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31882527">
            <wp:simplePos x="0" y="0"/>
            <wp:positionH relativeFrom="page">
              <wp:posOffset>-2540</wp:posOffset>
            </wp:positionH>
            <wp:positionV relativeFrom="paragraph">
              <wp:posOffset>-880110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7777777" w:rsidR="00367861" w:rsidRPr="00C63249" w:rsidRDefault="00367861" w:rsidP="00367861">
      <w:pPr>
        <w:tabs>
          <w:tab w:val="left" w:pos="7635"/>
        </w:tabs>
        <w:spacing w:after="0" w:line="240" w:lineRule="auto"/>
        <w:rPr>
          <w:rFonts w:ascii="Times New Roman" w:hAnsi="Times New Roman"/>
          <w:sz w:val="28"/>
          <w:szCs w:val="24"/>
        </w:rPr>
      </w:pP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40B44EBA" w14:textId="5B5E7CFB" w:rsidR="00454187" w:rsidRDefault="00367861" w:rsidP="00454187">
      <w:pPr>
        <w:pStyle w:val="Zkladntext3"/>
        <w:rPr>
          <w:rFonts w:ascii="Arial" w:hAnsi="Arial" w:cs="Arial"/>
          <w:caps/>
          <w:noProof w:val="0"/>
          <w:color w:val="auto"/>
          <w:sz w:val="24"/>
          <w:szCs w:val="24"/>
        </w:rPr>
      </w:pPr>
      <w:r w:rsidRPr="002941B1">
        <w:rPr>
          <w:rFonts w:ascii="Arial" w:hAnsi="Arial" w:cs="Arial"/>
          <w:caps/>
          <w:noProof w:val="0"/>
          <w:color w:val="auto"/>
          <w:sz w:val="24"/>
          <w:szCs w:val="24"/>
        </w:rPr>
        <w:t xml:space="preserve">ZADÁVANIE Nadlimitnej ZÁKAZKY </w:t>
      </w:r>
    </w:p>
    <w:p w14:paraId="52ED9049" w14:textId="77777777" w:rsidR="001004B9" w:rsidRPr="001004B9" w:rsidRDefault="001004B9" w:rsidP="001004B9">
      <w:pPr>
        <w:pStyle w:val="Zkladntext3"/>
        <w:jc w:val="left"/>
        <w:rPr>
          <w:rFonts w:ascii="Arial" w:hAnsi="Arial" w:cs="Arial"/>
          <w:caps/>
          <w:noProof w:val="0"/>
          <w:color w:val="auto"/>
          <w:sz w:val="24"/>
          <w:szCs w:val="24"/>
        </w:rPr>
      </w:pPr>
    </w:p>
    <w:p w14:paraId="6FF01194" w14:textId="77777777" w:rsidR="00597320" w:rsidRDefault="00597320" w:rsidP="001004B9">
      <w:pPr>
        <w:pStyle w:val="Zkladntext3"/>
        <w:spacing w:line="300" w:lineRule="auto"/>
        <w:rPr>
          <w:rFonts w:ascii="Arial" w:hAnsi="Arial" w:cs="Arial"/>
          <w:color w:val="auto"/>
          <w:sz w:val="24"/>
          <w:szCs w:val="21"/>
        </w:rPr>
      </w:pPr>
    </w:p>
    <w:p w14:paraId="3708AFB7" w14:textId="07BB2260" w:rsidR="00367861" w:rsidRPr="00281B17" w:rsidRDefault="001004B9" w:rsidP="00281B17">
      <w:pPr>
        <w:pStyle w:val="Zkladntext3"/>
        <w:spacing w:line="300" w:lineRule="auto"/>
        <w:ind w:firstLine="284"/>
        <w:rPr>
          <w:rFonts w:ascii="Arial" w:hAnsi="Arial" w:cs="Arial"/>
          <w:color w:val="auto"/>
          <w:sz w:val="22"/>
          <w:szCs w:val="24"/>
        </w:rPr>
      </w:pPr>
      <w:r w:rsidRPr="00281B17">
        <w:rPr>
          <w:rFonts w:ascii="Arial" w:hAnsi="Arial" w:cs="Arial"/>
          <w:color w:val="auto"/>
          <w:sz w:val="22"/>
          <w:szCs w:val="21"/>
        </w:rPr>
        <w:t xml:space="preserve">verejnou súťažou podľa § 66 ods. 7 písm. b) </w:t>
      </w:r>
      <w:r w:rsidR="00367861" w:rsidRPr="00281B17">
        <w:rPr>
          <w:rFonts w:ascii="Arial" w:hAnsi="Arial" w:cs="Arial"/>
          <w:color w:val="auto"/>
          <w:sz w:val="22"/>
          <w:szCs w:val="24"/>
        </w:rPr>
        <w:t xml:space="preserve">zákona č. 343/2015 Z. z. </w:t>
      </w:r>
      <w:r w:rsidR="00597320" w:rsidRPr="00281B17">
        <w:rPr>
          <w:rFonts w:ascii="Arial" w:hAnsi="Arial" w:cs="Arial"/>
          <w:color w:val="auto"/>
          <w:sz w:val="22"/>
          <w:szCs w:val="24"/>
        </w:rPr>
        <w:t xml:space="preserve">                                </w:t>
      </w:r>
      <w:r w:rsidR="00367861" w:rsidRPr="00281B17">
        <w:rPr>
          <w:rFonts w:ascii="Arial" w:hAnsi="Arial" w:cs="Arial"/>
          <w:color w:val="auto"/>
          <w:sz w:val="22"/>
          <w:szCs w:val="24"/>
        </w:rPr>
        <w:t>o verejnom obstarávaní</w:t>
      </w:r>
      <w:r w:rsidRPr="00281B17">
        <w:rPr>
          <w:rFonts w:ascii="Arial" w:hAnsi="Arial" w:cs="Arial"/>
          <w:color w:val="auto"/>
          <w:sz w:val="22"/>
          <w:szCs w:val="24"/>
        </w:rPr>
        <w:t xml:space="preserve"> </w:t>
      </w:r>
      <w:r w:rsidR="00367861" w:rsidRPr="00281B17">
        <w:rPr>
          <w:rFonts w:ascii="Arial" w:hAnsi="Arial" w:cs="Arial"/>
          <w:color w:val="auto"/>
          <w:sz w:val="22"/>
          <w:szCs w:val="24"/>
        </w:rPr>
        <w:t>a o zmene a doplnení niektorých zákonov v znení neskorších predpisov</w:t>
      </w:r>
    </w:p>
    <w:p w14:paraId="6349C623" w14:textId="77777777" w:rsidR="00367861" w:rsidRDefault="00367861" w:rsidP="00367861">
      <w:pPr>
        <w:pStyle w:val="Zkladntext3"/>
        <w:jc w:val="left"/>
        <w:rPr>
          <w:rFonts w:ascii="Arial" w:hAnsi="Arial" w:cs="Arial"/>
          <w:noProof w:val="0"/>
          <w:color w:val="auto"/>
          <w:sz w:val="22"/>
        </w:rPr>
      </w:pPr>
    </w:p>
    <w:p w14:paraId="20431192" w14:textId="77777777" w:rsidR="00367861" w:rsidRPr="00C63249" w:rsidRDefault="00367861"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0975B9B7" w14:textId="2D6B02E0" w:rsidR="00367861" w:rsidRPr="001004B9" w:rsidRDefault="00852032" w:rsidP="001004B9">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Pr="001004B9" w:rsidRDefault="00367861" w:rsidP="00367861">
      <w:pPr>
        <w:tabs>
          <w:tab w:val="right" w:leader="dot" w:pos="10080"/>
        </w:tabs>
        <w:spacing w:after="0" w:line="240" w:lineRule="auto"/>
        <w:jc w:val="center"/>
        <w:rPr>
          <w:rFonts w:ascii="Arial" w:hAnsi="Arial" w:cs="Arial"/>
          <w:sz w:val="24"/>
          <w:szCs w:val="24"/>
        </w:rPr>
      </w:pPr>
      <w:r w:rsidRPr="001004B9">
        <w:rPr>
          <w:rFonts w:ascii="Arial" w:hAnsi="Arial" w:cs="Arial"/>
          <w:smallCaps/>
          <w:sz w:val="24"/>
          <w:szCs w:val="24"/>
        </w:rPr>
        <w:t>Predmet zákazky</w:t>
      </w:r>
      <w:r w:rsidRPr="001004B9">
        <w:rPr>
          <w:rFonts w:ascii="Arial" w:hAnsi="Arial" w:cs="Arial"/>
          <w:sz w:val="24"/>
          <w:szCs w:val="24"/>
        </w:rPr>
        <w:t xml:space="preserve">: </w:t>
      </w:r>
    </w:p>
    <w:p w14:paraId="4FBC40BF" w14:textId="3134D5DB" w:rsidR="00367861" w:rsidRDefault="00367861" w:rsidP="001004B9">
      <w:pPr>
        <w:spacing w:after="0" w:line="240" w:lineRule="auto"/>
        <w:rPr>
          <w:rFonts w:ascii="Arial" w:hAnsi="Arial" w:cs="Arial"/>
          <w:b/>
          <w:sz w:val="28"/>
          <w:szCs w:val="28"/>
        </w:rPr>
      </w:pPr>
    </w:p>
    <w:p w14:paraId="09E62801" w14:textId="1DFC7990" w:rsidR="001B0EB2" w:rsidRPr="00F2112D" w:rsidRDefault="007422AB" w:rsidP="00367861">
      <w:pPr>
        <w:spacing w:after="0" w:line="240" w:lineRule="auto"/>
        <w:jc w:val="center"/>
        <w:rPr>
          <w:rFonts w:ascii="Arial" w:hAnsi="Arial" w:cs="Arial"/>
          <w:bCs/>
          <w:caps/>
          <w:sz w:val="20"/>
          <w:szCs w:val="20"/>
        </w:rPr>
      </w:pPr>
      <w:r w:rsidRPr="00F2112D">
        <w:rPr>
          <w:rFonts w:ascii="Arial" w:hAnsi="Arial" w:cs="Arial"/>
          <w:b/>
          <w:sz w:val="24"/>
          <w:szCs w:val="28"/>
        </w:rPr>
        <w:t>„</w:t>
      </w:r>
      <w:r w:rsidR="009151C2" w:rsidRPr="00F2112D">
        <w:rPr>
          <w:rFonts w:ascii="Arial" w:hAnsi="Arial" w:cs="Arial"/>
          <w:b/>
          <w:sz w:val="24"/>
          <w:szCs w:val="28"/>
        </w:rPr>
        <w:t>Nákup ochranných pracovných odevov pre potreby NDS, a. s.</w:t>
      </w:r>
      <w:r w:rsidRPr="00F2112D">
        <w:rPr>
          <w:rFonts w:ascii="Arial" w:hAnsi="Arial" w:cs="Arial"/>
          <w:b/>
          <w:sz w:val="24"/>
          <w:szCs w:val="28"/>
        </w:rPr>
        <w:t>“</w:t>
      </w: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68300489" w14:textId="15EB7ED6" w:rsidR="00367861" w:rsidRPr="00C63249" w:rsidRDefault="00367861" w:rsidP="001004B9">
      <w:pPr>
        <w:spacing w:after="0" w:line="240" w:lineRule="auto"/>
        <w:rPr>
          <w:rFonts w:ascii="Arial" w:hAnsi="Arial" w:cs="Arial"/>
          <w:bCs/>
          <w:caps/>
          <w:szCs w:val="20"/>
        </w:rPr>
      </w:pP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30667DB0" w:rsidR="00367861" w:rsidRPr="001004B9" w:rsidRDefault="001004B9" w:rsidP="00367861">
      <w:pPr>
        <w:spacing w:after="0" w:line="240" w:lineRule="auto"/>
        <w:jc w:val="center"/>
        <w:rPr>
          <w:rFonts w:ascii="Arial" w:hAnsi="Arial" w:cs="Arial"/>
          <w:bCs/>
          <w:caps/>
          <w:szCs w:val="20"/>
        </w:rPr>
      </w:pPr>
      <w:r w:rsidRPr="001004B9">
        <w:rPr>
          <w:rFonts w:ascii="Arial" w:hAnsi="Arial" w:cs="Arial"/>
        </w:rPr>
        <w:t>DRUH ZÁKAZKY</w:t>
      </w:r>
      <w:r w:rsidRPr="001004B9">
        <w:rPr>
          <w:rFonts w:ascii="Arial" w:hAnsi="Arial" w:cs="Arial"/>
          <w:caps/>
        </w:rPr>
        <w:t>: dodanie tovaru</w:t>
      </w: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784C52DD" w:rsidR="00367861" w:rsidRDefault="00367861" w:rsidP="00367861">
      <w:pPr>
        <w:spacing w:after="0" w:line="240" w:lineRule="auto"/>
        <w:rPr>
          <w:rFonts w:ascii="Arial" w:hAnsi="Arial" w:cs="Arial"/>
          <w:bCs/>
          <w:caps/>
          <w:szCs w:val="20"/>
        </w:rPr>
      </w:pPr>
    </w:p>
    <w:p w14:paraId="2313DD8D" w14:textId="4C27280A" w:rsidR="001004B9" w:rsidRDefault="001004B9" w:rsidP="00367861">
      <w:pPr>
        <w:spacing w:after="0" w:line="240" w:lineRule="auto"/>
        <w:rPr>
          <w:rFonts w:ascii="Arial" w:hAnsi="Arial" w:cs="Arial"/>
          <w:bCs/>
          <w:caps/>
          <w:szCs w:val="20"/>
        </w:rPr>
      </w:pPr>
    </w:p>
    <w:p w14:paraId="1537DBDB" w14:textId="1AFA1A55" w:rsidR="001004B9" w:rsidRDefault="001004B9" w:rsidP="00367861">
      <w:pPr>
        <w:spacing w:after="0" w:line="240" w:lineRule="auto"/>
        <w:rPr>
          <w:rFonts w:ascii="Arial" w:hAnsi="Arial" w:cs="Arial"/>
          <w:bCs/>
          <w:caps/>
          <w:szCs w:val="20"/>
        </w:rPr>
      </w:pPr>
    </w:p>
    <w:p w14:paraId="07D0E415" w14:textId="73CAABC1" w:rsidR="001004B9" w:rsidRDefault="001004B9" w:rsidP="00367861">
      <w:pPr>
        <w:spacing w:after="0" w:line="240" w:lineRule="auto"/>
        <w:rPr>
          <w:rFonts w:ascii="Arial" w:hAnsi="Arial" w:cs="Arial"/>
          <w:bCs/>
          <w:caps/>
          <w:szCs w:val="20"/>
        </w:rPr>
      </w:pPr>
    </w:p>
    <w:p w14:paraId="412BF8CF" w14:textId="4EF4F40A" w:rsidR="001004B9" w:rsidRDefault="001004B9" w:rsidP="00367861">
      <w:pPr>
        <w:spacing w:after="0" w:line="240" w:lineRule="auto"/>
        <w:rPr>
          <w:rFonts w:ascii="Arial" w:hAnsi="Arial" w:cs="Arial"/>
          <w:bCs/>
          <w:caps/>
          <w:szCs w:val="20"/>
        </w:rPr>
      </w:pPr>
    </w:p>
    <w:p w14:paraId="2643117B" w14:textId="17FDC365" w:rsidR="001004B9" w:rsidRDefault="001004B9" w:rsidP="00367861">
      <w:pPr>
        <w:spacing w:after="0" w:line="240" w:lineRule="auto"/>
        <w:rPr>
          <w:rFonts w:ascii="Arial" w:hAnsi="Arial" w:cs="Arial"/>
          <w:bCs/>
          <w:caps/>
          <w:szCs w:val="20"/>
        </w:rPr>
      </w:pPr>
    </w:p>
    <w:p w14:paraId="7D3DBD59" w14:textId="55BBEE15" w:rsidR="001004B9" w:rsidRDefault="001004B9" w:rsidP="00367861">
      <w:pPr>
        <w:spacing w:after="0" w:line="240" w:lineRule="auto"/>
        <w:rPr>
          <w:rFonts w:ascii="Arial" w:hAnsi="Arial" w:cs="Arial"/>
          <w:bCs/>
          <w:caps/>
          <w:szCs w:val="20"/>
        </w:rPr>
      </w:pPr>
    </w:p>
    <w:p w14:paraId="25A9916B" w14:textId="753C7E06" w:rsidR="001004B9" w:rsidRDefault="001004B9" w:rsidP="00367861">
      <w:pPr>
        <w:spacing w:after="0" w:line="240" w:lineRule="auto"/>
        <w:rPr>
          <w:rFonts w:ascii="Arial" w:hAnsi="Arial" w:cs="Arial"/>
          <w:bCs/>
          <w:caps/>
          <w:szCs w:val="20"/>
        </w:rPr>
      </w:pPr>
    </w:p>
    <w:p w14:paraId="2CBBA950" w14:textId="365B22BA" w:rsidR="001004B9" w:rsidRDefault="001004B9" w:rsidP="00367861">
      <w:pPr>
        <w:spacing w:after="0" w:line="240" w:lineRule="auto"/>
        <w:rPr>
          <w:rFonts w:ascii="Arial" w:hAnsi="Arial" w:cs="Arial"/>
          <w:bCs/>
          <w:caps/>
          <w:szCs w:val="20"/>
        </w:rPr>
      </w:pPr>
    </w:p>
    <w:p w14:paraId="61500A0B" w14:textId="569E24FB" w:rsidR="001004B9" w:rsidRDefault="001004B9" w:rsidP="00367861">
      <w:pPr>
        <w:spacing w:after="0" w:line="240" w:lineRule="auto"/>
        <w:rPr>
          <w:rFonts w:ascii="Arial" w:hAnsi="Arial" w:cs="Arial"/>
          <w:bCs/>
          <w:caps/>
          <w:szCs w:val="20"/>
        </w:rPr>
      </w:pPr>
    </w:p>
    <w:p w14:paraId="0BFD9AFC" w14:textId="1B2F7B4F" w:rsidR="001004B9" w:rsidRDefault="001004B9" w:rsidP="00367861">
      <w:pPr>
        <w:spacing w:after="0" w:line="240" w:lineRule="auto"/>
        <w:rPr>
          <w:rFonts w:ascii="Arial" w:hAnsi="Arial" w:cs="Arial"/>
          <w:bCs/>
          <w:caps/>
          <w:szCs w:val="20"/>
        </w:rPr>
      </w:pPr>
    </w:p>
    <w:p w14:paraId="079A3D4D" w14:textId="432E5DE8" w:rsidR="001004B9" w:rsidRDefault="001004B9" w:rsidP="00367861">
      <w:pPr>
        <w:spacing w:after="0" w:line="240" w:lineRule="auto"/>
        <w:rPr>
          <w:rFonts w:ascii="Arial" w:hAnsi="Arial" w:cs="Arial"/>
          <w:bCs/>
          <w:caps/>
          <w:szCs w:val="20"/>
        </w:rPr>
      </w:pPr>
    </w:p>
    <w:p w14:paraId="64D56A31" w14:textId="6A57BCA1" w:rsidR="001004B9" w:rsidRDefault="001004B9" w:rsidP="00367861">
      <w:pPr>
        <w:spacing w:after="0" w:line="240" w:lineRule="auto"/>
        <w:rPr>
          <w:rFonts w:ascii="Arial" w:hAnsi="Arial" w:cs="Arial"/>
          <w:bCs/>
          <w:caps/>
          <w:szCs w:val="20"/>
        </w:rPr>
      </w:pPr>
    </w:p>
    <w:p w14:paraId="42EC5CBB" w14:textId="00AE4F86" w:rsidR="001004B9" w:rsidRDefault="001004B9" w:rsidP="00367861">
      <w:pPr>
        <w:spacing w:after="0" w:line="240" w:lineRule="auto"/>
        <w:rPr>
          <w:rFonts w:ascii="Arial" w:hAnsi="Arial" w:cs="Arial"/>
          <w:bCs/>
          <w:caps/>
          <w:szCs w:val="20"/>
        </w:rPr>
      </w:pPr>
    </w:p>
    <w:p w14:paraId="3A2D7623" w14:textId="7D19E7DE" w:rsidR="001004B9" w:rsidRDefault="001004B9" w:rsidP="00367861">
      <w:pPr>
        <w:spacing w:after="0" w:line="240" w:lineRule="auto"/>
        <w:rPr>
          <w:rFonts w:ascii="Arial" w:hAnsi="Arial" w:cs="Arial"/>
          <w:bCs/>
          <w:caps/>
          <w:szCs w:val="20"/>
        </w:rPr>
      </w:pPr>
    </w:p>
    <w:p w14:paraId="65E11C11" w14:textId="07FEB216" w:rsidR="001004B9" w:rsidRDefault="001004B9" w:rsidP="00367861">
      <w:pPr>
        <w:spacing w:after="0" w:line="240" w:lineRule="auto"/>
        <w:rPr>
          <w:rFonts w:ascii="Arial" w:hAnsi="Arial" w:cs="Arial"/>
          <w:bCs/>
          <w:caps/>
          <w:szCs w:val="20"/>
        </w:rPr>
      </w:pPr>
    </w:p>
    <w:p w14:paraId="07018A76" w14:textId="5F2B1ED1" w:rsidR="001004B9" w:rsidRPr="00C63249" w:rsidRDefault="001004B9" w:rsidP="00367861">
      <w:pPr>
        <w:spacing w:after="0" w:line="240" w:lineRule="auto"/>
        <w:rPr>
          <w:rFonts w:ascii="Arial" w:hAnsi="Arial" w:cs="Arial"/>
          <w:bCs/>
          <w:caps/>
          <w:szCs w:val="20"/>
        </w:rPr>
      </w:pPr>
    </w:p>
    <w:p w14:paraId="4BB04A27" w14:textId="02093073" w:rsidR="00367861" w:rsidRPr="005423EF" w:rsidRDefault="00922228"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pgSz w:w="11906" w:h="16838"/>
          <w:pgMar w:top="1417" w:right="1417" w:bottom="1417" w:left="1417" w:header="708" w:footer="708" w:gutter="0"/>
          <w:cols w:space="708"/>
          <w:titlePg/>
          <w:docGrid w:linePitch="360"/>
        </w:sectPr>
      </w:pPr>
      <w:r w:rsidRPr="00922228">
        <w:rPr>
          <w:rFonts w:ascii="Arial" w:hAnsi="Arial" w:cs="Arial"/>
          <w:bCs/>
          <w:caps/>
          <w:sz w:val="20"/>
          <w:szCs w:val="20"/>
        </w:rPr>
        <w:t>09</w:t>
      </w:r>
      <w:r w:rsidR="00F24F89" w:rsidRPr="00922228">
        <w:rPr>
          <w:rFonts w:ascii="Arial" w:hAnsi="Arial" w:cs="Arial"/>
          <w:bCs/>
          <w:caps/>
          <w:sz w:val="20"/>
          <w:szCs w:val="20"/>
        </w:rPr>
        <w:t>/</w:t>
      </w:r>
      <w:r w:rsidR="00454187" w:rsidRPr="00922228">
        <w:rPr>
          <w:rFonts w:ascii="Arial" w:hAnsi="Arial" w:cs="Arial"/>
          <w:bCs/>
          <w:caps/>
          <w:sz w:val="20"/>
          <w:szCs w:val="20"/>
        </w:rPr>
        <w:t>202</w:t>
      </w:r>
      <w:r w:rsidR="00340C2D" w:rsidRPr="00922228">
        <w:rPr>
          <w:rFonts w:ascii="Arial" w:hAnsi="Arial" w:cs="Arial"/>
          <w:bCs/>
          <w:caps/>
          <w:sz w:val="20"/>
          <w:szCs w:val="20"/>
        </w:rPr>
        <w:t>2</w:t>
      </w:r>
    </w:p>
    <w:p w14:paraId="024CD706" w14:textId="63052000" w:rsidR="00367861" w:rsidRPr="0094658C" w:rsidRDefault="00367861" w:rsidP="00340C2D">
      <w:pPr>
        <w:spacing w:after="0" w:line="240" w:lineRule="auto"/>
        <w:jc w:val="center"/>
        <w:rPr>
          <w:rFonts w:ascii="Arial" w:hAnsi="Arial" w:cs="Arial"/>
          <w:b/>
          <w:bCs/>
          <w:caps/>
          <w:sz w:val="24"/>
          <w:szCs w:val="24"/>
        </w:rPr>
      </w:pPr>
      <w:r w:rsidRPr="0094658C">
        <w:rPr>
          <w:rFonts w:ascii="Arial" w:hAnsi="Arial" w:cs="Arial"/>
          <w:b/>
          <w:bCs/>
          <w:caps/>
          <w:sz w:val="24"/>
          <w:szCs w:val="24"/>
        </w:rPr>
        <w:lastRenderedPageBreak/>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000000"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000000"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000000"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000000"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4C09E5B7" w:rsidR="00367861" w:rsidRPr="0094658C" w:rsidRDefault="00000000"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40C2D">
          <w:rPr>
            <w:rStyle w:val="Hypertextovprepojenie"/>
            <w:rFonts w:ascii="Arial" w:hAnsi="Arial"/>
          </w:rPr>
          <w:t xml:space="preserve">Rozdelenie </w:t>
        </w:r>
        <w:r w:rsidR="00367861" w:rsidRPr="0094658C">
          <w:rPr>
            <w:rStyle w:val="Hypertextovprepojenie"/>
            <w:rFonts w:ascii="Arial" w:hAnsi="Arial"/>
          </w:rPr>
          <w:t>predmetu zákazky</w:t>
        </w:r>
      </w:hyperlink>
    </w:p>
    <w:p w14:paraId="11434FEB" w14:textId="77777777" w:rsidR="00367861" w:rsidRPr="0094658C" w:rsidRDefault="00000000"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49E8DA8E" w:rsidR="00367861" w:rsidRPr="0094658C" w:rsidRDefault="00000000"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 xml:space="preserve">Miesto a termín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r w:rsidR="00367861" w:rsidRPr="0094658C">
        <w:rPr>
          <w:rStyle w:val="Hypertextovprepojenie"/>
          <w:rFonts w:ascii="Arial" w:hAnsi="Arial"/>
        </w:rPr>
        <w:t xml:space="preserve"> </w:t>
      </w:r>
    </w:p>
    <w:p w14:paraId="4AD3449B" w14:textId="77777777" w:rsidR="00367861" w:rsidRPr="0094658C" w:rsidRDefault="00000000"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000000"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000000"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000000"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000000"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000000"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000000"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C653CE2" w:rsidR="00367861" w:rsidRPr="0094658C" w:rsidRDefault="00000000"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 xml:space="preserve">Obhliadka miesta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p>
    <w:p w14:paraId="76366284" w14:textId="77777777" w:rsidR="00367861" w:rsidRPr="0094658C" w:rsidRDefault="00000000"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000000"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000000"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000000"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000000"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000000"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000000"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000000"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000000"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000000"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000000"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000000"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000000"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000000"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000000"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000000"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236170B1" w:rsidR="00367861" w:rsidRPr="00894611" w:rsidRDefault="00000000"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2160A7" w:rsidRPr="002160A7">
        <w:rPr>
          <w:rStyle w:val="Hypertextovprepojenie"/>
          <w:rFonts w:ascii="Arial" w:hAnsi="Arial"/>
          <w:color w:val="auto"/>
          <w:u w:val="none"/>
        </w:rPr>
        <w:t xml:space="preserve">(on-line sprístupnenie) </w:t>
      </w:r>
    </w:p>
    <w:p w14:paraId="2988EC40" w14:textId="77777777" w:rsidR="00367861" w:rsidRPr="0094658C" w:rsidRDefault="00000000"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000000"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000000"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000000"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000000"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000000"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000000"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000000"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4FA26618"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fldChar w:fldCharType="separate"/>
      </w:r>
      <w:r w:rsidR="004B2656" w:rsidRPr="002D5D07">
        <w:rPr>
          <w:rStyle w:val="Hypertextovprepojenie"/>
          <w:rFonts w:ascii="Arial" w:hAnsi="Arial"/>
        </w:rPr>
        <w:t xml:space="preserve">29  Uzavretie </w:t>
      </w:r>
      <w:r w:rsidR="00F97900">
        <w:rPr>
          <w:rStyle w:val="Hypertextovprepojenie"/>
          <w:rFonts w:ascii="Arial" w:hAnsi="Arial"/>
        </w:rPr>
        <w:t>Dohody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495E788D" w14:textId="0AA72CD2"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48438A25" w14:textId="77777777" w:rsidR="00367861" w:rsidRPr="0094658C" w:rsidRDefault="00367861" w:rsidP="00367861">
      <w:pPr>
        <w:spacing w:after="0" w:line="240" w:lineRule="auto"/>
        <w:jc w:val="both"/>
        <w:rPr>
          <w:rFonts w:ascii="Arial" w:hAnsi="Arial" w:cs="Arial"/>
          <w:b/>
          <w:sz w:val="20"/>
          <w:szCs w:val="20"/>
        </w:rPr>
      </w:pPr>
    </w:p>
    <w:p w14:paraId="62178DDF" w14:textId="77777777" w:rsidR="00367861" w:rsidRPr="0094658C" w:rsidRDefault="00367861" w:rsidP="00367861">
      <w:pPr>
        <w:spacing w:after="0" w:line="240" w:lineRule="auto"/>
        <w:jc w:val="both"/>
        <w:rPr>
          <w:rFonts w:ascii="Arial" w:hAnsi="Arial" w:cs="Arial"/>
          <w:b/>
          <w:sz w:val="20"/>
          <w:szCs w:val="20"/>
        </w:rPr>
      </w:pPr>
    </w:p>
    <w:p w14:paraId="3CAA9B73" w14:textId="77777777"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24E6B1DA" w14:textId="77777777"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5593CBDE" w14:textId="77777777" w:rsidR="00367861" w:rsidRPr="0094658C" w:rsidRDefault="0069098A" w:rsidP="002534C4">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002534C4" w:rsidRPr="0094658C">
        <w:rPr>
          <w:rFonts w:ascii="Arial" w:hAnsi="Arial" w:cs="Arial"/>
          <w:bCs/>
          <w:sz w:val="20"/>
          <w:szCs w:val="20"/>
        </w:rPr>
        <w:tab/>
      </w:r>
      <w:r w:rsidR="002534C4" w:rsidRPr="0094658C">
        <w:rPr>
          <w:rFonts w:ascii="Arial" w:hAnsi="Arial" w:cs="Arial"/>
          <w:bCs/>
          <w:sz w:val="20"/>
          <w:szCs w:val="20"/>
        </w:rPr>
        <w:tab/>
      </w:r>
      <w:r w:rsidRPr="0094658C">
        <w:rPr>
          <w:rFonts w:ascii="Arial" w:hAnsi="Arial" w:cs="Arial"/>
          <w:bCs/>
          <w:sz w:val="20"/>
          <w:szCs w:val="20"/>
        </w:rPr>
        <w:t>-</w:t>
      </w:r>
      <w:r w:rsidR="002534C4" w:rsidRPr="0094658C">
        <w:rPr>
          <w:rFonts w:ascii="Arial" w:hAnsi="Arial" w:cs="Arial"/>
          <w:bCs/>
          <w:sz w:val="20"/>
          <w:szCs w:val="20"/>
        </w:rPr>
        <w:tab/>
      </w:r>
      <w:r w:rsidR="00367861" w:rsidRPr="0094658C">
        <w:rPr>
          <w:rFonts w:ascii="Arial" w:hAnsi="Arial" w:cs="Arial"/>
          <w:bCs/>
          <w:sz w:val="20"/>
          <w:szCs w:val="20"/>
        </w:rPr>
        <w:t>Všeobecné informácie o uchádzačovi</w:t>
      </w:r>
    </w:p>
    <w:p w14:paraId="2200EF8C" w14:textId="77777777" w:rsidR="00367861" w:rsidRPr="0094658C" w:rsidRDefault="00367861" w:rsidP="00B52E8D">
      <w:pPr>
        <w:pStyle w:val="Hlavika"/>
        <w:tabs>
          <w:tab w:val="left" w:pos="708"/>
        </w:tabs>
        <w:jc w:val="both"/>
        <w:rPr>
          <w:rFonts w:ascii="Arial" w:hAnsi="Arial" w:cs="Arial"/>
          <w:bCs/>
          <w:sz w:val="20"/>
          <w:szCs w:val="20"/>
        </w:rPr>
      </w:pPr>
    </w:p>
    <w:p w14:paraId="18F296EB" w14:textId="76DCF01F" w:rsidR="00367861" w:rsidRDefault="0069098A" w:rsidP="00B52E8D">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sidRPr="0094658C">
        <w:rPr>
          <w:rFonts w:ascii="Arial" w:hAnsi="Arial" w:cs="Arial"/>
          <w:bCs/>
          <w:sz w:val="20"/>
          <w:szCs w:val="20"/>
        </w:rPr>
        <w:tab/>
      </w:r>
      <w:r w:rsidR="00367861" w:rsidRPr="0094658C">
        <w:rPr>
          <w:rFonts w:ascii="Arial" w:hAnsi="Arial" w:cs="Arial"/>
          <w:bCs/>
          <w:sz w:val="20"/>
          <w:szCs w:val="20"/>
        </w:rPr>
        <w:t>Jednotný európsky dokument</w:t>
      </w:r>
      <w:r w:rsidR="00B41877">
        <w:rPr>
          <w:rFonts w:ascii="Arial" w:hAnsi="Arial" w:cs="Arial"/>
          <w:bCs/>
          <w:sz w:val="20"/>
          <w:szCs w:val="20"/>
        </w:rPr>
        <w:t xml:space="preserve"> (ďalej len „JED“)</w:t>
      </w:r>
    </w:p>
    <w:p w14:paraId="2D946CAB" w14:textId="641E9EBA" w:rsidR="008F7655" w:rsidRPr="0094658C" w:rsidRDefault="008F7655" w:rsidP="00E14EB7">
      <w:pPr>
        <w:pStyle w:val="Hlavika"/>
        <w:tabs>
          <w:tab w:val="left" w:pos="708"/>
        </w:tabs>
        <w:jc w:val="both"/>
        <w:rPr>
          <w:rFonts w:ascii="Arial" w:hAnsi="Arial" w:cs="Arial"/>
          <w:color w:val="000000" w:themeColor="text1"/>
          <w:sz w:val="20"/>
          <w:szCs w:val="20"/>
        </w:rPr>
      </w:pPr>
    </w:p>
    <w:p w14:paraId="3219B7E9" w14:textId="6447EECD" w:rsidR="00E14EB7" w:rsidRDefault="00E14EB7" w:rsidP="00754BC0">
      <w:pPr>
        <w:pStyle w:val="Bezriadkovania"/>
        <w:tabs>
          <w:tab w:val="left" w:pos="2835"/>
        </w:tabs>
        <w:ind w:left="2552" w:hanging="2552"/>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1 k časti </w:t>
      </w:r>
      <w:r w:rsidR="00997AAB" w:rsidRPr="00EC2215">
        <w:rPr>
          <w:rFonts w:ascii="Arial" w:hAnsi="Arial" w:cs="Arial"/>
          <w:color w:val="000000" w:themeColor="text1"/>
          <w:sz w:val="20"/>
          <w:szCs w:val="20"/>
        </w:rPr>
        <w:t xml:space="preserve">A.2  </w:t>
      </w:r>
      <w:r w:rsidR="002534C4" w:rsidRPr="00EC2215">
        <w:rPr>
          <w:rFonts w:ascii="Arial" w:hAnsi="Arial" w:cs="Arial"/>
          <w:color w:val="000000" w:themeColor="text1"/>
          <w:sz w:val="20"/>
          <w:szCs w:val="20"/>
        </w:rPr>
        <w:t xml:space="preserve"> </w:t>
      </w:r>
      <w:r w:rsidR="00997AAB" w:rsidRPr="00EC2215">
        <w:rPr>
          <w:rFonts w:ascii="Arial" w:hAnsi="Arial" w:cs="Arial"/>
          <w:color w:val="000000" w:themeColor="text1"/>
          <w:sz w:val="20"/>
          <w:szCs w:val="20"/>
        </w:rPr>
        <w:t xml:space="preserve">   </w:t>
      </w:r>
      <w:r w:rsidR="002534C4" w:rsidRPr="00EC2215">
        <w:rPr>
          <w:rFonts w:ascii="Arial" w:hAnsi="Arial" w:cs="Arial"/>
          <w:color w:val="000000" w:themeColor="text1"/>
          <w:sz w:val="20"/>
          <w:szCs w:val="20"/>
        </w:rPr>
        <w:tab/>
      </w:r>
      <w:r w:rsidRPr="00EC2215">
        <w:rPr>
          <w:rFonts w:ascii="Arial" w:hAnsi="Arial" w:cs="Arial"/>
          <w:color w:val="000000" w:themeColor="text1"/>
          <w:sz w:val="20"/>
          <w:szCs w:val="20"/>
        </w:rPr>
        <w:t>-    Návrh na plnenie kritéria</w:t>
      </w:r>
      <w:r w:rsidR="00997AAB" w:rsidRPr="00EC2215">
        <w:rPr>
          <w:rFonts w:ascii="Arial" w:hAnsi="Arial" w:cs="Arial"/>
          <w:color w:val="000000" w:themeColor="text1"/>
          <w:sz w:val="20"/>
          <w:szCs w:val="20"/>
        </w:rPr>
        <w:t xml:space="preserve"> </w:t>
      </w:r>
    </w:p>
    <w:p w14:paraId="1FB12CAE" w14:textId="2CB679F1" w:rsidR="009C38B5" w:rsidRDefault="009C38B5" w:rsidP="00B52E8D">
      <w:pPr>
        <w:pStyle w:val="Bezriadkovania"/>
        <w:jc w:val="both"/>
        <w:rPr>
          <w:rFonts w:ascii="Arial" w:hAnsi="Arial" w:cs="Arial"/>
          <w:color w:val="000000" w:themeColor="text1"/>
          <w:sz w:val="20"/>
          <w:szCs w:val="20"/>
          <w:highlight w:val="yellow"/>
        </w:rPr>
      </w:pPr>
    </w:p>
    <w:p w14:paraId="4F28B1B4" w14:textId="099BDA29" w:rsidR="004219DD" w:rsidRPr="00711BE2" w:rsidRDefault="00040965" w:rsidP="00711BE2">
      <w:pPr>
        <w:pStyle w:val="Bezriadkovania"/>
        <w:jc w:val="both"/>
        <w:rPr>
          <w:rFonts w:ascii="Arial" w:hAnsi="Arial" w:cs="Arial"/>
          <w:sz w:val="20"/>
          <w:szCs w:val="20"/>
        </w:rPr>
      </w:pPr>
      <w:r w:rsidRPr="00EC2215">
        <w:rPr>
          <w:rFonts w:ascii="Arial" w:hAnsi="Arial" w:cs="Arial"/>
          <w:color w:val="000000" w:themeColor="text1"/>
          <w:sz w:val="20"/>
          <w:szCs w:val="20"/>
        </w:rPr>
        <w:t xml:space="preserve">Príloha č. 1 k časti </w:t>
      </w:r>
      <w:r>
        <w:rPr>
          <w:rFonts w:ascii="Arial" w:hAnsi="Arial" w:cs="Arial"/>
          <w:color w:val="000000" w:themeColor="text1"/>
          <w:sz w:val="20"/>
          <w:szCs w:val="20"/>
        </w:rPr>
        <w:t>B</w:t>
      </w:r>
      <w:r w:rsidRPr="00EC2215">
        <w:rPr>
          <w:rFonts w:ascii="Arial" w:hAnsi="Arial" w:cs="Arial"/>
          <w:color w:val="000000" w:themeColor="text1"/>
          <w:sz w:val="20"/>
          <w:szCs w:val="20"/>
        </w:rPr>
        <w:t xml:space="preserve">.2      </w:t>
      </w:r>
      <w:r w:rsidRPr="00EC2215">
        <w:rPr>
          <w:rFonts w:ascii="Arial" w:hAnsi="Arial" w:cs="Arial"/>
          <w:color w:val="000000" w:themeColor="text1"/>
          <w:sz w:val="20"/>
          <w:szCs w:val="20"/>
        </w:rPr>
        <w:tab/>
        <w:t xml:space="preserve">-    </w:t>
      </w:r>
      <w:r>
        <w:rPr>
          <w:rFonts w:ascii="Arial" w:hAnsi="Arial" w:cs="Arial"/>
          <w:color w:val="000000" w:themeColor="text1"/>
          <w:sz w:val="20"/>
          <w:szCs w:val="20"/>
        </w:rPr>
        <w:t xml:space="preserve">Špecifikácia ceny </w:t>
      </w:r>
      <w:r w:rsidRPr="006242F1">
        <w:rPr>
          <w:rFonts w:ascii="Arial" w:hAnsi="Arial" w:cs="Arial"/>
          <w:i/>
          <w:sz w:val="20"/>
          <w:szCs w:val="20"/>
        </w:rPr>
        <w:t xml:space="preserve">(zároveň príloha č. </w:t>
      </w:r>
      <w:r w:rsidR="00711BE2" w:rsidRPr="006242F1">
        <w:rPr>
          <w:rFonts w:ascii="Arial" w:hAnsi="Arial" w:cs="Arial"/>
          <w:i/>
          <w:sz w:val="20"/>
          <w:szCs w:val="20"/>
        </w:rPr>
        <w:t>2</w:t>
      </w:r>
      <w:r w:rsidRPr="006242F1">
        <w:rPr>
          <w:rFonts w:ascii="Arial" w:hAnsi="Arial" w:cs="Arial"/>
          <w:i/>
          <w:sz w:val="20"/>
          <w:szCs w:val="20"/>
        </w:rPr>
        <w:t xml:space="preserve"> k Rámcovej dohode)</w:t>
      </w:r>
      <w:r w:rsidR="00E91F7B" w:rsidRPr="006242F1">
        <w:rPr>
          <w:rFonts w:cs="Arial"/>
          <w:highlight w:val="yellow"/>
        </w:rPr>
        <w:t xml:space="preserve"> </w:t>
      </w:r>
      <w:bookmarkStart w:id="0" w:name="_Toc461981347"/>
    </w:p>
    <w:p w14:paraId="1C738323" w14:textId="44E9B7CA" w:rsidR="005E7F0A" w:rsidRDefault="005E7F0A" w:rsidP="006242F1">
      <w:pPr>
        <w:spacing w:after="0" w:line="240" w:lineRule="auto"/>
        <w:jc w:val="both"/>
        <w:rPr>
          <w:rFonts w:ascii="Arial" w:hAnsi="Arial" w:cs="Arial"/>
          <w:color w:val="000000" w:themeColor="text1"/>
          <w:sz w:val="20"/>
          <w:szCs w:val="20"/>
        </w:rPr>
      </w:pPr>
    </w:p>
    <w:p w14:paraId="25FFAC25" w14:textId="0E028A41" w:rsidR="00A45CFC" w:rsidRDefault="005E7F0A" w:rsidP="004219DD">
      <w:pPr>
        <w:spacing w:after="0" w:line="240" w:lineRule="auto"/>
        <w:ind w:left="2835" w:hanging="2835"/>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w:t>
      </w:r>
      <w:r w:rsidR="00F8074C">
        <w:rPr>
          <w:rFonts w:ascii="Arial" w:hAnsi="Arial" w:cs="Arial"/>
          <w:color w:val="000000" w:themeColor="text1"/>
          <w:sz w:val="20"/>
          <w:szCs w:val="20"/>
        </w:rPr>
        <w:t>1</w:t>
      </w:r>
      <w:r w:rsidR="002501E3" w:rsidRPr="009F19B9">
        <w:rPr>
          <w:rFonts w:ascii="Arial" w:hAnsi="Arial" w:cs="Arial"/>
          <w:color w:val="000000" w:themeColor="text1"/>
          <w:sz w:val="20"/>
          <w:szCs w:val="20"/>
        </w:rPr>
        <w:t xml:space="preserve"> k časti B.</w:t>
      </w:r>
      <w:r w:rsidR="002501E3" w:rsidRPr="002501E3">
        <w:rPr>
          <w:rFonts w:ascii="Arial" w:hAnsi="Arial" w:cs="Arial"/>
          <w:color w:val="000000" w:themeColor="text1"/>
          <w:sz w:val="20"/>
          <w:szCs w:val="20"/>
        </w:rPr>
        <w:t xml:space="preserve">3 </w:t>
      </w:r>
      <w:r w:rsidRPr="002501E3">
        <w:rPr>
          <w:rFonts w:ascii="Arial" w:hAnsi="Arial" w:cs="Arial"/>
          <w:color w:val="000000" w:themeColor="text1"/>
          <w:sz w:val="20"/>
          <w:szCs w:val="20"/>
        </w:rPr>
        <w:t xml:space="preserve">      </w:t>
      </w:r>
      <w:r w:rsidR="00A45CFC">
        <w:rPr>
          <w:rFonts w:ascii="Arial" w:hAnsi="Arial" w:cs="Arial"/>
          <w:color w:val="000000" w:themeColor="text1"/>
          <w:sz w:val="20"/>
          <w:szCs w:val="20"/>
        </w:rPr>
        <w:t xml:space="preserve">    </w:t>
      </w:r>
      <w:r w:rsidR="009F19B9" w:rsidRPr="002501E3">
        <w:rPr>
          <w:rFonts w:ascii="Arial" w:hAnsi="Arial" w:cs="Arial"/>
          <w:color w:val="000000" w:themeColor="text1"/>
          <w:sz w:val="20"/>
          <w:szCs w:val="20"/>
        </w:rPr>
        <w:t>-</w:t>
      </w:r>
      <w:r w:rsidR="009F19B9" w:rsidRPr="009F19B9">
        <w:rPr>
          <w:rFonts w:ascii="Arial" w:hAnsi="Arial" w:cs="Arial"/>
          <w:color w:val="000000" w:themeColor="text1"/>
          <w:sz w:val="20"/>
          <w:szCs w:val="20"/>
        </w:rPr>
        <w:t xml:space="preserve"> </w:t>
      </w:r>
      <w:r w:rsidR="002501E3">
        <w:rPr>
          <w:rFonts w:ascii="Arial" w:hAnsi="Arial" w:cs="Arial"/>
          <w:color w:val="000000" w:themeColor="text1"/>
          <w:sz w:val="20"/>
          <w:szCs w:val="20"/>
        </w:rPr>
        <w:t xml:space="preserve">   </w:t>
      </w:r>
      <w:r w:rsidR="009F19B9" w:rsidRPr="009F19B9">
        <w:rPr>
          <w:rFonts w:ascii="Arial" w:hAnsi="Arial" w:cs="Arial"/>
          <w:color w:val="000000" w:themeColor="text1"/>
          <w:sz w:val="20"/>
          <w:szCs w:val="20"/>
        </w:rPr>
        <w:t>Zoznam subdodávateľov a podiel subdodávok</w:t>
      </w:r>
      <w:r w:rsidR="00A45CFC">
        <w:rPr>
          <w:rFonts w:ascii="Arial" w:hAnsi="Arial" w:cs="Arial"/>
          <w:color w:val="000000" w:themeColor="text1"/>
          <w:sz w:val="20"/>
          <w:szCs w:val="20"/>
        </w:rPr>
        <w:t xml:space="preserve"> </w:t>
      </w:r>
    </w:p>
    <w:p w14:paraId="7AD8F5D3" w14:textId="1F966B10" w:rsidR="005E7F0A" w:rsidRPr="006242F1" w:rsidRDefault="00E041E1" w:rsidP="00E041E1">
      <w:pPr>
        <w:spacing w:after="0" w:line="240" w:lineRule="auto"/>
        <w:ind w:left="2551" w:firstLine="284"/>
        <w:jc w:val="both"/>
        <w:rPr>
          <w:rFonts w:ascii="Arial" w:hAnsi="Arial" w:cs="Arial"/>
          <w:sz w:val="20"/>
          <w:szCs w:val="20"/>
        </w:rPr>
      </w:pPr>
      <w:r>
        <w:rPr>
          <w:rFonts w:ascii="Arial" w:hAnsi="Arial" w:cs="Arial"/>
          <w:i/>
          <w:sz w:val="20"/>
          <w:szCs w:val="20"/>
        </w:rPr>
        <w:t xml:space="preserve"> </w:t>
      </w:r>
      <w:r w:rsidR="00A45CFC" w:rsidRPr="006242F1">
        <w:rPr>
          <w:rFonts w:ascii="Arial" w:hAnsi="Arial" w:cs="Arial"/>
          <w:i/>
          <w:sz w:val="20"/>
          <w:szCs w:val="20"/>
        </w:rPr>
        <w:t>(zároveň príloha č. 3 Rámcovej dohode)</w:t>
      </w:r>
    </w:p>
    <w:p w14:paraId="4F132F95" w14:textId="07BC1C56" w:rsidR="009151C2" w:rsidRDefault="009151C2" w:rsidP="004219DD">
      <w:pPr>
        <w:spacing w:after="0" w:line="240" w:lineRule="auto"/>
        <w:ind w:left="2835" w:hanging="2835"/>
        <w:jc w:val="both"/>
        <w:rPr>
          <w:rFonts w:ascii="Arial" w:hAnsi="Arial" w:cs="Arial"/>
          <w:color w:val="000000" w:themeColor="text1"/>
          <w:sz w:val="20"/>
          <w:szCs w:val="20"/>
        </w:rPr>
      </w:pPr>
    </w:p>
    <w:p w14:paraId="5697D333" w14:textId="7BC1ABA1" w:rsidR="009151C2" w:rsidRDefault="009151C2" w:rsidP="004219DD">
      <w:pPr>
        <w:spacing w:after="0" w:line="240" w:lineRule="auto"/>
        <w:ind w:left="2835" w:hanging="2835"/>
        <w:jc w:val="both"/>
        <w:rPr>
          <w:rFonts w:ascii="Arial" w:hAnsi="Arial" w:cs="Arial"/>
          <w:color w:val="000000" w:themeColor="text1"/>
          <w:sz w:val="20"/>
          <w:szCs w:val="20"/>
        </w:rPr>
      </w:pPr>
    </w:p>
    <w:p w14:paraId="4FE24443" w14:textId="06CA7F7C" w:rsidR="009151C2" w:rsidRDefault="009151C2" w:rsidP="004219DD">
      <w:pPr>
        <w:spacing w:after="0" w:line="240" w:lineRule="auto"/>
        <w:ind w:left="2835" w:hanging="2835"/>
        <w:jc w:val="both"/>
        <w:rPr>
          <w:rFonts w:ascii="Arial" w:hAnsi="Arial" w:cs="Arial"/>
          <w:color w:val="000000" w:themeColor="text1"/>
          <w:sz w:val="20"/>
          <w:szCs w:val="20"/>
        </w:rPr>
      </w:pPr>
    </w:p>
    <w:p w14:paraId="218971AB" w14:textId="42DC00C1" w:rsidR="009151C2" w:rsidRDefault="009151C2" w:rsidP="004219DD">
      <w:pPr>
        <w:spacing w:after="0" w:line="240" w:lineRule="auto"/>
        <w:ind w:left="2835" w:hanging="2835"/>
        <w:jc w:val="both"/>
        <w:rPr>
          <w:rFonts w:ascii="Arial" w:hAnsi="Arial" w:cs="Arial"/>
          <w:color w:val="000000" w:themeColor="text1"/>
          <w:sz w:val="20"/>
          <w:szCs w:val="20"/>
        </w:rPr>
      </w:pPr>
    </w:p>
    <w:p w14:paraId="0D15B147" w14:textId="0286E50F" w:rsidR="009151C2" w:rsidRDefault="009151C2" w:rsidP="004219DD">
      <w:pPr>
        <w:spacing w:after="0" w:line="240" w:lineRule="auto"/>
        <w:ind w:left="2835" w:hanging="2835"/>
        <w:jc w:val="both"/>
        <w:rPr>
          <w:rFonts w:ascii="Arial" w:hAnsi="Arial" w:cs="Arial"/>
          <w:color w:val="000000" w:themeColor="text1"/>
          <w:sz w:val="20"/>
          <w:szCs w:val="20"/>
        </w:rPr>
      </w:pPr>
    </w:p>
    <w:p w14:paraId="0C0E1731" w14:textId="3FC3B6A0" w:rsidR="009151C2" w:rsidRDefault="009151C2" w:rsidP="004219DD">
      <w:pPr>
        <w:spacing w:after="0" w:line="240" w:lineRule="auto"/>
        <w:ind w:left="2835" w:hanging="2835"/>
        <w:jc w:val="both"/>
        <w:rPr>
          <w:rFonts w:ascii="Arial" w:hAnsi="Arial" w:cs="Arial"/>
          <w:color w:val="000000" w:themeColor="text1"/>
          <w:sz w:val="20"/>
          <w:szCs w:val="20"/>
        </w:rPr>
      </w:pPr>
    </w:p>
    <w:p w14:paraId="5241E035" w14:textId="10BCB74A" w:rsidR="009151C2" w:rsidRDefault="009151C2" w:rsidP="004219DD">
      <w:pPr>
        <w:spacing w:after="0" w:line="240" w:lineRule="auto"/>
        <w:ind w:left="2835" w:hanging="2835"/>
        <w:jc w:val="both"/>
        <w:rPr>
          <w:rFonts w:ascii="Arial" w:hAnsi="Arial" w:cs="Arial"/>
          <w:color w:val="000000" w:themeColor="text1"/>
          <w:sz w:val="20"/>
          <w:szCs w:val="20"/>
        </w:rPr>
      </w:pPr>
    </w:p>
    <w:p w14:paraId="32D039BF" w14:textId="0B525F80" w:rsidR="009151C2" w:rsidRDefault="009151C2" w:rsidP="004219DD">
      <w:pPr>
        <w:spacing w:after="0" w:line="240" w:lineRule="auto"/>
        <w:ind w:left="2835" w:hanging="2835"/>
        <w:jc w:val="both"/>
        <w:rPr>
          <w:rFonts w:ascii="Arial" w:hAnsi="Arial" w:cs="Arial"/>
          <w:color w:val="000000" w:themeColor="text1"/>
          <w:sz w:val="20"/>
          <w:szCs w:val="20"/>
        </w:rPr>
      </w:pPr>
    </w:p>
    <w:p w14:paraId="722666FF" w14:textId="77777777" w:rsidR="00910438" w:rsidRDefault="00910438" w:rsidP="004219DD">
      <w:pPr>
        <w:spacing w:after="0" w:line="240" w:lineRule="auto"/>
        <w:ind w:left="2835" w:hanging="2835"/>
        <w:jc w:val="both"/>
        <w:rPr>
          <w:rFonts w:ascii="Arial" w:hAnsi="Arial" w:cs="Arial"/>
          <w:color w:val="000000" w:themeColor="text1"/>
          <w:sz w:val="20"/>
          <w:szCs w:val="20"/>
        </w:rPr>
      </w:pPr>
    </w:p>
    <w:p w14:paraId="63ECA5B4" w14:textId="4C705C84" w:rsidR="009151C2" w:rsidRDefault="009151C2" w:rsidP="004219DD">
      <w:pPr>
        <w:spacing w:after="0" w:line="240" w:lineRule="auto"/>
        <w:ind w:left="2835" w:hanging="2835"/>
        <w:jc w:val="both"/>
        <w:rPr>
          <w:rFonts w:ascii="Arial" w:hAnsi="Arial" w:cs="Arial"/>
          <w:color w:val="000000" w:themeColor="text1"/>
          <w:sz w:val="20"/>
          <w:szCs w:val="20"/>
        </w:rPr>
      </w:pPr>
    </w:p>
    <w:p w14:paraId="0D9A0182" w14:textId="168E874B" w:rsidR="009151C2" w:rsidRDefault="009151C2" w:rsidP="004219DD">
      <w:pPr>
        <w:spacing w:after="0" w:line="240" w:lineRule="auto"/>
        <w:ind w:left="2835" w:hanging="2835"/>
        <w:jc w:val="both"/>
        <w:rPr>
          <w:rFonts w:ascii="Arial" w:hAnsi="Arial" w:cs="Arial"/>
          <w:color w:val="000000" w:themeColor="text1"/>
          <w:sz w:val="20"/>
          <w:szCs w:val="20"/>
        </w:rPr>
      </w:pPr>
    </w:p>
    <w:p w14:paraId="74E90682" w14:textId="587A8199" w:rsidR="009151C2" w:rsidRDefault="009151C2" w:rsidP="004219DD">
      <w:pPr>
        <w:spacing w:after="0" w:line="240" w:lineRule="auto"/>
        <w:ind w:left="2835" w:hanging="2835"/>
        <w:jc w:val="both"/>
        <w:rPr>
          <w:rFonts w:ascii="Arial" w:hAnsi="Arial" w:cs="Arial"/>
          <w:color w:val="000000" w:themeColor="text1"/>
          <w:sz w:val="20"/>
          <w:szCs w:val="20"/>
        </w:rPr>
      </w:pPr>
    </w:p>
    <w:p w14:paraId="6ECABE7E" w14:textId="29833FC0" w:rsidR="009151C2" w:rsidRDefault="009151C2" w:rsidP="004219DD">
      <w:pPr>
        <w:spacing w:after="0" w:line="240" w:lineRule="auto"/>
        <w:ind w:left="2835" w:hanging="2835"/>
        <w:jc w:val="both"/>
        <w:rPr>
          <w:rFonts w:ascii="Arial" w:hAnsi="Arial" w:cs="Arial"/>
          <w:color w:val="000000" w:themeColor="text1"/>
          <w:sz w:val="20"/>
          <w:szCs w:val="20"/>
        </w:rPr>
      </w:pPr>
    </w:p>
    <w:p w14:paraId="2B31794D" w14:textId="7FBB8CD2" w:rsidR="009151C2" w:rsidRDefault="009151C2" w:rsidP="004219DD">
      <w:pPr>
        <w:spacing w:after="0" w:line="240" w:lineRule="auto"/>
        <w:ind w:left="2835" w:hanging="2835"/>
        <w:jc w:val="both"/>
        <w:rPr>
          <w:rFonts w:ascii="Arial" w:hAnsi="Arial" w:cs="Arial"/>
          <w:color w:val="000000" w:themeColor="text1"/>
          <w:sz w:val="20"/>
          <w:szCs w:val="20"/>
        </w:rPr>
      </w:pPr>
    </w:p>
    <w:p w14:paraId="591655EA" w14:textId="01B214A2" w:rsidR="009151C2" w:rsidRDefault="009151C2" w:rsidP="004219DD">
      <w:pPr>
        <w:spacing w:after="0" w:line="240" w:lineRule="auto"/>
        <w:ind w:left="2835" w:hanging="2835"/>
        <w:jc w:val="both"/>
        <w:rPr>
          <w:rFonts w:ascii="Arial" w:hAnsi="Arial" w:cs="Arial"/>
          <w:color w:val="000000" w:themeColor="text1"/>
          <w:sz w:val="20"/>
          <w:szCs w:val="20"/>
        </w:rPr>
      </w:pPr>
    </w:p>
    <w:p w14:paraId="27CE47EC" w14:textId="3655D175" w:rsidR="009151C2" w:rsidRDefault="009151C2" w:rsidP="004219DD">
      <w:pPr>
        <w:spacing w:after="0" w:line="240" w:lineRule="auto"/>
        <w:ind w:left="2835" w:hanging="2835"/>
        <w:jc w:val="both"/>
        <w:rPr>
          <w:rFonts w:ascii="Arial" w:hAnsi="Arial" w:cs="Arial"/>
          <w:color w:val="000000" w:themeColor="text1"/>
          <w:sz w:val="20"/>
          <w:szCs w:val="20"/>
        </w:rPr>
      </w:pPr>
    </w:p>
    <w:p w14:paraId="3E07772D" w14:textId="104D4C76" w:rsidR="006242F1" w:rsidRDefault="006242F1" w:rsidP="004219DD">
      <w:pPr>
        <w:spacing w:after="0" w:line="240" w:lineRule="auto"/>
        <w:ind w:left="2835" w:hanging="2835"/>
        <w:jc w:val="both"/>
        <w:rPr>
          <w:rFonts w:ascii="Arial" w:hAnsi="Arial" w:cs="Arial"/>
          <w:color w:val="000000" w:themeColor="text1"/>
          <w:sz w:val="20"/>
          <w:szCs w:val="20"/>
        </w:rPr>
      </w:pPr>
    </w:p>
    <w:p w14:paraId="007B168D" w14:textId="77777777" w:rsidR="00340C2D" w:rsidRDefault="00340C2D" w:rsidP="004219DD">
      <w:pPr>
        <w:spacing w:after="0" w:line="240" w:lineRule="auto"/>
        <w:ind w:left="2835" w:hanging="2835"/>
        <w:jc w:val="both"/>
        <w:rPr>
          <w:rFonts w:ascii="Arial" w:hAnsi="Arial" w:cs="Arial"/>
          <w:color w:val="000000" w:themeColor="text1"/>
          <w:sz w:val="20"/>
          <w:szCs w:val="20"/>
        </w:rPr>
      </w:pPr>
    </w:p>
    <w:p w14:paraId="24EBFF9D" w14:textId="77777777" w:rsidR="006242F1" w:rsidRPr="004219DD" w:rsidRDefault="006242F1" w:rsidP="004219DD">
      <w:pPr>
        <w:spacing w:after="0" w:line="240" w:lineRule="auto"/>
        <w:ind w:left="2835" w:hanging="2835"/>
        <w:jc w:val="both"/>
        <w:rPr>
          <w:rFonts w:ascii="Arial" w:hAnsi="Arial" w:cs="Arial"/>
          <w:color w:val="000000" w:themeColor="text1"/>
          <w:sz w:val="20"/>
          <w:szCs w:val="20"/>
        </w:rPr>
      </w:pPr>
    </w:p>
    <w:p w14:paraId="5FCCF2B7" w14:textId="524E7C57" w:rsidR="00367861" w:rsidRPr="00367861" w:rsidRDefault="00367861" w:rsidP="00F31926">
      <w:pPr>
        <w:pStyle w:val="Nadpis1"/>
        <w:rPr>
          <w:rFonts w:cs="Arial"/>
        </w:rPr>
      </w:pPr>
      <w:r w:rsidRPr="002E2134">
        <w:rPr>
          <w:rFonts w:cs="Arial"/>
        </w:rPr>
        <w:lastRenderedPageBreak/>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A261FC">
      <w:pPr>
        <w:pStyle w:val="Nadpis3"/>
        <w:numPr>
          <w:ilvl w:val="0"/>
          <w:numId w:val="38"/>
        </w:numPr>
        <w:spacing w:after="0"/>
        <w:ind w:left="567" w:hanging="567"/>
        <w:rPr>
          <w:rFonts w:cs="Arial"/>
        </w:rPr>
      </w:pPr>
      <w:r w:rsidRPr="0094658C">
        <w:rPr>
          <w:rFonts w:cs="Arial"/>
        </w:rPr>
        <w:t xml:space="preserve">Identifikácia verejného obstarávateľa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30709608"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644BDEDD"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Dúbravská cesta 14, 841 04 Bratislava</w:t>
      </w:r>
    </w:p>
    <w:p w14:paraId="2C9AD7E0" w14:textId="4D3D8C5C"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58A01E2E"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SK 2021937775</w:t>
      </w:r>
    </w:p>
    <w:p w14:paraId="19EEAE06" w14:textId="6FD11348" w:rsidR="00367861" w:rsidRPr="0094658C" w:rsidRDefault="00367861" w:rsidP="00A25C15">
      <w:pPr>
        <w:spacing w:after="0" w:line="240" w:lineRule="auto"/>
        <w:ind w:left="4253" w:hanging="3686"/>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00A25C15">
        <w:rPr>
          <w:rFonts w:ascii="Arial" w:hAnsi="Arial" w:cs="Arial"/>
          <w:bCs/>
          <w:sz w:val="20"/>
          <w:szCs w:val="20"/>
        </w:rPr>
        <w:tab/>
      </w:r>
      <w:r w:rsidRPr="0094658C">
        <w:rPr>
          <w:rFonts w:ascii="Arial" w:hAnsi="Arial" w:cs="Arial"/>
          <w:sz w:val="20"/>
          <w:szCs w:val="20"/>
        </w:rPr>
        <w:t xml:space="preserve">UniCredit Bank </w:t>
      </w:r>
      <w:proofErr w:type="spellStart"/>
      <w:r w:rsidRPr="0094658C">
        <w:rPr>
          <w:rFonts w:ascii="Arial" w:hAnsi="Arial" w:cs="Arial"/>
          <w:sz w:val="20"/>
          <w:szCs w:val="20"/>
        </w:rPr>
        <w:t>Czech</w:t>
      </w:r>
      <w:proofErr w:type="spellEnd"/>
      <w:r w:rsidRPr="0094658C">
        <w:rPr>
          <w:rFonts w:ascii="Arial" w:hAnsi="Arial" w:cs="Arial"/>
          <w:sz w:val="20"/>
          <w:szCs w:val="20"/>
        </w:rPr>
        <w:t xml:space="preserve"> </w:t>
      </w:r>
      <w:proofErr w:type="spellStart"/>
      <w:r w:rsidRPr="0094658C">
        <w:rPr>
          <w:rFonts w:ascii="Arial" w:hAnsi="Arial" w:cs="Arial"/>
          <w:sz w:val="20"/>
          <w:szCs w:val="20"/>
        </w:rPr>
        <w:t>Republic</w:t>
      </w:r>
      <w:proofErr w:type="spellEnd"/>
      <w:r w:rsidRPr="0094658C">
        <w:rPr>
          <w:rFonts w:ascii="Arial" w:hAnsi="Arial" w:cs="Arial"/>
          <w:sz w:val="20"/>
          <w:szCs w:val="20"/>
        </w:rPr>
        <w:t xml:space="preserve"> and Slovakia a. s., pobočka zahraničnej banky</w:t>
      </w:r>
    </w:p>
    <w:p w14:paraId="7496D5F2" w14:textId="4D7B5AEE"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SK30 1111 0000 0066 2485 9013</w:t>
      </w:r>
    </w:p>
    <w:p w14:paraId="599AA6D7" w14:textId="55A9579D"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UNCRSKBX</w:t>
      </w:r>
    </w:p>
    <w:p w14:paraId="1CFF5EC0" w14:textId="64F7EB19"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r w:rsidR="00A25C15">
        <w:rPr>
          <w:rFonts w:ascii="Arial" w:hAnsi="Arial" w:cs="Arial"/>
          <w:sz w:val="20"/>
          <w:szCs w:val="20"/>
        </w:rPr>
        <w:tab/>
      </w:r>
      <w:hyperlink r:id="rId11"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384A7EC3"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hyperlink r:id="rId12"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03FD446B"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007F2C53">
        <w:rPr>
          <w:rFonts w:ascii="Arial" w:hAnsi="Arial" w:cs="Arial"/>
          <w:color w:val="000000" w:themeColor="text1"/>
          <w:sz w:val="20"/>
          <w:szCs w:val="20"/>
        </w:rPr>
        <w:t>Mgr. Kristína Kristófová</w:t>
      </w:r>
      <w:r w:rsidR="001C6DBA">
        <w:rPr>
          <w:rFonts w:ascii="Arial" w:hAnsi="Arial" w:cs="Arial"/>
          <w:color w:val="000000" w:themeColor="text1"/>
          <w:sz w:val="20"/>
          <w:szCs w:val="20"/>
        </w:rPr>
        <w:t xml:space="preserve"> </w:t>
      </w:r>
    </w:p>
    <w:p w14:paraId="21D02816" w14:textId="7C25D472"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r w:rsidR="001C6DBA" w:rsidRPr="001C6DBA">
        <w:rPr>
          <w:rFonts w:ascii="Arial" w:hAnsi="Arial" w:cs="Arial"/>
          <w:color w:val="000000" w:themeColor="text1"/>
          <w:sz w:val="20"/>
          <w:szCs w:val="20"/>
        </w:rPr>
        <w:t xml:space="preserve">+421 2 5831 </w:t>
      </w:r>
      <w:del w:id="1" w:author="Kristófová Kristína" w:date="2022-10-20T09:00:00Z">
        <w:r w:rsidR="001C6DBA" w:rsidRPr="001C6DBA" w:rsidDel="007F2C53">
          <w:rPr>
            <w:rFonts w:ascii="Arial" w:hAnsi="Arial" w:cs="Arial"/>
            <w:color w:val="000000" w:themeColor="text1"/>
            <w:sz w:val="20"/>
            <w:szCs w:val="20"/>
          </w:rPr>
          <w:delText>1735</w:delText>
        </w:r>
      </w:del>
      <w:ins w:id="2" w:author="Kristófová Kristína" w:date="2022-10-20T09:00:00Z">
        <w:r w:rsidR="007F2C53">
          <w:rPr>
            <w:rFonts w:ascii="Arial" w:hAnsi="Arial" w:cs="Arial"/>
            <w:color w:val="000000" w:themeColor="text1"/>
            <w:sz w:val="20"/>
            <w:szCs w:val="20"/>
          </w:rPr>
          <w:t>2388</w:t>
        </w:r>
      </w:ins>
    </w:p>
    <w:p w14:paraId="499E8B5D" w14:textId="5F48B965"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hyperlink r:id="rId13" w:history="1">
        <w:r w:rsidR="007F2C53" w:rsidRPr="007F2C53">
          <w:rPr>
            <w:rStyle w:val="Hypertextovprepojenie"/>
            <w:rFonts w:ascii="Arial" w:hAnsi="Arial" w:cs="Arial"/>
            <w:sz w:val="20"/>
          </w:rPr>
          <w:t>kristina.kristo</w:t>
        </w:r>
        <w:r w:rsidR="007F2C53" w:rsidRPr="007747D6">
          <w:rPr>
            <w:rStyle w:val="Hypertextovprepojenie"/>
            <w:rFonts w:ascii="Arial" w:hAnsi="Arial" w:cs="Arial"/>
            <w:sz w:val="20"/>
          </w:rPr>
          <w:t>fova@ndsas.sk</w:t>
        </w:r>
      </w:hyperlink>
      <w:r w:rsidR="001C6DBA">
        <w:t xml:space="preserve"> </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3" w:name="_Toc461981351"/>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r w:rsidRPr="0094658C">
        <w:rPr>
          <w:rFonts w:cs="Arial"/>
          <w:color w:val="000000" w:themeColor="text1"/>
        </w:rPr>
        <w:t>Predmet zákazky</w:t>
      </w:r>
      <w:bookmarkEnd w:id="3"/>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054BC127"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xml:space="preserve">§ 3 ods. </w:t>
      </w:r>
      <w:r w:rsidR="009151C2">
        <w:rPr>
          <w:rFonts w:ascii="Arial" w:hAnsi="Arial" w:cs="Arial"/>
          <w:noProof w:val="0"/>
          <w:color w:val="000000" w:themeColor="text1"/>
          <w:sz w:val="20"/>
          <w:szCs w:val="20"/>
          <w:shd w:val="clear" w:color="auto" w:fill="FFFFFF"/>
        </w:rPr>
        <w:t>2</w:t>
      </w:r>
      <w:r w:rsidRPr="0094658C">
        <w:rPr>
          <w:rFonts w:ascii="Arial" w:hAnsi="Arial" w:cs="Arial"/>
          <w:noProof w:val="0"/>
          <w:color w:val="000000" w:themeColor="text1"/>
          <w:sz w:val="20"/>
          <w:szCs w:val="20"/>
          <w:shd w:val="clear" w:color="auto" w:fill="FFFFFF"/>
        </w:rPr>
        <w:t xml:space="preserve"> 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9151C2">
        <w:rPr>
          <w:rFonts w:ascii="Arial" w:hAnsi="Arial" w:cs="Arial"/>
          <w:b/>
          <w:noProof w:val="0"/>
          <w:color w:val="000000" w:themeColor="text1"/>
          <w:sz w:val="20"/>
          <w:szCs w:val="20"/>
          <w:shd w:val="clear" w:color="auto" w:fill="FFFFFF"/>
        </w:rPr>
        <w:t>dodanie tovaru</w:t>
      </w:r>
      <w:r w:rsidRPr="0094658C">
        <w:rPr>
          <w:rFonts w:ascii="Arial" w:hAnsi="Arial" w:cs="Arial"/>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0B569E24" w14:textId="716247D7" w:rsidR="00B64762" w:rsidRDefault="009151C2" w:rsidP="00B64762">
      <w:pPr>
        <w:shd w:val="clear" w:color="auto" w:fill="FFFFFF"/>
        <w:spacing w:after="0" w:line="240" w:lineRule="auto"/>
        <w:ind w:left="567" w:firstLine="1"/>
        <w:jc w:val="both"/>
        <w:rPr>
          <w:rFonts w:ascii="Arial" w:hAnsi="Arial" w:cs="Arial"/>
          <w:b/>
          <w:color w:val="000000" w:themeColor="text1"/>
          <w:sz w:val="20"/>
          <w:szCs w:val="20"/>
        </w:rPr>
      </w:pPr>
      <w:r>
        <w:rPr>
          <w:rFonts w:ascii="Arial" w:hAnsi="Arial" w:cs="Arial"/>
          <w:b/>
          <w:color w:val="000000" w:themeColor="text1"/>
          <w:sz w:val="20"/>
          <w:szCs w:val="20"/>
        </w:rPr>
        <w:t xml:space="preserve">„Nákup ochranných pracovných odevov pre potreby NDS, </w:t>
      </w:r>
      <w:proofErr w:type="spellStart"/>
      <w:r>
        <w:rPr>
          <w:rFonts w:ascii="Arial" w:hAnsi="Arial" w:cs="Arial"/>
          <w:b/>
          <w:color w:val="000000" w:themeColor="text1"/>
          <w:sz w:val="20"/>
          <w:szCs w:val="20"/>
        </w:rPr>
        <w:t>a.s</w:t>
      </w:r>
      <w:proofErr w:type="spellEnd"/>
      <w:r>
        <w:rPr>
          <w:rFonts w:ascii="Arial" w:hAnsi="Arial" w:cs="Arial"/>
          <w:b/>
          <w:color w:val="000000" w:themeColor="text1"/>
          <w:sz w:val="20"/>
          <w:szCs w:val="20"/>
        </w:rPr>
        <w:t>.</w:t>
      </w:r>
    </w:p>
    <w:p w14:paraId="626AFBD0" w14:textId="77777777" w:rsidR="009151C2" w:rsidRPr="0094658C" w:rsidRDefault="009151C2" w:rsidP="00B64762">
      <w:pPr>
        <w:shd w:val="clear" w:color="auto" w:fill="FFFFFF"/>
        <w:spacing w:after="0" w:line="240" w:lineRule="auto"/>
        <w:ind w:left="567" w:firstLine="1"/>
        <w:jc w:val="both"/>
        <w:rPr>
          <w:rFonts w:ascii="Arial" w:hAnsi="Arial" w:cs="Arial"/>
          <w:b/>
          <w:color w:val="000000" w:themeColor="text1"/>
          <w:sz w:val="20"/>
          <w:szCs w:val="20"/>
        </w:rPr>
      </w:pPr>
    </w:p>
    <w:p w14:paraId="2DC342FF" w14:textId="2AD58DE3" w:rsidR="00367861"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60DECC7D" w14:textId="10670EC0" w:rsidR="00C8450E" w:rsidRDefault="009151C2" w:rsidP="009151C2">
      <w:pPr>
        <w:pStyle w:val="Zarkazkladnhotextu2"/>
        <w:ind w:left="56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 xml:space="preserve">Predmetom zákazky je nákup ochranných pracovných odevov na ochranu celého tela t. j. nákup čiapok, šatiek, ochranných rukavíc rôzneho druhu podľa špecifikácie, ochranné plášte, zástery, bundy a nohavice zimné letné, nepremokavé a s reflexným označením, </w:t>
      </w:r>
      <w:proofErr w:type="spellStart"/>
      <w:r>
        <w:rPr>
          <w:rFonts w:ascii="Arial" w:hAnsi="Arial" w:cs="Arial"/>
          <w:noProof w:val="0"/>
          <w:color w:val="000000" w:themeColor="text1"/>
          <w:sz w:val="20"/>
          <w:szCs w:val="20"/>
        </w:rPr>
        <w:t>termobielizeň</w:t>
      </w:r>
      <w:proofErr w:type="spellEnd"/>
      <w:r>
        <w:rPr>
          <w:rFonts w:ascii="Arial" w:hAnsi="Arial" w:cs="Arial"/>
          <w:noProof w:val="0"/>
          <w:color w:val="000000" w:themeColor="text1"/>
          <w:sz w:val="20"/>
          <w:szCs w:val="20"/>
        </w:rPr>
        <w:t>, tričká s krátkym a dlhým rukávom, ochranné kombinézy. Podrobné vymedzenie predmetu zákazky je definované v časti B.1 Opis predmetu zákazky týchto SP.</w:t>
      </w:r>
    </w:p>
    <w:p w14:paraId="4CF0DDA0" w14:textId="77777777" w:rsidR="009151C2" w:rsidRPr="0094658C" w:rsidRDefault="009151C2" w:rsidP="00C8450E">
      <w:pPr>
        <w:pStyle w:val="Zarkazkladnhotextu2"/>
        <w:ind w:left="567" w:hanging="207"/>
        <w:contextualSpacing/>
        <w:rPr>
          <w:rFonts w:ascii="Arial" w:hAnsi="Arial" w:cs="Arial"/>
          <w:noProof w:val="0"/>
          <w:color w:val="000000" w:themeColor="text1"/>
          <w:sz w:val="20"/>
          <w:szCs w:val="20"/>
        </w:rPr>
      </w:pPr>
    </w:p>
    <w:p w14:paraId="66C743F2" w14:textId="2F5B5079" w:rsidR="000E4AF7" w:rsidRPr="00340C2D" w:rsidRDefault="00367861" w:rsidP="00340C2D">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shd w:val="clear" w:color="auto" w:fill="FFFFFF"/>
        </w:rPr>
        <w:t xml:space="preserve">Postup vo verejnom obstarávaní: </w:t>
      </w:r>
      <w:r w:rsidR="00340C2D" w:rsidRPr="00340C2D">
        <w:rPr>
          <w:rFonts w:ascii="Arial" w:hAnsi="Arial" w:cs="Arial"/>
          <w:b/>
          <w:noProof w:val="0"/>
          <w:color w:val="000000" w:themeColor="text1"/>
          <w:sz w:val="20"/>
          <w:szCs w:val="20"/>
          <w:shd w:val="clear" w:color="auto" w:fill="FFFFFF"/>
        </w:rPr>
        <w:t>verejná súťaž podľa § 66 ods. 7 písm. b) Zákona</w:t>
      </w:r>
      <w:r w:rsidR="00340C2D">
        <w:rPr>
          <w:rFonts w:ascii="Arial" w:hAnsi="Arial" w:cs="Arial"/>
          <w:b/>
          <w:noProof w:val="0"/>
          <w:color w:val="000000" w:themeColor="text1"/>
          <w:sz w:val="20"/>
          <w:szCs w:val="20"/>
          <w:shd w:val="clear" w:color="auto" w:fill="FFFFFF"/>
        </w:rPr>
        <w:t>.</w:t>
      </w:r>
    </w:p>
    <w:p w14:paraId="0CE03B89" w14:textId="77777777" w:rsidR="00340C2D" w:rsidRPr="0094658C" w:rsidRDefault="00340C2D" w:rsidP="00340C2D">
      <w:pPr>
        <w:pStyle w:val="Zarkazkladnhotextu2"/>
        <w:ind w:left="0"/>
        <w:rPr>
          <w:rFonts w:ascii="Arial" w:hAnsi="Arial" w:cs="Arial"/>
          <w:noProof w:val="0"/>
          <w:color w:val="000000" w:themeColor="text1"/>
          <w:sz w:val="20"/>
          <w:szCs w:val="20"/>
        </w:rPr>
      </w:pPr>
    </w:p>
    <w:p w14:paraId="058676EE" w14:textId="77777777" w:rsidR="00367861" w:rsidRPr="0094658C" w:rsidRDefault="00367861" w:rsidP="00A261FC">
      <w:pPr>
        <w:pStyle w:val="Zarkazkladnhotextu2"/>
        <w:numPr>
          <w:ilvl w:val="1"/>
          <w:numId w:val="34"/>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obstarávania, prípadne alfanumerický kód 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1886B5D6" w:rsidR="00ED7A4F" w:rsidRDefault="00ED7A4F" w:rsidP="00ED7A4F">
      <w:pPr>
        <w:pStyle w:val="Zarkazkladnhotextu2"/>
        <w:ind w:left="567"/>
        <w:rPr>
          <w:rFonts w:ascii="Arial" w:hAnsi="Arial" w:cs="Arial"/>
          <w:noProof w:val="0"/>
          <w:color w:val="000000" w:themeColor="text1"/>
          <w:sz w:val="20"/>
          <w:szCs w:val="20"/>
        </w:rPr>
      </w:pPr>
    </w:p>
    <w:p w14:paraId="02FAA35E" w14:textId="18E66998" w:rsidR="0065645D" w:rsidRPr="0065645D" w:rsidRDefault="0065645D" w:rsidP="00ED7A4F">
      <w:pPr>
        <w:pStyle w:val="Zarkazkladnhotextu2"/>
        <w:ind w:left="567"/>
        <w:rPr>
          <w:rFonts w:ascii="Arial" w:hAnsi="Arial" w:cs="Arial"/>
          <w:noProof w:val="0"/>
          <w:color w:val="000000" w:themeColor="text1"/>
          <w:sz w:val="20"/>
          <w:szCs w:val="20"/>
        </w:rPr>
      </w:pPr>
      <w:r w:rsidRPr="00753C14">
        <w:rPr>
          <w:rFonts w:ascii="Arial" w:hAnsi="Arial" w:cs="Arial"/>
          <w:b/>
          <w:noProof w:val="0"/>
          <w:color w:val="000000" w:themeColor="text1"/>
          <w:sz w:val="20"/>
          <w:szCs w:val="20"/>
        </w:rPr>
        <w:t>Hlavn</w:t>
      </w:r>
      <w:r w:rsidR="00BC7F2C">
        <w:rPr>
          <w:rFonts w:ascii="Arial" w:hAnsi="Arial" w:cs="Arial"/>
          <w:b/>
          <w:noProof w:val="0"/>
          <w:color w:val="000000" w:themeColor="text1"/>
          <w:sz w:val="20"/>
          <w:szCs w:val="20"/>
        </w:rPr>
        <w:t>é</w:t>
      </w:r>
      <w:r w:rsidRPr="00753C14">
        <w:rPr>
          <w:rFonts w:ascii="Arial" w:hAnsi="Arial" w:cs="Arial"/>
          <w:b/>
          <w:noProof w:val="0"/>
          <w:color w:val="000000" w:themeColor="text1"/>
          <w:sz w:val="20"/>
          <w:szCs w:val="20"/>
        </w:rPr>
        <w:t xml:space="preserve"> kód</w:t>
      </w:r>
      <w:r w:rsidR="00BC7F2C">
        <w:rPr>
          <w:rFonts w:ascii="Arial" w:hAnsi="Arial" w:cs="Arial"/>
          <w:b/>
          <w:noProof w:val="0"/>
          <w:color w:val="000000" w:themeColor="text1"/>
          <w:sz w:val="20"/>
          <w:szCs w:val="20"/>
        </w:rPr>
        <w:t>y</w:t>
      </w:r>
      <w:r w:rsidRPr="00753C14">
        <w:rPr>
          <w:rFonts w:ascii="Arial" w:hAnsi="Arial" w:cs="Arial"/>
          <w:b/>
          <w:noProof w:val="0"/>
          <w:color w:val="000000" w:themeColor="text1"/>
          <w:sz w:val="20"/>
          <w:szCs w:val="20"/>
        </w:rPr>
        <w:t xml:space="preserve"> CPV</w:t>
      </w:r>
      <w:r w:rsidRPr="0065645D">
        <w:rPr>
          <w:rFonts w:ascii="Arial" w:hAnsi="Arial" w:cs="Arial"/>
          <w:noProof w:val="0"/>
          <w:color w:val="000000" w:themeColor="text1"/>
          <w:sz w:val="20"/>
          <w:szCs w:val="20"/>
        </w:rPr>
        <w:t>:</w:t>
      </w:r>
    </w:p>
    <w:p w14:paraId="13B62542" w14:textId="77777777" w:rsidR="0065645D" w:rsidRPr="0094658C" w:rsidRDefault="0065645D" w:rsidP="00ED7A4F">
      <w:pPr>
        <w:pStyle w:val="Zarkazkladnhotextu2"/>
        <w:ind w:left="567"/>
        <w:rPr>
          <w:rFonts w:ascii="Arial" w:hAnsi="Arial" w:cs="Arial"/>
          <w:noProof w:val="0"/>
          <w:color w:val="000000" w:themeColor="text1"/>
          <w:sz w:val="20"/>
          <w:szCs w:val="20"/>
        </w:rPr>
      </w:pPr>
    </w:p>
    <w:p w14:paraId="23BC6140" w14:textId="77386690" w:rsidR="000E4AF7" w:rsidRPr="007B1E47" w:rsidRDefault="00F73FB2" w:rsidP="00F31926">
      <w:pPr>
        <w:pStyle w:val="Zarkazkladnhotextu2"/>
        <w:ind w:left="567"/>
        <w:rPr>
          <w:rFonts w:ascii="Arial" w:hAnsi="Arial" w:cs="Arial"/>
          <w:noProof w:val="0"/>
          <w:color w:val="000000" w:themeColor="text1"/>
          <w:sz w:val="20"/>
          <w:szCs w:val="20"/>
        </w:rPr>
      </w:pPr>
      <w:r w:rsidRPr="007B1E47">
        <w:rPr>
          <w:rFonts w:ascii="Arial" w:hAnsi="Arial" w:cs="Arial"/>
          <w:noProof w:val="0"/>
          <w:color w:val="000000" w:themeColor="text1"/>
          <w:sz w:val="20"/>
          <w:szCs w:val="20"/>
        </w:rPr>
        <w:t>18110000-3 Pracovné odevy</w:t>
      </w:r>
    </w:p>
    <w:p w14:paraId="3E1C06A6" w14:textId="173F68A9" w:rsidR="00F73FB2" w:rsidRDefault="00F73FB2" w:rsidP="00874B1A">
      <w:pPr>
        <w:pStyle w:val="Zarkazkladnhotextu2"/>
        <w:ind w:left="567"/>
        <w:rPr>
          <w:rFonts w:ascii="Arial" w:hAnsi="Arial" w:cs="Arial"/>
          <w:noProof w:val="0"/>
          <w:color w:val="000000" w:themeColor="text1"/>
          <w:sz w:val="20"/>
          <w:szCs w:val="20"/>
        </w:rPr>
      </w:pPr>
      <w:r w:rsidRPr="007B1E47">
        <w:rPr>
          <w:rFonts w:ascii="Arial" w:hAnsi="Arial" w:cs="Arial"/>
          <w:noProof w:val="0"/>
          <w:color w:val="000000" w:themeColor="text1"/>
          <w:sz w:val="20"/>
          <w:szCs w:val="20"/>
        </w:rPr>
        <w:t>18130000-9 Špeciálne pracovné odevy</w:t>
      </w:r>
    </w:p>
    <w:p w14:paraId="769EDA68" w14:textId="472DBEC4" w:rsidR="007B1E47" w:rsidRDefault="007B1E47" w:rsidP="00874B1A">
      <w:pPr>
        <w:pStyle w:val="Zarkazkladnhotextu2"/>
        <w:ind w:left="567"/>
        <w:rPr>
          <w:rFonts w:ascii="Arial" w:hAnsi="Arial" w:cs="Arial"/>
          <w:noProof w:val="0"/>
          <w:color w:val="000000" w:themeColor="text1"/>
          <w:sz w:val="20"/>
          <w:szCs w:val="20"/>
        </w:rPr>
      </w:pPr>
    </w:p>
    <w:p w14:paraId="7ADEEA6D" w14:textId="1C8D6C63" w:rsidR="007B1E47" w:rsidRDefault="0065645D"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753C14">
        <w:rPr>
          <w:rFonts w:ascii="Arial" w:eastAsia="Calibri" w:hAnsi="Arial" w:cs="Arial"/>
          <w:b/>
          <w:color w:val="000000" w:themeColor="text1"/>
          <w:sz w:val="20"/>
          <w:szCs w:val="20"/>
          <w:lang w:eastAsia="sk-SK"/>
        </w:rPr>
        <w:t>Doplnkové</w:t>
      </w:r>
      <w:r w:rsidR="007B1E47" w:rsidRPr="00753C14">
        <w:rPr>
          <w:rFonts w:ascii="Arial" w:eastAsia="Calibri" w:hAnsi="Arial" w:cs="Arial"/>
          <w:b/>
          <w:color w:val="000000" w:themeColor="text1"/>
          <w:sz w:val="20"/>
          <w:szCs w:val="20"/>
          <w:lang w:eastAsia="sk-SK"/>
        </w:rPr>
        <w:t xml:space="preserve"> </w:t>
      </w:r>
      <w:r w:rsidRPr="00753C14">
        <w:rPr>
          <w:rFonts w:ascii="Arial" w:eastAsia="Calibri" w:hAnsi="Arial" w:cs="Arial"/>
          <w:b/>
          <w:color w:val="000000" w:themeColor="text1"/>
          <w:sz w:val="20"/>
          <w:szCs w:val="20"/>
          <w:lang w:eastAsia="sk-SK"/>
        </w:rPr>
        <w:t>kódy</w:t>
      </w:r>
      <w:r w:rsidR="007B1E47" w:rsidRPr="00753C14">
        <w:rPr>
          <w:rFonts w:ascii="Arial" w:eastAsia="Calibri" w:hAnsi="Arial" w:cs="Arial"/>
          <w:b/>
          <w:color w:val="000000" w:themeColor="text1"/>
          <w:sz w:val="20"/>
          <w:szCs w:val="20"/>
          <w:lang w:eastAsia="sk-SK"/>
        </w:rPr>
        <w:t xml:space="preserve"> CPV</w:t>
      </w:r>
      <w:r w:rsidR="007B1E47" w:rsidRPr="0065645D">
        <w:rPr>
          <w:rFonts w:ascii="Arial" w:eastAsia="Calibri" w:hAnsi="Arial" w:cs="Arial"/>
          <w:color w:val="000000" w:themeColor="text1"/>
          <w:sz w:val="20"/>
          <w:szCs w:val="20"/>
          <w:lang w:eastAsia="sk-SK"/>
        </w:rPr>
        <w:t>:</w:t>
      </w:r>
    </w:p>
    <w:p w14:paraId="7883C9C9" w14:textId="77777777" w:rsidR="00753C14" w:rsidRPr="0065645D" w:rsidRDefault="00753C14"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p>
    <w:p w14:paraId="54D45E9E" w14:textId="683FD49F"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18114000-1 </w:t>
      </w:r>
      <w:r w:rsidR="000019B2">
        <w:rPr>
          <w:rFonts w:ascii="Arial" w:eastAsia="Calibri" w:hAnsi="Arial" w:cs="Arial"/>
          <w:color w:val="000000" w:themeColor="text1"/>
          <w:sz w:val="20"/>
          <w:szCs w:val="20"/>
          <w:lang w:eastAsia="sk-SK"/>
        </w:rPr>
        <w:t>K</w:t>
      </w:r>
      <w:r w:rsidR="0065645D" w:rsidRPr="0065645D">
        <w:rPr>
          <w:rFonts w:ascii="Arial" w:eastAsia="Calibri" w:hAnsi="Arial" w:cs="Arial"/>
          <w:color w:val="000000" w:themeColor="text1"/>
          <w:sz w:val="20"/>
          <w:szCs w:val="20"/>
          <w:lang w:eastAsia="sk-SK"/>
        </w:rPr>
        <w:t>ombinézy</w:t>
      </w:r>
    </w:p>
    <w:p w14:paraId="723EB986" w14:textId="2FE60F3E"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18140000-2 </w:t>
      </w:r>
      <w:r w:rsidR="000019B2">
        <w:rPr>
          <w:rFonts w:ascii="Arial" w:eastAsia="Calibri" w:hAnsi="Arial" w:cs="Arial"/>
          <w:color w:val="000000" w:themeColor="text1"/>
          <w:sz w:val="20"/>
          <w:szCs w:val="20"/>
          <w:lang w:eastAsia="sk-SK"/>
        </w:rPr>
        <w:t>D</w:t>
      </w:r>
      <w:r w:rsidR="0065645D" w:rsidRPr="0065645D">
        <w:rPr>
          <w:rFonts w:ascii="Arial" w:eastAsia="Calibri" w:hAnsi="Arial" w:cs="Arial"/>
          <w:color w:val="000000" w:themeColor="text1"/>
          <w:sz w:val="20"/>
          <w:szCs w:val="20"/>
          <w:lang w:eastAsia="sk-SK"/>
        </w:rPr>
        <w:t>oplnky</w:t>
      </w:r>
      <w:r w:rsidRPr="0065645D">
        <w:rPr>
          <w:rFonts w:ascii="Arial" w:eastAsia="Calibri" w:hAnsi="Arial" w:cs="Arial"/>
          <w:color w:val="000000" w:themeColor="text1"/>
          <w:sz w:val="20"/>
          <w:szCs w:val="20"/>
          <w:lang w:eastAsia="sk-SK"/>
        </w:rPr>
        <w:t xml:space="preserve"> pracovn</w:t>
      </w:r>
      <w:r w:rsidR="0065645D">
        <w:rPr>
          <w:rFonts w:ascii="Arial" w:eastAsia="Calibri" w:hAnsi="Arial" w:cs="Arial"/>
          <w:color w:val="000000" w:themeColor="text1"/>
          <w:sz w:val="20"/>
          <w:szCs w:val="20"/>
          <w:lang w:eastAsia="sk-SK"/>
        </w:rPr>
        <w:t>ý</w:t>
      </w:r>
      <w:r w:rsidRPr="0065645D">
        <w:rPr>
          <w:rFonts w:ascii="Arial" w:eastAsia="Calibri" w:hAnsi="Arial" w:cs="Arial"/>
          <w:color w:val="000000" w:themeColor="text1"/>
          <w:sz w:val="20"/>
          <w:szCs w:val="20"/>
          <w:lang w:eastAsia="sk-SK"/>
        </w:rPr>
        <w:t>ch odevov</w:t>
      </w:r>
    </w:p>
    <w:p w14:paraId="6B60399F" w14:textId="3DAA67A9"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18220000-7 </w:t>
      </w:r>
      <w:r w:rsidR="000019B2">
        <w:rPr>
          <w:rFonts w:ascii="Arial" w:eastAsia="Calibri" w:hAnsi="Arial" w:cs="Arial"/>
          <w:color w:val="000000" w:themeColor="text1"/>
          <w:sz w:val="20"/>
          <w:szCs w:val="20"/>
          <w:lang w:eastAsia="sk-SK"/>
        </w:rPr>
        <w:t>O</w:t>
      </w:r>
      <w:r w:rsidRPr="0065645D">
        <w:rPr>
          <w:rFonts w:ascii="Arial" w:eastAsia="Calibri" w:hAnsi="Arial" w:cs="Arial"/>
          <w:color w:val="000000" w:themeColor="text1"/>
          <w:sz w:val="20"/>
          <w:szCs w:val="20"/>
          <w:lang w:eastAsia="sk-SK"/>
        </w:rPr>
        <w:t xml:space="preserve">devy </w:t>
      </w:r>
      <w:r w:rsidR="0065645D" w:rsidRPr="0065645D">
        <w:rPr>
          <w:rFonts w:ascii="Arial" w:eastAsia="Calibri" w:hAnsi="Arial" w:cs="Arial"/>
          <w:color w:val="000000" w:themeColor="text1"/>
          <w:sz w:val="20"/>
          <w:szCs w:val="20"/>
          <w:lang w:eastAsia="sk-SK"/>
        </w:rPr>
        <w:t>chrániace</w:t>
      </w:r>
      <w:r w:rsidRPr="0065645D">
        <w:rPr>
          <w:rFonts w:ascii="Arial" w:eastAsia="Calibri" w:hAnsi="Arial" w:cs="Arial"/>
          <w:color w:val="000000" w:themeColor="text1"/>
          <w:sz w:val="20"/>
          <w:szCs w:val="20"/>
          <w:lang w:eastAsia="sk-SK"/>
        </w:rPr>
        <w:t xml:space="preserve"> pred po</w:t>
      </w:r>
      <w:r w:rsidR="0065645D">
        <w:rPr>
          <w:rFonts w:ascii="Arial" w:eastAsia="Calibri" w:hAnsi="Arial" w:cs="Arial"/>
          <w:color w:val="000000" w:themeColor="text1"/>
          <w:sz w:val="20"/>
          <w:szCs w:val="20"/>
          <w:lang w:eastAsia="sk-SK"/>
        </w:rPr>
        <w:t>č</w:t>
      </w:r>
      <w:r w:rsidRPr="0065645D">
        <w:rPr>
          <w:rFonts w:ascii="Arial" w:eastAsia="Calibri" w:hAnsi="Arial" w:cs="Arial"/>
          <w:color w:val="000000" w:themeColor="text1"/>
          <w:sz w:val="20"/>
          <w:szCs w:val="20"/>
          <w:lang w:eastAsia="sk-SK"/>
        </w:rPr>
        <w:t>as</w:t>
      </w:r>
      <w:r w:rsidR="0065645D">
        <w:rPr>
          <w:rFonts w:ascii="Arial" w:eastAsia="Calibri" w:hAnsi="Arial" w:cs="Arial"/>
          <w:color w:val="000000" w:themeColor="text1"/>
          <w:sz w:val="20"/>
          <w:szCs w:val="20"/>
          <w:lang w:eastAsia="sk-SK"/>
        </w:rPr>
        <w:t>í</w:t>
      </w:r>
      <w:r w:rsidRPr="0065645D">
        <w:rPr>
          <w:rFonts w:ascii="Arial" w:eastAsia="Calibri" w:hAnsi="Arial" w:cs="Arial"/>
          <w:color w:val="000000" w:themeColor="text1"/>
          <w:sz w:val="20"/>
          <w:szCs w:val="20"/>
          <w:lang w:eastAsia="sk-SK"/>
        </w:rPr>
        <w:t>m</w:t>
      </w:r>
    </w:p>
    <w:p w14:paraId="658F70FC" w14:textId="7F8C2632"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18310000-5 </w:t>
      </w:r>
      <w:r w:rsidR="000019B2">
        <w:rPr>
          <w:rFonts w:ascii="Arial" w:eastAsia="Calibri" w:hAnsi="Arial" w:cs="Arial"/>
          <w:color w:val="000000" w:themeColor="text1"/>
          <w:sz w:val="20"/>
          <w:szCs w:val="20"/>
          <w:lang w:eastAsia="sk-SK"/>
        </w:rPr>
        <w:t>S</w:t>
      </w:r>
      <w:r w:rsidR="0065645D" w:rsidRPr="0065645D">
        <w:rPr>
          <w:rFonts w:ascii="Arial" w:eastAsia="Calibri" w:hAnsi="Arial" w:cs="Arial"/>
          <w:color w:val="000000" w:themeColor="text1"/>
          <w:sz w:val="20"/>
          <w:szCs w:val="20"/>
          <w:lang w:eastAsia="sk-SK"/>
        </w:rPr>
        <w:t>podná</w:t>
      </w:r>
      <w:r w:rsidRPr="0065645D">
        <w:rPr>
          <w:rFonts w:ascii="Arial" w:eastAsia="Calibri" w:hAnsi="Arial" w:cs="Arial"/>
          <w:color w:val="000000" w:themeColor="text1"/>
          <w:sz w:val="20"/>
          <w:szCs w:val="20"/>
          <w:lang w:eastAsia="sk-SK"/>
        </w:rPr>
        <w:t xml:space="preserve"> </w:t>
      </w:r>
      <w:r w:rsidR="0065645D" w:rsidRPr="0065645D">
        <w:rPr>
          <w:rFonts w:ascii="Arial" w:eastAsia="Calibri" w:hAnsi="Arial" w:cs="Arial"/>
          <w:color w:val="000000" w:themeColor="text1"/>
          <w:sz w:val="20"/>
          <w:szCs w:val="20"/>
          <w:lang w:eastAsia="sk-SK"/>
        </w:rPr>
        <w:t>bielizeň</w:t>
      </w:r>
    </w:p>
    <w:p w14:paraId="4AEE66DC" w14:textId="370DBE42"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18330000-1 </w:t>
      </w:r>
      <w:r w:rsidR="000019B2">
        <w:rPr>
          <w:rFonts w:ascii="Arial" w:eastAsia="Calibri" w:hAnsi="Arial" w:cs="Arial"/>
          <w:color w:val="000000" w:themeColor="text1"/>
          <w:sz w:val="20"/>
          <w:szCs w:val="20"/>
          <w:lang w:eastAsia="sk-SK"/>
        </w:rPr>
        <w:t>T</w:t>
      </w:r>
      <w:r w:rsidRPr="0065645D">
        <w:rPr>
          <w:rFonts w:ascii="Arial" w:eastAsia="Calibri" w:hAnsi="Arial" w:cs="Arial"/>
          <w:color w:val="000000" w:themeColor="text1"/>
          <w:sz w:val="20"/>
          <w:szCs w:val="20"/>
          <w:lang w:eastAsia="sk-SK"/>
        </w:rPr>
        <w:t>ri</w:t>
      </w:r>
      <w:r w:rsidR="0065645D">
        <w:rPr>
          <w:rFonts w:ascii="Arial" w:eastAsia="Calibri" w:hAnsi="Arial" w:cs="Arial"/>
          <w:color w:val="000000" w:themeColor="text1"/>
          <w:sz w:val="20"/>
          <w:szCs w:val="20"/>
          <w:lang w:eastAsia="sk-SK"/>
        </w:rPr>
        <w:t>č</w:t>
      </w:r>
      <w:r w:rsidRPr="0065645D">
        <w:rPr>
          <w:rFonts w:ascii="Arial" w:eastAsia="Calibri" w:hAnsi="Arial" w:cs="Arial"/>
          <w:color w:val="000000" w:themeColor="text1"/>
          <w:sz w:val="20"/>
          <w:szCs w:val="20"/>
          <w:lang w:eastAsia="sk-SK"/>
        </w:rPr>
        <w:t>k</w:t>
      </w:r>
      <w:r w:rsidR="0065645D">
        <w:rPr>
          <w:rFonts w:ascii="Arial" w:eastAsia="Calibri" w:hAnsi="Arial" w:cs="Arial"/>
          <w:color w:val="000000" w:themeColor="text1"/>
          <w:sz w:val="20"/>
          <w:szCs w:val="20"/>
          <w:lang w:eastAsia="sk-SK"/>
        </w:rPr>
        <w:t>á</w:t>
      </w:r>
      <w:r w:rsidRPr="0065645D">
        <w:rPr>
          <w:rFonts w:ascii="Arial" w:eastAsia="Calibri" w:hAnsi="Arial" w:cs="Arial"/>
          <w:color w:val="000000" w:themeColor="text1"/>
          <w:sz w:val="20"/>
          <w:szCs w:val="20"/>
          <w:lang w:eastAsia="sk-SK"/>
        </w:rPr>
        <w:t xml:space="preserve"> s </w:t>
      </w:r>
      <w:r w:rsidR="0065645D" w:rsidRPr="0065645D">
        <w:rPr>
          <w:rFonts w:ascii="Arial" w:eastAsia="Calibri" w:hAnsi="Arial" w:cs="Arial"/>
          <w:color w:val="000000" w:themeColor="text1"/>
          <w:sz w:val="20"/>
          <w:szCs w:val="20"/>
          <w:lang w:eastAsia="sk-SK"/>
        </w:rPr>
        <w:t>krátkym</w:t>
      </w:r>
      <w:r w:rsidRPr="0065645D">
        <w:rPr>
          <w:rFonts w:ascii="Arial" w:eastAsia="Calibri" w:hAnsi="Arial" w:cs="Arial"/>
          <w:color w:val="000000" w:themeColor="text1"/>
          <w:sz w:val="20"/>
          <w:szCs w:val="20"/>
          <w:lang w:eastAsia="sk-SK"/>
        </w:rPr>
        <w:t xml:space="preserve"> </w:t>
      </w:r>
      <w:r w:rsidR="0065645D" w:rsidRPr="0065645D">
        <w:rPr>
          <w:rFonts w:ascii="Arial" w:eastAsia="Calibri" w:hAnsi="Arial" w:cs="Arial"/>
          <w:color w:val="000000" w:themeColor="text1"/>
          <w:sz w:val="20"/>
          <w:szCs w:val="20"/>
          <w:lang w:eastAsia="sk-SK"/>
        </w:rPr>
        <w:t>rukávom</w:t>
      </w:r>
      <w:r w:rsidRPr="0065645D">
        <w:rPr>
          <w:rFonts w:ascii="Arial" w:eastAsia="Calibri" w:hAnsi="Arial" w:cs="Arial"/>
          <w:color w:val="000000" w:themeColor="text1"/>
          <w:sz w:val="20"/>
          <w:szCs w:val="20"/>
          <w:lang w:eastAsia="sk-SK"/>
        </w:rPr>
        <w:t xml:space="preserve"> </w:t>
      </w:r>
      <w:r w:rsidR="00EA186E">
        <w:rPr>
          <w:rFonts w:ascii="Arial" w:eastAsia="Calibri" w:hAnsi="Arial" w:cs="Arial"/>
          <w:color w:val="000000" w:themeColor="text1"/>
          <w:sz w:val="20"/>
          <w:szCs w:val="20"/>
          <w:lang w:eastAsia="sk-SK"/>
        </w:rPr>
        <w:t>(T-</w:t>
      </w:r>
      <w:proofErr w:type="spellStart"/>
      <w:r w:rsidR="00EA186E">
        <w:rPr>
          <w:rFonts w:ascii="Arial" w:eastAsia="Calibri" w:hAnsi="Arial" w:cs="Arial"/>
          <w:color w:val="000000" w:themeColor="text1"/>
          <w:sz w:val="20"/>
          <w:szCs w:val="20"/>
          <w:lang w:eastAsia="sk-SK"/>
        </w:rPr>
        <w:t>shirts</w:t>
      </w:r>
      <w:proofErr w:type="spellEnd"/>
      <w:r w:rsidR="00EA186E">
        <w:rPr>
          <w:rFonts w:ascii="Arial" w:eastAsia="Calibri" w:hAnsi="Arial" w:cs="Arial"/>
          <w:color w:val="000000" w:themeColor="text1"/>
          <w:sz w:val="20"/>
          <w:szCs w:val="20"/>
          <w:lang w:eastAsia="sk-SK"/>
        </w:rPr>
        <w:t xml:space="preserve">) </w:t>
      </w:r>
      <w:r w:rsidRPr="0065645D">
        <w:rPr>
          <w:rFonts w:ascii="Arial" w:eastAsia="Calibri" w:hAnsi="Arial" w:cs="Arial"/>
          <w:color w:val="000000" w:themeColor="text1"/>
          <w:sz w:val="20"/>
          <w:szCs w:val="20"/>
          <w:lang w:eastAsia="sk-SK"/>
        </w:rPr>
        <w:t>a ko</w:t>
      </w:r>
      <w:r w:rsidR="0065645D">
        <w:rPr>
          <w:rFonts w:ascii="Arial" w:eastAsia="Calibri" w:hAnsi="Arial" w:cs="Arial"/>
          <w:color w:val="000000" w:themeColor="text1"/>
          <w:sz w:val="20"/>
          <w:szCs w:val="20"/>
          <w:lang w:eastAsia="sk-SK"/>
        </w:rPr>
        <w:t>š</w:t>
      </w:r>
      <w:r w:rsidRPr="0065645D">
        <w:rPr>
          <w:rFonts w:ascii="Arial" w:eastAsia="Calibri" w:hAnsi="Arial" w:cs="Arial"/>
          <w:color w:val="000000" w:themeColor="text1"/>
          <w:sz w:val="20"/>
          <w:szCs w:val="20"/>
          <w:lang w:eastAsia="sk-SK"/>
        </w:rPr>
        <w:t>ele</w:t>
      </w:r>
    </w:p>
    <w:p w14:paraId="36ECF4AB" w14:textId="3BD6B8C8"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18443330-8 </w:t>
      </w:r>
      <w:r w:rsidR="000019B2">
        <w:rPr>
          <w:rFonts w:ascii="Arial" w:eastAsia="Calibri" w:hAnsi="Arial" w:cs="Arial"/>
          <w:color w:val="000000" w:themeColor="text1"/>
          <w:sz w:val="20"/>
          <w:szCs w:val="20"/>
          <w:lang w:eastAsia="sk-SK"/>
        </w:rPr>
        <w:t>K</w:t>
      </w:r>
      <w:r w:rsidRPr="0065645D">
        <w:rPr>
          <w:rFonts w:ascii="Arial" w:eastAsia="Calibri" w:hAnsi="Arial" w:cs="Arial"/>
          <w:color w:val="000000" w:themeColor="text1"/>
          <w:sz w:val="20"/>
          <w:szCs w:val="20"/>
          <w:lang w:eastAsia="sk-SK"/>
        </w:rPr>
        <w:t>ukly</w:t>
      </w:r>
    </w:p>
    <w:p w14:paraId="3B73096E" w14:textId="6D602078" w:rsidR="007B1E47" w:rsidRPr="0065645D" w:rsidRDefault="00B31095"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 xml:space="preserve">18443340-1 </w:t>
      </w:r>
      <w:r w:rsidR="000019B2">
        <w:rPr>
          <w:rFonts w:ascii="Arial" w:eastAsia="Calibri" w:hAnsi="Arial" w:cs="Arial"/>
          <w:color w:val="000000" w:themeColor="text1"/>
          <w:sz w:val="20"/>
          <w:szCs w:val="20"/>
          <w:lang w:eastAsia="sk-SK"/>
        </w:rPr>
        <w:t>Č</w:t>
      </w:r>
      <w:r w:rsidR="007B1E47" w:rsidRPr="0065645D">
        <w:rPr>
          <w:rFonts w:ascii="Arial" w:eastAsia="Calibri" w:hAnsi="Arial" w:cs="Arial"/>
          <w:color w:val="000000" w:themeColor="text1"/>
          <w:sz w:val="20"/>
          <w:szCs w:val="20"/>
          <w:lang w:eastAsia="sk-SK"/>
        </w:rPr>
        <w:t>iapky</w:t>
      </w:r>
    </w:p>
    <w:p w14:paraId="473D9B79" w14:textId="575AD8E4"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18444100-4 B</w:t>
      </w:r>
      <w:r w:rsidR="007B1E47" w:rsidRPr="0065645D">
        <w:rPr>
          <w:rFonts w:ascii="Arial" w:eastAsia="Calibri" w:hAnsi="Arial" w:cs="Arial"/>
          <w:color w:val="000000" w:themeColor="text1"/>
          <w:sz w:val="20"/>
          <w:szCs w:val="20"/>
          <w:lang w:eastAsia="sk-SK"/>
        </w:rPr>
        <w:t>ezpe</w:t>
      </w:r>
      <w:r w:rsidR="0065645D">
        <w:rPr>
          <w:rFonts w:ascii="Arial" w:eastAsia="Calibri" w:hAnsi="Arial" w:cs="Arial"/>
          <w:color w:val="000000" w:themeColor="text1"/>
          <w:sz w:val="20"/>
          <w:szCs w:val="20"/>
          <w:lang w:eastAsia="sk-SK"/>
        </w:rPr>
        <w:t>čn</w:t>
      </w:r>
      <w:r w:rsidR="007B1E47" w:rsidRPr="0065645D">
        <w:rPr>
          <w:rFonts w:ascii="Arial" w:eastAsia="Calibri" w:hAnsi="Arial" w:cs="Arial"/>
          <w:color w:val="000000" w:themeColor="text1"/>
          <w:sz w:val="20"/>
          <w:szCs w:val="20"/>
          <w:lang w:eastAsia="sk-SK"/>
        </w:rPr>
        <w:t>ostn</w:t>
      </w:r>
      <w:r w:rsidR="0065645D">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pokr</w:t>
      </w:r>
      <w:r w:rsidR="0065645D">
        <w:rPr>
          <w:rFonts w:ascii="Arial" w:eastAsia="Calibri" w:hAnsi="Arial" w:cs="Arial"/>
          <w:color w:val="000000" w:themeColor="text1"/>
          <w:sz w:val="20"/>
          <w:szCs w:val="20"/>
          <w:lang w:eastAsia="sk-SK"/>
        </w:rPr>
        <w:t>ý</w:t>
      </w:r>
      <w:r w:rsidR="007B1E47" w:rsidRPr="0065645D">
        <w:rPr>
          <w:rFonts w:ascii="Arial" w:eastAsia="Calibri" w:hAnsi="Arial" w:cs="Arial"/>
          <w:color w:val="000000" w:themeColor="text1"/>
          <w:sz w:val="20"/>
          <w:szCs w:val="20"/>
          <w:lang w:eastAsia="sk-SK"/>
        </w:rPr>
        <w:t>vky hlavy</w:t>
      </w:r>
    </w:p>
    <w:p w14:paraId="21825AFC" w14:textId="7F6CB6E1"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lastRenderedPageBreak/>
        <w:t xml:space="preserve">18221000-4 </w:t>
      </w:r>
      <w:r w:rsidR="000019B2">
        <w:rPr>
          <w:rFonts w:ascii="Arial" w:eastAsia="Calibri" w:hAnsi="Arial" w:cs="Arial"/>
          <w:color w:val="000000" w:themeColor="text1"/>
          <w:sz w:val="20"/>
          <w:szCs w:val="20"/>
          <w:lang w:eastAsia="sk-SK"/>
        </w:rPr>
        <w:t>N</w:t>
      </w:r>
      <w:r w:rsidR="0065645D" w:rsidRPr="0065645D">
        <w:rPr>
          <w:rFonts w:ascii="Arial" w:eastAsia="Calibri" w:hAnsi="Arial" w:cs="Arial"/>
          <w:color w:val="000000" w:themeColor="text1"/>
          <w:sz w:val="20"/>
          <w:szCs w:val="20"/>
          <w:lang w:eastAsia="sk-SK"/>
        </w:rPr>
        <w:t>epremokavé</w:t>
      </w:r>
      <w:r w:rsidRPr="0065645D">
        <w:rPr>
          <w:rFonts w:ascii="Arial" w:eastAsia="Calibri" w:hAnsi="Arial" w:cs="Arial"/>
          <w:color w:val="000000" w:themeColor="text1"/>
          <w:sz w:val="20"/>
          <w:szCs w:val="20"/>
          <w:lang w:eastAsia="sk-SK"/>
        </w:rPr>
        <w:t xml:space="preserve"> odevy</w:t>
      </w:r>
    </w:p>
    <w:p w14:paraId="20E929D9" w14:textId="2A5B7B53"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18141000-9 P</w:t>
      </w:r>
      <w:r w:rsidR="007B1E47" w:rsidRPr="0065645D">
        <w:rPr>
          <w:rFonts w:ascii="Arial" w:eastAsia="Calibri" w:hAnsi="Arial" w:cs="Arial"/>
          <w:color w:val="000000" w:themeColor="text1"/>
          <w:sz w:val="20"/>
          <w:szCs w:val="20"/>
          <w:lang w:eastAsia="sk-SK"/>
        </w:rPr>
        <w:t>racovn</w:t>
      </w:r>
      <w:r w:rsidR="006B096F">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rukavice</w:t>
      </w:r>
    </w:p>
    <w:p w14:paraId="2BF73B6E" w14:textId="369E3444"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18424300-0 J</w:t>
      </w:r>
      <w:r w:rsidR="007B1E47" w:rsidRPr="0065645D">
        <w:rPr>
          <w:rFonts w:ascii="Arial" w:eastAsia="Calibri" w:hAnsi="Arial" w:cs="Arial"/>
          <w:color w:val="000000" w:themeColor="text1"/>
          <w:sz w:val="20"/>
          <w:szCs w:val="20"/>
          <w:lang w:eastAsia="sk-SK"/>
        </w:rPr>
        <w:t>ednorazov</w:t>
      </w:r>
      <w:r w:rsidR="006B096F">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rukavice</w:t>
      </w:r>
    </w:p>
    <w:p w14:paraId="46AFBD62" w14:textId="6212E5E3"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18221200-6 B</w:t>
      </w:r>
      <w:r w:rsidR="007B1E47" w:rsidRPr="0065645D">
        <w:rPr>
          <w:rFonts w:ascii="Arial" w:eastAsia="Calibri" w:hAnsi="Arial" w:cs="Arial"/>
          <w:color w:val="000000" w:themeColor="text1"/>
          <w:sz w:val="20"/>
          <w:szCs w:val="20"/>
          <w:lang w:eastAsia="sk-SK"/>
        </w:rPr>
        <w:t>undy</w:t>
      </w:r>
    </w:p>
    <w:p w14:paraId="5F012AF2" w14:textId="487782AC"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18234000-8 N</w:t>
      </w:r>
      <w:r w:rsidR="007B1E47" w:rsidRPr="0065645D">
        <w:rPr>
          <w:rFonts w:ascii="Arial" w:eastAsia="Calibri" w:hAnsi="Arial" w:cs="Arial"/>
          <w:color w:val="000000" w:themeColor="text1"/>
          <w:sz w:val="20"/>
          <w:szCs w:val="20"/>
          <w:lang w:eastAsia="sk-SK"/>
        </w:rPr>
        <w:t>ohavice</w:t>
      </w:r>
    </w:p>
    <w:p w14:paraId="40FC5020" w14:textId="6EB0917A" w:rsidR="007B1E47" w:rsidRPr="007B1E47" w:rsidRDefault="000019B2" w:rsidP="0065645D">
      <w:pPr>
        <w:pStyle w:val="Zarkazkladnhotextu2"/>
        <w:ind w:firstLine="207"/>
        <w:rPr>
          <w:rFonts w:ascii="Arial" w:hAnsi="Arial" w:cs="Arial"/>
          <w:noProof w:val="0"/>
          <w:color w:val="000000" w:themeColor="text1"/>
          <w:sz w:val="20"/>
          <w:szCs w:val="20"/>
        </w:rPr>
      </w:pPr>
      <w:r>
        <w:rPr>
          <w:rFonts w:ascii="Arial" w:hAnsi="Arial" w:cs="Arial"/>
          <w:noProof w:val="0"/>
          <w:color w:val="000000" w:themeColor="text1"/>
          <w:sz w:val="20"/>
          <w:szCs w:val="20"/>
        </w:rPr>
        <w:t>18424500-2 V</w:t>
      </w:r>
      <w:r w:rsidR="007B1E47" w:rsidRPr="0065645D">
        <w:rPr>
          <w:rFonts w:ascii="Arial" w:hAnsi="Arial" w:cs="Arial"/>
          <w:noProof w:val="0"/>
          <w:color w:val="000000" w:themeColor="text1"/>
          <w:sz w:val="20"/>
          <w:szCs w:val="20"/>
        </w:rPr>
        <w:t>ysok</w:t>
      </w:r>
      <w:r w:rsidR="006B096F">
        <w:rPr>
          <w:rFonts w:ascii="Arial" w:hAnsi="Arial" w:cs="Arial"/>
          <w:noProof w:val="0"/>
          <w:color w:val="000000" w:themeColor="text1"/>
          <w:sz w:val="20"/>
          <w:szCs w:val="20"/>
        </w:rPr>
        <w:t>é</w:t>
      </w:r>
      <w:r w:rsidR="007B1E47" w:rsidRPr="0065645D">
        <w:rPr>
          <w:rFonts w:ascii="Arial" w:hAnsi="Arial" w:cs="Arial"/>
          <w:noProof w:val="0"/>
          <w:color w:val="000000" w:themeColor="text1"/>
          <w:sz w:val="20"/>
          <w:szCs w:val="20"/>
        </w:rPr>
        <w:t xml:space="preserve"> </w:t>
      </w:r>
      <w:r w:rsidR="00EA186E">
        <w:rPr>
          <w:rFonts w:ascii="Arial" w:hAnsi="Arial" w:cs="Arial"/>
          <w:noProof w:val="0"/>
          <w:color w:val="000000" w:themeColor="text1"/>
          <w:sz w:val="20"/>
          <w:szCs w:val="20"/>
        </w:rPr>
        <w:t>(</w:t>
      </w:r>
      <w:r w:rsidR="007B1E47" w:rsidRPr="0065645D">
        <w:rPr>
          <w:rFonts w:ascii="Arial" w:hAnsi="Arial" w:cs="Arial"/>
          <w:noProof w:val="0"/>
          <w:color w:val="000000" w:themeColor="text1"/>
          <w:sz w:val="20"/>
          <w:szCs w:val="20"/>
        </w:rPr>
        <w:t>pracovn</w:t>
      </w:r>
      <w:r w:rsidR="006B096F">
        <w:rPr>
          <w:rFonts w:ascii="Arial" w:hAnsi="Arial" w:cs="Arial"/>
          <w:noProof w:val="0"/>
          <w:color w:val="000000" w:themeColor="text1"/>
          <w:sz w:val="20"/>
          <w:szCs w:val="20"/>
        </w:rPr>
        <w:t>é</w:t>
      </w:r>
      <w:r w:rsidR="00EA186E">
        <w:rPr>
          <w:rFonts w:ascii="Arial" w:hAnsi="Arial" w:cs="Arial"/>
          <w:noProof w:val="0"/>
          <w:color w:val="000000" w:themeColor="text1"/>
          <w:sz w:val="20"/>
          <w:szCs w:val="20"/>
        </w:rPr>
        <w:t xml:space="preserve"> alebo športové)</w:t>
      </w:r>
      <w:r w:rsidR="007B1E47" w:rsidRPr="0065645D">
        <w:rPr>
          <w:rFonts w:ascii="Arial" w:hAnsi="Arial" w:cs="Arial"/>
          <w:noProof w:val="0"/>
          <w:color w:val="000000" w:themeColor="text1"/>
          <w:sz w:val="20"/>
          <w:szCs w:val="20"/>
        </w:rPr>
        <w:t xml:space="preserve"> rukavice</w:t>
      </w:r>
    </w:p>
    <w:p w14:paraId="4EFA42F7" w14:textId="77777777" w:rsidR="00F73FB2" w:rsidRPr="0094658C" w:rsidRDefault="00F73FB2" w:rsidP="00F31926">
      <w:pPr>
        <w:pStyle w:val="Zarkazkladnhotextu2"/>
        <w:ind w:left="567"/>
        <w:rPr>
          <w:rFonts w:ascii="Arial" w:hAnsi="Arial" w:cs="Arial"/>
          <w:noProof w:val="0"/>
          <w:color w:val="000000" w:themeColor="text1"/>
          <w:sz w:val="20"/>
          <w:szCs w:val="20"/>
        </w:rPr>
      </w:pPr>
    </w:p>
    <w:p w14:paraId="0CEBACF8" w14:textId="6BD523C3" w:rsidR="00367861" w:rsidRPr="002D6534" w:rsidRDefault="00220F49" w:rsidP="00090747">
      <w:pPr>
        <w:pStyle w:val="Zarkazkladnhotextu2"/>
        <w:numPr>
          <w:ilvl w:val="1"/>
          <w:numId w:val="34"/>
        </w:numPr>
        <w:ind w:left="567" w:hanging="567"/>
        <w:rPr>
          <w:rFonts w:ascii="Arial" w:hAnsi="Arial" w:cs="Arial"/>
          <w:noProof w:val="0"/>
          <w:color w:val="000000" w:themeColor="text1"/>
          <w:sz w:val="20"/>
          <w:szCs w:val="20"/>
        </w:rPr>
      </w:pPr>
      <w:r w:rsidRPr="002D6534">
        <w:rPr>
          <w:rFonts w:ascii="Arial" w:hAnsi="Arial" w:cs="Arial"/>
          <w:noProof w:val="0"/>
          <w:color w:val="000000" w:themeColor="text1"/>
          <w:sz w:val="20"/>
          <w:szCs w:val="20"/>
        </w:rPr>
        <w:t>Predpokladaná hodnota zákazky</w:t>
      </w:r>
      <w:r w:rsidR="007422AB">
        <w:rPr>
          <w:rFonts w:ascii="Arial" w:hAnsi="Arial" w:cs="Arial"/>
          <w:noProof w:val="0"/>
          <w:color w:val="000000" w:themeColor="text1"/>
          <w:sz w:val="20"/>
          <w:szCs w:val="20"/>
        </w:rPr>
        <w:t xml:space="preserve"> </w:t>
      </w:r>
      <w:r w:rsidR="00090747" w:rsidRPr="002D6534">
        <w:rPr>
          <w:rFonts w:ascii="Arial" w:hAnsi="Arial" w:cs="Arial"/>
          <w:color w:val="000000" w:themeColor="text1"/>
          <w:sz w:val="20"/>
          <w:szCs w:val="20"/>
        </w:rPr>
        <w:t>(ďalej len „PHZ“)</w:t>
      </w:r>
      <w:r w:rsidRPr="002D6534">
        <w:rPr>
          <w:rFonts w:ascii="Arial" w:hAnsi="Arial" w:cs="Arial"/>
          <w:noProof w:val="0"/>
          <w:color w:val="000000" w:themeColor="text1"/>
          <w:sz w:val="20"/>
          <w:szCs w:val="20"/>
        </w:rPr>
        <w:t>:</w:t>
      </w:r>
      <w:r w:rsidR="00367861" w:rsidRPr="002D6534">
        <w:rPr>
          <w:rFonts w:ascii="Arial" w:hAnsi="Arial" w:cs="Arial"/>
          <w:noProof w:val="0"/>
          <w:color w:val="000000" w:themeColor="text1"/>
          <w:sz w:val="20"/>
          <w:szCs w:val="20"/>
        </w:rPr>
        <w:t xml:space="preserve"> </w:t>
      </w:r>
      <w:r w:rsidR="00B31095">
        <w:rPr>
          <w:rFonts w:ascii="Arial" w:eastAsiaTheme="minorHAnsi" w:hAnsi="Arial" w:cs="Arial"/>
          <w:b/>
          <w:sz w:val="19"/>
          <w:szCs w:val="19"/>
        </w:rPr>
        <w:t xml:space="preserve">1 982 </w:t>
      </w:r>
      <w:r w:rsidR="00874B1A" w:rsidRPr="00874B1A">
        <w:rPr>
          <w:rFonts w:ascii="Arial" w:eastAsiaTheme="minorHAnsi" w:hAnsi="Arial" w:cs="Arial"/>
          <w:b/>
          <w:sz w:val="19"/>
          <w:szCs w:val="19"/>
        </w:rPr>
        <w:t>000</w:t>
      </w:r>
      <w:r w:rsidR="00874B1A">
        <w:rPr>
          <w:rFonts w:ascii="Arial" w:eastAsiaTheme="minorHAnsi" w:hAnsi="Arial" w:cs="Arial"/>
          <w:b/>
          <w:sz w:val="19"/>
          <w:szCs w:val="19"/>
        </w:rPr>
        <w:t>,00</w:t>
      </w:r>
      <w:r w:rsidR="002D6534" w:rsidRPr="002D6534">
        <w:rPr>
          <w:rFonts w:ascii="Arial" w:hAnsi="Arial" w:cs="Arial"/>
          <w:b/>
          <w:color w:val="000000" w:themeColor="text1"/>
          <w:sz w:val="20"/>
          <w:szCs w:val="20"/>
        </w:rPr>
        <w:t xml:space="preserve"> </w:t>
      </w:r>
      <w:r w:rsidR="002D6534" w:rsidRPr="002D6534">
        <w:rPr>
          <w:rFonts w:ascii="Arial" w:hAnsi="Arial" w:cs="Arial"/>
          <w:b/>
          <w:color w:val="000000"/>
          <w:sz w:val="20"/>
          <w:szCs w:val="20"/>
        </w:rPr>
        <w:t>eur bez dane z pridanej hodnoty (ďalej len „DPH“)</w:t>
      </w:r>
    </w:p>
    <w:p w14:paraId="507C99F0" w14:textId="2FE96406"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4" w:name="_Toc461981352"/>
      <w:r w:rsidRPr="0094658C">
        <w:rPr>
          <w:rFonts w:cs="Arial"/>
          <w:color w:val="000000" w:themeColor="text1"/>
        </w:rPr>
        <w:t xml:space="preserve">  Rozdelenie</w:t>
      </w:r>
      <w:r w:rsidR="00367861" w:rsidRPr="0094658C">
        <w:rPr>
          <w:rFonts w:cs="Arial"/>
          <w:color w:val="000000" w:themeColor="text1"/>
        </w:rPr>
        <w:t xml:space="preserve"> predmetu zákazky</w:t>
      </w:r>
      <w:bookmarkEnd w:id="4"/>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A261FC">
      <w:pPr>
        <w:pStyle w:val="Odsekzoznamu"/>
        <w:numPr>
          <w:ilvl w:val="0"/>
          <w:numId w:val="34"/>
        </w:numPr>
        <w:jc w:val="both"/>
        <w:rPr>
          <w:rFonts w:eastAsia="Calibri" w:cs="Arial"/>
          <w:noProof w:val="0"/>
          <w:vanish/>
          <w:color w:val="000000" w:themeColor="text1"/>
          <w:sz w:val="20"/>
          <w:szCs w:val="20"/>
          <w:lang w:eastAsia="sk-SK"/>
        </w:rPr>
      </w:pPr>
    </w:p>
    <w:p w14:paraId="2D06E267" w14:textId="77777777" w:rsidR="004C6EE2" w:rsidRPr="002D6534" w:rsidRDefault="00367861" w:rsidP="00F31926">
      <w:pPr>
        <w:pStyle w:val="Zarkazkladnhotextu2"/>
        <w:ind w:left="142" w:hanging="142"/>
        <w:rPr>
          <w:rFonts w:ascii="Arial" w:hAnsi="Arial" w:cs="Arial"/>
          <w:noProof w:val="0"/>
          <w:color w:val="000000" w:themeColor="text1"/>
          <w:sz w:val="20"/>
          <w:szCs w:val="20"/>
        </w:rPr>
      </w:pPr>
      <w:r w:rsidRPr="002D6534">
        <w:rPr>
          <w:rFonts w:ascii="Arial" w:hAnsi="Arial" w:cs="Arial"/>
          <w:noProof w:val="0"/>
          <w:color w:val="000000" w:themeColor="text1"/>
          <w:sz w:val="20"/>
          <w:szCs w:val="20"/>
        </w:rPr>
        <w:t>3.1</w:t>
      </w:r>
      <w:r w:rsidR="007C113D" w:rsidRPr="002D6534">
        <w:rPr>
          <w:rFonts w:ascii="Arial" w:hAnsi="Arial" w:cs="Arial"/>
          <w:noProof w:val="0"/>
          <w:color w:val="000000" w:themeColor="text1"/>
          <w:sz w:val="20"/>
          <w:szCs w:val="20"/>
        </w:rPr>
        <w:t xml:space="preserve">    </w:t>
      </w:r>
      <w:r w:rsidR="002707A3" w:rsidRPr="002D6534">
        <w:rPr>
          <w:rFonts w:ascii="Arial" w:hAnsi="Arial" w:cs="Arial"/>
          <w:noProof w:val="0"/>
          <w:color w:val="000000" w:themeColor="text1"/>
          <w:sz w:val="20"/>
          <w:szCs w:val="20"/>
        </w:rPr>
        <w:tab/>
      </w:r>
      <w:r w:rsidRPr="002D6534">
        <w:rPr>
          <w:rFonts w:ascii="Arial" w:hAnsi="Arial" w:cs="Arial"/>
          <w:noProof w:val="0"/>
          <w:color w:val="000000" w:themeColor="text1"/>
          <w:sz w:val="20"/>
          <w:szCs w:val="20"/>
        </w:rPr>
        <w:t>Verejný obstarávateľ nepovoľuje rozdelenie predmetu zákazky na časti.</w:t>
      </w:r>
    </w:p>
    <w:p w14:paraId="7C2853F8" w14:textId="0F60A041" w:rsidR="006B36AB" w:rsidRDefault="004C6EE2" w:rsidP="00F31926">
      <w:pPr>
        <w:pStyle w:val="Zarkazkladnhotextu2"/>
        <w:ind w:left="544" w:hanging="601"/>
        <w:rPr>
          <w:rFonts w:ascii="Arial" w:hAnsi="Arial" w:cs="Arial"/>
          <w:noProof w:val="0"/>
          <w:color w:val="000000" w:themeColor="text1"/>
          <w:sz w:val="20"/>
          <w:szCs w:val="20"/>
        </w:rPr>
      </w:pPr>
      <w:r w:rsidRPr="002D6534">
        <w:rPr>
          <w:rFonts w:ascii="Arial" w:hAnsi="Arial" w:cs="Arial"/>
          <w:noProof w:val="0"/>
          <w:color w:val="000000" w:themeColor="text1"/>
          <w:sz w:val="20"/>
          <w:szCs w:val="20"/>
        </w:rPr>
        <w:t xml:space="preserve"> 3.2  </w:t>
      </w:r>
      <w:r w:rsidRPr="002D6534">
        <w:rPr>
          <w:rFonts w:ascii="Arial" w:hAnsi="Arial" w:cs="Arial"/>
          <w:noProof w:val="0"/>
          <w:color w:val="000000" w:themeColor="text1"/>
          <w:sz w:val="20"/>
          <w:szCs w:val="20"/>
        </w:rPr>
        <w:tab/>
      </w:r>
      <w:r w:rsidR="006B36AB" w:rsidRPr="002D6534">
        <w:rPr>
          <w:rFonts w:ascii="Arial" w:hAnsi="Arial" w:cs="Arial"/>
          <w:noProof w:val="0"/>
          <w:color w:val="000000" w:themeColor="text1"/>
          <w:sz w:val="20"/>
          <w:szCs w:val="20"/>
        </w:rPr>
        <w:t>Odôvodnenie nerozdelenia predmetu zákazky:</w:t>
      </w:r>
    </w:p>
    <w:p w14:paraId="38F59000" w14:textId="77777777" w:rsidR="008D0C58" w:rsidRDefault="008D0C58" w:rsidP="008D0C58">
      <w:pPr>
        <w:pStyle w:val="Zarkazkladnhotextu2"/>
        <w:ind w:left="544" w:hanging="601"/>
        <w:rPr>
          <w:rFonts w:ascii="Arial" w:hAnsi="Arial" w:cs="Arial"/>
          <w:noProof w:val="0"/>
          <w:color w:val="000000" w:themeColor="text1"/>
          <w:sz w:val="20"/>
          <w:szCs w:val="20"/>
        </w:rPr>
      </w:pPr>
      <w:r>
        <w:rPr>
          <w:rFonts w:ascii="Arial" w:hAnsi="Arial" w:cs="Arial"/>
          <w:noProof w:val="0"/>
          <w:color w:val="000000" w:themeColor="text1"/>
          <w:sz w:val="20"/>
          <w:szCs w:val="20"/>
        </w:rPr>
        <w:tab/>
      </w:r>
      <w:r w:rsidRPr="008D0C58">
        <w:rPr>
          <w:rFonts w:ascii="Arial" w:hAnsi="Arial" w:cs="Arial"/>
          <w:sz w:val="20"/>
        </w:rPr>
        <w:t>Nákup ochranných odevov pre potreby NDS, a.s. nie je rozdelená na časti z hospodársko- ekonomických  dôvodov. Nakoľko sú strediská NDS po celej Slovenskej republike, nebude zákazka delená na jednotlivé časti SR a tak je priestor, aby mohol dodávateľ dodávať pre celú spoločnosť z jedného miesta, čo je aj ekonomicky výhodnejšie.</w:t>
      </w:r>
    </w:p>
    <w:p w14:paraId="171E9245" w14:textId="3062DF2E" w:rsidR="006B36AB" w:rsidRPr="0094658C" w:rsidRDefault="008D0C58" w:rsidP="008D0C58">
      <w:pPr>
        <w:pStyle w:val="Zarkazkladnhotextu2"/>
        <w:ind w:left="544" w:hanging="601"/>
        <w:rPr>
          <w:rFonts w:ascii="Arial" w:hAnsi="Arial" w:cs="Arial"/>
          <w:noProof w:val="0"/>
          <w:color w:val="000000" w:themeColor="text1"/>
          <w:sz w:val="20"/>
          <w:szCs w:val="20"/>
        </w:rPr>
      </w:pPr>
      <w:r>
        <w:rPr>
          <w:rFonts w:ascii="Arial" w:hAnsi="Arial" w:cs="Arial"/>
          <w:noProof w:val="0"/>
          <w:color w:val="000000" w:themeColor="text1"/>
          <w:sz w:val="20"/>
          <w:szCs w:val="20"/>
        </w:rPr>
        <w:t xml:space="preserve">3.3      </w:t>
      </w:r>
      <w:r w:rsidR="00367861" w:rsidRPr="002D6534">
        <w:rPr>
          <w:rFonts w:ascii="Arial" w:hAnsi="Arial" w:cs="Arial"/>
          <w:noProof w:val="0"/>
          <w:color w:val="000000" w:themeColor="text1"/>
          <w:sz w:val="20"/>
          <w:szCs w:val="20"/>
        </w:rPr>
        <w:t>Uchádzač predloží ponuku na celý predmet zákazky.</w:t>
      </w:r>
      <w:r w:rsidR="00367861" w:rsidRPr="0094658C">
        <w:rPr>
          <w:rFonts w:ascii="Arial" w:hAnsi="Arial" w:cs="Arial"/>
          <w:noProof w:val="0"/>
          <w:color w:val="000000" w:themeColor="text1"/>
          <w:sz w:val="20"/>
          <w:szCs w:val="20"/>
        </w:rPr>
        <w:t xml:space="preserve">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5" w:name="_Toc461981353"/>
      <w:r w:rsidRPr="0094658C">
        <w:rPr>
          <w:rFonts w:cs="Arial"/>
        </w:rPr>
        <w:t xml:space="preserve">  </w:t>
      </w:r>
      <w:r w:rsidR="002707A3" w:rsidRPr="0094658C">
        <w:rPr>
          <w:rFonts w:cs="Arial"/>
        </w:rPr>
        <w:tab/>
      </w:r>
      <w:r w:rsidRPr="0094658C">
        <w:rPr>
          <w:rFonts w:cs="Arial"/>
        </w:rPr>
        <w:t>Variantné riešenie</w:t>
      </w:r>
      <w:bookmarkEnd w:id="5"/>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A261FC">
      <w:pPr>
        <w:pStyle w:val="Odsekzoznamu"/>
        <w:numPr>
          <w:ilvl w:val="0"/>
          <w:numId w:val="34"/>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0DC058B6" w:rsidR="00367861" w:rsidRPr="008D76B7" w:rsidRDefault="00923527" w:rsidP="00A261FC">
      <w:pPr>
        <w:pStyle w:val="Nadpis3"/>
        <w:numPr>
          <w:ilvl w:val="0"/>
          <w:numId w:val="34"/>
        </w:numPr>
        <w:spacing w:after="0"/>
        <w:ind w:left="567" w:hanging="567"/>
        <w:rPr>
          <w:rFonts w:cs="Arial"/>
        </w:rPr>
      </w:pPr>
      <w:r w:rsidRPr="008D76B7">
        <w:rPr>
          <w:rFonts w:cs="Arial"/>
        </w:rPr>
        <w:t xml:space="preserve">Miesto a termín </w:t>
      </w:r>
      <w:r w:rsidR="00EA1B68">
        <w:rPr>
          <w:rFonts w:cs="Arial"/>
        </w:rPr>
        <w:t>dodania</w:t>
      </w:r>
      <w:r w:rsidR="00367861" w:rsidRPr="008D76B7">
        <w:rPr>
          <w:rFonts w:cs="Arial"/>
        </w:rPr>
        <w:t xml:space="preserve"> predmetu zákazky</w:t>
      </w:r>
    </w:p>
    <w:p w14:paraId="2C84B516" w14:textId="77777777" w:rsidR="006E1EF3" w:rsidRPr="0094658C" w:rsidRDefault="006E1EF3" w:rsidP="006E1EF3">
      <w:pPr>
        <w:pStyle w:val="Odsekzoznamu"/>
        <w:ind w:left="360"/>
        <w:rPr>
          <w:rFonts w:cs="Arial"/>
          <w:sz w:val="20"/>
          <w:szCs w:val="20"/>
          <w:lang w:eastAsia="sk-SK"/>
        </w:rPr>
      </w:pPr>
    </w:p>
    <w:p w14:paraId="7A23D73E" w14:textId="77777777" w:rsidR="00367861" w:rsidRPr="0094658C" w:rsidRDefault="00367861" w:rsidP="00F31926">
      <w:pPr>
        <w:pStyle w:val="Odsekzoznamu"/>
        <w:numPr>
          <w:ilvl w:val="0"/>
          <w:numId w:val="20"/>
        </w:numPr>
        <w:jc w:val="both"/>
        <w:rPr>
          <w:rFonts w:eastAsia="Calibri" w:cs="Arial"/>
          <w:noProof w:val="0"/>
          <w:vanish/>
          <w:sz w:val="20"/>
          <w:szCs w:val="20"/>
          <w:lang w:eastAsia="sk-SK"/>
        </w:rPr>
      </w:pPr>
    </w:p>
    <w:p w14:paraId="48D4E36D" w14:textId="77777777" w:rsidR="006B1374" w:rsidRPr="0063307D" w:rsidRDefault="00367861" w:rsidP="006B1374">
      <w:pPr>
        <w:pStyle w:val="Zarkazkladnhotextu2"/>
        <w:ind w:left="567" w:hanging="567"/>
        <w:rPr>
          <w:rFonts w:ascii="Arial" w:hAnsi="Arial" w:cs="Arial"/>
          <w:bCs/>
          <w:sz w:val="20"/>
          <w:szCs w:val="20"/>
        </w:rPr>
      </w:pPr>
      <w:r w:rsidRPr="0063307D">
        <w:rPr>
          <w:rFonts w:ascii="Arial" w:hAnsi="Arial" w:cs="Arial"/>
          <w:noProof w:val="0"/>
          <w:sz w:val="20"/>
          <w:szCs w:val="20"/>
        </w:rPr>
        <w:t xml:space="preserve">5.1    </w:t>
      </w:r>
      <w:r w:rsidR="002707A3" w:rsidRPr="0063307D">
        <w:rPr>
          <w:rFonts w:ascii="Arial" w:hAnsi="Arial" w:cs="Arial"/>
          <w:noProof w:val="0"/>
          <w:sz w:val="20"/>
          <w:szCs w:val="20"/>
        </w:rPr>
        <w:tab/>
      </w:r>
      <w:r w:rsidR="008D76B7" w:rsidRPr="0063307D">
        <w:rPr>
          <w:rFonts w:ascii="Arial" w:hAnsi="Arial" w:cs="Arial"/>
          <w:noProof w:val="0"/>
          <w:sz w:val="20"/>
          <w:szCs w:val="20"/>
        </w:rPr>
        <w:t xml:space="preserve">Miesto </w:t>
      </w:r>
      <w:r w:rsidR="00EA1B68" w:rsidRPr="0063307D">
        <w:rPr>
          <w:rFonts w:ascii="Arial" w:hAnsi="Arial" w:cs="Arial"/>
          <w:noProof w:val="0"/>
          <w:sz w:val="20"/>
          <w:szCs w:val="20"/>
        </w:rPr>
        <w:t>dodania</w:t>
      </w:r>
      <w:r w:rsidR="008D76B7" w:rsidRPr="0063307D">
        <w:rPr>
          <w:rFonts w:ascii="Arial" w:hAnsi="Arial" w:cs="Arial"/>
          <w:noProof w:val="0"/>
          <w:sz w:val="20"/>
          <w:szCs w:val="20"/>
        </w:rPr>
        <w:t xml:space="preserve"> predmetu zákazky: </w:t>
      </w:r>
    </w:p>
    <w:p w14:paraId="06250202" w14:textId="02B730B9" w:rsidR="00367861" w:rsidRPr="0063307D" w:rsidRDefault="00E24B3C" w:rsidP="006B1374">
      <w:pPr>
        <w:pStyle w:val="Zarkazkladnhotextu2"/>
        <w:ind w:left="567"/>
        <w:rPr>
          <w:rFonts w:ascii="Arial" w:hAnsi="Arial" w:cs="Arial"/>
          <w:bCs/>
          <w:sz w:val="20"/>
          <w:szCs w:val="20"/>
        </w:rPr>
      </w:pPr>
      <w:r w:rsidRPr="0063307D">
        <w:rPr>
          <w:rFonts w:ascii="Arial" w:hAnsi="Arial" w:cs="Arial"/>
          <w:noProof w:val="0"/>
          <w:sz w:val="20"/>
          <w:szCs w:val="20"/>
        </w:rPr>
        <w:t xml:space="preserve">Predpokladaný termín </w:t>
      </w:r>
      <w:r w:rsidR="006B1374" w:rsidRPr="0063307D">
        <w:rPr>
          <w:rFonts w:ascii="Arial" w:hAnsi="Arial" w:cs="Arial"/>
          <w:noProof w:val="0"/>
          <w:sz w:val="20"/>
          <w:szCs w:val="20"/>
        </w:rPr>
        <w:t>dodania</w:t>
      </w:r>
      <w:r w:rsidR="008D76B7" w:rsidRPr="0063307D">
        <w:rPr>
          <w:rFonts w:ascii="Arial" w:hAnsi="Arial" w:cs="Arial"/>
          <w:noProof w:val="0"/>
          <w:sz w:val="20"/>
          <w:szCs w:val="20"/>
        </w:rPr>
        <w:t xml:space="preserve"> predmetu zákazky</w:t>
      </w:r>
      <w:r w:rsidR="00367861" w:rsidRPr="0063307D">
        <w:rPr>
          <w:rFonts w:ascii="Arial" w:hAnsi="Arial" w:cs="Arial"/>
          <w:noProof w:val="0"/>
          <w:sz w:val="20"/>
          <w:szCs w:val="20"/>
        </w:rPr>
        <w:t xml:space="preserve">: </w:t>
      </w:r>
      <w:r w:rsidR="008D76B7" w:rsidRPr="0063307D">
        <w:rPr>
          <w:rFonts w:ascii="Arial" w:hAnsi="Arial" w:cs="Arial"/>
          <w:b/>
          <w:noProof w:val="0"/>
          <w:sz w:val="20"/>
          <w:szCs w:val="20"/>
        </w:rPr>
        <w:t>48 mesiacov odo dňa účinnosti Rámcovej dohody.</w:t>
      </w:r>
    </w:p>
    <w:p w14:paraId="54CABB53" w14:textId="52FF5765" w:rsidR="00367861" w:rsidRPr="0094658C" w:rsidRDefault="006B1374" w:rsidP="00F31926">
      <w:pPr>
        <w:pStyle w:val="Zarkazkladnhotextu2"/>
        <w:ind w:left="567" w:hanging="567"/>
        <w:rPr>
          <w:rFonts w:ascii="Arial" w:hAnsi="Arial" w:cs="Arial"/>
          <w:noProof w:val="0"/>
          <w:sz w:val="20"/>
          <w:szCs w:val="20"/>
        </w:rPr>
      </w:pPr>
      <w:r w:rsidRPr="0063307D">
        <w:rPr>
          <w:rFonts w:ascii="Arial" w:hAnsi="Arial" w:cs="Arial"/>
          <w:noProof w:val="0"/>
          <w:sz w:val="20"/>
          <w:szCs w:val="20"/>
        </w:rPr>
        <w:t>5.2</w:t>
      </w:r>
      <w:r w:rsidR="00367861" w:rsidRPr="0063307D">
        <w:rPr>
          <w:rFonts w:ascii="Arial" w:hAnsi="Arial" w:cs="Arial"/>
          <w:noProof w:val="0"/>
          <w:sz w:val="20"/>
          <w:szCs w:val="20"/>
        </w:rPr>
        <w:t xml:space="preserve"> </w:t>
      </w:r>
      <w:r w:rsidR="00367861" w:rsidRPr="0063307D">
        <w:rPr>
          <w:rFonts w:ascii="Arial" w:hAnsi="Arial" w:cs="Arial"/>
          <w:noProof w:val="0"/>
          <w:sz w:val="20"/>
          <w:szCs w:val="20"/>
        </w:rPr>
        <w:tab/>
        <w:t>Podrobné vymedzenie miest</w:t>
      </w:r>
      <w:r w:rsidR="008D76B7" w:rsidRPr="0063307D">
        <w:rPr>
          <w:rFonts w:ascii="Arial" w:hAnsi="Arial" w:cs="Arial"/>
          <w:noProof w:val="0"/>
          <w:sz w:val="20"/>
          <w:szCs w:val="20"/>
        </w:rPr>
        <w:t>a</w:t>
      </w:r>
      <w:r w:rsidR="00367861" w:rsidRPr="0063307D">
        <w:rPr>
          <w:rFonts w:ascii="Arial" w:hAnsi="Arial" w:cs="Arial"/>
          <w:noProof w:val="0"/>
          <w:sz w:val="20"/>
          <w:szCs w:val="20"/>
        </w:rPr>
        <w:t xml:space="preserve"> </w:t>
      </w:r>
      <w:r w:rsidRPr="0063307D">
        <w:rPr>
          <w:rFonts w:ascii="Arial" w:hAnsi="Arial" w:cs="Arial"/>
          <w:noProof w:val="0"/>
          <w:sz w:val="20"/>
          <w:szCs w:val="20"/>
        </w:rPr>
        <w:t>dodania</w:t>
      </w:r>
      <w:r w:rsidR="00367861" w:rsidRPr="0063307D">
        <w:rPr>
          <w:rFonts w:ascii="Arial" w:hAnsi="Arial" w:cs="Arial"/>
          <w:noProof w:val="0"/>
          <w:sz w:val="20"/>
          <w:szCs w:val="20"/>
        </w:rPr>
        <w:t xml:space="preserve"> a predpokladaného termínu </w:t>
      </w:r>
      <w:r w:rsidRPr="0063307D">
        <w:rPr>
          <w:rFonts w:ascii="Arial" w:hAnsi="Arial" w:cs="Arial"/>
          <w:noProof w:val="0"/>
          <w:sz w:val="20"/>
          <w:szCs w:val="20"/>
        </w:rPr>
        <w:t>plnenia</w:t>
      </w:r>
      <w:r w:rsidR="00367861" w:rsidRPr="0063307D">
        <w:rPr>
          <w:rFonts w:ascii="Arial" w:hAnsi="Arial" w:cs="Arial"/>
          <w:noProof w:val="0"/>
          <w:sz w:val="20"/>
          <w:szCs w:val="20"/>
        </w:rPr>
        <w:t xml:space="preserve"> predmetu zákazky je </w:t>
      </w:r>
      <w:r w:rsidR="00D27B50" w:rsidRPr="0063307D">
        <w:rPr>
          <w:rFonts w:ascii="Arial" w:hAnsi="Arial" w:cs="Arial"/>
          <w:noProof w:val="0"/>
          <w:sz w:val="20"/>
          <w:szCs w:val="20"/>
        </w:rPr>
        <w:t xml:space="preserve">uvedené </w:t>
      </w:r>
      <w:r w:rsidR="00367861" w:rsidRPr="0063307D">
        <w:rPr>
          <w:rFonts w:ascii="Arial" w:hAnsi="Arial" w:cs="Arial"/>
          <w:noProof w:val="0"/>
          <w:sz w:val="20"/>
          <w:szCs w:val="20"/>
        </w:rPr>
        <w:t>v</w:t>
      </w:r>
      <w:r w:rsidR="00367861" w:rsidRPr="0063307D">
        <w:rPr>
          <w:rFonts w:ascii="Arial" w:hAnsi="Arial" w:cs="Arial"/>
          <w:sz w:val="20"/>
          <w:szCs w:val="20"/>
        </w:rPr>
        <w:t xml:space="preserve"> časti B.1 Opis predmetu zákazky a</w:t>
      </w:r>
      <w:r w:rsidR="00D27B50" w:rsidRPr="0063307D">
        <w:rPr>
          <w:rFonts w:ascii="Arial" w:hAnsi="Arial" w:cs="Arial"/>
          <w:sz w:val="20"/>
          <w:szCs w:val="20"/>
        </w:rPr>
        <w:t xml:space="preserve"> časti B.3 </w:t>
      </w:r>
      <w:r w:rsidR="00367861" w:rsidRPr="0063307D">
        <w:rPr>
          <w:rFonts w:ascii="Arial" w:hAnsi="Arial" w:cs="Arial"/>
          <w:sz w:val="20"/>
          <w:szCs w:val="20"/>
        </w:rPr>
        <w:t>Obchodné podmienky dodania predmetu zákazky, ktoré sú neoddeliteľnou súčasťou týchto SP.</w:t>
      </w:r>
    </w:p>
    <w:p w14:paraId="00814CA0" w14:textId="77777777" w:rsidR="006B36AB" w:rsidRPr="0094658C" w:rsidRDefault="006B36AB" w:rsidP="00F31926">
      <w:pPr>
        <w:pStyle w:val="Zarkazkladnhotextu2"/>
        <w:ind w:left="567" w:hanging="567"/>
        <w:rPr>
          <w:rFonts w:ascii="Arial" w:hAnsi="Arial" w:cs="Arial"/>
          <w:noProof w:val="0"/>
          <w:sz w:val="20"/>
          <w:szCs w:val="20"/>
        </w:rPr>
      </w:pPr>
    </w:p>
    <w:p w14:paraId="7B65580F" w14:textId="77777777" w:rsidR="006E1EF3" w:rsidRPr="0094658C" w:rsidRDefault="00367861" w:rsidP="00A261FC">
      <w:pPr>
        <w:pStyle w:val="Nadpis3"/>
        <w:numPr>
          <w:ilvl w:val="0"/>
          <w:numId w:val="34"/>
        </w:numPr>
        <w:spacing w:after="0"/>
        <w:ind w:left="567" w:hanging="567"/>
        <w:rPr>
          <w:rFonts w:cs="Arial"/>
        </w:rPr>
      </w:pPr>
      <w:r w:rsidRPr="0094658C">
        <w:rPr>
          <w:rFonts w:cs="Arial"/>
        </w:rPr>
        <w:t xml:space="preserve">Zdroj finančných prostriedkov </w:t>
      </w:r>
    </w:p>
    <w:p w14:paraId="79F031A8"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0EADE94E" w14:textId="77777777" w:rsidR="00367861" w:rsidRPr="0094658C" w:rsidRDefault="00367861" w:rsidP="00A261FC">
      <w:pPr>
        <w:pStyle w:val="Odsekzoznamu"/>
        <w:numPr>
          <w:ilvl w:val="0"/>
          <w:numId w:val="34"/>
        </w:numPr>
        <w:jc w:val="both"/>
        <w:rPr>
          <w:rFonts w:eastAsia="Calibri" w:cs="Arial"/>
          <w:noProof w:val="0"/>
          <w:vanish/>
          <w:sz w:val="20"/>
          <w:szCs w:val="20"/>
          <w:lang w:eastAsia="sk-SK"/>
        </w:rPr>
      </w:pPr>
    </w:p>
    <w:p w14:paraId="40DBFEC6" w14:textId="05B311F1" w:rsidR="00367861" w:rsidRPr="0094658C" w:rsidRDefault="003E60BB" w:rsidP="00F31926">
      <w:pPr>
        <w:pStyle w:val="Zarkazkladnhotextu2"/>
        <w:ind w:left="567" w:hanging="567"/>
        <w:rPr>
          <w:rFonts w:ascii="Arial" w:hAnsi="Arial" w:cs="Arial"/>
          <w:noProof w:val="0"/>
          <w:color w:val="FF0000"/>
          <w:sz w:val="20"/>
          <w:szCs w:val="20"/>
        </w:rPr>
      </w:pPr>
      <w:r w:rsidRPr="0094658C">
        <w:rPr>
          <w:rFonts w:ascii="Arial" w:hAnsi="Arial" w:cs="Arial"/>
          <w:noProof w:val="0"/>
          <w:sz w:val="20"/>
          <w:szCs w:val="20"/>
        </w:rPr>
        <w:t xml:space="preserve">6.1  </w:t>
      </w:r>
      <w:r w:rsidRPr="0094658C">
        <w:rPr>
          <w:rFonts w:ascii="Arial" w:hAnsi="Arial" w:cs="Arial"/>
          <w:noProof w:val="0"/>
          <w:sz w:val="20"/>
          <w:szCs w:val="20"/>
        </w:rPr>
        <w:tab/>
      </w:r>
      <w:r w:rsidR="00367861" w:rsidRPr="0094658C">
        <w:rPr>
          <w:rFonts w:ascii="Arial" w:hAnsi="Arial" w:cs="Arial"/>
          <w:noProof w:val="0"/>
          <w:sz w:val="20"/>
          <w:szCs w:val="20"/>
        </w:rPr>
        <w:t xml:space="preserve">Predmet zákazky bude financovaný </w:t>
      </w:r>
      <w:r w:rsidR="00367861" w:rsidRPr="0094658C">
        <w:rPr>
          <w:rFonts w:ascii="Arial" w:hAnsi="Arial" w:cs="Arial"/>
          <w:noProof w:val="0"/>
          <w:color w:val="000000" w:themeColor="text1"/>
          <w:sz w:val="20"/>
          <w:szCs w:val="20"/>
        </w:rPr>
        <w:t>z vlastných zdrojov verejného obstarávateľa</w:t>
      </w:r>
      <w:r w:rsidR="00340C2D">
        <w:rPr>
          <w:rFonts w:ascii="Arial" w:hAnsi="Arial" w:cs="Arial"/>
          <w:noProof w:val="0"/>
          <w:color w:val="000000" w:themeColor="text1"/>
          <w:sz w:val="20"/>
          <w:szCs w:val="20"/>
        </w:rPr>
        <w:t>.</w:t>
      </w:r>
    </w:p>
    <w:p w14:paraId="52C9B690" w14:textId="1F47AF1B" w:rsidR="00367861" w:rsidRPr="0094658C" w:rsidRDefault="00367861" w:rsidP="0044249F">
      <w:pPr>
        <w:pStyle w:val="Zarkazkladnhotextu2"/>
        <w:numPr>
          <w:ilvl w:val="1"/>
          <w:numId w:val="44"/>
        </w:numPr>
        <w:rPr>
          <w:rFonts w:ascii="Arial" w:hAnsi="Arial" w:cs="Arial"/>
          <w:noProof w:val="0"/>
          <w:sz w:val="20"/>
          <w:szCs w:val="20"/>
        </w:rPr>
      </w:pPr>
      <w:r w:rsidRPr="0094658C">
        <w:rPr>
          <w:rFonts w:ascii="Arial" w:hAnsi="Arial" w:cs="Arial"/>
          <w:noProof w:val="0"/>
          <w:sz w:val="20"/>
          <w:szCs w:val="20"/>
        </w:rPr>
        <w:t xml:space="preserve">   </w:t>
      </w:r>
      <w:r w:rsidR="002707A3" w:rsidRPr="0094658C">
        <w:rPr>
          <w:rFonts w:ascii="Arial" w:hAnsi="Arial" w:cs="Arial"/>
          <w:noProof w:val="0"/>
          <w:sz w:val="20"/>
          <w:szCs w:val="20"/>
        </w:rPr>
        <w:tab/>
      </w:r>
      <w:r w:rsidRPr="0094658C">
        <w:rPr>
          <w:rFonts w:ascii="Arial" w:hAnsi="Arial" w:cs="Arial"/>
          <w:noProof w:val="0"/>
          <w:sz w:val="20"/>
          <w:szCs w:val="20"/>
        </w:rPr>
        <w:t xml:space="preserve">Verejný obstarávateľ neposkytuje zálohy ani preddavky na plnenie </w:t>
      </w:r>
      <w:r w:rsidR="008D76B7">
        <w:rPr>
          <w:rFonts w:ascii="Arial" w:hAnsi="Arial" w:cs="Arial"/>
          <w:noProof w:val="0"/>
          <w:sz w:val="20"/>
          <w:szCs w:val="20"/>
        </w:rPr>
        <w:t>Rámcovej dohody</w:t>
      </w:r>
      <w:r w:rsidRPr="0094658C">
        <w:rPr>
          <w:rFonts w:ascii="Arial" w:hAnsi="Arial" w:cs="Arial"/>
          <w:noProof w:val="0"/>
          <w:sz w:val="20"/>
          <w:szCs w:val="20"/>
        </w:rPr>
        <w:t xml:space="preserve">. </w:t>
      </w:r>
    </w:p>
    <w:p w14:paraId="1F6D9AD7" w14:textId="77777777" w:rsidR="006B36AB" w:rsidRPr="0094658C" w:rsidRDefault="006B36AB" w:rsidP="00F31926">
      <w:pPr>
        <w:pStyle w:val="Zarkazkladnhotextu2"/>
        <w:ind w:left="142" w:hanging="142"/>
        <w:rPr>
          <w:rFonts w:ascii="Arial" w:hAnsi="Arial" w:cs="Arial"/>
          <w:noProof w:val="0"/>
          <w:sz w:val="20"/>
          <w:szCs w:val="20"/>
        </w:rPr>
      </w:pPr>
    </w:p>
    <w:p w14:paraId="4AD9EC7E" w14:textId="77777777" w:rsidR="006E1EF3" w:rsidRPr="0094658C" w:rsidRDefault="004B5735" w:rsidP="004B5735">
      <w:pPr>
        <w:pStyle w:val="Nadpis3"/>
        <w:numPr>
          <w:ilvl w:val="0"/>
          <w:numId w:val="0"/>
        </w:numPr>
        <w:spacing w:after="0"/>
        <w:rPr>
          <w:rFonts w:cs="Arial"/>
        </w:rPr>
      </w:pPr>
      <w:r w:rsidRPr="0094658C">
        <w:rPr>
          <w:rFonts w:cs="Arial"/>
        </w:rPr>
        <w:t xml:space="preserve">7 </w:t>
      </w:r>
      <w:r w:rsidR="00836B11" w:rsidRPr="0094658C">
        <w:rPr>
          <w:rFonts w:cs="Arial"/>
        </w:rPr>
        <w:tab/>
      </w:r>
      <w:r w:rsidR="00836B11" w:rsidRPr="0094658C">
        <w:rPr>
          <w:rFonts w:cs="Arial"/>
        </w:rPr>
        <w:tab/>
      </w:r>
      <w:r w:rsidR="00367861" w:rsidRPr="0094658C">
        <w:rPr>
          <w:rFonts w:cs="Arial"/>
        </w:rPr>
        <w:t xml:space="preserve">Typ zmluvy </w:t>
      </w:r>
    </w:p>
    <w:p w14:paraId="25527511"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6761D81A" w14:textId="77777777" w:rsidR="00367861" w:rsidRPr="0094658C" w:rsidRDefault="00367861" w:rsidP="0044249F">
      <w:pPr>
        <w:pStyle w:val="Odsekzoznamu"/>
        <w:numPr>
          <w:ilvl w:val="0"/>
          <w:numId w:val="44"/>
        </w:numPr>
        <w:jc w:val="both"/>
        <w:rPr>
          <w:rFonts w:eastAsia="Calibri" w:cs="Arial"/>
          <w:noProof w:val="0"/>
          <w:vanish/>
          <w:sz w:val="20"/>
          <w:szCs w:val="20"/>
          <w:lang w:eastAsia="sk-SK"/>
        </w:rPr>
      </w:pPr>
    </w:p>
    <w:p w14:paraId="2FAC4FDD" w14:textId="61E59CF0" w:rsidR="00367861" w:rsidRPr="0094658C" w:rsidRDefault="00367861" w:rsidP="002707A3">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7.1  </w:t>
      </w:r>
      <w:r w:rsidR="002707A3" w:rsidRPr="0094658C">
        <w:rPr>
          <w:rFonts w:ascii="Arial" w:hAnsi="Arial" w:cs="Arial"/>
          <w:noProof w:val="0"/>
          <w:sz w:val="20"/>
          <w:szCs w:val="20"/>
        </w:rPr>
        <w:tab/>
      </w:r>
      <w:r w:rsidRPr="0094658C">
        <w:rPr>
          <w:rFonts w:ascii="Arial" w:hAnsi="Arial" w:cs="Arial"/>
          <w:noProof w:val="0"/>
          <w:sz w:val="20"/>
          <w:szCs w:val="20"/>
        </w:rPr>
        <w:t>Výsledok postupu verejného obstarávania:</w:t>
      </w:r>
      <w:r w:rsidR="002707A3" w:rsidRPr="0094658C">
        <w:rPr>
          <w:rFonts w:ascii="Arial" w:hAnsi="Arial" w:cs="Arial"/>
          <w:noProof w:val="0"/>
          <w:sz w:val="20"/>
          <w:szCs w:val="20"/>
        </w:rPr>
        <w:t xml:space="preserve"> </w:t>
      </w:r>
      <w:r w:rsidR="00F021E6">
        <w:rPr>
          <w:rFonts w:ascii="Arial" w:hAnsi="Arial" w:cs="Arial"/>
          <w:noProof w:val="0"/>
          <w:sz w:val="20"/>
          <w:szCs w:val="20"/>
        </w:rPr>
        <w:t xml:space="preserve">uzavretie </w:t>
      </w:r>
      <w:r w:rsidR="008D76B7" w:rsidRPr="007422AB">
        <w:rPr>
          <w:rFonts w:ascii="Arial" w:hAnsi="Arial" w:cs="Arial"/>
          <w:b/>
          <w:noProof w:val="0"/>
          <w:sz w:val="20"/>
          <w:szCs w:val="20"/>
        </w:rPr>
        <w:t>Rámcovej dohody</w:t>
      </w:r>
      <w:r w:rsidR="008D76B7">
        <w:rPr>
          <w:rFonts w:ascii="Arial" w:hAnsi="Arial" w:cs="Arial"/>
          <w:noProof w:val="0"/>
          <w:sz w:val="20"/>
          <w:szCs w:val="20"/>
        </w:rPr>
        <w:t xml:space="preserve"> podľa § 83 </w:t>
      </w:r>
      <w:r w:rsidR="007422AB">
        <w:rPr>
          <w:rFonts w:ascii="Arial" w:hAnsi="Arial" w:cs="Arial"/>
          <w:noProof w:val="0"/>
          <w:sz w:val="20"/>
          <w:szCs w:val="20"/>
        </w:rPr>
        <w:t>Zákona</w:t>
      </w:r>
      <w:r w:rsidR="006C076C">
        <w:rPr>
          <w:rFonts w:ascii="Arial" w:hAnsi="Arial" w:cs="Arial"/>
          <w:noProof w:val="0"/>
          <w:sz w:val="20"/>
          <w:szCs w:val="20"/>
        </w:rPr>
        <w:t xml:space="preserve"> </w:t>
      </w:r>
      <w:r w:rsidR="008D76B7">
        <w:rPr>
          <w:rFonts w:ascii="Arial" w:hAnsi="Arial" w:cs="Arial"/>
          <w:noProof w:val="0"/>
          <w:sz w:val="20"/>
          <w:szCs w:val="20"/>
        </w:rPr>
        <w:t xml:space="preserve">a </w:t>
      </w:r>
      <w:r w:rsidR="006B1374">
        <w:rPr>
          <w:rFonts w:ascii="Arial" w:hAnsi="Arial" w:cs="Arial"/>
          <w:noProof w:val="0"/>
          <w:sz w:val="20"/>
          <w:szCs w:val="20"/>
        </w:rPr>
        <w:t xml:space="preserve">                </w:t>
      </w:r>
      <w:r w:rsidR="005376F8">
        <w:rPr>
          <w:rFonts w:ascii="Arial" w:hAnsi="Arial" w:cs="Arial"/>
          <w:noProof w:val="0"/>
          <w:sz w:val="20"/>
          <w:szCs w:val="20"/>
        </w:rPr>
        <w:t>§ 269 ods. 2</w:t>
      </w:r>
      <w:r w:rsidR="008D76B7">
        <w:rPr>
          <w:rFonts w:ascii="Arial" w:hAnsi="Arial" w:cs="Arial"/>
          <w:noProof w:val="0"/>
          <w:sz w:val="20"/>
          <w:szCs w:val="20"/>
        </w:rPr>
        <w:t xml:space="preserve"> </w:t>
      </w:r>
      <w:r w:rsidR="005376F8">
        <w:rPr>
          <w:rFonts w:ascii="Arial" w:hAnsi="Arial" w:cs="Arial"/>
          <w:noProof w:val="0"/>
          <w:sz w:val="20"/>
          <w:szCs w:val="20"/>
        </w:rPr>
        <w:t>z</w:t>
      </w:r>
      <w:r w:rsidR="008D76B7">
        <w:rPr>
          <w:rFonts w:ascii="Arial" w:hAnsi="Arial" w:cs="Arial"/>
          <w:noProof w:val="0"/>
          <w:sz w:val="20"/>
          <w:szCs w:val="20"/>
        </w:rPr>
        <w:t>ákona č. 513/1991 ZB. Obchodný zákonn</w:t>
      </w:r>
      <w:r w:rsidR="002363B4">
        <w:rPr>
          <w:rFonts w:ascii="Arial" w:hAnsi="Arial" w:cs="Arial"/>
          <w:noProof w:val="0"/>
          <w:sz w:val="20"/>
          <w:szCs w:val="20"/>
        </w:rPr>
        <w:t>ík v znení neskorších predpisov (ďalej len „Rámcová dohoda“ alebo „Dohoda“)</w:t>
      </w:r>
    </w:p>
    <w:p w14:paraId="2F928B26" w14:textId="28D33CDC" w:rsidR="00B478C2" w:rsidRDefault="00367861" w:rsidP="00BF7B1F">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7.2   </w:t>
      </w:r>
      <w:r w:rsidR="002707A3" w:rsidRPr="0094658C">
        <w:rPr>
          <w:rFonts w:ascii="Arial" w:hAnsi="Arial" w:cs="Arial"/>
          <w:noProof w:val="0"/>
          <w:sz w:val="20"/>
          <w:szCs w:val="20"/>
        </w:rPr>
        <w:tab/>
      </w:r>
      <w:r w:rsidRPr="0094658C">
        <w:rPr>
          <w:rFonts w:ascii="Arial" w:hAnsi="Arial" w:cs="Arial"/>
          <w:noProof w:val="0"/>
          <w:sz w:val="20"/>
          <w:szCs w:val="20"/>
        </w:rPr>
        <w:t xml:space="preserve">Vymedzenie zmluvných podmienok na </w:t>
      </w:r>
      <w:r w:rsidR="008D76B7">
        <w:rPr>
          <w:rFonts w:ascii="Arial" w:hAnsi="Arial" w:cs="Arial"/>
          <w:noProof w:val="0"/>
          <w:sz w:val="20"/>
          <w:szCs w:val="20"/>
        </w:rPr>
        <w:t>poskytnutie</w:t>
      </w:r>
      <w:r w:rsidRPr="0094658C">
        <w:rPr>
          <w:rFonts w:ascii="Arial" w:hAnsi="Arial" w:cs="Arial"/>
          <w:noProof w:val="0"/>
          <w:sz w:val="20"/>
          <w:szCs w:val="20"/>
        </w:rPr>
        <w:t xml:space="preserve"> predmetu zákazky tvoria časti B.1 Opis predmetu zákazky, B.2 Spôsob určenia ceny a B.3 Obchodné podmienky dodania predmetu zákazky, ktoré sú neoddeliteľnou súčasťou týchto SP.</w:t>
      </w:r>
    </w:p>
    <w:p w14:paraId="4AD27D8B" w14:textId="77777777" w:rsidR="006B1374" w:rsidRDefault="006B1374" w:rsidP="00BF7B1F">
      <w:pPr>
        <w:pStyle w:val="Zarkazkladnhotextu2"/>
        <w:ind w:left="567" w:hanging="567"/>
        <w:rPr>
          <w:rFonts w:ascii="Arial" w:hAnsi="Arial" w:cs="Arial"/>
          <w:noProof w:val="0"/>
          <w:sz w:val="20"/>
          <w:szCs w:val="20"/>
        </w:rPr>
      </w:pPr>
    </w:p>
    <w:p w14:paraId="378A0F11" w14:textId="77777777" w:rsidR="00B478C2" w:rsidRPr="0094658C" w:rsidRDefault="00B478C2" w:rsidP="00F31926">
      <w:pPr>
        <w:pStyle w:val="Zarkazkladnhotextu2"/>
        <w:ind w:left="567" w:hanging="567"/>
        <w:rPr>
          <w:rFonts w:ascii="Arial" w:hAnsi="Arial" w:cs="Arial"/>
          <w:noProof w:val="0"/>
          <w:sz w:val="20"/>
          <w:szCs w:val="20"/>
        </w:rPr>
      </w:pPr>
    </w:p>
    <w:p w14:paraId="06AD1A8A" w14:textId="77777777" w:rsidR="006E1EF3" w:rsidRPr="0094658C" w:rsidRDefault="00367861" w:rsidP="00F31926">
      <w:pPr>
        <w:pStyle w:val="Nadpis3"/>
        <w:numPr>
          <w:ilvl w:val="0"/>
          <w:numId w:val="0"/>
        </w:numPr>
        <w:spacing w:after="0"/>
        <w:rPr>
          <w:rFonts w:cs="Arial"/>
        </w:rPr>
      </w:pPr>
      <w:bookmarkStart w:id="6" w:name="_Toc461981357"/>
      <w:r w:rsidRPr="0094658C">
        <w:rPr>
          <w:rFonts w:cs="Arial"/>
        </w:rPr>
        <w:t xml:space="preserve">8       </w:t>
      </w:r>
      <w:r w:rsidR="002707A3" w:rsidRPr="0094658C">
        <w:rPr>
          <w:rFonts w:cs="Arial"/>
        </w:rPr>
        <w:tab/>
      </w:r>
      <w:r w:rsidRPr="0094658C">
        <w:rPr>
          <w:rFonts w:cs="Arial"/>
        </w:rPr>
        <w:t>Lehota viazanosti ponuky</w:t>
      </w:r>
      <w:bookmarkEnd w:id="6"/>
    </w:p>
    <w:p w14:paraId="39DFCCCA" w14:textId="77777777" w:rsidR="00367861" w:rsidRPr="0094658C" w:rsidRDefault="00367861" w:rsidP="00F31926">
      <w:pPr>
        <w:pStyle w:val="Nadpis3"/>
        <w:numPr>
          <w:ilvl w:val="0"/>
          <w:numId w:val="0"/>
        </w:numPr>
        <w:spacing w:after="0"/>
        <w:rPr>
          <w:rFonts w:cs="Arial"/>
        </w:rPr>
      </w:pPr>
      <w:r w:rsidRPr="0094658C">
        <w:rPr>
          <w:rFonts w:cs="Arial"/>
        </w:rPr>
        <w:t xml:space="preserve"> </w:t>
      </w:r>
    </w:p>
    <w:p w14:paraId="59C0451C" w14:textId="77777777" w:rsidR="00367861" w:rsidRPr="0094658C"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8.1   </w:t>
      </w:r>
      <w:r w:rsidR="00B5717A" w:rsidRPr="0094658C">
        <w:rPr>
          <w:rFonts w:ascii="Arial" w:hAnsi="Arial" w:cs="Arial"/>
          <w:sz w:val="20"/>
          <w:szCs w:val="20"/>
        </w:rPr>
        <w:tab/>
      </w:r>
      <w:r w:rsidRPr="0094658C">
        <w:rPr>
          <w:rFonts w:ascii="Arial" w:hAnsi="Arial" w:cs="Arial"/>
          <w:sz w:val="20"/>
          <w:szCs w:val="20"/>
        </w:rPr>
        <w:t xml:space="preserve">Uchádzač je viazaný svojou ponukou od uplynutia lehoty na predkladanie ponúk až do uplynutia lehoty viazanosti ponúk, ktorá </w:t>
      </w:r>
      <w:r w:rsidRPr="0094658C">
        <w:rPr>
          <w:rFonts w:ascii="Arial" w:hAnsi="Arial" w:cs="Arial"/>
          <w:b/>
          <w:sz w:val="20"/>
          <w:szCs w:val="20"/>
        </w:rPr>
        <w:t xml:space="preserve">je uvedená v Oznámení o vyhlásení verejného obstarávania </w:t>
      </w:r>
      <w:r w:rsidR="00D52195" w:rsidRPr="0094658C">
        <w:rPr>
          <w:rFonts w:ascii="Arial" w:hAnsi="Arial" w:cs="Arial"/>
          <w:sz w:val="20"/>
          <w:szCs w:val="20"/>
        </w:rPr>
        <w:t>(ďalej len „Oznámenie“)</w:t>
      </w:r>
      <w:r w:rsidR="00D52195" w:rsidRPr="0094658C">
        <w:rPr>
          <w:rFonts w:ascii="Arial" w:hAnsi="Arial" w:cs="Arial"/>
          <w:b/>
          <w:sz w:val="20"/>
          <w:szCs w:val="20"/>
        </w:rPr>
        <w:t xml:space="preserve"> v bode IV.</w:t>
      </w:r>
      <w:r w:rsidRPr="0094658C">
        <w:rPr>
          <w:rFonts w:ascii="Arial" w:hAnsi="Arial" w:cs="Arial"/>
          <w:b/>
          <w:sz w:val="20"/>
          <w:szCs w:val="20"/>
        </w:rPr>
        <w:t xml:space="preserve">2.6) </w:t>
      </w:r>
      <w:r w:rsidRPr="007422AB">
        <w:rPr>
          <w:rFonts w:ascii="Arial" w:hAnsi="Arial" w:cs="Arial"/>
          <w:b/>
          <w:sz w:val="20"/>
          <w:szCs w:val="20"/>
        </w:rPr>
        <w:t>Minimálna lehota, počas ktorej sú ponuky uchádzačov viazané.</w:t>
      </w:r>
    </w:p>
    <w:p w14:paraId="6251BB32" w14:textId="202AD8C9" w:rsidR="00367861" w:rsidRPr="00340C2D" w:rsidRDefault="00340C2D" w:rsidP="00340C2D">
      <w:pPr>
        <w:numPr>
          <w:ilvl w:val="1"/>
          <w:numId w:val="19"/>
        </w:numPr>
        <w:autoSpaceDE w:val="0"/>
        <w:autoSpaceDN w:val="0"/>
        <w:spacing w:after="120" w:line="240" w:lineRule="auto"/>
        <w:ind w:left="567" w:hanging="567"/>
        <w:jc w:val="both"/>
        <w:rPr>
          <w:rFonts w:ascii="Arial" w:hAnsi="Arial" w:cs="Arial"/>
          <w:sz w:val="20"/>
          <w:szCs w:val="20"/>
        </w:rPr>
      </w:pPr>
      <w:r w:rsidRPr="00F31D42">
        <w:rPr>
          <w:rFonts w:ascii="Arial" w:hAnsi="Arial" w:cs="Arial"/>
          <w:sz w:val="20"/>
          <w:szCs w:val="20"/>
        </w:rPr>
        <w:t xml:space="preserve">V prípade, ak bude podaná námietka pri postupe verejného obstarávateľa a začaté konanie o námietkach pred uzavretím </w:t>
      </w:r>
      <w:r w:rsidRPr="00340C2D">
        <w:rPr>
          <w:rFonts w:ascii="Arial" w:hAnsi="Arial" w:cs="Arial"/>
          <w:sz w:val="20"/>
          <w:szCs w:val="20"/>
        </w:rPr>
        <w:t>Dohody</w:t>
      </w:r>
      <w:r w:rsidRPr="00340C2D">
        <w:rPr>
          <w:rFonts w:ascii="Arial" w:hAnsi="Arial" w:cs="Arial"/>
          <w:color w:val="FF0000"/>
          <w:sz w:val="20"/>
          <w:szCs w:val="20"/>
        </w:rPr>
        <w:t xml:space="preserve"> </w:t>
      </w:r>
      <w:r w:rsidRPr="00F31D42">
        <w:rPr>
          <w:rFonts w:ascii="Arial" w:hAnsi="Arial" w:cs="Arial"/>
          <w:sz w:val="20"/>
          <w:szCs w:val="20"/>
        </w:rPr>
        <w:t xml:space="preserve">podľa § 170 Zákona, bude to mať podľa Zákona odkladný účinok na konanie verejného obstarávateľa, okrem námietok podľa § 170 ods. 3 písm. g) Zákona alebo ak bude začatá kontrola postupu verejného obstarávateľa pred uzavretím </w:t>
      </w:r>
      <w:r w:rsidRPr="00340C2D">
        <w:rPr>
          <w:rFonts w:ascii="Arial" w:hAnsi="Arial" w:cs="Arial"/>
          <w:sz w:val="20"/>
          <w:szCs w:val="20"/>
        </w:rPr>
        <w:t xml:space="preserve">Dohody </w:t>
      </w:r>
      <w:r w:rsidRPr="00F31D42">
        <w:rPr>
          <w:rFonts w:ascii="Arial" w:hAnsi="Arial" w:cs="Arial"/>
          <w:sz w:val="20"/>
          <w:szCs w:val="20"/>
        </w:rPr>
        <w:t xml:space="preserve">podľa Zákona a Úrad pre verejné obstarávanie (ďalej len „úrad“) vydá rozhodnutie o predbežnom </w:t>
      </w:r>
      <w:r w:rsidRPr="00F31D42">
        <w:rPr>
          <w:rFonts w:ascii="Arial" w:hAnsi="Arial" w:cs="Arial"/>
          <w:sz w:val="20"/>
          <w:szCs w:val="20"/>
        </w:rPr>
        <w:lastRenderedPageBreak/>
        <w:t>opatrení, ktorým pozastaví konanie verejného obstarávateľa, lehoty verejnému obstarávateľovi v súlade s § 173 Zákona neplynú. Verejný obstarávateľ oznámi uchádzačom predĺženie lehoty viazanosti ponúk, ktorá nesmie byť dlhšia ako 12 mesiacov od uplynutia lehoty na predkladanie ponúk.</w:t>
      </w:r>
    </w:p>
    <w:p w14:paraId="7487467A" w14:textId="22604F1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8.3</w:t>
      </w:r>
      <w:r w:rsidRPr="0094658C">
        <w:rPr>
          <w:rFonts w:ascii="Arial" w:hAnsi="Arial" w:cs="Arial"/>
          <w:sz w:val="20"/>
          <w:szCs w:val="20"/>
        </w:rPr>
        <w:tab/>
        <w:t xml:space="preserve">Uchádzači sú svojou ponukou viazaní do uplynutia lehoty verejným </w:t>
      </w:r>
      <w:r w:rsidR="002363B4">
        <w:rPr>
          <w:rFonts w:ascii="Arial" w:hAnsi="Arial" w:cs="Arial"/>
          <w:sz w:val="20"/>
          <w:szCs w:val="20"/>
        </w:rPr>
        <w:t xml:space="preserve">obstarávateľom oznámenej, resp. </w:t>
      </w:r>
      <w:r w:rsidRPr="0094658C">
        <w:rPr>
          <w:rFonts w:ascii="Arial" w:hAnsi="Arial" w:cs="Arial"/>
          <w:sz w:val="20"/>
          <w:szCs w:val="20"/>
        </w:rPr>
        <w:t>primerane predĺženej lehoty viazanosti ponúk podľa bodu 8.2 časti A.1 Pokyny pre uchádzačov týchto SP.</w:t>
      </w:r>
    </w:p>
    <w:p w14:paraId="2E492480" w14:textId="4D3C83BE"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7" w:name="_Toc461981358"/>
      <w:r w:rsidRPr="0094658C">
        <w:rPr>
          <w:rFonts w:cs="Arial"/>
        </w:rPr>
        <w:t>Časť II.</w:t>
      </w:r>
      <w:bookmarkEnd w:id="7"/>
    </w:p>
    <w:p w14:paraId="68D733D2" w14:textId="77777777" w:rsidR="00367861" w:rsidRPr="0094658C" w:rsidRDefault="00367861" w:rsidP="00F31926">
      <w:pPr>
        <w:pStyle w:val="Nadpis2"/>
        <w:rPr>
          <w:rFonts w:cs="Arial"/>
          <w:color w:val="000000" w:themeColor="text1"/>
        </w:rPr>
      </w:pPr>
      <w:bookmarkStart w:id="8" w:name="_Toc461981359"/>
      <w:r w:rsidRPr="0094658C">
        <w:rPr>
          <w:rFonts w:cs="Arial"/>
          <w:color w:val="000000" w:themeColor="text1"/>
        </w:rPr>
        <w:t>Komunikácia a vysvetľovanie</w:t>
      </w:r>
      <w:bookmarkEnd w:id="8"/>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9"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9"/>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3D2CADC3" w14:textId="010EB068" w:rsidR="00367861"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6987540" w14:textId="665A12FE" w:rsidR="00340C2D" w:rsidRPr="00340C2D" w:rsidRDefault="00340C2D" w:rsidP="00340C2D">
      <w:pPr>
        <w:pStyle w:val="Zarkazkladnhotextu2"/>
        <w:numPr>
          <w:ilvl w:val="1"/>
          <w:numId w:val="75"/>
        </w:numPr>
        <w:spacing w:after="120"/>
        <w:ind w:left="567" w:hanging="567"/>
        <w:rPr>
          <w:rFonts w:ascii="Arial" w:hAnsi="Arial" w:cs="Arial"/>
          <w:noProof w:val="0"/>
          <w:color w:val="000000" w:themeColor="text1"/>
          <w:sz w:val="20"/>
          <w:szCs w:val="20"/>
        </w:rPr>
      </w:pPr>
      <w:r w:rsidRPr="00340C2D">
        <w:rPr>
          <w:rFonts w:ascii="Arial" w:hAnsi="Arial" w:cs="Arial"/>
          <w:noProof w:val="0"/>
          <w:color w:val="000000" w:themeColor="text1"/>
          <w:sz w:val="20"/>
          <w:szCs w:val="20"/>
        </w:rPr>
        <w:t>Komunikácia a  výmena informácií medzi verejným obstarávateľom a záujemcami/uchádzačmi bude prebiehať písomne prostredníctvom elektronických prostriedkov podľa  podmienok uvedených  § 20 Zákona.</w:t>
      </w:r>
    </w:p>
    <w:p w14:paraId="2B923DAE" w14:textId="03C826AD" w:rsidR="00340C2D" w:rsidRPr="00340C2D" w:rsidRDefault="00340C2D" w:rsidP="00340C2D">
      <w:pPr>
        <w:pStyle w:val="Zarkazkladnhotextu2"/>
        <w:numPr>
          <w:ilvl w:val="1"/>
          <w:numId w:val="75"/>
        </w:numPr>
        <w:spacing w:after="120"/>
        <w:ind w:left="567" w:hanging="567"/>
        <w:rPr>
          <w:rFonts w:ascii="Arial" w:hAnsi="Arial" w:cs="Arial"/>
          <w:noProof w:val="0"/>
          <w:color w:val="000000" w:themeColor="text1"/>
          <w:sz w:val="20"/>
          <w:szCs w:val="20"/>
        </w:rPr>
      </w:pPr>
      <w:r w:rsidRPr="00340C2D">
        <w:rPr>
          <w:rFonts w:ascii="Arial" w:hAnsi="Arial" w:cs="Arial"/>
          <w:noProof w:val="0"/>
          <w:color w:val="000000" w:themeColor="text1"/>
          <w:sz w:val="20"/>
          <w:szCs w:val="20"/>
        </w:rPr>
        <w:t xml:space="preserve">Verejný obstarávateľ bude na  komunikáciu s </w:t>
      </w:r>
      <w:r w:rsidR="00C44FD5" w:rsidRPr="00340C2D">
        <w:rPr>
          <w:rFonts w:ascii="Arial" w:hAnsi="Arial" w:cs="Arial"/>
          <w:noProof w:val="0"/>
          <w:color w:val="000000" w:themeColor="text1"/>
          <w:sz w:val="20"/>
          <w:szCs w:val="20"/>
        </w:rPr>
        <w:t xml:space="preserve">záujemcami/uchádzačmi </w:t>
      </w:r>
      <w:r w:rsidRPr="00340C2D">
        <w:rPr>
          <w:rFonts w:ascii="Arial" w:hAnsi="Arial" w:cs="Arial"/>
          <w:noProof w:val="0"/>
          <w:color w:val="000000" w:themeColor="text1"/>
          <w:sz w:val="20"/>
          <w:szCs w:val="20"/>
        </w:rPr>
        <w:t>používať elektronický prostriedok, ktorým je komunikačné rozhranie systému JOSEPHINE (ďalej aj len „JOSEPHINE“). Tento spôsob komunikácie sa týka akejkoľvek komunikácie a podaní medzi verejným obstarávateľom a záujemcami/uchádzačmi.</w:t>
      </w:r>
    </w:p>
    <w:p w14:paraId="4B5BECC0" w14:textId="0AA34C3F"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9</w:t>
      </w:r>
      <w:r w:rsidR="00340C2D">
        <w:rPr>
          <w:rFonts w:ascii="Arial" w:hAnsi="Arial" w:cs="Arial"/>
          <w:color w:val="000000" w:themeColor="text1"/>
          <w:sz w:val="20"/>
          <w:szCs w:val="20"/>
        </w:rPr>
        <w:t>.4</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 xml:space="preserve">JOSEPHINE je na účely tohto verejného obstarávania softvér na elektronizáciu zadávania verejných zákaziek. JOSEPHINE je webová aplikácia na doméne </w:t>
      </w:r>
      <w:hyperlink r:id="rId14" w:history="1">
        <w:r w:rsidR="001B644A" w:rsidRPr="00FB4F8D">
          <w:rPr>
            <w:rStyle w:val="Hypertextovprepojenie"/>
            <w:rFonts w:ascii="Arial" w:hAnsi="Arial" w:cs="Arial"/>
            <w:sz w:val="20"/>
            <w:szCs w:val="20"/>
          </w:rPr>
          <w:t>https://josephine.proebiz.com</w:t>
        </w:r>
      </w:hyperlink>
      <w:r w:rsidRPr="0094658C">
        <w:rPr>
          <w:rFonts w:ascii="Arial" w:hAnsi="Arial" w:cs="Arial"/>
          <w:color w:val="000000" w:themeColor="text1"/>
          <w:sz w:val="20"/>
          <w:szCs w:val="20"/>
        </w:rPr>
        <w:t xml:space="preserve">. </w:t>
      </w:r>
    </w:p>
    <w:p w14:paraId="20965932" w14:textId="466D8044"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9.</w:t>
      </w:r>
      <w:r w:rsidR="00340C2D">
        <w:rPr>
          <w:rFonts w:ascii="Arial" w:hAnsi="Arial" w:cs="Arial"/>
          <w:color w:val="000000" w:themeColor="text1"/>
          <w:sz w:val="20"/>
          <w:szCs w:val="20"/>
        </w:rPr>
        <w:t>5</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58D00D1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w:t>
      </w:r>
      <w:r w:rsidR="00340C2D">
        <w:rPr>
          <w:rFonts w:cs="Arial"/>
          <w:color w:val="000000" w:themeColor="text1"/>
          <w:sz w:val="20"/>
          <w:szCs w:val="20"/>
        </w:rPr>
        <w:t xml:space="preserve">Edge Microsoft </w:t>
      </w:r>
      <w:r w:rsidRPr="0094658C">
        <w:rPr>
          <w:rFonts w:cs="Arial"/>
          <w:color w:val="000000" w:themeColor="text1"/>
          <w:sz w:val="20"/>
          <w:szCs w:val="20"/>
        </w:rPr>
        <w:t xml:space="preserve">Internet Explorer verzia 11.0 a vyššia, </w:t>
      </w:r>
    </w:p>
    <w:p w14:paraId="6D5CB4EE" w14:textId="7777777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7422AB">
      <w:pPr>
        <w:pStyle w:val="Odsekzoznamu"/>
        <w:tabs>
          <w:tab w:val="left" w:pos="567"/>
        </w:tabs>
        <w:autoSpaceDE w:val="0"/>
        <w:autoSpaceDN w:val="0"/>
        <w:adjustRightInd w:val="0"/>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5D5B3CC6"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6</w:t>
      </w:r>
      <w:r w:rsidR="001B644A">
        <w:rPr>
          <w:rFonts w:ascii="Arial" w:hAnsi="Arial" w:cs="Arial"/>
          <w:color w:val="000000" w:themeColor="text1"/>
          <w:sz w:val="20"/>
          <w:szCs w:val="20"/>
        </w:rPr>
        <w:t xml:space="preserve"> </w:t>
      </w:r>
      <w:r>
        <w:rPr>
          <w:rFonts w:ascii="Arial" w:hAnsi="Arial" w:cs="Arial"/>
          <w:color w:val="000000" w:themeColor="text1"/>
          <w:sz w:val="20"/>
          <w:szCs w:val="20"/>
        </w:rPr>
        <w:tab/>
      </w:r>
      <w:r w:rsidRPr="00340C2D">
        <w:rPr>
          <w:rFonts w:ascii="Arial" w:hAnsi="Arial" w:cs="Arial"/>
          <w:color w:val="000000" w:themeColor="text1"/>
          <w:sz w:val="20"/>
          <w:szCs w:val="20"/>
        </w:rPr>
        <w:t>Pravidlá pre doručovanie</w:t>
      </w:r>
      <w:r w:rsidR="00340C2D">
        <w:rPr>
          <w:rFonts w:ascii="Arial" w:hAnsi="Arial" w:cs="Arial"/>
          <w:color w:val="000000" w:themeColor="text1"/>
          <w:sz w:val="20"/>
          <w:szCs w:val="20"/>
        </w:rPr>
        <w:t xml:space="preserve"> – z</w:t>
      </w:r>
      <w:r w:rsidR="00367861" w:rsidRPr="0094658C">
        <w:rPr>
          <w:rFonts w:ascii="Arial" w:hAnsi="Arial" w:cs="Arial"/>
          <w:color w:val="000000" w:themeColor="text1"/>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6E4C3128"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w:t>
      </w:r>
      <w:r w:rsidR="00CD535C">
        <w:rPr>
          <w:rFonts w:ascii="Arial" w:hAnsi="Arial" w:cs="Arial"/>
          <w:color w:val="000000" w:themeColor="text1"/>
          <w:sz w:val="20"/>
          <w:szCs w:val="20"/>
        </w:rPr>
        <w:t xml:space="preserve">tľovanie predložených dokladov, </w:t>
      </w:r>
      <w:r w:rsidR="00367861" w:rsidRPr="0094658C">
        <w:rPr>
          <w:rFonts w:ascii="Arial" w:hAnsi="Arial" w:cs="Arial"/>
          <w:color w:val="000000" w:themeColor="text1"/>
          <w:sz w:val="20"/>
          <w:szCs w:val="20"/>
        </w:rPr>
        <w:t xml:space="preserve">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w:t>
      </w:r>
      <w:r w:rsidR="00CD535C">
        <w:rPr>
          <w:rFonts w:ascii="Arial" w:hAnsi="Arial" w:cs="Arial"/>
          <w:color w:val="000000" w:themeColor="text1"/>
          <w:sz w:val="20"/>
          <w:szCs w:val="20"/>
        </w:rPr>
        <w:t xml:space="preserve">ávateľ rozhodne aj o </w:t>
      </w:r>
      <w:r w:rsidR="00367861" w:rsidRPr="0094658C">
        <w:rPr>
          <w:rFonts w:ascii="Arial" w:hAnsi="Arial" w:cs="Arial"/>
          <w:color w:val="000000" w:themeColor="text1"/>
          <w:sz w:val="20"/>
          <w:szCs w:val="20"/>
        </w:rPr>
        <w:t>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1B644A">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w:t>
      </w:r>
      <w:r w:rsidR="00367861" w:rsidRPr="0094658C">
        <w:rPr>
          <w:rFonts w:ascii="Arial" w:hAnsi="Arial" w:cs="Arial"/>
          <w:color w:val="000000" w:themeColor="text1"/>
          <w:sz w:val="20"/>
          <w:szCs w:val="20"/>
        </w:rPr>
        <w:lastRenderedPageBreak/>
        <w:t>obstarávaním bude prebiehať spôsobom, ktorý stanoví Zákon a bude realizovaná mimo komunikačné rozhranie systému JOSEPHINE.</w:t>
      </w:r>
    </w:p>
    <w:p w14:paraId="0BC7A50D" w14:textId="4514A0BC"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odosielateľom zásielky verej</w:t>
      </w:r>
      <w:r w:rsidR="00340C2D">
        <w:rPr>
          <w:rFonts w:ascii="Arial" w:hAnsi="Arial" w:cs="Arial"/>
          <w:color w:val="000000" w:themeColor="text1"/>
          <w:sz w:val="20"/>
          <w:szCs w:val="20"/>
        </w:rPr>
        <w:t>ný obstarávateľ, tak záujemcovi/</w:t>
      </w:r>
      <w:r w:rsidR="00367861" w:rsidRPr="0094658C">
        <w:rPr>
          <w:rFonts w:ascii="Arial" w:hAnsi="Arial" w:cs="Arial"/>
          <w:color w:val="000000" w:themeColor="text1"/>
          <w:sz w:val="20"/>
          <w:szCs w:val="20"/>
        </w:rPr>
        <w:t>uchádzačovi bude na ním určený kontaktný e-mail/e-maily bezodkladne odoslaná informácia o tom, že k predmetnej zákazke existuje</w:t>
      </w:r>
      <w:r w:rsidR="00340C2D">
        <w:rPr>
          <w:rFonts w:ascii="Arial" w:hAnsi="Arial" w:cs="Arial"/>
          <w:color w:val="000000" w:themeColor="text1"/>
          <w:sz w:val="20"/>
          <w:szCs w:val="20"/>
        </w:rPr>
        <w:t xml:space="preserve"> nová zásielka/správa. Záujemca/</w:t>
      </w:r>
      <w:r w:rsidR="00367861" w:rsidRPr="0094658C">
        <w:rPr>
          <w:rFonts w:ascii="Arial" w:hAnsi="Arial" w:cs="Arial"/>
          <w:color w:val="000000" w:themeColor="text1"/>
          <w:sz w:val="20"/>
          <w:szCs w:val="20"/>
        </w:rPr>
        <w:t xml:space="preserve">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513AC55" w14:textId="7F500B3F" w:rsidR="00367861" w:rsidRPr="0094658C" w:rsidRDefault="00340C2D"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w:t>
      </w:r>
      <w:r>
        <w:rPr>
          <w:rFonts w:ascii="Arial" w:hAnsi="Arial" w:cs="Arial"/>
          <w:color w:val="000000" w:themeColor="text1"/>
          <w:sz w:val="20"/>
          <w:szCs w:val="20"/>
        </w:rPr>
        <w:t>lateľom zásielky záujemca/</w:t>
      </w:r>
      <w:r w:rsidR="00367861" w:rsidRPr="0094658C">
        <w:rPr>
          <w:rFonts w:ascii="Arial" w:hAnsi="Arial" w:cs="Arial"/>
          <w:color w:val="000000" w:themeColor="text1"/>
          <w:sz w:val="20"/>
          <w:szCs w:val="20"/>
        </w:rPr>
        <w:t xml:space="preserve">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28EBC5CC" w:rsidR="00367861" w:rsidRPr="0094658C" w:rsidRDefault="00340C2D"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9.10</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 ktorí si vyhľadali obstarávania prostredníctvom webovej stránky verejného obstarávateľa, resp. v systéme JOSEPHINE (</w:t>
      </w:r>
      <w:hyperlink r:id="rId15" w:history="1">
        <w:r w:rsidR="00230F46"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94658C">
        <w:rPr>
          <w:rFonts w:ascii="Arial" w:hAnsi="Arial" w:cs="Arial"/>
          <w:b/>
          <w:color w:val="000000" w:themeColor="text1"/>
          <w:sz w:val="20"/>
          <w:szCs w:val="20"/>
        </w:rPr>
        <w:t>Záujemci/uchádzači, ktorí odporúčanie nebudú akceptovať, sa  vystavujú riziku, že im obsah informácií k predmetnej zákazke nebude doručený.</w:t>
      </w:r>
    </w:p>
    <w:p w14:paraId="10749016" w14:textId="2BFCE71D" w:rsidR="00367861" w:rsidRPr="0094658C" w:rsidRDefault="00340C2D"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9.11</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6" w:history="1">
        <w:r w:rsidR="00230F46" w:rsidRPr="00564D63">
          <w:rPr>
            <w:rStyle w:val="Hypertextovprepojenie"/>
            <w:rFonts w:ascii="Arial" w:hAnsi="Arial" w:cs="Arial"/>
            <w:sz w:val="20"/>
            <w:szCs w:val="20"/>
          </w:rPr>
          <w:t>https://www.uvo.gov.sk/</w:t>
        </w:r>
      </w:hyperlink>
      <w:hyperlink r:id="rId17" w:history="1">
        <w:r w:rsidR="00230F46" w:rsidRPr="00564D63">
          <w:rPr>
            <w:rStyle w:val="Hypertextovprepojenie"/>
            <w:rFonts w:ascii="Arial" w:hAnsi="Arial" w:cs="Arial"/>
            <w:sz w:val="20"/>
            <w:szCs w:val="20"/>
          </w:rPr>
          <w:t>profily/-/profil/pzakazky/9127</w:t>
        </w:r>
      </w:hyperlink>
      <w:r w:rsidR="00D52195" w:rsidRPr="0094658C">
        <w:rPr>
          <w:rFonts w:ascii="Arial" w:hAnsi="Arial" w:cs="Arial"/>
          <w:color w:val="000000" w:themeColor="text1"/>
          <w:sz w:val="20"/>
          <w:szCs w:val="20"/>
        </w:rPr>
        <w:t xml:space="preserve"> (ďalej len „profil“)</w:t>
      </w:r>
      <w:r w:rsidR="00367861" w:rsidRPr="0094658C">
        <w:rPr>
          <w:rFonts w:ascii="Arial" w:hAnsi="Arial" w:cs="Arial"/>
          <w:color w:val="000000" w:themeColor="text1"/>
          <w:sz w:val="20"/>
          <w:szCs w:val="20"/>
        </w:rPr>
        <w:t xml:space="preserve"> </w:t>
      </w:r>
      <w:r>
        <w:rPr>
          <w:rFonts w:ascii="Arial" w:hAnsi="Arial" w:cs="Arial"/>
          <w:color w:val="000000" w:themeColor="text1"/>
          <w:sz w:val="20"/>
          <w:szCs w:val="20"/>
        </w:rPr>
        <w:t>a zároveň v systéme JOSEPHINE.</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44249F">
      <w:pPr>
        <w:pStyle w:val="Nadpis3"/>
        <w:numPr>
          <w:ilvl w:val="0"/>
          <w:numId w:val="45"/>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44249F">
      <w:pPr>
        <w:pStyle w:val="Odsekzoznamu"/>
        <w:numPr>
          <w:ilvl w:val="0"/>
          <w:numId w:val="45"/>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794C1888"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39002712" w14:textId="29BE4603" w:rsidR="00367861" w:rsidRPr="0094658C" w:rsidRDefault="00367861" w:rsidP="005376F8">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Pr>
          <w:rFonts w:ascii="Arial" w:hAnsi="Arial" w:cs="Arial"/>
          <w:color w:val="000000" w:themeColor="text1"/>
          <w:sz w:val="20"/>
          <w:szCs w:val="20"/>
        </w:rPr>
        <w:t>ú mu známi</w:t>
      </w:r>
      <w:r w:rsidRPr="0094658C">
        <w:rPr>
          <w:rFonts w:ascii="Arial" w:hAnsi="Arial" w:cs="Arial"/>
          <w:color w:val="000000" w:themeColor="text1"/>
          <w:sz w:val="20"/>
          <w:szCs w:val="20"/>
        </w:rPr>
        <w:t xml:space="preserve"> v te</w:t>
      </w:r>
      <w:r w:rsidR="00381BF8">
        <w:rPr>
          <w:rFonts w:ascii="Arial" w:hAnsi="Arial" w:cs="Arial"/>
          <w:color w:val="000000" w:themeColor="text1"/>
          <w:sz w:val="20"/>
          <w:szCs w:val="20"/>
        </w:rPr>
        <w:t>jto zákazke, najneskôr však 6</w:t>
      </w:r>
      <w:r w:rsidR="00230F46">
        <w:rPr>
          <w:rFonts w:ascii="Arial" w:hAnsi="Arial" w:cs="Arial"/>
          <w:color w:val="000000" w:themeColor="text1"/>
          <w:sz w:val="20"/>
          <w:szCs w:val="20"/>
        </w:rPr>
        <w:t xml:space="preserve"> (šesť)</w:t>
      </w:r>
      <w:r w:rsidRPr="0094658C">
        <w:rPr>
          <w:rFonts w:ascii="Arial" w:hAnsi="Arial" w:cs="Arial"/>
          <w:color w:val="000000" w:themeColor="text1"/>
          <w:sz w:val="20"/>
          <w:szCs w:val="20"/>
        </w:rPr>
        <w:t xml:space="preserve"> dní pred uplynutím lehoty na predkladanie ponúk za predpokladu, že o vysvetlenie záu</w:t>
      </w:r>
      <w:r w:rsidR="00230F46">
        <w:rPr>
          <w:rFonts w:ascii="Arial" w:hAnsi="Arial" w:cs="Arial"/>
          <w:color w:val="000000" w:themeColor="text1"/>
          <w:sz w:val="20"/>
          <w:szCs w:val="20"/>
        </w:rPr>
        <w:t xml:space="preserve">jemca požiada dostatočne vopred. </w:t>
      </w:r>
      <w:r w:rsidRPr="0094658C">
        <w:rPr>
          <w:rFonts w:ascii="Arial" w:hAnsi="Arial" w:cs="Arial"/>
          <w:color w:val="000000" w:themeColor="text1"/>
          <w:sz w:val="20"/>
          <w:szCs w:val="20"/>
        </w:rPr>
        <w:t xml:space="preserve"> </w:t>
      </w:r>
    </w:p>
    <w:p w14:paraId="55E7BB80" w14:textId="306B4C92" w:rsidR="00367861" w:rsidRPr="0094658C" w:rsidRDefault="00367861" w:rsidP="002707A3">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340C2D">
        <w:rPr>
          <w:rFonts w:ascii="Arial" w:hAnsi="Arial" w:cs="Arial"/>
          <w:sz w:val="20"/>
          <w:szCs w:val="20"/>
        </w:rPr>
        <w:t xml:space="preserve">3 </w:t>
      </w:r>
      <w:r w:rsidRPr="0094658C">
        <w:rPr>
          <w:rFonts w:ascii="Arial" w:hAnsi="Arial" w:cs="Arial"/>
          <w:sz w:val="20"/>
          <w:szCs w:val="20"/>
        </w:rPr>
        <w:t xml:space="preserve">časti A.1 Pokyny pre uchádzačov týchto SP, aj napriek tomu, že bolo vyžiadané dostatočne vopred alebo ak v dokumentoch potrebných na vypracovanie ponuky alebo na preukázanie splnenia podmienok účasti vykoná podstatnú zmenu. </w:t>
      </w:r>
    </w:p>
    <w:p w14:paraId="42A5E505" w14:textId="24E6E959" w:rsidR="00367861" w:rsidRDefault="00367861" w:rsidP="00491EF0">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10" w:name="adr_DIV_miesto"/>
      <w:bookmarkEnd w:id="10"/>
    </w:p>
    <w:p w14:paraId="584363DD" w14:textId="00495C5A" w:rsidR="00BF7B1F" w:rsidRPr="0094658C" w:rsidRDefault="00BF7B1F" w:rsidP="00340C2D">
      <w:pPr>
        <w:autoSpaceDE w:val="0"/>
        <w:autoSpaceDN w:val="0"/>
        <w:spacing w:after="0" w:line="240" w:lineRule="auto"/>
        <w:jc w:val="both"/>
        <w:rPr>
          <w:rFonts w:ascii="Arial" w:hAnsi="Arial" w:cs="Arial"/>
          <w:sz w:val="20"/>
          <w:szCs w:val="20"/>
        </w:rPr>
      </w:pPr>
    </w:p>
    <w:p w14:paraId="714FD3A5" w14:textId="46929DBA" w:rsidR="00367861" w:rsidRPr="0020022F" w:rsidRDefault="00367861" w:rsidP="00836B11">
      <w:pPr>
        <w:pStyle w:val="Nadpis3"/>
        <w:numPr>
          <w:ilvl w:val="0"/>
          <w:numId w:val="31"/>
        </w:numPr>
        <w:spacing w:after="0"/>
        <w:ind w:left="567" w:hanging="567"/>
        <w:rPr>
          <w:rFonts w:cs="Arial"/>
        </w:rPr>
      </w:pPr>
      <w:bookmarkStart w:id="11" w:name="_Toc461981362"/>
      <w:r w:rsidRPr="0020022F">
        <w:rPr>
          <w:rFonts w:cs="Arial"/>
        </w:rPr>
        <w:t xml:space="preserve">Obhliadka miesta </w:t>
      </w:r>
      <w:r w:rsidR="009744AF">
        <w:rPr>
          <w:rFonts w:cs="Arial"/>
        </w:rPr>
        <w:t>dodania</w:t>
      </w:r>
      <w:r w:rsidRPr="0020022F">
        <w:rPr>
          <w:rFonts w:cs="Arial"/>
        </w:rPr>
        <w:t xml:space="preserve"> predmetu zákazky</w:t>
      </w:r>
      <w:bookmarkEnd w:id="11"/>
    </w:p>
    <w:p w14:paraId="1E775130" w14:textId="77777777" w:rsidR="006E1EF3" w:rsidRPr="0020022F" w:rsidRDefault="006E1EF3" w:rsidP="006E1EF3">
      <w:pPr>
        <w:pStyle w:val="Odsekzoznamu"/>
        <w:ind w:left="720"/>
        <w:rPr>
          <w:rFonts w:cs="Arial"/>
          <w:sz w:val="20"/>
          <w:szCs w:val="20"/>
          <w:lang w:eastAsia="sk-SK"/>
        </w:rPr>
      </w:pPr>
    </w:p>
    <w:p w14:paraId="4F98A980" w14:textId="6E63594F" w:rsidR="002363B4" w:rsidRPr="0020022F" w:rsidRDefault="009744AF" w:rsidP="002615D8">
      <w:pPr>
        <w:pStyle w:val="Zkladntext"/>
        <w:numPr>
          <w:ilvl w:val="1"/>
          <w:numId w:val="53"/>
        </w:numPr>
        <w:ind w:left="567" w:hanging="567"/>
        <w:rPr>
          <w:rFonts w:ascii="Arial" w:eastAsia="Times New Roman" w:hAnsi="Arial" w:cs="Arial"/>
          <w:noProof w:val="0"/>
          <w:sz w:val="20"/>
          <w:szCs w:val="20"/>
          <w:lang w:eastAsia="en-US"/>
        </w:rPr>
      </w:pPr>
      <w:r>
        <w:rPr>
          <w:rFonts w:ascii="Arial" w:eastAsia="Times New Roman" w:hAnsi="Arial" w:cs="Arial"/>
          <w:noProof w:val="0"/>
          <w:sz w:val="20"/>
          <w:szCs w:val="20"/>
          <w:lang w:eastAsia="en-US"/>
        </w:rPr>
        <w:t>Obhliadka miesta dodania predmetu zákazky nie je potrebná.</w:t>
      </w:r>
    </w:p>
    <w:p w14:paraId="02E2F927" w14:textId="77777777" w:rsidR="00491EF0" w:rsidRPr="00491EF0" w:rsidRDefault="00491EF0" w:rsidP="00491EF0">
      <w:pPr>
        <w:pStyle w:val="Odsekzoznamu"/>
        <w:shd w:val="clear" w:color="auto" w:fill="FFFFFF"/>
        <w:autoSpaceDE w:val="0"/>
        <w:autoSpaceDN w:val="0"/>
        <w:ind w:left="502"/>
        <w:jc w:val="both"/>
        <w:rPr>
          <w:rFonts w:cs="Arial"/>
          <w:sz w:val="20"/>
          <w:szCs w:val="20"/>
        </w:rPr>
      </w:pPr>
    </w:p>
    <w:p w14:paraId="39C5EFB7" w14:textId="77777777" w:rsidR="00367861" w:rsidRPr="0094658C" w:rsidRDefault="00367861" w:rsidP="00F31926">
      <w:pPr>
        <w:pStyle w:val="Nadpis2"/>
        <w:rPr>
          <w:rFonts w:cs="Arial"/>
        </w:rPr>
      </w:pPr>
      <w:bookmarkStart w:id="12" w:name="_Toc461981363"/>
      <w:r w:rsidRPr="0094658C">
        <w:rPr>
          <w:rFonts w:cs="Arial"/>
        </w:rPr>
        <w:t>Časť III.</w:t>
      </w:r>
      <w:bookmarkEnd w:id="12"/>
    </w:p>
    <w:p w14:paraId="798A13EC" w14:textId="77777777" w:rsidR="00367861" w:rsidRPr="0094658C" w:rsidRDefault="00367861" w:rsidP="00F31926">
      <w:pPr>
        <w:pStyle w:val="Nadpis2"/>
        <w:rPr>
          <w:rFonts w:cs="Arial"/>
          <w:bCs/>
          <w:sz w:val="20"/>
          <w:szCs w:val="20"/>
        </w:rPr>
      </w:pPr>
      <w:bookmarkStart w:id="13" w:name="_Toc461981364"/>
      <w:r w:rsidRPr="0094658C">
        <w:rPr>
          <w:rFonts w:cs="Arial"/>
          <w:bCs/>
        </w:rPr>
        <w:t>Príprava ponuky</w:t>
      </w:r>
      <w:r w:rsidRPr="0094658C">
        <w:rPr>
          <w:rFonts w:cs="Arial"/>
          <w:bCs/>
          <w:sz w:val="20"/>
          <w:szCs w:val="20"/>
        </w:rPr>
        <w:t xml:space="preserve"> </w:t>
      </w:r>
      <w:bookmarkEnd w:id="13"/>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4"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4"/>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2DE7C4DF" w14:textId="2882A4DF" w:rsidR="00367861" w:rsidRPr="0094658C" w:rsidRDefault="009744AF"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lastRenderedPageBreak/>
        <w:t>Uchádzač p</w:t>
      </w:r>
      <w:r w:rsidR="00367861" w:rsidRPr="00305951">
        <w:rPr>
          <w:rFonts w:ascii="Arial" w:hAnsi="Arial" w:cs="Arial"/>
          <w:color w:val="000000" w:themeColor="text1"/>
          <w:sz w:val="20"/>
          <w:szCs w:val="20"/>
        </w:rPr>
        <w:t>onuk</w:t>
      </w:r>
      <w:r>
        <w:rPr>
          <w:rFonts w:ascii="Arial" w:hAnsi="Arial" w:cs="Arial"/>
          <w:color w:val="000000" w:themeColor="text1"/>
          <w:sz w:val="20"/>
          <w:szCs w:val="20"/>
        </w:rPr>
        <w:t>u</w:t>
      </w:r>
      <w:r w:rsidR="00367861" w:rsidRPr="00305951">
        <w:rPr>
          <w:rFonts w:ascii="Arial" w:hAnsi="Arial" w:cs="Arial"/>
          <w:color w:val="000000" w:themeColor="text1"/>
          <w:sz w:val="20"/>
          <w:szCs w:val="20"/>
        </w:rPr>
        <w:t xml:space="preserve"> </w:t>
      </w:r>
      <w:r>
        <w:rPr>
          <w:rFonts w:ascii="Arial" w:hAnsi="Arial" w:cs="Arial"/>
          <w:color w:val="000000" w:themeColor="text1"/>
          <w:sz w:val="20"/>
          <w:szCs w:val="20"/>
        </w:rPr>
        <w:t xml:space="preserve">predkladá </w:t>
      </w:r>
      <w:r w:rsidR="00367861" w:rsidRPr="00305951">
        <w:rPr>
          <w:rFonts w:ascii="Arial" w:hAnsi="Arial" w:cs="Arial"/>
          <w:color w:val="000000" w:themeColor="text1"/>
          <w:sz w:val="20"/>
          <w:szCs w:val="20"/>
        </w:rPr>
        <w:t>elektronicky v zmysle § 49 ods. 1 písm. a) Zákona a vloží</w:t>
      </w:r>
      <w:r w:rsidR="00367861" w:rsidRPr="0094658C">
        <w:rPr>
          <w:rFonts w:ascii="Arial" w:hAnsi="Arial" w:cs="Arial"/>
          <w:color w:val="000000" w:themeColor="text1"/>
          <w:sz w:val="20"/>
          <w:szCs w:val="20"/>
        </w:rPr>
        <w:t xml:space="preserve"> do systému JOSEPHINE umiestnenom na webovej adrese </w:t>
      </w:r>
      <w:hyperlink r:id="rId18"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00367861" w:rsidRPr="0094658C">
        <w:rPr>
          <w:rFonts w:ascii="Arial" w:eastAsia="Arial,Bold" w:hAnsi="Arial" w:cs="Arial"/>
          <w:color w:val="000000" w:themeColor="text1"/>
          <w:sz w:val="20"/>
          <w:szCs w:val="20"/>
        </w:rPr>
        <w:t>za podmienok:</w:t>
      </w:r>
    </w:p>
    <w:p w14:paraId="2F78728F" w14:textId="766DEF5D" w:rsidR="00367861" w:rsidRPr="00172661"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172661">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19" w:history="1">
        <w:r w:rsidR="00230F46" w:rsidRPr="00172661">
          <w:rPr>
            <w:rStyle w:val="Hypertextovprepojenie"/>
            <w:rFonts w:eastAsia="Calibri" w:cs="Arial"/>
            <w:sz w:val="20"/>
            <w:szCs w:val="20"/>
          </w:rPr>
          <w:t>https://josephine.proebiz.com/</w:t>
        </w:r>
      </w:hyperlink>
      <w:r w:rsidRPr="00172661">
        <w:rPr>
          <w:rFonts w:cs="Arial"/>
          <w:color w:val="000000" w:themeColor="text1"/>
          <w:sz w:val="20"/>
          <w:szCs w:val="20"/>
        </w:rPr>
        <w:t>.</w:t>
      </w:r>
    </w:p>
    <w:p w14:paraId="3ACF9FBB" w14:textId="50757DC6"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V predloženej ponuke prostredníctvom systému JOSEPHINE</w:t>
      </w:r>
      <w:r w:rsidR="00172661">
        <w:rPr>
          <w:rFonts w:cs="Arial"/>
          <w:color w:val="000000" w:themeColor="text1"/>
          <w:sz w:val="20"/>
          <w:szCs w:val="20"/>
        </w:rPr>
        <w:t xml:space="preserve"> musia byť pripojené požadované </w:t>
      </w:r>
      <w:r w:rsidRPr="0094658C">
        <w:rPr>
          <w:rFonts w:cs="Arial"/>
          <w:color w:val="000000" w:themeColor="text1"/>
          <w:sz w:val="20"/>
          <w:szCs w:val="20"/>
        </w:rPr>
        <w:t xml:space="preserve">doklady (odporúčaný formát je „PDF“) tak, ako je uvedené v týchto </w:t>
      </w:r>
      <w:r w:rsidR="00172661">
        <w:rPr>
          <w:rFonts w:cs="Arial"/>
          <w:color w:val="000000" w:themeColor="text1"/>
          <w:sz w:val="20"/>
          <w:szCs w:val="20"/>
        </w:rPr>
        <w:t>SP.</w:t>
      </w:r>
    </w:p>
    <w:p w14:paraId="4A2FA339" w14:textId="77777777"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12F1B5C7" w14:textId="77777777" w:rsidR="00C44FD5" w:rsidRPr="00C44FD5" w:rsidRDefault="00172661" w:rsidP="00172661">
      <w:pPr>
        <w:numPr>
          <w:ilvl w:val="1"/>
          <w:numId w:val="26"/>
        </w:numPr>
        <w:autoSpaceDE w:val="0"/>
        <w:autoSpaceDN w:val="0"/>
        <w:spacing w:after="120" w:line="240" w:lineRule="auto"/>
        <w:ind w:left="567" w:hanging="567"/>
        <w:jc w:val="both"/>
        <w:rPr>
          <w:rFonts w:ascii="Arial" w:hAnsi="Arial" w:cs="Arial"/>
          <w:color w:val="000000" w:themeColor="text1"/>
          <w:sz w:val="20"/>
          <w:szCs w:val="20"/>
        </w:rPr>
      </w:pPr>
      <w:r w:rsidRPr="00172661">
        <w:rPr>
          <w:rFonts w:ascii="Arial" w:hAnsi="Arial" w:cs="Arial"/>
          <w:color w:val="000000" w:themeColor="text1"/>
          <w:sz w:val="20"/>
          <w:szCs w:val="20"/>
        </w:rPr>
        <w:t>Dokumenty tvoriace ponuk</w:t>
      </w:r>
      <w:r w:rsidRPr="00172661">
        <w:rPr>
          <w:rFonts w:ascii="Arial" w:hAnsi="Arial" w:cs="Arial"/>
          <w:sz w:val="20"/>
          <w:szCs w:val="20"/>
        </w:rPr>
        <w:t xml:space="preserve">u, môže uchádzač predložiť ako originály v elektronickej podobe s kvalifikovaným elektronickým podpisom alebo ako zaručene konvertované listiny v zmysle ustanovenia § 35 a </w:t>
      </w:r>
      <w:proofErr w:type="spellStart"/>
      <w:r w:rsidRPr="00172661">
        <w:rPr>
          <w:rFonts w:ascii="Arial" w:hAnsi="Arial" w:cs="Arial"/>
          <w:sz w:val="20"/>
          <w:szCs w:val="20"/>
        </w:rPr>
        <w:t>nasl</w:t>
      </w:r>
      <w:proofErr w:type="spellEnd"/>
      <w:r w:rsidRPr="00172661">
        <w:rPr>
          <w:rFonts w:ascii="Arial" w:hAnsi="Arial" w:cs="Arial"/>
          <w:sz w:val="20"/>
          <w:szCs w:val="20"/>
        </w:rPr>
        <w:t>. zákona č. 305/2013 Z. z. o elektronickej podobe výkonu pôsobnosti orgánov verejnej moci a o zmene a doplnení niektorých zákonov (zákon o e-</w:t>
      </w:r>
      <w:proofErr w:type="spellStart"/>
      <w:r w:rsidRPr="00172661">
        <w:rPr>
          <w:rFonts w:ascii="Arial" w:hAnsi="Arial" w:cs="Arial"/>
          <w:sz w:val="20"/>
          <w:szCs w:val="20"/>
        </w:rPr>
        <w:t>Governmente</w:t>
      </w:r>
      <w:proofErr w:type="spellEnd"/>
      <w:r w:rsidRPr="00172661">
        <w:rPr>
          <w:rFonts w:ascii="Arial" w:hAnsi="Arial" w:cs="Arial"/>
          <w:sz w:val="20"/>
          <w:szCs w:val="20"/>
        </w:rPr>
        <w:t xml:space="preserve">) v znení neskorších predpisov, alebo len ako </w:t>
      </w:r>
      <w:proofErr w:type="spellStart"/>
      <w:r w:rsidRPr="00172661">
        <w:rPr>
          <w:rFonts w:ascii="Arial" w:hAnsi="Arial" w:cs="Arial"/>
          <w:sz w:val="20"/>
          <w:szCs w:val="20"/>
        </w:rPr>
        <w:t>skeny</w:t>
      </w:r>
      <w:proofErr w:type="spellEnd"/>
      <w:r w:rsidRPr="00172661">
        <w:rPr>
          <w:rFonts w:ascii="Arial" w:hAnsi="Arial" w:cs="Arial"/>
          <w:sz w:val="20"/>
          <w:szCs w:val="20"/>
        </w:rPr>
        <w:t xml:space="preserve"> originálov alebo úradne overených fotokópií týchto dokumentov. </w:t>
      </w:r>
    </w:p>
    <w:p w14:paraId="59924FAB" w14:textId="0798FB6A" w:rsidR="00172661" w:rsidRPr="00172661" w:rsidRDefault="00172661" w:rsidP="00C44FD5">
      <w:pPr>
        <w:autoSpaceDE w:val="0"/>
        <w:autoSpaceDN w:val="0"/>
        <w:spacing w:after="120" w:line="240" w:lineRule="auto"/>
        <w:ind w:left="567"/>
        <w:jc w:val="both"/>
        <w:rPr>
          <w:rFonts w:ascii="Arial" w:hAnsi="Arial" w:cs="Arial"/>
          <w:color w:val="000000" w:themeColor="text1"/>
          <w:sz w:val="20"/>
          <w:szCs w:val="20"/>
        </w:rPr>
      </w:pPr>
      <w:r w:rsidRPr="00172661">
        <w:rPr>
          <w:rFonts w:ascii="Arial" w:hAnsi="Arial" w:cs="Arial"/>
          <w:color w:val="000000" w:themeColor="text1"/>
          <w:sz w:val="20"/>
          <w:szCs w:val="20"/>
        </w:rPr>
        <w:t xml:space="preserve">Pri predkladaní bankovej záruky a poistenia záruky uchádzač postupuje podľa bodov 15.4.2 a 15.4.3 časti A.1 Pokyny pre uchádzačov </w:t>
      </w:r>
      <w:r w:rsidRPr="00172661">
        <w:rPr>
          <w:rFonts w:ascii="Arial" w:hAnsi="Arial" w:cs="Arial"/>
          <w:sz w:val="20"/>
          <w:szCs w:val="20"/>
        </w:rPr>
        <w:t>týchto</w:t>
      </w:r>
      <w:r w:rsidRPr="00172661">
        <w:rPr>
          <w:rFonts w:ascii="Arial" w:hAnsi="Arial" w:cs="Arial"/>
          <w:color w:val="000000" w:themeColor="text1"/>
          <w:sz w:val="20"/>
          <w:szCs w:val="20"/>
        </w:rPr>
        <w:t xml:space="preserve"> SP.</w:t>
      </w:r>
    </w:p>
    <w:p w14:paraId="0541FAB0" w14:textId="77777777" w:rsidR="00367861" w:rsidRPr="0094658C" w:rsidRDefault="00367861" w:rsidP="00D52195">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F31926">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836B11">
      <w:pPr>
        <w:pStyle w:val="Nadpis3"/>
        <w:numPr>
          <w:ilvl w:val="0"/>
          <w:numId w:val="26"/>
        </w:numPr>
        <w:spacing w:after="0"/>
        <w:ind w:left="567" w:hanging="567"/>
        <w:rPr>
          <w:rFonts w:cs="Arial"/>
        </w:rPr>
      </w:pPr>
      <w:bookmarkStart w:id="15" w:name="_Toc461981366"/>
      <w:r w:rsidRPr="0094658C">
        <w:rPr>
          <w:rFonts w:cs="Arial"/>
        </w:rPr>
        <w:t>Jazyk ponuky</w:t>
      </w:r>
      <w:bookmarkEnd w:id="15"/>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F31926">
      <w:pPr>
        <w:pStyle w:val="Odsekzoznamu"/>
        <w:numPr>
          <w:ilvl w:val="0"/>
          <w:numId w:val="26"/>
        </w:numPr>
        <w:autoSpaceDE w:val="0"/>
        <w:autoSpaceDN w:val="0"/>
        <w:spacing w:after="60"/>
        <w:jc w:val="both"/>
        <w:rPr>
          <w:rFonts w:cs="Arial"/>
          <w:noProof w:val="0"/>
          <w:vanish/>
          <w:sz w:val="20"/>
          <w:szCs w:val="20"/>
        </w:rPr>
      </w:pPr>
    </w:p>
    <w:p w14:paraId="302F2A49" w14:textId="1416819F" w:rsidR="00367861" w:rsidRPr="0094658C" w:rsidRDefault="00367861" w:rsidP="0044249F">
      <w:pPr>
        <w:pStyle w:val="Odsekzoznamu"/>
        <w:numPr>
          <w:ilvl w:val="1"/>
          <w:numId w:val="43"/>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3FA9591E" w:rsidR="00367861" w:rsidRDefault="00367861" w:rsidP="0044249F">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bookmarkStart w:id="16" w:name="_Toc461981367"/>
    </w:p>
    <w:p w14:paraId="0E0A7FCE" w14:textId="77777777" w:rsidR="00367861" w:rsidRPr="0094658C" w:rsidRDefault="00367861" w:rsidP="0044249F">
      <w:pPr>
        <w:pStyle w:val="Nadpis3"/>
        <w:numPr>
          <w:ilvl w:val="0"/>
          <w:numId w:val="43"/>
        </w:numPr>
        <w:spacing w:after="0"/>
        <w:rPr>
          <w:rFonts w:cs="Arial"/>
        </w:rPr>
      </w:pPr>
      <w:r w:rsidRPr="0094658C">
        <w:rPr>
          <w:rFonts w:cs="Arial"/>
        </w:rPr>
        <w:t>Mena a ceny uvádzané v</w:t>
      </w:r>
      <w:r w:rsidR="006E1EF3" w:rsidRPr="0094658C">
        <w:rPr>
          <w:rFonts w:cs="Arial"/>
        </w:rPr>
        <w:t> </w:t>
      </w:r>
      <w:r w:rsidRPr="0094658C">
        <w:rPr>
          <w:rFonts w:cs="Arial"/>
        </w:rPr>
        <w:t>ponuke</w:t>
      </w:r>
      <w:bookmarkEnd w:id="16"/>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44249F">
      <w:pPr>
        <w:pStyle w:val="Odsekzoznamu"/>
        <w:numPr>
          <w:ilvl w:val="0"/>
          <w:numId w:val="43"/>
        </w:numPr>
        <w:autoSpaceDE w:val="0"/>
        <w:autoSpaceDN w:val="0"/>
        <w:spacing w:after="60"/>
        <w:jc w:val="both"/>
        <w:rPr>
          <w:rFonts w:cs="Arial"/>
          <w:noProof w:val="0"/>
          <w:vanish/>
          <w:sz w:val="20"/>
          <w:szCs w:val="20"/>
        </w:rPr>
      </w:pPr>
    </w:p>
    <w:p w14:paraId="775DA4EE" w14:textId="655F7EB2" w:rsidR="00367861" w:rsidRPr="0094658C" w:rsidRDefault="00367861" w:rsidP="00836B11">
      <w:pPr>
        <w:pStyle w:val="Odsekzoznamu"/>
        <w:numPr>
          <w:ilvl w:val="1"/>
          <w:numId w:val="26"/>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17AAFB67" w:rsidR="00367861" w:rsidRPr="0094658C" w:rsidRDefault="006472CC" w:rsidP="006472CC">
      <w:pPr>
        <w:numPr>
          <w:ilvl w:val="1"/>
          <w:numId w:val="26"/>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w:t>
      </w:r>
      <w:r w:rsidR="00172661">
        <w:rPr>
          <w:rFonts w:ascii="Arial" w:hAnsi="Arial" w:cs="Arial"/>
          <w:sz w:val="20"/>
          <w:szCs w:val="20"/>
        </w:rPr>
        <w:t xml:space="preserve">inisterstva Financií Slovenskej republiky </w:t>
      </w:r>
      <w:r w:rsidRPr="006472CC">
        <w:rPr>
          <w:rFonts w:ascii="Arial" w:hAnsi="Arial" w:cs="Arial"/>
          <w:sz w:val="20"/>
          <w:szCs w:val="20"/>
        </w:rPr>
        <w:t>č. 87/1996 Z. z., ktorou sa vykonáva zákon o</w:t>
      </w:r>
      <w:r w:rsidR="00172661">
        <w:rPr>
          <w:rFonts w:ascii="Arial" w:hAnsi="Arial" w:cs="Arial"/>
          <w:sz w:val="20"/>
          <w:szCs w:val="20"/>
        </w:rPr>
        <w:t> </w:t>
      </w:r>
      <w:r w:rsidRPr="006472CC">
        <w:rPr>
          <w:rFonts w:ascii="Arial" w:hAnsi="Arial" w:cs="Arial"/>
          <w:sz w:val="20"/>
          <w:szCs w:val="20"/>
        </w:rPr>
        <w:t>cenách</w:t>
      </w:r>
      <w:r w:rsidR="00172661">
        <w:rPr>
          <w:rFonts w:ascii="Arial" w:hAnsi="Arial" w:cs="Arial"/>
          <w:sz w:val="20"/>
          <w:szCs w:val="20"/>
        </w:rPr>
        <w:t>.</w:t>
      </w:r>
    </w:p>
    <w:p w14:paraId="69652BA0" w14:textId="77777777" w:rsidR="00367861" w:rsidRPr="0094658C" w:rsidRDefault="00367861" w:rsidP="008E54D5">
      <w:pPr>
        <w:numPr>
          <w:ilvl w:val="1"/>
          <w:numId w:val="2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3F9599A"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14.3.1 </w:t>
      </w:r>
      <w:r w:rsidR="00CD535C">
        <w:rPr>
          <w:rFonts w:ascii="Arial" w:hAnsi="Arial" w:cs="Arial"/>
          <w:sz w:val="20"/>
          <w:szCs w:val="20"/>
        </w:rPr>
        <w:tab/>
      </w:r>
      <w:r w:rsidRPr="0094658C">
        <w:rPr>
          <w:rFonts w:ascii="Arial" w:hAnsi="Arial" w:cs="Arial"/>
          <w:sz w:val="20"/>
          <w:szCs w:val="20"/>
        </w:rPr>
        <w:t>navrhovaná zmluvná cena bez DPH</w:t>
      </w:r>
    </w:p>
    <w:p w14:paraId="7A1165D9" w14:textId="2D1C3289"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14.3.2 </w:t>
      </w:r>
      <w:r w:rsidR="00CD535C">
        <w:rPr>
          <w:rFonts w:ascii="Arial" w:hAnsi="Arial" w:cs="Arial"/>
          <w:sz w:val="20"/>
          <w:szCs w:val="20"/>
        </w:rPr>
        <w:tab/>
      </w:r>
      <w:r w:rsidRPr="0094658C">
        <w:rPr>
          <w:rFonts w:ascii="Arial" w:hAnsi="Arial" w:cs="Arial"/>
          <w:sz w:val="20"/>
          <w:szCs w:val="20"/>
        </w:rPr>
        <w:t>sadzba DPH a výška DPH</w:t>
      </w:r>
    </w:p>
    <w:p w14:paraId="087D3D28" w14:textId="545251FE"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14.3.3 </w:t>
      </w:r>
      <w:r w:rsidR="00CD535C">
        <w:rPr>
          <w:rFonts w:ascii="Arial" w:hAnsi="Arial" w:cs="Arial"/>
          <w:sz w:val="20"/>
          <w:szCs w:val="20"/>
        </w:rPr>
        <w:tab/>
      </w:r>
      <w:r w:rsidRPr="0094658C">
        <w:rPr>
          <w:rFonts w:ascii="Arial" w:hAnsi="Arial" w:cs="Arial"/>
          <w:sz w:val="20"/>
          <w:szCs w:val="20"/>
        </w:rPr>
        <w:t>navrhovaná zmluvná cena vrátane DPH</w:t>
      </w:r>
    </w:p>
    <w:p w14:paraId="424577F7" w14:textId="13F9A8AD" w:rsidR="007B6ED8" w:rsidRDefault="00367861" w:rsidP="007B6ED8">
      <w:pPr>
        <w:numPr>
          <w:ilvl w:val="1"/>
          <w:numId w:val="26"/>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6BC8A028" w14:textId="4E67A7E3" w:rsidR="007B6ED8" w:rsidRDefault="007B6ED8" w:rsidP="007B6ED8">
      <w:pPr>
        <w:autoSpaceDE w:val="0"/>
        <w:autoSpaceDN w:val="0"/>
        <w:spacing w:before="60" w:after="0" w:line="240" w:lineRule="auto"/>
        <w:ind w:left="567"/>
        <w:jc w:val="both"/>
        <w:rPr>
          <w:rFonts w:ascii="Arial" w:hAnsi="Arial" w:cs="Arial"/>
          <w:sz w:val="20"/>
          <w:szCs w:val="20"/>
        </w:rPr>
      </w:pPr>
    </w:p>
    <w:p w14:paraId="5C2C97EB" w14:textId="687D3769" w:rsidR="00172661" w:rsidRDefault="00172661" w:rsidP="00C44FD5">
      <w:pPr>
        <w:autoSpaceDE w:val="0"/>
        <w:autoSpaceDN w:val="0"/>
        <w:spacing w:before="60" w:after="0" w:line="240" w:lineRule="auto"/>
        <w:jc w:val="both"/>
        <w:rPr>
          <w:rFonts w:ascii="Arial" w:hAnsi="Arial" w:cs="Arial"/>
          <w:sz w:val="20"/>
          <w:szCs w:val="20"/>
        </w:rPr>
      </w:pPr>
    </w:p>
    <w:p w14:paraId="26C3A4B1" w14:textId="77777777" w:rsidR="00C44FD5" w:rsidRDefault="00C44FD5" w:rsidP="00C44FD5">
      <w:pPr>
        <w:autoSpaceDE w:val="0"/>
        <w:autoSpaceDN w:val="0"/>
        <w:spacing w:before="60" w:after="0" w:line="240" w:lineRule="auto"/>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r w:rsidRPr="004B0B41">
        <w:rPr>
          <w:rFonts w:cs="Arial"/>
        </w:rPr>
        <w:lastRenderedPageBreak/>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38CBE737"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6B355E" w:rsidRPr="006B1374">
        <w:rPr>
          <w:rFonts w:ascii="Arial" w:hAnsi="Arial" w:cs="Arial"/>
          <w:b/>
          <w:sz w:val="20"/>
          <w:szCs w:val="20"/>
        </w:rPr>
        <w:t>90</w:t>
      </w:r>
      <w:r w:rsidR="001C6DBA" w:rsidRPr="006B1374">
        <w:rPr>
          <w:rFonts w:ascii="Arial" w:hAnsi="Arial" w:cs="Arial"/>
          <w:b/>
          <w:sz w:val="20"/>
          <w:szCs w:val="20"/>
        </w:rPr>
        <w:t xml:space="preserve"> 000</w:t>
      </w:r>
      <w:r w:rsidRPr="006B1374">
        <w:rPr>
          <w:rFonts w:ascii="Arial" w:hAnsi="Arial" w:cs="Arial"/>
          <w:b/>
          <w:sz w:val="20"/>
          <w:szCs w:val="20"/>
        </w:rPr>
        <w:t xml:space="preserve">,00 </w:t>
      </w:r>
      <w:r w:rsidR="005614DA" w:rsidRPr="006B1374">
        <w:rPr>
          <w:rFonts w:ascii="Arial" w:hAnsi="Arial" w:cs="Arial"/>
          <w:b/>
          <w:sz w:val="20"/>
          <w:szCs w:val="20"/>
        </w:rPr>
        <w:t>EUR</w:t>
      </w:r>
      <w:r w:rsidRPr="006B1374">
        <w:rPr>
          <w:rFonts w:ascii="Arial" w:hAnsi="Arial" w:cs="Arial"/>
          <w:b/>
          <w:sz w:val="20"/>
          <w:szCs w:val="20"/>
        </w:rPr>
        <w:t xml:space="preserve"> </w:t>
      </w:r>
      <w:r w:rsidRPr="006B1374">
        <w:rPr>
          <w:rFonts w:ascii="Arial" w:hAnsi="Arial" w:cs="Arial"/>
          <w:sz w:val="20"/>
          <w:szCs w:val="20"/>
        </w:rPr>
        <w:t xml:space="preserve">(slovom: </w:t>
      </w:r>
      <w:r w:rsidR="00AB0D63" w:rsidRPr="006B1374">
        <w:rPr>
          <w:rFonts w:ascii="Arial" w:hAnsi="Arial" w:cs="Arial"/>
          <w:sz w:val="20"/>
          <w:szCs w:val="20"/>
        </w:rPr>
        <w:t>deväťdesiattisíc</w:t>
      </w:r>
      <w:r w:rsidR="001C6DBA" w:rsidRPr="006B1374">
        <w:rPr>
          <w:rFonts w:ascii="Arial" w:hAnsi="Arial" w:cs="Arial"/>
          <w:sz w:val="20"/>
          <w:szCs w:val="20"/>
        </w:rPr>
        <w:t xml:space="preserve"> </w:t>
      </w:r>
      <w:r w:rsidR="00852032" w:rsidRPr="006B1374">
        <w:rPr>
          <w:rFonts w:ascii="Arial" w:hAnsi="Arial" w:cs="Arial"/>
          <w:sz w:val="20"/>
          <w:szCs w:val="20"/>
        </w:rPr>
        <w:t>e</w:t>
      </w:r>
      <w:r w:rsidRPr="006B1374">
        <w:rPr>
          <w:rFonts w:ascii="Arial" w:hAnsi="Arial" w:cs="Arial"/>
          <w:sz w:val="20"/>
          <w:szCs w:val="20"/>
        </w:rPr>
        <w:t xml:space="preserve">ur) </w:t>
      </w:r>
      <w:r w:rsidRPr="006B1374">
        <w:rPr>
          <w:rFonts w:ascii="Arial" w:hAnsi="Arial" w:cs="Arial"/>
          <w:b/>
          <w:sz w:val="20"/>
          <w:szCs w:val="20"/>
        </w:rPr>
        <w:t xml:space="preserve">  </w:t>
      </w:r>
      <w:r w:rsidRPr="006B1374">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94658C">
        <w:rPr>
          <w:rFonts w:ascii="Arial" w:hAnsi="Arial" w:cs="Arial"/>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94658C">
        <w:rPr>
          <w:rFonts w:ascii="Arial" w:hAnsi="Arial" w:cs="Arial"/>
          <w:sz w:val="20"/>
          <w:szCs w:val="20"/>
        </w:rPr>
        <w:t>a.s</w:t>
      </w:r>
      <w:proofErr w:type="spellEnd"/>
      <w:r w:rsidRPr="0094658C">
        <w:rPr>
          <w:rFonts w:ascii="Arial" w:hAnsi="Arial" w:cs="Arial"/>
          <w:sz w:val="20"/>
          <w:szCs w:val="20"/>
        </w:rPr>
        <w:t xml:space="preserve">., na číslo účtu: </w:t>
      </w:r>
    </w:p>
    <w:p w14:paraId="09A9D832" w14:textId="0F9C56C4" w:rsidR="00367861" w:rsidRPr="0094658C" w:rsidRDefault="007C113D" w:rsidP="00CD535C">
      <w:pPr>
        <w:tabs>
          <w:tab w:val="left" w:pos="1276"/>
          <w:tab w:val="left" w:pos="1418"/>
        </w:tabs>
        <w:spacing w:after="0"/>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2370DD">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38FA9135" w:rsidR="00367861" w:rsidRPr="0094658C" w:rsidRDefault="007C113D" w:rsidP="00CD535C">
      <w:pPr>
        <w:tabs>
          <w:tab w:val="left" w:pos="-284"/>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5306E4">
        <w:rPr>
          <w:rFonts w:ascii="Arial" w:hAnsi="Arial" w:cs="Arial"/>
          <w:sz w:val="20"/>
          <w:szCs w:val="20"/>
        </w:rPr>
        <w:t xml:space="preserve"> </w:t>
      </w:r>
      <w:r w:rsidR="00172661">
        <w:rPr>
          <w:rFonts w:ascii="Arial" w:hAnsi="Arial" w:cs="Arial"/>
          <w:sz w:val="20"/>
          <w:szCs w:val="20"/>
        </w:rPr>
        <w:t xml:space="preserve"> </w:t>
      </w:r>
      <w:r w:rsidR="00367861" w:rsidRPr="005306E4">
        <w:rPr>
          <w:rStyle w:val="Styl11bModr"/>
          <w:rFonts w:ascii="Arial" w:eastAsia="Calibri" w:hAnsi="Arial" w:cs="Arial"/>
          <w:b/>
          <w:sz w:val="20"/>
          <w:szCs w:val="20"/>
        </w:rPr>
        <w:t>SUBASKBX</w:t>
      </w:r>
    </w:p>
    <w:p w14:paraId="12351A08" w14:textId="28E0DC12" w:rsidR="00B569B7" w:rsidRPr="0094658C" w:rsidRDefault="007C113D" w:rsidP="00CD535C">
      <w:pPr>
        <w:tabs>
          <w:tab w:val="right" w:leader="dot" w:pos="-709"/>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CE22DE">
        <w:rPr>
          <w:rFonts w:ascii="Arial" w:hAnsi="Arial" w:cs="Arial"/>
          <w:b/>
          <w:sz w:val="20"/>
          <w:szCs w:val="20"/>
        </w:rPr>
        <w:t>:</w:t>
      </w:r>
      <w:r w:rsidR="00367861" w:rsidRPr="00CE22DE">
        <w:rPr>
          <w:rFonts w:ascii="Arial" w:hAnsi="Arial" w:cs="Arial"/>
          <w:sz w:val="20"/>
          <w:szCs w:val="20"/>
        </w:rPr>
        <w:t xml:space="preserve">    </w:t>
      </w:r>
      <w:r w:rsidR="005306E4" w:rsidRPr="00CE22DE">
        <w:rPr>
          <w:rFonts w:ascii="Arial" w:hAnsi="Arial" w:cs="Arial"/>
          <w:sz w:val="20"/>
          <w:szCs w:val="20"/>
        </w:rPr>
        <w:t xml:space="preserve"> </w:t>
      </w:r>
      <w:r w:rsidR="002E4967">
        <w:rPr>
          <w:rFonts w:ascii="Arial" w:hAnsi="Arial" w:cs="Arial"/>
          <w:sz w:val="20"/>
          <w:szCs w:val="20"/>
        </w:rPr>
        <w:t xml:space="preserve"> </w:t>
      </w:r>
      <w:r w:rsidR="00BC0933" w:rsidRPr="006B1374">
        <w:rPr>
          <w:rFonts w:ascii="Arial" w:hAnsi="Arial" w:cs="Arial"/>
          <w:b/>
          <w:sz w:val="20"/>
          <w:szCs w:val="20"/>
        </w:rPr>
        <w:t>02</w:t>
      </w:r>
      <w:r w:rsidR="000A426C" w:rsidRPr="006B1374">
        <w:rPr>
          <w:rFonts w:ascii="Arial" w:hAnsi="Arial" w:cs="Arial"/>
          <w:b/>
          <w:sz w:val="20"/>
          <w:szCs w:val="20"/>
        </w:rPr>
        <w:t>2</w:t>
      </w:r>
      <w:r w:rsidR="00CE22DE" w:rsidRPr="006B1374">
        <w:rPr>
          <w:rFonts w:ascii="Arial" w:hAnsi="Arial" w:cs="Arial"/>
          <w:b/>
          <w:sz w:val="20"/>
          <w:szCs w:val="20"/>
        </w:rPr>
        <w:t>2</w:t>
      </w:r>
      <w:r w:rsidR="000A426C" w:rsidRPr="006B1374">
        <w:rPr>
          <w:rFonts w:ascii="Arial" w:hAnsi="Arial" w:cs="Arial"/>
          <w:b/>
          <w:sz w:val="20"/>
          <w:szCs w:val="20"/>
        </w:rPr>
        <w:t>1030</w:t>
      </w:r>
      <w:r w:rsidR="006A7257" w:rsidRPr="006B1374">
        <w:rPr>
          <w:rFonts w:ascii="Arial" w:hAnsi="Arial" w:cs="Arial"/>
          <w:b/>
          <w:sz w:val="20"/>
          <w:szCs w:val="20"/>
        </w:rPr>
        <w:t>2</w:t>
      </w:r>
    </w:p>
    <w:p w14:paraId="1A345BFB" w14:textId="7531F420"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w:t>
      </w:r>
      <w:r w:rsidR="00CD535C">
        <w:rPr>
          <w:rFonts w:ascii="Arial" w:hAnsi="Arial" w:cs="Arial"/>
          <w:sz w:val="20"/>
          <w:szCs w:val="20"/>
        </w:rPr>
        <w:t xml:space="preserve">okyny pre uchádzačov týchto SP. </w:t>
      </w:r>
      <w:r w:rsidRPr="0094658C">
        <w:rPr>
          <w:rFonts w:ascii="Arial" w:hAnsi="Arial" w:cs="Arial"/>
          <w:sz w:val="20"/>
          <w:szCs w:val="20"/>
        </w:rPr>
        <w:t>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172661">
      <w:pPr>
        <w:spacing w:after="0" w:line="240" w:lineRule="auto"/>
        <w:ind w:left="3544" w:hanging="1134"/>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172661">
      <w:pPr>
        <w:spacing w:after="0"/>
        <w:ind w:left="3544"/>
        <w:jc w:val="both"/>
        <w:rPr>
          <w:rFonts w:ascii="Arial" w:hAnsi="Arial" w:cs="Arial"/>
          <w:b/>
          <w:sz w:val="20"/>
          <w:szCs w:val="20"/>
        </w:rPr>
      </w:pPr>
      <w:r w:rsidRPr="005306E4">
        <w:rPr>
          <w:rFonts w:ascii="Arial" w:hAnsi="Arial" w:cs="Arial"/>
          <w:b/>
          <w:sz w:val="20"/>
          <w:szCs w:val="20"/>
        </w:rPr>
        <w:t xml:space="preserve">Národná diaľničná spoločnosť, </w:t>
      </w:r>
      <w:proofErr w:type="spellStart"/>
      <w:r w:rsidRPr="005306E4">
        <w:rPr>
          <w:rFonts w:ascii="Arial" w:hAnsi="Arial" w:cs="Arial"/>
          <w:b/>
          <w:sz w:val="20"/>
          <w:szCs w:val="20"/>
        </w:rPr>
        <w:t>a.s</w:t>
      </w:r>
      <w:proofErr w:type="spellEnd"/>
      <w:r w:rsidRPr="005306E4">
        <w:rPr>
          <w:rFonts w:ascii="Arial" w:hAnsi="Arial" w:cs="Arial"/>
          <w:b/>
          <w:sz w:val="20"/>
          <w:szCs w:val="20"/>
        </w:rPr>
        <w:t>.</w:t>
      </w:r>
    </w:p>
    <w:p w14:paraId="598D513B" w14:textId="77777777" w:rsidR="00367861" w:rsidRPr="005306E4" w:rsidRDefault="00367861" w:rsidP="00172661">
      <w:pPr>
        <w:spacing w:after="0"/>
        <w:ind w:left="3544"/>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172661">
      <w:pPr>
        <w:spacing w:after="0"/>
        <w:ind w:left="3544"/>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172661">
      <w:pPr>
        <w:spacing w:after="0" w:line="240" w:lineRule="auto"/>
        <w:ind w:left="3544"/>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4A7C3216" w:rsidR="00367861" w:rsidRPr="0094658C" w:rsidRDefault="00367861" w:rsidP="00172661">
      <w:pPr>
        <w:spacing w:after="0" w:line="240" w:lineRule="auto"/>
        <w:ind w:left="3544" w:hanging="1134"/>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w:t>
      </w:r>
      <w:permStart w:id="1972861602" w:edGrp="everyone"/>
      <w:r w:rsidR="00CD535C">
        <w:rPr>
          <w:rFonts w:ascii="Arial" w:eastAsia="Calibri" w:hAnsi="Arial" w:cs="Arial"/>
          <w:noProof/>
          <w:sz w:val="20"/>
          <w:szCs w:val="20"/>
        </w:rPr>
        <w:t>u</w:t>
      </w:r>
      <w:r w:rsidRPr="0094658C">
        <w:rPr>
          <w:rFonts w:ascii="Arial" w:eastAsia="Calibri" w:hAnsi="Arial" w:cs="Arial"/>
          <w:noProof/>
          <w:sz w:val="20"/>
          <w:szCs w:val="20"/>
        </w:rPr>
        <w:t xml:space="preserve"> s</w:t>
      </w:r>
      <w:r w:rsidR="003448B6">
        <w:rPr>
          <w:rFonts w:ascii="Arial" w:eastAsia="Calibri" w:hAnsi="Arial" w:cs="Arial"/>
          <w:noProof/>
          <w:sz w:val="20"/>
          <w:szCs w:val="20"/>
        </w:rPr>
        <w:t xml:space="preserve"> </w:t>
      </w:r>
      <w:permEnd w:id="1972861602"/>
      <w:r w:rsidR="003448B6">
        <w:rPr>
          <w:rFonts w:ascii="Arial" w:eastAsia="Calibri" w:hAnsi="Arial" w:cs="Arial"/>
          <w:noProof/>
          <w:sz w:val="20"/>
          <w:szCs w:val="20"/>
        </w:rPr>
        <w:t>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172661">
        <w:rPr>
          <w:rFonts w:ascii="Arial" w:eastAsia="Calibri" w:hAnsi="Arial" w:cs="Arial"/>
          <w:b/>
          <w:noProof/>
          <w:sz w:val="20"/>
          <w:szCs w:val="20"/>
        </w:rPr>
        <w:t>súťaž</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835149" w:rsidRPr="00835149">
        <w:rPr>
          <w:rFonts w:ascii="Arial" w:eastAsia="Calibri" w:hAnsi="Arial" w:cs="Arial"/>
          <w:b/>
          <w:noProof/>
          <w:sz w:val="20"/>
          <w:szCs w:val="20"/>
        </w:rPr>
        <w:t>Nákup ochranných pracovných odevov pre potreby NDS, a. s.</w:t>
      </w:r>
      <w:r w:rsidR="004B0B41">
        <w:rPr>
          <w:rFonts w:ascii="Arial" w:hAnsi="Arial" w:cs="Arial"/>
          <w:b/>
          <w:sz w:val="20"/>
          <w:szCs w:val="20"/>
        </w:rPr>
        <w:t>“</w:t>
      </w:r>
    </w:p>
    <w:p w14:paraId="2F140359" w14:textId="5D987F57"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.4.2.1, bude</w:t>
      </w:r>
      <w:r w:rsidR="00172661">
        <w:rPr>
          <w:rFonts w:ascii="Arial" w:hAnsi="Arial" w:cs="Arial"/>
          <w:sz w:val="20"/>
          <w:szCs w:val="20"/>
        </w:rPr>
        <w:t xml:space="preserve"> ponuka</w:t>
      </w:r>
      <w:r w:rsidRPr="0094658C">
        <w:rPr>
          <w:rFonts w:ascii="Arial" w:hAnsi="Arial" w:cs="Arial"/>
          <w:sz w:val="20"/>
          <w:szCs w:val="20"/>
        </w:rPr>
        <w:t xml:space="preserve"> uchádzač</w:t>
      </w:r>
      <w:r w:rsidR="00172661">
        <w:rPr>
          <w:rFonts w:ascii="Arial" w:hAnsi="Arial" w:cs="Arial"/>
          <w:sz w:val="20"/>
          <w:szCs w:val="20"/>
        </w:rPr>
        <w:t>a</w:t>
      </w:r>
      <w:r w:rsidRPr="0094658C">
        <w:rPr>
          <w:rFonts w:ascii="Arial" w:hAnsi="Arial" w:cs="Arial"/>
          <w:sz w:val="20"/>
          <w:szCs w:val="20"/>
        </w:rPr>
        <w:t xml:space="preserve"> z verejnej súťaže vylúčen</w:t>
      </w:r>
      <w:r w:rsidR="00172661">
        <w:rPr>
          <w:rFonts w:ascii="Arial" w:hAnsi="Arial" w:cs="Arial"/>
          <w:sz w:val="20"/>
          <w:szCs w:val="20"/>
        </w:rPr>
        <w:t>á</w:t>
      </w:r>
      <w:r w:rsidRPr="0094658C">
        <w:rPr>
          <w:rFonts w:ascii="Arial" w:hAnsi="Arial" w:cs="Arial"/>
          <w:sz w:val="20"/>
          <w:szCs w:val="20"/>
        </w:rPr>
        <w:t xml:space="preserve">.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lastRenderedPageBreak/>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172661">
      <w:pPr>
        <w:spacing w:after="0" w:line="240" w:lineRule="auto"/>
        <w:ind w:left="3402" w:hanging="992"/>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30B371A1" w:rsidR="00367861" w:rsidRPr="0094658C" w:rsidRDefault="00367861" w:rsidP="00172661">
      <w:pPr>
        <w:spacing w:after="0" w:line="240" w:lineRule="auto"/>
        <w:ind w:left="3402"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w:t>
      </w:r>
      <w:r w:rsidR="00172661">
        <w:rPr>
          <w:rFonts w:ascii="Arial" w:eastAsia="Calibri" w:hAnsi="Arial" w:cs="Arial"/>
          <w:b/>
          <w:noProof/>
          <w:sz w:val="20"/>
          <w:szCs w:val="20"/>
        </w:rPr>
        <w:t>á</w:t>
      </w:r>
      <w:r w:rsidRPr="0094658C">
        <w:rPr>
          <w:rFonts w:ascii="Arial" w:eastAsia="Calibri" w:hAnsi="Arial" w:cs="Arial"/>
          <w:b/>
          <w:noProof/>
          <w:sz w:val="20"/>
          <w:szCs w:val="20"/>
        </w:rPr>
        <w:t xml:space="preserve"> </w:t>
      </w:r>
      <w:r w:rsidR="00172661">
        <w:rPr>
          <w:rFonts w:ascii="Arial" w:eastAsia="Calibri" w:hAnsi="Arial" w:cs="Arial"/>
          <w:b/>
          <w:noProof/>
          <w:sz w:val="20"/>
          <w:szCs w:val="20"/>
        </w:rPr>
        <w:t>súťaž</w:t>
      </w:r>
      <w:r w:rsidR="005306E4">
        <w:rPr>
          <w:rFonts w:ascii="Arial" w:eastAsia="Calibri" w:hAnsi="Arial" w:cs="Arial"/>
          <w:b/>
          <w:noProof/>
          <w:sz w:val="20"/>
          <w:szCs w:val="20"/>
        </w:rPr>
        <w:t xml:space="preserve"> </w:t>
      </w:r>
      <w:r w:rsidRPr="0094658C">
        <w:rPr>
          <w:rFonts w:ascii="Arial" w:eastAsia="Calibri" w:hAnsi="Arial" w:cs="Arial"/>
          <w:b/>
          <w:noProof/>
          <w:sz w:val="20"/>
          <w:szCs w:val="20"/>
        </w:rPr>
        <w:t>–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835149" w:rsidRPr="00835149">
        <w:rPr>
          <w:rFonts w:ascii="Arial" w:eastAsia="Calibri" w:hAnsi="Arial" w:cs="Arial"/>
          <w:b/>
          <w:noProof/>
          <w:sz w:val="20"/>
          <w:szCs w:val="20"/>
        </w:rPr>
        <w:t>Nákup ochranných pracovných odevov pre potreby NDS, a. s.</w:t>
      </w:r>
      <w:r w:rsidR="004B0B41">
        <w:rPr>
          <w:rFonts w:ascii="Arial" w:hAnsi="Arial" w:cs="Arial"/>
          <w:b/>
          <w:sz w:val="20"/>
          <w:szCs w:val="20"/>
        </w:rPr>
        <w:t>“.</w:t>
      </w:r>
    </w:p>
    <w:p w14:paraId="751EC61C" w14:textId="192CAD45"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15.4.3.2   </w:t>
      </w:r>
      <w:r w:rsidR="00172661">
        <w:rPr>
          <w:rFonts w:ascii="Arial" w:hAnsi="Arial" w:cs="Arial"/>
          <w:sz w:val="20"/>
          <w:szCs w:val="20"/>
        </w:rPr>
        <w:tab/>
      </w:r>
      <w:r w:rsidRPr="0094658C">
        <w:rPr>
          <w:rFonts w:ascii="Arial" w:hAnsi="Arial" w:cs="Arial"/>
          <w:sz w:val="20"/>
          <w:szCs w:val="20"/>
        </w:rPr>
        <w:t xml:space="preserve">Ak poistná listina nebude súčasťou ponuky podľa bodu 15.4.3.1, bude </w:t>
      </w:r>
      <w:r w:rsidR="00172661">
        <w:rPr>
          <w:rFonts w:ascii="Arial" w:hAnsi="Arial" w:cs="Arial"/>
          <w:sz w:val="20"/>
          <w:szCs w:val="20"/>
        </w:rPr>
        <w:t xml:space="preserve">ponuka </w:t>
      </w:r>
      <w:r w:rsidRPr="0094658C">
        <w:rPr>
          <w:rFonts w:ascii="Arial" w:hAnsi="Arial" w:cs="Arial"/>
          <w:sz w:val="20"/>
          <w:szCs w:val="20"/>
        </w:rPr>
        <w:t>uchádzač</w:t>
      </w:r>
      <w:r w:rsidR="00172661">
        <w:rPr>
          <w:rFonts w:ascii="Arial" w:hAnsi="Arial" w:cs="Arial"/>
          <w:sz w:val="20"/>
          <w:szCs w:val="20"/>
        </w:rPr>
        <w:t>a</w:t>
      </w:r>
      <w:r w:rsidRPr="0094658C">
        <w:rPr>
          <w:rFonts w:ascii="Arial" w:hAnsi="Arial" w:cs="Arial"/>
          <w:sz w:val="20"/>
          <w:szCs w:val="20"/>
        </w:rPr>
        <w:t xml:space="preserve"> z verejnej súťaže vylúčen</w:t>
      </w:r>
      <w:r w:rsidR="00172661">
        <w:rPr>
          <w:rFonts w:ascii="Arial" w:hAnsi="Arial" w:cs="Arial"/>
          <w:sz w:val="20"/>
          <w:szCs w:val="20"/>
        </w:rPr>
        <w:t>á</w:t>
      </w:r>
      <w:r w:rsidRPr="0094658C">
        <w:rPr>
          <w:rFonts w:ascii="Arial" w:hAnsi="Arial" w:cs="Arial"/>
          <w:sz w:val="20"/>
          <w:szCs w:val="20"/>
        </w:rPr>
        <w:t xml:space="preserve">.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3078847E" w:rsidR="005306E4" w:rsidRPr="0094658C" w:rsidRDefault="005306E4" w:rsidP="005C3CF2">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 elektronickým podpisom poisťovateľa, resp. osobou/osobami oprávnenou/             -ými za poisťovateľa takýto dokument podpisovať. </w:t>
      </w:r>
    </w:p>
    <w:p w14:paraId="4828826C" w14:textId="22B2EF7F" w:rsidR="008E0921" w:rsidRPr="0094658C" w:rsidRDefault="008E0921" w:rsidP="005376F8">
      <w:pPr>
        <w:pStyle w:val="Zkladntext2"/>
        <w:tabs>
          <w:tab w:val="left" w:pos="-142"/>
        </w:tabs>
        <w:spacing w:after="60" w:line="240" w:lineRule="auto"/>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7C442EBF" w14:textId="57228393" w:rsidR="001E7FAA" w:rsidRPr="0094658C" w:rsidRDefault="00367861" w:rsidP="00172661">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4B0B41">
        <w:rPr>
          <w:rFonts w:ascii="Arial" w:hAnsi="Arial" w:cs="Arial"/>
          <w:sz w:val="20"/>
          <w:szCs w:val="20"/>
        </w:rPr>
        <w:t>Dohody</w:t>
      </w:r>
      <w:r w:rsidRPr="0094658C">
        <w:rPr>
          <w:rFonts w:ascii="Arial" w:hAnsi="Arial" w:cs="Arial"/>
          <w:sz w:val="20"/>
          <w:szCs w:val="20"/>
        </w:rPr>
        <w:t>.</w:t>
      </w:r>
    </w:p>
    <w:p w14:paraId="5AB56FF0" w14:textId="3EB53585" w:rsidR="00367861" w:rsidRPr="002642C8"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w:t>
      </w:r>
      <w:r w:rsidRPr="005306E4">
        <w:rPr>
          <w:rFonts w:ascii="Arial" w:hAnsi="Arial" w:cs="Arial"/>
          <w:b/>
          <w:sz w:val="20"/>
          <w:szCs w:val="20"/>
        </w:rPr>
        <w:t>uchádzač</w:t>
      </w:r>
      <w:r w:rsidRPr="0094658C">
        <w:rPr>
          <w:rFonts w:ascii="Arial" w:hAnsi="Arial" w:cs="Arial"/>
          <w:sz w:val="20"/>
          <w:szCs w:val="20"/>
        </w:rPr>
        <w:t xml:space="preserve"> </w:t>
      </w:r>
      <w:r w:rsidR="005306E4">
        <w:rPr>
          <w:rFonts w:ascii="Arial" w:hAnsi="Arial" w:cs="Arial"/>
          <w:sz w:val="20"/>
          <w:szCs w:val="20"/>
        </w:rPr>
        <w:t xml:space="preserve">v lehote viazanosti ponúk </w:t>
      </w:r>
      <w:r w:rsidRPr="005306E4">
        <w:rPr>
          <w:rFonts w:ascii="Arial" w:hAnsi="Arial" w:cs="Arial"/>
          <w:b/>
          <w:sz w:val="20"/>
          <w:szCs w:val="20"/>
        </w:rPr>
        <w:t>odstúpi od svojej ponuky</w:t>
      </w:r>
      <w:r w:rsidRPr="0094658C">
        <w:rPr>
          <w:rFonts w:ascii="Arial" w:hAnsi="Arial" w:cs="Arial"/>
          <w:sz w:val="20"/>
          <w:szCs w:val="20"/>
        </w:rPr>
        <w:t xml:space="preserve"> alebo neposkytne súčinnosť alebo odmietne </w:t>
      </w:r>
      <w:r w:rsidRPr="002642C8">
        <w:rPr>
          <w:rFonts w:ascii="Arial" w:hAnsi="Arial" w:cs="Arial"/>
          <w:sz w:val="20"/>
          <w:szCs w:val="20"/>
        </w:rPr>
        <w:t xml:space="preserve">uzavrieť </w:t>
      </w:r>
      <w:r w:rsidR="00157433" w:rsidRPr="002642C8">
        <w:rPr>
          <w:rFonts w:ascii="Arial" w:hAnsi="Arial" w:cs="Arial"/>
          <w:sz w:val="20"/>
          <w:szCs w:val="20"/>
        </w:rPr>
        <w:t>Zmluv</w:t>
      </w:r>
      <w:r w:rsidR="00233D04" w:rsidRPr="002642C8">
        <w:rPr>
          <w:rFonts w:ascii="Arial" w:hAnsi="Arial" w:cs="Arial"/>
          <w:sz w:val="20"/>
          <w:szCs w:val="20"/>
        </w:rPr>
        <w:t xml:space="preserve">u </w:t>
      </w:r>
      <w:r w:rsidR="002130CB" w:rsidRPr="002642C8">
        <w:rPr>
          <w:rFonts w:ascii="Arial" w:hAnsi="Arial" w:cs="Arial"/>
          <w:sz w:val="20"/>
          <w:szCs w:val="20"/>
        </w:rPr>
        <w:t xml:space="preserve">podľa </w:t>
      </w:r>
      <w:r w:rsidRPr="002642C8">
        <w:rPr>
          <w:rFonts w:ascii="Arial" w:hAnsi="Arial" w:cs="Arial"/>
          <w:sz w:val="20"/>
          <w:szCs w:val="20"/>
        </w:rPr>
        <w:t>§ 56 ods. 8 až 1</w:t>
      </w:r>
      <w:r w:rsidR="00172661">
        <w:rPr>
          <w:rFonts w:ascii="Arial" w:hAnsi="Arial" w:cs="Arial"/>
          <w:sz w:val="20"/>
          <w:szCs w:val="20"/>
        </w:rPr>
        <w:t>2</w:t>
      </w:r>
      <w:r w:rsidRPr="002642C8">
        <w:rPr>
          <w:rFonts w:ascii="Arial" w:hAnsi="Arial" w:cs="Arial"/>
          <w:sz w:val="20"/>
          <w:szCs w:val="20"/>
        </w:rPr>
        <w:t xml:space="preserve">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2642C8">
        <w:rPr>
          <w:rFonts w:ascii="Arial" w:hAnsi="Arial" w:cs="Arial"/>
          <w:sz w:val="20"/>
          <w:szCs w:val="20"/>
        </w:rPr>
        <w:t xml:space="preserve">15.7 </w:t>
      </w:r>
      <w:r w:rsidRPr="002642C8">
        <w:rPr>
          <w:rFonts w:ascii="Arial" w:hAnsi="Arial" w:cs="Arial"/>
          <w:sz w:val="20"/>
          <w:szCs w:val="20"/>
        </w:rPr>
        <w:tab/>
        <w:t>Odstúpenie od svojej ponuky uchádzač bezodkladne oznámi prostredníctvom určeného spôsobu</w:t>
      </w:r>
      <w:r w:rsidRPr="0094658C">
        <w:rPr>
          <w:rFonts w:ascii="Arial" w:hAnsi="Arial" w:cs="Arial"/>
          <w:sz w:val="20"/>
          <w:szCs w:val="20"/>
        </w:rPr>
        <w:t xml:space="preserve">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64B8E2E4" w:rsidR="00367861" w:rsidRPr="008E0921"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2370DD">
        <w:rPr>
          <w:rFonts w:ascii="Arial" w:hAnsi="Arial" w:cs="Arial"/>
          <w:sz w:val="20"/>
          <w:szCs w:val="20"/>
        </w:rPr>
        <w:t xml:space="preserve"> </w:t>
      </w:r>
      <w:r w:rsidRPr="0094658C">
        <w:rPr>
          <w:rFonts w:ascii="Arial" w:hAnsi="Arial" w:cs="Arial"/>
          <w:sz w:val="20"/>
          <w:szCs w:val="20"/>
        </w:rPr>
        <w:t xml:space="preserve">Uchádzač môže nahradiť bankovú záruku alebo poistenie záruky zložením finančných prostriedkov na </w:t>
      </w:r>
      <w:r w:rsidRPr="008E0921">
        <w:rPr>
          <w:rFonts w:ascii="Arial" w:hAnsi="Arial" w:cs="Arial"/>
          <w:sz w:val="20"/>
          <w:szCs w:val="20"/>
        </w:rPr>
        <w:t>bankový účet verejného obstarávateľa v požadovanej výške v tejto lehote.</w:t>
      </w:r>
    </w:p>
    <w:p w14:paraId="5A45C290" w14:textId="1BE4731F" w:rsidR="008E0921" w:rsidRPr="008D0C58" w:rsidRDefault="00DC2043" w:rsidP="008D0C58">
      <w:pPr>
        <w:spacing w:after="0" w:line="240" w:lineRule="auto"/>
        <w:ind w:left="1418" w:hanging="851"/>
        <w:jc w:val="both"/>
        <w:rPr>
          <w:rFonts w:ascii="Arial" w:hAnsi="Arial" w:cs="Arial"/>
          <w:sz w:val="20"/>
          <w:szCs w:val="20"/>
        </w:rPr>
      </w:pPr>
      <w:r w:rsidRPr="008E0921">
        <w:rPr>
          <w:rFonts w:ascii="Arial" w:hAnsi="Arial" w:cs="Arial"/>
          <w:sz w:val="20"/>
          <w:szCs w:val="20"/>
        </w:rPr>
        <w:t xml:space="preserve">15.8.3   </w:t>
      </w:r>
      <w:r w:rsidR="009D020E" w:rsidRPr="008E0921">
        <w:rPr>
          <w:rFonts w:ascii="Arial" w:hAnsi="Arial" w:cs="Arial"/>
          <w:sz w:val="20"/>
          <w:szCs w:val="20"/>
        </w:rPr>
        <w:t xml:space="preserve"> </w:t>
      </w:r>
      <w:r w:rsidR="009D020E" w:rsidRPr="008E0921">
        <w:rPr>
          <w:rFonts w:ascii="Arial" w:hAnsi="Arial" w:cs="Arial"/>
          <w:sz w:val="20"/>
          <w:szCs w:val="20"/>
        </w:rPr>
        <w:tab/>
      </w:r>
      <w:r w:rsidRPr="008E0921">
        <w:rPr>
          <w:rFonts w:ascii="Arial" w:hAnsi="Arial" w:cs="Arial"/>
          <w:sz w:val="20"/>
          <w:szCs w:val="20"/>
        </w:rPr>
        <w:t xml:space="preserve">V prípade </w:t>
      </w:r>
      <w:r w:rsidR="00367861" w:rsidRPr="008E0921">
        <w:rPr>
          <w:rFonts w:ascii="Arial" w:hAnsi="Arial" w:cs="Arial"/>
          <w:sz w:val="20"/>
          <w:szCs w:val="20"/>
        </w:rPr>
        <w:t xml:space="preserve">predĺženia platnosti zábezpeky bude </w:t>
      </w:r>
      <w:r w:rsidR="009D020E" w:rsidRPr="008E0921">
        <w:rPr>
          <w:rFonts w:ascii="Arial" w:hAnsi="Arial" w:cs="Arial"/>
          <w:sz w:val="20"/>
          <w:szCs w:val="20"/>
        </w:rPr>
        <w:t xml:space="preserve">verejný obstarávateľ postupovať </w:t>
      </w:r>
      <w:r w:rsidR="00367861" w:rsidRPr="008E0921">
        <w:rPr>
          <w:rFonts w:ascii="Arial" w:hAnsi="Arial" w:cs="Arial"/>
          <w:sz w:val="20"/>
          <w:szCs w:val="20"/>
        </w:rPr>
        <w:t xml:space="preserve">v zmysle § </w:t>
      </w:r>
      <w:r w:rsidR="002130CB" w:rsidRPr="008E0921">
        <w:rPr>
          <w:rFonts w:ascii="Arial" w:hAnsi="Arial" w:cs="Arial"/>
          <w:sz w:val="20"/>
          <w:szCs w:val="20"/>
        </w:rPr>
        <w:t>46 ods. 2</w:t>
      </w:r>
      <w:r w:rsidR="00367861" w:rsidRPr="008E0921">
        <w:rPr>
          <w:rFonts w:ascii="Arial" w:hAnsi="Arial" w:cs="Arial"/>
          <w:sz w:val="20"/>
          <w:szCs w:val="20"/>
        </w:rPr>
        <w:t xml:space="preserve"> </w:t>
      </w:r>
      <w:r w:rsidR="009D020E" w:rsidRPr="008E0921">
        <w:rPr>
          <w:rFonts w:ascii="Arial" w:hAnsi="Arial" w:cs="Arial"/>
          <w:sz w:val="20"/>
          <w:szCs w:val="20"/>
        </w:rPr>
        <w:t>Zákona.</w:t>
      </w:r>
    </w:p>
    <w:p w14:paraId="48A9311E" w14:textId="77777777" w:rsidR="008E0921" w:rsidRPr="0094658C" w:rsidRDefault="008E0921" w:rsidP="004B0B41">
      <w:pPr>
        <w:spacing w:after="0" w:line="240" w:lineRule="auto"/>
        <w:rPr>
          <w:rFonts w:ascii="Arial" w:hAnsi="Arial" w:cs="Arial"/>
          <w:color w:val="0033CC"/>
          <w:sz w:val="20"/>
          <w:szCs w:val="20"/>
        </w:rPr>
      </w:pPr>
    </w:p>
    <w:p w14:paraId="7D43AA45" w14:textId="77777777" w:rsidR="00367861" w:rsidRPr="0094658C" w:rsidRDefault="00367861" w:rsidP="0044249F">
      <w:pPr>
        <w:pStyle w:val="Nadpis3"/>
        <w:numPr>
          <w:ilvl w:val="0"/>
          <w:numId w:val="43"/>
        </w:numPr>
        <w:spacing w:after="0"/>
        <w:rPr>
          <w:rFonts w:cs="Arial"/>
        </w:rPr>
      </w:pPr>
      <w:bookmarkStart w:id="17" w:name="_Toc461981369"/>
      <w:r w:rsidRPr="0094658C">
        <w:rPr>
          <w:rFonts w:cs="Arial"/>
        </w:rPr>
        <w:t>Obsah ponuky</w:t>
      </w:r>
      <w:bookmarkEnd w:id="17"/>
    </w:p>
    <w:p w14:paraId="27E801AB" w14:textId="77777777" w:rsidR="006E1EF3" w:rsidRPr="0094658C" w:rsidRDefault="006E1EF3" w:rsidP="006E1EF3">
      <w:pPr>
        <w:pStyle w:val="Odsekzoznamu"/>
        <w:ind w:left="720"/>
        <w:rPr>
          <w:rFonts w:cs="Arial"/>
          <w:sz w:val="20"/>
          <w:szCs w:val="20"/>
          <w:lang w:eastAsia="sk-SK"/>
        </w:rPr>
      </w:pPr>
    </w:p>
    <w:p w14:paraId="0A94C67B" w14:textId="6B4E8F49" w:rsidR="00367861" w:rsidRPr="002130CB" w:rsidRDefault="00367861" w:rsidP="009D020E">
      <w:pPr>
        <w:pStyle w:val="Nadpis3"/>
        <w:numPr>
          <w:ilvl w:val="0"/>
          <w:numId w:val="0"/>
        </w:numPr>
        <w:tabs>
          <w:tab w:val="left" w:pos="1134"/>
        </w:tabs>
        <w:spacing w:after="0"/>
        <w:rPr>
          <w:rFonts w:cs="Arial"/>
        </w:rPr>
      </w:pPr>
      <w:r w:rsidRPr="002130CB">
        <w:rPr>
          <w:rFonts w:cs="Arial"/>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A261FC">
      <w:pPr>
        <w:pStyle w:val="Odsekzoznamu"/>
        <w:numPr>
          <w:ilvl w:val="1"/>
          <w:numId w:val="33"/>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118B56F5" w:rsidR="00367861" w:rsidRPr="0094658C" w:rsidRDefault="009D020E" w:rsidP="00A261FC">
      <w:pPr>
        <w:pStyle w:val="Odsekzoznamu"/>
        <w:numPr>
          <w:ilvl w:val="1"/>
          <w:numId w:val="33"/>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jeje člen. </w:t>
      </w:r>
    </w:p>
    <w:p w14:paraId="5DDBB25A" w14:textId="7EDA37C9" w:rsidR="00367861" w:rsidRPr="00E10A85" w:rsidRDefault="00367861" w:rsidP="00A261FC">
      <w:pPr>
        <w:pStyle w:val="Odsekzoznamu"/>
        <w:numPr>
          <w:ilvl w:val="1"/>
          <w:numId w:val="33"/>
        </w:numPr>
        <w:autoSpaceDE w:val="0"/>
        <w:autoSpaceDN w:val="0"/>
        <w:jc w:val="both"/>
        <w:rPr>
          <w:rFonts w:cs="Arial"/>
          <w:sz w:val="20"/>
          <w:szCs w:val="20"/>
        </w:rPr>
      </w:pPr>
      <w:r w:rsidRPr="00E10A85">
        <w:rPr>
          <w:rFonts w:cs="Arial"/>
          <w:sz w:val="20"/>
          <w:szCs w:val="20"/>
        </w:rPr>
        <w:lastRenderedPageBreak/>
        <w:t xml:space="preserve">V prípade skupiny dodávateľov </w:t>
      </w:r>
      <w:r w:rsidRPr="00E10A85">
        <w:rPr>
          <w:rFonts w:cs="Arial"/>
          <w:b/>
          <w:sz w:val="20"/>
          <w:szCs w:val="20"/>
        </w:rPr>
        <w:t>vystavenú plnú moc pre jedného z členov skupiny</w:t>
      </w:r>
      <w:r w:rsidRPr="00E10A85">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610F5AC" w14:textId="067755B1" w:rsidR="001F4D25" w:rsidRPr="00093F16" w:rsidRDefault="00BF55C2" w:rsidP="001F4D25">
      <w:pPr>
        <w:pStyle w:val="Odsekzoznamu"/>
        <w:numPr>
          <w:ilvl w:val="1"/>
          <w:numId w:val="33"/>
        </w:numPr>
        <w:jc w:val="both"/>
        <w:rPr>
          <w:rFonts w:cs="Arial"/>
          <w:sz w:val="20"/>
          <w:szCs w:val="20"/>
        </w:rPr>
      </w:pPr>
      <w:r w:rsidRPr="00E10A85">
        <w:rPr>
          <w:rFonts w:cs="Arial"/>
          <w:b/>
          <w:sz w:val="20"/>
          <w:szCs w:val="20"/>
        </w:rPr>
        <w:t>V</w:t>
      </w:r>
      <w:r w:rsidR="00BF0577" w:rsidRPr="00E10A85">
        <w:rPr>
          <w:rFonts w:cs="Arial"/>
          <w:b/>
          <w:sz w:val="20"/>
          <w:szCs w:val="20"/>
        </w:rPr>
        <w:t>yplnenú Prílohu</w:t>
      </w:r>
      <w:r w:rsidRPr="00E10A85">
        <w:rPr>
          <w:rFonts w:cs="Arial"/>
          <w:b/>
          <w:sz w:val="20"/>
          <w:szCs w:val="20"/>
        </w:rPr>
        <w:t xml:space="preserve"> č. 1 Návrh na plnenie kritéria </w:t>
      </w:r>
      <w:r w:rsidR="00E943F8" w:rsidRPr="005376F8">
        <w:rPr>
          <w:rFonts w:cs="Arial"/>
          <w:b/>
          <w:sz w:val="20"/>
          <w:szCs w:val="20"/>
        </w:rPr>
        <w:t xml:space="preserve">k časti A.2 Kritériá na hodnotenie ponúk a pravidlá ich uplatnenia </w:t>
      </w:r>
      <w:r w:rsidR="000A426C" w:rsidRPr="005376F8">
        <w:rPr>
          <w:rFonts w:cs="Arial"/>
          <w:b/>
          <w:sz w:val="20"/>
          <w:szCs w:val="20"/>
        </w:rPr>
        <w:t>týchto SP</w:t>
      </w:r>
      <w:r w:rsidR="000A426C" w:rsidRPr="00E10A85">
        <w:rPr>
          <w:rFonts w:cs="Arial"/>
          <w:sz w:val="20"/>
          <w:szCs w:val="20"/>
        </w:rPr>
        <w:t xml:space="preserve"> </w:t>
      </w:r>
      <w:r w:rsidR="00BF0577" w:rsidRPr="00E10A85">
        <w:rPr>
          <w:rFonts w:cs="Arial"/>
          <w:sz w:val="20"/>
          <w:szCs w:val="20"/>
        </w:rPr>
        <w:t>naskenovanú a podpísanú uchádzačom, a to jeho štatutárnym orgánom alebo členom štatutárneho orgánu alebo iným zástupcom uchádzača, ktorý je oprávnený konať v mene uchádzača v záväzkový</w:t>
      </w:r>
      <w:r w:rsidR="004F0405" w:rsidRPr="00E10A85">
        <w:rPr>
          <w:rFonts w:cs="Arial"/>
          <w:sz w:val="20"/>
          <w:szCs w:val="20"/>
        </w:rPr>
        <w:t>ch vzťaho</w:t>
      </w:r>
      <w:r w:rsidR="005376F8">
        <w:rPr>
          <w:rFonts w:cs="Arial"/>
          <w:sz w:val="20"/>
          <w:szCs w:val="20"/>
        </w:rPr>
        <w:t xml:space="preserve">ch, a </w:t>
      </w:r>
      <w:r w:rsidR="004F0405" w:rsidRPr="00E10A85">
        <w:rPr>
          <w:rFonts w:cs="Arial"/>
          <w:sz w:val="20"/>
          <w:szCs w:val="20"/>
        </w:rPr>
        <w:t>zároveň</w:t>
      </w:r>
      <w:r w:rsidR="00BF0577" w:rsidRPr="00E10A85">
        <w:rPr>
          <w:rFonts w:cs="Arial"/>
          <w:sz w:val="20"/>
          <w:szCs w:val="20"/>
        </w:rPr>
        <w:t xml:space="preserve"> </w:t>
      </w:r>
      <w:r w:rsidR="00E943F8" w:rsidRPr="00E10A85">
        <w:rPr>
          <w:rFonts w:cs="Arial"/>
          <w:sz w:val="20"/>
          <w:szCs w:val="20"/>
        </w:rPr>
        <w:t xml:space="preserve">v elektronickej forme </w:t>
      </w:r>
      <w:r w:rsidR="005376F8" w:rsidRPr="005376F8">
        <w:rPr>
          <w:rFonts w:cs="Calibri"/>
          <w:sz w:val="20"/>
        </w:rPr>
        <w:t>so zabudovanou matematikou vo formáte Microsoft Excel ٭.xls/*xlsx</w:t>
      </w:r>
    </w:p>
    <w:p w14:paraId="3EFAE7AD" w14:textId="32F97C18" w:rsidR="001F4D25" w:rsidRPr="006B1374" w:rsidRDefault="001F4D25" w:rsidP="006B1374">
      <w:pPr>
        <w:pStyle w:val="Odsekzoznamu"/>
        <w:numPr>
          <w:ilvl w:val="1"/>
          <w:numId w:val="33"/>
        </w:numPr>
        <w:jc w:val="both"/>
        <w:rPr>
          <w:rFonts w:cs="Arial"/>
          <w:sz w:val="20"/>
          <w:szCs w:val="20"/>
        </w:rPr>
      </w:pPr>
      <w:r w:rsidRPr="006B1374">
        <w:rPr>
          <w:rFonts w:cs="Arial"/>
          <w:b/>
          <w:sz w:val="20"/>
          <w:szCs w:val="20"/>
        </w:rPr>
        <w:t>Vyplnenú Prílohu č.</w:t>
      </w:r>
      <w:r w:rsidR="00E10A85" w:rsidRPr="006B1374">
        <w:rPr>
          <w:rFonts w:cs="Arial"/>
          <w:b/>
          <w:sz w:val="20"/>
          <w:szCs w:val="20"/>
        </w:rPr>
        <w:t xml:space="preserve"> </w:t>
      </w:r>
      <w:r w:rsidR="001660C9" w:rsidRPr="006B1374">
        <w:rPr>
          <w:rFonts w:cs="Arial"/>
          <w:b/>
          <w:sz w:val="20"/>
          <w:szCs w:val="20"/>
        </w:rPr>
        <w:t>1</w:t>
      </w:r>
      <w:r w:rsidRPr="006B1374">
        <w:rPr>
          <w:rFonts w:cs="Arial"/>
          <w:b/>
          <w:sz w:val="20"/>
          <w:szCs w:val="20"/>
        </w:rPr>
        <w:t xml:space="preserve"> </w:t>
      </w:r>
      <w:r w:rsidR="00420228" w:rsidRPr="006B1374">
        <w:rPr>
          <w:rFonts w:cs="Arial"/>
          <w:b/>
          <w:sz w:val="20"/>
          <w:szCs w:val="20"/>
        </w:rPr>
        <w:t xml:space="preserve">Špecifikácia ceny </w:t>
      </w:r>
      <w:r w:rsidRPr="006B1374">
        <w:rPr>
          <w:rFonts w:cs="Arial"/>
          <w:b/>
          <w:sz w:val="20"/>
          <w:szCs w:val="20"/>
        </w:rPr>
        <w:t xml:space="preserve">k časti B.2 </w:t>
      </w:r>
      <w:r w:rsidRPr="005376F8">
        <w:rPr>
          <w:rFonts w:cs="Arial"/>
          <w:b/>
          <w:sz w:val="20"/>
          <w:szCs w:val="20"/>
        </w:rPr>
        <w:t xml:space="preserve">Spôsob určenia ceny týchto SP </w:t>
      </w:r>
      <w:r w:rsidRPr="006B1374">
        <w:rPr>
          <w:rFonts w:cs="Arial"/>
          <w:sz w:val="20"/>
          <w:szCs w:val="20"/>
        </w:rPr>
        <w:t xml:space="preserve">– v elektronickej forme so zabudovanou matematikou vo formáte </w:t>
      </w:r>
      <w:r w:rsidR="005376F8" w:rsidRPr="005376F8">
        <w:rPr>
          <w:rFonts w:cs="Calibri"/>
          <w:sz w:val="20"/>
        </w:rPr>
        <w:t xml:space="preserve">Microsoft Excel ٭.xls/*xlsx </w:t>
      </w:r>
      <w:r w:rsidR="00E10A85" w:rsidRPr="006B1374">
        <w:rPr>
          <w:rFonts w:cs="Arial"/>
          <w:sz w:val="20"/>
          <w:szCs w:val="20"/>
        </w:rPr>
        <w:t>a vo formáte PDF.</w:t>
      </w:r>
      <w:r w:rsidRPr="006B1374">
        <w:rPr>
          <w:rFonts w:cs="Arial"/>
          <w:sz w:val="20"/>
          <w:szCs w:val="20"/>
        </w:rPr>
        <w:t xml:space="preserve"> </w:t>
      </w:r>
    </w:p>
    <w:p w14:paraId="12FCC44B" w14:textId="1A285C9E"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v Oznámení,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029F28F2" w:rsidR="00367861" w:rsidRPr="008D0C58" w:rsidRDefault="00157433" w:rsidP="00A261FC">
      <w:pPr>
        <w:pStyle w:val="Odsekzoznamu"/>
        <w:numPr>
          <w:ilvl w:val="1"/>
          <w:numId w:val="33"/>
        </w:numPr>
        <w:autoSpaceDE w:val="0"/>
        <w:autoSpaceDN w:val="0"/>
        <w:jc w:val="both"/>
        <w:rPr>
          <w:rFonts w:cs="Arial"/>
          <w:sz w:val="20"/>
          <w:szCs w:val="20"/>
        </w:rPr>
      </w:pPr>
      <w:r w:rsidRPr="008D0C58">
        <w:rPr>
          <w:rFonts w:cs="Arial"/>
          <w:b/>
          <w:sz w:val="20"/>
          <w:szCs w:val="20"/>
        </w:rPr>
        <w:t xml:space="preserve">Návrh </w:t>
      </w:r>
      <w:r w:rsidR="004B0B41" w:rsidRPr="008D0C58">
        <w:rPr>
          <w:rFonts w:cs="Arial"/>
          <w:b/>
          <w:sz w:val="20"/>
          <w:szCs w:val="20"/>
        </w:rPr>
        <w:t>Dohody</w:t>
      </w:r>
      <w:r w:rsidR="00367861" w:rsidRPr="008D0C58">
        <w:rPr>
          <w:rFonts w:cs="Arial"/>
          <w:sz w:val="20"/>
          <w:szCs w:val="20"/>
        </w:rPr>
        <w:t xml:space="preserve"> s vyplnenými cenami (ak sú v</w:t>
      </w:r>
      <w:r w:rsidR="004B0B41" w:rsidRPr="008D0C58">
        <w:rPr>
          <w:rFonts w:cs="Arial"/>
          <w:sz w:val="20"/>
          <w:szCs w:val="20"/>
        </w:rPr>
        <w:t xml:space="preserve"> Dohode </w:t>
      </w:r>
      <w:r w:rsidR="00367861" w:rsidRPr="008D0C58">
        <w:rPr>
          <w:rFonts w:cs="Arial"/>
          <w:sz w:val="20"/>
          <w:szCs w:val="20"/>
        </w:rPr>
        <w:t xml:space="preserve">požadované) </w:t>
      </w:r>
      <w:r w:rsidR="004B0B41" w:rsidRPr="008D0C58">
        <w:rPr>
          <w:rFonts w:cs="Arial"/>
          <w:sz w:val="20"/>
          <w:szCs w:val="20"/>
        </w:rPr>
        <w:t>s</w:t>
      </w:r>
      <w:r w:rsidR="00367861" w:rsidRPr="008D0C58">
        <w:rPr>
          <w:rFonts w:cs="Arial"/>
          <w:sz w:val="20"/>
          <w:szCs w:val="20"/>
        </w:rPr>
        <w:t xml:space="preserve"> Príloh</w:t>
      </w:r>
      <w:r w:rsidR="004B0B41" w:rsidRPr="008D0C58">
        <w:rPr>
          <w:rFonts w:cs="Arial"/>
          <w:sz w:val="20"/>
          <w:szCs w:val="20"/>
        </w:rPr>
        <w:t>ami</w:t>
      </w:r>
      <w:r w:rsidR="006E2D55" w:rsidRPr="008D0C58">
        <w:rPr>
          <w:rFonts w:cs="Arial"/>
          <w:sz w:val="20"/>
          <w:szCs w:val="20"/>
        </w:rPr>
        <w:t xml:space="preserve"> </w:t>
      </w:r>
      <w:r w:rsidR="00367861" w:rsidRPr="008D0C58">
        <w:rPr>
          <w:rFonts w:cs="Arial"/>
          <w:sz w:val="20"/>
          <w:szCs w:val="20"/>
        </w:rPr>
        <w:t>k</w:t>
      </w:r>
      <w:r w:rsidR="004B0B41" w:rsidRPr="008D0C58">
        <w:rPr>
          <w:rFonts w:cs="Arial"/>
          <w:sz w:val="20"/>
          <w:szCs w:val="20"/>
        </w:rPr>
        <w:t xml:space="preserve"> Dohode </w:t>
      </w:r>
      <w:r w:rsidR="00367861" w:rsidRPr="008D0C58">
        <w:rPr>
          <w:rFonts w:cs="Arial"/>
          <w:sz w:val="20"/>
          <w:szCs w:val="20"/>
        </w:rPr>
        <w:t xml:space="preserve">s časťou znenia obchodných podmienok dodania predmetu zákazky podľa časti B.3 Obchodné podmienky dodania predmetu zákazky a podľa časti B.1 Opis predmetu zákazky týchto SP. Návrh </w:t>
      </w:r>
      <w:r w:rsidR="004B0B41" w:rsidRPr="008D0C58">
        <w:rPr>
          <w:rFonts w:cs="Arial"/>
          <w:sz w:val="20"/>
          <w:szCs w:val="20"/>
        </w:rPr>
        <w:t>Dohody</w:t>
      </w:r>
      <w:r w:rsidR="00367861" w:rsidRPr="008D0C58">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57276902" w14:textId="2021B267" w:rsidR="00E10A85" w:rsidRPr="00172661" w:rsidRDefault="00367861" w:rsidP="00172661">
      <w:pPr>
        <w:pStyle w:val="Odsekzoznamu"/>
        <w:numPr>
          <w:ilvl w:val="1"/>
          <w:numId w:val="33"/>
        </w:numPr>
        <w:autoSpaceDE w:val="0"/>
        <w:autoSpaceDN w:val="0"/>
        <w:ind w:left="567"/>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w:t>
      </w:r>
      <w:r w:rsidR="004B0B41">
        <w:rPr>
          <w:rFonts w:cs="Arial"/>
          <w:sz w:val="20"/>
          <w:szCs w:val="20"/>
        </w:rPr>
        <w:t xml:space="preserve"> Dohody</w:t>
      </w:r>
      <w:r w:rsidRPr="0094658C">
        <w:rPr>
          <w:rFonts w:cs="Arial"/>
          <w:sz w:val="20"/>
          <w:szCs w:val="20"/>
        </w:rPr>
        <w:t xml:space="preserve">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4B0B41">
        <w:rPr>
          <w:rFonts w:cs="Arial"/>
          <w:sz w:val="20"/>
          <w:szCs w:val="20"/>
        </w:rPr>
        <w:t>Dohody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47F172F4" w14:textId="77777777" w:rsidR="008D0C58" w:rsidRPr="00E10A85" w:rsidRDefault="008D0C58" w:rsidP="00E10A85">
      <w:pPr>
        <w:pStyle w:val="Odsekzoznamu"/>
        <w:autoSpaceDE w:val="0"/>
        <w:autoSpaceDN w:val="0"/>
        <w:ind w:left="540"/>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18" w:name="_Toc461981370"/>
      <w:r w:rsidRPr="0094658C">
        <w:rPr>
          <w:rFonts w:cs="Arial"/>
        </w:rPr>
        <w:t>Náklady na prípravu ponuky</w:t>
      </w:r>
      <w:bookmarkEnd w:id="18"/>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1CA7C4B6" w14:textId="77777777" w:rsidR="000C5FB2" w:rsidRDefault="00367861" w:rsidP="000C5FB2">
      <w:pPr>
        <w:pStyle w:val="Odsekzoznamu"/>
        <w:numPr>
          <w:ilvl w:val="1"/>
          <w:numId w:val="46"/>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w:t>
      </w:r>
      <w:r w:rsidR="000C5FB2">
        <w:rPr>
          <w:rFonts w:cs="Arial"/>
          <w:sz w:val="20"/>
          <w:szCs w:val="20"/>
        </w:rPr>
        <w:t xml:space="preserve">voči verejnému obstarávateľovi, bez </w:t>
      </w:r>
      <w:r w:rsidRPr="0094658C">
        <w:rPr>
          <w:rFonts w:cs="Arial"/>
          <w:sz w:val="20"/>
          <w:szCs w:val="20"/>
        </w:rPr>
        <w:t xml:space="preserve">ohľadu na výsledok verejného obstarávania. </w:t>
      </w:r>
    </w:p>
    <w:p w14:paraId="73F32078" w14:textId="7A54A76C" w:rsidR="00367861" w:rsidRPr="000C5FB2" w:rsidRDefault="00367861" w:rsidP="000C5FB2">
      <w:pPr>
        <w:pStyle w:val="Odsekzoznamu"/>
        <w:numPr>
          <w:ilvl w:val="1"/>
          <w:numId w:val="46"/>
        </w:numPr>
        <w:autoSpaceDE w:val="0"/>
        <w:autoSpaceDN w:val="0"/>
        <w:ind w:hanging="517"/>
        <w:jc w:val="both"/>
        <w:rPr>
          <w:rFonts w:cs="Arial"/>
          <w:sz w:val="20"/>
          <w:szCs w:val="20"/>
        </w:rPr>
      </w:pPr>
      <w:r w:rsidRPr="000C5FB2">
        <w:rPr>
          <w:rFonts w:cs="Arial"/>
          <w:color w:val="000000" w:themeColor="text1"/>
          <w:sz w:val="20"/>
          <w:szCs w:val="20"/>
        </w:rPr>
        <w:t xml:space="preserve">Ponuky predložené elektronicky v lehote na predkladanie ponúk sa počas plynutia lehoty viazanosti ponúk a po uplynutí lehoty viazanosti ponúk, resp. predĺženej lehoty viazanosti </w:t>
      </w:r>
      <w:r w:rsidRPr="000C5FB2">
        <w:rPr>
          <w:rFonts w:cs="Arial"/>
          <w:color w:val="000000" w:themeColor="text1"/>
          <w:sz w:val="20"/>
          <w:szCs w:val="20"/>
        </w:rPr>
        <w:lastRenderedPageBreak/>
        <w:t>uchádzačom nevracajú. Zostávajú uložené v predmetnej zákazke vytvorenej v systéme JOSEPHINE</w:t>
      </w:r>
      <w:r w:rsidRPr="000C5FB2" w:rsidDel="009C1E19">
        <w:rPr>
          <w:rFonts w:cs="Arial"/>
          <w:color w:val="000000" w:themeColor="text1"/>
          <w:sz w:val="20"/>
          <w:szCs w:val="20"/>
        </w:rPr>
        <w:t xml:space="preserve"> </w:t>
      </w:r>
      <w:r w:rsidRPr="000C5FB2">
        <w:rPr>
          <w:rFonts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F97900" w:rsidRDefault="00367861" w:rsidP="00F31926">
      <w:pPr>
        <w:pStyle w:val="Nadpis2"/>
        <w:rPr>
          <w:rFonts w:cs="Arial"/>
        </w:rPr>
      </w:pPr>
      <w:bookmarkStart w:id="19" w:name="_Toc461981371"/>
      <w:r w:rsidRPr="00F97900">
        <w:rPr>
          <w:rFonts w:cs="Arial"/>
        </w:rPr>
        <w:t>Časť IV.</w:t>
      </w:r>
      <w:bookmarkEnd w:id="19"/>
    </w:p>
    <w:p w14:paraId="47DFA4CE" w14:textId="77777777" w:rsidR="00367861" w:rsidRPr="0094658C" w:rsidRDefault="00367861" w:rsidP="00F31926">
      <w:pPr>
        <w:pStyle w:val="Nadpis2"/>
        <w:rPr>
          <w:rFonts w:cs="Arial"/>
        </w:rPr>
      </w:pPr>
      <w:bookmarkStart w:id="20" w:name="_Toc461981372"/>
      <w:r w:rsidRPr="00F97900">
        <w:rPr>
          <w:rFonts w:cs="Arial"/>
        </w:rPr>
        <w:t>Predkladanie ponuky</w:t>
      </w:r>
      <w:bookmarkEnd w:id="20"/>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44249F">
      <w:pPr>
        <w:pStyle w:val="Nadpis3"/>
        <w:numPr>
          <w:ilvl w:val="0"/>
          <w:numId w:val="46"/>
        </w:numPr>
        <w:tabs>
          <w:tab w:val="left" w:pos="567"/>
        </w:tabs>
        <w:spacing w:after="0"/>
        <w:ind w:left="567" w:hanging="567"/>
        <w:rPr>
          <w:rFonts w:cs="Arial"/>
        </w:rPr>
      </w:pPr>
      <w:bookmarkStart w:id="21" w:name="_Toc461981373"/>
      <w:r w:rsidRPr="0094658C">
        <w:rPr>
          <w:rFonts w:cs="Arial"/>
        </w:rPr>
        <w:t>Predloženie ponuky</w:t>
      </w:r>
      <w:bookmarkEnd w:id="21"/>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44249F">
      <w:pPr>
        <w:pStyle w:val="Odsekzoznamu"/>
        <w:numPr>
          <w:ilvl w:val="0"/>
          <w:numId w:val="46"/>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20"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41BD5F51" w:rsidR="00367861" w:rsidRPr="0094658C" w:rsidRDefault="00172661" w:rsidP="00172661">
      <w:pPr>
        <w:numPr>
          <w:ilvl w:val="1"/>
          <w:numId w:val="24"/>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U</w:t>
      </w:r>
      <w:r w:rsidR="00367861" w:rsidRPr="0094658C">
        <w:rPr>
          <w:rFonts w:ascii="Arial" w:hAnsi="Arial" w:cs="Arial"/>
          <w:sz w:val="20"/>
          <w:szCs w:val="20"/>
        </w:rPr>
        <w:t xml:space="preserve">chádzač môže predložiť </w:t>
      </w:r>
      <w:r>
        <w:rPr>
          <w:rFonts w:ascii="Arial" w:hAnsi="Arial" w:cs="Arial"/>
          <w:sz w:val="20"/>
          <w:szCs w:val="20"/>
        </w:rPr>
        <w:t>len</w:t>
      </w:r>
      <w:r w:rsidR="00367861" w:rsidRPr="0094658C">
        <w:rPr>
          <w:rFonts w:ascii="Arial" w:hAnsi="Arial" w:cs="Arial"/>
          <w:sz w:val="20"/>
          <w:szCs w:val="20"/>
        </w:rPr>
        <w:t xml:space="preserve"> jednu ponuku.</w:t>
      </w:r>
      <w:r>
        <w:rPr>
          <w:rFonts w:ascii="Arial" w:hAnsi="Arial" w:cs="Arial"/>
          <w:sz w:val="20"/>
          <w:szCs w:val="20"/>
        </w:rPr>
        <w:t xml:space="preserve"> </w:t>
      </w:r>
      <w:r w:rsidRPr="00172661">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367861" w:rsidRPr="0094658C">
        <w:rPr>
          <w:rFonts w:ascii="Arial" w:hAnsi="Arial" w:cs="Arial"/>
          <w:sz w:val="20"/>
          <w:szCs w:val="20"/>
        </w:rPr>
        <w:t xml:space="preserve">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51A34B89"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 xml:space="preserve">adneho plnenia </w:t>
      </w:r>
      <w:r w:rsidR="004B0B41">
        <w:rPr>
          <w:rFonts w:ascii="Arial" w:hAnsi="Arial" w:cs="Arial"/>
          <w:sz w:val="20"/>
          <w:szCs w:val="20"/>
        </w:rPr>
        <w:t>Dohody</w:t>
      </w:r>
      <w:r w:rsidRPr="0094658C">
        <w:rPr>
          <w:rFonts w:ascii="Arial" w:hAnsi="Arial"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5DCA715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F97900">
        <w:rPr>
          <w:rFonts w:ascii="Arial" w:hAnsi="Arial" w:cs="Arial"/>
          <w:sz w:val="20"/>
          <w:szCs w:val="20"/>
        </w:rPr>
        <w:t>Dohody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 xml:space="preserve">formu vhodnú na riadne plnenie </w:t>
      </w:r>
      <w:r w:rsidR="00F97900">
        <w:rPr>
          <w:rFonts w:ascii="Arial" w:hAnsi="Arial" w:cs="Arial"/>
          <w:sz w:val="20"/>
          <w:szCs w:val="20"/>
        </w:rPr>
        <w:t>Dohody</w:t>
      </w:r>
      <w:r w:rsidRPr="0094658C">
        <w:rPr>
          <w:rFonts w:ascii="Arial" w:hAnsi="Arial" w:cs="Arial"/>
          <w:sz w:val="20"/>
          <w:szCs w:val="20"/>
        </w:rPr>
        <w:t>.</w:t>
      </w:r>
    </w:p>
    <w:p w14:paraId="647177D6" w14:textId="711705F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F97900">
        <w:rPr>
          <w:rFonts w:ascii="Arial" w:hAnsi="Arial" w:cs="Arial"/>
          <w:sz w:val="20"/>
          <w:szCs w:val="20"/>
        </w:rPr>
        <w:t>Dohody</w:t>
      </w:r>
      <w:r w:rsidRPr="0094658C">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615EBA42" w14:textId="388BB40E" w:rsidR="00997AAB" w:rsidRDefault="00367861" w:rsidP="00F31926">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F97900">
        <w:rPr>
          <w:rFonts w:ascii="Arial" w:hAnsi="Arial" w:cs="Arial"/>
          <w:sz w:val="20"/>
          <w:szCs w:val="20"/>
        </w:rPr>
        <w:t>Dohody</w:t>
      </w:r>
      <w:r w:rsidRPr="0094658C">
        <w:rPr>
          <w:rFonts w:ascii="Arial" w:hAnsi="Arial" w:cs="Arial"/>
          <w:sz w:val="20"/>
          <w:szCs w:val="20"/>
        </w:rPr>
        <w:t>.</w:t>
      </w:r>
    </w:p>
    <w:p w14:paraId="6142B831" w14:textId="488F1014" w:rsidR="008D0C58" w:rsidRPr="006B1374" w:rsidRDefault="008D0C58" w:rsidP="00172661">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44249F">
      <w:pPr>
        <w:pStyle w:val="Odsekzoznamu"/>
        <w:numPr>
          <w:ilvl w:val="1"/>
          <w:numId w:val="46"/>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1C507353" w:rsidR="00367861" w:rsidRPr="0094658C" w:rsidRDefault="00367861" w:rsidP="0044249F">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Predkladanie ponúk je umožnené iba autentifikovaným uchádzačom. Autentifikáciu je možné </w:t>
      </w:r>
      <w:r w:rsidR="001B1C52">
        <w:rPr>
          <w:rFonts w:ascii="Arial" w:hAnsi="Arial" w:cs="Arial"/>
          <w:color w:val="000000" w:themeColor="text1"/>
          <w:sz w:val="20"/>
          <w:szCs w:val="20"/>
        </w:rPr>
        <w:t>vykonať týmito</w:t>
      </w:r>
      <w:r w:rsidRPr="0094658C">
        <w:rPr>
          <w:rFonts w:ascii="Arial" w:hAnsi="Arial" w:cs="Arial"/>
          <w:color w:val="000000" w:themeColor="text1"/>
          <w:sz w:val="20"/>
          <w:szCs w:val="20"/>
        </w:rPr>
        <w:t xml:space="preserve"> spôsobmi:</w:t>
      </w:r>
    </w:p>
    <w:p w14:paraId="32BBC40F" w14:textId="21F796B7" w:rsidR="00367861" w:rsidRPr="001B1C52" w:rsidRDefault="00367861" w:rsidP="002615D8">
      <w:pPr>
        <w:pStyle w:val="Odsekzoznamu"/>
        <w:numPr>
          <w:ilvl w:val="0"/>
          <w:numId w:val="52"/>
        </w:numPr>
        <w:tabs>
          <w:tab w:val="num" w:pos="284"/>
        </w:tabs>
        <w:jc w:val="both"/>
        <w:rPr>
          <w:rFonts w:cs="Arial"/>
          <w:color w:val="000000" w:themeColor="text1"/>
          <w:sz w:val="20"/>
          <w:szCs w:val="20"/>
        </w:rPr>
      </w:pPr>
      <w:r w:rsidRPr="001B1C52">
        <w:rPr>
          <w:rFonts w:cs="Arial"/>
          <w:color w:val="000000" w:themeColor="text1"/>
          <w:sz w:val="20"/>
          <w:szCs w:val="20"/>
        </w:rPr>
        <w:lastRenderedPageBreak/>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1B1C52" w:rsidRPr="001B1C52">
        <w:rPr>
          <w:rFonts w:cs="Arial"/>
          <w:color w:val="000000" w:themeColor="text1"/>
          <w:sz w:val="20"/>
          <w:szCs w:val="20"/>
        </w:rPr>
        <w:t>. O dokončení autentifikácie je uchádzač informovaný e-mailom;</w:t>
      </w:r>
      <w:r w:rsidRPr="001B1C52">
        <w:rPr>
          <w:rFonts w:cs="Arial"/>
          <w:color w:val="000000" w:themeColor="text1"/>
          <w:sz w:val="20"/>
          <w:szCs w:val="20"/>
        </w:rPr>
        <w:t xml:space="preserve"> </w:t>
      </w:r>
    </w:p>
    <w:p w14:paraId="19B6FFA9" w14:textId="474438D5" w:rsidR="001B1C52" w:rsidRDefault="001B1C52" w:rsidP="002615D8">
      <w:pPr>
        <w:pStyle w:val="Odsekzoznamu"/>
        <w:numPr>
          <w:ilvl w:val="0"/>
          <w:numId w:val="52"/>
        </w:numPr>
        <w:tabs>
          <w:tab w:val="num" w:pos="284"/>
        </w:tabs>
        <w:jc w:val="both"/>
        <w:rPr>
          <w:rFonts w:cs="Arial"/>
          <w:color w:val="000000" w:themeColor="text1"/>
          <w:sz w:val="20"/>
          <w:szCs w:val="20"/>
        </w:rPr>
      </w:pPr>
      <w:r>
        <w:rPr>
          <w:rFonts w:cs="Arial"/>
          <w:color w:val="000000" w:themeColor="text1"/>
          <w:sz w:val="20"/>
          <w:szCs w:val="20"/>
        </w:rPr>
        <w:t>nahraním kvalifikovaného elektronického podpisu (napríklad podpisu eID) štatutára danej spoločnosti na kartu užívateľa po registrácii a prihlásení do systému JOSEPHINE.</w:t>
      </w:r>
    </w:p>
    <w:p w14:paraId="24F364D5" w14:textId="77777777" w:rsidR="001B1C52" w:rsidRDefault="001B1C52" w:rsidP="001B1C52">
      <w:pPr>
        <w:pStyle w:val="Odsekzoznamu"/>
        <w:tabs>
          <w:tab w:val="num" w:pos="284"/>
        </w:tabs>
        <w:ind w:left="987"/>
        <w:jc w:val="both"/>
        <w:rPr>
          <w:rFonts w:cs="Arial"/>
          <w:sz w:val="20"/>
          <w:szCs w:val="20"/>
        </w:rPr>
      </w:pPr>
      <w:r>
        <w:rPr>
          <w:rFonts w:cs="Arial"/>
          <w:color w:val="000000" w:themeColor="text1"/>
          <w:sz w:val="20"/>
          <w:szCs w:val="20"/>
        </w:rPr>
        <w:t xml:space="preserve">Autentifikáciu vykoná poskytovateľ systému JOSEPHINE a to v pracovných dňoch v čase 8.00 – 16.00 hod. </w:t>
      </w:r>
      <w:r w:rsidRPr="001B1C52">
        <w:rPr>
          <w:rFonts w:cs="Arial"/>
          <w:sz w:val="20"/>
          <w:szCs w:val="20"/>
        </w:rPr>
        <w:t>O dokončení autentifikácie je uchádzač informovaný e-mailom;</w:t>
      </w:r>
    </w:p>
    <w:p w14:paraId="3A1E59CE" w14:textId="6D5D492F" w:rsidR="001B1C52" w:rsidRPr="001B1C52" w:rsidRDefault="001B1C52" w:rsidP="002615D8">
      <w:pPr>
        <w:pStyle w:val="Odsekzoznamu"/>
        <w:numPr>
          <w:ilvl w:val="0"/>
          <w:numId w:val="52"/>
        </w:numPr>
        <w:jc w:val="both"/>
        <w:rPr>
          <w:rFonts w:cs="Arial"/>
          <w:sz w:val="20"/>
          <w:szCs w:val="20"/>
        </w:rPr>
      </w:pPr>
      <w:r w:rsidRPr="001B1C52">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1B1C52">
        <w:rPr>
          <w:sz w:val="20"/>
          <w:szCs w:val="20"/>
        </w:rPr>
        <w:t xml:space="preserve">Autentifikáciu vykoná poskytovateľ systému JOSEPHINE a to v pracovných dňoch v čase 8.00 – 16.00 hod. </w:t>
      </w:r>
      <w:r w:rsidRPr="001B1C52">
        <w:rPr>
          <w:rFonts w:cs="Calibri"/>
          <w:sz w:val="20"/>
          <w:szCs w:val="20"/>
        </w:rPr>
        <w:t>O dokončení autentifikácie je uchádzač informovaný e-mailom;</w:t>
      </w:r>
    </w:p>
    <w:p w14:paraId="0EFFAECE" w14:textId="77777777" w:rsidR="001B1C52" w:rsidRPr="001B1C52" w:rsidRDefault="001B1C52" w:rsidP="002615D8">
      <w:pPr>
        <w:pStyle w:val="Odsekzoznamu"/>
        <w:numPr>
          <w:ilvl w:val="0"/>
          <w:numId w:val="52"/>
        </w:numPr>
        <w:jc w:val="both"/>
        <w:rPr>
          <w:rFonts w:cs="Calibri"/>
          <w:sz w:val="20"/>
          <w:szCs w:val="20"/>
        </w:rPr>
      </w:pPr>
      <w:r w:rsidRPr="001B1C52">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1B1C52">
        <w:rPr>
          <w:rFonts w:cs="Calibri"/>
          <w:sz w:val="20"/>
          <w:szCs w:val="20"/>
        </w:rPr>
        <w:t>O dokončení autentifikácie je uchádzač informovaný e-mailom;</w:t>
      </w:r>
    </w:p>
    <w:p w14:paraId="685D4AF7" w14:textId="43B39C18" w:rsidR="00367861" w:rsidRPr="001B1C52" w:rsidRDefault="00367861" w:rsidP="002615D8">
      <w:pPr>
        <w:pStyle w:val="Odsekzoznamu"/>
        <w:numPr>
          <w:ilvl w:val="0"/>
          <w:numId w:val="52"/>
        </w:numPr>
        <w:jc w:val="both"/>
        <w:rPr>
          <w:rFonts w:cs="Arial"/>
          <w:sz w:val="20"/>
          <w:szCs w:val="20"/>
        </w:rPr>
      </w:pPr>
      <w:r w:rsidRPr="001B1C52">
        <w:rPr>
          <w:rFonts w:cs="Arial"/>
          <w:color w:val="000000" w:themeColor="text1"/>
          <w:sz w:val="20"/>
          <w:szCs w:val="20"/>
        </w:rPr>
        <w:t xml:space="preserve">počkaním na autorizačný kód, ktorý bude poslaný na adresu sídla firmy </w:t>
      </w:r>
      <w:r w:rsidR="001B1C52">
        <w:rPr>
          <w:rFonts w:cs="Arial"/>
          <w:color w:val="000000" w:themeColor="text1"/>
          <w:sz w:val="20"/>
          <w:szCs w:val="20"/>
        </w:rPr>
        <w:t xml:space="preserve">do rúk štatutára </w:t>
      </w:r>
      <w:r w:rsidRPr="001B1C52">
        <w:rPr>
          <w:rFonts w:cs="Arial"/>
          <w:color w:val="000000" w:themeColor="text1"/>
          <w:sz w:val="20"/>
          <w:szCs w:val="20"/>
        </w:rPr>
        <w:t xml:space="preserve">uchádzača v listovej podobe formou doporučenej pošty. </w:t>
      </w:r>
      <w:r w:rsidRPr="001B1C52">
        <w:rPr>
          <w:rFonts w:cs="Arial"/>
          <w:b/>
          <w:color w:val="000000" w:themeColor="text1"/>
          <w:sz w:val="20"/>
          <w:szCs w:val="20"/>
        </w:rPr>
        <w:t xml:space="preserve">Lehota na tento úkon sú </w:t>
      </w:r>
      <w:r w:rsidR="001B1C52">
        <w:rPr>
          <w:rFonts w:cs="Arial"/>
          <w:b/>
          <w:color w:val="000000" w:themeColor="text1"/>
          <w:sz w:val="20"/>
          <w:szCs w:val="20"/>
        </w:rPr>
        <w:t>obvykle 4 (štyri</w:t>
      </w:r>
      <w:r w:rsidR="002370DD" w:rsidRPr="001B1C52">
        <w:rPr>
          <w:rFonts w:cs="Arial"/>
          <w:b/>
          <w:color w:val="000000" w:themeColor="text1"/>
          <w:sz w:val="20"/>
          <w:szCs w:val="20"/>
        </w:rPr>
        <w:t>)</w:t>
      </w:r>
      <w:r w:rsidRPr="001B1C52">
        <w:rPr>
          <w:rFonts w:cs="Arial"/>
          <w:b/>
          <w:color w:val="000000" w:themeColor="text1"/>
          <w:sz w:val="20"/>
          <w:szCs w:val="20"/>
        </w:rPr>
        <w:t xml:space="preserve"> pracovné dni</w:t>
      </w:r>
      <w:r w:rsidR="001B1C52">
        <w:rPr>
          <w:rFonts w:cs="Arial"/>
          <w:b/>
          <w:color w:val="000000" w:themeColor="text1"/>
          <w:sz w:val="20"/>
          <w:szCs w:val="20"/>
        </w:rPr>
        <w:t xml:space="preserve"> (v rámci Euró</w:t>
      </w:r>
      <w:r w:rsidR="00E041E1">
        <w:rPr>
          <w:rFonts w:cs="Arial"/>
          <w:b/>
          <w:color w:val="000000" w:themeColor="text1"/>
          <w:sz w:val="20"/>
          <w:szCs w:val="20"/>
        </w:rPr>
        <w:t>pskej</w:t>
      </w:r>
      <w:r w:rsidR="001B1C52">
        <w:rPr>
          <w:rFonts w:cs="Arial"/>
          <w:b/>
          <w:color w:val="000000" w:themeColor="text1"/>
          <w:sz w:val="20"/>
          <w:szCs w:val="20"/>
        </w:rPr>
        <w:t xml:space="preserve"> únie)</w:t>
      </w:r>
      <w:r w:rsidRPr="001B1C52">
        <w:rPr>
          <w:rFonts w:cs="Arial"/>
          <w:b/>
          <w:color w:val="000000" w:themeColor="text1"/>
          <w:sz w:val="20"/>
          <w:szCs w:val="20"/>
        </w:rPr>
        <w:t xml:space="preserve"> a je potrebné s touto lehotou počítať pri vkladaní ponuky.</w:t>
      </w:r>
      <w:r w:rsidRPr="001B1C52">
        <w:rPr>
          <w:rFonts w:cs="Arial"/>
          <w:color w:val="000000" w:themeColor="text1"/>
          <w:sz w:val="20"/>
          <w:szCs w:val="20"/>
        </w:rPr>
        <w:t xml:space="preserve"> </w:t>
      </w:r>
      <w:r w:rsidR="001B1C52" w:rsidRPr="001B1C52">
        <w:rPr>
          <w:rFonts w:cs="Arial"/>
          <w:sz w:val="20"/>
          <w:szCs w:val="20"/>
        </w:rPr>
        <w:t>O odoslaní listovej zásielky je uchádzač informovaný e-mailom.</w:t>
      </w:r>
    </w:p>
    <w:p w14:paraId="5E11C590" w14:textId="77777777" w:rsidR="00367861" w:rsidRPr="0094658C" w:rsidRDefault="00367861" w:rsidP="0044249F">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w:t>
      </w:r>
      <w:r w:rsidRPr="00DB6782">
        <w:rPr>
          <w:rFonts w:ascii="Arial" w:hAnsi="Arial" w:cs="Arial"/>
          <w:b/>
          <w:color w:val="000000" w:themeColor="text1"/>
          <w:sz w:val="20"/>
          <w:szCs w:val="20"/>
        </w:rPr>
        <w:t>„Ponuky a žiadosti“</w:t>
      </w:r>
      <w:r w:rsidRPr="0094658C">
        <w:rPr>
          <w:rFonts w:ascii="Arial" w:hAnsi="Arial" w:cs="Arial"/>
          <w:color w:val="000000" w:themeColor="text1"/>
          <w:sz w:val="20"/>
          <w:szCs w:val="20"/>
        </w:rPr>
        <w:t xml:space="preserve">. </w:t>
      </w:r>
    </w:p>
    <w:p w14:paraId="6AD50B5D" w14:textId="1733D4A9" w:rsidR="00367861" w:rsidRPr="0094658C" w:rsidRDefault="00367861" w:rsidP="0044249F">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B14561" w:rsidRPr="00835149">
        <w:rPr>
          <w:rFonts w:ascii="Arial" w:eastAsia="Calibri" w:hAnsi="Arial" w:cs="Arial"/>
          <w:b/>
          <w:noProof/>
          <w:sz w:val="20"/>
          <w:szCs w:val="20"/>
        </w:rPr>
        <w:t>Nákup ochranných pracovných odevov pre potreby NDS, a. s.</w:t>
      </w:r>
      <w:r w:rsidR="00B14561">
        <w:rPr>
          <w:rFonts w:ascii="Arial" w:eastAsia="Calibri" w:hAnsi="Arial" w:cs="Arial"/>
          <w:b/>
          <w:noProof/>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A261FC">
      <w:pPr>
        <w:pStyle w:val="Nadpis3"/>
        <w:numPr>
          <w:ilvl w:val="0"/>
          <w:numId w:val="36"/>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A261FC">
      <w:pPr>
        <w:pStyle w:val="Odsekzoznamu"/>
        <w:numPr>
          <w:ilvl w:val="0"/>
          <w:numId w:val="37"/>
        </w:numPr>
        <w:autoSpaceDE w:val="0"/>
        <w:autoSpaceDN w:val="0"/>
        <w:jc w:val="both"/>
        <w:rPr>
          <w:rFonts w:cs="Arial"/>
          <w:noProof w:val="0"/>
          <w:vanish/>
          <w:sz w:val="20"/>
          <w:szCs w:val="20"/>
        </w:rPr>
      </w:pPr>
    </w:p>
    <w:p w14:paraId="1FD7BA11"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3146796C"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Ponuka uchádzača predložená po uplynutí lehoty na predkladanie ponúk sa </w:t>
      </w:r>
      <w:r w:rsidR="00172661">
        <w:rPr>
          <w:rFonts w:ascii="Arial" w:hAnsi="Arial" w:cs="Arial"/>
          <w:sz w:val="20"/>
          <w:szCs w:val="20"/>
        </w:rPr>
        <w:t>nesprístupní.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A261FC">
      <w:pPr>
        <w:pStyle w:val="Nadpis3"/>
        <w:numPr>
          <w:ilvl w:val="0"/>
          <w:numId w:val="35"/>
        </w:numPr>
        <w:spacing w:after="0"/>
        <w:ind w:left="567" w:hanging="567"/>
        <w:rPr>
          <w:rFonts w:cs="Arial"/>
          <w:color w:val="000000" w:themeColor="text1"/>
        </w:rPr>
      </w:pPr>
      <w:bookmarkStart w:id="22" w:name="_Toc461981376"/>
      <w:r w:rsidRPr="0094658C">
        <w:rPr>
          <w:rFonts w:cs="Arial"/>
          <w:color w:val="000000" w:themeColor="text1"/>
        </w:rPr>
        <w:t>Doplnenie, zmena a odvolanie ponuky</w:t>
      </w:r>
      <w:bookmarkEnd w:id="22"/>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44249F">
      <w:pPr>
        <w:pStyle w:val="Odsekzoznamu"/>
        <w:numPr>
          <w:ilvl w:val="1"/>
          <w:numId w:val="47"/>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7109ABF9" w14:textId="053BAEE2" w:rsidR="00135641" w:rsidRDefault="00367861" w:rsidP="000C5FB2">
      <w:pPr>
        <w:numPr>
          <w:ilvl w:val="1"/>
          <w:numId w:val="47"/>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bookmarkStart w:id="23" w:name="_Toc461981377"/>
    </w:p>
    <w:p w14:paraId="5DB0B43F" w14:textId="77777777" w:rsidR="008D0C58" w:rsidRPr="008D0C58" w:rsidRDefault="008D0C58" w:rsidP="008D0C58">
      <w:pPr>
        <w:autoSpaceDE w:val="0"/>
        <w:autoSpaceDN w:val="0"/>
        <w:spacing w:after="60" w:line="240" w:lineRule="auto"/>
        <w:ind w:left="567"/>
        <w:jc w:val="both"/>
        <w:rPr>
          <w:rFonts w:ascii="Arial" w:hAnsi="Arial" w:cs="Arial"/>
          <w:color w:val="000000" w:themeColor="text1"/>
          <w:sz w:val="20"/>
          <w:szCs w:val="20"/>
        </w:rPr>
      </w:pPr>
    </w:p>
    <w:p w14:paraId="0AC576F4" w14:textId="77777777" w:rsidR="00367861" w:rsidRPr="0094658C" w:rsidRDefault="00367861" w:rsidP="00F31926">
      <w:pPr>
        <w:pStyle w:val="Nadpis2"/>
        <w:rPr>
          <w:rFonts w:cs="Arial"/>
          <w:bCs/>
        </w:rPr>
      </w:pPr>
      <w:r w:rsidRPr="0094658C">
        <w:rPr>
          <w:rFonts w:cs="Arial"/>
          <w:bCs/>
        </w:rPr>
        <w:t>Časť V.</w:t>
      </w:r>
      <w:bookmarkEnd w:id="23"/>
    </w:p>
    <w:p w14:paraId="54711A66" w14:textId="77777777" w:rsidR="00367861" w:rsidRPr="0094658C" w:rsidRDefault="00367861" w:rsidP="00F31926">
      <w:pPr>
        <w:pStyle w:val="Nadpis2"/>
        <w:rPr>
          <w:rFonts w:cs="Arial"/>
          <w:bCs/>
        </w:rPr>
      </w:pPr>
      <w:bookmarkStart w:id="24" w:name="_Toc461981378"/>
      <w:r w:rsidRPr="0094658C">
        <w:rPr>
          <w:rFonts w:cs="Arial"/>
          <w:bCs/>
        </w:rPr>
        <w:t>Otváranie a vyhodnotenie ponúk</w:t>
      </w:r>
      <w:bookmarkEnd w:id="24"/>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44249F">
      <w:pPr>
        <w:pStyle w:val="Nadpis3"/>
        <w:numPr>
          <w:ilvl w:val="0"/>
          <w:numId w:val="47"/>
        </w:numPr>
        <w:tabs>
          <w:tab w:val="left" w:pos="567"/>
        </w:tabs>
        <w:spacing w:after="0"/>
        <w:ind w:left="567" w:hanging="567"/>
        <w:rPr>
          <w:rFonts w:cs="Arial"/>
        </w:rPr>
      </w:pPr>
      <w:bookmarkStart w:id="25" w:name="_Toc459860071"/>
      <w:bookmarkStart w:id="26" w:name="_Toc461981379"/>
      <w:bookmarkEnd w:id="25"/>
      <w:r w:rsidRPr="0094658C">
        <w:rPr>
          <w:rFonts w:cs="Arial"/>
        </w:rPr>
        <w:t>Otváranie ponúk</w:t>
      </w:r>
      <w:bookmarkEnd w:id="26"/>
      <w:r w:rsidR="002160A7">
        <w:rPr>
          <w:rFonts w:cs="Arial"/>
        </w:rPr>
        <w:t xml:space="preserve"> (on-line sprístupnenie)</w:t>
      </w:r>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6AC69F97" w14:textId="47C58A78" w:rsidR="002160A7" w:rsidRPr="002160A7" w:rsidRDefault="0019632E" w:rsidP="0044249F">
      <w:pPr>
        <w:pStyle w:val="Odsekzoznamu"/>
        <w:numPr>
          <w:ilvl w:val="1"/>
          <w:numId w:val="48"/>
        </w:numPr>
        <w:autoSpaceDE w:val="0"/>
        <w:autoSpaceDN w:val="0"/>
        <w:ind w:left="567" w:hanging="567"/>
        <w:jc w:val="both"/>
        <w:rPr>
          <w:rFonts w:cs="Arial"/>
          <w:sz w:val="20"/>
          <w:szCs w:val="20"/>
        </w:rPr>
      </w:pPr>
      <w:r w:rsidRPr="0094658C">
        <w:rPr>
          <w:rFonts w:cs="Arial"/>
          <w:b/>
          <w:sz w:val="20"/>
          <w:szCs w:val="20"/>
        </w:rPr>
        <w:t>Dátum a hodina otvárania ponúk je uvedená v Oznámení v bode IV.2.7)</w:t>
      </w:r>
      <w:r w:rsidR="00C44FD5">
        <w:rPr>
          <w:rFonts w:cs="Arial"/>
          <w:sz w:val="20"/>
          <w:szCs w:val="20"/>
        </w:rPr>
        <w:t>;</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07E6885B" w:rsidR="002160A7" w:rsidRDefault="002160A7" w:rsidP="0044249F">
      <w:pPr>
        <w:pStyle w:val="Odsekzoznamu"/>
        <w:numPr>
          <w:ilvl w:val="1"/>
          <w:numId w:val="48"/>
        </w:numPr>
        <w:autoSpaceDE w:val="0"/>
        <w:autoSpaceDN w:val="0"/>
        <w:ind w:left="567" w:hanging="567"/>
        <w:jc w:val="both"/>
        <w:rPr>
          <w:rFonts w:cs="Arial"/>
          <w:sz w:val="20"/>
          <w:szCs w:val="20"/>
        </w:rPr>
      </w:pPr>
      <w:r>
        <w:rPr>
          <w:rFonts w:cs="Arial"/>
          <w:sz w:val="20"/>
          <w:szCs w:val="20"/>
        </w:rPr>
        <w:t xml:space="preserve">Otváranie </w:t>
      </w:r>
      <w:r w:rsidR="005C08E2">
        <w:rPr>
          <w:rFonts w:cs="Arial"/>
          <w:sz w:val="20"/>
          <w:szCs w:val="20"/>
        </w:rPr>
        <w:t>ponúk sa uskutoční elektronicky,</w:t>
      </w:r>
      <w:r w:rsidR="005C08E2" w:rsidRPr="005C08E2">
        <w:rPr>
          <w:rFonts w:eastAsia="Calibri" w:cs="Arial"/>
          <w:sz w:val="20"/>
        </w:rPr>
        <w:t xml:space="preserve"> </w:t>
      </w:r>
      <w:r w:rsidR="005C08E2" w:rsidRPr="00833029">
        <w:rPr>
          <w:rFonts w:eastAsia="Calibri" w:cs="Arial"/>
          <w:sz w:val="20"/>
        </w:rPr>
        <w:t>a to on-line sprístupnením ponúk v systéme JOSEPHINE</w:t>
      </w:r>
      <w:r w:rsidR="005C08E2">
        <w:rPr>
          <w:rFonts w:eastAsia="Calibri" w:cs="Arial"/>
          <w:sz w:val="20"/>
        </w:rPr>
        <w:t>.</w:t>
      </w:r>
    </w:p>
    <w:p w14:paraId="20BD62AC" w14:textId="045F9BAC" w:rsidR="00226520" w:rsidRPr="00226520" w:rsidRDefault="00172661" w:rsidP="0044249F">
      <w:pPr>
        <w:pStyle w:val="Odsekzoznamu"/>
        <w:numPr>
          <w:ilvl w:val="1"/>
          <w:numId w:val="48"/>
        </w:numPr>
        <w:autoSpaceDE w:val="0"/>
        <w:autoSpaceDN w:val="0"/>
        <w:ind w:left="567" w:hanging="567"/>
        <w:jc w:val="both"/>
        <w:rPr>
          <w:rFonts w:cs="Arial"/>
          <w:sz w:val="20"/>
          <w:lang w:eastAsia="sk-SK"/>
        </w:rPr>
      </w:pPr>
      <w:r w:rsidRPr="00226520">
        <w:rPr>
          <w:rFonts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04F12FC8" w14:textId="7A9CD26D" w:rsidR="002160A7" w:rsidRPr="00053194" w:rsidRDefault="00651E6B" w:rsidP="0044249F">
      <w:pPr>
        <w:pStyle w:val="Odsekzoznamu"/>
        <w:numPr>
          <w:ilvl w:val="1"/>
          <w:numId w:val="48"/>
        </w:numPr>
        <w:autoSpaceDE w:val="0"/>
        <w:autoSpaceDN w:val="0"/>
        <w:ind w:left="567" w:hanging="567"/>
        <w:jc w:val="both"/>
        <w:rPr>
          <w:rFonts w:cs="Arial"/>
          <w:sz w:val="20"/>
          <w:lang w:eastAsia="sk-SK"/>
        </w:rPr>
      </w:pPr>
      <w:r>
        <w:rPr>
          <w:rFonts w:cs="Arial"/>
          <w:sz w:val="20"/>
          <w:lang w:eastAsia="sk-SK"/>
        </w:rPr>
        <w:lastRenderedPageBreak/>
        <w:t xml:space="preserve">Verejný obstarávateľ najneskôr do 5 (piatich) pracovných dní odo dňa otvárania ponúk </w:t>
      </w:r>
      <w:r w:rsidR="00226520">
        <w:rPr>
          <w:rFonts w:cs="Arial"/>
          <w:sz w:val="20"/>
          <w:lang w:eastAsia="sk-SK"/>
        </w:rPr>
        <w:t>pošle</w:t>
      </w:r>
      <w:r>
        <w:rPr>
          <w:rFonts w:cs="Arial"/>
          <w:sz w:val="20"/>
          <w:lang w:eastAsia="sk-SK"/>
        </w:rPr>
        <w:t xml:space="preserve"> prostredníctvom elektornickej komunikácie v systéme JOSEPHINE všetkým uchádzačom, ktorí predložili ponuky v lehote na predkladanie ponúk zápisnicu z otvárania ponúk, ktorá obsahuje údaje </w:t>
      </w:r>
      <w:r w:rsidR="00226520">
        <w:rPr>
          <w:rFonts w:cs="Arial"/>
          <w:sz w:val="20"/>
          <w:lang w:eastAsia="sk-SK"/>
        </w:rPr>
        <w:t>podľa § 52 ods. 2 Zákona.</w:t>
      </w:r>
      <w:r w:rsidR="00053194">
        <w:rPr>
          <w:rFonts w:cs="Arial"/>
          <w:sz w:val="20"/>
          <w:lang w:eastAsia="sk-SK"/>
        </w:rPr>
        <w:t xml:space="preserve"> </w:t>
      </w:r>
    </w:p>
    <w:p w14:paraId="79A47AE2" w14:textId="4A67C20D" w:rsidR="002160A7" w:rsidRPr="00651E6B" w:rsidRDefault="002160A7" w:rsidP="00651E6B">
      <w:pPr>
        <w:pStyle w:val="Odsekzoznamu"/>
        <w:autoSpaceDE w:val="0"/>
        <w:autoSpaceDN w:val="0"/>
        <w:ind w:left="567"/>
        <w:jc w:val="both"/>
        <w:rPr>
          <w:rFonts w:cs="Arial"/>
          <w:sz w:val="20"/>
          <w:szCs w:val="20"/>
        </w:rPr>
      </w:pPr>
      <w:r w:rsidRPr="0094658C">
        <w:rPr>
          <w:rFonts w:cs="Arial"/>
          <w:sz w:val="20"/>
          <w:szCs w:val="20"/>
        </w:rPr>
        <w:t xml:space="preserve"> </w:t>
      </w:r>
    </w:p>
    <w:p w14:paraId="63FB683A" w14:textId="77777777" w:rsidR="00367861" w:rsidRPr="00666B25" w:rsidRDefault="00367861" w:rsidP="0044249F">
      <w:pPr>
        <w:pStyle w:val="Nadpis3"/>
        <w:numPr>
          <w:ilvl w:val="0"/>
          <w:numId w:val="48"/>
        </w:numPr>
        <w:spacing w:after="0"/>
        <w:ind w:left="567" w:hanging="567"/>
        <w:rPr>
          <w:rFonts w:cs="Arial"/>
        </w:rPr>
      </w:pPr>
      <w:bookmarkStart w:id="27" w:name="_Toc461981380"/>
      <w:r w:rsidRPr="00666B25">
        <w:rPr>
          <w:rFonts w:cs="Arial"/>
        </w:rPr>
        <w:t>Preskúmanie ponúk</w:t>
      </w:r>
      <w:bookmarkEnd w:id="27"/>
    </w:p>
    <w:p w14:paraId="3EDA5D66" w14:textId="77777777" w:rsidR="006E1EF3" w:rsidRPr="00666B25" w:rsidRDefault="006E1EF3" w:rsidP="006E1EF3">
      <w:pPr>
        <w:pStyle w:val="Odsekzoznamu"/>
        <w:ind w:left="375"/>
        <w:rPr>
          <w:rFonts w:cs="Arial"/>
          <w:sz w:val="20"/>
          <w:szCs w:val="20"/>
          <w:lang w:eastAsia="sk-SK"/>
        </w:rPr>
      </w:pPr>
    </w:p>
    <w:p w14:paraId="5A3DF436" w14:textId="77777777" w:rsidR="00367861" w:rsidRPr="00666B25" w:rsidRDefault="00367861" w:rsidP="0044249F">
      <w:pPr>
        <w:pStyle w:val="Odsekzoznamu"/>
        <w:numPr>
          <w:ilvl w:val="0"/>
          <w:numId w:val="48"/>
        </w:numPr>
        <w:autoSpaceDE w:val="0"/>
        <w:autoSpaceDN w:val="0"/>
        <w:jc w:val="both"/>
        <w:rPr>
          <w:rFonts w:cs="Arial"/>
          <w:noProof w:val="0"/>
          <w:vanish/>
          <w:sz w:val="20"/>
          <w:szCs w:val="20"/>
        </w:rPr>
      </w:pPr>
    </w:p>
    <w:p w14:paraId="15CE9383" w14:textId="5F6B2B9C" w:rsidR="00367861" w:rsidRPr="00666B25" w:rsidRDefault="00367861" w:rsidP="0044249F">
      <w:pPr>
        <w:pStyle w:val="Odsekzoznamu"/>
        <w:numPr>
          <w:ilvl w:val="1"/>
          <w:numId w:val="47"/>
        </w:numPr>
        <w:autoSpaceDE w:val="0"/>
        <w:autoSpaceDN w:val="0"/>
        <w:ind w:left="567" w:hanging="567"/>
        <w:jc w:val="both"/>
        <w:rPr>
          <w:rFonts w:cs="Arial"/>
          <w:sz w:val="20"/>
          <w:szCs w:val="20"/>
        </w:rPr>
      </w:pPr>
      <w:r w:rsidRPr="00666B25">
        <w:rPr>
          <w:rFonts w:cs="Arial"/>
          <w:sz w:val="20"/>
          <w:szCs w:val="20"/>
        </w:rPr>
        <w:t xml:space="preserve">Verejný obstarávateľ zriadi </w:t>
      </w:r>
      <w:r w:rsidR="0036245D" w:rsidRPr="00666B25">
        <w:rPr>
          <w:rFonts w:cs="Arial"/>
          <w:sz w:val="20"/>
          <w:szCs w:val="20"/>
        </w:rPr>
        <w:t xml:space="preserve">v súlade s § 51 Zákona, za účelom preskúmania a vyhodnotenia ponúk </w:t>
      </w:r>
      <w:r w:rsidR="00A276E2" w:rsidRPr="00666B25">
        <w:rPr>
          <w:rFonts w:cs="Arial"/>
          <w:sz w:val="20"/>
          <w:szCs w:val="20"/>
        </w:rPr>
        <w:t>najmenej trojčlennú komisiu, ktorá začne svoju činnosť otváraním ponúk.</w:t>
      </w:r>
    </w:p>
    <w:p w14:paraId="30FDBE8A"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 xml:space="preserve">Preskúmanie a vyhodnocovanie ponúk komisiou je neverejné. </w:t>
      </w:r>
    </w:p>
    <w:p w14:paraId="11838595"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Do procesu vyhodnocovania ponúk budú zaradené tie ponuky, ktoré:</w:t>
      </w:r>
    </w:p>
    <w:p w14:paraId="40E886A0" w14:textId="77777777" w:rsidR="00367861" w:rsidRPr="00666B25"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666B25">
        <w:rPr>
          <w:rFonts w:ascii="Arial" w:hAnsi="Arial" w:cs="Arial"/>
          <w:color w:val="000000" w:themeColor="text1"/>
          <w:sz w:val="20"/>
          <w:szCs w:val="20"/>
        </w:rPr>
        <w:t xml:space="preserve">boli doručené elektronicky </w:t>
      </w:r>
      <w:r w:rsidRPr="00666B25">
        <w:rPr>
          <w:rFonts w:ascii="Arial" w:eastAsia="Times New Roman" w:hAnsi="Arial" w:cs="Arial"/>
          <w:noProof w:val="0"/>
          <w:color w:val="000000" w:themeColor="text1"/>
          <w:sz w:val="20"/>
          <w:szCs w:val="20"/>
          <w:lang w:eastAsia="en-US"/>
        </w:rPr>
        <w:t>prostredníctvom systému JOSEPHINE</w:t>
      </w:r>
      <w:r w:rsidRPr="00666B25">
        <w:rPr>
          <w:rFonts w:ascii="Arial" w:hAnsi="Arial" w:cs="Arial"/>
          <w:color w:val="000000" w:themeColor="text1"/>
          <w:sz w:val="20"/>
          <w:szCs w:val="20"/>
        </w:rPr>
        <w:t xml:space="preserve"> v lehote predkladania ponúk,</w:t>
      </w:r>
    </w:p>
    <w:p w14:paraId="338172D4" w14:textId="77777777" w:rsidR="00367861" w:rsidRPr="00666B25"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666B25">
        <w:rPr>
          <w:rFonts w:ascii="Arial" w:hAnsi="Arial" w:cs="Arial"/>
          <w:color w:val="000000" w:themeColor="text1"/>
          <w:sz w:val="20"/>
          <w:szCs w:val="20"/>
        </w:rPr>
        <w:t>obsahujú náležitosti uvedené v bode 16 časti A.1 Pokyny pre uchádzačov týchto SP,</w:t>
      </w:r>
    </w:p>
    <w:p w14:paraId="081F0C88" w14:textId="559AFD5C" w:rsidR="00367861" w:rsidRPr="00666B25"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666B25">
        <w:rPr>
          <w:rFonts w:ascii="Arial" w:hAnsi="Arial" w:cs="Arial"/>
          <w:color w:val="000000" w:themeColor="text1"/>
          <w:sz w:val="20"/>
          <w:szCs w:val="20"/>
        </w:rPr>
        <w:t xml:space="preserve">zodpovedajú požiadavkám a podmienkam uvedeným v Oznámení </w:t>
      </w:r>
      <w:r w:rsidR="00912D3C" w:rsidRPr="00666B25">
        <w:rPr>
          <w:rFonts w:ascii="Arial" w:hAnsi="Arial" w:cs="Arial"/>
          <w:color w:val="000000" w:themeColor="text1"/>
          <w:sz w:val="20"/>
          <w:szCs w:val="20"/>
        </w:rPr>
        <w:t>a v týchto SP.</w:t>
      </w:r>
    </w:p>
    <w:p w14:paraId="2A3064E5" w14:textId="0890824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666B25">
        <w:rPr>
          <w:rFonts w:ascii="Arial" w:hAnsi="Arial" w:cs="Arial"/>
          <w:color w:val="000000" w:themeColor="text1"/>
          <w:sz w:val="20"/>
          <w:szCs w:val="20"/>
        </w:rPr>
        <w:t xml:space="preserve">Platnou ponukou je ponuka, ktorá zároveň neobsahuje žiadne </w:t>
      </w:r>
      <w:r w:rsidRPr="00666B25">
        <w:rPr>
          <w:rFonts w:ascii="Arial" w:hAnsi="Arial" w:cs="Arial"/>
          <w:sz w:val="20"/>
          <w:szCs w:val="20"/>
        </w:rPr>
        <w:t>obmedzenia alebo výhrady, ktoré sú v rozpore s požiadavkami a podmienkami uvedenými vere</w:t>
      </w:r>
      <w:r w:rsidR="00DB6782" w:rsidRPr="00666B25">
        <w:rPr>
          <w:rFonts w:ascii="Arial" w:hAnsi="Arial" w:cs="Arial"/>
          <w:sz w:val="20"/>
          <w:szCs w:val="20"/>
        </w:rPr>
        <w:t xml:space="preserve">jným obstarávateľom v Oznámení </w:t>
      </w:r>
      <w:r w:rsidRPr="00666B25">
        <w:rPr>
          <w:rFonts w:ascii="Arial" w:hAnsi="Arial" w:cs="Arial"/>
          <w:sz w:val="20"/>
          <w:szCs w:val="20"/>
        </w:rPr>
        <w:t>a v týchto SP.</w:t>
      </w:r>
    </w:p>
    <w:p w14:paraId="1D9B7478" w14:textId="16467E84" w:rsidR="00367861" w:rsidRPr="00666B25"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666B25">
        <w:rPr>
          <w:rFonts w:ascii="Arial" w:hAnsi="Arial" w:cs="Arial"/>
          <w:sz w:val="20"/>
          <w:szCs w:val="20"/>
        </w:rPr>
        <w:t>Ponuka uchádzača, ktorá nebude spĺňať stanovené požiadavky bude z</w:t>
      </w:r>
      <w:r w:rsidR="00651E6B" w:rsidRPr="00666B25">
        <w:rPr>
          <w:rFonts w:ascii="Arial" w:hAnsi="Arial" w:cs="Arial"/>
          <w:sz w:val="20"/>
          <w:szCs w:val="20"/>
        </w:rPr>
        <w:t> </w:t>
      </w:r>
      <w:r w:rsidRPr="00666B25">
        <w:rPr>
          <w:rFonts w:ascii="Arial" w:hAnsi="Arial" w:cs="Arial"/>
          <w:sz w:val="20"/>
          <w:szCs w:val="20"/>
        </w:rPr>
        <w:t>verejn</w:t>
      </w:r>
      <w:r w:rsidR="00651E6B" w:rsidRPr="00666B25">
        <w:rPr>
          <w:rFonts w:ascii="Arial" w:hAnsi="Arial" w:cs="Arial"/>
          <w:sz w:val="20"/>
          <w:szCs w:val="20"/>
        </w:rPr>
        <w:t xml:space="preserve">ého obstarávania </w:t>
      </w:r>
      <w:r w:rsidRPr="00666B25">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44249F">
      <w:pPr>
        <w:pStyle w:val="Nadpis3"/>
        <w:numPr>
          <w:ilvl w:val="0"/>
          <w:numId w:val="47"/>
        </w:numPr>
        <w:spacing w:after="0"/>
        <w:ind w:left="567" w:hanging="567"/>
        <w:rPr>
          <w:rFonts w:cs="Arial"/>
        </w:rPr>
      </w:pPr>
      <w:bookmarkStart w:id="28" w:name="_Toc461981381"/>
      <w:r w:rsidRPr="0094658C">
        <w:rPr>
          <w:rFonts w:cs="Arial"/>
        </w:rPr>
        <w:t>Dôvernosť procesu verejného obstarávania</w:t>
      </w:r>
      <w:bookmarkEnd w:id="28"/>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54499AD0"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666B25" w:rsidRPr="00F31D42">
        <w:rPr>
          <w:rFonts w:ascii="Arial" w:hAnsi="Arial" w:cs="Arial"/>
          <w:sz w:val="20"/>
          <w:szCs w:val="20"/>
        </w:rPr>
        <w:t xml:space="preserve">Týmto ustanovením nie sú dotknuté ustanovenia </w:t>
      </w:r>
      <w:r w:rsidR="00666B25" w:rsidRPr="00666B25">
        <w:rPr>
          <w:rFonts w:ascii="Arial" w:hAnsi="Arial" w:cs="Arial"/>
          <w:sz w:val="20"/>
          <w:szCs w:val="20"/>
        </w:rPr>
        <w:t>Zákona</w:t>
      </w:r>
      <w:r w:rsidR="00666B25">
        <w:rPr>
          <w:rFonts w:ascii="Arial" w:hAnsi="Arial" w:cs="Arial"/>
          <w:sz w:val="20"/>
          <w:szCs w:val="20"/>
        </w:rPr>
        <w:t xml:space="preserve"> </w:t>
      </w:r>
      <w:r w:rsidR="00666B25" w:rsidRPr="00666B25">
        <w:rPr>
          <w:rFonts w:ascii="Arial" w:hAnsi="Arial" w:cs="Arial"/>
          <w:sz w:val="20"/>
          <w:szCs w:val="20"/>
        </w:rPr>
        <w:t>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r w:rsidRPr="0094658C">
        <w:rPr>
          <w:rFonts w:cs="Arial"/>
        </w:rPr>
        <w:t>Vyhodnocovanie ponúk</w:t>
      </w:r>
    </w:p>
    <w:p w14:paraId="619228A2" w14:textId="77777777" w:rsidR="006E1EF3" w:rsidRPr="0094658C" w:rsidRDefault="006E1EF3" w:rsidP="006E1EF3">
      <w:pPr>
        <w:pStyle w:val="Odsekzoznamu"/>
        <w:ind w:left="397"/>
        <w:rPr>
          <w:rFonts w:cs="Arial"/>
          <w:sz w:val="20"/>
          <w:szCs w:val="20"/>
          <w:lang w:eastAsia="sk-SK"/>
        </w:rPr>
      </w:pPr>
    </w:p>
    <w:p w14:paraId="06114BDE" w14:textId="16C65A99" w:rsidR="00875F0A" w:rsidRPr="00666B25" w:rsidRDefault="00666B25" w:rsidP="00666B25">
      <w:pPr>
        <w:numPr>
          <w:ilvl w:val="1"/>
          <w:numId w:val="22"/>
        </w:numPr>
        <w:autoSpaceDE w:val="0"/>
        <w:autoSpaceDN w:val="0"/>
        <w:spacing w:after="0" w:line="240" w:lineRule="auto"/>
        <w:jc w:val="both"/>
        <w:rPr>
          <w:rFonts w:ascii="Arial" w:hAnsi="Arial" w:cs="Arial"/>
          <w:sz w:val="20"/>
          <w:szCs w:val="20"/>
        </w:rPr>
      </w:pPr>
      <w:r w:rsidRPr="00666B25">
        <w:rPr>
          <w:rFonts w:ascii="Arial" w:hAnsi="Arial" w:cs="Arial"/>
          <w:sz w:val="20"/>
          <w:szCs w:val="20"/>
        </w:rPr>
        <w:t>Komisia vyhodnotí predložené ponuky podľa § 53 Zákona s použitím ustanovenia § 6</w:t>
      </w:r>
      <w:r w:rsidR="005C08E2">
        <w:rPr>
          <w:rFonts w:ascii="Arial" w:hAnsi="Arial" w:cs="Arial"/>
          <w:sz w:val="20"/>
          <w:szCs w:val="20"/>
        </w:rPr>
        <w:t xml:space="preserve">6 ods. 7 písm. b) Zákona: „ </w:t>
      </w:r>
      <w:r w:rsidRPr="00666B25">
        <w:rPr>
          <w:rFonts w:ascii="Arial" w:hAnsi="Arial" w:cs="Arial"/>
          <w:sz w:val="20"/>
          <w:szCs w:val="20"/>
        </w:rPr>
        <w:t xml:space="preserve">vyhodnotenie ponúk z hľadiska splnenia požiadaviek na predmet zákazky a vyhodnotenie splnenia podmienok účasti sa uskutoční po vyhodnotení ponúk na základe kritérií na vyhodnotenie ponúk“. </w:t>
      </w:r>
      <w:r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57DE33F1" w14:textId="77777777" w:rsidR="00666B25" w:rsidRPr="0094658C" w:rsidRDefault="00666B25" w:rsidP="00666B25">
      <w:pPr>
        <w:autoSpaceDE w:val="0"/>
        <w:autoSpaceDN w:val="0"/>
        <w:spacing w:after="0" w:line="240" w:lineRule="auto"/>
        <w:ind w:left="567"/>
        <w:jc w:val="both"/>
        <w:rPr>
          <w:rFonts w:ascii="Arial" w:hAnsi="Arial" w:cs="Arial"/>
          <w:sz w:val="20"/>
          <w:szCs w:val="20"/>
        </w:rPr>
      </w:pPr>
    </w:p>
    <w:p w14:paraId="54DD3C41" w14:textId="77777777" w:rsidR="00367861" w:rsidRPr="0094658C" w:rsidRDefault="00367861" w:rsidP="0044249F">
      <w:pPr>
        <w:pStyle w:val="Nadpis3"/>
        <w:numPr>
          <w:ilvl w:val="0"/>
          <w:numId w:val="47"/>
        </w:numPr>
        <w:spacing w:after="0"/>
        <w:ind w:left="567" w:hanging="567"/>
        <w:rPr>
          <w:rFonts w:cs="Arial"/>
        </w:rPr>
      </w:pPr>
      <w:r w:rsidRPr="0094658C">
        <w:rPr>
          <w:rFonts w:cs="Arial"/>
        </w:rPr>
        <w:t xml:space="preserve">Vyhodnotenie splnenia podmienok </w:t>
      </w:r>
      <w:r w:rsidR="00852032" w:rsidRPr="0094658C">
        <w:rPr>
          <w:rFonts w:cs="Arial"/>
        </w:rPr>
        <w:t>účasti</w:t>
      </w:r>
      <w:r w:rsidRPr="0094658C">
        <w:rPr>
          <w:rFonts w:cs="Arial"/>
        </w:rPr>
        <w:t xml:space="preserve"> uchádzačov</w:t>
      </w:r>
    </w:p>
    <w:p w14:paraId="77EE67B9" w14:textId="09F19D6C" w:rsidR="00666B25" w:rsidRPr="00666B25" w:rsidRDefault="00666B25" w:rsidP="00666B25">
      <w:pPr>
        <w:autoSpaceDE w:val="0"/>
        <w:autoSpaceDN w:val="0"/>
        <w:spacing w:after="60"/>
        <w:jc w:val="both"/>
        <w:rPr>
          <w:rFonts w:cs="Calibri"/>
          <w:sz w:val="20"/>
          <w:szCs w:val="20"/>
        </w:rPr>
      </w:pPr>
    </w:p>
    <w:p w14:paraId="6BEF9DC5" w14:textId="77777777" w:rsidR="00666B25" w:rsidRPr="00666B25" w:rsidRDefault="00666B25" w:rsidP="00666B25">
      <w:pPr>
        <w:pStyle w:val="Odsekzoznamu"/>
        <w:numPr>
          <w:ilvl w:val="0"/>
          <w:numId w:val="22"/>
        </w:numPr>
        <w:autoSpaceDE w:val="0"/>
        <w:autoSpaceDN w:val="0"/>
        <w:jc w:val="both"/>
        <w:rPr>
          <w:rFonts w:cs="Arial"/>
          <w:noProof w:val="0"/>
          <w:vanish/>
          <w:sz w:val="20"/>
          <w:szCs w:val="20"/>
          <w:highlight w:val="green"/>
        </w:rPr>
      </w:pPr>
    </w:p>
    <w:p w14:paraId="4913D01C" w14:textId="53324F23" w:rsidR="00AE7824" w:rsidRPr="00666B25" w:rsidRDefault="00666B25" w:rsidP="00666B25">
      <w:pPr>
        <w:numPr>
          <w:ilvl w:val="1"/>
          <w:numId w:val="22"/>
        </w:numPr>
        <w:autoSpaceDE w:val="0"/>
        <w:autoSpaceDN w:val="0"/>
        <w:spacing w:after="0" w:line="240" w:lineRule="auto"/>
        <w:jc w:val="both"/>
        <w:rPr>
          <w:rFonts w:ascii="Arial" w:hAnsi="Arial" w:cs="Arial"/>
          <w:b/>
          <w:sz w:val="20"/>
          <w:szCs w:val="20"/>
        </w:rPr>
      </w:pPr>
      <w:r w:rsidRPr="00666B25">
        <w:rPr>
          <w:rFonts w:ascii="Arial" w:hAnsi="Arial" w:cs="Arial"/>
          <w:sz w:val="20"/>
          <w:szCs w:val="20"/>
        </w:rPr>
        <w:t xml:space="preserve">Komisia vyhodnotí splnenie podmienok účasti uchádzačov podľa § 40 s použitím ustanovenia </w:t>
      </w:r>
      <w:r w:rsidR="00C44FD5">
        <w:rPr>
          <w:rFonts w:ascii="Arial" w:hAnsi="Arial" w:cs="Arial"/>
          <w:sz w:val="20"/>
          <w:szCs w:val="20"/>
        </w:rPr>
        <w:t xml:space="preserve">               </w:t>
      </w:r>
      <w:r w:rsidRPr="00666B25">
        <w:rPr>
          <w:rFonts w:ascii="Arial" w:hAnsi="Arial" w:cs="Arial"/>
          <w:sz w:val="20"/>
          <w:szCs w:val="20"/>
        </w:rPr>
        <w:t>§ 6</w:t>
      </w:r>
      <w:r w:rsidR="00C44FD5">
        <w:rPr>
          <w:rFonts w:ascii="Arial" w:hAnsi="Arial" w:cs="Arial"/>
          <w:sz w:val="20"/>
          <w:szCs w:val="20"/>
        </w:rPr>
        <w:t>6 ods. 7 písm. b) Zákona: „ ...</w:t>
      </w:r>
      <w:r w:rsidRPr="00C44FD5">
        <w:rPr>
          <w:rFonts w:ascii="Arial" w:hAnsi="Arial" w:cs="Arial"/>
          <w:i/>
          <w:sz w:val="20"/>
          <w:szCs w:val="20"/>
        </w:rPr>
        <w:t xml:space="preserve">vyhodnotenie ponúk z hľadiska splnenia požiadaviek na predmet zákazky a vyhodnotenie splnenia podmienok účasti </w:t>
      </w:r>
      <w:bookmarkStart w:id="29" w:name="_Hlk100584835"/>
      <w:r w:rsidRPr="00C44FD5">
        <w:rPr>
          <w:rFonts w:ascii="Arial" w:hAnsi="Arial" w:cs="Arial"/>
          <w:i/>
          <w:sz w:val="20"/>
          <w:szCs w:val="20"/>
        </w:rPr>
        <w:t>sa uskutoční po vyhodnotení ponúk na základe kritérií na vyhodnotenie ponúk</w:t>
      </w:r>
      <w:bookmarkEnd w:id="29"/>
      <w:r w:rsidRPr="00666B25">
        <w:rPr>
          <w:rFonts w:ascii="Arial" w:hAnsi="Arial" w:cs="Arial"/>
          <w:sz w:val="20"/>
          <w:szCs w:val="20"/>
        </w:rPr>
        <w:t xml:space="preserve">“. </w:t>
      </w:r>
      <w:r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468F5389" w14:textId="2A59DD1F" w:rsidR="00666B25" w:rsidRPr="00666B25" w:rsidRDefault="00666B25" w:rsidP="00666B25">
      <w:pPr>
        <w:pStyle w:val="Odsekzoznamu"/>
        <w:numPr>
          <w:ilvl w:val="1"/>
          <w:numId w:val="22"/>
        </w:numPr>
        <w:jc w:val="both"/>
        <w:rPr>
          <w:rFonts w:cs="Arial"/>
          <w:noProof w:val="0"/>
          <w:sz w:val="20"/>
          <w:szCs w:val="20"/>
        </w:rPr>
      </w:pPr>
      <w:r w:rsidRPr="00666B25">
        <w:rPr>
          <w:rFonts w:cs="Arial"/>
          <w:noProof w:val="0"/>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1823A24F" w14:textId="4B8D7933" w:rsidR="00367861" w:rsidRDefault="00367861" w:rsidP="00836B11">
      <w:pPr>
        <w:pStyle w:val="Nadpis3"/>
        <w:numPr>
          <w:ilvl w:val="0"/>
          <w:numId w:val="22"/>
        </w:numPr>
        <w:tabs>
          <w:tab w:val="clear" w:pos="454"/>
          <w:tab w:val="num" w:pos="-426"/>
        </w:tabs>
        <w:spacing w:after="0"/>
        <w:ind w:left="567" w:hanging="567"/>
        <w:rPr>
          <w:rFonts w:cs="Arial"/>
        </w:rPr>
      </w:pPr>
      <w:bookmarkStart w:id="30" w:name="_Toc461981384"/>
      <w:r w:rsidRPr="0094658C">
        <w:rPr>
          <w:rFonts w:cs="Arial"/>
        </w:rPr>
        <w:lastRenderedPageBreak/>
        <w:t>Oprava chýb</w:t>
      </w:r>
      <w:bookmarkEnd w:id="30"/>
    </w:p>
    <w:p w14:paraId="0D6F7AB6" w14:textId="77777777" w:rsidR="00DB6782" w:rsidRPr="00DB6782" w:rsidRDefault="00DB6782" w:rsidP="00DB6782">
      <w:pPr>
        <w:spacing w:after="0"/>
        <w:rPr>
          <w:lang w:eastAsia="sk-SK"/>
        </w:rPr>
      </w:pPr>
    </w:p>
    <w:p w14:paraId="253DA77A" w14:textId="77777777" w:rsidR="00666B25" w:rsidRPr="00666B25" w:rsidRDefault="00666B25" w:rsidP="00666B25">
      <w:pPr>
        <w:pStyle w:val="Odsekzoznamu"/>
        <w:numPr>
          <w:ilvl w:val="0"/>
          <w:numId w:val="47"/>
        </w:numPr>
        <w:autoSpaceDE w:val="0"/>
        <w:autoSpaceDN w:val="0"/>
        <w:jc w:val="both"/>
        <w:rPr>
          <w:rFonts w:cs="Arial"/>
          <w:vanish/>
          <w:sz w:val="20"/>
          <w:szCs w:val="20"/>
        </w:rPr>
      </w:pPr>
    </w:p>
    <w:p w14:paraId="2A1665E6" w14:textId="560BFEDF" w:rsidR="006E1EF3" w:rsidRPr="00DB6782" w:rsidRDefault="00DB6782" w:rsidP="00666B25">
      <w:pPr>
        <w:pStyle w:val="Odsekzoznamu"/>
        <w:numPr>
          <w:ilvl w:val="1"/>
          <w:numId w:val="47"/>
        </w:numPr>
        <w:autoSpaceDE w:val="0"/>
        <w:autoSpaceDN w:val="0"/>
        <w:ind w:left="567" w:hanging="567"/>
        <w:jc w:val="both"/>
        <w:rPr>
          <w:rFonts w:cs="Arial"/>
          <w:sz w:val="20"/>
          <w:szCs w:val="20"/>
        </w:rPr>
      </w:pPr>
      <w:r w:rsidRPr="00F80943">
        <w:rPr>
          <w:rFonts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7044F0B0" w14:textId="03E9B153" w:rsidR="00367861" w:rsidRPr="00651E6B" w:rsidRDefault="00367861" w:rsidP="0044249F">
      <w:pPr>
        <w:pStyle w:val="Odsekzoznamu"/>
        <w:numPr>
          <w:ilvl w:val="1"/>
          <w:numId w:val="47"/>
        </w:numPr>
        <w:autoSpaceDE w:val="0"/>
        <w:autoSpaceDN w:val="0"/>
        <w:ind w:left="567" w:hanging="567"/>
        <w:jc w:val="both"/>
        <w:rPr>
          <w:rFonts w:cs="Arial"/>
          <w:sz w:val="20"/>
          <w:szCs w:val="20"/>
        </w:rPr>
      </w:pPr>
      <w:bookmarkStart w:id="31" w:name="_Toc461981385"/>
      <w:r w:rsidRPr="00651E6B">
        <w:rPr>
          <w:rFonts w:cs="Arial"/>
          <w:color w:val="000000"/>
          <w:sz w:val="20"/>
          <w:szCs w:val="20"/>
        </w:rPr>
        <w:t>Zrejmé matematické chyby, zistené pri vyhodnocovaní ponúk, budú opravené v prípade:</w:t>
      </w:r>
      <w:bookmarkEnd w:id="31"/>
    </w:p>
    <w:p w14:paraId="1FD28D25"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bookmarkStart w:id="32" w:name="_Toc461981386"/>
      <w:r w:rsidRPr="0094658C">
        <w:rPr>
          <w:rFonts w:ascii="Arial" w:hAnsi="Arial" w:cs="Arial"/>
          <w:bCs/>
          <w:sz w:val="20"/>
          <w:szCs w:val="20"/>
        </w:rPr>
        <w:t>rozdielu medzi sumou uvedenou číslom a sumou uvedenou slovom; platiť bude suma uvedená správne,</w:t>
      </w:r>
      <w:bookmarkEnd w:id="32"/>
    </w:p>
    <w:p w14:paraId="6B7D8BFF"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44249F">
      <w:pPr>
        <w:numPr>
          <w:ilvl w:val="1"/>
          <w:numId w:val="47"/>
        </w:numPr>
        <w:autoSpaceDE w:val="0"/>
        <w:autoSpaceDN w:val="0"/>
        <w:spacing w:after="0" w:line="240" w:lineRule="auto"/>
        <w:ind w:left="567" w:hanging="567"/>
        <w:jc w:val="both"/>
        <w:rPr>
          <w:rFonts w:ascii="Arial" w:hAnsi="Arial" w:cs="Arial"/>
          <w:b/>
          <w:bCs/>
          <w:sz w:val="20"/>
          <w:szCs w:val="20"/>
        </w:rPr>
      </w:pPr>
      <w:bookmarkStart w:id="33"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34" w:name="_Toc461981394"/>
      <w:bookmarkStart w:id="35" w:name="_Toc461981395"/>
      <w:bookmarkStart w:id="36" w:name="_Toc461981397"/>
      <w:bookmarkStart w:id="37" w:name="_Toc461981398"/>
      <w:bookmarkStart w:id="38" w:name="_Toc461981399"/>
      <w:bookmarkStart w:id="39" w:name="_Toc461981401"/>
      <w:bookmarkStart w:id="40" w:name="_Toc461981409"/>
      <w:bookmarkStart w:id="41" w:name="_Toc461981412"/>
      <w:bookmarkStart w:id="42" w:name="_Toc461981415"/>
      <w:bookmarkStart w:id="43" w:name="_Toc461981422"/>
      <w:bookmarkStart w:id="44" w:name="_Toc461981423"/>
      <w:bookmarkStart w:id="45" w:name="_Toc461981424"/>
      <w:bookmarkStart w:id="46" w:name="_Toc461981425"/>
      <w:bookmarkStart w:id="47" w:name="_Toc461981427"/>
      <w:bookmarkStart w:id="48" w:name="_Toc461981431"/>
      <w:bookmarkStart w:id="49" w:name="_Toc4619814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6446BDD" w14:textId="4CF9EA66"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50" w:name="_Toc461981433"/>
      <w:r w:rsidRPr="0094658C">
        <w:rPr>
          <w:rFonts w:cs="Arial"/>
        </w:rPr>
        <w:t>Časť VI.</w:t>
      </w:r>
      <w:bookmarkEnd w:id="50"/>
    </w:p>
    <w:p w14:paraId="14948655" w14:textId="77777777" w:rsidR="00367861" w:rsidRPr="0094658C" w:rsidRDefault="00367861" w:rsidP="00F31926">
      <w:pPr>
        <w:pStyle w:val="Nadpis2"/>
        <w:rPr>
          <w:rFonts w:cs="Arial"/>
        </w:rPr>
      </w:pPr>
      <w:bookmarkStart w:id="51" w:name="_Toc461981434"/>
      <w:r w:rsidRPr="0094658C">
        <w:rPr>
          <w:rFonts w:cs="Arial"/>
        </w:rPr>
        <w:t>Prijatie ponuky</w:t>
      </w:r>
      <w:bookmarkEnd w:id="51"/>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44249F">
      <w:pPr>
        <w:pStyle w:val="Nadpis3"/>
        <w:numPr>
          <w:ilvl w:val="0"/>
          <w:numId w:val="47"/>
        </w:numPr>
        <w:spacing w:after="0"/>
        <w:ind w:left="567" w:hanging="567"/>
        <w:rPr>
          <w:rFonts w:cs="Arial"/>
        </w:rPr>
      </w:pPr>
      <w:bookmarkStart w:id="52" w:name="_Toc461981435"/>
      <w:r w:rsidRPr="0094658C">
        <w:rPr>
          <w:rFonts w:cs="Arial"/>
        </w:rPr>
        <w:t>Informácie o výsledku vyhodnotenia ponúk</w:t>
      </w:r>
      <w:bookmarkEnd w:id="52"/>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22535677"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7228E918"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26834411"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388A7BA5" w14:textId="5BE9D849" w:rsidR="00666B25" w:rsidRPr="00F31D42" w:rsidRDefault="00666B25" w:rsidP="00666B25">
      <w:pPr>
        <w:pStyle w:val="Odsekzoznamu"/>
        <w:numPr>
          <w:ilvl w:val="1"/>
          <w:numId w:val="42"/>
        </w:numPr>
        <w:autoSpaceDE w:val="0"/>
        <w:autoSpaceDN w:val="0"/>
        <w:ind w:left="567" w:hanging="567"/>
        <w:jc w:val="both"/>
        <w:rPr>
          <w:rFonts w:cs="Arial"/>
          <w:color w:val="000000" w:themeColor="text1"/>
          <w:sz w:val="20"/>
          <w:szCs w:val="20"/>
        </w:rPr>
      </w:pPr>
      <w:r w:rsidRPr="00F31D42">
        <w:rPr>
          <w:rFonts w:cs="Arial"/>
          <w:color w:val="000000" w:themeColor="text1"/>
          <w:sz w:val="20"/>
          <w:szCs w:val="20"/>
        </w:rPr>
        <w:t xml:space="preserve">Verejný obstarávateľ po vyhodnotení ponúk, a po odoslaní všetkých oznámení o vylúčení uchádzača, bezodkladne oznámi všetkým </w:t>
      </w:r>
      <w:r w:rsidRPr="00666B25">
        <w:rPr>
          <w:rFonts w:cs="Arial"/>
          <w:color w:val="000000" w:themeColor="text1"/>
          <w:sz w:val="20"/>
          <w:szCs w:val="20"/>
        </w:rPr>
        <w:t>dotknutým</w:t>
      </w:r>
      <w:r>
        <w:rPr>
          <w:rFonts w:cs="Arial"/>
          <w:color w:val="000000" w:themeColor="text1"/>
          <w:sz w:val="20"/>
          <w:szCs w:val="20"/>
        </w:rPr>
        <w:t xml:space="preserve"> uchádzačom, </w:t>
      </w:r>
      <w:r w:rsidRPr="00F31D42">
        <w:rPr>
          <w:rFonts w:cs="Arial"/>
          <w:color w:val="000000" w:themeColor="text1"/>
          <w:sz w:val="20"/>
          <w:szCs w:val="20"/>
        </w:rPr>
        <w:t xml:space="preserve">výsledok vyhodnotenia ponúk, vrátane poradia uchádzačov a súčasne uverejní informáciu o výsledku vyhodnotenia ponúk a poradie uchádzačov v profile a v systéme JOSEPHINE. </w:t>
      </w:r>
      <w:r w:rsidRPr="00666B25">
        <w:rPr>
          <w:rFonts w:cs="Arial"/>
          <w:color w:val="000000" w:themeColor="text1"/>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E041E1">
        <w:rPr>
          <w:rFonts w:cs="Arial"/>
          <w:color w:val="000000" w:themeColor="text1"/>
          <w:sz w:val="20"/>
          <w:szCs w:val="20"/>
        </w:rPr>
        <w:t xml:space="preserve"> </w:t>
      </w:r>
      <w:r w:rsidRPr="00F31D42">
        <w:rPr>
          <w:rFonts w:cs="Arial"/>
          <w:color w:val="000000" w:themeColor="text1"/>
          <w:sz w:val="20"/>
          <w:szCs w:val="20"/>
        </w:rPr>
        <w:t xml:space="preserve">Úspešnému uchádzačovi alebo uchádzačom oznámi, že jeho ponuku alebo ponuky prijíma. Neúspešnému uchádzačovi oznámi, že neuspel a dôvody neprijatia jeho ponuky. </w:t>
      </w:r>
      <w:r w:rsidRPr="00666B25">
        <w:rPr>
          <w:rFonts w:cs="Arial"/>
          <w:color w:val="000000" w:themeColor="text1"/>
          <w:sz w:val="20"/>
          <w:szCs w:val="20"/>
        </w:rPr>
        <w:t>V</w:t>
      </w:r>
      <w:r>
        <w:rPr>
          <w:rFonts w:cs="Arial"/>
          <w:color w:val="000000" w:themeColor="text1"/>
          <w:sz w:val="20"/>
          <w:szCs w:val="20"/>
        </w:rPr>
        <w:t xml:space="preserve"> i</w:t>
      </w:r>
      <w:r w:rsidRPr="00666B25">
        <w:rPr>
          <w:rFonts w:cs="Arial"/>
          <w:color w:val="000000" w:themeColor="text1"/>
          <w:sz w:val="20"/>
          <w:szCs w:val="20"/>
        </w:rPr>
        <w:t>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193C3214" w14:textId="77777777"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206D3347" w:rsidR="00367861" w:rsidRPr="0094658C" w:rsidRDefault="00367861" w:rsidP="0044249F">
      <w:pPr>
        <w:pStyle w:val="Nadpis3"/>
        <w:numPr>
          <w:ilvl w:val="0"/>
          <w:numId w:val="42"/>
        </w:numPr>
        <w:spacing w:after="0"/>
        <w:ind w:left="567" w:hanging="567"/>
        <w:rPr>
          <w:rFonts w:cs="Arial"/>
        </w:rPr>
      </w:pPr>
      <w:bookmarkStart w:id="53" w:name="_Toc461981436"/>
      <w:r w:rsidRPr="0094658C">
        <w:rPr>
          <w:rFonts w:cs="Arial"/>
        </w:rPr>
        <w:t xml:space="preserve">Uzavretie </w:t>
      </w:r>
      <w:bookmarkEnd w:id="53"/>
      <w:r w:rsidR="00F97900">
        <w:rPr>
          <w:rFonts w:cs="Arial"/>
        </w:rPr>
        <w:t>Dohody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44249F">
      <w:pPr>
        <w:pStyle w:val="Odsekzoznamu"/>
        <w:numPr>
          <w:ilvl w:val="0"/>
          <w:numId w:val="47"/>
        </w:numPr>
        <w:autoSpaceDE w:val="0"/>
        <w:autoSpaceDN w:val="0"/>
        <w:spacing w:after="60"/>
        <w:jc w:val="both"/>
        <w:rPr>
          <w:rFonts w:cs="Arial"/>
          <w:noProof w:val="0"/>
          <w:vanish/>
          <w:sz w:val="20"/>
          <w:szCs w:val="20"/>
        </w:rPr>
      </w:pPr>
    </w:p>
    <w:p w14:paraId="019BA3DE" w14:textId="7F4F6795" w:rsidR="00367861" w:rsidRPr="0094658C" w:rsidRDefault="00367861" w:rsidP="0044249F">
      <w:pPr>
        <w:pStyle w:val="Odsekzoznamu"/>
        <w:numPr>
          <w:ilvl w:val="1"/>
          <w:numId w:val="42"/>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97900">
        <w:rPr>
          <w:rFonts w:cs="Arial"/>
          <w:sz w:val="20"/>
          <w:szCs w:val="20"/>
        </w:rPr>
        <w:t>Dohoda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 xml:space="preserve">eť </w:t>
      </w:r>
      <w:r w:rsidR="00F97900">
        <w:rPr>
          <w:rFonts w:cs="Arial"/>
          <w:color w:val="000000"/>
          <w:sz w:val="20"/>
          <w:szCs w:val="20"/>
          <w:shd w:val="clear" w:color="auto" w:fill="FFFFFF"/>
        </w:rPr>
        <w:t>Dohodu</w:t>
      </w:r>
      <w:r w:rsidRPr="0094658C">
        <w:rPr>
          <w:rFonts w:cs="Arial"/>
          <w:color w:val="000000"/>
          <w:sz w:val="20"/>
          <w:szCs w:val="20"/>
          <w:shd w:val="clear" w:color="auto" w:fill="FFFFFF"/>
        </w:rPr>
        <w:t xml:space="preserve">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1"/>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1"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2"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3" w:anchor="f4439933" w:history="1">
        <w:r w:rsidRPr="00F021E6">
          <w:rPr>
            <w:rStyle w:val="Hypertextovprepojenie"/>
            <w:rFonts w:cs="Arial"/>
            <w:bCs/>
            <w:color w:val="000000" w:themeColor="text1"/>
            <w:sz w:val="20"/>
            <w:szCs w:val="20"/>
            <w:u w:val="none"/>
            <w:shd w:val="clear" w:color="auto" w:fill="FFFFFF"/>
            <w:vertAlign w:val="superscript"/>
          </w:rPr>
          <w:t>2</w:t>
        </w:r>
      </w:hyperlink>
    </w:p>
    <w:p w14:paraId="4AEA399D" w14:textId="0331ED7E" w:rsidR="00367861" w:rsidRPr="0094658C" w:rsidRDefault="00F97900" w:rsidP="0044249F">
      <w:pPr>
        <w:numPr>
          <w:ilvl w:val="1"/>
          <w:numId w:val="42"/>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Dohoda</w:t>
      </w:r>
      <w:r w:rsidR="00367861" w:rsidRPr="0094658C">
        <w:rPr>
          <w:rFonts w:ascii="Arial" w:hAnsi="Arial" w:cs="Arial"/>
          <w:sz w:val="20"/>
          <w:szCs w:val="20"/>
        </w:rPr>
        <w:t xml:space="preserve"> s úspešným uchádzačom, ktorého ponuka bola prijatá, bude uzavretá najskôr </w:t>
      </w:r>
      <w:r w:rsidR="00912D3C">
        <w:rPr>
          <w:rFonts w:ascii="Arial" w:hAnsi="Arial" w:cs="Arial"/>
          <w:sz w:val="20"/>
          <w:szCs w:val="20"/>
        </w:rPr>
        <w:t>1</w:t>
      </w:r>
      <w:r w:rsidR="00666B25">
        <w:rPr>
          <w:rFonts w:ascii="Arial" w:hAnsi="Arial" w:cs="Arial"/>
          <w:sz w:val="20"/>
          <w:szCs w:val="20"/>
        </w:rPr>
        <w:t>1</w:t>
      </w:r>
      <w:r w:rsidR="00912D3C">
        <w:rPr>
          <w:rFonts w:ascii="Arial" w:hAnsi="Arial" w:cs="Arial"/>
          <w:sz w:val="20"/>
          <w:szCs w:val="20"/>
        </w:rPr>
        <w:t xml:space="preserve"> (</w:t>
      </w:r>
      <w:r w:rsidR="00666B25">
        <w:rPr>
          <w:rFonts w:ascii="Arial" w:hAnsi="Arial" w:cs="Arial"/>
          <w:sz w:val="20"/>
          <w:szCs w:val="20"/>
        </w:rPr>
        <w:t>jedenást</w:t>
      </w:r>
      <w:r w:rsidR="0057710D">
        <w:rPr>
          <w:rFonts w:ascii="Arial" w:hAnsi="Arial" w:cs="Arial"/>
          <w:sz w:val="20"/>
          <w:szCs w:val="20"/>
        </w:rPr>
        <w: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44B3ADE4"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Úspešný uchádzač alebo uchádzači sú povinní poskytnúť verejnému obstarávateľovi riadnu súčinnosť potrebnú na uz</w:t>
      </w:r>
      <w:r w:rsidR="00F24378" w:rsidRPr="0094658C">
        <w:rPr>
          <w:rFonts w:ascii="Arial" w:hAnsi="Arial" w:cs="Arial"/>
          <w:sz w:val="20"/>
          <w:szCs w:val="20"/>
        </w:rPr>
        <w:t xml:space="preserve">avretie </w:t>
      </w:r>
      <w:r w:rsidR="00F97900">
        <w:rPr>
          <w:rFonts w:ascii="Arial" w:hAnsi="Arial" w:cs="Arial"/>
          <w:sz w:val="20"/>
          <w:szCs w:val="20"/>
        </w:rPr>
        <w:t>Dohody</w:t>
      </w:r>
      <w:r w:rsidRPr="0094658C">
        <w:rPr>
          <w:rFonts w:ascii="Arial" w:hAnsi="Arial" w:cs="Arial"/>
          <w:sz w:val="20"/>
          <w:szCs w:val="20"/>
        </w:rPr>
        <w:t xml:space="preserve">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ynu</w:t>
      </w:r>
      <w:r w:rsidR="00666B25">
        <w:rPr>
          <w:rFonts w:ascii="Arial" w:hAnsi="Arial" w:cs="Arial"/>
          <w:color w:val="000000" w:themeColor="text1"/>
          <w:sz w:val="20"/>
          <w:szCs w:val="20"/>
        </w:rPr>
        <w:t>tia lehoty podľa § 56 ods. 8 a 9</w:t>
      </w:r>
      <w:r w:rsidRPr="0094658C">
        <w:rPr>
          <w:rFonts w:ascii="Arial" w:hAnsi="Arial" w:cs="Arial"/>
          <w:color w:val="000000" w:themeColor="text1"/>
          <w:sz w:val="20"/>
          <w:szCs w:val="20"/>
        </w:rPr>
        <w:t xml:space="preserve"> Zákona, ak boli na jej uzavretie písomne vyzvaní prostredníctvom komunikačného rozhrania  systému JOSEPHINE. Ús</w:t>
      </w:r>
      <w:r w:rsidR="00D13C0E" w:rsidRPr="0094658C">
        <w:rPr>
          <w:rFonts w:ascii="Arial" w:hAnsi="Arial" w:cs="Arial"/>
          <w:color w:val="000000" w:themeColor="text1"/>
          <w:sz w:val="20"/>
          <w:szCs w:val="20"/>
        </w:rPr>
        <w:t xml:space="preserve">pešný uchádzač </w:t>
      </w:r>
      <w:r w:rsidR="00D13C0E" w:rsidRPr="0094658C">
        <w:rPr>
          <w:rFonts w:ascii="Arial" w:hAnsi="Arial" w:cs="Arial"/>
          <w:color w:val="000000" w:themeColor="text1"/>
          <w:sz w:val="20"/>
          <w:szCs w:val="20"/>
        </w:rPr>
        <w:lastRenderedPageBreak/>
        <w:t>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 xml:space="preserve">sti potrebnej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mať v registri partnerov verejného sektora zapísaných konečných užívateľov výhod. </w:t>
      </w:r>
    </w:p>
    <w:p w14:paraId="23E02128" w14:textId="26276C0C"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Ak úspešný uchádzač al</w:t>
      </w:r>
      <w:r w:rsidR="00D13C0E" w:rsidRPr="0094658C">
        <w:rPr>
          <w:rFonts w:ascii="Arial" w:hAnsi="Arial" w:cs="Arial"/>
          <w:color w:val="000000" w:themeColor="text1"/>
          <w:sz w:val="20"/>
          <w:szCs w:val="20"/>
        </w:rPr>
        <w:t>ebo uchádzači odmietnu uzavrieť</w:t>
      </w:r>
      <w:r w:rsidR="00F24378" w:rsidRPr="0094658C">
        <w:rPr>
          <w:rFonts w:ascii="Arial" w:hAnsi="Arial" w:cs="Arial"/>
          <w:color w:val="000000" w:themeColor="text1"/>
          <w:sz w:val="20"/>
          <w:szCs w:val="20"/>
        </w:rPr>
        <w:t xml:space="preserve"> </w:t>
      </w:r>
      <w:r w:rsidR="00F97900">
        <w:rPr>
          <w:rFonts w:ascii="Arial" w:hAnsi="Arial" w:cs="Arial"/>
          <w:color w:val="000000" w:themeColor="text1"/>
          <w:sz w:val="20"/>
          <w:szCs w:val="20"/>
        </w:rPr>
        <w:t>Dohodu</w:t>
      </w:r>
      <w:r w:rsidRPr="0094658C">
        <w:rPr>
          <w:rFonts w:ascii="Arial" w:hAnsi="Arial" w:cs="Arial"/>
          <w:color w:val="000000" w:themeColor="text1"/>
          <w:sz w:val="20"/>
          <w:szCs w:val="20"/>
        </w:rPr>
        <w:t xml:space="preserve"> alebo nie sú splnené povinnosti podľa bodu 29.3 časti A.1 Pokyny pre uchádzačov týchto SP, verejný o</w:t>
      </w:r>
      <w:r w:rsidR="00F24378" w:rsidRPr="0094658C">
        <w:rPr>
          <w:rFonts w:ascii="Arial" w:hAnsi="Arial" w:cs="Arial"/>
          <w:color w:val="000000" w:themeColor="text1"/>
          <w:sz w:val="20"/>
          <w:szCs w:val="20"/>
        </w:rPr>
        <w:t xml:space="preserve">bstarávateľ môže uzavrieť  </w:t>
      </w:r>
      <w:r w:rsidR="00F97900">
        <w:rPr>
          <w:rFonts w:ascii="Arial" w:hAnsi="Arial" w:cs="Arial"/>
          <w:color w:val="000000" w:themeColor="text1"/>
          <w:sz w:val="20"/>
          <w:szCs w:val="20"/>
        </w:rPr>
        <w:t xml:space="preserve">Dohodu </w:t>
      </w:r>
      <w:r w:rsidRPr="0094658C">
        <w:rPr>
          <w:rFonts w:ascii="Arial" w:hAnsi="Arial" w:cs="Arial"/>
          <w:color w:val="000000" w:themeColor="text1"/>
          <w:sz w:val="20"/>
          <w:szCs w:val="20"/>
        </w:rPr>
        <w:t xml:space="preserve">s uchádzačom alebo uchádzačmi, ktorí sa umiestnili </w:t>
      </w:r>
      <w:r w:rsidR="00666B25">
        <w:rPr>
          <w:rFonts w:ascii="Arial" w:hAnsi="Arial" w:cs="Arial"/>
          <w:color w:val="000000" w:themeColor="text1"/>
          <w:sz w:val="20"/>
          <w:szCs w:val="20"/>
        </w:rPr>
        <w:t xml:space="preserve">na nasledujúcom mieste. </w:t>
      </w:r>
    </w:p>
    <w:p w14:paraId="6864CFD3" w14:textId="6B6E025C"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 alebo uchádzači, ktorí sa umiestnili </w:t>
      </w:r>
      <w:r w:rsidR="00666B25">
        <w:rPr>
          <w:rFonts w:ascii="Arial" w:hAnsi="Arial" w:cs="Arial"/>
          <w:color w:val="000000" w:themeColor="text1"/>
          <w:sz w:val="20"/>
          <w:szCs w:val="20"/>
        </w:rPr>
        <w:t xml:space="preserve">na nasledujúcom mieste </w:t>
      </w:r>
      <w:r w:rsidRPr="0094658C">
        <w:rPr>
          <w:rFonts w:ascii="Arial" w:hAnsi="Arial" w:cs="Arial"/>
          <w:color w:val="000000" w:themeColor="text1"/>
          <w:sz w:val="20"/>
          <w:szCs w:val="20"/>
        </w:rPr>
        <w:t>v poradí, sú povinní splniť povinnosť podľa bodu 29.3 časti A.1 Pokyny pre uchádzačov týchto SP a poskytnúť verejnému obstarávateľovi riadnu súčinn</w:t>
      </w:r>
      <w:r w:rsidR="00F24378" w:rsidRPr="0094658C">
        <w:rPr>
          <w:rFonts w:ascii="Arial" w:hAnsi="Arial" w:cs="Arial"/>
          <w:color w:val="000000" w:themeColor="text1"/>
          <w:sz w:val="20"/>
          <w:szCs w:val="20"/>
        </w:rPr>
        <w:t xml:space="preserve">osť, potrebnú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tak, aby mohla byť 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keď boli na jej uzavretie písomne vyzvaní prostredníctvom komunikačného rozhrania  systému JOSEPHINE</w:t>
      </w:r>
      <w:r w:rsidR="00D13C0E" w:rsidRPr="0094658C">
        <w:rPr>
          <w:rFonts w:ascii="Arial" w:hAnsi="Arial" w:cs="Arial"/>
          <w:b/>
          <w:color w:val="000000" w:themeColor="text1"/>
          <w:sz w:val="20"/>
          <w:szCs w:val="20"/>
        </w:rPr>
        <w:t>.</w:t>
      </w:r>
      <w:r w:rsidRPr="0094658C">
        <w:rPr>
          <w:rFonts w:ascii="Arial" w:hAnsi="Arial" w:cs="Arial"/>
          <w:color w:val="000000" w:themeColor="text1"/>
          <w:sz w:val="20"/>
          <w:szCs w:val="20"/>
        </w:rPr>
        <w:t xml:space="preserve"> </w:t>
      </w:r>
    </w:p>
    <w:p w14:paraId="7E85B8C0" w14:textId="64E72B73"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môže v</w:t>
      </w:r>
      <w:r w:rsidR="00666B25">
        <w:rPr>
          <w:rFonts w:ascii="Arial" w:hAnsi="Arial" w:cs="Arial"/>
          <w:color w:val="000000" w:themeColor="text1"/>
          <w:sz w:val="20"/>
          <w:szCs w:val="20"/>
        </w:rPr>
        <w:t xml:space="preserve"> Oznámení </w:t>
      </w:r>
      <w:r w:rsidRPr="0094658C">
        <w:rPr>
          <w:rFonts w:ascii="Arial" w:hAnsi="Arial" w:cs="Arial"/>
          <w:color w:val="000000" w:themeColor="text1"/>
          <w:sz w:val="20"/>
          <w:szCs w:val="20"/>
        </w:rPr>
        <w:t>určiť, že lehota uvedená v bodoch 29.3 až 29.</w:t>
      </w:r>
      <w:r w:rsidR="00E673EC">
        <w:rPr>
          <w:rFonts w:ascii="Arial" w:hAnsi="Arial" w:cs="Arial"/>
          <w:color w:val="000000" w:themeColor="text1"/>
          <w:sz w:val="20"/>
          <w:szCs w:val="20"/>
        </w:rPr>
        <w:t>4</w:t>
      </w:r>
      <w:r w:rsidRPr="0094658C">
        <w:rPr>
          <w:rFonts w:ascii="Arial" w:hAnsi="Arial" w:cs="Arial"/>
          <w:color w:val="000000" w:themeColor="text1"/>
          <w:sz w:val="20"/>
          <w:szCs w:val="20"/>
        </w:rPr>
        <w:t xml:space="preserve">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295512E3" w14:textId="5C8C7C0D" w:rsidR="00E673EC" w:rsidRPr="00E673EC" w:rsidRDefault="00E673EC" w:rsidP="00E673EC">
      <w:pPr>
        <w:numPr>
          <w:ilvl w:val="1"/>
          <w:numId w:val="42"/>
        </w:numPr>
        <w:autoSpaceDE w:val="0"/>
        <w:autoSpaceDN w:val="0"/>
        <w:spacing w:after="120" w:line="240" w:lineRule="auto"/>
        <w:ind w:left="567" w:hanging="567"/>
        <w:jc w:val="both"/>
        <w:rPr>
          <w:rFonts w:ascii="Arial" w:hAnsi="Arial" w:cs="Arial"/>
          <w:color w:val="000000" w:themeColor="text1"/>
          <w:sz w:val="20"/>
          <w:szCs w:val="20"/>
        </w:rPr>
      </w:pPr>
      <w:r w:rsidRPr="00E673EC">
        <w:rPr>
          <w:rFonts w:ascii="Arial" w:hAnsi="Arial" w:cs="Arial"/>
          <w:b/>
          <w:color w:val="000000" w:themeColor="text1"/>
          <w:sz w:val="20"/>
          <w:szCs w:val="20"/>
        </w:rPr>
        <w:t>Povinnosť byť zapísaný v registri partnerov verejného sektora sa nevzťahuje</w:t>
      </w:r>
      <w:r w:rsidRPr="00E673EC">
        <w:rPr>
          <w:rFonts w:ascii="Arial" w:hAnsi="Arial" w:cs="Arial"/>
          <w:color w:val="000000" w:themeColor="text1"/>
          <w:sz w:val="20"/>
          <w:szCs w:val="20"/>
        </w:rPr>
        <w:t xml:space="preserve"> na toho, komu majú byť </w:t>
      </w:r>
      <w:r w:rsidRPr="00E673EC">
        <w:rPr>
          <w:rFonts w:ascii="Arial" w:hAnsi="Arial" w:cs="Arial"/>
          <w:b/>
          <w:color w:val="000000" w:themeColor="text1"/>
          <w:sz w:val="20"/>
          <w:szCs w:val="20"/>
        </w:rPr>
        <w:t xml:space="preserve">jednorazovo poskytnuté finančné prostriedky neprevyšujúce sumu 100 000 eur </w:t>
      </w:r>
      <w:r w:rsidRPr="00E673EC">
        <w:rPr>
          <w:rFonts w:ascii="Arial" w:hAnsi="Arial" w:cs="Arial"/>
          <w:sz w:val="20"/>
          <w:szCs w:val="20"/>
        </w:rPr>
        <w:t>alebo na toho, komu majú byť poskytnuté viaceré čiastkové alebo opakujúce sa plnenia, ktorých hodnota</w:t>
      </w:r>
      <w:r w:rsidRPr="00E673EC">
        <w:rPr>
          <w:rFonts w:ascii="Arial" w:hAnsi="Arial" w:cs="Arial"/>
          <w:color w:val="FF0000"/>
          <w:sz w:val="20"/>
          <w:szCs w:val="20"/>
        </w:rPr>
        <w:t xml:space="preserve"> </w:t>
      </w:r>
      <w:r w:rsidRPr="00E673EC">
        <w:rPr>
          <w:rFonts w:ascii="Arial" w:hAnsi="Arial" w:cs="Arial"/>
          <w:b/>
          <w:color w:val="000000" w:themeColor="text1"/>
          <w:sz w:val="20"/>
          <w:szCs w:val="20"/>
        </w:rPr>
        <w:t xml:space="preserve">v úhrne neprevyšuje sumu 250 000 eur, </w:t>
      </w:r>
      <w:r w:rsidRPr="00E673EC">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15A5A25D" w14:textId="7086EEA6" w:rsidR="00E673EC" w:rsidRPr="00E673EC" w:rsidRDefault="00E673EC" w:rsidP="00E673EC">
      <w:pPr>
        <w:numPr>
          <w:ilvl w:val="1"/>
          <w:numId w:val="42"/>
        </w:numPr>
        <w:autoSpaceDE w:val="0"/>
        <w:autoSpaceDN w:val="0"/>
        <w:spacing w:after="120" w:line="240" w:lineRule="auto"/>
        <w:ind w:left="567" w:hanging="567"/>
        <w:jc w:val="both"/>
        <w:rPr>
          <w:rFonts w:ascii="Arial" w:hAnsi="Arial" w:cs="Arial"/>
          <w:color w:val="000000" w:themeColor="text1"/>
          <w:sz w:val="20"/>
          <w:szCs w:val="20"/>
        </w:rPr>
      </w:pPr>
      <w:r w:rsidRPr="00E673EC">
        <w:rPr>
          <w:rFonts w:ascii="Arial" w:hAnsi="Arial" w:cs="Arial"/>
          <w:b/>
          <w:color w:val="000000" w:themeColor="text1"/>
          <w:sz w:val="20"/>
          <w:szCs w:val="20"/>
        </w:rPr>
        <w:t xml:space="preserve">Úspešný uchádzač je povinný predložiť najneskôr v lehote stanovenej vo výzve na poskytnutie riadnej súčinnosti podpísanú </w:t>
      </w:r>
      <w:r w:rsidRPr="00E673EC">
        <w:rPr>
          <w:rFonts w:ascii="Arial" w:hAnsi="Arial" w:cs="Arial"/>
          <w:b/>
          <w:sz w:val="20"/>
          <w:szCs w:val="20"/>
        </w:rPr>
        <w:t>Dohodu</w:t>
      </w:r>
      <w:r w:rsidRPr="00E673EC">
        <w:rPr>
          <w:rFonts w:ascii="Arial" w:hAnsi="Arial" w:cs="Arial"/>
          <w:b/>
          <w:color w:val="FF0000"/>
          <w:sz w:val="20"/>
          <w:szCs w:val="20"/>
        </w:rPr>
        <w:t xml:space="preserve"> </w:t>
      </w:r>
      <w:r w:rsidRPr="00E673EC">
        <w:rPr>
          <w:rFonts w:ascii="Arial" w:hAnsi="Arial" w:cs="Arial"/>
          <w:b/>
          <w:color w:val="000000" w:themeColor="text1"/>
          <w:sz w:val="20"/>
          <w:szCs w:val="20"/>
        </w:rPr>
        <w:t xml:space="preserve">vrátane všetkých jej príloh.                                    </w:t>
      </w:r>
      <w:r w:rsidRPr="00E673EC">
        <w:rPr>
          <w:rFonts w:ascii="Arial" w:hAnsi="Arial" w:cs="Arial"/>
          <w:sz w:val="20"/>
          <w:szCs w:val="20"/>
        </w:rPr>
        <w:t xml:space="preserve">Pri predkladaní Dohody v listinnej podobe je uchádzač povinný predložiť 5 (päť) rovnopisov Zmluvy Dohody. </w:t>
      </w:r>
      <w:r w:rsidRPr="00E673EC">
        <w:rPr>
          <w:rFonts w:ascii="Arial" w:hAnsi="Arial" w:cs="Arial"/>
          <w:color w:val="000000" w:themeColor="text1"/>
          <w:sz w:val="20"/>
          <w:szCs w:val="20"/>
        </w:rPr>
        <w:t>Nesplnenie tejto povinnosti bude verejný obstarávateľ považovať za neposkytnutie riadnej súčinnosti.</w:t>
      </w:r>
    </w:p>
    <w:p w14:paraId="456458E5" w14:textId="26730B21" w:rsidR="00367861"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w:t>
      </w:r>
      <w:r w:rsidR="00F97900">
        <w:rPr>
          <w:rFonts w:ascii="Arial" w:hAnsi="Arial" w:cs="Arial"/>
          <w:color w:val="000000" w:themeColor="text1"/>
          <w:sz w:val="20"/>
          <w:szCs w:val="20"/>
        </w:rPr>
        <w:t>yžaduje, aby úspešný uchádzač v Dohode</w:t>
      </w:r>
      <w:r w:rsidRPr="0094658C">
        <w:rPr>
          <w:rFonts w:ascii="Arial" w:hAnsi="Arial" w:cs="Arial"/>
          <w:color w:val="000000" w:themeColor="text1"/>
          <w:sz w:val="20"/>
          <w:szCs w:val="20"/>
        </w:rPr>
        <w:t xml:space="preserv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 xml:space="preserve">u, dátum narodenia </w:t>
      </w:r>
      <w:r w:rsidR="001F2CB3" w:rsidRPr="00E10A85">
        <w:rPr>
          <w:rFonts w:ascii="Arial" w:hAnsi="Arial" w:cs="Arial"/>
          <w:color w:val="000000" w:themeColor="text1"/>
          <w:sz w:val="20"/>
          <w:szCs w:val="20"/>
        </w:rPr>
        <w:t xml:space="preserve">(Príloha č. </w:t>
      </w:r>
      <w:r w:rsidR="00E673EC">
        <w:rPr>
          <w:rFonts w:ascii="Arial" w:hAnsi="Arial" w:cs="Arial"/>
          <w:color w:val="000000" w:themeColor="text1"/>
          <w:sz w:val="20"/>
          <w:szCs w:val="20"/>
        </w:rPr>
        <w:t>3</w:t>
      </w:r>
      <w:r w:rsidRPr="00E10A85">
        <w:rPr>
          <w:rFonts w:ascii="Arial" w:hAnsi="Arial" w:cs="Arial"/>
          <w:color w:val="000000" w:themeColor="text1"/>
          <w:sz w:val="20"/>
          <w:szCs w:val="20"/>
        </w:rPr>
        <w:t xml:space="preserve"> Zoznam sub</w:t>
      </w:r>
      <w:r w:rsidR="00F37188" w:rsidRPr="00E10A85">
        <w:rPr>
          <w:rFonts w:ascii="Arial" w:hAnsi="Arial" w:cs="Arial"/>
          <w:color w:val="000000" w:themeColor="text1"/>
          <w:sz w:val="20"/>
          <w:szCs w:val="20"/>
        </w:rPr>
        <w:t>dodávateľov a podiel subdodávok</w:t>
      </w:r>
      <w:r w:rsidR="00F97900" w:rsidRPr="00E10A85">
        <w:rPr>
          <w:rFonts w:ascii="Arial" w:hAnsi="Arial" w:cs="Arial"/>
          <w:color w:val="000000" w:themeColor="text1"/>
          <w:sz w:val="20"/>
          <w:szCs w:val="20"/>
        </w:rPr>
        <w:t xml:space="preserve"> k Rámcovej dohode</w:t>
      </w:r>
      <w:r w:rsidRPr="00E10A85">
        <w:rPr>
          <w:rFonts w:ascii="Arial" w:hAnsi="Arial" w:cs="Arial"/>
          <w:color w:val="000000" w:themeColor="text1"/>
          <w:sz w:val="20"/>
          <w:szCs w:val="20"/>
        </w:rPr>
        <w:t>).</w:t>
      </w:r>
      <w:r w:rsidRPr="0094658C">
        <w:rPr>
          <w:rFonts w:ascii="Arial" w:hAnsi="Arial" w:cs="Arial"/>
          <w:color w:val="000000" w:themeColor="text1"/>
          <w:sz w:val="20"/>
          <w:szCs w:val="20"/>
        </w:rPr>
        <w:t xml:space="preserve"> Nesplnenie tejto povinnosti bude verejný obstarávateľ považovať za neposkytnutie riadnej súčinnosti.</w:t>
      </w:r>
    </w:p>
    <w:p w14:paraId="1F7BDA26" w14:textId="0A8E4AAC" w:rsidR="0017604C" w:rsidRPr="0017604C" w:rsidRDefault="0017604C" w:rsidP="0044249F">
      <w:pPr>
        <w:pStyle w:val="Odsekzoznamu"/>
        <w:numPr>
          <w:ilvl w:val="1"/>
          <w:numId w:val="42"/>
        </w:numPr>
        <w:ind w:left="567" w:hanging="567"/>
        <w:jc w:val="both"/>
        <w:rPr>
          <w:rFonts w:cs="Arial"/>
          <w:noProof w:val="0"/>
          <w:color w:val="000000" w:themeColor="text1"/>
          <w:sz w:val="20"/>
          <w:szCs w:val="20"/>
        </w:rPr>
      </w:pPr>
      <w:r w:rsidRPr="0017604C">
        <w:rPr>
          <w:rFonts w:cs="Arial"/>
          <w:noProof w:val="0"/>
          <w:color w:val="000000" w:themeColor="text1"/>
          <w:sz w:val="20"/>
          <w:szCs w:val="20"/>
        </w:rPr>
        <w:t xml:space="preserve">Verejný obstarávateľ môže kedykoľvek najneskôr však pred podpisom zmluvy požiadať úspešného uchádzača, aby najneskôr v čase do uzavretia </w:t>
      </w:r>
      <w:r w:rsidR="00F97900">
        <w:rPr>
          <w:rFonts w:cs="Arial"/>
          <w:noProof w:val="0"/>
          <w:color w:val="000000" w:themeColor="text1"/>
          <w:sz w:val="20"/>
          <w:szCs w:val="20"/>
        </w:rPr>
        <w:t>Dohody</w:t>
      </w:r>
      <w:r w:rsidRPr="0017604C">
        <w:rPr>
          <w:rFonts w:cs="Arial"/>
          <w:noProof w:val="0"/>
          <w:color w:val="000000" w:themeColor="text1"/>
          <w:sz w:val="20"/>
          <w:szCs w:val="20"/>
        </w:rPr>
        <w:t xml:space="preserve"> predložil v tlačenej (listovej) podobe originál ponuky totožný s ponukou, ktorú pôvodne predložil elektronicky. Nesplnenie tejto povinnosti bude verejný obstarávateľ považovať za neposkytnutie riadnej súčinnosti.</w:t>
      </w:r>
    </w:p>
    <w:p w14:paraId="35B334A4" w14:textId="77777777"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56CD9741" w:rsidR="00367861" w:rsidRPr="00D7431B" w:rsidRDefault="00367861" w:rsidP="0044249F">
      <w:pPr>
        <w:numPr>
          <w:ilvl w:val="1"/>
          <w:numId w:val="42"/>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w:t>
      </w:r>
      <w:r w:rsidR="00F97900">
        <w:rPr>
          <w:rFonts w:ascii="Arial" w:hAnsi="Arial" w:cs="Arial"/>
          <w:color w:val="000000" w:themeColor="text1"/>
          <w:sz w:val="20"/>
          <w:szCs w:val="20"/>
        </w:rPr>
        <w:t>Dohoda</w:t>
      </w:r>
      <w:r w:rsidRPr="0094658C">
        <w:rPr>
          <w:rFonts w:ascii="Arial" w:hAnsi="Arial" w:cs="Arial"/>
          <w:color w:val="000000" w:themeColor="text1"/>
          <w:sz w:val="20"/>
          <w:szCs w:val="20"/>
        </w:rPr>
        <w:t xml:space="preserve">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94658C">
        <w:rPr>
          <w:rFonts w:ascii="Arial" w:hAnsi="Arial" w:cs="Arial"/>
          <w:b/>
          <w:sz w:val="20"/>
          <w:szCs w:val="20"/>
        </w:rPr>
        <w:t>plnú moc splnomocnenej osoby/osôb,</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 xml:space="preserve">enej osoby/ osôb na podpis </w:t>
      </w:r>
      <w:r w:rsidR="00F97900">
        <w:rPr>
          <w:rFonts w:ascii="Arial" w:hAnsi="Arial" w:cs="Arial"/>
          <w:sz w:val="20"/>
          <w:szCs w:val="20"/>
        </w:rPr>
        <w:t>Dohody</w:t>
      </w:r>
      <w:r w:rsidRPr="0094658C">
        <w:rPr>
          <w:rFonts w:ascii="Arial" w:hAnsi="Arial" w:cs="Arial"/>
          <w:sz w:val="20"/>
          <w:szCs w:val="20"/>
        </w:rPr>
        <w:t xml:space="preserve"> (ak takáto plná moc </w:t>
      </w:r>
      <w:r w:rsidRPr="00D7431B">
        <w:rPr>
          <w:rFonts w:ascii="Arial" w:hAnsi="Arial" w:cs="Arial"/>
          <w:sz w:val="20"/>
          <w:szCs w:val="20"/>
        </w:rPr>
        <w:t>nebola predložená uchádzačom v rámci ponuky). Nesplnenie tejto povinnosti bude verejný obstarávateľ považovať za neposkytnutie riadnej súčinnosti.</w:t>
      </w:r>
    </w:p>
    <w:p w14:paraId="45F32A76" w14:textId="6EEE0069" w:rsidR="003A72C7" w:rsidRPr="00D7431B" w:rsidRDefault="00367861" w:rsidP="0044249F">
      <w:pPr>
        <w:numPr>
          <w:ilvl w:val="1"/>
          <w:numId w:val="42"/>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Povinnosť mať zapísaných konečných užívateľov výhod v registri partnerov verejného sektora sa vzťahuje na ka</w:t>
      </w:r>
      <w:r w:rsidR="0036245D" w:rsidRPr="00D7431B">
        <w:rPr>
          <w:rFonts w:ascii="Arial" w:hAnsi="Arial" w:cs="Arial"/>
          <w:sz w:val="20"/>
          <w:szCs w:val="20"/>
        </w:rPr>
        <w:t>ždého člena skupiny dodávateľov.</w:t>
      </w:r>
    </w:p>
    <w:p w14:paraId="777149E8" w14:textId="4E2BD88D" w:rsidR="0017604C" w:rsidRPr="00D7431B" w:rsidRDefault="0017604C" w:rsidP="0044249F">
      <w:pPr>
        <w:pStyle w:val="Odsekzoznamu"/>
        <w:numPr>
          <w:ilvl w:val="1"/>
          <w:numId w:val="42"/>
        </w:numPr>
        <w:ind w:left="567" w:hanging="567"/>
        <w:jc w:val="both"/>
        <w:rPr>
          <w:rFonts w:cs="Arial"/>
          <w:noProof w:val="0"/>
          <w:sz w:val="20"/>
          <w:szCs w:val="20"/>
        </w:rPr>
      </w:pPr>
      <w:r w:rsidRPr="00D7431B">
        <w:rPr>
          <w:rFonts w:cs="Arial"/>
          <w:noProof w:val="0"/>
          <w:sz w:val="20"/>
          <w:szCs w:val="20"/>
        </w:rPr>
        <w:t xml:space="preserve">Verejný obstarávateľ si vyhradzuje právo neprijať ani jednu z predložených ponúk a nepodpísať </w:t>
      </w:r>
      <w:r w:rsidR="00F97900" w:rsidRPr="00D7431B">
        <w:rPr>
          <w:rFonts w:cs="Arial"/>
          <w:noProof w:val="0"/>
          <w:sz w:val="20"/>
          <w:szCs w:val="20"/>
        </w:rPr>
        <w:t>Dohodu</w:t>
      </w:r>
      <w:r w:rsidRPr="00D7431B">
        <w:rPr>
          <w:rFonts w:cs="Arial"/>
          <w:noProof w:val="0"/>
          <w:sz w:val="20"/>
          <w:szCs w:val="20"/>
        </w:rPr>
        <w:t xml:space="preserve"> s úspešným uchádzačom v prípade, ak sa zmenia okolnosti za akých sa toto verejné obstarávanie vyhlasovalo.</w:t>
      </w:r>
    </w:p>
    <w:p w14:paraId="7E6FE0B9" w14:textId="2AEC7F97" w:rsidR="004F53E4" w:rsidRDefault="0017604C" w:rsidP="006B1374">
      <w:pPr>
        <w:pStyle w:val="Odsekzoznamu"/>
        <w:numPr>
          <w:ilvl w:val="1"/>
          <w:numId w:val="42"/>
        </w:numPr>
        <w:ind w:left="567" w:hanging="567"/>
        <w:jc w:val="both"/>
        <w:rPr>
          <w:rFonts w:cs="Arial"/>
          <w:noProof w:val="0"/>
          <w:sz w:val="20"/>
          <w:szCs w:val="20"/>
        </w:rPr>
      </w:pPr>
      <w:r w:rsidRPr="00D7431B">
        <w:rPr>
          <w:rFonts w:cs="Arial"/>
          <w:noProof w:val="0"/>
          <w:sz w:val="20"/>
          <w:szCs w:val="20"/>
        </w:rPr>
        <w:t xml:space="preserve">Verejný obstarávateľ si vyhradzuje právo neprijať ponuky uchádzačov, ktoré budú cenovo prevyšovať predpokladanú hodnotu zákazky </w:t>
      </w:r>
      <w:proofErr w:type="spellStart"/>
      <w:r w:rsidRPr="00D7431B">
        <w:rPr>
          <w:rFonts w:cs="Arial"/>
          <w:noProof w:val="0"/>
          <w:sz w:val="20"/>
          <w:szCs w:val="20"/>
        </w:rPr>
        <w:t>t.j</w:t>
      </w:r>
      <w:proofErr w:type="spellEnd"/>
      <w:r w:rsidRPr="00D7431B">
        <w:rPr>
          <w:rFonts w:cs="Arial"/>
          <w:noProof w:val="0"/>
          <w:sz w:val="20"/>
          <w:szCs w:val="20"/>
        </w:rPr>
        <w:t>. ktorých najnižšia cena bude vyššia ako plánované finančné prostriedky obstarávateľa na predmet zákazky.</w:t>
      </w:r>
    </w:p>
    <w:p w14:paraId="4DE77BFA" w14:textId="77777777" w:rsidR="00E673EC" w:rsidRPr="006B1374" w:rsidRDefault="00E673EC" w:rsidP="00E673EC">
      <w:pPr>
        <w:pStyle w:val="Odsekzoznamu"/>
        <w:ind w:left="567"/>
        <w:jc w:val="both"/>
        <w:rPr>
          <w:rFonts w:cs="Arial"/>
          <w:noProof w:val="0"/>
          <w:sz w:val="20"/>
          <w:szCs w:val="20"/>
        </w:rPr>
      </w:pPr>
    </w:p>
    <w:p w14:paraId="4551D3F1" w14:textId="77777777" w:rsidR="00367861" w:rsidRPr="00D7431B" w:rsidRDefault="00367861" w:rsidP="0044249F">
      <w:pPr>
        <w:pStyle w:val="Nadpis3"/>
        <w:numPr>
          <w:ilvl w:val="0"/>
          <w:numId w:val="42"/>
        </w:numPr>
        <w:spacing w:after="0"/>
        <w:ind w:left="567" w:hanging="567"/>
        <w:rPr>
          <w:rFonts w:cs="Arial"/>
        </w:rPr>
      </w:pPr>
      <w:bookmarkStart w:id="54" w:name="_Toc461981437"/>
      <w:r w:rsidRPr="00D7431B">
        <w:rPr>
          <w:rFonts w:cs="Arial"/>
        </w:rPr>
        <w:t>Zrušenie verejného obstarávania</w:t>
      </w:r>
      <w:bookmarkEnd w:id="54"/>
    </w:p>
    <w:p w14:paraId="6F3CAE6C" w14:textId="77777777" w:rsidR="006E1EF3" w:rsidRPr="00D7431B" w:rsidRDefault="006E1EF3" w:rsidP="006E1EF3">
      <w:pPr>
        <w:pStyle w:val="Odsekzoznamu"/>
        <w:ind w:left="375"/>
        <w:rPr>
          <w:rFonts w:cs="Arial"/>
          <w:sz w:val="20"/>
          <w:szCs w:val="20"/>
          <w:lang w:eastAsia="sk-SK"/>
        </w:rPr>
      </w:pPr>
    </w:p>
    <w:p w14:paraId="05FC5854" w14:textId="77777777" w:rsidR="00367861" w:rsidRPr="00D7431B" w:rsidRDefault="00367861" w:rsidP="0044249F">
      <w:pPr>
        <w:pStyle w:val="Odsekzoznamu"/>
        <w:numPr>
          <w:ilvl w:val="0"/>
          <w:numId w:val="42"/>
        </w:numPr>
        <w:autoSpaceDE w:val="0"/>
        <w:autoSpaceDN w:val="0"/>
        <w:spacing w:after="60"/>
        <w:jc w:val="both"/>
        <w:rPr>
          <w:rFonts w:cs="Arial"/>
          <w:noProof w:val="0"/>
          <w:vanish/>
          <w:sz w:val="20"/>
          <w:szCs w:val="20"/>
        </w:rPr>
      </w:pPr>
    </w:p>
    <w:p w14:paraId="3CD541FE" w14:textId="77777777" w:rsidR="00367861" w:rsidRPr="00D7431B" w:rsidRDefault="00367861" w:rsidP="0044249F">
      <w:pPr>
        <w:pStyle w:val="Odsekzoznamu"/>
        <w:numPr>
          <w:ilvl w:val="1"/>
          <w:numId w:val="47"/>
        </w:numPr>
        <w:autoSpaceDE w:val="0"/>
        <w:autoSpaceDN w:val="0"/>
        <w:ind w:left="567" w:hanging="567"/>
        <w:jc w:val="both"/>
        <w:rPr>
          <w:rFonts w:cs="Arial"/>
          <w:sz w:val="20"/>
          <w:szCs w:val="20"/>
        </w:rPr>
      </w:pPr>
      <w:r w:rsidRPr="00D7431B">
        <w:rPr>
          <w:rFonts w:cs="Arial"/>
          <w:sz w:val="20"/>
          <w:szCs w:val="20"/>
        </w:rPr>
        <w:t>Verejný obstarávateľ zruší verejné obstarávanie alebo jeho časť, ak:</w:t>
      </w:r>
    </w:p>
    <w:p w14:paraId="5C517EF2"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lastRenderedPageBreak/>
        <w:t>ani jeden uchádzač alebo záujemca nesplnil podmienky účasti vo verejnom obstarávaní a uchádzač alebo záujemca neuplatnil námietky v lehote podľa Zákona,</w:t>
      </w:r>
    </w:p>
    <w:p w14:paraId="3D7FE34E"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nedostal ani jednu ponuku,</w:t>
      </w:r>
    </w:p>
    <w:p w14:paraId="6E3FF58F" w14:textId="32B1AC5F"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ani jedna z predložených ponúk nezodpovedá požiadavkám určeným podľa § 42 Zákona a uchádzač nepodal námietky v lehote podľa Zákona,</w:t>
      </w:r>
    </w:p>
    <w:p w14:paraId="26BC6111"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jeho zrušenie nariadil Úrad.</w:t>
      </w:r>
    </w:p>
    <w:p w14:paraId="23E4953B" w14:textId="48C381B1" w:rsidR="00367861"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133DB9ED" w14:textId="3FCC3084" w:rsidR="00367861"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je povinný bezodkladne upovedomiť všetkých uchádzačov alebo záujemcov o zrušení použitého postupu zadávania zákazky alebo jeho časti s uvedením dôvodu </w:t>
      </w:r>
      <w:r w:rsidR="00E673EC" w:rsidRPr="00E673EC">
        <w:rPr>
          <w:rFonts w:ascii="Arial" w:hAnsi="Arial" w:cs="Arial"/>
          <w:color w:val="000000" w:themeColor="text1"/>
          <w:sz w:val="20"/>
          <w:szCs w:val="20"/>
        </w:rPr>
        <w:t>a oznámiť postup, ktorý použije pri zadávaní zákazky na pôvodný predmet zákazky.</w:t>
      </w:r>
    </w:p>
    <w:p w14:paraId="5CDC0A86" w14:textId="77777777" w:rsidR="0017604C"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Pr="00D7431B" w:rsidRDefault="00875F0A" w:rsidP="001F4D25">
      <w:pPr>
        <w:autoSpaceDE w:val="0"/>
        <w:autoSpaceDN w:val="0"/>
        <w:spacing w:after="0" w:line="240" w:lineRule="auto"/>
        <w:jc w:val="both"/>
        <w:rPr>
          <w:rFonts w:ascii="Arial" w:hAnsi="Arial" w:cs="Arial"/>
          <w:b/>
          <w:sz w:val="20"/>
          <w:szCs w:val="20"/>
        </w:rPr>
      </w:pPr>
    </w:p>
    <w:p w14:paraId="7926E7FD" w14:textId="77777777" w:rsidR="002370DD" w:rsidRPr="00D7431B" w:rsidRDefault="002370DD" w:rsidP="001F4D25">
      <w:pPr>
        <w:autoSpaceDE w:val="0"/>
        <w:autoSpaceDN w:val="0"/>
        <w:spacing w:after="0" w:line="240" w:lineRule="auto"/>
        <w:jc w:val="both"/>
        <w:rPr>
          <w:rFonts w:ascii="Arial" w:hAnsi="Arial" w:cs="Arial"/>
          <w:b/>
          <w:sz w:val="20"/>
          <w:szCs w:val="20"/>
        </w:rPr>
      </w:pPr>
    </w:p>
    <w:p w14:paraId="034D1C35"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0591C042"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6B819921"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1878645D" w14:textId="0DF7E26A" w:rsidR="00F97900" w:rsidRDefault="00F97900" w:rsidP="001F4D25">
      <w:pPr>
        <w:autoSpaceDE w:val="0"/>
        <w:autoSpaceDN w:val="0"/>
        <w:spacing w:after="0" w:line="240" w:lineRule="auto"/>
        <w:jc w:val="both"/>
        <w:rPr>
          <w:rFonts w:ascii="Arial" w:hAnsi="Arial" w:cs="Arial"/>
          <w:b/>
          <w:sz w:val="20"/>
          <w:szCs w:val="20"/>
        </w:rPr>
      </w:pPr>
    </w:p>
    <w:p w14:paraId="79B5C5B6" w14:textId="4A63F0CF" w:rsidR="00E673EC" w:rsidRDefault="00E673EC" w:rsidP="001F4D25">
      <w:pPr>
        <w:autoSpaceDE w:val="0"/>
        <w:autoSpaceDN w:val="0"/>
        <w:spacing w:after="0" w:line="240" w:lineRule="auto"/>
        <w:jc w:val="both"/>
        <w:rPr>
          <w:rFonts w:ascii="Arial" w:hAnsi="Arial" w:cs="Arial"/>
          <w:b/>
          <w:sz w:val="20"/>
          <w:szCs w:val="20"/>
        </w:rPr>
      </w:pPr>
    </w:p>
    <w:p w14:paraId="771A06DE" w14:textId="36150CBD" w:rsidR="00E673EC" w:rsidRDefault="00E673EC" w:rsidP="001F4D25">
      <w:pPr>
        <w:autoSpaceDE w:val="0"/>
        <w:autoSpaceDN w:val="0"/>
        <w:spacing w:after="0" w:line="240" w:lineRule="auto"/>
        <w:jc w:val="both"/>
        <w:rPr>
          <w:rFonts w:ascii="Arial" w:hAnsi="Arial" w:cs="Arial"/>
          <w:b/>
          <w:sz w:val="20"/>
          <w:szCs w:val="20"/>
        </w:rPr>
      </w:pPr>
    </w:p>
    <w:p w14:paraId="609686A0" w14:textId="4A21BD2C" w:rsidR="00E673EC" w:rsidRDefault="00E673EC" w:rsidP="001F4D25">
      <w:pPr>
        <w:autoSpaceDE w:val="0"/>
        <w:autoSpaceDN w:val="0"/>
        <w:spacing w:after="0" w:line="240" w:lineRule="auto"/>
        <w:jc w:val="both"/>
        <w:rPr>
          <w:rFonts w:ascii="Arial" w:hAnsi="Arial" w:cs="Arial"/>
          <w:b/>
          <w:sz w:val="20"/>
          <w:szCs w:val="20"/>
        </w:rPr>
      </w:pPr>
    </w:p>
    <w:p w14:paraId="0B632C23" w14:textId="786504EC" w:rsidR="00E673EC" w:rsidRDefault="00E673EC" w:rsidP="001F4D25">
      <w:pPr>
        <w:autoSpaceDE w:val="0"/>
        <w:autoSpaceDN w:val="0"/>
        <w:spacing w:after="0" w:line="240" w:lineRule="auto"/>
        <w:jc w:val="both"/>
        <w:rPr>
          <w:rFonts w:ascii="Arial" w:hAnsi="Arial" w:cs="Arial"/>
          <w:b/>
          <w:sz w:val="20"/>
          <w:szCs w:val="20"/>
        </w:rPr>
      </w:pPr>
    </w:p>
    <w:p w14:paraId="567AD023" w14:textId="5F3DA866" w:rsidR="00E673EC" w:rsidRDefault="00E673EC" w:rsidP="001F4D25">
      <w:pPr>
        <w:autoSpaceDE w:val="0"/>
        <w:autoSpaceDN w:val="0"/>
        <w:spacing w:after="0" w:line="240" w:lineRule="auto"/>
        <w:jc w:val="both"/>
        <w:rPr>
          <w:rFonts w:ascii="Arial" w:hAnsi="Arial" w:cs="Arial"/>
          <w:b/>
          <w:sz w:val="20"/>
          <w:szCs w:val="20"/>
        </w:rPr>
      </w:pPr>
    </w:p>
    <w:p w14:paraId="5B72281F" w14:textId="7A7A67C2" w:rsidR="00E673EC" w:rsidRDefault="00E673EC" w:rsidP="001F4D25">
      <w:pPr>
        <w:autoSpaceDE w:val="0"/>
        <w:autoSpaceDN w:val="0"/>
        <w:spacing w:after="0" w:line="240" w:lineRule="auto"/>
        <w:jc w:val="both"/>
        <w:rPr>
          <w:rFonts w:ascii="Arial" w:hAnsi="Arial" w:cs="Arial"/>
          <w:b/>
          <w:sz w:val="20"/>
          <w:szCs w:val="20"/>
        </w:rPr>
      </w:pPr>
    </w:p>
    <w:p w14:paraId="44EB6E18" w14:textId="5CC24071" w:rsidR="00E673EC" w:rsidRDefault="00E673EC" w:rsidP="001F4D25">
      <w:pPr>
        <w:autoSpaceDE w:val="0"/>
        <w:autoSpaceDN w:val="0"/>
        <w:spacing w:after="0" w:line="240" w:lineRule="auto"/>
        <w:jc w:val="both"/>
        <w:rPr>
          <w:rFonts w:ascii="Arial" w:hAnsi="Arial" w:cs="Arial"/>
          <w:b/>
          <w:sz w:val="20"/>
          <w:szCs w:val="20"/>
        </w:rPr>
      </w:pPr>
    </w:p>
    <w:p w14:paraId="232F03CC" w14:textId="017B6420" w:rsidR="00E673EC" w:rsidRDefault="00E673EC" w:rsidP="001F4D25">
      <w:pPr>
        <w:autoSpaceDE w:val="0"/>
        <w:autoSpaceDN w:val="0"/>
        <w:spacing w:after="0" w:line="240" w:lineRule="auto"/>
        <w:jc w:val="both"/>
        <w:rPr>
          <w:rFonts w:ascii="Arial" w:hAnsi="Arial" w:cs="Arial"/>
          <w:b/>
          <w:sz w:val="20"/>
          <w:szCs w:val="20"/>
        </w:rPr>
      </w:pPr>
    </w:p>
    <w:p w14:paraId="75BCD9D7" w14:textId="4794DABD" w:rsidR="00E673EC" w:rsidRDefault="00E673EC" w:rsidP="001F4D25">
      <w:pPr>
        <w:autoSpaceDE w:val="0"/>
        <w:autoSpaceDN w:val="0"/>
        <w:spacing w:after="0" w:line="240" w:lineRule="auto"/>
        <w:jc w:val="both"/>
        <w:rPr>
          <w:rFonts w:ascii="Arial" w:hAnsi="Arial" w:cs="Arial"/>
          <w:b/>
          <w:sz w:val="20"/>
          <w:szCs w:val="20"/>
        </w:rPr>
      </w:pPr>
    </w:p>
    <w:p w14:paraId="34986B17" w14:textId="0A825BEF" w:rsidR="00E673EC" w:rsidRDefault="00E673EC" w:rsidP="001F4D25">
      <w:pPr>
        <w:autoSpaceDE w:val="0"/>
        <w:autoSpaceDN w:val="0"/>
        <w:spacing w:after="0" w:line="240" w:lineRule="auto"/>
        <w:jc w:val="both"/>
        <w:rPr>
          <w:rFonts w:ascii="Arial" w:hAnsi="Arial" w:cs="Arial"/>
          <w:b/>
          <w:sz w:val="20"/>
          <w:szCs w:val="20"/>
        </w:rPr>
      </w:pPr>
    </w:p>
    <w:p w14:paraId="460DA462" w14:textId="48E60D3B" w:rsidR="00E673EC" w:rsidRDefault="00E673EC" w:rsidP="001F4D25">
      <w:pPr>
        <w:autoSpaceDE w:val="0"/>
        <w:autoSpaceDN w:val="0"/>
        <w:spacing w:after="0" w:line="240" w:lineRule="auto"/>
        <w:jc w:val="both"/>
        <w:rPr>
          <w:rFonts w:ascii="Arial" w:hAnsi="Arial" w:cs="Arial"/>
          <w:b/>
          <w:sz w:val="20"/>
          <w:szCs w:val="20"/>
        </w:rPr>
      </w:pPr>
    </w:p>
    <w:p w14:paraId="3C967A28" w14:textId="21266990" w:rsidR="00E673EC" w:rsidRDefault="00E673EC" w:rsidP="001F4D25">
      <w:pPr>
        <w:autoSpaceDE w:val="0"/>
        <w:autoSpaceDN w:val="0"/>
        <w:spacing w:after="0" w:line="240" w:lineRule="auto"/>
        <w:jc w:val="both"/>
        <w:rPr>
          <w:rFonts w:ascii="Arial" w:hAnsi="Arial" w:cs="Arial"/>
          <w:b/>
          <w:sz w:val="20"/>
          <w:szCs w:val="20"/>
        </w:rPr>
      </w:pPr>
    </w:p>
    <w:p w14:paraId="59AC7EB2" w14:textId="0354911B" w:rsidR="00E673EC" w:rsidRDefault="00E673EC" w:rsidP="001F4D25">
      <w:pPr>
        <w:autoSpaceDE w:val="0"/>
        <w:autoSpaceDN w:val="0"/>
        <w:spacing w:after="0" w:line="240" w:lineRule="auto"/>
        <w:jc w:val="both"/>
        <w:rPr>
          <w:rFonts w:ascii="Arial" w:hAnsi="Arial" w:cs="Arial"/>
          <w:b/>
          <w:sz w:val="20"/>
          <w:szCs w:val="20"/>
        </w:rPr>
      </w:pPr>
    </w:p>
    <w:p w14:paraId="5E4F7413" w14:textId="38264E17" w:rsidR="00E673EC" w:rsidRDefault="00E673EC" w:rsidP="001F4D25">
      <w:pPr>
        <w:autoSpaceDE w:val="0"/>
        <w:autoSpaceDN w:val="0"/>
        <w:spacing w:after="0" w:line="240" w:lineRule="auto"/>
        <w:jc w:val="both"/>
        <w:rPr>
          <w:rFonts w:ascii="Arial" w:hAnsi="Arial" w:cs="Arial"/>
          <w:b/>
          <w:sz w:val="20"/>
          <w:szCs w:val="20"/>
        </w:rPr>
      </w:pPr>
    </w:p>
    <w:p w14:paraId="308E96A8" w14:textId="4297B4ED" w:rsidR="00E673EC" w:rsidRDefault="00E673EC" w:rsidP="001F4D25">
      <w:pPr>
        <w:autoSpaceDE w:val="0"/>
        <w:autoSpaceDN w:val="0"/>
        <w:spacing w:after="0" w:line="240" w:lineRule="auto"/>
        <w:jc w:val="both"/>
        <w:rPr>
          <w:rFonts w:ascii="Arial" w:hAnsi="Arial" w:cs="Arial"/>
          <w:b/>
          <w:sz w:val="20"/>
          <w:szCs w:val="20"/>
        </w:rPr>
      </w:pPr>
    </w:p>
    <w:p w14:paraId="5104D305" w14:textId="4DB3A899" w:rsidR="00E673EC" w:rsidRDefault="00E673EC" w:rsidP="001F4D25">
      <w:pPr>
        <w:autoSpaceDE w:val="0"/>
        <w:autoSpaceDN w:val="0"/>
        <w:spacing w:after="0" w:line="240" w:lineRule="auto"/>
        <w:jc w:val="both"/>
        <w:rPr>
          <w:rFonts w:ascii="Arial" w:hAnsi="Arial" w:cs="Arial"/>
          <w:b/>
          <w:sz w:val="20"/>
          <w:szCs w:val="20"/>
        </w:rPr>
      </w:pPr>
    </w:p>
    <w:p w14:paraId="0057CFE0" w14:textId="3A34C8A0" w:rsidR="00E673EC" w:rsidRDefault="00E673EC" w:rsidP="001F4D25">
      <w:pPr>
        <w:autoSpaceDE w:val="0"/>
        <w:autoSpaceDN w:val="0"/>
        <w:spacing w:after="0" w:line="240" w:lineRule="auto"/>
        <w:jc w:val="both"/>
        <w:rPr>
          <w:rFonts w:ascii="Arial" w:hAnsi="Arial" w:cs="Arial"/>
          <w:b/>
          <w:sz w:val="20"/>
          <w:szCs w:val="20"/>
        </w:rPr>
      </w:pPr>
    </w:p>
    <w:p w14:paraId="160179B8" w14:textId="7CDB297E" w:rsidR="00E673EC" w:rsidRDefault="00E673EC" w:rsidP="001F4D25">
      <w:pPr>
        <w:autoSpaceDE w:val="0"/>
        <w:autoSpaceDN w:val="0"/>
        <w:spacing w:after="0" w:line="240" w:lineRule="auto"/>
        <w:jc w:val="both"/>
        <w:rPr>
          <w:rFonts w:ascii="Arial" w:hAnsi="Arial" w:cs="Arial"/>
          <w:b/>
          <w:sz w:val="20"/>
          <w:szCs w:val="20"/>
        </w:rPr>
      </w:pPr>
    </w:p>
    <w:p w14:paraId="7ED3AEEC" w14:textId="48140A8E" w:rsidR="00E673EC" w:rsidRDefault="00E673EC" w:rsidP="001F4D25">
      <w:pPr>
        <w:autoSpaceDE w:val="0"/>
        <w:autoSpaceDN w:val="0"/>
        <w:spacing w:after="0" w:line="240" w:lineRule="auto"/>
        <w:jc w:val="both"/>
        <w:rPr>
          <w:rFonts w:ascii="Arial" w:hAnsi="Arial" w:cs="Arial"/>
          <w:b/>
          <w:sz w:val="20"/>
          <w:szCs w:val="20"/>
        </w:rPr>
      </w:pPr>
    </w:p>
    <w:p w14:paraId="43E5D02A" w14:textId="46298CD8" w:rsidR="00E673EC" w:rsidRDefault="00E673EC" w:rsidP="001F4D25">
      <w:pPr>
        <w:autoSpaceDE w:val="0"/>
        <w:autoSpaceDN w:val="0"/>
        <w:spacing w:after="0" w:line="240" w:lineRule="auto"/>
        <w:jc w:val="both"/>
        <w:rPr>
          <w:rFonts w:ascii="Arial" w:hAnsi="Arial" w:cs="Arial"/>
          <w:b/>
          <w:sz w:val="20"/>
          <w:szCs w:val="20"/>
        </w:rPr>
      </w:pPr>
    </w:p>
    <w:p w14:paraId="430D1C07" w14:textId="08058B1A" w:rsidR="00E673EC" w:rsidRDefault="00E673EC" w:rsidP="001F4D25">
      <w:pPr>
        <w:autoSpaceDE w:val="0"/>
        <w:autoSpaceDN w:val="0"/>
        <w:spacing w:after="0" w:line="240" w:lineRule="auto"/>
        <w:jc w:val="both"/>
        <w:rPr>
          <w:rFonts w:ascii="Arial" w:hAnsi="Arial" w:cs="Arial"/>
          <w:b/>
          <w:sz w:val="20"/>
          <w:szCs w:val="20"/>
        </w:rPr>
      </w:pPr>
    </w:p>
    <w:p w14:paraId="57B60B08" w14:textId="04705827" w:rsidR="00E673EC" w:rsidRDefault="00E673EC" w:rsidP="001F4D25">
      <w:pPr>
        <w:autoSpaceDE w:val="0"/>
        <w:autoSpaceDN w:val="0"/>
        <w:spacing w:after="0" w:line="240" w:lineRule="auto"/>
        <w:jc w:val="both"/>
        <w:rPr>
          <w:rFonts w:ascii="Arial" w:hAnsi="Arial" w:cs="Arial"/>
          <w:b/>
          <w:sz w:val="20"/>
          <w:szCs w:val="20"/>
        </w:rPr>
      </w:pPr>
    </w:p>
    <w:p w14:paraId="64F28FA1" w14:textId="562BC206" w:rsidR="00E673EC" w:rsidRDefault="00E673EC" w:rsidP="001F4D25">
      <w:pPr>
        <w:autoSpaceDE w:val="0"/>
        <w:autoSpaceDN w:val="0"/>
        <w:spacing w:after="0" w:line="240" w:lineRule="auto"/>
        <w:jc w:val="both"/>
        <w:rPr>
          <w:rFonts w:ascii="Arial" w:hAnsi="Arial" w:cs="Arial"/>
          <w:b/>
          <w:sz w:val="20"/>
          <w:szCs w:val="20"/>
        </w:rPr>
      </w:pPr>
    </w:p>
    <w:p w14:paraId="67BF3346" w14:textId="4413D623" w:rsidR="00E673EC" w:rsidRDefault="00E673EC" w:rsidP="001F4D25">
      <w:pPr>
        <w:autoSpaceDE w:val="0"/>
        <w:autoSpaceDN w:val="0"/>
        <w:spacing w:after="0" w:line="240" w:lineRule="auto"/>
        <w:jc w:val="both"/>
        <w:rPr>
          <w:rFonts w:ascii="Arial" w:hAnsi="Arial" w:cs="Arial"/>
          <w:b/>
          <w:sz w:val="20"/>
          <w:szCs w:val="20"/>
        </w:rPr>
      </w:pPr>
    </w:p>
    <w:p w14:paraId="480ACF6F" w14:textId="3F2F0BF5" w:rsidR="00E673EC" w:rsidRDefault="00E673EC" w:rsidP="001F4D25">
      <w:pPr>
        <w:autoSpaceDE w:val="0"/>
        <w:autoSpaceDN w:val="0"/>
        <w:spacing w:after="0" w:line="240" w:lineRule="auto"/>
        <w:jc w:val="both"/>
        <w:rPr>
          <w:rFonts w:ascii="Arial" w:hAnsi="Arial" w:cs="Arial"/>
          <w:b/>
          <w:sz w:val="20"/>
          <w:szCs w:val="20"/>
        </w:rPr>
      </w:pPr>
    </w:p>
    <w:p w14:paraId="0AEA95B1" w14:textId="65C1B648" w:rsidR="00E673EC" w:rsidRDefault="00E673EC" w:rsidP="001F4D25">
      <w:pPr>
        <w:autoSpaceDE w:val="0"/>
        <w:autoSpaceDN w:val="0"/>
        <w:spacing w:after="0" w:line="240" w:lineRule="auto"/>
        <w:jc w:val="both"/>
        <w:rPr>
          <w:rFonts w:ascii="Arial" w:hAnsi="Arial" w:cs="Arial"/>
          <w:b/>
          <w:sz w:val="20"/>
          <w:szCs w:val="20"/>
        </w:rPr>
      </w:pPr>
    </w:p>
    <w:p w14:paraId="537ACAD6" w14:textId="3F6DF9EB" w:rsidR="00E673EC" w:rsidRDefault="00E673EC" w:rsidP="001F4D25">
      <w:pPr>
        <w:autoSpaceDE w:val="0"/>
        <w:autoSpaceDN w:val="0"/>
        <w:spacing w:after="0" w:line="240" w:lineRule="auto"/>
        <w:jc w:val="both"/>
        <w:rPr>
          <w:rFonts w:ascii="Arial" w:hAnsi="Arial" w:cs="Arial"/>
          <w:b/>
          <w:sz w:val="20"/>
          <w:szCs w:val="20"/>
        </w:rPr>
      </w:pPr>
    </w:p>
    <w:p w14:paraId="79198442" w14:textId="567C9610" w:rsidR="00E673EC" w:rsidRDefault="00E673EC" w:rsidP="001F4D25">
      <w:pPr>
        <w:autoSpaceDE w:val="0"/>
        <w:autoSpaceDN w:val="0"/>
        <w:spacing w:after="0" w:line="240" w:lineRule="auto"/>
        <w:jc w:val="both"/>
        <w:rPr>
          <w:rFonts w:ascii="Arial" w:hAnsi="Arial" w:cs="Arial"/>
          <w:b/>
          <w:sz w:val="20"/>
          <w:szCs w:val="20"/>
        </w:rPr>
      </w:pPr>
    </w:p>
    <w:p w14:paraId="0495C90B" w14:textId="4F104CB7" w:rsidR="00E673EC" w:rsidRDefault="00E673EC" w:rsidP="001F4D25">
      <w:pPr>
        <w:autoSpaceDE w:val="0"/>
        <w:autoSpaceDN w:val="0"/>
        <w:spacing w:after="0" w:line="240" w:lineRule="auto"/>
        <w:jc w:val="both"/>
        <w:rPr>
          <w:rFonts w:ascii="Arial" w:hAnsi="Arial" w:cs="Arial"/>
          <w:b/>
          <w:sz w:val="20"/>
          <w:szCs w:val="20"/>
        </w:rPr>
      </w:pPr>
    </w:p>
    <w:p w14:paraId="3F5BE7F1" w14:textId="7806EAEF" w:rsidR="00E673EC" w:rsidRDefault="00E673EC" w:rsidP="001F4D25">
      <w:pPr>
        <w:autoSpaceDE w:val="0"/>
        <w:autoSpaceDN w:val="0"/>
        <w:spacing w:after="0" w:line="240" w:lineRule="auto"/>
        <w:jc w:val="both"/>
        <w:rPr>
          <w:rFonts w:ascii="Arial" w:hAnsi="Arial" w:cs="Arial"/>
          <w:b/>
          <w:sz w:val="20"/>
          <w:szCs w:val="20"/>
        </w:rPr>
      </w:pPr>
    </w:p>
    <w:p w14:paraId="3C6FC5B1" w14:textId="2A8EB6B0" w:rsidR="00E673EC" w:rsidRDefault="00E673EC" w:rsidP="001F4D25">
      <w:pPr>
        <w:autoSpaceDE w:val="0"/>
        <w:autoSpaceDN w:val="0"/>
        <w:spacing w:after="0" w:line="240" w:lineRule="auto"/>
        <w:jc w:val="both"/>
        <w:rPr>
          <w:rFonts w:ascii="Arial" w:hAnsi="Arial" w:cs="Arial"/>
          <w:b/>
          <w:sz w:val="20"/>
          <w:szCs w:val="20"/>
        </w:rPr>
      </w:pPr>
    </w:p>
    <w:p w14:paraId="40867768" w14:textId="0374BFD3" w:rsidR="00E673EC" w:rsidRPr="00D7431B" w:rsidRDefault="00E673EC" w:rsidP="001F4D25">
      <w:pPr>
        <w:autoSpaceDE w:val="0"/>
        <w:autoSpaceDN w:val="0"/>
        <w:spacing w:after="0" w:line="240" w:lineRule="auto"/>
        <w:jc w:val="both"/>
        <w:rPr>
          <w:rFonts w:ascii="Arial" w:hAnsi="Arial" w:cs="Arial"/>
          <w:b/>
          <w:sz w:val="20"/>
          <w:szCs w:val="20"/>
        </w:rPr>
      </w:pPr>
    </w:p>
    <w:p w14:paraId="10833AD8" w14:textId="6D92168F" w:rsidR="00367861" w:rsidRPr="00D7431B" w:rsidRDefault="00367861" w:rsidP="004219DD">
      <w:pPr>
        <w:autoSpaceDE w:val="0"/>
        <w:autoSpaceDN w:val="0"/>
        <w:spacing w:after="0"/>
        <w:jc w:val="both"/>
        <w:rPr>
          <w:rFonts w:ascii="Arial" w:hAnsi="Arial" w:cs="Arial"/>
          <w:b/>
          <w:sz w:val="20"/>
          <w:szCs w:val="20"/>
        </w:rPr>
      </w:pPr>
      <w:r w:rsidRPr="00D7431B">
        <w:rPr>
          <w:rFonts w:ascii="Arial" w:hAnsi="Arial" w:cs="Arial"/>
          <w:b/>
          <w:sz w:val="20"/>
          <w:szCs w:val="20"/>
        </w:rPr>
        <w:t xml:space="preserve">Prílohy k časti A.1: </w:t>
      </w:r>
    </w:p>
    <w:p w14:paraId="15752C44" w14:textId="77777777" w:rsidR="00367861" w:rsidRPr="00D7431B" w:rsidRDefault="00367861" w:rsidP="004219DD">
      <w:pPr>
        <w:pStyle w:val="Zkladntext"/>
        <w:tabs>
          <w:tab w:val="right" w:leader="dot" w:pos="10080"/>
        </w:tabs>
        <w:spacing w:line="276" w:lineRule="auto"/>
        <w:rPr>
          <w:rFonts w:ascii="Arial" w:hAnsi="Arial" w:cs="Arial"/>
          <w:noProof w:val="0"/>
          <w:sz w:val="20"/>
          <w:szCs w:val="20"/>
        </w:rPr>
      </w:pPr>
      <w:r w:rsidRPr="00D7431B">
        <w:rPr>
          <w:rFonts w:ascii="Arial" w:hAnsi="Arial" w:cs="Arial"/>
          <w:noProof w:val="0"/>
          <w:sz w:val="20"/>
          <w:szCs w:val="20"/>
        </w:rPr>
        <w:t>Príloha č. 1 k časti A.1  - Všeobecné informácie o uchádzačovi</w:t>
      </w:r>
    </w:p>
    <w:p w14:paraId="01413DAD" w14:textId="692E246C" w:rsidR="00BF7B1F" w:rsidRPr="00D7431B" w:rsidRDefault="00367861" w:rsidP="004219DD">
      <w:pPr>
        <w:pStyle w:val="Zkladntext"/>
        <w:spacing w:line="276" w:lineRule="auto"/>
        <w:rPr>
          <w:rFonts w:ascii="Arial" w:hAnsi="Arial" w:cs="Arial"/>
          <w:sz w:val="20"/>
          <w:szCs w:val="20"/>
        </w:rPr>
      </w:pPr>
      <w:r w:rsidRPr="00D7431B">
        <w:rPr>
          <w:rFonts w:ascii="Arial" w:hAnsi="Arial" w:cs="Arial"/>
          <w:sz w:val="20"/>
          <w:szCs w:val="20"/>
        </w:rPr>
        <w:t>Príloha č. 2 k časti A.1  - Jednotný európsky dokument</w:t>
      </w:r>
      <w:bookmarkStart w:id="55" w:name="_A.2__"/>
      <w:bookmarkEnd w:id="55"/>
    </w:p>
    <w:p w14:paraId="0F056233" w14:textId="4A8D58CA" w:rsidR="00875F0A" w:rsidRPr="00875F0A" w:rsidRDefault="00875F0A" w:rsidP="00875F0A">
      <w:pPr>
        <w:pStyle w:val="Zkladntext"/>
        <w:rPr>
          <w:rFonts w:ascii="Arial" w:hAnsi="Arial" w:cs="Arial"/>
          <w:sz w:val="20"/>
          <w:szCs w:val="20"/>
        </w:rPr>
      </w:pPr>
    </w:p>
    <w:p w14:paraId="2C18C5D6" w14:textId="0383DE17" w:rsidR="00DF0A13" w:rsidRPr="0094658C" w:rsidRDefault="005F48DC" w:rsidP="00DF0A13">
      <w:pPr>
        <w:pStyle w:val="Nadpis1"/>
        <w:jc w:val="both"/>
        <w:rPr>
          <w:rFonts w:cs="Arial"/>
        </w:rPr>
      </w:pPr>
      <w:r w:rsidRPr="0094658C">
        <w:rPr>
          <w:rFonts w:cs="Arial"/>
        </w:rPr>
        <w:lastRenderedPageBreak/>
        <w:t>A.2   KritériÁ</w:t>
      </w:r>
      <w:r w:rsidR="00DF0A13" w:rsidRPr="0094658C">
        <w:rPr>
          <w:rFonts w:cs="Arial"/>
        </w:rPr>
        <w:t xml:space="preserve"> na hodnotenie ponúk a PRAVIDLÁ ich uplatnenia</w:t>
      </w:r>
    </w:p>
    <w:p w14:paraId="7830C681" w14:textId="77777777" w:rsidR="00ED2885" w:rsidRPr="00474D95" w:rsidRDefault="00ED2885" w:rsidP="00ED2885">
      <w:pPr>
        <w:spacing w:after="0" w:line="240" w:lineRule="auto"/>
        <w:jc w:val="both"/>
        <w:rPr>
          <w:rFonts w:ascii="Arial" w:hAnsi="Arial" w:cs="Arial"/>
          <w:color w:val="FF0000"/>
          <w:sz w:val="20"/>
          <w:szCs w:val="20"/>
          <w:lang w:eastAsia="sk-SK"/>
        </w:rPr>
      </w:pPr>
    </w:p>
    <w:p w14:paraId="023C3A14" w14:textId="77777777" w:rsidR="00ED2885" w:rsidRPr="00C66F28" w:rsidRDefault="00ED2885" w:rsidP="00ED2885">
      <w:pPr>
        <w:pStyle w:val="Zkladntext"/>
        <w:numPr>
          <w:ilvl w:val="0"/>
          <w:numId w:val="40"/>
        </w:numPr>
        <w:tabs>
          <w:tab w:val="clear" w:pos="454"/>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ind w:left="738" w:hanging="738"/>
        <w:jc w:val="left"/>
        <w:rPr>
          <w:rFonts w:ascii="Arial" w:hAnsi="Arial" w:cs="Arial"/>
          <w:b/>
          <w:sz w:val="20"/>
          <w:szCs w:val="20"/>
        </w:rPr>
      </w:pPr>
      <w:r w:rsidRPr="00C66F28">
        <w:rPr>
          <w:rFonts w:ascii="Arial" w:hAnsi="Arial" w:cs="Arial"/>
          <w:b/>
          <w:sz w:val="20"/>
          <w:szCs w:val="20"/>
        </w:rPr>
        <w:t>Určenie kritéria:</w:t>
      </w:r>
    </w:p>
    <w:p w14:paraId="5B8CC471" w14:textId="28924ACE" w:rsidR="00ED2885" w:rsidRPr="007A78C4" w:rsidRDefault="00ED2885" w:rsidP="00ED2885">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C66F28">
        <w:rPr>
          <w:rFonts w:ascii="Arial" w:hAnsi="Arial" w:cs="Arial"/>
          <w:sz w:val="20"/>
          <w:szCs w:val="20"/>
        </w:rPr>
        <w:t>Ponuky uchádzačov sa budú vyhodnocovať v súlade s § 44 ods. 3 písm</w:t>
      </w:r>
      <w:r w:rsidRPr="007A78C4">
        <w:rPr>
          <w:rFonts w:ascii="Arial" w:hAnsi="Arial" w:cs="Arial"/>
          <w:sz w:val="20"/>
          <w:szCs w:val="20"/>
        </w:rPr>
        <w:t xml:space="preserve">. c) </w:t>
      </w:r>
      <w:r w:rsidR="006B1374" w:rsidRPr="007A78C4">
        <w:rPr>
          <w:rFonts w:ascii="Arial" w:hAnsi="Arial" w:cs="Arial"/>
          <w:sz w:val="20"/>
          <w:szCs w:val="20"/>
        </w:rPr>
        <w:t xml:space="preserve">Zákona, </w:t>
      </w:r>
      <w:r w:rsidRPr="007A78C4">
        <w:rPr>
          <w:rFonts w:ascii="Arial" w:hAnsi="Arial" w:cs="Arial"/>
          <w:sz w:val="20"/>
          <w:szCs w:val="20"/>
        </w:rPr>
        <w:t>a teda na základe najnižšej ceny.</w:t>
      </w:r>
    </w:p>
    <w:p w14:paraId="4258FF37" w14:textId="77777777" w:rsidR="00ED2885" w:rsidRPr="00C66F28" w:rsidRDefault="00ED2885" w:rsidP="00ED2885">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C66F28">
        <w:rPr>
          <w:rFonts w:ascii="Arial" w:hAnsi="Arial" w:cs="Arial"/>
          <w:sz w:val="20"/>
          <w:szCs w:val="20"/>
        </w:rPr>
        <w:t>Jed</w:t>
      </w:r>
      <w:r w:rsidRPr="00C66F28">
        <w:rPr>
          <w:rFonts w:ascii="Arial" w:hAnsi="Arial" w:cs="Arial"/>
          <w:bCs/>
          <w:sz w:val="20"/>
          <w:szCs w:val="20"/>
        </w:rPr>
        <w:t>iným kritériom na vyhodnotenie ponúk je</w:t>
      </w:r>
      <w:r w:rsidRPr="00C66F28">
        <w:rPr>
          <w:rFonts w:ascii="Arial" w:hAnsi="Arial" w:cs="Arial"/>
          <w:sz w:val="20"/>
          <w:szCs w:val="20"/>
        </w:rPr>
        <w:t>:</w:t>
      </w:r>
      <w:r w:rsidRPr="00C66F28">
        <w:rPr>
          <w:rFonts w:ascii="Arial" w:hAnsi="Arial" w:cs="Arial"/>
          <w:b/>
          <w:sz w:val="20"/>
          <w:szCs w:val="20"/>
        </w:rPr>
        <w:t xml:space="preserve"> Navrhovaná cena za celý predmet zákazky v eurách (€, alebo EUR) bez DPH.</w:t>
      </w:r>
    </w:p>
    <w:p w14:paraId="6B43BB7E" w14:textId="77777777" w:rsidR="00ED2885" w:rsidRPr="00C66F28" w:rsidRDefault="00ED2885" w:rsidP="00ED2885">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ind w:left="454"/>
        <w:jc w:val="left"/>
        <w:rPr>
          <w:rFonts w:ascii="Arial" w:hAnsi="Arial" w:cs="Arial"/>
          <w:b/>
          <w:bCs/>
          <w:sz w:val="20"/>
          <w:szCs w:val="20"/>
        </w:rPr>
      </w:pPr>
    </w:p>
    <w:p w14:paraId="207CBACD" w14:textId="77777777" w:rsidR="00ED2885" w:rsidRPr="00C66F28" w:rsidRDefault="00ED2885" w:rsidP="00ED2885">
      <w:pPr>
        <w:pStyle w:val="Zkladntext"/>
        <w:numPr>
          <w:ilvl w:val="0"/>
          <w:numId w:val="40"/>
        </w:numPr>
        <w:tabs>
          <w:tab w:val="clear" w:pos="454"/>
          <w:tab w:val="left" w:pos="567"/>
          <w:tab w:val="num" w:pos="738"/>
          <w:tab w:val="left" w:pos="1416"/>
          <w:tab w:val="left" w:pos="2124"/>
          <w:tab w:val="left" w:pos="2832"/>
          <w:tab w:val="left" w:pos="3540"/>
          <w:tab w:val="left" w:pos="4248"/>
          <w:tab w:val="left" w:pos="4956"/>
          <w:tab w:val="left" w:pos="5664"/>
          <w:tab w:val="left" w:pos="6372"/>
          <w:tab w:val="left" w:pos="7080"/>
          <w:tab w:val="left" w:pos="7464"/>
        </w:tabs>
        <w:ind w:left="738" w:hanging="738"/>
        <w:jc w:val="left"/>
        <w:rPr>
          <w:rFonts w:ascii="Arial" w:hAnsi="Arial" w:cs="Arial"/>
          <w:b/>
          <w:bCs/>
          <w:sz w:val="20"/>
          <w:szCs w:val="20"/>
        </w:rPr>
      </w:pPr>
      <w:r w:rsidRPr="00C66F28">
        <w:rPr>
          <w:rFonts w:ascii="Arial" w:hAnsi="Arial" w:cs="Arial"/>
          <w:b/>
          <w:bCs/>
          <w:sz w:val="20"/>
          <w:szCs w:val="20"/>
        </w:rPr>
        <w:t>Definícia kritéria:</w:t>
      </w:r>
    </w:p>
    <w:p w14:paraId="6C16FED8" w14:textId="77777777" w:rsidR="00ED2885" w:rsidRPr="00C66F28" w:rsidRDefault="00ED2885" w:rsidP="00ED2885">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C66F28">
        <w:rPr>
          <w:rFonts w:ascii="Arial" w:hAnsi="Arial" w:cs="Arial"/>
          <w:sz w:val="20"/>
          <w:szCs w:val="20"/>
        </w:rPr>
        <w:t>2.1</w:t>
      </w:r>
      <w:r w:rsidRPr="00C66F28">
        <w:rPr>
          <w:rFonts w:ascii="Arial" w:hAnsi="Arial" w:cs="Arial"/>
          <w:sz w:val="20"/>
          <w:szCs w:val="20"/>
        </w:rPr>
        <w:tab/>
        <w:t>Navrhovaná cena za celý predmet zákazky je cena za dodanie predmetu zákazky v rozsahu a v súlade s požiadavkami uvedeným v časti B.1 Opis predmetu zákazky týchto SP.</w:t>
      </w:r>
    </w:p>
    <w:p w14:paraId="493BA366" w14:textId="77777777" w:rsidR="00ED2885" w:rsidRPr="00C66F28" w:rsidRDefault="00ED2885" w:rsidP="00ED2885">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8" w:hanging="567"/>
        <w:rPr>
          <w:rFonts w:ascii="Arial" w:hAnsi="Arial" w:cs="Arial"/>
          <w:sz w:val="20"/>
          <w:szCs w:val="20"/>
        </w:rPr>
      </w:pPr>
      <w:r w:rsidRPr="00C66F28">
        <w:rPr>
          <w:rFonts w:ascii="Arial" w:hAnsi="Arial" w:cs="Arial"/>
          <w:sz w:val="20"/>
          <w:szCs w:val="20"/>
        </w:rPr>
        <w:t xml:space="preserve">2.2    </w:t>
      </w:r>
      <w:r w:rsidRPr="00C66F28">
        <w:rPr>
          <w:rFonts w:ascii="Arial" w:hAnsi="Arial" w:cs="Arial"/>
          <w:sz w:val="20"/>
          <w:szCs w:val="20"/>
        </w:rPr>
        <w:tab/>
        <w:t>Pre potreby vyhodnotenia ponúk sa použije cena v EUR bez DPH.</w:t>
      </w:r>
    </w:p>
    <w:p w14:paraId="0FF84E82" w14:textId="77777777" w:rsidR="00ED2885" w:rsidRPr="00C66F28" w:rsidRDefault="00ED2885" w:rsidP="00ED2885">
      <w:pPr>
        <w:pStyle w:val="Zkladntext"/>
        <w:ind w:left="360"/>
        <w:jc w:val="left"/>
        <w:rPr>
          <w:rFonts w:ascii="Arial" w:hAnsi="Arial" w:cs="Arial"/>
          <w:sz w:val="20"/>
          <w:szCs w:val="20"/>
        </w:rPr>
      </w:pPr>
    </w:p>
    <w:p w14:paraId="43E88B85" w14:textId="77777777" w:rsidR="00ED2885" w:rsidRPr="00C66F28" w:rsidRDefault="00ED2885" w:rsidP="00ED2885">
      <w:pPr>
        <w:pStyle w:val="Zkladntext"/>
        <w:numPr>
          <w:ilvl w:val="0"/>
          <w:numId w:val="71"/>
        </w:numPr>
        <w:tabs>
          <w:tab w:val="clear" w:pos="1590"/>
          <w:tab w:val="num" w:pos="-426"/>
          <w:tab w:val="num" w:pos="-284"/>
          <w:tab w:val="num" w:pos="-142"/>
          <w:tab w:val="num" w:pos="567"/>
        </w:tabs>
        <w:ind w:left="567" w:hanging="567"/>
        <w:jc w:val="left"/>
        <w:rPr>
          <w:rFonts w:ascii="Arial" w:hAnsi="Arial" w:cs="Arial"/>
          <w:sz w:val="20"/>
          <w:szCs w:val="20"/>
        </w:rPr>
      </w:pPr>
      <w:r w:rsidRPr="00C66F28">
        <w:rPr>
          <w:rFonts w:ascii="Arial" w:hAnsi="Arial" w:cs="Arial"/>
          <w:b/>
          <w:bCs/>
          <w:sz w:val="20"/>
          <w:szCs w:val="20"/>
        </w:rPr>
        <w:t>Pravidlá uplatnenia stanovených kritérií na vyhodnotenie ponúk sú nasledujúce:</w:t>
      </w:r>
    </w:p>
    <w:p w14:paraId="4B3D534B" w14:textId="77777777" w:rsidR="00ED2885" w:rsidRPr="00C66F28" w:rsidRDefault="00ED2885" w:rsidP="00ED2885">
      <w:pPr>
        <w:pStyle w:val="Zkladntext"/>
        <w:tabs>
          <w:tab w:val="left" w:pos="-426"/>
        </w:tabs>
        <w:ind w:left="567" w:hanging="567"/>
        <w:rPr>
          <w:rFonts w:ascii="Arial" w:hAnsi="Arial" w:cs="Arial"/>
          <w:sz w:val="20"/>
          <w:szCs w:val="20"/>
        </w:rPr>
      </w:pPr>
      <w:r w:rsidRPr="00C66F28">
        <w:rPr>
          <w:rFonts w:ascii="Arial" w:hAnsi="Arial" w:cs="Arial"/>
          <w:sz w:val="20"/>
          <w:szCs w:val="20"/>
        </w:rPr>
        <w:t>3.1</w:t>
      </w:r>
      <w:r w:rsidRPr="00C66F28">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0AB14642" w14:textId="77777777" w:rsidR="00ED2885" w:rsidRPr="00C66F28" w:rsidRDefault="00ED2885" w:rsidP="00ED2885">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C66F28">
        <w:rPr>
          <w:rFonts w:ascii="Arial" w:hAnsi="Arial" w:cs="Arial"/>
          <w:sz w:val="20"/>
          <w:szCs w:val="20"/>
        </w:rPr>
        <w:t>3.2</w:t>
      </w:r>
      <w:r w:rsidRPr="00C66F28">
        <w:rPr>
          <w:rFonts w:ascii="Arial" w:hAnsi="Arial" w:cs="Arial"/>
          <w:sz w:val="20"/>
          <w:szCs w:val="20"/>
        </w:rPr>
        <w:tab/>
        <w:t xml:space="preserve">Poradie uchádzačov sa určí porovnaním výšky navrhnutých ponukových cien za dodanie predmetu zákazky vyjadrených v eurách, uvedených v jednotlivých ponukách uchádzačov, v zmysle určenej definície kritéria. </w:t>
      </w:r>
    </w:p>
    <w:p w14:paraId="4DE0F591" w14:textId="77777777" w:rsidR="00ED2885" w:rsidRPr="00C66F28" w:rsidRDefault="00ED2885" w:rsidP="00ED2885">
      <w:pPr>
        <w:pStyle w:val="Zkladntext"/>
        <w:ind w:left="454"/>
        <w:jc w:val="left"/>
        <w:rPr>
          <w:rFonts w:ascii="Arial" w:hAnsi="Arial" w:cs="Arial"/>
          <w:sz w:val="20"/>
          <w:szCs w:val="20"/>
        </w:rPr>
      </w:pPr>
    </w:p>
    <w:p w14:paraId="4A39A03B" w14:textId="77777777" w:rsidR="00ED2885" w:rsidRPr="00C66F28" w:rsidRDefault="00ED2885" w:rsidP="00ED2885">
      <w:pPr>
        <w:pStyle w:val="Zkladntext"/>
        <w:ind w:left="567" w:hanging="567"/>
        <w:jc w:val="left"/>
        <w:rPr>
          <w:rFonts w:ascii="Arial" w:hAnsi="Arial" w:cs="Arial"/>
          <w:sz w:val="20"/>
          <w:szCs w:val="20"/>
        </w:rPr>
      </w:pPr>
      <w:r w:rsidRPr="00C66F28">
        <w:rPr>
          <w:rFonts w:ascii="Arial" w:hAnsi="Arial" w:cs="Arial"/>
          <w:b/>
          <w:bCs/>
          <w:sz w:val="20"/>
          <w:szCs w:val="20"/>
        </w:rPr>
        <w:t xml:space="preserve">4.      </w:t>
      </w:r>
      <w:r w:rsidRPr="00C66F28">
        <w:rPr>
          <w:rFonts w:ascii="Arial" w:hAnsi="Arial" w:cs="Arial"/>
          <w:b/>
          <w:bCs/>
          <w:sz w:val="20"/>
          <w:szCs w:val="20"/>
        </w:rPr>
        <w:tab/>
        <w:t>Spôsob uvedenia návrhu na plnenie:</w:t>
      </w:r>
    </w:p>
    <w:p w14:paraId="1FC4C822" w14:textId="717002E7" w:rsidR="00ED2885" w:rsidRPr="00C66F28" w:rsidRDefault="00ED2885" w:rsidP="00ED2885">
      <w:pPr>
        <w:pStyle w:val="Zkladntext"/>
        <w:tabs>
          <w:tab w:val="left" w:pos="-142"/>
        </w:tabs>
        <w:spacing w:after="120"/>
        <w:ind w:left="567" w:hanging="567"/>
        <w:rPr>
          <w:rFonts w:ascii="Arial" w:hAnsi="Arial" w:cs="Arial"/>
          <w:sz w:val="20"/>
          <w:szCs w:val="20"/>
        </w:rPr>
      </w:pPr>
      <w:r w:rsidRPr="00C66F28">
        <w:rPr>
          <w:rFonts w:ascii="Arial" w:hAnsi="Arial" w:cs="Arial"/>
          <w:sz w:val="20"/>
          <w:szCs w:val="20"/>
        </w:rPr>
        <w:t>4.1</w:t>
      </w:r>
      <w:r w:rsidRPr="00C66F28">
        <w:rPr>
          <w:rFonts w:ascii="Arial" w:hAnsi="Arial" w:cs="Arial"/>
          <w:sz w:val="20"/>
          <w:szCs w:val="20"/>
        </w:rPr>
        <w:tab/>
        <w:t xml:space="preserve">Uchádzač uvedie svoj </w:t>
      </w:r>
      <w:r w:rsidR="00394E90">
        <w:rPr>
          <w:rFonts w:ascii="Arial" w:hAnsi="Arial" w:cs="Arial"/>
          <w:sz w:val="20"/>
          <w:szCs w:val="20"/>
        </w:rPr>
        <w:t>N</w:t>
      </w:r>
      <w:r w:rsidRPr="00C66F28">
        <w:rPr>
          <w:rFonts w:ascii="Arial" w:hAnsi="Arial" w:cs="Arial"/>
          <w:sz w:val="20"/>
          <w:szCs w:val="20"/>
        </w:rPr>
        <w:t>ávrh na plnenia kritéria v Príloh</w:t>
      </w:r>
      <w:r w:rsidR="00394E90">
        <w:rPr>
          <w:rFonts w:ascii="Arial" w:hAnsi="Arial" w:cs="Arial"/>
          <w:sz w:val="20"/>
          <w:szCs w:val="20"/>
        </w:rPr>
        <w:t>e</w:t>
      </w:r>
      <w:r w:rsidRPr="00C66F28">
        <w:rPr>
          <w:rFonts w:ascii="Arial" w:hAnsi="Arial" w:cs="Arial"/>
          <w:sz w:val="20"/>
          <w:szCs w:val="20"/>
        </w:rPr>
        <w:t xml:space="preserve"> č.1 k časti A.2 Návrh na plnenie kritéria týchto SP.</w:t>
      </w:r>
    </w:p>
    <w:p w14:paraId="5B3E8BE1" w14:textId="77777777" w:rsidR="00ED2885" w:rsidRPr="00C66F28" w:rsidRDefault="00ED2885" w:rsidP="00ED2885">
      <w:pPr>
        <w:pStyle w:val="Zarkazkladnhotextu"/>
        <w:jc w:val="both"/>
        <w:rPr>
          <w:rFonts w:ascii="Arial" w:hAnsi="Arial" w:cs="Arial"/>
          <w:sz w:val="20"/>
          <w:szCs w:val="20"/>
          <w:highlight w:val="yellow"/>
        </w:rPr>
      </w:pPr>
    </w:p>
    <w:p w14:paraId="0989142D" w14:textId="77777777" w:rsidR="00ED2885" w:rsidRPr="00C66F28" w:rsidRDefault="00ED2885" w:rsidP="00ED2885">
      <w:pPr>
        <w:pStyle w:val="Zarkazkladnhotextu"/>
        <w:spacing w:before="200"/>
        <w:jc w:val="both"/>
        <w:rPr>
          <w:rFonts w:ascii="Arial" w:hAnsi="Arial" w:cs="Arial"/>
          <w:sz w:val="20"/>
          <w:szCs w:val="20"/>
          <w:highlight w:val="yellow"/>
        </w:rPr>
      </w:pPr>
    </w:p>
    <w:p w14:paraId="6AD7C93A" w14:textId="77777777" w:rsidR="00ED2885" w:rsidRPr="00C66F28" w:rsidRDefault="00ED2885" w:rsidP="00ED2885">
      <w:pPr>
        <w:pStyle w:val="Zkladntext"/>
        <w:rPr>
          <w:rFonts w:ascii="Arial" w:hAnsi="Arial" w:cs="Arial"/>
          <w:sz w:val="20"/>
          <w:szCs w:val="20"/>
        </w:rPr>
      </w:pPr>
    </w:p>
    <w:p w14:paraId="53159773" w14:textId="77777777" w:rsidR="00394E90" w:rsidRDefault="00394E90" w:rsidP="00ED2885">
      <w:pPr>
        <w:pStyle w:val="Zkladntext"/>
        <w:rPr>
          <w:rFonts w:ascii="Arial" w:hAnsi="Arial" w:cs="Arial"/>
          <w:b/>
          <w:sz w:val="20"/>
          <w:szCs w:val="20"/>
          <w:u w:val="single"/>
        </w:rPr>
      </w:pPr>
    </w:p>
    <w:p w14:paraId="70DE3AD6" w14:textId="77777777" w:rsidR="00394E90" w:rsidRDefault="00394E90" w:rsidP="00ED2885">
      <w:pPr>
        <w:pStyle w:val="Zkladntext"/>
        <w:rPr>
          <w:rFonts w:ascii="Arial" w:hAnsi="Arial" w:cs="Arial"/>
          <w:b/>
          <w:sz w:val="20"/>
          <w:szCs w:val="20"/>
          <w:u w:val="single"/>
        </w:rPr>
      </w:pPr>
    </w:p>
    <w:p w14:paraId="15F96094" w14:textId="77777777" w:rsidR="00394E90" w:rsidRDefault="00394E90" w:rsidP="00ED2885">
      <w:pPr>
        <w:pStyle w:val="Zkladntext"/>
        <w:rPr>
          <w:rFonts w:ascii="Arial" w:hAnsi="Arial" w:cs="Arial"/>
          <w:b/>
          <w:sz w:val="20"/>
          <w:szCs w:val="20"/>
          <w:u w:val="single"/>
        </w:rPr>
      </w:pPr>
    </w:p>
    <w:p w14:paraId="1EEE131F" w14:textId="77777777" w:rsidR="00394E90" w:rsidRDefault="00394E90" w:rsidP="00ED2885">
      <w:pPr>
        <w:pStyle w:val="Zkladntext"/>
        <w:rPr>
          <w:rFonts w:ascii="Arial" w:hAnsi="Arial" w:cs="Arial"/>
          <w:b/>
          <w:sz w:val="20"/>
          <w:szCs w:val="20"/>
          <w:u w:val="single"/>
        </w:rPr>
      </w:pPr>
    </w:p>
    <w:p w14:paraId="6F70B6E2" w14:textId="77777777" w:rsidR="00394E90" w:rsidRDefault="00394E90" w:rsidP="00ED2885">
      <w:pPr>
        <w:pStyle w:val="Zkladntext"/>
        <w:rPr>
          <w:rFonts w:ascii="Arial" w:hAnsi="Arial" w:cs="Arial"/>
          <w:b/>
          <w:sz w:val="20"/>
          <w:szCs w:val="20"/>
          <w:u w:val="single"/>
        </w:rPr>
      </w:pPr>
    </w:p>
    <w:p w14:paraId="4E161DB0" w14:textId="77777777" w:rsidR="00394E90" w:rsidRDefault="00394E90" w:rsidP="00ED2885">
      <w:pPr>
        <w:pStyle w:val="Zkladntext"/>
        <w:rPr>
          <w:rFonts w:ascii="Arial" w:hAnsi="Arial" w:cs="Arial"/>
          <w:b/>
          <w:sz w:val="20"/>
          <w:szCs w:val="20"/>
          <w:u w:val="single"/>
        </w:rPr>
      </w:pPr>
    </w:p>
    <w:p w14:paraId="5A94C85A" w14:textId="77777777" w:rsidR="00394E90" w:rsidRDefault="00394E90" w:rsidP="00ED2885">
      <w:pPr>
        <w:pStyle w:val="Zkladntext"/>
        <w:rPr>
          <w:rFonts w:ascii="Arial" w:hAnsi="Arial" w:cs="Arial"/>
          <w:b/>
          <w:sz w:val="20"/>
          <w:szCs w:val="20"/>
          <w:u w:val="single"/>
        </w:rPr>
      </w:pPr>
    </w:p>
    <w:p w14:paraId="7ECC4A32" w14:textId="77777777" w:rsidR="00394E90" w:rsidRDefault="00394E90" w:rsidP="00ED2885">
      <w:pPr>
        <w:pStyle w:val="Zkladntext"/>
        <w:rPr>
          <w:rFonts w:ascii="Arial" w:hAnsi="Arial" w:cs="Arial"/>
          <w:b/>
          <w:sz w:val="20"/>
          <w:szCs w:val="20"/>
          <w:u w:val="single"/>
        </w:rPr>
      </w:pPr>
    </w:p>
    <w:p w14:paraId="734FAFD3" w14:textId="0E12B592" w:rsidR="00ED2885" w:rsidRPr="00394E90" w:rsidRDefault="00ED2885" w:rsidP="00ED2885">
      <w:pPr>
        <w:pStyle w:val="Zkladntext"/>
        <w:rPr>
          <w:rFonts w:ascii="Arial" w:hAnsi="Arial" w:cs="Arial"/>
          <w:b/>
          <w:sz w:val="20"/>
          <w:szCs w:val="20"/>
          <w:u w:val="single"/>
        </w:rPr>
      </w:pPr>
      <w:r w:rsidRPr="00394E90">
        <w:rPr>
          <w:rFonts w:ascii="Arial" w:hAnsi="Arial" w:cs="Arial"/>
          <w:b/>
          <w:sz w:val="20"/>
          <w:szCs w:val="20"/>
          <w:u w:val="single"/>
        </w:rPr>
        <w:t>Príloha:</w:t>
      </w:r>
    </w:p>
    <w:p w14:paraId="5233576A" w14:textId="5319384C" w:rsidR="00BF55C2" w:rsidRPr="00C66F28" w:rsidRDefault="00ED2885" w:rsidP="00ED2885">
      <w:pPr>
        <w:pStyle w:val="Zkladntext"/>
        <w:rPr>
          <w:rFonts w:ascii="Arial" w:hAnsi="Arial" w:cs="Arial"/>
          <w:color w:val="000000"/>
          <w:sz w:val="20"/>
          <w:szCs w:val="20"/>
        </w:rPr>
      </w:pPr>
      <w:r w:rsidRPr="00C66F28">
        <w:rPr>
          <w:rFonts w:ascii="Arial" w:hAnsi="Arial" w:cs="Arial"/>
          <w:sz w:val="20"/>
          <w:szCs w:val="20"/>
        </w:rPr>
        <w:t>Príloha č.1 k časti A.2 - Návrh na plnenie kritéria</w:t>
      </w:r>
      <w:r w:rsidR="00997AAB" w:rsidRPr="00C66F28">
        <w:rPr>
          <w:rFonts w:ascii="Arial" w:hAnsi="Arial" w:cs="Arial"/>
          <w:color w:val="000000"/>
          <w:sz w:val="20"/>
          <w:szCs w:val="20"/>
        </w:rPr>
        <w:t xml:space="preserve"> </w:t>
      </w:r>
    </w:p>
    <w:p w14:paraId="337AD34B" w14:textId="77777777" w:rsidR="00ED2885" w:rsidRPr="00C66F28" w:rsidRDefault="00ED2885" w:rsidP="002615D8">
      <w:pPr>
        <w:rPr>
          <w:rFonts w:ascii="Arial" w:hAnsi="Arial" w:cs="Arial"/>
          <w:b/>
          <w:sz w:val="20"/>
          <w:szCs w:val="20"/>
        </w:rPr>
      </w:pPr>
      <w:bookmarkStart w:id="56" w:name="_B.1__"/>
      <w:bookmarkEnd w:id="56"/>
    </w:p>
    <w:p w14:paraId="0929C96E" w14:textId="77777777" w:rsidR="00ED2885" w:rsidRPr="00C66F28" w:rsidRDefault="00ED2885" w:rsidP="002615D8">
      <w:pPr>
        <w:rPr>
          <w:rFonts w:ascii="Arial" w:hAnsi="Arial" w:cs="Arial"/>
          <w:b/>
          <w:sz w:val="20"/>
          <w:szCs w:val="20"/>
        </w:rPr>
      </w:pPr>
    </w:p>
    <w:p w14:paraId="526F51AA" w14:textId="77777777" w:rsidR="00ED2885" w:rsidRPr="00C66F28" w:rsidRDefault="00ED2885" w:rsidP="002615D8">
      <w:pPr>
        <w:rPr>
          <w:rFonts w:ascii="Arial" w:hAnsi="Arial" w:cs="Arial"/>
          <w:b/>
          <w:sz w:val="20"/>
          <w:szCs w:val="20"/>
        </w:rPr>
      </w:pPr>
    </w:p>
    <w:p w14:paraId="7FFCFA98" w14:textId="77777777" w:rsidR="00ED2885" w:rsidRDefault="00ED2885" w:rsidP="002615D8">
      <w:pPr>
        <w:rPr>
          <w:rFonts w:ascii="Arial" w:hAnsi="Arial" w:cs="Arial"/>
          <w:b/>
          <w:sz w:val="28"/>
          <w:szCs w:val="28"/>
        </w:rPr>
      </w:pPr>
    </w:p>
    <w:p w14:paraId="0F8ACDF7" w14:textId="77777777" w:rsidR="00ED2885" w:rsidRDefault="00ED2885" w:rsidP="002615D8">
      <w:pPr>
        <w:rPr>
          <w:rFonts w:ascii="Arial" w:hAnsi="Arial" w:cs="Arial"/>
          <w:b/>
          <w:sz w:val="28"/>
          <w:szCs w:val="28"/>
        </w:rPr>
      </w:pPr>
    </w:p>
    <w:p w14:paraId="0090712D" w14:textId="77777777" w:rsidR="00ED2885" w:rsidRDefault="00ED2885" w:rsidP="002615D8">
      <w:pPr>
        <w:rPr>
          <w:rFonts w:ascii="Arial" w:hAnsi="Arial" w:cs="Arial"/>
          <w:b/>
          <w:sz w:val="28"/>
          <w:szCs w:val="28"/>
        </w:rPr>
      </w:pPr>
    </w:p>
    <w:p w14:paraId="3790598F" w14:textId="77777777" w:rsidR="00ED2885" w:rsidRDefault="00ED2885" w:rsidP="002615D8">
      <w:pPr>
        <w:rPr>
          <w:rFonts w:ascii="Arial" w:hAnsi="Arial" w:cs="Arial"/>
          <w:b/>
          <w:sz w:val="28"/>
          <w:szCs w:val="28"/>
        </w:rPr>
      </w:pPr>
    </w:p>
    <w:p w14:paraId="7F5CB1AB" w14:textId="39788FFF" w:rsidR="00C66F28" w:rsidRDefault="00C66F28" w:rsidP="002615D8">
      <w:pPr>
        <w:rPr>
          <w:rFonts w:ascii="Arial" w:hAnsi="Arial" w:cs="Arial"/>
          <w:b/>
          <w:sz w:val="28"/>
          <w:szCs w:val="28"/>
        </w:rPr>
      </w:pPr>
    </w:p>
    <w:p w14:paraId="613904D3" w14:textId="77777777" w:rsidR="00394E90" w:rsidRDefault="00394E90" w:rsidP="002615D8">
      <w:pPr>
        <w:rPr>
          <w:rFonts w:ascii="Arial" w:hAnsi="Arial" w:cs="Arial"/>
          <w:b/>
          <w:sz w:val="28"/>
          <w:szCs w:val="28"/>
        </w:rPr>
      </w:pPr>
    </w:p>
    <w:p w14:paraId="14A2F0A1" w14:textId="59B68DAE" w:rsidR="00394E90" w:rsidRPr="00394E90" w:rsidRDefault="00394E90" w:rsidP="00394E90">
      <w:pPr>
        <w:rPr>
          <w:rFonts w:ascii="Arial" w:hAnsi="Arial" w:cs="Arial"/>
          <w:b/>
          <w:sz w:val="24"/>
          <w:szCs w:val="24"/>
        </w:rPr>
      </w:pPr>
      <w:r>
        <w:rPr>
          <w:rFonts w:ascii="Arial" w:hAnsi="Arial" w:cs="Arial"/>
          <w:b/>
          <w:sz w:val="24"/>
          <w:szCs w:val="24"/>
        </w:rPr>
        <w:lastRenderedPageBreak/>
        <w:t>B.1 OPIS PREDMETU ZÁKAZKY</w:t>
      </w:r>
    </w:p>
    <w:p w14:paraId="024C8478" w14:textId="0327EF40" w:rsidR="002615D8" w:rsidRPr="00C66F28" w:rsidRDefault="002615D8" w:rsidP="00394E90">
      <w:pPr>
        <w:pStyle w:val="Odsekzoznamu"/>
        <w:numPr>
          <w:ilvl w:val="0"/>
          <w:numId w:val="54"/>
        </w:numPr>
        <w:spacing w:after="160" w:line="256" w:lineRule="auto"/>
        <w:ind w:left="426" w:hanging="426"/>
        <w:contextualSpacing/>
        <w:rPr>
          <w:rFonts w:cs="Arial"/>
          <w:b/>
          <w:sz w:val="20"/>
          <w:szCs w:val="20"/>
        </w:rPr>
      </w:pPr>
      <w:r w:rsidRPr="00C66F28">
        <w:rPr>
          <w:rFonts w:cs="Arial"/>
          <w:b/>
          <w:sz w:val="20"/>
          <w:szCs w:val="20"/>
        </w:rPr>
        <w:t>Podro</w:t>
      </w:r>
      <w:r w:rsidR="00394E90">
        <w:rPr>
          <w:rFonts w:cs="Arial"/>
          <w:b/>
          <w:sz w:val="20"/>
          <w:szCs w:val="20"/>
        </w:rPr>
        <w:t>bné vymedzenie predmetu zákazky:</w:t>
      </w:r>
    </w:p>
    <w:p w14:paraId="70B452E7" w14:textId="10927729" w:rsidR="002615D8" w:rsidRPr="00394E90" w:rsidRDefault="002615D8" w:rsidP="002615D8">
      <w:pPr>
        <w:pStyle w:val="Nadpis2"/>
        <w:tabs>
          <w:tab w:val="left" w:pos="708"/>
        </w:tabs>
        <w:jc w:val="both"/>
        <w:rPr>
          <w:rFonts w:cs="Arial"/>
          <w:b w:val="0"/>
          <w:sz w:val="20"/>
          <w:szCs w:val="20"/>
        </w:rPr>
      </w:pPr>
      <w:r w:rsidRPr="00394E90">
        <w:rPr>
          <w:rFonts w:cs="Arial"/>
          <w:b w:val="0"/>
          <w:sz w:val="20"/>
          <w:szCs w:val="20"/>
        </w:rPr>
        <w:t>Predmetom zákazky je dodanie tovarov – Náku</w:t>
      </w:r>
      <w:r w:rsidR="00394E90">
        <w:rPr>
          <w:rFonts w:cs="Arial"/>
          <w:b w:val="0"/>
          <w:sz w:val="20"/>
          <w:szCs w:val="20"/>
        </w:rPr>
        <w:t xml:space="preserve">p ochranných pracovných odevov </w:t>
      </w:r>
      <w:r w:rsidRPr="00394E90">
        <w:rPr>
          <w:rFonts w:cs="Arial"/>
          <w:b w:val="0"/>
          <w:sz w:val="20"/>
          <w:szCs w:val="20"/>
        </w:rPr>
        <w:t>pre potreby NDS</w:t>
      </w:r>
      <w:r w:rsidR="00394E90">
        <w:rPr>
          <w:rFonts w:cs="Arial"/>
          <w:b w:val="0"/>
          <w:sz w:val="20"/>
          <w:szCs w:val="20"/>
        </w:rPr>
        <w:t>,</w:t>
      </w:r>
      <w:r w:rsidR="00B00B65" w:rsidRPr="00394E90">
        <w:rPr>
          <w:rFonts w:cs="Arial"/>
          <w:b w:val="0"/>
          <w:sz w:val="20"/>
          <w:szCs w:val="20"/>
        </w:rPr>
        <w:t xml:space="preserve"> </w:t>
      </w:r>
      <w:r w:rsidR="00394E90">
        <w:rPr>
          <w:rFonts w:cs="Arial"/>
          <w:b w:val="0"/>
          <w:sz w:val="20"/>
          <w:szCs w:val="20"/>
        </w:rPr>
        <w:t xml:space="preserve">                 </w:t>
      </w:r>
      <w:r w:rsidRPr="00394E90">
        <w:rPr>
          <w:rFonts w:cs="Arial"/>
          <w:b w:val="0"/>
          <w:sz w:val="20"/>
          <w:szCs w:val="20"/>
        </w:rPr>
        <w:t>a. s.</w:t>
      </w:r>
      <w:r w:rsidR="00394E90">
        <w:rPr>
          <w:rFonts w:cs="Arial"/>
          <w:b w:val="0"/>
          <w:sz w:val="20"/>
          <w:szCs w:val="20"/>
        </w:rPr>
        <w:t xml:space="preserve">, </w:t>
      </w:r>
      <w:r w:rsidRPr="00394E90">
        <w:rPr>
          <w:rFonts w:cs="Arial"/>
          <w:b w:val="0"/>
          <w:sz w:val="20"/>
          <w:szCs w:val="20"/>
        </w:rPr>
        <w:t xml:space="preserve">v nasledovnom predpokladanom rozsahu: </w:t>
      </w:r>
    </w:p>
    <w:p w14:paraId="50DD5D68" w14:textId="77777777" w:rsidR="002615D8" w:rsidRPr="00C66F28" w:rsidRDefault="002615D8" w:rsidP="002615D8">
      <w:pPr>
        <w:jc w:val="right"/>
        <w:rPr>
          <w:rFonts w:ascii="Arial" w:hAnsi="Arial" w:cs="Arial"/>
          <w:sz w:val="20"/>
          <w:szCs w:val="20"/>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0"/>
        <w:gridCol w:w="1830"/>
        <w:gridCol w:w="3594"/>
        <w:gridCol w:w="2648"/>
      </w:tblGrid>
      <w:tr w:rsidR="002615D8" w:rsidRPr="00C66F28" w14:paraId="05C19DF5" w14:textId="77777777" w:rsidTr="003A52FE">
        <w:trPr>
          <w:trHeight w:val="705"/>
        </w:trPr>
        <w:tc>
          <w:tcPr>
            <w:tcW w:w="546" w:type="pct"/>
            <w:tcBorders>
              <w:top w:val="single" w:sz="4" w:space="0" w:color="auto"/>
              <w:left w:val="single" w:sz="4" w:space="0" w:color="auto"/>
              <w:bottom w:val="single" w:sz="4" w:space="0" w:color="auto"/>
              <w:right w:val="single" w:sz="4" w:space="0" w:color="auto"/>
            </w:tcBorders>
            <w:vAlign w:val="center"/>
            <w:hideMark/>
          </w:tcPr>
          <w:p w14:paraId="5755316D" w14:textId="4A1F5CBF"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Por.</w:t>
            </w:r>
            <w:r w:rsidR="003A52FE">
              <w:rPr>
                <w:rFonts w:ascii="Arial" w:hAnsi="Arial" w:cs="Arial"/>
                <w:b/>
                <w:bCs/>
                <w:color w:val="000000"/>
                <w:sz w:val="20"/>
                <w:szCs w:val="20"/>
                <w:lang w:eastAsia="sk-SK"/>
              </w:rPr>
              <w:t xml:space="preserve"> </w:t>
            </w:r>
            <w:r w:rsidRPr="00C66F28">
              <w:rPr>
                <w:rFonts w:ascii="Arial" w:hAnsi="Arial" w:cs="Arial"/>
                <w:b/>
                <w:bCs/>
                <w:color w:val="000000"/>
                <w:sz w:val="20"/>
                <w:szCs w:val="20"/>
                <w:lang w:eastAsia="sk-SK"/>
              </w:rPr>
              <w:t>č.</w:t>
            </w:r>
          </w:p>
        </w:tc>
        <w:tc>
          <w:tcPr>
            <w:tcW w:w="1009" w:type="pct"/>
            <w:tcBorders>
              <w:top w:val="single" w:sz="4" w:space="0" w:color="auto"/>
              <w:left w:val="single" w:sz="4" w:space="0" w:color="auto"/>
              <w:bottom w:val="single" w:sz="4" w:space="0" w:color="auto"/>
              <w:right w:val="single" w:sz="4" w:space="0" w:color="auto"/>
            </w:tcBorders>
            <w:noWrap/>
            <w:vAlign w:val="center"/>
            <w:hideMark/>
          </w:tcPr>
          <w:p w14:paraId="7A5609D8"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 xml:space="preserve">Tovarová položka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1C4AF36"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Technická špecifikácia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1827B52"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Predpokladané množstvo ks na 48 mesiacov</w:t>
            </w:r>
          </w:p>
        </w:tc>
      </w:tr>
      <w:tr w:rsidR="002615D8" w:rsidRPr="00C66F28" w14:paraId="369CA7FA" w14:textId="77777777" w:rsidTr="00E041E1">
        <w:trPr>
          <w:trHeight w:val="1377"/>
        </w:trPr>
        <w:tc>
          <w:tcPr>
            <w:tcW w:w="546" w:type="pct"/>
            <w:tcBorders>
              <w:top w:val="single" w:sz="4" w:space="0" w:color="auto"/>
              <w:left w:val="single" w:sz="4" w:space="0" w:color="auto"/>
              <w:bottom w:val="single" w:sz="4" w:space="0" w:color="auto"/>
              <w:right w:val="single" w:sz="4" w:space="0" w:color="auto"/>
            </w:tcBorders>
            <w:vAlign w:val="center"/>
            <w:hideMark/>
          </w:tcPr>
          <w:p w14:paraId="6FD5771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B460CA4"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Ochranná čiapka pletená zimná oranžová výstražná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95FF060"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Čiapka zateplená pletená zimná, farba oranžová výstražná, reflexné doplnky pre lepšiu viditeľnosť + označenie logom, veľkosť: UNI;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0959C5E"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2669</w:t>
            </w:r>
          </w:p>
        </w:tc>
      </w:tr>
      <w:tr w:rsidR="002615D8" w:rsidRPr="00C66F28" w14:paraId="7866D2A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2E4F5F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4BCDDE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čiapka so šiltom oranžová výstražná</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C9979E0"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Reflexná oranžová čiapka so šiltom, zapínanie na suchý zips, vetracie otvory, s reflexnými doplnkami + označenie logom nad šiltom, veľkosť: UNI;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6E55E7E"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3173</w:t>
            </w:r>
          </w:p>
        </w:tc>
      </w:tr>
      <w:tr w:rsidR="002615D8" w:rsidRPr="00C66F28" w14:paraId="0EB47A79"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AB2F9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14CE02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šatka reflexná</w:t>
            </w:r>
          </w:p>
        </w:tc>
        <w:tc>
          <w:tcPr>
            <w:tcW w:w="1983" w:type="pct"/>
            <w:tcBorders>
              <w:top w:val="single" w:sz="4" w:space="0" w:color="auto"/>
              <w:left w:val="single" w:sz="4" w:space="0" w:color="auto"/>
              <w:bottom w:val="single" w:sz="4" w:space="0" w:color="auto"/>
              <w:right w:val="single" w:sz="4" w:space="0" w:color="auto"/>
            </w:tcBorders>
            <w:vAlign w:val="bottom"/>
            <w:hideMark/>
          </w:tcPr>
          <w:p w14:paraId="4D4062DB"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Fluorescenčná šatka s 2 pozdĺžnymi reflexnými pásmi, šatka slúži predovšetkým pre udržanie tepla na problémových častiach tela, ako je krk a hlava, možnosť využiť ako šál, kuklu, čelenku, kapucňu, čiapku i gumičku (celoročné využitie), funkčný a priedušný materiál, farba reflexná oranžová, veľkosť UNI;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A1D3CD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1474</w:t>
            </w:r>
          </w:p>
        </w:tc>
      </w:tr>
      <w:tr w:rsidR="002615D8" w:rsidRPr="00C66F28" w14:paraId="27D21D9A"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CCB306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A0D8F7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čiapka alebo šatka kuchárska</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54618E8"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Biela pracovná čiapka kuchárska lodička, materiál 100% bavlna, 245g/m</w:t>
            </w:r>
            <w:r w:rsidRPr="00C66F28">
              <w:rPr>
                <w:rFonts w:ascii="Arial" w:hAnsi="Arial" w:cs="Arial"/>
                <w:sz w:val="20"/>
                <w:szCs w:val="20"/>
                <w:vertAlign w:val="superscript"/>
              </w:rPr>
              <w:t>2</w:t>
            </w:r>
            <w:r w:rsidRPr="00C66F28">
              <w:rPr>
                <w:rFonts w:ascii="Arial" w:hAnsi="Arial" w:cs="Arial"/>
                <w:sz w:val="20"/>
                <w:szCs w:val="20"/>
              </w:rPr>
              <w:t>, veľkosť 52 - 60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D36511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2615D8" w:rsidRPr="00C66F28" w14:paraId="4E682E4B"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2C6579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4E1C047E" w14:textId="77777777" w:rsidR="002615D8" w:rsidRPr="00C66F28" w:rsidRDefault="002615D8">
            <w:pPr>
              <w:rPr>
                <w:rFonts w:ascii="Arial" w:hAnsi="Arial" w:cs="Arial"/>
                <w:color w:val="000000"/>
                <w:sz w:val="20"/>
                <w:szCs w:val="20"/>
                <w:lang w:eastAsia="cs-CZ"/>
              </w:rPr>
            </w:pPr>
            <w:r w:rsidRPr="00C66F28">
              <w:rPr>
                <w:rFonts w:ascii="Arial" w:hAnsi="Arial" w:cs="Arial"/>
                <w:sz w:val="20"/>
                <w:szCs w:val="20"/>
              </w:rPr>
              <w:t>Ochranná kukla zateplená pod prilbu</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3E5232D"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Pružná pletená zateplená kukla s otvorom, farba čierna,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883412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989</w:t>
            </w:r>
          </w:p>
        </w:tc>
      </w:tr>
      <w:tr w:rsidR="002615D8" w:rsidRPr="00C66F28" w14:paraId="25B22BE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DC4D0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26CB19F"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päťprstové proti mechanickým vplyvom - letné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EE6F2E2"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Vysoko kvalitné kombinované rukavice z hovädzej </w:t>
            </w:r>
            <w:proofErr w:type="spellStart"/>
            <w:r w:rsidRPr="00C66F28">
              <w:rPr>
                <w:rFonts w:ascii="Arial" w:hAnsi="Arial" w:cs="Arial"/>
                <w:sz w:val="20"/>
                <w:szCs w:val="20"/>
              </w:rPr>
              <w:t>štiepenky</w:t>
            </w:r>
            <w:proofErr w:type="spellEnd"/>
            <w:r w:rsidRPr="00C66F28">
              <w:rPr>
                <w:rFonts w:ascii="Arial" w:hAnsi="Arial" w:cs="Arial"/>
                <w:sz w:val="20"/>
                <w:szCs w:val="20"/>
              </w:rPr>
              <w:t xml:space="preserve"> a bavlnenej tkaniny so spevnením celej dlane, palca a ukazováka, pevná manžeta s dĺžkou 7 cm, veľkosť č. 7 až 12; CAT 2, STN EN ISO 21420, STN EN 388+A1</w:t>
            </w:r>
          </w:p>
        </w:tc>
        <w:tc>
          <w:tcPr>
            <w:tcW w:w="1461" w:type="pct"/>
            <w:tcBorders>
              <w:top w:val="single" w:sz="4" w:space="0" w:color="auto"/>
              <w:left w:val="single" w:sz="4" w:space="0" w:color="auto"/>
              <w:bottom w:val="single" w:sz="4" w:space="0" w:color="auto"/>
              <w:right w:val="single" w:sz="4" w:space="0" w:color="auto"/>
            </w:tcBorders>
            <w:noWrap/>
            <w:vAlign w:val="center"/>
          </w:tcPr>
          <w:p w14:paraId="6D00A4EF" w14:textId="77777777" w:rsidR="002615D8" w:rsidRPr="00C66F28" w:rsidRDefault="002615D8">
            <w:pPr>
              <w:jc w:val="center"/>
              <w:rPr>
                <w:rFonts w:ascii="Arial" w:hAnsi="Arial" w:cs="Arial"/>
                <w:color w:val="000000"/>
                <w:sz w:val="20"/>
                <w:szCs w:val="20"/>
              </w:rPr>
            </w:pPr>
          </w:p>
          <w:p w14:paraId="4CC4670D"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46219</w:t>
            </w:r>
          </w:p>
        </w:tc>
      </w:tr>
      <w:tr w:rsidR="002615D8" w:rsidRPr="00C66F28" w14:paraId="448A5D36" w14:textId="77777777" w:rsidTr="00F8074C">
        <w:trPr>
          <w:trHeight w:val="1084"/>
        </w:trPr>
        <w:tc>
          <w:tcPr>
            <w:tcW w:w="546" w:type="pct"/>
            <w:tcBorders>
              <w:top w:val="single" w:sz="4" w:space="0" w:color="auto"/>
              <w:left w:val="single" w:sz="4" w:space="0" w:color="auto"/>
              <w:bottom w:val="single" w:sz="4" w:space="0" w:color="auto"/>
              <w:right w:val="single" w:sz="4" w:space="0" w:color="auto"/>
            </w:tcBorders>
            <w:vAlign w:val="center"/>
            <w:hideMark/>
          </w:tcPr>
          <w:p w14:paraId="3F49F52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34EF5FF"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päťprstové proti mechanickým vplyvom - zimné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73FF1C8"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Kožené rukavice zimné z lícovej bravčovej kože v dlani, bravčová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na chrbte, hrúbka </w:t>
            </w:r>
            <w:proofErr w:type="spellStart"/>
            <w:r w:rsidRPr="00C66F28">
              <w:rPr>
                <w:rFonts w:ascii="Arial" w:hAnsi="Arial" w:cs="Arial"/>
                <w:sz w:val="20"/>
                <w:szCs w:val="20"/>
              </w:rPr>
              <w:t>štiepenky</w:t>
            </w:r>
            <w:proofErr w:type="spellEnd"/>
            <w:r w:rsidRPr="00C66F28">
              <w:rPr>
                <w:rFonts w:ascii="Arial" w:hAnsi="Arial" w:cs="Arial"/>
                <w:sz w:val="20"/>
                <w:szCs w:val="20"/>
              </w:rPr>
              <w:t xml:space="preserve"> rovnomerná, dostatočné prekrytie a </w:t>
            </w:r>
            <w:r w:rsidRPr="00C66F28">
              <w:rPr>
                <w:rFonts w:ascii="Arial" w:hAnsi="Arial" w:cs="Arial"/>
                <w:sz w:val="20"/>
                <w:szCs w:val="20"/>
              </w:rPr>
              <w:lastRenderedPageBreak/>
              <w:t>prešitie, s teplou podšívkou, veľkosť č. 7 až 12; STN EN ISO 21420, CAT 1</w:t>
            </w:r>
          </w:p>
        </w:tc>
        <w:tc>
          <w:tcPr>
            <w:tcW w:w="1461" w:type="pct"/>
            <w:tcBorders>
              <w:top w:val="single" w:sz="4" w:space="0" w:color="auto"/>
              <w:left w:val="single" w:sz="4" w:space="0" w:color="auto"/>
              <w:bottom w:val="single" w:sz="4" w:space="0" w:color="auto"/>
              <w:right w:val="single" w:sz="4" w:space="0" w:color="auto"/>
            </w:tcBorders>
            <w:noWrap/>
            <w:vAlign w:val="center"/>
          </w:tcPr>
          <w:p w14:paraId="4B2B5DB2" w14:textId="77777777" w:rsidR="002615D8" w:rsidRPr="00C66F28" w:rsidRDefault="002615D8">
            <w:pPr>
              <w:jc w:val="center"/>
              <w:rPr>
                <w:rFonts w:ascii="Arial" w:hAnsi="Arial" w:cs="Arial"/>
                <w:color w:val="000000"/>
                <w:sz w:val="20"/>
                <w:szCs w:val="20"/>
              </w:rPr>
            </w:pPr>
          </w:p>
          <w:p w14:paraId="59B65FE9"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24588</w:t>
            </w:r>
          </w:p>
        </w:tc>
      </w:tr>
      <w:tr w:rsidR="002615D8" w:rsidRPr="00C66F28" w14:paraId="73FEFDAB"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26CC3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A752D8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päťprstové proti vysokým teplotám do 300 °C</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C605BD3"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Päťprstové ochranné rukavice proti vysokým teplotám do 300 °C, veľkosť č. 7 až 12; STN EN 407:2004, STN EN ISO 21420, STN EN 388+A1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7AF87F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2615D8" w:rsidRPr="00C66F28" w14:paraId="3C4C74AE" w14:textId="77777777" w:rsidTr="00F8074C">
        <w:trPr>
          <w:trHeight w:val="1329"/>
        </w:trPr>
        <w:tc>
          <w:tcPr>
            <w:tcW w:w="546" w:type="pct"/>
            <w:tcBorders>
              <w:top w:val="single" w:sz="4" w:space="0" w:color="auto"/>
              <w:left w:val="single" w:sz="4" w:space="0" w:color="auto"/>
              <w:bottom w:val="single" w:sz="4" w:space="0" w:color="auto"/>
              <w:right w:val="single" w:sz="4" w:space="0" w:color="auto"/>
            </w:tcBorders>
            <w:vAlign w:val="center"/>
            <w:hideMark/>
          </w:tcPr>
          <w:p w14:paraId="1856702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9</w:t>
            </w:r>
          </w:p>
        </w:tc>
        <w:tc>
          <w:tcPr>
            <w:tcW w:w="1009" w:type="pct"/>
            <w:tcBorders>
              <w:top w:val="single" w:sz="4" w:space="0" w:color="auto"/>
              <w:left w:val="single" w:sz="4" w:space="0" w:color="auto"/>
              <w:bottom w:val="single" w:sz="4" w:space="0" w:color="auto"/>
              <w:right w:val="single" w:sz="4" w:space="0" w:color="auto"/>
            </w:tcBorders>
            <w:vAlign w:val="center"/>
            <w:hideMark/>
          </w:tcPr>
          <w:p w14:paraId="4719325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pre prácu s mokrými predmetmi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CAD8AA7"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Bavlnené rukavice </w:t>
            </w:r>
            <w:proofErr w:type="spellStart"/>
            <w:r w:rsidRPr="00C66F28">
              <w:rPr>
                <w:rFonts w:ascii="Arial" w:hAnsi="Arial" w:cs="Arial"/>
                <w:sz w:val="20"/>
                <w:szCs w:val="20"/>
              </w:rPr>
              <w:t>povrstvené</w:t>
            </w:r>
            <w:proofErr w:type="spellEnd"/>
            <w:r w:rsidRPr="00C66F28">
              <w:rPr>
                <w:rFonts w:ascii="Arial" w:hAnsi="Arial" w:cs="Arial"/>
                <w:sz w:val="20"/>
                <w:szCs w:val="20"/>
              </w:rPr>
              <w:t xml:space="preserve"> latexom, s pružným </w:t>
            </w:r>
            <w:proofErr w:type="spellStart"/>
            <w:r w:rsidRPr="00C66F28">
              <w:rPr>
                <w:rFonts w:ascii="Arial" w:hAnsi="Arial" w:cs="Arial"/>
                <w:sz w:val="20"/>
                <w:szCs w:val="20"/>
              </w:rPr>
              <w:t>nápletom</w:t>
            </w:r>
            <w:proofErr w:type="spellEnd"/>
            <w:r w:rsidRPr="00C66F28">
              <w:rPr>
                <w:rFonts w:ascii="Arial" w:hAnsi="Arial" w:cs="Arial"/>
                <w:sz w:val="20"/>
                <w:szCs w:val="20"/>
              </w:rPr>
              <w:t xml:space="preserve"> na zápästí a protišmykovou úpravou, materiál bavlna/latex, veľkosť č. 7 až 12, STN EN ISO 21420, CAT 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8ACE7FC"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10477</w:t>
            </w:r>
          </w:p>
        </w:tc>
      </w:tr>
      <w:tr w:rsidR="002615D8" w:rsidRPr="00C66F28" w14:paraId="599A3043"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C2511A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522F05D" w14:textId="77777777" w:rsidR="002615D8" w:rsidRPr="00C66F28" w:rsidRDefault="002615D8">
            <w:pPr>
              <w:pStyle w:val="Bezriadkovania"/>
              <w:tabs>
                <w:tab w:val="left" w:pos="708"/>
              </w:tabs>
              <w:spacing w:line="256" w:lineRule="auto"/>
              <w:rPr>
                <w:rFonts w:ascii="Arial" w:hAnsi="Arial" w:cs="Arial"/>
                <w:sz w:val="20"/>
                <w:szCs w:val="20"/>
              </w:rPr>
            </w:pPr>
            <w:r w:rsidRPr="00C66F28">
              <w:rPr>
                <w:rFonts w:ascii="Arial" w:hAnsi="Arial" w:cs="Arial"/>
                <w:sz w:val="20"/>
                <w:szCs w:val="20"/>
              </w:rPr>
              <w:t>Ochranné rukavice zateplené nepremokavé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86BD834" w14:textId="77777777" w:rsidR="002615D8" w:rsidRPr="00C66F28" w:rsidRDefault="002615D8">
            <w:pPr>
              <w:rPr>
                <w:rFonts w:ascii="Arial" w:hAnsi="Arial" w:cs="Arial"/>
                <w:sz w:val="20"/>
                <w:szCs w:val="20"/>
              </w:rPr>
            </w:pPr>
            <w:r w:rsidRPr="00C66F28">
              <w:rPr>
                <w:rFonts w:ascii="Arial" w:hAnsi="Arial" w:cs="Arial"/>
                <w:sz w:val="20"/>
                <w:szCs w:val="20"/>
              </w:rPr>
              <w:t xml:space="preserve">Zimné zateplené nepremokavé rukavice s priedušnou membránou, veľkosť: 7 až 12, odolnosť proti oderu: 3, odolnosť proti roztrhnutiu: 4, odolnosť proti prepichnutiu: 2, odolnosť proti </w:t>
            </w:r>
            <w:proofErr w:type="spellStart"/>
            <w:r w:rsidRPr="00C66F28">
              <w:rPr>
                <w:rFonts w:ascii="Arial" w:hAnsi="Arial" w:cs="Arial"/>
                <w:sz w:val="20"/>
                <w:szCs w:val="20"/>
              </w:rPr>
              <w:t>konvekčnému</w:t>
            </w:r>
            <w:proofErr w:type="spellEnd"/>
            <w:r w:rsidRPr="00C66F28">
              <w:rPr>
                <w:rFonts w:ascii="Arial" w:hAnsi="Arial" w:cs="Arial"/>
                <w:sz w:val="20"/>
                <w:szCs w:val="20"/>
              </w:rPr>
              <w:t xml:space="preserve"> chladu: 1 odolnosť proti kontaktnému chladu: 2, STN EN 388:+A1, STN EN 511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C523A7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1080</w:t>
            </w:r>
          </w:p>
        </w:tc>
      </w:tr>
      <w:tr w:rsidR="002615D8" w:rsidRPr="00C66F28" w14:paraId="3784C3D4" w14:textId="77777777" w:rsidTr="00F8074C">
        <w:trPr>
          <w:trHeight w:val="1852"/>
        </w:trPr>
        <w:tc>
          <w:tcPr>
            <w:tcW w:w="546" w:type="pct"/>
            <w:tcBorders>
              <w:top w:val="single" w:sz="4" w:space="0" w:color="auto"/>
              <w:left w:val="single" w:sz="4" w:space="0" w:color="auto"/>
              <w:bottom w:val="single" w:sz="4" w:space="0" w:color="auto"/>
              <w:right w:val="single" w:sz="4" w:space="0" w:color="auto"/>
            </w:tcBorders>
            <w:vAlign w:val="center"/>
            <w:hideMark/>
          </w:tcPr>
          <w:p w14:paraId="0B3A614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11</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9B343C0"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pre prácu s biologickými materiálmi (odber vzoriek)</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D3AFDDB"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Podklad bavlnený úplet, </w:t>
            </w:r>
            <w:proofErr w:type="spellStart"/>
            <w:r w:rsidRPr="00C66F28">
              <w:rPr>
                <w:rFonts w:ascii="Arial" w:hAnsi="Arial" w:cs="Arial"/>
                <w:sz w:val="20"/>
                <w:szCs w:val="20"/>
              </w:rPr>
              <w:t>povrstvenie</w:t>
            </w:r>
            <w:proofErr w:type="spellEnd"/>
            <w:r w:rsidRPr="00C66F28">
              <w:rPr>
                <w:rFonts w:ascii="Arial" w:hAnsi="Arial" w:cs="Arial"/>
                <w:sz w:val="20"/>
                <w:szCs w:val="20"/>
              </w:rPr>
              <w:t xml:space="preserve"> zo 100% PVC, hrúbka 0,90 mm; dĺžka rukavíc 35 cm; ochrana proti biologickým rizikám-mikroorganizmom a plesniam; veľkosť č.: 7 až 12; STN EN ISO 21420, STN EN ISO 374-1, EN ISO 374-5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29A3F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1428</w:t>
            </w:r>
          </w:p>
        </w:tc>
      </w:tr>
      <w:tr w:rsidR="002615D8" w:rsidRPr="00C66F28" w14:paraId="371E08DB"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B59685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005BB83"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päťprstové proti mechanickým vplyvom na jemné montážne práce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6F750A7"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Bezšvové pracovné rukavice z </w:t>
            </w:r>
            <w:proofErr w:type="spellStart"/>
            <w:r w:rsidRPr="00C66F28">
              <w:rPr>
                <w:rFonts w:ascii="Arial" w:hAnsi="Arial" w:cs="Arial"/>
                <w:sz w:val="20"/>
                <w:szCs w:val="20"/>
              </w:rPr>
              <w:t>polyesteru</w:t>
            </w:r>
            <w:proofErr w:type="spellEnd"/>
            <w:r w:rsidRPr="00C66F28">
              <w:rPr>
                <w:rFonts w:ascii="Arial" w:hAnsi="Arial" w:cs="Arial"/>
                <w:sz w:val="20"/>
                <w:szCs w:val="20"/>
              </w:rPr>
              <w:t xml:space="preserve"> s tenkou vrstvou polyuretánu v dlani a na prstoch a s pružnou manžetou, odolnosť proti oderu: 4, odolnosť proti prerezaniu čepeľou: 1, odolnosť proti roztrhnutiu: 3, odolnosť proti prepichnutiu: 1; veľkosť č. 7 až 11; STN EN 388:+A1, STN EN ISO 21420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8DDFC1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10428</w:t>
            </w:r>
          </w:p>
        </w:tc>
      </w:tr>
      <w:tr w:rsidR="002615D8" w:rsidRPr="00C66F28" w14:paraId="1E037CE2"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6467A0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8C30D92"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jednorazové latexové pudrované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DEC5D0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Veľkosť od č. 7 až po 12, jednorazové latexové pudrované rukavice, odolné voči mikroorganizmom,  nepriepustnosť vzduchu a vody, Zručnosť: 5; STN EN 374-1, STN EN ISO 21420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FB997D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66840</w:t>
            </w:r>
          </w:p>
        </w:tc>
      </w:tr>
      <w:tr w:rsidR="002615D8" w:rsidRPr="00C66F28" w14:paraId="11EB1852"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6DAB92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FFDD8D9" w14:textId="77777777" w:rsidR="002615D8" w:rsidRPr="00C66F28" w:rsidRDefault="002615D8">
            <w:pPr>
              <w:rPr>
                <w:rFonts w:ascii="Arial" w:hAnsi="Arial" w:cs="Arial"/>
                <w:color w:val="000000"/>
                <w:sz w:val="20"/>
                <w:szCs w:val="20"/>
              </w:rPr>
            </w:pPr>
            <w:r w:rsidRPr="00C66F28">
              <w:rPr>
                <w:rFonts w:ascii="Arial" w:hAnsi="Arial" w:cs="Arial"/>
                <w:sz w:val="20"/>
                <w:szCs w:val="20"/>
              </w:rPr>
              <w:t xml:space="preserve">Ochranné rukavice </w:t>
            </w:r>
            <w:proofErr w:type="spellStart"/>
            <w:r w:rsidRPr="00C66F28">
              <w:rPr>
                <w:rFonts w:ascii="Arial" w:hAnsi="Arial" w:cs="Arial"/>
                <w:sz w:val="20"/>
                <w:szCs w:val="20"/>
              </w:rPr>
              <w:t>antivibračné</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1874C1D8"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Kombinované </w:t>
            </w:r>
            <w:proofErr w:type="spellStart"/>
            <w:r w:rsidRPr="00C66F28">
              <w:rPr>
                <w:rFonts w:ascii="Arial" w:hAnsi="Arial" w:cs="Arial"/>
                <w:sz w:val="20"/>
                <w:szCs w:val="20"/>
              </w:rPr>
              <w:t>antivibračné</w:t>
            </w:r>
            <w:proofErr w:type="spellEnd"/>
            <w:r w:rsidRPr="00C66F28">
              <w:rPr>
                <w:rFonts w:ascii="Arial" w:hAnsi="Arial" w:cs="Arial"/>
                <w:sz w:val="20"/>
                <w:szCs w:val="20"/>
              </w:rPr>
              <w:t xml:space="preserve"> rukavice s elastickou úpletovou manžetou, na dlani a prstoch sú všité vankúšiky z </w:t>
            </w:r>
            <w:proofErr w:type="spellStart"/>
            <w:r w:rsidRPr="00C66F28">
              <w:rPr>
                <w:rFonts w:ascii="Arial" w:hAnsi="Arial" w:cs="Arial"/>
                <w:sz w:val="20"/>
                <w:szCs w:val="20"/>
              </w:rPr>
              <w:t>antivibračného</w:t>
            </w:r>
            <w:proofErr w:type="spellEnd"/>
            <w:r w:rsidRPr="00C66F28">
              <w:rPr>
                <w:rFonts w:ascii="Arial" w:hAnsi="Arial" w:cs="Arial"/>
                <w:sz w:val="20"/>
                <w:szCs w:val="20"/>
              </w:rPr>
              <w:t xml:space="preserve"> materiálu. Materiál </w:t>
            </w:r>
            <w:r w:rsidRPr="00C66F28">
              <w:rPr>
                <w:rFonts w:ascii="Arial" w:hAnsi="Arial" w:cs="Arial"/>
                <w:sz w:val="20"/>
                <w:szCs w:val="20"/>
              </w:rPr>
              <w:lastRenderedPageBreak/>
              <w:t>v dlaňovej časti je bravčová lícová koža, chrbát rukavice je syntetická tkanina, manžeta je z úpletu.  Veľkosť 7 až 12,;  STN EN 10819, STN EN 388 - ochrana minimálne: 2x22, STN EN ISO 21420, CAT 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23D3A1C"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2746</w:t>
            </w:r>
          </w:p>
        </w:tc>
      </w:tr>
      <w:tr w:rsidR="002615D8" w:rsidRPr="00C66F28" w14:paraId="4C318D3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310B49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2ECE48A"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dielektrické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45085A40"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Dielektrické latexové rukavice ako ochrana proti nebezpečnému elektrickému napätiu, 26 500 V, veľkosť: č. 10 až 12; STN EN ISO 21420, STN EN 60903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7B2B1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262</w:t>
            </w:r>
          </w:p>
        </w:tc>
      </w:tr>
      <w:tr w:rsidR="002615D8" w:rsidRPr="00C66F28" w14:paraId="579C4D63"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402574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8DC489F" w14:textId="77777777" w:rsidR="002615D8" w:rsidRPr="00C66F28" w:rsidRDefault="002615D8">
            <w:pPr>
              <w:rPr>
                <w:rFonts w:ascii="Arial" w:hAnsi="Arial" w:cs="Arial"/>
                <w:color w:val="000000"/>
                <w:sz w:val="20"/>
                <w:szCs w:val="20"/>
              </w:rPr>
            </w:pPr>
            <w:r w:rsidRPr="00C66F28">
              <w:rPr>
                <w:rFonts w:ascii="Arial" w:hAnsi="Arial" w:cs="Arial"/>
                <w:sz w:val="20"/>
                <w:szCs w:val="20"/>
              </w:rPr>
              <w:t>Tepelnoizolačné vložky do dielektrických rukavíc</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5DAA3DA" w14:textId="22FD8105" w:rsidR="002615D8" w:rsidRPr="00C66F28" w:rsidRDefault="002615D8">
            <w:pPr>
              <w:jc w:val="both"/>
              <w:rPr>
                <w:rFonts w:ascii="Arial" w:hAnsi="Arial" w:cs="Arial"/>
                <w:color w:val="000000"/>
                <w:sz w:val="20"/>
                <w:szCs w:val="20"/>
                <w:lang w:eastAsia="sk-SK"/>
              </w:rPr>
            </w:pPr>
            <w:r w:rsidRPr="00C66F28">
              <w:rPr>
                <w:rFonts w:ascii="Arial" w:hAnsi="Arial" w:cs="Arial"/>
                <w:sz w:val="20"/>
                <w:szCs w:val="20"/>
              </w:rPr>
              <w:t xml:space="preserve">Bavlnené vložky do dielektrických rukavíc, päťprstové, kompatibilita s </w:t>
            </w:r>
            <w:r w:rsidR="00B00B65" w:rsidRPr="00C66F28">
              <w:rPr>
                <w:rFonts w:ascii="Arial" w:hAnsi="Arial" w:cs="Arial"/>
                <w:sz w:val="20"/>
                <w:szCs w:val="20"/>
              </w:rPr>
              <w:t>dielektrickými</w:t>
            </w:r>
            <w:r w:rsidRPr="00C66F28">
              <w:rPr>
                <w:rFonts w:ascii="Arial" w:hAnsi="Arial" w:cs="Arial"/>
                <w:sz w:val="20"/>
                <w:szCs w:val="20"/>
              </w:rPr>
              <w:t xml:space="preserve"> rukavicami, veľkosť č. 10 až 12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FCC9C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325</w:t>
            </w:r>
          </w:p>
        </w:tc>
      </w:tr>
      <w:tr w:rsidR="002615D8" w:rsidRPr="00C66F28" w14:paraId="2325B42D"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251B0F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2FF0A6A"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zváračské s manžetou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D3F42B2" w14:textId="77777777" w:rsidR="002615D8" w:rsidRPr="00C66F28" w:rsidRDefault="002615D8">
            <w:pPr>
              <w:jc w:val="both"/>
              <w:rPr>
                <w:rFonts w:ascii="Arial" w:hAnsi="Arial" w:cs="Arial"/>
                <w:color w:val="000000"/>
                <w:sz w:val="20"/>
                <w:szCs w:val="20"/>
                <w:lang w:eastAsia="sk-SK"/>
              </w:rPr>
            </w:pPr>
            <w:r w:rsidRPr="00C66F28">
              <w:rPr>
                <w:rFonts w:ascii="Arial" w:hAnsi="Arial" w:cs="Arial"/>
                <w:sz w:val="20"/>
                <w:szCs w:val="20"/>
              </w:rPr>
              <w:t xml:space="preserve">Rukavice zváračské, </w:t>
            </w:r>
            <w:proofErr w:type="spellStart"/>
            <w:r w:rsidRPr="00C66F28">
              <w:rPr>
                <w:rFonts w:ascii="Arial" w:hAnsi="Arial" w:cs="Arial"/>
                <w:sz w:val="20"/>
                <w:szCs w:val="20"/>
              </w:rPr>
              <w:t>hovädzinová</w:t>
            </w:r>
            <w:proofErr w:type="spellEnd"/>
            <w:r w:rsidRPr="00C66F28">
              <w:rPr>
                <w:rFonts w:ascii="Arial" w:hAnsi="Arial" w:cs="Arial"/>
                <w:sz w:val="20"/>
                <w:szCs w:val="20"/>
              </w:rPr>
              <w:t xml:space="preserve">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dĺžka rukavice 35 cm, vhodné na zváračskú prácu, dĺžka manžety 15 cm, odolnosť voči pretrhnutiu a kvapkám roztaveného kovu, zručnosť: 5, odolnosť proti vznieteniu: 4, odolnosť voči </w:t>
            </w:r>
            <w:proofErr w:type="spellStart"/>
            <w:r w:rsidRPr="00C66F28">
              <w:rPr>
                <w:rFonts w:ascii="Arial" w:hAnsi="Arial" w:cs="Arial"/>
                <w:sz w:val="20"/>
                <w:szCs w:val="20"/>
              </w:rPr>
              <w:t>konvekčnému</w:t>
            </w:r>
            <w:proofErr w:type="spellEnd"/>
            <w:r w:rsidRPr="00C66F28">
              <w:rPr>
                <w:rFonts w:ascii="Arial" w:hAnsi="Arial" w:cs="Arial"/>
                <w:sz w:val="20"/>
                <w:szCs w:val="20"/>
              </w:rPr>
              <w:t xml:space="preserve"> teplu: 3, odolnosť voči čiastočkám roztaveného kovu: 4, veľkosť od č. 7 až 12, STN EN ISO 21420, STN EN 388+A1, STN EN 407, CAT 2, STN EN 12477/A1/O1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EEE9DB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488</w:t>
            </w:r>
          </w:p>
        </w:tc>
      </w:tr>
      <w:tr w:rsidR="002615D8" w:rsidRPr="00C66F28" w14:paraId="392F3B5C"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87DE07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018FEF7" w14:textId="77777777" w:rsidR="002615D8" w:rsidRPr="00C66F28" w:rsidRDefault="002615D8">
            <w:pPr>
              <w:rPr>
                <w:rFonts w:ascii="Arial" w:hAnsi="Arial" w:cs="Arial"/>
                <w:sz w:val="20"/>
                <w:szCs w:val="20"/>
              </w:rPr>
            </w:pPr>
            <w:r w:rsidRPr="00C66F28">
              <w:rPr>
                <w:rFonts w:ascii="Arial" w:hAnsi="Arial" w:cs="Arial"/>
                <w:sz w:val="20"/>
                <w:szCs w:val="20"/>
              </w:rPr>
              <w:t>Ochranné rukavice päťprstové gumené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9F9F305" w14:textId="77777777" w:rsidR="002615D8" w:rsidRPr="00C66F28" w:rsidRDefault="002615D8">
            <w:pPr>
              <w:rPr>
                <w:rFonts w:ascii="Arial" w:hAnsi="Arial" w:cs="Arial"/>
                <w:sz w:val="20"/>
                <w:szCs w:val="20"/>
              </w:rPr>
            </w:pPr>
            <w:r w:rsidRPr="00C66F28">
              <w:rPr>
                <w:rFonts w:ascii="Arial" w:hAnsi="Arial" w:cs="Arial"/>
                <w:sz w:val="20"/>
                <w:szCs w:val="20"/>
              </w:rPr>
              <w:t>Ochranné rukavice latexové s vnútornou velúrovou úpravou, CAT 1, veľkosť od č. 7 až 12.; STN EN ISO 21420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ECBD8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3324</w:t>
            </w:r>
          </w:p>
        </w:tc>
      </w:tr>
      <w:tr w:rsidR="002615D8" w:rsidRPr="00C66F28" w14:paraId="2E624795"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404FA2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DFCCFA8" w14:textId="77777777" w:rsidR="002615D8" w:rsidRPr="00C66F28" w:rsidRDefault="002615D8">
            <w:pPr>
              <w:rPr>
                <w:rFonts w:ascii="Arial" w:hAnsi="Arial" w:cs="Arial"/>
                <w:sz w:val="20"/>
                <w:szCs w:val="20"/>
              </w:rPr>
            </w:pPr>
            <w:r w:rsidRPr="00C66F28">
              <w:rPr>
                <w:rFonts w:ascii="Arial" w:hAnsi="Arial" w:cs="Arial"/>
                <w:sz w:val="20"/>
                <w:szCs w:val="20"/>
              </w:rPr>
              <w:t>Ochranné rukavice na ochranu pred chemickými látkami (kyseliny, žieraviny)</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6B729AF" w14:textId="77777777" w:rsidR="002615D8" w:rsidRPr="00C66F28" w:rsidRDefault="002615D8">
            <w:pPr>
              <w:rPr>
                <w:rFonts w:ascii="Arial" w:hAnsi="Arial" w:cs="Arial"/>
                <w:sz w:val="20"/>
                <w:szCs w:val="20"/>
              </w:rPr>
            </w:pPr>
            <w:r w:rsidRPr="00C66F28">
              <w:rPr>
                <w:rFonts w:ascii="Arial" w:hAnsi="Arial" w:cs="Arial"/>
                <w:sz w:val="20"/>
                <w:szCs w:val="20"/>
              </w:rPr>
              <w:t xml:space="preserve">Chemicky odolné rukavice; materiál: </w:t>
            </w:r>
            <w:proofErr w:type="spellStart"/>
            <w:r w:rsidRPr="00C66F28">
              <w:rPr>
                <w:rFonts w:ascii="Arial" w:hAnsi="Arial" w:cs="Arial"/>
                <w:sz w:val="20"/>
                <w:szCs w:val="20"/>
              </w:rPr>
              <w:t>nitril</w:t>
            </w:r>
            <w:proofErr w:type="spellEnd"/>
            <w:r w:rsidRPr="00C66F28">
              <w:rPr>
                <w:rFonts w:ascii="Arial" w:hAnsi="Arial" w:cs="Arial"/>
                <w:sz w:val="20"/>
                <w:szCs w:val="20"/>
              </w:rPr>
              <w:t xml:space="preserve">, bavlnená podšívka; silná ochrana pred chemickými látkami; veľkosť: 7 až 12; dĺžka: 30 cm; odolnosť proti odieraniu: 3; odolnosť proti porezaniu: 1; odolnosť proti pretrhnutiu: 1; odolnosť proti prepichnutiu: 1; STN EN ISO 21420:2021-10, STN EN 388+A1, STN EN 374-2:2019, STN EN 16523-1+A1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BC70D9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1820</w:t>
            </w:r>
          </w:p>
        </w:tc>
      </w:tr>
      <w:tr w:rsidR="002615D8" w:rsidRPr="00C66F28" w14:paraId="5319D64F"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60E92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FDD8F0E" w14:textId="77777777" w:rsidR="002615D8" w:rsidRPr="00C66F28" w:rsidRDefault="002615D8">
            <w:pPr>
              <w:rPr>
                <w:rFonts w:ascii="Arial" w:hAnsi="Arial" w:cs="Arial"/>
                <w:sz w:val="20"/>
                <w:szCs w:val="20"/>
              </w:rPr>
            </w:pPr>
            <w:r w:rsidRPr="00C66F28">
              <w:rPr>
                <w:rFonts w:ascii="Arial" w:hAnsi="Arial" w:cs="Arial"/>
                <w:sz w:val="20"/>
                <w:szCs w:val="20"/>
              </w:rPr>
              <w:t>Ochranné rukávniky zváračské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1C5D8AA" w14:textId="77777777" w:rsidR="002615D8" w:rsidRPr="00C66F28" w:rsidRDefault="002615D8">
            <w:pPr>
              <w:rPr>
                <w:rFonts w:ascii="Arial" w:hAnsi="Arial" w:cs="Arial"/>
                <w:sz w:val="20"/>
                <w:szCs w:val="20"/>
              </w:rPr>
            </w:pPr>
            <w:r w:rsidRPr="00C66F28">
              <w:rPr>
                <w:rFonts w:ascii="Arial" w:hAnsi="Arial" w:cs="Arial"/>
                <w:sz w:val="20"/>
                <w:szCs w:val="20"/>
              </w:rPr>
              <w:t xml:space="preserve">Zváračský rukávnik s remienkom pre upevnenie k telu, vyrobený z hovädzej koženej </w:t>
            </w:r>
            <w:proofErr w:type="spellStart"/>
            <w:r w:rsidRPr="00C66F28">
              <w:rPr>
                <w:rFonts w:ascii="Arial" w:hAnsi="Arial" w:cs="Arial"/>
                <w:sz w:val="20"/>
                <w:szCs w:val="20"/>
              </w:rPr>
              <w:t>štiepenky</w:t>
            </w:r>
            <w:proofErr w:type="spellEnd"/>
            <w:r w:rsidRPr="00C66F28">
              <w:rPr>
                <w:rFonts w:ascii="Arial" w:hAnsi="Arial" w:cs="Arial"/>
                <w:sz w:val="20"/>
                <w:szCs w:val="20"/>
              </w:rPr>
              <w:t>, odolný voči roztaveným kovom a iskrám, STN EN ISO 11611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E15BDA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80</w:t>
            </w:r>
          </w:p>
        </w:tc>
      </w:tr>
      <w:tr w:rsidR="002615D8" w:rsidRPr="00C66F28" w14:paraId="66C99D75"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13F6D5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21</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95277E0" w14:textId="77777777" w:rsidR="002615D8" w:rsidRPr="00C66F28" w:rsidRDefault="002615D8">
            <w:pPr>
              <w:rPr>
                <w:rFonts w:ascii="Arial" w:hAnsi="Arial" w:cs="Arial"/>
                <w:sz w:val="20"/>
                <w:szCs w:val="20"/>
              </w:rPr>
            </w:pPr>
            <w:r w:rsidRPr="00C66F28">
              <w:rPr>
                <w:rFonts w:ascii="Arial" w:hAnsi="Arial" w:cs="Arial"/>
                <w:sz w:val="20"/>
                <w:szCs w:val="20"/>
              </w:rPr>
              <w:t>Obličkový pás</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BCD9AFA" w14:textId="77777777" w:rsidR="002615D8" w:rsidRPr="00C66F28" w:rsidRDefault="002615D8">
            <w:pPr>
              <w:rPr>
                <w:rFonts w:ascii="Arial" w:hAnsi="Arial" w:cs="Arial"/>
                <w:sz w:val="20"/>
                <w:szCs w:val="20"/>
              </w:rPr>
            </w:pPr>
            <w:r w:rsidRPr="00C66F28">
              <w:rPr>
                <w:rFonts w:ascii="Arial" w:hAnsi="Arial" w:cs="Arial"/>
                <w:sz w:val="20"/>
                <w:szCs w:val="20"/>
              </w:rPr>
              <w:t>Keper 100 % bavlna, podšívka 100 % polyester, min.245 g/m</w:t>
            </w:r>
            <w:r w:rsidRPr="00C66F28">
              <w:rPr>
                <w:rFonts w:ascii="Arial" w:hAnsi="Arial" w:cs="Arial"/>
                <w:sz w:val="20"/>
                <w:szCs w:val="20"/>
                <w:vertAlign w:val="superscript"/>
              </w:rPr>
              <w:t>2</w:t>
            </w:r>
            <w:r w:rsidRPr="00C66F28">
              <w:rPr>
                <w:rFonts w:ascii="Arial" w:hAnsi="Arial" w:cs="Arial"/>
                <w:sz w:val="20"/>
                <w:szCs w:val="20"/>
              </w:rPr>
              <w:t>.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9BF310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1332</w:t>
            </w:r>
          </w:p>
        </w:tc>
      </w:tr>
      <w:tr w:rsidR="002615D8" w:rsidRPr="00C66F28" w14:paraId="376A7674"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FAA744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93AF141" w14:textId="77777777" w:rsidR="002615D8" w:rsidRPr="00C66F28" w:rsidRDefault="002615D8">
            <w:pPr>
              <w:rPr>
                <w:rFonts w:ascii="Arial" w:hAnsi="Arial" w:cs="Arial"/>
                <w:sz w:val="20"/>
                <w:szCs w:val="20"/>
              </w:rPr>
            </w:pPr>
            <w:r w:rsidRPr="00C66F28">
              <w:rPr>
                <w:rFonts w:ascii="Arial" w:hAnsi="Arial" w:cs="Arial"/>
                <w:sz w:val="20"/>
                <w:szCs w:val="20"/>
              </w:rPr>
              <w:t>Ochranný pracovný plášť proti prachu a iným nečistotám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54605F5" w14:textId="77777777" w:rsidR="002615D8" w:rsidRPr="00C66F28" w:rsidRDefault="002615D8">
            <w:pPr>
              <w:rPr>
                <w:rFonts w:ascii="Arial" w:hAnsi="Arial" w:cs="Arial"/>
                <w:sz w:val="20"/>
                <w:szCs w:val="20"/>
              </w:rPr>
            </w:pPr>
            <w:r w:rsidRPr="00C66F28">
              <w:rPr>
                <w:rFonts w:ascii="Arial" w:hAnsi="Arial" w:cs="Arial"/>
                <w:sz w:val="20"/>
                <w:szCs w:val="20"/>
              </w:rPr>
              <w:t>Plášť s dlhým rukávom, vzadu s voľným opaskom s gombíkom na stiahnutie, materiál keper 100%, bavlna 190 g/m</w:t>
            </w:r>
            <w:r w:rsidRPr="00C66F28">
              <w:rPr>
                <w:rFonts w:ascii="Arial" w:hAnsi="Arial" w:cs="Arial"/>
                <w:sz w:val="20"/>
                <w:szCs w:val="20"/>
                <w:vertAlign w:val="superscript"/>
              </w:rPr>
              <w:t>2</w:t>
            </w:r>
            <w:r w:rsidRPr="00C66F28">
              <w:rPr>
                <w:rFonts w:ascii="Arial" w:hAnsi="Arial" w:cs="Arial"/>
                <w:sz w:val="20"/>
                <w:szCs w:val="20"/>
              </w:rPr>
              <w:t>, výškové skupiny II., IV., VI., veľkosť 38 - 56; STN EN ISO 13688 pozn. dámske + pánske prevedenie</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A5F5C7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40</w:t>
            </w:r>
          </w:p>
        </w:tc>
      </w:tr>
      <w:tr w:rsidR="002615D8" w:rsidRPr="00C66F28" w14:paraId="0346B9F6"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A4F0F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61215F7" w14:textId="77777777" w:rsidR="002615D8" w:rsidRPr="00C66F28" w:rsidRDefault="002615D8">
            <w:pPr>
              <w:rPr>
                <w:rFonts w:ascii="Arial" w:hAnsi="Arial" w:cs="Arial"/>
                <w:sz w:val="20"/>
                <w:szCs w:val="20"/>
              </w:rPr>
            </w:pPr>
            <w:r w:rsidRPr="00C66F28">
              <w:rPr>
                <w:rFonts w:ascii="Arial" w:hAnsi="Arial" w:cs="Arial"/>
                <w:sz w:val="20"/>
                <w:szCs w:val="20"/>
              </w:rPr>
              <w:t>Ochranná zástera proti chemickým látkam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EE15941" w14:textId="77777777" w:rsidR="002615D8" w:rsidRPr="00C66F28" w:rsidRDefault="002615D8">
            <w:pPr>
              <w:rPr>
                <w:rFonts w:ascii="Arial" w:hAnsi="Arial" w:cs="Arial"/>
                <w:sz w:val="20"/>
                <w:szCs w:val="20"/>
              </w:rPr>
            </w:pPr>
            <w:r w:rsidRPr="00C66F28">
              <w:rPr>
                <w:rFonts w:ascii="Arial" w:hAnsi="Arial" w:cs="Arial"/>
                <w:sz w:val="20"/>
                <w:szCs w:val="20"/>
              </w:rPr>
              <w:t>Veľkosť: UNI (115 x 90 cm, sila 0,508 mm), 100% PVC, odolná voči mnohým kyselinám, bázam, alkoholom, žieravinám, olejom a tukom; STN EN 14605</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629F91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102</w:t>
            </w:r>
          </w:p>
        </w:tc>
      </w:tr>
      <w:tr w:rsidR="002615D8" w:rsidRPr="00C66F28" w14:paraId="4D71361C"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B58BF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6B66C23" w14:textId="77777777" w:rsidR="002615D8" w:rsidRPr="00C66F28" w:rsidRDefault="002615D8">
            <w:pPr>
              <w:rPr>
                <w:rFonts w:ascii="Arial" w:hAnsi="Arial" w:cs="Arial"/>
                <w:sz w:val="20"/>
                <w:szCs w:val="20"/>
              </w:rPr>
            </w:pPr>
            <w:r w:rsidRPr="00C66F28">
              <w:rPr>
                <w:rFonts w:ascii="Arial" w:hAnsi="Arial" w:cs="Arial"/>
                <w:sz w:val="20"/>
                <w:szCs w:val="20"/>
              </w:rPr>
              <w:t>Ochranná zástera biela kuchárska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F5F49C4" w14:textId="77777777" w:rsidR="002615D8" w:rsidRPr="00C66F28" w:rsidRDefault="002615D8">
            <w:pPr>
              <w:rPr>
                <w:rFonts w:ascii="Arial" w:hAnsi="Arial" w:cs="Arial"/>
                <w:sz w:val="20"/>
                <w:szCs w:val="20"/>
              </w:rPr>
            </w:pPr>
            <w:r w:rsidRPr="00C66F28">
              <w:rPr>
                <w:rFonts w:ascii="Arial" w:hAnsi="Arial" w:cs="Arial"/>
                <w:sz w:val="20"/>
                <w:szCs w:val="20"/>
              </w:rPr>
              <w:t>Biela zástera s náprsenkou, v páse na zaviazanie šnúrkou. Vhodná do potravinárstva, farba: biela, materiál: 100 % bavlna, rozmery v x š: 100 x 80 cm, typ použitia: potravinárstvo,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59DAFE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2615D8" w:rsidRPr="00C66F28" w14:paraId="4408AA21"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35B52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674537E" w14:textId="77777777" w:rsidR="002615D8" w:rsidRPr="00C66F28" w:rsidRDefault="002615D8">
            <w:pPr>
              <w:rPr>
                <w:rFonts w:ascii="Arial" w:hAnsi="Arial" w:cs="Arial"/>
                <w:sz w:val="20"/>
                <w:szCs w:val="20"/>
              </w:rPr>
            </w:pPr>
            <w:r w:rsidRPr="00C66F28">
              <w:rPr>
                <w:rFonts w:ascii="Arial" w:hAnsi="Arial" w:cs="Arial"/>
                <w:sz w:val="20"/>
                <w:szCs w:val="20"/>
              </w:rPr>
              <w:t>Zástera pracovná proti nečistotám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7B3E1F0" w14:textId="77777777" w:rsidR="002615D8" w:rsidRPr="00C66F28" w:rsidRDefault="002615D8">
            <w:pPr>
              <w:rPr>
                <w:rFonts w:ascii="Arial" w:hAnsi="Arial" w:cs="Arial"/>
                <w:sz w:val="20"/>
                <w:szCs w:val="20"/>
              </w:rPr>
            </w:pPr>
            <w:r w:rsidRPr="00C66F28">
              <w:rPr>
                <w:rFonts w:ascii="Arial" w:hAnsi="Arial" w:cs="Arial"/>
                <w:sz w:val="20"/>
                <w:szCs w:val="20"/>
              </w:rPr>
              <w:t>Šatová zástera sivá cez hlavu s bočným zapínaním, klasického strihu s predným vreckom, materiálové zloženie: 65% polyester 35% bavlna, 195g/m</w:t>
            </w:r>
            <w:r w:rsidRPr="00C66F28">
              <w:rPr>
                <w:rFonts w:ascii="Arial" w:hAnsi="Arial" w:cs="Arial"/>
                <w:sz w:val="20"/>
                <w:szCs w:val="20"/>
                <w:vertAlign w:val="superscript"/>
              </w:rPr>
              <w:t>2</w:t>
            </w:r>
            <w:r w:rsidRPr="00C66F28">
              <w:rPr>
                <w:rFonts w:ascii="Arial" w:hAnsi="Arial" w:cs="Arial"/>
                <w:sz w:val="20"/>
                <w:szCs w:val="20"/>
              </w:rPr>
              <w:t>, veľkosti: S - 3XL + logo na hrudi, počet cyklov čistení pri zachovaní požadovaných vlastností: minimálne 25,</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AEF93D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211</w:t>
            </w:r>
          </w:p>
        </w:tc>
      </w:tr>
      <w:tr w:rsidR="002615D8" w:rsidRPr="00C66F28" w14:paraId="5E9322FA"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737ED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8D5E98E" w14:textId="77777777" w:rsidR="002615D8" w:rsidRPr="00C66F28" w:rsidRDefault="002615D8">
            <w:pPr>
              <w:rPr>
                <w:rFonts w:ascii="Arial" w:hAnsi="Arial" w:cs="Arial"/>
                <w:sz w:val="20"/>
                <w:szCs w:val="20"/>
              </w:rPr>
            </w:pPr>
            <w:r w:rsidRPr="00C66F28">
              <w:rPr>
                <w:rFonts w:ascii="Arial" w:hAnsi="Arial" w:cs="Arial"/>
                <w:sz w:val="20"/>
                <w:szCs w:val="20"/>
              </w:rPr>
              <w:t xml:space="preserve">Bunda </w:t>
            </w:r>
            <w:proofErr w:type="spellStart"/>
            <w:r w:rsidRPr="00C66F28">
              <w:rPr>
                <w:rFonts w:ascii="Arial" w:hAnsi="Arial" w:cs="Arial"/>
                <w:sz w:val="20"/>
                <w:szCs w:val="20"/>
              </w:rPr>
              <w:t>softshell</w:t>
            </w:r>
            <w:proofErr w:type="spellEnd"/>
            <w:r w:rsidRPr="00C66F28">
              <w:rPr>
                <w:rFonts w:ascii="Arial" w:hAnsi="Arial" w:cs="Arial"/>
                <w:sz w:val="20"/>
                <w:szCs w:val="20"/>
              </w:rPr>
              <w:t xml:space="preserve"> </w:t>
            </w:r>
            <w:proofErr w:type="spellStart"/>
            <w:r w:rsidRPr="00C66F28">
              <w:rPr>
                <w:rFonts w:ascii="Arial" w:hAnsi="Arial" w:cs="Arial"/>
                <w:sz w:val="20"/>
                <w:szCs w:val="20"/>
              </w:rPr>
              <w:t>Hi</w:t>
            </w:r>
            <w:proofErr w:type="spellEnd"/>
            <w:r w:rsidRPr="00C66F28">
              <w:rPr>
                <w:rFonts w:ascii="Arial" w:hAnsi="Arial" w:cs="Arial"/>
                <w:sz w:val="20"/>
                <w:szCs w:val="20"/>
              </w:rPr>
              <w:t>-Vis oranžovo - žltá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16DB233" w14:textId="77777777" w:rsidR="002615D8" w:rsidRPr="00C66F28" w:rsidRDefault="002615D8">
            <w:pPr>
              <w:rPr>
                <w:rFonts w:ascii="Arial" w:hAnsi="Arial" w:cs="Arial"/>
                <w:sz w:val="20"/>
                <w:szCs w:val="20"/>
              </w:rPr>
            </w:pPr>
            <w:r w:rsidRPr="00C66F28">
              <w:rPr>
                <w:rFonts w:ascii="Arial" w:hAnsi="Arial" w:cs="Arial"/>
                <w:sz w:val="20"/>
                <w:szCs w:val="20"/>
              </w:rPr>
              <w:t>Bunda s vysokou viditeľnosťou,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Oddeliteľné rukávy za účelom vytvorenia vesty, na trupe 2 vodorovné a 2 zvislé reflexné pruhy, na rukávoch 2 vodorovné reflexné pruhy, 2 zvislé bočné vrecká na zips, manžety </w:t>
            </w:r>
            <w:r w:rsidRPr="00C66F28">
              <w:rPr>
                <w:rFonts w:ascii="Arial" w:hAnsi="Arial" w:cs="Arial"/>
                <w:sz w:val="20"/>
                <w:szCs w:val="20"/>
              </w:rPr>
              <w:lastRenderedPageBreak/>
              <w:t xml:space="preserve">nastaviteľné na suchý zips, veľkosti: XS-4XL, vonkajší materiál vode odolný a priedušný </w:t>
            </w:r>
            <w:proofErr w:type="spellStart"/>
            <w:r w:rsidRPr="00C66F28">
              <w:rPr>
                <w:rFonts w:ascii="Arial" w:hAnsi="Arial" w:cs="Arial"/>
                <w:sz w:val="20"/>
                <w:szCs w:val="20"/>
              </w:rPr>
              <w:t>softshell</w:t>
            </w:r>
            <w:proofErr w:type="spellEnd"/>
            <w:r w:rsidRPr="00C66F28">
              <w:rPr>
                <w:rFonts w:ascii="Arial" w:hAnsi="Arial" w:cs="Arial"/>
                <w:sz w:val="20"/>
                <w:szCs w:val="20"/>
              </w:rPr>
              <w:t xml:space="preserve">, teplá podšívka </w:t>
            </w:r>
            <w:proofErr w:type="spellStart"/>
            <w:r w:rsidRPr="00C66F28">
              <w:rPr>
                <w:rFonts w:ascii="Arial" w:hAnsi="Arial" w:cs="Arial"/>
                <w:sz w:val="20"/>
                <w:szCs w:val="20"/>
              </w:rPr>
              <w:t>fleece</w:t>
            </w:r>
            <w:proofErr w:type="spellEnd"/>
            <w:r w:rsidRPr="00C66F28">
              <w:rPr>
                <w:rFonts w:ascii="Arial" w:hAnsi="Arial" w:cs="Arial"/>
                <w:sz w:val="20"/>
                <w:szCs w:val="20"/>
              </w:rPr>
              <w:t>, označenie logom,  počet cyklov čistení pri zachovaní požadovaných vlastností: minimálne 25; Odevy s vysokou viditeľnosťou trieda: 3,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859F82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1600</w:t>
            </w:r>
          </w:p>
        </w:tc>
      </w:tr>
      <w:tr w:rsidR="002615D8" w:rsidRPr="00C66F28" w14:paraId="4F456D91"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DB1B87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5FDCF45" w14:textId="77777777" w:rsidR="002615D8" w:rsidRPr="00C66F28" w:rsidRDefault="002615D8">
            <w:pPr>
              <w:rPr>
                <w:rFonts w:ascii="Arial" w:hAnsi="Arial" w:cs="Arial"/>
                <w:sz w:val="20"/>
                <w:szCs w:val="20"/>
              </w:rPr>
            </w:pPr>
            <w:r w:rsidRPr="00C66F28">
              <w:rPr>
                <w:rFonts w:ascii="Arial" w:hAnsi="Arial" w:cs="Arial"/>
                <w:sz w:val="20"/>
                <w:szCs w:val="20"/>
              </w:rPr>
              <w:t>Reflexná mikina HI- VIS oranžovo - žltá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5056C72" w14:textId="77777777" w:rsidR="002615D8" w:rsidRPr="00C66F28" w:rsidRDefault="002615D8">
            <w:pPr>
              <w:rPr>
                <w:rFonts w:ascii="Arial" w:hAnsi="Arial" w:cs="Arial"/>
                <w:sz w:val="20"/>
                <w:szCs w:val="20"/>
              </w:rPr>
            </w:pPr>
            <w:r w:rsidRPr="00C66F28">
              <w:rPr>
                <w:rFonts w:ascii="Arial" w:hAnsi="Arial" w:cs="Arial"/>
                <w:sz w:val="20"/>
                <w:szCs w:val="20"/>
              </w:rPr>
              <w:t>Reflexná mikina s kapucňou - oblečenie s vysokou viditeľnosťou,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Zapínanie na zips, výrazné reflexné pruhy po obvode tela, zosilnenie v oblasti ramien a dve vrecká. Veľkosť - S - 4XL, farba oranžová, logo NDS, počet cyklov čistení pri zachovaní požadovaných vlastností: minimálne 25; STN EN ISO 20471/A1. Odevy s vysokou viditeľnosťou min. triedy 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C1E3E3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1690</w:t>
            </w:r>
          </w:p>
        </w:tc>
      </w:tr>
      <w:tr w:rsidR="002615D8" w:rsidRPr="00C66F28" w14:paraId="5630F8AB"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589263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28</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98D1F2B" w14:textId="77777777" w:rsidR="002615D8" w:rsidRPr="00C66F28" w:rsidRDefault="002615D8">
            <w:pPr>
              <w:rPr>
                <w:rFonts w:ascii="Arial" w:hAnsi="Arial" w:cs="Arial"/>
                <w:sz w:val="20"/>
                <w:szCs w:val="20"/>
              </w:rPr>
            </w:pPr>
            <w:r w:rsidRPr="00C66F28">
              <w:rPr>
                <w:rFonts w:ascii="Arial" w:hAnsi="Arial" w:cs="Arial"/>
                <w:sz w:val="20"/>
                <w:szCs w:val="20"/>
              </w:rPr>
              <w:t>Ochranná bunda letná – oranžovo – 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5F19E1E"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46-66 resp. XS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montérková</w:t>
            </w:r>
            <w:proofErr w:type="spellEnd"/>
            <w:r w:rsidRPr="00C66F28">
              <w:rPr>
                <w:rFonts w:ascii="Arial" w:hAnsi="Arial" w:cs="Arial"/>
                <w:sz w:val="20"/>
                <w:szCs w:val="20"/>
              </w:rPr>
              <w:t xml:space="preserve"> bunda s reflexnými pruhmi,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Zloženie min. 60 % bavlna, 40 % PES, min 260 g/m</w:t>
            </w:r>
            <w:r w:rsidRPr="00C66F28">
              <w:rPr>
                <w:rFonts w:ascii="Arial" w:hAnsi="Arial" w:cs="Arial"/>
                <w:sz w:val="20"/>
                <w:szCs w:val="20"/>
                <w:vertAlign w:val="superscript"/>
              </w:rPr>
              <w:t xml:space="preserve">2 </w:t>
            </w:r>
            <w:r w:rsidRPr="00C66F28">
              <w:rPr>
                <w:rFonts w:ascii="Arial" w:hAnsi="Arial" w:cs="Arial"/>
                <w:sz w:val="20"/>
                <w:szCs w:val="20"/>
              </w:rPr>
              <w:t xml:space="preserve">zapínanie na plastový zips, široký spodný lem s gumami na bokoch, rukávové manžety na gombík, </w:t>
            </w:r>
            <w:r w:rsidRPr="00C66F28">
              <w:rPr>
                <w:rFonts w:ascii="Arial" w:hAnsi="Arial" w:cs="Arial"/>
                <w:sz w:val="20"/>
                <w:szCs w:val="20"/>
              </w:rPr>
              <w:lastRenderedPageBreak/>
              <w:t>multifunkčné vrecká, označenie logom, počet cyklov čistení pri zachovaní požadovaných vlastností: minimálne 25, odevy s vysokou viditeľnosťou minimálne triedy 3; STN EN ISO 20471/A1,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14BDB8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5734</w:t>
            </w:r>
          </w:p>
        </w:tc>
      </w:tr>
      <w:tr w:rsidR="002615D8" w:rsidRPr="00C66F28" w14:paraId="231F630A"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FC0AE4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29</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DEAF69F" w14:textId="77777777" w:rsidR="002615D8" w:rsidRPr="00C66F28" w:rsidRDefault="002615D8">
            <w:pPr>
              <w:rPr>
                <w:rFonts w:ascii="Arial" w:hAnsi="Arial" w:cs="Arial"/>
                <w:sz w:val="20"/>
                <w:szCs w:val="20"/>
              </w:rPr>
            </w:pPr>
            <w:r w:rsidRPr="00C66F28">
              <w:rPr>
                <w:rFonts w:ascii="Arial" w:hAnsi="Arial" w:cs="Arial"/>
                <w:sz w:val="20"/>
                <w:szCs w:val="20"/>
              </w:rPr>
              <w:t>Ochranná bunda do dažďa – oranžovo- 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A03EBE9" w14:textId="77777777" w:rsidR="002615D8" w:rsidRPr="00C66F28" w:rsidRDefault="002615D8">
            <w:pPr>
              <w:rPr>
                <w:rFonts w:ascii="Arial" w:hAnsi="Arial" w:cs="Arial"/>
                <w:sz w:val="20"/>
                <w:szCs w:val="20"/>
              </w:rPr>
            </w:pPr>
            <w:r w:rsidRPr="00C66F28">
              <w:rPr>
                <w:rFonts w:ascii="Arial" w:hAnsi="Arial" w:cs="Arial"/>
                <w:sz w:val="20"/>
                <w:szCs w:val="20"/>
              </w:rPr>
              <w:t>Veľkosť: 46-66, resp. XS až 4XL, výškové skupiny II., IV., VI.,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Nepremokavá nezateplená bunda s reflexnými pruhmi, kapucňa integrovaná v golieri, obvod nastaviteľný sťahovaním na šnúrku, všetky švy podlepené pre zvýšenú vode odolnosť, vode odolné zipsy, rukávové manžety na suchý zips, 2 predné vrecká, vetrací otvor na chrbtovej časti, spodný lem bundy so sťahovaním na šnúrku + označenie logom,  počet cyklov čistení pri zachovaní požadovaných vlastností: minimálne 25; Odevy s vysokou viditeľnosťou triedy 3, Vode odolnosť triedy 3 </w:t>
            </w:r>
            <w:proofErr w:type="spellStart"/>
            <w:r w:rsidRPr="00C66F28">
              <w:rPr>
                <w:rFonts w:ascii="Arial" w:hAnsi="Arial" w:cs="Arial"/>
                <w:sz w:val="20"/>
                <w:szCs w:val="20"/>
              </w:rPr>
              <w:t>Paro</w:t>
            </w:r>
            <w:proofErr w:type="spellEnd"/>
            <w:r w:rsidRPr="00C66F28">
              <w:rPr>
                <w:rFonts w:ascii="Arial" w:hAnsi="Arial" w:cs="Arial"/>
                <w:sz w:val="20"/>
                <w:szCs w:val="20"/>
              </w:rPr>
              <w:t xml:space="preserve"> priepustnosť triedy 3; STN EN ISO 20471/A1, STN EN ISO 13688, STN EN 343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7DFB5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1433</w:t>
            </w:r>
          </w:p>
        </w:tc>
      </w:tr>
      <w:tr w:rsidR="002615D8" w:rsidRPr="00C66F28" w14:paraId="5BF2ECB7"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6273F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AC8E057" w14:textId="77777777" w:rsidR="002615D8" w:rsidRPr="00C66F28" w:rsidRDefault="002615D8">
            <w:pPr>
              <w:rPr>
                <w:rFonts w:ascii="Arial" w:hAnsi="Arial" w:cs="Arial"/>
                <w:sz w:val="20"/>
                <w:szCs w:val="20"/>
              </w:rPr>
            </w:pPr>
            <w:r w:rsidRPr="00C66F28">
              <w:rPr>
                <w:rFonts w:ascii="Arial" w:hAnsi="Arial" w:cs="Arial"/>
                <w:sz w:val="20"/>
                <w:szCs w:val="20"/>
              </w:rPr>
              <w:t>Ochranná pilotná bunda zimná zateplená - oranžovo-žltá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7533D26" w14:textId="77777777" w:rsidR="002615D8" w:rsidRPr="00C66F28" w:rsidRDefault="002615D8">
            <w:pPr>
              <w:rPr>
                <w:rFonts w:ascii="Arial" w:hAnsi="Arial" w:cs="Arial"/>
                <w:sz w:val="20"/>
                <w:szCs w:val="20"/>
              </w:rPr>
            </w:pPr>
            <w:r w:rsidRPr="00C66F28">
              <w:rPr>
                <w:rFonts w:ascii="Arial" w:hAnsi="Arial" w:cs="Arial"/>
                <w:sz w:val="20"/>
                <w:szCs w:val="20"/>
              </w:rPr>
              <w:t>Veľkosť: 46-66, resp. veľkosť: S až 4XL, výškové skupiny II., IV., VI., ochranná pilotná bunda výstražná,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w:t>
            </w:r>
            <w:r w:rsidRPr="00C66F28">
              <w:rPr>
                <w:rFonts w:ascii="Arial" w:hAnsi="Arial" w:cs="Arial"/>
                <w:sz w:val="20"/>
                <w:szCs w:val="20"/>
              </w:rPr>
              <w:lastRenderedPageBreak/>
              <w:t xml:space="preserve">nadol do konca rukáva. Ďalší fluorescenčný žltý pás je možné umiestniť od vrchného reflexného pásu smerom nadol po spodný okraj odevu v prednej a chrbtovej časti. S 2 reflexnými pásmi cez predný a zadný diel a 2 reflexnými pásmi na rukávoch, pevne všitá tepelnoizolačná podšívka, rukávy pevne zošité s bundou,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ukončenie rukávov  a dolného okraja na patent, označenie logom odopínateľná golierová podšívka,  počet cyklov čistení pri zachovaní požadovaných vlastností: minimálne 25; Odevy s vysokou viditeľnosťou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20471/A1,  STN EN ISO 13688, STN EN 14058, STN EN 343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F5DC8F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2618</w:t>
            </w:r>
          </w:p>
        </w:tc>
      </w:tr>
      <w:tr w:rsidR="002615D8" w:rsidRPr="00C66F28" w14:paraId="403CAC08"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1700B8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31</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277658F" w14:textId="77777777" w:rsidR="002615D8" w:rsidRPr="00C66F28" w:rsidRDefault="002615D8">
            <w:pPr>
              <w:rPr>
                <w:rFonts w:ascii="Arial" w:hAnsi="Arial" w:cs="Arial"/>
                <w:sz w:val="20"/>
                <w:szCs w:val="20"/>
              </w:rPr>
            </w:pPr>
            <w:r w:rsidRPr="00C66F28">
              <w:rPr>
                <w:rFonts w:ascii="Arial" w:hAnsi="Arial" w:cs="Arial"/>
                <w:sz w:val="20"/>
                <w:szCs w:val="20"/>
              </w:rPr>
              <w:t>Ochranná ¾ bunda zimná zateplená - oranžovo-žltá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97FC9D0" w14:textId="77777777" w:rsidR="002615D8" w:rsidRPr="00C66F28" w:rsidRDefault="002615D8">
            <w:pPr>
              <w:rPr>
                <w:rFonts w:ascii="Arial" w:hAnsi="Arial" w:cs="Arial"/>
                <w:sz w:val="20"/>
                <w:szCs w:val="20"/>
              </w:rPr>
            </w:pPr>
            <w:r w:rsidRPr="00C66F28">
              <w:rPr>
                <w:rFonts w:ascii="Arial" w:hAnsi="Arial" w:cs="Arial"/>
                <w:sz w:val="20"/>
                <w:szCs w:val="20"/>
              </w:rPr>
              <w:t>Veľkosť: 46-66, resp. veľkosť: S až 4XL, výškové skupiny II., IV., VI., ochranná bunda výstražná,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s 2 reflexnými pásmi cez predný a zadný diel a 2 reflexnými pásmi na rukávoch, pevne všitá tepelnoizolačná podšívka, rukávy pevne zošité s bundou,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multifunkčné vrecká, ukončenie rukávov a dolného okraja na patent, označenie logom, odopínateľná golierová podšívka,  počet cyklov čistení pri zachovaní požadovaných vlastností: minimálne 25, Odevy s vysokou viditeľnosťou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20471/A1,  STN EN ISO 13688, STN EN 14058, STN EN 343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66DE02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1500</w:t>
            </w:r>
          </w:p>
        </w:tc>
      </w:tr>
      <w:tr w:rsidR="002615D8" w:rsidRPr="00C66F28" w14:paraId="06D16532"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2A078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32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1383541" w14:textId="77777777" w:rsidR="002615D8" w:rsidRPr="00C66F28" w:rsidRDefault="002615D8">
            <w:pPr>
              <w:rPr>
                <w:rFonts w:ascii="Arial" w:hAnsi="Arial" w:cs="Arial"/>
                <w:sz w:val="20"/>
                <w:szCs w:val="20"/>
              </w:rPr>
            </w:pPr>
            <w:r w:rsidRPr="00C66F28">
              <w:rPr>
                <w:rFonts w:ascii="Arial" w:hAnsi="Arial" w:cs="Arial"/>
                <w:sz w:val="20"/>
                <w:szCs w:val="20"/>
              </w:rPr>
              <w:t>Ochranná bunda antistatická, nehorľavá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45FC1AD" w14:textId="77777777" w:rsidR="002615D8" w:rsidRPr="00C66F28" w:rsidRDefault="002615D8">
            <w:pPr>
              <w:rPr>
                <w:rFonts w:ascii="Arial" w:hAnsi="Arial" w:cs="Arial"/>
                <w:sz w:val="20"/>
                <w:szCs w:val="20"/>
              </w:rPr>
            </w:pPr>
            <w:r w:rsidRPr="00C66F28">
              <w:rPr>
                <w:rFonts w:ascii="Arial" w:hAnsi="Arial" w:cs="Arial"/>
                <w:sz w:val="20"/>
                <w:szCs w:val="20"/>
              </w:rPr>
              <w:t>Veľkosť: S až 4XL, výškové skupiny II., IV., VI., 99 % bavlna + 1 % antistatické vlákno, 350g/m</w:t>
            </w:r>
            <w:r w:rsidRPr="00C66F28">
              <w:rPr>
                <w:rFonts w:ascii="Arial" w:hAnsi="Arial" w:cs="Arial"/>
                <w:sz w:val="20"/>
                <w:szCs w:val="20"/>
                <w:vertAlign w:val="superscript"/>
              </w:rPr>
              <w:t>2</w:t>
            </w:r>
            <w:r w:rsidRPr="00C66F28">
              <w:rPr>
                <w:rFonts w:ascii="Arial" w:hAnsi="Arial" w:cs="Arial"/>
                <w:sz w:val="20"/>
                <w:szCs w:val="20"/>
              </w:rPr>
              <w:t xml:space="preserve">, tmavo modrá, zapínanie na suchý zips kryté chlopňou, 2 náprsné vrecká kryté chlopňou, 2 kryté vnútorné vrecká, rukáv s pružnou manžetou, bunda ukončená širokým lemom s </w:t>
            </w:r>
            <w:proofErr w:type="spellStart"/>
            <w:r w:rsidRPr="00C66F28">
              <w:rPr>
                <w:rFonts w:ascii="Arial" w:hAnsi="Arial" w:cs="Arial"/>
                <w:sz w:val="20"/>
                <w:szCs w:val="20"/>
              </w:rPr>
              <w:t>pruženkami</w:t>
            </w:r>
            <w:proofErr w:type="spellEnd"/>
            <w:r w:rsidRPr="00C66F28">
              <w:rPr>
                <w:rFonts w:ascii="Arial" w:hAnsi="Arial" w:cs="Arial"/>
                <w:sz w:val="20"/>
                <w:szCs w:val="20"/>
              </w:rPr>
              <w:t xml:space="preserve"> na bokoch,  počet cyklov čistení pri zachovaní požadovaných vlastností: minimálne 25; odev s vysokou viditeľnosťou minimálne triedy 2; STN EN ISO 14116, STN EN 1149,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895D32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199</w:t>
            </w:r>
          </w:p>
        </w:tc>
      </w:tr>
      <w:tr w:rsidR="002615D8" w:rsidRPr="00C66F28" w14:paraId="64FB624C"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A23D8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C2AF13A" w14:textId="77777777" w:rsidR="002615D8" w:rsidRPr="00C66F28" w:rsidRDefault="002615D8">
            <w:pPr>
              <w:rPr>
                <w:rFonts w:ascii="Arial" w:hAnsi="Arial" w:cs="Arial"/>
                <w:sz w:val="20"/>
                <w:szCs w:val="20"/>
              </w:rPr>
            </w:pPr>
            <w:r w:rsidRPr="00C66F28">
              <w:rPr>
                <w:rFonts w:ascii="Arial" w:hAnsi="Arial" w:cs="Arial"/>
                <w:sz w:val="20"/>
                <w:szCs w:val="20"/>
              </w:rPr>
              <w:t>Ochranná bunda letná – šedá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67514D6" w14:textId="77777777" w:rsidR="002615D8" w:rsidRPr="00C66F28" w:rsidRDefault="002615D8">
            <w:pPr>
              <w:rPr>
                <w:rFonts w:ascii="Arial" w:hAnsi="Arial" w:cs="Arial"/>
                <w:sz w:val="20"/>
                <w:szCs w:val="20"/>
              </w:rPr>
            </w:pPr>
            <w:r w:rsidRPr="00C66F28">
              <w:rPr>
                <w:rFonts w:ascii="Arial" w:hAnsi="Arial" w:cs="Arial"/>
                <w:sz w:val="20"/>
                <w:szCs w:val="20"/>
              </w:rPr>
              <w:t>Veľkosť: 46-66, resp. veľkosť: S až 4XL, výškové skupiny II., IV., VI., 100% bavlna, 185g/m</w:t>
            </w:r>
            <w:r w:rsidRPr="00C66F28">
              <w:rPr>
                <w:rFonts w:ascii="Arial" w:hAnsi="Arial" w:cs="Arial"/>
                <w:sz w:val="20"/>
                <w:szCs w:val="20"/>
                <w:vertAlign w:val="superscript"/>
              </w:rPr>
              <w:t>2</w:t>
            </w:r>
            <w:r w:rsidRPr="00C66F28">
              <w:rPr>
                <w:rFonts w:ascii="Arial" w:hAnsi="Arial" w:cs="Arial"/>
                <w:sz w:val="20"/>
                <w:szCs w:val="20"/>
              </w:rPr>
              <w:t xml:space="preserve"> ± 5%, namáhané miesta vystužené, s odopínateľnými rukávmi, zosilnené zdvojené lakte, multifunkčné vrecká, pletené manžety, vrecko na mobil, farba šedá,  počet cyklov čistení pri zachovaní požadovaných vlastností: minimálne 50;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4AD3C9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1292</w:t>
            </w:r>
          </w:p>
        </w:tc>
      </w:tr>
      <w:tr w:rsidR="002615D8" w:rsidRPr="00C66F28" w14:paraId="53E958AC"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AF6E2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C6914CC" w14:textId="77777777" w:rsidR="002615D8" w:rsidRPr="00C66F28" w:rsidRDefault="002615D8">
            <w:pPr>
              <w:rPr>
                <w:rFonts w:ascii="Arial" w:hAnsi="Arial" w:cs="Arial"/>
                <w:sz w:val="20"/>
                <w:szCs w:val="20"/>
              </w:rPr>
            </w:pPr>
            <w:r w:rsidRPr="00C66F28">
              <w:rPr>
                <w:rFonts w:ascii="Arial" w:hAnsi="Arial" w:cs="Arial"/>
                <w:sz w:val="20"/>
                <w:szCs w:val="20"/>
              </w:rPr>
              <w:t>Ochranná bunda ¾ zimná zateplená – šedá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64F7C8C"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46-66, resp. veľkosť: S až 4XL, výškové skupiny II., IV., VI., ochranná bunda výstražná povrchový materiál 100% polyester,  farba šedá povrchovo upravená fluorescenčnou vrstvou, s 2 reflexnými pásmi cez predný a zadný diel a 2 reflexnými pásmi na rukávoch, pevne všitá tepelnoizolačná podšívka, rukávy pevne zošité s bundou, odopínateľná golierová podšívka,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multifunkčné vrecká, ukončenie rukávov  a dolného okraja na patent, označenie logom,  počet cyklov čistení pri zachovaní požadovaných vlastností: minimálne 25, Odevy s vysokou viditeľnosťou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20471/A1,  STN EN ISO 13688, STN EN 14058, STN EN 343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69E7A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654</w:t>
            </w:r>
          </w:p>
        </w:tc>
      </w:tr>
      <w:tr w:rsidR="002615D8" w:rsidRPr="00C66F28" w14:paraId="2644382B"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9FB984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40C99F5"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letné – oranžovo - žlté výstražné s </w:t>
            </w:r>
            <w:r w:rsidRPr="00C66F28">
              <w:rPr>
                <w:rFonts w:ascii="Arial" w:hAnsi="Arial" w:cs="Arial"/>
                <w:sz w:val="20"/>
                <w:szCs w:val="20"/>
              </w:rPr>
              <w:lastRenderedPageBreak/>
              <w:t xml:space="preserve">reflexnými pásmi do pásu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7B0326" w14:textId="77777777" w:rsidR="002615D8" w:rsidRPr="00C66F28" w:rsidRDefault="002615D8">
            <w:pPr>
              <w:rPr>
                <w:rFonts w:ascii="Arial" w:hAnsi="Arial" w:cs="Arial"/>
                <w:sz w:val="20"/>
                <w:szCs w:val="20"/>
              </w:rPr>
            </w:pPr>
            <w:r w:rsidRPr="00C66F28">
              <w:rPr>
                <w:rFonts w:ascii="Arial" w:hAnsi="Arial" w:cs="Arial"/>
                <w:sz w:val="20"/>
                <w:szCs w:val="20"/>
              </w:rPr>
              <w:lastRenderedPageBreak/>
              <w:t xml:space="preserve">Veľkosť: 46-66, resp. veľkosť: 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do pásu a reflexnými pruhmi a s 1 reflexným pruhom na páse, zloženie min. 60% bavlna, 40 % PES, min. 260 g/m</w:t>
            </w:r>
            <w:r w:rsidRPr="00C66F28">
              <w:rPr>
                <w:rFonts w:ascii="Arial" w:hAnsi="Arial" w:cs="Arial"/>
                <w:sz w:val="20"/>
                <w:szCs w:val="20"/>
                <w:vertAlign w:val="superscript"/>
              </w:rPr>
              <w:t>2</w:t>
            </w:r>
            <w:r w:rsidRPr="00C66F28">
              <w:rPr>
                <w:rFonts w:ascii="Arial" w:hAnsi="Arial" w:cs="Arial"/>
                <w:sz w:val="20"/>
                <w:szCs w:val="20"/>
              </w:rPr>
              <w:t xml:space="preserve">, bočné zapínanie </w:t>
            </w:r>
            <w:r w:rsidRPr="00C66F28">
              <w:rPr>
                <w:rFonts w:ascii="Arial" w:hAnsi="Arial" w:cs="Arial"/>
                <w:sz w:val="20"/>
                <w:szCs w:val="20"/>
              </w:rPr>
              <w:lastRenderedPageBreak/>
              <w:t>na gombíky, vetranie na zips, multifunkčné vrecká, bočné vrecko na meter, výstražný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Umiestnenie žltej fluorescenčnej plochy na spodnej strane oboch nohavíc, od najvyššieho reflexného pásu, umiestneného na nohavici, smerom nadol do konca nohavíc, počet cyklov čistení pri zachovaní požadovaných vlastností: minimálne 25, Odevy s vysokou viditeľnosťou triedy 3; STN EN ISO 20471/A1,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34BD0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4480</w:t>
            </w:r>
          </w:p>
        </w:tc>
      </w:tr>
      <w:tr w:rsidR="002615D8" w:rsidRPr="00C66F28" w14:paraId="50682AE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22B8AE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B7BE1F4" w14:textId="77777777" w:rsidR="002615D8" w:rsidRPr="00C66F28" w:rsidRDefault="002615D8">
            <w:pPr>
              <w:rPr>
                <w:rFonts w:ascii="Arial" w:hAnsi="Arial" w:cs="Arial"/>
                <w:sz w:val="20"/>
                <w:szCs w:val="20"/>
              </w:rPr>
            </w:pPr>
            <w:r w:rsidRPr="00C66F28">
              <w:rPr>
                <w:rFonts w:ascii="Arial" w:hAnsi="Arial" w:cs="Arial"/>
                <w:sz w:val="20"/>
                <w:szCs w:val="20"/>
              </w:rPr>
              <w:t>Ochranné nohavice letné – oranžovo - žlté výstražné s reflexnými pásmi s náprsenkou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A985662"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46-66, resp. veľkosť: 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nohavice s náprsenkou a reflexnými pruhmi a s 1 reflexným pruhom na páse, zloženie min. 60% bavlna, 40 % PES, min. 260 g/m², nastaviteľné traky s prackami, bočné zapínanie na gombíky, vetranie na zips, multifunkčné vrecká, bočné vrecko na meter, výstražný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Umiestnenie žltej fluorescenčnej plochy na spodnej strane oboch nohavíc, od najvyššieho reflexného pásu, umiestneného na nohavici, smerom nadol do konca nohavíc. Vyvýšený zadný diel. Počet cyklov čistení pri zachovaní požadovaných vlastností: minimálne 25. Odevy s vysokou viditeľnosťou triedy 3; STN EN ISO 20471/A1,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136DA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4480</w:t>
            </w:r>
          </w:p>
        </w:tc>
      </w:tr>
      <w:tr w:rsidR="002615D8" w:rsidRPr="00C66F28" w14:paraId="3483F984"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741A1D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BE9FC4F" w14:textId="77777777" w:rsidR="002615D8" w:rsidRPr="00C66F28" w:rsidRDefault="002615D8">
            <w:pPr>
              <w:rPr>
                <w:rFonts w:ascii="Arial" w:hAnsi="Arial" w:cs="Arial"/>
                <w:sz w:val="20"/>
                <w:szCs w:val="20"/>
              </w:rPr>
            </w:pPr>
            <w:r w:rsidRPr="00C66F28">
              <w:rPr>
                <w:rFonts w:ascii="Arial" w:hAnsi="Arial" w:cs="Arial"/>
                <w:sz w:val="20"/>
                <w:szCs w:val="20"/>
              </w:rPr>
              <w:t>Ochranné nohavice letné – šedé s náprsenkou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A8148AE" w14:textId="77777777" w:rsidR="002615D8" w:rsidRPr="00C66F28" w:rsidRDefault="002615D8">
            <w:pPr>
              <w:rPr>
                <w:rFonts w:ascii="Arial" w:hAnsi="Arial" w:cs="Arial"/>
                <w:sz w:val="20"/>
                <w:szCs w:val="20"/>
              </w:rPr>
            </w:pPr>
            <w:r w:rsidRPr="00C66F28">
              <w:rPr>
                <w:rFonts w:ascii="Arial" w:hAnsi="Arial" w:cs="Arial"/>
                <w:sz w:val="20"/>
                <w:szCs w:val="20"/>
              </w:rPr>
              <w:t>Veľkosť: 46-66, resp. veľkosť: S až 4XL, výškové skupiny II., IV., VI., 100% bavlna, 185g/ m</w:t>
            </w:r>
            <w:r w:rsidRPr="00C66F28">
              <w:rPr>
                <w:rFonts w:ascii="Arial" w:hAnsi="Arial" w:cs="Arial"/>
                <w:sz w:val="20"/>
                <w:szCs w:val="20"/>
                <w:vertAlign w:val="superscript"/>
              </w:rPr>
              <w:t>2</w:t>
            </w:r>
            <w:r w:rsidRPr="00C66F28">
              <w:rPr>
                <w:rFonts w:ascii="Arial" w:hAnsi="Arial" w:cs="Arial"/>
                <w:sz w:val="20"/>
                <w:szCs w:val="20"/>
              </w:rPr>
              <w:t xml:space="preserve"> ± 5%,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nohavice s náprsenkou,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materiál v spodnej časti nohavíc s 2 našitými reflexnými pruhmi, nastaviteľné traky s prackami, bočné zapínanie na gombíky, multifunkčné vrecká, bočné vrecko na meter, vyvýšený zadný diel, elastické traky so zaisťovacími sponami, </w:t>
            </w:r>
            <w:r w:rsidRPr="00C66F28">
              <w:rPr>
                <w:rFonts w:ascii="Arial" w:hAnsi="Arial" w:cs="Arial"/>
                <w:sz w:val="20"/>
                <w:szCs w:val="20"/>
              </w:rPr>
              <w:lastRenderedPageBreak/>
              <w:t>vetracie otvory na zips,  počet cyklov čistení pri zachovaní požadovaných vlastností: minimálne 25; STN EN ISO 13688,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CDF6D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1369</w:t>
            </w:r>
          </w:p>
        </w:tc>
      </w:tr>
      <w:tr w:rsidR="002615D8" w:rsidRPr="00C66F28" w14:paraId="4DC4FFA3"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607FB3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B3D6B03"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zimné zateplené – oranžovo - žlté výstražné s reflexnými pásmi s náprsenkou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E3F197F" w14:textId="77777777" w:rsidR="002615D8" w:rsidRPr="00C66F28" w:rsidRDefault="002615D8">
            <w:pPr>
              <w:rPr>
                <w:rFonts w:ascii="Arial" w:hAnsi="Arial" w:cs="Arial"/>
                <w:sz w:val="20"/>
                <w:szCs w:val="20"/>
              </w:rPr>
            </w:pPr>
            <w:r w:rsidRPr="00C66F28">
              <w:rPr>
                <w:rFonts w:ascii="Arial" w:hAnsi="Arial" w:cs="Arial"/>
                <w:sz w:val="20"/>
                <w:szCs w:val="20"/>
              </w:rPr>
              <w:t>Veľkosť: 46-66,resp. veľkosť: S až 4XL, výškové skupiny II., IV., VI., výstražné nohavice zateplené s náprsenkou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S 3 reflexnými pásmi na nohách, vode odolné, po stranách 2-násobne prestaviteľný pás s gombíkmi, vyvýšený zadný diel, elastické traky so zaisťovacími sponami,  počet cyklov čistení pri zachovaní požadovaných vlastností: minimálne 25, odevy s vysokou viditeľnosťou triedy 3, Vode odolnosť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 /A1, STN EN ISO 13688, STN EN 343, STN EN 14058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5C1FAF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1099</w:t>
            </w:r>
          </w:p>
        </w:tc>
      </w:tr>
      <w:tr w:rsidR="002615D8" w:rsidRPr="00C66F28" w14:paraId="679D0ED8"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98FF55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39</w:t>
            </w:r>
          </w:p>
        </w:tc>
        <w:tc>
          <w:tcPr>
            <w:tcW w:w="1009" w:type="pct"/>
            <w:tcBorders>
              <w:top w:val="single" w:sz="4" w:space="0" w:color="auto"/>
              <w:left w:val="single" w:sz="4" w:space="0" w:color="auto"/>
              <w:bottom w:val="single" w:sz="4" w:space="0" w:color="auto"/>
              <w:right w:val="single" w:sz="4" w:space="0" w:color="auto"/>
            </w:tcBorders>
            <w:vAlign w:val="center"/>
            <w:hideMark/>
          </w:tcPr>
          <w:p w14:paraId="42C4F93B" w14:textId="77777777" w:rsidR="002615D8" w:rsidRPr="00C66F28" w:rsidRDefault="002615D8">
            <w:pPr>
              <w:rPr>
                <w:rFonts w:ascii="Arial" w:hAnsi="Arial" w:cs="Arial"/>
                <w:sz w:val="20"/>
                <w:szCs w:val="20"/>
              </w:rPr>
            </w:pPr>
            <w:r w:rsidRPr="00C66F28">
              <w:rPr>
                <w:rFonts w:ascii="Arial" w:hAnsi="Arial" w:cs="Arial"/>
                <w:sz w:val="20"/>
                <w:szCs w:val="20"/>
              </w:rPr>
              <w:t>Ochranné nohavice zimné zateplené – oranžovo - žlté výstražné s reflexnými pásmi do pásu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99A1D5C" w14:textId="77777777" w:rsidR="002615D8" w:rsidRPr="00C66F28" w:rsidRDefault="002615D8">
            <w:pPr>
              <w:rPr>
                <w:rFonts w:ascii="Arial" w:hAnsi="Arial" w:cs="Arial"/>
                <w:sz w:val="20"/>
                <w:szCs w:val="20"/>
              </w:rPr>
            </w:pPr>
            <w:r w:rsidRPr="00C66F28">
              <w:rPr>
                <w:rFonts w:ascii="Arial" w:hAnsi="Arial" w:cs="Arial"/>
                <w:sz w:val="20"/>
                <w:szCs w:val="20"/>
              </w:rPr>
              <w:t>Veľkosť: 46-66,resp. veľkosť: S až 4XL, výškové skupiny II., IV., VI., výstražné nohavice zateplené do pásu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S 3 reflexnými pásmi na nohách, vode odolné , po stranách 2-násobne prestaviteľný pás s gombíkmi, vyvýšený zadný diel, elastické traky so zaisťovacími sponami,  počet cyklov čistení pri zachovaní požadovaných vlastností: minimálne 25, Odevy s vysokou viditeľnosťou triedy 3, Vode odolnosť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w:t>
            </w:r>
            <w:r w:rsidRPr="00C66F28">
              <w:rPr>
                <w:rFonts w:ascii="Arial" w:hAnsi="Arial" w:cs="Arial"/>
                <w:sz w:val="20"/>
                <w:szCs w:val="20"/>
              </w:rPr>
              <w:lastRenderedPageBreak/>
              <w:t>STN EN ISO 20471/A1, STN EN ISO 13688, STN EN 343, STN EN 14058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8650C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1098</w:t>
            </w:r>
          </w:p>
        </w:tc>
      </w:tr>
      <w:tr w:rsidR="002615D8" w:rsidRPr="00C66F28" w14:paraId="7A1E692B"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F4F62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38F9AEF" w14:textId="77777777" w:rsidR="002615D8" w:rsidRPr="00C66F28" w:rsidRDefault="002615D8">
            <w:pPr>
              <w:rPr>
                <w:rFonts w:ascii="Arial" w:hAnsi="Arial" w:cs="Arial"/>
                <w:sz w:val="20"/>
                <w:szCs w:val="20"/>
              </w:rPr>
            </w:pPr>
            <w:r w:rsidRPr="00C66F28">
              <w:rPr>
                <w:rFonts w:ascii="Arial" w:hAnsi="Arial" w:cs="Arial"/>
                <w:sz w:val="20"/>
                <w:szCs w:val="20"/>
              </w:rPr>
              <w:t>Ochranné nohavice do dažďa - oranžovo - žlté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737B1F1" w14:textId="77777777" w:rsidR="002615D8" w:rsidRPr="00C66F28" w:rsidRDefault="002615D8">
            <w:pPr>
              <w:rPr>
                <w:rFonts w:ascii="Arial" w:hAnsi="Arial" w:cs="Arial"/>
                <w:sz w:val="20"/>
                <w:szCs w:val="20"/>
              </w:rPr>
            </w:pPr>
            <w:r w:rsidRPr="00C66F28">
              <w:rPr>
                <w:rFonts w:ascii="Arial" w:hAnsi="Arial" w:cs="Arial"/>
                <w:sz w:val="20"/>
                <w:szCs w:val="20"/>
              </w:rPr>
              <w:t>Veľkosť: 46-66, resp. veľkosť: S až 4XL, výškové skupiny II., IV., VI., farba fluorescenčná oranžová,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nezateplené nohavice bez podšívky s reflexnými pruhmi, podlepené švy, polohovateľný pás, farba oranžová.  Počet cyklov čistení pri zachovaní požadovaných vlastností: minimálne 25.  Odevy s vysokou viditeľnosťou triedy 3, Vode odolnosť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3; STN EN ISO 20471/A1, STN EN 343,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EB252C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1058</w:t>
            </w:r>
          </w:p>
        </w:tc>
      </w:tr>
      <w:tr w:rsidR="002615D8" w:rsidRPr="00C66F28" w14:paraId="3BE6ADA2"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BB57E6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41</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CBED88E" w14:textId="77777777" w:rsidR="002615D8" w:rsidRPr="00C66F28" w:rsidRDefault="002615D8">
            <w:pPr>
              <w:rPr>
                <w:rFonts w:ascii="Arial" w:hAnsi="Arial" w:cs="Arial"/>
                <w:sz w:val="20"/>
                <w:szCs w:val="20"/>
              </w:rPr>
            </w:pPr>
            <w:r w:rsidRPr="00C66F28">
              <w:rPr>
                <w:rFonts w:ascii="Arial" w:hAnsi="Arial" w:cs="Arial"/>
                <w:sz w:val="20"/>
                <w:szCs w:val="20"/>
              </w:rPr>
              <w:t>Ochranné nohavice antistatické oranžovo – žlté (do pása)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086C722" w14:textId="77777777" w:rsidR="002615D8" w:rsidRPr="00C66F28" w:rsidRDefault="002615D8">
            <w:pPr>
              <w:rPr>
                <w:rFonts w:ascii="Arial" w:hAnsi="Arial" w:cs="Arial"/>
                <w:sz w:val="20"/>
                <w:szCs w:val="20"/>
              </w:rPr>
            </w:pPr>
            <w:r w:rsidRPr="00C66F28">
              <w:rPr>
                <w:rFonts w:ascii="Arial" w:hAnsi="Arial" w:cs="Arial"/>
                <w:sz w:val="20"/>
                <w:szCs w:val="20"/>
              </w:rPr>
              <w:t>veľkosť: S až 4XL, výškové skupiny II., IV., VI., 99% bavlna + 1% antistatické vlákno, 350g/m2,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Umiestnenie žltej fluorescenčnej plochy na spodnej strane oboch nohavíc, od najvyššieho reflexného pásu, umiestneného na nohavici, smerom nadol do konca nohavíc. Reflexné prvky, s pútkami, 2 kryté vnútorné vrecká, 1 zadné a 2 bočné vrecká s chlopňou, zosilnené kolená a sed,  počet cyklov čistení pri zachovaní požadovaných vlastností: minimálne 25; Odevy s vysokou viditeľnosťou triedy 3, STN EN 1149, STN EN ISO 11612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D922D7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1015</w:t>
            </w:r>
          </w:p>
        </w:tc>
      </w:tr>
      <w:tr w:rsidR="002615D8" w:rsidRPr="00C66F28" w14:paraId="30423199"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9FE84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09FEAF9" w14:textId="77777777" w:rsidR="002615D8" w:rsidRPr="00C66F28" w:rsidRDefault="002615D8">
            <w:pPr>
              <w:rPr>
                <w:rFonts w:ascii="Arial" w:hAnsi="Arial" w:cs="Arial"/>
                <w:sz w:val="20"/>
                <w:szCs w:val="20"/>
              </w:rPr>
            </w:pPr>
            <w:r w:rsidRPr="00C66F28">
              <w:rPr>
                <w:rFonts w:ascii="Arial" w:hAnsi="Arial" w:cs="Arial"/>
                <w:sz w:val="20"/>
                <w:szCs w:val="20"/>
              </w:rPr>
              <w:t>Výstražná vesta oranžová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064F36" w14:textId="77777777" w:rsidR="002615D8" w:rsidRPr="00C66F28" w:rsidRDefault="002615D8">
            <w:pPr>
              <w:rPr>
                <w:rFonts w:ascii="Arial" w:hAnsi="Arial" w:cs="Arial"/>
                <w:sz w:val="20"/>
                <w:szCs w:val="20"/>
              </w:rPr>
            </w:pPr>
            <w:r w:rsidRPr="00C66F28">
              <w:rPr>
                <w:rFonts w:ascii="Arial" w:hAnsi="Arial" w:cs="Arial"/>
                <w:sz w:val="20"/>
                <w:szCs w:val="20"/>
              </w:rPr>
              <w:t xml:space="preserve">Reflexná vesta s krátkym rukávom, veľkosť: M-4XL, reflexné pásy 2 zvislé a 2 vodorovné na trupe, oranžová farba, zapínanie na suchý zips + označenie logom.  Počet cyklov čistení pri zachovaní požadovaných vlastností: minimálne 25. Odevy s </w:t>
            </w:r>
            <w:r w:rsidRPr="00C66F28">
              <w:rPr>
                <w:rFonts w:ascii="Arial" w:hAnsi="Arial" w:cs="Arial"/>
                <w:sz w:val="20"/>
                <w:szCs w:val="20"/>
              </w:rPr>
              <w:lastRenderedPageBreak/>
              <w:t>vysokou viditeľnosťou triedy 3; STN EN ISO 20471/A1,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719B5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1931</w:t>
            </w:r>
          </w:p>
        </w:tc>
      </w:tr>
      <w:tr w:rsidR="002615D8" w:rsidRPr="00C66F28" w14:paraId="73D3B4F4"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67577A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37BF692" w14:textId="77777777" w:rsidR="002615D8" w:rsidRPr="00C66F28" w:rsidRDefault="002615D8">
            <w:pPr>
              <w:rPr>
                <w:rFonts w:ascii="Arial" w:hAnsi="Arial" w:cs="Arial"/>
                <w:sz w:val="20"/>
                <w:szCs w:val="20"/>
              </w:rPr>
            </w:pPr>
            <w:r w:rsidRPr="00C66F28">
              <w:rPr>
                <w:rFonts w:ascii="Arial" w:hAnsi="Arial" w:cs="Arial"/>
                <w:sz w:val="20"/>
                <w:szCs w:val="20"/>
              </w:rPr>
              <w:t>Výstražná vesta oranžová s reflexnými pásmi (manažérska)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5AEFBCF"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M-4XL, reflexná vesta manažérska </w:t>
            </w:r>
            <w:proofErr w:type="spellStart"/>
            <w:r w:rsidRPr="00C66F28">
              <w:rPr>
                <w:rFonts w:ascii="Arial" w:hAnsi="Arial" w:cs="Arial"/>
                <w:sz w:val="20"/>
                <w:szCs w:val="20"/>
              </w:rPr>
              <w:t>Hi</w:t>
            </w:r>
            <w:proofErr w:type="spellEnd"/>
            <w:r w:rsidRPr="00C66F28">
              <w:rPr>
                <w:rFonts w:ascii="Arial" w:hAnsi="Arial" w:cs="Arial"/>
                <w:sz w:val="20"/>
                <w:szCs w:val="20"/>
              </w:rPr>
              <w:t xml:space="preserve"> - Vis jednofarebná s reflexnými pásmi, farba fluorescenčná oranžová, zapínanie na zips, 2 vrecká + vrecko na pero + vrecko na mobil + priesvitné vrecko na menovku,  počet cyklov čistení pri zachovaní požadovaných vlastností: minimálne 25, odevy s vysokou viditeľnosťou minimálne triedy 3, označenie logom NDS, farba loga biela, sieťotlač; STN EN ISO 20471/A1,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FEF39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365</w:t>
            </w:r>
          </w:p>
        </w:tc>
      </w:tr>
      <w:tr w:rsidR="002615D8" w:rsidRPr="00C66F28" w14:paraId="69A5B845"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D1F16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0269A2A" w14:textId="77777777" w:rsidR="002615D8" w:rsidRPr="00C66F28" w:rsidRDefault="002615D8">
            <w:pPr>
              <w:rPr>
                <w:rFonts w:ascii="Arial" w:hAnsi="Arial" w:cs="Arial"/>
                <w:sz w:val="20"/>
                <w:szCs w:val="20"/>
              </w:rPr>
            </w:pPr>
            <w:proofErr w:type="spellStart"/>
            <w:r w:rsidRPr="00C66F28">
              <w:rPr>
                <w:rFonts w:ascii="Arial" w:hAnsi="Arial" w:cs="Arial"/>
                <w:sz w:val="20"/>
                <w:szCs w:val="20"/>
              </w:rPr>
              <w:t>Termobielizeň</w:t>
            </w:r>
            <w:proofErr w:type="spellEnd"/>
            <w:r w:rsidRPr="00C66F28">
              <w:rPr>
                <w:rFonts w:ascii="Arial" w:hAnsi="Arial" w:cs="Arial"/>
                <w:sz w:val="20"/>
                <w:szCs w:val="20"/>
              </w:rPr>
              <w:t xml:space="preserve"> - letná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3F51B5E" w14:textId="77777777" w:rsidR="002615D8" w:rsidRPr="00C66F28" w:rsidRDefault="002615D8">
            <w:pPr>
              <w:rPr>
                <w:rFonts w:ascii="Arial" w:hAnsi="Arial" w:cs="Arial"/>
                <w:sz w:val="20"/>
                <w:szCs w:val="20"/>
              </w:rPr>
            </w:pPr>
            <w:r w:rsidRPr="00C66F28">
              <w:rPr>
                <w:rFonts w:ascii="Arial" w:hAnsi="Arial" w:cs="Arial"/>
                <w:sz w:val="20"/>
                <w:szCs w:val="20"/>
              </w:rPr>
              <w:t>Veľkosť: S až 4XL, priedušná funkčná spodná bielizeň letná, odvádza vlhkosť, antibakteriálna ochrana, tričko</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D27C4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3875</w:t>
            </w:r>
          </w:p>
        </w:tc>
      </w:tr>
      <w:tr w:rsidR="002615D8" w:rsidRPr="00C66F28" w14:paraId="532C2A05"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59B12A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9272D23" w14:textId="77777777" w:rsidR="002615D8" w:rsidRPr="00C66F28" w:rsidRDefault="002615D8">
            <w:pPr>
              <w:rPr>
                <w:rFonts w:ascii="Arial" w:hAnsi="Arial" w:cs="Arial"/>
                <w:sz w:val="20"/>
                <w:szCs w:val="20"/>
              </w:rPr>
            </w:pPr>
            <w:proofErr w:type="spellStart"/>
            <w:r w:rsidRPr="00C66F28">
              <w:rPr>
                <w:rFonts w:ascii="Arial" w:hAnsi="Arial" w:cs="Arial"/>
                <w:sz w:val="20"/>
                <w:szCs w:val="20"/>
              </w:rPr>
              <w:t>Termobielizeň</w:t>
            </w:r>
            <w:proofErr w:type="spellEnd"/>
            <w:r w:rsidRPr="00C66F28">
              <w:rPr>
                <w:rFonts w:ascii="Arial" w:hAnsi="Arial" w:cs="Arial"/>
                <w:sz w:val="20"/>
                <w:szCs w:val="20"/>
              </w:rPr>
              <w:t xml:space="preserve"> - zimná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EFB98D0" w14:textId="77777777" w:rsidR="002615D8" w:rsidRPr="00C66F28" w:rsidRDefault="002615D8">
            <w:pPr>
              <w:rPr>
                <w:rFonts w:ascii="Arial" w:hAnsi="Arial" w:cs="Arial"/>
                <w:sz w:val="20"/>
                <w:szCs w:val="20"/>
              </w:rPr>
            </w:pPr>
            <w:r w:rsidRPr="00C66F28">
              <w:rPr>
                <w:rFonts w:ascii="Arial" w:hAnsi="Arial" w:cs="Arial"/>
                <w:sz w:val="20"/>
                <w:szCs w:val="20"/>
              </w:rPr>
              <w:t xml:space="preserve">Spodky a </w:t>
            </w:r>
            <w:proofErr w:type="spellStart"/>
            <w:r w:rsidRPr="00C66F28">
              <w:rPr>
                <w:rFonts w:ascii="Arial" w:hAnsi="Arial" w:cs="Arial"/>
                <w:sz w:val="20"/>
                <w:szCs w:val="20"/>
              </w:rPr>
              <w:t>nátelník</w:t>
            </w:r>
            <w:proofErr w:type="spellEnd"/>
            <w:r w:rsidRPr="00C66F28">
              <w:rPr>
                <w:rFonts w:ascii="Arial" w:hAnsi="Arial" w:cs="Arial"/>
                <w:sz w:val="20"/>
                <w:szCs w:val="20"/>
              </w:rPr>
              <w:t>, veľkosť: S-4XL, maximálna tepelná izolácia, vysoký transport vlhkosti, antibakteriálna ochrana, vysoká odolnosť, jednoduchá údržba, antibakteriálna ochrana</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522629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4465</w:t>
            </w:r>
          </w:p>
        </w:tc>
      </w:tr>
      <w:tr w:rsidR="002615D8" w:rsidRPr="00C66F28" w14:paraId="792C46D1"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054D7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1D7B513" w14:textId="77777777" w:rsidR="002615D8" w:rsidRPr="00C66F28" w:rsidRDefault="002615D8">
            <w:pPr>
              <w:rPr>
                <w:rFonts w:ascii="Arial" w:hAnsi="Arial" w:cs="Arial"/>
                <w:sz w:val="20"/>
                <w:szCs w:val="20"/>
              </w:rPr>
            </w:pPr>
            <w:r w:rsidRPr="00C66F28">
              <w:rPr>
                <w:rFonts w:ascii="Arial" w:hAnsi="Arial" w:cs="Arial"/>
                <w:sz w:val="20"/>
                <w:szCs w:val="20"/>
              </w:rPr>
              <w:t>Ochranná kombinéza jednorazová – overal (splaškové vody, postrek vegetácie)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B4A7803"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S-4XL, antistatická </w:t>
            </w:r>
            <w:proofErr w:type="spellStart"/>
            <w:r w:rsidRPr="00C66F28">
              <w:rPr>
                <w:rFonts w:ascii="Arial" w:hAnsi="Arial" w:cs="Arial"/>
                <w:sz w:val="20"/>
                <w:szCs w:val="20"/>
              </w:rPr>
              <w:t>vodeodolná</w:t>
            </w:r>
            <w:proofErr w:type="spellEnd"/>
            <w:r w:rsidRPr="00C66F28">
              <w:rPr>
                <w:rFonts w:ascii="Arial" w:hAnsi="Arial" w:cs="Arial"/>
                <w:sz w:val="20"/>
                <w:szCs w:val="20"/>
              </w:rPr>
              <w:t xml:space="preserve"> kombinéza s kapucňou a prelepenými švami, odolná voči roztokom chemikálií, azbestu a prachu; STN EN 1149, STN EN 14126, CAT III typ 4,5 a 6</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2EAEA5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3426</w:t>
            </w:r>
          </w:p>
        </w:tc>
      </w:tr>
      <w:tr w:rsidR="002615D8" w:rsidRPr="00C66F28" w14:paraId="378D1EE3"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2A5C9D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D3E32ED"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kombinéza jednorazová - overal proti prachu a kvapalnému postreku - </w:t>
            </w:r>
            <w:proofErr w:type="spellStart"/>
            <w:r w:rsidRPr="00C66F28">
              <w:rPr>
                <w:rFonts w:ascii="Arial" w:hAnsi="Arial" w:cs="Arial"/>
                <w:sz w:val="20"/>
                <w:szCs w:val="20"/>
              </w:rPr>
              <w:t>vysokoviditeľná</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76346970"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kombinéza jednorazová, </w:t>
            </w:r>
            <w:proofErr w:type="spellStart"/>
            <w:r w:rsidRPr="00C66F28">
              <w:rPr>
                <w:rFonts w:ascii="Arial" w:hAnsi="Arial" w:cs="Arial"/>
                <w:sz w:val="20"/>
                <w:szCs w:val="20"/>
              </w:rPr>
              <w:t>vysokoviditeľná</w:t>
            </w:r>
            <w:proofErr w:type="spellEnd"/>
            <w:r w:rsidRPr="00C66F28">
              <w:rPr>
                <w:rFonts w:ascii="Arial" w:hAnsi="Arial" w:cs="Arial"/>
                <w:sz w:val="20"/>
                <w:szCs w:val="20"/>
              </w:rPr>
              <w:t>; ochrana proti chemickým látkam, biologickým faktorom; antistatický; vysoká viditeľnosť triedy 3; veľkosť M až 4XL; STN EN 13 982, STN EN ISO 20471/A1, STN EN 1149-5, , STN EN 20471; kategória III, typ 5 a 6</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BDE8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2102</w:t>
            </w:r>
          </w:p>
        </w:tc>
      </w:tr>
      <w:tr w:rsidR="002615D8" w:rsidRPr="00C66F28" w14:paraId="1CACBB4D"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BE6C0A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E78DC59" w14:textId="77777777" w:rsidR="002615D8" w:rsidRPr="00C66F28" w:rsidRDefault="002615D8">
            <w:pPr>
              <w:rPr>
                <w:rFonts w:ascii="Arial" w:hAnsi="Arial" w:cs="Arial"/>
                <w:sz w:val="20"/>
                <w:szCs w:val="20"/>
              </w:rPr>
            </w:pPr>
            <w:r w:rsidRPr="00C66F28">
              <w:rPr>
                <w:rFonts w:ascii="Arial" w:hAnsi="Arial" w:cs="Arial"/>
                <w:sz w:val="20"/>
                <w:szCs w:val="20"/>
              </w:rPr>
              <w:t>Tričko s krátkym rukávom oranžové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A9FF7A"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S-4XL, </w:t>
            </w:r>
            <w:proofErr w:type="spellStart"/>
            <w:r w:rsidRPr="00C66F28">
              <w:rPr>
                <w:rFonts w:ascii="Arial" w:hAnsi="Arial" w:cs="Arial"/>
                <w:sz w:val="20"/>
                <w:szCs w:val="20"/>
              </w:rPr>
              <w:t>Hi</w:t>
            </w:r>
            <w:proofErr w:type="spellEnd"/>
            <w:r w:rsidRPr="00C66F28">
              <w:rPr>
                <w:rFonts w:ascii="Arial" w:hAnsi="Arial" w:cs="Arial"/>
                <w:sz w:val="20"/>
                <w:szCs w:val="20"/>
              </w:rPr>
              <w:t>-Vis tričko s krátkymi rukávmi, s vysokou viditeľnosťou, oranžová farba, s antibakteriálnou úpravou, reflexný materiál - reflexná páska v šírke 5 cm + označenie logom,  počet cyklov čistení pri zachovaní požadovaných vlastností: minimálne 25. Odevy s vysokou viditeľnosťou triedy 3; STN EN ISO 13688,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DBAA73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15372</w:t>
            </w:r>
          </w:p>
        </w:tc>
      </w:tr>
      <w:tr w:rsidR="002615D8" w:rsidRPr="00C66F28" w14:paraId="1D225B78"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99A2AC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49</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A68CC4C" w14:textId="77777777" w:rsidR="002615D8" w:rsidRPr="00C66F28" w:rsidRDefault="002615D8">
            <w:pPr>
              <w:rPr>
                <w:rFonts w:ascii="Arial" w:hAnsi="Arial" w:cs="Arial"/>
                <w:sz w:val="20"/>
                <w:szCs w:val="20"/>
              </w:rPr>
            </w:pPr>
            <w:r w:rsidRPr="00C66F28">
              <w:rPr>
                <w:rFonts w:ascii="Arial" w:hAnsi="Arial" w:cs="Arial"/>
                <w:sz w:val="20"/>
                <w:szCs w:val="20"/>
              </w:rPr>
              <w:t>Tričko s dlhým rukávom – oranžové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1724093" w14:textId="77777777" w:rsidR="002615D8" w:rsidRPr="00C66F28" w:rsidRDefault="002615D8">
            <w:pPr>
              <w:rPr>
                <w:rFonts w:ascii="Arial" w:hAnsi="Arial" w:cs="Arial"/>
                <w:sz w:val="20"/>
                <w:szCs w:val="20"/>
              </w:rPr>
            </w:pPr>
            <w:r w:rsidRPr="00C66F28">
              <w:rPr>
                <w:rFonts w:ascii="Arial" w:hAnsi="Arial" w:cs="Arial"/>
                <w:sz w:val="20"/>
                <w:szCs w:val="20"/>
              </w:rPr>
              <w:t>Veľkosť: S-4XL, tričko s dlhým rukávom s reflexnými pásmi, oranžová farba, s antibakteriálnou úpravou, reflexné doplnky s 2 zvislými a 2 vodorovnými šrafovanými reflexnými pásmi cez predný a zadný diel a 2 reflexnými pásmi na rukáve + označenie logom,  počet cyklov čistení pri zachovaní požadovaných vlastností: minimálne 25. Odevy s vysokou viditeľnosťou triedy 3; STN EN ISO 20471/A1,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7240D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8200</w:t>
            </w:r>
          </w:p>
        </w:tc>
      </w:tr>
      <w:tr w:rsidR="002615D8" w:rsidRPr="00C66F28" w14:paraId="4E17BE5E"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A1BCF8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7F54C14" w14:textId="77777777" w:rsidR="002615D8" w:rsidRPr="00C66F28" w:rsidRDefault="002615D8">
            <w:pPr>
              <w:rPr>
                <w:rFonts w:ascii="Arial" w:hAnsi="Arial" w:cs="Arial"/>
                <w:sz w:val="20"/>
                <w:szCs w:val="20"/>
              </w:rPr>
            </w:pPr>
            <w:r w:rsidRPr="00C66F28">
              <w:rPr>
                <w:rFonts w:ascii="Arial" w:hAnsi="Arial" w:cs="Arial"/>
                <w:sz w:val="20"/>
                <w:szCs w:val="20"/>
              </w:rPr>
              <w:t>Tričko s krátkym rukávom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8747389" w14:textId="77777777" w:rsidR="002615D8" w:rsidRPr="00C66F28" w:rsidRDefault="002615D8">
            <w:pPr>
              <w:rPr>
                <w:rFonts w:ascii="Arial" w:hAnsi="Arial" w:cs="Arial"/>
                <w:sz w:val="20"/>
                <w:szCs w:val="20"/>
              </w:rPr>
            </w:pPr>
            <w:r w:rsidRPr="00C66F28">
              <w:rPr>
                <w:rFonts w:ascii="Arial" w:hAnsi="Arial" w:cs="Arial"/>
                <w:sz w:val="20"/>
                <w:szCs w:val="20"/>
              </w:rPr>
              <w:t>Šedá farba, veľkosť: XS-4XL, 100% bavlna, označenie logom,  počet cyklov čistení pri zachovaní požadovaných vlastností: minimálne 25;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681013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2227</w:t>
            </w:r>
          </w:p>
        </w:tc>
      </w:tr>
      <w:tr w:rsidR="002615D8" w:rsidRPr="00C66F28" w14:paraId="1064C205"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FEF08D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51</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0341BFF" w14:textId="77777777" w:rsidR="002615D8" w:rsidRPr="00C66F28" w:rsidRDefault="002615D8">
            <w:pPr>
              <w:rPr>
                <w:rFonts w:ascii="Arial" w:hAnsi="Arial" w:cs="Arial"/>
                <w:sz w:val="20"/>
                <w:szCs w:val="20"/>
              </w:rPr>
            </w:pPr>
            <w:r w:rsidRPr="00C66F28">
              <w:rPr>
                <w:rFonts w:ascii="Arial" w:hAnsi="Arial" w:cs="Arial"/>
                <w:sz w:val="20"/>
                <w:szCs w:val="20"/>
              </w:rPr>
              <w:t>Tričko s dlhým rukávom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A22B61E" w14:textId="77777777" w:rsidR="002615D8" w:rsidRPr="00C66F28" w:rsidRDefault="002615D8">
            <w:pPr>
              <w:rPr>
                <w:rFonts w:ascii="Arial" w:hAnsi="Arial" w:cs="Arial"/>
                <w:sz w:val="20"/>
                <w:szCs w:val="20"/>
              </w:rPr>
            </w:pPr>
            <w:r w:rsidRPr="00C66F28">
              <w:rPr>
                <w:rFonts w:ascii="Arial" w:hAnsi="Arial" w:cs="Arial"/>
                <w:sz w:val="20"/>
                <w:szCs w:val="20"/>
              </w:rPr>
              <w:t>Šedá farba, veľkosť: XS-4XL, 100% bavlna, označenie logom,  počet cyklov čistení pri zachovaní požadovaných vlastností: minimálne 25;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0B1646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1410</w:t>
            </w:r>
          </w:p>
        </w:tc>
      </w:tr>
      <w:tr w:rsidR="002615D8" w:rsidRPr="00C66F28" w14:paraId="4EFC0A9A"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473F90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026739C" w14:textId="77777777" w:rsidR="002615D8" w:rsidRPr="00C66F28" w:rsidRDefault="002615D8">
            <w:pPr>
              <w:rPr>
                <w:rFonts w:ascii="Arial" w:hAnsi="Arial" w:cs="Arial"/>
                <w:sz w:val="20"/>
                <w:szCs w:val="20"/>
              </w:rPr>
            </w:pPr>
            <w:r w:rsidRPr="00C66F28">
              <w:rPr>
                <w:rFonts w:ascii="Arial" w:hAnsi="Arial" w:cs="Arial"/>
                <w:sz w:val="20"/>
                <w:szCs w:val="20"/>
              </w:rPr>
              <w:t>Ochranný plášť  pracovný proti prachu a iným nečistotám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E2E2C99" w14:textId="77777777" w:rsidR="002615D8" w:rsidRPr="00C66F28" w:rsidRDefault="002615D8">
            <w:pPr>
              <w:rPr>
                <w:rFonts w:ascii="Arial" w:hAnsi="Arial" w:cs="Arial"/>
                <w:sz w:val="20"/>
                <w:szCs w:val="20"/>
              </w:rPr>
            </w:pPr>
            <w:r w:rsidRPr="00C66F28">
              <w:rPr>
                <w:rFonts w:ascii="Arial" w:hAnsi="Arial" w:cs="Arial"/>
                <w:sz w:val="20"/>
                <w:szCs w:val="20"/>
              </w:rPr>
              <w:t>Plášť s dlhým rukávom, vzadu s voľným opaskom s gombíkom na stiahnutie, vrecká a vrecko na pero, materiál 100% bavlna, výškové skupiny II., IV., VI., veľkosť 38 - 56, resp. veľkosť: S až 4XL,  počet cyklov čistení pri zachovaní požadovaných vlastností: minimálne 25;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C71A60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r>
      <w:tr w:rsidR="002615D8" w:rsidRPr="00C66F28" w14:paraId="010CA14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62F938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A3B9D39" w14:textId="77777777" w:rsidR="002615D8" w:rsidRPr="00C66F28" w:rsidRDefault="002615D8">
            <w:pPr>
              <w:rPr>
                <w:rFonts w:ascii="Arial" w:hAnsi="Arial" w:cs="Arial"/>
                <w:sz w:val="20"/>
                <w:szCs w:val="20"/>
              </w:rPr>
            </w:pPr>
            <w:r w:rsidRPr="00C66F28">
              <w:rPr>
                <w:rFonts w:ascii="Arial" w:hAnsi="Arial" w:cs="Arial"/>
                <w:sz w:val="20"/>
                <w:szCs w:val="20"/>
              </w:rPr>
              <w:t>Ochranné nohavice šedé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C0B8539" w14:textId="77777777" w:rsidR="002615D8" w:rsidRPr="00C66F28" w:rsidRDefault="002615D8">
            <w:pPr>
              <w:rPr>
                <w:rFonts w:ascii="Arial" w:hAnsi="Arial" w:cs="Arial"/>
                <w:sz w:val="20"/>
                <w:szCs w:val="20"/>
              </w:rPr>
            </w:pPr>
            <w:proofErr w:type="spellStart"/>
            <w:r w:rsidRPr="00C66F28">
              <w:rPr>
                <w:rFonts w:ascii="Arial" w:hAnsi="Arial" w:cs="Arial"/>
                <w:sz w:val="20"/>
                <w:szCs w:val="20"/>
              </w:rPr>
              <w:t>Monterkové</w:t>
            </w:r>
            <w:proofErr w:type="spellEnd"/>
            <w:r w:rsidRPr="00C66F28">
              <w:rPr>
                <w:rFonts w:ascii="Arial" w:hAnsi="Arial" w:cs="Arial"/>
                <w:sz w:val="20"/>
                <w:szCs w:val="20"/>
              </w:rPr>
              <w:t xml:space="preserve"> nohavice do pása, šedá/čierna farba; Veľkosť: 46-66, resp. veľkosť: S až 4XL, výškové skupiny II., IV., VI., 100% bavlna, </w:t>
            </w:r>
            <w:proofErr w:type="spellStart"/>
            <w:r w:rsidRPr="00C66F28">
              <w:rPr>
                <w:rFonts w:ascii="Arial" w:hAnsi="Arial" w:cs="Arial"/>
                <w:sz w:val="20"/>
                <w:szCs w:val="20"/>
              </w:rPr>
              <w:t>pásec</w:t>
            </w:r>
            <w:proofErr w:type="spellEnd"/>
            <w:r w:rsidRPr="00C66F28">
              <w:rPr>
                <w:rFonts w:ascii="Arial" w:hAnsi="Arial" w:cs="Arial"/>
                <w:sz w:val="20"/>
                <w:szCs w:val="20"/>
              </w:rPr>
              <w:t xml:space="preserve"> s pútkami na remeň, multifunkčné vrecká,  počet cyklov čistení pri zachovaní požadovaných vlastností: minimálne 25,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102BCA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724</w:t>
            </w:r>
          </w:p>
        </w:tc>
      </w:tr>
      <w:tr w:rsidR="002615D8" w:rsidRPr="00C66F28" w14:paraId="0F1D1ADE"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C92BF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4C5EA9A"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bunda </w:t>
            </w:r>
            <w:proofErr w:type="spellStart"/>
            <w:r w:rsidRPr="00C66F28">
              <w:rPr>
                <w:rFonts w:ascii="Arial" w:hAnsi="Arial" w:cs="Arial"/>
                <w:sz w:val="20"/>
                <w:szCs w:val="20"/>
              </w:rPr>
              <w:t>pilčícka</w:t>
            </w:r>
            <w:proofErr w:type="spellEnd"/>
            <w:r w:rsidRPr="00C66F28">
              <w:rPr>
                <w:rFonts w:ascii="Arial" w:hAnsi="Arial" w:cs="Arial"/>
                <w:sz w:val="20"/>
                <w:szCs w:val="20"/>
              </w:rPr>
              <w:t xml:space="preserve"> s </w:t>
            </w:r>
            <w:proofErr w:type="spellStart"/>
            <w:r w:rsidRPr="00C66F28">
              <w:rPr>
                <w:rFonts w:ascii="Arial" w:hAnsi="Arial" w:cs="Arial"/>
                <w:sz w:val="20"/>
                <w:szCs w:val="20"/>
              </w:rPr>
              <w:t>protiporezovou</w:t>
            </w:r>
            <w:proofErr w:type="spellEnd"/>
            <w:r w:rsidRPr="00C66F28">
              <w:rPr>
                <w:rFonts w:ascii="Arial" w:hAnsi="Arial" w:cs="Arial"/>
                <w:sz w:val="20"/>
                <w:szCs w:val="20"/>
              </w:rPr>
              <w:t xml:space="preserve"> ochranou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7C5D184" w14:textId="77777777" w:rsidR="002615D8" w:rsidRPr="00C66F28" w:rsidRDefault="002615D8">
            <w:pPr>
              <w:rPr>
                <w:rFonts w:ascii="Arial" w:hAnsi="Arial" w:cs="Arial"/>
                <w:sz w:val="20"/>
                <w:szCs w:val="20"/>
              </w:rPr>
            </w:pPr>
            <w:r w:rsidRPr="00C66F28">
              <w:rPr>
                <w:rFonts w:ascii="Arial" w:hAnsi="Arial" w:cs="Arial"/>
                <w:sz w:val="20"/>
                <w:szCs w:val="20"/>
              </w:rPr>
              <w:t xml:space="preserve">Bunda oranžová výstražná </w:t>
            </w:r>
            <w:proofErr w:type="spellStart"/>
            <w:r w:rsidRPr="00C66F28">
              <w:rPr>
                <w:rFonts w:ascii="Arial" w:hAnsi="Arial" w:cs="Arial"/>
                <w:sz w:val="20"/>
                <w:szCs w:val="20"/>
              </w:rPr>
              <w:t>pilčícka</w:t>
            </w:r>
            <w:proofErr w:type="spellEnd"/>
            <w:r w:rsidRPr="00C66F28">
              <w:rPr>
                <w:rFonts w:ascii="Arial" w:hAnsi="Arial" w:cs="Arial"/>
                <w:sz w:val="20"/>
                <w:szCs w:val="20"/>
              </w:rPr>
              <w:t xml:space="preserve"> s ochranou proti porezaniu v oblasti pŕs, pliec a ramien, dve vrecká, vrchný materiál min. 240g/m</w:t>
            </w:r>
            <w:r w:rsidRPr="00C66F28">
              <w:rPr>
                <w:rFonts w:ascii="Arial" w:hAnsi="Arial" w:cs="Arial"/>
                <w:sz w:val="20"/>
                <w:szCs w:val="20"/>
                <w:vertAlign w:val="superscript"/>
              </w:rPr>
              <w:t>2</w:t>
            </w:r>
            <w:r w:rsidRPr="00C66F28">
              <w:rPr>
                <w:rFonts w:ascii="Arial" w:hAnsi="Arial" w:cs="Arial"/>
                <w:sz w:val="20"/>
                <w:szCs w:val="20"/>
              </w:rPr>
              <w:t xml:space="preserve">, veľkosť 46-66, resp. veľkosť: S až 4XL, výškové skupiny II., IV., VI.,  počet cyklov čistení pri zachovaní požadovaných vlastností: minimálne 10, odev s </w:t>
            </w:r>
            <w:r w:rsidRPr="00C66F28">
              <w:rPr>
                <w:rFonts w:ascii="Arial" w:hAnsi="Arial" w:cs="Arial"/>
                <w:sz w:val="20"/>
                <w:szCs w:val="20"/>
              </w:rPr>
              <w:lastRenderedPageBreak/>
              <w:t>vysokou viditeľnosťou minimálne triedy 2; Trieda odolnosti 1; STN EN 11393, STN EN ISO 13688,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B0377F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365</w:t>
            </w:r>
          </w:p>
        </w:tc>
      </w:tr>
      <w:tr w:rsidR="002615D8" w:rsidRPr="00C66F28" w14:paraId="22EEFAF6"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A9C609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C330FBA"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w:t>
            </w:r>
            <w:proofErr w:type="spellStart"/>
            <w:r w:rsidRPr="00C66F28">
              <w:rPr>
                <w:rFonts w:ascii="Arial" w:hAnsi="Arial" w:cs="Arial"/>
                <w:sz w:val="20"/>
                <w:szCs w:val="20"/>
              </w:rPr>
              <w:t>pilčícke</w:t>
            </w:r>
            <w:proofErr w:type="spellEnd"/>
            <w:r w:rsidRPr="00C66F28">
              <w:rPr>
                <w:rFonts w:ascii="Arial" w:hAnsi="Arial" w:cs="Arial"/>
                <w:sz w:val="20"/>
                <w:szCs w:val="20"/>
              </w:rPr>
              <w:t xml:space="preserve"> s </w:t>
            </w:r>
            <w:proofErr w:type="spellStart"/>
            <w:r w:rsidRPr="00C66F28">
              <w:rPr>
                <w:rFonts w:ascii="Arial" w:hAnsi="Arial" w:cs="Arial"/>
                <w:sz w:val="20"/>
                <w:szCs w:val="20"/>
              </w:rPr>
              <w:t>protiporezovou</w:t>
            </w:r>
            <w:proofErr w:type="spellEnd"/>
            <w:r w:rsidRPr="00C66F28">
              <w:rPr>
                <w:rFonts w:ascii="Arial" w:hAnsi="Arial" w:cs="Arial"/>
                <w:sz w:val="20"/>
                <w:szCs w:val="20"/>
              </w:rPr>
              <w:t xml:space="preserve"> ochranou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EEF7E3"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46-66, resp. veľkosť: S až 4XL, výškové skupiny II., IV., VI., ochranný materiál proti porezaniu, farba: oranžová výstražná, bezpečnostné nohavice s náprsenkou s ochranou proti porezaniu reťazovou pílou- vnútorná </w:t>
            </w:r>
            <w:proofErr w:type="spellStart"/>
            <w:r w:rsidRPr="00C66F28">
              <w:rPr>
                <w:rFonts w:ascii="Arial" w:hAnsi="Arial" w:cs="Arial"/>
                <w:sz w:val="20"/>
                <w:szCs w:val="20"/>
              </w:rPr>
              <w:t>protiporezová</w:t>
            </w:r>
            <w:proofErr w:type="spellEnd"/>
            <w:r w:rsidRPr="00C66F28">
              <w:rPr>
                <w:rFonts w:ascii="Arial" w:hAnsi="Arial" w:cs="Arial"/>
                <w:sz w:val="20"/>
                <w:szCs w:val="20"/>
              </w:rPr>
              <w:t xml:space="preserve"> vložka vpredu od pása až po koniec nohavíc, nastaviteľná dĺžka, zapínanie zboku na zips a gombíky, počet cyklov čistení pri zachovaní požadovaných vlastností: minimálne 10; Trieda odolnosti 1; STN EN ISO 13688, , STN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3A884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378</w:t>
            </w:r>
          </w:p>
        </w:tc>
      </w:tr>
      <w:tr w:rsidR="002615D8" w:rsidRPr="00C66F28" w14:paraId="18D6B5ED"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51E838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EA811C1" w14:textId="77777777" w:rsidR="002615D8" w:rsidRPr="00C66F28" w:rsidRDefault="002615D8">
            <w:pPr>
              <w:rPr>
                <w:rFonts w:ascii="Arial" w:hAnsi="Arial" w:cs="Arial"/>
                <w:sz w:val="20"/>
                <w:szCs w:val="20"/>
              </w:rPr>
            </w:pPr>
            <w:r w:rsidRPr="00C66F28">
              <w:rPr>
                <w:rFonts w:ascii="Arial" w:hAnsi="Arial" w:cs="Arial"/>
                <w:sz w:val="20"/>
                <w:szCs w:val="20"/>
              </w:rPr>
              <w:t>Ochranná zástera zváračská kožená odolná proti prepáleniu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0BDF8CC" w14:textId="77777777" w:rsidR="002615D8" w:rsidRPr="00C66F28" w:rsidRDefault="002615D8">
            <w:pPr>
              <w:rPr>
                <w:rFonts w:ascii="Arial" w:hAnsi="Arial" w:cs="Arial"/>
                <w:sz w:val="20"/>
                <w:szCs w:val="20"/>
              </w:rPr>
            </w:pPr>
            <w:r w:rsidRPr="00C66F28">
              <w:rPr>
                <w:rFonts w:ascii="Arial" w:hAnsi="Arial" w:cs="Arial"/>
                <w:sz w:val="20"/>
                <w:szCs w:val="20"/>
              </w:rPr>
              <w:t xml:space="preserve">Pracovná ochranná zástera, veľkosť: UNI, hovädzia brúsená koža šitá </w:t>
            </w:r>
            <w:proofErr w:type="spellStart"/>
            <w:r w:rsidRPr="00C66F28">
              <w:rPr>
                <w:rFonts w:ascii="Arial" w:hAnsi="Arial" w:cs="Arial"/>
                <w:sz w:val="20"/>
                <w:szCs w:val="20"/>
              </w:rPr>
              <w:t>kevlarovou</w:t>
            </w:r>
            <w:proofErr w:type="spellEnd"/>
            <w:r w:rsidRPr="00C66F28">
              <w:rPr>
                <w:rFonts w:ascii="Arial" w:hAnsi="Arial" w:cs="Arial"/>
                <w:sz w:val="20"/>
                <w:szCs w:val="20"/>
              </w:rPr>
              <w:t xml:space="preserve"> niťou, zakrytie ramien a kolien, Trieda: 2; STN EN ISO 13688, STN EN ISO 11611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FE82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174</w:t>
            </w:r>
          </w:p>
        </w:tc>
      </w:tr>
      <w:tr w:rsidR="002615D8" w:rsidRPr="00C66F28" w14:paraId="06503FE4"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00E0A3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5A972AF" w14:textId="77777777" w:rsidR="002615D8" w:rsidRPr="00C66F28" w:rsidRDefault="002615D8">
            <w:pPr>
              <w:rPr>
                <w:rFonts w:ascii="Arial" w:hAnsi="Arial" w:cs="Arial"/>
                <w:sz w:val="20"/>
                <w:szCs w:val="20"/>
              </w:rPr>
            </w:pPr>
            <w:r w:rsidRPr="00C66F28">
              <w:rPr>
                <w:rFonts w:ascii="Arial" w:hAnsi="Arial" w:cs="Arial"/>
                <w:sz w:val="20"/>
                <w:szCs w:val="20"/>
              </w:rPr>
              <w:t>Ochranný odev zváračský - dvojdielny</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0A17399"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46-64, resp. veľkosť: S až 4XL, zváračský oblek chrániaci voči </w:t>
            </w:r>
            <w:proofErr w:type="spellStart"/>
            <w:r w:rsidRPr="00C66F28">
              <w:rPr>
                <w:rFonts w:ascii="Arial" w:hAnsi="Arial" w:cs="Arial"/>
                <w:sz w:val="20"/>
                <w:szCs w:val="20"/>
              </w:rPr>
              <w:t>odprskávajúcemu</w:t>
            </w:r>
            <w:proofErr w:type="spellEnd"/>
            <w:r w:rsidRPr="00C66F28">
              <w:rPr>
                <w:rFonts w:ascii="Arial" w:hAnsi="Arial" w:cs="Arial"/>
                <w:sz w:val="20"/>
                <w:szCs w:val="20"/>
              </w:rPr>
              <w:t xml:space="preserve"> roztavenému kovu, blúza s náprsným vreckom, so skrytým zapínaním na gombíky a zdvojeným lakťom, nohavice s prídavnými elastickými trakmi (súčasť balenia) a pásom na gumu, multifunkčné vrecká, zosilnené kolená a predĺžená predná časť nohavíc pre vrchné prekrytie a ochranu obuvi, materiál 100 % bavlna keper s permanentnou nehorľavou úpravou a s úpravou proti zašpineniu, farba sivo-červená; STN EN ISO 11611,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CDC9BC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180</w:t>
            </w:r>
          </w:p>
        </w:tc>
      </w:tr>
      <w:tr w:rsidR="002615D8" w:rsidRPr="00C66F28" w14:paraId="439E4C49"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FAFBC3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58</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3D427CE" w14:textId="77777777" w:rsidR="002615D8" w:rsidRPr="00C66F28" w:rsidRDefault="002615D8">
            <w:pPr>
              <w:rPr>
                <w:rFonts w:ascii="Arial" w:hAnsi="Arial" w:cs="Arial"/>
                <w:sz w:val="20"/>
                <w:szCs w:val="20"/>
              </w:rPr>
            </w:pPr>
            <w:r w:rsidRPr="00C66F28">
              <w:rPr>
                <w:rFonts w:ascii="Arial" w:hAnsi="Arial" w:cs="Arial"/>
                <w:sz w:val="20"/>
                <w:szCs w:val="20"/>
              </w:rPr>
              <w:t>Pracovné nohavice biele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07C88E" w14:textId="77777777" w:rsidR="002615D8" w:rsidRPr="00C66F28" w:rsidRDefault="002615D8">
            <w:pPr>
              <w:rPr>
                <w:rFonts w:ascii="Arial" w:hAnsi="Arial" w:cs="Arial"/>
                <w:sz w:val="20"/>
                <w:szCs w:val="20"/>
              </w:rPr>
            </w:pPr>
            <w:r w:rsidRPr="00C66F28">
              <w:rPr>
                <w:rFonts w:ascii="Arial" w:hAnsi="Arial" w:cs="Arial"/>
                <w:sz w:val="20"/>
                <w:szCs w:val="20"/>
              </w:rPr>
              <w:t>Pracovné nohavice biele s pevným pásom v zadnej časti na gumu, materiál: 100% plátno, bavlna 145g/m</w:t>
            </w:r>
            <w:r w:rsidRPr="00C66F28">
              <w:rPr>
                <w:rFonts w:ascii="Arial" w:hAnsi="Arial" w:cs="Arial"/>
                <w:sz w:val="20"/>
                <w:szCs w:val="20"/>
                <w:vertAlign w:val="superscript"/>
              </w:rPr>
              <w:t>2</w:t>
            </w:r>
            <w:r w:rsidRPr="00C66F28">
              <w:rPr>
                <w:rFonts w:ascii="Arial" w:hAnsi="Arial" w:cs="Arial"/>
                <w:sz w:val="20"/>
                <w:szCs w:val="20"/>
              </w:rPr>
              <w:t>, veľkosť 38 - 56, resp. veľkosť: S až 4XL, výškové skupiny II., IV., VI.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EA5A45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w:t>
            </w:r>
          </w:p>
        </w:tc>
      </w:tr>
      <w:tr w:rsidR="002615D8" w:rsidRPr="00C66F28" w14:paraId="122DB77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AE16C9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59</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50F3E5D" w14:textId="77777777" w:rsidR="002615D8" w:rsidRPr="00C66F28" w:rsidRDefault="002615D8">
            <w:pPr>
              <w:rPr>
                <w:rFonts w:ascii="Arial" w:hAnsi="Arial" w:cs="Arial"/>
                <w:sz w:val="20"/>
                <w:szCs w:val="20"/>
              </w:rPr>
            </w:pPr>
            <w:r w:rsidRPr="00C66F28">
              <w:rPr>
                <w:rFonts w:ascii="Arial" w:hAnsi="Arial" w:cs="Arial"/>
                <w:sz w:val="20"/>
                <w:szCs w:val="20"/>
              </w:rPr>
              <w:t>Nohavice šedé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4D82C08" w14:textId="77777777" w:rsidR="002615D8" w:rsidRPr="00C66F28" w:rsidRDefault="002615D8">
            <w:pPr>
              <w:rPr>
                <w:rFonts w:ascii="Arial" w:hAnsi="Arial" w:cs="Arial"/>
                <w:sz w:val="20"/>
                <w:szCs w:val="20"/>
              </w:rPr>
            </w:pPr>
            <w:r w:rsidRPr="00C66F28">
              <w:rPr>
                <w:rFonts w:ascii="Arial" w:hAnsi="Arial" w:cs="Arial"/>
                <w:sz w:val="20"/>
                <w:szCs w:val="20"/>
              </w:rPr>
              <w:t>Dámske nohavice šedé (upratovačky)  s pevným pásom v zadnej časti na gumu, materiál: 100% plátno, bavlna 145/m</w:t>
            </w:r>
            <w:r w:rsidRPr="00C66F28">
              <w:rPr>
                <w:rFonts w:ascii="Arial" w:hAnsi="Arial" w:cs="Arial"/>
                <w:sz w:val="20"/>
                <w:szCs w:val="20"/>
                <w:vertAlign w:val="superscript"/>
              </w:rPr>
              <w:t>2</w:t>
            </w:r>
            <w:r w:rsidRPr="00C66F28">
              <w:rPr>
                <w:rFonts w:ascii="Arial" w:hAnsi="Arial" w:cs="Arial"/>
                <w:sz w:val="20"/>
                <w:szCs w:val="20"/>
              </w:rPr>
              <w:t xml:space="preserve">, veľkosť 38 - 56,resp. veľkosť: </w:t>
            </w:r>
            <w:r w:rsidRPr="00C66F28">
              <w:rPr>
                <w:rFonts w:ascii="Arial" w:hAnsi="Arial" w:cs="Arial"/>
                <w:sz w:val="20"/>
                <w:szCs w:val="20"/>
              </w:rPr>
              <w:lastRenderedPageBreak/>
              <w:t>S až 4XL, výškové skupiny II., IV., VI.;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41E1C3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581</w:t>
            </w:r>
          </w:p>
        </w:tc>
      </w:tr>
      <w:tr w:rsidR="002615D8" w:rsidRPr="00C66F28" w14:paraId="3A2B3B0F"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EE2F9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487140C"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Ochranný odev kuchárska blúza (</w:t>
            </w:r>
            <w:proofErr w:type="spellStart"/>
            <w:r w:rsidRPr="00C66F28">
              <w:rPr>
                <w:rFonts w:ascii="Arial" w:hAnsi="Arial" w:cs="Arial"/>
                <w:color w:val="000000"/>
                <w:sz w:val="20"/>
                <w:szCs w:val="20"/>
              </w:rPr>
              <w:t>rondon</w:t>
            </w:r>
            <w:proofErr w:type="spellEnd"/>
            <w:r w:rsidRPr="00C66F28">
              <w:rPr>
                <w:rFonts w:ascii="Arial" w:hAnsi="Arial" w:cs="Arial"/>
                <w:color w:val="000000"/>
                <w:sz w:val="20"/>
                <w:szCs w:val="20"/>
              </w:rPr>
              <w:t>)</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D190792"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Klasický kuchársky kabát vrátane gombíkov, dvojradové zapínanie na vyberateľné umelohmotné gombíky, materiál 100% bavlna, 245g/m</w:t>
            </w:r>
            <w:r w:rsidRPr="00C66F28">
              <w:rPr>
                <w:rFonts w:ascii="Arial" w:hAnsi="Arial" w:cs="Arial"/>
                <w:color w:val="000000"/>
                <w:sz w:val="20"/>
                <w:szCs w:val="20"/>
                <w:vertAlign w:val="superscript"/>
              </w:rPr>
              <w:t>2</w:t>
            </w:r>
            <w:r w:rsidRPr="00C66F28">
              <w:rPr>
                <w:rFonts w:ascii="Arial" w:hAnsi="Arial" w:cs="Arial"/>
                <w:color w:val="000000"/>
                <w:sz w:val="20"/>
                <w:szCs w:val="20"/>
              </w:rPr>
              <w:t>, farba biela, veľkosť 46 – 62, resp. veľkosti: S až 4XL, výškové skupiny: II., IV., VI; STN EN ISO 13688; pozn. možnosť dámskeho a pánskeho prevedenia</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444458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r>
      <w:tr w:rsidR="002615D8" w:rsidRPr="00C66F28" w14:paraId="374BF74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785761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61</w:t>
            </w:r>
          </w:p>
        </w:tc>
        <w:tc>
          <w:tcPr>
            <w:tcW w:w="1009" w:type="pct"/>
            <w:tcBorders>
              <w:top w:val="single" w:sz="4" w:space="0" w:color="auto"/>
              <w:left w:val="single" w:sz="4" w:space="0" w:color="auto"/>
              <w:bottom w:val="single" w:sz="4" w:space="0" w:color="auto"/>
              <w:right w:val="single" w:sz="4" w:space="0" w:color="auto"/>
            </w:tcBorders>
            <w:vAlign w:val="center"/>
          </w:tcPr>
          <w:p w14:paraId="460FCFFB"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Ochranný odev kuchárske biele nohavice</w:t>
            </w:r>
          </w:p>
          <w:p w14:paraId="67AAAD8B" w14:textId="77777777" w:rsidR="002615D8" w:rsidRPr="00C66F28" w:rsidRDefault="002615D8">
            <w:pPr>
              <w:rPr>
                <w:rFonts w:ascii="Arial" w:hAnsi="Arial" w:cs="Arial"/>
                <w:sz w:val="20"/>
                <w:szCs w:val="20"/>
              </w:rPr>
            </w:pPr>
          </w:p>
        </w:tc>
        <w:tc>
          <w:tcPr>
            <w:tcW w:w="1983" w:type="pct"/>
            <w:tcBorders>
              <w:top w:val="single" w:sz="4" w:space="0" w:color="auto"/>
              <w:left w:val="single" w:sz="4" w:space="0" w:color="auto"/>
              <w:bottom w:val="single" w:sz="4" w:space="0" w:color="auto"/>
              <w:right w:val="single" w:sz="4" w:space="0" w:color="auto"/>
            </w:tcBorders>
            <w:vAlign w:val="center"/>
            <w:hideMark/>
          </w:tcPr>
          <w:p w14:paraId="19D093C7"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Kuchárske nohavice biele, dve predné, jedno zadné vrecko, opasok, pútka, v páse guma na reguláciu pásu, zips, materiál 100% bavlna  245g/m2, veľkosť 38 - 66; STN EN ISO 13688 pozn. možnosť dámskeho a pánskeho prevedenia</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1C1EA7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r>
      <w:tr w:rsidR="002615D8" w:rsidRPr="00C66F28" w14:paraId="52269DD8"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85912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C14ED09"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Tričko s krátkym rukávom - biele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9D63422"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 xml:space="preserve">Biela farba, veľkosť : XS - 4X, 100% bavlna, 160g/m2, 5% </w:t>
            </w:r>
            <w:proofErr w:type="spellStart"/>
            <w:r w:rsidRPr="00C66F28">
              <w:rPr>
                <w:rFonts w:ascii="Arial" w:hAnsi="Arial" w:cs="Arial"/>
                <w:color w:val="000000"/>
                <w:sz w:val="20"/>
                <w:szCs w:val="20"/>
              </w:rPr>
              <w:t>elastanu</w:t>
            </w:r>
            <w:proofErr w:type="spellEnd"/>
            <w:r w:rsidRPr="00C66F28">
              <w:rPr>
                <w:rFonts w:ascii="Arial" w:hAnsi="Arial" w:cs="Arial"/>
                <w:color w:val="000000"/>
                <w:sz w:val="20"/>
                <w:szCs w:val="20"/>
              </w:rPr>
              <w:t xml:space="preserve"> v </w:t>
            </w:r>
            <w:proofErr w:type="spellStart"/>
            <w:r w:rsidRPr="00C66F28">
              <w:rPr>
                <w:rFonts w:ascii="Arial" w:hAnsi="Arial" w:cs="Arial"/>
                <w:color w:val="000000"/>
                <w:sz w:val="20"/>
                <w:szCs w:val="20"/>
              </w:rPr>
              <w:t>priekrčníku</w:t>
            </w:r>
            <w:proofErr w:type="spellEnd"/>
            <w:r w:rsidRPr="00C66F28">
              <w:rPr>
                <w:rFonts w:ascii="Arial" w:hAnsi="Arial" w:cs="Arial"/>
                <w:color w:val="000000"/>
                <w:sz w:val="20"/>
                <w:szCs w:val="20"/>
              </w:rPr>
              <w:t xml:space="preserve">, stálosť tvaru, nízky profil </w:t>
            </w:r>
            <w:proofErr w:type="spellStart"/>
            <w:r w:rsidRPr="00C66F28">
              <w:rPr>
                <w:rFonts w:ascii="Arial" w:hAnsi="Arial" w:cs="Arial"/>
                <w:color w:val="000000"/>
                <w:sz w:val="20"/>
                <w:szCs w:val="20"/>
              </w:rPr>
              <w:t>priekrčníku</w:t>
            </w:r>
            <w:proofErr w:type="spellEnd"/>
            <w:r w:rsidRPr="00C66F28">
              <w:rPr>
                <w:rFonts w:ascii="Arial" w:hAnsi="Arial" w:cs="Arial"/>
                <w:color w:val="000000"/>
                <w:sz w:val="20"/>
                <w:szCs w:val="20"/>
              </w:rPr>
              <w:t>, pozn. možnosť dámskeho a pánskeho prevedenia</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99AC9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80</w:t>
            </w:r>
          </w:p>
        </w:tc>
      </w:tr>
      <w:tr w:rsidR="002615D8" w:rsidRPr="00C66F28" w14:paraId="5068E862"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E82574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95A7F7A" w14:textId="77777777" w:rsidR="002615D8" w:rsidRPr="00C66F28" w:rsidRDefault="002615D8">
            <w:pPr>
              <w:rPr>
                <w:rFonts w:ascii="Arial" w:hAnsi="Arial" w:cs="Arial"/>
                <w:sz w:val="20"/>
                <w:szCs w:val="20"/>
              </w:rPr>
            </w:pPr>
            <w:r w:rsidRPr="00C66F28">
              <w:rPr>
                <w:rFonts w:ascii="Arial" w:hAnsi="Arial" w:cs="Arial"/>
                <w:sz w:val="20"/>
                <w:szCs w:val="20"/>
              </w:rPr>
              <w:t>Ochranná zástera (stolárska)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FD958DD" w14:textId="77777777" w:rsidR="002615D8" w:rsidRPr="00C66F28" w:rsidRDefault="002615D8">
            <w:pPr>
              <w:rPr>
                <w:rFonts w:ascii="Arial" w:hAnsi="Arial" w:cs="Arial"/>
                <w:sz w:val="20"/>
                <w:szCs w:val="20"/>
              </w:rPr>
            </w:pPr>
            <w:r w:rsidRPr="00C66F28">
              <w:rPr>
                <w:rFonts w:ascii="Arial" w:hAnsi="Arial" w:cs="Arial"/>
                <w:sz w:val="20"/>
                <w:szCs w:val="20"/>
              </w:rPr>
              <w:t xml:space="preserve">Stolárska kožená zástera, materiál kvalitná silná hovädzia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vnútri všitá segmentovaná kovová výstuha z </w:t>
            </w:r>
            <w:proofErr w:type="spellStart"/>
            <w:r w:rsidRPr="00C66F28">
              <w:rPr>
                <w:rFonts w:ascii="Arial" w:hAnsi="Arial" w:cs="Arial"/>
                <w:sz w:val="20"/>
                <w:szCs w:val="20"/>
              </w:rPr>
              <w:t>páskoviny</w:t>
            </w:r>
            <w:proofErr w:type="spellEnd"/>
            <w:r w:rsidRPr="00C66F28">
              <w:rPr>
                <w:rFonts w:ascii="Arial" w:hAnsi="Arial" w:cs="Arial"/>
                <w:sz w:val="20"/>
                <w:szCs w:val="20"/>
              </w:rPr>
              <w:t xml:space="preserve"> proti spätnému vrhu stolárskych strojov, upínanie na kožené pásy skrížené na chrbte s vymedzovacím kolieskom, opasok na upevnenie na páse</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033058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w:t>
            </w:r>
          </w:p>
        </w:tc>
      </w:tr>
      <w:tr w:rsidR="002615D8" w:rsidRPr="00C66F28" w14:paraId="6E1B6A73"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3A7E29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AACF01C" w14:textId="77777777" w:rsidR="002615D8" w:rsidRPr="00C66F28" w:rsidRDefault="002615D8">
            <w:pPr>
              <w:rPr>
                <w:rFonts w:ascii="Arial" w:hAnsi="Arial" w:cs="Arial"/>
                <w:sz w:val="20"/>
                <w:szCs w:val="20"/>
              </w:rPr>
            </w:pPr>
            <w:r w:rsidRPr="00C66F28">
              <w:rPr>
                <w:rFonts w:ascii="Arial" w:hAnsi="Arial" w:cs="Arial"/>
                <w:sz w:val="20"/>
                <w:szCs w:val="20"/>
              </w:rPr>
              <w:t>Ochranná zástera (kyselinovzdorná)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7842490" w14:textId="77777777" w:rsidR="002615D8" w:rsidRPr="00C66F28" w:rsidRDefault="002615D8">
            <w:pPr>
              <w:rPr>
                <w:rFonts w:ascii="Arial" w:hAnsi="Arial" w:cs="Arial"/>
                <w:sz w:val="20"/>
                <w:szCs w:val="20"/>
              </w:rPr>
            </w:pPr>
            <w:r w:rsidRPr="00C66F28">
              <w:rPr>
                <w:rFonts w:ascii="Arial" w:hAnsi="Arial" w:cs="Arial"/>
                <w:sz w:val="20"/>
                <w:szCs w:val="20"/>
              </w:rPr>
              <w:t>Veľkosť: UNI (115 x 90 cm, sila 0,508 mm), 100% PVC, odolná voči kyselinám, bázam, alkoholom, žieravinám, olejom a tukom; STN EN 14605+A1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37B593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77</w:t>
            </w:r>
          </w:p>
        </w:tc>
      </w:tr>
      <w:tr w:rsidR="002615D8" w:rsidRPr="00C66F28" w14:paraId="4FEFE9EC"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CCFB03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6A72FBA" w14:textId="77777777" w:rsidR="002615D8" w:rsidRPr="00C66F28" w:rsidRDefault="002615D8">
            <w:pPr>
              <w:rPr>
                <w:rFonts w:ascii="Arial" w:hAnsi="Arial" w:cs="Arial"/>
                <w:sz w:val="20"/>
                <w:szCs w:val="20"/>
              </w:rPr>
            </w:pPr>
            <w:r w:rsidRPr="00C66F28">
              <w:rPr>
                <w:rFonts w:ascii="Arial" w:hAnsi="Arial" w:cs="Arial"/>
                <w:sz w:val="20"/>
                <w:szCs w:val="20"/>
              </w:rPr>
              <w:t xml:space="preserve">Celotelový kožený ochranný odev používaný pri </w:t>
            </w:r>
            <w:proofErr w:type="spellStart"/>
            <w:r w:rsidRPr="00C66F28">
              <w:rPr>
                <w:rFonts w:ascii="Arial" w:hAnsi="Arial" w:cs="Arial"/>
                <w:sz w:val="20"/>
                <w:szCs w:val="20"/>
              </w:rPr>
              <w:t>otryskávaní</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46DEC9F0" w14:textId="77777777" w:rsidR="002615D8" w:rsidRPr="00C66F28" w:rsidRDefault="002615D8">
            <w:pPr>
              <w:rPr>
                <w:rFonts w:ascii="Arial" w:hAnsi="Arial" w:cs="Arial"/>
                <w:sz w:val="20"/>
                <w:szCs w:val="20"/>
              </w:rPr>
            </w:pPr>
            <w:r w:rsidRPr="00C66F28">
              <w:rPr>
                <w:rFonts w:ascii="Arial" w:hAnsi="Arial" w:cs="Arial"/>
                <w:sz w:val="20"/>
                <w:szCs w:val="20"/>
              </w:rPr>
              <w:t xml:space="preserve">Celotelový ochranný oblek z kože, veľkosť: S - XXXL, vysoká mechanická odolnosť voči iskrám a pieskovej </w:t>
            </w:r>
            <w:proofErr w:type="spellStart"/>
            <w:r w:rsidRPr="00C66F28">
              <w:rPr>
                <w:rFonts w:ascii="Arial" w:hAnsi="Arial" w:cs="Arial"/>
                <w:sz w:val="20"/>
                <w:szCs w:val="20"/>
              </w:rPr>
              <w:t>drti</w:t>
            </w:r>
            <w:proofErr w:type="spellEnd"/>
            <w:r w:rsidRPr="00C66F28">
              <w:rPr>
                <w:rFonts w:ascii="Arial" w:hAnsi="Arial" w:cs="Arial"/>
                <w:sz w:val="20"/>
                <w:szCs w:val="20"/>
              </w:rPr>
              <w:t>, golier-vysoký stojačik, rukávy s elastickou manžetou na zápästiach, zadná časť z priedušnej bavlny, dvojité zapínanie-dvojitá ochrana proti vniknutiu prachu a abrazívam, nastaviteľný remeň na spodnej časti nohavíc, dvojité prešitie, pružné tesnenie okolo ramien, STN EN ISO 13688, STN EN ISO 11611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F5CE1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r>
      <w:tr w:rsidR="002615D8" w:rsidRPr="00C66F28" w14:paraId="43C60E8F"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1EDEAF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66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F5BAC3E" w14:textId="77777777" w:rsidR="002615D8" w:rsidRPr="00C66F28" w:rsidRDefault="002615D8">
            <w:pPr>
              <w:rPr>
                <w:rFonts w:ascii="Arial" w:hAnsi="Arial" w:cs="Arial"/>
                <w:sz w:val="20"/>
                <w:szCs w:val="20"/>
              </w:rPr>
            </w:pPr>
            <w:r w:rsidRPr="00C66F28">
              <w:rPr>
                <w:rFonts w:ascii="Arial" w:hAnsi="Arial" w:cs="Arial"/>
                <w:sz w:val="20"/>
                <w:szCs w:val="20"/>
              </w:rPr>
              <w:t>Polokošeľa s krátkym rukávom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AEBAE4C" w14:textId="2F835A4B" w:rsidR="002615D8" w:rsidRPr="00C66F28" w:rsidRDefault="002615D8">
            <w:pPr>
              <w:rPr>
                <w:rFonts w:ascii="Arial" w:hAnsi="Arial" w:cs="Arial"/>
                <w:sz w:val="20"/>
                <w:szCs w:val="20"/>
              </w:rPr>
            </w:pPr>
            <w:r w:rsidRPr="00C66F28">
              <w:rPr>
                <w:rFonts w:ascii="Arial" w:hAnsi="Arial" w:cs="Arial"/>
                <w:sz w:val="20"/>
                <w:szCs w:val="20"/>
              </w:rPr>
              <w:t xml:space="preserve">Polokošeľa s krátkym rukávom, farba podľa </w:t>
            </w:r>
            <w:r w:rsidR="00B22777" w:rsidRPr="00C66F28">
              <w:rPr>
                <w:rFonts w:ascii="Arial" w:hAnsi="Arial" w:cs="Arial"/>
                <w:sz w:val="20"/>
                <w:szCs w:val="20"/>
              </w:rPr>
              <w:t>Design</w:t>
            </w:r>
            <w:r w:rsidRPr="00C66F28">
              <w:rPr>
                <w:rFonts w:ascii="Arial" w:hAnsi="Arial" w:cs="Arial"/>
                <w:sz w:val="20"/>
                <w:szCs w:val="20"/>
              </w:rPr>
              <w:t xml:space="preserve"> manuálu NDS, veľkosť: S-4XL, 100% bavlna, označenie logom</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E8A89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1186</w:t>
            </w:r>
          </w:p>
        </w:tc>
      </w:tr>
      <w:tr w:rsidR="002615D8" w:rsidRPr="00C66F28" w14:paraId="22A4ABBC"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0294B2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B342041" w14:textId="77777777" w:rsidR="002615D8" w:rsidRPr="00C66F28" w:rsidRDefault="002615D8">
            <w:pPr>
              <w:rPr>
                <w:rFonts w:ascii="Arial" w:hAnsi="Arial" w:cs="Arial"/>
                <w:sz w:val="20"/>
                <w:szCs w:val="20"/>
              </w:rPr>
            </w:pPr>
            <w:r w:rsidRPr="00C66F28">
              <w:rPr>
                <w:rFonts w:ascii="Arial" w:hAnsi="Arial" w:cs="Arial"/>
                <w:sz w:val="20"/>
                <w:szCs w:val="20"/>
              </w:rPr>
              <w:t>Náhradný doplnkový sortiment</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9C653B3" w14:textId="77777777" w:rsidR="002615D8" w:rsidRPr="00C66F28" w:rsidRDefault="002615D8">
            <w:pPr>
              <w:rPr>
                <w:rFonts w:ascii="Arial" w:hAnsi="Arial" w:cs="Arial"/>
                <w:sz w:val="20"/>
                <w:szCs w:val="20"/>
              </w:rPr>
            </w:pPr>
            <w:r w:rsidRPr="00C66F28">
              <w:rPr>
                <w:rFonts w:ascii="Arial" w:hAnsi="Arial" w:cs="Arial"/>
                <w:sz w:val="20"/>
                <w:szCs w:val="20"/>
              </w:rPr>
              <w:t>Gombíky, traky, pracky, zips štandard, suchý zips, šnúrky</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885DE0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100</w:t>
            </w:r>
          </w:p>
        </w:tc>
      </w:tr>
    </w:tbl>
    <w:p w14:paraId="24D94C43" w14:textId="389F320E" w:rsidR="0052528A" w:rsidRPr="00C66F28" w:rsidRDefault="0052528A" w:rsidP="0052528A">
      <w:pPr>
        <w:rPr>
          <w:rFonts w:ascii="Arial" w:hAnsi="Arial" w:cs="Arial"/>
          <w:sz w:val="20"/>
          <w:szCs w:val="20"/>
        </w:rPr>
      </w:pPr>
    </w:p>
    <w:p w14:paraId="3F4F650E" w14:textId="77777777" w:rsidR="0052528A" w:rsidRPr="00C66F28" w:rsidRDefault="0052528A" w:rsidP="00394E90">
      <w:pPr>
        <w:pStyle w:val="Odsekzoznamu"/>
        <w:numPr>
          <w:ilvl w:val="0"/>
          <w:numId w:val="73"/>
        </w:numPr>
        <w:spacing w:after="160" w:line="259" w:lineRule="auto"/>
        <w:ind w:left="426" w:hanging="426"/>
        <w:contextualSpacing/>
        <w:rPr>
          <w:rFonts w:cs="Arial"/>
          <w:sz w:val="20"/>
          <w:szCs w:val="20"/>
        </w:rPr>
      </w:pPr>
      <w:r w:rsidRPr="00C66F28">
        <w:rPr>
          <w:rFonts w:cs="Arial"/>
          <w:b/>
          <w:sz w:val="20"/>
          <w:szCs w:val="20"/>
        </w:rPr>
        <w:t>Čas a miesto plnenia</w:t>
      </w:r>
    </w:p>
    <w:p w14:paraId="63E4A532" w14:textId="3755AE42" w:rsidR="0052528A" w:rsidRPr="00C66F28" w:rsidRDefault="0052528A" w:rsidP="0052528A">
      <w:pPr>
        <w:pStyle w:val="Nadpis2"/>
        <w:spacing w:after="240"/>
        <w:jc w:val="both"/>
        <w:rPr>
          <w:rFonts w:cs="Arial"/>
          <w:b w:val="0"/>
          <w:i/>
          <w:sz w:val="20"/>
          <w:szCs w:val="20"/>
        </w:rPr>
      </w:pPr>
      <w:r w:rsidRPr="00C66F28">
        <w:rPr>
          <w:rFonts w:cs="Arial"/>
          <w:b w:val="0"/>
          <w:sz w:val="20"/>
          <w:szCs w:val="20"/>
        </w:rPr>
        <w:t xml:space="preserve">2.1 Miestom dodania predmetu zákazky je sídlo verejného obstarávateľa - ústredie Národnej diaľničnej spoločnosti, </w:t>
      </w:r>
      <w:proofErr w:type="spellStart"/>
      <w:r w:rsidRPr="00C66F28">
        <w:rPr>
          <w:rFonts w:cs="Arial"/>
          <w:b w:val="0"/>
          <w:sz w:val="20"/>
          <w:szCs w:val="20"/>
        </w:rPr>
        <w:t>a.s</w:t>
      </w:r>
      <w:proofErr w:type="spellEnd"/>
      <w:r w:rsidRPr="00C66F28">
        <w:rPr>
          <w:rFonts w:cs="Arial"/>
          <w:b w:val="0"/>
          <w:sz w:val="20"/>
          <w:szCs w:val="20"/>
        </w:rPr>
        <w:t xml:space="preserve">., Dúbravská cesta 14, 841 04 Bratislava alebo jednotlivé </w:t>
      </w:r>
      <w:r w:rsidR="007A78C4">
        <w:rPr>
          <w:rFonts w:cs="Arial"/>
          <w:b w:val="0"/>
          <w:sz w:val="20"/>
          <w:szCs w:val="20"/>
        </w:rPr>
        <w:t xml:space="preserve">Strediská </w:t>
      </w:r>
      <w:r w:rsidR="009A38AF">
        <w:rPr>
          <w:rFonts w:cs="Arial"/>
          <w:b w:val="0"/>
          <w:sz w:val="20"/>
          <w:szCs w:val="20"/>
        </w:rPr>
        <w:t>správy</w:t>
      </w:r>
      <w:r w:rsidR="007A78C4">
        <w:rPr>
          <w:rFonts w:cs="Arial"/>
          <w:b w:val="0"/>
          <w:sz w:val="20"/>
          <w:szCs w:val="20"/>
        </w:rPr>
        <w:t xml:space="preserve"> a údržby diaľnic (ďalej podľa </w:t>
      </w:r>
      <w:r w:rsidR="007A78C4" w:rsidRPr="007A78C4">
        <w:rPr>
          <w:rFonts w:cs="Arial"/>
          <w:b w:val="0"/>
          <w:sz w:val="20"/>
          <w:szCs w:val="20"/>
        </w:rPr>
        <w:t xml:space="preserve">textu </w:t>
      </w:r>
      <w:r w:rsidR="00DD073A">
        <w:rPr>
          <w:rFonts w:cs="Arial"/>
          <w:b w:val="0"/>
          <w:sz w:val="20"/>
          <w:szCs w:val="20"/>
        </w:rPr>
        <w:t>„</w:t>
      </w:r>
      <w:r w:rsidRPr="007A78C4">
        <w:rPr>
          <w:rFonts w:cs="Arial"/>
          <w:b w:val="0"/>
          <w:sz w:val="20"/>
          <w:szCs w:val="20"/>
        </w:rPr>
        <w:t>SSÚD</w:t>
      </w:r>
      <w:r w:rsidR="00DD073A">
        <w:rPr>
          <w:rFonts w:cs="Arial"/>
          <w:b w:val="0"/>
          <w:sz w:val="20"/>
          <w:szCs w:val="20"/>
        </w:rPr>
        <w:t>“</w:t>
      </w:r>
      <w:r w:rsidR="007A78C4" w:rsidRPr="007A78C4">
        <w:rPr>
          <w:rFonts w:cs="Arial"/>
          <w:b w:val="0"/>
          <w:sz w:val="20"/>
          <w:szCs w:val="20"/>
        </w:rPr>
        <w:t>)</w:t>
      </w:r>
      <w:r w:rsidRPr="007A78C4">
        <w:rPr>
          <w:rFonts w:cs="Arial"/>
          <w:b w:val="0"/>
          <w:sz w:val="20"/>
          <w:szCs w:val="20"/>
        </w:rPr>
        <w:t>,</w:t>
      </w:r>
      <w:r w:rsidR="007A78C4">
        <w:rPr>
          <w:rFonts w:cs="Arial"/>
          <w:b w:val="0"/>
          <w:sz w:val="20"/>
          <w:szCs w:val="20"/>
        </w:rPr>
        <w:t xml:space="preserve"> Strediská </w:t>
      </w:r>
      <w:r w:rsidR="009A38AF">
        <w:rPr>
          <w:rFonts w:cs="Arial"/>
          <w:b w:val="0"/>
          <w:sz w:val="20"/>
          <w:szCs w:val="20"/>
        </w:rPr>
        <w:t>správy</w:t>
      </w:r>
      <w:r w:rsidR="007A78C4">
        <w:rPr>
          <w:rFonts w:cs="Arial"/>
          <w:b w:val="0"/>
          <w:sz w:val="20"/>
          <w:szCs w:val="20"/>
        </w:rPr>
        <w:t xml:space="preserve"> a údržby rýchlostných ciest</w:t>
      </w:r>
      <w:r w:rsidRPr="007A78C4">
        <w:rPr>
          <w:rFonts w:cs="Arial"/>
          <w:b w:val="0"/>
          <w:sz w:val="20"/>
          <w:szCs w:val="20"/>
        </w:rPr>
        <w:t xml:space="preserve"> </w:t>
      </w:r>
      <w:r w:rsidR="008E0210">
        <w:rPr>
          <w:rFonts w:cs="Arial"/>
          <w:b w:val="0"/>
          <w:sz w:val="20"/>
          <w:szCs w:val="20"/>
        </w:rPr>
        <w:t xml:space="preserve">(ďalej podľa </w:t>
      </w:r>
      <w:r w:rsidR="008E0210" w:rsidRPr="007A78C4">
        <w:rPr>
          <w:rFonts w:cs="Arial"/>
          <w:b w:val="0"/>
          <w:sz w:val="20"/>
          <w:szCs w:val="20"/>
        </w:rPr>
        <w:t xml:space="preserve">textu </w:t>
      </w:r>
      <w:r w:rsidR="00DD073A">
        <w:rPr>
          <w:rFonts w:cs="Arial"/>
          <w:b w:val="0"/>
          <w:sz w:val="20"/>
          <w:szCs w:val="20"/>
        </w:rPr>
        <w:t>„</w:t>
      </w:r>
      <w:r w:rsidRPr="007A78C4">
        <w:rPr>
          <w:rFonts w:cs="Arial"/>
          <w:b w:val="0"/>
          <w:sz w:val="20"/>
          <w:szCs w:val="20"/>
        </w:rPr>
        <w:t>SSÚR</w:t>
      </w:r>
      <w:r w:rsidR="00DD073A">
        <w:rPr>
          <w:rFonts w:cs="Arial"/>
          <w:b w:val="0"/>
          <w:sz w:val="20"/>
          <w:szCs w:val="20"/>
        </w:rPr>
        <w:t>“</w:t>
      </w:r>
      <w:r w:rsidR="008E0210" w:rsidRPr="00DD073A">
        <w:rPr>
          <w:rFonts w:cs="Arial"/>
          <w:b w:val="0"/>
          <w:sz w:val="20"/>
          <w:szCs w:val="20"/>
        </w:rPr>
        <w:t>)</w:t>
      </w:r>
      <w:r w:rsidR="009A38AF">
        <w:rPr>
          <w:rFonts w:cs="Arial"/>
          <w:b w:val="0"/>
          <w:sz w:val="20"/>
          <w:szCs w:val="20"/>
        </w:rPr>
        <w:t xml:space="preserve"> a </w:t>
      </w:r>
      <w:r w:rsidR="00DD073A" w:rsidRPr="00DD073A">
        <w:rPr>
          <w:rFonts w:cs="Arial"/>
          <w:b w:val="0"/>
          <w:sz w:val="20"/>
          <w:szCs w:val="20"/>
        </w:rPr>
        <w:t>Stredisko špeci</w:t>
      </w:r>
      <w:r w:rsidR="009A38AF">
        <w:rPr>
          <w:rFonts w:cs="Arial"/>
          <w:b w:val="0"/>
          <w:sz w:val="20"/>
          <w:szCs w:val="20"/>
        </w:rPr>
        <w:t xml:space="preserve">alizovaných </w:t>
      </w:r>
      <w:r w:rsidR="00DD073A" w:rsidRPr="00DD073A">
        <w:rPr>
          <w:rFonts w:cs="Arial"/>
          <w:b w:val="0"/>
          <w:sz w:val="20"/>
          <w:szCs w:val="20"/>
        </w:rPr>
        <w:t xml:space="preserve">činností </w:t>
      </w:r>
      <w:r w:rsidR="00DD073A">
        <w:rPr>
          <w:rFonts w:cs="Arial"/>
          <w:b w:val="0"/>
          <w:sz w:val="20"/>
          <w:szCs w:val="20"/>
        </w:rPr>
        <w:t xml:space="preserve">(ďalej podľa </w:t>
      </w:r>
      <w:r w:rsidR="00DD073A" w:rsidRPr="007A78C4">
        <w:rPr>
          <w:rFonts w:cs="Arial"/>
          <w:b w:val="0"/>
          <w:sz w:val="20"/>
          <w:szCs w:val="20"/>
        </w:rPr>
        <w:t xml:space="preserve">textu </w:t>
      </w:r>
      <w:r w:rsidR="00DD073A">
        <w:rPr>
          <w:rFonts w:cs="Arial"/>
          <w:b w:val="0"/>
          <w:sz w:val="20"/>
          <w:szCs w:val="20"/>
        </w:rPr>
        <w:t>„</w:t>
      </w:r>
      <w:r w:rsidRPr="00DD073A">
        <w:rPr>
          <w:rFonts w:cs="Arial"/>
          <w:b w:val="0"/>
          <w:sz w:val="20"/>
          <w:szCs w:val="20"/>
        </w:rPr>
        <w:t>SŠČ</w:t>
      </w:r>
      <w:r w:rsidR="00DD073A">
        <w:rPr>
          <w:rFonts w:cs="Arial"/>
          <w:b w:val="0"/>
          <w:sz w:val="20"/>
          <w:szCs w:val="20"/>
        </w:rPr>
        <w:t>“)</w:t>
      </w:r>
      <w:r w:rsidRPr="00DD073A">
        <w:rPr>
          <w:rFonts w:cs="Arial"/>
          <w:b w:val="0"/>
          <w:sz w:val="20"/>
          <w:szCs w:val="20"/>
        </w:rPr>
        <w:t xml:space="preserve"> Čadca </w:t>
      </w:r>
      <w:r w:rsidRPr="00C66F28">
        <w:rPr>
          <w:rFonts w:cs="Arial"/>
          <w:b w:val="0"/>
          <w:sz w:val="20"/>
          <w:szCs w:val="20"/>
        </w:rPr>
        <w:t>na území SR a to:</w:t>
      </w:r>
    </w:p>
    <w:p w14:paraId="55A26A92"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Malacky, Pezinská 15, 901 01 Malacky</w:t>
      </w:r>
    </w:p>
    <w:p w14:paraId="52DF4319"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Bratislava, Domkárska 9, 821 05 Bratislava</w:t>
      </w:r>
    </w:p>
    <w:p w14:paraId="5A1DEAAD"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Trnava, </w:t>
      </w:r>
      <w:proofErr w:type="spellStart"/>
      <w:r w:rsidRPr="00C66F28">
        <w:rPr>
          <w:rFonts w:cs="Arial"/>
          <w:b w:val="0"/>
          <w:sz w:val="20"/>
          <w:szCs w:val="20"/>
        </w:rPr>
        <w:t>Sereďská</w:t>
      </w:r>
      <w:proofErr w:type="spellEnd"/>
      <w:r w:rsidRPr="00C66F28">
        <w:rPr>
          <w:rFonts w:cs="Arial"/>
          <w:b w:val="0"/>
          <w:sz w:val="20"/>
          <w:szCs w:val="20"/>
        </w:rPr>
        <w:t xml:space="preserve"> 263, 917 05 Trnava</w:t>
      </w:r>
    </w:p>
    <w:p w14:paraId="48C0CB75"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Trenčín, Na Vinohrady 1022, 911 05 Trenčín – </w:t>
      </w:r>
      <w:proofErr w:type="spellStart"/>
      <w:r w:rsidRPr="00C66F28">
        <w:rPr>
          <w:rFonts w:cs="Arial"/>
          <w:b w:val="0"/>
          <w:sz w:val="20"/>
          <w:szCs w:val="20"/>
        </w:rPr>
        <w:t>Zlatovce</w:t>
      </w:r>
      <w:proofErr w:type="spellEnd"/>
    </w:p>
    <w:p w14:paraId="274A34D3"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Martin, Hlavná 2158, 038 52 Sučany</w:t>
      </w:r>
    </w:p>
    <w:p w14:paraId="64D95D04"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Liptovský Mikuláš, Demänovská 435/2, 031 01 Liptovský Mikuláš</w:t>
      </w:r>
    </w:p>
    <w:p w14:paraId="01D23E8B"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Mengusovce, 059 36 Mengusovce</w:t>
      </w:r>
    </w:p>
    <w:p w14:paraId="79B61709"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Beharovce, 053 05 Beharovce</w:t>
      </w:r>
    </w:p>
    <w:p w14:paraId="599EAB7B"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Prešov, Petrovany č. 500, 082 53 Prešov</w:t>
      </w:r>
    </w:p>
    <w:p w14:paraId="37257E27"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Považská Bystrica, časť </w:t>
      </w:r>
      <w:proofErr w:type="spellStart"/>
      <w:r w:rsidRPr="00C66F28">
        <w:rPr>
          <w:rFonts w:cs="Arial"/>
          <w:b w:val="0"/>
          <w:sz w:val="20"/>
          <w:szCs w:val="20"/>
        </w:rPr>
        <w:t>Kúnovec</w:t>
      </w:r>
      <w:proofErr w:type="spellEnd"/>
      <w:r w:rsidRPr="00C66F28">
        <w:rPr>
          <w:rFonts w:cs="Arial"/>
          <w:b w:val="0"/>
          <w:sz w:val="20"/>
          <w:szCs w:val="20"/>
        </w:rPr>
        <w:t xml:space="preserve"> 4532, 017 01Považská Bystrica</w:t>
      </w:r>
    </w:p>
    <w:p w14:paraId="34656A4C"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SSÚR Galanta, </w:t>
      </w:r>
      <w:proofErr w:type="spellStart"/>
      <w:r w:rsidRPr="00C66F28">
        <w:rPr>
          <w:rFonts w:cs="Arial"/>
          <w:b w:val="0"/>
          <w:sz w:val="20"/>
          <w:szCs w:val="20"/>
        </w:rPr>
        <w:t>Matúškovská</w:t>
      </w:r>
      <w:proofErr w:type="spellEnd"/>
      <w:r w:rsidRPr="00C66F28">
        <w:rPr>
          <w:rFonts w:cs="Arial"/>
          <w:b w:val="0"/>
          <w:sz w:val="20"/>
          <w:szCs w:val="20"/>
        </w:rPr>
        <w:t xml:space="preserve"> cesta 886, 924 01 Galanta</w:t>
      </w:r>
    </w:p>
    <w:p w14:paraId="31ABAE11"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Nová Baňa, Železničný rad 22, 968 01 Nová Baňa</w:t>
      </w:r>
    </w:p>
    <w:p w14:paraId="22418E74"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SSÚR Zvolen, </w:t>
      </w:r>
      <w:proofErr w:type="spellStart"/>
      <w:r w:rsidRPr="00C66F28">
        <w:rPr>
          <w:rFonts w:cs="Arial"/>
          <w:b w:val="0"/>
          <w:sz w:val="20"/>
          <w:szCs w:val="20"/>
        </w:rPr>
        <w:t>Neresnická</w:t>
      </w:r>
      <w:proofErr w:type="spellEnd"/>
      <w:r w:rsidRPr="00C66F28">
        <w:rPr>
          <w:rFonts w:cs="Arial"/>
          <w:b w:val="0"/>
          <w:sz w:val="20"/>
          <w:szCs w:val="20"/>
        </w:rPr>
        <w:t xml:space="preserve"> 8, 960 20 Zvolen</w:t>
      </w:r>
    </w:p>
    <w:p w14:paraId="4802CE88"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Košice, Magnezitárska 2, 043 28 Košice</w:t>
      </w:r>
    </w:p>
    <w:p w14:paraId="2EBA21CE"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Čadca, A. Hlinku 2549, 022 65 Čadca</w:t>
      </w:r>
    </w:p>
    <w:p w14:paraId="6B2547F4" w14:textId="6C1293C8" w:rsidR="009A38AF" w:rsidRDefault="0052528A" w:rsidP="009A38AF">
      <w:pPr>
        <w:pStyle w:val="Nadpis2"/>
        <w:jc w:val="both"/>
        <w:rPr>
          <w:rFonts w:cs="Arial"/>
          <w:b w:val="0"/>
          <w:sz w:val="20"/>
          <w:szCs w:val="20"/>
        </w:rPr>
      </w:pPr>
      <w:r w:rsidRPr="00C66F28">
        <w:rPr>
          <w:rFonts w:cs="Arial"/>
          <w:b w:val="0"/>
          <w:sz w:val="20"/>
          <w:szCs w:val="20"/>
        </w:rPr>
        <w:t>SŠČ Čadca, A. Hlinku 2549, 022 65 Čadca</w:t>
      </w:r>
    </w:p>
    <w:p w14:paraId="1FBC40B1" w14:textId="77777777" w:rsidR="009A38AF" w:rsidRPr="009A38AF" w:rsidRDefault="009A38AF" w:rsidP="009A38AF">
      <w:pPr>
        <w:spacing w:after="0"/>
      </w:pPr>
    </w:p>
    <w:p w14:paraId="1D8E50BB" w14:textId="36BFB663" w:rsidR="0052528A" w:rsidRPr="00C66F28" w:rsidRDefault="0052528A" w:rsidP="00394E90">
      <w:pPr>
        <w:pStyle w:val="Odsekzoznamu"/>
        <w:numPr>
          <w:ilvl w:val="1"/>
          <w:numId w:val="40"/>
        </w:numPr>
        <w:ind w:hanging="540"/>
        <w:jc w:val="both"/>
        <w:rPr>
          <w:rFonts w:cs="Arial"/>
          <w:sz w:val="20"/>
          <w:szCs w:val="20"/>
        </w:rPr>
      </w:pPr>
      <w:r w:rsidRPr="00C66F28">
        <w:rPr>
          <w:rFonts w:cs="Arial"/>
          <w:sz w:val="20"/>
          <w:szCs w:val="20"/>
        </w:rPr>
        <w:t>Verejný obstarávateľ si vyhradzuje právo rozšíriť miesto dodania zákazky, o čom písomne upovedomí dodávateľa.</w:t>
      </w:r>
    </w:p>
    <w:p w14:paraId="01CE50E5" w14:textId="2DFF414A" w:rsidR="005C7322" w:rsidRPr="00C66F28" w:rsidRDefault="0052528A" w:rsidP="00394E90">
      <w:pPr>
        <w:pStyle w:val="Nadpis2"/>
        <w:numPr>
          <w:ilvl w:val="1"/>
          <w:numId w:val="40"/>
        </w:numPr>
        <w:ind w:left="567" w:hanging="567"/>
        <w:jc w:val="both"/>
        <w:rPr>
          <w:rFonts w:cs="Arial"/>
          <w:b w:val="0"/>
          <w:sz w:val="20"/>
          <w:szCs w:val="20"/>
        </w:rPr>
      </w:pPr>
      <w:r w:rsidRPr="00C66F28">
        <w:rPr>
          <w:rFonts w:cs="Arial"/>
          <w:b w:val="0"/>
          <w:sz w:val="20"/>
          <w:szCs w:val="20"/>
        </w:rPr>
        <w:t xml:space="preserve">Dodávateľ sa zaväzuje dodávať tovary podľa požiadaviek odberateľa, vrátane ich  dovozu na miesto dodania, na základe samostatných objednávok vystavených odberateľom počas doby trvania rámcovej dohody. </w:t>
      </w:r>
    </w:p>
    <w:p w14:paraId="7E778148" w14:textId="2DB290F5" w:rsidR="0052528A" w:rsidRDefault="0052528A" w:rsidP="00394E90">
      <w:pPr>
        <w:pStyle w:val="Odsekzoznamu"/>
        <w:numPr>
          <w:ilvl w:val="1"/>
          <w:numId w:val="40"/>
        </w:numPr>
        <w:ind w:left="567" w:hanging="567"/>
        <w:jc w:val="both"/>
        <w:rPr>
          <w:rFonts w:cs="Arial"/>
          <w:bCs/>
          <w:iCs/>
          <w:sz w:val="20"/>
          <w:szCs w:val="20"/>
        </w:rPr>
      </w:pPr>
      <w:r w:rsidRPr="00C66F28">
        <w:rPr>
          <w:rFonts w:cs="Arial"/>
          <w:bCs/>
          <w:iCs/>
          <w:sz w:val="20"/>
          <w:szCs w:val="20"/>
        </w:rPr>
        <w:t xml:space="preserve">Dodávateľ sa zaväzuje dodávať tovar odberateľovi podľa požiadaviek odberateľa v lehote určenej v objednávke. Ak nie je v objednávke určená lehota dodania tovaru, dodávateľ je </w:t>
      </w:r>
      <w:r w:rsidR="00053E0C">
        <w:rPr>
          <w:rFonts w:cs="Arial"/>
          <w:bCs/>
          <w:iCs/>
          <w:sz w:val="20"/>
          <w:szCs w:val="20"/>
        </w:rPr>
        <w:t>povinný poskytnúť tovar do 10 (</w:t>
      </w:r>
      <w:r w:rsidRPr="00C66F28">
        <w:rPr>
          <w:rFonts w:cs="Arial"/>
          <w:bCs/>
          <w:iCs/>
          <w:sz w:val="20"/>
          <w:szCs w:val="20"/>
        </w:rPr>
        <w:t>desať) pracovných dní odo dňa doručenia objednávky, ak sa zmluvné strany písomne nedohodnú inak.</w:t>
      </w:r>
    </w:p>
    <w:p w14:paraId="1F109794" w14:textId="77777777" w:rsidR="00394E90" w:rsidRPr="00394E90" w:rsidRDefault="00394E90" w:rsidP="00394E90">
      <w:pPr>
        <w:pStyle w:val="Odsekzoznamu"/>
        <w:ind w:left="567"/>
        <w:jc w:val="both"/>
        <w:rPr>
          <w:rFonts w:cs="Arial"/>
          <w:bCs/>
          <w:iCs/>
          <w:sz w:val="20"/>
          <w:szCs w:val="20"/>
        </w:rPr>
      </w:pPr>
    </w:p>
    <w:p w14:paraId="269DAA0F" w14:textId="77777777" w:rsidR="008D0C58" w:rsidRDefault="0052528A" w:rsidP="008D0C58">
      <w:pPr>
        <w:pStyle w:val="Odsekzoznamu"/>
        <w:numPr>
          <w:ilvl w:val="0"/>
          <w:numId w:val="73"/>
        </w:numPr>
        <w:spacing w:after="160" w:line="259" w:lineRule="auto"/>
        <w:ind w:left="0"/>
        <w:contextualSpacing/>
        <w:rPr>
          <w:rFonts w:cs="Arial"/>
          <w:b/>
          <w:bCs/>
          <w:iCs/>
          <w:sz w:val="20"/>
          <w:szCs w:val="20"/>
        </w:rPr>
      </w:pPr>
      <w:r w:rsidRPr="008D0C58">
        <w:rPr>
          <w:rFonts w:cs="Arial"/>
          <w:b/>
          <w:bCs/>
          <w:iCs/>
          <w:sz w:val="20"/>
          <w:szCs w:val="20"/>
        </w:rPr>
        <w:t xml:space="preserve">Ostatné požiadavky na predmet zákazky </w:t>
      </w:r>
    </w:p>
    <w:p w14:paraId="6755BFBB" w14:textId="77777777" w:rsidR="008D0C58" w:rsidRDefault="008D0C58" w:rsidP="008D0C58">
      <w:pPr>
        <w:pStyle w:val="Odsekzoznamu"/>
        <w:spacing w:after="160" w:line="259" w:lineRule="auto"/>
        <w:ind w:left="0"/>
        <w:contextualSpacing/>
        <w:rPr>
          <w:rFonts w:cs="Arial"/>
          <w:b/>
          <w:bCs/>
          <w:iCs/>
          <w:sz w:val="20"/>
          <w:szCs w:val="20"/>
        </w:rPr>
      </w:pPr>
    </w:p>
    <w:p w14:paraId="3EEC1042" w14:textId="048AFCB0" w:rsidR="0052528A" w:rsidRPr="008D0C58" w:rsidRDefault="0052528A" w:rsidP="008D0C58">
      <w:pPr>
        <w:pStyle w:val="Odsekzoznamu"/>
        <w:spacing w:after="160" w:line="259" w:lineRule="auto"/>
        <w:ind w:left="0"/>
        <w:contextualSpacing/>
        <w:jc w:val="both"/>
        <w:rPr>
          <w:rFonts w:cs="Arial"/>
          <w:b/>
          <w:bCs/>
          <w:iCs/>
          <w:sz w:val="20"/>
          <w:szCs w:val="20"/>
        </w:rPr>
      </w:pPr>
      <w:r w:rsidRPr="008D0C58">
        <w:rPr>
          <w:rFonts w:cs="Arial"/>
          <w:bCs/>
          <w:iCs/>
          <w:sz w:val="20"/>
          <w:szCs w:val="20"/>
        </w:rPr>
        <w:t xml:space="preserve">3.1 </w:t>
      </w:r>
      <w:r w:rsidR="008D0C58" w:rsidRPr="008D0C58">
        <w:rPr>
          <w:rFonts w:cs="Arial"/>
          <w:sz w:val="20"/>
          <w:szCs w:val="20"/>
        </w:rPr>
        <w:t>Uchádzač predloží vo svojej ponuke</w:t>
      </w:r>
      <w:r w:rsidRPr="008D0C58">
        <w:rPr>
          <w:rFonts w:cs="Arial"/>
          <w:sz w:val="20"/>
          <w:szCs w:val="20"/>
        </w:rPr>
        <w:t xml:space="preserve"> materiálový list na podkladový fluorescenčný materiál,  záverečné protokoly skúšok na podkladový fluorescenčný oranžový materiál, a na retroreflexné pásy podľa STN EN ISO 20471/A1. Zo záverečných protokolov musí byť zrejmé, že podkladový materiál a retroreflexné pásy vyhovujú požadovaným požiadavkám uvedeným v opise a tiež norme STN EN ISO 20471/A1. Certifikát a záverečný protokol o posúdení typu výrobku podľa STN EN ISO 20471/A1.</w:t>
      </w:r>
    </w:p>
    <w:p w14:paraId="6991FFBC" w14:textId="7EF6F555" w:rsidR="00222A7C" w:rsidRDefault="0052528A" w:rsidP="004739C3">
      <w:pPr>
        <w:jc w:val="both"/>
        <w:rPr>
          <w:rFonts w:ascii="Arial" w:hAnsi="Arial" w:cs="Arial"/>
          <w:sz w:val="20"/>
          <w:szCs w:val="20"/>
        </w:rPr>
      </w:pPr>
      <w:r w:rsidRPr="008D0C58">
        <w:rPr>
          <w:rFonts w:ascii="Arial" w:hAnsi="Arial" w:cs="Arial"/>
          <w:sz w:val="20"/>
          <w:szCs w:val="20"/>
        </w:rPr>
        <w:t>3.2 Dodávateľ sa zaväzuje dodávať tovar, ktorý je certifikovaný a schválený na dovoz a predaj v Slovenskej republike, resp. v rámci Európskej únie a vyhovuje platným medzinárodným normám, STN a všeobecne záväzným právnym predpisom. Objednávateľ požaduje predložiť na položky, pri ktorých je uvedená STN, EN alebo ISO norma dokumenty, ktorými deklaruje splnenie požadovaných parametrov v zmysle aktuálne platných právnych predpisov.</w:t>
      </w:r>
    </w:p>
    <w:p w14:paraId="776E6EB5" w14:textId="77777777" w:rsidR="00A43AED" w:rsidRPr="00A43AED" w:rsidRDefault="00A43AED" w:rsidP="00A43AED">
      <w:pPr>
        <w:spacing w:after="0" w:line="240" w:lineRule="auto"/>
        <w:jc w:val="both"/>
        <w:rPr>
          <w:rFonts w:ascii="Arial" w:hAnsi="Arial" w:cs="Arial"/>
          <w:b/>
          <w:bCs/>
          <w:sz w:val="24"/>
          <w:szCs w:val="24"/>
        </w:rPr>
      </w:pPr>
      <w:bookmarkStart w:id="57" w:name="_B.2__SPÔSOB"/>
      <w:bookmarkEnd w:id="57"/>
      <w:r w:rsidRPr="00A43AED">
        <w:rPr>
          <w:rFonts w:ascii="Arial" w:hAnsi="Arial" w:cs="Arial"/>
          <w:b/>
          <w:bCs/>
          <w:sz w:val="24"/>
          <w:szCs w:val="24"/>
        </w:rPr>
        <w:lastRenderedPageBreak/>
        <w:t>B.2 SPÔSOB URČENIA CENY:</w:t>
      </w:r>
    </w:p>
    <w:p w14:paraId="6299FEF4" w14:textId="77777777" w:rsidR="00A43AED" w:rsidRPr="00A12FC4" w:rsidRDefault="00A43AED" w:rsidP="00A43AED">
      <w:pPr>
        <w:spacing w:after="0" w:line="240" w:lineRule="auto"/>
        <w:jc w:val="both"/>
        <w:rPr>
          <w:rFonts w:ascii="Arial" w:hAnsi="Arial" w:cs="Arial"/>
          <w:color w:val="2E74B5" w:themeColor="accent1" w:themeShade="BF"/>
          <w:sz w:val="20"/>
          <w:szCs w:val="20"/>
          <w:lang w:eastAsia="sk-SK"/>
        </w:rPr>
      </w:pPr>
    </w:p>
    <w:p w14:paraId="48D6B161" w14:textId="77777777" w:rsidR="00A43AED" w:rsidRPr="00A43AED" w:rsidRDefault="00A43AED" w:rsidP="00A43AED">
      <w:pPr>
        <w:tabs>
          <w:tab w:val="left" w:pos="5459"/>
        </w:tabs>
        <w:autoSpaceDE w:val="0"/>
        <w:autoSpaceDN w:val="0"/>
        <w:spacing w:after="0" w:line="240" w:lineRule="auto"/>
        <w:ind w:left="660" w:hanging="660"/>
        <w:jc w:val="both"/>
        <w:rPr>
          <w:rFonts w:ascii="Arial" w:hAnsi="Arial" w:cs="Arial"/>
          <w:b/>
          <w:bCs/>
          <w:sz w:val="24"/>
          <w:szCs w:val="24"/>
        </w:rPr>
      </w:pPr>
      <w:r w:rsidRPr="00A12FC4">
        <w:rPr>
          <w:rFonts w:ascii="Arial" w:hAnsi="Arial" w:cs="Arial"/>
          <w:b/>
          <w:bCs/>
          <w:sz w:val="20"/>
          <w:szCs w:val="20"/>
        </w:rPr>
        <w:t xml:space="preserve">1. </w:t>
      </w:r>
      <w:r w:rsidRPr="00A12FC4">
        <w:rPr>
          <w:rFonts w:ascii="Arial" w:hAnsi="Arial" w:cs="Arial"/>
          <w:b/>
          <w:sz w:val="20"/>
          <w:szCs w:val="20"/>
        </w:rPr>
        <w:t>Cena za predmet zákazky</w:t>
      </w:r>
      <w:r w:rsidRPr="00A43AED">
        <w:rPr>
          <w:rFonts w:ascii="Arial" w:hAnsi="Arial" w:cs="Arial"/>
          <w:b/>
          <w:sz w:val="24"/>
          <w:szCs w:val="24"/>
        </w:rPr>
        <w:t xml:space="preserve"> </w:t>
      </w:r>
      <w:r w:rsidRPr="00A43AED">
        <w:rPr>
          <w:rFonts w:ascii="Arial" w:hAnsi="Arial" w:cs="Arial"/>
          <w:b/>
          <w:bCs/>
          <w:sz w:val="24"/>
          <w:szCs w:val="24"/>
        </w:rPr>
        <w:t xml:space="preserve"> </w:t>
      </w:r>
      <w:r w:rsidRPr="00A43AED">
        <w:rPr>
          <w:rFonts w:ascii="Arial" w:hAnsi="Arial" w:cs="Arial"/>
          <w:b/>
          <w:sz w:val="24"/>
          <w:szCs w:val="24"/>
        </w:rPr>
        <w:t xml:space="preserve"> </w:t>
      </w:r>
      <w:r w:rsidRPr="00A43AED">
        <w:rPr>
          <w:rFonts w:ascii="Arial" w:hAnsi="Arial" w:cs="Arial"/>
          <w:b/>
          <w:bCs/>
          <w:sz w:val="24"/>
          <w:szCs w:val="24"/>
        </w:rPr>
        <w:t xml:space="preserve"> </w:t>
      </w:r>
      <w:r w:rsidRPr="00A43AED">
        <w:rPr>
          <w:rFonts w:ascii="Arial" w:hAnsi="Arial" w:cs="Arial"/>
          <w:b/>
          <w:bCs/>
          <w:sz w:val="24"/>
          <w:szCs w:val="24"/>
        </w:rPr>
        <w:tab/>
      </w:r>
    </w:p>
    <w:p w14:paraId="6F5FAECD" w14:textId="77777777" w:rsidR="00A43AED" w:rsidRPr="00A12FC4" w:rsidRDefault="00A43AED" w:rsidP="00A43AED">
      <w:pPr>
        <w:tabs>
          <w:tab w:val="right" w:leader="dot" w:pos="10036"/>
        </w:tabs>
        <w:autoSpaceDE w:val="0"/>
        <w:autoSpaceDN w:val="0"/>
        <w:spacing w:after="0" w:line="240" w:lineRule="auto"/>
        <w:ind w:left="660" w:hanging="660"/>
        <w:jc w:val="both"/>
        <w:rPr>
          <w:rFonts w:ascii="Arial" w:hAnsi="Arial" w:cs="Arial"/>
          <w:b/>
          <w:bCs/>
          <w:iCs/>
          <w:sz w:val="20"/>
          <w:szCs w:val="20"/>
        </w:rPr>
      </w:pPr>
    </w:p>
    <w:p w14:paraId="44C1E323" w14:textId="19D0E65D" w:rsidR="00A43AED" w:rsidRPr="00244326" w:rsidRDefault="00A43AED" w:rsidP="005C7322">
      <w:pPr>
        <w:pStyle w:val="Odsekzoznamu"/>
        <w:numPr>
          <w:ilvl w:val="1"/>
          <w:numId w:val="72"/>
        </w:numPr>
        <w:spacing w:after="240"/>
        <w:ind w:left="357" w:hanging="357"/>
        <w:jc w:val="both"/>
        <w:rPr>
          <w:rFonts w:cs="Arial"/>
          <w:sz w:val="20"/>
          <w:szCs w:val="20"/>
        </w:rPr>
      </w:pPr>
      <w:r w:rsidRPr="00A12FC4">
        <w:rPr>
          <w:rFonts w:cs="Arial"/>
          <w:sz w:val="20"/>
          <w:szCs w:val="20"/>
        </w:rPr>
        <w:t xml:space="preserve">Cena za dodanie tovaru bude stanovená v súlade so zákonom č.18/1996 Z. z. o cenách v znení neskorších predpisov, vyhlášky MF SR č. 87/1996 Z. z., ktorou sa vykonáva zákon o cenách v znení </w:t>
      </w:r>
      <w:r w:rsidRPr="00244326">
        <w:rPr>
          <w:rFonts w:cs="Arial"/>
          <w:sz w:val="20"/>
          <w:szCs w:val="20"/>
        </w:rPr>
        <w:t>neskorších predpisov</w:t>
      </w:r>
    </w:p>
    <w:p w14:paraId="5D338882" w14:textId="2C1C9CDE" w:rsidR="00A43AED" w:rsidRPr="00A12FC4" w:rsidRDefault="00A43AED" w:rsidP="005C7322">
      <w:pPr>
        <w:pStyle w:val="Odsekzoznamu"/>
        <w:numPr>
          <w:ilvl w:val="1"/>
          <w:numId w:val="72"/>
        </w:numPr>
        <w:spacing w:after="240"/>
        <w:ind w:left="357" w:hanging="357"/>
        <w:jc w:val="both"/>
        <w:rPr>
          <w:rFonts w:cs="Arial"/>
          <w:sz w:val="20"/>
          <w:szCs w:val="20"/>
        </w:rPr>
      </w:pPr>
      <w:r w:rsidRPr="00244326">
        <w:rPr>
          <w:rFonts w:cs="Arial"/>
          <w:sz w:val="20"/>
          <w:szCs w:val="20"/>
        </w:rPr>
        <w:t xml:space="preserve">Cena za dodanie tovarov je stanovená v prílohe </w:t>
      </w:r>
      <w:r w:rsidR="00222A7C" w:rsidRPr="00244326">
        <w:rPr>
          <w:rFonts w:cs="Arial"/>
          <w:sz w:val="20"/>
          <w:szCs w:val="20"/>
        </w:rPr>
        <w:t xml:space="preserve">č. 1 </w:t>
      </w:r>
      <w:r w:rsidRPr="00244326">
        <w:rPr>
          <w:rFonts w:cs="Arial"/>
          <w:sz w:val="20"/>
          <w:szCs w:val="20"/>
        </w:rPr>
        <w:t>k B.2 Špecifikácia ceny za dodanie tovaru časti B.1 Opis predmetu zákazky týchto SP.</w:t>
      </w:r>
      <w:r w:rsidRPr="00A12FC4">
        <w:rPr>
          <w:rFonts w:cs="Arial"/>
          <w:sz w:val="20"/>
          <w:szCs w:val="20"/>
        </w:rPr>
        <w:t xml:space="preserve"> Uchádzač vyplní žlto vyznačené bunky pre tovary v </w:t>
      </w:r>
      <w:r w:rsidR="00222A7C">
        <w:rPr>
          <w:rFonts w:cs="Arial"/>
          <w:sz w:val="20"/>
          <w:szCs w:val="20"/>
        </w:rPr>
        <w:t xml:space="preserve">súlade s časťou B.1 </w:t>
      </w:r>
      <w:r w:rsidRPr="00A12FC4">
        <w:rPr>
          <w:rFonts w:cs="Arial"/>
          <w:sz w:val="20"/>
          <w:szCs w:val="20"/>
        </w:rPr>
        <w:t xml:space="preserve">Opis predmetu zákazky. Množstvá tovarov uvažovaných pri výpočte boli stanovené len pre účely vyhodnotenia ponúk. Dodávateľ bude mať nárok len na skutočne objednané množstvá tovarov dodávaných na základe požiadavky objednávateľa. </w:t>
      </w:r>
    </w:p>
    <w:p w14:paraId="1D08D86B" w14:textId="77777777" w:rsidR="00A43AED" w:rsidRPr="00244326" w:rsidRDefault="00A43AED" w:rsidP="00A43AED">
      <w:pPr>
        <w:pStyle w:val="Odsekzoznamu"/>
        <w:numPr>
          <w:ilvl w:val="1"/>
          <w:numId w:val="72"/>
        </w:numPr>
        <w:spacing w:after="240"/>
        <w:jc w:val="both"/>
        <w:rPr>
          <w:rFonts w:cs="Arial"/>
          <w:sz w:val="20"/>
          <w:szCs w:val="20"/>
        </w:rPr>
      </w:pPr>
      <w:r w:rsidRPr="00A12FC4">
        <w:rPr>
          <w:rFonts w:cs="Arial"/>
          <w:sz w:val="20"/>
          <w:szCs w:val="20"/>
        </w:rPr>
        <w:t xml:space="preserve">Uchádzač vyplní ceny v eurách (€ alebo EUR) maximálne na dve desatinné miesta pre všetky položky uvedené v tabuľke Špecifikácia ceny. Cena sa vyplňuje bez medzier pri tisícoch </w:t>
      </w:r>
      <w:r w:rsidRPr="00244326">
        <w:rPr>
          <w:rFonts w:cs="Arial"/>
          <w:sz w:val="20"/>
          <w:szCs w:val="20"/>
        </w:rPr>
        <w:t>a miliónoch. Ceny predloží uchádzač vo formáte *xls./*xlsx.</w:t>
      </w:r>
    </w:p>
    <w:p w14:paraId="776337A4" w14:textId="77777777" w:rsidR="00A43AED" w:rsidRPr="00244326" w:rsidRDefault="00A43AED" w:rsidP="00A43AED">
      <w:pPr>
        <w:pStyle w:val="Odsekzoznamu"/>
        <w:numPr>
          <w:ilvl w:val="1"/>
          <w:numId w:val="72"/>
        </w:numPr>
        <w:spacing w:after="240"/>
        <w:jc w:val="both"/>
        <w:rPr>
          <w:rFonts w:cs="Arial"/>
          <w:sz w:val="20"/>
          <w:szCs w:val="20"/>
        </w:rPr>
      </w:pPr>
      <w:r w:rsidRPr="00244326">
        <w:rPr>
          <w:rFonts w:cs="Arial"/>
          <w:sz w:val="20"/>
          <w:szCs w:val="20"/>
        </w:rPr>
        <w:t>Uchádzač je povinný v elektronickej forme so zabudovanou matematikou vo formáte *xls./*xlsx oceniť všetky položky, ktoré sú označené na ocenenie primeranou cenou.</w:t>
      </w:r>
    </w:p>
    <w:p w14:paraId="345A8651" w14:textId="4B5D8AF5" w:rsidR="00A43AED" w:rsidRPr="00244326" w:rsidRDefault="00A43AED" w:rsidP="00A43AED">
      <w:pPr>
        <w:pStyle w:val="Odsekzoznamu"/>
        <w:numPr>
          <w:ilvl w:val="1"/>
          <w:numId w:val="72"/>
        </w:numPr>
        <w:spacing w:after="240"/>
        <w:jc w:val="both"/>
        <w:rPr>
          <w:rFonts w:cs="Arial"/>
          <w:sz w:val="20"/>
          <w:szCs w:val="20"/>
        </w:rPr>
      </w:pPr>
      <w:bookmarkStart w:id="58" w:name="_Hlk100668873"/>
      <w:r w:rsidRPr="00244326">
        <w:rPr>
          <w:rFonts w:cs="Arial"/>
          <w:sz w:val="20"/>
          <w:szCs w:val="20"/>
        </w:rPr>
        <w:t>Celková cena dodanie tovarov bude stanovená v</w:t>
      </w:r>
      <w:r w:rsidR="00222A7C" w:rsidRPr="00244326">
        <w:rPr>
          <w:rFonts w:cs="Arial"/>
          <w:sz w:val="20"/>
          <w:szCs w:val="20"/>
        </w:rPr>
        <w:t xml:space="preserve"> prílohe č. </w:t>
      </w:r>
      <w:r w:rsidR="00244326" w:rsidRPr="00244326">
        <w:rPr>
          <w:rFonts w:cs="Arial"/>
          <w:sz w:val="20"/>
          <w:szCs w:val="20"/>
        </w:rPr>
        <w:t>1</w:t>
      </w:r>
      <w:r w:rsidRPr="00244326">
        <w:rPr>
          <w:rFonts w:cs="Arial"/>
          <w:sz w:val="20"/>
          <w:szCs w:val="20"/>
        </w:rPr>
        <w:t xml:space="preserve"> Špecifikácia ceny v prílohe k B.2 za poskytnutie tovarov časti B.1 Opis predmetu zákazky ako súčet súčinov ponúkaných cien a predpokladaných množstiev tovarov podľa časti B.1 Opis predmetu zákazky týchto SP</w:t>
      </w:r>
      <w:bookmarkEnd w:id="58"/>
      <w:r w:rsidRPr="00244326">
        <w:rPr>
          <w:rFonts w:cs="Arial"/>
          <w:sz w:val="20"/>
          <w:szCs w:val="20"/>
        </w:rPr>
        <w:t>.</w:t>
      </w:r>
    </w:p>
    <w:p w14:paraId="0FDF8F18" w14:textId="77777777" w:rsidR="00A43AED" w:rsidRPr="00A12FC4" w:rsidRDefault="00A43AED" w:rsidP="00A43AED">
      <w:pPr>
        <w:pStyle w:val="Odsekzoznamu"/>
        <w:numPr>
          <w:ilvl w:val="1"/>
          <w:numId w:val="72"/>
        </w:numPr>
        <w:spacing w:after="240"/>
        <w:jc w:val="both"/>
        <w:rPr>
          <w:rFonts w:cs="Arial"/>
          <w:sz w:val="20"/>
          <w:szCs w:val="20"/>
        </w:rPr>
      </w:pPr>
      <w:r w:rsidRPr="00A12FC4">
        <w:rPr>
          <w:rFonts w:cs="Arial"/>
          <w:sz w:val="20"/>
          <w:szCs w:val="20"/>
        </w:rPr>
        <w:t xml:space="preserve">Ceny uvedené v ponuke je možné meniť iba v lehote na predkladanie ponúk, potom sú pevné, nemenné a záväzné pre uzatvorenie a trvanie Rámcovej dohody. V jednotkových cenách uchádzača budú zahrnuté aj náklady za dopravu na miesto plnenia podľa objednávky. Zmena </w:t>
      </w:r>
      <w:bookmarkStart w:id="59" w:name="_Hlk100669002"/>
      <w:r w:rsidRPr="00A12FC4">
        <w:rPr>
          <w:rFonts w:cs="Arial"/>
          <w:sz w:val="20"/>
          <w:szCs w:val="20"/>
        </w:rPr>
        <w:t>množstva, miesta  a času plnenia zmluvy nemajú vplyv na  jednotkovú cenu.</w:t>
      </w:r>
    </w:p>
    <w:p w14:paraId="0E815201" w14:textId="2E9C5848" w:rsidR="00A43AED" w:rsidRPr="00DE241C" w:rsidRDefault="00222A7C" w:rsidP="00244326">
      <w:pPr>
        <w:ind w:left="284" w:hanging="284"/>
        <w:jc w:val="both"/>
        <w:rPr>
          <w:rFonts w:ascii="Arial" w:hAnsi="Arial" w:cs="Arial"/>
          <w:sz w:val="20"/>
          <w:szCs w:val="20"/>
        </w:rPr>
      </w:pPr>
      <w:bookmarkStart w:id="60" w:name="_Hlk100669084"/>
      <w:r w:rsidRPr="00DE241C">
        <w:rPr>
          <w:rFonts w:ascii="Arial" w:hAnsi="Arial" w:cs="Arial"/>
          <w:sz w:val="20"/>
          <w:szCs w:val="20"/>
        </w:rPr>
        <w:t xml:space="preserve">1.7 </w:t>
      </w:r>
      <w:r w:rsidR="00A43AED" w:rsidRPr="00DE241C">
        <w:rPr>
          <w:rFonts w:ascii="Arial" w:hAnsi="Arial" w:cs="Arial"/>
          <w:sz w:val="20"/>
          <w:szCs w:val="20"/>
        </w:rPr>
        <w:t xml:space="preserve">Uchádzač je povinný vyplniť prílohu </w:t>
      </w:r>
      <w:r w:rsidR="00244326" w:rsidRPr="00DE241C">
        <w:rPr>
          <w:rFonts w:ascii="Arial" w:hAnsi="Arial" w:cs="Arial"/>
          <w:sz w:val="20"/>
          <w:szCs w:val="20"/>
        </w:rPr>
        <w:t xml:space="preserve">č. 1 </w:t>
      </w:r>
      <w:r w:rsidR="00A43AED" w:rsidRPr="00DE241C">
        <w:rPr>
          <w:rFonts w:ascii="Arial" w:hAnsi="Arial" w:cs="Arial"/>
          <w:sz w:val="20"/>
          <w:szCs w:val="20"/>
        </w:rPr>
        <w:t xml:space="preserve">k B.2 Špecifikácia ceny za dodanie tovarov podľa časti B.1 Opis predmetu zákazky týchto SP bez jej zmeny. </w:t>
      </w:r>
    </w:p>
    <w:p w14:paraId="1233B261" w14:textId="437B9735" w:rsidR="00A43AED" w:rsidRDefault="00A43AED" w:rsidP="00A43AED">
      <w:pPr>
        <w:pStyle w:val="Zkladntext"/>
        <w:rPr>
          <w:rFonts w:ascii="Arial" w:hAnsi="Arial" w:cs="Arial"/>
          <w:sz w:val="20"/>
          <w:szCs w:val="20"/>
        </w:rPr>
      </w:pPr>
    </w:p>
    <w:p w14:paraId="7764AD35" w14:textId="0C03DD48" w:rsidR="00DE241C" w:rsidRDefault="00DE241C" w:rsidP="00A43AED">
      <w:pPr>
        <w:pStyle w:val="Zkladntext"/>
        <w:rPr>
          <w:rFonts w:ascii="Arial" w:hAnsi="Arial" w:cs="Arial"/>
          <w:sz w:val="20"/>
          <w:szCs w:val="20"/>
        </w:rPr>
      </w:pPr>
    </w:p>
    <w:p w14:paraId="0B4CC61C" w14:textId="1B58E76E" w:rsidR="00DE241C" w:rsidRDefault="00DE241C" w:rsidP="00A43AED">
      <w:pPr>
        <w:pStyle w:val="Zkladntext"/>
        <w:rPr>
          <w:rFonts w:ascii="Arial" w:hAnsi="Arial" w:cs="Arial"/>
          <w:sz w:val="20"/>
          <w:szCs w:val="20"/>
        </w:rPr>
      </w:pPr>
    </w:p>
    <w:p w14:paraId="3CB336D6" w14:textId="77777777" w:rsidR="00DE241C" w:rsidRPr="00DE241C" w:rsidRDefault="00DE241C" w:rsidP="00A43AED">
      <w:pPr>
        <w:pStyle w:val="Zkladntext"/>
        <w:rPr>
          <w:rFonts w:ascii="Arial" w:hAnsi="Arial" w:cs="Arial"/>
          <w:sz w:val="20"/>
          <w:szCs w:val="20"/>
        </w:rPr>
      </w:pPr>
    </w:p>
    <w:p w14:paraId="644EE7B0" w14:textId="77777777" w:rsidR="00A43AED" w:rsidRPr="00DE241C" w:rsidRDefault="00A43AED" w:rsidP="00A43AED">
      <w:pPr>
        <w:tabs>
          <w:tab w:val="num" w:pos="720"/>
        </w:tabs>
        <w:spacing w:after="0"/>
        <w:jc w:val="both"/>
        <w:rPr>
          <w:rFonts w:ascii="Arial" w:hAnsi="Arial" w:cs="Arial"/>
          <w:sz w:val="20"/>
          <w:szCs w:val="20"/>
        </w:rPr>
      </w:pPr>
      <w:r w:rsidRPr="00DE241C">
        <w:rPr>
          <w:rFonts w:ascii="Arial" w:hAnsi="Arial" w:cs="Arial"/>
          <w:sz w:val="20"/>
          <w:szCs w:val="20"/>
        </w:rPr>
        <w:t>Príloha:</w:t>
      </w:r>
    </w:p>
    <w:p w14:paraId="25212CBA" w14:textId="5DDFA965" w:rsidR="002615D8" w:rsidRPr="00A12FC4" w:rsidRDefault="00A43AED" w:rsidP="00A43AED">
      <w:pPr>
        <w:tabs>
          <w:tab w:val="num" w:pos="720"/>
        </w:tabs>
        <w:jc w:val="both"/>
        <w:rPr>
          <w:rFonts w:ascii="Arial" w:hAnsi="Arial" w:cs="Arial"/>
          <w:sz w:val="20"/>
          <w:szCs w:val="20"/>
        </w:rPr>
      </w:pPr>
      <w:r w:rsidRPr="00DE241C">
        <w:rPr>
          <w:rFonts w:ascii="Arial" w:hAnsi="Arial" w:cs="Arial"/>
          <w:sz w:val="20"/>
          <w:szCs w:val="20"/>
        </w:rPr>
        <w:t xml:space="preserve">Príloha č.1 k časti B.2 </w:t>
      </w:r>
      <w:r w:rsidR="00222A7C" w:rsidRPr="00DE241C">
        <w:rPr>
          <w:rFonts w:ascii="Arial" w:hAnsi="Arial" w:cs="Arial"/>
          <w:sz w:val="20"/>
          <w:szCs w:val="20"/>
        </w:rPr>
        <w:t xml:space="preserve">- </w:t>
      </w:r>
      <w:r w:rsidRPr="00DE241C">
        <w:rPr>
          <w:rFonts w:ascii="Arial" w:hAnsi="Arial" w:cs="Arial"/>
          <w:sz w:val="20"/>
          <w:szCs w:val="20"/>
        </w:rPr>
        <w:t>Špecifikácia ceny</w:t>
      </w:r>
      <w:bookmarkEnd w:id="59"/>
      <w:bookmarkEnd w:id="60"/>
      <w:r w:rsidRPr="00A12FC4">
        <w:rPr>
          <w:rFonts w:ascii="Arial" w:hAnsi="Arial" w:cs="Arial"/>
          <w:sz w:val="20"/>
          <w:szCs w:val="20"/>
        </w:rPr>
        <w:t xml:space="preserve"> </w:t>
      </w:r>
    </w:p>
    <w:p w14:paraId="17B1B056" w14:textId="5EBDC473" w:rsidR="00511523" w:rsidRPr="00A12FC4" w:rsidRDefault="00511523" w:rsidP="000D6FDD">
      <w:pPr>
        <w:ind w:left="567"/>
        <w:jc w:val="both"/>
        <w:rPr>
          <w:rFonts w:ascii="Arial" w:hAnsi="Arial" w:cs="Arial"/>
          <w:b/>
          <w:sz w:val="20"/>
          <w:szCs w:val="20"/>
        </w:rPr>
      </w:pPr>
    </w:p>
    <w:p w14:paraId="2589CE69" w14:textId="77777777" w:rsidR="00D0704C" w:rsidRPr="005C7322" w:rsidRDefault="00D0704C" w:rsidP="007C1785">
      <w:pPr>
        <w:ind w:left="567" w:hanging="567"/>
        <w:rPr>
          <w:rFonts w:ascii="Arial" w:hAnsi="Arial" w:cs="Arial"/>
        </w:rPr>
      </w:pPr>
    </w:p>
    <w:p w14:paraId="514C6A03" w14:textId="77777777" w:rsidR="00355AA5" w:rsidRDefault="00355AA5" w:rsidP="00511523">
      <w:pPr>
        <w:pStyle w:val="Zarkazkladnhotextu"/>
        <w:spacing w:after="60"/>
        <w:ind w:left="0"/>
        <w:rPr>
          <w:rFonts w:ascii="Arial" w:hAnsi="Arial" w:cs="Arial"/>
          <w:b/>
          <w:bCs/>
          <w:sz w:val="20"/>
          <w:szCs w:val="20"/>
          <w:u w:val="single"/>
        </w:rPr>
      </w:pPr>
    </w:p>
    <w:p w14:paraId="7369C1FA" w14:textId="77777777" w:rsidR="00355AA5" w:rsidRDefault="00355AA5" w:rsidP="00511523">
      <w:pPr>
        <w:pStyle w:val="Zarkazkladnhotextu"/>
        <w:spacing w:after="60"/>
        <w:ind w:left="0"/>
        <w:rPr>
          <w:rFonts w:ascii="Arial" w:hAnsi="Arial" w:cs="Arial"/>
          <w:b/>
          <w:bCs/>
          <w:sz w:val="20"/>
          <w:szCs w:val="20"/>
          <w:u w:val="single"/>
        </w:rPr>
      </w:pPr>
    </w:p>
    <w:p w14:paraId="1E4F6831" w14:textId="49C79FA9" w:rsidR="00355AA5" w:rsidRDefault="00355AA5" w:rsidP="00511523">
      <w:pPr>
        <w:pStyle w:val="Bezriadkovania"/>
        <w:ind w:left="2552" w:hanging="2552"/>
        <w:jc w:val="both"/>
        <w:rPr>
          <w:rFonts w:ascii="Arial" w:hAnsi="Arial" w:cs="Arial"/>
          <w:i/>
          <w:sz w:val="20"/>
          <w:szCs w:val="20"/>
        </w:rPr>
      </w:pPr>
    </w:p>
    <w:p w14:paraId="0A4505AB" w14:textId="68AC02E9" w:rsidR="00355AA5" w:rsidRDefault="00355AA5" w:rsidP="00511523">
      <w:pPr>
        <w:pStyle w:val="Bezriadkovania"/>
        <w:ind w:left="2552" w:hanging="2552"/>
        <w:jc w:val="both"/>
        <w:rPr>
          <w:rFonts w:ascii="Arial" w:hAnsi="Arial" w:cs="Arial"/>
          <w:i/>
          <w:sz w:val="20"/>
          <w:szCs w:val="20"/>
        </w:rPr>
      </w:pPr>
    </w:p>
    <w:p w14:paraId="29F89AA9" w14:textId="0DAF1DBD" w:rsidR="00355AA5" w:rsidRDefault="00355AA5" w:rsidP="00511523">
      <w:pPr>
        <w:pStyle w:val="Bezriadkovania"/>
        <w:ind w:left="2552" w:hanging="2552"/>
        <w:jc w:val="both"/>
        <w:rPr>
          <w:rFonts w:ascii="Arial" w:hAnsi="Arial" w:cs="Arial"/>
          <w:i/>
          <w:sz w:val="20"/>
          <w:szCs w:val="20"/>
        </w:rPr>
      </w:pPr>
    </w:p>
    <w:p w14:paraId="12148E8A" w14:textId="39AD046C" w:rsidR="005C7322" w:rsidRDefault="005C7322" w:rsidP="00511523">
      <w:pPr>
        <w:pStyle w:val="Bezriadkovania"/>
        <w:ind w:left="2552" w:hanging="2552"/>
        <w:jc w:val="both"/>
        <w:rPr>
          <w:rFonts w:ascii="Arial" w:hAnsi="Arial" w:cs="Arial"/>
          <w:i/>
          <w:sz w:val="20"/>
          <w:szCs w:val="20"/>
        </w:rPr>
      </w:pPr>
    </w:p>
    <w:p w14:paraId="3D8F773B" w14:textId="754C7E0E" w:rsidR="005C7322" w:rsidRDefault="005C7322" w:rsidP="00511523">
      <w:pPr>
        <w:pStyle w:val="Bezriadkovania"/>
        <w:ind w:left="2552" w:hanging="2552"/>
        <w:jc w:val="both"/>
        <w:rPr>
          <w:rFonts w:ascii="Arial" w:hAnsi="Arial" w:cs="Arial"/>
          <w:i/>
          <w:sz w:val="20"/>
          <w:szCs w:val="20"/>
        </w:rPr>
      </w:pPr>
    </w:p>
    <w:p w14:paraId="128CD301" w14:textId="2D08BEA6" w:rsidR="00C66F28" w:rsidRDefault="00C66F28" w:rsidP="00511523">
      <w:pPr>
        <w:pStyle w:val="Bezriadkovania"/>
        <w:ind w:left="2552" w:hanging="2552"/>
        <w:jc w:val="both"/>
        <w:rPr>
          <w:rFonts w:ascii="Arial" w:hAnsi="Arial" w:cs="Arial"/>
          <w:i/>
          <w:sz w:val="20"/>
          <w:szCs w:val="20"/>
        </w:rPr>
      </w:pPr>
    </w:p>
    <w:p w14:paraId="4386BB33" w14:textId="22C865A7" w:rsidR="00A12FC4" w:rsidRDefault="00A12FC4" w:rsidP="00511523">
      <w:pPr>
        <w:pStyle w:val="Bezriadkovania"/>
        <w:ind w:left="2552" w:hanging="2552"/>
        <w:jc w:val="both"/>
        <w:rPr>
          <w:rFonts w:ascii="Arial" w:hAnsi="Arial" w:cs="Arial"/>
          <w:i/>
          <w:sz w:val="20"/>
          <w:szCs w:val="20"/>
        </w:rPr>
      </w:pPr>
    </w:p>
    <w:p w14:paraId="7CF06E23" w14:textId="2EBE36F1" w:rsidR="00A12FC4" w:rsidRDefault="00A12FC4" w:rsidP="00511523">
      <w:pPr>
        <w:pStyle w:val="Bezriadkovania"/>
        <w:ind w:left="2552" w:hanging="2552"/>
        <w:jc w:val="both"/>
        <w:rPr>
          <w:rFonts w:ascii="Arial" w:hAnsi="Arial" w:cs="Arial"/>
          <w:i/>
          <w:sz w:val="20"/>
          <w:szCs w:val="20"/>
        </w:rPr>
      </w:pPr>
    </w:p>
    <w:p w14:paraId="524E89B3" w14:textId="2A05832D" w:rsidR="00A12FC4" w:rsidRDefault="00A12FC4" w:rsidP="00511523">
      <w:pPr>
        <w:pStyle w:val="Bezriadkovania"/>
        <w:ind w:left="2552" w:hanging="2552"/>
        <w:jc w:val="both"/>
        <w:rPr>
          <w:rFonts w:ascii="Arial" w:hAnsi="Arial" w:cs="Arial"/>
          <w:i/>
          <w:sz w:val="20"/>
          <w:szCs w:val="20"/>
        </w:rPr>
      </w:pPr>
    </w:p>
    <w:p w14:paraId="30862573" w14:textId="255766EC" w:rsidR="00A12FC4" w:rsidRDefault="00A12FC4" w:rsidP="00511523">
      <w:pPr>
        <w:pStyle w:val="Bezriadkovania"/>
        <w:ind w:left="2552" w:hanging="2552"/>
        <w:jc w:val="both"/>
        <w:rPr>
          <w:rFonts w:ascii="Arial" w:hAnsi="Arial" w:cs="Arial"/>
          <w:i/>
          <w:sz w:val="20"/>
          <w:szCs w:val="20"/>
        </w:rPr>
      </w:pPr>
    </w:p>
    <w:p w14:paraId="251443C7" w14:textId="30C70D5B" w:rsidR="00A12FC4" w:rsidRDefault="00A12FC4" w:rsidP="00511523">
      <w:pPr>
        <w:pStyle w:val="Bezriadkovania"/>
        <w:ind w:left="2552" w:hanging="2552"/>
        <w:jc w:val="both"/>
        <w:rPr>
          <w:rFonts w:ascii="Arial" w:hAnsi="Arial" w:cs="Arial"/>
          <w:i/>
          <w:sz w:val="20"/>
          <w:szCs w:val="20"/>
        </w:rPr>
      </w:pPr>
    </w:p>
    <w:p w14:paraId="32C0114A" w14:textId="4B809744" w:rsidR="00355AA5" w:rsidRDefault="00355AA5" w:rsidP="00143045">
      <w:pPr>
        <w:pStyle w:val="Bezriadkovania"/>
        <w:jc w:val="both"/>
        <w:rPr>
          <w:rFonts w:ascii="Arial" w:hAnsi="Arial" w:cs="Arial"/>
          <w:i/>
          <w:sz w:val="20"/>
          <w:szCs w:val="20"/>
        </w:rPr>
      </w:pPr>
    </w:p>
    <w:p w14:paraId="1F37E29F" w14:textId="77777777" w:rsidR="008D0C58" w:rsidRPr="00511523" w:rsidRDefault="008D0C58" w:rsidP="00143045">
      <w:pPr>
        <w:pStyle w:val="Bezriadkovania"/>
        <w:jc w:val="both"/>
        <w:rPr>
          <w:rFonts w:ascii="Arial" w:hAnsi="Arial" w:cs="Arial"/>
          <w:i/>
          <w:sz w:val="20"/>
          <w:szCs w:val="20"/>
        </w:rPr>
      </w:pPr>
    </w:p>
    <w:p w14:paraId="255E57D7" w14:textId="77777777" w:rsidR="00541E55" w:rsidRPr="0094658C" w:rsidRDefault="00541E55" w:rsidP="00541E55">
      <w:pPr>
        <w:pStyle w:val="Zkladntext"/>
        <w:rPr>
          <w:rFonts w:ascii="Arial" w:hAnsi="Arial" w:cs="Arial"/>
          <w:b/>
          <w:bCs/>
          <w:noProof w:val="0"/>
          <w:color w:val="000000" w:themeColor="text1"/>
        </w:rPr>
      </w:pPr>
      <w:r w:rsidRPr="0094658C">
        <w:rPr>
          <w:rFonts w:ascii="Arial" w:hAnsi="Arial" w:cs="Arial"/>
          <w:b/>
          <w:noProof w:val="0"/>
          <w:color w:val="000000" w:themeColor="text1"/>
        </w:rPr>
        <w:lastRenderedPageBreak/>
        <w:t>B.3</w:t>
      </w:r>
      <w:r w:rsidRPr="0094658C">
        <w:rPr>
          <w:rFonts w:ascii="Arial" w:hAnsi="Arial" w:cs="Arial"/>
          <w:b/>
          <w:bCs/>
          <w:noProof w:val="0"/>
          <w:color w:val="000000" w:themeColor="text1"/>
        </w:rPr>
        <w:t xml:space="preserve">  OBCHODNÉ PODMIENKY DODANIA PREDMETU ZÁKAZKY</w:t>
      </w:r>
    </w:p>
    <w:p w14:paraId="2F5C8EAD" w14:textId="77777777" w:rsidR="00541E55" w:rsidRPr="0048620A" w:rsidRDefault="00541E55" w:rsidP="00541E55">
      <w:pPr>
        <w:pStyle w:val="Zkladntext"/>
        <w:rPr>
          <w:rFonts w:ascii="Arial" w:hAnsi="Arial" w:cs="Arial"/>
          <w:b/>
          <w:bCs/>
          <w:noProof w:val="0"/>
          <w:color w:val="000000" w:themeColor="text1"/>
          <w:sz w:val="20"/>
          <w:szCs w:val="20"/>
        </w:rPr>
      </w:pPr>
    </w:p>
    <w:p w14:paraId="0CDA45D6" w14:textId="06111B48" w:rsidR="009B684B" w:rsidRPr="00C66F28" w:rsidRDefault="009B684B" w:rsidP="009B684B">
      <w:pPr>
        <w:spacing w:before="100" w:after="0" w:line="240" w:lineRule="auto"/>
        <w:jc w:val="both"/>
        <w:rPr>
          <w:rFonts w:ascii="Arial" w:hAnsi="Arial" w:cs="Arial"/>
          <w:b/>
          <w:sz w:val="20"/>
          <w:szCs w:val="20"/>
        </w:rPr>
      </w:pPr>
      <w:r w:rsidRPr="00C66F28">
        <w:rPr>
          <w:rFonts w:ascii="Arial" w:hAnsi="Arial" w:cs="Arial"/>
          <w:b/>
          <w:sz w:val="20"/>
          <w:szCs w:val="20"/>
        </w:rPr>
        <w:t xml:space="preserve">Uchádzač vo svojej ponuke predloží návrh </w:t>
      </w:r>
      <w:r w:rsidR="00564021" w:rsidRPr="00C66F28">
        <w:rPr>
          <w:rFonts w:ascii="Arial" w:hAnsi="Arial" w:cs="Arial"/>
          <w:b/>
          <w:sz w:val="20"/>
          <w:szCs w:val="20"/>
        </w:rPr>
        <w:t>Rámcovej dohody</w:t>
      </w:r>
      <w:r w:rsidRPr="00C66F28">
        <w:rPr>
          <w:rFonts w:ascii="Arial" w:hAnsi="Arial" w:cs="Arial"/>
          <w:b/>
          <w:sz w:val="20"/>
          <w:szCs w:val="20"/>
        </w:rPr>
        <w:t xml:space="preserve"> podľa </w:t>
      </w:r>
      <w:r w:rsidR="00564021" w:rsidRPr="00C66F28">
        <w:rPr>
          <w:rFonts w:ascii="Arial" w:hAnsi="Arial" w:cs="Arial"/>
          <w:b/>
          <w:sz w:val="20"/>
          <w:szCs w:val="20"/>
        </w:rPr>
        <w:t xml:space="preserve">zákona </w:t>
      </w:r>
      <w:r w:rsidRPr="00C66F28">
        <w:rPr>
          <w:rFonts w:ascii="Arial" w:hAnsi="Arial" w:cs="Arial"/>
          <w:b/>
          <w:sz w:val="20"/>
          <w:szCs w:val="20"/>
        </w:rPr>
        <w:t xml:space="preserve">č. 513/1991 Zb. Obchodný zákonník v znení neskorších predpisov, </w:t>
      </w:r>
      <w:r w:rsidR="00564021" w:rsidRPr="00C66F28">
        <w:rPr>
          <w:rFonts w:ascii="Arial" w:hAnsi="Arial" w:cs="Arial"/>
          <w:b/>
          <w:sz w:val="20"/>
          <w:szCs w:val="20"/>
        </w:rPr>
        <w:t>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2CB5E50E" w14:textId="77777777" w:rsidR="009B684B" w:rsidRPr="00C66F28" w:rsidRDefault="009B684B" w:rsidP="009B684B">
      <w:pPr>
        <w:spacing w:before="100" w:after="0" w:line="240" w:lineRule="auto"/>
        <w:jc w:val="both"/>
        <w:rPr>
          <w:rFonts w:ascii="Arial" w:hAnsi="Arial" w:cs="Arial"/>
          <w:sz w:val="20"/>
          <w:szCs w:val="20"/>
        </w:rPr>
      </w:pPr>
    </w:p>
    <w:p w14:paraId="59EDA385" w14:textId="1949C547" w:rsidR="002615D8" w:rsidRPr="00C66F28" w:rsidRDefault="002615D8" w:rsidP="002615D8">
      <w:pPr>
        <w:pStyle w:val="Nzov"/>
        <w:jc w:val="center"/>
        <w:rPr>
          <w:rFonts w:ascii="Arial" w:hAnsi="Arial" w:cs="Arial"/>
          <w:sz w:val="20"/>
        </w:rPr>
      </w:pPr>
      <w:r w:rsidRPr="00C66F28">
        <w:rPr>
          <w:rFonts w:ascii="Arial" w:hAnsi="Arial" w:cs="Arial"/>
          <w:sz w:val="20"/>
        </w:rPr>
        <w:t xml:space="preserve">Rámcová dohoda </w:t>
      </w:r>
    </w:p>
    <w:p w14:paraId="3E21EB31" w14:textId="4898FA85" w:rsidR="00570ECB" w:rsidRPr="00C66F28" w:rsidRDefault="001734CC" w:rsidP="001734CC">
      <w:pPr>
        <w:pStyle w:val="Zkladntext2"/>
        <w:jc w:val="center"/>
        <w:rPr>
          <w:rFonts w:ascii="Arial" w:hAnsi="Arial" w:cs="Arial"/>
          <w:b/>
          <w:noProof w:val="0"/>
          <w:sz w:val="20"/>
          <w:szCs w:val="20"/>
        </w:rPr>
      </w:pPr>
      <w:r w:rsidRPr="00C66F28">
        <w:rPr>
          <w:rFonts w:ascii="Arial" w:hAnsi="Arial" w:cs="Arial"/>
          <w:b/>
          <w:noProof w:val="0"/>
          <w:sz w:val="20"/>
          <w:szCs w:val="20"/>
        </w:rPr>
        <w:t>„</w:t>
      </w:r>
      <w:r w:rsidR="00570ECB" w:rsidRPr="00C66F28">
        <w:rPr>
          <w:rFonts w:ascii="Arial" w:hAnsi="Arial" w:cs="Arial"/>
          <w:b/>
          <w:noProof w:val="0"/>
          <w:sz w:val="20"/>
          <w:szCs w:val="20"/>
        </w:rPr>
        <w:t>Nákup ochranných pracovných odevov pre potreby NDS, a. s.</w:t>
      </w:r>
      <w:r w:rsidRPr="00C66F28">
        <w:rPr>
          <w:rFonts w:ascii="Arial" w:hAnsi="Arial" w:cs="Arial"/>
          <w:b/>
          <w:noProof w:val="0"/>
          <w:sz w:val="20"/>
          <w:szCs w:val="20"/>
        </w:rPr>
        <w:t>“</w:t>
      </w:r>
    </w:p>
    <w:p w14:paraId="0CA716C3" w14:textId="77777777" w:rsidR="002615D8" w:rsidRPr="00C66F28" w:rsidRDefault="002615D8" w:rsidP="002615D8">
      <w:pPr>
        <w:pStyle w:val="Nzov"/>
        <w:spacing w:before="0" w:after="0"/>
        <w:rPr>
          <w:rFonts w:ascii="Arial" w:hAnsi="Arial" w:cs="Arial"/>
          <w:sz w:val="20"/>
        </w:rPr>
      </w:pPr>
    </w:p>
    <w:p w14:paraId="0120EA78" w14:textId="77777777" w:rsidR="002615D8" w:rsidRPr="00C66F28" w:rsidRDefault="002615D8" w:rsidP="002615D8">
      <w:pPr>
        <w:jc w:val="center"/>
        <w:rPr>
          <w:rFonts w:ascii="Arial" w:hAnsi="Arial" w:cs="Arial"/>
          <w:b/>
          <w:sz w:val="20"/>
          <w:szCs w:val="20"/>
          <w:lang w:eastAsia="sk-SK"/>
        </w:rPr>
      </w:pPr>
      <w:r w:rsidRPr="00C66F28">
        <w:rPr>
          <w:rFonts w:ascii="Arial" w:hAnsi="Arial" w:cs="Arial"/>
          <w:b/>
          <w:sz w:val="20"/>
          <w:szCs w:val="20"/>
        </w:rPr>
        <w:t>číslo objednávateľa:</w:t>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t>číslo dodávateľa:</w:t>
      </w:r>
      <w:r w:rsidRPr="00C66F28">
        <w:rPr>
          <w:rFonts w:ascii="Arial" w:hAnsi="Arial" w:cs="Arial"/>
          <w:b/>
          <w:sz w:val="20"/>
          <w:szCs w:val="20"/>
        </w:rPr>
        <w:tab/>
      </w:r>
      <w:r w:rsidRPr="00C66F28">
        <w:rPr>
          <w:rFonts w:ascii="Arial" w:hAnsi="Arial" w:cs="Arial"/>
          <w:b/>
          <w:sz w:val="20"/>
          <w:szCs w:val="20"/>
        </w:rPr>
        <w:br/>
      </w:r>
    </w:p>
    <w:p w14:paraId="66CFB6D6" w14:textId="77777777" w:rsidR="002615D8" w:rsidRPr="00C66F28" w:rsidRDefault="002615D8" w:rsidP="002615D8">
      <w:pPr>
        <w:pStyle w:val="Nzov"/>
        <w:spacing w:before="0" w:after="0"/>
        <w:jc w:val="center"/>
        <w:rPr>
          <w:rFonts w:ascii="Arial" w:hAnsi="Arial" w:cs="Arial"/>
          <w:b w:val="0"/>
          <w:sz w:val="20"/>
        </w:rPr>
      </w:pPr>
    </w:p>
    <w:p w14:paraId="49A62741" w14:textId="77777777" w:rsidR="002615D8" w:rsidRPr="00C66F28" w:rsidRDefault="002615D8" w:rsidP="002615D8">
      <w:pPr>
        <w:pStyle w:val="Nzov"/>
        <w:spacing w:before="0" w:after="0"/>
        <w:ind w:left="0" w:firstLine="0"/>
        <w:jc w:val="center"/>
        <w:rPr>
          <w:rFonts w:ascii="Arial" w:hAnsi="Arial" w:cs="Arial"/>
          <w:b w:val="0"/>
          <w:sz w:val="20"/>
        </w:rPr>
      </w:pPr>
      <w:r w:rsidRPr="00C66F28">
        <w:rPr>
          <w:rFonts w:ascii="Arial" w:hAnsi="Arial" w:cs="Arial"/>
          <w:b w:val="0"/>
          <w:sz w:val="20"/>
        </w:rPr>
        <w:t>uzatvorená</w:t>
      </w:r>
      <w:r w:rsidRPr="00C66F28">
        <w:rPr>
          <w:rFonts w:ascii="Arial" w:hAnsi="Arial" w:cs="Arial"/>
          <w:sz w:val="20"/>
        </w:rPr>
        <w:t xml:space="preserve"> </w:t>
      </w:r>
      <w:r w:rsidRPr="00C66F28">
        <w:rPr>
          <w:rFonts w:ascii="Arial" w:hAnsi="Arial" w:cs="Arial"/>
          <w:b w:val="0"/>
          <w:sz w:val="20"/>
        </w:rPr>
        <w:t>v zmysle ustanovenia § 83 zákona č. 343/2015 Z. z. o verejnom obstarávaní a o zmene a doplnení niektorých zákonov v znení neskorších predpisov a ustanovenia § 269 ods. 2 zákona č. 513/1991 Zb. Obchodný zákonník v znení neskorších predpisov (ďalej len „</w:t>
      </w:r>
      <w:r w:rsidRPr="00C66F28">
        <w:rPr>
          <w:rFonts w:ascii="Arial" w:hAnsi="Arial" w:cs="Arial"/>
          <w:sz w:val="20"/>
        </w:rPr>
        <w:t>Obchodný zákonník</w:t>
      </w:r>
      <w:r w:rsidRPr="00C66F28">
        <w:rPr>
          <w:rFonts w:ascii="Arial" w:hAnsi="Arial" w:cs="Arial"/>
          <w:b w:val="0"/>
          <w:sz w:val="20"/>
        </w:rPr>
        <w:t>“)</w:t>
      </w:r>
    </w:p>
    <w:p w14:paraId="063CC30E" w14:textId="77777777" w:rsidR="002615D8" w:rsidRPr="00C66F28" w:rsidRDefault="002615D8" w:rsidP="002615D8">
      <w:pPr>
        <w:pStyle w:val="Nzov"/>
        <w:spacing w:before="0" w:after="0"/>
        <w:ind w:left="0" w:firstLine="0"/>
        <w:jc w:val="center"/>
        <w:rPr>
          <w:rFonts w:ascii="Arial" w:hAnsi="Arial" w:cs="Arial"/>
          <w:b w:val="0"/>
          <w:iCs/>
          <w:sz w:val="20"/>
        </w:rPr>
      </w:pPr>
      <w:r w:rsidRPr="00C66F28">
        <w:rPr>
          <w:rFonts w:ascii="Arial" w:hAnsi="Arial" w:cs="Arial"/>
          <w:b w:val="0"/>
          <w:iCs/>
          <w:sz w:val="20"/>
        </w:rPr>
        <w:t>(ďalej len „</w:t>
      </w:r>
      <w:r w:rsidRPr="00C66F28">
        <w:rPr>
          <w:rFonts w:ascii="Arial" w:hAnsi="Arial" w:cs="Arial"/>
          <w:iCs/>
          <w:sz w:val="20"/>
        </w:rPr>
        <w:t>rámcová  dohoda</w:t>
      </w:r>
      <w:r w:rsidRPr="00C66F28">
        <w:rPr>
          <w:rFonts w:ascii="Arial" w:hAnsi="Arial" w:cs="Arial"/>
          <w:b w:val="0"/>
          <w:iCs/>
          <w:sz w:val="20"/>
        </w:rPr>
        <w:t>“ alebo „</w:t>
      </w:r>
      <w:r w:rsidRPr="00C66F28">
        <w:rPr>
          <w:rFonts w:ascii="Arial" w:hAnsi="Arial" w:cs="Arial"/>
          <w:iCs/>
          <w:sz w:val="20"/>
        </w:rPr>
        <w:t>dohoda</w:t>
      </w:r>
      <w:r w:rsidRPr="00C66F28">
        <w:rPr>
          <w:rFonts w:ascii="Arial" w:hAnsi="Arial" w:cs="Arial"/>
          <w:b w:val="0"/>
          <w:iCs/>
          <w:sz w:val="20"/>
        </w:rPr>
        <w:t xml:space="preserve">“) </w:t>
      </w:r>
    </w:p>
    <w:p w14:paraId="6413ACC7" w14:textId="77777777" w:rsidR="002615D8" w:rsidRPr="00C66F28" w:rsidRDefault="002615D8" w:rsidP="002615D8">
      <w:pPr>
        <w:pStyle w:val="Nzov"/>
        <w:spacing w:before="0" w:after="0"/>
        <w:ind w:left="0" w:firstLine="0"/>
        <w:jc w:val="center"/>
        <w:rPr>
          <w:rFonts w:ascii="Arial" w:hAnsi="Arial" w:cs="Arial"/>
          <w:b w:val="0"/>
          <w:sz w:val="20"/>
        </w:rPr>
      </w:pPr>
      <w:r w:rsidRPr="00C66F28">
        <w:rPr>
          <w:rFonts w:ascii="Arial" w:hAnsi="Arial" w:cs="Arial"/>
          <w:b w:val="0"/>
          <w:iCs/>
          <w:sz w:val="20"/>
        </w:rPr>
        <w:t>na predmet zákazky</w:t>
      </w:r>
    </w:p>
    <w:p w14:paraId="61D82D13" w14:textId="77777777" w:rsidR="002615D8" w:rsidRPr="00C66F28" w:rsidRDefault="002615D8" w:rsidP="002615D8">
      <w:pPr>
        <w:pStyle w:val="Nzov"/>
        <w:jc w:val="center"/>
        <w:rPr>
          <w:rFonts w:ascii="Arial" w:hAnsi="Arial" w:cs="Arial"/>
          <w:sz w:val="20"/>
        </w:rPr>
      </w:pPr>
      <w:r w:rsidRPr="00C66F28">
        <w:rPr>
          <w:rFonts w:ascii="Arial" w:hAnsi="Arial" w:cs="Arial"/>
          <w:sz w:val="20"/>
        </w:rPr>
        <w:t>„Nákup ochranných pracovných odevov pre potreby NDS a. s.“</w:t>
      </w:r>
    </w:p>
    <w:p w14:paraId="3D46297D" w14:textId="77777777" w:rsidR="002615D8" w:rsidRPr="00C66F28" w:rsidRDefault="002615D8" w:rsidP="002615D8">
      <w:pPr>
        <w:tabs>
          <w:tab w:val="left" w:pos="-993"/>
        </w:tabs>
        <w:jc w:val="center"/>
        <w:rPr>
          <w:rFonts w:ascii="Arial" w:hAnsi="Arial" w:cs="Arial"/>
          <w:sz w:val="20"/>
          <w:szCs w:val="20"/>
        </w:rPr>
      </w:pPr>
    </w:p>
    <w:p w14:paraId="47B2765A" w14:textId="77777777" w:rsidR="002615D8" w:rsidRPr="00C66F28" w:rsidRDefault="002615D8" w:rsidP="002615D8">
      <w:pPr>
        <w:widowControl w:val="0"/>
        <w:shd w:val="clear" w:color="auto" w:fill="FFFFFF"/>
        <w:autoSpaceDE w:val="0"/>
        <w:autoSpaceDN w:val="0"/>
        <w:adjustRightInd w:val="0"/>
        <w:rPr>
          <w:rFonts w:ascii="Arial" w:hAnsi="Arial" w:cs="Arial"/>
          <w:b/>
          <w:bCs/>
          <w:sz w:val="20"/>
          <w:szCs w:val="20"/>
        </w:rPr>
      </w:pPr>
      <w:r w:rsidRPr="00C66F28">
        <w:rPr>
          <w:rFonts w:ascii="Arial" w:hAnsi="Arial" w:cs="Arial"/>
          <w:b/>
          <w:bCs/>
          <w:sz w:val="20"/>
          <w:szCs w:val="20"/>
        </w:rPr>
        <w:t>Objednávateľ:</w:t>
      </w:r>
    </w:p>
    <w:p w14:paraId="247341A6" w14:textId="23D1B5EA" w:rsidR="002615D8" w:rsidRPr="00C66F28" w:rsidRDefault="002615D8" w:rsidP="002615D8">
      <w:pPr>
        <w:widowControl w:val="0"/>
        <w:shd w:val="clear" w:color="auto" w:fill="FFFFFF"/>
        <w:autoSpaceDE w:val="0"/>
        <w:autoSpaceDN w:val="0"/>
        <w:adjustRightInd w:val="0"/>
        <w:rPr>
          <w:rFonts w:ascii="Arial" w:hAnsi="Arial" w:cs="Arial"/>
          <w:b/>
          <w:bCs/>
          <w:sz w:val="20"/>
          <w:szCs w:val="20"/>
        </w:rPr>
      </w:pPr>
      <w:r w:rsidRPr="00C66F28">
        <w:rPr>
          <w:rFonts w:ascii="Arial" w:hAnsi="Arial" w:cs="Arial"/>
          <w:sz w:val="20"/>
          <w:szCs w:val="20"/>
        </w:rPr>
        <w:t>Obchodné meno:</w:t>
      </w:r>
      <w:r w:rsidRPr="00C66F28">
        <w:rPr>
          <w:rFonts w:ascii="Arial" w:hAnsi="Arial" w:cs="Arial"/>
          <w:sz w:val="20"/>
          <w:szCs w:val="20"/>
        </w:rPr>
        <w:tab/>
      </w:r>
      <w:r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Pr="00C66F28">
        <w:rPr>
          <w:rFonts w:ascii="Arial" w:hAnsi="Arial" w:cs="Arial"/>
          <w:b/>
          <w:sz w:val="20"/>
          <w:szCs w:val="20"/>
        </w:rPr>
        <w:t xml:space="preserve">Národná diaľničná spoločnosť, </w:t>
      </w:r>
      <w:proofErr w:type="spellStart"/>
      <w:r w:rsidRPr="00C66F28">
        <w:rPr>
          <w:rFonts w:ascii="Arial" w:hAnsi="Arial" w:cs="Arial"/>
          <w:b/>
          <w:sz w:val="20"/>
          <w:szCs w:val="20"/>
        </w:rPr>
        <w:t>a.s</w:t>
      </w:r>
      <w:proofErr w:type="spellEnd"/>
      <w:r w:rsidRPr="00C66F28">
        <w:rPr>
          <w:rFonts w:ascii="Arial" w:hAnsi="Arial" w:cs="Arial"/>
          <w:b/>
          <w:sz w:val="20"/>
          <w:szCs w:val="20"/>
        </w:rPr>
        <w:t xml:space="preserve">. </w:t>
      </w:r>
    </w:p>
    <w:p w14:paraId="74AA46CE" w14:textId="026119BB" w:rsidR="002615D8" w:rsidRPr="00C66F28" w:rsidRDefault="002615D8" w:rsidP="002615D8">
      <w:pPr>
        <w:pStyle w:val="Odsekzoznamu"/>
        <w:shd w:val="clear" w:color="auto" w:fill="FFFFFF"/>
        <w:ind w:left="0"/>
        <w:rPr>
          <w:rFonts w:cs="Arial"/>
          <w:sz w:val="20"/>
          <w:szCs w:val="20"/>
        </w:rPr>
      </w:pPr>
      <w:r w:rsidRPr="00C66F28">
        <w:rPr>
          <w:rFonts w:cs="Arial"/>
          <w:sz w:val="20"/>
          <w:szCs w:val="20"/>
        </w:rPr>
        <w:t>Sídlo:</w:t>
      </w:r>
      <w:r w:rsidRPr="00C66F28">
        <w:rPr>
          <w:rFonts w:cs="Arial"/>
          <w:sz w:val="20"/>
          <w:szCs w:val="20"/>
        </w:rPr>
        <w:tab/>
        <w:t xml:space="preserve"> </w:t>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Dúbravská cesta 14, 841 04 Bratislava</w:t>
      </w:r>
    </w:p>
    <w:p w14:paraId="436B544E" w14:textId="1A1A6D18" w:rsidR="002615D8" w:rsidRPr="00C66F28" w:rsidRDefault="002615D8" w:rsidP="002615D8">
      <w:pPr>
        <w:pStyle w:val="Odsekzoznamu"/>
        <w:shd w:val="clear" w:color="auto" w:fill="FFFFFF"/>
        <w:ind w:left="0"/>
        <w:rPr>
          <w:rFonts w:cs="Arial"/>
          <w:sz w:val="20"/>
          <w:szCs w:val="20"/>
        </w:rPr>
      </w:pPr>
      <w:r w:rsidRPr="00C66F28">
        <w:rPr>
          <w:rFonts w:cs="Arial"/>
          <w:sz w:val="20"/>
          <w:szCs w:val="20"/>
        </w:rPr>
        <w:t>Zápis v obch. reg.:</w:t>
      </w:r>
      <w:r w:rsidRPr="00C66F28">
        <w:rPr>
          <w:rFonts w:cs="Arial"/>
          <w:sz w:val="20"/>
          <w:szCs w:val="20"/>
        </w:rPr>
        <w:tab/>
        <w:t xml:space="preserve"> </w:t>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634190">
        <w:rPr>
          <w:rFonts w:cs="Arial"/>
          <w:sz w:val="20"/>
          <w:szCs w:val="20"/>
        </w:rPr>
        <w:tab/>
      </w:r>
      <w:r w:rsidRPr="00C66F28">
        <w:rPr>
          <w:rFonts w:cs="Arial"/>
          <w:sz w:val="20"/>
          <w:szCs w:val="20"/>
        </w:rPr>
        <w:t>Okresný súd Bratislava I, Oddiel Sa, Vložka č. 3518/B</w:t>
      </w:r>
    </w:p>
    <w:p w14:paraId="078E1DC4" w14:textId="29227CF3" w:rsidR="002615D8" w:rsidRPr="00C66F28" w:rsidRDefault="002615D8" w:rsidP="002615D8">
      <w:pPr>
        <w:spacing w:after="0"/>
        <w:rPr>
          <w:rFonts w:ascii="Arial" w:hAnsi="Arial" w:cs="Arial"/>
          <w:sz w:val="20"/>
          <w:szCs w:val="20"/>
        </w:rPr>
      </w:pPr>
      <w:r w:rsidRPr="00C66F28">
        <w:rPr>
          <w:rFonts w:ascii="Arial" w:hAnsi="Arial" w:cs="Arial"/>
          <w:sz w:val="20"/>
          <w:szCs w:val="20"/>
        </w:rPr>
        <w:t>Štatutárny orgán:</w:t>
      </w:r>
      <w:r w:rsidRPr="00C66F28">
        <w:rPr>
          <w:rFonts w:ascii="Arial" w:hAnsi="Arial" w:cs="Arial"/>
          <w:sz w:val="20"/>
          <w:szCs w:val="20"/>
        </w:rPr>
        <w:tab/>
        <w:t xml:space="preserve"> </w:t>
      </w:r>
      <w:r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Pr="00C66F28">
        <w:rPr>
          <w:rFonts w:ascii="Arial" w:hAnsi="Arial" w:cs="Arial"/>
          <w:sz w:val="20"/>
          <w:szCs w:val="20"/>
        </w:rPr>
        <w:t xml:space="preserve">Ing. Vladimír </w:t>
      </w:r>
      <w:proofErr w:type="spellStart"/>
      <w:r w:rsidRPr="00C66F28">
        <w:rPr>
          <w:rFonts w:ascii="Arial" w:hAnsi="Arial" w:cs="Arial"/>
          <w:sz w:val="20"/>
          <w:szCs w:val="20"/>
        </w:rPr>
        <w:t>Jacko</w:t>
      </w:r>
      <w:proofErr w:type="spellEnd"/>
      <w:r w:rsidR="004739C3">
        <w:rPr>
          <w:rFonts w:ascii="Arial" w:hAnsi="Arial" w:cs="Arial"/>
          <w:sz w:val="20"/>
          <w:szCs w:val="20"/>
        </w:rPr>
        <w:t>,</w:t>
      </w:r>
      <w:r w:rsidRPr="00C66F28">
        <w:rPr>
          <w:rFonts w:ascii="Arial" w:hAnsi="Arial" w:cs="Arial"/>
          <w:sz w:val="20"/>
          <w:szCs w:val="20"/>
        </w:rPr>
        <w:t xml:space="preserve"> PhD., MBA</w:t>
      </w:r>
    </w:p>
    <w:p w14:paraId="72188B1E" w14:textId="77777777" w:rsidR="002615D8" w:rsidRPr="00C66F28" w:rsidRDefault="002615D8" w:rsidP="002615D8">
      <w:pPr>
        <w:spacing w:after="0"/>
        <w:ind w:left="2127" w:firstLine="709"/>
        <w:rPr>
          <w:rFonts w:ascii="Arial" w:hAnsi="Arial" w:cs="Arial"/>
          <w:sz w:val="20"/>
          <w:szCs w:val="20"/>
        </w:rPr>
      </w:pPr>
      <w:r w:rsidRPr="00C66F28">
        <w:rPr>
          <w:rFonts w:ascii="Arial" w:hAnsi="Arial" w:cs="Arial"/>
          <w:sz w:val="20"/>
          <w:szCs w:val="20"/>
        </w:rPr>
        <w:t>predseda predstavenstva a generálny riaditeľ</w:t>
      </w:r>
    </w:p>
    <w:p w14:paraId="329DF077" w14:textId="31A3EE2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ab/>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Mgr. Jaroslav Ivanco, podpredseda predstavenstva</w:t>
      </w:r>
    </w:p>
    <w:p w14:paraId="701ED4BA" w14:textId="7777777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Osoby oprávnené na rokovanie:</w:t>
      </w:r>
    </w:p>
    <w:p w14:paraId="69D3D90E" w14:textId="77777777" w:rsidR="002615D8" w:rsidRPr="00C66F28" w:rsidRDefault="002615D8" w:rsidP="002615D8">
      <w:pPr>
        <w:pStyle w:val="Odsekzoznamu"/>
        <w:shd w:val="clear" w:color="auto" w:fill="FFFFFF"/>
        <w:tabs>
          <w:tab w:val="left" w:pos="2694"/>
        </w:tabs>
        <w:ind w:left="0"/>
        <w:rPr>
          <w:rFonts w:cs="Arial"/>
          <w:sz w:val="20"/>
          <w:szCs w:val="20"/>
        </w:rPr>
      </w:pPr>
      <w:r w:rsidRPr="00C66F28">
        <w:rPr>
          <w:rFonts w:cs="Arial"/>
          <w:sz w:val="20"/>
          <w:szCs w:val="20"/>
        </w:rPr>
        <w:t xml:space="preserve">- vo veciach zmluvných – </w:t>
      </w:r>
      <w:r w:rsidRPr="00C66F28">
        <w:rPr>
          <w:rFonts w:cs="Arial"/>
          <w:sz w:val="20"/>
          <w:szCs w:val="20"/>
        </w:rPr>
        <w:tab/>
      </w:r>
      <w:r w:rsidRPr="00C66F28">
        <w:rPr>
          <w:rFonts w:cs="Arial"/>
          <w:sz w:val="20"/>
          <w:szCs w:val="20"/>
        </w:rPr>
        <w:tab/>
        <w:t>Mgr. Radoslav Krajči, vedúci odboru právneho</w:t>
      </w:r>
    </w:p>
    <w:p w14:paraId="7F3AE717" w14:textId="123B4BCA" w:rsidR="002615D8" w:rsidRPr="00C66F28" w:rsidRDefault="002615D8" w:rsidP="002615D8">
      <w:pPr>
        <w:pStyle w:val="Odsekzoznamu"/>
        <w:shd w:val="clear" w:color="auto" w:fill="FFFFFF"/>
        <w:tabs>
          <w:tab w:val="left" w:pos="2694"/>
        </w:tabs>
        <w:ind w:left="0"/>
        <w:rPr>
          <w:rFonts w:cs="Arial"/>
          <w:sz w:val="20"/>
          <w:szCs w:val="20"/>
        </w:rPr>
      </w:pPr>
      <w:r w:rsidRPr="00C66F28">
        <w:rPr>
          <w:rFonts w:cs="Arial"/>
          <w:sz w:val="20"/>
          <w:szCs w:val="20"/>
        </w:rPr>
        <w:t xml:space="preserve">- vo veciach vecného plnenia dohody – </w:t>
      </w:r>
      <w:r w:rsidRPr="00C66F28">
        <w:rPr>
          <w:rFonts w:cs="Arial"/>
          <w:sz w:val="20"/>
          <w:szCs w:val="20"/>
        </w:rPr>
        <w:tab/>
      </w:r>
      <w:r w:rsidRPr="00C66F28">
        <w:rPr>
          <w:rFonts w:cs="Arial"/>
          <w:sz w:val="20"/>
          <w:szCs w:val="20"/>
        </w:rPr>
        <w:tab/>
      </w:r>
    </w:p>
    <w:p w14:paraId="11C06AF9" w14:textId="77777777" w:rsidR="002615D8" w:rsidRPr="00C66F28" w:rsidRDefault="002615D8" w:rsidP="002615D8">
      <w:pPr>
        <w:pStyle w:val="Odsekzoznamu"/>
        <w:shd w:val="clear" w:color="auto" w:fill="FFFFFF"/>
        <w:tabs>
          <w:tab w:val="left" w:pos="2694"/>
        </w:tabs>
        <w:rPr>
          <w:rFonts w:cs="Arial"/>
          <w:sz w:val="20"/>
          <w:szCs w:val="20"/>
        </w:rPr>
      </w:pPr>
      <w:r w:rsidRPr="00C66F28">
        <w:rPr>
          <w:rFonts w:cs="Arial"/>
          <w:sz w:val="20"/>
          <w:szCs w:val="20"/>
        </w:rPr>
        <w:tab/>
      </w:r>
      <w:r w:rsidRPr="00C66F28">
        <w:rPr>
          <w:rFonts w:cs="Arial"/>
          <w:sz w:val="20"/>
          <w:szCs w:val="20"/>
        </w:rPr>
        <w:tab/>
        <w:t>Mgr. Mária Bielichová, odborný referent služieb</w:t>
      </w:r>
    </w:p>
    <w:p w14:paraId="1DD491A0" w14:textId="72D3C491" w:rsidR="002615D8" w:rsidRPr="00C66F28" w:rsidRDefault="009A38AF" w:rsidP="002615D8">
      <w:pPr>
        <w:pStyle w:val="Odsekzoznamu"/>
        <w:shd w:val="clear" w:color="auto" w:fill="FFFFFF"/>
        <w:tabs>
          <w:tab w:val="left" w:pos="2694"/>
        </w:tabs>
        <w:ind w:left="0"/>
        <w:rPr>
          <w:rFonts w:cs="Arial"/>
          <w:sz w:val="20"/>
          <w:szCs w:val="20"/>
        </w:rPr>
      </w:pPr>
      <w:r>
        <w:rPr>
          <w:rFonts w:cs="Arial"/>
          <w:sz w:val="20"/>
          <w:szCs w:val="20"/>
        </w:rPr>
        <w:tab/>
        <w:t xml:space="preserve"> </w:t>
      </w:r>
      <w:r w:rsidR="002615D8" w:rsidRPr="00C66F28">
        <w:rPr>
          <w:rFonts w:cs="Arial"/>
          <w:sz w:val="20"/>
          <w:szCs w:val="20"/>
        </w:rPr>
        <w:t xml:space="preserve"> </w:t>
      </w:r>
      <w:r>
        <w:rPr>
          <w:rFonts w:cs="Arial"/>
          <w:sz w:val="20"/>
          <w:szCs w:val="20"/>
        </w:rPr>
        <w:tab/>
        <w:t>Mgr. Barbora Hrabovská, odborný referent služieb</w:t>
      </w:r>
    </w:p>
    <w:p w14:paraId="7EE35F51" w14:textId="4045A856" w:rsidR="002615D8" w:rsidRPr="00C66F28" w:rsidRDefault="002615D8" w:rsidP="002615D8">
      <w:pPr>
        <w:pStyle w:val="Odsekzoznamu"/>
        <w:shd w:val="clear" w:color="auto" w:fill="FFFFFF"/>
        <w:tabs>
          <w:tab w:val="left" w:pos="2835"/>
        </w:tabs>
        <w:ind w:left="0"/>
        <w:rPr>
          <w:rFonts w:cs="Arial"/>
          <w:sz w:val="20"/>
          <w:szCs w:val="20"/>
        </w:rPr>
      </w:pPr>
      <w:r w:rsidRPr="00C66F28">
        <w:rPr>
          <w:rFonts w:cs="Arial"/>
          <w:sz w:val="20"/>
          <w:szCs w:val="20"/>
        </w:rPr>
        <w:t>vo veciach cenových</w:t>
      </w:r>
      <w:r w:rsidR="004739C3">
        <w:rPr>
          <w:rFonts w:cs="Arial"/>
          <w:sz w:val="20"/>
          <w:szCs w:val="20"/>
        </w:rPr>
        <w:t xml:space="preserve"> </w:t>
      </w:r>
      <w:r w:rsidR="004739C3" w:rsidRPr="00C66F28">
        <w:rPr>
          <w:rFonts w:cs="Arial"/>
          <w:sz w:val="20"/>
          <w:szCs w:val="20"/>
        </w:rPr>
        <w:t>–</w:t>
      </w:r>
      <w:r w:rsidRPr="00C66F28">
        <w:rPr>
          <w:rFonts w:cs="Arial"/>
          <w:sz w:val="20"/>
          <w:szCs w:val="20"/>
        </w:rPr>
        <w:tab/>
        <w:t>Ing. Karolína Bálintová, vecúca odboru cien a fin. kontrolingu stavieb</w:t>
      </w:r>
      <w:r w:rsidRPr="00C66F28">
        <w:rPr>
          <w:rFonts w:cs="Arial"/>
          <w:sz w:val="20"/>
          <w:szCs w:val="20"/>
        </w:rPr>
        <w:br/>
        <w:t>IČO:</w:t>
      </w:r>
      <w:r w:rsidRPr="00C66F28">
        <w:rPr>
          <w:rFonts w:cs="Arial"/>
          <w:sz w:val="20"/>
          <w:szCs w:val="20"/>
        </w:rPr>
        <w:tab/>
        <w:t>35 919 001</w:t>
      </w:r>
    </w:p>
    <w:p w14:paraId="73CCAF77" w14:textId="47F51E8A"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xml:space="preserve">DIČ: </w:t>
      </w:r>
      <w:r w:rsidRPr="00C66F28">
        <w:rPr>
          <w:rFonts w:cs="Arial"/>
          <w:sz w:val="20"/>
          <w:szCs w:val="20"/>
        </w:rPr>
        <w:tab/>
        <w:t xml:space="preserve"> </w:t>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202 193 7775</w:t>
      </w:r>
      <w:r w:rsidRPr="00C66F28">
        <w:rPr>
          <w:rFonts w:cs="Arial"/>
          <w:sz w:val="20"/>
          <w:szCs w:val="20"/>
        </w:rPr>
        <w:tab/>
      </w:r>
    </w:p>
    <w:p w14:paraId="0E7470FA" w14:textId="120A1B3F"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xml:space="preserve">IČ DPH: </w:t>
      </w:r>
      <w:r w:rsidRPr="00C66F28">
        <w:rPr>
          <w:rFonts w:cs="Arial"/>
          <w:sz w:val="20"/>
          <w:szCs w:val="20"/>
        </w:rPr>
        <w:tab/>
        <w:t xml:space="preserve"> </w:t>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28773C">
        <w:rPr>
          <w:rFonts w:cs="Arial"/>
          <w:sz w:val="20"/>
          <w:szCs w:val="20"/>
        </w:rPr>
        <w:tab/>
      </w:r>
      <w:r w:rsidRPr="00C66F28">
        <w:rPr>
          <w:rFonts w:cs="Arial"/>
          <w:sz w:val="20"/>
          <w:szCs w:val="20"/>
        </w:rPr>
        <w:t xml:space="preserve">SK 202 193 7775 </w:t>
      </w:r>
    </w:p>
    <w:p w14:paraId="241EED54" w14:textId="77777777" w:rsidR="002615D8" w:rsidRPr="00C66F28" w:rsidRDefault="002615D8" w:rsidP="002615D8">
      <w:pPr>
        <w:pStyle w:val="Odsekzoznamu"/>
        <w:shd w:val="clear" w:color="auto" w:fill="FFFFFF"/>
        <w:ind w:left="2835" w:hanging="2835"/>
        <w:rPr>
          <w:rFonts w:cs="Arial"/>
          <w:sz w:val="20"/>
          <w:szCs w:val="20"/>
        </w:rPr>
      </w:pPr>
      <w:r w:rsidRPr="00C66F28">
        <w:rPr>
          <w:rFonts w:cs="Arial"/>
          <w:sz w:val="20"/>
          <w:szCs w:val="20"/>
        </w:rPr>
        <w:t xml:space="preserve">Bankové spojenie: </w:t>
      </w:r>
      <w:r w:rsidRPr="00C66F28">
        <w:rPr>
          <w:rFonts w:cs="Arial"/>
          <w:sz w:val="20"/>
          <w:szCs w:val="20"/>
        </w:rPr>
        <w:tab/>
        <w:t>UniCredit Bank Czech Republic and Slovakia a.s., pobočka zahraničnej banky</w:t>
      </w:r>
    </w:p>
    <w:p w14:paraId="5183866F" w14:textId="2060D197" w:rsidR="002615D8" w:rsidRPr="00C66F28" w:rsidRDefault="004739C3" w:rsidP="002615D8">
      <w:pPr>
        <w:spacing w:after="0"/>
        <w:rPr>
          <w:rFonts w:ascii="Arial" w:hAnsi="Arial" w:cs="Arial"/>
          <w:bCs/>
          <w:sz w:val="20"/>
          <w:szCs w:val="20"/>
        </w:rPr>
      </w:pPr>
      <w:r>
        <w:rPr>
          <w:rFonts w:ascii="Arial" w:hAnsi="Arial" w:cs="Arial"/>
          <w:sz w:val="20"/>
          <w:szCs w:val="20"/>
        </w:rPr>
        <w:t>IBAN</w:t>
      </w:r>
      <w:r w:rsidR="002615D8" w:rsidRPr="00C66F28">
        <w:rPr>
          <w:rFonts w:ascii="Arial" w:hAnsi="Arial" w:cs="Arial"/>
          <w:sz w:val="20"/>
          <w:szCs w:val="20"/>
        </w:rPr>
        <w:t>:</w:t>
      </w:r>
      <w:r w:rsidR="002615D8" w:rsidRPr="00C66F28">
        <w:rPr>
          <w:rFonts w:ascii="Arial" w:hAnsi="Arial" w:cs="Arial"/>
          <w:sz w:val="20"/>
          <w:szCs w:val="20"/>
        </w:rPr>
        <w:tab/>
      </w:r>
      <w:r w:rsidR="002615D8" w:rsidRPr="00C66F28">
        <w:rPr>
          <w:rFonts w:ascii="Arial" w:hAnsi="Arial" w:cs="Arial"/>
          <w:sz w:val="20"/>
          <w:szCs w:val="20"/>
        </w:rPr>
        <w:tab/>
      </w:r>
      <w:r w:rsidR="002615D8"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Pr>
          <w:rFonts w:ascii="Arial" w:hAnsi="Arial" w:cs="Arial"/>
          <w:sz w:val="20"/>
          <w:szCs w:val="20"/>
        </w:rPr>
        <w:tab/>
      </w:r>
      <w:r>
        <w:rPr>
          <w:rFonts w:ascii="Arial" w:hAnsi="Arial" w:cs="Arial"/>
          <w:sz w:val="20"/>
          <w:szCs w:val="20"/>
        </w:rPr>
        <w:tab/>
      </w:r>
      <w:r w:rsidR="002615D8" w:rsidRPr="00C66F28">
        <w:rPr>
          <w:rFonts w:ascii="Arial" w:hAnsi="Arial" w:cs="Arial"/>
          <w:bCs/>
          <w:sz w:val="20"/>
          <w:szCs w:val="20"/>
        </w:rPr>
        <w:t>SK30 1111 0000 0066 2485 9013</w:t>
      </w:r>
    </w:p>
    <w:p w14:paraId="3DC91EC6" w14:textId="28C3FBC2" w:rsidR="002615D8" w:rsidRPr="00C66F28" w:rsidRDefault="002615D8" w:rsidP="002615D8">
      <w:pPr>
        <w:spacing w:after="0"/>
        <w:rPr>
          <w:rFonts w:ascii="Arial" w:hAnsi="Arial" w:cs="Arial"/>
          <w:sz w:val="20"/>
          <w:szCs w:val="20"/>
        </w:rPr>
      </w:pPr>
      <w:r w:rsidRPr="00C66F28">
        <w:rPr>
          <w:rFonts w:ascii="Arial" w:hAnsi="Arial" w:cs="Arial"/>
          <w:bCs/>
          <w:sz w:val="20"/>
          <w:szCs w:val="20"/>
        </w:rPr>
        <w:t xml:space="preserve">SWIFT kód: </w:t>
      </w:r>
      <w:r w:rsidRPr="00C66F28">
        <w:rPr>
          <w:rFonts w:ascii="Arial" w:hAnsi="Arial" w:cs="Arial"/>
          <w:bCs/>
          <w:sz w:val="20"/>
          <w:szCs w:val="20"/>
        </w:rPr>
        <w:tab/>
      </w:r>
      <w:r w:rsidRPr="00C66F28">
        <w:rPr>
          <w:rFonts w:ascii="Arial" w:hAnsi="Arial" w:cs="Arial"/>
          <w:bCs/>
          <w:sz w:val="20"/>
          <w:szCs w:val="20"/>
        </w:rPr>
        <w:tab/>
      </w:r>
      <w:r w:rsidRPr="00C66F28">
        <w:rPr>
          <w:rFonts w:ascii="Arial" w:hAnsi="Arial" w:cs="Arial"/>
          <w:bCs/>
          <w:sz w:val="20"/>
          <w:szCs w:val="20"/>
        </w:rPr>
        <w:tab/>
      </w:r>
      <w:r w:rsidR="00373D87" w:rsidRPr="00C66F28">
        <w:rPr>
          <w:rFonts w:ascii="Arial" w:hAnsi="Arial" w:cs="Arial"/>
          <w:bCs/>
          <w:sz w:val="20"/>
          <w:szCs w:val="20"/>
        </w:rPr>
        <w:tab/>
      </w:r>
      <w:r w:rsidR="00373D87" w:rsidRPr="00C66F28">
        <w:rPr>
          <w:rFonts w:ascii="Arial" w:hAnsi="Arial" w:cs="Arial"/>
          <w:bCs/>
          <w:sz w:val="20"/>
          <w:szCs w:val="20"/>
        </w:rPr>
        <w:tab/>
      </w:r>
      <w:r w:rsidR="00373D87" w:rsidRPr="00C66F28">
        <w:rPr>
          <w:rFonts w:ascii="Arial" w:hAnsi="Arial" w:cs="Arial"/>
          <w:bCs/>
          <w:sz w:val="20"/>
          <w:szCs w:val="20"/>
        </w:rPr>
        <w:tab/>
      </w:r>
      <w:r w:rsidR="0028773C">
        <w:rPr>
          <w:rFonts w:ascii="Arial" w:hAnsi="Arial" w:cs="Arial"/>
          <w:bCs/>
          <w:sz w:val="20"/>
          <w:szCs w:val="20"/>
        </w:rPr>
        <w:tab/>
      </w:r>
      <w:r w:rsidRPr="00C66F28">
        <w:rPr>
          <w:rFonts w:ascii="Arial" w:hAnsi="Arial" w:cs="Arial"/>
          <w:bCs/>
          <w:sz w:val="20"/>
          <w:szCs w:val="20"/>
        </w:rPr>
        <w:t>UNCRSKBX</w:t>
      </w:r>
    </w:p>
    <w:p w14:paraId="67AE7296" w14:textId="77777777" w:rsidR="002615D8" w:rsidRPr="00C66F28" w:rsidRDefault="002615D8" w:rsidP="002615D8">
      <w:pPr>
        <w:tabs>
          <w:tab w:val="left" w:pos="2520"/>
          <w:tab w:val="left" w:pos="2694"/>
        </w:tabs>
        <w:spacing w:after="0"/>
        <w:rPr>
          <w:rFonts w:ascii="Arial" w:hAnsi="Arial" w:cs="Arial"/>
          <w:sz w:val="20"/>
          <w:szCs w:val="20"/>
        </w:rPr>
      </w:pPr>
      <w:r w:rsidRPr="00C66F28">
        <w:rPr>
          <w:rFonts w:ascii="Arial" w:hAnsi="Arial" w:cs="Arial"/>
          <w:sz w:val="20"/>
          <w:szCs w:val="20"/>
        </w:rPr>
        <w:t xml:space="preserve">Tel.: </w:t>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+421 2 5831 1111</w:t>
      </w:r>
    </w:p>
    <w:p w14:paraId="2A6ECA79" w14:textId="77777777" w:rsidR="002615D8" w:rsidRPr="00C66F28" w:rsidRDefault="002615D8" w:rsidP="002615D8">
      <w:pPr>
        <w:pStyle w:val="Zmluvnestrany"/>
        <w:rPr>
          <w:sz w:val="20"/>
        </w:rPr>
      </w:pPr>
      <w:r w:rsidRPr="00C66F28">
        <w:rPr>
          <w:sz w:val="20"/>
        </w:rPr>
        <w:t>(ďalej len „</w:t>
      </w:r>
      <w:r w:rsidRPr="00C66F28">
        <w:rPr>
          <w:b/>
          <w:sz w:val="20"/>
        </w:rPr>
        <w:t>objednávateľ</w:t>
      </w:r>
      <w:r w:rsidRPr="00C66F28">
        <w:rPr>
          <w:sz w:val="20"/>
        </w:rPr>
        <w:t>“)</w:t>
      </w:r>
    </w:p>
    <w:p w14:paraId="775A3F99" w14:textId="77777777" w:rsidR="002615D8" w:rsidRPr="00C66F28" w:rsidRDefault="002615D8" w:rsidP="002615D8">
      <w:pPr>
        <w:tabs>
          <w:tab w:val="left" w:pos="2520"/>
          <w:tab w:val="left" w:pos="2694"/>
        </w:tabs>
        <w:spacing w:after="0"/>
        <w:ind w:left="426" w:hanging="426"/>
        <w:rPr>
          <w:rFonts w:ascii="Arial" w:hAnsi="Arial" w:cs="Arial"/>
          <w:sz w:val="20"/>
          <w:szCs w:val="20"/>
        </w:rPr>
      </w:pPr>
    </w:p>
    <w:p w14:paraId="5C46C0E6" w14:textId="41D91691" w:rsidR="002615D8" w:rsidRDefault="002615D8" w:rsidP="002615D8">
      <w:pPr>
        <w:tabs>
          <w:tab w:val="left" w:pos="2520"/>
          <w:tab w:val="left" w:pos="2694"/>
        </w:tabs>
        <w:spacing w:after="0"/>
        <w:ind w:left="426" w:hanging="426"/>
        <w:rPr>
          <w:rFonts w:ascii="Arial" w:hAnsi="Arial" w:cs="Arial"/>
          <w:sz w:val="20"/>
          <w:szCs w:val="20"/>
        </w:rPr>
      </w:pPr>
    </w:p>
    <w:p w14:paraId="40438999" w14:textId="7A029303" w:rsidR="000D3FB8" w:rsidRDefault="000D3FB8" w:rsidP="002615D8">
      <w:pPr>
        <w:tabs>
          <w:tab w:val="left" w:pos="2520"/>
          <w:tab w:val="left" w:pos="2694"/>
        </w:tabs>
        <w:spacing w:after="0"/>
        <w:ind w:left="426" w:hanging="426"/>
        <w:rPr>
          <w:rFonts w:ascii="Arial" w:hAnsi="Arial" w:cs="Arial"/>
          <w:sz w:val="20"/>
          <w:szCs w:val="20"/>
        </w:rPr>
      </w:pPr>
    </w:p>
    <w:p w14:paraId="4FCED186" w14:textId="77777777" w:rsidR="000D3FB8" w:rsidRPr="00C66F28" w:rsidRDefault="000D3FB8" w:rsidP="002615D8">
      <w:pPr>
        <w:tabs>
          <w:tab w:val="left" w:pos="2520"/>
          <w:tab w:val="left" w:pos="2694"/>
        </w:tabs>
        <w:spacing w:after="0"/>
        <w:ind w:left="426" w:hanging="426"/>
        <w:rPr>
          <w:rFonts w:ascii="Arial" w:hAnsi="Arial" w:cs="Arial"/>
          <w:sz w:val="20"/>
          <w:szCs w:val="20"/>
        </w:rPr>
      </w:pPr>
    </w:p>
    <w:p w14:paraId="21631C30" w14:textId="77777777" w:rsidR="002615D8" w:rsidRPr="00C66F28" w:rsidRDefault="002615D8" w:rsidP="002615D8">
      <w:pPr>
        <w:tabs>
          <w:tab w:val="left" w:pos="2520"/>
        </w:tabs>
        <w:spacing w:after="0"/>
        <w:ind w:left="426" w:hanging="426"/>
        <w:jc w:val="center"/>
        <w:rPr>
          <w:rFonts w:ascii="Arial" w:hAnsi="Arial" w:cs="Arial"/>
          <w:b/>
          <w:sz w:val="20"/>
          <w:szCs w:val="20"/>
        </w:rPr>
      </w:pPr>
      <w:r w:rsidRPr="00C66F28">
        <w:rPr>
          <w:rFonts w:ascii="Arial" w:hAnsi="Arial" w:cs="Arial"/>
          <w:b/>
          <w:sz w:val="20"/>
          <w:szCs w:val="20"/>
        </w:rPr>
        <w:t>a</w:t>
      </w:r>
    </w:p>
    <w:p w14:paraId="723D0EBD" w14:textId="77777777" w:rsidR="002615D8" w:rsidRPr="00C66F28" w:rsidRDefault="002615D8" w:rsidP="002615D8">
      <w:pPr>
        <w:tabs>
          <w:tab w:val="left" w:pos="2520"/>
        </w:tabs>
        <w:spacing w:after="0"/>
        <w:ind w:left="426" w:hanging="426"/>
        <w:rPr>
          <w:rFonts w:ascii="Arial" w:hAnsi="Arial" w:cs="Arial"/>
          <w:b/>
          <w:sz w:val="20"/>
          <w:szCs w:val="20"/>
        </w:rPr>
      </w:pPr>
    </w:p>
    <w:p w14:paraId="2B6B566F" w14:textId="77777777" w:rsidR="002615D8" w:rsidRPr="00C66F28" w:rsidRDefault="002615D8" w:rsidP="002615D8">
      <w:pPr>
        <w:shd w:val="clear" w:color="auto" w:fill="FFFFFF"/>
        <w:ind w:left="567" w:hanging="567"/>
        <w:rPr>
          <w:rFonts w:ascii="Arial" w:hAnsi="Arial" w:cs="Arial"/>
          <w:b/>
          <w:bCs/>
          <w:sz w:val="20"/>
          <w:szCs w:val="20"/>
        </w:rPr>
      </w:pPr>
      <w:r w:rsidRPr="00C66F28">
        <w:rPr>
          <w:rFonts w:ascii="Arial" w:hAnsi="Arial" w:cs="Arial"/>
          <w:b/>
          <w:bCs/>
          <w:sz w:val="20"/>
          <w:szCs w:val="20"/>
        </w:rPr>
        <w:lastRenderedPageBreak/>
        <w:t>Dodávateľ:</w:t>
      </w:r>
    </w:p>
    <w:p w14:paraId="4FDF97D8"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Obchodné meno:</w:t>
      </w:r>
      <w:r w:rsidRPr="00C66F28">
        <w:rPr>
          <w:rFonts w:ascii="Arial" w:hAnsi="Arial" w:cs="Arial"/>
          <w:sz w:val="20"/>
          <w:szCs w:val="20"/>
        </w:rPr>
        <w:tab/>
      </w:r>
      <w:r w:rsidRPr="00C66F28">
        <w:rPr>
          <w:rFonts w:ascii="Arial" w:hAnsi="Arial" w:cs="Arial"/>
          <w:sz w:val="20"/>
          <w:szCs w:val="20"/>
        </w:rPr>
        <w:tab/>
      </w:r>
    </w:p>
    <w:p w14:paraId="4FD12A29"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Sídlo:</w:t>
      </w:r>
      <w:r w:rsidRPr="00C66F28">
        <w:rPr>
          <w:rFonts w:ascii="Arial" w:hAnsi="Arial" w:cs="Arial"/>
          <w:sz w:val="20"/>
          <w:szCs w:val="20"/>
        </w:rPr>
        <w:tab/>
      </w:r>
      <w:r w:rsidRPr="00C66F28">
        <w:rPr>
          <w:rFonts w:ascii="Arial" w:hAnsi="Arial" w:cs="Arial"/>
          <w:sz w:val="20"/>
          <w:szCs w:val="20"/>
        </w:rPr>
        <w:tab/>
      </w:r>
    </w:p>
    <w:p w14:paraId="264B47E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Zápis v obch. reg.:</w:t>
      </w:r>
      <w:r w:rsidRPr="00C66F28">
        <w:rPr>
          <w:rFonts w:ascii="Arial" w:hAnsi="Arial" w:cs="Arial"/>
          <w:sz w:val="20"/>
          <w:szCs w:val="20"/>
        </w:rPr>
        <w:tab/>
      </w:r>
      <w:r w:rsidRPr="00C66F28">
        <w:rPr>
          <w:rFonts w:ascii="Arial" w:hAnsi="Arial" w:cs="Arial"/>
          <w:sz w:val="20"/>
          <w:szCs w:val="20"/>
        </w:rPr>
        <w:tab/>
      </w:r>
    </w:p>
    <w:p w14:paraId="3113318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Štatutárny orgán:</w:t>
      </w:r>
      <w:r w:rsidRPr="00C66F28">
        <w:rPr>
          <w:rFonts w:ascii="Arial" w:hAnsi="Arial" w:cs="Arial"/>
          <w:sz w:val="20"/>
          <w:szCs w:val="20"/>
        </w:rPr>
        <w:tab/>
      </w:r>
      <w:r w:rsidRPr="00C66F28">
        <w:rPr>
          <w:rFonts w:ascii="Arial" w:hAnsi="Arial" w:cs="Arial"/>
          <w:sz w:val="20"/>
          <w:szCs w:val="20"/>
        </w:rPr>
        <w:tab/>
      </w:r>
    </w:p>
    <w:p w14:paraId="4860E1FD"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Osoby oprávnené na rokovanie:</w:t>
      </w:r>
    </w:p>
    <w:p w14:paraId="47CA72BD" w14:textId="77777777" w:rsidR="002615D8" w:rsidRPr="00C66F28" w:rsidRDefault="002615D8" w:rsidP="002615D8">
      <w:pPr>
        <w:pStyle w:val="Odsekzoznamu"/>
        <w:shd w:val="clear" w:color="auto" w:fill="FFFFFF"/>
        <w:tabs>
          <w:tab w:val="left" w:pos="2268"/>
        </w:tabs>
        <w:ind w:left="0"/>
        <w:rPr>
          <w:rFonts w:cs="Arial"/>
          <w:sz w:val="20"/>
          <w:szCs w:val="20"/>
        </w:rPr>
      </w:pPr>
      <w:r w:rsidRPr="00C66F28">
        <w:rPr>
          <w:rFonts w:cs="Arial"/>
          <w:sz w:val="20"/>
          <w:szCs w:val="20"/>
        </w:rPr>
        <w:t xml:space="preserve">- vo veciach zmluvných – </w:t>
      </w:r>
      <w:r w:rsidRPr="00C66F28">
        <w:rPr>
          <w:rFonts w:cs="Arial"/>
          <w:sz w:val="20"/>
          <w:szCs w:val="20"/>
        </w:rPr>
        <w:tab/>
      </w:r>
    </w:p>
    <w:p w14:paraId="3CA08F9B" w14:textId="7777777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vo veciach technických –</w:t>
      </w:r>
      <w:r w:rsidRPr="00C66F28">
        <w:rPr>
          <w:rFonts w:cs="Arial"/>
          <w:sz w:val="20"/>
          <w:szCs w:val="20"/>
        </w:rPr>
        <w:tab/>
      </w:r>
    </w:p>
    <w:p w14:paraId="76B20A11"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IČO:</w:t>
      </w:r>
      <w:r w:rsidRPr="00C66F28">
        <w:rPr>
          <w:rFonts w:ascii="Arial" w:hAnsi="Arial" w:cs="Arial"/>
          <w:sz w:val="20"/>
          <w:szCs w:val="20"/>
        </w:rPr>
        <w:tab/>
      </w:r>
      <w:r w:rsidRPr="00C66F28">
        <w:rPr>
          <w:rFonts w:ascii="Arial" w:hAnsi="Arial" w:cs="Arial"/>
          <w:sz w:val="20"/>
          <w:szCs w:val="20"/>
        </w:rPr>
        <w:tab/>
      </w:r>
    </w:p>
    <w:p w14:paraId="2739296F"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DIČ:</w:t>
      </w:r>
      <w:r w:rsidRPr="00C66F28">
        <w:rPr>
          <w:rFonts w:ascii="Arial" w:hAnsi="Arial" w:cs="Arial"/>
          <w:sz w:val="20"/>
          <w:szCs w:val="20"/>
        </w:rPr>
        <w:tab/>
      </w:r>
      <w:r w:rsidRPr="00C66F28">
        <w:rPr>
          <w:rFonts w:ascii="Arial" w:hAnsi="Arial" w:cs="Arial"/>
          <w:sz w:val="20"/>
          <w:szCs w:val="20"/>
        </w:rPr>
        <w:tab/>
      </w:r>
    </w:p>
    <w:p w14:paraId="56F75985" w14:textId="77777777" w:rsidR="002615D8" w:rsidRPr="00C66F28" w:rsidRDefault="002615D8" w:rsidP="002615D8">
      <w:pPr>
        <w:shd w:val="clear" w:color="auto" w:fill="FFFFFF"/>
        <w:rPr>
          <w:rFonts w:ascii="Arial" w:hAnsi="Arial" w:cs="Arial"/>
          <w:sz w:val="20"/>
          <w:szCs w:val="20"/>
        </w:rPr>
      </w:pPr>
      <w:r w:rsidRPr="00C66F28">
        <w:rPr>
          <w:rFonts w:ascii="Arial" w:hAnsi="Arial" w:cs="Arial"/>
          <w:sz w:val="20"/>
          <w:szCs w:val="20"/>
        </w:rPr>
        <w:t>IČ DPH:</w:t>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p>
    <w:p w14:paraId="6A32271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Bankové spojenie:</w:t>
      </w:r>
      <w:r w:rsidRPr="00C66F28">
        <w:rPr>
          <w:rFonts w:ascii="Arial" w:hAnsi="Arial" w:cs="Arial"/>
          <w:sz w:val="20"/>
          <w:szCs w:val="20"/>
        </w:rPr>
        <w:tab/>
      </w:r>
      <w:r w:rsidRPr="00C66F28">
        <w:rPr>
          <w:rFonts w:ascii="Arial" w:hAnsi="Arial" w:cs="Arial"/>
          <w:sz w:val="20"/>
          <w:szCs w:val="20"/>
        </w:rPr>
        <w:tab/>
      </w:r>
    </w:p>
    <w:p w14:paraId="2113A801" w14:textId="36643EDE" w:rsidR="002615D8" w:rsidRPr="00C66F28" w:rsidRDefault="004739C3" w:rsidP="002615D8">
      <w:pPr>
        <w:spacing w:after="0"/>
        <w:rPr>
          <w:rFonts w:ascii="Arial" w:hAnsi="Arial" w:cs="Arial"/>
          <w:bCs/>
          <w:sz w:val="20"/>
          <w:szCs w:val="20"/>
        </w:rPr>
      </w:pPr>
      <w:r>
        <w:rPr>
          <w:rFonts w:ascii="Arial" w:hAnsi="Arial" w:cs="Arial"/>
          <w:sz w:val="20"/>
          <w:szCs w:val="20"/>
        </w:rPr>
        <w:t>IBAN</w:t>
      </w:r>
      <w:r w:rsidR="002615D8" w:rsidRPr="00C66F28">
        <w:rPr>
          <w:rFonts w:ascii="Arial" w:hAnsi="Arial" w:cs="Arial"/>
          <w:sz w:val="20"/>
          <w:szCs w:val="20"/>
        </w:rPr>
        <w:t>:</w:t>
      </w:r>
      <w:r w:rsidR="002615D8" w:rsidRPr="00C66F28">
        <w:rPr>
          <w:rFonts w:ascii="Arial" w:hAnsi="Arial" w:cs="Arial"/>
          <w:sz w:val="20"/>
          <w:szCs w:val="20"/>
        </w:rPr>
        <w:tab/>
      </w:r>
      <w:r w:rsidR="002615D8" w:rsidRPr="00C66F28">
        <w:rPr>
          <w:rFonts w:ascii="Arial" w:hAnsi="Arial" w:cs="Arial"/>
          <w:sz w:val="20"/>
          <w:szCs w:val="20"/>
        </w:rPr>
        <w:tab/>
      </w:r>
      <w:r w:rsidR="002615D8" w:rsidRPr="00C66F28">
        <w:rPr>
          <w:rFonts w:ascii="Arial" w:hAnsi="Arial" w:cs="Arial"/>
          <w:sz w:val="20"/>
          <w:szCs w:val="20"/>
        </w:rPr>
        <w:tab/>
      </w:r>
    </w:p>
    <w:p w14:paraId="0A20FCBE" w14:textId="77777777" w:rsidR="002615D8" w:rsidRPr="00C66F28" w:rsidRDefault="002615D8" w:rsidP="002615D8">
      <w:pPr>
        <w:spacing w:after="0"/>
        <w:rPr>
          <w:rFonts w:ascii="Arial" w:hAnsi="Arial" w:cs="Arial"/>
          <w:sz w:val="20"/>
          <w:szCs w:val="20"/>
        </w:rPr>
      </w:pPr>
      <w:r w:rsidRPr="00C66F28">
        <w:rPr>
          <w:rFonts w:ascii="Arial" w:hAnsi="Arial" w:cs="Arial"/>
          <w:bCs/>
          <w:sz w:val="20"/>
          <w:szCs w:val="20"/>
        </w:rPr>
        <w:t xml:space="preserve">SWIFT kód: </w:t>
      </w:r>
      <w:r w:rsidRPr="00C66F28">
        <w:rPr>
          <w:rFonts w:ascii="Arial" w:hAnsi="Arial" w:cs="Arial"/>
          <w:bCs/>
          <w:sz w:val="20"/>
          <w:szCs w:val="20"/>
        </w:rPr>
        <w:tab/>
      </w:r>
      <w:r w:rsidRPr="00C66F28">
        <w:rPr>
          <w:rFonts w:ascii="Arial" w:hAnsi="Arial" w:cs="Arial"/>
          <w:bCs/>
          <w:sz w:val="20"/>
          <w:szCs w:val="20"/>
        </w:rPr>
        <w:tab/>
      </w:r>
      <w:r w:rsidRPr="00C66F28">
        <w:rPr>
          <w:rFonts w:ascii="Arial" w:hAnsi="Arial" w:cs="Arial"/>
          <w:bCs/>
          <w:sz w:val="20"/>
          <w:szCs w:val="20"/>
        </w:rPr>
        <w:tab/>
      </w:r>
    </w:p>
    <w:p w14:paraId="2E8CB85A"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Tel./Fax:</w:t>
      </w:r>
      <w:r w:rsidRPr="00C66F28">
        <w:rPr>
          <w:rFonts w:ascii="Arial" w:hAnsi="Arial" w:cs="Arial"/>
          <w:sz w:val="20"/>
          <w:szCs w:val="20"/>
        </w:rPr>
        <w:tab/>
      </w:r>
      <w:r w:rsidRPr="00C66F28">
        <w:rPr>
          <w:rFonts w:ascii="Arial" w:hAnsi="Arial" w:cs="Arial"/>
          <w:sz w:val="20"/>
          <w:szCs w:val="20"/>
        </w:rPr>
        <w:tab/>
      </w:r>
    </w:p>
    <w:p w14:paraId="6789186E" w14:textId="77777777" w:rsidR="002615D8" w:rsidRPr="00C66F28" w:rsidRDefault="002615D8" w:rsidP="002615D8">
      <w:pPr>
        <w:pStyle w:val="Zmluvnestrany"/>
        <w:rPr>
          <w:sz w:val="20"/>
        </w:rPr>
      </w:pPr>
      <w:r w:rsidRPr="00C66F28">
        <w:rPr>
          <w:sz w:val="20"/>
        </w:rPr>
        <w:t>(ďalej len „</w:t>
      </w:r>
      <w:r w:rsidRPr="00C66F28">
        <w:rPr>
          <w:b/>
          <w:sz w:val="20"/>
        </w:rPr>
        <w:t>dodávateľ</w:t>
      </w:r>
      <w:r w:rsidRPr="00C66F28">
        <w:rPr>
          <w:sz w:val="20"/>
        </w:rPr>
        <w:t>“ a spoločne s objednávateľom aj ako „</w:t>
      </w:r>
      <w:r w:rsidRPr="00C66F28">
        <w:rPr>
          <w:b/>
          <w:sz w:val="20"/>
        </w:rPr>
        <w:t>strany dohody</w:t>
      </w:r>
      <w:r w:rsidRPr="00C66F28">
        <w:rPr>
          <w:sz w:val="20"/>
        </w:rPr>
        <w:t>“)</w:t>
      </w:r>
    </w:p>
    <w:p w14:paraId="117B1598" w14:textId="77777777" w:rsidR="002615D8" w:rsidRPr="00C66F28" w:rsidRDefault="002615D8" w:rsidP="002615D8">
      <w:pPr>
        <w:tabs>
          <w:tab w:val="left" w:pos="-993"/>
        </w:tabs>
        <w:spacing w:after="0"/>
        <w:rPr>
          <w:rFonts w:ascii="Arial" w:hAnsi="Arial" w:cs="Arial"/>
          <w:b/>
          <w:sz w:val="20"/>
          <w:szCs w:val="20"/>
        </w:rPr>
      </w:pPr>
    </w:p>
    <w:p w14:paraId="0230C077" w14:textId="47E822AB" w:rsidR="002615D8" w:rsidRPr="00C66F28" w:rsidRDefault="002615D8" w:rsidP="004739C3">
      <w:pPr>
        <w:autoSpaceDE w:val="0"/>
        <w:autoSpaceDN w:val="0"/>
        <w:adjustRightInd w:val="0"/>
        <w:spacing w:before="120"/>
        <w:jc w:val="center"/>
        <w:rPr>
          <w:rFonts w:ascii="Arial" w:hAnsi="Arial" w:cs="Arial"/>
          <w:b/>
          <w:bCs/>
          <w:sz w:val="20"/>
          <w:szCs w:val="20"/>
        </w:rPr>
      </w:pPr>
      <w:r w:rsidRPr="00C66F28">
        <w:rPr>
          <w:rFonts w:ascii="Arial" w:hAnsi="Arial" w:cs="Arial"/>
          <w:b/>
          <w:bCs/>
          <w:sz w:val="20"/>
          <w:szCs w:val="20"/>
        </w:rPr>
        <w:t>Preambula</w:t>
      </w:r>
    </w:p>
    <w:p w14:paraId="71CF8C70" w14:textId="5B2B3803" w:rsidR="002615D8" w:rsidRPr="004739C3" w:rsidRDefault="002615D8" w:rsidP="004739C3">
      <w:pPr>
        <w:spacing w:before="120"/>
        <w:jc w:val="both"/>
        <w:rPr>
          <w:rFonts w:ascii="Arial" w:hAnsi="Arial" w:cs="Arial"/>
          <w:sz w:val="20"/>
          <w:szCs w:val="20"/>
        </w:rPr>
      </w:pPr>
      <w:r w:rsidRPr="00C66F28">
        <w:rPr>
          <w:rFonts w:ascii="Arial" w:hAnsi="Arial" w:cs="Arial"/>
          <w:sz w:val="20"/>
          <w:szCs w:val="20"/>
        </w:rPr>
        <w:t>Táto  dohoda sa uzatvára ako výsledok verejného obstarávania podľa zákona č. 343/2015 Z. z. o verejnom obstarávaní a o zmene a doplnení niektorých zákonov v znení neskorších predpisov (ďalej len „</w:t>
      </w:r>
      <w:r w:rsidRPr="00C66F28">
        <w:rPr>
          <w:rFonts w:ascii="Arial" w:hAnsi="Arial" w:cs="Arial"/>
          <w:b/>
          <w:sz w:val="20"/>
          <w:szCs w:val="20"/>
        </w:rPr>
        <w:t>ZVO</w:t>
      </w:r>
      <w:r w:rsidRPr="00C66F28">
        <w:rPr>
          <w:rFonts w:ascii="Arial" w:hAnsi="Arial" w:cs="Arial"/>
          <w:sz w:val="20"/>
          <w:szCs w:val="20"/>
        </w:rPr>
        <w:t xml:space="preserve">“). Objednávateľ na obstaranie predmetu tejto dohody použil postup zadávania nadlimitných zákaziek podľa ustanovenia § 84 ZVO. </w:t>
      </w:r>
      <w:r w:rsidRPr="00C66F28" w:rsidDel="00187589">
        <w:rPr>
          <w:rFonts w:ascii="Arial" w:hAnsi="Arial" w:cs="Arial"/>
          <w:sz w:val="20"/>
          <w:szCs w:val="20"/>
        </w:rPr>
        <w:t xml:space="preserve"> </w:t>
      </w:r>
    </w:p>
    <w:p w14:paraId="424B8D10" w14:textId="77777777" w:rsidR="002615D8" w:rsidRPr="00C66F28" w:rsidRDefault="002615D8" w:rsidP="002615D8">
      <w:pPr>
        <w:spacing w:after="0"/>
        <w:jc w:val="center"/>
        <w:rPr>
          <w:rFonts w:ascii="Arial" w:hAnsi="Arial" w:cs="Arial"/>
          <w:b/>
          <w:sz w:val="20"/>
          <w:szCs w:val="20"/>
        </w:rPr>
      </w:pPr>
      <w:r w:rsidRPr="00C66F28">
        <w:rPr>
          <w:rFonts w:ascii="Arial" w:hAnsi="Arial" w:cs="Arial"/>
          <w:b/>
          <w:sz w:val="20"/>
          <w:szCs w:val="20"/>
        </w:rPr>
        <w:t>Článok I</w:t>
      </w:r>
    </w:p>
    <w:p w14:paraId="3A9CAE88" w14:textId="07CB0780" w:rsidR="002615D8" w:rsidRPr="004739C3" w:rsidRDefault="002615D8" w:rsidP="004739C3">
      <w:pPr>
        <w:tabs>
          <w:tab w:val="left" w:pos="567"/>
          <w:tab w:val="right" w:leader="underscore" w:pos="9072"/>
        </w:tabs>
        <w:jc w:val="center"/>
        <w:rPr>
          <w:rFonts w:ascii="Arial" w:hAnsi="Arial" w:cs="Arial"/>
          <w:b/>
          <w:iCs/>
          <w:sz w:val="20"/>
          <w:szCs w:val="20"/>
        </w:rPr>
      </w:pPr>
      <w:r w:rsidRPr="00C66F28">
        <w:rPr>
          <w:rFonts w:ascii="Arial" w:hAnsi="Arial" w:cs="Arial"/>
          <w:b/>
          <w:iCs/>
          <w:sz w:val="20"/>
          <w:szCs w:val="20"/>
        </w:rPr>
        <w:t xml:space="preserve">Predmet rámcovej dohody </w:t>
      </w:r>
    </w:p>
    <w:p w14:paraId="27E05D77" w14:textId="2855B98E" w:rsidR="002615D8" w:rsidRPr="00C66F28" w:rsidRDefault="002615D8" w:rsidP="002615D8">
      <w:pPr>
        <w:pStyle w:val="Odsekzoznamu"/>
        <w:numPr>
          <w:ilvl w:val="0"/>
          <w:numId w:val="56"/>
        </w:numPr>
        <w:spacing w:after="120"/>
        <w:ind w:left="567" w:hanging="567"/>
        <w:jc w:val="both"/>
        <w:rPr>
          <w:rFonts w:cs="Arial"/>
          <w:sz w:val="20"/>
          <w:szCs w:val="20"/>
        </w:rPr>
      </w:pPr>
      <w:r w:rsidRPr="00C66F28">
        <w:rPr>
          <w:rFonts w:cs="Arial"/>
          <w:sz w:val="20"/>
          <w:szCs w:val="20"/>
        </w:rPr>
        <w:t xml:space="preserve">Predmetom tejto dohody je záväzok dodávateľa dodať tovar – Ochranné pracovné odevy pre potreby </w:t>
      </w:r>
      <w:r w:rsidR="004739C3">
        <w:rPr>
          <w:rFonts w:cs="Arial"/>
          <w:sz w:val="20"/>
          <w:szCs w:val="20"/>
        </w:rPr>
        <w:t>Národnej diaľničnej spoločnosti,</w:t>
      </w:r>
      <w:r w:rsidRPr="00C66F28">
        <w:rPr>
          <w:rFonts w:cs="Arial"/>
          <w:sz w:val="20"/>
          <w:szCs w:val="20"/>
        </w:rPr>
        <w:t xml:space="preserve"> a. s. podľa požiadaviek objednávateľa (ďalej len „</w:t>
      </w:r>
      <w:r w:rsidRPr="00C66F28">
        <w:rPr>
          <w:rFonts w:cs="Arial"/>
          <w:b/>
          <w:sz w:val="20"/>
          <w:szCs w:val="20"/>
        </w:rPr>
        <w:t>tovar</w:t>
      </w:r>
      <w:r w:rsidRPr="00C66F28">
        <w:rPr>
          <w:rFonts w:cs="Arial"/>
          <w:sz w:val="20"/>
          <w:szCs w:val="20"/>
        </w:rPr>
        <w:t>“</w:t>
      </w:r>
      <w:r w:rsidR="00770A7B">
        <w:rPr>
          <w:rFonts w:cs="Arial"/>
          <w:sz w:val="20"/>
          <w:szCs w:val="20"/>
        </w:rPr>
        <w:t>)</w:t>
      </w:r>
      <w:r w:rsidRPr="00C66F28">
        <w:rPr>
          <w:rFonts w:cs="Arial"/>
          <w:sz w:val="20"/>
          <w:szCs w:val="20"/>
        </w:rPr>
        <w:t xml:space="preserve"> vrátane jeho  dovozu na miesto plnenia určené v bode 3.1 článku III tejto dohody, na základe samostatných objednávok vystavených objednávateľom počas doby trvania tejto dohody, a záväzok objednávateľa zaplatiť dodávateľovi za </w:t>
      </w:r>
      <w:r w:rsidR="00770A7B">
        <w:rPr>
          <w:rFonts w:cs="Arial"/>
          <w:sz w:val="20"/>
          <w:szCs w:val="20"/>
        </w:rPr>
        <w:t>tovar</w:t>
      </w:r>
      <w:r w:rsidRPr="00C66F28">
        <w:rPr>
          <w:rFonts w:cs="Arial"/>
          <w:sz w:val="20"/>
          <w:szCs w:val="20"/>
        </w:rPr>
        <w:t xml:space="preserve"> poskytnutý v súlade s touto dohodou a objednávkou, cenu vo výške a spôsobom podľa článku IV tejto dohody. Dodávateľ sa zaväzuje dodať </w:t>
      </w:r>
      <w:r w:rsidR="00770A7B">
        <w:rPr>
          <w:rFonts w:cs="Arial"/>
          <w:sz w:val="20"/>
          <w:szCs w:val="20"/>
        </w:rPr>
        <w:t>tovar</w:t>
      </w:r>
      <w:r w:rsidRPr="00C66F28">
        <w:rPr>
          <w:rFonts w:cs="Arial"/>
          <w:sz w:val="20"/>
          <w:szCs w:val="20"/>
        </w:rPr>
        <w:t xml:space="preserve"> v príslušnej kvalite a podľa špecifikácie </w:t>
      </w:r>
      <w:r w:rsidR="00770A7B">
        <w:rPr>
          <w:rFonts w:cs="Arial"/>
          <w:sz w:val="20"/>
          <w:szCs w:val="20"/>
        </w:rPr>
        <w:t>tovaru</w:t>
      </w:r>
      <w:r w:rsidRPr="00C66F28">
        <w:rPr>
          <w:rFonts w:cs="Arial"/>
          <w:sz w:val="20"/>
          <w:szCs w:val="20"/>
        </w:rPr>
        <w:t xml:space="preserve">, ktorá je uvedená v Opise predmetu zákazky, ktorý je Prílohou č. 1 tejto rámcovej dohody. </w:t>
      </w:r>
    </w:p>
    <w:p w14:paraId="656E71B3" w14:textId="75C098DF" w:rsidR="002615D8" w:rsidRPr="00C66F28" w:rsidRDefault="002615D8" w:rsidP="002615D8">
      <w:pPr>
        <w:pStyle w:val="Odsekzoznamu"/>
        <w:numPr>
          <w:ilvl w:val="0"/>
          <w:numId w:val="56"/>
        </w:numPr>
        <w:spacing w:after="120"/>
        <w:ind w:left="567" w:hanging="578"/>
        <w:jc w:val="both"/>
        <w:rPr>
          <w:rFonts w:cs="Arial"/>
          <w:sz w:val="20"/>
          <w:szCs w:val="20"/>
        </w:rPr>
      </w:pPr>
      <w:r w:rsidRPr="00C66F28">
        <w:rPr>
          <w:rFonts w:cs="Arial"/>
          <w:sz w:val="20"/>
          <w:szCs w:val="20"/>
        </w:rPr>
        <w:t xml:space="preserve">Každá objednávka podľa tejto dohody je považovaná za samostatnú čiastkovú zmluvu medzi objednávateľom a dodávateľom. Objednávaný </w:t>
      </w:r>
      <w:r w:rsidR="00770A7B">
        <w:rPr>
          <w:rFonts w:cs="Arial"/>
          <w:sz w:val="20"/>
          <w:szCs w:val="20"/>
        </w:rPr>
        <w:t>tovar</w:t>
      </w:r>
      <w:r w:rsidRPr="00C66F28">
        <w:rPr>
          <w:rFonts w:cs="Arial"/>
          <w:sz w:val="20"/>
          <w:szCs w:val="20"/>
        </w:rPr>
        <w:t xml:space="preserve"> musí byť schválený objednávateľom.</w:t>
      </w:r>
    </w:p>
    <w:p w14:paraId="590CC734" w14:textId="1C90EDD5" w:rsidR="002615D8" w:rsidRPr="00C66F28" w:rsidRDefault="002615D8" w:rsidP="002615D8">
      <w:pPr>
        <w:pStyle w:val="Odsekzoznamu"/>
        <w:numPr>
          <w:ilvl w:val="0"/>
          <w:numId w:val="56"/>
        </w:numPr>
        <w:spacing w:after="120"/>
        <w:ind w:left="567" w:hanging="567"/>
        <w:jc w:val="both"/>
        <w:rPr>
          <w:rFonts w:cs="Arial"/>
          <w:sz w:val="20"/>
          <w:szCs w:val="20"/>
        </w:rPr>
      </w:pPr>
      <w:r w:rsidRPr="00C66F28">
        <w:rPr>
          <w:rFonts w:cs="Arial"/>
          <w:sz w:val="20"/>
          <w:szCs w:val="20"/>
        </w:rPr>
        <w:t xml:space="preserve">Predpokladaný rozsah požadovaného </w:t>
      </w:r>
      <w:r w:rsidR="00770A7B">
        <w:rPr>
          <w:rFonts w:cs="Arial"/>
          <w:sz w:val="20"/>
          <w:szCs w:val="20"/>
        </w:rPr>
        <w:t>tovaru</w:t>
      </w:r>
      <w:r w:rsidR="004739C3">
        <w:rPr>
          <w:rFonts w:cs="Arial"/>
          <w:sz w:val="20"/>
          <w:szCs w:val="20"/>
        </w:rPr>
        <w:t xml:space="preserve"> je stanovený v Prílohe č. 2</w:t>
      </w:r>
      <w:r w:rsidRPr="00C66F28">
        <w:rPr>
          <w:rFonts w:cs="Arial"/>
          <w:sz w:val="20"/>
          <w:szCs w:val="20"/>
        </w:rPr>
        <w:t xml:space="preserve"> tejto dohody, pričom množstvá sú iba predpokladané a nenárokovateľné zo strany dodávateľa.</w:t>
      </w:r>
    </w:p>
    <w:p w14:paraId="02A598C8" w14:textId="36116E1F" w:rsidR="004739C3" w:rsidRDefault="002615D8" w:rsidP="004739C3">
      <w:pPr>
        <w:pStyle w:val="Odsekzoznamu"/>
        <w:numPr>
          <w:ilvl w:val="0"/>
          <w:numId w:val="56"/>
        </w:numPr>
        <w:spacing w:after="120"/>
        <w:ind w:left="567" w:hanging="567"/>
        <w:jc w:val="both"/>
        <w:rPr>
          <w:rFonts w:cs="Arial"/>
          <w:sz w:val="20"/>
          <w:szCs w:val="20"/>
        </w:rPr>
      </w:pPr>
      <w:r w:rsidRPr="00C66F28">
        <w:rPr>
          <w:rFonts w:cs="Arial"/>
          <w:sz w:val="20"/>
          <w:szCs w:val="20"/>
        </w:rPr>
        <w:t xml:space="preserve">Strany dohody vyhlasujú a zaväzujú sa, že za účelom plnenia tejto dohody sa budú riadiť ustanoveniami tejto dohody pri uzatváraní jednotlivých objednávok, na základe ktorých sa dodávateľ zaviaže dodať objednávateľovi dohodnutý </w:t>
      </w:r>
      <w:r w:rsidR="00770A7B">
        <w:rPr>
          <w:rFonts w:cs="Arial"/>
          <w:sz w:val="20"/>
          <w:szCs w:val="20"/>
        </w:rPr>
        <w:t>tovar</w:t>
      </w:r>
      <w:r w:rsidRPr="00C66F28">
        <w:rPr>
          <w:rFonts w:cs="Arial"/>
          <w:sz w:val="20"/>
          <w:szCs w:val="20"/>
        </w:rPr>
        <w:t xml:space="preserve">, previesť na neho vlastnícke právo k tomuto </w:t>
      </w:r>
      <w:r w:rsidR="00770A7B">
        <w:rPr>
          <w:rFonts w:cs="Arial"/>
          <w:sz w:val="20"/>
          <w:szCs w:val="20"/>
        </w:rPr>
        <w:t>tovaru</w:t>
      </w:r>
      <w:r w:rsidRPr="00C66F28">
        <w:rPr>
          <w:rFonts w:cs="Arial"/>
          <w:sz w:val="20"/>
          <w:szCs w:val="20"/>
        </w:rPr>
        <w:t xml:space="preserve"> a objednávateľ sa zaviaže dodávateľovi zaplatiť za riadne dodaný </w:t>
      </w:r>
      <w:r w:rsidR="00770A7B">
        <w:rPr>
          <w:rFonts w:cs="Arial"/>
          <w:sz w:val="20"/>
          <w:szCs w:val="20"/>
        </w:rPr>
        <w:t>tovar</w:t>
      </w:r>
      <w:r w:rsidRPr="00C66F28">
        <w:rPr>
          <w:rFonts w:cs="Arial"/>
          <w:sz w:val="20"/>
          <w:szCs w:val="20"/>
        </w:rPr>
        <w:t xml:space="preserve"> dohodnutú kúpnu cenu.</w:t>
      </w:r>
    </w:p>
    <w:p w14:paraId="0FC06FD0" w14:textId="77777777" w:rsidR="004739C3" w:rsidRPr="004739C3" w:rsidRDefault="004739C3" w:rsidP="004739C3">
      <w:pPr>
        <w:pStyle w:val="Odsekzoznamu"/>
        <w:ind w:left="567"/>
        <w:jc w:val="both"/>
        <w:rPr>
          <w:rFonts w:cs="Arial"/>
          <w:sz w:val="20"/>
          <w:szCs w:val="20"/>
        </w:rPr>
      </w:pPr>
    </w:p>
    <w:p w14:paraId="69AC1107"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II</w:t>
      </w:r>
    </w:p>
    <w:p w14:paraId="30A194E0" w14:textId="159B3120" w:rsidR="002615D8" w:rsidRDefault="002615D8" w:rsidP="008D0C58">
      <w:pPr>
        <w:spacing w:after="0"/>
        <w:jc w:val="center"/>
        <w:rPr>
          <w:rFonts w:ascii="Arial" w:hAnsi="Arial" w:cs="Arial"/>
          <w:b/>
          <w:sz w:val="20"/>
          <w:szCs w:val="20"/>
        </w:rPr>
      </w:pPr>
      <w:r w:rsidRPr="00C66F28">
        <w:rPr>
          <w:rFonts w:ascii="Arial" w:hAnsi="Arial" w:cs="Arial"/>
          <w:b/>
          <w:sz w:val="20"/>
          <w:szCs w:val="20"/>
        </w:rPr>
        <w:t>Objednávka</w:t>
      </w:r>
    </w:p>
    <w:p w14:paraId="7DB865F3" w14:textId="77777777" w:rsidR="008D0C58" w:rsidRPr="00C66F28" w:rsidRDefault="008D0C58" w:rsidP="008D0C58">
      <w:pPr>
        <w:spacing w:after="0"/>
        <w:jc w:val="center"/>
        <w:rPr>
          <w:rFonts w:ascii="Arial" w:hAnsi="Arial" w:cs="Arial"/>
          <w:b/>
          <w:sz w:val="20"/>
          <w:szCs w:val="20"/>
        </w:rPr>
      </w:pPr>
    </w:p>
    <w:p w14:paraId="41D92A6B" w14:textId="7777777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Dodávateľ sa zaväzuje predmet dohody vykonať na základe a v súlade s písomnou objednávkou objednávateľa.</w:t>
      </w:r>
    </w:p>
    <w:p w14:paraId="433D2AEE" w14:textId="7777777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Každá objednávka objednávateľa musí obsahovať:</w:t>
      </w:r>
    </w:p>
    <w:p w14:paraId="1CA4C10F"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lastRenderedPageBreak/>
        <w:t>predmet objednávky, t.j. špecifikácia druhu a počtu tovaru a podľa bodu 1.2 až 1.4 čl. I tejto rámcovej dohody;</w:t>
      </w:r>
    </w:p>
    <w:p w14:paraId="778F12B2" w14:textId="3D5EFB6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 xml:space="preserve">miesto dodania </w:t>
      </w:r>
      <w:r w:rsidR="00770A7B">
        <w:rPr>
          <w:rFonts w:ascii="Arial" w:hAnsi="Arial" w:cs="Arial"/>
          <w:sz w:val="20"/>
          <w:szCs w:val="20"/>
        </w:rPr>
        <w:t>tovaru</w:t>
      </w:r>
      <w:r w:rsidRPr="00C66F28">
        <w:rPr>
          <w:rFonts w:ascii="Arial" w:hAnsi="Arial" w:cs="Arial"/>
          <w:sz w:val="20"/>
          <w:szCs w:val="20"/>
        </w:rPr>
        <w:t xml:space="preserve">; </w:t>
      </w:r>
    </w:p>
    <w:p w14:paraId="46CD23FC" w14:textId="2ABF0136"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 xml:space="preserve">termín dodania </w:t>
      </w:r>
      <w:r w:rsidR="00770A7B">
        <w:rPr>
          <w:rFonts w:ascii="Arial" w:hAnsi="Arial" w:cs="Arial"/>
          <w:sz w:val="20"/>
          <w:szCs w:val="20"/>
        </w:rPr>
        <w:t>tovaru</w:t>
      </w:r>
      <w:r w:rsidRPr="00C66F28">
        <w:rPr>
          <w:rFonts w:ascii="Arial" w:hAnsi="Arial" w:cs="Arial"/>
          <w:sz w:val="20"/>
          <w:szCs w:val="20"/>
        </w:rPr>
        <w:t>;</w:t>
      </w:r>
    </w:p>
    <w:p w14:paraId="46EA54FC" w14:textId="77777777" w:rsidR="002615D8" w:rsidRPr="00C66F28" w:rsidRDefault="002615D8" w:rsidP="002615D8">
      <w:pPr>
        <w:pStyle w:val="Odsekzoznamu"/>
        <w:numPr>
          <w:ilvl w:val="2"/>
          <w:numId w:val="58"/>
        </w:numPr>
        <w:tabs>
          <w:tab w:val="right" w:leader="underscore" w:pos="9072"/>
        </w:tabs>
        <w:spacing w:before="120" w:after="120"/>
        <w:ind w:left="1418" w:hanging="851"/>
        <w:contextualSpacing/>
        <w:jc w:val="both"/>
        <w:rPr>
          <w:rFonts w:cs="Arial"/>
          <w:sz w:val="20"/>
          <w:szCs w:val="20"/>
        </w:rPr>
      </w:pPr>
      <w:r w:rsidRPr="00C66F28">
        <w:rPr>
          <w:rFonts w:cs="Arial"/>
          <w:sz w:val="20"/>
          <w:szCs w:val="20"/>
        </w:rPr>
        <w:t>názov a sídlo objednávateľa a jeho identifikačné údaje (IČO, IČ DPH, bankové spojenie, zápis v OR SR);</w:t>
      </w:r>
    </w:p>
    <w:p w14:paraId="26CB2A9B"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dátum vystavenia objednávky;</w:t>
      </w:r>
    </w:p>
    <w:p w14:paraId="5B2E34BA"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iné požiadavky objednávateľa, v prípade, ak také požiadavky objednávateľ má a sú v súlade s touto rámcovou dohodou;</w:t>
      </w:r>
    </w:p>
    <w:p w14:paraId="16A9BB29" w14:textId="7D74EE75" w:rsidR="002615D8" w:rsidRPr="00C66F28" w:rsidRDefault="002615D8" w:rsidP="002615D8">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 xml:space="preserve">Dodávateľ je povinný bez zbytočného odkladu písomne oznámiť objednávateľovi  vznik akejkoľvek udalosti, ktorá bráni alebo sťažuje dodanie </w:t>
      </w:r>
      <w:r w:rsidR="00770A7B">
        <w:rPr>
          <w:rFonts w:cs="Arial"/>
          <w:sz w:val="20"/>
          <w:szCs w:val="20"/>
          <w:lang w:eastAsia="sk-SK"/>
        </w:rPr>
        <w:t>tovaru</w:t>
      </w:r>
      <w:r w:rsidRPr="00C66F28">
        <w:rPr>
          <w:rFonts w:cs="Arial"/>
          <w:sz w:val="20"/>
          <w:szCs w:val="20"/>
          <w:lang w:eastAsia="sk-SK"/>
        </w:rPr>
        <w:t xml:space="preserve"> (alebo jeho časti) a má za následok </w:t>
      </w:r>
      <w:r w:rsidR="004739C3">
        <w:rPr>
          <w:rFonts w:cs="Arial"/>
          <w:sz w:val="20"/>
          <w:szCs w:val="20"/>
          <w:lang w:eastAsia="sk-SK"/>
        </w:rPr>
        <w:t>nedodržania</w:t>
      </w:r>
      <w:r w:rsidRPr="00C66F28">
        <w:rPr>
          <w:rFonts w:cs="Arial"/>
          <w:sz w:val="20"/>
          <w:szCs w:val="20"/>
          <w:lang w:eastAsia="sk-SK"/>
        </w:rPr>
        <w:t xml:space="preserve"> dohodnutej lehoty dodania </w:t>
      </w:r>
      <w:r w:rsidR="00770A7B">
        <w:rPr>
          <w:rFonts w:cs="Arial"/>
          <w:sz w:val="20"/>
          <w:szCs w:val="20"/>
          <w:lang w:eastAsia="sk-SK"/>
        </w:rPr>
        <w:t>tovaru</w:t>
      </w:r>
      <w:r w:rsidRPr="00C66F28">
        <w:rPr>
          <w:rFonts w:cs="Arial"/>
          <w:sz w:val="20"/>
          <w:szCs w:val="20"/>
          <w:lang w:eastAsia="sk-SK"/>
        </w:rPr>
        <w:t xml:space="preserve">. Dodávateľ sa nedostáva do omeškania s dodaním </w:t>
      </w:r>
      <w:r w:rsidR="00770A7B">
        <w:rPr>
          <w:rFonts w:cs="Arial"/>
          <w:sz w:val="20"/>
          <w:szCs w:val="20"/>
          <w:lang w:eastAsia="sk-SK"/>
        </w:rPr>
        <w:t>tovaru</w:t>
      </w:r>
      <w:r w:rsidRPr="00C66F28">
        <w:rPr>
          <w:rFonts w:cs="Arial"/>
          <w:sz w:val="20"/>
          <w:szCs w:val="20"/>
          <w:lang w:eastAsia="sk-SK"/>
        </w:rPr>
        <w:t xml:space="preserve"> v prípade, ak oznámi </w:t>
      </w:r>
      <w:r w:rsidR="004739C3">
        <w:rPr>
          <w:rFonts w:cs="Arial"/>
          <w:sz w:val="20"/>
          <w:szCs w:val="20"/>
          <w:lang w:eastAsia="sk-SK"/>
        </w:rPr>
        <w:t xml:space="preserve">a preukáže </w:t>
      </w:r>
      <w:r w:rsidRPr="00C66F28">
        <w:rPr>
          <w:rFonts w:cs="Arial"/>
          <w:sz w:val="20"/>
          <w:szCs w:val="20"/>
          <w:lang w:eastAsia="sk-SK"/>
        </w:rPr>
        <w:t xml:space="preserve">objednávateľovi vznik prekážky spôsobom uvedeným v predošlej vete, a </w:t>
      </w:r>
      <w:r w:rsidR="004739C3" w:rsidRPr="004F4A80">
        <w:rPr>
          <w:rFonts w:cs="Arial"/>
          <w:sz w:val="20"/>
          <w:szCs w:val="20"/>
          <w:lang w:eastAsia="sk-SK"/>
        </w:rPr>
        <w:t>súčasne ak objednávateľ písomne dodávateľovi oznámi súhlasné stanovisko s nedodržaním dohodnutej lehoty dodania</w:t>
      </w:r>
      <w:r w:rsidR="004739C3">
        <w:rPr>
          <w:rFonts w:cs="Arial"/>
          <w:sz w:val="20"/>
          <w:szCs w:val="20"/>
          <w:lang w:eastAsia="sk-SK"/>
        </w:rPr>
        <w:t>, a</w:t>
      </w:r>
      <w:r w:rsidR="004739C3" w:rsidRPr="00C66F28">
        <w:rPr>
          <w:rFonts w:cs="Arial"/>
          <w:sz w:val="20"/>
          <w:szCs w:val="20"/>
          <w:lang w:eastAsia="sk-SK"/>
        </w:rPr>
        <w:t xml:space="preserve"> </w:t>
      </w:r>
      <w:r w:rsidRPr="00C66F28">
        <w:rPr>
          <w:rFonts w:cs="Arial"/>
          <w:sz w:val="20"/>
          <w:szCs w:val="20"/>
          <w:lang w:eastAsia="sk-SK"/>
        </w:rPr>
        <w:t>to po tú dobu, kým objednávateľ nedá dodávateľovi ďalšie pokyny v súvislosti s vyššie uveden</w:t>
      </w:r>
      <w:r w:rsidR="004739C3">
        <w:rPr>
          <w:rFonts w:cs="Arial"/>
          <w:sz w:val="20"/>
          <w:szCs w:val="20"/>
          <w:lang w:eastAsia="sk-SK"/>
        </w:rPr>
        <w:t>ým nedodržaním pôvodne dohodnutej lehoty dodania</w:t>
      </w:r>
      <w:r w:rsidRPr="00C66F28">
        <w:rPr>
          <w:rFonts w:cs="Arial"/>
          <w:sz w:val="20"/>
          <w:szCs w:val="20"/>
          <w:lang w:eastAsia="sk-SK"/>
        </w:rPr>
        <w:t xml:space="preserve">. Rovnako sa dodávateľ nedostáva do omeškania s dodaním predmetu dohody podľa jednotlivej objednávky v prípade, ak nastanú skutočnosti označované ako ,,vyššia moc“ , t.j. objektívne právne skutočnosti, ktoré nie sú závislé na stranách dohody, ani ich strany dohody nedokážu ovplyvniť, </w:t>
      </w:r>
      <w:r w:rsidR="004739C3">
        <w:rPr>
          <w:rFonts w:cs="Arial"/>
          <w:sz w:val="20"/>
          <w:szCs w:val="20"/>
          <w:lang w:eastAsia="sk-SK"/>
        </w:rPr>
        <w:t>alebo v čase uzatvorenia dohody pri zachovaní odbornej starostlivosti predvídať, napr.</w:t>
      </w:r>
      <w:r w:rsidR="004739C3" w:rsidRPr="00C66F28">
        <w:rPr>
          <w:rFonts w:cs="Arial"/>
          <w:sz w:val="20"/>
          <w:szCs w:val="20"/>
          <w:lang w:eastAsia="sk-SK"/>
        </w:rPr>
        <w:t xml:space="preserve"> živelné pohromy atď. </w:t>
      </w:r>
      <w:r w:rsidR="004739C3">
        <w:rPr>
          <w:rFonts w:cs="Arial"/>
          <w:sz w:val="20"/>
          <w:szCs w:val="20"/>
          <w:lang w:eastAsia="sk-SK"/>
        </w:rPr>
        <w:t>Pre vylúčenie pochybností štrajk zamestnancov druhej strany alebo zhoršenie finančnej situácie strany dohody sa nepovažuje za vyššiu moc.</w:t>
      </w:r>
    </w:p>
    <w:p w14:paraId="087DC37A" w14:textId="31C96F5B" w:rsidR="002615D8" w:rsidRPr="00C66F28" w:rsidRDefault="002615D8" w:rsidP="002615D8">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 xml:space="preserve">Ak nastanú okolnosti vyššej moci uvedené v bode 2.3 tohto článku, strany dohody posunú termíny plnenia o dobu zodpovedajúcu trvaniu týchto okolností a odstránenia ich následkov. Dodávateľ je </w:t>
      </w:r>
      <w:r w:rsidR="004739C3">
        <w:rPr>
          <w:rFonts w:cs="Arial"/>
          <w:sz w:val="20"/>
          <w:szCs w:val="20"/>
          <w:lang w:eastAsia="sk-SK"/>
        </w:rPr>
        <w:t xml:space="preserve">pred posunutím termínu plnenia </w:t>
      </w:r>
      <w:r w:rsidRPr="00C66F28">
        <w:rPr>
          <w:rFonts w:cs="Arial"/>
          <w:sz w:val="20"/>
          <w:szCs w:val="20"/>
          <w:lang w:eastAsia="sk-SK"/>
        </w:rPr>
        <w:t xml:space="preserve">zároveň povinný preukázať, akým spôsobom a počas akej doby mu vyššia moc bránila v dodaní </w:t>
      </w:r>
      <w:r w:rsidR="00770A7B">
        <w:rPr>
          <w:rFonts w:cs="Arial"/>
          <w:sz w:val="20"/>
          <w:szCs w:val="20"/>
          <w:lang w:eastAsia="sk-SK"/>
        </w:rPr>
        <w:t>tovaru</w:t>
      </w:r>
      <w:r w:rsidRPr="00C66F28">
        <w:rPr>
          <w:rFonts w:cs="Arial"/>
          <w:sz w:val="20"/>
          <w:szCs w:val="20"/>
          <w:lang w:eastAsia="sk-SK"/>
        </w:rPr>
        <w:t xml:space="preserve"> podľa tejto rámcovej dohody. </w:t>
      </w:r>
    </w:p>
    <w:p w14:paraId="5BC0DFE8" w14:textId="14077E3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 xml:space="preserve">Dodávateľ sa zaväzuje dodávať </w:t>
      </w:r>
      <w:r w:rsidR="00770A7B">
        <w:rPr>
          <w:rFonts w:ascii="Arial" w:hAnsi="Arial" w:cs="Arial"/>
          <w:sz w:val="20"/>
          <w:szCs w:val="20"/>
        </w:rPr>
        <w:t>tovar</w:t>
      </w:r>
      <w:r w:rsidRPr="00C66F28">
        <w:rPr>
          <w:rFonts w:ascii="Arial" w:hAnsi="Arial" w:cs="Arial"/>
          <w:sz w:val="20"/>
          <w:szCs w:val="20"/>
        </w:rPr>
        <w:t xml:space="preserve"> objednávateľovi podľa požiadaviek objednávateľa v dohodnutom množstve podľa objednávky objednávateľa, riadne a včas a v požadovanej kvalite </w:t>
      </w:r>
      <w:del w:id="61" w:author="Pažurová Zuzana" w:date="2022-10-19T12:16:00Z">
        <w:r w:rsidRPr="00C66F28" w:rsidDel="00F07607">
          <w:rPr>
            <w:rFonts w:ascii="Arial" w:hAnsi="Arial" w:cs="Arial"/>
            <w:sz w:val="20"/>
            <w:szCs w:val="20"/>
          </w:rPr>
          <w:delText>(minimálne v kvalite doručených vzoriek, ktoré dodávateľ predložil objednávateľovi ako súčasť ponuky v rámci procesu verejného obstarávania)</w:delText>
        </w:r>
      </w:del>
      <w:r w:rsidRPr="00C66F28">
        <w:rPr>
          <w:rFonts w:ascii="Arial" w:hAnsi="Arial" w:cs="Arial"/>
          <w:sz w:val="20"/>
          <w:szCs w:val="20"/>
        </w:rPr>
        <w:t>, na miesto určené v objednávke objednávateľa, pričom ak takého miesto nie je určené, ta</w:t>
      </w:r>
      <w:r w:rsidR="004739C3">
        <w:rPr>
          <w:rFonts w:ascii="Arial" w:hAnsi="Arial" w:cs="Arial"/>
          <w:sz w:val="20"/>
          <w:szCs w:val="20"/>
        </w:rPr>
        <w:t>k na adresu sídla objednávateľa</w:t>
      </w:r>
      <w:r w:rsidRPr="00C66F28">
        <w:rPr>
          <w:rFonts w:ascii="Arial" w:hAnsi="Arial" w:cs="Arial"/>
          <w:sz w:val="20"/>
          <w:szCs w:val="20"/>
        </w:rPr>
        <w:t xml:space="preserve">, v lehote určenej v objednávke, v riadnom obale, ak si to povaha </w:t>
      </w:r>
      <w:r w:rsidR="00770A7B">
        <w:rPr>
          <w:rFonts w:ascii="Arial" w:hAnsi="Arial" w:cs="Arial"/>
          <w:sz w:val="20"/>
          <w:szCs w:val="20"/>
        </w:rPr>
        <w:t>tovaru</w:t>
      </w:r>
      <w:r w:rsidRPr="00C66F28">
        <w:rPr>
          <w:rFonts w:ascii="Arial" w:hAnsi="Arial" w:cs="Arial"/>
          <w:sz w:val="20"/>
          <w:szCs w:val="20"/>
        </w:rPr>
        <w:t xml:space="preserve"> vyžaduje, pričom </w:t>
      </w:r>
      <w:r w:rsidR="00770A7B">
        <w:rPr>
          <w:rFonts w:ascii="Arial" w:hAnsi="Arial" w:cs="Arial"/>
          <w:sz w:val="20"/>
          <w:szCs w:val="20"/>
        </w:rPr>
        <w:t>tovar</w:t>
      </w:r>
      <w:r w:rsidRPr="00C66F28">
        <w:rPr>
          <w:rFonts w:ascii="Arial" w:hAnsi="Arial" w:cs="Arial"/>
          <w:sz w:val="20"/>
          <w:szCs w:val="20"/>
        </w:rPr>
        <w:t xml:space="preserve"> bude riadne uspôsobený na prepravu. </w:t>
      </w:r>
    </w:p>
    <w:p w14:paraId="115AB727" w14:textId="6C003012" w:rsidR="002615D8" w:rsidRPr="00C66F28" w:rsidRDefault="002615D8" w:rsidP="002615D8">
      <w:pPr>
        <w:pStyle w:val="Odsekzoznamu"/>
        <w:numPr>
          <w:ilvl w:val="0"/>
          <w:numId w:val="59"/>
        </w:numPr>
        <w:spacing w:before="120" w:after="120"/>
        <w:ind w:left="567" w:hanging="567"/>
        <w:contextualSpacing/>
        <w:jc w:val="both"/>
        <w:rPr>
          <w:rFonts w:cs="Arial"/>
          <w:sz w:val="20"/>
          <w:szCs w:val="20"/>
        </w:rPr>
      </w:pPr>
      <w:r w:rsidRPr="00C66F28">
        <w:rPr>
          <w:rFonts w:cs="Arial"/>
          <w:sz w:val="20"/>
          <w:szCs w:val="20"/>
        </w:rPr>
        <w:t xml:space="preserve">Dodávateľ sa zaväzuje dodať objednané množstvo </w:t>
      </w:r>
      <w:r w:rsidR="00770A7B">
        <w:rPr>
          <w:rFonts w:cs="Arial"/>
          <w:sz w:val="20"/>
          <w:szCs w:val="20"/>
        </w:rPr>
        <w:t>tovaru</w:t>
      </w:r>
      <w:r w:rsidRPr="00C66F28">
        <w:rPr>
          <w:rFonts w:cs="Arial"/>
          <w:sz w:val="20"/>
          <w:szCs w:val="20"/>
        </w:rPr>
        <w:t xml:space="preserve"> najneskôr v lehote uvedenej v písomnej objednávke objednávat</w:t>
      </w:r>
      <w:r w:rsidR="003A52FE">
        <w:rPr>
          <w:rFonts w:cs="Arial"/>
          <w:sz w:val="20"/>
          <w:szCs w:val="20"/>
        </w:rPr>
        <w:t xml:space="preserve">eľa, ktorá však bude maximálne </w:t>
      </w:r>
      <w:r w:rsidRPr="00C66F28">
        <w:rPr>
          <w:rFonts w:cs="Arial"/>
          <w:sz w:val="20"/>
          <w:szCs w:val="20"/>
        </w:rPr>
        <w:t xml:space="preserve">10 </w:t>
      </w:r>
      <w:r w:rsidR="004739C3">
        <w:rPr>
          <w:rFonts w:cs="Arial"/>
          <w:sz w:val="20"/>
          <w:szCs w:val="20"/>
        </w:rPr>
        <w:t xml:space="preserve">(desiatich) </w:t>
      </w:r>
      <w:r w:rsidRPr="00C66F28">
        <w:rPr>
          <w:rFonts w:cs="Arial"/>
          <w:sz w:val="20"/>
          <w:szCs w:val="20"/>
        </w:rPr>
        <w:t>pracovných dní odo dňa doručenia objednávky.</w:t>
      </w:r>
    </w:p>
    <w:p w14:paraId="329A122E" w14:textId="243DAB82" w:rsidR="004739C3" w:rsidRPr="00C66F28" w:rsidRDefault="00A25ED8" w:rsidP="004739C3">
      <w:pPr>
        <w:pStyle w:val="Zkladntext"/>
        <w:numPr>
          <w:ilvl w:val="0"/>
          <w:numId w:val="59"/>
        </w:numPr>
        <w:spacing w:before="120" w:after="120"/>
        <w:ind w:left="567" w:hanging="567"/>
        <w:rPr>
          <w:rFonts w:ascii="Arial" w:hAnsi="Arial" w:cs="Arial"/>
          <w:sz w:val="20"/>
          <w:szCs w:val="20"/>
        </w:rPr>
      </w:pPr>
      <w:r>
        <w:rPr>
          <w:rFonts w:ascii="Arial" w:hAnsi="Arial" w:cs="Arial"/>
          <w:sz w:val="20"/>
          <w:szCs w:val="20"/>
        </w:rPr>
        <w:t xml:space="preserve">Zosúladenie objednávky majú za objednávateľa vystaviť osoby </w:t>
      </w:r>
      <w:r w:rsidR="004739C3" w:rsidRPr="00E86DE2">
        <w:rPr>
          <w:rFonts w:ascii="Arial" w:hAnsi="Arial" w:cs="Arial"/>
          <w:sz w:val="20"/>
          <w:szCs w:val="20"/>
        </w:rPr>
        <w:t xml:space="preserve">oprávnené na rokovanie vo veciach vecného plnenia dohody </w:t>
      </w:r>
      <w:r w:rsidR="004739C3" w:rsidRPr="00C66F28">
        <w:rPr>
          <w:rFonts w:ascii="Arial" w:hAnsi="Arial" w:cs="Arial"/>
          <w:sz w:val="20"/>
          <w:szCs w:val="20"/>
        </w:rPr>
        <w:t xml:space="preserve">uvedené na titulnej strane tejto dohody. </w:t>
      </w:r>
    </w:p>
    <w:p w14:paraId="54EF8D11" w14:textId="75808100" w:rsidR="002615D8" w:rsidRPr="00C66F28" w:rsidRDefault="002615D8" w:rsidP="00053E0C">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 xml:space="preserve">Dodávateľ je povinný objednávku </w:t>
      </w:r>
      <w:r w:rsidR="00A25ED8">
        <w:rPr>
          <w:rFonts w:ascii="Arial" w:hAnsi="Arial" w:cs="Arial"/>
          <w:sz w:val="20"/>
          <w:szCs w:val="20"/>
        </w:rPr>
        <w:t xml:space="preserve">prijať a najneskôr do 24 hodín po jej doručení od objednávateľa potvrdiť príjem a akceptáciu na odosielajúcu emailovú adresu dodávateľa </w:t>
      </w:r>
      <w:r w:rsidR="00053E0C" w:rsidRPr="00053E0C">
        <w:rPr>
          <w:rFonts w:ascii="Arial" w:hAnsi="Arial" w:cs="Arial"/>
          <w:sz w:val="20"/>
          <w:szCs w:val="20"/>
          <w:highlight w:val="yellow"/>
        </w:rPr>
        <w:t>[doplniť]</w:t>
      </w:r>
      <w:r w:rsidR="00053E0C">
        <w:rPr>
          <w:rFonts w:ascii="Arial" w:hAnsi="Arial" w:cs="Arial"/>
          <w:sz w:val="20"/>
          <w:szCs w:val="20"/>
        </w:rPr>
        <w:t xml:space="preserve"> .</w:t>
      </w:r>
    </w:p>
    <w:p w14:paraId="0503B4D3" w14:textId="5C0A123D" w:rsidR="002615D8" w:rsidRDefault="002615D8" w:rsidP="002615D8">
      <w:pPr>
        <w:pStyle w:val="Odsekzoznamu"/>
        <w:numPr>
          <w:ilvl w:val="0"/>
          <w:numId w:val="59"/>
        </w:numPr>
        <w:spacing w:after="120"/>
        <w:ind w:left="567" w:hanging="567"/>
        <w:jc w:val="both"/>
        <w:rPr>
          <w:rFonts w:cs="Arial"/>
          <w:sz w:val="20"/>
          <w:szCs w:val="20"/>
        </w:rPr>
      </w:pPr>
      <w:r w:rsidRPr="00C66F28">
        <w:rPr>
          <w:rFonts w:cs="Arial"/>
          <w:sz w:val="20"/>
          <w:szCs w:val="20"/>
        </w:rPr>
        <w:t xml:space="preserve">Prevzatie a odovzdanie </w:t>
      </w:r>
      <w:r w:rsidR="00A25ED8">
        <w:rPr>
          <w:rFonts w:cs="Arial"/>
          <w:sz w:val="20"/>
          <w:szCs w:val="20"/>
        </w:rPr>
        <w:t>tovaru</w:t>
      </w:r>
      <w:r w:rsidRPr="00C66F28">
        <w:rPr>
          <w:rFonts w:cs="Arial"/>
          <w:sz w:val="20"/>
          <w:szCs w:val="20"/>
        </w:rPr>
        <w:t xml:space="preserve"> na základe objednávky potvrdia strany dohody na dodacom liste, za strany dohody sú oprávnené podpísať dodací list osoby zodpovedné za prevzatie </w:t>
      </w:r>
      <w:r w:rsidR="00A25ED8">
        <w:rPr>
          <w:rFonts w:cs="Arial"/>
          <w:sz w:val="20"/>
          <w:szCs w:val="20"/>
        </w:rPr>
        <w:t>tovaru</w:t>
      </w:r>
      <w:r w:rsidR="004739C3">
        <w:rPr>
          <w:rFonts w:cs="Arial"/>
          <w:sz w:val="20"/>
          <w:szCs w:val="20"/>
        </w:rPr>
        <w:t>, v zmysle čl. III, bod 3.1</w:t>
      </w:r>
      <w:r w:rsidRPr="00C66F28">
        <w:rPr>
          <w:rFonts w:cs="Arial"/>
          <w:sz w:val="20"/>
          <w:szCs w:val="20"/>
        </w:rPr>
        <w:t xml:space="preserve"> tejto dohody, </w:t>
      </w:r>
      <w:r w:rsidR="004739C3">
        <w:rPr>
          <w:rFonts w:cs="Arial"/>
          <w:sz w:val="20"/>
          <w:szCs w:val="20"/>
        </w:rPr>
        <w:t>(</w:t>
      </w:r>
      <w:r w:rsidRPr="00C66F28">
        <w:rPr>
          <w:rFonts w:cs="Arial"/>
          <w:sz w:val="20"/>
          <w:szCs w:val="20"/>
        </w:rPr>
        <w:t>ďalej len „</w:t>
      </w:r>
      <w:r w:rsidR="004739C3">
        <w:rPr>
          <w:rFonts w:cs="Arial"/>
          <w:b/>
          <w:sz w:val="20"/>
          <w:szCs w:val="20"/>
        </w:rPr>
        <w:t>O</w:t>
      </w:r>
      <w:r w:rsidRPr="00C66F28">
        <w:rPr>
          <w:rFonts w:cs="Arial"/>
          <w:b/>
          <w:sz w:val="20"/>
          <w:szCs w:val="20"/>
        </w:rPr>
        <w:t>právnené osoby</w:t>
      </w:r>
      <w:r w:rsidRPr="00C66F28">
        <w:rPr>
          <w:rFonts w:cs="Arial"/>
          <w:sz w:val="20"/>
          <w:szCs w:val="20"/>
        </w:rPr>
        <w:t>“)</w:t>
      </w:r>
      <w:r w:rsidR="004739C3">
        <w:rPr>
          <w:rFonts w:cs="Arial"/>
          <w:sz w:val="20"/>
          <w:szCs w:val="20"/>
        </w:rPr>
        <w:t>.</w:t>
      </w:r>
      <w:r w:rsidRPr="00C66F28">
        <w:rPr>
          <w:rFonts w:cs="Arial"/>
          <w:sz w:val="20"/>
          <w:szCs w:val="20"/>
        </w:rPr>
        <w:t xml:space="preserve"> Vlastnícke právo k </w:t>
      </w:r>
      <w:r w:rsidR="00A25ED8">
        <w:rPr>
          <w:rFonts w:cs="Arial"/>
          <w:sz w:val="20"/>
          <w:szCs w:val="20"/>
        </w:rPr>
        <w:t>tovaru</w:t>
      </w:r>
      <w:r w:rsidRPr="00C66F28">
        <w:rPr>
          <w:rFonts w:cs="Arial"/>
          <w:sz w:val="20"/>
          <w:szCs w:val="20"/>
        </w:rPr>
        <w:t xml:space="preserve"> nadobúda objednáv</w:t>
      </w:r>
      <w:r w:rsidR="00A25ED8">
        <w:rPr>
          <w:rFonts w:cs="Arial"/>
          <w:sz w:val="20"/>
          <w:szCs w:val="20"/>
        </w:rPr>
        <w:t xml:space="preserve">ateľ prevzatím predmetu dohody. </w:t>
      </w:r>
      <w:r w:rsidRPr="00C66F28">
        <w:rPr>
          <w:rFonts w:cs="Arial"/>
          <w:sz w:val="20"/>
          <w:szCs w:val="20"/>
        </w:rPr>
        <w:t xml:space="preserve">V prípade uplatnenia výhrady </w:t>
      </w:r>
      <w:r w:rsidR="004739C3">
        <w:rPr>
          <w:rFonts w:cs="Arial"/>
          <w:sz w:val="20"/>
          <w:szCs w:val="20"/>
        </w:rPr>
        <w:t xml:space="preserve">zo strany objednávateľa </w:t>
      </w:r>
      <w:r w:rsidRPr="00C66F28">
        <w:rPr>
          <w:rFonts w:cs="Arial"/>
          <w:sz w:val="20"/>
          <w:szCs w:val="20"/>
        </w:rPr>
        <w:t xml:space="preserve">pri dodaní predmetu dohody ostáva predmet dohody vo vlastníctve dodávateľa až do doby, kým dodávateľ neodstráni prekážku, ktorá bráni objednávateľovi riadne prevziať </w:t>
      </w:r>
      <w:r w:rsidR="00A25ED8">
        <w:rPr>
          <w:rFonts w:cs="Arial"/>
          <w:sz w:val="20"/>
          <w:szCs w:val="20"/>
        </w:rPr>
        <w:t>tovaru</w:t>
      </w:r>
      <w:r w:rsidRPr="00C66F28">
        <w:rPr>
          <w:rFonts w:cs="Arial"/>
          <w:sz w:val="20"/>
          <w:szCs w:val="20"/>
        </w:rPr>
        <w:t>.</w:t>
      </w:r>
    </w:p>
    <w:p w14:paraId="0CAABEA4" w14:textId="645E1F12" w:rsidR="004739C3" w:rsidRDefault="004739C3" w:rsidP="002615D8">
      <w:pPr>
        <w:pStyle w:val="Odsekzoznamu"/>
        <w:numPr>
          <w:ilvl w:val="0"/>
          <w:numId w:val="59"/>
        </w:numPr>
        <w:spacing w:after="120"/>
        <w:ind w:left="567" w:hanging="567"/>
        <w:jc w:val="both"/>
        <w:rPr>
          <w:rFonts w:cs="Arial"/>
          <w:sz w:val="20"/>
          <w:szCs w:val="20"/>
        </w:rPr>
      </w:pPr>
      <w:r>
        <w:rPr>
          <w:rFonts w:cs="Arial"/>
          <w:sz w:val="20"/>
          <w:szCs w:val="20"/>
        </w:rPr>
        <w:t>Oprávnené osoby objednávateľa sú povinné dodaný tovar skontrolovať podľa dodacieho listu v zmysle predošlého bodu tohto článku dohody. Ak údaje nesúhlasia alebo je tovar porušený, či inak poškodený prepravný obal alebo samotný tovar, sú tieto Oprávnené osoby oprávnené odmietnuť takýto tovar alebo jeho súčasť prevziať.</w:t>
      </w:r>
    </w:p>
    <w:p w14:paraId="4F9B15D6" w14:textId="77777777" w:rsidR="00792211" w:rsidRDefault="004739C3" w:rsidP="002615D8">
      <w:pPr>
        <w:pStyle w:val="Odsekzoznamu"/>
        <w:numPr>
          <w:ilvl w:val="0"/>
          <w:numId w:val="59"/>
        </w:numPr>
        <w:spacing w:after="120"/>
        <w:ind w:left="567" w:hanging="567"/>
        <w:jc w:val="both"/>
        <w:rPr>
          <w:rFonts w:cs="Arial"/>
          <w:sz w:val="20"/>
          <w:szCs w:val="20"/>
        </w:rPr>
      </w:pPr>
      <w:r>
        <w:rPr>
          <w:rFonts w:cs="Arial"/>
          <w:sz w:val="20"/>
          <w:szCs w:val="20"/>
        </w:rPr>
        <w:t xml:space="preserve">Ak sa dodaný tovar nezhoduje s objednávkou objednávateľa alebo sa údaje v dodacom liste nezhodujú so skutočne dodaným </w:t>
      </w:r>
      <w:r w:rsidR="00792211">
        <w:rPr>
          <w:rFonts w:cs="Arial"/>
          <w:sz w:val="20"/>
          <w:szCs w:val="20"/>
        </w:rPr>
        <w:t>tovarom alebo je tovar porušený, či inak poškodený alebo je porušený či inak poškodený prepravný obal, objednávateľ môže odmietnuť prevziať takúto časť tovaru, alebo tovar ako celok.</w:t>
      </w:r>
    </w:p>
    <w:p w14:paraId="09DAE7BC" w14:textId="0AA75BC4" w:rsidR="004739C3" w:rsidRPr="00C66F28" w:rsidRDefault="00792211" w:rsidP="002615D8">
      <w:pPr>
        <w:pStyle w:val="Odsekzoznamu"/>
        <w:numPr>
          <w:ilvl w:val="0"/>
          <w:numId w:val="59"/>
        </w:numPr>
        <w:spacing w:after="120"/>
        <w:ind w:left="567" w:hanging="567"/>
        <w:jc w:val="both"/>
        <w:rPr>
          <w:rFonts w:cs="Arial"/>
          <w:sz w:val="20"/>
          <w:szCs w:val="20"/>
        </w:rPr>
      </w:pPr>
      <w:r>
        <w:rPr>
          <w:rFonts w:cs="Arial"/>
          <w:sz w:val="20"/>
          <w:szCs w:val="20"/>
        </w:rPr>
        <w:lastRenderedPageBreak/>
        <w:t xml:space="preserve">V prípade, ak objednávateľ odmietne prevziať vadný tovar, dodávateľ je povinný dodať objednávateľovi na vlastné náklady nový tovar (náhradné plnenie) v lehote do päť (5) kalendárnych dní odo dňa odmietnutia tovaru podľa predchádzajúcej vety. Ak objednávateľ odmietne prevziať tovar, objednávateľ túto skutočnosť uvedie v dodacom liste podľa bodu 2.9 tohto článku dohody spolu s uvedením dôvodu odmietnutia. </w:t>
      </w:r>
    </w:p>
    <w:p w14:paraId="0DDEDFF4" w14:textId="5024633E" w:rsidR="00792211" w:rsidRDefault="002615D8" w:rsidP="00792211">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Objednávku je možné ukončiť písomnou dohodou oboch strán dohody, výpoveďou</w:t>
      </w:r>
      <w:r w:rsidR="00792211">
        <w:rPr>
          <w:rFonts w:cs="Arial"/>
          <w:sz w:val="20"/>
          <w:szCs w:val="20"/>
          <w:lang w:eastAsia="sk-SK"/>
        </w:rPr>
        <w:t xml:space="preserve"> zo strany objednávateľa</w:t>
      </w:r>
      <w:r w:rsidRPr="00C66F28">
        <w:rPr>
          <w:rFonts w:cs="Arial"/>
          <w:sz w:val="20"/>
          <w:szCs w:val="20"/>
          <w:lang w:eastAsia="sk-SK"/>
        </w:rPr>
        <w:t xml:space="preserve"> alebo odstúpením od objednávky. Na ukončenie objednávky sa primerane použij</w:t>
      </w:r>
      <w:r w:rsidR="00792211">
        <w:rPr>
          <w:rFonts w:cs="Arial"/>
          <w:sz w:val="20"/>
          <w:szCs w:val="20"/>
          <w:lang w:eastAsia="sk-SK"/>
        </w:rPr>
        <w:t>ú ustanovenia článku IX</w:t>
      </w:r>
      <w:r w:rsidRPr="00C66F28">
        <w:rPr>
          <w:rFonts w:cs="Arial"/>
          <w:sz w:val="20"/>
          <w:szCs w:val="20"/>
          <w:lang w:eastAsia="sk-SK"/>
        </w:rPr>
        <w:t xml:space="preserve"> tejto rámcovej dohody.</w:t>
      </w:r>
    </w:p>
    <w:p w14:paraId="1F001E49" w14:textId="77777777" w:rsidR="00792211" w:rsidRPr="00792211" w:rsidRDefault="00792211" w:rsidP="00792211">
      <w:pPr>
        <w:pStyle w:val="Odsekzoznamu"/>
        <w:spacing w:before="120"/>
        <w:ind w:left="567"/>
        <w:jc w:val="both"/>
        <w:rPr>
          <w:rFonts w:cs="Arial"/>
          <w:sz w:val="20"/>
          <w:szCs w:val="20"/>
          <w:lang w:eastAsia="sk-SK"/>
        </w:rPr>
      </w:pPr>
    </w:p>
    <w:p w14:paraId="0418B934" w14:textId="5D07323D"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III</w:t>
      </w:r>
    </w:p>
    <w:p w14:paraId="473AFFD7" w14:textId="76CD54CC" w:rsidR="0070351A" w:rsidRPr="00C66F28" w:rsidRDefault="002615D8" w:rsidP="00792211">
      <w:pPr>
        <w:tabs>
          <w:tab w:val="left" w:pos="426"/>
          <w:tab w:val="right" w:leader="underscore" w:pos="9072"/>
        </w:tabs>
        <w:jc w:val="center"/>
        <w:rPr>
          <w:rFonts w:ascii="Arial" w:hAnsi="Arial" w:cs="Arial"/>
          <w:b/>
          <w:iCs/>
          <w:sz w:val="20"/>
          <w:szCs w:val="20"/>
        </w:rPr>
      </w:pPr>
      <w:r w:rsidRPr="00C66F28">
        <w:rPr>
          <w:rFonts w:ascii="Arial" w:hAnsi="Arial" w:cs="Arial"/>
          <w:b/>
          <w:iCs/>
          <w:sz w:val="20"/>
          <w:szCs w:val="20"/>
        </w:rPr>
        <w:t>Osoby zodpovedné za prevzatie predmetu dohody a </w:t>
      </w:r>
      <w:r w:rsidR="00792211">
        <w:rPr>
          <w:rFonts w:ascii="Arial" w:hAnsi="Arial" w:cs="Arial"/>
          <w:b/>
          <w:iCs/>
          <w:sz w:val="20"/>
          <w:szCs w:val="20"/>
        </w:rPr>
        <w:t xml:space="preserve">miesto dodania predmetu dohody </w:t>
      </w:r>
    </w:p>
    <w:p w14:paraId="0F73297C" w14:textId="020BFAE5" w:rsidR="002615D8" w:rsidRPr="00C66F28" w:rsidRDefault="003C2404" w:rsidP="002615D8">
      <w:pPr>
        <w:pStyle w:val="Odsekzoznamu"/>
        <w:numPr>
          <w:ilvl w:val="0"/>
          <w:numId w:val="60"/>
        </w:numPr>
        <w:spacing w:after="120"/>
        <w:ind w:left="425" w:hanging="425"/>
        <w:jc w:val="both"/>
        <w:rPr>
          <w:rFonts w:cs="Arial"/>
          <w:sz w:val="20"/>
          <w:szCs w:val="20"/>
        </w:rPr>
      </w:pPr>
      <w:r>
        <w:rPr>
          <w:rFonts w:cs="Arial"/>
          <w:sz w:val="20"/>
          <w:szCs w:val="20"/>
        </w:rPr>
        <w:t>Miesto</w:t>
      </w:r>
      <w:r w:rsidR="002615D8" w:rsidRPr="00C66F28">
        <w:rPr>
          <w:rFonts w:cs="Arial"/>
          <w:sz w:val="20"/>
          <w:szCs w:val="20"/>
        </w:rPr>
        <w:t xml:space="preserve"> odovzdania a prevzatia predmetu dohody bude určené vždy v objednávke. Zoznam miest odovzdania a prevzatia </w:t>
      </w:r>
      <w:r w:rsidR="00A25ED8">
        <w:rPr>
          <w:rFonts w:cs="Arial"/>
          <w:sz w:val="20"/>
          <w:szCs w:val="20"/>
        </w:rPr>
        <w:t>tovaru</w:t>
      </w:r>
      <w:r w:rsidR="002615D8" w:rsidRPr="00C66F28">
        <w:rPr>
          <w:rFonts w:cs="Arial"/>
          <w:sz w:val="20"/>
          <w:szCs w:val="20"/>
        </w:rPr>
        <w:t xml:space="preserve"> a osôb zodpovedných za prevzatie </w:t>
      </w:r>
      <w:r w:rsidR="00A25ED8">
        <w:rPr>
          <w:rFonts w:cs="Arial"/>
          <w:sz w:val="20"/>
          <w:szCs w:val="20"/>
        </w:rPr>
        <w:t>tovaru</w:t>
      </w:r>
      <w:r w:rsidR="002615D8" w:rsidRPr="00C66F28">
        <w:rPr>
          <w:rFonts w:cs="Arial"/>
          <w:sz w:val="20"/>
          <w:szCs w:val="20"/>
        </w:rPr>
        <w:t xml:space="preserve">, v čase uzatvorenia dohody, za objednávateľa: </w:t>
      </w:r>
    </w:p>
    <w:p w14:paraId="500B3CA8"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ústredie Národnej diaľničnej spoločnosti, a.s., Dúbravská cesta 14, 841 04 Bratislava - Mgr. Mária Bielichová, odborný referent služieb</w:t>
      </w:r>
    </w:p>
    <w:p w14:paraId="5A22E53A"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Malacky, Pezinská 15, 901 01 Malacky - Jolana Sokolová, vedúca ekonomického oddelenia</w:t>
      </w:r>
    </w:p>
    <w:p w14:paraId="07C0C701"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Bratislava, Domkárska 9, 821 05 Bratislava - Petra Liďáková, vedúca ekonomického oddelenia</w:t>
      </w:r>
    </w:p>
    <w:p w14:paraId="099F182E"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Trnava, Sereďská 263, 917 05 Trnava - Ivana Široká, vedúca ekonomického oddelenia</w:t>
      </w:r>
    </w:p>
    <w:p w14:paraId="376F53A2"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Trenčín, Na Vinohrady 1022, 911 05 Trenčín – Zlatovce - Ľubica Zubová, vedúca ekonomického oddelenia</w:t>
      </w:r>
    </w:p>
    <w:p w14:paraId="44E84D29"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Martin, Hlavná 2158, 038 52 Sučany - Mgr. Lucia Bodnárová Pikošová, vedúca ekonomického oddelenia</w:t>
      </w:r>
    </w:p>
    <w:p w14:paraId="1EE4F989"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Liptovský Mikuláš, Demänovská 435/2, 031 01 Liptovský Mikuláš - Mgr. Jana Vyskočániová, vedúca ekonomického oddelenia</w:t>
      </w:r>
    </w:p>
    <w:p w14:paraId="5145B5DD"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Mengusovce, 059 36 Mengusovce - Ing. Slávka Kolumberová, vedúca ekonomického oddelenia</w:t>
      </w:r>
    </w:p>
    <w:p w14:paraId="7A5EC8DB"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Beharovce, 053 05 Beharovce - Ing. Martin Beer, vedúci ekonomického oddelenia</w:t>
      </w:r>
    </w:p>
    <w:p w14:paraId="214C7724"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Prešov, Petrovany č. 500, 082 53 Prešov - Ingrid Stašeková, vedúca ekonomického oddelenia</w:t>
      </w:r>
    </w:p>
    <w:p w14:paraId="0D83640B"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Považská Bystrica, časť Kúnovec 4532, 017 01Považská Bystrica - Ing. Iveta Rybáriková, vedúca ekonomického oddelenia</w:t>
      </w:r>
    </w:p>
    <w:p w14:paraId="04A1A3CF"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Galanta, Matúškovská cesta 886, 924 01 Galanta – Ing. Beata Fóková, vedúca ekonomického oddelenia</w:t>
      </w:r>
    </w:p>
    <w:p w14:paraId="4815FD50"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Nová Baňa, Železničný rad 22, 968 01 Nová Baňa - Bc. Janka Žoltická, vedúca ekonomického oddelenia</w:t>
      </w:r>
    </w:p>
    <w:p w14:paraId="0EA3B9FC"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Zvolen, Neresnická 8, 960 20 Zvolen - Michaela Janková, vedúca ekonomického oddelenia</w:t>
      </w:r>
    </w:p>
    <w:p w14:paraId="3A22BCCF"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Košice, Magnezitárska 2, 043 28 Košice - Ing. PhD. Karol Hložek, vedúci ekonomického oddelenia</w:t>
      </w:r>
    </w:p>
    <w:p w14:paraId="61B216E1"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Čadca, A. Hlinku 2549, 022 65 Čadca - Mária Macejková, vedúca ekonomického oddelenia</w:t>
      </w:r>
    </w:p>
    <w:p w14:paraId="37B72DC4" w14:textId="605324BF" w:rsidR="00FA0941" w:rsidRPr="008D0C58" w:rsidRDefault="002615D8" w:rsidP="00FA0941">
      <w:pPr>
        <w:pStyle w:val="Odsekzoznamu"/>
        <w:numPr>
          <w:ilvl w:val="0"/>
          <w:numId w:val="61"/>
        </w:numPr>
        <w:ind w:left="851" w:hanging="425"/>
        <w:contextualSpacing/>
        <w:jc w:val="both"/>
        <w:rPr>
          <w:rFonts w:cs="Arial"/>
          <w:sz w:val="20"/>
          <w:szCs w:val="20"/>
        </w:rPr>
      </w:pPr>
      <w:r w:rsidRPr="00C66F28">
        <w:rPr>
          <w:rFonts w:cs="Arial"/>
          <w:sz w:val="20"/>
          <w:szCs w:val="20"/>
        </w:rPr>
        <w:t>SŠČ Čadca, A. Hlinku 2549, 022 65 Čadca - Anna Lašová, vedúca ekonomického oddelenia</w:t>
      </w:r>
    </w:p>
    <w:p w14:paraId="300012DD" w14:textId="77777777" w:rsidR="00FA0941" w:rsidRPr="00C66F28" w:rsidRDefault="00FA0941" w:rsidP="00FA0941">
      <w:pPr>
        <w:contextualSpacing/>
        <w:jc w:val="both"/>
        <w:rPr>
          <w:rFonts w:cs="Arial"/>
          <w:sz w:val="20"/>
          <w:szCs w:val="20"/>
        </w:rPr>
      </w:pPr>
    </w:p>
    <w:p w14:paraId="02F77524" w14:textId="77777777" w:rsidR="002615D8" w:rsidRPr="00C66F28" w:rsidRDefault="002615D8" w:rsidP="002615D8">
      <w:pPr>
        <w:spacing w:before="120"/>
        <w:rPr>
          <w:rFonts w:ascii="Arial" w:hAnsi="Arial" w:cs="Arial"/>
          <w:sz w:val="20"/>
          <w:szCs w:val="20"/>
        </w:rPr>
      </w:pPr>
      <w:r w:rsidRPr="00C66F28">
        <w:rPr>
          <w:rFonts w:ascii="Arial" w:hAnsi="Arial" w:cs="Arial"/>
          <w:sz w:val="20"/>
          <w:szCs w:val="20"/>
        </w:rPr>
        <w:t xml:space="preserve"> (ďalej len „</w:t>
      </w:r>
      <w:r w:rsidRPr="00C66F28">
        <w:rPr>
          <w:rFonts w:ascii="Arial" w:hAnsi="Arial" w:cs="Arial"/>
          <w:b/>
          <w:sz w:val="20"/>
          <w:szCs w:val="20"/>
        </w:rPr>
        <w:t>miesto plnenia</w:t>
      </w:r>
      <w:r w:rsidRPr="00C66F28">
        <w:rPr>
          <w:rFonts w:ascii="Arial" w:hAnsi="Arial" w:cs="Arial"/>
          <w:sz w:val="20"/>
          <w:szCs w:val="20"/>
        </w:rPr>
        <w:t>“).</w:t>
      </w:r>
    </w:p>
    <w:p w14:paraId="6A559C40" w14:textId="018484E5" w:rsidR="002615D8" w:rsidRPr="00C66F28" w:rsidRDefault="002615D8" w:rsidP="002615D8">
      <w:pPr>
        <w:pStyle w:val="Odsekzoznamu"/>
        <w:numPr>
          <w:ilvl w:val="0"/>
          <w:numId w:val="60"/>
        </w:numPr>
        <w:spacing w:before="120" w:after="120"/>
        <w:ind w:left="425" w:hanging="425"/>
        <w:jc w:val="both"/>
        <w:rPr>
          <w:rFonts w:cs="Arial"/>
          <w:sz w:val="20"/>
          <w:szCs w:val="20"/>
        </w:rPr>
      </w:pPr>
      <w:r w:rsidRPr="00C66F28">
        <w:rPr>
          <w:rFonts w:cs="Arial"/>
          <w:bCs/>
          <w:iCs/>
          <w:sz w:val="20"/>
          <w:szCs w:val="20"/>
        </w:rPr>
        <w:t xml:space="preserve">Dovoz </w:t>
      </w:r>
      <w:r w:rsidR="00A25ED8">
        <w:rPr>
          <w:rFonts w:cs="Arial"/>
          <w:bCs/>
          <w:iCs/>
          <w:sz w:val="20"/>
          <w:szCs w:val="20"/>
        </w:rPr>
        <w:t>tovaru</w:t>
      </w:r>
      <w:r w:rsidRPr="00C66F28">
        <w:rPr>
          <w:rFonts w:cs="Arial"/>
          <w:bCs/>
          <w:iCs/>
          <w:sz w:val="20"/>
          <w:szCs w:val="20"/>
        </w:rPr>
        <w:t xml:space="preserve"> na miesto plnenia je dodávateľ povinný zabezpečiť na vlastné náklady. Doručenie je možné v pracovné dni, od pondelka do piatka, v hodinách od 7:00 do 15:00.</w:t>
      </w:r>
    </w:p>
    <w:p w14:paraId="7158299A" w14:textId="63069D90" w:rsidR="002615D8" w:rsidRPr="00C66F28" w:rsidRDefault="002615D8" w:rsidP="002615D8">
      <w:pPr>
        <w:pStyle w:val="Odsekzoznamu"/>
        <w:numPr>
          <w:ilvl w:val="0"/>
          <w:numId w:val="60"/>
        </w:numPr>
        <w:spacing w:before="120" w:after="120"/>
        <w:ind w:left="425" w:hanging="425"/>
        <w:jc w:val="both"/>
        <w:rPr>
          <w:rFonts w:cs="Arial"/>
          <w:sz w:val="20"/>
          <w:szCs w:val="20"/>
        </w:rPr>
      </w:pPr>
      <w:r w:rsidRPr="00C66F28">
        <w:rPr>
          <w:rFonts w:cs="Arial"/>
          <w:sz w:val="20"/>
          <w:szCs w:val="20"/>
        </w:rPr>
        <w:t xml:space="preserve">Objednávateľ je oprávnený kedykoľvek zmeniť osoby zodpovedné za prevzatie </w:t>
      </w:r>
      <w:r w:rsidR="00A25ED8">
        <w:rPr>
          <w:rFonts w:cs="Arial"/>
          <w:sz w:val="20"/>
          <w:szCs w:val="20"/>
        </w:rPr>
        <w:t>tovaru</w:t>
      </w:r>
      <w:r w:rsidRPr="00C66F28">
        <w:rPr>
          <w:rFonts w:cs="Arial"/>
          <w:sz w:val="20"/>
          <w:szCs w:val="20"/>
        </w:rPr>
        <w:t>. Zmenu je možné vykonať písomným oznámením podpísaným osobou oprávnenou  </w:t>
      </w:r>
      <w:r w:rsidR="003C2404">
        <w:rPr>
          <w:rFonts w:cs="Arial"/>
          <w:sz w:val="20"/>
          <w:szCs w:val="20"/>
        </w:rPr>
        <w:t xml:space="preserve">na rokovanie vo veciach vecného plnenia </w:t>
      </w:r>
      <w:r w:rsidRPr="00C66F28">
        <w:rPr>
          <w:rFonts w:cs="Arial"/>
          <w:sz w:val="20"/>
          <w:szCs w:val="20"/>
        </w:rPr>
        <w:t>za objednávateľa</w:t>
      </w:r>
      <w:r w:rsidR="003C2404">
        <w:rPr>
          <w:rFonts w:cs="Arial"/>
          <w:sz w:val="20"/>
          <w:szCs w:val="20"/>
        </w:rPr>
        <w:t xml:space="preserve"> uvedenou na titulnej strane tejto dohody</w:t>
      </w:r>
      <w:r w:rsidRPr="00C66F28">
        <w:rPr>
          <w:rFonts w:cs="Arial"/>
          <w:sz w:val="20"/>
          <w:szCs w:val="20"/>
        </w:rPr>
        <w:t>. Písomné oznámenie m</w:t>
      </w:r>
      <w:r w:rsidR="00A25ED8">
        <w:rPr>
          <w:rFonts w:cs="Arial"/>
          <w:sz w:val="20"/>
          <w:szCs w:val="20"/>
        </w:rPr>
        <w:t xml:space="preserve">usí obsahovať miesto odovzdania </w:t>
      </w:r>
      <w:r w:rsidRPr="00C66F28">
        <w:rPr>
          <w:rFonts w:cs="Arial"/>
          <w:sz w:val="20"/>
          <w:szCs w:val="20"/>
        </w:rPr>
        <w:t xml:space="preserve">a prevzatia </w:t>
      </w:r>
      <w:r w:rsidR="00A25ED8">
        <w:rPr>
          <w:rFonts w:cs="Arial"/>
          <w:sz w:val="20"/>
          <w:szCs w:val="20"/>
        </w:rPr>
        <w:t>tovaru</w:t>
      </w:r>
      <w:r w:rsidRPr="00C66F28">
        <w:rPr>
          <w:rFonts w:cs="Arial"/>
          <w:sz w:val="20"/>
          <w:szCs w:val="20"/>
        </w:rPr>
        <w:t xml:space="preserve">, identifikáciu nahrádzanej osoby zodpovednej za prevzatie </w:t>
      </w:r>
      <w:r w:rsidR="00A25ED8">
        <w:rPr>
          <w:rFonts w:cs="Arial"/>
          <w:sz w:val="20"/>
          <w:szCs w:val="20"/>
        </w:rPr>
        <w:t>tovaru</w:t>
      </w:r>
      <w:r w:rsidRPr="00C66F28">
        <w:rPr>
          <w:rFonts w:cs="Arial"/>
          <w:sz w:val="20"/>
          <w:szCs w:val="20"/>
        </w:rPr>
        <w:t xml:space="preserve"> a identifikáciu nahradzujúcej osoby zodpovednej</w:t>
      </w:r>
      <w:r w:rsidR="00A25ED8">
        <w:rPr>
          <w:rFonts w:cs="Arial"/>
          <w:sz w:val="20"/>
          <w:szCs w:val="20"/>
        </w:rPr>
        <w:t xml:space="preserve"> za prevzatie tovaru</w:t>
      </w:r>
      <w:r w:rsidRPr="00C66F28">
        <w:rPr>
          <w:rFonts w:cs="Arial"/>
          <w:sz w:val="20"/>
          <w:szCs w:val="20"/>
        </w:rPr>
        <w:t xml:space="preserve">. Oznámenie sa doručuje e-mailom spôsobom, že osoba oprávnená za vecné plnenie </w:t>
      </w:r>
      <w:r w:rsidRPr="00C66F28">
        <w:rPr>
          <w:rFonts w:cs="Arial"/>
          <w:sz w:val="20"/>
          <w:szCs w:val="20"/>
        </w:rPr>
        <w:lastRenderedPageBreak/>
        <w:t xml:space="preserve">dohody za objednávateľa odošle oskenovaný originál písomného oznámenia, podpísaný oprávnenou osobou objednávateľa, na emailovú adresu dodávateľa </w:t>
      </w:r>
      <w:r w:rsidRPr="00C66F28">
        <w:rPr>
          <w:rFonts w:cs="Arial"/>
          <w:sz w:val="20"/>
          <w:szCs w:val="20"/>
          <w:highlight w:val="yellow"/>
        </w:rPr>
        <w:t>[doplniť]</w:t>
      </w:r>
      <w:r w:rsidRPr="00C66F28">
        <w:rPr>
          <w:rFonts w:cs="Arial"/>
          <w:sz w:val="20"/>
          <w:szCs w:val="20"/>
        </w:rPr>
        <w:t>. Dodávateľ je povinný písomné oznámenie objednávateľa zaslané e-mailom prijať a prijatie písomného oznámenia najneskôr nasledujúci pracovný deň po dni doručenia od objednávateľa potvrdiť</w:t>
      </w:r>
      <w:r w:rsidR="003C2404">
        <w:rPr>
          <w:rFonts w:cs="Arial"/>
          <w:sz w:val="20"/>
          <w:szCs w:val="20"/>
        </w:rPr>
        <w:t>.</w:t>
      </w:r>
      <w:r w:rsidRPr="00C66F28">
        <w:rPr>
          <w:rFonts w:cs="Arial"/>
          <w:sz w:val="20"/>
          <w:szCs w:val="20"/>
        </w:rPr>
        <w:t xml:space="preserve"> </w:t>
      </w:r>
      <w:r w:rsidR="003C2404">
        <w:rPr>
          <w:rFonts w:cs="Arial"/>
          <w:sz w:val="20"/>
          <w:szCs w:val="20"/>
        </w:rPr>
        <w:t>P</w:t>
      </w:r>
      <w:r w:rsidRPr="00C66F28">
        <w:rPr>
          <w:rFonts w:cs="Arial"/>
          <w:sz w:val="20"/>
          <w:szCs w:val="20"/>
        </w:rPr>
        <w:t xml:space="preserve">ríjem a akceptáciu </w:t>
      </w:r>
      <w:r w:rsidR="003C2404">
        <w:rPr>
          <w:rFonts w:cs="Arial"/>
          <w:sz w:val="20"/>
          <w:szCs w:val="20"/>
        </w:rPr>
        <w:t xml:space="preserve">písomného oznámenia potvrdí dodávateľ </w:t>
      </w:r>
      <w:r w:rsidRPr="00C66F28">
        <w:rPr>
          <w:rFonts w:cs="Arial"/>
          <w:sz w:val="20"/>
          <w:szCs w:val="20"/>
        </w:rPr>
        <w:t xml:space="preserve">emailom na emailovú adresu objednávateľa, z ktorej bola zaslaná. Zmena osoby oprávnenej za prevzatie </w:t>
      </w:r>
      <w:r w:rsidR="00A25ED8">
        <w:rPr>
          <w:rFonts w:cs="Arial"/>
          <w:sz w:val="20"/>
          <w:szCs w:val="20"/>
        </w:rPr>
        <w:t>tovaru</w:t>
      </w:r>
      <w:r w:rsidRPr="00C66F28">
        <w:rPr>
          <w:rFonts w:cs="Arial"/>
          <w:sz w:val="20"/>
          <w:szCs w:val="20"/>
        </w:rPr>
        <w:t xml:space="preserve"> sa stáva záväznou jej potvrdením zo strany dodávateľa. </w:t>
      </w:r>
    </w:p>
    <w:p w14:paraId="6AD7E839" w14:textId="15162129" w:rsidR="00222A7C" w:rsidRDefault="002615D8" w:rsidP="008D0C58">
      <w:pPr>
        <w:pStyle w:val="Odsekzoznamu"/>
        <w:numPr>
          <w:ilvl w:val="0"/>
          <w:numId w:val="60"/>
        </w:numPr>
        <w:spacing w:before="120" w:after="120"/>
        <w:ind w:left="425" w:hanging="425"/>
        <w:jc w:val="both"/>
        <w:rPr>
          <w:rFonts w:cs="Arial"/>
          <w:sz w:val="20"/>
          <w:szCs w:val="20"/>
        </w:rPr>
      </w:pPr>
      <w:r w:rsidRPr="00C66F28">
        <w:rPr>
          <w:rFonts w:cs="Arial"/>
          <w:sz w:val="20"/>
          <w:szCs w:val="20"/>
        </w:rPr>
        <w:t>V prípade, ak dodávateľ z akýchkoľvek dôvodov, s výnimkou dôvodov spočívajúcich vo vyššej moci, nepotvrdí (neakceptuje) prijatie písomného oznámenia v lehote stanovenej v bode 3.3 tohto článku dohody, a to ani po telefonickej urgencii zo strany objednávateľa, považuje sa nasledujúci pracovný deň po dni doručenia riadne zaslaného oznámenia dodávateľovi, za deň akceptácie oznámenia (deň zmeny osoby oprávnenej na prevzatie predmetu dohody).</w:t>
      </w:r>
    </w:p>
    <w:p w14:paraId="0D02EFC0" w14:textId="77777777" w:rsidR="008D0C58" w:rsidRPr="008D0C58" w:rsidRDefault="008D0C58" w:rsidP="008D0C58">
      <w:pPr>
        <w:pStyle w:val="Odsekzoznamu"/>
        <w:spacing w:before="120" w:after="120"/>
        <w:ind w:left="425"/>
        <w:jc w:val="both"/>
        <w:rPr>
          <w:rFonts w:cs="Arial"/>
          <w:sz w:val="20"/>
          <w:szCs w:val="20"/>
        </w:rPr>
      </w:pPr>
    </w:p>
    <w:p w14:paraId="56CE1358"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IV</w:t>
      </w:r>
    </w:p>
    <w:p w14:paraId="4B8B72B2" w14:textId="528E5967" w:rsidR="002615D8" w:rsidRPr="00C66F28" w:rsidRDefault="002615D8" w:rsidP="008D0C58">
      <w:pPr>
        <w:jc w:val="center"/>
        <w:rPr>
          <w:rFonts w:ascii="Arial" w:hAnsi="Arial" w:cs="Arial"/>
          <w:b/>
          <w:sz w:val="20"/>
          <w:szCs w:val="20"/>
        </w:rPr>
      </w:pPr>
      <w:r w:rsidRPr="00C66F28">
        <w:rPr>
          <w:rFonts w:ascii="Arial" w:hAnsi="Arial" w:cs="Arial"/>
          <w:b/>
          <w:sz w:val="20"/>
          <w:szCs w:val="20"/>
        </w:rPr>
        <w:t>Cena, fakturačné a platobné podmienky</w:t>
      </w:r>
    </w:p>
    <w:p w14:paraId="3FBBF958" w14:textId="4180DF6E" w:rsidR="002615D8" w:rsidRPr="00C66F28" w:rsidRDefault="002615D8" w:rsidP="002615D8">
      <w:pPr>
        <w:pStyle w:val="Odsekzoznamu"/>
        <w:numPr>
          <w:ilvl w:val="0"/>
          <w:numId w:val="62"/>
        </w:numPr>
        <w:autoSpaceDE w:val="0"/>
        <w:autoSpaceDN w:val="0"/>
        <w:adjustRightInd w:val="0"/>
        <w:spacing w:after="120"/>
        <w:ind w:left="425" w:hanging="425"/>
        <w:jc w:val="both"/>
        <w:rPr>
          <w:rFonts w:cs="Arial"/>
          <w:sz w:val="20"/>
          <w:szCs w:val="20"/>
        </w:rPr>
      </w:pPr>
      <w:r w:rsidRPr="00C66F28">
        <w:rPr>
          <w:rFonts w:cs="Arial"/>
          <w:sz w:val="20"/>
          <w:szCs w:val="20"/>
        </w:rPr>
        <w:t>Ceny sú stanovené na základe dohody strán rámcovej dohody v zmysle zákona č. 18/1996 Z. z. o cenách v znení neskorších predpisov a vyhlášky MF SR č.87/1996 Z.z., ktorou sa  vykonáva zákon o cenách. Jednotkové ceny sú stanovené v súlade s ponukou dodávateľa (Príloha č.</w:t>
      </w:r>
      <w:r w:rsidR="003C2404">
        <w:rPr>
          <w:rFonts w:cs="Arial"/>
          <w:sz w:val="20"/>
          <w:szCs w:val="20"/>
        </w:rPr>
        <w:t xml:space="preserve"> </w:t>
      </w:r>
      <w:r w:rsidRPr="00C66F28">
        <w:rPr>
          <w:rFonts w:cs="Arial"/>
          <w:sz w:val="20"/>
          <w:szCs w:val="20"/>
        </w:rPr>
        <w:t>2</w:t>
      </w:r>
      <w:r w:rsidR="003C2404">
        <w:rPr>
          <w:rFonts w:cs="Arial"/>
          <w:sz w:val="20"/>
          <w:szCs w:val="20"/>
        </w:rPr>
        <w:t xml:space="preserve"> dohody</w:t>
      </w:r>
      <w:r w:rsidRPr="00C66F28">
        <w:rPr>
          <w:rFonts w:cs="Arial"/>
          <w:sz w:val="20"/>
          <w:szCs w:val="20"/>
        </w:rPr>
        <w:t xml:space="preserve">)  a zahŕňajú všetky náklady a výdavky spojené s riadnym plnením predmetu dohody vrátane dovozu  na miesto plnenia podľa bodu 3.1 článku III dohody. </w:t>
      </w:r>
    </w:p>
    <w:p w14:paraId="29598747" w14:textId="4734D5D6"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Dodávateľ je povinný dodať predmet objednávky v zmysle bodu 2.</w:t>
      </w:r>
      <w:r w:rsidR="00A25ED8">
        <w:rPr>
          <w:rFonts w:cs="Arial"/>
          <w:sz w:val="20"/>
          <w:szCs w:val="20"/>
        </w:rPr>
        <w:t>2</w:t>
      </w:r>
      <w:r w:rsidRPr="00C66F28">
        <w:rPr>
          <w:rFonts w:cs="Arial"/>
          <w:sz w:val="20"/>
          <w:szCs w:val="20"/>
        </w:rPr>
        <w:t xml:space="preserve"> článku II dohody. Dodávateľ vystaví faktúru do 15 (pätnástich) dní od dátumu doručenia posledného dodacieho listu v zmysle bodu 2.9 článku II dohody, na ktorý sa vzťahuje objednávka, prílohou ktorej budú </w:t>
      </w:r>
      <w:r w:rsidR="003C2404">
        <w:rPr>
          <w:rFonts w:cs="Arial"/>
          <w:sz w:val="20"/>
          <w:szCs w:val="20"/>
        </w:rPr>
        <w:t xml:space="preserve">všetky </w:t>
      </w:r>
      <w:r w:rsidRPr="00C66F28">
        <w:rPr>
          <w:rFonts w:cs="Arial"/>
          <w:sz w:val="20"/>
          <w:szCs w:val="20"/>
        </w:rPr>
        <w:t>podpísané dodacie listy a sumár dodaných tovarov.</w:t>
      </w:r>
    </w:p>
    <w:p w14:paraId="6AA76E41" w14:textId="2C7021BC"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Objednávateľ je povinný uhradiť faktúru  do 30 (tridsať) dní odo dňa jej doporučeného doručenia na adresu sídla </w:t>
      </w:r>
      <w:r w:rsidR="003C2404">
        <w:rPr>
          <w:rFonts w:cs="Arial"/>
          <w:sz w:val="20"/>
          <w:szCs w:val="20"/>
        </w:rPr>
        <w:t>o</w:t>
      </w:r>
      <w:r w:rsidRPr="00C66F28">
        <w:rPr>
          <w:rFonts w:cs="Arial"/>
          <w:sz w:val="20"/>
          <w:szCs w:val="20"/>
        </w:rPr>
        <w:t xml:space="preserve">bjednávateľa uvedeného na titulnej strane tejto </w:t>
      </w:r>
      <w:r w:rsidR="003C2404">
        <w:rPr>
          <w:rFonts w:cs="Arial"/>
          <w:sz w:val="20"/>
          <w:szCs w:val="20"/>
        </w:rPr>
        <w:t>d</w:t>
      </w:r>
      <w:r w:rsidRPr="00C66F28">
        <w:rPr>
          <w:rFonts w:cs="Arial"/>
          <w:sz w:val="20"/>
          <w:szCs w:val="20"/>
        </w:rPr>
        <w:t>ohody, bez nedostatkov.</w:t>
      </w:r>
    </w:p>
    <w:p w14:paraId="343DAE0C" w14:textId="0EE19350" w:rsidR="002615D8" w:rsidRDefault="002615D8" w:rsidP="003C2404">
      <w:pPr>
        <w:pStyle w:val="Odsekzoznamu"/>
        <w:numPr>
          <w:ilvl w:val="0"/>
          <w:numId w:val="62"/>
        </w:numPr>
        <w:ind w:left="425" w:hanging="425"/>
        <w:jc w:val="both"/>
        <w:rPr>
          <w:rFonts w:cs="Arial"/>
          <w:sz w:val="20"/>
          <w:szCs w:val="20"/>
        </w:rPr>
      </w:pPr>
      <w:r w:rsidRPr="00C66F28">
        <w:rPr>
          <w:rFonts w:cs="Arial"/>
          <w:sz w:val="20"/>
          <w:szCs w:val="20"/>
        </w:rPr>
        <w:t>Faktúra musí obsahovať obligatórne náležitosti podľa ustanovenia § 74 zákona č. 222/2004 Z. z. o dani z pridanej hodnoty v znení neskorších predpisov. Faktúra musí  obsahovať aj nasledovné údaje: odvolávku na číslo dohody, dodatku, objednávky, popis plnenia v zmysle predmetu dohody, bankové spojenie v zmysle dohody a obojstranne potvrden</w:t>
      </w:r>
      <w:r w:rsidR="003C2404">
        <w:rPr>
          <w:rFonts w:cs="Arial"/>
          <w:sz w:val="20"/>
          <w:szCs w:val="20"/>
        </w:rPr>
        <w:t>ú</w:t>
      </w:r>
      <w:r w:rsidRPr="00C66F28">
        <w:rPr>
          <w:rFonts w:cs="Arial"/>
          <w:sz w:val="20"/>
          <w:szCs w:val="20"/>
        </w:rPr>
        <w:t xml:space="preserve"> objednávk</w:t>
      </w:r>
      <w:r w:rsidR="003C2404">
        <w:rPr>
          <w:rFonts w:cs="Arial"/>
          <w:sz w:val="20"/>
          <w:szCs w:val="20"/>
        </w:rPr>
        <w:t>u</w:t>
      </w:r>
      <w:r w:rsidRPr="00C66F28">
        <w:rPr>
          <w:rFonts w:cs="Arial"/>
          <w:sz w:val="20"/>
          <w:szCs w:val="20"/>
        </w:rPr>
        <w:t xml:space="preserve"> a</w:t>
      </w:r>
      <w:r w:rsidR="003C2404">
        <w:rPr>
          <w:rFonts w:cs="Arial"/>
          <w:sz w:val="20"/>
          <w:szCs w:val="20"/>
        </w:rPr>
        <w:t> </w:t>
      </w:r>
      <w:r w:rsidRPr="00C66F28">
        <w:rPr>
          <w:rFonts w:cs="Arial"/>
          <w:sz w:val="20"/>
          <w:szCs w:val="20"/>
        </w:rPr>
        <w:t>kópi</w:t>
      </w:r>
      <w:r w:rsidR="003C2404">
        <w:rPr>
          <w:rFonts w:cs="Arial"/>
          <w:sz w:val="20"/>
          <w:szCs w:val="20"/>
        </w:rPr>
        <w:t>u všetkých</w:t>
      </w:r>
      <w:r w:rsidRPr="00C66F28">
        <w:rPr>
          <w:rFonts w:cs="Arial"/>
          <w:sz w:val="20"/>
          <w:szCs w:val="20"/>
        </w:rPr>
        <w:t xml:space="preserve"> dodac</w:t>
      </w:r>
      <w:r w:rsidR="003C2404">
        <w:rPr>
          <w:rFonts w:cs="Arial"/>
          <w:sz w:val="20"/>
          <w:szCs w:val="20"/>
        </w:rPr>
        <w:t>ích</w:t>
      </w:r>
      <w:r w:rsidRPr="00C66F28">
        <w:rPr>
          <w:rFonts w:cs="Arial"/>
          <w:sz w:val="20"/>
          <w:szCs w:val="20"/>
        </w:rPr>
        <w:t xml:space="preserve"> list</w:t>
      </w:r>
      <w:r w:rsidR="003C2404">
        <w:rPr>
          <w:rFonts w:cs="Arial"/>
          <w:sz w:val="20"/>
          <w:szCs w:val="20"/>
        </w:rPr>
        <w:t>ov vzťahujúcich sa k predmetnej objednávke</w:t>
      </w:r>
      <w:r w:rsidRPr="00C66F28">
        <w:rPr>
          <w:rFonts w:cs="Arial"/>
          <w:sz w:val="20"/>
          <w:szCs w:val="20"/>
        </w:rPr>
        <w:t xml:space="preserve"> potvrden</w:t>
      </w:r>
      <w:r w:rsidR="003C2404">
        <w:rPr>
          <w:rFonts w:cs="Arial"/>
          <w:sz w:val="20"/>
          <w:szCs w:val="20"/>
        </w:rPr>
        <w:t>ých</w:t>
      </w:r>
      <w:r w:rsidRPr="00C66F28">
        <w:rPr>
          <w:rFonts w:cs="Arial"/>
          <w:sz w:val="20"/>
          <w:szCs w:val="20"/>
        </w:rPr>
        <w:t xml:space="preserve"> objednávateľom</w:t>
      </w:r>
      <w:r w:rsidR="003C2404">
        <w:rPr>
          <w:rFonts w:cs="Arial"/>
          <w:sz w:val="20"/>
          <w:szCs w:val="20"/>
        </w:rPr>
        <w:t xml:space="preserve"> a sumár dodaných tovarov</w:t>
      </w:r>
      <w:r w:rsidRPr="00C66F28">
        <w:rPr>
          <w:rFonts w:cs="Arial"/>
          <w:sz w:val="20"/>
          <w:szCs w:val="20"/>
        </w:rPr>
        <w:t>. Ak ich faktúra nebude obsahovať, alebo nebudú k faktúre priložené dodacie listy</w:t>
      </w:r>
      <w:r w:rsidR="003C2404">
        <w:rPr>
          <w:rFonts w:cs="Arial"/>
          <w:sz w:val="20"/>
          <w:szCs w:val="20"/>
        </w:rPr>
        <w:t xml:space="preserve"> a sumár dodaných tovarov</w:t>
      </w:r>
      <w:r w:rsidRPr="00C66F28">
        <w:rPr>
          <w:rFonts w:cs="Arial"/>
          <w:sz w:val="20"/>
          <w:szCs w:val="20"/>
        </w:rPr>
        <w:t>, objednávateľ je oprávnený takúto faktúru vrátiť dodávateľovi spolu s označením nedostatkov, pre ktoré bola vrátená. V tomto prípade sa plynutie  lehoty splatnosti takejto faktúry prerušuje a nová lehota splatnosti začne plynúť dňom nasledujúcim po dni doporučeného doručenia opravenej alebo doplnenej faktúry.</w:t>
      </w:r>
    </w:p>
    <w:p w14:paraId="4BC603E2" w14:textId="5B3A6C4B" w:rsidR="003C2404" w:rsidRDefault="003C2404" w:rsidP="003C2404">
      <w:pPr>
        <w:pStyle w:val="Odsekzoznamu"/>
        <w:ind w:left="425"/>
        <w:jc w:val="both"/>
        <w:rPr>
          <w:rFonts w:cs="Arial"/>
          <w:sz w:val="20"/>
          <w:szCs w:val="20"/>
        </w:rPr>
      </w:pPr>
      <w:r>
        <w:rPr>
          <w:rFonts w:cs="Arial"/>
          <w:sz w:val="20"/>
          <w:szCs w:val="20"/>
        </w:rPr>
        <w:t>Strany dohody</w:t>
      </w:r>
      <w:r w:rsidRPr="00D41FC3">
        <w:rPr>
          <w:rFonts w:cs="Arial"/>
          <w:sz w:val="20"/>
          <w:szCs w:val="20"/>
        </w:rPr>
        <w:t xml:space="preserve"> berú na vedomie, že za správnosť údajov na faktúre je zodpovedný výhradne </w:t>
      </w:r>
      <w:r>
        <w:rPr>
          <w:rFonts w:cs="Arial"/>
          <w:sz w:val="20"/>
          <w:szCs w:val="20"/>
        </w:rPr>
        <w:t>dodávateľ</w:t>
      </w:r>
      <w:r w:rsidRPr="00D41FC3">
        <w:rPr>
          <w:rFonts w:cs="Arial"/>
          <w:sz w:val="20"/>
          <w:szCs w:val="20"/>
        </w:rPr>
        <w:t xml:space="preserve"> a nevrátenie faktúry zo strany objednávateľa sa v žiadnom prípade nemôže považovať za potvrdenie správnosti údajov na nej uvedených.</w:t>
      </w:r>
    </w:p>
    <w:p w14:paraId="6B596A76" w14:textId="77777777" w:rsidR="003C2404" w:rsidRPr="003C2404" w:rsidRDefault="003C2404" w:rsidP="003C2404">
      <w:pPr>
        <w:pStyle w:val="Odsekzoznamu"/>
        <w:ind w:left="425"/>
        <w:jc w:val="both"/>
        <w:rPr>
          <w:rFonts w:cs="Arial"/>
          <w:sz w:val="12"/>
          <w:szCs w:val="20"/>
        </w:rPr>
      </w:pPr>
    </w:p>
    <w:p w14:paraId="3D4AD48E"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Za  deň splnenia peňažného  záväzku sa  považuje deň odpísania dlžnej sumy z účtu objednávateľa v prospech účtu dodávateľa.</w:t>
      </w:r>
    </w:p>
    <w:p w14:paraId="7AC92F63"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Na účely fakturácie sa za deň dodania predmetu objednávky považuje posledný deň podpísania posledného dodacieho listu, na ktorý sa vzťahuje objednávka.</w:t>
      </w:r>
    </w:p>
    <w:p w14:paraId="164C6BFE"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Celková cena v zmysle tejto dohody bude tvorená ako súčet súčinov prijatých jednotkových cien a množstva skutočne dodaných a prevzatých položiek predmetu dohody na základe objednávok objednávateľa a potvrdených dodacích listov objednávateľom.</w:t>
      </w:r>
    </w:p>
    <w:p w14:paraId="0CD7A992" w14:textId="1404D75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Celková cena za poskytnuté tovary v rámci predmetu dohody za 48 (štyridsaťosem) mesiacov nepresiahne sumu </w:t>
      </w:r>
      <w:r w:rsidRPr="00C66F28">
        <w:rPr>
          <w:rFonts w:cs="Arial"/>
          <w:sz w:val="20"/>
          <w:szCs w:val="20"/>
          <w:highlight w:val="yellow"/>
        </w:rPr>
        <w:t>[doplniť]</w:t>
      </w:r>
      <w:r w:rsidRPr="00C66F28">
        <w:rPr>
          <w:rFonts w:cs="Arial"/>
          <w:sz w:val="20"/>
          <w:szCs w:val="20"/>
        </w:rPr>
        <w:t xml:space="preserve">,-  Eur (slovom: </w:t>
      </w:r>
      <w:r w:rsidRPr="00C66F28">
        <w:rPr>
          <w:rFonts w:cs="Arial"/>
          <w:sz w:val="20"/>
          <w:szCs w:val="20"/>
          <w:highlight w:val="yellow"/>
        </w:rPr>
        <w:t>[doplniť]</w:t>
      </w:r>
      <w:r w:rsidRPr="00C66F28">
        <w:rPr>
          <w:rFonts w:cs="Arial"/>
          <w:sz w:val="20"/>
          <w:szCs w:val="20"/>
        </w:rPr>
        <w:t xml:space="preserve"> eur) bez dane z pridanej hodnoty (ďalej len „</w:t>
      </w:r>
      <w:r w:rsidRPr="00C66F28">
        <w:rPr>
          <w:rFonts w:cs="Arial"/>
          <w:b/>
          <w:sz w:val="20"/>
          <w:szCs w:val="20"/>
        </w:rPr>
        <w:t>DPH</w:t>
      </w:r>
      <w:r w:rsidRPr="00C66F28">
        <w:rPr>
          <w:rFonts w:cs="Arial"/>
          <w:sz w:val="20"/>
          <w:szCs w:val="20"/>
        </w:rPr>
        <w:t>“)</w:t>
      </w:r>
      <w:r w:rsidR="003C2404">
        <w:rPr>
          <w:rFonts w:cs="Arial"/>
          <w:sz w:val="20"/>
          <w:szCs w:val="20"/>
        </w:rPr>
        <w:t>, ktorá je sumou prijatou v ponuke dodávateľa, ako úspešného uchádzača v procese verejného obstrarávania, ktorého výsledkom je uzatvorenie tejto dohody</w:t>
      </w:r>
      <w:r w:rsidRPr="00C66F28">
        <w:rPr>
          <w:rFonts w:cs="Arial"/>
          <w:sz w:val="20"/>
          <w:szCs w:val="20"/>
        </w:rPr>
        <w:t>. DPH bude uplatnená v zmysle platných právnych predpisov na území Slovenskej republiky v čase fakturácie.</w:t>
      </w:r>
    </w:p>
    <w:p w14:paraId="489105A7"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Cena zahŕňa všetky náklady dodávateľa vynaložené na splnenie požiadaviek objednávateľa v súvislosti s touto dohodou. </w:t>
      </w:r>
    </w:p>
    <w:p w14:paraId="7E92B9AC"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lastRenderedPageBreak/>
        <w:t>Jednotkové ceny sú pevné a nemenné počas doby trvania tejto dohody.</w:t>
      </w:r>
    </w:p>
    <w:p w14:paraId="7207FC19"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Obálka, v ktorej bude faktúra odosielaná, musí byť označená </w:t>
      </w:r>
      <w:r w:rsidRPr="00C66F28">
        <w:rPr>
          <w:rFonts w:cs="Arial"/>
          <w:i/>
          <w:sz w:val="20"/>
          <w:szCs w:val="20"/>
        </w:rPr>
        <w:t>„FAKTÚRA“</w:t>
      </w:r>
      <w:r w:rsidRPr="00C66F28">
        <w:rPr>
          <w:rFonts w:cs="Arial"/>
          <w:sz w:val="20"/>
          <w:szCs w:val="20"/>
        </w:rPr>
        <w:t>. Faktúry musia byť odoslané doporučene. U faktúry odoslanej ako obyčajná poštová zásielka nie je možné účtovať úrok z omeškania z fakturovanej ceny.</w:t>
      </w:r>
    </w:p>
    <w:p w14:paraId="375F491D" w14:textId="2070AD8F" w:rsidR="002615D8" w:rsidRPr="00C66F28" w:rsidRDefault="002615D8" w:rsidP="002547D8">
      <w:pPr>
        <w:pStyle w:val="Odsekzoznamu"/>
        <w:numPr>
          <w:ilvl w:val="0"/>
          <w:numId w:val="62"/>
        </w:numPr>
        <w:spacing w:after="120"/>
        <w:ind w:left="425" w:hanging="425"/>
        <w:jc w:val="both"/>
        <w:rPr>
          <w:rFonts w:cs="Arial"/>
          <w:b/>
          <w:sz w:val="20"/>
          <w:szCs w:val="20"/>
        </w:rPr>
      </w:pPr>
      <w:r w:rsidRPr="00C66F28">
        <w:rPr>
          <w:rFonts w:cs="Arial"/>
          <w:sz w:val="20"/>
          <w:szCs w:val="20"/>
        </w:rPr>
        <w:t xml:space="preserve">Strany dohody sa zaväzujú, že zmeny inkasných dát pre potreby platenia </w:t>
      </w:r>
      <w:r w:rsidR="002547D8">
        <w:rPr>
          <w:rFonts w:cs="Arial"/>
          <w:sz w:val="20"/>
          <w:szCs w:val="20"/>
        </w:rPr>
        <w:t xml:space="preserve">                                                     faktúr si budú </w:t>
      </w:r>
      <w:r w:rsidRPr="00C66F28">
        <w:rPr>
          <w:rFonts w:cs="Arial"/>
          <w:sz w:val="20"/>
          <w:szCs w:val="20"/>
        </w:rPr>
        <w:t>oznamovať</w:t>
      </w:r>
      <w:r w:rsidR="003C2404">
        <w:rPr>
          <w:rFonts w:cs="Arial"/>
          <w:sz w:val="20"/>
          <w:szCs w:val="20"/>
        </w:rPr>
        <w:t xml:space="preserve"> v zmysle bodu 9.6 článku IX tejto rámcovej dohody</w:t>
      </w:r>
      <w:r w:rsidR="002547D8">
        <w:rPr>
          <w:rFonts w:cs="Arial"/>
          <w:sz w:val="20"/>
          <w:szCs w:val="20"/>
        </w:rPr>
        <w:t>.</w:t>
      </w:r>
      <w:r w:rsidR="003C2404">
        <w:rPr>
          <w:rFonts w:cs="Arial"/>
          <w:sz w:val="20"/>
          <w:szCs w:val="20"/>
        </w:rPr>
        <w:t xml:space="preserve"> </w:t>
      </w:r>
      <w:r w:rsidRPr="00C66F28">
        <w:rPr>
          <w:rFonts w:cs="Arial"/>
          <w:b/>
          <w:sz w:val="20"/>
          <w:szCs w:val="20"/>
        </w:rPr>
        <w:br/>
      </w:r>
    </w:p>
    <w:p w14:paraId="5D84A517" w14:textId="77777777" w:rsidR="002615D8" w:rsidRPr="00C66F28" w:rsidRDefault="002615D8" w:rsidP="002615D8">
      <w:pPr>
        <w:tabs>
          <w:tab w:val="left" w:pos="567"/>
        </w:tabs>
        <w:spacing w:before="120" w:after="0"/>
        <w:jc w:val="center"/>
        <w:rPr>
          <w:rFonts w:ascii="Arial" w:hAnsi="Arial" w:cs="Arial"/>
          <w:b/>
          <w:sz w:val="20"/>
          <w:szCs w:val="20"/>
        </w:rPr>
      </w:pPr>
      <w:r w:rsidRPr="00C66F28">
        <w:rPr>
          <w:rFonts w:ascii="Arial" w:hAnsi="Arial" w:cs="Arial"/>
          <w:b/>
          <w:sz w:val="20"/>
          <w:szCs w:val="20"/>
        </w:rPr>
        <w:t>Článok V</w:t>
      </w:r>
    </w:p>
    <w:p w14:paraId="53ED79ED" w14:textId="52BFC850" w:rsidR="002615D8" w:rsidRPr="00C66F28" w:rsidRDefault="00222A7C" w:rsidP="00222A7C">
      <w:pPr>
        <w:tabs>
          <w:tab w:val="left" w:pos="567"/>
        </w:tabs>
        <w:jc w:val="center"/>
        <w:rPr>
          <w:rFonts w:ascii="Arial" w:hAnsi="Arial" w:cs="Arial"/>
          <w:b/>
          <w:sz w:val="20"/>
          <w:szCs w:val="20"/>
        </w:rPr>
      </w:pPr>
      <w:r>
        <w:rPr>
          <w:rFonts w:ascii="Arial" w:hAnsi="Arial" w:cs="Arial"/>
          <w:b/>
          <w:sz w:val="20"/>
          <w:szCs w:val="20"/>
        </w:rPr>
        <w:t>Doba trvania rámcovej dohody</w:t>
      </w:r>
    </w:p>
    <w:p w14:paraId="69AC73B5" w14:textId="43A22400" w:rsidR="002615D8" w:rsidRPr="00A25ED8" w:rsidRDefault="002615D8" w:rsidP="00A25ED8">
      <w:pPr>
        <w:pStyle w:val="Odsekzoznamu"/>
        <w:numPr>
          <w:ilvl w:val="0"/>
          <w:numId w:val="64"/>
        </w:numPr>
        <w:spacing w:before="120"/>
        <w:ind w:left="567" w:hanging="567"/>
        <w:contextualSpacing/>
        <w:jc w:val="both"/>
        <w:rPr>
          <w:rFonts w:cs="Arial"/>
          <w:sz w:val="20"/>
          <w:szCs w:val="20"/>
        </w:rPr>
      </w:pPr>
      <w:r w:rsidRPr="00C66F28">
        <w:rPr>
          <w:rFonts w:cs="Arial"/>
          <w:iCs/>
          <w:sz w:val="20"/>
          <w:szCs w:val="20"/>
        </w:rPr>
        <w:t xml:space="preserve">Rámcová dohoda </w:t>
      </w:r>
      <w:r w:rsidRPr="00C66F28">
        <w:rPr>
          <w:rFonts w:cs="Arial"/>
          <w:sz w:val="20"/>
          <w:szCs w:val="20"/>
        </w:rPr>
        <w:t>sa uzatvára na dobu určitú - na 48 (štyridsaťosem) mesiacov odo dňa nadobudnutia účinnosti dohody</w:t>
      </w:r>
      <w:r w:rsidR="002547D8">
        <w:rPr>
          <w:rFonts w:cs="Arial"/>
          <w:sz w:val="20"/>
          <w:szCs w:val="20"/>
        </w:rPr>
        <w:t xml:space="preserve"> alebo </w:t>
      </w:r>
      <w:r w:rsidRPr="00C66F28">
        <w:rPr>
          <w:rFonts w:cs="Arial"/>
          <w:sz w:val="20"/>
          <w:szCs w:val="20"/>
        </w:rPr>
        <w:t xml:space="preserve">do vyčerpania </w:t>
      </w:r>
      <w:r w:rsidR="00A25ED8">
        <w:rPr>
          <w:rFonts w:cs="Arial"/>
          <w:sz w:val="20"/>
          <w:szCs w:val="20"/>
        </w:rPr>
        <w:t xml:space="preserve">sumy prijatej v ponuke úspešného uchádzača v zmysle bodu 4.8 </w:t>
      </w:r>
      <w:r w:rsidR="002547D8" w:rsidRPr="00A25ED8">
        <w:rPr>
          <w:rFonts w:cs="Arial"/>
          <w:sz w:val="20"/>
          <w:szCs w:val="20"/>
        </w:rPr>
        <w:t>článku IV tejto dohody, podľa toho, ktorá skutočnosť nastane skôr.</w:t>
      </w:r>
    </w:p>
    <w:p w14:paraId="38FB59CF" w14:textId="77777777" w:rsidR="00222A7C" w:rsidRPr="00222A7C" w:rsidRDefault="00222A7C" w:rsidP="00222A7C">
      <w:pPr>
        <w:pStyle w:val="Odsekzoznamu"/>
        <w:spacing w:before="120"/>
        <w:ind w:left="567"/>
        <w:contextualSpacing/>
        <w:jc w:val="both"/>
        <w:rPr>
          <w:rFonts w:cs="Arial"/>
          <w:sz w:val="20"/>
          <w:szCs w:val="20"/>
        </w:rPr>
      </w:pPr>
    </w:p>
    <w:p w14:paraId="17DFCAF0"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VI</w:t>
      </w:r>
    </w:p>
    <w:p w14:paraId="61101121" w14:textId="3B15DD58" w:rsidR="002615D8" w:rsidRPr="00C66F28" w:rsidRDefault="002615D8" w:rsidP="00222A7C">
      <w:pPr>
        <w:jc w:val="center"/>
        <w:rPr>
          <w:rFonts w:ascii="Arial" w:hAnsi="Arial" w:cs="Arial"/>
          <w:b/>
          <w:sz w:val="20"/>
          <w:szCs w:val="20"/>
        </w:rPr>
      </w:pPr>
      <w:r w:rsidRPr="00C66F28">
        <w:rPr>
          <w:rFonts w:ascii="Arial" w:hAnsi="Arial" w:cs="Arial"/>
          <w:b/>
          <w:sz w:val="20"/>
          <w:szCs w:val="20"/>
        </w:rPr>
        <w:t>Záru</w:t>
      </w:r>
      <w:r w:rsidR="00222A7C">
        <w:rPr>
          <w:rFonts w:ascii="Arial" w:hAnsi="Arial" w:cs="Arial"/>
          <w:b/>
          <w:sz w:val="20"/>
          <w:szCs w:val="20"/>
        </w:rPr>
        <w:t>čná doba a zodpovednosť za vady</w:t>
      </w:r>
    </w:p>
    <w:p w14:paraId="406DFAA0" w14:textId="600F8D79"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Dodávateľ zodpovedá za vady, ktoré má </w:t>
      </w:r>
      <w:r w:rsidR="00A25ED8">
        <w:rPr>
          <w:rFonts w:cs="Arial"/>
          <w:sz w:val="20"/>
          <w:szCs w:val="20"/>
        </w:rPr>
        <w:t>tovar</w:t>
      </w:r>
      <w:r w:rsidRPr="00C66F28">
        <w:rPr>
          <w:rFonts w:cs="Arial"/>
          <w:sz w:val="20"/>
          <w:szCs w:val="20"/>
        </w:rPr>
        <w:t xml:space="preserve"> v čase ich odovzdania objednávateľovi. Povinnosti dodávateľa vyplývajúce mu zo záruky za akosť </w:t>
      </w:r>
      <w:r w:rsidR="00A25ED8">
        <w:rPr>
          <w:rFonts w:cs="Arial"/>
          <w:sz w:val="20"/>
          <w:szCs w:val="20"/>
        </w:rPr>
        <w:t>tovaru</w:t>
      </w:r>
      <w:r w:rsidRPr="00C66F28">
        <w:rPr>
          <w:rFonts w:cs="Arial"/>
          <w:sz w:val="20"/>
          <w:szCs w:val="20"/>
        </w:rPr>
        <w:t xml:space="preserve"> tým nie sú dotknuté.</w:t>
      </w:r>
    </w:p>
    <w:p w14:paraId="5634AB95" w14:textId="26C0846B"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Záručná doba </w:t>
      </w:r>
      <w:r w:rsidR="00A25ED8">
        <w:rPr>
          <w:rFonts w:cs="Arial"/>
          <w:sz w:val="20"/>
          <w:szCs w:val="20"/>
        </w:rPr>
        <w:t>tovaru</w:t>
      </w:r>
      <w:r w:rsidRPr="00C66F28">
        <w:rPr>
          <w:rFonts w:cs="Arial"/>
          <w:sz w:val="20"/>
          <w:szCs w:val="20"/>
        </w:rPr>
        <w:t xml:space="preserve"> je 24 (dvadsaťštyri) mesiacov. Záručná doba začína plynúť odo dňa prevzatia</w:t>
      </w:r>
      <w:r w:rsidR="002547D8">
        <w:rPr>
          <w:rFonts w:cs="Arial"/>
          <w:sz w:val="20"/>
          <w:szCs w:val="20"/>
        </w:rPr>
        <w:t xml:space="preserve"> </w:t>
      </w:r>
      <w:r w:rsidR="00A25ED8">
        <w:rPr>
          <w:rFonts w:cs="Arial"/>
          <w:sz w:val="20"/>
          <w:szCs w:val="20"/>
        </w:rPr>
        <w:t>tovaru</w:t>
      </w:r>
      <w:r w:rsidR="002547D8">
        <w:rPr>
          <w:rFonts w:cs="Arial"/>
          <w:sz w:val="20"/>
          <w:szCs w:val="20"/>
        </w:rPr>
        <w:t xml:space="preserve"> objednávateľom v súlade s bodom 2.9 čl. II dohody</w:t>
      </w:r>
      <w:r w:rsidR="002547D8" w:rsidRPr="005C74CC">
        <w:rPr>
          <w:rFonts w:cs="Arial"/>
          <w:sz w:val="20"/>
          <w:szCs w:val="20"/>
        </w:rPr>
        <w:t>.</w:t>
      </w:r>
    </w:p>
    <w:p w14:paraId="3DA75CB4" w14:textId="0F76CA8D"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Dodávateľ je povinný objednávateľom zistené vady, prípa</w:t>
      </w:r>
      <w:r w:rsidR="002547D8">
        <w:rPr>
          <w:rFonts w:cs="Arial"/>
          <w:sz w:val="20"/>
          <w:szCs w:val="20"/>
        </w:rPr>
        <w:t xml:space="preserve">dne nedostatky v zmysle bodu 6.1 </w:t>
      </w:r>
      <w:r w:rsidRPr="00C66F28">
        <w:rPr>
          <w:rFonts w:cs="Arial"/>
          <w:sz w:val="20"/>
          <w:szCs w:val="20"/>
        </w:rPr>
        <w:t>tohto článku odstrániť bez zbytočného odkladu, to znamená do 30 (tridsať) dní</w:t>
      </w:r>
      <w:r w:rsidR="002547D8">
        <w:rPr>
          <w:rFonts w:cs="Arial"/>
          <w:sz w:val="20"/>
          <w:szCs w:val="20"/>
        </w:rPr>
        <w:t xml:space="preserve"> odo dňa doručenia písomného oznámenia o vadách </w:t>
      </w:r>
      <w:r w:rsidR="00A25ED8">
        <w:rPr>
          <w:rFonts w:cs="Arial"/>
          <w:sz w:val="20"/>
          <w:szCs w:val="20"/>
        </w:rPr>
        <w:t>tovaru</w:t>
      </w:r>
      <w:r w:rsidR="002547D8">
        <w:rPr>
          <w:rFonts w:cs="Arial"/>
          <w:sz w:val="20"/>
          <w:szCs w:val="20"/>
        </w:rPr>
        <w:t xml:space="preserve"> dodávateľovi</w:t>
      </w:r>
      <w:r w:rsidRPr="00C66F28">
        <w:rPr>
          <w:rFonts w:cs="Arial"/>
          <w:sz w:val="20"/>
          <w:szCs w:val="20"/>
        </w:rPr>
        <w:t>, ak sa strany dohody s prihliadnutím na povahu nedostatku nedohodnú písomne inak.</w:t>
      </w:r>
    </w:p>
    <w:p w14:paraId="589C3C9B" w14:textId="7A568F53"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V prípade zistenia vady </w:t>
      </w:r>
      <w:r w:rsidR="005C1E09">
        <w:rPr>
          <w:rFonts w:cs="Arial"/>
          <w:sz w:val="20"/>
          <w:szCs w:val="20"/>
        </w:rPr>
        <w:t>tovaru</w:t>
      </w:r>
      <w:r w:rsidRPr="00C66F28">
        <w:rPr>
          <w:rFonts w:cs="Arial"/>
          <w:sz w:val="20"/>
          <w:szCs w:val="20"/>
        </w:rPr>
        <w:t xml:space="preserve"> do 30 (tridsiatich) dní odo dňa ich prevzatia</w:t>
      </w:r>
      <w:r w:rsidR="002547D8">
        <w:rPr>
          <w:rFonts w:cs="Arial"/>
          <w:sz w:val="20"/>
          <w:szCs w:val="20"/>
        </w:rPr>
        <w:t xml:space="preserve"> v súlade  s bodom 2.</w:t>
      </w:r>
      <w:r w:rsidR="005C1E09">
        <w:rPr>
          <w:rFonts w:cs="Arial"/>
          <w:sz w:val="20"/>
          <w:szCs w:val="20"/>
        </w:rPr>
        <w:t>9</w:t>
      </w:r>
      <w:r w:rsidR="002547D8">
        <w:rPr>
          <w:rFonts w:cs="Arial"/>
          <w:sz w:val="20"/>
          <w:szCs w:val="20"/>
        </w:rPr>
        <w:t xml:space="preserve"> čl. II dohody</w:t>
      </w:r>
      <w:r w:rsidRPr="00C66F28">
        <w:rPr>
          <w:rFonts w:cs="Arial"/>
          <w:sz w:val="20"/>
          <w:szCs w:val="20"/>
        </w:rPr>
        <w:t xml:space="preserve"> má objednávateľ právo na výmenu kus za kus. Dodávateľ je povinný výmenu uskutočniť bez zbytočného odkladu, to znamená do 5 (piatich) pracovných dní</w:t>
      </w:r>
      <w:r w:rsidR="002547D8">
        <w:rPr>
          <w:rFonts w:cs="Arial"/>
          <w:sz w:val="20"/>
          <w:szCs w:val="20"/>
        </w:rPr>
        <w:t xml:space="preserve"> odo dňa doručenia písomného oznámenia o vadách predmetu dohody dodávateľovi</w:t>
      </w:r>
      <w:r w:rsidRPr="00C66F28">
        <w:rPr>
          <w:rFonts w:cs="Arial"/>
          <w:sz w:val="20"/>
          <w:szCs w:val="20"/>
        </w:rPr>
        <w:t>, ak sa strany dohody s prihliadnutím na povahu nedostatku nedohodnú písomne inak.</w:t>
      </w:r>
    </w:p>
    <w:p w14:paraId="7CCDF0A1" w14:textId="5E2CC7AF"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Objednávateľ je povinný vady </w:t>
      </w:r>
      <w:r w:rsidR="005C1E09">
        <w:rPr>
          <w:rFonts w:cs="Arial"/>
          <w:sz w:val="20"/>
          <w:szCs w:val="20"/>
        </w:rPr>
        <w:t>tovaru</w:t>
      </w:r>
      <w:r w:rsidRPr="00C66F28">
        <w:rPr>
          <w:rFonts w:cs="Arial"/>
          <w:sz w:val="20"/>
          <w:szCs w:val="20"/>
        </w:rPr>
        <w:t xml:space="preserve"> bez zbytočného odkladu po ich zistení oznámiť dodávateľovi písomne </w:t>
      </w:r>
      <w:r w:rsidR="002547D8">
        <w:rPr>
          <w:rFonts w:cs="Arial"/>
          <w:sz w:val="20"/>
          <w:szCs w:val="20"/>
        </w:rPr>
        <w:t>na osoby</w:t>
      </w:r>
      <w:r w:rsidRPr="00C66F28">
        <w:rPr>
          <w:rFonts w:cs="Arial"/>
          <w:sz w:val="20"/>
          <w:szCs w:val="20"/>
        </w:rPr>
        <w:t xml:space="preserve"> </w:t>
      </w:r>
      <w:r w:rsidR="002547D8" w:rsidRPr="00C66F28">
        <w:rPr>
          <w:rFonts w:cs="Arial"/>
          <w:sz w:val="20"/>
          <w:szCs w:val="20"/>
        </w:rPr>
        <w:t>vo veciach vecného plnenia dohody</w:t>
      </w:r>
      <w:r w:rsidR="002547D8">
        <w:rPr>
          <w:rFonts w:cs="Arial"/>
          <w:sz w:val="20"/>
          <w:szCs w:val="20"/>
        </w:rPr>
        <w:t xml:space="preserve"> v záhlaví tejto dohody</w:t>
      </w:r>
      <w:r w:rsidRPr="00C66F28">
        <w:rPr>
          <w:rFonts w:cs="Arial"/>
          <w:sz w:val="20"/>
          <w:szCs w:val="20"/>
        </w:rPr>
        <w:t xml:space="preserve">, alebo na e-mailovú adresu </w:t>
      </w:r>
      <w:r w:rsidRPr="00C66F28">
        <w:rPr>
          <w:rFonts w:cs="Arial"/>
          <w:sz w:val="20"/>
          <w:szCs w:val="20"/>
          <w:highlight w:val="yellow"/>
        </w:rPr>
        <w:t>xxxxxxx@xx.xx</w:t>
      </w:r>
      <w:r w:rsidRPr="00C66F28">
        <w:rPr>
          <w:rFonts w:cs="Arial"/>
          <w:sz w:val="20"/>
          <w:szCs w:val="20"/>
        </w:rPr>
        <w:t xml:space="preserve">. V oznámení o vadách </w:t>
      </w:r>
      <w:r w:rsidR="005C1E09">
        <w:rPr>
          <w:rFonts w:cs="Arial"/>
          <w:sz w:val="20"/>
          <w:szCs w:val="20"/>
        </w:rPr>
        <w:t>tovaru</w:t>
      </w:r>
      <w:r w:rsidRPr="00C66F28">
        <w:rPr>
          <w:rFonts w:cs="Arial"/>
          <w:sz w:val="20"/>
          <w:szCs w:val="20"/>
        </w:rPr>
        <w:t xml:space="preserve"> musí objednávateľ vady špecifikovať (opísať a uviesť, ako sa prejavujú) a uviesť, aký nárok z vád uplatňuje.</w:t>
      </w:r>
    </w:p>
    <w:p w14:paraId="3D700372" w14:textId="0B757CF3" w:rsidR="002547D8" w:rsidRPr="002547D8" w:rsidRDefault="002615D8" w:rsidP="002547D8">
      <w:pPr>
        <w:pStyle w:val="Odsekzoznamu"/>
        <w:numPr>
          <w:ilvl w:val="0"/>
          <w:numId w:val="63"/>
        </w:numPr>
        <w:spacing w:after="120"/>
        <w:ind w:left="567" w:hanging="567"/>
        <w:jc w:val="both"/>
        <w:rPr>
          <w:rFonts w:cs="Arial"/>
          <w:sz w:val="20"/>
          <w:szCs w:val="20"/>
        </w:rPr>
      </w:pPr>
      <w:r w:rsidRPr="00C66F28">
        <w:rPr>
          <w:rFonts w:cs="Arial"/>
          <w:sz w:val="20"/>
          <w:szCs w:val="20"/>
        </w:rPr>
        <w:t xml:space="preserve">Dodávateľ sa zaväzuje, že </w:t>
      </w:r>
      <w:r w:rsidR="002547D8">
        <w:rPr>
          <w:rFonts w:cs="Arial"/>
          <w:sz w:val="20"/>
          <w:szCs w:val="20"/>
        </w:rPr>
        <w:t>uznanie reklamovanej vady</w:t>
      </w:r>
      <w:r w:rsidRPr="00C66F28">
        <w:rPr>
          <w:rFonts w:cs="Arial"/>
          <w:sz w:val="20"/>
          <w:szCs w:val="20"/>
        </w:rPr>
        <w:t xml:space="preserve"> </w:t>
      </w:r>
      <w:r w:rsidR="005C1E09">
        <w:rPr>
          <w:rFonts w:cs="Arial"/>
          <w:sz w:val="20"/>
          <w:szCs w:val="20"/>
        </w:rPr>
        <w:t>tovaru</w:t>
      </w:r>
      <w:r w:rsidR="002547D8">
        <w:rPr>
          <w:rFonts w:cs="Arial"/>
          <w:sz w:val="20"/>
          <w:szCs w:val="20"/>
        </w:rPr>
        <w:t xml:space="preserve"> </w:t>
      </w:r>
      <w:r w:rsidRPr="00C66F28">
        <w:rPr>
          <w:rFonts w:cs="Arial"/>
          <w:sz w:val="20"/>
          <w:szCs w:val="20"/>
        </w:rPr>
        <w:t>objednávateľ</w:t>
      </w:r>
      <w:r w:rsidR="002547D8">
        <w:rPr>
          <w:rFonts w:cs="Arial"/>
          <w:sz w:val="20"/>
          <w:szCs w:val="20"/>
        </w:rPr>
        <w:t>om písomne potvrdí</w:t>
      </w:r>
      <w:r w:rsidRPr="00C66F28">
        <w:rPr>
          <w:rFonts w:cs="Arial"/>
          <w:sz w:val="20"/>
          <w:szCs w:val="20"/>
        </w:rPr>
        <w:t xml:space="preserve"> bez zbytočného odkladu, najneskôr však do 5 (piatich) pracovných dní </w:t>
      </w:r>
      <w:r w:rsidR="002547D8">
        <w:rPr>
          <w:rFonts w:cs="Arial"/>
          <w:sz w:val="20"/>
          <w:szCs w:val="20"/>
        </w:rPr>
        <w:t>odo dňa oznámenia</w:t>
      </w:r>
      <w:r w:rsidRPr="00C66F28">
        <w:rPr>
          <w:rFonts w:cs="Arial"/>
          <w:sz w:val="20"/>
          <w:szCs w:val="20"/>
        </w:rPr>
        <w:t xml:space="preserve"> o vadách </w:t>
      </w:r>
      <w:r w:rsidR="005C1E09">
        <w:rPr>
          <w:rFonts w:cs="Arial"/>
          <w:sz w:val="20"/>
          <w:szCs w:val="20"/>
        </w:rPr>
        <w:t xml:space="preserve">tovaru </w:t>
      </w:r>
      <w:r w:rsidRPr="00C66F28">
        <w:rPr>
          <w:rFonts w:cs="Arial"/>
          <w:sz w:val="20"/>
          <w:szCs w:val="20"/>
        </w:rPr>
        <w:t xml:space="preserve">dodávateľovi, </w:t>
      </w:r>
      <w:r w:rsidR="002547D8">
        <w:rPr>
          <w:rFonts w:cs="Arial"/>
          <w:sz w:val="20"/>
          <w:szCs w:val="20"/>
        </w:rPr>
        <w:t xml:space="preserve">pričom v prípade neuznania reklamovanej vady, je dodávateľ povinný oznámiť objednávateľovi odmietnutie uznania vady v uvedenej 5 (päť) dňovej lehote, </w:t>
      </w:r>
      <w:r w:rsidR="002547D8" w:rsidRPr="008B7A09">
        <w:rPr>
          <w:rFonts w:cs="Arial"/>
          <w:sz w:val="20"/>
          <w:szCs w:val="20"/>
        </w:rPr>
        <w:t xml:space="preserve">inak je objednávateľ oprávnený </w:t>
      </w:r>
      <w:r w:rsidR="002547D8">
        <w:rPr>
          <w:rFonts w:cs="Arial"/>
          <w:sz w:val="20"/>
          <w:szCs w:val="20"/>
        </w:rPr>
        <w:t xml:space="preserve">okamžite </w:t>
      </w:r>
      <w:r w:rsidR="002547D8" w:rsidRPr="008B7A09">
        <w:rPr>
          <w:rFonts w:cs="Arial"/>
          <w:sz w:val="20"/>
          <w:szCs w:val="20"/>
        </w:rPr>
        <w:t>od dohody odstúpiť</w:t>
      </w:r>
      <w:r w:rsidR="002547D8">
        <w:rPr>
          <w:rFonts w:cs="Arial"/>
          <w:sz w:val="20"/>
          <w:szCs w:val="20"/>
        </w:rPr>
        <w:t xml:space="preserve"> pre jej podstatné porušenie</w:t>
      </w:r>
      <w:r w:rsidR="002547D8" w:rsidRPr="008B7A09">
        <w:rPr>
          <w:rFonts w:cs="Arial"/>
          <w:sz w:val="20"/>
          <w:szCs w:val="20"/>
        </w:rPr>
        <w:t>.</w:t>
      </w:r>
    </w:p>
    <w:p w14:paraId="7A3CF8B0"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VII</w:t>
      </w:r>
    </w:p>
    <w:p w14:paraId="56DE8015" w14:textId="23D4CF3F" w:rsidR="002615D8" w:rsidRPr="00C66F28" w:rsidRDefault="002615D8" w:rsidP="008D0C58">
      <w:pPr>
        <w:jc w:val="center"/>
        <w:rPr>
          <w:rFonts w:ascii="Arial" w:hAnsi="Arial" w:cs="Arial"/>
          <w:b/>
          <w:sz w:val="20"/>
          <w:szCs w:val="20"/>
        </w:rPr>
      </w:pPr>
      <w:r w:rsidRPr="00C66F28">
        <w:rPr>
          <w:rFonts w:ascii="Arial" w:hAnsi="Arial" w:cs="Arial"/>
          <w:b/>
          <w:sz w:val="20"/>
          <w:szCs w:val="20"/>
        </w:rPr>
        <w:t>Zmluvné sankcie</w:t>
      </w:r>
    </w:p>
    <w:p w14:paraId="4CD18F6C" w14:textId="1B08E38C" w:rsidR="002547D8" w:rsidRPr="00C66F28" w:rsidRDefault="002547D8" w:rsidP="002547D8">
      <w:pPr>
        <w:pStyle w:val="Zkladntext"/>
        <w:numPr>
          <w:ilvl w:val="1"/>
          <w:numId w:val="65"/>
        </w:numPr>
        <w:spacing w:after="120"/>
        <w:ind w:left="567" w:hanging="567"/>
        <w:rPr>
          <w:rFonts w:ascii="Arial" w:hAnsi="Arial" w:cs="Arial"/>
          <w:sz w:val="20"/>
          <w:szCs w:val="20"/>
        </w:rPr>
      </w:pPr>
      <w:r w:rsidRPr="00C66F28">
        <w:rPr>
          <w:rFonts w:ascii="Arial" w:hAnsi="Arial" w:cs="Arial"/>
          <w:spacing w:val="-4"/>
          <w:sz w:val="20"/>
          <w:szCs w:val="20"/>
        </w:rPr>
        <w:t>V prípade, ak dodávateľ nedodá</w:t>
      </w:r>
      <w:r>
        <w:rPr>
          <w:rFonts w:ascii="Arial" w:hAnsi="Arial" w:cs="Arial"/>
          <w:spacing w:val="-4"/>
          <w:sz w:val="20"/>
          <w:szCs w:val="20"/>
        </w:rPr>
        <w:t xml:space="preserve"> </w:t>
      </w:r>
      <w:r w:rsidR="005C1E09">
        <w:rPr>
          <w:rFonts w:ascii="Arial" w:hAnsi="Arial" w:cs="Arial"/>
          <w:spacing w:val="-4"/>
          <w:sz w:val="20"/>
          <w:szCs w:val="20"/>
        </w:rPr>
        <w:t>tovar</w:t>
      </w:r>
      <w:r w:rsidRPr="00C66F28">
        <w:rPr>
          <w:rFonts w:ascii="Arial" w:hAnsi="Arial" w:cs="Arial"/>
          <w:b/>
          <w:bCs/>
          <w:sz w:val="20"/>
          <w:szCs w:val="20"/>
        </w:rPr>
        <w:t xml:space="preserve"> </w:t>
      </w:r>
      <w:r w:rsidRPr="00C66F28">
        <w:rPr>
          <w:rFonts w:ascii="Arial" w:hAnsi="Arial" w:cs="Arial"/>
          <w:bCs/>
          <w:sz w:val="20"/>
          <w:szCs w:val="20"/>
        </w:rPr>
        <w:t>riadne</w:t>
      </w:r>
      <w:r>
        <w:rPr>
          <w:rFonts w:ascii="Arial" w:hAnsi="Arial" w:cs="Arial"/>
          <w:bCs/>
          <w:sz w:val="20"/>
          <w:szCs w:val="20"/>
        </w:rPr>
        <w:t xml:space="preserve">, t.j. </w:t>
      </w:r>
      <w:r w:rsidRPr="00C66F28">
        <w:rPr>
          <w:rFonts w:ascii="Arial" w:hAnsi="Arial" w:cs="Arial"/>
          <w:bCs/>
          <w:sz w:val="20"/>
          <w:szCs w:val="20"/>
        </w:rPr>
        <w:t xml:space="preserve">bez vád a v súlade s kvalitatívnymi požiadavkami kladenými na predmet dohody podľa dohody a podľa súťažných podkladov </w:t>
      </w:r>
      <w:r w:rsidRPr="00C66F28">
        <w:rPr>
          <w:rFonts w:ascii="Arial" w:hAnsi="Arial" w:cs="Arial"/>
          <w:spacing w:val="-4"/>
          <w:sz w:val="20"/>
          <w:szCs w:val="20"/>
        </w:rPr>
        <w:t>má objednávateľ nárok na zmluvnú pokutu vo výške 0,05%</w:t>
      </w:r>
      <w:r>
        <w:rPr>
          <w:rFonts w:ascii="Arial" w:hAnsi="Arial" w:cs="Arial"/>
          <w:spacing w:val="-4"/>
          <w:sz w:val="20"/>
          <w:szCs w:val="20"/>
        </w:rPr>
        <w:t xml:space="preserve"> (slovom: päť stotín percenta)</w:t>
      </w:r>
      <w:r w:rsidRPr="00C66F28">
        <w:rPr>
          <w:rFonts w:ascii="Arial" w:hAnsi="Arial" w:cs="Arial"/>
          <w:sz w:val="20"/>
          <w:szCs w:val="20"/>
        </w:rPr>
        <w:t xml:space="preserve"> z ceny, vrátane DPH, danej rozsahom plnenia na základe konkrétnej objednávky za každý aj začatý deň omeškania. </w:t>
      </w:r>
      <w:r w:rsidRPr="00C66F28">
        <w:rPr>
          <w:rFonts w:ascii="Arial" w:hAnsi="Arial" w:cs="Arial"/>
          <w:spacing w:val="-4"/>
          <w:sz w:val="20"/>
          <w:szCs w:val="20"/>
        </w:rPr>
        <w:t xml:space="preserve">V prípade opätovného nedodržania </w:t>
      </w:r>
      <w:r w:rsidRPr="00C66F28">
        <w:rPr>
          <w:rFonts w:ascii="Arial" w:hAnsi="Arial" w:cs="Arial"/>
          <w:bCs/>
          <w:sz w:val="20"/>
          <w:szCs w:val="20"/>
        </w:rPr>
        <w:t>kvalitatívnych podmienok podľa</w:t>
      </w:r>
      <w:r>
        <w:rPr>
          <w:rFonts w:ascii="Arial" w:hAnsi="Arial" w:cs="Arial"/>
          <w:bCs/>
          <w:sz w:val="20"/>
          <w:szCs w:val="20"/>
        </w:rPr>
        <w:t xml:space="preserve"> dohody a podľa </w:t>
      </w:r>
      <w:r w:rsidRPr="00C66F28">
        <w:rPr>
          <w:rFonts w:ascii="Arial" w:hAnsi="Arial" w:cs="Arial"/>
          <w:bCs/>
          <w:sz w:val="20"/>
          <w:szCs w:val="20"/>
        </w:rPr>
        <w:t>súťažných podkladov</w:t>
      </w:r>
      <w:r>
        <w:rPr>
          <w:rFonts w:ascii="Arial" w:hAnsi="Arial" w:cs="Arial"/>
          <w:bCs/>
          <w:sz w:val="20"/>
          <w:szCs w:val="20"/>
        </w:rPr>
        <w:t>, považuje sa uvedené za podstatné porušenie povinností na strane dodávateľa a</w:t>
      </w:r>
      <w:r w:rsidRPr="00C66F28">
        <w:rPr>
          <w:rFonts w:ascii="Arial" w:hAnsi="Arial" w:cs="Arial"/>
          <w:spacing w:val="-4"/>
          <w:sz w:val="20"/>
          <w:szCs w:val="20"/>
        </w:rPr>
        <w:t xml:space="preserve"> objednávateľ </w:t>
      </w:r>
      <w:r>
        <w:rPr>
          <w:rFonts w:ascii="Arial" w:hAnsi="Arial" w:cs="Arial"/>
          <w:spacing w:val="-4"/>
          <w:sz w:val="20"/>
          <w:szCs w:val="20"/>
        </w:rPr>
        <w:t xml:space="preserve">má </w:t>
      </w:r>
      <w:r w:rsidRPr="00C66F28">
        <w:rPr>
          <w:rFonts w:ascii="Arial" w:hAnsi="Arial" w:cs="Arial"/>
          <w:spacing w:val="-4"/>
          <w:sz w:val="20"/>
          <w:szCs w:val="20"/>
        </w:rPr>
        <w:t xml:space="preserve">právo okamžite </w:t>
      </w:r>
      <w:r>
        <w:rPr>
          <w:rFonts w:ascii="Arial" w:hAnsi="Arial" w:cs="Arial"/>
          <w:spacing w:val="-4"/>
          <w:sz w:val="20"/>
          <w:szCs w:val="20"/>
        </w:rPr>
        <w:t>odstúpiť od</w:t>
      </w:r>
      <w:r w:rsidRPr="00C66F28">
        <w:rPr>
          <w:rFonts w:ascii="Arial" w:hAnsi="Arial" w:cs="Arial"/>
          <w:spacing w:val="-4"/>
          <w:sz w:val="20"/>
          <w:szCs w:val="20"/>
        </w:rPr>
        <w:t xml:space="preserve"> dohod</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pacing w:val="-4"/>
          <w:sz w:val="20"/>
          <w:szCs w:val="20"/>
        </w:rPr>
        <w:t xml:space="preserve">a/ </w:t>
      </w:r>
      <w:r w:rsidRPr="00C66F28">
        <w:rPr>
          <w:rFonts w:ascii="Arial" w:hAnsi="Arial" w:cs="Arial"/>
          <w:spacing w:val="-4"/>
          <w:sz w:val="20"/>
          <w:szCs w:val="20"/>
        </w:rPr>
        <w:t>alebo objednávk</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z w:val="20"/>
          <w:szCs w:val="20"/>
        </w:rPr>
        <w:t xml:space="preserve">Odstúpenim od </w:t>
      </w:r>
      <w:r w:rsidRPr="00C66F28">
        <w:rPr>
          <w:rFonts w:ascii="Arial" w:hAnsi="Arial" w:cs="Arial"/>
          <w:sz w:val="20"/>
          <w:szCs w:val="20"/>
        </w:rPr>
        <w:t>rámcovej dohody</w:t>
      </w:r>
      <w:r>
        <w:rPr>
          <w:rFonts w:ascii="Arial" w:hAnsi="Arial" w:cs="Arial"/>
          <w:sz w:val="20"/>
          <w:szCs w:val="20"/>
        </w:rPr>
        <w:t xml:space="preserve"> a/ alebo objednávky</w:t>
      </w:r>
      <w:r w:rsidRPr="00C66F28">
        <w:rPr>
          <w:rFonts w:ascii="Arial" w:hAnsi="Arial" w:cs="Arial"/>
          <w:sz w:val="20"/>
          <w:szCs w:val="20"/>
        </w:rPr>
        <w:t xml:space="preserve"> nie je dotknuté právo objednávateľa na zaplatenie zmluvnej pokuty v zmysle tohto bodu.</w:t>
      </w:r>
    </w:p>
    <w:p w14:paraId="552737DC" w14:textId="274C3933" w:rsidR="00965551" w:rsidRPr="00C66F28" w:rsidRDefault="00965551" w:rsidP="00965551">
      <w:pPr>
        <w:pStyle w:val="Zkladntext"/>
        <w:numPr>
          <w:ilvl w:val="1"/>
          <w:numId w:val="65"/>
        </w:numPr>
        <w:spacing w:after="120"/>
        <w:ind w:left="567" w:hanging="567"/>
        <w:rPr>
          <w:rFonts w:ascii="Arial" w:hAnsi="Arial" w:cs="Arial"/>
          <w:sz w:val="20"/>
          <w:szCs w:val="20"/>
        </w:rPr>
      </w:pPr>
      <w:r w:rsidRPr="00C66F28">
        <w:rPr>
          <w:rFonts w:ascii="Arial" w:hAnsi="Arial" w:cs="Arial"/>
          <w:spacing w:val="-4"/>
          <w:sz w:val="20"/>
          <w:szCs w:val="20"/>
        </w:rPr>
        <w:t xml:space="preserve">V prípade, ak dodávateľ nedodrží termín dodania </w:t>
      </w:r>
      <w:r w:rsidR="005C1E09">
        <w:rPr>
          <w:rFonts w:ascii="Arial" w:hAnsi="Arial" w:cs="Arial"/>
          <w:spacing w:val="-4"/>
          <w:sz w:val="20"/>
          <w:szCs w:val="20"/>
        </w:rPr>
        <w:t>tovaru</w:t>
      </w:r>
      <w:r w:rsidRPr="00C66F28">
        <w:rPr>
          <w:rFonts w:ascii="Arial" w:hAnsi="Arial" w:cs="Arial"/>
          <w:spacing w:val="-4"/>
          <w:sz w:val="20"/>
          <w:szCs w:val="20"/>
        </w:rPr>
        <w:t xml:space="preserve"> uvedený v konkrétnej objednávke, má objednávateľ nárok na zmluvnú pokutu vo výške 0,05%</w:t>
      </w:r>
      <w:r w:rsidRPr="00C66F28">
        <w:rPr>
          <w:rFonts w:ascii="Arial" w:hAnsi="Arial" w:cs="Arial"/>
          <w:sz w:val="20"/>
          <w:szCs w:val="20"/>
        </w:rPr>
        <w:t xml:space="preserve"> </w:t>
      </w:r>
      <w:r>
        <w:rPr>
          <w:rFonts w:ascii="Arial" w:hAnsi="Arial" w:cs="Arial"/>
          <w:spacing w:val="-4"/>
          <w:sz w:val="20"/>
          <w:szCs w:val="20"/>
        </w:rPr>
        <w:t>(slovom: päť stotín percenta)</w:t>
      </w:r>
      <w:r w:rsidRPr="00C66F28">
        <w:rPr>
          <w:rFonts w:ascii="Arial" w:hAnsi="Arial" w:cs="Arial"/>
          <w:sz w:val="20"/>
          <w:szCs w:val="20"/>
        </w:rPr>
        <w:t xml:space="preserve"> z ceny, vrátane DPH, danej rozsahom plnenia na základe konkrétnej objednávky za každý aj začatý deň </w:t>
      </w:r>
      <w:r w:rsidRPr="00C66F28">
        <w:rPr>
          <w:rFonts w:ascii="Arial" w:hAnsi="Arial" w:cs="Arial"/>
          <w:sz w:val="20"/>
          <w:szCs w:val="20"/>
        </w:rPr>
        <w:lastRenderedPageBreak/>
        <w:t xml:space="preserve">omeškania. </w:t>
      </w:r>
      <w:r w:rsidRPr="00C66F28">
        <w:rPr>
          <w:rFonts w:ascii="Arial" w:hAnsi="Arial" w:cs="Arial"/>
          <w:spacing w:val="-4"/>
          <w:sz w:val="20"/>
          <w:szCs w:val="20"/>
        </w:rPr>
        <w:t xml:space="preserve">V prípade opätovného nedodržania termínu dodania </w:t>
      </w:r>
      <w:r w:rsidR="005C1E09">
        <w:rPr>
          <w:rFonts w:ascii="Arial" w:hAnsi="Arial" w:cs="Arial"/>
          <w:spacing w:val="-4"/>
          <w:sz w:val="20"/>
          <w:szCs w:val="20"/>
        </w:rPr>
        <w:t>tovaru</w:t>
      </w:r>
      <w:r w:rsidRPr="00C66F28">
        <w:rPr>
          <w:rFonts w:ascii="Arial" w:hAnsi="Arial" w:cs="Arial"/>
          <w:spacing w:val="-4"/>
          <w:sz w:val="20"/>
          <w:szCs w:val="20"/>
        </w:rPr>
        <w:t>,</w:t>
      </w:r>
      <w:r>
        <w:rPr>
          <w:rFonts w:ascii="Arial" w:hAnsi="Arial" w:cs="Arial"/>
          <w:spacing w:val="-4"/>
          <w:sz w:val="20"/>
          <w:szCs w:val="20"/>
        </w:rPr>
        <w:t xml:space="preserve"> </w:t>
      </w:r>
      <w:r w:rsidRPr="000E18C4">
        <w:rPr>
          <w:rFonts w:ascii="Arial" w:hAnsi="Arial" w:cs="Arial"/>
          <w:spacing w:val="-4"/>
          <w:sz w:val="20"/>
          <w:szCs w:val="20"/>
        </w:rPr>
        <w:t>považuje sa uvedené za podstatné porušenie povinností na strane dodávateľa</w:t>
      </w:r>
      <w:r>
        <w:rPr>
          <w:rFonts w:ascii="Arial" w:hAnsi="Arial" w:cs="Arial"/>
          <w:spacing w:val="-4"/>
          <w:sz w:val="20"/>
          <w:szCs w:val="20"/>
        </w:rPr>
        <w:t xml:space="preserve"> a </w:t>
      </w:r>
      <w:r w:rsidRPr="00C66F28">
        <w:rPr>
          <w:rFonts w:ascii="Arial" w:hAnsi="Arial" w:cs="Arial"/>
          <w:spacing w:val="-4"/>
          <w:sz w:val="20"/>
          <w:szCs w:val="20"/>
        </w:rPr>
        <w:t>objednávateľ</w:t>
      </w:r>
      <w:r>
        <w:rPr>
          <w:rFonts w:ascii="Arial" w:hAnsi="Arial" w:cs="Arial"/>
          <w:spacing w:val="-4"/>
          <w:sz w:val="20"/>
          <w:szCs w:val="20"/>
        </w:rPr>
        <w:t xml:space="preserve"> má</w:t>
      </w:r>
      <w:r w:rsidRPr="00C66F28">
        <w:rPr>
          <w:rFonts w:ascii="Arial" w:hAnsi="Arial" w:cs="Arial"/>
          <w:spacing w:val="-4"/>
          <w:sz w:val="20"/>
          <w:szCs w:val="20"/>
        </w:rPr>
        <w:t xml:space="preserve"> právo okamžite </w:t>
      </w:r>
      <w:r>
        <w:rPr>
          <w:rFonts w:ascii="Arial" w:hAnsi="Arial" w:cs="Arial"/>
          <w:spacing w:val="-4"/>
          <w:sz w:val="20"/>
          <w:szCs w:val="20"/>
        </w:rPr>
        <w:t xml:space="preserve">odstúpiť od </w:t>
      </w:r>
      <w:r w:rsidRPr="00C66F28">
        <w:rPr>
          <w:rFonts w:ascii="Arial" w:hAnsi="Arial" w:cs="Arial"/>
          <w:spacing w:val="-4"/>
          <w:sz w:val="20"/>
          <w:szCs w:val="20"/>
        </w:rPr>
        <w:t>rámcov</w:t>
      </w:r>
      <w:r>
        <w:rPr>
          <w:rFonts w:ascii="Arial" w:hAnsi="Arial" w:cs="Arial"/>
          <w:spacing w:val="-4"/>
          <w:sz w:val="20"/>
          <w:szCs w:val="20"/>
        </w:rPr>
        <w:t>ej</w:t>
      </w:r>
      <w:r w:rsidRPr="00C66F28">
        <w:rPr>
          <w:rFonts w:ascii="Arial" w:hAnsi="Arial" w:cs="Arial"/>
          <w:spacing w:val="-4"/>
          <w:sz w:val="20"/>
          <w:szCs w:val="20"/>
        </w:rPr>
        <w:t xml:space="preserve"> dohod</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pacing w:val="-4"/>
          <w:sz w:val="20"/>
          <w:szCs w:val="20"/>
        </w:rPr>
        <w:t xml:space="preserve">a/ </w:t>
      </w:r>
      <w:r w:rsidRPr="00C66F28">
        <w:rPr>
          <w:rFonts w:ascii="Arial" w:hAnsi="Arial" w:cs="Arial"/>
          <w:spacing w:val="-4"/>
          <w:sz w:val="20"/>
          <w:szCs w:val="20"/>
        </w:rPr>
        <w:t>alebo objednávk</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z w:val="20"/>
          <w:szCs w:val="20"/>
        </w:rPr>
        <w:t>Odstúpením od</w:t>
      </w:r>
      <w:r w:rsidRPr="00C66F28">
        <w:rPr>
          <w:rFonts w:ascii="Arial" w:hAnsi="Arial" w:cs="Arial"/>
          <w:sz w:val="20"/>
          <w:szCs w:val="20"/>
        </w:rPr>
        <w:t xml:space="preserve"> rámcovej dohody</w:t>
      </w:r>
      <w:r w:rsidR="005C1E09">
        <w:rPr>
          <w:rFonts w:ascii="Arial" w:hAnsi="Arial" w:cs="Arial"/>
          <w:sz w:val="20"/>
          <w:szCs w:val="20"/>
        </w:rPr>
        <w:t xml:space="preserve"> a/</w:t>
      </w:r>
      <w:r>
        <w:rPr>
          <w:rFonts w:ascii="Arial" w:hAnsi="Arial" w:cs="Arial"/>
          <w:sz w:val="20"/>
          <w:szCs w:val="20"/>
        </w:rPr>
        <w:t>alebo objednávky</w:t>
      </w:r>
      <w:r w:rsidRPr="00C66F28">
        <w:rPr>
          <w:rFonts w:ascii="Arial" w:hAnsi="Arial" w:cs="Arial"/>
          <w:sz w:val="20"/>
          <w:szCs w:val="20"/>
        </w:rPr>
        <w:t xml:space="preserve"> nie je dotknuté právo objednávateľa na zaplatenie zmluvnej pokuty v zmysle tohto bodu.</w:t>
      </w:r>
    </w:p>
    <w:p w14:paraId="1126185C" w14:textId="1BBA10DC"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shd w:val="clear" w:color="auto" w:fill="FFFFFF"/>
        </w:rPr>
        <w:t>V prípade, ak dodávateľ poruší povinnosť uvedenú v bode 10.2  článku X tejto rámcovej dohody, má objednávateľ nárok na zaplatenie zmluvnej pokuty vo výške 500,- EUR (slovom: päťsto eur) za každý deň, pokiaľ porušenie povinnosti trvá, a to za každé porušenie samostatne.</w:t>
      </w:r>
      <w:r w:rsidRPr="00C66F28">
        <w:rPr>
          <w:rFonts w:ascii="Arial" w:hAnsi="Arial" w:cs="Arial"/>
          <w:sz w:val="20"/>
          <w:szCs w:val="20"/>
        </w:rPr>
        <w:t xml:space="preserve"> </w:t>
      </w:r>
    </w:p>
    <w:p w14:paraId="7D814108" w14:textId="3ADAAE76"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Ak dodávateľ poruší povinnosti dohodnuté v tejto rámcovej dohode iným spôsobom, ako je uvedené v tomto článku, je objednávateľ oprávnený uplatniť si voči dodávateľovi zmluvnú pokutu vo výške 0,05%</w:t>
      </w:r>
      <w:r w:rsidR="00965551">
        <w:rPr>
          <w:rFonts w:ascii="Arial" w:hAnsi="Arial" w:cs="Arial"/>
          <w:sz w:val="20"/>
          <w:szCs w:val="20"/>
        </w:rPr>
        <w:t xml:space="preserve"> </w:t>
      </w:r>
      <w:r w:rsidR="00965551">
        <w:rPr>
          <w:rFonts w:ascii="Arial" w:hAnsi="Arial" w:cs="Arial"/>
          <w:spacing w:val="-4"/>
          <w:sz w:val="20"/>
          <w:szCs w:val="20"/>
        </w:rPr>
        <w:t>(slovom: päť stotín percenta)</w:t>
      </w:r>
      <w:r w:rsidR="00965551" w:rsidRPr="00C66F28">
        <w:rPr>
          <w:rFonts w:ascii="Arial" w:hAnsi="Arial" w:cs="Arial"/>
          <w:sz w:val="20"/>
          <w:szCs w:val="20"/>
        </w:rPr>
        <w:t xml:space="preserve"> </w:t>
      </w:r>
      <w:r w:rsidRPr="00C66F28">
        <w:rPr>
          <w:rFonts w:ascii="Arial" w:hAnsi="Arial" w:cs="Arial"/>
          <w:sz w:val="20"/>
          <w:szCs w:val="20"/>
        </w:rPr>
        <w:t xml:space="preserve">z ceny predmetu dohody, vrátane DPH danej rozsahom plnenia na základe konkrétnej objednávky za každý deň, dokiaľ porušenie povinnosti trvá. </w:t>
      </w:r>
    </w:p>
    <w:p w14:paraId="62A8D846" w14:textId="4570A858"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V prípade omeškania so zaplatením faktúr má dodávateľ nárok na úrok z omeškania vo výške 0,05%</w:t>
      </w:r>
      <w:r w:rsidR="00965551">
        <w:rPr>
          <w:rFonts w:ascii="Arial" w:hAnsi="Arial" w:cs="Arial"/>
          <w:sz w:val="20"/>
          <w:szCs w:val="20"/>
        </w:rPr>
        <w:t xml:space="preserve"> </w:t>
      </w:r>
      <w:r w:rsidR="00965551">
        <w:rPr>
          <w:rFonts w:ascii="Arial" w:hAnsi="Arial" w:cs="Arial"/>
          <w:spacing w:val="-4"/>
          <w:sz w:val="20"/>
          <w:szCs w:val="20"/>
        </w:rPr>
        <w:t xml:space="preserve">(slovom: päť stotín percenta) </w:t>
      </w:r>
      <w:r w:rsidRPr="00C66F28">
        <w:rPr>
          <w:rFonts w:ascii="Arial" w:hAnsi="Arial" w:cs="Arial"/>
          <w:sz w:val="20"/>
          <w:szCs w:val="20"/>
        </w:rPr>
        <w:t xml:space="preserve"> z dlžnej sumy za každý aj začatý deň omeškania.</w:t>
      </w:r>
    </w:p>
    <w:p w14:paraId="027DE5C0" w14:textId="4B50541B" w:rsidR="002615D8" w:rsidRPr="00C66F28" w:rsidRDefault="002615D8" w:rsidP="00965551">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Zaplatením akejkoľvek zmluvnej pokuty alebo inej paušalizovanej náhrady škody podľa tejto dohody nie je dotknutý nárok objednávateľa na náhradu škody v plnej výške v zmysle platných právnych predpisov.</w:t>
      </w:r>
      <w:r w:rsidR="00965551">
        <w:rPr>
          <w:rFonts w:ascii="Arial" w:hAnsi="Arial" w:cs="Arial"/>
          <w:sz w:val="20"/>
          <w:szCs w:val="20"/>
        </w:rPr>
        <w:t xml:space="preserve"> </w:t>
      </w:r>
      <w:r w:rsidR="00965551" w:rsidRPr="00965551">
        <w:rPr>
          <w:rFonts w:ascii="Arial" w:hAnsi="Arial" w:cs="Arial"/>
          <w:sz w:val="20"/>
          <w:szCs w:val="20"/>
        </w:rPr>
        <w:t>Vyčíslený a odôvodnený nárok je dodávateľ povinný uhradiť.</w:t>
      </w:r>
    </w:p>
    <w:p w14:paraId="1BDD43C9" w14:textId="7FD2B9D1" w:rsidR="002615D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 xml:space="preserve">V prípade vzájomných nárokov objednávateľa a dodávateľa, budú </w:t>
      </w:r>
      <w:r w:rsidRPr="00C66F28">
        <w:rPr>
          <w:rFonts w:ascii="Arial" w:hAnsi="Arial" w:cs="Arial"/>
          <w:bCs/>
          <w:sz w:val="20"/>
          <w:szCs w:val="20"/>
        </w:rPr>
        <w:t>strany rámcovej dohody</w:t>
      </w:r>
      <w:r w:rsidRPr="00C66F28">
        <w:rPr>
          <w:rFonts w:ascii="Arial" w:hAnsi="Arial" w:cs="Arial"/>
          <w:sz w:val="20"/>
          <w:szCs w:val="20"/>
        </w:rPr>
        <w:t xml:space="preserve"> postupovať podľa ustanovení § 358 a nasl. Obchodného zákonníka.</w:t>
      </w:r>
    </w:p>
    <w:p w14:paraId="522F8D7F" w14:textId="77777777" w:rsidR="00222A7C" w:rsidRPr="00222A7C" w:rsidRDefault="00222A7C" w:rsidP="00222A7C">
      <w:pPr>
        <w:pStyle w:val="Zkladntext"/>
        <w:spacing w:after="120"/>
        <w:ind w:left="567"/>
        <w:rPr>
          <w:rFonts w:ascii="Arial" w:hAnsi="Arial" w:cs="Arial"/>
          <w:sz w:val="20"/>
          <w:szCs w:val="20"/>
        </w:rPr>
      </w:pPr>
    </w:p>
    <w:p w14:paraId="127E2407" w14:textId="77777777" w:rsidR="002615D8" w:rsidRPr="00C66F28" w:rsidRDefault="002615D8" w:rsidP="002615D8">
      <w:pPr>
        <w:pStyle w:val="Zkladntext"/>
        <w:tabs>
          <w:tab w:val="left" w:pos="567"/>
        </w:tabs>
        <w:spacing w:before="120"/>
        <w:jc w:val="center"/>
        <w:rPr>
          <w:rFonts w:ascii="Arial" w:hAnsi="Arial" w:cs="Arial"/>
          <w:b/>
          <w:bCs/>
          <w:spacing w:val="-2"/>
          <w:sz w:val="20"/>
          <w:szCs w:val="20"/>
        </w:rPr>
      </w:pPr>
      <w:r w:rsidRPr="00C66F28">
        <w:rPr>
          <w:rFonts w:ascii="Arial" w:hAnsi="Arial" w:cs="Arial"/>
          <w:b/>
          <w:bCs/>
          <w:spacing w:val="-2"/>
          <w:sz w:val="20"/>
          <w:szCs w:val="20"/>
        </w:rPr>
        <w:t>Článok VIII</w:t>
      </w:r>
    </w:p>
    <w:p w14:paraId="6A13D4F1" w14:textId="0FA1DF19" w:rsidR="008D0C58" w:rsidRDefault="002615D8" w:rsidP="00965551">
      <w:pPr>
        <w:pStyle w:val="Zkladntext"/>
        <w:tabs>
          <w:tab w:val="left" w:pos="567"/>
        </w:tabs>
        <w:spacing w:after="120"/>
        <w:jc w:val="center"/>
        <w:rPr>
          <w:rFonts w:ascii="Arial" w:hAnsi="Arial" w:cs="Arial"/>
          <w:b/>
          <w:bCs/>
          <w:spacing w:val="-2"/>
          <w:sz w:val="20"/>
          <w:szCs w:val="20"/>
        </w:rPr>
      </w:pPr>
      <w:r w:rsidRPr="00C66F28">
        <w:rPr>
          <w:rFonts w:ascii="Arial" w:hAnsi="Arial" w:cs="Arial"/>
          <w:b/>
          <w:bCs/>
          <w:spacing w:val="-2"/>
          <w:sz w:val="20"/>
          <w:szCs w:val="20"/>
        </w:rPr>
        <w:t xml:space="preserve">Subdodávatelia </w:t>
      </w:r>
      <w:r w:rsidR="00222A7C">
        <w:rPr>
          <w:rFonts w:ascii="Arial" w:hAnsi="Arial" w:cs="Arial"/>
          <w:b/>
          <w:bCs/>
          <w:spacing w:val="-2"/>
          <w:sz w:val="20"/>
          <w:szCs w:val="20"/>
        </w:rPr>
        <w:t>a ostatné povinnosti dodávateľa</w:t>
      </w:r>
    </w:p>
    <w:p w14:paraId="4FF88AB0" w14:textId="77777777" w:rsidR="00965551" w:rsidRPr="00222A7C" w:rsidRDefault="00965551" w:rsidP="00965551">
      <w:pPr>
        <w:pStyle w:val="Zkladntext"/>
        <w:tabs>
          <w:tab w:val="left" w:pos="567"/>
        </w:tabs>
        <w:jc w:val="center"/>
        <w:rPr>
          <w:rFonts w:ascii="Arial" w:hAnsi="Arial" w:cs="Arial"/>
          <w:b/>
          <w:bCs/>
          <w:spacing w:val="-2"/>
          <w:sz w:val="20"/>
          <w:szCs w:val="20"/>
        </w:rPr>
      </w:pPr>
    </w:p>
    <w:p w14:paraId="79F96447"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nesmie predmet dohody ako celok odovzdať na vykonanie inému subjektu. Časť predmetu dohody môže dodávateľ odovzdať na vykonanie svojmu subdodávateľovi uvedenému Zozname subdodávateľov a podiel subdodávok, ktorý tvorí Prílohu č. 3 tejto rámcovej dohody. Súhlas objednávateľa s plnením predmetu dohody prostredníctvom subdodávateľa nezbavuje dodávateľa povinnosti a zodpovednosti za celé konanie subdodávateľa.</w:t>
      </w:r>
    </w:p>
    <w:p w14:paraId="6F88DE84"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Ak sa na dodávateľa a jeho subdodávateľov vzťahuje povinnosť zapisovať sa do registra partnerov verejného sektora podľa zákona č. 315/2016 Z. z. o registri partnerov verejného sektora a o zmene a doplnení niektorých zákonov (ďalej len </w:t>
      </w:r>
      <w:r w:rsidRPr="00C66F28">
        <w:rPr>
          <w:rFonts w:ascii="Arial" w:hAnsi="Arial" w:cs="Arial"/>
          <w:b/>
        </w:rPr>
        <w:t>„zákon o registri partnerov verejného sektora“</w:t>
      </w:r>
      <w:r w:rsidRPr="00C66F28">
        <w:rPr>
          <w:rFonts w:ascii="Arial" w:hAnsi="Arial" w:cs="Arial"/>
        </w:rPr>
        <w:t xml:space="preserve">), potom je dodávateľ, ako aj jeho subdodávatelia, povinný dodržať túto povinnosť po celú dobu trvania tejto rámcovej dohody, pričom dodávateľ sa zaväzuje zabezpečiť splnenie tejto povinnosti aj zo strany subdodávateľov. V prípade porušenia povinnosti dodávateľa podľa predchádzajúcej vety je objednávateľ oprávnený od dohody odstúpiť v okamihu, čo sa o tomto porušení dozvedel. Ak v súvislosti s porušením vyššie uvedenej povinnosti uloží príslušný orgán objednávateľovi akúkoľvek sankciu, dodávateľ je povinný túto sankciu mu v plnej výške nahradiť.  </w:t>
      </w:r>
    </w:p>
    <w:p w14:paraId="6EB39A6D" w14:textId="77777777" w:rsidR="00965551" w:rsidRPr="00C66F28" w:rsidRDefault="00965551" w:rsidP="00965551">
      <w:pPr>
        <w:pStyle w:val="CEMOS"/>
        <w:numPr>
          <w:ilvl w:val="0"/>
          <w:numId w:val="68"/>
        </w:numPr>
        <w:spacing w:before="0" w:after="120"/>
        <w:ind w:left="567" w:hanging="567"/>
        <w:rPr>
          <w:rFonts w:ascii="Arial" w:hAnsi="Arial" w:cs="Arial"/>
        </w:rPr>
      </w:pPr>
      <w:r w:rsidRPr="00C66F28">
        <w:rPr>
          <w:rFonts w:ascii="Arial" w:hAnsi="Arial" w:cs="Arial"/>
        </w:rPr>
        <w:t xml:space="preserve">Počas trvania tejto rámcovej dohody je dodávateľ oprávnený zmeniť subdodávateľa uvedeného v Prílohe č. 3 tejto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w:t>
      </w:r>
      <w:r>
        <w:rPr>
          <w:rFonts w:ascii="Arial" w:hAnsi="Arial" w:cs="Arial"/>
        </w:rPr>
        <w:t>nekvalitne dodané tovary/ predmety d</w:t>
      </w:r>
      <w:r w:rsidRPr="00E81F8E">
        <w:rPr>
          <w:rFonts w:ascii="Arial" w:hAnsi="Arial" w:cs="Arial"/>
        </w:rPr>
        <w:t>ohody konkrétnym subdodávateľom v predchádzajúcich dodávkach</w:t>
      </w:r>
      <w:r w:rsidRPr="00C66F28">
        <w:rPr>
          <w:rFonts w:ascii="Arial" w:hAnsi="Arial" w:cs="Arial"/>
        </w:rPr>
        <w:t>, nesplnenie podmienok pre výmenu subdodávateľa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435C436"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Dodávateľ vyhlasuje, že Príloha č. 3 k tejto rámcovej dohode obsahuje aktuálne a úplné údaje v zmysle ustanovenia § 41 ods. 3, 4 ZVO. Údaje v zmysle § 41 ods. 3 ZVO sú údaje o všetkých známych subdodávateľoch v rozsahu obchodné meno/názov, sídlo/miesto podnikania, IČO, zápis </w:t>
      </w:r>
      <w:r w:rsidRPr="00C66F28">
        <w:rPr>
          <w:rFonts w:ascii="Arial" w:hAnsi="Arial" w:cs="Arial"/>
        </w:rPr>
        <w:lastRenderedPageBreak/>
        <w:t xml:space="preserve">do príslušného registra a údaje o osobe oprávnenej konať za subdodávateľa v rozsahu meno a priezvisko, adresa pobytu, dátum narodenia (ďalej len </w:t>
      </w:r>
      <w:r w:rsidRPr="00C66F28">
        <w:rPr>
          <w:rFonts w:ascii="Arial" w:hAnsi="Arial" w:cs="Arial"/>
          <w:b/>
        </w:rPr>
        <w:t>„Údaje“</w:t>
      </w:r>
      <w:r w:rsidRPr="00C66F28">
        <w:rPr>
          <w:rFonts w:ascii="Arial" w:hAnsi="Arial" w:cs="Arial"/>
        </w:rPr>
        <w:t xml:space="preserve">). Zmenu Údajov akéhokoľvek aktuálneho subdodávateľa je dodávateľ povinný bezodkladne písomne oznámiť objednávateľovi, pričom strany dohody sa výslovne dohodli, že na zmenu Údajov nie je potrebné uzatvoriť dodatok k rámcovej dohode. V prípade nesplnenia povinnosti  dodávateľa v zmysle predchádzajúcej vety má objednávateľ nárok na zmluvnú pokutu vo výške 100,- EUR (slovom: sto eur) za každý neoznámený zmenený údaj, ako aj náhradu škody, ktorá objednávateľovi v tejto súvislosti vznikne. V dodatku k dohode, ktorým sa mení pôvodný subdodávateľ, je dodávateľ povinný uviesť aktuálne a úplné Údaje nového subdodávateľa. </w:t>
      </w:r>
    </w:p>
    <w:p w14:paraId="6DB51079" w14:textId="38C9A011"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dodávateľ povinný zaplatiť objednávateľovi zmluvnú pokutu za každé takéto porušenie vo výške </w:t>
      </w:r>
      <w:r w:rsidR="005C1E09">
        <w:rPr>
          <w:rFonts w:ascii="Arial" w:hAnsi="Arial" w:cs="Arial"/>
        </w:rPr>
        <w:t xml:space="preserve">1 000,- EUR (slovom: </w:t>
      </w:r>
      <w:r w:rsidRPr="00C66F28">
        <w:rPr>
          <w:rFonts w:ascii="Arial" w:hAnsi="Arial" w:cs="Arial"/>
        </w:rPr>
        <w:t xml:space="preserve">tisíc </w:t>
      </w:r>
      <w:r w:rsidR="00965551">
        <w:rPr>
          <w:rFonts w:ascii="Arial" w:hAnsi="Arial" w:cs="Arial"/>
        </w:rPr>
        <w:t>eur</w:t>
      </w:r>
      <w:r w:rsidRPr="00C66F28">
        <w:rPr>
          <w:rFonts w:ascii="Arial" w:hAnsi="Arial" w:cs="Arial"/>
        </w:rPr>
        <w:t xml:space="preserve">). Porušenie týchto povinností sa považuje za podstatné porušenie dohody. Objednávateľ je zároveň oprávnený </w:t>
      </w:r>
      <w:r w:rsidR="00965551">
        <w:rPr>
          <w:rFonts w:ascii="Arial" w:hAnsi="Arial" w:cs="Arial"/>
        </w:rPr>
        <w:t xml:space="preserve">okamžite </w:t>
      </w:r>
      <w:r w:rsidRPr="00C66F28">
        <w:rPr>
          <w:rFonts w:ascii="Arial" w:hAnsi="Arial" w:cs="Arial"/>
        </w:rPr>
        <w:t>odstúpiť od dohody.</w:t>
      </w:r>
    </w:p>
    <w:p w14:paraId="0136A394" w14:textId="77777777" w:rsidR="00965551" w:rsidRPr="00C66F28" w:rsidRDefault="00965551" w:rsidP="00965551">
      <w:pPr>
        <w:pStyle w:val="CEMOS"/>
        <w:numPr>
          <w:ilvl w:val="0"/>
          <w:numId w:val="68"/>
        </w:numPr>
        <w:spacing w:before="0" w:after="120"/>
        <w:ind w:left="567" w:hanging="567"/>
        <w:rPr>
          <w:rFonts w:ascii="Arial" w:hAnsi="Arial" w:cs="Arial"/>
        </w:rPr>
      </w:pPr>
      <w:r w:rsidRPr="00C66F28">
        <w:rPr>
          <w:rFonts w:ascii="Arial" w:hAnsi="Arial" w:cs="Arial"/>
        </w:rPr>
        <w:t xml:space="preserve">Dodávateľ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C66F28">
        <w:rPr>
          <w:rFonts w:ascii="Arial" w:hAnsi="Arial" w:cs="Arial"/>
          <w:b/>
        </w:rPr>
        <w:t>„zákon o nelegálnej práci“</w:t>
      </w:r>
      <w:r w:rsidRPr="00C66F28">
        <w:rPr>
          <w:rFonts w:ascii="Arial" w:hAnsi="Arial" w:cs="Arial"/>
        </w:rPr>
        <w:t xml:space="preserve">), v spojení so zákonom č. 311/2001 Z. z. Zákonník práce, </w:t>
      </w:r>
      <w:r>
        <w:rPr>
          <w:rFonts w:ascii="Arial" w:hAnsi="Arial" w:cs="Arial"/>
        </w:rPr>
        <w:t>Obchodným zákonníkom</w:t>
      </w:r>
      <w:r w:rsidRPr="00C66F28">
        <w:rPr>
          <w:rFonts w:ascii="Arial" w:hAnsi="Arial" w:cs="Arial"/>
        </w:rPr>
        <w:t xml:space="preserv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53FD8580"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V prípade, že orgán vykonávajúci kontrolu nelegálnej práce a nelegálneho zamestnávania zistí porušenie ustanovenia § 7b ods. 5 zákona o nelegálnej práci, t. j.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3FF765DA"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V prípade vzniku akýchkoľvek odpadov pri plnení predmetu dohody je dodávateľ zodpovedný za nakladanie s týmito odpadmi a podľa zákona č. 79/2015 Z. z. o odpadoch a o zmene a doplnení niektorých zákonov v znení neskorších predpisov (ďalej iba </w:t>
      </w:r>
      <w:r w:rsidRPr="00C66F28">
        <w:rPr>
          <w:rFonts w:ascii="Arial" w:hAnsi="Arial" w:cs="Arial"/>
          <w:b/>
        </w:rPr>
        <w:t>„zákon o odpadoch“</w:t>
      </w:r>
      <w:r w:rsidRPr="00C66F28">
        <w:rPr>
          <w:rFonts w:ascii="Arial" w:hAnsi="Arial" w:cs="Arial"/>
        </w:rPr>
        <w:t>) je povinný plniť všetky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w:t>
      </w:r>
    </w:p>
    <w:p w14:paraId="110B3AAF"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je zároveň povinný dodržiavať všetky povinnosti podľa vyhlášky 366/2015 Z. z. o evidenčnej povinnosti a ohlasovacej povinnosti, vyhlášky č. 365/2015 Z. z., ktorou sa ustanovuje Katalóg odpadov a vyhlášky č. 371/2015 Z. z., ktorou sa vykonávajú niektoré ustanovenia zákona o odpadoch, ako aj podľa ostatných právnych predpisov v oblasti nakladania s odpadmi. Dodávateľ je povinný uchovávať všetky doklady preukazujúce spôsob nakladania s odpadmi.</w:t>
      </w:r>
    </w:p>
    <w:p w14:paraId="76D700EC"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Dodávateľ je povinný uchovávať všetky doklady preukazujúce spôsob nakladania s odpadom a v zmysle vyhlášky č. 366/2015 Z. z. je povinný viesť evidenciu odpadov na Evidenčnom liste odpadov. K preberaniu predmetu dohody alebo akejkoľvek časti predmetu dohody alebo k preberaniu akéhokoľvek iného plnenia je dodávateľ povinný objednávateľovi odovzdať všetky doklady preukazujúce množstvo odpadov, spôsob nakladania s odpadmi, ktoré vznikli pri plnení rámcovej dohody, vrátane Evidenčných listov odpadov podľa vyhlášky č. 366/2015 Z. z. Doklady o množstve a spôsobe nakladania s odpadmi podľa tohto bodu je dodávateľ objednávateľovi </w:t>
      </w:r>
      <w:r w:rsidRPr="00C66F28">
        <w:rPr>
          <w:rFonts w:ascii="Arial" w:hAnsi="Arial" w:cs="Arial"/>
        </w:rPr>
        <w:lastRenderedPageBreak/>
        <w:t>povinný predložiť alebo odovzdať aj kedykoľvek na vyžiadanie objednávateľa. Zároveň je dodávateľ všetky doklady podľa tohto bodu vzťahujúce sa k nakladaniu s odpadom počas celého kalendárneho roka odovzdať objednávateľovi po ukončení každého kalendárneho roka najneskôr však do 15. januára nasledujúceho kalendárneho roka.</w:t>
      </w:r>
    </w:p>
    <w:p w14:paraId="314B442A" w14:textId="17C198DE" w:rsidR="002615D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V prípade, ak vznikne objednávateľovi akákoľvek škoda v súvislosti s porušením povinností dodávateľa dodržiavať ustanovenia v oblasti nakladania s odpadmi podľa tohto článku, dodávateľ je povinný túto škodu objednávateľovi nahradiť. Škodou podľa tohto bodu sa myslí aj uloženie akejkoľvek sankcie objednávateľovi zo strany príslušných orgánov v oblasti odpadového hospodárstva za nesplnenie akejkoľvek povinnosti dodávateľa.</w:t>
      </w:r>
    </w:p>
    <w:p w14:paraId="41CC3E18" w14:textId="77777777" w:rsidR="00965551" w:rsidRPr="00E81F8E" w:rsidRDefault="00965551" w:rsidP="00965551">
      <w:pPr>
        <w:pStyle w:val="CEMOS"/>
        <w:numPr>
          <w:ilvl w:val="0"/>
          <w:numId w:val="68"/>
        </w:numPr>
        <w:spacing w:after="120"/>
        <w:ind w:left="567" w:hanging="567"/>
        <w:rPr>
          <w:rFonts w:ascii="Arial" w:hAnsi="Arial" w:cs="Arial"/>
        </w:rPr>
      </w:pPr>
      <w:r>
        <w:rPr>
          <w:rFonts w:ascii="Arial" w:hAnsi="Arial" w:cs="Arial"/>
        </w:rPr>
        <w:t>Dodávateľ</w:t>
      </w:r>
      <w:r w:rsidRPr="00E81F8E">
        <w:rPr>
          <w:rFonts w:ascii="Arial" w:hAnsi="Arial" w:cs="Arial"/>
        </w:rPr>
        <w:t xml:space="preserve"> je pri plnení tejto </w:t>
      </w:r>
      <w:r>
        <w:rPr>
          <w:rFonts w:ascii="Arial" w:hAnsi="Arial" w:cs="Arial"/>
        </w:rPr>
        <w:t>dohody</w:t>
      </w:r>
      <w:r w:rsidRPr="00E81F8E">
        <w:rPr>
          <w:rFonts w:ascii="Arial" w:hAnsi="Arial" w:cs="Arial"/>
        </w:rPr>
        <w:t xml:space="preserve">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791244CD" w14:textId="72A7900A" w:rsidR="00965551" w:rsidRPr="00965551" w:rsidRDefault="00965551" w:rsidP="00965551">
      <w:pPr>
        <w:pStyle w:val="CEMOS"/>
        <w:numPr>
          <w:ilvl w:val="0"/>
          <w:numId w:val="68"/>
        </w:numPr>
        <w:spacing w:after="120"/>
        <w:ind w:left="567" w:hanging="567"/>
        <w:rPr>
          <w:rFonts w:ascii="Arial" w:hAnsi="Arial" w:cs="Arial"/>
        </w:rPr>
      </w:pPr>
      <w:r w:rsidRPr="00E81F8E">
        <w:rPr>
          <w:rFonts w:ascii="Arial" w:hAnsi="Arial" w:cs="Arial"/>
        </w:rPr>
        <w:t xml:space="preserve">V prípade, ak konaním </w:t>
      </w:r>
      <w:r>
        <w:rPr>
          <w:rFonts w:ascii="Arial" w:hAnsi="Arial" w:cs="Arial"/>
        </w:rPr>
        <w:t>dodávateľa</w:t>
      </w:r>
      <w:r w:rsidRPr="00E81F8E">
        <w:rPr>
          <w:rFonts w:ascii="Arial" w:hAnsi="Arial" w:cs="Arial"/>
        </w:rPr>
        <w:t xml:space="preserve"> v súvis</w:t>
      </w:r>
      <w:r>
        <w:rPr>
          <w:rFonts w:ascii="Arial" w:hAnsi="Arial" w:cs="Arial"/>
        </w:rPr>
        <w:t>losti s plnením predmetu tejto dohody</w:t>
      </w:r>
      <w:r w:rsidRPr="00E81F8E">
        <w:rPr>
          <w:rFonts w:ascii="Arial" w:hAnsi="Arial" w:cs="Arial"/>
        </w:rPr>
        <w:t xml:space="preserve"> dôjde k porušeniu predpisov v oblasti ochrany životného prostredia, objednávateľ má nárok na zaplatenie zmluvnej pokuty vo výške 500 Eur za každé takého porušenie.</w:t>
      </w:r>
    </w:p>
    <w:p w14:paraId="2F82BE6C"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Objednávateľ je oprávnený kontrolovať dodanie predmetu dohody podľa konkrétnej objednávky.</w:t>
      </w:r>
    </w:p>
    <w:p w14:paraId="45D013CB" w14:textId="77777777" w:rsidR="002615D8" w:rsidRPr="00C66F28" w:rsidRDefault="002615D8" w:rsidP="002615D8">
      <w:pPr>
        <w:pStyle w:val="Zkladntext"/>
        <w:widowControl w:val="0"/>
        <w:spacing w:before="120"/>
        <w:rPr>
          <w:rFonts w:ascii="Arial" w:hAnsi="Arial" w:cs="Arial"/>
          <w:b/>
          <w:bCs/>
          <w:spacing w:val="-2"/>
          <w:sz w:val="20"/>
          <w:szCs w:val="20"/>
        </w:rPr>
      </w:pPr>
    </w:p>
    <w:p w14:paraId="5A94356D" w14:textId="77777777" w:rsidR="002615D8" w:rsidRPr="00C66F28" w:rsidRDefault="002615D8" w:rsidP="002615D8">
      <w:pPr>
        <w:pStyle w:val="Zkladntext"/>
        <w:widowControl w:val="0"/>
        <w:spacing w:before="120"/>
        <w:jc w:val="center"/>
        <w:rPr>
          <w:rFonts w:ascii="Arial" w:hAnsi="Arial" w:cs="Arial"/>
          <w:b/>
          <w:bCs/>
          <w:spacing w:val="-2"/>
          <w:sz w:val="20"/>
          <w:szCs w:val="20"/>
        </w:rPr>
      </w:pPr>
      <w:r w:rsidRPr="00C66F28">
        <w:rPr>
          <w:rFonts w:ascii="Arial" w:hAnsi="Arial" w:cs="Arial"/>
          <w:b/>
          <w:bCs/>
          <w:spacing w:val="-2"/>
          <w:sz w:val="20"/>
          <w:szCs w:val="20"/>
        </w:rPr>
        <w:t>Článok IX</w:t>
      </w:r>
    </w:p>
    <w:p w14:paraId="02D278E8" w14:textId="77777777" w:rsidR="002615D8" w:rsidRPr="00C66F28" w:rsidRDefault="002615D8" w:rsidP="002615D8">
      <w:pPr>
        <w:pStyle w:val="Zkladntext"/>
        <w:widowControl w:val="0"/>
        <w:spacing w:after="120"/>
        <w:jc w:val="center"/>
        <w:rPr>
          <w:rFonts w:ascii="Arial" w:hAnsi="Arial" w:cs="Arial"/>
          <w:b/>
          <w:bCs/>
          <w:spacing w:val="-2"/>
          <w:sz w:val="20"/>
          <w:szCs w:val="20"/>
        </w:rPr>
      </w:pPr>
      <w:r w:rsidRPr="00C66F28">
        <w:rPr>
          <w:rFonts w:ascii="Arial" w:hAnsi="Arial" w:cs="Arial"/>
          <w:b/>
          <w:bCs/>
          <w:spacing w:val="-2"/>
          <w:sz w:val="20"/>
          <w:szCs w:val="20"/>
        </w:rPr>
        <w:t>Ukončenie rámcovej dohody</w:t>
      </w:r>
    </w:p>
    <w:p w14:paraId="5F751BBE" w14:textId="77777777" w:rsidR="002615D8" w:rsidRPr="00C66F28" w:rsidRDefault="002615D8" w:rsidP="002615D8">
      <w:pPr>
        <w:pStyle w:val="Zkladntext"/>
        <w:widowControl w:val="0"/>
        <w:spacing w:before="120" w:after="120"/>
        <w:ind w:left="539"/>
        <w:jc w:val="center"/>
        <w:rPr>
          <w:rFonts w:ascii="Arial" w:hAnsi="Arial" w:cs="Arial"/>
          <w:b/>
          <w:bCs/>
          <w:spacing w:val="-2"/>
          <w:sz w:val="20"/>
          <w:szCs w:val="20"/>
        </w:rPr>
      </w:pPr>
    </w:p>
    <w:p w14:paraId="2A451094" w14:textId="1F436899" w:rsidR="00965551" w:rsidRDefault="00965551" w:rsidP="002615D8">
      <w:pPr>
        <w:pStyle w:val="Odsekzoznamu"/>
        <w:numPr>
          <w:ilvl w:val="0"/>
          <w:numId w:val="69"/>
        </w:numPr>
        <w:spacing w:after="120"/>
        <w:ind w:left="567" w:hanging="567"/>
        <w:jc w:val="both"/>
        <w:rPr>
          <w:rFonts w:cs="Arial"/>
          <w:sz w:val="20"/>
          <w:szCs w:val="20"/>
        </w:rPr>
      </w:pPr>
      <w:r>
        <w:rPr>
          <w:rFonts w:cs="Arial"/>
          <w:sz w:val="20"/>
          <w:szCs w:val="20"/>
        </w:rPr>
        <w:t xml:space="preserve">Táto dohoda zanikne uplnyutím doby na ktorú bola uzatvorená, alebo vyčerpaním sumy uvedenej v bode 4.9 čl. IV dohody, podľa toho, ktorá skutočnosť nastane skôr. </w:t>
      </w:r>
      <w:r w:rsidR="002615D8" w:rsidRPr="00C66F28">
        <w:rPr>
          <w:rFonts w:cs="Arial"/>
          <w:sz w:val="20"/>
          <w:szCs w:val="20"/>
        </w:rPr>
        <w:t xml:space="preserve">Dohodu je možné ukončiť písomnou dohodou strán dohody, odstúpením strán dohody od dohody alebo výpoveďou objednávateľa. </w:t>
      </w:r>
    </w:p>
    <w:p w14:paraId="2AB64276" w14:textId="244C9D8E"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zániku dohody dohodou strán dohody, táto zaniká dňom uvedeným v tejto dohode (ďalej len „</w:t>
      </w:r>
      <w:r w:rsidRPr="00C66F28">
        <w:rPr>
          <w:rFonts w:cs="Arial"/>
          <w:b/>
          <w:sz w:val="20"/>
          <w:szCs w:val="20"/>
        </w:rPr>
        <w:t>deň zániku dohody dohodou</w:t>
      </w:r>
      <w:r w:rsidRPr="00C66F28">
        <w:rPr>
          <w:rFonts w:cs="Arial"/>
          <w:sz w:val="20"/>
          <w:szCs w:val="20"/>
        </w:rPr>
        <w:t>“). V tejto dohode sa upravia aj vzájomné nároky strán dohody vzniknuté z plnenia zmluvných povinností alebo z ich porušenia druhou stranou dohody ku dňu zániku dohody dohodou.</w:t>
      </w:r>
    </w:p>
    <w:p w14:paraId="2D206BB4" w14:textId="43E955A9"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Dohodu je možné vypovedať objednávateľom bez uvedenia dôvodu. Výpove</w:t>
      </w:r>
      <w:r w:rsidR="00965551">
        <w:rPr>
          <w:rFonts w:cs="Arial"/>
          <w:sz w:val="20"/>
          <w:szCs w:val="20"/>
        </w:rPr>
        <w:t xml:space="preserve">dná lehota je 1 (jeden) mesiac </w:t>
      </w:r>
      <w:r w:rsidRPr="00C66F28">
        <w:rPr>
          <w:rFonts w:cs="Arial"/>
          <w:sz w:val="20"/>
          <w:szCs w:val="20"/>
        </w:rPr>
        <w:t xml:space="preserve">a začína plynúť prvým </w:t>
      </w:r>
      <w:r w:rsidR="00965551">
        <w:rPr>
          <w:rFonts w:cs="Arial"/>
          <w:sz w:val="20"/>
          <w:szCs w:val="20"/>
        </w:rPr>
        <w:t xml:space="preserve">dňom </w:t>
      </w:r>
      <w:r w:rsidRPr="00C66F28">
        <w:rPr>
          <w:rFonts w:cs="Arial"/>
          <w:sz w:val="20"/>
          <w:szCs w:val="20"/>
        </w:rPr>
        <w:t>kalendárneho mesiaca, ktorý nasleduje po mesiaci, v ktorom bola  písomná výpoveď doručená dodávateľovi.</w:t>
      </w:r>
    </w:p>
    <w:p w14:paraId="4FD0B321"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Objednávateľ si vyhradzuje právo okamžitého odstúpenia od dohody pre jej podstatné porušenie dodávateľom, v prípade ak:</w:t>
      </w:r>
    </w:p>
    <w:p w14:paraId="1474D18E" w14:textId="0FA317B6" w:rsidR="002615D8" w:rsidRPr="00C66F28" w:rsidRDefault="00965551" w:rsidP="002615D8">
      <w:pPr>
        <w:pStyle w:val="Odsekzoznamu"/>
        <w:spacing w:after="120"/>
        <w:ind w:left="1276" w:hanging="709"/>
        <w:rPr>
          <w:rFonts w:cs="Arial"/>
          <w:sz w:val="20"/>
          <w:szCs w:val="20"/>
        </w:rPr>
      </w:pPr>
      <w:r>
        <w:rPr>
          <w:rFonts w:cs="Arial"/>
          <w:sz w:val="20"/>
          <w:szCs w:val="20"/>
        </w:rPr>
        <w:t>9.4</w:t>
      </w:r>
      <w:r w:rsidR="002615D8" w:rsidRPr="00C66F28">
        <w:rPr>
          <w:rFonts w:cs="Arial"/>
          <w:sz w:val="20"/>
          <w:szCs w:val="20"/>
        </w:rPr>
        <w:t xml:space="preserve">.1 </w:t>
      </w:r>
      <w:r w:rsidR="002615D8" w:rsidRPr="00C66F28">
        <w:rPr>
          <w:rFonts w:cs="Arial"/>
          <w:sz w:val="20"/>
          <w:szCs w:val="20"/>
        </w:rPr>
        <w:tab/>
        <w:t>dodávateľ opakovane, najmenej 2x (dvakrát) nedodrží kvalitu, rozsah alebo čas plnenia  predmetu dohody podľa tejto dohody,</w:t>
      </w:r>
    </w:p>
    <w:p w14:paraId="609802E2" w14:textId="1F06BD1F" w:rsidR="002615D8" w:rsidRPr="00C66F28" w:rsidRDefault="00965551" w:rsidP="00965551">
      <w:pPr>
        <w:pStyle w:val="Odsekzoznamu"/>
        <w:spacing w:after="120"/>
        <w:ind w:left="1276" w:hanging="709"/>
        <w:jc w:val="both"/>
        <w:rPr>
          <w:rFonts w:cs="Arial"/>
          <w:sz w:val="20"/>
          <w:szCs w:val="20"/>
        </w:rPr>
      </w:pPr>
      <w:r>
        <w:rPr>
          <w:rFonts w:cs="Arial"/>
          <w:sz w:val="20"/>
          <w:szCs w:val="20"/>
        </w:rPr>
        <w:t>9.4</w:t>
      </w:r>
      <w:r w:rsidR="002615D8" w:rsidRPr="00C66F28">
        <w:rPr>
          <w:rFonts w:cs="Arial"/>
          <w:sz w:val="20"/>
          <w:szCs w:val="20"/>
        </w:rPr>
        <w:t xml:space="preserve">.2 </w:t>
      </w:r>
      <w:r w:rsidR="002615D8" w:rsidRPr="00C66F28">
        <w:rPr>
          <w:rFonts w:cs="Arial"/>
          <w:sz w:val="20"/>
          <w:szCs w:val="20"/>
        </w:rPr>
        <w:tab/>
        <w:t>opakovane</w:t>
      </w:r>
      <w:r>
        <w:rPr>
          <w:rFonts w:cs="Arial"/>
          <w:sz w:val="20"/>
          <w:szCs w:val="20"/>
        </w:rPr>
        <w:t>, najmenej 2x (dvakrát!</w:t>
      </w:r>
      <w:r w:rsidR="002615D8" w:rsidRPr="00C66F28">
        <w:rPr>
          <w:rFonts w:cs="Arial"/>
          <w:sz w:val="20"/>
          <w:szCs w:val="20"/>
        </w:rPr>
        <w:t xml:space="preserve"> poruší ktorúkoľvek inú z povinností dodávateľa ako</w:t>
      </w:r>
      <w:r>
        <w:rPr>
          <w:rFonts w:cs="Arial"/>
          <w:sz w:val="20"/>
          <w:szCs w:val="20"/>
        </w:rPr>
        <w:t xml:space="preserve"> je povinnosť uvedená v bode 9.4</w:t>
      </w:r>
      <w:r w:rsidR="002615D8" w:rsidRPr="00C66F28">
        <w:rPr>
          <w:rFonts w:cs="Arial"/>
          <w:sz w:val="20"/>
          <w:szCs w:val="20"/>
        </w:rPr>
        <w:t xml:space="preserve">.1 tohto bodu, predovšetkým povinnosť odstrániť vady a nedostatky predmetu dohody vyplývajúce z reklamačného konania, </w:t>
      </w:r>
    </w:p>
    <w:p w14:paraId="1D684F6C" w14:textId="35A35B7F" w:rsidR="00965551" w:rsidRDefault="00965551" w:rsidP="002615D8">
      <w:pPr>
        <w:pStyle w:val="Odsekzoznamu"/>
        <w:spacing w:after="120"/>
        <w:ind w:left="1276" w:hanging="709"/>
        <w:rPr>
          <w:rFonts w:cs="Arial"/>
          <w:sz w:val="20"/>
          <w:szCs w:val="20"/>
        </w:rPr>
      </w:pPr>
      <w:r>
        <w:rPr>
          <w:rFonts w:cs="Arial"/>
          <w:sz w:val="20"/>
          <w:szCs w:val="20"/>
        </w:rPr>
        <w:t>9.4</w:t>
      </w:r>
      <w:r w:rsidR="002615D8" w:rsidRPr="00C66F28">
        <w:rPr>
          <w:rFonts w:cs="Arial"/>
          <w:sz w:val="20"/>
          <w:szCs w:val="20"/>
        </w:rPr>
        <w:t xml:space="preserve">.3 </w:t>
      </w:r>
      <w:r w:rsidR="002615D8" w:rsidRPr="00C66F28">
        <w:rPr>
          <w:rFonts w:cs="Arial"/>
          <w:sz w:val="20"/>
          <w:szCs w:val="20"/>
        </w:rPr>
        <w:tab/>
        <w:t>sa preukáže, že dodávateľ v rámci procesu verejného obstarávania, ktorého výsledkom je uzatvorenie tejto dohody predložil nepravdivé doklady alebo uviedol nepravdivé</w:t>
      </w:r>
      <w:r>
        <w:rPr>
          <w:rFonts w:cs="Arial"/>
          <w:sz w:val="20"/>
          <w:szCs w:val="20"/>
        </w:rPr>
        <w:t>, neúplné alebo skreslené údaje,</w:t>
      </w:r>
    </w:p>
    <w:p w14:paraId="42B39130" w14:textId="455FFC10" w:rsidR="002615D8" w:rsidRPr="00C66F28" w:rsidRDefault="00965551" w:rsidP="00965551">
      <w:pPr>
        <w:pStyle w:val="Odsekzoznamu"/>
        <w:spacing w:after="120"/>
        <w:ind w:left="1276" w:hanging="709"/>
        <w:jc w:val="both"/>
        <w:rPr>
          <w:rFonts w:cs="Arial"/>
          <w:sz w:val="20"/>
          <w:szCs w:val="20"/>
        </w:rPr>
      </w:pPr>
      <w:r>
        <w:rPr>
          <w:rFonts w:cs="Arial"/>
          <w:sz w:val="20"/>
          <w:szCs w:val="20"/>
        </w:rPr>
        <w:t>9.4.4</w:t>
      </w:r>
      <w:r w:rsidR="002615D8" w:rsidRPr="00C66F28">
        <w:rPr>
          <w:rFonts w:cs="Arial"/>
          <w:sz w:val="20"/>
          <w:szCs w:val="20"/>
        </w:rPr>
        <w:t xml:space="preserve"> </w:t>
      </w:r>
      <w:r>
        <w:rPr>
          <w:rFonts w:cs="Arial"/>
          <w:sz w:val="20"/>
          <w:szCs w:val="20"/>
        </w:rPr>
        <w:tab/>
        <w:t>v ďalších prípadoch uvedených v tejto dohode.</w:t>
      </w:r>
      <w:r w:rsidRPr="00C66F28">
        <w:rPr>
          <w:rFonts w:cs="Arial"/>
          <w:sz w:val="20"/>
          <w:szCs w:val="20"/>
        </w:rPr>
        <w:t xml:space="preserve">  </w:t>
      </w:r>
    </w:p>
    <w:p w14:paraId="7DD5A64A"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Pre právnu úpravu odstúpenia od dohody a vzájomných nárokov strán dohody z neho vyplývajúcich primerane platia ustanovenia § 344 a nasl. Obchodného zákonníka.</w:t>
      </w:r>
    </w:p>
    <w:p w14:paraId="08596C8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nepodstatného porušenia dohody sú strany dohody  oprávnené od dohody odstúpiť po márnom uplynutí primeranej lehoty stanovenej v písomnej výzve druhému účastníkovi dohody na odstránenie konania v rozpore s dohodou, prílohami a právnymi predpismi ako aj následkov takéhoto konania. Ak sa strany dohody písomne nedohodnú inak, primeranou lehotou podľa predchádzajúcej vety je 10 (desať) dní.</w:t>
      </w:r>
    </w:p>
    <w:p w14:paraId="69A4620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dohody. Za akúkoľvek inú zmenu sa považuje aj zmena bankového spojenia dodávateľa, pričom k tejto informácii predloží aj potvrdenie príslušnej banky.</w:t>
      </w:r>
    </w:p>
    <w:p w14:paraId="6250DC10"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ukončenia dohody podľa tohto článku dochádza automaticky aj k ukončeniu vykonávania plnenia v zmysle príslušných objednávok dodávateľa, ktorého sa ukončenie dohody týka, ak sa strany dohody písomne nedohodli inak.</w:t>
      </w:r>
    </w:p>
    <w:p w14:paraId="53173CE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 xml:space="preserve">Odstúpenie od dohody musí mať písomnú formu a musí byť doručené druhej strane dohody. Účinky odstúpenia nastávajú dňom doručenia odstúpenia druhej strane dohody. </w:t>
      </w:r>
    </w:p>
    <w:p w14:paraId="3D879998"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Odstúpením od dohody zanikajú všetky práva a povinnosti strán dohody, okrem nárokov na úhradu spôsobenej škody, nárokov na zmluvné, resp. zákonné sankcie a úroky, ako aj nárok objednávateľa na bezplatné odstránenie zistených vád už dodaného predmetu dohody.</w:t>
      </w:r>
    </w:p>
    <w:p w14:paraId="6078DF7C" w14:textId="7F920C5E" w:rsidR="00222A7C" w:rsidRDefault="002615D8" w:rsidP="00222A7C">
      <w:pPr>
        <w:pStyle w:val="Odsekzoznamu"/>
        <w:numPr>
          <w:ilvl w:val="0"/>
          <w:numId w:val="69"/>
        </w:numPr>
        <w:spacing w:after="120"/>
        <w:ind w:left="567" w:hanging="567"/>
        <w:jc w:val="both"/>
        <w:rPr>
          <w:rFonts w:cs="Arial"/>
          <w:sz w:val="20"/>
          <w:szCs w:val="20"/>
        </w:rPr>
      </w:pPr>
      <w:r w:rsidRPr="00C66F28">
        <w:rPr>
          <w:rFonts w:cs="Arial"/>
          <w:sz w:val="20"/>
          <w:szCs w:val="20"/>
        </w:rPr>
        <w:t xml:space="preserve">Povinnosť doručiť odstúpenie od tejto dohody alebo čiastkovej zmluvy, resp. výpoveď tejto dohody alebo čiastkovej zmluvy podľa tohto článku dohody sa považuje v konkrétnom prípade za splnenú dňom prevzatia odstúpenia od tejto dohody alebo čiastkovej zmluvy, resp. výpovede tejto dohody alebo odmietnutím toto odstúpenie od dohody,  resp. tejto výpovede dohody prevziať. Ak sa v prípade doručovania prostredníctvom poštového podniku vráti poštová zásielka s odstúpením od tejto dohody, čiastkovej zmluvy, resp. s výpoveďou tejto dohody ako nedoručená alebo nedoručiteľná, považuje sa za doručenú dňom, v ktorom poštový podnik vykonal jej doručovanie (usiloval sa o doručenie v mieste uvedenom na obálke predmetnej zásielky). Strany dohody sa dohodli, že pre doručovanie objednávateľovi je rozhodná adresa, ktorá je ako jeho sídlo uvedená v záhlaví tejto dohody a pre doručovanie dodávateľovi adresa zapísaná ako jeho sídlo v obchodnom registri, a ak nemá svoje sídlo, adresa zapísaná ako jeho miesto podnikania v živnostenskom registri, ak dodávateľ preukazným spôsobom neoznámil objednávateľovi novú alebo inú adresu.  </w:t>
      </w:r>
    </w:p>
    <w:p w14:paraId="20F175BA" w14:textId="77777777" w:rsidR="003A52FE" w:rsidRPr="00222A7C" w:rsidRDefault="003A52FE" w:rsidP="003A52FE">
      <w:pPr>
        <w:pStyle w:val="Odsekzoznamu"/>
        <w:spacing w:after="120"/>
        <w:ind w:left="567"/>
        <w:jc w:val="both"/>
        <w:rPr>
          <w:rFonts w:cs="Arial"/>
          <w:sz w:val="20"/>
          <w:szCs w:val="20"/>
        </w:rPr>
      </w:pPr>
    </w:p>
    <w:p w14:paraId="2DB0A1E8" w14:textId="77777777" w:rsidR="002615D8" w:rsidRPr="00C66F28" w:rsidRDefault="002615D8" w:rsidP="002615D8">
      <w:pPr>
        <w:pStyle w:val="Zarkazkladnhotextu3"/>
        <w:widowControl w:val="0"/>
        <w:spacing w:before="120"/>
        <w:ind w:left="0"/>
        <w:jc w:val="center"/>
        <w:rPr>
          <w:rFonts w:ascii="Arial" w:hAnsi="Arial" w:cs="Arial"/>
          <w:b/>
          <w:bCs/>
          <w:spacing w:val="-2"/>
          <w:sz w:val="20"/>
          <w:szCs w:val="20"/>
        </w:rPr>
      </w:pPr>
      <w:r w:rsidRPr="00C66F28">
        <w:rPr>
          <w:rFonts w:ascii="Arial" w:hAnsi="Arial" w:cs="Arial"/>
          <w:b/>
          <w:bCs/>
          <w:spacing w:val="-2"/>
          <w:sz w:val="20"/>
          <w:szCs w:val="20"/>
        </w:rPr>
        <w:t>Článok X</w:t>
      </w:r>
    </w:p>
    <w:p w14:paraId="6C401F17" w14:textId="77777777" w:rsidR="002615D8" w:rsidRPr="00C66F28" w:rsidRDefault="002615D8" w:rsidP="002615D8">
      <w:pPr>
        <w:pStyle w:val="Zarkazkladnhotextu3"/>
        <w:widowControl w:val="0"/>
        <w:spacing w:after="120"/>
        <w:ind w:left="0"/>
        <w:jc w:val="center"/>
        <w:rPr>
          <w:rFonts w:ascii="Arial" w:hAnsi="Arial" w:cs="Arial"/>
          <w:b/>
          <w:bCs/>
          <w:spacing w:val="-2"/>
          <w:sz w:val="20"/>
          <w:szCs w:val="20"/>
        </w:rPr>
      </w:pPr>
      <w:r w:rsidRPr="00C66F28">
        <w:rPr>
          <w:rFonts w:ascii="Arial" w:hAnsi="Arial" w:cs="Arial"/>
          <w:b/>
          <w:bCs/>
          <w:spacing w:val="-2"/>
          <w:sz w:val="20"/>
          <w:szCs w:val="20"/>
        </w:rPr>
        <w:t>Záverečné ustanovenia</w:t>
      </w:r>
    </w:p>
    <w:p w14:paraId="72F59F14" w14:textId="77777777" w:rsidR="002615D8" w:rsidRPr="00C66F28" w:rsidRDefault="002615D8" w:rsidP="002615D8">
      <w:pPr>
        <w:pStyle w:val="Zarkazkladnhotextu3"/>
        <w:widowControl w:val="0"/>
        <w:spacing w:before="120" w:after="120"/>
        <w:ind w:left="539"/>
        <w:jc w:val="center"/>
        <w:rPr>
          <w:rFonts w:ascii="Arial" w:hAnsi="Arial" w:cs="Arial"/>
          <w:b/>
          <w:bCs/>
          <w:spacing w:val="-2"/>
          <w:sz w:val="20"/>
          <w:szCs w:val="20"/>
        </w:rPr>
      </w:pPr>
    </w:p>
    <w:p w14:paraId="53E4A77E" w14:textId="70237629"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bCs/>
          <w:sz w:val="20"/>
          <w:szCs w:val="20"/>
        </w:rPr>
        <w:t>Strany rámcovej dohody</w:t>
      </w:r>
      <w:r w:rsidRPr="00C66F28">
        <w:rPr>
          <w:rFonts w:ascii="Arial" w:hAnsi="Arial" w:cs="Arial"/>
          <w:sz w:val="20"/>
          <w:szCs w:val="20"/>
        </w:rPr>
        <w:t xml:space="preserve"> sa dohodli, že písomná komunikácia podľa tejto rámcovej dohody alebo v súvislosti s touto rámcovou dohodou sa bude doručovať doporučene poštou, kuriérom alebo osobne</w:t>
      </w:r>
      <w:r w:rsidR="00965551">
        <w:rPr>
          <w:rFonts w:ascii="Arial" w:hAnsi="Arial" w:cs="Arial"/>
          <w:sz w:val="20"/>
          <w:szCs w:val="20"/>
        </w:rPr>
        <w:t>, ak nie je v dohode výslovne dohodnutá aj iná možnosť doručenia</w:t>
      </w:r>
      <w:r w:rsidRPr="00C66F28">
        <w:rPr>
          <w:rFonts w:ascii="Arial" w:hAnsi="Arial" w:cs="Arial"/>
          <w:sz w:val="20"/>
          <w:szCs w:val="20"/>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5FA75E7"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Dodávateľ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7489CC52"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pacing w:val="-2"/>
          <w:sz w:val="20"/>
          <w:szCs w:val="20"/>
        </w:rPr>
        <w:t>Práva a povinnosti strán rámcovej dohody touto rámcovou dohodou neupravené sa riadia príslušnými ustanoveniami Obchodného zákonníka v platnom znení a ostatných všeobecne záväzných právnych predpisov platných a účinných v Slovenskej republike.</w:t>
      </w:r>
      <w:r w:rsidRPr="00C66F28">
        <w:rPr>
          <w:rFonts w:ascii="Arial" w:hAnsi="Arial" w:cs="Arial"/>
          <w:sz w:val="20"/>
          <w:szCs w:val="20"/>
        </w:rPr>
        <w:t xml:space="preserve"> </w:t>
      </w:r>
      <w:r w:rsidRPr="00C66F28">
        <w:rPr>
          <w:rFonts w:ascii="Arial" w:hAnsi="Arial" w:cs="Arial"/>
          <w:bCs/>
          <w:sz w:val="20"/>
          <w:szCs w:val="20"/>
        </w:rPr>
        <w:t>Strany rámcovej dohody</w:t>
      </w:r>
      <w:r w:rsidRPr="00C66F28">
        <w:rPr>
          <w:rFonts w:ascii="Arial" w:hAnsi="Arial" w:cs="Arial"/>
          <w:sz w:val="20"/>
          <w:szCs w:val="20"/>
        </w:rPr>
        <w:t xml:space="preserve"> sa dohodli, že v prípade vzniku sporov strán rámcovej dohody týkajúcich sa tejto rámcovej dohody a jej aplikácie, ak sa ich nepodarí urovnať dohodou a aj v prípade, ak jednou zo strán rámcovej dohody je subjekt mimo územia Slovenskej republiky, je daný právny poriadok, právomoc a príslušnosť súdov Slovenskej republiky.</w:t>
      </w:r>
    </w:p>
    <w:p w14:paraId="657068D6"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pacing w:val="-2"/>
          <w:sz w:val="20"/>
          <w:szCs w:val="20"/>
        </w:rPr>
        <w:t xml:space="preserve">Táto rámcová dohoda je </w:t>
      </w:r>
      <w:r w:rsidRPr="00C66F28">
        <w:rPr>
          <w:rFonts w:ascii="Arial" w:hAnsi="Arial" w:cs="Arial"/>
          <w:color w:val="000000"/>
          <w:sz w:val="20"/>
          <w:szCs w:val="20"/>
        </w:rPr>
        <w:t>vyhotovená</w:t>
      </w:r>
      <w:r w:rsidRPr="00C66F28">
        <w:rPr>
          <w:rFonts w:ascii="Arial" w:hAnsi="Arial" w:cs="Arial"/>
          <w:spacing w:val="-2"/>
          <w:sz w:val="20"/>
          <w:szCs w:val="20"/>
        </w:rPr>
        <w:t xml:space="preserve"> v piatich (5) rovnopisoch, tri (3) sú určené pre objednávateľa a dva (2) pre dodávateľa.</w:t>
      </w:r>
    </w:p>
    <w:p w14:paraId="2472CE1C"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bCs/>
          <w:sz w:val="20"/>
          <w:szCs w:val="20"/>
        </w:rPr>
        <w:lastRenderedPageBreak/>
        <w:t>Strany rámcovej dohody</w:t>
      </w:r>
      <w:r w:rsidRPr="00C66F28">
        <w:rPr>
          <w:rFonts w:ascii="Arial" w:hAnsi="Arial" w:cs="Arial"/>
          <w:sz w:val="20"/>
          <w:szCs w:val="20"/>
        </w:rPr>
        <w:t xml:space="preserve"> sa dohodli, že túto rámcovú dohodu je možné zmeniť len písomnými číslovanými dodatkami a dohoda o ukončení tejto rámcovej dohody musí byť písomná. Dodatok k tejto rámcovej dohode ako aj dohoda o ukončení tejto rámcovej dohody musia byť podpísané štatutárnymi zástupcami strán rámcovej dohody, pričom podpisy musia byť na tej istej listine, v opačnom prípade sa má za to, že k uzatvoreniu dodatku k tejto rámcovej dohode alebo dohody o ukončení tejto rámcovej dohody nedošlo.</w:t>
      </w:r>
    </w:p>
    <w:p w14:paraId="6359BF04"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Dodávateľ berie na vedomie, že na uzatváranie dodatkov k tejto rámcovej dohode sa uplatnia ustanovenia § 18 ZVO.</w:t>
      </w:r>
    </w:p>
    <w:p w14:paraId="0501FB29"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Táto rámcová dohoda nadobúda platnosť dňom jej podpísania oprávnenými zástupcami oboch strán rámcovej dohody a účinnosť dňom nasledujúcim po dni jej zverejnenia v Centrálnom registri zmlúv.</w:t>
      </w:r>
    </w:p>
    <w:p w14:paraId="380D0D4A"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Neoddeliteľnými prílohami tejto rámcovej dohody sú Prílohy:</w:t>
      </w:r>
    </w:p>
    <w:p w14:paraId="67C3AEF7" w14:textId="77777777" w:rsidR="002615D8" w:rsidRPr="0051446C" w:rsidRDefault="002615D8" w:rsidP="002615D8">
      <w:pPr>
        <w:pStyle w:val="Odsekzoznamu"/>
        <w:spacing w:before="120" w:after="120"/>
        <w:ind w:left="426" w:firstLine="141"/>
        <w:rPr>
          <w:rFonts w:cs="Arial"/>
          <w:sz w:val="20"/>
          <w:szCs w:val="20"/>
        </w:rPr>
      </w:pPr>
      <w:r w:rsidRPr="0051446C">
        <w:rPr>
          <w:rFonts w:cs="Arial"/>
          <w:sz w:val="20"/>
          <w:szCs w:val="20"/>
        </w:rPr>
        <w:t>Príloha č. 1 – Opis predmetu zákazky</w:t>
      </w:r>
    </w:p>
    <w:p w14:paraId="591C26D3" w14:textId="77777777" w:rsidR="002615D8" w:rsidRPr="0051446C" w:rsidRDefault="002615D8" w:rsidP="002615D8">
      <w:pPr>
        <w:pStyle w:val="Odsekzoznamu"/>
        <w:spacing w:before="120" w:after="120"/>
        <w:ind w:left="567"/>
        <w:rPr>
          <w:rFonts w:cs="Arial"/>
          <w:sz w:val="20"/>
          <w:szCs w:val="20"/>
          <w:highlight w:val="yellow"/>
        </w:rPr>
      </w:pPr>
      <w:r w:rsidRPr="0051446C">
        <w:rPr>
          <w:rFonts w:cs="Arial"/>
          <w:sz w:val="20"/>
          <w:szCs w:val="20"/>
        </w:rPr>
        <w:t>Príloha č. 2 – Špecifikácia ceny</w:t>
      </w:r>
    </w:p>
    <w:p w14:paraId="280A587A" w14:textId="77777777" w:rsidR="002615D8" w:rsidRPr="000D3FB8" w:rsidRDefault="002615D8" w:rsidP="002615D8">
      <w:pPr>
        <w:pStyle w:val="Zarkazkladnhotextu3"/>
        <w:spacing w:before="120" w:after="120"/>
        <w:ind w:left="1985" w:hanging="1418"/>
        <w:rPr>
          <w:rFonts w:ascii="Arial" w:hAnsi="Arial" w:cs="Arial"/>
          <w:color w:val="FF0000"/>
          <w:sz w:val="20"/>
          <w:szCs w:val="20"/>
        </w:rPr>
      </w:pPr>
      <w:r w:rsidRPr="0051446C">
        <w:rPr>
          <w:rFonts w:ascii="Arial" w:hAnsi="Arial" w:cs="Arial"/>
          <w:sz w:val="20"/>
          <w:szCs w:val="20"/>
        </w:rPr>
        <w:t xml:space="preserve">Príloha č. 3 – Zoznam subdodávateľov a podiel subdodávok </w:t>
      </w:r>
    </w:p>
    <w:p w14:paraId="2FF10269" w14:textId="77777777" w:rsidR="002615D8" w:rsidRPr="00C66F28" w:rsidRDefault="002615D8" w:rsidP="002615D8">
      <w:pPr>
        <w:pStyle w:val="Zarkazkladnhotextu3"/>
        <w:spacing w:before="120" w:after="120"/>
        <w:ind w:left="1985" w:hanging="1418"/>
        <w:rPr>
          <w:rFonts w:ascii="Arial" w:hAnsi="Arial" w:cs="Arial"/>
          <w:sz w:val="20"/>
          <w:szCs w:val="20"/>
        </w:rPr>
      </w:pPr>
      <w:r w:rsidRPr="00C66F28">
        <w:rPr>
          <w:rFonts w:ascii="Arial" w:hAnsi="Arial" w:cs="Arial"/>
          <w:sz w:val="20"/>
          <w:szCs w:val="20"/>
        </w:rPr>
        <w:t>Z hľadiska predmetu zákazky súčasťou tejto rámcovej dohody sú:</w:t>
      </w:r>
    </w:p>
    <w:p w14:paraId="4BF63190"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3ED83CBA"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089E7621"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42267933"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59046F9E"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1A3AF54A"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62E0D925"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66F7424C"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36B73FFE"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2F1EB9B5"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48C724B4"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1AD7DFF7" w14:textId="77777777" w:rsidR="002615D8" w:rsidRPr="00C66F28" w:rsidRDefault="002615D8" w:rsidP="002615D8">
      <w:pPr>
        <w:pStyle w:val="Odsekzoznamu"/>
        <w:widowControl w:val="0"/>
        <w:numPr>
          <w:ilvl w:val="1"/>
          <w:numId w:val="57"/>
        </w:numPr>
        <w:tabs>
          <w:tab w:val="left" w:pos="360"/>
        </w:tabs>
        <w:spacing w:before="120" w:after="120"/>
        <w:contextualSpacing/>
        <w:rPr>
          <w:rFonts w:cs="Arial"/>
          <w:noProof w:val="0"/>
          <w:vanish/>
          <w:sz w:val="20"/>
          <w:szCs w:val="20"/>
        </w:rPr>
      </w:pPr>
    </w:p>
    <w:p w14:paraId="66B7C0A6"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súťažné podklady</w:t>
      </w:r>
      <w:r w:rsidRPr="00C66F28">
        <w:rPr>
          <w:rFonts w:ascii="Arial" w:hAnsi="Arial" w:cs="Arial"/>
          <w:sz w:val="20"/>
          <w:szCs w:val="20"/>
          <w:lang w:eastAsia="sk-SK"/>
        </w:rPr>
        <w:t>*</w:t>
      </w:r>
    </w:p>
    <w:p w14:paraId="326689CE"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ponuka dodávateľa</w:t>
      </w:r>
      <w:r w:rsidRPr="00C66F28">
        <w:rPr>
          <w:rFonts w:ascii="Arial" w:hAnsi="Arial" w:cs="Arial"/>
          <w:sz w:val="20"/>
          <w:szCs w:val="20"/>
          <w:lang w:eastAsia="sk-SK"/>
        </w:rPr>
        <w:t>*</w:t>
      </w:r>
      <w:r w:rsidRPr="00C66F28">
        <w:rPr>
          <w:rFonts w:ascii="Arial" w:hAnsi="Arial" w:cs="Arial"/>
          <w:sz w:val="20"/>
          <w:szCs w:val="20"/>
        </w:rPr>
        <w:t xml:space="preserve"> </w:t>
      </w:r>
    </w:p>
    <w:p w14:paraId="22C17416"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budúce objednávky vystavené na základe tejto rámcovej dohody</w:t>
      </w:r>
      <w:r w:rsidRPr="00C66F28">
        <w:rPr>
          <w:rFonts w:ascii="Arial" w:hAnsi="Arial" w:cs="Arial"/>
          <w:sz w:val="20"/>
          <w:szCs w:val="20"/>
          <w:lang w:eastAsia="sk-SK"/>
        </w:rPr>
        <w:t>*</w:t>
      </w:r>
    </w:p>
    <w:p w14:paraId="728F3812" w14:textId="77777777" w:rsidR="002615D8" w:rsidRPr="00C66F28" w:rsidRDefault="002615D8" w:rsidP="002615D8">
      <w:pPr>
        <w:pStyle w:val="Zoznam2"/>
        <w:widowControl w:val="0"/>
        <w:spacing w:before="120"/>
        <w:rPr>
          <w:rFonts w:ascii="Arial" w:hAnsi="Arial" w:cs="Arial"/>
          <w:sz w:val="20"/>
          <w:szCs w:val="20"/>
          <w:lang w:eastAsia="sk-SK"/>
        </w:rPr>
      </w:pPr>
    </w:p>
    <w:p w14:paraId="3992BE1A" w14:textId="7303F9EB" w:rsidR="002615D8" w:rsidRPr="00C66F28" w:rsidRDefault="002615D8" w:rsidP="005C1E09">
      <w:pPr>
        <w:pStyle w:val="Zoznam2"/>
        <w:spacing w:before="120"/>
        <w:ind w:left="284" w:firstLine="0"/>
        <w:rPr>
          <w:rFonts w:ascii="Arial" w:hAnsi="Arial" w:cs="Arial"/>
          <w:b/>
          <w:sz w:val="20"/>
          <w:szCs w:val="20"/>
        </w:rPr>
      </w:pPr>
      <w:r w:rsidRPr="00C66F28">
        <w:rPr>
          <w:rFonts w:ascii="Arial" w:hAnsi="Arial" w:cs="Arial"/>
          <w:b/>
          <w:sz w:val="20"/>
          <w:szCs w:val="20"/>
        </w:rPr>
        <w:t xml:space="preserve">Pozn. </w:t>
      </w:r>
      <w:r w:rsidRPr="00C66F28">
        <w:rPr>
          <w:rFonts w:ascii="Arial" w:hAnsi="Arial" w:cs="Arial"/>
          <w:b/>
          <w:sz w:val="20"/>
          <w:szCs w:val="20"/>
          <w:lang w:eastAsia="sk-SK"/>
        </w:rPr>
        <w:t>*</w:t>
      </w:r>
      <w:r w:rsidRPr="00C66F28">
        <w:rPr>
          <w:rFonts w:ascii="Arial" w:hAnsi="Arial" w:cs="Arial"/>
          <w:b/>
          <w:sz w:val="20"/>
          <w:szCs w:val="20"/>
        </w:rPr>
        <w:t>Neprikladajú sa ku každému vyhotoveniu rámcovej dohody, ale ich obsah je zmluvne záväzný, pokiaľ ho rámcová dohoda neupravuje odlišn</w:t>
      </w:r>
      <w:r w:rsidR="005C1E09">
        <w:rPr>
          <w:rFonts w:ascii="Arial" w:hAnsi="Arial" w:cs="Arial"/>
          <w:b/>
          <w:sz w:val="20"/>
          <w:szCs w:val="20"/>
        </w:rPr>
        <w:t>e.</w:t>
      </w:r>
    </w:p>
    <w:p w14:paraId="4D93B4A6" w14:textId="77777777" w:rsidR="002615D8" w:rsidRPr="00C66F28" w:rsidRDefault="002615D8" w:rsidP="002615D8">
      <w:pPr>
        <w:shd w:val="clear" w:color="auto" w:fill="FFFFFF"/>
        <w:rPr>
          <w:rFonts w:ascii="Arial" w:hAnsi="Arial" w:cs="Arial"/>
          <w:color w:val="000000"/>
          <w:sz w:val="20"/>
          <w:szCs w:val="20"/>
        </w:rPr>
      </w:pPr>
      <w:r w:rsidRPr="00C66F28">
        <w:rPr>
          <w:rFonts w:ascii="Arial" w:hAnsi="Arial" w:cs="Arial"/>
          <w:color w:val="000000"/>
          <w:sz w:val="20"/>
          <w:szCs w:val="20"/>
        </w:rPr>
        <w:t xml:space="preserve">V Bratislave, dňa: </w:t>
      </w:r>
    </w:p>
    <w:p w14:paraId="0BFB306F" w14:textId="4A473EA7" w:rsidR="002615D8" w:rsidRDefault="002615D8" w:rsidP="00965551">
      <w:pPr>
        <w:shd w:val="clear" w:color="auto" w:fill="FFFFFF"/>
        <w:ind w:left="567" w:hanging="567"/>
        <w:rPr>
          <w:rFonts w:ascii="Arial" w:hAnsi="Arial" w:cs="Arial"/>
          <w:b/>
          <w:color w:val="000000"/>
          <w:sz w:val="20"/>
          <w:szCs w:val="20"/>
        </w:rPr>
      </w:pPr>
      <w:r w:rsidRPr="00C66F28">
        <w:rPr>
          <w:rFonts w:ascii="Arial" w:hAnsi="Arial" w:cs="Arial"/>
          <w:b/>
          <w:color w:val="000000"/>
          <w:sz w:val="20"/>
          <w:szCs w:val="20"/>
        </w:rPr>
        <w:t xml:space="preserve">Za dodávateľa:                                </w:t>
      </w:r>
      <w:r w:rsidR="00965551">
        <w:rPr>
          <w:rFonts w:ascii="Arial" w:hAnsi="Arial" w:cs="Arial"/>
          <w:b/>
          <w:color w:val="000000"/>
          <w:sz w:val="20"/>
          <w:szCs w:val="20"/>
        </w:rPr>
        <w:tab/>
      </w:r>
      <w:r w:rsidR="00965551">
        <w:rPr>
          <w:rFonts w:ascii="Arial" w:hAnsi="Arial" w:cs="Arial"/>
          <w:b/>
          <w:color w:val="000000"/>
          <w:sz w:val="20"/>
          <w:szCs w:val="20"/>
        </w:rPr>
        <w:tab/>
      </w:r>
      <w:r w:rsidR="00965551">
        <w:rPr>
          <w:rFonts w:ascii="Arial" w:hAnsi="Arial" w:cs="Arial"/>
          <w:b/>
          <w:color w:val="000000"/>
          <w:sz w:val="20"/>
          <w:szCs w:val="20"/>
        </w:rPr>
        <w:tab/>
        <w:t xml:space="preserve">           Za objednávateľa:</w:t>
      </w:r>
    </w:p>
    <w:p w14:paraId="0EA3AA97" w14:textId="71DC091D" w:rsidR="005C1E09" w:rsidRPr="00965551" w:rsidRDefault="005C1E09" w:rsidP="00965551">
      <w:pPr>
        <w:shd w:val="clear" w:color="auto" w:fill="FFFFFF"/>
        <w:ind w:left="567" w:hanging="567"/>
        <w:rPr>
          <w:rFonts w:ascii="Arial" w:hAnsi="Arial" w:cs="Arial"/>
          <w:b/>
          <w:color w:val="000000"/>
          <w:sz w:val="20"/>
          <w:szCs w:val="20"/>
        </w:rPr>
      </w:pPr>
    </w:p>
    <w:p w14:paraId="3E7DD9F5"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t>......................................................</w:t>
      </w:r>
      <w:r w:rsidRPr="00C66F28">
        <w:rPr>
          <w:rFonts w:ascii="Arial" w:hAnsi="Arial" w:cs="Arial"/>
          <w:sz w:val="20"/>
          <w:szCs w:val="20"/>
        </w:rPr>
        <w:tab/>
        <w:t>......................................................</w:t>
      </w:r>
    </w:p>
    <w:p w14:paraId="7D1F585A" w14:textId="5F1F03D9" w:rsidR="002615D8" w:rsidRPr="00222A7C" w:rsidRDefault="002615D8" w:rsidP="00222A7C">
      <w:pPr>
        <w:tabs>
          <w:tab w:val="center" w:pos="2127"/>
          <w:tab w:val="center" w:pos="7088"/>
        </w:tabs>
        <w:spacing w:after="0"/>
        <w:rPr>
          <w:rFonts w:ascii="Arial" w:hAnsi="Arial" w:cs="Arial"/>
          <w:b/>
          <w:sz w:val="20"/>
          <w:szCs w:val="20"/>
        </w:rPr>
      </w:pPr>
      <w:r w:rsidRPr="00C66F28">
        <w:rPr>
          <w:rFonts w:ascii="Arial" w:hAnsi="Arial" w:cs="Arial"/>
          <w:sz w:val="20"/>
          <w:szCs w:val="20"/>
        </w:rPr>
        <w:tab/>
      </w:r>
      <w:r w:rsidRPr="00C66F28">
        <w:rPr>
          <w:rFonts w:ascii="Arial" w:hAnsi="Arial" w:cs="Arial"/>
          <w:sz w:val="20"/>
          <w:szCs w:val="20"/>
        </w:rPr>
        <w:tab/>
      </w:r>
      <w:r w:rsidRPr="00222A7C">
        <w:rPr>
          <w:rFonts w:ascii="Arial" w:hAnsi="Arial" w:cs="Arial"/>
          <w:b/>
          <w:sz w:val="20"/>
          <w:szCs w:val="20"/>
        </w:rPr>
        <w:t xml:space="preserve">Ing. Vladimír </w:t>
      </w:r>
      <w:proofErr w:type="spellStart"/>
      <w:r w:rsidRPr="00222A7C">
        <w:rPr>
          <w:rFonts w:ascii="Arial" w:hAnsi="Arial" w:cs="Arial"/>
          <w:b/>
          <w:sz w:val="20"/>
          <w:szCs w:val="20"/>
        </w:rPr>
        <w:t>Jacko</w:t>
      </w:r>
      <w:proofErr w:type="spellEnd"/>
      <w:ins w:id="62" w:author="Pažurová Zuzana" w:date="2022-10-19T12:19:00Z">
        <w:r w:rsidR="00F07607">
          <w:rPr>
            <w:rFonts w:ascii="Arial" w:hAnsi="Arial" w:cs="Arial"/>
            <w:b/>
            <w:sz w:val="20"/>
            <w:szCs w:val="20"/>
          </w:rPr>
          <w:t>,</w:t>
        </w:r>
      </w:ins>
      <w:r w:rsidRPr="00222A7C">
        <w:rPr>
          <w:rFonts w:ascii="Arial" w:hAnsi="Arial" w:cs="Arial"/>
          <w:b/>
          <w:sz w:val="20"/>
          <w:szCs w:val="20"/>
        </w:rPr>
        <w:t xml:space="preserve"> PhD., MBA</w:t>
      </w:r>
    </w:p>
    <w:p w14:paraId="368D786C"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 xml:space="preserve">predseda predstavenstva </w:t>
      </w:r>
      <w:del w:id="63" w:author="Pažurová Zuzana" w:date="2022-10-19T12:19:00Z">
        <w:r w:rsidRPr="00C66F28" w:rsidDel="00F07607">
          <w:rPr>
            <w:rFonts w:ascii="Arial" w:hAnsi="Arial" w:cs="Arial"/>
            <w:sz w:val="20"/>
            <w:szCs w:val="20"/>
          </w:rPr>
          <w:delText>a</w:delText>
        </w:r>
      </w:del>
      <w:r w:rsidRPr="00C66F28">
        <w:rPr>
          <w:rFonts w:ascii="Arial" w:hAnsi="Arial" w:cs="Arial"/>
          <w:sz w:val="20"/>
          <w:szCs w:val="20"/>
        </w:rPr>
        <w:t> </w:t>
      </w:r>
    </w:p>
    <w:p w14:paraId="6C51874C" w14:textId="7CD9FDDD"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r>
      <w:ins w:id="64" w:author="Pažurová Zuzana" w:date="2022-10-19T12:19:00Z">
        <w:r w:rsidR="00F07607">
          <w:rPr>
            <w:rFonts w:ascii="Arial" w:hAnsi="Arial" w:cs="Arial"/>
            <w:sz w:val="20"/>
            <w:szCs w:val="20"/>
          </w:rPr>
          <w:t xml:space="preserve">a </w:t>
        </w:r>
      </w:ins>
      <w:r w:rsidRPr="00C66F28">
        <w:rPr>
          <w:rFonts w:ascii="Arial" w:hAnsi="Arial" w:cs="Arial"/>
          <w:sz w:val="20"/>
          <w:szCs w:val="20"/>
        </w:rPr>
        <w:t>generálny riaditeľ</w:t>
      </w:r>
    </w:p>
    <w:p w14:paraId="4F12E10E" w14:textId="3261034D" w:rsidR="002615D8" w:rsidRDefault="00965551" w:rsidP="002615D8">
      <w:pPr>
        <w:tabs>
          <w:tab w:val="center" w:pos="2127"/>
          <w:tab w:val="center" w:pos="7088"/>
        </w:tabs>
        <w:rPr>
          <w:rFonts w:ascii="Arial" w:hAnsi="Arial" w:cs="Arial"/>
          <w:sz w:val="20"/>
          <w:szCs w:val="20"/>
        </w:rPr>
      </w:pPr>
      <w:r>
        <w:rPr>
          <w:rFonts w:ascii="Arial" w:hAnsi="Arial" w:cs="Arial"/>
          <w:sz w:val="20"/>
          <w:szCs w:val="20"/>
        </w:rPr>
        <w:tab/>
      </w:r>
      <w:r>
        <w:rPr>
          <w:rFonts w:ascii="Arial" w:hAnsi="Arial" w:cs="Arial"/>
          <w:sz w:val="20"/>
          <w:szCs w:val="20"/>
        </w:rPr>
        <w:tab/>
      </w:r>
    </w:p>
    <w:p w14:paraId="4EC87557" w14:textId="7CF8A5CB" w:rsidR="005C1E09" w:rsidRDefault="005C1E09" w:rsidP="002615D8">
      <w:pPr>
        <w:tabs>
          <w:tab w:val="center" w:pos="2127"/>
          <w:tab w:val="center" w:pos="7088"/>
        </w:tabs>
        <w:rPr>
          <w:rFonts w:ascii="Arial" w:hAnsi="Arial" w:cs="Arial"/>
          <w:sz w:val="20"/>
          <w:szCs w:val="20"/>
        </w:rPr>
      </w:pPr>
    </w:p>
    <w:p w14:paraId="69FD6171" w14:textId="77777777" w:rsidR="005C1E09" w:rsidRPr="00C66F28" w:rsidRDefault="005C1E09" w:rsidP="002615D8">
      <w:pPr>
        <w:tabs>
          <w:tab w:val="center" w:pos="2127"/>
          <w:tab w:val="center" w:pos="7088"/>
        </w:tabs>
        <w:rPr>
          <w:rFonts w:ascii="Arial" w:hAnsi="Arial" w:cs="Arial"/>
          <w:sz w:val="20"/>
          <w:szCs w:val="20"/>
        </w:rPr>
      </w:pPr>
    </w:p>
    <w:p w14:paraId="2250C043"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w:t>
      </w:r>
    </w:p>
    <w:p w14:paraId="0EEC8C94" w14:textId="4A9A6590" w:rsidR="002615D8" w:rsidRPr="00222A7C" w:rsidRDefault="002615D8" w:rsidP="00222A7C">
      <w:pPr>
        <w:spacing w:after="0"/>
        <w:rPr>
          <w:rFonts w:ascii="Arial" w:hAnsi="Arial" w:cs="Arial"/>
          <w:b/>
          <w:sz w:val="20"/>
          <w:szCs w:val="20"/>
        </w:rPr>
      </w:pP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 xml:space="preserve">          </w:t>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5C1E09">
        <w:rPr>
          <w:rFonts w:ascii="Arial" w:hAnsi="Arial" w:cs="Arial"/>
          <w:sz w:val="20"/>
          <w:szCs w:val="20"/>
        </w:rPr>
        <w:t xml:space="preserve">         </w:t>
      </w:r>
      <w:r w:rsidRPr="00222A7C">
        <w:rPr>
          <w:rFonts w:ascii="Arial" w:hAnsi="Arial" w:cs="Arial"/>
          <w:b/>
          <w:sz w:val="20"/>
          <w:szCs w:val="20"/>
        </w:rPr>
        <w:t xml:space="preserve">Mgr. Jaroslav </w:t>
      </w:r>
      <w:proofErr w:type="spellStart"/>
      <w:r w:rsidRPr="00222A7C">
        <w:rPr>
          <w:rFonts w:ascii="Arial" w:hAnsi="Arial" w:cs="Arial"/>
          <w:b/>
          <w:sz w:val="20"/>
          <w:szCs w:val="20"/>
        </w:rPr>
        <w:t>Ivanco</w:t>
      </w:r>
      <w:proofErr w:type="spellEnd"/>
    </w:p>
    <w:p w14:paraId="23D9D31F" w14:textId="6494C530" w:rsidR="002615D8" w:rsidRPr="00C66F28" w:rsidRDefault="002615D8" w:rsidP="00222A7C">
      <w:pPr>
        <w:tabs>
          <w:tab w:val="center" w:pos="1985"/>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 xml:space="preserve">                  </w:t>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222A7C">
        <w:rPr>
          <w:rFonts w:ascii="Arial" w:hAnsi="Arial" w:cs="Arial"/>
          <w:sz w:val="20"/>
          <w:szCs w:val="20"/>
        </w:rPr>
        <w:t xml:space="preserve">    </w:t>
      </w:r>
      <w:r w:rsidRPr="00C66F28">
        <w:rPr>
          <w:rFonts w:ascii="Arial" w:hAnsi="Arial" w:cs="Arial"/>
          <w:sz w:val="20"/>
          <w:szCs w:val="20"/>
        </w:rPr>
        <w:t xml:space="preserve">podpredseda predstavenstva </w:t>
      </w:r>
    </w:p>
    <w:p w14:paraId="76851F6E" w14:textId="77777777" w:rsidR="002615D8" w:rsidRPr="00C66F28" w:rsidRDefault="002615D8" w:rsidP="002615D8">
      <w:pPr>
        <w:shd w:val="clear" w:color="auto" w:fill="FFFFFF"/>
        <w:ind w:left="567" w:hanging="567"/>
        <w:rPr>
          <w:rFonts w:ascii="Arial" w:hAnsi="Arial" w:cs="Arial"/>
          <w:color w:val="000000"/>
          <w:sz w:val="20"/>
          <w:szCs w:val="20"/>
        </w:rPr>
      </w:pPr>
    </w:p>
    <w:p w14:paraId="541E7A22" w14:textId="77777777" w:rsidR="005C1E09" w:rsidRDefault="005C1E09" w:rsidP="00965551">
      <w:pPr>
        <w:spacing w:after="0" w:line="240" w:lineRule="auto"/>
        <w:jc w:val="both"/>
        <w:rPr>
          <w:rFonts w:ascii="Arial" w:hAnsi="Arial" w:cs="Arial"/>
          <w:sz w:val="20"/>
          <w:szCs w:val="20"/>
          <w:lang w:eastAsia="sk-SK"/>
        </w:rPr>
      </w:pPr>
    </w:p>
    <w:p w14:paraId="2FAF2B92" w14:textId="77777777" w:rsidR="005C1E09" w:rsidRDefault="005C1E09" w:rsidP="00965551">
      <w:pPr>
        <w:spacing w:after="0" w:line="240" w:lineRule="auto"/>
        <w:jc w:val="both"/>
        <w:rPr>
          <w:rFonts w:ascii="Arial" w:hAnsi="Arial" w:cs="Arial"/>
          <w:sz w:val="20"/>
          <w:szCs w:val="20"/>
          <w:lang w:eastAsia="sk-SK"/>
        </w:rPr>
      </w:pPr>
    </w:p>
    <w:p w14:paraId="4E515D48" w14:textId="4FC365E4" w:rsidR="001D7F41" w:rsidRPr="00965551" w:rsidRDefault="005A268C" w:rsidP="00965551">
      <w:pPr>
        <w:spacing w:after="0" w:line="240" w:lineRule="auto"/>
        <w:jc w:val="both"/>
        <w:rPr>
          <w:rFonts w:ascii="Arial" w:hAnsi="Arial" w:cs="Arial"/>
          <w:sz w:val="20"/>
          <w:szCs w:val="20"/>
          <w:lang w:eastAsia="sk-SK"/>
        </w:rPr>
      </w:pPr>
      <w:r w:rsidRPr="00222A7C">
        <w:rPr>
          <w:rFonts w:ascii="Arial" w:hAnsi="Arial" w:cs="Arial"/>
          <w:sz w:val="20"/>
          <w:szCs w:val="20"/>
          <w:lang w:eastAsia="sk-SK"/>
        </w:rPr>
        <w:t>Dodávateľ</w:t>
      </w:r>
      <w:r w:rsidR="00367861" w:rsidRPr="00222A7C">
        <w:rPr>
          <w:rFonts w:ascii="Arial" w:hAnsi="Arial" w:cs="Arial"/>
          <w:sz w:val="20"/>
          <w:szCs w:val="20"/>
          <w:lang w:eastAsia="sk-SK"/>
        </w:rPr>
        <w:t xml:space="preserve"> je povinný v návrhu </w:t>
      </w:r>
      <w:r w:rsidR="00F67F4C" w:rsidRPr="00222A7C">
        <w:rPr>
          <w:rFonts w:ascii="Arial" w:hAnsi="Arial" w:cs="Arial"/>
          <w:sz w:val="20"/>
          <w:szCs w:val="20"/>
          <w:lang w:eastAsia="sk-SK"/>
        </w:rPr>
        <w:t>Dohody</w:t>
      </w:r>
      <w:r w:rsidR="00367861" w:rsidRPr="00222A7C">
        <w:rPr>
          <w:rFonts w:ascii="Arial" w:hAnsi="Arial" w:cs="Arial"/>
          <w:sz w:val="20"/>
          <w:szCs w:val="20"/>
          <w:lang w:eastAsia="sk-SK"/>
        </w:rPr>
        <w:t xml:space="preserve"> uviesť (s presnými údajmi) všetky náležitosti právneho úkonu podľa vyššie uvedeného</w:t>
      </w:r>
      <w:r w:rsidR="00367861" w:rsidRPr="00222A7C">
        <w:rPr>
          <w:rFonts w:ascii="Arial" w:hAnsi="Arial" w:cs="Arial"/>
          <w:b/>
          <w:sz w:val="20"/>
          <w:szCs w:val="20"/>
          <w:lang w:eastAsia="sk-SK"/>
        </w:rPr>
        <w:t xml:space="preserve">. </w:t>
      </w:r>
      <w:bookmarkStart w:id="65" w:name="_B.4_Informácie_o"/>
      <w:bookmarkStart w:id="66" w:name="_B.4_Informácie_o_1"/>
      <w:bookmarkEnd w:id="65"/>
      <w:bookmarkEnd w:id="66"/>
    </w:p>
    <w:p w14:paraId="28E4C15A" w14:textId="77777777" w:rsidR="00965551" w:rsidRDefault="00965551" w:rsidP="00367861">
      <w:pPr>
        <w:spacing w:after="0"/>
        <w:jc w:val="both"/>
        <w:rPr>
          <w:rFonts w:ascii="Arial" w:hAnsi="Arial" w:cs="Arial"/>
          <w:sz w:val="20"/>
          <w:szCs w:val="20"/>
          <w:lang w:eastAsia="sk-SK"/>
        </w:rPr>
      </w:pPr>
    </w:p>
    <w:p w14:paraId="4D386070" w14:textId="1E652262" w:rsidR="00222A7C" w:rsidRPr="009327F9" w:rsidRDefault="00222A7C" w:rsidP="00367861">
      <w:pPr>
        <w:spacing w:after="0"/>
        <w:jc w:val="both"/>
        <w:rPr>
          <w:rFonts w:ascii="Arial" w:hAnsi="Arial" w:cs="Arial"/>
          <w:b/>
          <w:sz w:val="20"/>
          <w:szCs w:val="20"/>
          <w:lang w:eastAsia="sk-SK"/>
        </w:rPr>
      </w:pPr>
      <w:r w:rsidRPr="009327F9">
        <w:rPr>
          <w:rFonts w:ascii="Arial" w:hAnsi="Arial" w:cs="Arial"/>
          <w:sz w:val="20"/>
          <w:szCs w:val="20"/>
          <w:lang w:eastAsia="sk-SK"/>
        </w:rPr>
        <w:t>Príloha č. 1 k časti B.3 – Zoznam subdodávateľov a podiel subdodávky</w:t>
      </w:r>
    </w:p>
    <w:p w14:paraId="5D03FB86" w14:textId="41713392" w:rsidR="00965551" w:rsidRDefault="00965551" w:rsidP="00367861">
      <w:pPr>
        <w:spacing w:after="0"/>
        <w:jc w:val="both"/>
        <w:rPr>
          <w:rFonts w:ascii="Arial" w:hAnsi="Arial" w:cs="Arial"/>
          <w:color w:val="FF0000"/>
          <w:sz w:val="20"/>
          <w:szCs w:val="20"/>
        </w:rPr>
      </w:pPr>
    </w:p>
    <w:p w14:paraId="2ED440C1" w14:textId="0BFBF09D" w:rsidR="005C1E09" w:rsidRDefault="005C1E09" w:rsidP="00367861">
      <w:pPr>
        <w:spacing w:after="0"/>
        <w:jc w:val="both"/>
        <w:rPr>
          <w:rFonts w:ascii="Arial" w:hAnsi="Arial" w:cs="Arial"/>
          <w:color w:val="FF0000"/>
          <w:sz w:val="20"/>
          <w:szCs w:val="20"/>
        </w:rPr>
      </w:pPr>
    </w:p>
    <w:p w14:paraId="5B4A6125" w14:textId="0A810387" w:rsidR="005C1E09" w:rsidRDefault="005C1E09" w:rsidP="00367861">
      <w:pPr>
        <w:spacing w:after="0"/>
        <w:jc w:val="both"/>
        <w:rPr>
          <w:rFonts w:ascii="Arial" w:hAnsi="Arial" w:cs="Arial"/>
          <w:color w:val="FF0000"/>
          <w:sz w:val="20"/>
          <w:szCs w:val="20"/>
        </w:rPr>
      </w:pPr>
    </w:p>
    <w:p w14:paraId="29E8D6E9" w14:textId="3178009D" w:rsidR="005C1E09" w:rsidRDefault="005C1E09" w:rsidP="00367861">
      <w:pPr>
        <w:spacing w:after="0"/>
        <w:jc w:val="both"/>
        <w:rPr>
          <w:rFonts w:ascii="Arial" w:hAnsi="Arial" w:cs="Arial"/>
          <w:color w:val="FF0000"/>
          <w:sz w:val="20"/>
          <w:szCs w:val="20"/>
        </w:rPr>
      </w:pPr>
    </w:p>
    <w:p w14:paraId="22747936" w14:textId="6CA6FB4F" w:rsidR="00367861" w:rsidRPr="009327F9" w:rsidRDefault="00367861" w:rsidP="00367861">
      <w:pPr>
        <w:spacing w:after="0"/>
        <w:jc w:val="both"/>
        <w:rPr>
          <w:rFonts w:ascii="Arial" w:hAnsi="Arial" w:cs="Arial"/>
          <w:sz w:val="20"/>
          <w:szCs w:val="20"/>
        </w:rPr>
      </w:pPr>
      <w:r w:rsidRPr="009327F9">
        <w:rPr>
          <w:rFonts w:ascii="Arial" w:hAnsi="Arial" w:cs="Arial"/>
          <w:sz w:val="20"/>
          <w:szCs w:val="20"/>
        </w:rPr>
        <w:lastRenderedPageBreak/>
        <w:t>V Bratislave, dňa: .....................</w:t>
      </w:r>
    </w:p>
    <w:p w14:paraId="695ACF3A" w14:textId="77777777" w:rsidR="009D3563" w:rsidRPr="009327F9" w:rsidRDefault="009D3563" w:rsidP="00367861">
      <w:pPr>
        <w:spacing w:after="0"/>
        <w:jc w:val="both"/>
        <w:rPr>
          <w:rFonts w:ascii="Arial" w:hAnsi="Arial" w:cs="Arial"/>
          <w:b/>
          <w:sz w:val="20"/>
          <w:szCs w:val="20"/>
        </w:rPr>
      </w:pPr>
    </w:p>
    <w:p w14:paraId="59050507" w14:textId="3B1C5562" w:rsidR="001D7F41" w:rsidRPr="009327F9" w:rsidRDefault="00367861" w:rsidP="00A74821">
      <w:pPr>
        <w:spacing w:after="0"/>
        <w:jc w:val="both"/>
        <w:rPr>
          <w:rFonts w:ascii="Arial" w:hAnsi="Arial" w:cs="Arial"/>
          <w:b/>
          <w:sz w:val="20"/>
          <w:szCs w:val="20"/>
        </w:rPr>
      </w:pPr>
      <w:r w:rsidRPr="009327F9">
        <w:rPr>
          <w:rFonts w:ascii="Arial" w:hAnsi="Arial" w:cs="Arial"/>
          <w:b/>
          <w:sz w:val="20"/>
          <w:szCs w:val="20"/>
        </w:rPr>
        <w:t xml:space="preserve">   </w:t>
      </w:r>
    </w:p>
    <w:p w14:paraId="309EBAD4" w14:textId="77777777" w:rsidR="00367861" w:rsidRPr="009327F9" w:rsidRDefault="00367861" w:rsidP="00A74821">
      <w:pPr>
        <w:spacing w:after="0"/>
        <w:jc w:val="both"/>
        <w:rPr>
          <w:rFonts w:ascii="Arial" w:hAnsi="Arial" w:cs="Arial"/>
          <w:b/>
          <w:sz w:val="20"/>
          <w:szCs w:val="20"/>
        </w:rPr>
      </w:pPr>
      <w:r w:rsidRPr="009327F9">
        <w:rPr>
          <w:rFonts w:ascii="Arial" w:hAnsi="Arial" w:cs="Arial"/>
          <w:b/>
          <w:sz w:val="20"/>
          <w:szCs w:val="20"/>
        </w:rPr>
        <w:t>Súťažné podklady spracoval</w:t>
      </w:r>
      <w:r w:rsidR="00A74821" w:rsidRPr="009327F9">
        <w:rPr>
          <w:rFonts w:ascii="Arial" w:hAnsi="Arial" w:cs="Arial"/>
          <w:b/>
          <w:sz w:val="20"/>
          <w:szCs w:val="20"/>
        </w:rPr>
        <w:t>:</w:t>
      </w:r>
    </w:p>
    <w:p w14:paraId="54723653" w14:textId="77777777" w:rsidR="00A74821" w:rsidRPr="00C66F28" w:rsidRDefault="00A74821" w:rsidP="00A74821">
      <w:pPr>
        <w:spacing w:after="0"/>
        <w:jc w:val="both"/>
        <w:rPr>
          <w:rFonts w:ascii="Arial" w:hAnsi="Arial" w:cs="Arial"/>
          <w:b/>
          <w:color w:val="FF0000"/>
          <w:sz w:val="20"/>
          <w:szCs w:val="20"/>
        </w:rPr>
      </w:pPr>
    </w:p>
    <w:p w14:paraId="3C9AE9CA" w14:textId="77777777" w:rsidR="001D7F41" w:rsidRPr="00C66F28" w:rsidRDefault="001D7F41" w:rsidP="00A74821">
      <w:pPr>
        <w:spacing w:after="0"/>
        <w:jc w:val="both"/>
        <w:rPr>
          <w:rFonts w:ascii="Arial" w:hAnsi="Arial" w:cs="Arial"/>
          <w:b/>
          <w:color w:val="FF0000"/>
          <w:sz w:val="20"/>
          <w:szCs w:val="20"/>
        </w:rPr>
      </w:pPr>
    </w:p>
    <w:p w14:paraId="0284A7B9" w14:textId="2F16F53E" w:rsidR="00F67F4C" w:rsidRPr="009327F9" w:rsidRDefault="00D96F14" w:rsidP="00F67F4C">
      <w:pPr>
        <w:tabs>
          <w:tab w:val="num" w:pos="900"/>
        </w:tabs>
        <w:spacing w:after="0"/>
        <w:jc w:val="both"/>
        <w:rPr>
          <w:rFonts w:ascii="Arial" w:hAnsi="Arial" w:cs="Arial"/>
          <w:sz w:val="20"/>
          <w:szCs w:val="20"/>
        </w:rPr>
      </w:pPr>
      <w:r w:rsidRPr="009327F9">
        <w:rPr>
          <w:rFonts w:ascii="Arial" w:hAnsi="Arial" w:cs="Arial"/>
          <w:sz w:val="20"/>
          <w:szCs w:val="20"/>
        </w:rPr>
        <w:t>.......</w:t>
      </w:r>
      <w:r w:rsidR="00367861" w:rsidRPr="009327F9">
        <w:rPr>
          <w:rFonts w:ascii="Arial" w:hAnsi="Arial" w:cs="Arial"/>
          <w:sz w:val="20"/>
          <w:szCs w:val="20"/>
        </w:rPr>
        <w:t>................</w:t>
      </w:r>
      <w:r w:rsidR="00F67F4C" w:rsidRPr="009327F9">
        <w:rPr>
          <w:rFonts w:ascii="Arial" w:hAnsi="Arial" w:cs="Arial"/>
          <w:sz w:val="20"/>
          <w:szCs w:val="20"/>
        </w:rPr>
        <w:t>...............................</w:t>
      </w:r>
    </w:p>
    <w:p w14:paraId="77F3B86D" w14:textId="1E0DE0A6" w:rsidR="00367861" w:rsidRPr="009327F9" w:rsidRDefault="00F67F4C" w:rsidP="00F67F4C">
      <w:pPr>
        <w:tabs>
          <w:tab w:val="num" w:pos="900"/>
        </w:tabs>
        <w:spacing w:after="0"/>
        <w:jc w:val="both"/>
        <w:rPr>
          <w:rFonts w:ascii="Arial" w:hAnsi="Arial" w:cs="Arial"/>
          <w:sz w:val="20"/>
          <w:szCs w:val="20"/>
        </w:rPr>
      </w:pPr>
      <w:del w:id="67" w:author="Kristófová Kristína" w:date="2022-10-20T09:09:00Z">
        <w:r w:rsidRPr="009327F9" w:rsidDel="007F2C53">
          <w:rPr>
            <w:rFonts w:ascii="Arial" w:hAnsi="Arial" w:cs="Arial"/>
            <w:b/>
            <w:sz w:val="20"/>
            <w:szCs w:val="20"/>
          </w:rPr>
          <w:delText>J</w:delText>
        </w:r>
        <w:r w:rsidR="007F1E8E" w:rsidRPr="009327F9" w:rsidDel="007F2C53">
          <w:rPr>
            <w:rFonts w:ascii="Arial" w:hAnsi="Arial" w:cs="Arial"/>
            <w:b/>
            <w:sz w:val="20"/>
            <w:szCs w:val="20"/>
          </w:rPr>
          <w:delText xml:space="preserve">UDr. Ľuboslav Filipovič </w:delText>
        </w:r>
      </w:del>
      <w:ins w:id="68" w:author="Kristófová Kristína" w:date="2022-10-20T09:09:00Z">
        <w:r w:rsidR="007F2C53">
          <w:rPr>
            <w:rFonts w:ascii="Arial" w:hAnsi="Arial" w:cs="Arial"/>
            <w:b/>
            <w:sz w:val="20"/>
            <w:szCs w:val="20"/>
          </w:rPr>
          <w:t>Mgr. Kristína Kristófová</w:t>
        </w:r>
      </w:ins>
    </w:p>
    <w:p w14:paraId="315D88FC" w14:textId="5FC866BD" w:rsidR="00367861" w:rsidRPr="009327F9" w:rsidRDefault="00367861" w:rsidP="00F67F4C">
      <w:pPr>
        <w:spacing w:after="0"/>
        <w:jc w:val="both"/>
        <w:rPr>
          <w:rFonts w:ascii="Arial" w:hAnsi="Arial" w:cs="Arial"/>
          <w:sz w:val="20"/>
          <w:szCs w:val="20"/>
        </w:rPr>
      </w:pPr>
      <w:r w:rsidRPr="009327F9">
        <w:rPr>
          <w:rFonts w:ascii="Arial" w:hAnsi="Arial" w:cs="Arial"/>
          <w:sz w:val="20"/>
          <w:szCs w:val="20"/>
        </w:rPr>
        <w:t>o</w:t>
      </w:r>
      <w:r w:rsidR="00F67F4C" w:rsidRPr="009327F9">
        <w:rPr>
          <w:rFonts w:ascii="Arial" w:hAnsi="Arial" w:cs="Arial"/>
          <w:sz w:val="20"/>
          <w:szCs w:val="20"/>
        </w:rPr>
        <w:t xml:space="preserve">soba zodpovedná za spracovanie </w:t>
      </w:r>
      <w:r w:rsidR="00A74821" w:rsidRPr="009327F9">
        <w:rPr>
          <w:rFonts w:ascii="Arial" w:hAnsi="Arial" w:cs="Arial"/>
          <w:sz w:val="20"/>
          <w:szCs w:val="20"/>
        </w:rPr>
        <w:t>súťažných podkladov</w:t>
      </w:r>
    </w:p>
    <w:p w14:paraId="6C5CF3A0" w14:textId="77777777" w:rsidR="001D7F41" w:rsidRPr="00C66F28" w:rsidRDefault="001D7F41" w:rsidP="00367861">
      <w:pPr>
        <w:tabs>
          <w:tab w:val="left" w:pos="142"/>
        </w:tabs>
        <w:spacing w:after="0"/>
        <w:jc w:val="both"/>
        <w:rPr>
          <w:rFonts w:ascii="Arial" w:hAnsi="Arial" w:cs="Arial"/>
          <w:color w:val="FF0000"/>
          <w:sz w:val="20"/>
          <w:szCs w:val="20"/>
        </w:rPr>
      </w:pPr>
    </w:p>
    <w:p w14:paraId="30F2B746" w14:textId="77777777" w:rsidR="00F67F4C" w:rsidRPr="00C66F28" w:rsidRDefault="00F67F4C" w:rsidP="00367861">
      <w:pPr>
        <w:tabs>
          <w:tab w:val="left" w:pos="142"/>
        </w:tabs>
        <w:spacing w:after="0"/>
        <w:jc w:val="both"/>
        <w:rPr>
          <w:rFonts w:ascii="Arial" w:hAnsi="Arial" w:cs="Arial"/>
          <w:color w:val="FF0000"/>
          <w:sz w:val="20"/>
          <w:szCs w:val="20"/>
        </w:rPr>
      </w:pPr>
    </w:p>
    <w:p w14:paraId="7484D697" w14:textId="4F8809F4" w:rsidR="00367861" w:rsidRPr="009327F9" w:rsidRDefault="00367861" w:rsidP="00367861">
      <w:pPr>
        <w:tabs>
          <w:tab w:val="left" w:pos="142"/>
        </w:tabs>
        <w:spacing w:after="0"/>
        <w:jc w:val="both"/>
        <w:rPr>
          <w:rFonts w:ascii="Arial" w:hAnsi="Arial" w:cs="Arial"/>
          <w:b/>
          <w:sz w:val="20"/>
          <w:szCs w:val="20"/>
        </w:rPr>
      </w:pPr>
      <w:r w:rsidRPr="009327F9">
        <w:rPr>
          <w:rFonts w:ascii="Arial" w:hAnsi="Arial" w:cs="Arial"/>
          <w:b/>
          <w:sz w:val="20"/>
          <w:szCs w:val="20"/>
        </w:rPr>
        <w:t>Súťažné podklady schválil:</w:t>
      </w:r>
    </w:p>
    <w:p w14:paraId="1A22F1D4" w14:textId="2D6BF8AF" w:rsidR="009D3563" w:rsidRPr="00C66F28" w:rsidRDefault="009D3563" w:rsidP="00367861">
      <w:pPr>
        <w:spacing w:after="0"/>
        <w:ind w:left="426"/>
        <w:jc w:val="both"/>
        <w:rPr>
          <w:rFonts w:ascii="Arial" w:hAnsi="Arial" w:cs="Arial"/>
          <w:color w:val="FF0000"/>
          <w:sz w:val="20"/>
          <w:szCs w:val="20"/>
        </w:rPr>
      </w:pPr>
    </w:p>
    <w:p w14:paraId="3FD3623B" w14:textId="09D2D586" w:rsidR="00F67F4C" w:rsidRPr="00C66F28" w:rsidRDefault="00F67F4C" w:rsidP="00367861">
      <w:pPr>
        <w:spacing w:after="0"/>
        <w:jc w:val="both"/>
        <w:rPr>
          <w:rFonts w:ascii="Arial" w:hAnsi="Arial" w:cs="Arial"/>
          <w:color w:val="FF0000"/>
          <w:sz w:val="20"/>
          <w:szCs w:val="20"/>
        </w:rPr>
      </w:pPr>
    </w:p>
    <w:p w14:paraId="2F865071" w14:textId="4BCF1D6D" w:rsidR="00F67F4C" w:rsidRPr="009327F9" w:rsidRDefault="00367861" w:rsidP="0087722A">
      <w:pPr>
        <w:spacing w:after="0"/>
        <w:jc w:val="both"/>
        <w:rPr>
          <w:rFonts w:ascii="Arial" w:hAnsi="Arial" w:cs="Arial"/>
          <w:iCs/>
          <w:sz w:val="20"/>
          <w:szCs w:val="20"/>
        </w:rPr>
      </w:pPr>
      <w:r w:rsidRPr="009327F9">
        <w:rPr>
          <w:rFonts w:ascii="Arial" w:hAnsi="Arial" w:cs="Arial"/>
          <w:iCs/>
          <w:sz w:val="20"/>
          <w:szCs w:val="20"/>
        </w:rPr>
        <w:t>................................................</w:t>
      </w:r>
      <w:r w:rsidR="00DE241C">
        <w:rPr>
          <w:rFonts w:ascii="Arial" w:hAnsi="Arial" w:cs="Arial"/>
          <w:iCs/>
          <w:sz w:val="20"/>
          <w:szCs w:val="20"/>
        </w:rPr>
        <w:t>....</w:t>
      </w:r>
      <w:r w:rsidRPr="009327F9">
        <w:rPr>
          <w:rFonts w:ascii="Arial" w:hAnsi="Arial" w:cs="Arial"/>
          <w:iCs/>
          <w:sz w:val="20"/>
          <w:szCs w:val="20"/>
        </w:rPr>
        <w:t xml:space="preserve">.   </w:t>
      </w:r>
      <w:r w:rsidR="00F67F4C" w:rsidRPr="009327F9">
        <w:rPr>
          <w:rFonts w:ascii="Arial" w:hAnsi="Arial" w:cs="Arial"/>
          <w:iCs/>
          <w:sz w:val="20"/>
          <w:szCs w:val="20"/>
        </w:rPr>
        <w:t xml:space="preserve">                               </w:t>
      </w:r>
    </w:p>
    <w:p w14:paraId="6E808268" w14:textId="7D31A3F5" w:rsidR="00F67F4C" w:rsidRPr="009327F9" w:rsidRDefault="00367861" w:rsidP="00F67F4C">
      <w:pPr>
        <w:spacing w:after="0"/>
        <w:jc w:val="both"/>
        <w:rPr>
          <w:rFonts w:ascii="Arial" w:hAnsi="Arial" w:cs="Arial"/>
          <w:iCs/>
          <w:sz w:val="20"/>
          <w:szCs w:val="20"/>
        </w:rPr>
      </w:pPr>
      <w:r w:rsidRPr="009327F9">
        <w:rPr>
          <w:rFonts w:ascii="Arial" w:hAnsi="Arial" w:cs="Arial"/>
          <w:b/>
          <w:iCs/>
          <w:sz w:val="20"/>
          <w:szCs w:val="20"/>
        </w:rPr>
        <w:t xml:space="preserve">Ing. </w:t>
      </w:r>
      <w:r w:rsidR="0087722A" w:rsidRPr="009327F9">
        <w:rPr>
          <w:rFonts w:ascii="Arial" w:hAnsi="Arial" w:cs="Arial"/>
          <w:b/>
          <w:iCs/>
          <w:sz w:val="20"/>
          <w:szCs w:val="20"/>
        </w:rPr>
        <w:t xml:space="preserve">Vladimír </w:t>
      </w:r>
      <w:proofErr w:type="spellStart"/>
      <w:r w:rsidR="0087722A" w:rsidRPr="009327F9">
        <w:rPr>
          <w:rFonts w:ascii="Arial" w:hAnsi="Arial" w:cs="Arial"/>
          <w:b/>
          <w:iCs/>
          <w:sz w:val="20"/>
          <w:szCs w:val="20"/>
        </w:rPr>
        <w:t>Jacko</w:t>
      </w:r>
      <w:proofErr w:type="spellEnd"/>
      <w:r w:rsidR="00F07607">
        <w:rPr>
          <w:rFonts w:ascii="Arial" w:hAnsi="Arial" w:cs="Arial"/>
          <w:b/>
          <w:iCs/>
          <w:sz w:val="20"/>
          <w:szCs w:val="20"/>
        </w:rPr>
        <w:t>,</w:t>
      </w:r>
      <w:r w:rsidR="0087722A" w:rsidRPr="009327F9">
        <w:rPr>
          <w:rFonts w:ascii="Arial" w:hAnsi="Arial" w:cs="Arial"/>
          <w:b/>
          <w:iCs/>
          <w:sz w:val="20"/>
          <w:szCs w:val="20"/>
        </w:rPr>
        <w:t xml:space="preserve"> PhD., MBA</w:t>
      </w:r>
    </w:p>
    <w:p w14:paraId="4EF6EC44" w14:textId="77777777" w:rsidR="009327F9" w:rsidRDefault="00F67F4C" w:rsidP="00F67F4C">
      <w:pPr>
        <w:spacing w:after="0"/>
        <w:jc w:val="both"/>
        <w:rPr>
          <w:rFonts w:ascii="Arial" w:hAnsi="Arial" w:cs="Arial"/>
          <w:noProof/>
          <w:sz w:val="20"/>
          <w:szCs w:val="20"/>
          <w:lang w:eastAsia="sk-SK"/>
        </w:rPr>
      </w:pPr>
      <w:r w:rsidRPr="009327F9">
        <w:rPr>
          <w:rFonts w:ascii="Arial" w:hAnsi="Arial" w:cs="Arial"/>
          <w:sz w:val="20"/>
          <w:szCs w:val="20"/>
        </w:rPr>
        <w:t xml:space="preserve">predseda predstavenstva </w:t>
      </w:r>
      <w:r w:rsidR="00CB5F2A" w:rsidRPr="009327F9">
        <w:rPr>
          <w:rFonts w:ascii="Arial" w:hAnsi="Arial" w:cs="Arial"/>
          <w:noProof/>
          <w:sz w:val="20"/>
          <w:szCs w:val="20"/>
          <w:lang w:eastAsia="sk-SK"/>
        </w:rPr>
        <w:t xml:space="preserve">a generálny riaditeľ </w:t>
      </w:r>
    </w:p>
    <w:p w14:paraId="303F5EFC" w14:textId="77777777" w:rsidR="009327F9" w:rsidRDefault="009327F9" w:rsidP="00F67F4C">
      <w:pPr>
        <w:spacing w:after="0"/>
        <w:jc w:val="both"/>
        <w:rPr>
          <w:rFonts w:ascii="Arial" w:hAnsi="Arial" w:cs="Arial"/>
          <w:noProof/>
          <w:sz w:val="20"/>
          <w:szCs w:val="20"/>
          <w:lang w:eastAsia="sk-SK"/>
        </w:rPr>
      </w:pPr>
    </w:p>
    <w:p w14:paraId="6EA630A2" w14:textId="77777777" w:rsidR="009327F9" w:rsidRDefault="009327F9" w:rsidP="00F67F4C">
      <w:pPr>
        <w:spacing w:after="0"/>
        <w:jc w:val="both"/>
        <w:rPr>
          <w:rFonts w:ascii="Arial" w:hAnsi="Arial" w:cs="Arial"/>
          <w:noProof/>
          <w:sz w:val="20"/>
          <w:szCs w:val="20"/>
          <w:lang w:eastAsia="sk-SK"/>
        </w:rPr>
      </w:pPr>
    </w:p>
    <w:p w14:paraId="112681D2" w14:textId="77777777" w:rsidR="009327F9" w:rsidRDefault="009327F9" w:rsidP="009327F9">
      <w:pPr>
        <w:spacing w:after="0"/>
        <w:rPr>
          <w:rFonts w:ascii="Arial" w:hAnsi="Arial" w:cs="Arial"/>
          <w:noProof/>
          <w:sz w:val="20"/>
          <w:szCs w:val="20"/>
          <w:lang w:eastAsia="sk-SK"/>
        </w:rPr>
      </w:pPr>
      <w:r>
        <w:rPr>
          <w:rFonts w:ascii="Arial" w:hAnsi="Arial" w:cs="Arial"/>
          <w:noProof/>
          <w:sz w:val="20"/>
          <w:szCs w:val="20"/>
          <w:lang w:eastAsia="sk-SK"/>
        </w:rPr>
        <w:t xml:space="preserve"> </w:t>
      </w:r>
      <w:bookmarkStart w:id="69" w:name="_Hlk100669487"/>
    </w:p>
    <w:p w14:paraId="1D351EDB" w14:textId="3D77C709" w:rsidR="009327F9" w:rsidRPr="00DE241C" w:rsidRDefault="00DE241C" w:rsidP="009327F9">
      <w:pPr>
        <w:spacing w:after="0"/>
        <w:rPr>
          <w:rFonts w:ascii="Arial" w:hAnsi="Arial" w:cs="Arial"/>
          <w:noProof/>
          <w:sz w:val="20"/>
          <w:szCs w:val="20"/>
          <w:lang w:eastAsia="sk-SK"/>
        </w:rPr>
      </w:pPr>
      <w:r w:rsidRPr="00DE241C">
        <w:rPr>
          <w:rFonts w:ascii="Arial" w:hAnsi="Arial" w:cs="Arial"/>
          <w:noProof/>
          <w:sz w:val="20"/>
          <w:szCs w:val="20"/>
          <w:lang w:eastAsia="sk-SK"/>
        </w:rPr>
        <w:t>.....................................................</w:t>
      </w:r>
    </w:p>
    <w:p w14:paraId="0D5D02D1" w14:textId="2023EC83" w:rsidR="009327F9" w:rsidRPr="00DE241C" w:rsidRDefault="009327F9" w:rsidP="009327F9">
      <w:pPr>
        <w:spacing w:after="0"/>
        <w:rPr>
          <w:rFonts w:ascii="Arial" w:hAnsi="Arial" w:cs="Arial"/>
          <w:b/>
          <w:sz w:val="20"/>
          <w:szCs w:val="20"/>
        </w:rPr>
      </w:pPr>
      <w:r w:rsidRPr="00DE241C">
        <w:rPr>
          <w:rFonts w:ascii="Arial" w:hAnsi="Arial" w:cs="Arial"/>
          <w:b/>
          <w:sz w:val="20"/>
          <w:szCs w:val="20"/>
        </w:rPr>
        <w:t xml:space="preserve">Mgr. Jaroslav </w:t>
      </w:r>
      <w:proofErr w:type="spellStart"/>
      <w:r w:rsidRPr="00DE241C">
        <w:rPr>
          <w:rFonts w:ascii="Arial" w:hAnsi="Arial" w:cs="Arial"/>
          <w:b/>
          <w:sz w:val="20"/>
          <w:szCs w:val="20"/>
        </w:rPr>
        <w:t>Ivanco</w:t>
      </w:r>
      <w:proofErr w:type="spellEnd"/>
    </w:p>
    <w:p w14:paraId="78938488" w14:textId="49F1A551" w:rsidR="009327F9" w:rsidRPr="009327F9" w:rsidRDefault="009327F9" w:rsidP="009327F9">
      <w:pPr>
        <w:spacing w:after="0"/>
        <w:rPr>
          <w:rFonts w:ascii="Arial" w:hAnsi="Arial" w:cs="Arial"/>
          <w:b/>
          <w:sz w:val="20"/>
          <w:szCs w:val="20"/>
        </w:rPr>
      </w:pPr>
      <w:r w:rsidRPr="00DE241C">
        <w:rPr>
          <w:rFonts w:ascii="Arial" w:hAnsi="Arial" w:cs="Arial"/>
          <w:sz w:val="20"/>
          <w:szCs w:val="20"/>
        </w:rPr>
        <w:t>podpredseda predstavenstva</w:t>
      </w:r>
      <w:bookmarkEnd w:id="69"/>
      <w:r w:rsidRPr="00C66F28">
        <w:rPr>
          <w:rFonts w:ascii="Arial" w:hAnsi="Arial" w:cs="Arial"/>
          <w:sz w:val="20"/>
          <w:szCs w:val="20"/>
        </w:rPr>
        <w:t xml:space="preserve"> </w:t>
      </w:r>
    </w:p>
    <w:p w14:paraId="2F929DBD" w14:textId="6734C63E" w:rsidR="00CB5F2A" w:rsidRPr="009327F9" w:rsidRDefault="00CB5F2A" w:rsidP="00F67F4C">
      <w:pPr>
        <w:spacing w:after="0"/>
        <w:jc w:val="both"/>
        <w:rPr>
          <w:rFonts w:ascii="Arial" w:hAnsi="Arial" w:cs="Arial"/>
          <w:iCs/>
          <w:sz w:val="20"/>
          <w:szCs w:val="20"/>
        </w:rPr>
      </w:pPr>
    </w:p>
    <w:p w14:paraId="4F5A0971" w14:textId="77777777" w:rsidR="00367861" w:rsidRPr="00C66F28" w:rsidRDefault="00367861" w:rsidP="00367861">
      <w:pPr>
        <w:tabs>
          <w:tab w:val="left" w:pos="426"/>
          <w:tab w:val="left" w:pos="5670"/>
        </w:tabs>
        <w:spacing w:after="0"/>
        <w:ind w:left="426"/>
        <w:jc w:val="both"/>
        <w:rPr>
          <w:rFonts w:ascii="Arial" w:hAnsi="Arial" w:cs="Arial"/>
          <w:color w:val="FF0000"/>
          <w:sz w:val="20"/>
          <w:szCs w:val="20"/>
        </w:rPr>
      </w:pPr>
    </w:p>
    <w:p w14:paraId="4C291635" w14:textId="77777777" w:rsidR="009D3563" w:rsidRPr="00C66F28" w:rsidRDefault="009D3563" w:rsidP="00367861">
      <w:pPr>
        <w:tabs>
          <w:tab w:val="left" w:pos="426"/>
          <w:tab w:val="left" w:pos="5670"/>
        </w:tabs>
        <w:spacing w:after="0"/>
        <w:ind w:left="426"/>
        <w:jc w:val="both"/>
        <w:rPr>
          <w:rFonts w:ascii="Arial" w:hAnsi="Arial" w:cs="Arial"/>
          <w:color w:val="FF0000"/>
          <w:sz w:val="20"/>
          <w:szCs w:val="20"/>
        </w:rPr>
      </w:pPr>
    </w:p>
    <w:p w14:paraId="7C3D8816" w14:textId="507BDFA8" w:rsidR="00F67F4C" w:rsidRPr="00C66F28" w:rsidRDefault="00F67F4C" w:rsidP="00367861">
      <w:pPr>
        <w:spacing w:after="0"/>
        <w:jc w:val="both"/>
        <w:rPr>
          <w:rFonts w:ascii="Arial" w:hAnsi="Arial" w:cs="Arial"/>
          <w:color w:val="FF0000"/>
          <w:sz w:val="20"/>
          <w:szCs w:val="20"/>
        </w:rPr>
      </w:pPr>
    </w:p>
    <w:sectPr w:rsidR="00F67F4C" w:rsidRPr="00C66F28"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745F" w14:textId="77777777" w:rsidR="006B0428" w:rsidRDefault="006B0428" w:rsidP="00367861">
      <w:pPr>
        <w:spacing w:after="0" w:line="240" w:lineRule="auto"/>
      </w:pPr>
      <w:r>
        <w:separator/>
      </w:r>
    </w:p>
  </w:endnote>
  <w:endnote w:type="continuationSeparator" w:id="0">
    <w:p w14:paraId="425AB543" w14:textId="77777777" w:rsidR="006B0428" w:rsidRDefault="006B0428" w:rsidP="003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manEES">
    <w:altName w:val="Times New Roman"/>
    <w:panose1 w:val="020B0604020202020204"/>
    <w:charset w:val="00"/>
    <w:family w:val="auto"/>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20B060402020202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20B0604020202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Univers Cd (W1)">
    <w:altName w:val="Arial"/>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20B0604020202020204"/>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785E" w14:textId="77777777" w:rsidR="00770A7B" w:rsidRDefault="00770A7B"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770A7B" w:rsidRDefault="00770A7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2E67" w14:textId="77777777" w:rsidR="006B0428" w:rsidRDefault="006B0428" w:rsidP="00367861">
      <w:pPr>
        <w:spacing w:after="0" w:line="240" w:lineRule="auto"/>
      </w:pPr>
      <w:r>
        <w:separator/>
      </w:r>
    </w:p>
  </w:footnote>
  <w:footnote w:type="continuationSeparator" w:id="0">
    <w:p w14:paraId="2EA723B7" w14:textId="77777777" w:rsidR="006B0428" w:rsidRDefault="006B0428" w:rsidP="00367861">
      <w:pPr>
        <w:spacing w:after="0" w:line="240" w:lineRule="auto"/>
      </w:pPr>
      <w:r>
        <w:continuationSeparator/>
      </w:r>
    </w:p>
  </w:footnote>
  <w:footnote w:id="1">
    <w:p w14:paraId="720840D9" w14:textId="7B976B28" w:rsidR="00770A7B" w:rsidRPr="00DB6782" w:rsidRDefault="00770A7B" w:rsidP="00BF7B1F">
      <w:pPr>
        <w:pStyle w:val="Textpoznmkypodiarou"/>
        <w:jc w:val="both"/>
        <w:rPr>
          <w:rFonts w:cs="Arial"/>
          <w:color w:val="000000"/>
          <w:sz w:val="16"/>
          <w:shd w:val="clear" w:color="auto" w:fill="FFFFFF"/>
        </w:rPr>
      </w:pPr>
      <w:r w:rsidRPr="00DB6782">
        <w:rPr>
          <w:rStyle w:val="Odkaznapoznmkupodiarou"/>
          <w:sz w:val="16"/>
        </w:rPr>
        <w:footnoteRef/>
      </w:r>
      <w:r w:rsidRPr="00DB6782">
        <w:rPr>
          <w:sz w:val="16"/>
        </w:rPr>
        <w:t xml:space="preserve"> </w:t>
      </w:r>
      <w:r w:rsidRPr="00DB6782">
        <w:rPr>
          <w:rFonts w:cs="Arial"/>
          <w:color w:val="000000"/>
          <w:sz w:val="16"/>
          <w:shd w:val="clear" w:color="auto" w:fill="FFFFFF"/>
        </w:rPr>
        <w:t>Zákon č. 315/2016 Z. z. o registri partnerov verejného sektora a o zmene a doplnení niektorých zákonov v znení neskorších predpisov</w:t>
      </w:r>
      <w:r>
        <w:rPr>
          <w:rFonts w:cs="Arial"/>
          <w:color w:val="000000"/>
          <w:sz w:val="16"/>
          <w:shd w:val="clear" w:color="auto" w:fill="FFFFFF"/>
        </w:rPr>
        <w:t>.</w:t>
      </w:r>
    </w:p>
  </w:footnote>
  <w:footnote w:id="2">
    <w:p w14:paraId="41ACAEDB" w14:textId="08D81E8A" w:rsidR="00770A7B" w:rsidRDefault="00770A7B" w:rsidP="00BF7B1F">
      <w:pPr>
        <w:pStyle w:val="Textpoznmkypodiarou"/>
        <w:jc w:val="both"/>
      </w:pPr>
      <w:r w:rsidRPr="00DB6782">
        <w:rPr>
          <w:rStyle w:val="Odkaznapoznmkupodiarou"/>
          <w:rFonts w:cs="Arial"/>
          <w:sz w:val="16"/>
        </w:rPr>
        <w:footnoteRef/>
      </w:r>
      <w:r w:rsidRPr="00DB6782">
        <w:rPr>
          <w:rFonts w:cs="Arial"/>
          <w:sz w:val="16"/>
        </w:rPr>
        <w:t xml:space="preserve"> </w:t>
      </w:r>
      <w:r w:rsidRPr="00DB6782">
        <w:rPr>
          <w:rFonts w:cs="Arial"/>
          <w:color w:val="000000"/>
          <w:sz w:val="16"/>
          <w:shd w:val="clear" w:color="auto" w:fill="FFFFFF"/>
        </w:rPr>
        <w:t>§ 18 zákona č. 315/2016 Z. z. o registri partnerov verejného sektora a o zmene a doplnení niektorých  zákonov v znení neskorších predpisov</w:t>
      </w:r>
      <w:r>
        <w:rPr>
          <w:rFonts w:cs="Arial"/>
          <w:color w:val="000000"/>
          <w:sz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253B" w14:textId="03D67DD6" w:rsidR="00770A7B" w:rsidRPr="007640D5" w:rsidRDefault="00770A7B" w:rsidP="009D020E">
    <w:pPr>
      <w:pStyle w:val="Hlavika"/>
      <w:rPr>
        <w:rFonts w:ascii="Arial" w:hAnsi="Arial" w:cs="Arial"/>
        <w:sz w:val="16"/>
        <w:szCs w:val="16"/>
      </w:rPr>
    </w:pPr>
    <w:r>
      <w:rPr>
        <w:rFonts w:ascii="Arial" w:hAnsi="Arial" w:cs="Arial"/>
        <w:sz w:val="16"/>
        <w:szCs w:val="16"/>
      </w:rPr>
      <w:t xml:space="preserve">„Nákup ochranných pracovných odevov pre potreby NDS, a. s.“  </w:t>
    </w: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F07607">
      <w:rPr>
        <w:rFonts w:ascii="Arial" w:hAnsi="Arial" w:cs="Arial"/>
        <w:b/>
        <w:noProof/>
        <w:sz w:val="16"/>
        <w:szCs w:val="16"/>
      </w:rPr>
      <w:t>47</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F07607">
      <w:rPr>
        <w:rFonts w:ascii="Arial" w:hAnsi="Arial" w:cs="Arial"/>
        <w:b/>
        <w:noProof/>
        <w:sz w:val="16"/>
        <w:szCs w:val="16"/>
      </w:rPr>
      <w:t>47</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FC7D82"/>
    <w:multiLevelType w:val="hybridMultilevel"/>
    <w:tmpl w:val="7B74A74E"/>
    <w:lvl w:ilvl="0" w:tplc="6C986B4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404824"/>
    <w:multiLevelType w:val="multilevel"/>
    <w:tmpl w:val="667E8FB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5AA002D"/>
    <w:multiLevelType w:val="hybridMultilevel"/>
    <w:tmpl w:val="EE2A75A4"/>
    <w:lvl w:ilvl="0" w:tplc="8C82DB78">
      <w:start w:val="1"/>
      <w:numFmt w:val="decimal"/>
      <w:lvlText w:val="8.%1"/>
      <w:lvlJc w:val="left"/>
      <w:pPr>
        <w:ind w:left="720" w:hanging="360"/>
      </w:pPr>
      <w:rPr>
        <w:rFonts w:hint="default"/>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10" w15:restartNumberingAfterBreak="0">
    <w:nsid w:val="0BD4645B"/>
    <w:multiLevelType w:val="multilevel"/>
    <w:tmpl w:val="66D8D1B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2.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0C820717"/>
    <w:multiLevelType w:val="multilevel"/>
    <w:tmpl w:val="9D86A040"/>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4"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5"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6" w15:restartNumberingAfterBreak="0">
    <w:nsid w:val="17EA0F56"/>
    <w:multiLevelType w:val="multilevel"/>
    <w:tmpl w:val="BF26CD2C"/>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7"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8"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21"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1DAB68A3"/>
    <w:multiLevelType w:val="multilevel"/>
    <w:tmpl w:val="770A5AFC"/>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3"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759D9"/>
    <w:multiLevelType w:val="multilevel"/>
    <w:tmpl w:val="5B0076F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8A878A1"/>
    <w:multiLevelType w:val="multilevel"/>
    <w:tmpl w:val="28BADF78"/>
    <w:lvl w:ilvl="0">
      <w:start w:val="1"/>
      <w:numFmt w:val="decimal"/>
      <w:lvlText w:val="%1."/>
      <w:lvlJc w:val="left"/>
      <w:pPr>
        <w:tabs>
          <w:tab w:val="num" w:pos="454"/>
        </w:tabs>
        <w:ind w:left="454" w:hanging="454"/>
      </w:pPr>
      <w:rPr>
        <w:rFonts w:cs="Times New Roman" w:hint="default"/>
        <w:b w:val="0"/>
        <w:bCs w:val="0"/>
        <w:color w:val="auto"/>
      </w:rPr>
    </w:lvl>
    <w:lvl w:ilvl="1">
      <w:start w:val="1"/>
      <w:numFmt w:val="decimal"/>
      <w:isLgl/>
      <w:lvlText w:val="%1.%2"/>
      <w:lvlJc w:val="left"/>
      <w:pPr>
        <w:tabs>
          <w:tab w:val="num" w:pos="0"/>
        </w:tabs>
        <w:ind w:left="540" w:hanging="54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2" w15:restartNumberingAfterBreak="0">
    <w:nsid w:val="29155016"/>
    <w:multiLevelType w:val="hybridMultilevel"/>
    <w:tmpl w:val="27822298"/>
    <w:lvl w:ilvl="0" w:tplc="6B18DA30">
      <w:start w:val="8"/>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B267B93"/>
    <w:multiLevelType w:val="hybridMultilevel"/>
    <w:tmpl w:val="0D76A6E8"/>
    <w:lvl w:ilvl="0" w:tplc="B406BA1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325D4FFC"/>
    <w:multiLevelType w:val="hybridMultilevel"/>
    <w:tmpl w:val="FD6EF7AE"/>
    <w:lvl w:ilvl="0" w:tplc="4268F6C2">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D1F1556"/>
    <w:multiLevelType w:val="hybridMultilevel"/>
    <w:tmpl w:val="94EC94B0"/>
    <w:lvl w:ilvl="0" w:tplc="3E66241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0" w15:restartNumberingAfterBreak="0">
    <w:nsid w:val="3F6F51F8"/>
    <w:multiLevelType w:val="multilevel"/>
    <w:tmpl w:val="9894D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3" w15:restartNumberingAfterBreak="0">
    <w:nsid w:val="44BA4DC5"/>
    <w:multiLevelType w:val="hybridMultilevel"/>
    <w:tmpl w:val="06FE7E8C"/>
    <w:lvl w:ilvl="0" w:tplc="4A2862F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4D273B5"/>
    <w:multiLevelType w:val="hybridMultilevel"/>
    <w:tmpl w:val="8668EA3A"/>
    <w:lvl w:ilvl="0" w:tplc="5DDE8120">
      <w:start w:val="1"/>
      <w:numFmt w:val="decimal"/>
      <w:lvlText w:val="%1."/>
      <w:lvlJc w:val="left"/>
      <w:pPr>
        <w:ind w:left="502" w:hanging="360"/>
      </w:pPr>
      <w:rPr>
        <w:rFonts w:ascii="Arial" w:hAnsi="Arial" w:cs="Arial"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6DF293B"/>
    <w:multiLevelType w:val="multilevel"/>
    <w:tmpl w:val="03F4E1DE"/>
    <w:lvl w:ilvl="0">
      <w:start w:val="10"/>
      <w:numFmt w:val="decimal"/>
      <w:lvlText w:val="%1"/>
      <w:lvlJc w:val="left"/>
      <w:pPr>
        <w:ind w:left="540" w:hanging="540"/>
      </w:pPr>
      <w:rPr>
        <w:rFonts w:hint="default"/>
      </w:rPr>
    </w:lvl>
    <w:lvl w:ilvl="1">
      <w:start w:val="8"/>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304F6F"/>
    <w:multiLevelType w:val="multilevel"/>
    <w:tmpl w:val="62FAA5B6"/>
    <w:lvl w:ilvl="0">
      <w:start w:val="1"/>
      <w:numFmt w:val="decimal"/>
      <w:lvlText w:val="%1."/>
      <w:lvlJc w:val="left"/>
      <w:pPr>
        <w:tabs>
          <w:tab w:val="num" w:pos="454"/>
        </w:tabs>
        <w:ind w:left="454" w:hanging="454"/>
      </w:pPr>
      <w:rPr>
        <w:rFonts w:cs="Times New Roman" w:hint="default"/>
        <w:b/>
        <w:bCs/>
        <w:i w:val="0"/>
        <w:iCs w:val="0"/>
        <w:color w:val="auto"/>
      </w:rPr>
    </w:lvl>
    <w:lvl w:ilvl="1">
      <w:start w:val="2"/>
      <w:numFmt w:val="decimal"/>
      <w:isLgl/>
      <w:lvlText w:val="%1.%2"/>
      <w:lvlJc w:val="left"/>
      <w:pPr>
        <w:tabs>
          <w:tab w:val="num" w:pos="0"/>
        </w:tabs>
        <w:ind w:left="540" w:hanging="360"/>
      </w:pPr>
      <w:rPr>
        <w:rFonts w:cs="Times New Roman" w:hint="default"/>
        <w:b w:val="0"/>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0" w15:restartNumberingAfterBreak="0">
    <w:nsid w:val="4CF47422"/>
    <w:multiLevelType w:val="hybridMultilevel"/>
    <w:tmpl w:val="48C2B808"/>
    <w:lvl w:ilvl="0" w:tplc="AE7416F0">
      <w:start w:val="1"/>
      <w:numFmt w:val="decimal"/>
      <w:lvlText w:val="6.%1"/>
      <w:lvlJc w:val="left"/>
      <w:pPr>
        <w:ind w:left="720" w:hanging="360"/>
      </w:pPr>
      <w:rPr>
        <w:rFonts w:hint="default"/>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101540C"/>
    <w:multiLevelType w:val="hybridMultilevel"/>
    <w:tmpl w:val="D936A7EC"/>
    <w:lvl w:ilvl="0" w:tplc="8C80988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517B1F9B"/>
    <w:multiLevelType w:val="multilevel"/>
    <w:tmpl w:val="5A76BAC4"/>
    <w:lvl w:ilvl="0">
      <w:start w:val="2"/>
      <w:numFmt w:val="decimal"/>
      <w:lvlText w:val="%1"/>
      <w:lvlJc w:val="left"/>
      <w:pPr>
        <w:ind w:left="360" w:hanging="360"/>
      </w:pPr>
      <w:rPr>
        <w:rFonts w:hint="default"/>
      </w:rPr>
    </w:lvl>
    <w:lvl w:ilvl="1">
      <w:start w:val="1"/>
      <w:numFmt w:val="decimal"/>
      <w:lvlText w:val="10.%2"/>
      <w:lvlJc w:val="left"/>
      <w:pPr>
        <w:ind w:left="840" w:hanging="360"/>
      </w:pPr>
      <w:rPr>
        <w:rFonts w:hint="default"/>
        <w:sz w:val="20"/>
        <w:szCs w:val="22"/>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3"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A397ABF"/>
    <w:multiLevelType w:val="hybridMultilevel"/>
    <w:tmpl w:val="AB48896E"/>
    <w:lvl w:ilvl="0" w:tplc="C374E50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666044E1"/>
    <w:multiLevelType w:val="multilevel"/>
    <w:tmpl w:val="46EC19B4"/>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9970291"/>
    <w:multiLevelType w:val="multilevel"/>
    <w:tmpl w:val="FF6ED098"/>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62"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6EEC22BD"/>
    <w:multiLevelType w:val="hybridMultilevel"/>
    <w:tmpl w:val="A93E2294"/>
    <w:lvl w:ilvl="0" w:tplc="84EE2A2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1B86D00"/>
    <w:multiLevelType w:val="multilevel"/>
    <w:tmpl w:val="C16E098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B84051"/>
    <w:multiLevelType w:val="multilevel"/>
    <w:tmpl w:val="BF443352"/>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cs="Times New Roman"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6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9"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0"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1"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13875983">
    <w:abstractNumId w:val="3"/>
  </w:num>
  <w:num w:numId="2" w16cid:durableId="2080327708">
    <w:abstractNumId w:val="2"/>
  </w:num>
  <w:num w:numId="3" w16cid:durableId="1523933307">
    <w:abstractNumId w:val="0"/>
  </w:num>
  <w:num w:numId="4" w16cid:durableId="1039358038">
    <w:abstractNumId w:val="1"/>
  </w:num>
  <w:num w:numId="5" w16cid:durableId="1240290676">
    <w:abstractNumId w:val="17"/>
  </w:num>
  <w:num w:numId="6" w16cid:durableId="619385995">
    <w:abstractNumId w:val="19"/>
  </w:num>
  <w:num w:numId="7" w16cid:durableId="1426268355">
    <w:abstractNumId w:val="2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1680540525">
    <w:abstractNumId w:val="42"/>
  </w:num>
  <w:num w:numId="9" w16cid:durableId="1615403882">
    <w:abstractNumId w:val="47"/>
  </w:num>
  <w:num w:numId="10" w16cid:durableId="933898773">
    <w:abstractNumId w:val="62"/>
  </w:num>
  <w:num w:numId="11" w16cid:durableId="849569663">
    <w:abstractNumId w:val="54"/>
  </w:num>
  <w:num w:numId="12" w16cid:durableId="65029585">
    <w:abstractNumId w:val="27"/>
  </w:num>
  <w:num w:numId="13" w16cid:durableId="321128163">
    <w:abstractNumId w:val="60"/>
  </w:num>
  <w:num w:numId="14" w16cid:durableId="1879975377">
    <w:abstractNumId w:val="67"/>
  </w:num>
  <w:num w:numId="15" w16cid:durableId="1615405955">
    <w:abstractNumId w:val="48"/>
  </w:num>
  <w:num w:numId="16" w16cid:durableId="1605847027">
    <w:abstractNumId w:val="29"/>
  </w:num>
  <w:num w:numId="17" w16cid:durableId="1435785271">
    <w:abstractNumId w:val="57"/>
  </w:num>
  <w:num w:numId="18" w16cid:durableId="4747648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9007858">
    <w:abstractNumId w:val="55"/>
  </w:num>
  <w:num w:numId="20" w16cid:durableId="595748153">
    <w:abstractNumId w:val="18"/>
  </w:num>
  <w:num w:numId="21" w16cid:durableId="1336691278">
    <w:abstractNumId w:val="39"/>
  </w:num>
  <w:num w:numId="22" w16cid:durableId="857503724">
    <w:abstractNumId w:val="70"/>
  </w:num>
  <w:num w:numId="23" w16cid:durableId="736325010">
    <w:abstractNumId w:val="15"/>
  </w:num>
  <w:num w:numId="24" w16cid:durableId="735668455">
    <w:abstractNumId w:val="24"/>
  </w:num>
  <w:num w:numId="25" w16cid:durableId="1161965465">
    <w:abstractNumId w:val="26"/>
  </w:num>
  <w:num w:numId="26" w16cid:durableId="572394420">
    <w:abstractNumId w:val="7"/>
  </w:num>
  <w:num w:numId="27" w16cid:durableId="2050841278">
    <w:abstractNumId w:val="36"/>
  </w:num>
  <w:num w:numId="28" w16cid:durableId="79445773">
    <w:abstractNumId w:val="65"/>
  </w:num>
  <w:num w:numId="29" w16cid:durableId="1146243101">
    <w:abstractNumId w:val="12"/>
  </w:num>
  <w:num w:numId="30" w16cid:durableId="205022139">
    <w:abstractNumId w:val="68"/>
  </w:num>
  <w:num w:numId="31" w16cid:durableId="245070784">
    <w:abstractNumId w:val="25"/>
  </w:num>
  <w:num w:numId="32" w16cid:durableId="1173226088">
    <w:abstractNumId w:val="22"/>
  </w:num>
  <w:num w:numId="33" w16cid:durableId="1622802795">
    <w:abstractNumId w:val="34"/>
  </w:num>
  <w:num w:numId="34" w16cid:durableId="93788591">
    <w:abstractNumId w:val="53"/>
  </w:num>
  <w:num w:numId="35" w16cid:durableId="359744414">
    <w:abstractNumId w:val="9"/>
  </w:num>
  <w:num w:numId="36" w16cid:durableId="525870315">
    <w:abstractNumId w:val="37"/>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5662446">
    <w:abstractNumId w:val="69"/>
  </w:num>
  <w:num w:numId="38" w16cid:durableId="1347823294">
    <w:abstractNumId w:val="13"/>
  </w:num>
  <w:num w:numId="39" w16cid:durableId="2032564474">
    <w:abstractNumId w:val="28"/>
  </w:num>
  <w:num w:numId="40" w16cid:durableId="1057167132">
    <w:abstractNumId w:val="49"/>
  </w:num>
  <w:num w:numId="41" w16cid:durableId="1824157906">
    <w:abstractNumId w:val="20"/>
  </w:num>
  <w:num w:numId="42" w16cid:durableId="179852450">
    <w:abstractNumId w:val="41"/>
  </w:num>
  <w:num w:numId="43" w16cid:durableId="75903517">
    <w:abstractNumId w:val="21"/>
  </w:num>
  <w:num w:numId="44" w16cid:durableId="617562933">
    <w:abstractNumId w:val="72"/>
  </w:num>
  <w:num w:numId="45" w16cid:durableId="96171630">
    <w:abstractNumId w:val="56"/>
  </w:num>
  <w:num w:numId="46" w16cid:durableId="1606690481">
    <w:abstractNumId w:val="58"/>
  </w:num>
  <w:num w:numId="47" w16cid:durableId="1848905167">
    <w:abstractNumId w:val="16"/>
  </w:num>
  <w:num w:numId="48" w16cid:durableId="1698383632">
    <w:abstractNumId w:val="61"/>
  </w:num>
  <w:num w:numId="49" w16cid:durableId="1055465143">
    <w:abstractNumId w:val="23"/>
  </w:num>
  <w:num w:numId="50" w16cid:durableId="1777557389">
    <w:abstractNumId w:val="44"/>
  </w:num>
  <w:num w:numId="51" w16cid:durableId="1599216847">
    <w:abstractNumId w:val="64"/>
  </w:num>
  <w:num w:numId="52" w16cid:durableId="326327985">
    <w:abstractNumId w:val="35"/>
  </w:num>
  <w:num w:numId="53" w16cid:durableId="384334965">
    <w:abstractNumId w:val="11"/>
  </w:num>
  <w:num w:numId="54" w16cid:durableId="4773076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48767636">
    <w:abstractNumId w:val="40"/>
  </w:num>
  <w:num w:numId="56" w16cid:durableId="21068072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7152784">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3607343">
    <w:abstractNumId w:val="10"/>
  </w:num>
  <w:num w:numId="59" w16cid:durableId="739254220">
    <w:abstractNumId w:val="38"/>
  </w:num>
  <w:num w:numId="60" w16cid:durableId="696739051">
    <w:abstractNumId w:val="33"/>
  </w:num>
  <w:num w:numId="61" w16cid:durableId="1240094442">
    <w:abstractNumId w:val="32"/>
  </w:num>
  <w:num w:numId="62" w16cid:durableId="1103651204">
    <w:abstractNumId w:val="43"/>
  </w:num>
  <w:num w:numId="63" w16cid:durableId="1110585215">
    <w:abstractNumId w:val="50"/>
  </w:num>
  <w:num w:numId="64" w16cid:durableId="1498375055">
    <w:abstractNumId w:val="4"/>
  </w:num>
  <w:num w:numId="65" w16cid:durableId="1380977372">
    <w:abstractNumId w:val="59"/>
  </w:num>
  <w:num w:numId="66" w16cid:durableId="408311151">
    <w:abstractNumId w:val="52"/>
  </w:num>
  <w:num w:numId="67" w16cid:durableId="1584223902">
    <w:abstractNumId w:val="45"/>
  </w:num>
  <w:num w:numId="68" w16cid:durableId="1169901628">
    <w:abstractNumId w:val="8"/>
  </w:num>
  <w:num w:numId="69" w16cid:durableId="1123576808">
    <w:abstractNumId w:val="63"/>
  </w:num>
  <w:num w:numId="70" w16cid:durableId="456292918">
    <w:abstractNumId w:val="31"/>
  </w:num>
  <w:num w:numId="71" w16cid:durableId="1063602696">
    <w:abstractNumId w:val="66"/>
  </w:num>
  <w:num w:numId="72" w16cid:durableId="19971473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64470500">
    <w:abstractNumId w:val="51"/>
  </w:num>
  <w:num w:numId="74" w16cid:durableId="1013143846">
    <w:abstractNumId w:val="32"/>
  </w:num>
  <w:num w:numId="75" w16cid:durableId="1923291140">
    <w:abstractNumId w:val="30"/>
  </w:num>
  <w:num w:numId="76" w16cid:durableId="714159356">
    <w:abstractNumId w:val="14"/>
  </w:num>
  <w:num w:numId="77" w16cid:durableId="1890221960">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ófová Kristína">
    <w15:presenceInfo w15:providerId="AD" w15:userId="S-1-5-21-2632814639-3980634626-3591563423-94353"/>
  </w15:person>
  <w15:person w15:author="Pažurová Zuzana">
    <w15:presenceInfo w15:providerId="AD" w15:userId="S-1-5-21-2632814639-3980634626-3591563423-77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proofState w:spelling="clean" w:grammar="clean"/>
  <w:documentProtection w:edit="readOnly" w:formatting="1"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85"/>
    <w:rsid w:val="000019B2"/>
    <w:rsid w:val="00004813"/>
    <w:rsid w:val="000103E0"/>
    <w:rsid w:val="00014331"/>
    <w:rsid w:val="000150D1"/>
    <w:rsid w:val="00020AB9"/>
    <w:rsid w:val="00020DD7"/>
    <w:rsid w:val="00023FD1"/>
    <w:rsid w:val="000241D7"/>
    <w:rsid w:val="00026685"/>
    <w:rsid w:val="00031617"/>
    <w:rsid w:val="0003346D"/>
    <w:rsid w:val="00033E41"/>
    <w:rsid w:val="00035BE6"/>
    <w:rsid w:val="00040965"/>
    <w:rsid w:val="0004126A"/>
    <w:rsid w:val="00043183"/>
    <w:rsid w:val="00044B5C"/>
    <w:rsid w:val="00045FA4"/>
    <w:rsid w:val="00050C07"/>
    <w:rsid w:val="00053194"/>
    <w:rsid w:val="00053E0C"/>
    <w:rsid w:val="00057EA0"/>
    <w:rsid w:val="00064C76"/>
    <w:rsid w:val="0007086B"/>
    <w:rsid w:val="00071340"/>
    <w:rsid w:val="000721AF"/>
    <w:rsid w:val="00075B60"/>
    <w:rsid w:val="0008114E"/>
    <w:rsid w:val="00084419"/>
    <w:rsid w:val="00090747"/>
    <w:rsid w:val="00090E52"/>
    <w:rsid w:val="00093F16"/>
    <w:rsid w:val="0009652E"/>
    <w:rsid w:val="000A077E"/>
    <w:rsid w:val="000A0C5F"/>
    <w:rsid w:val="000A37E9"/>
    <w:rsid w:val="000A426C"/>
    <w:rsid w:val="000A5939"/>
    <w:rsid w:val="000A5B6D"/>
    <w:rsid w:val="000A5BE5"/>
    <w:rsid w:val="000A6DD1"/>
    <w:rsid w:val="000B5FFC"/>
    <w:rsid w:val="000C08DD"/>
    <w:rsid w:val="000C1E6C"/>
    <w:rsid w:val="000C5FB2"/>
    <w:rsid w:val="000C7C2E"/>
    <w:rsid w:val="000D03CA"/>
    <w:rsid w:val="000D3FB8"/>
    <w:rsid w:val="000D6FDD"/>
    <w:rsid w:val="000D71D4"/>
    <w:rsid w:val="000E1691"/>
    <w:rsid w:val="000E3177"/>
    <w:rsid w:val="000E4AF7"/>
    <w:rsid w:val="000F2597"/>
    <w:rsid w:val="000F2701"/>
    <w:rsid w:val="000F2DB3"/>
    <w:rsid w:val="000F76DB"/>
    <w:rsid w:val="001004B9"/>
    <w:rsid w:val="00101E1E"/>
    <w:rsid w:val="00107545"/>
    <w:rsid w:val="00124960"/>
    <w:rsid w:val="00124A56"/>
    <w:rsid w:val="00126907"/>
    <w:rsid w:val="00135641"/>
    <w:rsid w:val="00143045"/>
    <w:rsid w:val="00144771"/>
    <w:rsid w:val="00144D31"/>
    <w:rsid w:val="0015115A"/>
    <w:rsid w:val="00152E4A"/>
    <w:rsid w:val="00153F01"/>
    <w:rsid w:val="00157433"/>
    <w:rsid w:val="0015745F"/>
    <w:rsid w:val="00161DF1"/>
    <w:rsid w:val="00165882"/>
    <w:rsid w:val="001660C9"/>
    <w:rsid w:val="00171291"/>
    <w:rsid w:val="00172661"/>
    <w:rsid w:val="001734CC"/>
    <w:rsid w:val="0017604C"/>
    <w:rsid w:val="00183E08"/>
    <w:rsid w:val="00187521"/>
    <w:rsid w:val="00187A36"/>
    <w:rsid w:val="00187F9C"/>
    <w:rsid w:val="001933B7"/>
    <w:rsid w:val="0019632E"/>
    <w:rsid w:val="001A53A0"/>
    <w:rsid w:val="001A79E2"/>
    <w:rsid w:val="001B01F5"/>
    <w:rsid w:val="001B0EB2"/>
    <w:rsid w:val="001B18BA"/>
    <w:rsid w:val="001B1C52"/>
    <w:rsid w:val="001B644A"/>
    <w:rsid w:val="001B672E"/>
    <w:rsid w:val="001C05F6"/>
    <w:rsid w:val="001C6DBA"/>
    <w:rsid w:val="001C797A"/>
    <w:rsid w:val="001D7F41"/>
    <w:rsid w:val="001E0B71"/>
    <w:rsid w:val="001E3FBC"/>
    <w:rsid w:val="001E7FAA"/>
    <w:rsid w:val="001F0943"/>
    <w:rsid w:val="001F2CB3"/>
    <w:rsid w:val="001F4C27"/>
    <w:rsid w:val="001F4D25"/>
    <w:rsid w:val="001F6D69"/>
    <w:rsid w:val="0020022F"/>
    <w:rsid w:val="002130CB"/>
    <w:rsid w:val="002160A7"/>
    <w:rsid w:val="002168B3"/>
    <w:rsid w:val="00220F49"/>
    <w:rsid w:val="00222A7C"/>
    <w:rsid w:val="00223138"/>
    <w:rsid w:val="00223A79"/>
    <w:rsid w:val="00224800"/>
    <w:rsid w:val="00226520"/>
    <w:rsid w:val="00230F46"/>
    <w:rsid w:val="00233D04"/>
    <w:rsid w:val="002363B4"/>
    <w:rsid w:val="002370DD"/>
    <w:rsid w:val="00241D2F"/>
    <w:rsid w:val="00243B83"/>
    <w:rsid w:val="0024431A"/>
    <w:rsid w:val="00244326"/>
    <w:rsid w:val="00245FB3"/>
    <w:rsid w:val="002467C8"/>
    <w:rsid w:val="002501E3"/>
    <w:rsid w:val="002504CF"/>
    <w:rsid w:val="002534C4"/>
    <w:rsid w:val="002547D8"/>
    <w:rsid w:val="002609D9"/>
    <w:rsid w:val="002615D8"/>
    <w:rsid w:val="0026387B"/>
    <w:rsid w:val="002642C8"/>
    <w:rsid w:val="00267629"/>
    <w:rsid w:val="002707A3"/>
    <w:rsid w:val="00272AAF"/>
    <w:rsid w:val="00275466"/>
    <w:rsid w:val="00280817"/>
    <w:rsid w:val="00281B17"/>
    <w:rsid w:val="0028773C"/>
    <w:rsid w:val="00295069"/>
    <w:rsid w:val="002A2EB3"/>
    <w:rsid w:val="002B012D"/>
    <w:rsid w:val="002B1BAC"/>
    <w:rsid w:val="002B1EE3"/>
    <w:rsid w:val="002B2CDB"/>
    <w:rsid w:val="002C3C6B"/>
    <w:rsid w:val="002C3C96"/>
    <w:rsid w:val="002D5500"/>
    <w:rsid w:val="002D5626"/>
    <w:rsid w:val="002D5D07"/>
    <w:rsid w:val="002D6126"/>
    <w:rsid w:val="002D6534"/>
    <w:rsid w:val="002E1ECB"/>
    <w:rsid w:val="002E4967"/>
    <w:rsid w:val="002E4FB7"/>
    <w:rsid w:val="002E6364"/>
    <w:rsid w:val="002E7B5F"/>
    <w:rsid w:val="00300C04"/>
    <w:rsid w:val="00303EE4"/>
    <w:rsid w:val="00305951"/>
    <w:rsid w:val="003111C1"/>
    <w:rsid w:val="00311BF5"/>
    <w:rsid w:val="00322A24"/>
    <w:rsid w:val="00340C2D"/>
    <w:rsid w:val="00342D6B"/>
    <w:rsid w:val="003448B6"/>
    <w:rsid w:val="003455A4"/>
    <w:rsid w:val="00345ED7"/>
    <w:rsid w:val="00346385"/>
    <w:rsid w:val="00351369"/>
    <w:rsid w:val="00352E9B"/>
    <w:rsid w:val="00355AA5"/>
    <w:rsid w:val="003560F6"/>
    <w:rsid w:val="0036245D"/>
    <w:rsid w:val="00363F5F"/>
    <w:rsid w:val="00367861"/>
    <w:rsid w:val="00370B8C"/>
    <w:rsid w:val="00371DEC"/>
    <w:rsid w:val="00373D87"/>
    <w:rsid w:val="00377990"/>
    <w:rsid w:val="00380FFF"/>
    <w:rsid w:val="00381BF8"/>
    <w:rsid w:val="00383477"/>
    <w:rsid w:val="00384D8C"/>
    <w:rsid w:val="003901DA"/>
    <w:rsid w:val="003906AF"/>
    <w:rsid w:val="003907EC"/>
    <w:rsid w:val="00394E90"/>
    <w:rsid w:val="003A26F9"/>
    <w:rsid w:val="003A3D4C"/>
    <w:rsid w:val="003A52FE"/>
    <w:rsid w:val="003A6C75"/>
    <w:rsid w:val="003A72C7"/>
    <w:rsid w:val="003B0337"/>
    <w:rsid w:val="003C1444"/>
    <w:rsid w:val="003C2404"/>
    <w:rsid w:val="003C2CF4"/>
    <w:rsid w:val="003C7092"/>
    <w:rsid w:val="003D14B6"/>
    <w:rsid w:val="003D762C"/>
    <w:rsid w:val="003E60BB"/>
    <w:rsid w:val="003E65A9"/>
    <w:rsid w:val="003E6C30"/>
    <w:rsid w:val="003F03FC"/>
    <w:rsid w:val="004015D4"/>
    <w:rsid w:val="0040168F"/>
    <w:rsid w:val="004039A6"/>
    <w:rsid w:val="00406853"/>
    <w:rsid w:val="00406B7E"/>
    <w:rsid w:val="00410E82"/>
    <w:rsid w:val="00411EA1"/>
    <w:rsid w:val="004129D9"/>
    <w:rsid w:val="00414A41"/>
    <w:rsid w:val="004157B3"/>
    <w:rsid w:val="004177F7"/>
    <w:rsid w:val="00420228"/>
    <w:rsid w:val="004219DD"/>
    <w:rsid w:val="00430E0F"/>
    <w:rsid w:val="00432CBA"/>
    <w:rsid w:val="0044023B"/>
    <w:rsid w:val="0044249F"/>
    <w:rsid w:val="00445CCE"/>
    <w:rsid w:val="0044738A"/>
    <w:rsid w:val="004475C3"/>
    <w:rsid w:val="004539D8"/>
    <w:rsid w:val="00454187"/>
    <w:rsid w:val="0046211F"/>
    <w:rsid w:val="0046509C"/>
    <w:rsid w:val="00467C00"/>
    <w:rsid w:val="00470F62"/>
    <w:rsid w:val="004732E3"/>
    <w:rsid w:val="004739C3"/>
    <w:rsid w:val="00482A5A"/>
    <w:rsid w:val="00482C91"/>
    <w:rsid w:val="0048620A"/>
    <w:rsid w:val="00491EF0"/>
    <w:rsid w:val="004957DD"/>
    <w:rsid w:val="004A3A9B"/>
    <w:rsid w:val="004A4EED"/>
    <w:rsid w:val="004A53C8"/>
    <w:rsid w:val="004B00C5"/>
    <w:rsid w:val="004B0B41"/>
    <w:rsid w:val="004B2656"/>
    <w:rsid w:val="004B3409"/>
    <w:rsid w:val="004B44B7"/>
    <w:rsid w:val="004B5735"/>
    <w:rsid w:val="004C43E2"/>
    <w:rsid w:val="004C6922"/>
    <w:rsid w:val="004C6EE2"/>
    <w:rsid w:val="004D0D74"/>
    <w:rsid w:val="004D29F9"/>
    <w:rsid w:val="004D2D0B"/>
    <w:rsid w:val="004D606F"/>
    <w:rsid w:val="004E2C51"/>
    <w:rsid w:val="004E2D94"/>
    <w:rsid w:val="004E5A1B"/>
    <w:rsid w:val="004F0405"/>
    <w:rsid w:val="004F2225"/>
    <w:rsid w:val="004F2B6B"/>
    <w:rsid w:val="004F535F"/>
    <w:rsid w:val="004F53E4"/>
    <w:rsid w:val="00503E34"/>
    <w:rsid w:val="00511523"/>
    <w:rsid w:val="00512108"/>
    <w:rsid w:val="00512616"/>
    <w:rsid w:val="0051446C"/>
    <w:rsid w:val="00520B42"/>
    <w:rsid w:val="00522893"/>
    <w:rsid w:val="0052528A"/>
    <w:rsid w:val="005306E4"/>
    <w:rsid w:val="00532DE0"/>
    <w:rsid w:val="00533EF4"/>
    <w:rsid w:val="005376F8"/>
    <w:rsid w:val="00541E55"/>
    <w:rsid w:val="00546387"/>
    <w:rsid w:val="005614DA"/>
    <w:rsid w:val="00561656"/>
    <w:rsid w:val="00564021"/>
    <w:rsid w:val="00570ECB"/>
    <w:rsid w:val="00573265"/>
    <w:rsid w:val="005753F3"/>
    <w:rsid w:val="00576E93"/>
    <w:rsid w:val="0057710D"/>
    <w:rsid w:val="00582460"/>
    <w:rsid w:val="00582B8D"/>
    <w:rsid w:val="005842A0"/>
    <w:rsid w:val="00587EA5"/>
    <w:rsid w:val="00591B45"/>
    <w:rsid w:val="00597320"/>
    <w:rsid w:val="005A268C"/>
    <w:rsid w:val="005A28BA"/>
    <w:rsid w:val="005A7F70"/>
    <w:rsid w:val="005B1592"/>
    <w:rsid w:val="005B20D4"/>
    <w:rsid w:val="005B65B7"/>
    <w:rsid w:val="005C08B1"/>
    <w:rsid w:val="005C08E2"/>
    <w:rsid w:val="005C09F9"/>
    <w:rsid w:val="005C1E09"/>
    <w:rsid w:val="005C3CF2"/>
    <w:rsid w:val="005C6938"/>
    <w:rsid w:val="005C7322"/>
    <w:rsid w:val="005C733D"/>
    <w:rsid w:val="005C7AAF"/>
    <w:rsid w:val="005D314B"/>
    <w:rsid w:val="005D51CE"/>
    <w:rsid w:val="005E5CE6"/>
    <w:rsid w:val="005E64C1"/>
    <w:rsid w:val="005E7F0A"/>
    <w:rsid w:val="005F48DC"/>
    <w:rsid w:val="005F6666"/>
    <w:rsid w:val="005F7064"/>
    <w:rsid w:val="0060137B"/>
    <w:rsid w:val="00612303"/>
    <w:rsid w:val="0062048D"/>
    <w:rsid w:val="00621DFA"/>
    <w:rsid w:val="006226A4"/>
    <w:rsid w:val="006242F1"/>
    <w:rsid w:val="0063307D"/>
    <w:rsid w:val="00634190"/>
    <w:rsid w:val="006472CC"/>
    <w:rsid w:val="0065178E"/>
    <w:rsid w:val="00651E6B"/>
    <w:rsid w:val="0065645D"/>
    <w:rsid w:val="00666B25"/>
    <w:rsid w:val="006678B8"/>
    <w:rsid w:val="00674132"/>
    <w:rsid w:val="00674FCF"/>
    <w:rsid w:val="00677486"/>
    <w:rsid w:val="0069098A"/>
    <w:rsid w:val="00693DDB"/>
    <w:rsid w:val="00695EF0"/>
    <w:rsid w:val="006966DD"/>
    <w:rsid w:val="006A0ADD"/>
    <w:rsid w:val="006A690C"/>
    <w:rsid w:val="006A7257"/>
    <w:rsid w:val="006B0428"/>
    <w:rsid w:val="006B096F"/>
    <w:rsid w:val="006B1374"/>
    <w:rsid w:val="006B355E"/>
    <w:rsid w:val="006B36AB"/>
    <w:rsid w:val="006B447D"/>
    <w:rsid w:val="006B5284"/>
    <w:rsid w:val="006C076C"/>
    <w:rsid w:val="006C0EAF"/>
    <w:rsid w:val="006C3380"/>
    <w:rsid w:val="006C5728"/>
    <w:rsid w:val="006C64A7"/>
    <w:rsid w:val="006C7291"/>
    <w:rsid w:val="006C77A8"/>
    <w:rsid w:val="006D4996"/>
    <w:rsid w:val="006D5A18"/>
    <w:rsid w:val="006E1EF3"/>
    <w:rsid w:val="006E2D55"/>
    <w:rsid w:val="006E3BB4"/>
    <w:rsid w:val="006E5EFB"/>
    <w:rsid w:val="006F1530"/>
    <w:rsid w:val="006F21D2"/>
    <w:rsid w:val="006F6F54"/>
    <w:rsid w:val="007021C4"/>
    <w:rsid w:val="0070351A"/>
    <w:rsid w:val="00704B75"/>
    <w:rsid w:val="00705461"/>
    <w:rsid w:val="0070753A"/>
    <w:rsid w:val="00711BE2"/>
    <w:rsid w:val="00711CB5"/>
    <w:rsid w:val="0071369C"/>
    <w:rsid w:val="00713851"/>
    <w:rsid w:val="007200BB"/>
    <w:rsid w:val="00720C36"/>
    <w:rsid w:val="00720FEE"/>
    <w:rsid w:val="00724D25"/>
    <w:rsid w:val="0073186C"/>
    <w:rsid w:val="00731C1B"/>
    <w:rsid w:val="007352E9"/>
    <w:rsid w:val="007422AB"/>
    <w:rsid w:val="00745139"/>
    <w:rsid w:val="00751757"/>
    <w:rsid w:val="00753C14"/>
    <w:rsid w:val="0075413C"/>
    <w:rsid w:val="00754BC0"/>
    <w:rsid w:val="00754EAF"/>
    <w:rsid w:val="007575A8"/>
    <w:rsid w:val="00757F90"/>
    <w:rsid w:val="00764667"/>
    <w:rsid w:val="00770A7B"/>
    <w:rsid w:val="00773200"/>
    <w:rsid w:val="00776886"/>
    <w:rsid w:val="00780FEE"/>
    <w:rsid w:val="00781D21"/>
    <w:rsid w:val="00782B49"/>
    <w:rsid w:val="00784F5B"/>
    <w:rsid w:val="00787AA1"/>
    <w:rsid w:val="00792211"/>
    <w:rsid w:val="00795B87"/>
    <w:rsid w:val="007A2BBF"/>
    <w:rsid w:val="007A39E7"/>
    <w:rsid w:val="007A3E26"/>
    <w:rsid w:val="007A42A8"/>
    <w:rsid w:val="007A44C2"/>
    <w:rsid w:val="007A64EE"/>
    <w:rsid w:val="007A78C4"/>
    <w:rsid w:val="007B1E47"/>
    <w:rsid w:val="007B41A8"/>
    <w:rsid w:val="007B6DC3"/>
    <w:rsid w:val="007B6ED8"/>
    <w:rsid w:val="007C113D"/>
    <w:rsid w:val="007C1785"/>
    <w:rsid w:val="007C5B4B"/>
    <w:rsid w:val="007D0106"/>
    <w:rsid w:val="007D0E66"/>
    <w:rsid w:val="007D2AF3"/>
    <w:rsid w:val="007D3DBD"/>
    <w:rsid w:val="007E152C"/>
    <w:rsid w:val="007E1852"/>
    <w:rsid w:val="007E58FE"/>
    <w:rsid w:val="007F1E8E"/>
    <w:rsid w:val="007F2C53"/>
    <w:rsid w:val="007F56BD"/>
    <w:rsid w:val="007F5BD2"/>
    <w:rsid w:val="007F720E"/>
    <w:rsid w:val="00800147"/>
    <w:rsid w:val="00801818"/>
    <w:rsid w:val="00803965"/>
    <w:rsid w:val="0080463E"/>
    <w:rsid w:val="00814408"/>
    <w:rsid w:val="00816E4D"/>
    <w:rsid w:val="00822DA8"/>
    <w:rsid w:val="008254D4"/>
    <w:rsid w:val="00826A86"/>
    <w:rsid w:val="00827C86"/>
    <w:rsid w:val="00830166"/>
    <w:rsid w:val="0083376E"/>
    <w:rsid w:val="00834D96"/>
    <w:rsid w:val="00835149"/>
    <w:rsid w:val="00836425"/>
    <w:rsid w:val="00836B11"/>
    <w:rsid w:val="00843FAE"/>
    <w:rsid w:val="00846790"/>
    <w:rsid w:val="008475FE"/>
    <w:rsid w:val="0085097D"/>
    <w:rsid w:val="00852032"/>
    <w:rsid w:val="00856703"/>
    <w:rsid w:val="0086385A"/>
    <w:rsid w:val="00874B1A"/>
    <w:rsid w:val="00875F0A"/>
    <w:rsid w:val="0087722A"/>
    <w:rsid w:val="008819DA"/>
    <w:rsid w:val="008821C0"/>
    <w:rsid w:val="00890D52"/>
    <w:rsid w:val="00894611"/>
    <w:rsid w:val="008A67FC"/>
    <w:rsid w:val="008B23C7"/>
    <w:rsid w:val="008B70BC"/>
    <w:rsid w:val="008C322A"/>
    <w:rsid w:val="008C72F2"/>
    <w:rsid w:val="008D0034"/>
    <w:rsid w:val="008D0C58"/>
    <w:rsid w:val="008D3A41"/>
    <w:rsid w:val="008D76B7"/>
    <w:rsid w:val="008E0210"/>
    <w:rsid w:val="008E0921"/>
    <w:rsid w:val="008E54D5"/>
    <w:rsid w:val="008F0F73"/>
    <w:rsid w:val="008F2C0E"/>
    <w:rsid w:val="008F4626"/>
    <w:rsid w:val="008F7655"/>
    <w:rsid w:val="00901101"/>
    <w:rsid w:val="0090401B"/>
    <w:rsid w:val="009047B2"/>
    <w:rsid w:val="009067CC"/>
    <w:rsid w:val="00910438"/>
    <w:rsid w:val="00912D3C"/>
    <w:rsid w:val="009151C2"/>
    <w:rsid w:val="009208AD"/>
    <w:rsid w:val="00920E2D"/>
    <w:rsid w:val="00922228"/>
    <w:rsid w:val="00923527"/>
    <w:rsid w:val="00924E97"/>
    <w:rsid w:val="009327F9"/>
    <w:rsid w:val="009366A6"/>
    <w:rsid w:val="0093704C"/>
    <w:rsid w:val="009373BE"/>
    <w:rsid w:val="00940EAE"/>
    <w:rsid w:val="00943F45"/>
    <w:rsid w:val="0094658C"/>
    <w:rsid w:val="00946B05"/>
    <w:rsid w:val="00954D84"/>
    <w:rsid w:val="00956001"/>
    <w:rsid w:val="00962DE3"/>
    <w:rsid w:val="00965551"/>
    <w:rsid w:val="00973C8D"/>
    <w:rsid w:val="009744AF"/>
    <w:rsid w:val="00982CF4"/>
    <w:rsid w:val="00982EB1"/>
    <w:rsid w:val="00985FC1"/>
    <w:rsid w:val="0099364D"/>
    <w:rsid w:val="00994B1C"/>
    <w:rsid w:val="00997AAB"/>
    <w:rsid w:val="009A0E15"/>
    <w:rsid w:val="009A14A1"/>
    <w:rsid w:val="009A2E41"/>
    <w:rsid w:val="009A38AF"/>
    <w:rsid w:val="009A3D96"/>
    <w:rsid w:val="009A583C"/>
    <w:rsid w:val="009B0EEA"/>
    <w:rsid w:val="009B113C"/>
    <w:rsid w:val="009B37E4"/>
    <w:rsid w:val="009B684B"/>
    <w:rsid w:val="009C2179"/>
    <w:rsid w:val="009C38B5"/>
    <w:rsid w:val="009C5D93"/>
    <w:rsid w:val="009C7D69"/>
    <w:rsid w:val="009D020E"/>
    <w:rsid w:val="009D06EA"/>
    <w:rsid w:val="009D1831"/>
    <w:rsid w:val="009D3563"/>
    <w:rsid w:val="009E1363"/>
    <w:rsid w:val="009E4C44"/>
    <w:rsid w:val="009F19B9"/>
    <w:rsid w:val="009F4767"/>
    <w:rsid w:val="009F4D9C"/>
    <w:rsid w:val="009F5CEC"/>
    <w:rsid w:val="009F6D94"/>
    <w:rsid w:val="009F6DF0"/>
    <w:rsid w:val="00A016C2"/>
    <w:rsid w:val="00A03B4D"/>
    <w:rsid w:val="00A11928"/>
    <w:rsid w:val="00A12FC4"/>
    <w:rsid w:val="00A213BD"/>
    <w:rsid w:val="00A24299"/>
    <w:rsid w:val="00A24A0E"/>
    <w:rsid w:val="00A25C15"/>
    <w:rsid w:val="00A25ED8"/>
    <w:rsid w:val="00A261FC"/>
    <w:rsid w:val="00A26E98"/>
    <w:rsid w:val="00A276E2"/>
    <w:rsid w:val="00A310A4"/>
    <w:rsid w:val="00A3458D"/>
    <w:rsid w:val="00A35A22"/>
    <w:rsid w:val="00A371FD"/>
    <w:rsid w:val="00A40947"/>
    <w:rsid w:val="00A41A67"/>
    <w:rsid w:val="00A43630"/>
    <w:rsid w:val="00A43AED"/>
    <w:rsid w:val="00A4575A"/>
    <w:rsid w:val="00A45CFC"/>
    <w:rsid w:val="00A47773"/>
    <w:rsid w:val="00A52D3E"/>
    <w:rsid w:val="00A55A49"/>
    <w:rsid w:val="00A57130"/>
    <w:rsid w:val="00A6058E"/>
    <w:rsid w:val="00A621A4"/>
    <w:rsid w:val="00A628CE"/>
    <w:rsid w:val="00A64BB2"/>
    <w:rsid w:val="00A666CD"/>
    <w:rsid w:val="00A7340B"/>
    <w:rsid w:val="00A74821"/>
    <w:rsid w:val="00A76F73"/>
    <w:rsid w:val="00A77B3D"/>
    <w:rsid w:val="00A84DB7"/>
    <w:rsid w:val="00A857F2"/>
    <w:rsid w:val="00A922E5"/>
    <w:rsid w:val="00A9491A"/>
    <w:rsid w:val="00AA05AA"/>
    <w:rsid w:val="00AB0D63"/>
    <w:rsid w:val="00AB49B8"/>
    <w:rsid w:val="00AC335C"/>
    <w:rsid w:val="00AC7D02"/>
    <w:rsid w:val="00AD358F"/>
    <w:rsid w:val="00AE07F4"/>
    <w:rsid w:val="00AE1391"/>
    <w:rsid w:val="00AE59C2"/>
    <w:rsid w:val="00AE5FAA"/>
    <w:rsid w:val="00AE7824"/>
    <w:rsid w:val="00AF23C8"/>
    <w:rsid w:val="00AF304A"/>
    <w:rsid w:val="00AF6649"/>
    <w:rsid w:val="00B00B65"/>
    <w:rsid w:val="00B05C90"/>
    <w:rsid w:val="00B1447E"/>
    <w:rsid w:val="00B14561"/>
    <w:rsid w:val="00B1582F"/>
    <w:rsid w:val="00B21990"/>
    <w:rsid w:val="00B22777"/>
    <w:rsid w:val="00B236EC"/>
    <w:rsid w:val="00B27FEE"/>
    <w:rsid w:val="00B31095"/>
    <w:rsid w:val="00B37E39"/>
    <w:rsid w:val="00B406F3"/>
    <w:rsid w:val="00B41877"/>
    <w:rsid w:val="00B45B59"/>
    <w:rsid w:val="00B4627D"/>
    <w:rsid w:val="00B478C2"/>
    <w:rsid w:val="00B52523"/>
    <w:rsid w:val="00B52E8D"/>
    <w:rsid w:val="00B5520E"/>
    <w:rsid w:val="00B556C0"/>
    <w:rsid w:val="00B5579A"/>
    <w:rsid w:val="00B569B7"/>
    <w:rsid w:val="00B5717A"/>
    <w:rsid w:val="00B64762"/>
    <w:rsid w:val="00B675A3"/>
    <w:rsid w:val="00B72409"/>
    <w:rsid w:val="00B75EFD"/>
    <w:rsid w:val="00B77873"/>
    <w:rsid w:val="00B83B8E"/>
    <w:rsid w:val="00B857AB"/>
    <w:rsid w:val="00B86498"/>
    <w:rsid w:val="00B9037A"/>
    <w:rsid w:val="00B9112F"/>
    <w:rsid w:val="00B9178C"/>
    <w:rsid w:val="00B9774F"/>
    <w:rsid w:val="00BA0E04"/>
    <w:rsid w:val="00BA27A0"/>
    <w:rsid w:val="00BA29AD"/>
    <w:rsid w:val="00BA57E0"/>
    <w:rsid w:val="00BB2E5C"/>
    <w:rsid w:val="00BB6870"/>
    <w:rsid w:val="00BC0933"/>
    <w:rsid w:val="00BC7F2C"/>
    <w:rsid w:val="00BD4B60"/>
    <w:rsid w:val="00BD6538"/>
    <w:rsid w:val="00BE1343"/>
    <w:rsid w:val="00BE3603"/>
    <w:rsid w:val="00BF00BB"/>
    <w:rsid w:val="00BF0577"/>
    <w:rsid w:val="00BF2208"/>
    <w:rsid w:val="00BF55C2"/>
    <w:rsid w:val="00BF64CD"/>
    <w:rsid w:val="00BF7B1F"/>
    <w:rsid w:val="00C01389"/>
    <w:rsid w:val="00C11E9A"/>
    <w:rsid w:val="00C16947"/>
    <w:rsid w:val="00C207B1"/>
    <w:rsid w:val="00C26C8C"/>
    <w:rsid w:val="00C31A5D"/>
    <w:rsid w:val="00C3355B"/>
    <w:rsid w:val="00C375CE"/>
    <w:rsid w:val="00C37F73"/>
    <w:rsid w:val="00C41499"/>
    <w:rsid w:val="00C44FD5"/>
    <w:rsid w:val="00C45015"/>
    <w:rsid w:val="00C45EBA"/>
    <w:rsid w:val="00C4654E"/>
    <w:rsid w:val="00C514E4"/>
    <w:rsid w:val="00C53F3A"/>
    <w:rsid w:val="00C568C3"/>
    <w:rsid w:val="00C61827"/>
    <w:rsid w:val="00C634E1"/>
    <w:rsid w:val="00C6566E"/>
    <w:rsid w:val="00C66F28"/>
    <w:rsid w:val="00C72712"/>
    <w:rsid w:val="00C75A28"/>
    <w:rsid w:val="00C8450E"/>
    <w:rsid w:val="00C95677"/>
    <w:rsid w:val="00CA2CD6"/>
    <w:rsid w:val="00CB06CE"/>
    <w:rsid w:val="00CB4A73"/>
    <w:rsid w:val="00CB5F2A"/>
    <w:rsid w:val="00CB6D4C"/>
    <w:rsid w:val="00CC3FC1"/>
    <w:rsid w:val="00CD1521"/>
    <w:rsid w:val="00CD4E7E"/>
    <w:rsid w:val="00CD535C"/>
    <w:rsid w:val="00CD60FD"/>
    <w:rsid w:val="00CE22DE"/>
    <w:rsid w:val="00CE72ED"/>
    <w:rsid w:val="00CF4B72"/>
    <w:rsid w:val="00CF6A1C"/>
    <w:rsid w:val="00CF6C7B"/>
    <w:rsid w:val="00D04336"/>
    <w:rsid w:val="00D06574"/>
    <w:rsid w:val="00D0704C"/>
    <w:rsid w:val="00D1327A"/>
    <w:rsid w:val="00D13C0E"/>
    <w:rsid w:val="00D1410C"/>
    <w:rsid w:val="00D21B50"/>
    <w:rsid w:val="00D2566E"/>
    <w:rsid w:val="00D2620D"/>
    <w:rsid w:val="00D262E0"/>
    <w:rsid w:val="00D27B50"/>
    <w:rsid w:val="00D31B55"/>
    <w:rsid w:val="00D326DD"/>
    <w:rsid w:val="00D3597C"/>
    <w:rsid w:val="00D44CBB"/>
    <w:rsid w:val="00D500D4"/>
    <w:rsid w:val="00D512DC"/>
    <w:rsid w:val="00D52195"/>
    <w:rsid w:val="00D57674"/>
    <w:rsid w:val="00D57A24"/>
    <w:rsid w:val="00D61446"/>
    <w:rsid w:val="00D674F9"/>
    <w:rsid w:val="00D678E1"/>
    <w:rsid w:val="00D7075D"/>
    <w:rsid w:val="00D7431B"/>
    <w:rsid w:val="00D86155"/>
    <w:rsid w:val="00D86F24"/>
    <w:rsid w:val="00D87E4A"/>
    <w:rsid w:val="00D96F14"/>
    <w:rsid w:val="00DA1FC8"/>
    <w:rsid w:val="00DA25AF"/>
    <w:rsid w:val="00DB2051"/>
    <w:rsid w:val="00DB2F02"/>
    <w:rsid w:val="00DB309A"/>
    <w:rsid w:val="00DB6782"/>
    <w:rsid w:val="00DB7E9E"/>
    <w:rsid w:val="00DC2043"/>
    <w:rsid w:val="00DC376C"/>
    <w:rsid w:val="00DC3D35"/>
    <w:rsid w:val="00DC6F30"/>
    <w:rsid w:val="00DD073A"/>
    <w:rsid w:val="00DD2700"/>
    <w:rsid w:val="00DD29FF"/>
    <w:rsid w:val="00DD345E"/>
    <w:rsid w:val="00DD7284"/>
    <w:rsid w:val="00DE1783"/>
    <w:rsid w:val="00DE1BF0"/>
    <w:rsid w:val="00DE241C"/>
    <w:rsid w:val="00DF0A13"/>
    <w:rsid w:val="00DF27CC"/>
    <w:rsid w:val="00DF7EB1"/>
    <w:rsid w:val="00E041E1"/>
    <w:rsid w:val="00E05A4F"/>
    <w:rsid w:val="00E10A85"/>
    <w:rsid w:val="00E14191"/>
    <w:rsid w:val="00E14EB7"/>
    <w:rsid w:val="00E22021"/>
    <w:rsid w:val="00E24B3C"/>
    <w:rsid w:val="00E31D85"/>
    <w:rsid w:val="00E32AFF"/>
    <w:rsid w:val="00E478F7"/>
    <w:rsid w:val="00E548F3"/>
    <w:rsid w:val="00E60028"/>
    <w:rsid w:val="00E62B02"/>
    <w:rsid w:val="00E66D11"/>
    <w:rsid w:val="00E673EC"/>
    <w:rsid w:val="00E71AA0"/>
    <w:rsid w:val="00E72CBC"/>
    <w:rsid w:val="00E73C3D"/>
    <w:rsid w:val="00E75768"/>
    <w:rsid w:val="00E80246"/>
    <w:rsid w:val="00E8705E"/>
    <w:rsid w:val="00E905A4"/>
    <w:rsid w:val="00E91F7B"/>
    <w:rsid w:val="00E92C64"/>
    <w:rsid w:val="00E943F8"/>
    <w:rsid w:val="00EA186E"/>
    <w:rsid w:val="00EA1B68"/>
    <w:rsid w:val="00EA4F96"/>
    <w:rsid w:val="00EA5475"/>
    <w:rsid w:val="00EA5C93"/>
    <w:rsid w:val="00EB25D4"/>
    <w:rsid w:val="00EB6CCF"/>
    <w:rsid w:val="00EC1ACC"/>
    <w:rsid w:val="00EC2215"/>
    <w:rsid w:val="00EC2405"/>
    <w:rsid w:val="00ED00E2"/>
    <w:rsid w:val="00ED2885"/>
    <w:rsid w:val="00ED7554"/>
    <w:rsid w:val="00ED7A4F"/>
    <w:rsid w:val="00EE0B80"/>
    <w:rsid w:val="00EE70FF"/>
    <w:rsid w:val="00F00DC3"/>
    <w:rsid w:val="00F01BF2"/>
    <w:rsid w:val="00F021E6"/>
    <w:rsid w:val="00F0414A"/>
    <w:rsid w:val="00F07607"/>
    <w:rsid w:val="00F101EA"/>
    <w:rsid w:val="00F2112D"/>
    <w:rsid w:val="00F21D07"/>
    <w:rsid w:val="00F24378"/>
    <w:rsid w:val="00F24F89"/>
    <w:rsid w:val="00F27A95"/>
    <w:rsid w:val="00F3125E"/>
    <w:rsid w:val="00F31926"/>
    <w:rsid w:val="00F337B5"/>
    <w:rsid w:val="00F35E9B"/>
    <w:rsid w:val="00F37188"/>
    <w:rsid w:val="00F37FC7"/>
    <w:rsid w:val="00F40E97"/>
    <w:rsid w:val="00F42B5F"/>
    <w:rsid w:val="00F43941"/>
    <w:rsid w:val="00F47EC9"/>
    <w:rsid w:val="00F512A7"/>
    <w:rsid w:val="00F5534D"/>
    <w:rsid w:val="00F641FE"/>
    <w:rsid w:val="00F65A99"/>
    <w:rsid w:val="00F67F4C"/>
    <w:rsid w:val="00F7075B"/>
    <w:rsid w:val="00F71858"/>
    <w:rsid w:val="00F73054"/>
    <w:rsid w:val="00F73A49"/>
    <w:rsid w:val="00F73FB2"/>
    <w:rsid w:val="00F75D21"/>
    <w:rsid w:val="00F803DC"/>
    <w:rsid w:val="00F8074C"/>
    <w:rsid w:val="00F920F8"/>
    <w:rsid w:val="00F92E3D"/>
    <w:rsid w:val="00F97900"/>
    <w:rsid w:val="00FA0941"/>
    <w:rsid w:val="00FA1CA9"/>
    <w:rsid w:val="00FA78A1"/>
    <w:rsid w:val="00FB02BD"/>
    <w:rsid w:val="00FB24E1"/>
    <w:rsid w:val="00FB468D"/>
    <w:rsid w:val="00FB6478"/>
    <w:rsid w:val="00FC63D5"/>
    <w:rsid w:val="00FD0A22"/>
    <w:rsid w:val="00FD2346"/>
    <w:rsid w:val="00FD3D24"/>
    <w:rsid w:val="00FD6304"/>
    <w:rsid w:val="00FE141B"/>
    <w:rsid w:val="00FE5579"/>
    <w:rsid w:val="00FE744F"/>
    <w:rsid w:val="00FE77CC"/>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Vraz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uiPriority w:val="99"/>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367861"/>
    <w:rPr>
      <w:b/>
      <w:bCs/>
    </w:rPr>
  </w:style>
  <w:style w:type="character" w:customStyle="1" w:styleId="PredmetkomentraChar">
    <w:name w:val="Predmet komentára Char"/>
    <w:aliases w:val="Comment Subject Char Char"/>
    <w:basedOn w:val="TextkomentraChar"/>
    <w:link w:val="Predmetkomentra"/>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uiPriority w:val="10"/>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39"/>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link w:val="BezriadkovaniaChar"/>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99"/>
    <w:qFormat/>
    <w:rsid w:val="00367861"/>
    <w:pPr>
      <w:spacing w:after="0" w:line="240" w:lineRule="auto"/>
      <w:ind w:left="708"/>
    </w:pPr>
    <w:rPr>
      <w:rFonts w:ascii="Arial" w:hAnsi="Arial"/>
      <w:noProof/>
    </w:rPr>
  </w:style>
  <w:style w:type="character" w:styleId="Zvraznen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 w:type="character" w:customStyle="1" w:styleId="BezriadkovaniaChar">
    <w:name w:val="Bez riadkovania Char"/>
    <w:link w:val="Bezriadkovania"/>
    <w:uiPriority w:val="1"/>
    <w:rsid w:val="00DB6782"/>
    <w:rPr>
      <w:rFonts w:ascii="Calibri" w:eastAsia="Times New Roman" w:hAnsi="Calibri" w:cs="Times New Roman"/>
    </w:rPr>
  </w:style>
  <w:style w:type="character" w:styleId="Nevyrieenzmienka">
    <w:name w:val="Unresolved Mention"/>
    <w:basedOn w:val="Predvolenpsmoodseku"/>
    <w:uiPriority w:val="99"/>
    <w:semiHidden/>
    <w:unhideWhenUsed/>
    <w:rsid w:val="007F2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3021">
      <w:bodyDiv w:val="1"/>
      <w:marLeft w:val="0"/>
      <w:marRight w:val="0"/>
      <w:marTop w:val="0"/>
      <w:marBottom w:val="0"/>
      <w:divBdr>
        <w:top w:val="none" w:sz="0" w:space="0" w:color="auto"/>
        <w:left w:val="none" w:sz="0" w:space="0" w:color="auto"/>
        <w:bottom w:val="none" w:sz="0" w:space="0" w:color="auto"/>
        <w:right w:val="none" w:sz="0" w:space="0" w:color="auto"/>
      </w:divBdr>
    </w:div>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880899415">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88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istina.kristofova@ndsas.sk"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www.uvo.gov.sk/profily/-/profil/pzakazky/9127"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uvo.gov.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AC0BD5-E9AD-4250-ABBD-1FC43C04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47</Pages>
  <Words>19098</Words>
  <Characters>108860</Characters>
  <Application>Microsoft Office Word</Application>
  <DocSecurity>0</DocSecurity>
  <Lines>907</Lines>
  <Paragraphs>255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Zuzana Holáková</cp:lastModifiedBy>
  <cp:revision>4</cp:revision>
  <cp:lastPrinted>2021-09-24T06:25:00Z</cp:lastPrinted>
  <dcterms:created xsi:type="dcterms:W3CDTF">2022-10-19T10:20:00Z</dcterms:created>
  <dcterms:modified xsi:type="dcterms:W3CDTF">2022-10-20T15:02:00Z</dcterms:modified>
</cp:coreProperties>
</file>