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4ADED" w14:textId="48F5D08C" w:rsidR="0058581A" w:rsidRDefault="006854FC" w:rsidP="0058581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913C73">
        <w:rPr>
          <w:rFonts w:ascii="Cambria" w:hAnsi="Cambria" w:cs="Arial"/>
          <w:b/>
          <w:bCs/>
          <w:sz w:val="22"/>
          <w:szCs w:val="22"/>
        </w:rPr>
        <w:t>2</w:t>
      </w:r>
      <w:r w:rsidR="00752FE4">
        <w:rPr>
          <w:rFonts w:ascii="Cambria" w:hAnsi="Cambria" w:cs="Arial"/>
          <w:b/>
          <w:bCs/>
          <w:sz w:val="22"/>
          <w:szCs w:val="22"/>
        </w:rPr>
        <w:t>a</w:t>
      </w:r>
      <w:r w:rsidR="0058581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7631099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24A551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AF9F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488237C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5C6284A" w14:textId="70EA8D35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1E044300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48B1F9C" w14:textId="77777777" w:rsidR="0058581A" w:rsidRDefault="0058581A" w:rsidP="0058581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5A527DD4" w14:textId="77777777" w:rsidR="0058581A" w:rsidRDefault="0058581A" w:rsidP="0058581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46F6B381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2A9AA" w14:textId="77777777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9B2192A" w14:textId="332BF698" w:rsidR="0058581A" w:rsidRDefault="0058581A" w:rsidP="0058581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PODMIOTU UDOSTĘPNIAJĄCEGO </w:t>
      </w:r>
      <w:r w:rsidR="004A7BA3">
        <w:rPr>
          <w:rFonts w:ascii="Cambria" w:hAnsi="Cambria" w:cs="Arial"/>
          <w:b/>
          <w:bCs/>
          <w:sz w:val="22"/>
          <w:szCs w:val="22"/>
        </w:rPr>
        <w:t>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BRAKU PODSTAW DO WYKLUCZENIA </w:t>
      </w:r>
    </w:p>
    <w:p w14:paraId="5E77D61A" w14:textId="77777777" w:rsidR="0058581A" w:rsidRDefault="0058581A" w:rsidP="0058581A">
      <w:pPr>
        <w:spacing w:before="120"/>
        <w:jc w:val="both"/>
        <w:rPr>
          <w:rFonts w:ascii="Cambria" w:hAnsi="Cambria" w:cs="Arial"/>
          <w:sz w:val="22"/>
          <w:szCs w:val="22"/>
        </w:rPr>
      </w:pPr>
    </w:p>
    <w:p w14:paraId="41669F57" w14:textId="77777777" w:rsidR="0073270C" w:rsidRDefault="0058581A" w:rsidP="0073270C">
      <w:pPr>
        <w:pStyle w:val="Tytu"/>
        <w:jc w:val="center"/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sz w:val="22"/>
          <w:szCs w:val="22"/>
        </w:rPr>
        <w:t xml:space="preserve"> postępowania o udzielenie zamówienia publicznego prowadzonego przez Zamawiającego –  </w:t>
      </w:r>
      <w:r w:rsidR="00D25FD8">
        <w:rPr>
          <w:rFonts w:ascii="Cambria" w:hAnsi="Cambria" w:cs="Arial"/>
          <w:sz w:val="22"/>
          <w:szCs w:val="22"/>
        </w:rPr>
        <w:t xml:space="preserve">Nadleśnictwo </w:t>
      </w:r>
      <w:r w:rsidR="00A35E65">
        <w:rPr>
          <w:rFonts w:ascii="Cambria" w:hAnsi="Cambria" w:cs="Arial"/>
          <w:sz w:val="22"/>
          <w:szCs w:val="22"/>
        </w:rPr>
        <w:t>Gniewkowo</w:t>
      </w:r>
      <w:r>
        <w:rPr>
          <w:rFonts w:ascii="Cambria" w:hAnsi="Cambria" w:cs="Arial"/>
          <w:sz w:val="22"/>
          <w:szCs w:val="22"/>
        </w:rPr>
        <w:t xml:space="preserve"> w trybie podstawowym bez negocjacji, o którym mowa w art. 275 pkt 1 ustawy</w:t>
      </w:r>
      <w:r w:rsidR="00D25FD8">
        <w:rPr>
          <w:rFonts w:ascii="Cambria" w:hAnsi="Cambria" w:cs="Arial"/>
          <w:sz w:val="22"/>
          <w:szCs w:val="22"/>
        </w:rPr>
        <w:t xml:space="preserve"> z dnia</w:t>
      </w:r>
      <w:r>
        <w:rPr>
          <w:rFonts w:ascii="Cambria" w:hAnsi="Cambria" w:cs="Arial"/>
          <w:sz w:val="22"/>
          <w:szCs w:val="22"/>
        </w:rPr>
        <w:t xml:space="preserve"> 11 września 2019 r. Prawo zamówień publicznych (Dz. U. z 2019</w:t>
      </w:r>
      <w:r w:rsidR="00D25FD8">
        <w:rPr>
          <w:rFonts w:ascii="Cambria" w:hAnsi="Cambria" w:cs="Arial"/>
          <w:sz w:val="22"/>
          <w:szCs w:val="22"/>
        </w:rPr>
        <w:t xml:space="preserve"> r. poz. 2019 z późn. zm.) </w:t>
      </w:r>
      <w:r w:rsidR="00A35E65">
        <w:rPr>
          <w:rFonts w:ascii="Cambria" w:hAnsi="Cambria" w:cs="Arial"/>
          <w:sz w:val="22"/>
          <w:szCs w:val="22"/>
        </w:rPr>
        <w:t>pn.</w:t>
      </w:r>
      <w:r w:rsidR="00D25FD8">
        <w:rPr>
          <w:rFonts w:ascii="Cambria" w:hAnsi="Cambria" w:cs="Arial"/>
          <w:sz w:val="22"/>
          <w:szCs w:val="22"/>
        </w:rPr>
        <w:t xml:space="preserve"> </w:t>
      </w:r>
      <w:r w:rsidR="0073270C">
        <w:rPr>
          <w:rFonts w:ascii="Arial" w:hAnsi="Arial"/>
          <w:w w:val="105"/>
        </w:rPr>
        <w:t>„Przebudowa nawierzchni dojazdu przeciwpożarowego nr 47 IV etap”</w:t>
      </w:r>
    </w:p>
    <w:p w14:paraId="3CD8C5A3" w14:textId="18FBAF83" w:rsidR="0058581A" w:rsidRDefault="00672866" w:rsidP="0073270C">
      <w:pPr>
        <w:pStyle w:val="Tytu"/>
        <w:jc w:val="center"/>
        <w:rPr>
          <w:rFonts w:ascii="Cambria" w:hAnsi="Cambria" w:cs="Arial"/>
          <w:bCs w:val="0"/>
          <w:sz w:val="22"/>
          <w:szCs w:val="22"/>
        </w:rPr>
      </w:pPr>
      <w:r>
        <w:rPr>
          <w:rFonts w:ascii="Arial" w:hAnsi="Arial"/>
          <w:w w:val="105"/>
          <w:sz w:val="22"/>
          <w:szCs w:val="22"/>
        </w:rPr>
        <w:t xml:space="preserve"> </w:t>
      </w:r>
      <w:r w:rsidR="0058581A">
        <w:rPr>
          <w:rFonts w:ascii="Cambria" w:hAnsi="Cambria" w:cs="Arial"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6322D8E0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AE70156" w14:textId="77777777" w:rsidR="0058581A" w:rsidRPr="00BF1351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29448A" w14:textId="77777777" w:rsidR="0058581A" w:rsidRDefault="0058581A" w:rsidP="0058581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037389A" w14:textId="1F2F59C6" w:rsidR="0058581A" w:rsidRDefault="0058581A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 art. 108 ust. 1 pkt</w:t>
      </w:r>
      <w:r w:rsidR="00A35E65">
        <w:rPr>
          <w:rFonts w:ascii="Cambria" w:hAnsi="Cambria" w:cs="Arial"/>
          <w:bCs/>
          <w:sz w:val="22"/>
          <w:szCs w:val="22"/>
        </w:rPr>
        <w:t xml:space="preserve"> 1-6 oraz art. 109 ust. 1 pkt 1-5, 7-</w:t>
      </w:r>
      <w:r>
        <w:rPr>
          <w:rFonts w:ascii="Cambria" w:hAnsi="Cambria" w:cs="Arial"/>
          <w:bCs/>
          <w:sz w:val="22"/>
          <w:szCs w:val="22"/>
        </w:rPr>
        <w:t>10 ustawy z dnia 11 września 2019</w:t>
      </w:r>
      <w:r w:rsidR="00A35E65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r. Prawo zamówień publicznych (Dz. U. z </w:t>
      </w:r>
      <w:r w:rsidR="00AB03AA">
        <w:rPr>
          <w:rFonts w:ascii="Cambria" w:hAnsi="Cambria" w:cs="Arial"/>
          <w:bCs/>
          <w:sz w:val="22"/>
          <w:szCs w:val="22"/>
        </w:rPr>
        <w:t>2033r</w:t>
      </w:r>
      <w:r>
        <w:rPr>
          <w:rFonts w:ascii="Cambria" w:hAnsi="Cambria" w:cs="Arial"/>
          <w:bCs/>
          <w:sz w:val="22"/>
          <w:szCs w:val="22"/>
        </w:rPr>
        <w:t xml:space="preserve">. poz. </w:t>
      </w:r>
      <w:r w:rsidR="00AB03AA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>. zm.).</w:t>
      </w:r>
    </w:p>
    <w:p w14:paraId="7693D406" w14:textId="53647A6D" w:rsidR="00BE3148" w:rsidRDefault="00BE3148" w:rsidP="0058581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nie podlegam/reprezentowany przeze mnie podmiot nie podlega wykluczeniu z ww. postępowania na podstawie</w:t>
      </w:r>
      <w:r>
        <w:rPr>
          <w:rFonts w:ascii="Cambria" w:hAnsi="Cambria" w:cs="Arial"/>
          <w:bCs/>
          <w:sz w:val="22"/>
          <w:szCs w:val="22"/>
        </w:rPr>
        <w:t xml:space="preserve"> art. 7 ust 1 pkt 1-3  specustawy</w:t>
      </w:r>
    </w:p>
    <w:p w14:paraId="50B977FF" w14:textId="68872E7D" w:rsidR="00BE3148" w:rsidDel="00BE3148" w:rsidRDefault="00BE3148" w:rsidP="00BE3148">
      <w:pPr>
        <w:spacing w:before="120" w:line="240" w:lineRule="exact"/>
        <w:jc w:val="both"/>
        <w:rPr>
          <w:del w:id="0" w:author="1206 N.Gniewkowo Wojciech Kłosowski" w:date="2022-10-19T09:24:00Z"/>
          <w:rFonts w:ascii="Cambria" w:hAnsi="Cambria" w:cs="Arial"/>
          <w:bCs/>
          <w:sz w:val="22"/>
          <w:szCs w:val="22"/>
        </w:rPr>
      </w:pPr>
    </w:p>
    <w:p w14:paraId="21DFDB4D" w14:textId="250F5D75" w:rsidR="0058581A" w:rsidRPr="00D82ABB" w:rsidDel="00BE3148" w:rsidRDefault="0058581A" w:rsidP="0058581A">
      <w:pPr>
        <w:spacing w:before="120" w:line="240" w:lineRule="exact"/>
        <w:jc w:val="both"/>
        <w:rPr>
          <w:del w:id="1" w:author="1206 N.Gniewkowo Wojciech Kłosowski" w:date="2022-10-19T09:24:00Z"/>
          <w:rFonts w:ascii="Cambria" w:hAnsi="Cambria" w:cs="Arial"/>
          <w:bCs/>
          <w:sz w:val="22"/>
          <w:szCs w:val="22"/>
        </w:rPr>
      </w:pPr>
    </w:p>
    <w:p w14:paraId="23ECD658" w14:textId="77777777" w:rsidR="0058581A" w:rsidRPr="00D82ABB" w:rsidRDefault="0058581A" w:rsidP="0058581A">
      <w:pPr>
        <w:pStyle w:val="Tekstpodstawowywcity3"/>
        <w:ind w:left="0"/>
        <w:rPr>
          <w:rFonts w:ascii="Cambria" w:hAnsi="Cambria"/>
          <w:i/>
          <w:iCs/>
          <w:sz w:val="22"/>
          <w:szCs w:val="22"/>
          <w:u w:val="single"/>
          <w:lang w:eastAsia="pl-PL"/>
        </w:rPr>
      </w:pPr>
      <w:r w:rsidRPr="00D82ABB">
        <w:rPr>
          <w:rFonts w:ascii="Cambria" w:hAnsi="Cambria"/>
          <w:i/>
          <w:iCs/>
          <w:sz w:val="22"/>
          <w:szCs w:val="22"/>
          <w:u w:val="single"/>
        </w:rPr>
        <w:t>JEŻELI DOTYCZY:</w:t>
      </w:r>
    </w:p>
    <w:p w14:paraId="4FE7A3E1" w14:textId="77777777" w:rsidR="0058581A" w:rsidRPr="00D82ABB" w:rsidRDefault="0058581A" w:rsidP="0058581A">
      <w:pPr>
        <w:jc w:val="both"/>
        <w:rPr>
          <w:rFonts w:ascii="Cambria" w:hAnsi="Cambria" w:cs="Arial"/>
          <w:i/>
          <w:sz w:val="22"/>
          <w:szCs w:val="22"/>
        </w:rPr>
      </w:pPr>
    </w:p>
    <w:p w14:paraId="0486CFE3" w14:textId="7E79F0B3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 w:rsidRPr="00D82ABB">
        <w:rPr>
          <w:rFonts w:ascii="Cambria" w:hAnsi="Cambria" w:cs="Arial"/>
          <w:sz w:val="22"/>
          <w:szCs w:val="22"/>
        </w:rPr>
        <w:t>Oświadczam, że zachodzą w stosunku do mnie</w:t>
      </w:r>
      <w:r>
        <w:rPr>
          <w:rFonts w:ascii="Cambria" w:hAnsi="Cambria" w:cs="Arial"/>
          <w:sz w:val="22"/>
          <w:szCs w:val="22"/>
        </w:rPr>
        <w:t>/do reprezentowanego przeze mnie podmiotu</w:t>
      </w:r>
      <w:r w:rsidRPr="00D82ABB">
        <w:rPr>
          <w:rFonts w:ascii="Cambria" w:hAnsi="Cambria" w:cs="Arial"/>
          <w:sz w:val="22"/>
          <w:szCs w:val="22"/>
        </w:rPr>
        <w:t xml:space="preserve"> </w:t>
      </w:r>
      <w:r w:rsidR="004A7BA3">
        <w:rPr>
          <w:rFonts w:ascii="Cambria" w:hAnsi="Cambria" w:cs="Arial"/>
          <w:sz w:val="22"/>
          <w:szCs w:val="22"/>
        </w:rPr>
        <w:t xml:space="preserve">udostępniającego zasoby </w:t>
      </w:r>
      <w:r w:rsidRPr="00D82ABB">
        <w:rPr>
          <w:rFonts w:ascii="Cambria" w:hAnsi="Cambria" w:cs="Arial"/>
          <w:sz w:val="22"/>
          <w:szCs w:val="22"/>
        </w:rPr>
        <w:t xml:space="preserve">podstawy wykluczenia z postępowania na podstawie art. </w:t>
      </w:r>
      <w:r>
        <w:rPr>
          <w:rFonts w:ascii="Cambria" w:hAnsi="Cambria" w:cs="Arial"/>
          <w:sz w:val="22"/>
          <w:szCs w:val="22"/>
        </w:rPr>
        <w:t xml:space="preserve">______ </w:t>
      </w:r>
      <w:r w:rsidRPr="00D82ABB">
        <w:rPr>
          <w:rFonts w:ascii="Cambria" w:hAnsi="Cambria" w:cs="Arial"/>
          <w:sz w:val="22"/>
          <w:szCs w:val="22"/>
        </w:rPr>
        <w:t xml:space="preserve">PZP </w:t>
      </w:r>
      <w:r w:rsidRPr="00D82ABB">
        <w:rPr>
          <w:rFonts w:ascii="Cambria" w:hAnsi="Cambria" w:cs="Arial"/>
          <w:i/>
          <w:sz w:val="22"/>
          <w:szCs w:val="22"/>
        </w:rPr>
        <w:t xml:space="preserve">(podać należy zastosowaną podstawę wykluczenia spośród wymienionych w </w:t>
      </w:r>
      <w:r w:rsidR="004A7BA3">
        <w:rPr>
          <w:rFonts w:ascii="Cambria" w:hAnsi="Cambria" w:cs="Arial"/>
          <w:i/>
          <w:sz w:val="22"/>
          <w:szCs w:val="22"/>
        </w:rPr>
        <w:t xml:space="preserve">art. </w:t>
      </w:r>
      <w:r w:rsidRPr="00D82ABB">
        <w:rPr>
          <w:rFonts w:ascii="Cambria" w:hAnsi="Cambria" w:cs="Arial"/>
          <w:i/>
          <w:sz w:val="22"/>
          <w:szCs w:val="22"/>
        </w:rPr>
        <w:t xml:space="preserve">108 ust 1 pkt 1, </w:t>
      </w:r>
      <w:r w:rsidRPr="00D82ABB">
        <w:rPr>
          <w:rFonts w:ascii="Cambria" w:hAnsi="Cambria" w:cs="Arial"/>
          <w:i/>
          <w:sz w:val="22"/>
          <w:szCs w:val="22"/>
        </w:rPr>
        <w:lastRenderedPageBreak/>
        <w:t xml:space="preserve">2 i 5 lub art. 109 ust 1 pkt </w:t>
      </w:r>
      <w:r w:rsidR="00A35E65" w:rsidRPr="00A35E65">
        <w:rPr>
          <w:rFonts w:ascii="Cambria" w:hAnsi="Cambria" w:cs="Arial"/>
          <w:i/>
          <w:sz w:val="22"/>
          <w:szCs w:val="22"/>
        </w:rPr>
        <w:t xml:space="preserve">2-5 i 7-10 </w:t>
      </w:r>
      <w:r w:rsidRPr="00D82ABB">
        <w:rPr>
          <w:rFonts w:ascii="Cambria" w:hAnsi="Cambria" w:cs="Arial"/>
          <w:i/>
          <w:sz w:val="22"/>
          <w:szCs w:val="22"/>
        </w:rPr>
        <w:t>PZP).</w:t>
      </w:r>
      <w:r w:rsidRPr="00D82ABB">
        <w:rPr>
          <w:rFonts w:ascii="Cambria" w:hAnsi="Cambria" w:cs="Arial"/>
          <w:sz w:val="22"/>
          <w:szCs w:val="22"/>
        </w:rPr>
        <w:t xml:space="preserve"> Jednocześnie oświadczam, że w związku z ww. okolicznością, na podstawie art. 110 ust. 2 PZP podj</w:t>
      </w:r>
      <w:r>
        <w:rPr>
          <w:rFonts w:ascii="Cambria" w:hAnsi="Cambria" w:cs="Arial"/>
          <w:sz w:val="22"/>
          <w:szCs w:val="22"/>
        </w:rPr>
        <w:t>ęte zostały</w:t>
      </w:r>
      <w:r w:rsidRPr="00D82ABB">
        <w:rPr>
          <w:rFonts w:ascii="Cambria" w:hAnsi="Cambria" w:cs="Arial"/>
          <w:sz w:val="22"/>
          <w:szCs w:val="22"/>
        </w:rPr>
        <w:t xml:space="preserve"> następujące czynności: </w:t>
      </w:r>
    </w:p>
    <w:p w14:paraId="42E1EADE" w14:textId="77777777" w:rsidR="0058581A" w:rsidRPr="00D82ABB" w:rsidRDefault="0058581A" w:rsidP="0058581A">
      <w:pPr>
        <w:jc w:val="both"/>
        <w:rPr>
          <w:rFonts w:ascii="Cambria" w:hAnsi="Cambria" w:cs="Arial"/>
          <w:sz w:val="22"/>
          <w:szCs w:val="22"/>
        </w:rPr>
      </w:pPr>
    </w:p>
    <w:p w14:paraId="549709DD" w14:textId="6B53579A" w:rsidR="0058581A" w:rsidRPr="0058581A" w:rsidRDefault="0058581A" w:rsidP="0058581A">
      <w:pPr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D2518B" w14:textId="77777777" w:rsidR="0058581A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</w:p>
    <w:p w14:paraId="41625254" w14:textId="5B17317C" w:rsidR="0058581A" w:rsidRPr="00567587" w:rsidRDefault="0058581A" w:rsidP="0058581A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73FD41B2" w14:textId="77549406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BF012A7" w14:textId="77777777" w:rsidR="004A7BA3" w:rsidRDefault="004A7BA3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C86CA40" w14:textId="77777777" w:rsidR="0058581A" w:rsidRDefault="0058581A" w:rsidP="0058581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750D3C8" w14:textId="7FB4ADD1" w:rsidR="0058581A" w:rsidRPr="00BF1351" w:rsidRDefault="0058581A" w:rsidP="0058581A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>(podpis podmiotu udostępniającego</w:t>
      </w:r>
      <w:r>
        <w:rPr>
          <w:rFonts w:ascii="Cambria" w:hAnsi="Cambria" w:cs="Arial"/>
          <w:bCs/>
          <w:sz w:val="18"/>
          <w:szCs w:val="18"/>
        </w:rPr>
        <w:t xml:space="preserve"> zas</w:t>
      </w:r>
      <w:r w:rsidR="00CA2EEA">
        <w:rPr>
          <w:rFonts w:ascii="Cambria" w:hAnsi="Cambria" w:cs="Arial"/>
          <w:bCs/>
          <w:sz w:val="18"/>
          <w:szCs w:val="18"/>
        </w:rPr>
        <w:t>o</w:t>
      </w:r>
      <w:r>
        <w:rPr>
          <w:rFonts w:ascii="Cambria" w:hAnsi="Cambria" w:cs="Arial"/>
          <w:bCs/>
          <w:sz w:val="18"/>
          <w:szCs w:val="18"/>
        </w:rPr>
        <w:t>by</w:t>
      </w:r>
      <w:r w:rsidRPr="00BF1351">
        <w:rPr>
          <w:rFonts w:ascii="Cambria" w:hAnsi="Cambria" w:cs="Arial"/>
          <w:bCs/>
          <w:sz w:val="18"/>
          <w:szCs w:val="18"/>
        </w:rPr>
        <w:t xml:space="preserve"> lub osoby przez niego upoważnionej)</w:t>
      </w:r>
    </w:p>
    <w:p w14:paraId="02D97467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FEE2B40" w14:textId="77777777" w:rsidR="0058581A" w:rsidRPr="0058581A" w:rsidRDefault="0058581A" w:rsidP="0058581A">
      <w:pPr>
        <w:spacing w:before="120"/>
        <w:rPr>
          <w:rFonts w:ascii="Cambria" w:hAnsi="Cambria" w:cs="Arial"/>
          <w:bCs/>
          <w:sz w:val="18"/>
          <w:szCs w:val="18"/>
        </w:rPr>
      </w:pPr>
    </w:p>
    <w:p w14:paraId="3EFE0227" w14:textId="6C68C8AA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bookmarkStart w:id="2" w:name="_Hlk60047166"/>
      <w:r w:rsidRPr="0058581A">
        <w:rPr>
          <w:rFonts w:ascii="Cambria" w:hAnsi="Cambria" w:cs="Arial"/>
          <w:bCs/>
          <w:i/>
          <w:sz w:val="18"/>
          <w:szCs w:val="18"/>
        </w:rPr>
        <w:t>Dokument musi być złożony  pod rygorem nieważno</w:t>
      </w:r>
      <w:r w:rsidR="004A7BA3">
        <w:rPr>
          <w:rFonts w:ascii="Cambria" w:hAnsi="Cambria" w:cs="Arial"/>
          <w:bCs/>
          <w:i/>
          <w:sz w:val="18"/>
          <w:szCs w:val="18"/>
        </w:rPr>
        <w:t>ści</w:t>
      </w:r>
      <w:r w:rsidR="004A7BA3">
        <w:rPr>
          <w:rFonts w:ascii="Cambria" w:hAnsi="Cambria" w:cs="Arial"/>
          <w:bCs/>
          <w:i/>
          <w:sz w:val="18"/>
          <w:szCs w:val="18"/>
        </w:rPr>
        <w:tab/>
      </w:r>
      <w:r w:rsidR="004A7BA3">
        <w:rPr>
          <w:rFonts w:ascii="Cambria" w:hAnsi="Cambria" w:cs="Arial"/>
          <w:bCs/>
          <w:i/>
          <w:sz w:val="18"/>
          <w:szCs w:val="18"/>
        </w:rPr>
        <w:br/>
        <w:t xml:space="preserve">w formie elektronicznej </w:t>
      </w:r>
      <w:r w:rsidRPr="0058581A">
        <w:rPr>
          <w:rFonts w:ascii="Cambria" w:hAnsi="Cambria" w:cs="Arial"/>
          <w:bCs/>
          <w:i/>
          <w:sz w:val="18"/>
          <w:szCs w:val="18"/>
        </w:rPr>
        <w:t>tj. podpisany kwalifi</w:t>
      </w:r>
      <w:r w:rsidR="004A7BA3">
        <w:rPr>
          <w:rFonts w:ascii="Cambria" w:hAnsi="Cambria" w:cs="Arial"/>
          <w:bCs/>
          <w:i/>
          <w:sz w:val="18"/>
          <w:szCs w:val="18"/>
        </w:rPr>
        <w:t>kowanym podpisem elektronicznym</w:t>
      </w:r>
      <w:r w:rsidRPr="0058581A">
        <w:rPr>
          <w:rFonts w:ascii="Cambria" w:hAnsi="Cambria" w:cs="Arial"/>
          <w:bCs/>
          <w:i/>
          <w:sz w:val="18"/>
          <w:szCs w:val="18"/>
        </w:rPr>
        <w:t>,</w:t>
      </w:r>
    </w:p>
    <w:p w14:paraId="31A56C15" w14:textId="77777777" w:rsidR="0058581A" w:rsidRPr="0058581A" w:rsidRDefault="0058581A" w:rsidP="0058581A">
      <w:pPr>
        <w:rPr>
          <w:rFonts w:ascii="Cambria" w:hAnsi="Cambria" w:cs="Arial"/>
          <w:bCs/>
          <w:i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32303A45" w14:textId="5F709326" w:rsidR="0058581A" w:rsidRPr="0058581A" w:rsidRDefault="0058581A" w:rsidP="0058581A">
      <w:pPr>
        <w:rPr>
          <w:rFonts w:ascii="Cambria" w:hAnsi="Cambria" w:cs="Arial"/>
          <w:bCs/>
          <w:sz w:val="18"/>
          <w:szCs w:val="18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2"/>
      <w:r w:rsidR="004A7BA3">
        <w:rPr>
          <w:rFonts w:ascii="Cambria" w:hAnsi="Cambria" w:cs="Arial"/>
          <w:bCs/>
          <w:i/>
          <w:sz w:val="18"/>
          <w:szCs w:val="18"/>
        </w:rPr>
        <w:t>.</w:t>
      </w:r>
    </w:p>
    <w:p w14:paraId="7F383E55" w14:textId="77777777" w:rsidR="0058581A" w:rsidRDefault="0058581A" w:rsidP="0058581A">
      <w:pPr>
        <w:spacing w:before="120"/>
        <w:rPr>
          <w:rFonts w:ascii="Cambria" w:hAnsi="Cambria" w:cs="Arial"/>
          <w:bCs/>
          <w:sz w:val="22"/>
          <w:szCs w:val="22"/>
        </w:rPr>
      </w:pPr>
      <w:r w:rsidRPr="0058581A">
        <w:rPr>
          <w:rFonts w:ascii="Cambria" w:hAnsi="Cambria" w:cs="Arial"/>
          <w:bCs/>
          <w:i/>
          <w:sz w:val="18"/>
          <w:szCs w:val="18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5B1EA82E" w14:textId="77777777" w:rsidR="00790244" w:rsidRDefault="00790244"/>
    <w:sectPr w:rsidR="007902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E8E75" w14:textId="77777777" w:rsidR="00C15CE8" w:rsidRDefault="00C15CE8">
      <w:r>
        <w:separator/>
      </w:r>
    </w:p>
  </w:endnote>
  <w:endnote w:type="continuationSeparator" w:id="0">
    <w:p w14:paraId="74DE3BF3" w14:textId="77777777" w:rsidR="00C15CE8" w:rsidRDefault="00C15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35D8" w14:textId="77777777" w:rsidR="00050E2E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232200" w14:textId="77777777" w:rsidR="00050E2E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50E2E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AB03A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50E2E" w:rsidRDefault="00000000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66CC0" w14:textId="77777777" w:rsidR="00050E2E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DEF2C" w14:textId="77777777" w:rsidR="00C15CE8" w:rsidRDefault="00C15CE8">
      <w:r>
        <w:separator/>
      </w:r>
    </w:p>
  </w:footnote>
  <w:footnote w:type="continuationSeparator" w:id="0">
    <w:p w14:paraId="17575753" w14:textId="77777777" w:rsidR="00C15CE8" w:rsidRDefault="00C15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37D8" w14:textId="77777777" w:rsidR="00050E2E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78DA3" w14:textId="77777777" w:rsidR="00050E2E" w:rsidRDefault="0058581A">
    <w:pPr>
      <w:pStyle w:val="Nagwek"/>
    </w:pPr>
    <w:r>
      <w:t xml:space="preserve"> </w:t>
    </w:r>
  </w:p>
  <w:p w14:paraId="0B215E7D" w14:textId="77777777" w:rsidR="00050E2E" w:rsidRDefault="0000000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20780" w14:textId="77777777" w:rsidR="00050E2E" w:rsidRDefault="00000000">
    <w:pPr>
      <w:pStyle w:val="Nagwek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1206 N.Gniewkowo Wojciech Kłosowski">
    <w15:presenceInfo w15:providerId="AD" w15:userId="S-1-5-21-1258824510-3303949563-3469234235-3796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54FA3"/>
    <w:rsid w:val="000B4E1A"/>
    <w:rsid w:val="001401CE"/>
    <w:rsid w:val="00186022"/>
    <w:rsid w:val="001F7FA0"/>
    <w:rsid w:val="00267D74"/>
    <w:rsid w:val="002D7BFF"/>
    <w:rsid w:val="002F61DD"/>
    <w:rsid w:val="004A7BA3"/>
    <w:rsid w:val="004E69DD"/>
    <w:rsid w:val="004F4DA5"/>
    <w:rsid w:val="0058581A"/>
    <w:rsid w:val="006239E8"/>
    <w:rsid w:val="00672866"/>
    <w:rsid w:val="006854FC"/>
    <w:rsid w:val="006C18A5"/>
    <w:rsid w:val="0073270C"/>
    <w:rsid w:val="00752FE4"/>
    <w:rsid w:val="00790244"/>
    <w:rsid w:val="007E5031"/>
    <w:rsid w:val="00892E7B"/>
    <w:rsid w:val="00913C73"/>
    <w:rsid w:val="0097281D"/>
    <w:rsid w:val="00A13735"/>
    <w:rsid w:val="00A147DF"/>
    <w:rsid w:val="00A35E65"/>
    <w:rsid w:val="00A36DB3"/>
    <w:rsid w:val="00A81517"/>
    <w:rsid w:val="00AB03AA"/>
    <w:rsid w:val="00AD623D"/>
    <w:rsid w:val="00B91AEF"/>
    <w:rsid w:val="00BE3148"/>
    <w:rsid w:val="00C15CE8"/>
    <w:rsid w:val="00CA2EEA"/>
    <w:rsid w:val="00CE3A9A"/>
    <w:rsid w:val="00D25FD8"/>
    <w:rsid w:val="00E62B31"/>
    <w:rsid w:val="00EC11E1"/>
    <w:rsid w:val="00F34BEE"/>
    <w:rsid w:val="00F83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062A54CA-363C-4630-91E7-1B560CBD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5FD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FD8"/>
    <w:rPr>
      <w:rFonts w:ascii="Segoe UI" w:eastAsia="Times New Roman" w:hAnsi="Segoe UI" w:cs="Segoe UI"/>
      <w:sz w:val="18"/>
      <w:szCs w:val="18"/>
      <w:lang w:eastAsia="ar-SA"/>
    </w:rPr>
  </w:style>
  <w:style w:type="paragraph" w:styleId="Tytu">
    <w:name w:val="Title"/>
    <w:basedOn w:val="Normalny"/>
    <w:link w:val="TytuZnak"/>
    <w:uiPriority w:val="10"/>
    <w:qFormat/>
    <w:rsid w:val="004E69DD"/>
    <w:pPr>
      <w:widowControl w:val="0"/>
      <w:suppressAutoHyphens w:val="0"/>
      <w:autoSpaceDE w:val="0"/>
      <w:autoSpaceDN w:val="0"/>
      <w:spacing w:before="104"/>
      <w:ind w:left="585"/>
    </w:pPr>
    <w:rPr>
      <w:b/>
      <w:bCs/>
      <w:i/>
      <w:sz w:val="28"/>
      <w:szCs w:val="2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4E69DD"/>
    <w:rPr>
      <w:rFonts w:ascii="Times New Roman" w:eastAsia="Times New Roman" w:hAnsi="Times New Roman" w:cs="Times New Roman"/>
      <w:b/>
      <w:bCs/>
      <w:i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4B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4BE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4BE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4B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4BE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E31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5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446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1206 N.Gniewkowo Wojciech Kłosowski</cp:lastModifiedBy>
  <cp:revision>4</cp:revision>
  <cp:lastPrinted>2021-04-15T10:17:00Z</cp:lastPrinted>
  <dcterms:created xsi:type="dcterms:W3CDTF">2022-10-17T11:26:00Z</dcterms:created>
  <dcterms:modified xsi:type="dcterms:W3CDTF">2022-10-19T07:24:00Z</dcterms:modified>
</cp:coreProperties>
</file>