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53DABD" w14:textId="6B8EF6D3" w:rsidR="00072E7F" w:rsidRPr="00072E7F" w:rsidRDefault="0056029C" w:rsidP="006949EB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</w:t>
      </w:r>
    </w:p>
    <w:p w14:paraId="6AE2C48C" w14:textId="512D49A6" w:rsidR="005D4C35" w:rsidRDefault="00072E7F" w:rsidP="006949EB">
      <w:pPr>
        <w:rPr>
          <w:rFonts w:ascii="Cambria" w:hAnsi="Cambria" w:cs="Arial"/>
          <w:bCs/>
          <w:sz w:val="22"/>
          <w:szCs w:val="22"/>
        </w:rPr>
      </w:pPr>
      <w:r w:rsidRPr="00072E7F">
        <w:rPr>
          <w:rFonts w:ascii="Cambria" w:hAnsi="Cambria" w:cs="Arial"/>
          <w:bCs/>
          <w:sz w:val="22"/>
          <w:szCs w:val="22"/>
        </w:rPr>
        <w:t>„Wykonywanie usług z zakresu gospodarki leśnej na terenie Nadleśnictwa Kędzierzyn w roku 2023”, Pakiet ___</w:t>
      </w:r>
      <w:del w:id="17" w:author="Marek Kłos" w:date="2022-10-21T13:10:00Z">
        <w:r w:rsidRPr="00072E7F" w:rsidDel="006949EB">
          <w:rPr>
            <w:rFonts w:ascii="Cambria" w:hAnsi="Cambria" w:cs="Arial"/>
            <w:bCs/>
            <w:sz w:val="22"/>
            <w:szCs w:val="22"/>
          </w:rPr>
          <w:delText xml:space="preserve">, </w:delText>
        </w:r>
      </w:del>
      <w:r w:rsidR="006949EB">
        <w:rPr>
          <w:rFonts w:ascii="Cambria" w:hAnsi="Cambria" w:cs="Arial"/>
          <w:bCs/>
          <w:sz w:val="22"/>
          <w:szCs w:val="22"/>
        </w:rPr>
        <w:t>(dalej: „Postępowanie”)</w:t>
      </w:r>
      <w:ins w:id="18" w:author="Marek Kłos" w:date="2022-10-21T13:11:00Z">
        <w:r w:rsidR="006949EB">
          <w:rPr>
            <w:rFonts w:ascii="Cambria" w:hAnsi="Cambria" w:cs="Arial"/>
            <w:bCs/>
            <w:sz w:val="22"/>
            <w:szCs w:val="22"/>
          </w:rPr>
          <w:t xml:space="preserve"> </w:t>
        </w:r>
      </w:ins>
      <w:r w:rsidR="006949EB" w:rsidRPr="006949EB">
        <w:rPr>
          <w:rFonts w:ascii="Cambria" w:hAnsi="Cambria" w:cs="Arial"/>
          <w:bCs/>
          <w:sz w:val="22"/>
          <w:szCs w:val="22"/>
        </w:rPr>
        <w:t>tj.</w:t>
      </w:r>
      <w:r w:rsidR="006949EB" w:rsidRPr="006949EB">
        <w:rPr>
          <w:rFonts w:ascii="Cambria" w:hAnsi="Cambria" w:cs="Arial"/>
          <w:bCs/>
          <w:sz w:val="22"/>
          <w:szCs w:val="22"/>
        </w:rPr>
        <w:t xml:space="preserve"> 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852F" w14:textId="77777777" w:rsidR="008C161F" w:rsidRDefault="008C161F">
      <w:r>
        <w:separator/>
      </w:r>
    </w:p>
  </w:endnote>
  <w:endnote w:type="continuationSeparator" w:id="0">
    <w:p w14:paraId="6BDE0283" w14:textId="77777777" w:rsidR="008C161F" w:rsidRDefault="008C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AEB7F" w14:textId="77777777" w:rsidR="008C161F" w:rsidRDefault="008C161F">
      <w:r>
        <w:separator/>
      </w:r>
    </w:p>
  </w:footnote>
  <w:footnote w:type="continuationSeparator" w:id="0">
    <w:p w14:paraId="0616D117" w14:textId="77777777" w:rsidR="008C161F" w:rsidRDefault="008C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B3E8" w14:textId="77777777" w:rsidR="006B4B8D" w:rsidRPr="00072E7F" w:rsidRDefault="006B4B8D" w:rsidP="006B4B8D">
    <w:pPr>
      <w:pStyle w:val="Nagwek"/>
    </w:pPr>
    <w:r w:rsidRPr="00072E7F">
      <w:t>Nr postępowania ZG3.270.2.3.2022</w:t>
    </w:r>
  </w:p>
  <w:p w14:paraId="22685EEF" w14:textId="1814E7F3" w:rsidR="00B536BA" w:rsidRPr="00B536BA" w:rsidRDefault="00072E7F" w:rsidP="00072E7F">
    <w:pPr>
      <w:pStyle w:val="Nagwek"/>
      <w:tabs>
        <w:tab w:val="clear" w:pos="9071"/>
        <w:tab w:val="left" w:pos="6440"/>
      </w:tabs>
    </w:pPr>
    <w:r w:rsidRPr="00072E7F">
      <w:tab/>
    </w:r>
    <w:r w:rsidRPr="00072E7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ek Kłos">
    <w15:presenceInfo w15:providerId="AD" w15:userId="S-1-5-21-1258824510-3303949563-3469234235-64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2E7F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5BDA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49EB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4B8D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536B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5</cp:revision>
  <cp:lastPrinted>2017-05-23T10:32:00Z</cp:lastPrinted>
  <dcterms:created xsi:type="dcterms:W3CDTF">2022-10-10T08:36:00Z</dcterms:created>
  <dcterms:modified xsi:type="dcterms:W3CDTF">2022-10-21T11:13:00Z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