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Start w:id="17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0F4FF407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0313D3">
        <w:rPr>
          <w:rFonts w:ascii="Cambria" w:hAnsi="Cambria" w:cs="Arial"/>
          <w:bCs/>
          <w:sz w:val="22"/>
          <w:szCs w:val="22"/>
        </w:rPr>
        <w:t>w </w:t>
      </w:r>
      <w:r>
        <w:rPr>
          <w:rFonts w:ascii="Cambria" w:hAnsi="Cambria" w:cs="Arial"/>
          <w:bCs/>
          <w:sz w:val="22"/>
          <w:szCs w:val="22"/>
        </w:rPr>
        <w:t>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 xml:space="preserve">tekst jedn.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 xml:space="preserve">1129 </w:t>
      </w:r>
      <w:r>
        <w:rPr>
          <w:rFonts w:ascii="Cambria" w:hAnsi="Cambria" w:cs="Arial"/>
          <w:bCs/>
          <w:sz w:val="22"/>
          <w:szCs w:val="22"/>
        </w:rPr>
        <w:t xml:space="preserve">z późn. zm.) udostępnić wykonawcy przystępującemu do postępowania w sprawie zamówienia publicznego prowadzonego w trybie przetargu nieograniczonego na „Wykonywanie usług z zakresu gospodarki leśnej na terenie Nadleśnictwa </w:t>
      </w:r>
      <w:del w:id="18" w:author="Wojciech Wicherek" w:date="2022-11-15T12:55:00Z">
        <w:r w:rsidDel="00F05418">
          <w:rPr>
            <w:rFonts w:ascii="Cambria" w:hAnsi="Cambria" w:cs="Arial"/>
            <w:bCs/>
            <w:sz w:val="22"/>
            <w:szCs w:val="22"/>
          </w:rPr>
          <w:delText xml:space="preserve">____________________________________________ </w:delText>
        </w:r>
      </w:del>
      <w:ins w:id="19" w:author="Wojciech Wicherek" w:date="2022-11-15T12:55:00Z">
        <w:r w:rsidR="00F05418">
          <w:rPr>
            <w:rFonts w:ascii="Cambria" w:hAnsi="Cambria" w:cs="Arial"/>
            <w:bCs/>
            <w:sz w:val="22"/>
            <w:szCs w:val="22"/>
          </w:rPr>
          <w:t xml:space="preserve">Prudnik </w:t>
        </w:r>
      </w:ins>
      <w:r>
        <w:rPr>
          <w:rFonts w:ascii="Cambria" w:hAnsi="Cambria" w:cs="Arial"/>
          <w:bCs/>
          <w:sz w:val="22"/>
          <w:szCs w:val="22"/>
        </w:rPr>
        <w:t xml:space="preserve">w roku </w:t>
      </w:r>
      <w:del w:id="20" w:author="Wojciech Wicherek" w:date="2022-11-15T12:55:00Z">
        <w:r w:rsidDel="00F05418">
          <w:rPr>
            <w:rFonts w:ascii="Cambria" w:hAnsi="Cambria" w:cs="Arial"/>
            <w:bCs/>
            <w:sz w:val="22"/>
            <w:szCs w:val="22"/>
          </w:rPr>
          <w:delText xml:space="preserve">________” </w:delText>
        </w:r>
      </w:del>
      <w:ins w:id="21" w:author="Wojciech Wicherek" w:date="2022-11-15T12:55:00Z">
        <w:r w:rsidR="00F05418">
          <w:rPr>
            <w:rFonts w:ascii="Cambria" w:hAnsi="Cambria" w:cs="Arial"/>
            <w:bCs/>
            <w:sz w:val="22"/>
            <w:szCs w:val="22"/>
          </w:rPr>
          <w:t xml:space="preserve">2023” </w:t>
        </w:r>
      </w:ins>
      <w:r>
        <w:rPr>
          <w:rFonts w:ascii="Cambria" w:hAnsi="Cambria" w:cs="Arial"/>
          <w:bCs/>
          <w:sz w:val="22"/>
          <w:szCs w:val="22"/>
        </w:rPr>
        <w:t>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20B11FEA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 z siedzibą </w:t>
      </w:r>
      <w:del w:id="22" w:author="Wojciech Wicherek" w:date="2022-11-15T12:55:00Z">
        <w:r w:rsidR="0056029C" w:rsidDel="00F05418">
          <w:rPr>
            <w:rFonts w:ascii="Cambria" w:hAnsi="Cambria" w:cs="Arial"/>
            <w:bCs/>
            <w:sz w:val="22"/>
            <w:szCs w:val="22"/>
          </w:rPr>
          <w:delText xml:space="preserve">w </w:delText>
        </w:r>
      </w:del>
      <w:ins w:id="23" w:author="Wojciech Wicherek" w:date="2022-11-15T12:55:00Z">
        <w:r w:rsidR="00F05418">
          <w:rPr>
            <w:rFonts w:ascii="Cambria" w:hAnsi="Cambria" w:cs="Arial"/>
            <w:bCs/>
            <w:sz w:val="22"/>
            <w:szCs w:val="22"/>
          </w:rPr>
          <w:t>w </w:t>
        </w:r>
      </w:ins>
      <w:r w:rsidR="0056029C">
        <w:rPr>
          <w:rFonts w:ascii="Cambria" w:hAnsi="Cambria" w:cs="Arial"/>
          <w:bCs/>
          <w:sz w:val="22"/>
          <w:szCs w:val="22"/>
        </w:rPr>
        <w:t>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2114280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Wykonawca będzie mógł wykorzystywać ww. zasoby przy wykonywaniu zamówienia </w:t>
      </w:r>
      <w:del w:id="24" w:author="Wojciech Wicherek" w:date="2022-11-15T12:55:00Z">
        <w:r w:rsidDel="00F05418">
          <w:rPr>
            <w:rFonts w:ascii="Cambria" w:hAnsi="Cambria" w:cs="Arial"/>
            <w:bCs/>
            <w:sz w:val="22"/>
            <w:szCs w:val="22"/>
          </w:rPr>
          <w:delText xml:space="preserve">w </w:delText>
        </w:r>
      </w:del>
      <w:ins w:id="25" w:author="Wojciech Wicherek" w:date="2022-11-15T12:55:00Z">
        <w:r w:rsidR="00F05418">
          <w:rPr>
            <w:rFonts w:ascii="Cambria" w:hAnsi="Cambria" w:cs="Arial"/>
            <w:bCs/>
            <w:sz w:val="22"/>
            <w:szCs w:val="22"/>
          </w:rPr>
          <w:t>w </w:t>
        </w:r>
      </w:ins>
      <w:r>
        <w:rPr>
          <w:rFonts w:ascii="Cambria" w:hAnsi="Cambria" w:cs="Arial"/>
          <w:bCs/>
          <w:sz w:val="22"/>
          <w:szCs w:val="22"/>
        </w:rPr>
        <w:t>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52D0D2DC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w postaci papierowej </w:t>
      </w:r>
      <w:del w:id="26" w:author="Wojciech Wicherek" w:date="2022-11-15T12:55:00Z">
        <w:r w:rsidR="007C61B4" w:rsidRPr="007C61B4" w:rsidDel="00F05418">
          <w:rPr>
            <w:rFonts w:ascii="Cambria" w:hAnsi="Cambria" w:cs="Arial"/>
            <w:bCs/>
            <w:i/>
            <w:sz w:val="22"/>
            <w:szCs w:val="22"/>
          </w:rPr>
          <w:delText xml:space="preserve">i </w:delText>
        </w:r>
      </w:del>
      <w:ins w:id="27" w:author="Wojciech Wicherek" w:date="2022-11-15T12:55:00Z">
        <w:r w:rsidR="00F05418" w:rsidRPr="007C61B4">
          <w:rPr>
            <w:rFonts w:ascii="Cambria" w:hAnsi="Cambria" w:cs="Arial"/>
            <w:bCs/>
            <w:i/>
            <w:sz w:val="22"/>
            <w:szCs w:val="22"/>
          </w:rPr>
          <w:t>i</w:t>
        </w:r>
        <w:r w:rsidR="00F05418">
          <w:rPr>
            <w:rFonts w:ascii="Cambria" w:hAnsi="Cambria" w:cs="Arial"/>
            <w:bCs/>
            <w:i/>
            <w:sz w:val="22"/>
            <w:szCs w:val="22"/>
          </w:rPr>
          <w:t> </w:t>
        </w:r>
      </w:ins>
      <w:r w:rsidR="007C61B4" w:rsidRPr="007C61B4">
        <w:rPr>
          <w:rFonts w:ascii="Cambria" w:hAnsi="Cambria" w:cs="Arial"/>
          <w:bCs/>
          <w:i/>
          <w:sz w:val="22"/>
          <w:szCs w:val="22"/>
        </w:rPr>
        <w:t>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</w:t>
      </w:r>
      <w:del w:id="28" w:author="Wojciech Wicherek" w:date="2022-11-15T12:55:00Z">
        <w:r w:rsidR="00D559AA" w:rsidRPr="00D559AA" w:rsidDel="00F05418">
          <w:rPr>
            <w:rFonts w:ascii="Cambria" w:hAnsi="Cambria" w:cs="Arial"/>
            <w:bCs/>
            <w:i/>
            <w:sz w:val="22"/>
            <w:szCs w:val="22"/>
          </w:rPr>
          <w:delText xml:space="preserve">z </w:delText>
        </w:r>
      </w:del>
      <w:ins w:id="29" w:author="Wojciech Wicherek" w:date="2022-11-15T12:55:00Z">
        <w:r w:rsidR="00F05418" w:rsidRPr="00D559AA">
          <w:rPr>
            <w:rFonts w:ascii="Cambria" w:hAnsi="Cambria" w:cs="Arial"/>
            <w:bCs/>
            <w:i/>
            <w:sz w:val="22"/>
            <w:szCs w:val="22"/>
          </w:rPr>
          <w:t>z</w:t>
        </w:r>
        <w:r w:rsidR="00F05418">
          <w:rPr>
            <w:rFonts w:ascii="Cambria" w:hAnsi="Cambria" w:cs="Arial"/>
            <w:bCs/>
            <w:i/>
            <w:sz w:val="22"/>
            <w:szCs w:val="22"/>
          </w:rPr>
          <w:t> </w:t>
        </w:r>
      </w:ins>
      <w:r w:rsidR="00D559AA" w:rsidRPr="00D559AA">
        <w:rPr>
          <w:rFonts w:ascii="Cambria" w:hAnsi="Cambria" w:cs="Arial"/>
          <w:bCs/>
          <w:i/>
          <w:sz w:val="22"/>
          <w:szCs w:val="22"/>
        </w:rPr>
        <w:t>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8F6398" w14:textId="77777777" w:rsidR="004B47CB" w:rsidRDefault="004B47CB">
      <w:r>
        <w:separator/>
      </w:r>
    </w:p>
  </w:endnote>
  <w:endnote w:type="continuationSeparator" w:id="0">
    <w:p w14:paraId="2C06A008" w14:textId="77777777" w:rsidR="004B47CB" w:rsidRDefault="004B4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ˇ¦|||ˇ¦||ˇ¦ˇěˇ¦¨§ˇ¦|||ˇ¦|ˇ¦¨§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14CB8" w14:textId="0414287C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96CB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795A82" w14:textId="77777777" w:rsidR="004B47CB" w:rsidRDefault="004B47CB">
      <w:r>
        <w:separator/>
      </w:r>
    </w:p>
  </w:footnote>
  <w:footnote w:type="continuationSeparator" w:id="0">
    <w:p w14:paraId="6680DFB9" w14:textId="77777777" w:rsidR="004B47CB" w:rsidRDefault="004B47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ojciech Wicherek">
    <w15:presenceInfo w15:providerId="AD" w15:userId="S-1-5-21-1258824510-3303949563-3469234235-33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13D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96CBE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1F46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47CB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541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Kleczewski</cp:lastModifiedBy>
  <cp:revision>2</cp:revision>
  <cp:lastPrinted>2017-05-23T10:32:00Z</cp:lastPrinted>
  <dcterms:created xsi:type="dcterms:W3CDTF">2022-11-17T10:43:00Z</dcterms:created>
  <dcterms:modified xsi:type="dcterms:W3CDTF">2022-11-17T10:43:00Z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