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05B5" w14:textId="5F2E4691" w:rsidR="5FA409A3" w:rsidRDefault="5FA409A3" w:rsidP="40A61486">
      <w:pPr>
        <w:spacing w:line="276" w:lineRule="auto"/>
        <w:jc w:val="center"/>
        <w:rPr>
          <w:rFonts w:ascii="Arial" w:hAnsi="Arial" w:cs="Arial"/>
          <w:i/>
          <w:iCs/>
          <w:sz w:val="28"/>
          <w:szCs w:val="28"/>
        </w:rPr>
      </w:pPr>
      <w:bookmarkStart w:id="0" w:name="_GoBack"/>
      <w:bookmarkEnd w:id="0"/>
      <w:r w:rsidRPr="005812F3">
        <w:rPr>
          <w:rFonts w:ascii="Arial" w:hAnsi="Arial" w:cs="Arial"/>
          <w:i/>
          <w:iCs/>
          <w:sz w:val="28"/>
          <w:szCs w:val="28"/>
        </w:rPr>
        <w:t>(</w:t>
      </w:r>
      <w:r w:rsidR="00EB5EBE" w:rsidRPr="00EB5EBE">
        <w:rPr>
          <w:rFonts w:ascii="Arial" w:hAnsi="Arial" w:cs="Arial"/>
          <w:i/>
          <w:iCs/>
          <w:sz w:val="28"/>
          <w:szCs w:val="28"/>
        </w:rPr>
        <w:t>INFORMATÍVNY</w:t>
      </w:r>
      <w:r w:rsidR="00EB5EBE">
        <w:rPr>
          <w:rFonts w:ascii="Arial" w:hAnsi="Arial" w:cs="Arial"/>
          <w:i/>
          <w:iCs/>
          <w:sz w:val="28"/>
          <w:szCs w:val="28"/>
        </w:rPr>
        <w:t xml:space="preserve"> </w:t>
      </w:r>
      <w:r w:rsidRPr="005812F3">
        <w:rPr>
          <w:rFonts w:ascii="Arial" w:hAnsi="Arial" w:cs="Arial"/>
          <w:i/>
          <w:iCs/>
          <w:sz w:val="28"/>
          <w:szCs w:val="28"/>
        </w:rPr>
        <w:t>VZOR)</w:t>
      </w:r>
    </w:p>
    <w:p w14:paraId="3049DEAA" w14:textId="77777777" w:rsidR="006D5623" w:rsidRPr="00494C4E" w:rsidRDefault="006D5623" w:rsidP="00616073">
      <w:pPr>
        <w:spacing w:line="276" w:lineRule="auto"/>
        <w:rPr>
          <w:rFonts w:ascii="Arial" w:hAnsi="Arial" w:cs="Arial"/>
          <w:b/>
          <w:sz w:val="28"/>
          <w:szCs w:val="28"/>
        </w:rPr>
      </w:pPr>
      <w:bookmarkStart w:id="1" w:name="_Hlk37955611"/>
    </w:p>
    <w:p w14:paraId="5B964A1F" w14:textId="3AC66783" w:rsidR="00D465D5" w:rsidRPr="00494C4E" w:rsidRDefault="00D465D5" w:rsidP="00D465D5">
      <w:pPr>
        <w:spacing w:line="276" w:lineRule="auto"/>
        <w:jc w:val="center"/>
        <w:rPr>
          <w:rFonts w:ascii="Arial" w:hAnsi="Arial" w:cs="Arial"/>
          <w:b/>
          <w:sz w:val="28"/>
          <w:szCs w:val="28"/>
        </w:rPr>
      </w:pPr>
      <w:r w:rsidRPr="00494C4E">
        <w:rPr>
          <w:rFonts w:ascii="Arial" w:hAnsi="Arial" w:cs="Arial"/>
          <w:b/>
          <w:sz w:val="28"/>
          <w:szCs w:val="28"/>
        </w:rPr>
        <w:t xml:space="preserve">Zmluva </w:t>
      </w:r>
      <w:bookmarkEnd w:id="1"/>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3F102643"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Prevádzkovateľ</w:t>
      </w:r>
      <w:r w:rsidR="00114129" w:rsidRPr="00494C4E">
        <w:rPr>
          <w:rFonts w:ascii="Arial" w:hAnsi="Arial" w:cs="Arial"/>
          <w:b/>
          <w:sz w:val="20"/>
          <w:szCs w:val="20"/>
        </w:rPr>
        <w:t>om:</w:t>
      </w:r>
      <w:r w:rsidR="00114129" w:rsidRPr="00494C4E">
        <w:rPr>
          <w:rFonts w:ascii="Arial" w:hAnsi="Arial" w:cs="Arial"/>
          <w:b/>
          <w:sz w:val="20"/>
          <w:szCs w:val="20"/>
        </w:rPr>
        <w:tab/>
      </w:r>
      <w:r w:rsidR="006904D7" w:rsidRPr="00494C4E">
        <w:rPr>
          <w:rFonts w:ascii="Arial" w:hAnsi="Arial" w:cs="Arial"/>
          <w:b/>
          <w:sz w:val="20"/>
          <w:szCs w:val="20"/>
        </w:rPr>
        <w:tab/>
      </w:r>
      <w:r w:rsidR="00114129" w:rsidRPr="00494C4E">
        <w:rPr>
          <w:rFonts w:ascii="Arial" w:hAnsi="Arial" w:cs="Arial"/>
          <w:b/>
          <w:sz w:val="20"/>
          <w:szCs w:val="20"/>
        </w:rPr>
        <w:t>Národné centrum zdravotníckych informácií</w:t>
      </w:r>
      <w:r w:rsidR="00114129" w:rsidRPr="00494C4E">
        <w:rPr>
          <w:rFonts w:ascii="Arial" w:hAnsi="Arial" w:cs="Arial"/>
          <w:b/>
          <w:sz w:val="20"/>
          <w:szCs w:val="20"/>
        </w:rPr>
        <w:tab/>
      </w:r>
    </w:p>
    <w:p w14:paraId="04DBBD9F" w14:textId="3EA9F444"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Lazaretská 26, 811 09 Bratislava</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77777777"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00165387</w:t>
      </w:r>
      <w:r w:rsidRPr="00494C4E">
        <w:rPr>
          <w:rFonts w:ascii="Arial" w:hAnsi="Arial" w:cs="Arial"/>
          <w:sz w:val="20"/>
          <w:szCs w:val="20"/>
        </w:rPr>
        <w:tab/>
      </w:r>
    </w:p>
    <w:p w14:paraId="59259C35"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Pr="00494C4E">
        <w:rPr>
          <w:rFonts w:ascii="Arial" w:hAnsi="Arial" w:cs="Arial"/>
          <w:sz w:val="20"/>
          <w:szCs w:val="20"/>
        </w:rPr>
        <w:t>2020830119</w:t>
      </w:r>
    </w:p>
    <w:p w14:paraId="12E681BC"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nie je platca DPH</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695440DD"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AB366B" w:rsidRPr="00494C4E">
        <w:rPr>
          <w:rFonts w:ascii="Arial" w:hAnsi="Arial" w:cs="Arial"/>
          <w:sz w:val="20"/>
          <w:szCs w:val="20"/>
        </w:rPr>
        <w:t>Mgr. Peter Lukáč, PhD.,</w:t>
      </w:r>
      <w:r w:rsidR="001A0D0A">
        <w:rPr>
          <w:rFonts w:ascii="Arial" w:hAnsi="Arial" w:cs="Arial"/>
          <w:sz w:val="20"/>
          <w:szCs w:val="20"/>
        </w:rPr>
        <w:t xml:space="preserve"> </w:t>
      </w:r>
      <w:del w:id="2" w:author="Matúška Tomáš, JUDr." w:date="2023-06-23T12:53:00Z">
        <w:r w:rsidR="00AB366B" w:rsidRPr="00494C4E">
          <w:rPr>
            <w:rFonts w:ascii="Arial" w:hAnsi="Arial" w:cs="Arial"/>
            <w:sz w:val="20"/>
            <w:szCs w:val="20"/>
          </w:rPr>
          <w:delText xml:space="preserve">generálny </w:delText>
        </w:r>
      </w:del>
      <w:r w:rsidR="00AB366B" w:rsidRPr="00494C4E">
        <w:rPr>
          <w:rFonts w:ascii="Arial" w:hAnsi="Arial" w:cs="Arial"/>
          <w:sz w:val="20"/>
          <w:szCs w:val="20"/>
        </w:rPr>
        <w:t>riaditeľ</w:t>
      </w:r>
    </w:p>
    <w:p w14:paraId="5ED4CBDC"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hyperlink r:id="rId11" w:history="1">
        <w:r w:rsidRPr="00494C4E">
          <w:rPr>
            <w:rStyle w:val="Hypertextovprepojenie"/>
            <w:rFonts w:ascii="Arial" w:hAnsi="Arial" w:cs="Arial"/>
            <w:sz w:val="20"/>
            <w:szCs w:val="20"/>
          </w:rPr>
          <w:t>nczisk@nczisk.sk</w:t>
        </w:r>
      </w:hyperlink>
      <w:r w:rsidRPr="00494C4E">
        <w:rPr>
          <w:rFonts w:ascii="Arial" w:hAnsi="Arial" w:cs="Arial"/>
          <w:sz w:val="20"/>
          <w:szCs w:val="20"/>
        </w:rPr>
        <w:t xml:space="preserve"> </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202F54F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 xml:space="preserve">len </w:t>
      </w:r>
      <w:r w:rsidR="00DF7C38" w:rsidRPr="00494C4E">
        <w:rPr>
          <w:rFonts w:ascii="Arial" w:hAnsi="Arial" w:cs="Arial"/>
          <w:sz w:val="20"/>
          <w:szCs w:val="20"/>
        </w:rPr>
        <w:t>„</w:t>
      </w:r>
      <w:r w:rsidR="00DF7C38" w:rsidRPr="00494C4E">
        <w:rPr>
          <w:rFonts w:ascii="Arial" w:hAnsi="Arial" w:cs="Arial"/>
          <w:b/>
          <w:sz w:val="20"/>
          <w:szCs w:val="20"/>
        </w:rPr>
        <w:t>NCZI</w:t>
      </w:r>
      <w:r w:rsidR="00DF7C38" w:rsidRPr="00494C4E">
        <w:rPr>
          <w:rFonts w:ascii="Arial" w:hAnsi="Arial" w:cs="Arial"/>
          <w:sz w:val="20"/>
          <w:szCs w:val="20"/>
        </w:rPr>
        <w:t xml:space="preserve">“ a/alebo </w:t>
      </w:r>
      <w:r w:rsidRPr="00494C4E">
        <w:rPr>
          <w:rFonts w:ascii="Arial" w:hAnsi="Arial" w:cs="Arial"/>
          <w:sz w:val="20"/>
          <w:szCs w:val="20"/>
        </w:rPr>
        <w:t>„</w:t>
      </w:r>
      <w:r w:rsidR="00EE30A2" w:rsidRPr="00494C4E">
        <w:rPr>
          <w:rFonts w:ascii="Arial" w:hAnsi="Arial" w:cs="Arial"/>
          <w:b/>
          <w:sz w:val="20"/>
          <w:szCs w:val="20"/>
        </w:rPr>
        <w:t>Prevádzkovateľ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2724F169" w:rsidR="00D465D5" w:rsidRPr="00494C4E" w:rsidRDefault="00EE30A2" w:rsidP="00D465D5">
      <w:pPr>
        <w:spacing w:line="276" w:lineRule="auto"/>
        <w:rPr>
          <w:rFonts w:ascii="Arial" w:hAnsi="Arial" w:cs="Arial"/>
          <w:b/>
          <w:sz w:val="20"/>
          <w:szCs w:val="20"/>
        </w:rPr>
      </w:pPr>
      <w:r w:rsidRPr="00494C4E">
        <w:rPr>
          <w:rFonts w:ascii="Arial" w:hAnsi="Arial" w:cs="Arial"/>
          <w:b/>
          <w:sz w:val="20"/>
          <w:szCs w:val="20"/>
        </w:rPr>
        <w:t>Sprostredkovateľom</w:t>
      </w:r>
      <w:r w:rsidR="00D465D5" w:rsidRPr="00494C4E">
        <w:rPr>
          <w:rFonts w:ascii="Arial" w:hAnsi="Arial" w:cs="Arial"/>
          <w:b/>
          <w:sz w:val="20"/>
          <w:szCs w:val="20"/>
        </w:rPr>
        <w:t>:</w:t>
      </w:r>
      <w:r w:rsidRPr="00494C4E">
        <w:rPr>
          <w:rFonts w:ascii="Arial" w:hAnsi="Arial" w:cs="Arial"/>
          <w:b/>
          <w:sz w:val="20"/>
          <w:szCs w:val="20"/>
        </w:rPr>
        <w:tab/>
      </w:r>
      <w:r w:rsidR="00D465D5" w:rsidRPr="00494C4E">
        <w:rPr>
          <w:rFonts w:ascii="Arial" w:hAnsi="Arial" w:cs="Arial"/>
          <w:b/>
          <w:sz w:val="20"/>
          <w:szCs w:val="20"/>
        </w:rPr>
        <w:tab/>
      </w:r>
      <w:r w:rsidR="003C1602" w:rsidRPr="007309E9">
        <w:rPr>
          <w:rFonts w:ascii="Arial" w:hAnsi="Arial" w:cs="Arial"/>
          <w:sz w:val="20"/>
          <w:szCs w:val="20"/>
        </w:rPr>
        <w:t>.................</w:t>
      </w:r>
      <w:r w:rsidR="00D465D5" w:rsidRPr="00122E66">
        <w:rPr>
          <w:rFonts w:ascii="Arial" w:hAnsi="Arial" w:cs="Arial"/>
          <w:b/>
          <w:sz w:val="20"/>
          <w:szCs w:val="20"/>
        </w:rPr>
        <w:tab/>
      </w:r>
    </w:p>
    <w:p w14:paraId="771FE524" w14:textId="73E9606C"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p>
    <w:p w14:paraId="1DA67F21" w14:textId="77777777" w:rsidR="00E0476A" w:rsidRPr="00494C4E" w:rsidRDefault="00E0476A" w:rsidP="00D465D5">
      <w:pPr>
        <w:spacing w:line="276" w:lineRule="auto"/>
        <w:ind w:left="0" w:firstLine="0"/>
        <w:rPr>
          <w:rFonts w:ascii="Arial" w:hAnsi="Arial" w:cs="Arial"/>
          <w:sz w:val="20"/>
          <w:szCs w:val="20"/>
        </w:rPr>
      </w:pPr>
    </w:p>
    <w:p w14:paraId="1767E1F1" w14:textId="7C6D9829"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r w:rsidRPr="00494C4E">
        <w:rPr>
          <w:rFonts w:ascii="Arial" w:hAnsi="Arial" w:cs="Arial"/>
          <w:sz w:val="20"/>
          <w:szCs w:val="20"/>
        </w:rPr>
        <w:tab/>
      </w:r>
    </w:p>
    <w:p w14:paraId="0753A2EF" w14:textId="77777777"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t>.................</w:t>
      </w:r>
    </w:p>
    <w:p w14:paraId="2E9E7022" w14:textId="77777777"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3FFA059F"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r w:rsidR="006904D7" w:rsidRPr="00494C4E">
        <w:rPr>
          <w:rFonts w:ascii="Arial" w:hAnsi="Arial" w:cs="Arial"/>
          <w:sz w:val="20"/>
          <w:szCs w:val="20"/>
        </w:rPr>
        <w:t>.................</w:t>
      </w:r>
      <w:bookmarkStart w:id="3" w:name="_Hlk68173666"/>
    </w:p>
    <w:bookmarkEnd w:id="3"/>
    <w:p w14:paraId="5F5ACB5C" w14:textId="77777777"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585A07D"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EE30A2" w:rsidRPr="00494C4E">
        <w:rPr>
          <w:rFonts w:ascii="Arial" w:hAnsi="Arial" w:cs="Arial"/>
          <w:b/>
          <w:sz w:val="20"/>
          <w:szCs w:val="20"/>
        </w:rPr>
        <w:t>Sprostredkovateľ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685B2900"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EE30A2" w:rsidRPr="00494C4E">
        <w:rPr>
          <w:rFonts w:ascii="Arial" w:hAnsi="Arial" w:cs="Arial"/>
          <w:sz w:val="20"/>
          <w:szCs w:val="20"/>
        </w:rPr>
        <w:t>Prevádzkovateľ</w:t>
      </w:r>
      <w:r w:rsidR="00CB56A5" w:rsidRPr="00494C4E">
        <w:rPr>
          <w:rFonts w:ascii="Arial" w:hAnsi="Arial" w:cs="Arial"/>
          <w:sz w:val="20"/>
          <w:szCs w:val="20"/>
        </w:rPr>
        <w:t xml:space="preserve"> </w:t>
      </w:r>
      <w:r w:rsidRPr="00494C4E">
        <w:rPr>
          <w:rFonts w:ascii="Arial" w:hAnsi="Arial" w:cs="Arial"/>
          <w:sz w:val="20"/>
          <w:szCs w:val="20"/>
        </w:rPr>
        <w:t>a </w:t>
      </w:r>
      <w:r w:rsidR="00EE30A2" w:rsidRPr="00494C4E">
        <w:rPr>
          <w:rFonts w:ascii="Arial" w:hAnsi="Arial" w:cs="Arial"/>
          <w:sz w:val="20"/>
          <w:szCs w:val="20"/>
        </w:rPr>
        <w:t>Sprostredkovateľ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720579DA" w:rsidR="00136BDD" w:rsidRPr="00122E66" w:rsidRDefault="61D82239" w:rsidP="56FE12D3">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Prevádzkovateľ ako objednávateľ uzavrel</w:t>
      </w:r>
      <w:r w:rsidR="00B71804" w:rsidRPr="5E5F00B8">
        <w:rPr>
          <w:rFonts w:ascii="Arial" w:hAnsi="Arial" w:cs="Arial"/>
          <w:sz w:val="20"/>
          <w:szCs w:val="20"/>
        </w:rPr>
        <w:t xml:space="preserve"> </w:t>
      </w:r>
      <w:r w:rsidR="00895A87" w:rsidRPr="5E5F00B8">
        <w:rPr>
          <w:rFonts w:ascii="Arial" w:hAnsi="Arial" w:cs="Arial"/>
          <w:sz w:val="20"/>
          <w:szCs w:val="20"/>
        </w:rPr>
        <w:t xml:space="preserve">dňa </w:t>
      </w:r>
      <w:r w:rsidR="00895A87" w:rsidRPr="5E5F00B8">
        <w:rPr>
          <w:rFonts w:ascii="Arial" w:hAnsi="Arial" w:cs="Arial"/>
          <w:sz w:val="20"/>
          <w:szCs w:val="20"/>
          <w:highlight w:val="yellow"/>
        </w:rPr>
        <w:t>....</w:t>
      </w:r>
      <w:r w:rsidR="00895A87" w:rsidRPr="5E5F00B8">
        <w:rPr>
          <w:rFonts w:ascii="Arial" w:hAnsi="Arial" w:cs="Arial"/>
          <w:sz w:val="20"/>
          <w:szCs w:val="20"/>
        </w:rPr>
        <w:t xml:space="preserve"> </w:t>
      </w:r>
      <w:r w:rsidRPr="5E5F00B8">
        <w:rPr>
          <w:rFonts w:ascii="Arial" w:hAnsi="Arial" w:cs="Arial"/>
          <w:sz w:val="20"/>
          <w:szCs w:val="20"/>
        </w:rPr>
        <w:t xml:space="preserve">so Sprostredkovateľom ako </w:t>
      </w:r>
      <w:r w:rsidR="7D21F5A8" w:rsidRPr="5E5F00B8">
        <w:rPr>
          <w:rFonts w:ascii="Arial" w:hAnsi="Arial" w:cs="Arial"/>
          <w:sz w:val="20"/>
          <w:szCs w:val="20"/>
        </w:rPr>
        <w:t>poskytovateľom</w:t>
      </w:r>
      <w:r w:rsidRPr="5E5F00B8">
        <w:rPr>
          <w:rFonts w:ascii="Arial" w:hAnsi="Arial" w:cs="Arial"/>
          <w:sz w:val="20"/>
          <w:szCs w:val="20"/>
        </w:rPr>
        <w:t xml:space="preserve"> </w:t>
      </w:r>
      <w:r w:rsidR="00B71804" w:rsidRPr="5E5F00B8">
        <w:rPr>
          <w:rFonts w:ascii="Arial" w:hAnsi="Arial"/>
          <w:i/>
          <w:iCs/>
          <w:sz w:val="20"/>
          <w:szCs w:val="20"/>
        </w:rPr>
        <w:t xml:space="preserve">Zmluvu </w:t>
      </w:r>
      <w:r w:rsidR="00910618">
        <w:rPr>
          <w:rFonts w:ascii="Arial" w:hAnsi="Arial" w:cs="Arial"/>
          <w:i/>
          <w:iCs/>
          <w:sz w:val="20"/>
          <w:szCs w:val="20"/>
        </w:rPr>
        <w:t xml:space="preserve"> .................................................................................</w:t>
      </w:r>
      <w:r w:rsidR="7D21F5A8" w:rsidRPr="5E5F00B8">
        <w:rPr>
          <w:rFonts w:ascii="Arial" w:hAnsi="Arial" w:cs="Arial"/>
          <w:sz w:val="20"/>
          <w:szCs w:val="20"/>
        </w:rPr>
        <w:t xml:space="preserve">, </w:t>
      </w:r>
      <w:r w:rsidRPr="5E5F00B8">
        <w:rPr>
          <w:rFonts w:ascii="Arial" w:hAnsi="Arial" w:cs="Arial"/>
          <w:sz w:val="20"/>
          <w:szCs w:val="20"/>
        </w:rPr>
        <w:t>(ďalej aj len ako „</w:t>
      </w:r>
      <w:r w:rsidRPr="5E5F00B8">
        <w:rPr>
          <w:rFonts w:ascii="Arial" w:hAnsi="Arial" w:cs="Arial"/>
          <w:b/>
          <w:bCs/>
          <w:sz w:val="20"/>
          <w:szCs w:val="20"/>
        </w:rPr>
        <w:t>dodávateľská zmluva</w:t>
      </w:r>
      <w:r w:rsidRPr="5E5F00B8">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xml:space="preserve">“) a zákon č. 18/2018 Z. z. o </w:t>
      </w:r>
      <w:r w:rsidRPr="5E5F00B8">
        <w:rPr>
          <w:rFonts w:ascii="Arial" w:hAnsi="Arial" w:cs="Arial"/>
          <w:sz w:val="20"/>
          <w:szCs w:val="20"/>
        </w:rPr>
        <w:lastRenderedPageBreak/>
        <w:t>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910618">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60252777" w:rsidR="00D22CE2" w:rsidRPr="00122E66" w:rsidRDefault="00DF7C38" w:rsidP="5E5F00B8">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Pr="5E5F00B8">
        <w:rPr>
          <w:rFonts w:ascii="Arial" w:hAnsi="Arial" w:cs="Arial"/>
          <w:sz w:val="20"/>
          <w:szCs w:val="20"/>
        </w:rPr>
        <w:t>poskytovan</w:t>
      </w:r>
      <w:r w:rsidR="00EE30A2" w:rsidRPr="5E5F00B8">
        <w:rPr>
          <w:rFonts w:ascii="Arial" w:hAnsi="Arial" w:cs="Arial"/>
          <w:sz w:val="20"/>
          <w:szCs w:val="20"/>
        </w:rPr>
        <w:t>ím</w:t>
      </w:r>
      <w:r w:rsidRPr="5E5F00B8">
        <w:rPr>
          <w:rFonts w:ascii="Arial" w:hAnsi="Arial" w:cs="Arial"/>
          <w:sz w:val="20"/>
          <w:szCs w:val="20"/>
        </w:rPr>
        <w:t xml:space="preserve"> </w:t>
      </w:r>
      <w:r w:rsidR="008C2539" w:rsidRPr="5E5F00B8">
        <w:rPr>
          <w:rFonts w:ascii="Arial" w:hAnsi="Arial" w:cs="Arial"/>
          <w:sz w:val="20"/>
          <w:szCs w:val="20"/>
        </w:rPr>
        <w:t xml:space="preserve">služieb </w:t>
      </w:r>
      <w:r w:rsidR="00EE30A2" w:rsidRPr="5E5F00B8">
        <w:rPr>
          <w:rFonts w:ascii="Arial" w:hAnsi="Arial" w:cs="Arial"/>
          <w:sz w:val="20"/>
          <w:szCs w:val="20"/>
        </w:rPr>
        <w:t>Sprostredkovateľ</w:t>
      </w:r>
      <w:r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 (ďalej aj len ako „</w:t>
      </w:r>
      <w:r w:rsidR="004E7690" w:rsidRPr="5E5F00B8">
        <w:rPr>
          <w:rFonts w:ascii="Arial" w:hAnsi="Arial" w:cs="Arial"/>
          <w:b/>
          <w:bCs/>
          <w:sz w:val="20"/>
          <w:szCs w:val="20"/>
        </w:rPr>
        <w:t>služby</w:t>
      </w:r>
      <w:r w:rsidR="004E7690" w:rsidRPr="5E5F00B8">
        <w:rPr>
          <w:rFonts w:ascii="Arial" w:hAnsi="Arial" w:cs="Arial"/>
          <w:sz w:val="20"/>
          <w:szCs w:val="20"/>
        </w:rPr>
        <w:t>“)</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6B98F86E"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Pri poskytovaní služieb Sprostredkovateľ spracúva osobné údaje v mene Prevádzkovateľa.</w:t>
      </w:r>
    </w:p>
    <w:p w14:paraId="68E67EA3" w14:textId="03B6BA8C" w:rsidR="00FC4CBF" w:rsidRPr="00895A87" w:rsidRDefault="00D465D5" w:rsidP="00910618">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5385EFA0"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084761" w:rsidRPr="5E5F00B8">
        <w:rPr>
          <w:rFonts w:ascii="Arial" w:hAnsi="Arial"/>
          <w:sz w:val="20"/>
          <w:szCs w:val="20"/>
        </w:rPr>
        <w:t xml:space="preserve"> Spracúvanie bude zahŕňať </w:t>
      </w:r>
      <w:r w:rsidR="00084761" w:rsidRPr="5E5F00B8">
        <w:rPr>
          <w:rFonts w:ascii="Arial" w:hAnsi="Arial" w:cs="Arial"/>
          <w:sz w:val="20"/>
          <w:szCs w:val="20"/>
        </w:rPr>
        <w:t xml:space="preserve"> </w:t>
      </w:r>
      <w:r w:rsidR="00910618">
        <w:rPr>
          <w:rFonts w:ascii="Arial" w:hAnsi="Arial" w:cs="Arial"/>
          <w:sz w:val="20"/>
          <w:szCs w:val="20"/>
        </w:rPr>
        <w:t xml:space="preserve">poskytovanie </w:t>
      </w:r>
      <w:r w:rsidR="00084761" w:rsidRPr="5E5F00B8">
        <w:rPr>
          <w:rFonts w:ascii="Arial" w:hAnsi="Arial" w:cs="Arial"/>
          <w:sz w:val="20"/>
          <w:szCs w:val="20"/>
        </w:rPr>
        <w:t xml:space="preserve">služieb </w:t>
      </w:r>
      <w:r w:rsidR="00503E2C" w:rsidRPr="5E5F00B8">
        <w:rPr>
          <w:rFonts w:ascii="Arial" w:hAnsi="Arial" w:cs="Arial"/>
          <w:sz w:val="20"/>
          <w:szCs w:val="20"/>
        </w:rPr>
        <w:t>a vedenie dokumentácie potr</w:t>
      </w:r>
      <w:r w:rsidR="00910618">
        <w:rPr>
          <w:rFonts w:ascii="Arial" w:hAnsi="Arial" w:cs="Arial"/>
          <w:sz w:val="20"/>
          <w:szCs w:val="20"/>
        </w:rPr>
        <w:t>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4"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4"/>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A3B9EE6"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vydania 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lastRenderedPageBreak/>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5B2E49B8"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 </w:t>
      </w:r>
      <w:r w:rsidR="00255F95" w:rsidRPr="006146D7">
        <w:rPr>
          <w:rFonts w:ascii="Arial" w:hAnsi="Arial" w:cs="Arial"/>
          <w:sz w:val="20"/>
        </w:rPr>
        <w:t xml:space="preserve">,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77C8B5FE"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A4780A" w:rsidRPr="00494C4E">
        <w:rPr>
          <w:rFonts w:ascii="Arial" w:hAnsi="Arial" w:cs="Arial"/>
          <w:sz w:val="20"/>
        </w:rPr>
        <w:t xml:space="preserve"> </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5"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5"/>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1147750"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hyperlink r:id="rId12"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494C4E" w:rsidRDefault="00342C5E" w:rsidP="004F5901">
      <w:pPr>
        <w:spacing w:before="120"/>
        <w:ind w:firstLine="0"/>
        <w:rPr>
          <w:rFonts w:ascii="Arial" w:hAnsi="Arial" w:cs="Arial"/>
          <w:b/>
        </w:rPr>
      </w:pPr>
      <w:r w:rsidRPr="00494C4E">
        <w:rPr>
          <w:rFonts w:ascii="Arial" w:hAnsi="Arial" w:cs="Arial"/>
          <w:sz w:val="20"/>
          <w:szCs w:val="20"/>
        </w:rPr>
        <w:t>Zmluvné strany sa zaväzujú bezodkladne si navzájom 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lastRenderedPageBreak/>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58FDF7A3"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 xml:space="preserve">podobe elektronickej databázy, ako súčasť </w:t>
      </w:r>
      <w:r w:rsidR="00E67C58">
        <w:rPr>
          <w:rFonts w:ascii="Arial" w:hAnsi="Arial" w:cs="Arial"/>
          <w:sz w:val="20"/>
          <w:szCs w:val="20"/>
        </w:rPr>
        <w:t xml:space="preserve">systému JRUZ </w:t>
      </w:r>
      <w:r w:rsidR="00D465D5" w:rsidRPr="00494C4E">
        <w:rPr>
          <w:rFonts w:ascii="Arial" w:hAnsi="Arial" w:cs="Arial"/>
          <w:sz w:val="20"/>
          <w:szCs w:val="20"/>
        </w:rPr>
        <w:t xml:space="preserve">, 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spracúva osobné údaje len na základe zdokumentovaných pokynov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a, preukázateľne doručených </w:t>
      </w:r>
      <w:r w:rsidR="00D47ABB" w:rsidRPr="00494C4E">
        <w:rPr>
          <w:rFonts w:ascii="Arial" w:hAnsi="Arial" w:cs="Arial"/>
          <w:sz w:val="20"/>
          <w:szCs w:val="20"/>
          <w:lang w:eastAsia="sk-SK"/>
        </w:rPr>
        <w:t>S</w:t>
      </w:r>
      <w:r w:rsidR="0041186E" w:rsidRPr="00494C4E">
        <w:rPr>
          <w:rFonts w:ascii="Arial" w:hAnsi="Arial" w:cs="Arial"/>
          <w:sz w:val="20"/>
          <w:szCs w:val="20"/>
          <w:lang w:eastAsia="sk-SK"/>
        </w:rPr>
        <w:t>pro</w:t>
      </w:r>
      <w:r w:rsidR="00D47ABB" w:rsidRPr="00494C4E">
        <w:rPr>
          <w:rFonts w:ascii="Arial" w:hAnsi="Arial" w:cs="Arial"/>
          <w:sz w:val="20"/>
          <w:szCs w:val="20"/>
          <w:lang w:eastAsia="sk-SK"/>
        </w:rPr>
        <w:t>s</w:t>
      </w:r>
      <w:r w:rsidR="0041186E" w:rsidRPr="00494C4E">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je pri takom prenose povinný oznámiť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6"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7" w:name="_Hlk62074533"/>
      <w:r w:rsidRPr="00494C4E">
        <w:rPr>
          <w:rFonts w:ascii="Arial" w:hAnsi="Arial" w:cs="Arial"/>
          <w:bCs/>
          <w:sz w:val="20"/>
        </w:rPr>
        <w:t xml:space="preserve">ktoré v súlade s čl. 13 a čl. 14 GDPR pripraví Prevádzkovateľ. </w:t>
      </w:r>
      <w:bookmarkStart w:id="8" w:name="_Hlk62074586"/>
      <w:bookmarkEnd w:id="7"/>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6"/>
      <w:bookmarkEnd w:id="8"/>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pseudonymizáciu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lastRenderedPageBreak/>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30DC4975" w14:textId="55743616" w:rsidR="00A20546" w:rsidRPr="00895A87" w:rsidRDefault="00A20546" w:rsidP="00895A87">
      <w:pPr>
        <w:spacing w:line="276" w:lineRule="auto"/>
        <w:jc w:val="center"/>
        <w:rPr>
          <w:rFonts w:ascii="Arial" w:hAnsi="Arial"/>
          <w:b/>
          <w:sz w:val="20"/>
        </w:rPr>
      </w:pPr>
    </w:p>
    <w:p w14:paraId="664BC002" w14:textId="77777777" w:rsidR="00122E66" w:rsidRPr="00494C4E" w:rsidRDefault="00122E66" w:rsidP="00D465D5">
      <w:pPr>
        <w:spacing w:line="276" w:lineRule="auto"/>
        <w:jc w:val="center"/>
        <w:rPr>
          <w:rFonts w:ascii="Arial" w:hAnsi="Arial" w:cs="Arial"/>
          <w:b/>
          <w:sz w:val="20"/>
          <w:szCs w:val="20"/>
        </w:rPr>
      </w:pPr>
    </w:p>
    <w:p w14:paraId="0539C77A"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autorizovaných sub-sprostredkovateľov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9" w:name="_Ref57120691"/>
      <w:r w:rsidRPr="00A20546">
        <w:rPr>
          <w:rFonts w:ascii="Arial" w:hAnsi="Arial" w:cs="Arial"/>
          <w:sz w:val="20"/>
        </w:rPr>
        <w:lastRenderedPageBreak/>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9"/>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D7706C">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580CC66C" w14:textId="4F600ACA" w:rsidR="00D465D5"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8.3</w:t>
      </w:r>
      <w:r w:rsidRPr="00494C4E">
        <w:rPr>
          <w:rFonts w:ascii="Arial" w:hAnsi="Arial" w:cs="Arial"/>
          <w:sz w:val="20"/>
          <w:szCs w:val="20"/>
        </w:rPr>
        <w:tab/>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777777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Pred uplynutím dohodnutej doby platnosti tejto Zmluvy, môže táto Zmluva zaniknúť:</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9.6</w:t>
      </w:r>
      <w:r w:rsidRPr="00494C4E">
        <w:rPr>
          <w:rFonts w:ascii="Arial" w:hAnsi="Arial" w:cs="Arial"/>
          <w:sz w:val="20"/>
          <w:szCs w:val="20"/>
        </w:rPr>
        <w:tab/>
      </w:r>
      <w:bookmarkStart w:id="10"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10"/>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1" w:name="_Hlk62075346"/>
      <w:r w:rsidR="003762F3" w:rsidRPr="00494C4E">
        <w:rPr>
          <w:rFonts w:ascii="Arial" w:hAnsi="Arial" w:cs="Arial"/>
          <w:bCs/>
          <w:sz w:val="20"/>
        </w:rPr>
        <w:t>Sprostredkovateľ je povinný oznámiť Prevádzkovateľovi existenciu takéhoto všeobecne záväzného právneho predpisu</w:t>
      </w:r>
      <w:bookmarkEnd w:id="11"/>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2"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2"/>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w:t>
      </w:r>
      <w:r w:rsidR="00D465D5" w:rsidRPr="00494C4E">
        <w:rPr>
          <w:rFonts w:ascii="Arial" w:hAnsi="Arial" w:cs="Arial"/>
          <w:sz w:val="20"/>
          <w:szCs w:val="20"/>
        </w:rPr>
        <w:lastRenderedPageBreak/>
        <w:t>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5D721A7D" w:rsidR="00662E78" w:rsidRPr="00494C4E" w:rsidRDefault="00D465D5" w:rsidP="00A37B90">
      <w:pPr>
        <w:pStyle w:val="RLTextlnkuslovan"/>
        <w:spacing w:after="0" w:line="276" w:lineRule="auto"/>
        <w:ind w:left="708" w:firstLine="0"/>
        <w:rPr>
          <w:rFonts w:ascii="Arial" w:hAnsi="Arial" w:cs="Arial"/>
          <w:bCs/>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Pr="00494C4E">
        <w:rPr>
          <w:rFonts w:ascii="Arial" w:hAnsi="Arial" w:cs="Arial"/>
          <w:b/>
          <w:sz w:val="20"/>
          <w:szCs w:val="20"/>
        </w:rPr>
        <w:t>__________________________</w:t>
      </w:r>
      <w:r w:rsidRPr="00494C4E">
        <w:rPr>
          <w:rFonts w:ascii="Arial" w:hAnsi="Arial" w:cs="Arial"/>
          <w:b/>
          <w:sz w:val="20"/>
          <w:szCs w:val="20"/>
        </w:rPr>
        <w:br/>
      </w:r>
      <w:r w:rsidR="00792416" w:rsidRPr="00494C4E">
        <w:rPr>
          <w:rFonts w:ascii="Arial" w:hAnsi="Arial" w:cs="Arial"/>
          <w:b/>
          <w:sz w:val="20"/>
          <w:szCs w:val="20"/>
        </w:rPr>
        <w:t>Mgr. Peter Lukáč, PhD.</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506C1A" w:rsidRPr="00494C4E">
        <w:rPr>
          <w:rFonts w:ascii="Arial" w:hAnsi="Arial" w:cs="Arial"/>
          <w:b/>
          <w:bCs/>
          <w:sz w:val="20"/>
          <w:szCs w:val="20"/>
        </w:rPr>
        <w:t>......</w:t>
      </w:r>
    </w:p>
    <w:p w14:paraId="09E9D1AD" w14:textId="60494011" w:rsidR="00247BD8" w:rsidRPr="00494C4E" w:rsidRDefault="00247BD8" w:rsidP="00506C1A">
      <w:pPr>
        <w:pStyle w:val="RLTextlnkuslovan"/>
        <w:spacing w:after="0" w:line="276" w:lineRule="auto"/>
        <w:rPr>
          <w:rFonts w:ascii="Arial" w:hAnsi="Arial" w:cs="Arial"/>
          <w:bCs/>
          <w:sz w:val="20"/>
          <w:szCs w:val="20"/>
        </w:rPr>
      </w:pPr>
      <w:r w:rsidRPr="00494C4E">
        <w:rPr>
          <w:rFonts w:ascii="Arial" w:hAnsi="Arial" w:cs="Arial"/>
          <w:bCs/>
          <w:sz w:val="20"/>
          <w:szCs w:val="20"/>
        </w:rPr>
        <w:tab/>
      </w:r>
      <w:del w:id="13" w:author="Matúška Tomáš, JUDr." w:date="2023-06-23T12:53:00Z">
        <w:r w:rsidRPr="00494C4E">
          <w:rPr>
            <w:rFonts w:ascii="Arial" w:hAnsi="Arial" w:cs="Arial"/>
            <w:sz w:val="20"/>
            <w:szCs w:val="20"/>
          </w:rPr>
          <w:delText xml:space="preserve">generálny </w:delText>
        </w:r>
      </w:del>
      <w:r w:rsidRPr="00494C4E">
        <w:rPr>
          <w:rFonts w:ascii="Arial" w:hAnsi="Arial" w:cs="Arial"/>
          <w:sz w:val="20"/>
          <w:szCs w:val="20"/>
        </w:rPr>
        <w:t>riaditeľ</w:t>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ins w:id="14" w:author="Matúška Tomáš, JUDr." w:date="2023-06-23T12:53:00Z">
        <w:r w:rsidR="001A0D0A">
          <w:rPr>
            <w:rFonts w:ascii="Arial" w:hAnsi="Arial" w:cs="Arial"/>
            <w:sz w:val="20"/>
            <w:szCs w:val="20"/>
          </w:rPr>
          <w:tab/>
        </w:r>
        <w:r w:rsidR="001A0D0A">
          <w:rPr>
            <w:rFonts w:ascii="Arial" w:hAnsi="Arial" w:cs="Arial"/>
            <w:sz w:val="20"/>
            <w:szCs w:val="20"/>
          </w:rPr>
          <w:tab/>
        </w:r>
      </w:ins>
      <w:r w:rsidR="00506C1A" w:rsidRPr="00494C4E">
        <w:rPr>
          <w:rFonts w:ascii="Arial" w:hAnsi="Arial" w:cs="Arial"/>
          <w:sz w:val="20"/>
          <w:szCs w:val="20"/>
        </w:rPr>
        <w:t>......</w:t>
      </w:r>
    </w:p>
    <w:p w14:paraId="6A1D96E9" w14:textId="551117E1" w:rsidR="00456399" w:rsidRPr="00494C4E" w:rsidRDefault="00456399" w:rsidP="00E97437">
      <w:pPr>
        <w:pStyle w:val="RLTextlnkuslovan"/>
        <w:spacing w:after="0" w:line="276" w:lineRule="auto"/>
        <w:ind w:left="708" w:firstLine="0"/>
        <w:rPr>
          <w:rFonts w:ascii="Arial" w:hAnsi="Arial" w:cs="Arial"/>
          <w:sz w:val="20"/>
          <w:szCs w:val="20"/>
        </w:rPr>
      </w:pPr>
      <w:r w:rsidRPr="00494C4E">
        <w:rPr>
          <w:rFonts w:ascii="Arial" w:hAnsi="Arial" w:cs="Arial"/>
          <w:bCs/>
          <w:sz w:val="20"/>
          <w:szCs w:val="20"/>
        </w:rPr>
        <w:tab/>
      </w:r>
      <w:r w:rsidR="00506C1A" w:rsidRPr="00494C4E">
        <w:rPr>
          <w:rFonts w:ascii="Arial" w:hAnsi="Arial" w:cs="Arial"/>
          <w:bCs/>
          <w:sz w:val="20"/>
          <w:szCs w:val="20"/>
        </w:rPr>
        <w:t>Národné centrum zdravotníckych informácií</w:t>
      </w:r>
      <w:r w:rsidRPr="00494C4E">
        <w:rPr>
          <w:rFonts w:ascii="Arial" w:hAnsi="Arial" w:cs="Arial"/>
          <w:bCs/>
          <w:sz w:val="20"/>
          <w:szCs w:val="20"/>
        </w:rPr>
        <w:tab/>
      </w:r>
      <w:r w:rsidRPr="00494C4E">
        <w:rPr>
          <w:rFonts w:ascii="Arial" w:hAnsi="Arial" w:cs="Arial"/>
          <w:bCs/>
          <w:sz w:val="20"/>
          <w:szCs w:val="20"/>
        </w:rPr>
        <w:tab/>
      </w:r>
      <w:r w:rsidR="00506C1A" w:rsidRPr="007309E9">
        <w:rPr>
          <w:rFonts w:ascii="Arial" w:hAnsi="Arial" w:cs="Arial"/>
          <w:bCs/>
          <w:sz w:val="20"/>
          <w:szCs w:val="20"/>
        </w:rPr>
        <w:tab/>
      </w:r>
      <w:r w:rsidR="00506C1A" w:rsidRPr="00FE00C6">
        <w:rPr>
          <w:rFonts w:ascii="Arial" w:hAnsi="Arial" w:cs="Arial"/>
          <w:sz w:val="20"/>
          <w:szCs w:val="20"/>
        </w:rPr>
        <w:t>......</w:t>
      </w: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3"/>
          <w:footerReference w:type="default" r:id="rId14"/>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02FA74C7" w:rsidR="00122E66" w:rsidRPr="00494C4E" w:rsidRDefault="009E25FF" w:rsidP="00122E6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52D74F" w14:textId="77777777" w:rsidR="00122E66" w:rsidRPr="00494C4E" w:rsidRDefault="009E25FF"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38BE9C85" w:rsidR="00122E66" w:rsidRPr="00494C4E" w:rsidRDefault="009E25FF" w:rsidP="00122E6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3C27FAC" w14:textId="77777777" w:rsidR="00122E66" w:rsidRPr="00494C4E" w:rsidRDefault="009E25FF"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29D5DF04" w:rsidR="00122E66" w:rsidRPr="00494C4E" w:rsidRDefault="009E25FF" w:rsidP="00122E6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B515CC0" w14:textId="77777777" w:rsidR="00122E66" w:rsidRPr="00494C4E" w:rsidRDefault="009E25FF"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42F1EBB" w:rsidR="00122E66" w:rsidRPr="00494C4E" w:rsidRDefault="009E25FF" w:rsidP="00122E6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B8ECAE" w14:textId="77777777" w:rsidR="00122E66" w:rsidRPr="00494C4E" w:rsidRDefault="009E25FF"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1F7520B" w:rsidR="00122E66" w:rsidRPr="00494C4E" w:rsidRDefault="009E25FF" w:rsidP="00122E6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9AFC31B" w14:textId="77777777" w:rsidR="00122E66" w:rsidRPr="00494C4E" w:rsidRDefault="009E25FF"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42201C4A" w:rsidR="00122E66" w:rsidRPr="00BB5296" w:rsidRDefault="00122E66" w:rsidP="00122E66">
            <w:pPr>
              <w:pStyle w:val="SLFBody"/>
              <w:spacing w:before="120"/>
              <w:rPr>
                <w:rFonts w:ascii="Arial" w:hAnsi="Arial" w:cs="Arial"/>
              </w:rPr>
            </w:pPr>
            <w:r w:rsidRPr="00BB5296">
              <w:rPr>
                <w:rFonts w:ascii="Arial" w:hAnsi="Arial" w:cs="Arial"/>
              </w:rPr>
              <w:t>Šifrová ochrana dátového prenosu počas prístupu do chráneného prostredia JRUZ zabezpečovaná metódou TLS 1.3 alebo prostredníctvom VPN</w:t>
            </w:r>
          </w:p>
        </w:tc>
        <w:tc>
          <w:tcPr>
            <w:tcW w:w="489" w:type="pct"/>
          </w:tcPr>
          <w:p w14:paraId="28D3BA11" w14:textId="7E68BF4D" w:rsidR="00122E66" w:rsidRDefault="009E25FF" w:rsidP="00122E66">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D95ECC6" w14:textId="61287BEB" w:rsidR="00122E66" w:rsidRDefault="009E25FF"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5AA003A5" w:rsidR="00122E66" w:rsidRPr="00BB5296" w:rsidRDefault="00122E66" w:rsidP="00122E66">
            <w:pPr>
              <w:pStyle w:val="SLFBody"/>
              <w:spacing w:before="120"/>
              <w:rPr>
                <w:rFonts w:ascii="Arial" w:hAnsi="Arial" w:cs="Arial"/>
              </w:rPr>
            </w:pPr>
            <w:r w:rsidRPr="00BB5296">
              <w:rPr>
                <w:rFonts w:ascii="Arial" w:hAnsi="Arial" w:cs="Arial"/>
              </w:rPr>
              <w:t>Dvoj-faktorová autentizácia používateľa oprávneného na prístup do systému JRUZ</w:t>
            </w:r>
          </w:p>
        </w:tc>
        <w:tc>
          <w:tcPr>
            <w:tcW w:w="489" w:type="pct"/>
          </w:tcPr>
          <w:p w14:paraId="4E7105C5" w14:textId="31ACF23E" w:rsidR="00122E66" w:rsidRPr="003D3EDD" w:rsidRDefault="009E25FF" w:rsidP="00122E66">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0F741C9" w14:textId="7C0DE958" w:rsidR="00122E66" w:rsidRDefault="009E25FF"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39E42937"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14:paraId="309BEB5D" w14:textId="0E5FD05E" w:rsidR="00122E66" w:rsidRPr="003D3EDD" w:rsidRDefault="009E25FF" w:rsidP="00122E66">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8A10D20" w14:textId="553385D8" w:rsidR="00122E66" w:rsidRDefault="009E25FF"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(patch-manažment)</w:t>
            </w:r>
          </w:p>
        </w:tc>
        <w:tc>
          <w:tcPr>
            <w:tcW w:w="489" w:type="pct"/>
          </w:tcPr>
          <w:p w14:paraId="7A084BAD" w14:textId="77B8BB1C" w:rsidR="00122E66" w:rsidRPr="003D3EDD" w:rsidRDefault="009E25FF" w:rsidP="00122E66">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4C1353" w14:textId="202BA511" w:rsidR="00122E66" w:rsidRDefault="009E25FF"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296CEA52" w:rsidR="00122E66" w:rsidRPr="003D3EDD" w:rsidRDefault="009E25FF" w:rsidP="00122E66">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774C569" w14:textId="509FDFEA" w:rsidR="00122E66" w:rsidRDefault="009E25FF"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463D1E5F" w:rsidR="00122E66" w:rsidRPr="003D3EDD" w:rsidRDefault="009E25FF" w:rsidP="00122E66">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D0CFE45" w14:textId="2D200286" w:rsidR="00122E66" w:rsidRDefault="009E25FF"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06ADF6EC" w:rsidR="00122E66" w:rsidRPr="003D3EDD" w:rsidRDefault="009E25FF" w:rsidP="00122E66">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6652DB" w14:textId="1BCF905D" w:rsidR="00122E66" w:rsidRDefault="009E25FF"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Kontinuálne hodnotenie rizík odborne spôsobilými zamestnancami Sprostredkovateľa alebo autorizovaného sub-sprostredkovateľa a nadväzné prijímanie mitigačných opatrení určených na zabezpečovanie primeranej bezpečnosti spracúvania osobných údajov</w:t>
            </w:r>
          </w:p>
        </w:tc>
        <w:tc>
          <w:tcPr>
            <w:tcW w:w="489" w:type="pct"/>
          </w:tcPr>
          <w:p w14:paraId="7ABF4371" w14:textId="046DE8F2" w:rsidR="00122E66" w:rsidRPr="003D3EDD" w:rsidRDefault="009E25FF" w:rsidP="00122E66">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68B49C7" w14:textId="52FC8F23" w:rsidR="00122E66" w:rsidRDefault="009E25FF"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5F3D328E" w:rsidR="00122E66" w:rsidRPr="00BB5296" w:rsidRDefault="00122E66" w:rsidP="00122E66">
            <w:pPr>
              <w:pStyle w:val="SLFBody"/>
              <w:spacing w:before="120"/>
              <w:rPr>
                <w:rFonts w:ascii="Arial" w:hAnsi="Arial" w:cs="Arial"/>
              </w:rPr>
            </w:pPr>
            <w:r w:rsidRPr="00BB5296">
              <w:rPr>
                <w:rFonts w:ascii="Arial" w:hAnsi="Arial" w:cs="Arial"/>
              </w:rPr>
              <w:t>Zákaz akejkoľvek exfiltrácie dát zo zabezpečeného prostredia systému JRUZ počas prístupu Sprostredkovateľa v dôsledku aktívnych úkonov Sprostredkovateľa.</w:t>
            </w:r>
          </w:p>
        </w:tc>
        <w:tc>
          <w:tcPr>
            <w:tcW w:w="489" w:type="pct"/>
          </w:tcPr>
          <w:p w14:paraId="41D69C7A" w14:textId="4D300858" w:rsidR="00122E66" w:rsidRPr="003D3EDD" w:rsidRDefault="009E25FF" w:rsidP="00122E66">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13DD62D" w14:textId="1E840DC3" w:rsidR="00122E66" w:rsidRDefault="009E25FF"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5AACFE78" w:rsidR="00122E66" w:rsidRPr="00494C4E" w:rsidRDefault="009E25FF" w:rsidP="00122E6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710F805" w14:textId="77777777" w:rsidR="00122E66" w:rsidRPr="00494C4E" w:rsidRDefault="009E25FF"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7EB809C7" w:rsidR="00122E66" w:rsidRPr="00494C4E" w:rsidRDefault="009E25FF" w:rsidP="00122E6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3DC906" w14:textId="77777777" w:rsidR="00122E66" w:rsidRPr="00494C4E" w:rsidRDefault="009E25FF"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421E8DC0" w:rsidR="00122E66" w:rsidRPr="00494C4E" w:rsidRDefault="009E25FF" w:rsidP="00122E6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748CED6" w14:textId="77777777" w:rsidR="00122E66" w:rsidRPr="00494C4E" w:rsidRDefault="009E25FF"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39D5745D" w:rsidR="00122E66" w:rsidRPr="00494C4E" w:rsidRDefault="009E25FF" w:rsidP="00122E6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F054CB9" w14:textId="77777777" w:rsidR="00122E66" w:rsidRPr="00494C4E" w:rsidRDefault="009E25FF"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Zariadenie na likvidáciu dátových nosičov osobných údajov napr. skartovačka</w:t>
            </w:r>
          </w:p>
        </w:tc>
        <w:tc>
          <w:tcPr>
            <w:tcW w:w="489" w:type="pct"/>
          </w:tcPr>
          <w:p w14:paraId="26126098" w14:textId="367E9EA7" w:rsidR="00122E66" w:rsidRPr="00494C4E" w:rsidRDefault="009E25FF" w:rsidP="00122E6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A10810F" w14:textId="77777777" w:rsidR="00122E66" w:rsidRPr="00494C4E" w:rsidRDefault="009E25FF"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4764BEAA" w:rsidR="00122E66" w:rsidRPr="00494C4E" w:rsidRDefault="009E25FF" w:rsidP="00122E6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1AB4F2" w14:textId="77777777" w:rsidR="00122E66" w:rsidRPr="00494C4E" w:rsidRDefault="009E25FF"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44842C40" w:rsidR="00122E66" w:rsidRPr="00494C4E" w:rsidRDefault="009E25FF" w:rsidP="00122E6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E8A76BA" w14:textId="77777777" w:rsidR="00122E66" w:rsidRPr="00494C4E" w:rsidRDefault="009E25FF"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01B1DC34" w:rsidR="00122E66" w:rsidRPr="00494C4E" w:rsidRDefault="009E25FF" w:rsidP="00122E6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8AA1742" w14:textId="77777777" w:rsidR="00122E66" w:rsidRPr="00494C4E" w:rsidRDefault="009E25FF"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31612D05" w:rsidR="00122E66" w:rsidRPr="00494C4E" w:rsidRDefault="009E25FF" w:rsidP="00122E6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D5AC680" w14:textId="77777777" w:rsidR="00122E66" w:rsidRPr="00494C4E" w:rsidRDefault="009E25FF"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Pseudonymizácia a primerané šifrovanie osobných údajov </w:t>
            </w:r>
          </w:p>
        </w:tc>
        <w:tc>
          <w:tcPr>
            <w:tcW w:w="489" w:type="pct"/>
          </w:tcPr>
          <w:p w14:paraId="0629E56D" w14:textId="5F072DE7" w:rsidR="00122E66" w:rsidRPr="00494C4E" w:rsidRDefault="009E25FF" w:rsidP="00122E6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0534D8F" w14:textId="77777777" w:rsidR="00122E66" w:rsidRPr="00494C4E" w:rsidRDefault="009E25FF"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4185764F" w:rsidR="00122E66" w:rsidRPr="00494C4E" w:rsidRDefault="009E25FF" w:rsidP="00122E6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DF1926" w14:textId="77777777" w:rsidR="00122E66" w:rsidRPr="00494C4E" w:rsidRDefault="009E25FF"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(anti-spam)</w:t>
            </w:r>
          </w:p>
        </w:tc>
        <w:tc>
          <w:tcPr>
            <w:tcW w:w="489" w:type="pct"/>
          </w:tcPr>
          <w:p w14:paraId="301B6E0C" w14:textId="3E68E83A" w:rsidR="00122E66" w:rsidRPr="00494C4E" w:rsidRDefault="009E25FF" w:rsidP="00122E6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75995AE" w14:textId="77777777" w:rsidR="00122E66" w:rsidRPr="00494C4E" w:rsidRDefault="009E25FF"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30B7B64A" w:rsidR="00122E66" w:rsidRPr="00494C4E" w:rsidRDefault="009E25FF" w:rsidP="00122E6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58C284E" w14:textId="77777777" w:rsidR="00122E66" w:rsidRPr="00494C4E" w:rsidRDefault="009E25FF"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232A86A8" w:rsidR="00122E66" w:rsidRPr="00494C4E" w:rsidRDefault="009E25FF" w:rsidP="00122E6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2FAC776" w14:textId="77777777" w:rsidR="00122E66" w:rsidRPr="00494C4E" w:rsidRDefault="009E25FF"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2C548E43" w:rsidR="00122E66" w:rsidRPr="00494C4E" w:rsidRDefault="009E25FF" w:rsidP="00122E6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F8D36C" w14:textId="77777777" w:rsidR="00122E66" w:rsidRPr="00494C4E" w:rsidRDefault="009E25FF"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62732DEF" w:rsidR="00122E66" w:rsidRPr="00494C4E" w:rsidRDefault="009E25FF" w:rsidP="00122E6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775122" w14:textId="77777777" w:rsidR="00122E66" w:rsidRPr="00494C4E" w:rsidRDefault="009E25FF"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6FE0C032" w:rsidR="00122E66" w:rsidRPr="00494C4E" w:rsidRDefault="009E25FF" w:rsidP="00122E6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64832C" w14:textId="77777777" w:rsidR="00122E66" w:rsidRPr="00494C4E" w:rsidRDefault="009E25FF"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31F6642" w:rsidR="00122E66" w:rsidRPr="00494C4E" w:rsidRDefault="009E25FF" w:rsidP="00122E6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758A30" w14:textId="77777777" w:rsidR="00122E66" w:rsidRPr="00494C4E" w:rsidRDefault="009E25FF"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03CCAC15" w:rsidR="00122E66" w:rsidRPr="00494C4E" w:rsidRDefault="009E25FF" w:rsidP="00122E6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52DAC73" w14:textId="77777777" w:rsidR="00122E66" w:rsidRPr="00494C4E" w:rsidRDefault="009E25FF"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1AA9D234" w:rsidR="00122E66" w:rsidRPr="00494C4E" w:rsidRDefault="009E25FF" w:rsidP="00122E6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FE2682" w14:textId="77777777" w:rsidR="00122E66" w:rsidRPr="00494C4E" w:rsidRDefault="009E25FF"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7A19735" w:rsidR="00122E66" w:rsidRPr="00494C4E" w:rsidRDefault="009E25FF" w:rsidP="00122E6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F1F95D" w14:textId="77777777" w:rsidR="00122E66" w:rsidRPr="00494C4E" w:rsidRDefault="009E25FF"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4FD87CCD" w:rsidR="00122E66" w:rsidRPr="00494C4E" w:rsidRDefault="009E25FF" w:rsidP="00122E6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4B2B370" w14:textId="77777777" w:rsidR="00122E66" w:rsidRPr="00494C4E" w:rsidRDefault="009E25FF"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0998F544" w:rsidR="00122E66" w:rsidRPr="00494C4E" w:rsidRDefault="009E25FF" w:rsidP="00122E6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2BFCAD" w14:textId="77777777" w:rsidR="00122E66" w:rsidRPr="00494C4E" w:rsidRDefault="009E25FF"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0E5C5722" w:rsidR="00122E66" w:rsidRPr="00494C4E" w:rsidRDefault="009E25FF" w:rsidP="00122E6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32AF45" w14:textId="77777777" w:rsidR="00122E66" w:rsidRPr="00494C4E" w:rsidRDefault="009E25FF"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72BE5175" w:rsidR="00122E66" w:rsidRPr="00494C4E" w:rsidRDefault="009E25FF" w:rsidP="00122E6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A743E28" w14:textId="77777777" w:rsidR="00122E66" w:rsidRPr="00494C4E" w:rsidRDefault="009E25FF"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51831592" w:rsidR="00122E66" w:rsidRPr="00494C4E" w:rsidRDefault="009E25FF" w:rsidP="00122E6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6D530AB" w14:textId="77777777" w:rsidR="00122E66" w:rsidRPr="00494C4E" w:rsidRDefault="009E25FF"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6E5907EC" w:rsidR="00122E66" w:rsidRPr="00494C4E" w:rsidRDefault="009E25FF" w:rsidP="00122E6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48D05A0" w14:textId="77777777" w:rsidR="00122E66" w:rsidRPr="00494C4E" w:rsidRDefault="009E25FF"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27A864E6" w:rsidR="00E261BB" w:rsidRPr="00494C4E" w:rsidRDefault="009E25FF" w:rsidP="00E261BB">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6C77B0F" w14:textId="77777777" w:rsidR="00E261BB" w:rsidRPr="00494C4E" w:rsidRDefault="009E25FF"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3EBEBD32" w:rsidR="00E261BB" w:rsidRPr="00494C4E" w:rsidRDefault="009E25FF" w:rsidP="00E261BB">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1DC4AFB" w14:textId="77777777" w:rsidR="00E261BB" w:rsidRPr="00494C4E" w:rsidRDefault="009E25FF"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342A3680" w:rsidR="00E261BB" w:rsidRPr="00494C4E" w:rsidRDefault="009E25FF" w:rsidP="00E261BB">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E811F05" w14:textId="77777777" w:rsidR="00E261BB" w:rsidRPr="00494C4E" w:rsidRDefault="009E25FF"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Monitorovacie úlohy manažéra pre kyber-bezpečnosť</w:t>
            </w:r>
          </w:p>
        </w:tc>
        <w:tc>
          <w:tcPr>
            <w:tcW w:w="489" w:type="pct"/>
          </w:tcPr>
          <w:p w14:paraId="63F2FE9A" w14:textId="2C9F3169" w:rsidR="00E261BB" w:rsidRPr="00494C4E" w:rsidRDefault="009E25FF" w:rsidP="00E261BB">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C1E42D7" w14:textId="77777777" w:rsidR="00E261BB" w:rsidRPr="00494C4E" w:rsidRDefault="009E25FF"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Pravidlá pre zvýšené zabezpečenie API komunikácie (filtrovanie IP adries, autentizácia, fail2ban, blokovanie objemového útoku, rate limmiting)</w:t>
            </w:r>
          </w:p>
        </w:tc>
        <w:tc>
          <w:tcPr>
            <w:tcW w:w="489" w:type="pct"/>
          </w:tcPr>
          <w:p w14:paraId="0CD21F28" w14:textId="30C356B5" w:rsidR="00E261BB" w:rsidRPr="00494C4E" w:rsidRDefault="009E25FF" w:rsidP="00E261BB">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401F7DA" w14:textId="77777777" w:rsidR="00E261BB" w:rsidRPr="00494C4E" w:rsidRDefault="009E25FF"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5"/>
      <w:footerReference w:type="default" r:id="rId16"/>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15" w16cex:dateUtc="2022-09-27T08:12:00Z"/>
  <w16cex:commentExtensible w16cex:durableId="26DD4B41" w16cex:dateUtc="2022-09-27T08:13:00Z"/>
  <w16cex:commentExtensible w16cex:durableId="26DD5176" w16cex:dateUtc="2022-09-27T08:39:00Z"/>
  <w16cex:commentExtensible w16cex:durableId="26DD5890" w16cex:dateUtc="2022-09-27T09:10:00Z"/>
  <w16cex:commentExtensible w16cex:durableId="26DD5955" w16cex:dateUtc="2022-09-27T09:13:00Z"/>
  <w16cex:commentExtensible w16cex:durableId="26DD5CA7" w16cex:dateUtc="2022-09-27T09:27:00Z"/>
  <w16cex:commentExtensible w16cex:durableId="26DD5D74" w16cex:dateUtc="2022-09-2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BE60D" w16cid:durableId="26DD4B15"/>
  <w16cid:commentId w16cid:paraId="227404FA" w16cid:durableId="26DD4B41"/>
  <w16cid:commentId w16cid:paraId="5B966A7D" w16cid:durableId="26DD5176"/>
  <w16cid:commentId w16cid:paraId="05892FAE" w16cid:durableId="26DD5890"/>
  <w16cid:commentId w16cid:paraId="3C5E2B1B" w16cid:durableId="26DD5955"/>
  <w16cid:commentId w16cid:paraId="2612A977" w16cid:durableId="26DD5CA7"/>
  <w16cid:commentId w16cid:paraId="6B5E5E9C" w16cid:durableId="26DD5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9E0C8" w14:textId="77777777" w:rsidR="009E25FF" w:rsidRDefault="009E25FF" w:rsidP="00531DCA">
      <w:pPr>
        <w:spacing w:line="240" w:lineRule="auto"/>
      </w:pPr>
      <w:r>
        <w:separator/>
      </w:r>
    </w:p>
  </w:endnote>
  <w:endnote w:type="continuationSeparator" w:id="0">
    <w:p w14:paraId="1A799F3A" w14:textId="77777777" w:rsidR="009E25FF" w:rsidRDefault="009E25FF" w:rsidP="00531DCA">
      <w:pPr>
        <w:spacing w:line="240" w:lineRule="auto"/>
      </w:pPr>
      <w:r>
        <w:continuationSeparator/>
      </w:r>
    </w:p>
  </w:endnote>
  <w:endnote w:type="continuationNotice" w:id="1">
    <w:p w14:paraId="58010518" w14:textId="77777777" w:rsidR="009E25FF" w:rsidRDefault="009E2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0D1FC2A5" w:rsidR="007F6817" w:rsidRPr="00921F35" w:rsidRDefault="007F6817"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750B1F" w:rsidRPr="00750B1F">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7F6817" w:rsidRDefault="009E25FF">
        <w:pPr>
          <w:pStyle w:val="Pta"/>
          <w:jc w:val="right"/>
        </w:pPr>
      </w:p>
    </w:sdtContent>
  </w:sdt>
  <w:p w14:paraId="6AAB0A10" w14:textId="77777777" w:rsidR="007F6817" w:rsidRDefault="007F68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7F6817" w:rsidRDefault="007F6817">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0799D58A"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750B1F">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0799D58A"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750B1F">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87A93" w14:textId="77777777" w:rsidR="009E25FF" w:rsidRDefault="009E25FF" w:rsidP="00531DCA">
      <w:pPr>
        <w:spacing w:line="240" w:lineRule="auto"/>
      </w:pPr>
      <w:r>
        <w:separator/>
      </w:r>
    </w:p>
  </w:footnote>
  <w:footnote w:type="continuationSeparator" w:id="0">
    <w:p w14:paraId="00E28B67" w14:textId="77777777" w:rsidR="009E25FF" w:rsidRDefault="009E25FF" w:rsidP="00531DCA">
      <w:pPr>
        <w:spacing w:line="240" w:lineRule="auto"/>
      </w:pPr>
      <w:r>
        <w:continuationSeparator/>
      </w:r>
    </w:p>
  </w:footnote>
  <w:footnote w:type="continuationNotice" w:id="1">
    <w:p w14:paraId="4A3F10DD" w14:textId="77777777" w:rsidR="009E25FF" w:rsidRDefault="009E2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7F6817" w:rsidRDefault="007F68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7F6817" w:rsidRDefault="007F68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9"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3"/>
  </w:num>
  <w:num w:numId="7">
    <w:abstractNumId w:val="18"/>
  </w:num>
  <w:num w:numId="8">
    <w:abstractNumId w:val="3"/>
  </w:num>
  <w:num w:numId="9">
    <w:abstractNumId w:val="17"/>
  </w:num>
  <w:num w:numId="10">
    <w:abstractNumId w:val="19"/>
  </w:num>
  <w:num w:numId="11">
    <w:abstractNumId w:val="11"/>
  </w:num>
  <w:num w:numId="12">
    <w:abstractNumId w:val="26"/>
  </w:num>
  <w:num w:numId="13">
    <w:abstractNumId w:val="21"/>
  </w:num>
  <w:num w:numId="14">
    <w:abstractNumId w:val="13"/>
  </w:num>
  <w:num w:numId="15">
    <w:abstractNumId w:val="1"/>
  </w:num>
  <w:num w:numId="16">
    <w:abstractNumId w:val="29"/>
  </w:num>
  <w:num w:numId="17">
    <w:abstractNumId w:val="31"/>
  </w:num>
  <w:num w:numId="18">
    <w:abstractNumId w:val="12"/>
  </w:num>
  <w:num w:numId="19">
    <w:abstractNumId w:val="25"/>
  </w:num>
  <w:num w:numId="20">
    <w:abstractNumId w:val="24"/>
  </w:num>
  <w:num w:numId="21">
    <w:abstractNumId w:val="30"/>
  </w:num>
  <w:num w:numId="22">
    <w:abstractNumId w:val="10"/>
  </w:num>
  <w:num w:numId="23">
    <w:abstractNumId w:val="9"/>
  </w:num>
  <w:num w:numId="24">
    <w:abstractNumId w:val="20"/>
  </w:num>
  <w:num w:numId="25">
    <w:abstractNumId w:val="2"/>
  </w:num>
  <w:num w:numId="26">
    <w:abstractNumId w:val="22"/>
  </w:num>
  <w:num w:numId="27">
    <w:abstractNumId w:val="4"/>
  </w:num>
  <w:num w:numId="28">
    <w:abstractNumId w:val="27"/>
  </w:num>
  <w:num w:numId="29">
    <w:abstractNumId w:val="5"/>
  </w:num>
  <w:num w:numId="30">
    <w:abstractNumId w:val="14"/>
  </w:num>
  <w:num w:numId="31">
    <w:abstractNumId w:val="28"/>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úška Tomáš, JUDr.">
    <w15:presenceInfo w15:providerId="None" w15:userId="Matúška Tomáš, JU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A0D0A"/>
    <w:rsid w:val="001B369B"/>
    <w:rsid w:val="001C6B68"/>
    <w:rsid w:val="001D3604"/>
    <w:rsid w:val="001D7FB7"/>
    <w:rsid w:val="001E6941"/>
    <w:rsid w:val="001F08FC"/>
    <w:rsid w:val="002018CA"/>
    <w:rsid w:val="002024D0"/>
    <w:rsid w:val="00203645"/>
    <w:rsid w:val="002044AB"/>
    <w:rsid w:val="0020535E"/>
    <w:rsid w:val="0020748D"/>
    <w:rsid w:val="00207B54"/>
    <w:rsid w:val="00210392"/>
    <w:rsid w:val="0021238B"/>
    <w:rsid w:val="0021250B"/>
    <w:rsid w:val="00213D9A"/>
    <w:rsid w:val="00222AF5"/>
    <w:rsid w:val="0022597A"/>
    <w:rsid w:val="0023063A"/>
    <w:rsid w:val="00230BED"/>
    <w:rsid w:val="00247BD8"/>
    <w:rsid w:val="00250C9B"/>
    <w:rsid w:val="0025263E"/>
    <w:rsid w:val="00255F95"/>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60957"/>
    <w:rsid w:val="0036447A"/>
    <w:rsid w:val="003762F3"/>
    <w:rsid w:val="00376814"/>
    <w:rsid w:val="00376F4E"/>
    <w:rsid w:val="00377D12"/>
    <w:rsid w:val="00380150"/>
    <w:rsid w:val="00385283"/>
    <w:rsid w:val="003910EF"/>
    <w:rsid w:val="003911D2"/>
    <w:rsid w:val="00394A21"/>
    <w:rsid w:val="003A45BE"/>
    <w:rsid w:val="003A6483"/>
    <w:rsid w:val="003B2373"/>
    <w:rsid w:val="003B2DC2"/>
    <w:rsid w:val="003B47B3"/>
    <w:rsid w:val="003C0767"/>
    <w:rsid w:val="003C1602"/>
    <w:rsid w:val="003C1A9A"/>
    <w:rsid w:val="003C1F27"/>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E1B"/>
    <w:rsid w:val="005709B3"/>
    <w:rsid w:val="005713F2"/>
    <w:rsid w:val="005812F3"/>
    <w:rsid w:val="00581CC6"/>
    <w:rsid w:val="00592B18"/>
    <w:rsid w:val="00595FCC"/>
    <w:rsid w:val="0059606D"/>
    <w:rsid w:val="005A790C"/>
    <w:rsid w:val="005B28ED"/>
    <w:rsid w:val="005C0CF5"/>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6601E"/>
    <w:rsid w:val="00674036"/>
    <w:rsid w:val="00675D26"/>
    <w:rsid w:val="0067745A"/>
    <w:rsid w:val="006818F2"/>
    <w:rsid w:val="006872DC"/>
    <w:rsid w:val="006904D7"/>
    <w:rsid w:val="006950E5"/>
    <w:rsid w:val="006A0818"/>
    <w:rsid w:val="006A6922"/>
    <w:rsid w:val="006A71DB"/>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DD3"/>
    <w:rsid w:val="00743913"/>
    <w:rsid w:val="0074407E"/>
    <w:rsid w:val="00750B1F"/>
    <w:rsid w:val="00752FD2"/>
    <w:rsid w:val="00762B2C"/>
    <w:rsid w:val="00764082"/>
    <w:rsid w:val="0076736B"/>
    <w:rsid w:val="00771BC1"/>
    <w:rsid w:val="00772CBE"/>
    <w:rsid w:val="00773253"/>
    <w:rsid w:val="00781933"/>
    <w:rsid w:val="00782BBC"/>
    <w:rsid w:val="00786D24"/>
    <w:rsid w:val="00792416"/>
    <w:rsid w:val="00793A35"/>
    <w:rsid w:val="007962AD"/>
    <w:rsid w:val="007A52FF"/>
    <w:rsid w:val="007A6F1C"/>
    <w:rsid w:val="007A71E7"/>
    <w:rsid w:val="007B1853"/>
    <w:rsid w:val="007B748F"/>
    <w:rsid w:val="007C0CE0"/>
    <w:rsid w:val="007C7ADB"/>
    <w:rsid w:val="007C7B66"/>
    <w:rsid w:val="007D1914"/>
    <w:rsid w:val="007D3CB9"/>
    <w:rsid w:val="007D5DF1"/>
    <w:rsid w:val="007E2E6D"/>
    <w:rsid w:val="007E3FB3"/>
    <w:rsid w:val="007F0889"/>
    <w:rsid w:val="007F4026"/>
    <w:rsid w:val="007F40F5"/>
    <w:rsid w:val="007F6817"/>
    <w:rsid w:val="00801181"/>
    <w:rsid w:val="00805C4F"/>
    <w:rsid w:val="00810B53"/>
    <w:rsid w:val="008113B7"/>
    <w:rsid w:val="008135FD"/>
    <w:rsid w:val="00820788"/>
    <w:rsid w:val="00825D42"/>
    <w:rsid w:val="00830CD7"/>
    <w:rsid w:val="008369AB"/>
    <w:rsid w:val="00837603"/>
    <w:rsid w:val="0085036C"/>
    <w:rsid w:val="00850F2A"/>
    <w:rsid w:val="00853D55"/>
    <w:rsid w:val="0085667B"/>
    <w:rsid w:val="008570EC"/>
    <w:rsid w:val="00857769"/>
    <w:rsid w:val="00861467"/>
    <w:rsid w:val="00864A78"/>
    <w:rsid w:val="00867006"/>
    <w:rsid w:val="00875246"/>
    <w:rsid w:val="008864F1"/>
    <w:rsid w:val="008918E8"/>
    <w:rsid w:val="00895A87"/>
    <w:rsid w:val="008B0CB0"/>
    <w:rsid w:val="008B3E7D"/>
    <w:rsid w:val="008B667E"/>
    <w:rsid w:val="008C2539"/>
    <w:rsid w:val="008D26F4"/>
    <w:rsid w:val="008D5C94"/>
    <w:rsid w:val="008E288E"/>
    <w:rsid w:val="008E518B"/>
    <w:rsid w:val="008F1CE5"/>
    <w:rsid w:val="008F34A0"/>
    <w:rsid w:val="00900CD3"/>
    <w:rsid w:val="00902907"/>
    <w:rsid w:val="00910618"/>
    <w:rsid w:val="00917282"/>
    <w:rsid w:val="00921F35"/>
    <w:rsid w:val="00930C5D"/>
    <w:rsid w:val="00931C81"/>
    <w:rsid w:val="009353F2"/>
    <w:rsid w:val="009451A9"/>
    <w:rsid w:val="00952592"/>
    <w:rsid w:val="00960F01"/>
    <w:rsid w:val="0096109F"/>
    <w:rsid w:val="009635D5"/>
    <w:rsid w:val="00964B7E"/>
    <w:rsid w:val="00964C2C"/>
    <w:rsid w:val="00965681"/>
    <w:rsid w:val="00970C12"/>
    <w:rsid w:val="00975EA3"/>
    <w:rsid w:val="00977BCF"/>
    <w:rsid w:val="009921C2"/>
    <w:rsid w:val="0099254A"/>
    <w:rsid w:val="009A6252"/>
    <w:rsid w:val="009B5FDE"/>
    <w:rsid w:val="009C2F15"/>
    <w:rsid w:val="009C44FA"/>
    <w:rsid w:val="009C4674"/>
    <w:rsid w:val="009C7815"/>
    <w:rsid w:val="009D359B"/>
    <w:rsid w:val="009E1BB5"/>
    <w:rsid w:val="009E25FF"/>
    <w:rsid w:val="009F63E1"/>
    <w:rsid w:val="00A035AC"/>
    <w:rsid w:val="00A06EE3"/>
    <w:rsid w:val="00A138F9"/>
    <w:rsid w:val="00A2034C"/>
    <w:rsid w:val="00A20546"/>
    <w:rsid w:val="00A20B07"/>
    <w:rsid w:val="00A272F1"/>
    <w:rsid w:val="00A31B2A"/>
    <w:rsid w:val="00A37B90"/>
    <w:rsid w:val="00A4032A"/>
    <w:rsid w:val="00A40D9E"/>
    <w:rsid w:val="00A44FE7"/>
    <w:rsid w:val="00A458E5"/>
    <w:rsid w:val="00A4780A"/>
    <w:rsid w:val="00A50F9E"/>
    <w:rsid w:val="00A55081"/>
    <w:rsid w:val="00A621B0"/>
    <w:rsid w:val="00A638F3"/>
    <w:rsid w:val="00A67345"/>
    <w:rsid w:val="00A701A9"/>
    <w:rsid w:val="00A73247"/>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527D"/>
    <w:rsid w:val="00B56121"/>
    <w:rsid w:val="00B57D35"/>
    <w:rsid w:val="00B64CFD"/>
    <w:rsid w:val="00B71804"/>
    <w:rsid w:val="00B75633"/>
    <w:rsid w:val="00B75C3E"/>
    <w:rsid w:val="00B80297"/>
    <w:rsid w:val="00B8461D"/>
    <w:rsid w:val="00B87EE5"/>
    <w:rsid w:val="00B9356A"/>
    <w:rsid w:val="00B93654"/>
    <w:rsid w:val="00BA2233"/>
    <w:rsid w:val="00BB09C4"/>
    <w:rsid w:val="00BB1E51"/>
    <w:rsid w:val="00BB2FC9"/>
    <w:rsid w:val="00BB4E4C"/>
    <w:rsid w:val="00BB5296"/>
    <w:rsid w:val="00BB748A"/>
    <w:rsid w:val="00BC13C8"/>
    <w:rsid w:val="00BC28F8"/>
    <w:rsid w:val="00BC2CD0"/>
    <w:rsid w:val="00BC2FDE"/>
    <w:rsid w:val="00BC44C5"/>
    <w:rsid w:val="00BD2561"/>
    <w:rsid w:val="00BD59EB"/>
    <w:rsid w:val="00BD710D"/>
    <w:rsid w:val="00BE1EF2"/>
    <w:rsid w:val="00BE63E2"/>
    <w:rsid w:val="00BF4A38"/>
    <w:rsid w:val="00BF5645"/>
    <w:rsid w:val="00C00E72"/>
    <w:rsid w:val="00C03B47"/>
    <w:rsid w:val="00C126E2"/>
    <w:rsid w:val="00C14DF3"/>
    <w:rsid w:val="00C20F7A"/>
    <w:rsid w:val="00C239F6"/>
    <w:rsid w:val="00C262E4"/>
    <w:rsid w:val="00C31405"/>
    <w:rsid w:val="00C362C9"/>
    <w:rsid w:val="00C42A72"/>
    <w:rsid w:val="00C4432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465D5"/>
    <w:rsid w:val="00D47ABB"/>
    <w:rsid w:val="00D55157"/>
    <w:rsid w:val="00D55C76"/>
    <w:rsid w:val="00D7706C"/>
    <w:rsid w:val="00D7723B"/>
    <w:rsid w:val="00D80121"/>
    <w:rsid w:val="00D8012C"/>
    <w:rsid w:val="00D8339C"/>
    <w:rsid w:val="00D851AA"/>
    <w:rsid w:val="00DA4B48"/>
    <w:rsid w:val="00DB2A0E"/>
    <w:rsid w:val="00DB37A8"/>
    <w:rsid w:val="00DB5ED1"/>
    <w:rsid w:val="00DC6700"/>
    <w:rsid w:val="00DC698E"/>
    <w:rsid w:val="00DD10BE"/>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322D0"/>
    <w:rsid w:val="00F351B6"/>
    <w:rsid w:val="00F428C5"/>
    <w:rsid w:val="00F548DD"/>
    <w:rsid w:val="00F57593"/>
    <w:rsid w:val="00F57AF9"/>
    <w:rsid w:val="00F61F10"/>
    <w:rsid w:val="00F62314"/>
    <w:rsid w:val="00F73535"/>
    <w:rsid w:val="00F74900"/>
    <w:rsid w:val="00F75EBD"/>
    <w:rsid w:val="00F8135F"/>
    <w:rsid w:val="00F90E06"/>
    <w:rsid w:val="00FA2502"/>
    <w:rsid w:val="00FA4771"/>
    <w:rsid w:val="00FC1EF0"/>
    <w:rsid w:val="00FC36F9"/>
    <w:rsid w:val="00FC4CBF"/>
    <w:rsid w:val="00FC5035"/>
    <w:rsid w:val="00FC7AB6"/>
    <w:rsid w:val="00FD41A6"/>
    <w:rsid w:val="00FD71FE"/>
    <w:rsid w:val="00FE00C6"/>
    <w:rsid w:val="00FE3534"/>
    <w:rsid w:val="00FE695D"/>
    <w:rsid w:val="00FF28B2"/>
    <w:rsid w:val="00FF4E10"/>
    <w:rsid w:val="00FF6937"/>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UnresolvedMention">
    <w:name w:val="Unresolved Mention"/>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czisk.sk"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lcf76f155ced4ddcb4097134ff3c332f xmlns="1074f8eb-a5d0-4ecf-8fc0-ae80d799c70d">
      <Terms xmlns="http://schemas.microsoft.com/office/infopath/2007/PartnerControls"/>
    </lcf76f155ced4ddcb4097134ff3c332f>
    <TaxCatchAll xmlns="3e6a7276-247f-4f0b-8510-abc4bd29a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2.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3.xml><?xml version="1.0" encoding="utf-8"?>
<ds:datastoreItem xmlns:ds="http://schemas.openxmlformats.org/officeDocument/2006/customXml" ds:itemID="{68DC82AA-9CEE-4AD4-BF7D-CCDA366B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065D1-B4DC-4578-B8C8-98E89BDF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5566</Words>
  <Characters>31731</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Matúška Tomáš, JUDr.</dc:creator>
  <cp:lastModifiedBy>Matúška Tomáš, JUDr.</cp:lastModifiedBy>
  <cp:revision>1</cp:revision>
  <cp:lastPrinted>2022-09-26T08:34:00Z</cp:lastPrinted>
  <dcterms:created xsi:type="dcterms:W3CDTF">2022-10-27T13:14:00Z</dcterms:created>
  <dcterms:modified xsi:type="dcterms:W3CDTF">2023-06-23T10:54:00Z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