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BA014" w14:textId="61E9663B" w:rsidR="262C1481" w:rsidRPr="003E47B1" w:rsidRDefault="262C1481" w:rsidP="0A44E958">
      <w:pPr>
        <w:spacing w:line="276" w:lineRule="auto"/>
        <w:ind w:left="709" w:hanging="709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 w:rsidRPr="003E47B1">
        <w:rPr>
          <w:rFonts w:ascii="Arial" w:eastAsia="Arial" w:hAnsi="Arial" w:cs="Arial"/>
          <w:i/>
          <w:iCs/>
          <w:sz w:val="28"/>
          <w:szCs w:val="28"/>
        </w:rPr>
        <w:t>(</w:t>
      </w:r>
      <w:r w:rsidR="00302E3D" w:rsidRPr="00302E3D">
        <w:rPr>
          <w:rFonts w:ascii="Arial" w:eastAsia="Arial" w:hAnsi="Arial" w:cs="Arial"/>
          <w:i/>
          <w:iCs/>
          <w:sz w:val="28"/>
          <w:szCs w:val="28"/>
        </w:rPr>
        <w:t>INFORMATÍVNY</w:t>
      </w:r>
      <w:r w:rsidR="00302E3D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Pr="003E47B1">
        <w:rPr>
          <w:rFonts w:ascii="Arial" w:eastAsia="Arial" w:hAnsi="Arial" w:cs="Arial"/>
          <w:i/>
          <w:iCs/>
          <w:sz w:val="28"/>
          <w:szCs w:val="28"/>
        </w:rPr>
        <w:t>VZOR)</w:t>
      </w:r>
      <w:r w:rsidR="001F7972">
        <w:rPr>
          <w:rFonts w:ascii="Arial" w:eastAsia="Arial" w:hAnsi="Arial" w:cs="Arial"/>
          <w:i/>
          <w:iCs/>
          <w:sz w:val="28"/>
          <w:szCs w:val="28"/>
        </w:rPr>
        <w:t xml:space="preserve"> </w:t>
      </w:r>
    </w:p>
    <w:p w14:paraId="3DE1B496" w14:textId="74975ABE" w:rsidR="0A44E958" w:rsidRDefault="0A44E958" w:rsidP="003E47B1">
      <w:pPr>
        <w:pStyle w:val="Default"/>
        <w:spacing w:line="276" w:lineRule="auto"/>
        <w:ind w:left="709" w:hanging="709"/>
        <w:jc w:val="center"/>
        <w:rPr>
          <w:rFonts w:eastAsia="Calibri"/>
          <w:color w:val="000000" w:themeColor="text1"/>
        </w:rPr>
      </w:pPr>
    </w:p>
    <w:p w14:paraId="4CC21934" w14:textId="525188D2" w:rsidR="00D97782" w:rsidRPr="0067137D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70EE25DF">
        <w:rPr>
          <w:rFonts w:ascii="Arial" w:hAnsi="Arial" w:cs="Arial"/>
          <w:b/>
          <w:bCs/>
          <w:sz w:val="28"/>
          <w:szCs w:val="28"/>
        </w:rPr>
        <w:t>Zmluva</w:t>
      </w:r>
      <w:r w:rsidR="002A0C7F" w:rsidRPr="70EE25DF">
        <w:rPr>
          <w:rFonts w:ascii="Arial" w:hAnsi="Arial" w:cs="Arial"/>
          <w:b/>
          <w:bCs/>
          <w:sz w:val="28"/>
          <w:szCs w:val="28"/>
        </w:rPr>
        <w:t xml:space="preserve"> </w:t>
      </w:r>
      <w:r w:rsidRPr="70EE25DF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16655EF0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EF8B2E3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  <w:r w:rsidRPr="0067137D">
        <w:rPr>
          <w:rFonts w:ascii="Arial" w:hAnsi="Arial" w:cs="Arial"/>
          <w:u w:val="single"/>
        </w:rPr>
        <w:t>Prevádzkovateľom základnej služby</w:t>
      </w:r>
      <w:r w:rsidR="00D345AF" w:rsidRPr="0067137D">
        <w:rPr>
          <w:rFonts w:ascii="Arial" w:hAnsi="Arial" w:cs="Arial"/>
        </w:rPr>
        <w:t>:</w:t>
      </w:r>
      <w:r w:rsidRPr="0067137D">
        <w:rPr>
          <w:rFonts w:ascii="Arial" w:hAnsi="Arial" w:cs="Arial"/>
        </w:rPr>
        <w:tab/>
      </w:r>
    </w:p>
    <w:p w14:paraId="5467E5F0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</w:p>
    <w:p w14:paraId="40DC985B" w14:textId="754E3583" w:rsidR="002A0C7F" w:rsidRPr="0067137D" w:rsidRDefault="002A0C7F" w:rsidP="002A0C7F">
      <w:pPr>
        <w:spacing w:after="0"/>
        <w:ind w:left="2160" w:hanging="2160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Názov: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  <w:b/>
        </w:rPr>
        <w:t>Národné centrum zdravotníckych informácií</w:t>
      </w:r>
    </w:p>
    <w:p w14:paraId="69CDC1DC" w14:textId="55F89EE5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hyperlink r:id="rId11" w:tgtFrame="_blank" w:tooltip="Po kliknutí na odkaz budete presmerovaní  na webové sídlo www.google.sk/maps" w:history="1">
        <w:r w:rsidRPr="0067137D">
          <w:rPr>
            <w:rFonts w:ascii="Arial" w:hAnsi="Arial" w:cs="Arial"/>
          </w:rPr>
          <w:t>Lazaretská 26</w:t>
        </w:r>
      </w:hyperlink>
      <w:r w:rsidRPr="0067137D">
        <w:rPr>
          <w:rFonts w:ascii="Arial" w:hAnsi="Arial" w:cs="Arial"/>
        </w:rPr>
        <w:t>, 811 09 Bratislava 1</w:t>
      </w:r>
    </w:p>
    <w:p w14:paraId="1593025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00165387</w:t>
      </w:r>
    </w:p>
    <w:p w14:paraId="43CCBEC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2020830119</w:t>
      </w:r>
    </w:p>
    <w:p w14:paraId="20BEF072" w14:textId="3E2E0943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del w:id="1" w:author="Matúška Tomáš, JUDr." w:date="2023-06-23T12:55:00Z">
        <w:r w:rsidRPr="0067137D">
          <w:rPr>
            <w:rFonts w:ascii="Arial" w:hAnsi="Arial" w:cs="Arial"/>
          </w:rPr>
          <w:delText>...............................</w:delText>
        </w:r>
      </w:del>
      <w:ins w:id="2" w:author="Matúška Tomáš, JUDr." w:date="2023-06-23T12:55:00Z">
        <w:r w:rsidR="00BB058D" w:rsidRPr="00BB058D">
          <w:rPr>
            <w:rFonts w:ascii="Arial" w:hAnsi="Arial" w:cs="Arial"/>
          </w:rPr>
          <w:t>nie je platca DPH</w:t>
        </w:r>
      </w:ins>
    </w:p>
    <w:p w14:paraId="0726163A" w14:textId="77777777" w:rsidR="002A0C7F" w:rsidRPr="0067137D" w:rsidRDefault="002A0C7F" w:rsidP="002A0C7F">
      <w:pPr>
        <w:spacing w:after="0"/>
        <w:ind w:left="2835" w:hanging="2835"/>
        <w:jc w:val="both"/>
        <w:rPr>
          <w:del w:id="3" w:author="Matúška Tomáš, JUDr." w:date="2023-06-23T12:55:00Z"/>
          <w:rFonts w:ascii="Arial" w:hAnsi="Arial" w:cs="Arial"/>
        </w:rPr>
      </w:pPr>
      <w:del w:id="4" w:author="Matúška Tomáš, JUDr." w:date="2023-06-23T12:55:00Z">
        <w:r w:rsidRPr="0067137D">
          <w:rPr>
            <w:rFonts w:ascii="Arial" w:hAnsi="Arial" w:cs="Arial"/>
          </w:rPr>
          <w:delText>zapísaným:</w:delText>
        </w:r>
        <w:r w:rsidRPr="0067137D">
          <w:rPr>
            <w:rFonts w:ascii="Arial" w:hAnsi="Arial" w:cs="Arial"/>
          </w:rPr>
          <w:tab/>
          <w:delText>...............................</w:delText>
        </w:r>
      </w:del>
    </w:p>
    <w:p w14:paraId="7D2D1AF9" w14:textId="5B2F5C1A" w:rsidR="00D345A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</w:t>
      </w:r>
      <w:r>
        <w:tab/>
      </w:r>
      <w:r w:rsidRPr="68BA4741">
        <w:rPr>
          <w:rFonts w:ascii="Arial" w:hAnsi="Arial" w:cs="Arial"/>
        </w:rPr>
        <w:t>:</w:t>
      </w:r>
      <w:r>
        <w:tab/>
      </w:r>
      <w:del w:id="5" w:author="Matúška Tomáš, JUDr." w:date="2023-06-23T12:55:00Z">
        <w:r w:rsidRPr="68BA4741">
          <w:rPr>
            <w:rFonts w:ascii="Arial" w:hAnsi="Arial" w:cs="Arial"/>
          </w:rPr>
          <w:delText>...............................</w:delText>
        </w:r>
      </w:del>
      <w:ins w:id="6" w:author="Matúška Tomáš, JUDr." w:date="2023-06-23T12:55:00Z">
        <w:r w:rsidR="00BB058D" w:rsidRPr="00405A89">
          <w:rPr>
            <w:rFonts w:ascii="Arial" w:hAnsi="Arial" w:cs="Arial"/>
          </w:rPr>
          <w:t>Mgr. Peter Lukáč, PhD., riaditeľ</w:t>
        </w:r>
      </w:ins>
    </w:p>
    <w:p w14:paraId="3A632AE4" w14:textId="38E73085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4773BFE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7D456B2B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183D3BFB" w14:textId="77777777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95DA113" w14:textId="77777777" w:rsidR="002A0C7F" w:rsidRPr="0067137D" w:rsidRDefault="002A0C7F" w:rsidP="00D345AF">
      <w:pPr>
        <w:ind w:left="2160" w:hanging="2160"/>
        <w:jc w:val="both"/>
        <w:rPr>
          <w:rFonts w:ascii="Arial" w:hAnsi="Arial" w:cs="Arial"/>
        </w:rPr>
      </w:pPr>
    </w:p>
    <w:p w14:paraId="4670BFD0" w14:textId="09040B28" w:rsidR="00D345AF" w:rsidRDefault="002A0C7F" w:rsidP="00D345AF">
      <w:pPr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(ďalej</w:t>
      </w:r>
      <w:r w:rsidR="00D345AF" w:rsidRPr="0067137D">
        <w:rPr>
          <w:rFonts w:ascii="Arial" w:hAnsi="Arial" w:cs="Arial"/>
        </w:rPr>
        <w:t xml:space="preserve"> </w:t>
      </w:r>
      <w:r w:rsidRPr="0067137D">
        <w:rPr>
          <w:rFonts w:ascii="Arial" w:hAnsi="Arial" w:cs="Arial"/>
        </w:rPr>
        <w:t>aj len ako „</w:t>
      </w:r>
      <w:r w:rsidR="00D345AF" w:rsidRPr="0067137D">
        <w:rPr>
          <w:rFonts w:ascii="Arial" w:hAnsi="Arial" w:cs="Arial"/>
          <w:b/>
          <w:bCs/>
        </w:rPr>
        <w:t>Prevádzkovateľ</w:t>
      </w:r>
      <w:r w:rsidR="00D345AF" w:rsidRPr="0067137D">
        <w:rPr>
          <w:rFonts w:ascii="Arial" w:hAnsi="Arial" w:cs="Arial"/>
        </w:rPr>
        <w:t>“)</w:t>
      </w:r>
    </w:p>
    <w:p w14:paraId="7B2CB99F" w14:textId="77777777" w:rsidR="002959D5" w:rsidRPr="0067137D" w:rsidRDefault="002959D5" w:rsidP="00D345AF">
      <w:pPr>
        <w:ind w:left="2160" w:hanging="2160"/>
        <w:jc w:val="both"/>
        <w:rPr>
          <w:rFonts w:ascii="Arial" w:hAnsi="Arial" w:cs="Arial"/>
        </w:rPr>
      </w:pPr>
    </w:p>
    <w:p w14:paraId="6E7B640E" w14:textId="3BDCB98E" w:rsidR="00D345A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a</w:t>
      </w:r>
    </w:p>
    <w:p w14:paraId="1DC75BE6" w14:textId="77777777" w:rsidR="002959D5" w:rsidRPr="0067137D" w:rsidRDefault="002959D5" w:rsidP="00D345AF">
      <w:pPr>
        <w:spacing w:after="0"/>
        <w:ind w:left="2160" w:hanging="2160"/>
        <w:jc w:val="both"/>
        <w:rPr>
          <w:rFonts w:ascii="Arial" w:hAnsi="Arial" w:cs="Arial"/>
        </w:rPr>
      </w:pPr>
    </w:p>
    <w:p w14:paraId="0EBA5098" w14:textId="77777777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</w:p>
    <w:p w14:paraId="6EF967F4" w14:textId="5D50E5D4" w:rsidR="002A0C7F" w:rsidRPr="0067137D" w:rsidRDefault="002A0C7F" w:rsidP="00D345AF">
      <w:pPr>
        <w:spacing w:after="0"/>
        <w:jc w:val="both"/>
        <w:rPr>
          <w:rFonts w:ascii="Arial" w:hAnsi="Arial" w:cs="Arial"/>
          <w:u w:val="single"/>
        </w:rPr>
      </w:pPr>
      <w:r w:rsidRPr="0067137D">
        <w:rPr>
          <w:rFonts w:ascii="Arial" w:hAnsi="Arial" w:cs="Arial"/>
          <w:u w:val="single"/>
        </w:rPr>
        <w:t>Dodávateľom</w:t>
      </w:r>
      <w:r w:rsidRPr="0067137D">
        <w:rPr>
          <w:rFonts w:ascii="Arial" w:hAnsi="Arial" w:cs="Arial"/>
        </w:rPr>
        <w:t>:</w:t>
      </w:r>
    </w:p>
    <w:p w14:paraId="1CB29317" w14:textId="7A3DB360" w:rsidR="00D345AF" w:rsidRPr="0067137D" w:rsidRDefault="002A0C7F" w:rsidP="00D345AF">
      <w:pPr>
        <w:spacing w:after="0"/>
        <w:jc w:val="both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Obchodné meno: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09C191DB" w14:textId="2C1766C8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62053062" w14:textId="18CED8B5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C1E17C8" w14:textId="525C4742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73D9D0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11BD4958" w14:textId="77777777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25B372F0" w14:textId="1A2459A6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koná:</w:t>
      </w:r>
      <w:r>
        <w:tab/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6230C7BF" w14:textId="38AEC029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230EC70D" w14:textId="4017506B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36FF1058" w14:textId="26E76CE0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498424CC" w14:textId="06293E09" w:rsidR="00D345AF" w:rsidRPr="0067137D" w:rsidRDefault="00D345AF" w:rsidP="00D345AF">
      <w:pPr>
        <w:spacing w:after="0"/>
        <w:ind w:left="2880" w:hanging="2880"/>
        <w:jc w:val="both"/>
        <w:rPr>
          <w:rFonts w:ascii="Arial" w:hAnsi="Arial" w:cs="Arial"/>
        </w:rPr>
      </w:pPr>
    </w:p>
    <w:p w14:paraId="6D848D48" w14:textId="089484E8" w:rsidR="00D345AF" w:rsidRPr="0067137D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(ďalej </w:t>
      </w:r>
      <w:r w:rsidR="002A0C7F" w:rsidRPr="0067137D">
        <w:rPr>
          <w:rFonts w:ascii="Arial" w:hAnsi="Arial" w:cs="Arial"/>
        </w:rPr>
        <w:t>aj len ako „</w:t>
      </w:r>
      <w:r w:rsidR="002A0C7F" w:rsidRPr="0067137D">
        <w:rPr>
          <w:rFonts w:ascii="Arial" w:hAnsi="Arial" w:cs="Arial"/>
          <w:b/>
          <w:bCs/>
        </w:rPr>
        <w:t>Dodávateľ</w:t>
      </w:r>
      <w:r w:rsidRPr="0067137D">
        <w:rPr>
          <w:rFonts w:ascii="Arial" w:hAnsi="Arial" w:cs="Arial"/>
        </w:rPr>
        <w:t>“)</w:t>
      </w:r>
    </w:p>
    <w:p w14:paraId="112D07EF" w14:textId="6876753C" w:rsidR="00D97782" w:rsidRPr="0067137D" w:rsidRDefault="00D97782" w:rsidP="00D97782">
      <w:pPr>
        <w:pStyle w:val="Default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(</w:t>
      </w:r>
      <w:r w:rsidR="002A0C7F" w:rsidRPr="0067137D">
        <w:rPr>
          <w:rFonts w:ascii="Arial" w:hAnsi="Arial" w:cs="Arial"/>
          <w:sz w:val="22"/>
          <w:szCs w:val="22"/>
        </w:rPr>
        <w:t xml:space="preserve">Prevádzkovateľ a Dodávateľ </w:t>
      </w:r>
      <w:r w:rsidRPr="0067137D">
        <w:rPr>
          <w:rFonts w:ascii="Arial" w:hAnsi="Arial" w:cs="Arial"/>
          <w:sz w:val="22"/>
          <w:szCs w:val="22"/>
        </w:rPr>
        <w:t xml:space="preserve">spolu </w:t>
      </w:r>
      <w:r w:rsidR="002A0C7F" w:rsidRPr="0067137D">
        <w:rPr>
          <w:rFonts w:ascii="Arial" w:hAnsi="Arial" w:cs="Arial"/>
          <w:sz w:val="22"/>
          <w:szCs w:val="22"/>
        </w:rPr>
        <w:t xml:space="preserve">ďalej aj len </w:t>
      </w:r>
      <w:r w:rsidRPr="0067137D">
        <w:rPr>
          <w:rFonts w:ascii="Arial" w:hAnsi="Arial" w:cs="Arial"/>
          <w:sz w:val="22"/>
          <w:szCs w:val="22"/>
        </w:rPr>
        <w:t>ako „</w:t>
      </w:r>
      <w:r w:rsidRPr="0067137D">
        <w:rPr>
          <w:rFonts w:ascii="Arial" w:hAnsi="Arial" w:cs="Arial"/>
          <w:b/>
          <w:bCs/>
          <w:sz w:val="22"/>
          <w:szCs w:val="22"/>
        </w:rPr>
        <w:t>zmluvné strany</w:t>
      </w:r>
      <w:r w:rsidRPr="0067137D">
        <w:rPr>
          <w:rFonts w:ascii="Arial" w:hAnsi="Arial" w:cs="Arial"/>
          <w:sz w:val="22"/>
          <w:szCs w:val="22"/>
        </w:rPr>
        <w:t>“)</w:t>
      </w:r>
    </w:p>
    <w:p w14:paraId="07960A35" w14:textId="565F7037" w:rsidR="00D97782" w:rsidRDefault="00D97782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660E352" w14:textId="77777777" w:rsidR="002959D5" w:rsidRPr="0067137D" w:rsidRDefault="002959D5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2125771" w14:textId="3DF4A244" w:rsidR="00D97782" w:rsidRPr="0067137D" w:rsidRDefault="76644373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 xml:space="preserve">Článok </w:t>
      </w:r>
      <w:r w:rsidR="75AD2301" w:rsidRPr="68BA4741">
        <w:rPr>
          <w:rFonts w:ascii="Arial" w:hAnsi="Arial" w:cs="Arial"/>
          <w:b/>
          <w:bCs/>
          <w:sz w:val="22"/>
          <w:szCs w:val="22"/>
        </w:rPr>
        <w:t xml:space="preserve"> I</w:t>
      </w:r>
      <w:r w:rsidRPr="68BA4741">
        <w:rPr>
          <w:rFonts w:ascii="Arial" w:hAnsi="Arial" w:cs="Arial"/>
          <w:b/>
          <w:bCs/>
          <w:sz w:val="22"/>
          <w:szCs w:val="22"/>
        </w:rPr>
        <w:t>.</w:t>
      </w:r>
    </w:p>
    <w:p w14:paraId="34B148C4" w14:textId="3AB557D0" w:rsidR="00D97782" w:rsidRPr="0067137D" w:rsidRDefault="5038D37A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>Úvodné ustanovenia a vyhlásenia</w:t>
      </w:r>
    </w:p>
    <w:p w14:paraId="1041625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F133568" w14:textId="39E2BBA2" w:rsidR="000B1CAE" w:rsidRPr="00447A57" w:rsidRDefault="3DE5C566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51ABA7F">
        <w:rPr>
          <w:rFonts w:ascii="Arial" w:hAnsi="Arial" w:cs="Arial"/>
          <w:color w:val="auto"/>
          <w:sz w:val="22"/>
          <w:szCs w:val="22"/>
        </w:rPr>
        <w:t xml:space="preserve">Prevádzkovateľ ako objednávateľ uzavrel s Dodávateľom ako </w:t>
      </w:r>
      <w:r w:rsidR="006E031C" w:rsidRPr="151ABA7F">
        <w:rPr>
          <w:rFonts w:ascii="Arial" w:hAnsi="Arial" w:cs="Arial"/>
          <w:color w:val="auto"/>
          <w:sz w:val="22"/>
          <w:szCs w:val="22"/>
        </w:rPr>
        <w:t>poskytovateľom</w:t>
      </w:r>
      <w:r w:rsidR="003E47B1" w:rsidRPr="151ABA7F">
        <w:rPr>
          <w:rFonts w:ascii="Arial" w:hAnsi="Arial" w:cs="Arial"/>
          <w:color w:val="auto"/>
          <w:sz w:val="22"/>
          <w:szCs w:val="22"/>
        </w:rPr>
        <w:t xml:space="preserve"> dňa </w:t>
      </w:r>
      <w:r w:rsidR="003E47B1" w:rsidRPr="151ABA7F">
        <w:rPr>
          <w:rFonts w:ascii="Arial" w:hAnsi="Arial" w:cs="Arial"/>
          <w:color w:val="auto"/>
          <w:sz w:val="22"/>
          <w:szCs w:val="22"/>
          <w:highlight w:val="yellow"/>
        </w:rPr>
        <w:t>...</w:t>
      </w:r>
      <w:r w:rsidRPr="151ABA7F">
        <w:rPr>
          <w:rFonts w:ascii="Arial" w:hAnsi="Arial" w:cs="Arial"/>
          <w:color w:val="auto"/>
          <w:sz w:val="22"/>
          <w:szCs w:val="22"/>
        </w:rPr>
        <w:t xml:space="preserve"> </w:t>
      </w:r>
      <w:r w:rsidR="006E031C" w:rsidRPr="151ABA7F">
        <w:rPr>
          <w:rFonts w:ascii="Arial" w:hAnsi="Arial"/>
          <w:color w:val="auto"/>
          <w:sz w:val="22"/>
          <w:szCs w:val="22"/>
        </w:rPr>
        <w:t xml:space="preserve">Zmluvu </w:t>
      </w:r>
      <w:r w:rsidR="00092548">
        <w:rPr>
          <w:rFonts w:ascii="Arial" w:hAnsi="Arial"/>
          <w:color w:val="auto"/>
          <w:sz w:val="22"/>
          <w:szCs w:val="22"/>
        </w:rPr>
        <w:t>..................................................................................</w:t>
      </w:r>
      <w:r w:rsidR="11EF6457" w:rsidRPr="151ABA7F">
        <w:rPr>
          <w:rFonts w:ascii="Arial" w:hAnsi="Arial" w:cs="Arial"/>
          <w:color w:val="auto"/>
          <w:sz w:val="22"/>
          <w:szCs w:val="22"/>
        </w:rPr>
        <w:t>(ďalej aj len ako „</w:t>
      </w:r>
      <w:r w:rsidR="11EF6457" w:rsidRPr="151ABA7F">
        <w:rPr>
          <w:rFonts w:ascii="Arial" w:hAnsi="Arial" w:cs="Arial"/>
          <w:b/>
          <w:bCs/>
          <w:color w:val="auto"/>
          <w:sz w:val="22"/>
          <w:szCs w:val="22"/>
        </w:rPr>
        <w:t>dodávateľská zmluva</w:t>
      </w:r>
      <w:r w:rsidR="11EF6457" w:rsidRPr="151ABA7F">
        <w:rPr>
          <w:rFonts w:ascii="Arial" w:hAnsi="Arial" w:cs="Arial"/>
          <w:color w:val="auto"/>
          <w:sz w:val="22"/>
          <w:szCs w:val="22"/>
        </w:rPr>
        <w:t>“)</w:t>
      </w:r>
      <w:r w:rsidRPr="151ABA7F">
        <w:rPr>
          <w:rFonts w:ascii="Arial" w:hAnsi="Arial" w:cs="Arial"/>
          <w:color w:val="auto"/>
          <w:sz w:val="22"/>
          <w:szCs w:val="22"/>
        </w:rPr>
        <w:t>.</w:t>
      </w:r>
    </w:p>
    <w:p w14:paraId="16CA14E6" w14:textId="77777777" w:rsidR="000B1CAE" w:rsidRPr="0067137D" w:rsidRDefault="000B1CAE" w:rsidP="002E2D24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7659278" w14:textId="5DC3205E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51ABA7F">
        <w:rPr>
          <w:rFonts w:ascii="Arial" w:hAnsi="Arial" w:cs="Arial"/>
          <w:sz w:val="22"/>
          <w:szCs w:val="22"/>
        </w:rPr>
        <w:lastRenderedPageBreak/>
        <w:t xml:space="preserve">Prevádzkovateľ je podľa § 3 písm. </w:t>
      </w:r>
      <w:r w:rsidR="3DE5C566" w:rsidRPr="151ABA7F">
        <w:rPr>
          <w:rFonts w:ascii="Arial" w:hAnsi="Arial" w:cs="Arial"/>
          <w:sz w:val="22"/>
          <w:szCs w:val="22"/>
        </w:rPr>
        <w:t>m</w:t>
      </w:r>
      <w:r w:rsidRPr="151ABA7F">
        <w:rPr>
          <w:rFonts w:ascii="Arial" w:hAnsi="Arial" w:cs="Arial"/>
          <w:sz w:val="22"/>
          <w:szCs w:val="22"/>
        </w:rPr>
        <w:t>) zákona č. 69/2018 Z. z. o kybernetickej bezpečnosti a o zmene a doplnení niektorých zákonov</w:t>
      </w:r>
      <w:r w:rsidR="11AFEAB0" w:rsidRPr="151ABA7F">
        <w:rPr>
          <w:rFonts w:ascii="Arial" w:hAnsi="Arial" w:cs="Arial"/>
          <w:sz w:val="22"/>
          <w:szCs w:val="22"/>
        </w:rPr>
        <w:t xml:space="preserve"> v znení neskorších predpisov</w:t>
      </w:r>
      <w:r w:rsidRPr="151ABA7F">
        <w:rPr>
          <w:rFonts w:ascii="Arial" w:hAnsi="Arial" w:cs="Arial"/>
          <w:sz w:val="22"/>
          <w:szCs w:val="22"/>
        </w:rPr>
        <w:t xml:space="preserve"> (ďalej len „</w:t>
      </w:r>
      <w:r w:rsidR="5038D37A" w:rsidRPr="151ABA7F">
        <w:rPr>
          <w:rFonts w:ascii="Arial" w:hAnsi="Arial" w:cs="Arial"/>
          <w:b/>
          <w:bCs/>
          <w:sz w:val="22"/>
          <w:szCs w:val="22"/>
        </w:rPr>
        <w:t>zákon o kybernetickej bezpečnosti</w:t>
      </w:r>
      <w:r w:rsidRPr="151ABA7F">
        <w:rPr>
          <w:rFonts w:ascii="Arial" w:hAnsi="Arial" w:cs="Arial"/>
          <w:sz w:val="22"/>
          <w:szCs w:val="22"/>
        </w:rPr>
        <w:t xml:space="preserve">“) </w:t>
      </w:r>
      <w:r w:rsidR="2ABA28F9" w:rsidRPr="151ABA7F">
        <w:rPr>
          <w:rFonts w:ascii="Arial" w:hAnsi="Arial" w:cs="Arial"/>
          <w:sz w:val="22"/>
          <w:szCs w:val="22"/>
        </w:rPr>
        <w:t>p</w:t>
      </w:r>
      <w:r w:rsidR="5DFFB803" w:rsidRPr="151ABA7F">
        <w:rPr>
          <w:rFonts w:ascii="Arial" w:hAnsi="Arial" w:cs="Arial"/>
          <w:sz w:val="22"/>
          <w:szCs w:val="22"/>
        </w:rPr>
        <w:t>revádzkovateľ</w:t>
      </w:r>
      <w:r w:rsidRPr="151ABA7F">
        <w:rPr>
          <w:rFonts w:ascii="Arial" w:hAnsi="Arial" w:cs="Arial"/>
          <w:sz w:val="22"/>
          <w:szCs w:val="22"/>
        </w:rPr>
        <w:t xml:space="preserve">om základnej služby podľa § 3 písm. </w:t>
      </w:r>
      <w:r w:rsidR="3DE5C566" w:rsidRPr="151ABA7F">
        <w:rPr>
          <w:rFonts w:ascii="Arial" w:hAnsi="Arial" w:cs="Arial"/>
          <w:sz w:val="22"/>
          <w:szCs w:val="22"/>
        </w:rPr>
        <w:t>l</w:t>
      </w:r>
      <w:r w:rsidRPr="151ABA7F">
        <w:rPr>
          <w:rFonts w:ascii="Arial" w:hAnsi="Arial" w:cs="Arial"/>
          <w:sz w:val="22"/>
          <w:szCs w:val="22"/>
        </w:rPr>
        <w:t xml:space="preserve">) </w:t>
      </w:r>
      <w:r w:rsidR="5038D37A" w:rsidRPr="151ABA7F">
        <w:rPr>
          <w:rFonts w:ascii="Arial" w:hAnsi="Arial" w:cs="Arial"/>
          <w:sz w:val="22"/>
          <w:szCs w:val="22"/>
        </w:rPr>
        <w:t>zákona o kybernetickej bezpečnosti</w:t>
      </w:r>
      <w:r w:rsidR="11AFEAB0" w:rsidRPr="151ABA7F">
        <w:rPr>
          <w:rFonts w:ascii="Arial" w:hAnsi="Arial" w:cs="Arial"/>
          <w:sz w:val="22"/>
          <w:szCs w:val="22"/>
        </w:rPr>
        <w:t>.</w:t>
      </w:r>
      <w:r w:rsidRPr="151ABA7F">
        <w:rPr>
          <w:rFonts w:ascii="Arial" w:hAnsi="Arial" w:cs="Arial"/>
          <w:sz w:val="22"/>
          <w:szCs w:val="22"/>
        </w:rPr>
        <w:t xml:space="preserve"> </w:t>
      </w:r>
      <w:r w:rsidR="11AFEAB0" w:rsidRPr="151ABA7F">
        <w:rPr>
          <w:rFonts w:ascii="Arial" w:hAnsi="Arial" w:cs="Arial"/>
          <w:sz w:val="22"/>
          <w:szCs w:val="22"/>
        </w:rPr>
        <w:t>Dodávateľ</w:t>
      </w:r>
      <w:r w:rsidRPr="151ABA7F">
        <w:rPr>
          <w:rFonts w:ascii="Arial" w:hAnsi="Arial" w:cs="Arial"/>
          <w:sz w:val="22"/>
          <w:szCs w:val="22"/>
        </w:rPr>
        <w:t xml:space="preserve"> je </w:t>
      </w:r>
      <w:r w:rsidR="1CED60B8" w:rsidRPr="151ABA7F">
        <w:rPr>
          <w:rFonts w:ascii="Arial" w:hAnsi="Arial" w:cs="Arial"/>
          <w:sz w:val="22"/>
          <w:szCs w:val="22"/>
        </w:rPr>
        <w:t xml:space="preserve">s poukazom na </w:t>
      </w:r>
      <w:r w:rsidRPr="151ABA7F">
        <w:rPr>
          <w:rFonts w:ascii="Arial" w:hAnsi="Arial" w:cs="Arial"/>
          <w:sz w:val="22"/>
          <w:szCs w:val="22"/>
        </w:rPr>
        <w:t xml:space="preserve">§ 19 ods. </w:t>
      </w:r>
      <w:r w:rsidR="2D2293CD" w:rsidRPr="151ABA7F">
        <w:rPr>
          <w:rFonts w:ascii="Arial" w:hAnsi="Arial" w:cs="Arial"/>
          <w:sz w:val="22"/>
          <w:szCs w:val="22"/>
        </w:rPr>
        <w:t xml:space="preserve">2 </w:t>
      </w:r>
      <w:r w:rsidR="5038D37A" w:rsidRPr="151ABA7F">
        <w:rPr>
          <w:rFonts w:ascii="Arial" w:hAnsi="Arial" w:cs="Arial"/>
          <w:sz w:val="22"/>
          <w:szCs w:val="22"/>
        </w:rPr>
        <w:t xml:space="preserve">zákona o kybernetickej bezpečnosti </w:t>
      </w:r>
      <w:r w:rsidR="11AFEAB0" w:rsidRPr="151ABA7F">
        <w:rPr>
          <w:rFonts w:ascii="Arial" w:hAnsi="Arial" w:cs="Arial"/>
          <w:sz w:val="22"/>
          <w:szCs w:val="22"/>
        </w:rPr>
        <w:t>dodávateľom</w:t>
      </w:r>
      <w:r w:rsidR="2D2293CD" w:rsidRPr="151ABA7F">
        <w:rPr>
          <w:rFonts w:ascii="Arial" w:hAnsi="Arial" w:cs="Arial"/>
          <w:sz w:val="22"/>
          <w:szCs w:val="22"/>
        </w:rPr>
        <w:t xml:space="preserve"> </w:t>
      </w:r>
      <w:r w:rsidR="3DE5C566" w:rsidRPr="151ABA7F">
        <w:rPr>
          <w:rFonts w:ascii="Arial" w:hAnsi="Arial" w:cs="Arial"/>
          <w:sz w:val="22"/>
          <w:szCs w:val="22"/>
        </w:rPr>
        <w:t>služieb</w:t>
      </w:r>
      <w:r w:rsidR="11AFEAB0" w:rsidRPr="151ABA7F">
        <w:rPr>
          <w:rFonts w:ascii="Arial" w:hAnsi="Arial" w:cs="Arial"/>
          <w:sz w:val="22"/>
          <w:szCs w:val="22"/>
        </w:rPr>
        <w:t>, ktor</w:t>
      </w:r>
      <w:r w:rsidR="3DE5C566" w:rsidRPr="151ABA7F">
        <w:rPr>
          <w:rFonts w:ascii="Arial" w:hAnsi="Arial" w:cs="Arial"/>
          <w:sz w:val="22"/>
          <w:szCs w:val="22"/>
        </w:rPr>
        <w:t>é</w:t>
      </w:r>
      <w:r w:rsidR="11AFEAB0" w:rsidRPr="151ABA7F">
        <w:rPr>
          <w:rFonts w:ascii="Arial" w:hAnsi="Arial" w:cs="Arial"/>
          <w:sz w:val="22"/>
          <w:szCs w:val="22"/>
        </w:rPr>
        <w:t xml:space="preserve"> priamo súvis</w:t>
      </w:r>
      <w:r w:rsidR="3DE5C566" w:rsidRPr="151ABA7F">
        <w:rPr>
          <w:rFonts w:ascii="Arial" w:hAnsi="Arial" w:cs="Arial"/>
          <w:sz w:val="22"/>
          <w:szCs w:val="22"/>
        </w:rPr>
        <w:t>ia</w:t>
      </w:r>
      <w:r w:rsidR="11AFEAB0" w:rsidRPr="151ABA7F">
        <w:rPr>
          <w:rFonts w:ascii="Arial" w:hAnsi="Arial" w:cs="Arial"/>
          <w:sz w:val="22"/>
          <w:szCs w:val="22"/>
        </w:rPr>
        <w:t xml:space="preserve"> </w:t>
      </w:r>
      <w:r w:rsidR="3DE5C566" w:rsidRPr="151ABA7F">
        <w:rPr>
          <w:rFonts w:ascii="Arial" w:hAnsi="Arial" w:cs="Arial"/>
          <w:sz w:val="22"/>
          <w:szCs w:val="22"/>
        </w:rPr>
        <w:t>s dostupnosťou, dôvernosťou a integritou prevádzky sietí a informačných systémov</w:t>
      </w:r>
      <w:r w:rsidR="11AFEAB0" w:rsidRPr="151ABA7F">
        <w:rPr>
          <w:rFonts w:ascii="Arial" w:hAnsi="Arial" w:cs="Arial"/>
          <w:sz w:val="22"/>
          <w:szCs w:val="22"/>
        </w:rPr>
        <w:t xml:space="preserve"> pre </w:t>
      </w:r>
      <w:r w:rsidR="11EF6457" w:rsidRPr="151ABA7F">
        <w:rPr>
          <w:rFonts w:ascii="Arial" w:hAnsi="Arial" w:cs="Arial"/>
          <w:sz w:val="22"/>
          <w:szCs w:val="22"/>
        </w:rPr>
        <w:t>P</w:t>
      </w:r>
      <w:r w:rsidR="11AFEAB0" w:rsidRPr="151ABA7F">
        <w:rPr>
          <w:rFonts w:ascii="Arial" w:hAnsi="Arial" w:cs="Arial"/>
          <w:sz w:val="22"/>
          <w:szCs w:val="22"/>
        </w:rPr>
        <w:t xml:space="preserve">revádzkovateľa </w:t>
      </w:r>
      <w:r w:rsidR="11EF6457" w:rsidRPr="151ABA7F">
        <w:rPr>
          <w:rFonts w:ascii="Arial" w:hAnsi="Arial" w:cs="Arial"/>
          <w:sz w:val="22"/>
          <w:szCs w:val="22"/>
        </w:rPr>
        <w:t xml:space="preserve">ako prevádzkovateľa </w:t>
      </w:r>
      <w:r w:rsidR="11AFEAB0" w:rsidRPr="151ABA7F">
        <w:rPr>
          <w:rFonts w:ascii="Arial" w:hAnsi="Arial" w:cs="Arial"/>
          <w:sz w:val="22"/>
          <w:szCs w:val="22"/>
        </w:rPr>
        <w:t>základnej služby</w:t>
      </w:r>
      <w:r w:rsidRPr="151ABA7F">
        <w:rPr>
          <w:rFonts w:ascii="Arial" w:hAnsi="Arial" w:cs="Arial"/>
          <w:color w:val="auto"/>
          <w:sz w:val="22"/>
          <w:szCs w:val="22"/>
        </w:rPr>
        <w:t>.</w:t>
      </w:r>
    </w:p>
    <w:p w14:paraId="30AF5B93" w14:textId="43BCF2F0" w:rsidR="00D97782" w:rsidRPr="0067137D" w:rsidRDefault="00D97782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58E9D6" w14:textId="69C4FA83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151ABA7F">
        <w:rPr>
          <w:rFonts w:ascii="Arial" w:hAnsi="Arial" w:cs="Arial"/>
          <w:sz w:val="22"/>
          <w:szCs w:val="22"/>
        </w:rPr>
        <w:t xml:space="preserve">Za účelom plnenia bezpečnostných opatrení a notifikačných povinností v súlade s § 19 ods. 2 </w:t>
      </w:r>
      <w:r w:rsidR="2FCE6804" w:rsidRPr="151ABA7F">
        <w:rPr>
          <w:rFonts w:ascii="Arial" w:hAnsi="Arial" w:cs="Arial"/>
          <w:sz w:val="22"/>
          <w:szCs w:val="22"/>
        </w:rPr>
        <w:t xml:space="preserve"> </w:t>
      </w:r>
      <w:r w:rsidR="5038D37A" w:rsidRPr="151ABA7F">
        <w:rPr>
          <w:rFonts w:ascii="Arial" w:hAnsi="Arial" w:cs="Arial"/>
          <w:sz w:val="22"/>
          <w:szCs w:val="22"/>
        </w:rPr>
        <w:t xml:space="preserve">zákona o kybernetickej bezpečnosti </w:t>
      </w:r>
      <w:r w:rsidRPr="151ABA7F">
        <w:rPr>
          <w:rFonts w:ascii="Arial" w:hAnsi="Arial" w:cs="Arial"/>
          <w:sz w:val="22"/>
          <w:szCs w:val="22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5038D37A" w:rsidRPr="151ABA7F">
        <w:rPr>
          <w:rFonts w:ascii="Arial" w:hAnsi="Arial" w:cs="Arial"/>
          <w:b/>
          <w:bCs/>
          <w:sz w:val="22"/>
          <w:szCs w:val="22"/>
        </w:rPr>
        <w:t>v</w:t>
      </w:r>
      <w:r w:rsidRPr="151ABA7F">
        <w:rPr>
          <w:rFonts w:ascii="Arial" w:hAnsi="Arial" w:cs="Arial"/>
          <w:b/>
          <w:bCs/>
          <w:sz w:val="22"/>
          <w:szCs w:val="22"/>
        </w:rPr>
        <w:t>yhláška</w:t>
      </w:r>
      <w:r w:rsidR="59DA4CD2" w:rsidRPr="151ABA7F">
        <w:rPr>
          <w:rFonts w:ascii="Arial" w:hAnsi="Arial" w:cs="Arial"/>
          <w:b/>
          <w:bCs/>
          <w:sz w:val="22"/>
          <w:szCs w:val="22"/>
        </w:rPr>
        <w:t xml:space="preserve"> OBO</w:t>
      </w:r>
      <w:r w:rsidRPr="151ABA7F">
        <w:rPr>
          <w:rFonts w:ascii="Arial" w:hAnsi="Arial" w:cs="Arial"/>
          <w:sz w:val="22"/>
          <w:szCs w:val="22"/>
        </w:rPr>
        <w:t>“)</w:t>
      </w:r>
      <w:r w:rsidR="435E17D1" w:rsidRPr="151ABA7F">
        <w:rPr>
          <w:rFonts w:ascii="Arial" w:hAnsi="Arial" w:cs="Arial"/>
          <w:sz w:val="22"/>
          <w:szCs w:val="22"/>
        </w:rPr>
        <w:t>,</w:t>
      </w:r>
      <w:r w:rsidRPr="151ABA7F">
        <w:rPr>
          <w:rFonts w:ascii="Arial" w:hAnsi="Arial" w:cs="Arial"/>
          <w:sz w:val="22"/>
          <w:szCs w:val="22"/>
        </w:rPr>
        <w:t xml:space="preserve"> zmluvné strany</w:t>
      </w:r>
      <w:r w:rsidR="725CA802" w:rsidRPr="151ABA7F">
        <w:rPr>
          <w:rFonts w:ascii="Arial" w:hAnsi="Arial" w:cs="Arial"/>
          <w:sz w:val="22"/>
          <w:szCs w:val="22"/>
        </w:rPr>
        <w:t xml:space="preserve"> </w:t>
      </w:r>
      <w:r w:rsidRPr="151ABA7F">
        <w:rPr>
          <w:rFonts w:ascii="Arial" w:hAnsi="Arial" w:cs="Arial"/>
          <w:sz w:val="22"/>
          <w:szCs w:val="22"/>
        </w:rPr>
        <w:t xml:space="preserve">uzatvárajú </w:t>
      </w:r>
      <w:r w:rsidR="11AFEAB0" w:rsidRPr="151ABA7F">
        <w:rPr>
          <w:rFonts w:ascii="Arial" w:hAnsi="Arial" w:cs="Arial"/>
          <w:sz w:val="22"/>
          <w:szCs w:val="22"/>
        </w:rPr>
        <w:t>túto Z</w:t>
      </w:r>
      <w:r w:rsidRPr="151ABA7F">
        <w:rPr>
          <w:rFonts w:ascii="Arial" w:hAnsi="Arial" w:cs="Arial"/>
          <w:sz w:val="22"/>
          <w:szCs w:val="22"/>
        </w:rPr>
        <w:t>mluvu o zabezpečení plnenia bezpečnostných opatrení a notifikačných povinností (ďalej len „</w:t>
      </w:r>
      <w:r w:rsidRPr="151ABA7F">
        <w:rPr>
          <w:rFonts w:ascii="Arial" w:hAnsi="Arial" w:cs="Arial"/>
          <w:b/>
          <w:bCs/>
          <w:sz w:val="22"/>
          <w:szCs w:val="22"/>
        </w:rPr>
        <w:t>zmluva</w:t>
      </w:r>
      <w:r w:rsidRPr="151ABA7F">
        <w:rPr>
          <w:rFonts w:ascii="Arial" w:hAnsi="Arial" w:cs="Arial"/>
          <w:sz w:val="22"/>
          <w:szCs w:val="22"/>
        </w:rPr>
        <w:t>“)</w:t>
      </w:r>
      <w:r w:rsidR="435E17D1" w:rsidRPr="151ABA7F">
        <w:rPr>
          <w:rFonts w:ascii="Arial" w:hAnsi="Arial" w:cs="Arial"/>
          <w:sz w:val="22"/>
          <w:szCs w:val="22"/>
        </w:rPr>
        <w:t>; pred uzatvorením tejto zmluvy sa vykonala analýza rizík a analýza funkčného dopadu</w:t>
      </w:r>
      <w:r w:rsidRPr="151ABA7F">
        <w:rPr>
          <w:rFonts w:ascii="Arial" w:hAnsi="Arial" w:cs="Arial"/>
          <w:sz w:val="22"/>
          <w:szCs w:val="22"/>
        </w:rPr>
        <w:t>.</w:t>
      </w:r>
    </w:p>
    <w:p w14:paraId="37EFE428" w14:textId="77777777" w:rsidR="00217A4C" w:rsidRPr="0067137D" w:rsidRDefault="00217A4C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E2180F" w14:textId="584B6144" w:rsidR="00217A4C" w:rsidRPr="0067137D" w:rsidRDefault="11AFEAB0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151ABA7F">
        <w:rPr>
          <w:rFonts w:ascii="Arial" w:hAnsi="Arial" w:cs="Arial"/>
          <w:sz w:val="22"/>
          <w:szCs w:val="22"/>
        </w:rPr>
        <w:t xml:space="preserve">Zmluvné strany uzatvárajú túto zmluvu v nadväznosti na </w:t>
      </w:r>
      <w:r w:rsidR="11EF6457" w:rsidRPr="151ABA7F">
        <w:rPr>
          <w:rFonts w:ascii="Arial" w:hAnsi="Arial" w:cs="Arial"/>
          <w:sz w:val="22"/>
          <w:szCs w:val="22"/>
        </w:rPr>
        <w:t>dodávateľskú zmluvu,</w:t>
      </w:r>
      <w:r w:rsidR="3456C695" w:rsidRPr="151ABA7F">
        <w:rPr>
          <w:rFonts w:ascii="Arial" w:hAnsi="Arial" w:cs="Arial"/>
          <w:sz w:val="22"/>
          <w:szCs w:val="22"/>
        </w:rPr>
        <w:t xml:space="preserve"> na základe ktorej Dodávateľ bude poskytovať Prevádzkovateľovi </w:t>
      </w:r>
      <w:r w:rsidR="11EF6457" w:rsidRPr="151ABA7F">
        <w:rPr>
          <w:rFonts w:ascii="Arial" w:hAnsi="Arial" w:cs="Arial"/>
          <w:sz w:val="22"/>
          <w:szCs w:val="22"/>
        </w:rPr>
        <w:t>služby (činnosti)</w:t>
      </w:r>
      <w:r w:rsidR="3456C695" w:rsidRPr="151ABA7F">
        <w:rPr>
          <w:rFonts w:ascii="Arial" w:hAnsi="Arial" w:cs="Arial"/>
          <w:sz w:val="22"/>
          <w:szCs w:val="22"/>
        </w:rPr>
        <w:t xml:space="preserve">, </w:t>
      </w:r>
      <w:r w:rsidR="11EF6457" w:rsidRPr="151ABA7F">
        <w:rPr>
          <w:rFonts w:ascii="Arial" w:hAnsi="Arial" w:cs="Arial"/>
          <w:sz w:val="22"/>
          <w:szCs w:val="22"/>
        </w:rPr>
        <w:t>ktoré priamo súvisia s dostupnosťou, dôvernosťou a integritou prevádzky sietí a informačných systémov pre Prevádzkovateľa ako prevádzkovateľa základnej služby</w:t>
      </w:r>
      <w:r w:rsidR="3456C695" w:rsidRPr="151ABA7F">
        <w:rPr>
          <w:rFonts w:ascii="Arial" w:hAnsi="Arial" w:cs="Arial"/>
          <w:sz w:val="22"/>
          <w:szCs w:val="22"/>
        </w:rPr>
        <w:t>.</w:t>
      </w:r>
    </w:p>
    <w:p w14:paraId="7D398EAB" w14:textId="0D145FD1" w:rsidR="008A57DA" w:rsidRDefault="008A57DA" w:rsidP="194116FD">
      <w:pPr>
        <w:pStyle w:val="Default"/>
        <w:rPr>
          <w:rFonts w:eastAsia="Calibri"/>
          <w:color w:val="000000" w:themeColor="text1"/>
        </w:rPr>
      </w:pPr>
    </w:p>
    <w:p w14:paraId="1D187D60" w14:textId="4CF75AA7" w:rsidR="194116FD" w:rsidRDefault="194116FD" w:rsidP="194116F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C495F0" w14:textId="68E17FBA" w:rsidR="00D97782" w:rsidRPr="0067137D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EB90368" w14:textId="44B252A1" w:rsidR="00D97782" w:rsidRPr="0067137D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redmet zmluvy</w:t>
      </w:r>
    </w:p>
    <w:p w14:paraId="1AC4AA3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200F75F" w14:textId="08CC2AF1" w:rsidR="006E64A0" w:rsidRPr="0067137D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Predmetom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tejto zmluvy je stanovenie základných úloh a princípov spolupráce zmluvných strán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a ich práv a povinností pri plnení bezpečnostných opatrení a notifikačných povinností realizovaných v nadväznosti na dodávateľskú zmluvu, a to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6E64A0" w:rsidRPr="44FF74BD">
        <w:rPr>
          <w:rFonts w:ascii="Arial" w:hAnsi="Arial" w:cs="Arial"/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Prevádzkovateľa.</w:t>
      </w:r>
    </w:p>
    <w:p w14:paraId="19D2DC86" w14:textId="0818D3B1" w:rsidR="001A4B3D" w:rsidRPr="0067137D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962B8CD" w14:textId="47EDD3E6" w:rsidR="001A4B3D" w:rsidRPr="0067137D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 účely tejto zmluvy sa za </w:t>
      </w:r>
      <w:r w:rsidR="0079784C" w:rsidRPr="0067137D">
        <w:rPr>
          <w:rFonts w:ascii="Arial" w:hAnsi="Arial" w:cs="Arial"/>
          <w:color w:val="auto"/>
          <w:sz w:val="22"/>
          <w:szCs w:val="22"/>
        </w:rPr>
        <w:t xml:space="preserve">kybernetický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incident považuje kybernetický bezpečnostný incident podľa zákona o kybernetickej bezpečnosti, ako aj </w:t>
      </w:r>
      <w:r w:rsidR="00422037">
        <w:rPr>
          <w:rFonts w:ascii="Arial" w:hAnsi="Arial" w:cs="Arial"/>
          <w:color w:val="auto"/>
          <w:sz w:val="22"/>
          <w:szCs w:val="22"/>
        </w:rPr>
        <w:t xml:space="preserve">bezpečnostná </w:t>
      </w:r>
      <w:r w:rsidRPr="0067137D">
        <w:rPr>
          <w:rFonts w:ascii="Arial" w:hAnsi="Arial" w:cs="Arial"/>
          <w:color w:val="auto"/>
          <w:sz w:val="22"/>
          <w:szCs w:val="22"/>
        </w:rPr>
        <w:t>udalosť:</w:t>
      </w:r>
    </w:p>
    <w:p w14:paraId="6B586C2F" w14:textId="7F035BBB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ktorú zistí alebo o ktorej sa dozvie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>,</w:t>
      </w:r>
    </w:p>
    <w:p w14:paraId="3A3B2D80" w14:textId="094EFD8F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44FF74BD">
        <w:rPr>
          <w:rFonts w:ascii="Arial" w:hAnsi="Arial" w:cs="Arial"/>
          <w:lang w:val="sk-SK"/>
        </w:rPr>
        <w:t>ktorá sa týka informačných systémov alebo sie</w:t>
      </w:r>
      <w:r w:rsidR="00312609" w:rsidRPr="44FF74BD">
        <w:rPr>
          <w:rFonts w:ascii="Arial" w:hAnsi="Arial" w:cs="Arial"/>
          <w:lang w:val="sk-SK"/>
        </w:rPr>
        <w:t>tí</w:t>
      </w:r>
      <w:r w:rsidRPr="44FF74BD">
        <w:rPr>
          <w:rFonts w:ascii="Arial" w:hAnsi="Arial" w:cs="Arial"/>
          <w:lang w:val="sk-SK"/>
        </w:rPr>
        <w:t xml:space="preserve"> </w:t>
      </w:r>
      <w:r w:rsidR="00AE568A" w:rsidRPr="44FF74BD">
        <w:rPr>
          <w:rFonts w:ascii="Arial" w:hAnsi="Arial" w:cs="Arial"/>
          <w:lang w:val="sk-SK"/>
        </w:rPr>
        <w:t xml:space="preserve">vo vzťahu, ku ktorým </w:t>
      </w:r>
      <w:r w:rsidR="00217A4C" w:rsidRPr="44FF74BD">
        <w:rPr>
          <w:rFonts w:ascii="Arial" w:hAnsi="Arial" w:cs="Arial"/>
          <w:lang w:val="sk-SK"/>
        </w:rPr>
        <w:t>Dodávateľ</w:t>
      </w:r>
      <w:r w:rsidR="00AE568A" w:rsidRPr="44FF74BD">
        <w:rPr>
          <w:rFonts w:ascii="Arial" w:hAnsi="Arial" w:cs="Arial"/>
          <w:lang w:val="sk-SK"/>
        </w:rPr>
        <w:t xml:space="preserve"> poskytuje výkon činností podľa </w:t>
      </w:r>
      <w:r w:rsidR="008D4080" w:rsidRPr="44FF74BD">
        <w:rPr>
          <w:rFonts w:ascii="Arial" w:hAnsi="Arial" w:cs="Arial"/>
          <w:lang w:val="sk-SK"/>
        </w:rPr>
        <w:t>dodávateľskej zmluvy</w:t>
      </w:r>
      <w:r w:rsidR="00AE568A" w:rsidRPr="44FF74BD">
        <w:rPr>
          <w:rFonts w:ascii="Arial" w:hAnsi="Arial" w:cs="Arial"/>
          <w:lang w:val="sk-SK"/>
        </w:rPr>
        <w:t xml:space="preserve">, </w:t>
      </w:r>
      <w:r w:rsidRPr="44FF74BD">
        <w:rPr>
          <w:rFonts w:ascii="Arial" w:hAnsi="Arial" w:cs="Arial"/>
          <w:lang w:val="sk-SK"/>
        </w:rPr>
        <w:t xml:space="preserve"> </w:t>
      </w:r>
    </w:p>
    <w:p w14:paraId="0B4D6D08" w14:textId="4DF05656" w:rsidR="00D97782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67137D">
        <w:rPr>
          <w:rFonts w:ascii="Arial" w:hAnsi="Arial" w:cs="Arial"/>
          <w:lang w:val="sk-SK"/>
        </w:rPr>
        <w:t>služby Prevádzkovateľa</w:t>
      </w:r>
      <w:r w:rsidRPr="0067137D">
        <w:rPr>
          <w:rFonts w:ascii="Arial" w:hAnsi="Arial" w:cs="Arial"/>
          <w:lang w:val="sk-SK"/>
        </w:rPr>
        <w:t xml:space="preserve">, alebo k  narušeniu dôvernosti prenášaných dát, k nemožnosti poskytovania služby </w:t>
      </w:r>
      <w:r w:rsidR="00EF2F1E" w:rsidRPr="0067137D">
        <w:rPr>
          <w:rFonts w:ascii="Arial" w:hAnsi="Arial" w:cs="Arial"/>
          <w:lang w:val="sk-SK"/>
        </w:rPr>
        <w:t xml:space="preserve">Prevádzkovateľa </w:t>
      </w:r>
      <w:r w:rsidRPr="0067137D">
        <w:rPr>
          <w:rFonts w:ascii="Arial" w:hAnsi="Arial" w:cs="Arial"/>
          <w:lang w:val="sk-SK"/>
        </w:rPr>
        <w:t>alebo k zníženiu kvality poskytovanej služby</w:t>
      </w:r>
      <w:r w:rsidR="00EF2F1E" w:rsidRPr="0067137D">
        <w:rPr>
          <w:rFonts w:ascii="Arial" w:hAnsi="Arial" w:cs="Arial"/>
          <w:lang w:val="sk-SK"/>
        </w:rPr>
        <w:t xml:space="preserve"> Prevádzkovateľa</w:t>
      </w:r>
      <w:r w:rsidRPr="0067137D">
        <w:rPr>
          <w:rFonts w:ascii="Arial" w:hAnsi="Arial" w:cs="Arial"/>
          <w:lang w:val="sk-SK"/>
        </w:rPr>
        <w:t>.</w:t>
      </w:r>
    </w:p>
    <w:p w14:paraId="0060628D" w14:textId="77777777" w:rsidR="00315DDE" w:rsidRPr="0067137D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B16C9B" w14:textId="2DEDEF98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DA01E5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Práva a povinnosti zmluvných strán</w:t>
      </w:r>
    </w:p>
    <w:p w14:paraId="52B817DB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C4CC96" w14:textId="4BC94C8D" w:rsidR="00973556" w:rsidRPr="0067137D" w:rsidRDefault="00003F4E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DCABE0">
        <w:rPr>
          <w:rFonts w:ascii="Arial" w:hAnsi="Arial" w:cs="Arial"/>
          <w:color w:val="auto"/>
          <w:sz w:val="22"/>
          <w:szCs w:val="22"/>
        </w:rPr>
        <w:t xml:space="preserve">Dodávateľ sa zaväzuje dodržiavať </w:t>
      </w:r>
      <w:r w:rsidR="00774DCF" w:rsidRPr="19DCABE0">
        <w:rPr>
          <w:rFonts w:ascii="Arial" w:hAnsi="Arial" w:cs="Arial"/>
          <w:color w:val="auto"/>
          <w:sz w:val="22"/>
          <w:szCs w:val="22"/>
        </w:rPr>
        <w:t xml:space="preserve">platné 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bezpečnostné politiky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a,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>om vydané bezpečnostné smernice a štandardy, ktorými bol Dodávateľ preukázateľne oboznámený (ďalej aj len ako „</w:t>
      </w:r>
      <w:r w:rsidRPr="19DCABE0">
        <w:rPr>
          <w:rFonts w:ascii="Arial" w:hAnsi="Arial" w:cs="Arial"/>
          <w:b/>
          <w:bCs/>
          <w:color w:val="auto"/>
          <w:sz w:val="22"/>
          <w:szCs w:val="22"/>
        </w:rPr>
        <w:t>bezpečnostná politika</w:t>
      </w:r>
      <w:r w:rsidRPr="19DCABE0">
        <w:rPr>
          <w:rFonts w:ascii="Arial" w:hAnsi="Arial" w:cs="Arial"/>
          <w:color w:val="auto"/>
          <w:sz w:val="22"/>
          <w:szCs w:val="22"/>
        </w:rPr>
        <w:t>“), a požiadavky na bezpečnosť definované zákonom o kybernetickej bezpečnosti,</w:t>
      </w:r>
      <w:r w:rsidR="00477BCB">
        <w:t xml:space="preserve"> </w:t>
      </w:r>
      <w:r w:rsidR="00477BCB" w:rsidRPr="19DCABE0">
        <w:rPr>
          <w:rFonts w:ascii="Arial" w:hAnsi="Arial" w:cs="Arial"/>
          <w:color w:val="auto"/>
          <w:sz w:val="22"/>
          <w:szCs w:val="22"/>
        </w:rPr>
        <w:t xml:space="preserve">vyhláškou </w:t>
      </w:r>
      <w:r w:rsidR="008E2147" w:rsidRPr="19DCABE0">
        <w:rPr>
          <w:rFonts w:ascii="Arial" w:hAnsi="Arial" w:cs="Arial"/>
          <w:color w:val="auto"/>
          <w:sz w:val="22"/>
          <w:szCs w:val="22"/>
        </w:rPr>
        <w:t>OBO</w:t>
      </w:r>
      <w:r w:rsidR="00477BCB" w:rsidRPr="19DCABE0">
        <w:rPr>
          <w:rFonts w:ascii="Arial" w:hAnsi="Arial" w:cs="Arial"/>
          <w:color w:val="auto"/>
          <w:sz w:val="22"/>
          <w:szCs w:val="22"/>
        </w:rPr>
        <w:t>,</w:t>
      </w:r>
      <w:r w:rsidR="00477BCB">
        <w:t xml:space="preserve"> 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zákonom č. 95/2019 Z. z. o informačných technológiách vo verejnej správe a o zmene a doplnení niektorých zákonov v znení neskorších predpisov, vyhláškou Úradu podpredsedu vlády Slovenskej republiky pre investície a informatizáciu č. 179/2020 Z. z., ktorou sa ustanovuje </w:t>
      </w:r>
      <w:r w:rsidRPr="19DCABE0">
        <w:rPr>
          <w:rFonts w:ascii="Arial" w:hAnsi="Arial" w:cs="Arial"/>
          <w:color w:val="auto"/>
          <w:sz w:val="22"/>
          <w:szCs w:val="22"/>
        </w:rPr>
        <w:lastRenderedPageBreak/>
        <w:t>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 w:rsidRPr="19DCABE0">
        <w:rPr>
          <w:rFonts w:ascii="Arial" w:hAnsi="Arial" w:cs="Arial"/>
          <w:color w:val="auto"/>
          <w:sz w:val="22"/>
          <w:szCs w:val="22"/>
        </w:rPr>
        <w:t>,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 ako aj ostatnými všeobecne záväznými právnymi predpismi platnými v čase plnenia tejto zmluvy a bezpečnostné požiadavky uvedené v tejto zmluve.</w:t>
      </w:r>
      <w:r w:rsidR="00B669EB" w:rsidRPr="19DCABE0">
        <w:rPr>
          <w:rFonts w:ascii="Arial" w:hAnsi="Arial" w:cs="Arial"/>
          <w:color w:val="auto"/>
          <w:sz w:val="22"/>
          <w:szCs w:val="22"/>
        </w:rPr>
        <w:t xml:space="preserve"> </w:t>
      </w:r>
      <w:r w:rsidR="00F105FF" w:rsidRPr="19DCABE0">
        <w:rPr>
          <w:rFonts w:ascii="Arial" w:hAnsi="Arial" w:cs="Arial"/>
          <w:color w:val="auto"/>
          <w:sz w:val="22"/>
          <w:szCs w:val="22"/>
        </w:rPr>
        <w:t>Dodávateľ vyhlasuje, že sa pred podpisom tejto zmluvy oboznámil s platnou bezpečnostnou politikou Prevádzkovateľa a vyjadruje s ňou súhlas.</w:t>
      </w:r>
      <w:r w:rsidR="00973556" w:rsidRPr="19DCABE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8A1E6C" w14:textId="77777777" w:rsidR="00973556" w:rsidRPr="0067137D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EA00D64" w14:textId="139B5DA5" w:rsidR="00003F4E" w:rsidRPr="0067137D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súhlasí </w:t>
      </w:r>
      <w:r w:rsidR="00AC2EE1" w:rsidRPr="0067137D">
        <w:rPr>
          <w:rFonts w:ascii="Arial" w:hAnsi="Arial" w:cs="Arial"/>
          <w:color w:val="auto"/>
          <w:sz w:val="22"/>
          <w:szCs w:val="22"/>
        </w:rPr>
        <w:t xml:space="preserve">s bezpečnostnou politikou Prevádzkovateľa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s tým, že bezpečnostná politika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sa môže priebežne meniť a dopĺňať tak, aby zodpovedala aktuálnym bezpečnostným opatreniam, aktuálnemu stavu sietí a informačných systémov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a aktuálnym hrozbám dotýkajúcich sa Dodávateľa, ktoré by mohli mať potenciálny nepriaznivý vplyv na základnú službu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67137D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B78029C" w14:textId="710AC85B" w:rsidR="00D97782" w:rsidRPr="0067137D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sa zaväzuje prijímať a dodržiavať </w:t>
      </w:r>
      <w:r w:rsidR="00003F4E" w:rsidRPr="75F4ACFE">
        <w:rPr>
          <w:rFonts w:ascii="Arial" w:hAnsi="Arial" w:cs="Arial"/>
          <w:color w:val="auto"/>
          <w:sz w:val="22"/>
          <w:szCs w:val="22"/>
        </w:rPr>
        <w:t xml:space="preserve">najmenej 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bezpečnostné </w:t>
      </w:r>
      <w:r w:rsidR="0042444A" w:rsidRPr="75F4ACFE">
        <w:rPr>
          <w:rFonts w:ascii="Arial" w:hAnsi="Arial" w:cs="Arial"/>
          <w:color w:val="auto"/>
          <w:sz w:val="22"/>
          <w:szCs w:val="22"/>
        </w:rPr>
        <w:t>opatrenia</w:t>
      </w:r>
      <w:r w:rsidR="007779E5" w:rsidRPr="75F4ACFE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, ktoré tvoria </w:t>
      </w:r>
      <w:r w:rsidR="0042444A" w:rsidRPr="75F4ACFE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75F4ACFE">
        <w:rPr>
          <w:rFonts w:ascii="Arial" w:hAnsi="Arial" w:cs="Arial"/>
          <w:b/>
          <w:bCs/>
          <w:color w:val="auto"/>
          <w:sz w:val="22"/>
          <w:szCs w:val="22"/>
        </w:rPr>
        <w:t>rílohu č. 1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k tejto zmluve. </w:t>
      </w: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vyhlasuje, že súhlasí s bezpečnostnými </w:t>
      </w:r>
      <w:r w:rsidR="0042444A" w:rsidRPr="75F4ACFE">
        <w:rPr>
          <w:rFonts w:ascii="Arial" w:hAnsi="Arial" w:cs="Arial"/>
          <w:color w:val="auto"/>
          <w:sz w:val="22"/>
          <w:szCs w:val="22"/>
        </w:rPr>
        <w:t>opatreniami</w:t>
      </w:r>
      <w:r w:rsidR="00D97782" w:rsidRPr="75F4ACFE">
        <w:rPr>
          <w:rFonts w:ascii="Arial" w:hAnsi="Arial" w:cs="Arial"/>
          <w:color w:val="auto"/>
          <w:sz w:val="22"/>
          <w:szCs w:val="22"/>
        </w:rPr>
        <w:t>.</w:t>
      </w:r>
    </w:p>
    <w:p w14:paraId="46091F4B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7026D90" w14:textId="45EB83CE" w:rsidR="00D97782" w:rsidRPr="0067137D" w:rsidRDefault="00217A4C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súhlasí s tým, že bezpečnostné </w:t>
      </w:r>
      <w:r w:rsidR="0042444A" w:rsidRPr="75F4ACFE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sa môžu priebežne meniť a dopĺňať tak, aby zodpovedali aktuálnym bezpečnostným </w:t>
      </w:r>
      <w:r w:rsidR="00C516E1" w:rsidRPr="75F4ACFE">
        <w:rPr>
          <w:rFonts w:ascii="Arial" w:hAnsi="Arial" w:cs="Arial"/>
          <w:color w:val="auto"/>
          <w:sz w:val="22"/>
          <w:szCs w:val="22"/>
        </w:rPr>
        <w:t>požiadavkám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, aktuálnemu stavu sietí a informačných systémov </w:t>
      </w:r>
      <w:r w:rsidR="00D345AF" w:rsidRPr="75F4ACFE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75F4ACFE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>a</w:t>
      </w:r>
      <w:r w:rsidR="00D10FEE" w:rsidRPr="75F4ACFE">
        <w:rPr>
          <w:rFonts w:ascii="Arial" w:hAnsi="Arial" w:cs="Arial"/>
          <w:color w:val="auto"/>
          <w:sz w:val="22"/>
          <w:szCs w:val="22"/>
        </w:rPr>
        <w:t>, pričom nie je potrebné uzatvoriť dodatok k zmluve.</w:t>
      </w:r>
      <w:r w:rsidR="00392AD8" w:rsidRPr="75F4ACFE">
        <w:rPr>
          <w:rFonts w:ascii="Arial" w:hAnsi="Arial" w:cs="Arial"/>
          <w:color w:val="auto"/>
          <w:sz w:val="22"/>
          <w:szCs w:val="22"/>
        </w:rPr>
        <w:t xml:space="preserve"> </w:t>
      </w: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392AD8" w:rsidRPr="75F4ACFE">
        <w:rPr>
          <w:rFonts w:ascii="Arial" w:hAnsi="Arial" w:cs="Arial"/>
          <w:color w:val="auto"/>
          <w:sz w:val="22"/>
          <w:szCs w:val="22"/>
        </w:rPr>
        <w:t xml:space="preserve"> sa zaväzuje dodržiavať takto zmenené alebo doplnené bezpečnostné opatrenia </w:t>
      </w:r>
      <w:r w:rsidR="00FE6F59" w:rsidRPr="75F4ACFE">
        <w:rPr>
          <w:rFonts w:ascii="Arial" w:hAnsi="Arial" w:cs="Arial"/>
          <w:color w:val="auto"/>
          <w:sz w:val="22"/>
          <w:szCs w:val="22"/>
        </w:rPr>
        <w:t xml:space="preserve">Prevádzkovateľa </w:t>
      </w:r>
      <w:r w:rsidR="00392AD8" w:rsidRPr="75F4ACFE">
        <w:rPr>
          <w:rFonts w:ascii="Arial" w:hAnsi="Arial" w:cs="Arial"/>
          <w:color w:val="auto"/>
          <w:sz w:val="22"/>
          <w:szCs w:val="22"/>
        </w:rPr>
        <w:t>od okamihu, v ktorom ho s nimi Prevádzkovateľ preukázateľne oboznámi.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3DA2C0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AC0DC8D" w14:textId="46DE83B6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plniť </w:t>
      </w:r>
      <w:r w:rsidR="004773CB" w:rsidRPr="0067137D">
        <w:rPr>
          <w:rFonts w:ascii="Arial" w:hAnsi="Arial" w:cs="Arial"/>
          <w:color w:val="auto"/>
          <w:sz w:val="22"/>
          <w:szCs w:val="22"/>
        </w:rPr>
        <w:t xml:space="preserve">bezpečnostné opatrenia 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notifikačné povinnosti </w:t>
      </w:r>
      <w:r w:rsidR="008E0ADD" w:rsidRPr="0067137D">
        <w:rPr>
          <w:rFonts w:ascii="Arial" w:hAnsi="Arial" w:cs="Arial"/>
          <w:color w:val="auto"/>
          <w:sz w:val="22"/>
          <w:szCs w:val="22"/>
        </w:rPr>
        <w:t>v oblasti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kybernetickej bezpečnosti v rozsahu uvedenom v tejto zmluve a v zákone o kybernetickej bezpe</w:t>
      </w:r>
      <w:r w:rsidR="006647FC" w:rsidRPr="0067137D">
        <w:rPr>
          <w:rFonts w:ascii="Arial" w:hAnsi="Arial" w:cs="Arial"/>
          <w:color w:val="auto"/>
          <w:sz w:val="22"/>
          <w:szCs w:val="22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67137D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A34EF10" w14:textId="798AED2F" w:rsidR="00682B45" w:rsidRPr="0067137D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chrániť všetky informácie poskytnuté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najmä chrániť ich integritu, dostupnosť a dôvernosť pri ich spracovaní a nakladaní s nimi.</w:t>
      </w:r>
    </w:p>
    <w:p w14:paraId="53D9FB3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C875FB1" w14:textId="672BBE1E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musí byť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aktuálna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, priebežne aktualizovaná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ovi.</w:t>
      </w:r>
    </w:p>
    <w:p w14:paraId="206F0D0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F53859B" w14:textId="2838E3B4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v rozsahu špecifikovanom v</w:t>
      </w:r>
      <w:r w:rsidR="00A77068" w:rsidRPr="0067137D">
        <w:rPr>
          <w:rFonts w:ascii="Arial" w:hAnsi="Arial" w:cs="Arial"/>
          <w:color w:val="auto"/>
          <w:sz w:val="22"/>
          <w:szCs w:val="22"/>
        </w:rPr>
        <w:t> bezpečnostnej politike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223970C3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A7C06F" w14:textId="58E93E6D" w:rsidR="00580524" w:rsidRPr="0067137D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oznam zamestnancov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a, </w:t>
      </w:r>
      <w:r w:rsidR="0034702D" w:rsidRPr="44FF74BD">
        <w:rPr>
          <w:rFonts w:ascii="Arial" w:hAnsi="Arial" w:cs="Arial"/>
          <w:color w:val="auto"/>
          <w:sz w:val="22"/>
          <w:szCs w:val="22"/>
        </w:rPr>
        <w:t>sub</w:t>
      </w:r>
      <w:r w:rsidR="00A77068" w:rsidRPr="44FF74BD">
        <w:rPr>
          <w:rFonts w:ascii="Arial" w:hAnsi="Arial" w:cs="Arial"/>
          <w:color w:val="auto"/>
          <w:sz w:val="22"/>
          <w:szCs w:val="22"/>
        </w:rPr>
        <w:t>d</w:t>
      </w:r>
      <w:r w:rsidR="00217A4C" w:rsidRPr="44FF74BD">
        <w:rPr>
          <w:rFonts w:ascii="Arial" w:hAnsi="Arial" w:cs="Arial"/>
          <w:color w:val="auto"/>
          <w:sz w:val="22"/>
          <w:szCs w:val="22"/>
        </w:rPr>
        <w:t>odávateľ</w:t>
      </w:r>
      <w:r w:rsidR="0034702D" w:rsidRPr="44FF74BD">
        <w:rPr>
          <w:rFonts w:ascii="Arial" w:hAnsi="Arial" w:cs="Arial"/>
          <w:color w:val="auto"/>
          <w:sz w:val="22"/>
          <w:szCs w:val="22"/>
        </w:rPr>
        <w:t>a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a (ďalej len „</w:t>
      </w:r>
      <w:r w:rsidR="00D97782" w:rsidRPr="44FF74BD">
        <w:rPr>
          <w:rFonts w:ascii="Arial" w:hAnsi="Arial" w:cs="Arial"/>
          <w:b/>
          <w:bCs/>
          <w:color w:val="auto"/>
          <w:sz w:val="22"/>
          <w:szCs w:val="22"/>
        </w:rPr>
        <w:t>Zoznam osôb</w:t>
      </w:r>
      <w:r w:rsidR="00D97782" w:rsidRPr="44FF74BD">
        <w:rPr>
          <w:rFonts w:ascii="Arial" w:hAnsi="Arial" w:cs="Arial"/>
          <w:color w:val="auto"/>
          <w:sz w:val="22"/>
          <w:szCs w:val="22"/>
        </w:rPr>
        <w:t>“)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tvorí </w:t>
      </w:r>
      <w:r w:rsidRPr="44FF74BD">
        <w:rPr>
          <w:rFonts w:ascii="Arial" w:hAnsi="Arial" w:cs="Arial"/>
          <w:b/>
          <w:bCs/>
          <w:color w:val="auto"/>
          <w:sz w:val="22"/>
          <w:szCs w:val="22"/>
        </w:rPr>
        <w:t>Prílohu č. 3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tejto zmluvy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je povinný oznámiť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ovi každú zmenu v Zozname osôb podľa tohto bodu</w:t>
      </w:r>
      <w:r w:rsidR="00E944C8" w:rsidRPr="44FF74BD">
        <w:rPr>
          <w:rFonts w:ascii="Arial" w:hAnsi="Arial" w:cs="Arial"/>
          <w:color w:val="auto"/>
          <w:sz w:val="22"/>
          <w:szCs w:val="22"/>
        </w:rPr>
        <w:t xml:space="preserve"> bezodkladne</w:t>
      </w:r>
      <w:r w:rsidR="005E0EF4" w:rsidRPr="44FF74BD">
        <w:rPr>
          <w:rFonts w:ascii="Arial" w:hAnsi="Arial" w:cs="Arial"/>
          <w:color w:val="auto"/>
          <w:sz w:val="22"/>
          <w:szCs w:val="22"/>
        </w:rPr>
        <w:t xml:space="preserve"> na e-mailovú adresu kontaktnej osoby Prevádzkovateľa</w:t>
      </w:r>
      <w:r w:rsidR="00580524" w:rsidRPr="44FF74BD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9D96E9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E8503D4" w14:textId="07175180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písomne informovať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o každej zmene, ktorá má významný vplyv na bezpečnostné opatrenia realizované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na účely plnenia tejto zmluvy.</w:t>
      </w:r>
    </w:p>
    <w:p w14:paraId="0AD10883" w14:textId="77777777" w:rsidR="00682B45" w:rsidRPr="0067137D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60F9F2" w14:textId="3B4EEB04" w:rsidR="00682B45" w:rsidRPr="0067137D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>Dodávateľ môže zapojiť</w:t>
      </w:r>
      <w:r w:rsidR="53CD9D45" w:rsidRPr="3B7C0410">
        <w:rPr>
          <w:rFonts w:ascii="Arial" w:hAnsi="Arial" w:cs="Arial"/>
          <w:color w:val="auto"/>
          <w:sz w:val="22"/>
          <w:szCs w:val="22"/>
        </w:rPr>
        <w:t xml:space="preserve"> ďalšieho dodávateľa</w:t>
      </w:r>
      <w:r w:rsidR="41410E84" w:rsidRPr="3B7C0410">
        <w:rPr>
          <w:rFonts w:ascii="Arial" w:hAnsi="Arial" w:cs="Arial"/>
          <w:color w:val="auto"/>
          <w:sz w:val="22"/>
          <w:szCs w:val="22"/>
        </w:rPr>
        <w:t xml:space="preserve"> (subdodávateľa)</w:t>
      </w:r>
      <w:r w:rsidR="53CD9D45" w:rsidRPr="3B7C0410">
        <w:rPr>
          <w:rFonts w:ascii="Arial" w:hAnsi="Arial" w:cs="Arial"/>
          <w:color w:val="auto"/>
          <w:sz w:val="22"/>
          <w:szCs w:val="22"/>
        </w:rPr>
        <w:t xml:space="preserve"> úplne alebo čiastočne zabezpečujúceho plnenie  pre Prevádzkovateľa</w:t>
      </w:r>
      <w:r w:rsidR="0356C05F" w:rsidRPr="3B7C0410">
        <w:rPr>
          <w:rFonts w:ascii="Arial" w:hAnsi="Arial" w:cs="Arial"/>
          <w:color w:val="auto"/>
          <w:sz w:val="22"/>
          <w:szCs w:val="22"/>
        </w:rPr>
        <w:t xml:space="preserve"> za splnenia podmienok </w:t>
      </w:r>
      <w:r w:rsidR="5496C096" w:rsidRPr="3B7C0410">
        <w:rPr>
          <w:rFonts w:ascii="Arial" w:hAnsi="Arial" w:cs="Arial"/>
          <w:color w:val="auto"/>
          <w:sz w:val="22"/>
          <w:szCs w:val="22"/>
        </w:rPr>
        <w:t>uvedených v dodávateľskej zmluve</w:t>
      </w:r>
      <w:r w:rsidR="0356C05F" w:rsidRPr="3B7C0410">
        <w:rPr>
          <w:rFonts w:ascii="Arial" w:hAnsi="Arial" w:cs="Arial"/>
          <w:color w:val="auto"/>
          <w:sz w:val="22"/>
          <w:szCs w:val="22"/>
        </w:rPr>
        <w:t xml:space="preserve">, 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</w:t>
      </w:r>
      <w:r w:rsidR="5F104FEC" w:rsidRPr="3B7C0410">
        <w:rPr>
          <w:rFonts w:ascii="Arial" w:hAnsi="Arial" w:cs="Arial"/>
          <w:color w:val="auto"/>
          <w:sz w:val="22"/>
          <w:szCs w:val="22"/>
        </w:rPr>
        <w:t>a to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počas doby jej platnosti a účinnosti.</w:t>
      </w:r>
    </w:p>
    <w:p w14:paraId="536BA4BE" w14:textId="77777777" w:rsidR="003B3203" w:rsidRPr="0067137D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E99A54" w14:textId="4BA796DA" w:rsidR="00D97782" w:rsidRPr="0067137D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Prevádzkovateľ je povinný informovať v nevyhnutnom rozsahu </w:t>
      </w:r>
      <w:r w:rsidR="00217A4C" w:rsidRPr="3B7C0410">
        <w:rPr>
          <w:rFonts w:ascii="Arial" w:hAnsi="Arial" w:cs="Arial"/>
          <w:color w:val="auto"/>
          <w:sz w:val="22"/>
          <w:szCs w:val="22"/>
        </w:rPr>
        <w:t>Dodávateľ</w:t>
      </w:r>
      <w:r w:rsidRPr="3B7C0410">
        <w:rPr>
          <w:rFonts w:ascii="Arial" w:hAnsi="Arial" w:cs="Arial"/>
          <w:color w:val="auto"/>
          <w:sz w:val="22"/>
          <w:szCs w:val="22"/>
        </w:rPr>
        <w:t>a o hlásenom kybernetickom incidente za predpokladu, že by sa plnenie zmluvy stalo nemožným</w:t>
      </w:r>
      <w:r w:rsidR="00CB6E5F" w:rsidRPr="3B7C0410">
        <w:rPr>
          <w:rFonts w:ascii="Arial" w:hAnsi="Arial" w:cs="Arial"/>
          <w:color w:val="auto"/>
          <w:sz w:val="22"/>
          <w:szCs w:val="22"/>
        </w:rPr>
        <w:t>, ak Národný bezpečnostný úrad nerozhodne inak.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Povinnosť zachovávať mlčanlivosť tým nie je dotknutá.</w:t>
      </w:r>
    </w:p>
    <w:p w14:paraId="74FA0EDC" w14:textId="77777777" w:rsidR="006E3FE7" w:rsidRPr="0067137D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65A1492" w14:textId="4557F113" w:rsidR="000708CF" w:rsidRPr="0067137D" w:rsidRDefault="006E3FE7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Dodávateľ sa zaväzuje hlásiť všetky potrebné informácie požadované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om pri zabezpečovaní požiadaviek kladených na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>a podľa zákona o kybernetickej bezpečnosti alebo vyhlášky</w:t>
      </w:r>
      <w:r w:rsidR="00CB2720" w:rsidRPr="3B7C0410">
        <w:rPr>
          <w:rFonts w:ascii="Arial" w:hAnsi="Arial" w:cs="Arial"/>
          <w:color w:val="auto"/>
          <w:sz w:val="22"/>
          <w:szCs w:val="22"/>
        </w:rPr>
        <w:t xml:space="preserve"> OBO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, a to zaslaním e-mailu </w:t>
      </w:r>
      <w:r w:rsidR="005E0EF4" w:rsidRPr="3B7C0410">
        <w:rPr>
          <w:rFonts w:ascii="Arial" w:hAnsi="Arial" w:cs="Arial"/>
          <w:color w:val="auto"/>
          <w:sz w:val="22"/>
          <w:szCs w:val="22"/>
        </w:rPr>
        <w:t>kontaktnej osobe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>a uvedenú v tejto zmluve</w:t>
      </w:r>
      <w:r w:rsidR="008C2F9B" w:rsidRPr="3B7C0410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2">
        <w:r w:rsidR="008C2F9B" w:rsidRPr="3B7C0410">
          <w:rPr>
            <w:rStyle w:val="Hypertextovprepojenie"/>
            <w:rFonts w:ascii="Arial" w:hAnsi="Arial" w:cs="Arial"/>
            <w:sz w:val="22"/>
            <w:szCs w:val="22"/>
          </w:rPr>
          <w:t>csirt@nzcisk.sk</w:t>
        </w:r>
      </w:hyperlink>
      <w:r w:rsidRPr="3B7C0410">
        <w:rPr>
          <w:rFonts w:ascii="Arial" w:hAnsi="Arial" w:cs="Arial"/>
          <w:color w:val="auto"/>
          <w:sz w:val="22"/>
          <w:szCs w:val="22"/>
        </w:rPr>
        <w:t>.</w:t>
      </w:r>
    </w:p>
    <w:p w14:paraId="2FBE2E7F" w14:textId="3E681FDE" w:rsidR="000E354B" w:rsidRPr="0067137D" w:rsidRDefault="000E354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EAAA17B" w14:textId="5C01283A" w:rsidR="000708CF" w:rsidRPr="0067137D" w:rsidRDefault="000E354B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>Dodávateľ sa zaväzuje p</w:t>
      </w:r>
      <w:r w:rsidR="000708CF" w:rsidRPr="3B7C0410">
        <w:rPr>
          <w:rFonts w:ascii="Arial" w:hAnsi="Arial" w:cs="Arial"/>
          <w:color w:val="auto"/>
          <w:sz w:val="22"/>
          <w:szCs w:val="22"/>
        </w:rPr>
        <w:t>oskytnúť P</w:t>
      </w:r>
      <w:r w:rsidRPr="3B7C0410">
        <w:rPr>
          <w:rFonts w:ascii="Arial" w:hAnsi="Arial" w:cs="Arial"/>
          <w:color w:val="auto"/>
          <w:sz w:val="22"/>
          <w:szCs w:val="22"/>
        </w:rPr>
        <w:t>revádzkovateľovi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 bezodkladne všetky podklady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, 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informácie a súčinnosť nevyhnutnú k tomu, aby si </w:t>
      </w:r>
      <w:r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 </w:t>
      </w:r>
      <w:r w:rsidRPr="3B7C0410">
        <w:rPr>
          <w:rFonts w:ascii="Arial" w:hAnsi="Arial" w:cs="Arial"/>
          <w:color w:val="auto"/>
          <w:sz w:val="22"/>
          <w:szCs w:val="22"/>
        </w:rPr>
        <w:t>mohol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 riadne a včas plniť všetky povinnosti podľa </w:t>
      </w:r>
      <w:r w:rsidRPr="3B7C0410">
        <w:rPr>
          <w:rFonts w:ascii="Arial" w:hAnsi="Arial" w:cs="Arial"/>
          <w:color w:val="auto"/>
          <w:sz w:val="22"/>
          <w:szCs w:val="22"/>
        </w:rPr>
        <w:t>zákona o kybernetickej bezpečnosti a vyhlášky</w:t>
      </w:r>
      <w:r w:rsidR="00CB2720" w:rsidRPr="3B7C0410">
        <w:rPr>
          <w:rFonts w:ascii="Arial" w:hAnsi="Arial" w:cs="Arial"/>
          <w:color w:val="auto"/>
          <w:sz w:val="22"/>
          <w:szCs w:val="22"/>
        </w:rPr>
        <w:t xml:space="preserve"> OBO.</w:t>
      </w:r>
    </w:p>
    <w:p w14:paraId="582FD2E6" w14:textId="77777777" w:rsidR="007E6231" w:rsidRPr="0067137D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B5F7C" w14:textId="256E11D7" w:rsidR="007E6231" w:rsidRPr="0067137D" w:rsidRDefault="007E6231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Dodávateľ sa zaväzuje zaistiť pri poskytovaní služieb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67137D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4A5132" w14:textId="64377EF9" w:rsidR="001C259F" w:rsidRPr="0067137D" w:rsidRDefault="063D074F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Dodávateľ </w:t>
      </w:r>
      <w:r w:rsidR="001C259F" w:rsidRPr="3B7C0410">
        <w:rPr>
          <w:rFonts w:ascii="Arial" w:hAnsi="Arial" w:cs="Arial"/>
          <w:color w:val="auto"/>
          <w:sz w:val="22"/>
          <w:szCs w:val="22"/>
        </w:rPr>
        <w:t>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3B7C0410">
        <w:rPr>
          <w:rFonts w:ascii="Arial" w:hAnsi="Arial" w:cs="Arial"/>
          <w:color w:val="auto"/>
          <w:sz w:val="22"/>
          <w:szCs w:val="22"/>
        </w:rPr>
        <w:t xml:space="preserve">o činností môže poveriť </w:t>
      </w:r>
      <w:r w:rsidR="66156B87" w:rsidRPr="3B7C0410">
        <w:rPr>
          <w:rFonts w:ascii="Arial" w:hAnsi="Arial" w:cs="Arial"/>
          <w:color w:val="auto"/>
          <w:sz w:val="22"/>
          <w:szCs w:val="22"/>
        </w:rPr>
        <w:t xml:space="preserve">Dodávateľ </w:t>
      </w:r>
      <w:r w:rsidR="00BD000D" w:rsidRPr="3B7C0410">
        <w:rPr>
          <w:rFonts w:ascii="Arial" w:hAnsi="Arial" w:cs="Arial"/>
          <w:color w:val="auto"/>
          <w:sz w:val="22"/>
          <w:szCs w:val="22"/>
        </w:rPr>
        <w:t>len konkrétne osoby v rámci pracovných rolí, ktorých zoznam je uvedený v </w:t>
      </w:r>
      <w:r w:rsidR="00BD000D" w:rsidRPr="3B7C0410">
        <w:rPr>
          <w:rFonts w:ascii="Arial" w:hAnsi="Arial" w:cs="Arial"/>
          <w:b/>
          <w:bCs/>
          <w:color w:val="auto"/>
          <w:sz w:val="22"/>
          <w:szCs w:val="22"/>
        </w:rPr>
        <w:t>Prílohe č. 3</w:t>
      </w:r>
      <w:r w:rsidR="00BD000D" w:rsidRPr="3B7C0410">
        <w:rPr>
          <w:rFonts w:ascii="Arial" w:hAnsi="Arial" w:cs="Arial"/>
          <w:color w:val="auto"/>
          <w:sz w:val="22"/>
          <w:szCs w:val="22"/>
        </w:rPr>
        <w:t>.</w:t>
      </w:r>
    </w:p>
    <w:p w14:paraId="3B354292" w14:textId="77777777" w:rsidR="0002259D" w:rsidRPr="0067137D" w:rsidRDefault="0002259D" w:rsidP="002E2D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AD27E3A" w14:textId="77777777" w:rsidR="00580524" w:rsidRPr="0067137D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7D4A6" w14:textId="59C82ECE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905CA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Okolnosti plnenia zmluvy</w:t>
      </w:r>
    </w:p>
    <w:p w14:paraId="0E422D4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CF1073" w14:textId="60E61BD2" w:rsidR="00D97782" w:rsidRPr="0067137D" w:rsidRDefault="00B735C9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Výklad p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ojm</w:t>
      </w:r>
      <w:r w:rsidRPr="0067137D">
        <w:rPr>
          <w:rFonts w:ascii="Arial" w:hAnsi="Arial" w:cs="Arial"/>
          <w:color w:val="auto"/>
          <w:sz w:val="22"/>
          <w:szCs w:val="22"/>
        </w:rPr>
        <w:t>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používan</w:t>
      </w:r>
      <w:r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 tejto zmluve </w:t>
      </w:r>
      <w:r w:rsidRPr="0067137D">
        <w:rPr>
          <w:rFonts w:ascii="Arial" w:hAnsi="Arial" w:cs="Arial"/>
          <w:color w:val="auto"/>
          <w:sz w:val="22"/>
          <w:szCs w:val="22"/>
        </w:rPr>
        <w:t>sa nesmie dostať do rozporu s 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význam</w:t>
      </w:r>
      <w:r w:rsidRPr="0067137D">
        <w:rPr>
          <w:rFonts w:ascii="Arial" w:hAnsi="Arial" w:cs="Arial"/>
          <w:color w:val="auto"/>
          <w:sz w:val="22"/>
          <w:szCs w:val="22"/>
        </w:rPr>
        <w:t>om, ktorý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je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priradený v zákone o kybernetickej bezpečnosti a jeho vykonávacích predpisoch.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B6CC96" w14:textId="77777777" w:rsidR="00580524" w:rsidRPr="0067137D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D39B45" w14:textId="25217082" w:rsidR="00D97782" w:rsidRPr="0067137D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sa detailne oboznámil s rozsahom a povahou </w:t>
      </w:r>
      <w:r w:rsidR="002B04BC" w:rsidRPr="0067137D">
        <w:rPr>
          <w:rFonts w:ascii="Arial" w:hAnsi="Arial" w:cs="Arial"/>
          <w:color w:val="auto"/>
          <w:sz w:val="22"/>
          <w:szCs w:val="22"/>
        </w:rPr>
        <w:t>záväzkov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CC83F6" w14:textId="7FEC68BB" w:rsidR="00D97782" w:rsidRPr="0067137D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podľa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39EF5972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474587" w14:textId="286618BF" w:rsidR="00D97782" w:rsidRPr="0067137D" w:rsidRDefault="008D2315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Odplata za plnenie povi</w:t>
      </w:r>
      <w:r w:rsidR="004412CF" w:rsidRPr="0067137D">
        <w:rPr>
          <w:rFonts w:ascii="Arial" w:hAnsi="Arial" w:cs="Arial"/>
          <w:color w:val="auto"/>
          <w:sz w:val="22"/>
          <w:szCs w:val="22"/>
        </w:rPr>
        <w:t>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a náhrada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všetkých nákladov vynaložených D</w:t>
      </w:r>
      <w:r w:rsidRPr="0067137D">
        <w:rPr>
          <w:rFonts w:ascii="Arial" w:hAnsi="Arial" w:cs="Arial"/>
          <w:color w:val="auto"/>
          <w:sz w:val="22"/>
          <w:szCs w:val="22"/>
        </w:rPr>
        <w:t>odávateľom v s</w:t>
      </w:r>
      <w:r w:rsidR="004412CF" w:rsidRPr="0067137D">
        <w:rPr>
          <w:rFonts w:ascii="Arial" w:hAnsi="Arial" w:cs="Arial"/>
          <w:color w:val="auto"/>
          <w:sz w:val="22"/>
          <w:szCs w:val="22"/>
        </w:rPr>
        <w:t>úvislosti s plnením povinností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sú v plnom rozsahu zahrnuté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 peňažnom plnení poskytovanom Prevádzkovateľom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odávateľovi podľa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a na</w:t>
      </w:r>
      <w:r w:rsidR="004412CF" w:rsidRPr="0067137D">
        <w:rPr>
          <w:rFonts w:ascii="Arial" w:hAnsi="Arial" w:cs="Arial"/>
          <w:color w:val="auto"/>
          <w:sz w:val="22"/>
          <w:szCs w:val="22"/>
        </w:rPr>
        <w:t xml:space="preserve"> žiadne ďalšie peňažné plnenia D</w:t>
      </w:r>
      <w:r w:rsidRPr="0067137D">
        <w:rPr>
          <w:rFonts w:ascii="Arial" w:hAnsi="Arial" w:cs="Arial"/>
          <w:color w:val="auto"/>
          <w:sz w:val="22"/>
          <w:szCs w:val="22"/>
        </w:rPr>
        <w:t>odávateľ za plnenie povinností podľa tejto zmluvy nemá nárok.</w:t>
      </w:r>
    </w:p>
    <w:p w14:paraId="35D8A0BC" w14:textId="77777777" w:rsidR="008F06DC" w:rsidRPr="00E9599A" w:rsidRDefault="008F06DC" w:rsidP="00E9599A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7F784D3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A97C46" w14:textId="77777777" w:rsidR="00092548" w:rsidRDefault="00092548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083F10" w14:textId="77777777" w:rsidR="00092548" w:rsidRDefault="00092548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3FD802" w14:textId="77777777" w:rsidR="00092548" w:rsidRDefault="00092548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59290D" w14:textId="3BA01484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088AC77" w14:textId="77777777" w:rsidR="001A4B3D" w:rsidRPr="0067137D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Všeobecné b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ezpečnostné opatrenia na </w:t>
      </w:r>
    </w:p>
    <w:p w14:paraId="464D3BC7" w14:textId="5D1126CD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predchádzanie kybernetickým incidentom</w:t>
      </w:r>
    </w:p>
    <w:p w14:paraId="1BFB2686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01A55F" w14:textId="56393A2F" w:rsidR="00D97782" w:rsidRPr="0067137D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v rámci prevencie 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pred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incident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>:</w:t>
      </w:r>
    </w:p>
    <w:p w14:paraId="1331D3F4" w14:textId="15B663C4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zabezpečiť vlastnú kybernetickú bezpečnosť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 tak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aby cez siete a informačné systémy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nebolo možné </w:t>
      </w:r>
      <w:r w:rsidR="00681E3E">
        <w:rPr>
          <w:rFonts w:ascii="Arial" w:hAnsi="Arial" w:cs="Arial"/>
          <w:color w:val="auto"/>
          <w:sz w:val="22"/>
          <w:szCs w:val="22"/>
        </w:rPr>
        <w:t>ohroziť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siete a informačné systémy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799CF215" w14:textId="111E1C90" w:rsidR="00D97782" w:rsidRPr="0067137D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preukázateľne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67137D">
        <w:rPr>
          <w:rFonts w:ascii="Arial" w:hAnsi="Arial" w:cs="Arial"/>
          <w:color w:val="auto"/>
          <w:sz w:val="22"/>
          <w:szCs w:val="22"/>
        </w:rPr>
        <w:t xml:space="preserve"> dátam alebo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informáciám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1500038C" w14:textId="4B3A894B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hrozby, ktoré by mohli mať potencionálny nepriaznivý vplyv na siete a informačné systémy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 resp. kybernetickú bezpečnosť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326345EA" w14:textId="04DC4F1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predchádzať vzniku kybernetických incidentov</w:t>
      </w:r>
      <w:r w:rsidR="00A71209" w:rsidRPr="0067137D">
        <w:rPr>
          <w:rFonts w:ascii="Arial" w:hAnsi="Arial" w:cs="Arial"/>
          <w:color w:val="auto"/>
          <w:sz w:val="22"/>
          <w:szCs w:val="22"/>
        </w:rPr>
        <w:t xml:space="preserve"> implementovaním najmä bezpečnostných opatrení </w:t>
      </w:r>
      <w:r w:rsidR="00EC040A" w:rsidRPr="0067137D">
        <w:rPr>
          <w:rFonts w:ascii="Arial" w:hAnsi="Arial" w:cs="Arial"/>
          <w:color w:val="auto"/>
          <w:sz w:val="22"/>
          <w:szCs w:val="22"/>
        </w:rPr>
        <w:t>v 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</w:t>
      </w:r>
    </w:p>
    <w:p w14:paraId="257DFB66" w14:textId="12D338B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 prípade vzniku kybernetických incidentov</w:t>
      </w:r>
      <w:r w:rsidR="00EC040A" w:rsidRPr="0067137D">
        <w:rPr>
          <w:rFonts w:ascii="Arial" w:hAnsi="Arial" w:cs="Arial"/>
          <w:color w:val="auto"/>
          <w:sz w:val="22"/>
          <w:szCs w:val="22"/>
        </w:rPr>
        <w:t xml:space="preserve"> v 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prijímať od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resp.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56EF03E8" w14:textId="1772812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zasielať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04610D85" w14:textId="77777777" w:rsidR="00D97782" w:rsidRPr="000925A9" w:rsidRDefault="00D97782" w:rsidP="000925A9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3F08B73" w14:textId="77777777" w:rsidR="008F06DC" w:rsidRPr="0067137D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0515B" w14:textId="7509DF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4DBFB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Riešenie kybernetických incidentov</w:t>
      </w:r>
    </w:p>
    <w:p w14:paraId="3FC0970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A6F2004" w14:textId="54FC050C" w:rsidR="00677136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bezodkladne hlásiť každý kybernetický incident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spôsobom určeným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om, ktorý je uvedený v</w:t>
      </w:r>
      <w:r w:rsidR="00677136" w:rsidRPr="0067137D">
        <w:rPr>
          <w:rFonts w:ascii="Arial" w:hAnsi="Arial" w:cs="Arial"/>
          <w:color w:val="auto"/>
          <w:sz w:val="22"/>
          <w:szCs w:val="22"/>
        </w:rPr>
        <w:t> </w:t>
      </w:r>
      <w:r w:rsidR="00677136" w:rsidRPr="0067137D">
        <w:rPr>
          <w:rFonts w:ascii="Arial" w:hAnsi="Arial" w:cs="Arial"/>
          <w:b/>
          <w:color w:val="auto"/>
          <w:sz w:val="22"/>
          <w:szCs w:val="22"/>
        </w:rPr>
        <w:t>Prílohe č. 2</w:t>
      </w:r>
      <w:r w:rsidR="0040663B" w:rsidRPr="0067137D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40663B" w:rsidRPr="0067137D">
        <w:rPr>
          <w:rFonts w:ascii="Arial" w:hAnsi="Arial" w:cs="Arial"/>
          <w:color w:val="auto"/>
          <w:sz w:val="22"/>
          <w:szCs w:val="22"/>
        </w:rPr>
        <w:t>vrátane určenia stupňa jeho závažnosti, ktorý identifikuje na základe presiahnutia kritérií pre jednotlivé kategórie kybernetických incidentov.</w:t>
      </w:r>
      <w:r w:rsidR="00677136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Ak od okamihu hlásenia kybernetického incidentu nepominuli jeho účinky,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C4DD3E" w14:textId="3AE3BA7D" w:rsidR="003F1E0B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67137D">
        <w:rPr>
          <w:rFonts w:ascii="Arial" w:hAnsi="Arial" w:cs="Arial"/>
          <w:b/>
          <w:color w:val="auto"/>
          <w:sz w:val="22"/>
          <w:szCs w:val="22"/>
        </w:rPr>
        <w:t>Reakčné opatrenia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“), a to ako na výzvu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 tak aj bez jeho výzvy, ak sa o incidente dozvie.</w:t>
      </w:r>
    </w:p>
    <w:p w14:paraId="4D761318" w14:textId="77777777" w:rsidR="00E9599A" w:rsidRPr="0067137D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4EB4F8C" w14:textId="130BE5EA" w:rsidR="005F6494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pri reakciách na incidenty spolupracuje s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7053689" w14:textId="5630F030" w:rsidR="005F6494" w:rsidRPr="0032249B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 xml:space="preserve">Dodávateľ pri riešení a reakcii na kybernetický incident postupuje v súlade so všeobecne záväznými právnymi predpismi, </w:t>
      </w:r>
      <w:r w:rsidR="0040663B" w:rsidRPr="0067137D">
        <w:rPr>
          <w:rFonts w:ascii="Arial" w:hAnsi="Arial" w:cs="Arial"/>
          <w:sz w:val="22"/>
          <w:szCs w:val="22"/>
        </w:rPr>
        <w:t xml:space="preserve">touto zmluvou, </w:t>
      </w:r>
      <w:r w:rsidRPr="0067137D">
        <w:rPr>
          <w:rFonts w:ascii="Arial" w:hAnsi="Arial" w:cs="Arial"/>
          <w:sz w:val="22"/>
          <w:szCs w:val="22"/>
        </w:rPr>
        <w:t xml:space="preserve">ako aj svojimi internými procedúrami a </w:t>
      </w:r>
      <w:r w:rsidRPr="0067137D">
        <w:rPr>
          <w:rFonts w:ascii="Arial" w:hAnsi="Arial" w:cs="Arial"/>
          <w:sz w:val="22"/>
          <w:szCs w:val="22"/>
        </w:rPr>
        <w:lastRenderedPageBreak/>
        <w:t>postupmi tak, aby bol kybernetický incident a jeho dôsledky odstránené v čo najkratšom možnom čase.</w:t>
      </w:r>
    </w:p>
    <w:p w14:paraId="2E7B43E5" w14:textId="13C1C060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40CDB8" w14:textId="07132507" w:rsidR="00D97782" w:rsidRPr="0032249B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Dodávateľ</w:t>
      </w:r>
      <w:r w:rsidR="00D97782" w:rsidRPr="0067137D">
        <w:rPr>
          <w:rFonts w:ascii="Arial" w:hAnsi="Arial" w:cs="Arial"/>
          <w:sz w:val="22"/>
          <w:szCs w:val="22"/>
        </w:rPr>
        <w:t xml:space="preserve"> je povinný oznámiť </w:t>
      </w:r>
      <w:r w:rsidR="00D345AF" w:rsidRPr="0067137D">
        <w:rPr>
          <w:rFonts w:ascii="Arial" w:hAnsi="Arial" w:cs="Arial"/>
          <w:sz w:val="22"/>
          <w:szCs w:val="22"/>
        </w:rPr>
        <w:t>Prevádzkovateľ</w:t>
      </w:r>
      <w:r w:rsidR="00D97782" w:rsidRPr="0067137D">
        <w:rPr>
          <w:rFonts w:ascii="Arial" w:hAnsi="Arial" w:cs="Arial"/>
          <w:sz w:val="22"/>
          <w:szCs w:val="22"/>
        </w:rPr>
        <w:t>ovi skutočnosti, či v súvislosti s kybernetickým incidentom mohlo dôjsť k spáchaniu trestného činu.</w:t>
      </w:r>
    </w:p>
    <w:p w14:paraId="04802B41" w14:textId="3838B609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F3F7FF" w14:textId="64483430" w:rsidR="00447A57" w:rsidRPr="0032249B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v čase kybernetického incidentu</w:t>
      </w:r>
      <w:r w:rsidR="008D4BD6" w:rsidRPr="0067137D">
        <w:rPr>
          <w:rFonts w:ascii="Arial" w:hAnsi="Arial" w:cs="Arial"/>
          <w:lang w:val="sk-SK"/>
        </w:rPr>
        <w:t>, ktorý mal dopad na Prevádzkovateľa,</w:t>
      </w:r>
      <w:r w:rsidR="00D97782" w:rsidRPr="0067137D">
        <w:rPr>
          <w:rFonts w:ascii="Arial" w:hAnsi="Arial" w:cs="Arial"/>
          <w:lang w:val="sk-SK"/>
        </w:rPr>
        <w:t xml:space="preserve"> zabezpečiť dôkazný prostriedok tak, aby mohol byť použitý v prípadnom trestnom konaní a poskytnúť ho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ovi.</w:t>
      </w:r>
    </w:p>
    <w:p w14:paraId="2CAC76D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5C24C0CA" w14:textId="1ACC5A2F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bezodkladne oznámiť a preukázať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 vykonanie opatrenia na riešenie kybernetického incidentu a jeho výsledok.</w:t>
      </w:r>
    </w:p>
    <w:p w14:paraId="430A3731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0904DC3A" w14:textId="4020BD48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vyriešení kybernetického incidentu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na výzvu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a v určenej lehote povinný predložiť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 návrh opatrení na zabránenie ďalšieho pokračovania, šírenia a opakovaného výskytu kybern</w:t>
      </w:r>
      <w:r w:rsidR="005F6494" w:rsidRPr="0067137D">
        <w:rPr>
          <w:rFonts w:ascii="Arial" w:hAnsi="Arial" w:cs="Arial"/>
          <w:lang w:val="sk-SK"/>
        </w:rPr>
        <w:t>etického incidentu (ďalej len „</w:t>
      </w:r>
      <w:r w:rsidR="005F6494" w:rsidRPr="0067137D">
        <w:rPr>
          <w:rFonts w:ascii="Arial" w:hAnsi="Arial" w:cs="Arial"/>
          <w:b/>
          <w:lang w:val="sk-SK"/>
        </w:rPr>
        <w:t>o</w:t>
      </w:r>
      <w:r w:rsidRPr="0067137D">
        <w:rPr>
          <w:rFonts w:ascii="Arial" w:hAnsi="Arial" w:cs="Arial"/>
          <w:b/>
          <w:lang w:val="sk-SK"/>
        </w:rPr>
        <w:t>chranné opatrenie</w:t>
      </w:r>
      <w:r w:rsidRPr="0067137D">
        <w:rPr>
          <w:rFonts w:ascii="Arial" w:hAnsi="Arial" w:cs="Arial"/>
          <w:lang w:val="sk-SK"/>
        </w:rPr>
        <w:t xml:space="preserve">“) na schválenie. Ak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nenavrhne ochranné opatrenie v určenej lehote alebo, ak je navrhované ochranné opatrenie zjavne neúspešné,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spolupracovať s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om na návrhu nového ochranného opatrenia.</w:t>
      </w:r>
    </w:p>
    <w:p w14:paraId="2D7D6C2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1A81648E" w14:textId="2AD0F616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schválení ochranného opatrenia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om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ovi.</w:t>
      </w:r>
    </w:p>
    <w:p w14:paraId="5E3E7859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70FB5A00" w14:textId="006B711B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39017A8D">
        <w:rPr>
          <w:rFonts w:ascii="Arial" w:hAnsi="Arial" w:cs="Arial"/>
          <w:lang w:val="sk-SK"/>
        </w:rPr>
        <w:t>Dodávateľ</w:t>
      </w:r>
      <w:r w:rsidR="00D97782" w:rsidRPr="39017A8D">
        <w:rPr>
          <w:rFonts w:ascii="Arial" w:hAnsi="Arial" w:cs="Arial"/>
          <w:lang w:val="sk-SK"/>
        </w:rPr>
        <w:t xml:space="preserve"> je povinný informovať </w:t>
      </w:r>
      <w:r w:rsidR="00D345AF" w:rsidRPr="39017A8D">
        <w:rPr>
          <w:rFonts w:ascii="Arial" w:hAnsi="Arial" w:cs="Arial"/>
          <w:lang w:val="sk-SK"/>
        </w:rPr>
        <w:t>Prevádzkovateľ</w:t>
      </w:r>
      <w:r w:rsidR="00D97782" w:rsidRPr="39017A8D">
        <w:rPr>
          <w:rFonts w:ascii="Arial" w:hAnsi="Arial" w:cs="Arial"/>
          <w:lang w:val="sk-SK"/>
        </w:rPr>
        <w:t>a aj o akýchkoľvek iných skutočnostiach, ktoré môžu mať vplyv na zabezpečenie kybernetickej bezpečnosti</w:t>
      </w:r>
      <w:r w:rsidR="00D554A7" w:rsidRPr="39017A8D">
        <w:rPr>
          <w:rFonts w:ascii="Arial" w:hAnsi="Arial" w:cs="Arial"/>
          <w:lang w:val="sk-SK"/>
        </w:rPr>
        <w:t>, a to zaslaním e-mailu kontaktnej osobe Prevádzkovateľa uvedenú v tejto zmluve</w:t>
      </w:r>
      <w:r w:rsidR="00FA40D8" w:rsidRPr="39017A8D">
        <w:rPr>
          <w:rFonts w:ascii="Arial" w:hAnsi="Arial" w:cs="Arial"/>
          <w:lang w:val="sk-SK"/>
        </w:rPr>
        <w:t xml:space="preserve"> </w:t>
      </w:r>
      <w:r w:rsidR="00FA40D8" w:rsidRPr="39017A8D">
        <w:rPr>
          <w:rFonts w:ascii="Arial" w:hAnsi="Arial" w:cs="Arial"/>
        </w:rPr>
        <w:t xml:space="preserve">a súčasne na e-mailovú adresu: </w:t>
      </w:r>
      <w:hyperlink r:id="rId13" w:history="1">
        <w:r w:rsidR="00E92920" w:rsidRPr="002502DE">
          <w:rPr>
            <w:rStyle w:val="Hypertextovprepojenie"/>
            <w:rFonts w:ascii="Arial" w:hAnsi="Arial" w:cs="Arial"/>
          </w:rPr>
          <w:t>csirt@nczisk.sk</w:t>
        </w:r>
      </w:hyperlink>
      <w:r w:rsidR="00D554A7" w:rsidRPr="39017A8D">
        <w:rPr>
          <w:rFonts w:ascii="Arial" w:hAnsi="Arial" w:cs="Arial"/>
          <w:lang w:val="sk-SK"/>
        </w:rPr>
        <w:t>.</w:t>
      </w:r>
    </w:p>
    <w:p w14:paraId="75B8979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9CD479" w14:textId="16DFA67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900498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Mlčanlivosť</w:t>
      </w:r>
    </w:p>
    <w:p w14:paraId="2C0CFE8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98C790D" w14:textId="0FD05724" w:rsidR="00D9778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alebo ktoré by sa mohli týkať kybernetickej bezpečnosti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6D0CA78F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9850FDD" w14:textId="77777777" w:rsidR="00D97782" w:rsidRPr="0067137D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5AA5A48" w14:textId="0D9FE188" w:rsidR="00C516E1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je povinný chrániť všetky informácie</w:t>
      </w:r>
      <w:r w:rsidR="00886365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ku ktorým má prístup na 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základe 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dodávateľskej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zmluvy</w:t>
      </w:r>
      <w:r w:rsidR="00307F73" w:rsidRPr="0067137D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>a, jeho sub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dodávatelia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a/alebo iné tretie osoby, prostredníctvom ktorých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poskytuje služby podľa </w:t>
      </w:r>
      <w:r w:rsidR="00307F73" w:rsidRPr="0067137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zmluvy (ďalej len „</w:t>
      </w:r>
      <w:r w:rsidR="00C516E1" w:rsidRPr="0067137D">
        <w:rPr>
          <w:rFonts w:ascii="Arial" w:hAnsi="Arial" w:cs="Arial"/>
          <w:b/>
          <w:bCs/>
          <w:color w:val="auto"/>
          <w:sz w:val="22"/>
          <w:szCs w:val="22"/>
        </w:rPr>
        <w:t>tretia osoba</w:t>
      </w:r>
      <w:r w:rsidR="00C516E1" w:rsidRPr="0067137D">
        <w:rPr>
          <w:rFonts w:ascii="Arial" w:hAnsi="Arial" w:cs="Arial"/>
          <w:color w:val="auto"/>
          <w:sz w:val="22"/>
          <w:szCs w:val="22"/>
        </w:rPr>
        <w:t>“) sú povinní zaviazať sa k zachovávaniu mlčanlivosti podľa § 12 ods. 1 zákona o kybernetickej bezpečnosti.</w:t>
      </w:r>
    </w:p>
    <w:p w14:paraId="54E99737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526DA0C" w14:textId="412C1ED0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67137D">
        <w:rPr>
          <w:rFonts w:ascii="Arial" w:hAnsi="Arial" w:cs="Arial"/>
          <w:color w:val="auto"/>
          <w:sz w:val="22"/>
          <w:szCs w:val="22"/>
        </w:rPr>
        <w:t>,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to aj po zániku ich pracovnoprávneho alebo obdobného vzťahu.</w:t>
      </w:r>
    </w:p>
    <w:p w14:paraId="4FC2D3C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1AF0E5E" w14:textId="17196F1C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EA7F7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67137D">
        <w:rPr>
          <w:rFonts w:ascii="Arial" w:hAnsi="Arial" w:cs="Arial"/>
          <w:color w:val="auto"/>
          <w:sz w:val="22"/>
          <w:szCs w:val="22"/>
        </w:rPr>
        <w:t xml:space="preserve"> Tento záväzok mlčanlivosti je Dodávateľ povinný preukázať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682B45" w:rsidRPr="0067137D">
        <w:rPr>
          <w:rFonts w:ascii="Arial" w:hAnsi="Arial" w:cs="Arial"/>
          <w:color w:val="auto"/>
          <w:sz w:val="22"/>
          <w:szCs w:val="22"/>
        </w:rPr>
        <w:t>ovi u každej z týchto osôb.</w:t>
      </w:r>
    </w:p>
    <w:p w14:paraId="1745B635" w14:textId="77777777" w:rsidR="00BB20ED" w:rsidRPr="0067137D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1B0E071" w14:textId="49CBC8C7" w:rsidR="00BB20ED" w:rsidRPr="0067137D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5FF52850">
        <w:rPr>
          <w:rFonts w:ascii="Arial" w:hAnsi="Arial" w:cs="Arial"/>
          <w:color w:val="auto"/>
          <w:sz w:val="22"/>
          <w:szCs w:val="22"/>
        </w:rPr>
        <w:t>Touto zmluvou nie sú dotknuté ustanovenia o záväzkoch mlčanlivosti podľa</w:t>
      </w:r>
      <w:r w:rsidR="00307F73" w:rsidRPr="5FF52850">
        <w:rPr>
          <w:rFonts w:ascii="Arial" w:hAnsi="Arial" w:cs="Arial"/>
          <w:color w:val="auto"/>
          <w:sz w:val="22"/>
          <w:szCs w:val="22"/>
        </w:rPr>
        <w:t xml:space="preserve"> dodávateľskej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 zmluvy alebo iných zmlúv uzatvorených medzi Prevádzkovateľom a </w:t>
      </w:r>
      <w:r w:rsidR="00217A4C" w:rsidRPr="5FF52850">
        <w:rPr>
          <w:rFonts w:ascii="Arial" w:hAnsi="Arial" w:cs="Arial"/>
          <w:color w:val="auto"/>
          <w:sz w:val="22"/>
          <w:szCs w:val="22"/>
        </w:rPr>
        <w:t>Dodávateľ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om. </w:t>
      </w:r>
    </w:p>
    <w:p w14:paraId="35E1C21C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0E086FC" w14:textId="1D010A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VIII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0A75115" w14:textId="5D9ADD61" w:rsidR="00D97782" w:rsidRPr="0067137D" w:rsidRDefault="480F951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6A41821C">
        <w:rPr>
          <w:rFonts w:ascii="Arial" w:hAnsi="Arial" w:cs="Arial"/>
          <w:b/>
          <w:bCs/>
          <w:color w:val="auto"/>
          <w:sz w:val="22"/>
          <w:szCs w:val="22"/>
        </w:rPr>
        <w:t>Kontrolná činnosť a a</w:t>
      </w:r>
      <w:r w:rsidR="00D97782" w:rsidRPr="6A41821C">
        <w:rPr>
          <w:rFonts w:ascii="Arial" w:hAnsi="Arial" w:cs="Arial"/>
          <w:b/>
          <w:bCs/>
          <w:color w:val="auto"/>
          <w:sz w:val="22"/>
          <w:szCs w:val="22"/>
        </w:rPr>
        <w:t>udit kybernetickej bezpečnosti</w:t>
      </w:r>
    </w:p>
    <w:p w14:paraId="1DDE5C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A69FEBE" w14:textId="4A4EE651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je oprávnený vykonať u Dodávateľa </w:t>
      </w:r>
      <w:r w:rsidR="40161955" w:rsidRPr="6A41821C">
        <w:rPr>
          <w:rFonts w:ascii="Arial" w:hAnsi="Arial" w:cs="Arial"/>
          <w:color w:val="auto"/>
          <w:sz w:val="22"/>
          <w:szCs w:val="22"/>
        </w:rPr>
        <w:t xml:space="preserve">kontrolnú činnosť </w:t>
      </w:r>
      <w:r w:rsidR="3273288A" w:rsidRPr="6A41821C">
        <w:rPr>
          <w:rFonts w:ascii="Arial" w:hAnsi="Arial" w:cs="Arial"/>
          <w:color w:val="auto"/>
          <w:sz w:val="22"/>
          <w:szCs w:val="22"/>
        </w:rPr>
        <w:t xml:space="preserve">a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 spojené s vykonaním </w:t>
      </w:r>
      <w:r w:rsidR="6D67ACF4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auditu znáša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>.</w:t>
      </w:r>
    </w:p>
    <w:p w14:paraId="43270183" w14:textId="7AD698B9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BB53908" w14:textId="5E6D4D13" w:rsidR="00776E96" w:rsidRPr="0067137D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Dodávateľ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sa zaväzuje, že </w:t>
      </w:r>
      <w:r w:rsidR="005675EB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ovi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umožní kedykoľvek vykonať </w:t>
      </w:r>
      <w:r w:rsidR="73CE4358" w:rsidRPr="6A41821C">
        <w:rPr>
          <w:rFonts w:ascii="Arial" w:hAnsi="Arial" w:cs="Arial"/>
          <w:color w:val="auto"/>
          <w:sz w:val="22"/>
          <w:szCs w:val="22"/>
        </w:rPr>
        <w:t xml:space="preserve">kontrolu alebo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audit, ktorým si </w:t>
      </w:r>
      <w:r w:rsidR="005675EB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overí mieru a efektívnosť plnenia povinností Dodávateľom uvedených v bode 1 tohto článku, pričom </w:t>
      </w:r>
      <w:r w:rsidR="5320B5F1" w:rsidRPr="6A41821C">
        <w:rPr>
          <w:rFonts w:ascii="Arial" w:hAnsi="Arial" w:cs="Arial"/>
          <w:color w:val="auto"/>
          <w:sz w:val="22"/>
          <w:szCs w:val="22"/>
        </w:rPr>
        <w:t xml:space="preserve">kontrola alebo </w:t>
      </w:r>
      <w:r w:rsidR="00776E96" w:rsidRPr="6A41821C">
        <w:rPr>
          <w:rFonts w:ascii="Arial" w:hAnsi="Arial" w:cs="Arial"/>
          <w:color w:val="auto"/>
          <w:sz w:val="22"/>
          <w:szCs w:val="22"/>
        </w:rPr>
        <w:t>audit bud</w:t>
      </w:r>
      <w:r w:rsidR="7A81E100" w:rsidRPr="6A41821C">
        <w:rPr>
          <w:rFonts w:ascii="Arial" w:hAnsi="Arial" w:cs="Arial"/>
          <w:color w:val="auto"/>
          <w:sz w:val="22"/>
          <w:szCs w:val="22"/>
        </w:rPr>
        <w:t>ú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zameran</w:t>
      </w:r>
      <w:r w:rsidR="6EF1BBDD" w:rsidRPr="6A41821C">
        <w:rPr>
          <w:rFonts w:ascii="Arial" w:hAnsi="Arial" w:cs="Arial"/>
          <w:color w:val="auto"/>
          <w:sz w:val="22"/>
          <w:szCs w:val="22"/>
        </w:rPr>
        <w:t>é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5DD9F92" w14:textId="390CC5A5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Prípadné nedostatky zistené </w:t>
      </w:r>
      <w:r w:rsidR="057CA07D" w:rsidRPr="6A41821C">
        <w:rPr>
          <w:rFonts w:ascii="Arial" w:hAnsi="Arial" w:cs="Arial"/>
          <w:color w:val="auto"/>
          <w:sz w:val="22"/>
          <w:szCs w:val="22"/>
        </w:rPr>
        <w:t>kontrolou</w:t>
      </w:r>
      <w:r w:rsidR="3F569142" w:rsidRPr="6A41821C">
        <w:rPr>
          <w:rFonts w:ascii="Arial" w:hAnsi="Arial" w:cs="Arial"/>
          <w:color w:val="auto"/>
          <w:sz w:val="22"/>
          <w:szCs w:val="22"/>
        </w:rPr>
        <w:t xml:space="preserve">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auditom je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povinný odstrániť bez zbytočného odkladu, najneskôr však v lehote šesťdesiat (60) kalendárnych dní.</w:t>
      </w:r>
    </w:p>
    <w:p w14:paraId="223F508C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201E0A6" w14:textId="78ED6D47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Prevádzkovateľ môže </w:t>
      </w:r>
      <w:r w:rsidR="64CF1315" w:rsidRPr="6A41821C">
        <w:rPr>
          <w:rFonts w:ascii="Arial" w:hAnsi="Arial" w:cs="Arial"/>
          <w:color w:val="auto"/>
          <w:sz w:val="22"/>
          <w:szCs w:val="22"/>
        </w:rPr>
        <w:t>kontrolu alebo</w:t>
      </w:r>
      <w:r w:rsidR="676F2A41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 u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 realizovať sám alebo prostredníctvom tretej osoby, v takom prípade práva a povinnosti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 pri výkone </w:t>
      </w:r>
      <w:r w:rsidR="7BCEACA3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realizuje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>om poverená tretia osoba.</w:t>
      </w:r>
    </w:p>
    <w:p w14:paraId="4D143FAF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DBEE53" w14:textId="04D9D370" w:rsidR="00BB5DE5" w:rsidRPr="0067137D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6A41821C">
        <w:rPr>
          <w:rFonts w:ascii="Arial" w:hAnsi="Arial" w:cs="Arial"/>
          <w:color w:val="auto"/>
          <w:sz w:val="22"/>
          <w:szCs w:val="22"/>
        </w:rPr>
        <w:t xml:space="preserve"> je pri </w:t>
      </w:r>
      <w:r w:rsidR="29F20B39" w:rsidRPr="6A41821C">
        <w:rPr>
          <w:rFonts w:ascii="Arial" w:hAnsi="Arial" w:cs="Arial"/>
          <w:color w:val="auto"/>
          <w:sz w:val="22"/>
          <w:szCs w:val="22"/>
        </w:rPr>
        <w:t>kontroly a</w:t>
      </w:r>
      <w:r w:rsidR="29565C89" w:rsidRPr="6A41821C">
        <w:rPr>
          <w:rFonts w:ascii="Arial" w:hAnsi="Arial" w:cs="Arial"/>
          <w:color w:val="auto"/>
          <w:sz w:val="22"/>
          <w:szCs w:val="22"/>
        </w:rPr>
        <w:t>lebo</w:t>
      </w:r>
      <w:r w:rsidR="29F20B39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6A41821C">
        <w:rPr>
          <w:rFonts w:ascii="Arial" w:hAnsi="Arial" w:cs="Arial"/>
          <w:color w:val="auto"/>
          <w:sz w:val="22"/>
          <w:szCs w:val="22"/>
        </w:rPr>
        <w:t xml:space="preserve">audite povinný spolupracovať s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6A41821C">
        <w:rPr>
          <w:rFonts w:ascii="Arial" w:hAnsi="Arial" w:cs="Arial"/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6A41821C">
        <w:rPr>
          <w:rFonts w:ascii="Arial" w:hAnsi="Arial" w:cs="Arial"/>
          <w:color w:val="auto"/>
          <w:sz w:val="22"/>
          <w:szCs w:val="22"/>
        </w:rPr>
        <w:t>ia</w:t>
      </w:r>
      <w:r w:rsidR="00D97782" w:rsidRPr="6A41821C">
        <w:rPr>
          <w:rFonts w:ascii="Arial" w:hAnsi="Arial" w:cs="Arial"/>
          <w:color w:val="auto"/>
          <w:sz w:val="22"/>
          <w:szCs w:val="22"/>
        </w:rPr>
        <w:t xml:space="preserve"> s plnením úloh na úseku kybernetickej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bezpečnosti podľa tejto zmluvy, umožniť osobám určených </w:t>
      </w:r>
      <w:r w:rsidR="005675EB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>om voľný vstup do svojich priestorov a zabezpečiť im dokumentáciu a technické vybavenie potrebné na plnenie úloh podľa tejto zmluvy.</w:t>
      </w:r>
    </w:p>
    <w:p w14:paraId="3C52A026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8D69BE9" w14:textId="6B004E3D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Prevádzkovateľ je v rámci </w:t>
      </w:r>
      <w:r w:rsidR="599187E2" w:rsidRPr="6A41821C">
        <w:rPr>
          <w:rFonts w:ascii="Arial" w:hAnsi="Arial" w:cs="Arial"/>
          <w:color w:val="auto"/>
          <w:sz w:val="22"/>
          <w:szCs w:val="22"/>
        </w:rPr>
        <w:t>kontroly a</w:t>
      </w:r>
      <w:r w:rsidR="377D3B5E" w:rsidRPr="6A41821C">
        <w:rPr>
          <w:rFonts w:ascii="Arial" w:hAnsi="Arial" w:cs="Arial"/>
          <w:color w:val="auto"/>
          <w:sz w:val="22"/>
          <w:szCs w:val="22"/>
        </w:rPr>
        <w:t>lebo</w:t>
      </w:r>
      <w:r w:rsidR="599187E2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oprávnený klásť otázky zamestnancom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a</w:t>
      </w:r>
      <w:r w:rsidR="0051014E" w:rsidRPr="6A41821C">
        <w:rPr>
          <w:rFonts w:ascii="Arial" w:hAnsi="Arial" w:cs="Arial"/>
          <w:color w:val="auto"/>
          <w:sz w:val="22"/>
          <w:szCs w:val="22"/>
        </w:rPr>
        <w:t xml:space="preserve"> a ďalším osobám</w:t>
      </w:r>
      <w:r w:rsidRPr="6A41821C">
        <w:rPr>
          <w:rFonts w:ascii="Arial" w:hAnsi="Arial" w:cs="Arial"/>
          <w:color w:val="auto"/>
          <w:sz w:val="22"/>
          <w:szCs w:val="22"/>
        </w:rPr>
        <w:t>, ktor</w:t>
      </w:r>
      <w:r w:rsidR="0051014E" w:rsidRPr="6A41821C">
        <w:rPr>
          <w:rFonts w:ascii="Arial" w:hAnsi="Arial" w:cs="Arial"/>
          <w:color w:val="auto"/>
          <w:sz w:val="22"/>
          <w:szCs w:val="22"/>
        </w:rPr>
        <w:t>é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sa podieľajú na plnení úloh </w:t>
      </w:r>
      <w:r w:rsidR="0051014E" w:rsidRPr="6A41821C">
        <w:rPr>
          <w:rFonts w:ascii="Arial" w:hAnsi="Arial" w:cs="Arial"/>
          <w:color w:val="auto"/>
          <w:sz w:val="22"/>
          <w:szCs w:val="22"/>
        </w:rPr>
        <w:t>n</w:t>
      </w:r>
      <w:r w:rsidRPr="6A41821C">
        <w:rPr>
          <w:rFonts w:ascii="Arial" w:hAnsi="Arial" w:cs="Arial"/>
          <w:color w:val="auto"/>
          <w:sz w:val="22"/>
          <w:szCs w:val="22"/>
        </w:rPr>
        <w:t>a úseku kybernetickej bezpečnosti podľa tejto zmluvy.</w:t>
      </w:r>
    </w:p>
    <w:p w14:paraId="6C2805C5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724562" w14:textId="3C489A4F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V rámci </w:t>
      </w:r>
      <w:r w:rsidR="00F1995C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je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povinný preukázať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6A41821C">
        <w:rPr>
          <w:rFonts w:ascii="Arial" w:hAnsi="Arial" w:cs="Arial"/>
          <w:color w:val="auto"/>
          <w:sz w:val="22"/>
          <w:szCs w:val="22"/>
        </w:rPr>
        <w:t xml:space="preserve"> a ďalších osôb, ktoré sa budú v mene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="002E3D46" w:rsidRPr="6A41821C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Pr="6A41821C">
        <w:rPr>
          <w:rFonts w:ascii="Arial" w:hAnsi="Arial" w:cs="Arial"/>
          <w:color w:val="auto"/>
          <w:sz w:val="22"/>
          <w:szCs w:val="22"/>
        </w:rPr>
        <w:t>, záväzok a poučenie svojich zamestnancov, sub</w:t>
      </w:r>
      <w:r w:rsidR="00776E96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>ov a ich zamestnancov a/alebo tretiu osobu o povinnosti mlčanlivosti podľa tejto zmluvy a aktuálnosť svojej bezpečnostnej dokumentácie</w:t>
      </w:r>
      <w:r w:rsidR="005E0EF4" w:rsidRPr="6A41821C">
        <w:rPr>
          <w:rFonts w:ascii="Arial" w:hAnsi="Arial" w:cs="Arial"/>
          <w:color w:val="auto"/>
          <w:sz w:val="22"/>
          <w:szCs w:val="22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6A41821C">
        <w:rPr>
          <w:rFonts w:ascii="Arial" w:hAnsi="Arial" w:cs="Arial"/>
          <w:color w:val="auto"/>
          <w:sz w:val="22"/>
          <w:szCs w:val="22"/>
        </w:rPr>
        <w:t>.</w:t>
      </w:r>
    </w:p>
    <w:p w14:paraId="78DCB350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5D807C9" w14:textId="1D2E2662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lastRenderedPageBreak/>
        <w:t xml:space="preserve">Prevádzkovateľ je povinný oznámiť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ovi najmenej desať (</w:t>
      </w:r>
      <w:r w:rsidR="00776E96" w:rsidRPr="6A41821C">
        <w:rPr>
          <w:rFonts w:ascii="Arial" w:hAnsi="Arial" w:cs="Arial"/>
          <w:color w:val="auto"/>
          <w:sz w:val="22"/>
          <w:szCs w:val="22"/>
        </w:rPr>
        <w:t>10)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pracovn</w:t>
      </w:r>
      <w:r w:rsidR="00722670" w:rsidRPr="6A41821C">
        <w:rPr>
          <w:rFonts w:ascii="Arial" w:hAnsi="Arial" w:cs="Arial"/>
          <w:color w:val="auto"/>
          <w:sz w:val="22"/>
          <w:szCs w:val="22"/>
        </w:rPr>
        <w:t>ých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dn</w:t>
      </w:r>
      <w:r w:rsidR="00722670" w:rsidRPr="6A41821C">
        <w:rPr>
          <w:rFonts w:ascii="Arial" w:hAnsi="Arial" w:cs="Arial"/>
          <w:color w:val="auto"/>
          <w:sz w:val="22"/>
          <w:szCs w:val="22"/>
        </w:rPr>
        <w:t>í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vopred svoj zámer vykonať u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a</w:t>
      </w:r>
      <w:r w:rsidR="72CB150E" w:rsidRPr="6A41821C">
        <w:rPr>
          <w:rFonts w:ascii="Arial" w:hAnsi="Arial" w:cs="Arial"/>
          <w:color w:val="auto"/>
          <w:sz w:val="22"/>
          <w:szCs w:val="22"/>
        </w:rPr>
        <w:t xml:space="preserve"> kontrolu alebo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audit.</w:t>
      </w:r>
    </w:p>
    <w:p w14:paraId="0BAF9073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454ADD" w14:textId="67E3B167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Vykonanie alebo nevykonanie </w:t>
      </w:r>
      <w:r w:rsidR="5F89932E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om nezbavuje zodpovednosti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a za plnenie jeho povinností vyplývajúcich z tejto zmluvy.</w:t>
      </w:r>
    </w:p>
    <w:p w14:paraId="2BB9CF4D" w14:textId="3ABC695A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03C2AF" w14:textId="1C143D1A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Ak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neumožní vykonanie</w:t>
      </w:r>
      <w:r w:rsidR="3A4B1C72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auditu, má sa za to, že neplní úlohy na úseku kybernetickej bezpečnosti podľa tejto zmluvy.</w:t>
      </w:r>
    </w:p>
    <w:p w14:paraId="7487C290" w14:textId="77777777" w:rsidR="00776E96" w:rsidRPr="0067137D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129DA6" w14:textId="7840D04F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je povinný zachovávať mlčanlivosť o skutočnostiach, o ktorých sa dozvie pri výkone</w:t>
      </w:r>
      <w:r w:rsidR="18AF6FF1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a ktoré nie sú verejne známe.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 osoby ním určené pri návšteve priestorov Dodávateľa v rámci výkonu</w:t>
      </w:r>
      <w:r w:rsidR="5041BD91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musia dodržiavať pokyny Dodávateľa týkajúce sa uvedených priestorov na úseku bezpečnosti a ochrany zdravia pri práci (ďalej len „</w:t>
      </w:r>
      <w:r w:rsidR="00776E96" w:rsidRPr="6A41821C">
        <w:rPr>
          <w:rFonts w:ascii="Arial" w:hAnsi="Arial" w:cs="Arial"/>
          <w:b/>
          <w:bCs/>
          <w:color w:val="auto"/>
          <w:sz w:val="22"/>
          <w:szCs w:val="22"/>
        </w:rPr>
        <w:t>BOZP</w:t>
      </w:r>
      <w:r w:rsidR="00776E96" w:rsidRPr="6A41821C">
        <w:rPr>
          <w:rFonts w:ascii="Arial" w:hAnsi="Arial" w:cs="Arial"/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6A41821C">
        <w:rPr>
          <w:rFonts w:ascii="Arial" w:hAnsi="Arial" w:cs="Arial"/>
          <w:b/>
          <w:bCs/>
          <w:color w:val="auto"/>
          <w:sz w:val="22"/>
          <w:szCs w:val="22"/>
        </w:rPr>
        <w:t>PO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“), s ktorými boli v súlade s týmto bodom, pričom zodpovednosť za to, že tieto osoby budú dodržiavať uvedené pokyny, nesie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>. Za vytvorenie podmienok na zaistenie BOZP a PO a zabezpečenie a vybavenie priestorov Dodávateľa na bezpečný výkon</w:t>
      </w:r>
      <w:r w:rsidR="04EB6668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zodpovedá v plnom rozsahu a výlučne Dodávateľ. Dodávateľ je povinný preukázateľne informovať osoby určené </w:t>
      </w:r>
      <w:r w:rsidR="007779E5" w:rsidRPr="6A41821C">
        <w:rPr>
          <w:rFonts w:ascii="Arial" w:hAnsi="Arial" w:cs="Arial"/>
          <w:color w:val="auto"/>
          <w:sz w:val="22"/>
          <w:szCs w:val="22"/>
        </w:rPr>
        <w:t xml:space="preserve">Objednávateľom </w:t>
      </w:r>
      <w:r w:rsidR="00776E96" w:rsidRPr="6A41821C">
        <w:rPr>
          <w:rFonts w:ascii="Arial" w:hAnsi="Arial" w:cs="Arial"/>
          <w:color w:val="auto"/>
          <w:sz w:val="22"/>
          <w:szCs w:val="22"/>
        </w:rPr>
        <w:t>o nebezpečenstvách a ohrozeniach, ktoré sa pri výkone</w:t>
      </w:r>
      <w:r w:rsidR="65F02992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67137D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D8F156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34CFE2" w14:textId="4C0C0F3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17E52D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Osobitné ustanovenia</w:t>
      </w:r>
    </w:p>
    <w:p w14:paraId="2DBF9B2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B11784" w14:textId="6BFABB5B" w:rsidR="00D97782" w:rsidRPr="00E9599A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/>
          <w:sz w:val="22"/>
        </w:rPr>
      </w:pPr>
      <w:r w:rsidRPr="00B228C7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B228C7">
        <w:rPr>
          <w:rFonts w:ascii="Arial" w:hAnsi="Arial" w:cs="Arial"/>
          <w:color w:val="auto"/>
          <w:sz w:val="22"/>
          <w:szCs w:val="22"/>
        </w:rPr>
        <w:t xml:space="preserve"> je povinný plniť povinnosti podľa tejto zmluvy v súlade so zákonom o kybernetickej bezpečnosti a jeho vykonávacími predpismi, </w:t>
      </w:r>
      <w:r w:rsidR="00B228C7" w:rsidRPr="000925A9">
        <w:rPr>
          <w:rFonts w:ascii="Arial" w:hAnsi="Arial" w:cs="Arial"/>
          <w:sz w:val="22"/>
          <w:szCs w:val="22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E9599A">
        <w:rPr>
          <w:rFonts w:ascii="Arial" w:hAnsi="Arial"/>
          <w:sz w:val="22"/>
        </w:rPr>
        <w:t xml:space="preserve"> operačnými postupmi, metodikami, politikami správania sa v kybernetickom priestore, zásadami predchádzania kybernetickým incidentom a zásadami </w:t>
      </w:r>
      <w:r w:rsidR="00B228C7" w:rsidRPr="000925A9">
        <w:rPr>
          <w:rFonts w:ascii="Arial" w:hAnsi="Arial" w:cs="Arial"/>
          <w:sz w:val="22"/>
          <w:szCs w:val="22"/>
        </w:rPr>
        <w:t>riešenia</w:t>
      </w:r>
      <w:r w:rsidR="00B228C7" w:rsidRPr="00E9599A">
        <w:rPr>
          <w:rFonts w:ascii="Arial" w:hAnsi="Arial"/>
          <w:sz w:val="22"/>
        </w:rPr>
        <w:t xml:space="preserve"> kybernetických </w:t>
      </w:r>
      <w:r w:rsidR="00B228C7" w:rsidRPr="00B228C7">
        <w:rPr>
          <w:rFonts w:ascii="Arial" w:hAnsi="Arial" w:cs="Arial"/>
          <w:color w:val="auto"/>
          <w:sz w:val="22"/>
          <w:szCs w:val="22"/>
        </w:rPr>
        <w:t>incidentov, ktoré vydáva Národný bezpečnostný úrad v oblasti kybernetickej bezpečnosti.</w:t>
      </w:r>
    </w:p>
    <w:p w14:paraId="66DFFAB1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9A14D0A" w14:textId="021A969C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alebo by sa mohli týkať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 tak, aby nebola narušená ich dostupnosť, dôvernosť, autentickosť a integrita.</w:t>
      </w:r>
    </w:p>
    <w:p w14:paraId="7C155252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903FDE3" w14:textId="1D31CED4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a riešenia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kybernetických incidentov a dokumentovania školení svojich zamestnancov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a ďalších osôb, ktoré sa budú v mene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36579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) a na žiadosť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mu predložiť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túto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dokumentáciu.</w:t>
      </w:r>
    </w:p>
    <w:p w14:paraId="092FCF1A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A28BF90" w14:textId="1A5CFF98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V prípade, ak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plní 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dodávateľskú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="008B6BEE" w:rsidRPr="6A41821C">
        <w:rPr>
          <w:rFonts w:ascii="Arial" w:hAnsi="Arial" w:cs="Arial"/>
          <w:color w:val="auto"/>
          <w:sz w:val="22"/>
          <w:szCs w:val="22"/>
        </w:rPr>
        <w:t>zmluvu</w:t>
      </w:r>
      <w:r w:rsidR="00A0450B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Pr="6A41821C">
        <w:rPr>
          <w:rFonts w:ascii="Arial" w:hAnsi="Arial" w:cs="Arial"/>
          <w:color w:val="auto"/>
          <w:sz w:val="22"/>
          <w:szCs w:val="22"/>
        </w:rPr>
        <w:t>prostredníctvom svojich sub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ov tak, aby boli naplnené ciele tejto zmluvy.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je povinný zabezpečiť, aby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mohol vykonať</w:t>
      </w:r>
      <w:r w:rsidR="25F618E4" w:rsidRPr="6A41821C">
        <w:rPr>
          <w:rFonts w:ascii="Arial" w:hAnsi="Arial" w:cs="Arial"/>
          <w:color w:val="auto"/>
          <w:sz w:val="22"/>
          <w:szCs w:val="22"/>
        </w:rPr>
        <w:t xml:space="preserve"> kontrolu alebo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audit v súlade s touto zmluvou aj u týchto sub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>ov.</w:t>
      </w:r>
      <w:r w:rsidR="00336579" w:rsidRPr="6A41821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49A3BE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1BA537" w14:textId="3F2DA811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lastRenderedPageBreak/>
        <w:t>Všetky informácie, ktoré majú vplyv na plnenie tejto zmluv</w:t>
      </w:r>
      <w:r w:rsidR="00BD0E12" w:rsidRPr="39017A8D">
        <w:rPr>
          <w:rFonts w:ascii="Arial" w:hAnsi="Arial" w:cs="Arial"/>
          <w:color w:val="auto"/>
          <w:sz w:val="22"/>
          <w:szCs w:val="22"/>
        </w:rPr>
        <w:t>y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sú zmluvné strany povinné si bezodkladne navzájom oznámiť, a to písomne na 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e-mailové </w:t>
      </w:r>
      <w:r w:rsidRPr="39017A8D">
        <w:rPr>
          <w:rFonts w:ascii="Arial" w:hAnsi="Arial" w:cs="Arial"/>
          <w:color w:val="auto"/>
          <w:sz w:val="22"/>
          <w:szCs w:val="22"/>
        </w:rPr>
        <w:t>adresy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 kontaktných osôb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uvedené v záhlaví tejto zmluvy</w:t>
      </w:r>
      <w:r w:rsidR="008C2F9B" w:rsidRPr="39017A8D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4" w:history="1">
        <w:r w:rsidR="00886365" w:rsidRPr="009C74BE">
          <w:rPr>
            <w:rStyle w:val="Hypertextovprepojenie"/>
            <w:rFonts w:ascii="Arial" w:hAnsi="Arial" w:cs="Arial"/>
            <w:sz w:val="22"/>
            <w:szCs w:val="22"/>
          </w:rPr>
          <w:t>csirt@nczisk.sk</w:t>
        </w:r>
      </w:hyperlink>
      <w:r w:rsidR="008C2F9B" w:rsidRPr="39017A8D">
        <w:rPr>
          <w:rFonts w:ascii="Arial" w:hAnsi="Arial" w:cs="Arial"/>
          <w:color w:val="auto"/>
          <w:sz w:val="22"/>
          <w:szCs w:val="22"/>
        </w:rPr>
        <w:t>.</w:t>
      </w:r>
    </w:p>
    <w:p w14:paraId="6B9DE5C0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383EE7D" w14:textId="6C76B712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vyhlasuje, že si je vedomý, že neplnenie </w:t>
      </w:r>
      <w:r w:rsidR="00661CFE" w:rsidRPr="39017A8D">
        <w:rPr>
          <w:rFonts w:ascii="Arial" w:hAnsi="Arial" w:cs="Arial"/>
          <w:color w:val="auto"/>
          <w:sz w:val="22"/>
          <w:szCs w:val="22"/>
        </w:rPr>
        <w:t xml:space="preserve">alebo porušenie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jeho povinností vyplývajúcich z tejto zmluvy ohrozuje plnenie účelu tejto zmluvy, čím ohrozuje kybernetickú bezpečnosť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a. Vzhľadom na uvedenú skutočnosť,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zodpovedá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 celom rozsahu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za porušenie akýkoľvek záväzkov vyplývajúcich mu z tejto zmluvy, zákona o kybernetickej bezpečnosti alebo vyhlášky</w:t>
      </w:r>
      <w:r w:rsidR="00CB2720" w:rsidRPr="39017A8D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a za dôsledky a škodu vzniknutú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Prevádzkovateľovi alebo akejkoľvek tretej osobe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voči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ovi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nárok na náhradu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preukázateľnej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škody,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ako aj nárok na náhradu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pok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ú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t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in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ých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C12DEB" w:rsidRPr="39017A8D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, ktoré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ovi vzniknú v súvislosti s porušením uvedených záväzkov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a.</w:t>
      </w:r>
      <w:r w:rsidR="004E1271" w:rsidRPr="39017A8D">
        <w:rPr>
          <w:rFonts w:ascii="Arial" w:hAnsi="Arial" w:cs="Arial"/>
          <w:color w:val="auto"/>
          <w:sz w:val="22"/>
          <w:szCs w:val="22"/>
        </w:rPr>
        <w:t xml:space="preserve"> Zodpovednosť za škodu sa spravuje príslušnými ustanoveniami Obchodného zákonníka.</w:t>
      </w:r>
      <w:r w:rsidR="004714F2" w:rsidRPr="39017A8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D26543" w14:textId="77777777" w:rsidR="005675EB" w:rsidRPr="0067137D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F1B230E" w14:textId="2C336D08" w:rsidR="005675EB" w:rsidRPr="0067137D" w:rsidRDefault="44A9D2EE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V prípade porušenia </w:t>
      </w:r>
      <w:r w:rsidR="2071451C" w:rsidRPr="778EA8F2">
        <w:rPr>
          <w:rFonts w:ascii="Arial" w:hAnsi="Arial" w:cs="Arial"/>
          <w:color w:val="auto"/>
          <w:sz w:val="22"/>
          <w:szCs w:val="22"/>
        </w:rPr>
        <w:t xml:space="preserve">akejkoľvek </w:t>
      </w:r>
      <w:r w:rsidRPr="778EA8F2">
        <w:rPr>
          <w:rFonts w:ascii="Arial" w:hAnsi="Arial" w:cs="Arial"/>
          <w:color w:val="auto"/>
          <w:sz w:val="22"/>
          <w:szCs w:val="22"/>
        </w:rPr>
        <w:t>povinnosti  Dodávateľa vyplývajúce</w:t>
      </w:r>
      <w:r w:rsidR="314210EC" w:rsidRPr="778EA8F2">
        <w:rPr>
          <w:rFonts w:ascii="Arial" w:hAnsi="Arial" w:cs="Arial"/>
          <w:color w:val="auto"/>
          <w:sz w:val="22"/>
          <w:szCs w:val="22"/>
        </w:rPr>
        <w:t>j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mu z tejto zmluvy</w:t>
      </w:r>
      <w:r w:rsidR="0EEC6FDE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, je </w:t>
      </w:r>
      <w:r w:rsidR="6F1C73CA" w:rsidRPr="778EA8F2">
        <w:rPr>
          <w:rFonts w:ascii="Arial" w:hAnsi="Arial" w:cs="Arial"/>
          <w:color w:val="auto"/>
          <w:sz w:val="22"/>
          <w:szCs w:val="22"/>
        </w:rPr>
        <w:t xml:space="preserve">Prevádzkovateľ </w:t>
      </w:r>
      <w:r w:rsidR="6D25AE0B" w:rsidRPr="778EA8F2">
        <w:rPr>
          <w:rFonts w:ascii="Arial" w:hAnsi="Arial" w:cs="Arial"/>
          <w:color w:val="auto"/>
          <w:sz w:val="22"/>
          <w:szCs w:val="22"/>
        </w:rPr>
        <w:t xml:space="preserve">oprávnený požadovať od </w:t>
      </w:r>
      <w:r w:rsidRPr="778EA8F2">
        <w:rPr>
          <w:rFonts w:ascii="Arial" w:hAnsi="Arial" w:cs="Arial"/>
          <w:color w:val="auto"/>
          <w:sz w:val="22"/>
          <w:szCs w:val="22"/>
        </w:rPr>
        <w:t>Dodávateľ</w:t>
      </w:r>
      <w:r w:rsidR="4C97F3BA" w:rsidRPr="778EA8F2">
        <w:rPr>
          <w:rFonts w:ascii="Arial" w:hAnsi="Arial" w:cs="Arial"/>
          <w:color w:val="auto"/>
          <w:sz w:val="22"/>
          <w:szCs w:val="22"/>
        </w:rPr>
        <w:t>a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64F29540" w:rsidRPr="778EA8F2">
        <w:rPr>
          <w:rFonts w:ascii="Arial" w:hAnsi="Arial" w:cs="Arial"/>
          <w:color w:val="auto"/>
          <w:sz w:val="22"/>
          <w:szCs w:val="22"/>
        </w:rPr>
        <w:t>zaplatenie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zmluvn</w:t>
      </w:r>
      <w:r w:rsidR="6B927EB1" w:rsidRPr="778EA8F2">
        <w:rPr>
          <w:rFonts w:ascii="Arial" w:hAnsi="Arial" w:cs="Arial"/>
          <w:color w:val="auto"/>
          <w:sz w:val="22"/>
          <w:szCs w:val="22"/>
        </w:rPr>
        <w:t xml:space="preserve">ej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pokut</w:t>
      </w:r>
      <w:r w:rsidR="59102213" w:rsidRPr="778EA8F2">
        <w:rPr>
          <w:rFonts w:ascii="Arial" w:hAnsi="Arial" w:cs="Arial"/>
          <w:color w:val="auto"/>
          <w:sz w:val="22"/>
          <w:szCs w:val="22"/>
        </w:rPr>
        <w:t>y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vo výške </w:t>
      </w:r>
      <w:r w:rsidRPr="778EA8F2">
        <w:rPr>
          <w:rFonts w:ascii="Arial" w:hAnsi="Arial" w:cs="Arial"/>
          <w:b/>
          <w:bCs/>
          <w:color w:val="auto"/>
          <w:sz w:val="22"/>
          <w:szCs w:val="22"/>
        </w:rPr>
        <w:t>15 000,-</w:t>
      </w:r>
      <w:r w:rsidR="363B6232" w:rsidRPr="778EA8F2">
        <w:rPr>
          <w:rFonts w:ascii="Arial" w:hAnsi="Arial" w:cs="Arial"/>
          <w:b/>
          <w:bCs/>
          <w:color w:val="auto"/>
          <w:sz w:val="22"/>
          <w:szCs w:val="22"/>
        </w:rPr>
        <w:t xml:space="preserve"> EUR</w:t>
      </w:r>
      <w:r w:rsidR="363B6232" w:rsidRPr="778EA8F2">
        <w:rPr>
          <w:rFonts w:ascii="Arial" w:hAnsi="Arial" w:cs="Arial"/>
          <w:color w:val="auto"/>
          <w:sz w:val="22"/>
          <w:szCs w:val="22"/>
        </w:rPr>
        <w:t xml:space="preserve"> (slovom: pätnásťtisíc eur)</w:t>
      </w:r>
      <w:r w:rsidR="642E3703" w:rsidRPr="778EA8F2">
        <w:rPr>
          <w:rFonts w:ascii="Arial" w:hAnsi="Arial" w:cs="Arial"/>
          <w:color w:val="auto"/>
          <w:sz w:val="22"/>
          <w:szCs w:val="22"/>
        </w:rPr>
        <w:t xml:space="preserve"> za každé jednotlivé (aj opakované) porušenie </w:t>
      </w:r>
      <w:r w:rsidR="1B7BE257" w:rsidRPr="778EA8F2">
        <w:rPr>
          <w:rFonts w:ascii="Arial" w:hAnsi="Arial" w:cs="Arial"/>
          <w:color w:val="auto"/>
          <w:sz w:val="22"/>
          <w:szCs w:val="22"/>
        </w:rPr>
        <w:t xml:space="preserve">zmluvnej </w:t>
      </w:r>
      <w:r w:rsidR="642E3703" w:rsidRPr="778EA8F2">
        <w:rPr>
          <w:rFonts w:ascii="Arial" w:hAnsi="Arial" w:cs="Arial"/>
          <w:color w:val="auto"/>
          <w:sz w:val="22"/>
          <w:szCs w:val="22"/>
        </w:rPr>
        <w:t>povinnosti</w:t>
      </w:r>
      <w:r w:rsidR="118CFE23" w:rsidRPr="778EA8F2">
        <w:rPr>
          <w:rFonts w:ascii="Arial" w:hAnsi="Arial" w:cs="Arial"/>
          <w:color w:val="auto"/>
          <w:sz w:val="22"/>
          <w:szCs w:val="22"/>
        </w:rPr>
        <w:t xml:space="preserve"> alebo zmluvnú pokutu vo výške </w:t>
      </w:r>
      <w:r w:rsidR="0033B76E" w:rsidRPr="778EA8F2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667CA98D" w:rsidRPr="778EA8F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118CFE23" w:rsidRPr="778EA8F2">
        <w:rPr>
          <w:rFonts w:ascii="Arial" w:hAnsi="Arial" w:cs="Arial"/>
          <w:b/>
          <w:bCs/>
          <w:color w:val="auto"/>
          <w:sz w:val="22"/>
          <w:szCs w:val="22"/>
        </w:rPr>
        <w:t xml:space="preserve">000,- EUR </w:t>
      </w:r>
      <w:r w:rsidR="118CFE23" w:rsidRPr="778EA8F2">
        <w:rPr>
          <w:rFonts w:ascii="Arial" w:hAnsi="Arial" w:cs="Arial"/>
          <w:color w:val="auto"/>
          <w:sz w:val="22"/>
          <w:szCs w:val="22"/>
        </w:rPr>
        <w:t xml:space="preserve">(slovom: </w:t>
      </w:r>
      <w:r w:rsidR="3D26A576" w:rsidRPr="778EA8F2">
        <w:rPr>
          <w:rFonts w:ascii="Arial" w:hAnsi="Arial" w:cs="Arial"/>
          <w:color w:val="auto"/>
          <w:sz w:val="22"/>
          <w:szCs w:val="22"/>
        </w:rPr>
        <w:t xml:space="preserve">tisíc </w:t>
      </w:r>
      <w:r w:rsidR="118CFE23" w:rsidRPr="778EA8F2">
        <w:rPr>
          <w:rFonts w:ascii="Arial" w:hAnsi="Arial" w:cs="Arial"/>
          <w:color w:val="auto"/>
          <w:sz w:val="22"/>
          <w:szCs w:val="22"/>
        </w:rPr>
        <w:t>eur)  za každý začatý deň omeškania s plnením</w:t>
      </w:r>
      <w:r w:rsidR="5E4650FF" w:rsidRPr="778EA8F2">
        <w:rPr>
          <w:rFonts w:ascii="Arial" w:hAnsi="Arial" w:cs="Arial"/>
          <w:color w:val="auto"/>
          <w:sz w:val="22"/>
          <w:szCs w:val="22"/>
        </w:rPr>
        <w:t xml:space="preserve"> zmluvnej</w:t>
      </w:r>
      <w:r w:rsidR="118CFE23" w:rsidRPr="778EA8F2">
        <w:rPr>
          <w:rFonts w:ascii="Arial" w:hAnsi="Arial" w:cs="Arial"/>
          <w:color w:val="auto"/>
          <w:sz w:val="22"/>
          <w:szCs w:val="22"/>
        </w:rPr>
        <w:t xml:space="preserve"> povinnost</w:t>
      </w:r>
      <w:r w:rsidR="0A5C2308" w:rsidRPr="778EA8F2">
        <w:rPr>
          <w:rFonts w:ascii="Arial" w:hAnsi="Arial" w:cs="Arial"/>
          <w:color w:val="auto"/>
          <w:sz w:val="22"/>
          <w:szCs w:val="22"/>
        </w:rPr>
        <w:t xml:space="preserve">i. </w:t>
      </w:r>
      <w:r w:rsidR="4DD7CCE2" w:rsidRPr="778EA8F2">
        <w:rPr>
          <w:rFonts w:ascii="Arial" w:hAnsi="Arial" w:cs="Arial"/>
          <w:color w:val="auto"/>
          <w:sz w:val="22"/>
          <w:szCs w:val="22"/>
        </w:rPr>
        <w:t>Zmluvné strany zhodne prehlasujú, že dojednanie zmluvnej pokuty podľa predchádzajúcej vety pre porušenie zmluvnej povinnosti Dodávateľa považujú za dostatočne určité.</w:t>
      </w:r>
      <w:r w:rsidR="363B6232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543E6346" w:rsidRPr="778EA8F2">
        <w:rPr>
          <w:rFonts w:ascii="Arial" w:hAnsi="Arial" w:cs="Arial"/>
          <w:color w:val="auto"/>
          <w:sz w:val="22"/>
          <w:szCs w:val="22"/>
        </w:rPr>
        <w:t>N</w:t>
      </w:r>
      <w:r w:rsidR="363B6232" w:rsidRPr="778EA8F2">
        <w:rPr>
          <w:rFonts w:ascii="Arial" w:hAnsi="Arial" w:cs="Arial"/>
          <w:color w:val="auto"/>
          <w:sz w:val="22"/>
          <w:szCs w:val="22"/>
        </w:rPr>
        <w:t>árok Prevádzkovateľa na náhradu škody v plnej výške, ako aj nárok na náhradu pokút právoplatne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  <w:r w:rsidR="009EF60B" w:rsidRPr="778EA8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5105B45" w14:textId="77777777" w:rsidR="004714F2" w:rsidRPr="0067137D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9129E5" w14:textId="12241755" w:rsidR="004714F2" w:rsidRPr="0067137D" w:rsidRDefault="004714F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>Touto zmluvou nie sú dotknuté ustanovenia o sankciách podľa dodávateľskej zmluvy alebo iných zmlúv uzatvorených medzi Prevádzkovateľom a</w:t>
      </w:r>
      <w:r w:rsidR="00C6524C" w:rsidRPr="778EA8F2">
        <w:rPr>
          <w:rFonts w:ascii="Arial" w:hAnsi="Arial" w:cs="Arial"/>
          <w:color w:val="auto"/>
          <w:sz w:val="22"/>
          <w:szCs w:val="22"/>
        </w:rPr>
        <w:t> </w:t>
      </w:r>
      <w:r w:rsidRPr="778EA8F2">
        <w:rPr>
          <w:rFonts w:ascii="Arial" w:hAnsi="Arial" w:cs="Arial"/>
          <w:color w:val="auto"/>
          <w:sz w:val="22"/>
          <w:szCs w:val="22"/>
        </w:rPr>
        <w:t>Dodávateľom</w:t>
      </w:r>
      <w:r w:rsidR="00C6524C" w:rsidRPr="778EA8F2">
        <w:rPr>
          <w:rFonts w:ascii="Arial" w:hAnsi="Arial" w:cs="Arial"/>
          <w:color w:val="auto"/>
          <w:sz w:val="22"/>
          <w:szCs w:val="22"/>
        </w:rPr>
        <w:t>.</w:t>
      </w:r>
    </w:p>
    <w:p w14:paraId="1760EF14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C0988C" w14:textId="3A94D10F" w:rsidR="00D97782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778EA8F2">
        <w:rPr>
          <w:rFonts w:ascii="Arial" w:hAnsi="Arial" w:cs="Arial"/>
          <w:color w:val="auto"/>
          <w:sz w:val="22"/>
          <w:szCs w:val="22"/>
        </w:rPr>
        <w:t>Dodávateľ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povinný</w:t>
      </w:r>
      <w:r w:rsidR="005D1A80" w:rsidRPr="778EA8F2">
        <w:rPr>
          <w:rFonts w:ascii="Arial" w:hAnsi="Arial" w:cs="Arial"/>
          <w:color w:val="auto"/>
          <w:sz w:val="22"/>
          <w:szCs w:val="22"/>
        </w:rPr>
        <w:t xml:space="preserve"> podľa pokynu Prevádzkovateľa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vrátiť alebo previesť na </w:t>
      </w:r>
      <w:r w:rsidR="00D345AF" w:rsidRPr="778EA8F2">
        <w:rPr>
          <w:rFonts w:ascii="Arial" w:hAnsi="Arial" w:cs="Arial"/>
          <w:color w:val="auto"/>
          <w:sz w:val="22"/>
          <w:szCs w:val="22"/>
        </w:rPr>
        <w:t>Prevádzkovateľ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a všetky </w:t>
      </w:r>
      <w:r w:rsidR="00443F89" w:rsidRPr="778EA8F2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778EA8F2">
        <w:rPr>
          <w:rFonts w:ascii="Arial" w:hAnsi="Arial" w:cs="Arial"/>
          <w:color w:val="auto"/>
          <w:sz w:val="22"/>
          <w:szCs w:val="22"/>
        </w:rPr>
        <w:t>informácie, ku ktorým mal počas trvania tejto zmluvy prístup</w:t>
      </w:r>
      <w:r w:rsidR="00424217" w:rsidRPr="778EA8F2">
        <w:rPr>
          <w:rFonts w:ascii="Arial" w:hAnsi="Arial" w:cs="Arial"/>
          <w:color w:val="auto"/>
          <w:sz w:val="22"/>
          <w:szCs w:val="22"/>
        </w:rPr>
        <w:t>,</w:t>
      </w:r>
      <w:r w:rsidR="00443F89" w:rsidRPr="778EA8F2">
        <w:rPr>
          <w:rFonts w:ascii="Arial" w:hAnsi="Arial" w:cs="Arial"/>
          <w:color w:val="auto"/>
          <w:sz w:val="22"/>
          <w:szCs w:val="22"/>
        </w:rPr>
        <w:t xml:space="preserve"> a</w:t>
      </w:r>
      <w:r w:rsidR="00424217" w:rsidRPr="778EA8F2">
        <w:rPr>
          <w:rFonts w:ascii="Arial" w:hAnsi="Arial" w:cs="Arial"/>
          <w:color w:val="auto"/>
          <w:sz w:val="22"/>
          <w:szCs w:val="22"/>
        </w:rPr>
        <w:t xml:space="preserve">ko aj </w:t>
      </w:r>
      <w:r w:rsidR="00443F89" w:rsidRPr="778EA8F2">
        <w:rPr>
          <w:rFonts w:ascii="Arial" w:hAnsi="Arial" w:cs="Arial"/>
          <w:color w:val="auto"/>
          <w:sz w:val="22"/>
          <w:szCs w:val="22"/>
        </w:rPr>
        <w:t> </w:t>
      </w:r>
      <w:r w:rsidR="00424217" w:rsidRPr="778EA8F2">
        <w:rPr>
          <w:rFonts w:ascii="Arial" w:hAnsi="Arial" w:cs="Arial"/>
          <w:color w:val="auto"/>
          <w:sz w:val="22"/>
          <w:szCs w:val="22"/>
        </w:rPr>
        <w:t xml:space="preserve">údaje a informácie </w:t>
      </w:r>
      <w:r w:rsidR="00443F89" w:rsidRPr="778EA8F2">
        <w:rPr>
          <w:rFonts w:ascii="Arial" w:hAnsi="Arial" w:cs="Arial"/>
          <w:color w:val="auto"/>
          <w:sz w:val="22"/>
          <w:szCs w:val="22"/>
        </w:rPr>
        <w:t>získa</w:t>
      </w:r>
      <w:r w:rsidR="00424217" w:rsidRPr="778EA8F2">
        <w:rPr>
          <w:rFonts w:ascii="Arial" w:hAnsi="Arial" w:cs="Arial"/>
          <w:color w:val="auto"/>
          <w:sz w:val="22"/>
          <w:szCs w:val="22"/>
        </w:rPr>
        <w:t>né</w:t>
      </w:r>
      <w:r w:rsidR="00443F89" w:rsidRPr="778EA8F2">
        <w:rPr>
          <w:rFonts w:ascii="Arial" w:hAnsi="Arial" w:cs="Arial"/>
          <w:color w:val="auto"/>
          <w:sz w:val="22"/>
          <w:szCs w:val="22"/>
        </w:rPr>
        <w:t xml:space="preserve"> v súvislosti s plnením tejto zmluvy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, resp. tieto </w:t>
      </w:r>
      <w:r w:rsidR="00424217" w:rsidRPr="778EA8F2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informácie zničiť, ak osobitný predpis </w:t>
      </w:r>
      <w:r w:rsidR="00963026" w:rsidRPr="778EA8F2">
        <w:rPr>
          <w:rFonts w:ascii="Arial" w:hAnsi="Arial" w:cs="Arial"/>
          <w:color w:val="auto"/>
          <w:sz w:val="22"/>
          <w:szCs w:val="22"/>
        </w:rPr>
        <w:t xml:space="preserve">alebo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778EA8F2">
        <w:rPr>
          <w:rFonts w:ascii="Arial" w:hAnsi="Arial" w:cs="Arial"/>
          <w:color w:val="auto"/>
          <w:sz w:val="22"/>
          <w:szCs w:val="22"/>
        </w:rPr>
        <w:t>Dodávateľ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778EA8F2">
        <w:rPr>
          <w:rFonts w:ascii="Arial" w:hAnsi="Arial" w:cs="Arial"/>
          <w:color w:val="auto"/>
          <w:sz w:val="22"/>
          <w:szCs w:val="22"/>
        </w:rPr>
        <w:t>Prevádzkovateľ</w:t>
      </w:r>
      <w:r w:rsidRPr="778EA8F2">
        <w:rPr>
          <w:rFonts w:ascii="Arial" w:hAnsi="Arial" w:cs="Arial"/>
          <w:color w:val="auto"/>
          <w:sz w:val="22"/>
          <w:szCs w:val="22"/>
        </w:rPr>
        <w:t>a.</w:t>
      </w:r>
    </w:p>
    <w:p w14:paraId="72CC2E3F" w14:textId="77777777" w:rsidR="0054010E" w:rsidRPr="005C7620" w:rsidRDefault="0054010E" w:rsidP="005C7620">
      <w:pPr>
        <w:spacing w:after="0"/>
        <w:rPr>
          <w:rFonts w:ascii="Arial" w:hAnsi="Arial"/>
        </w:rPr>
      </w:pPr>
    </w:p>
    <w:p w14:paraId="0F01FB1E" w14:textId="608831CF" w:rsidR="0054010E" w:rsidRPr="0067137D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Dodávateľ bezodkladne po ukončení tejto zmluvy, najneskôr však do troch (3) dní, predloží Prevádzkovateľovi sumarizáciu všetkých podkladov a všetkých informácií zachytených na akomkoľvek druhu nosiča dát, ktoré priamo alebo nepriamo súvisia s povinnosťami vyplývajúcich z tejto zmluvy, zo zákona o kybernetickej bezpečnosti alebo z osobitného všeobecne záväzného právneho predpisu v oblasti kybernetickej bezpečnosti a ktoré sa týkajú Prevádzkovateľa. Prevádzkovateľ na základe sumarizácie podľa predchádzajúcej vety písomne informuje Dodávateľa o tom, ktoré podklady a informácie má Dodávateľ vrátiť Prevádzkovateľovi, previesť na Prevádzkovateľa a ktoré má zničiť. Dodávateľ je povinný splniť si povinnosť podľa predchádzajúcej vety najneskôr do </w:t>
      </w:r>
      <w:r w:rsidR="00CB2720" w:rsidRPr="778EA8F2">
        <w:rPr>
          <w:rFonts w:ascii="Arial" w:hAnsi="Arial" w:cs="Arial"/>
          <w:color w:val="auto"/>
          <w:sz w:val="22"/>
          <w:szCs w:val="22"/>
        </w:rPr>
        <w:t>piatich (</w:t>
      </w:r>
      <w:r w:rsidRPr="778EA8F2">
        <w:rPr>
          <w:rFonts w:ascii="Arial" w:hAnsi="Arial" w:cs="Arial"/>
          <w:color w:val="auto"/>
          <w:sz w:val="22"/>
          <w:szCs w:val="22"/>
        </w:rPr>
        <w:t>5</w:t>
      </w:r>
      <w:r w:rsidR="00CB2720" w:rsidRPr="778EA8F2">
        <w:rPr>
          <w:rFonts w:ascii="Arial" w:hAnsi="Arial" w:cs="Arial"/>
          <w:color w:val="auto"/>
          <w:sz w:val="22"/>
          <w:szCs w:val="22"/>
        </w:rPr>
        <w:t>)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dní odo dňa, kedy Prevádzkovateľ informoval Dodávateľa o spôsobe naloženia s týmito podkladmi a informáciami.</w:t>
      </w:r>
    </w:p>
    <w:p w14:paraId="03A91B3D" w14:textId="77777777" w:rsidR="00D97782" w:rsidRPr="0067137D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6A7B0" w14:textId="2618529B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778EA8F2">
        <w:rPr>
          <w:rFonts w:ascii="Arial" w:hAnsi="Arial" w:cs="Arial"/>
          <w:color w:val="auto"/>
          <w:sz w:val="22"/>
          <w:szCs w:val="22"/>
        </w:rPr>
        <w:t>Dodávateľ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povinný udeliť, poskytnúť, previesť alebo postúpiť na </w:t>
      </w:r>
      <w:r w:rsidR="00D345AF" w:rsidRPr="778EA8F2">
        <w:rPr>
          <w:rFonts w:ascii="Arial" w:hAnsi="Arial" w:cs="Arial"/>
          <w:color w:val="auto"/>
          <w:sz w:val="22"/>
          <w:szCs w:val="22"/>
        </w:rPr>
        <w:t>Prevádzkovateľ</w:t>
      </w:r>
      <w:r w:rsidRPr="778EA8F2">
        <w:rPr>
          <w:rFonts w:ascii="Arial" w:hAnsi="Arial" w:cs="Arial"/>
          <w:color w:val="auto"/>
          <w:sz w:val="22"/>
          <w:szCs w:val="22"/>
        </w:rPr>
        <w:t>a všetky licencie, práva alebo súhlasy potrebné na zabezpečenie kontinuity prevádzkovania základnej služby</w:t>
      </w:r>
      <w:r w:rsidR="002B643C" w:rsidRPr="778EA8F2">
        <w:rPr>
          <w:rFonts w:ascii="Arial" w:hAnsi="Arial" w:cs="Arial"/>
          <w:color w:val="auto"/>
          <w:sz w:val="22"/>
          <w:szCs w:val="22"/>
        </w:rPr>
        <w:t xml:space="preserve">, ktoré musia byť účinné najmenej po dobu piatich (5) rokov </w:t>
      </w:r>
      <w:r w:rsidR="002B643C" w:rsidRPr="778EA8F2">
        <w:rPr>
          <w:rFonts w:ascii="Arial" w:hAnsi="Arial" w:cs="Arial"/>
          <w:color w:val="auto"/>
          <w:sz w:val="22"/>
          <w:szCs w:val="22"/>
        </w:rPr>
        <w:lastRenderedPageBreak/>
        <w:t xml:space="preserve">po ukončení tejto zmluvy, ak z dodávateľskej zmluvy nevyplýva </w:t>
      </w:r>
      <w:r w:rsidR="007951AB" w:rsidRPr="778EA8F2">
        <w:rPr>
          <w:rFonts w:ascii="Arial" w:hAnsi="Arial" w:cs="Arial"/>
          <w:color w:val="auto"/>
          <w:sz w:val="22"/>
          <w:szCs w:val="22"/>
        </w:rPr>
        <w:t>dlhšia</w:t>
      </w:r>
      <w:r w:rsidR="002B643C" w:rsidRPr="778EA8F2">
        <w:rPr>
          <w:rFonts w:ascii="Arial" w:hAnsi="Arial" w:cs="Arial"/>
          <w:color w:val="auto"/>
          <w:sz w:val="22"/>
          <w:szCs w:val="22"/>
        </w:rPr>
        <w:t xml:space="preserve"> d</w:t>
      </w:r>
      <w:r w:rsidR="007951AB" w:rsidRPr="778EA8F2">
        <w:rPr>
          <w:rFonts w:ascii="Arial" w:hAnsi="Arial" w:cs="Arial"/>
          <w:color w:val="auto"/>
          <w:sz w:val="22"/>
          <w:szCs w:val="22"/>
        </w:rPr>
        <w:t>oba trvania dodávateľom</w:t>
      </w:r>
      <w:r w:rsidR="00CB2720" w:rsidRPr="778EA8F2">
        <w:rPr>
          <w:rFonts w:ascii="Arial" w:hAnsi="Arial" w:cs="Arial"/>
          <w:color w:val="auto"/>
          <w:sz w:val="22"/>
          <w:szCs w:val="22"/>
        </w:rPr>
        <w:t xml:space="preserve"> udelených (poskytnutých)</w:t>
      </w:r>
      <w:r w:rsidR="007951AB" w:rsidRPr="778EA8F2">
        <w:rPr>
          <w:rFonts w:ascii="Arial" w:hAnsi="Arial" w:cs="Arial"/>
          <w:color w:val="auto"/>
          <w:sz w:val="22"/>
          <w:szCs w:val="22"/>
        </w:rPr>
        <w:t xml:space="preserve"> licencií, práv a/alebo súhlasov.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00DC3461" w:rsidRPr="778EA8F2">
        <w:rPr>
          <w:rFonts w:ascii="Arial" w:hAnsi="Arial" w:cs="Arial"/>
          <w:color w:val="auto"/>
          <w:sz w:val="22"/>
          <w:szCs w:val="22"/>
        </w:rPr>
        <w:t xml:space="preserve">Ustanovenia o autorských právach (licenciách) </w:t>
      </w:r>
      <w:r w:rsidR="009B5213" w:rsidRPr="778EA8F2">
        <w:rPr>
          <w:rFonts w:ascii="Arial" w:hAnsi="Arial" w:cs="Arial"/>
          <w:color w:val="auto"/>
          <w:sz w:val="22"/>
          <w:szCs w:val="22"/>
        </w:rPr>
        <w:t xml:space="preserve">k výsledkom služieb Dodávateľa, ktoré sú </w:t>
      </w:r>
      <w:r w:rsidR="00DC3461" w:rsidRPr="778EA8F2">
        <w:rPr>
          <w:rFonts w:ascii="Arial" w:hAnsi="Arial" w:cs="Arial"/>
          <w:color w:val="auto"/>
          <w:sz w:val="22"/>
          <w:szCs w:val="22"/>
        </w:rPr>
        <w:t>obsiahnuté v dodávateľskej zmluve</w:t>
      </w:r>
      <w:r w:rsidR="009B5213" w:rsidRPr="778EA8F2">
        <w:rPr>
          <w:rFonts w:ascii="Arial" w:hAnsi="Arial" w:cs="Arial"/>
          <w:color w:val="auto"/>
          <w:sz w:val="22"/>
          <w:szCs w:val="22"/>
        </w:rPr>
        <w:t>,</w:t>
      </w:r>
      <w:r w:rsidR="00DC3461" w:rsidRPr="778EA8F2">
        <w:rPr>
          <w:rFonts w:ascii="Arial" w:hAnsi="Arial" w:cs="Arial"/>
          <w:color w:val="auto"/>
          <w:sz w:val="22"/>
          <w:szCs w:val="22"/>
        </w:rPr>
        <w:t xml:space="preserve"> nie sú týmto dotknuté</w:t>
      </w:r>
      <w:r w:rsidR="009B5213" w:rsidRPr="778EA8F2">
        <w:rPr>
          <w:rFonts w:ascii="Arial" w:hAnsi="Arial" w:cs="Arial"/>
          <w:color w:val="auto"/>
          <w:sz w:val="22"/>
          <w:szCs w:val="22"/>
        </w:rPr>
        <w:t>.</w:t>
      </w:r>
      <w:r w:rsidR="002B643C" w:rsidRPr="778EA8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5363EA" w14:textId="77777777" w:rsidR="000908C7" w:rsidRDefault="000908C7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597740" w14:textId="77777777" w:rsidR="00E92920" w:rsidRDefault="00E9292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0A8453" w14:textId="7D7179C5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283379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Záverečné ustanovenia</w:t>
      </w:r>
    </w:p>
    <w:p w14:paraId="5EF9B5F0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CC59699" w14:textId="6001CB4A" w:rsidR="001D63DB" w:rsidRPr="00E9599A" w:rsidRDefault="001D63DB" w:rsidP="00E9599A">
      <w:pPr>
        <w:pStyle w:val="Odsekzoznamu"/>
        <w:numPr>
          <w:ilvl w:val="0"/>
          <w:numId w:val="26"/>
        </w:numPr>
        <w:ind w:left="567" w:hanging="567"/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>Táto zmluva nadobúda platnosť dňom p</w:t>
      </w:r>
      <w:r w:rsidR="009B5213" w:rsidRPr="00E9599A">
        <w:rPr>
          <w:rFonts w:ascii="Arial" w:hAnsi="Arial"/>
          <w:lang w:val="sk-SK"/>
        </w:rPr>
        <w:t xml:space="preserve">odpisu oboma zmluvnými stranami a účinnosť </w:t>
      </w:r>
      <w:r w:rsidR="009B5213" w:rsidRPr="0067137D">
        <w:rPr>
          <w:rFonts w:ascii="Arial" w:hAnsi="Arial" w:cs="Arial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2C7095BD" w:rsidR="001D63DB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2E5C0D22">
        <w:rPr>
          <w:rFonts w:ascii="Arial" w:hAnsi="Arial" w:cs="Arial"/>
          <w:color w:val="auto"/>
          <w:sz w:val="22"/>
          <w:szCs w:val="22"/>
        </w:rPr>
        <w:t>Táto zm</w:t>
      </w:r>
      <w:r w:rsidR="009B5213" w:rsidRPr="2E5C0D22">
        <w:rPr>
          <w:rFonts w:ascii="Arial" w:hAnsi="Arial" w:cs="Arial"/>
          <w:color w:val="auto"/>
          <w:sz w:val="22"/>
          <w:szCs w:val="22"/>
        </w:rPr>
        <w:t>luva sa uzatvára na dobu určitú, a to do skončenia</w:t>
      </w:r>
      <w:r w:rsidR="00323E4A" w:rsidRPr="2E5C0D22">
        <w:rPr>
          <w:rFonts w:ascii="Arial" w:hAnsi="Arial" w:cs="Arial"/>
          <w:color w:val="auto"/>
          <w:sz w:val="22"/>
          <w:szCs w:val="22"/>
        </w:rPr>
        <w:t xml:space="preserve"> platnosti a</w:t>
      </w:r>
      <w:r w:rsidR="009B5213" w:rsidRPr="2E5C0D22">
        <w:rPr>
          <w:rFonts w:ascii="Arial" w:hAnsi="Arial" w:cs="Arial"/>
          <w:color w:val="auto"/>
          <w:sz w:val="22"/>
          <w:szCs w:val="22"/>
        </w:rPr>
        <w:t xml:space="preserve"> účinnosti dodávateľskej zmluvy.</w:t>
      </w:r>
    </w:p>
    <w:p w14:paraId="36C39AB4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12AA1C" w14:textId="4301A044" w:rsidR="001D63DB" w:rsidRPr="0067137D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Každá zo zmluvných strán je oprávnená odstúpiť od tejto zmluvy v prípade uvedenom vo všeobecne záväznom právnom predpise</w:t>
      </w:r>
      <w:r w:rsidR="005675EB" w:rsidRPr="0067137D">
        <w:rPr>
          <w:rFonts w:ascii="Arial" w:hAnsi="Arial" w:cs="Arial"/>
          <w:color w:val="auto"/>
          <w:sz w:val="22"/>
          <w:szCs w:val="22"/>
        </w:rPr>
        <w:t xml:space="preserve"> alebo tejto zmluve</w:t>
      </w:r>
      <w:r w:rsidRPr="0067137D">
        <w:rPr>
          <w:rFonts w:ascii="Arial" w:hAnsi="Arial" w:cs="Arial"/>
          <w:color w:val="auto"/>
          <w:sz w:val="22"/>
          <w:szCs w:val="22"/>
        </w:rPr>
        <w:t>. Odstúpenie od tejto zmluvy je možné vykonať v písomnej forme</w:t>
      </w:r>
      <w:r w:rsidR="00AB24FB" w:rsidRPr="0067137D">
        <w:rPr>
          <w:rFonts w:ascii="Arial" w:hAnsi="Arial" w:cs="Arial"/>
          <w:color w:val="auto"/>
          <w:sz w:val="22"/>
          <w:szCs w:val="22"/>
        </w:rPr>
        <w:t>, pričom odstúpenie od zmluvy musí byť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riadne doručen</w:t>
      </w:r>
      <w:r w:rsidR="00AB24FB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zmluvnej strane. V prípade platného odstúpenia od tejto zmluvy sa zmluva považuje na zrušenú momentom doručenia písomného odstúpenia od tejto zmluvy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>zmluvnej strane.</w:t>
      </w:r>
    </w:p>
    <w:p w14:paraId="2C14A8EC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8FE4979" w14:textId="32435EF5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>Prevádzkovateľ je oprávnený odstúpiť od tejto zmluvy v prípade, ak Dodávateľ poruší akúkoľvek povinnosť</w:t>
      </w:r>
      <w:r w:rsidR="5122789A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15ED1BB0" w:rsidRPr="778EA8F2">
        <w:rPr>
          <w:rFonts w:ascii="Arial" w:hAnsi="Arial" w:cs="Arial"/>
          <w:color w:val="auto"/>
          <w:sz w:val="22"/>
          <w:szCs w:val="22"/>
        </w:rPr>
        <w:t xml:space="preserve">vyplývajúcu </w:t>
      </w:r>
      <w:r w:rsidRPr="778EA8F2">
        <w:rPr>
          <w:rFonts w:ascii="Arial" w:hAnsi="Arial" w:cs="Arial"/>
          <w:color w:val="auto"/>
          <w:sz w:val="22"/>
          <w:szCs w:val="22"/>
        </w:rPr>
        <w:t>mu z tejto zmluvy</w:t>
      </w:r>
      <w:r w:rsidR="66FE3849" w:rsidRPr="778EA8F2">
        <w:rPr>
          <w:rFonts w:ascii="Arial" w:hAnsi="Arial" w:cs="Arial"/>
          <w:color w:val="auto"/>
          <w:sz w:val="22"/>
          <w:szCs w:val="22"/>
        </w:rPr>
        <w:t>.</w:t>
      </w:r>
      <w:r w:rsidR="57890EFE" w:rsidRPr="778EA8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15F72E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C1EF6A" w14:textId="3AEA6116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Prevádzkovateľ je oprávnený vypovedať túto zmluvu aj bez udania dôvodu s výpovednou lehotou tri (3) mesiace. Výpovedná lehota začína plynúť prvým dňom kalendárneho mesiaca nasledujúceho po mesiaci, v ktorom bola doručená výpoveď Dodávateľovi.</w:t>
      </w:r>
    </w:p>
    <w:p w14:paraId="29A461D7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FA13AC8" w14:textId="582F8133" w:rsidR="001D63DB" w:rsidRPr="0067137D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U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končením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tejto </w:t>
      </w:r>
      <w:r w:rsidR="001D63DB" w:rsidRPr="0067137D">
        <w:rPr>
          <w:rFonts w:ascii="Arial" w:hAnsi="Arial" w:cs="Arial"/>
          <w:color w:val="auto"/>
          <w:sz w:val="22"/>
          <w:szCs w:val="22"/>
        </w:rPr>
        <w:t>zmluvy zanikajú všetky práva a povinnosti zmluvných strán vyplývajúce z tejto zmluvy okrem práv a povinností</w:t>
      </w:r>
      <w:r w:rsidRPr="0067137D">
        <w:rPr>
          <w:rFonts w:ascii="Arial" w:hAnsi="Arial" w:cs="Arial"/>
          <w:color w:val="auto"/>
          <w:sz w:val="22"/>
          <w:szCs w:val="22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D65C49B" w14:textId="77777777" w:rsidR="00215FE2" w:rsidRPr="00E9599A" w:rsidRDefault="00215FE2" w:rsidP="00E9599A">
      <w:pPr>
        <w:pStyle w:val="Odsekzoznamu"/>
        <w:ind w:left="567" w:hanging="567"/>
        <w:rPr>
          <w:rFonts w:ascii="Arial" w:hAnsi="Arial"/>
          <w:lang w:val="sk-SK"/>
        </w:rPr>
      </w:pPr>
    </w:p>
    <w:p w14:paraId="3D27E1D5" w14:textId="7EE79641" w:rsidR="00215FE2" w:rsidRPr="0067137D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ber</w:t>
      </w:r>
      <w:r w:rsidR="00F66269" w:rsidRPr="0067137D">
        <w:rPr>
          <w:rFonts w:ascii="Arial" w:hAnsi="Arial" w:cs="Arial"/>
          <w:color w:val="auto"/>
          <w:sz w:val="22"/>
          <w:szCs w:val="22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71854B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378318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67137D">
        <w:rPr>
          <w:rFonts w:ascii="Arial" w:hAnsi="Arial" w:cs="Arial"/>
          <w:color w:val="auto"/>
          <w:sz w:val="22"/>
          <w:szCs w:val="22"/>
        </w:rPr>
        <w:t>lovenskej republiky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FAD0A15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C68A3B7" w14:textId="4FEEF3FB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Zmeny a doplnenia tejto zmluvy možno uskutočniť len na základe dohody zmluvných strán písomným a očís</w:t>
      </w:r>
      <w:r w:rsidR="00630D6C" w:rsidRPr="0067137D">
        <w:rPr>
          <w:rFonts w:ascii="Arial" w:hAnsi="Arial" w:cs="Arial"/>
          <w:color w:val="auto"/>
          <w:sz w:val="22"/>
          <w:szCs w:val="22"/>
        </w:rPr>
        <w:t>lovaným dodatkom k tejto zmluve, ak táto zmluva neustanovuje inak.</w:t>
      </w:r>
    </w:p>
    <w:p w14:paraId="1D12BC14" w14:textId="77777777" w:rsidR="00630D6C" w:rsidRPr="0067137D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70705C4" w14:textId="762D4D6C" w:rsidR="00630D6C" w:rsidRPr="0067137D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Kontaktné osoby zmluvných strán</w:t>
      </w:r>
      <w:r w:rsidR="00D10FEE" w:rsidRPr="44FF74BD">
        <w:rPr>
          <w:rFonts w:ascii="Arial" w:hAnsi="Arial" w:cs="Arial"/>
          <w:color w:val="auto"/>
          <w:sz w:val="22"/>
          <w:szCs w:val="22"/>
        </w:rPr>
        <w:t xml:space="preserve"> a ich kontaktné údaje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môže príslušná zmluvná strana zmeniť, ak oznámi novú kontaktnú osobu 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alebo kontaktné </w:t>
      </w:r>
      <w:r w:rsidRPr="44FF74BD">
        <w:rPr>
          <w:rFonts w:ascii="Arial" w:hAnsi="Arial" w:cs="Arial"/>
          <w:color w:val="auto"/>
          <w:sz w:val="22"/>
          <w:szCs w:val="22"/>
        </w:rPr>
        <w:t>druhej zmluvnej strane v písomnej forme, pričom nie je potrebné uzatvoriť dodatok k zmluve.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Rovnako je oprávnený postupovať </w:t>
      </w:r>
      <w:r w:rsidR="00D554A7" w:rsidRPr="44FF74BD">
        <w:rPr>
          <w:rFonts w:ascii="Arial" w:hAnsi="Arial" w:cs="Arial"/>
          <w:color w:val="auto"/>
          <w:sz w:val="22"/>
          <w:szCs w:val="22"/>
        </w:rPr>
        <w:lastRenderedPageBreak/>
        <w:t>Prevádzkovateľ pri zmene spôsobu hlásenia bezpečnostného incidentu uvedeného v </w:t>
      </w:r>
      <w:r w:rsidR="00D554A7" w:rsidRPr="00E92920">
        <w:rPr>
          <w:rFonts w:ascii="Arial" w:hAnsi="Arial" w:cs="Arial"/>
          <w:b/>
          <w:bCs/>
          <w:color w:val="auto"/>
          <w:sz w:val="22"/>
          <w:szCs w:val="22"/>
        </w:rPr>
        <w:t>Prílohe č. 2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tejto zmluvy.</w:t>
      </w:r>
    </w:p>
    <w:p w14:paraId="155D8664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F954D0" w14:textId="1EAE2841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90A6BC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Neoddeliteľnou súčasťou tejto zmluvy je:</w:t>
      </w:r>
    </w:p>
    <w:p w14:paraId="5459684A" w14:textId="3C894293" w:rsidR="00D97782" w:rsidRPr="0067137D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Príloha č. 1 – </w:t>
      </w:r>
      <w:r w:rsidR="5634CDCC" w:rsidRPr="5FF52850">
        <w:rPr>
          <w:rFonts w:ascii="Arial" w:hAnsi="Arial" w:cs="Arial"/>
          <w:color w:val="auto"/>
          <w:sz w:val="22"/>
          <w:szCs w:val="22"/>
        </w:rPr>
        <w:t>Špecifikácia a rozsah bezpečnostných opatrení</w:t>
      </w:r>
    </w:p>
    <w:p w14:paraId="0502D19A" w14:textId="317C5500" w:rsidR="001D63DB" w:rsidRPr="0067137D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Príloha č. 2 </w:t>
      </w:r>
      <w:r w:rsidR="00D554A7" w:rsidRPr="0067137D">
        <w:rPr>
          <w:rFonts w:ascii="Arial" w:hAnsi="Arial" w:cs="Arial"/>
          <w:color w:val="auto"/>
          <w:sz w:val="22"/>
          <w:szCs w:val="22"/>
        </w:rPr>
        <w:t>–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Spôsob hlásenia bezpečnostného incidentu</w:t>
      </w:r>
    </w:p>
    <w:p w14:paraId="6C37C54D" w14:textId="68F1C696" w:rsidR="009429A5" w:rsidRPr="0067137D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Príloha č. 3 – Zoznam osôb a pracovných rolí Prevádzkovateľa a</w:t>
      </w:r>
      <w:r w:rsidR="00886365">
        <w:rPr>
          <w:rFonts w:ascii="Arial" w:hAnsi="Arial" w:cs="Arial"/>
          <w:color w:val="auto"/>
          <w:sz w:val="22"/>
          <w:szCs w:val="22"/>
        </w:rPr>
        <w:t> </w:t>
      </w:r>
      <w:r w:rsidRPr="44FF74BD">
        <w:rPr>
          <w:rFonts w:ascii="Arial" w:hAnsi="Arial" w:cs="Arial"/>
          <w:color w:val="auto"/>
          <w:sz w:val="22"/>
          <w:szCs w:val="22"/>
        </w:rPr>
        <w:t>Dodávateľa</w:t>
      </w:r>
      <w:r w:rsidR="00886365">
        <w:rPr>
          <w:rFonts w:ascii="Arial" w:hAnsi="Arial" w:cs="Arial"/>
          <w:color w:val="auto"/>
          <w:sz w:val="22"/>
          <w:szCs w:val="22"/>
        </w:rPr>
        <w:t>.</w:t>
      </w:r>
    </w:p>
    <w:p w14:paraId="582FB7F1" w14:textId="77777777" w:rsidR="00D97782" w:rsidRPr="0067137D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B07ED4" w14:textId="1F1C3F12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Táto zmluva sa vyhotovuje v štyroch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4)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rovnopisoch, po dvoch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2)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pre každú zmluvnú stranu.</w:t>
      </w:r>
    </w:p>
    <w:p w14:paraId="42FE6288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416DB3E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5288DE" w14:textId="21EB44D4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BC50AE" w14:textId="77777777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DA4FDCA" w14:textId="0BFC985A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Bratislave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 </w:t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  <w:t>V ....................</w:t>
      </w:r>
      <w:r w:rsidR="0042444A" w:rsidRPr="0067137D">
        <w:rPr>
          <w:rFonts w:ascii="Arial" w:hAnsi="Arial" w:cs="Arial"/>
          <w:color w:val="auto"/>
          <w:sz w:val="22"/>
          <w:szCs w:val="22"/>
        </w:rPr>
        <w:t>.....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</w:t>
      </w:r>
    </w:p>
    <w:p w14:paraId="1DA91BC8" w14:textId="1A5272D7" w:rsidR="00D97782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       </w:t>
      </w:r>
    </w:p>
    <w:p w14:paraId="1BC01159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4D86CBF2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17EF0C18" w14:textId="6B483E31" w:rsidR="00C97388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Za </w:t>
      </w:r>
      <w:r w:rsidR="00D345AF" w:rsidRPr="0067137D">
        <w:rPr>
          <w:rFonts w:ascii="Arial" w:hAnsi="Arial" w:cs="Arial"/>
        </w:rPr>
        <w:t>Prevádzkovateľ</w:t>
      </w:r>
      <w:r w:rsidRPr="0067137D">
        <w:rPr>
          <w:rFonts w:ascii="Arial" w:hAnsi="Arial" w:cs="Arial"/>
        </w:rPr>
        <w:t xml:space="preserve">a: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 xml:space="preserve">Za </w:t>
      </w:r>
      <w:r w:rsidR="00217A4C" w:rsidRPr="0067137D">
        <w:rPr>
          <w:rFonts w:ascii="Arial" w:hAnsi="Arial" w:cs="Arial"/>
        </w:rPr>
        <w:t>Dodávateľ</w:t>
      </w:r>
      <w:r w:rsidRPr="0067137D">
        <w:rPr>
          <w:rFonts w:ascii="Arial" w:hAnsi="Arial" w:cs="Arial"/>
        </w:rPr>
        <w:t>a:</w:t>
      </w:r>
    </w:p>
    <w:p w14:paraId="48AFB1C9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17444749" w14:textId="23ADD1FA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5E5D2A8D" w14:textId="77777777" w:rsidR="00163FEC" w:rsidRPr="0067137D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316F7823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..........................................................</w:t>
      </w:r>
      <w:r w:rsidR="00BB5DE5" w:rsidRPr="0067137D">
        <w:rPr>
          <w:rFonts w:ascii="Arial" w:hAnsi="Arial" w:cs="Arial"/>
        </w:rPr>
        <w:tab/>
      </w:r>
      <w:r w:rsidR="00BB5DE5" w:rsidRPr="0067137D">
        <w:rPr>
          <w:rFonts w:ascii="Arial" w:hAnsi="Arial" w:cs="Arial"/>
        </w:rPr>
        <w:tab/>
        <w:t>..........................................................</w:t>
      </w:r>
    </w:p>
    <w:p w14:paraId="5D4C2697" w14:textId="77777777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  <w:b/>
        </w:rPr>
        <w:t>Mgr. Peter Lukáč, PhD.</w:t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107710">
        <w:rPr>
          <w:rFonts w:ascii="Arial" w:hAnsi="Arial" w:cs="Arial"/>
          <w:b/>
          <w:bCs/>
        </w:rPr>
        <w:t>......</w:t>
      </w:r>
    </w:p>
    <w:p w14:paraId="4D71659E" w14:textId="42ED31A7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del w:id="7" w:author="Matúška Tomáš, JUDr." w:date="2023-06-23T12:55:00Z">
        <w:r w:rsidRPr="00DF4E33">
          <w:rPr>
            <w:rFonts w:ascii="Arial" w:hAnsi="Arial" w:cs="Arial"/>
          </w:rPr>
          <w:delText xml:space="preserve">generálny </w:delText>
        </w:r>
      </w:del>
      <w:r w:rsidRPr="00DF4E33">
        <w:rPr>
          <w:rFonts w:ascii="Arial" w:hAnsi="Arial" w:cs="Arial"/>
        </w:rPr>
        <w:t>riaditeľ</w:t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107710">
        <w:rPr>
          <w:rFonts w:ascii="Arial" w:hAnsi="Arial" w:cs="Arial"/>
        </w:rPr>
        <w:t>......</w:t>
      </w:r>
    </w:p>
    <w:p w14:paraId="5D636130" w14:textId="0E76C3FD" w:rsidR="0042444A" w:rsidRPr="0067137D" w:rsidRDefault="00DF4E33" w:rsidP="0032249B">
      <w:pPr>
        <w:spacing w:after="0"/>
        <w:jc w:val="both"/>
        <w:rPr>
          <w:rFonts w:ascii="Arial" w:hAnsi="Arial" w:cs="Arial"/>
        </w:rPr>
      </w:pPr>
      <w:r w:rsidRPr="00DF4E33">
        <w:rPr>
          <w:rFonts w:ascii="Arial" w:hAnsi="Arial" w:cs="Arial"/>
          <w:bCs/>
        </w:rPr>
        <w:t>Národné centrum zdravotníckych informácií</w:t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107710">
        <w:rPr>
          <w:rFonts w:ascii="Arial" w:hAnsi="Arial" w:cs="Arial"/>
        </w:rPr>
        <w:t>......</w:t>
      </w:r>
    </w:p>
    <w:p w14:paraId="41F54168" w14:textId="66B17C47" w:rsidR="00DA4D6A" w:rsidRPr="0067137D" w:rsidRDefault="00DA4D6A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6E0A8F80" w14:textId="1B3E5BCA" w:rsidR="00315DDE" w:rsidRPr="00640911" w:rsidRDefault="00315DDE" w:rsidP="000925A9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Pr="00640911">
        <w:rPr>
          <w:rFonts w:ascii="Arial" w:hAnsi="Arial" w:cs="Arial"/>
          <w:b/>
          <w:sz w:val="24"/>
          <w:szCs w:val="24"/>
        </w:rPr>
        <w:t>1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="005C7620" w:rsidRPr="00640911">
        <w:rPr>
          <w:rFonts w:ascii="Arial" w:hAnsi="Arial" w:cs="Arial"/>
          <w:b/>
          <w:bCs/>
          <w:color w:val="000000"/>
          <w:sz w:val="24"/>
          <w:szCs w:val="24"/>
        </w:rPr>
        <w:t>Špecifikácia a rozsah bezpečnostných opatrení</w:t>
      </w:r>
    </w:p>
    <w:p w14:paraId="609AA13E" w14:textId="75496F26" w:rsidR="001679E0" w:rsidRDefault="001679E0" w:rsidP="001679E0">
      <w:pPr>
        <w:rPr>
          <w:rFonts w:ascii="Arial" w:hAnsi="Arial" w:cs="Arial"/>
          <w:b/>
          <w:bCs/>
          <w:color w:val="000000"/>
        </w:rPr>
      </w:pPr>
    </w:p>
    <w:p w14:paraId="2728B55F" w14:textId="77777777" w:rsidR="001679E0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A. Organizácia kybernetickej bezpečnosti a informačnej bezpečnosti</w:t>
      </w:r>
    </w:p>
    <w:p w14:paraId="423A7C8A" w14:textId="77777777" w:rsid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C68E7">
        <w:rPr>
          <w:rFonts w:ascii="Arial" w:hAnsi="Arial" w:cs="Arial"/>
          <w:color w:val="auto"/>
          <w:sz w:val="22"/>
          <w:szCs w:val="22"/>
        </w:rPr>
        <w:t>Určenie pracovníka zodpovedného za koordináciu kybernetickej bezpečnosti a informačnej bezpečnosti.</w:t>
      </w:r>
    </w:p>
    <w:p w14:paraId="4CB058B3" w14:textId="79D47519" w:rsidR="001679E0" w:rsidRP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Vypracovanie a implementácia interného riadiaceho aktu, ktorý je pre Dodávateľa záväzný a obsahuje najmenej:</w:t>
      </w:r>
    </w:p>
    <w:p w14:paraId="2447B08F" w14:textId="77777777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679E0">
        <w:rPr>
          <w:rFonts w:ascii="Arial" w:hAnsi="Arial" w:cs="Arial"/>
          <w:color w:val="auto"/>
          <w:sz w:val="22"/>
          <w:szCs w:val="22"/>
        </w:rPr>
        <w:t>určenie povinnosti, zodpovednosti a právomoci pracovníka zodpovedného za</w:t>
      </w:r>
      <w:r w:rsidRPr="00027318">
        <w:rPr>
          <w:rFonts w:ascii="Arial" w:hAnsi="Arial" w:cs="Arial"/>
          <w:color w:val="auto"/>
          <w:sz w:val="22"/>
          <w:szCs w:val="22"/>
        </w:rPr>
        <w:t xml:space="preserve"> koordináciu kybernetickej bezpečnosti a informačnej bezpečnosti,</w:t>
      </w:r>
    </w:p>
    <w:p w14:paraId="34D57E6A" w14:textId="311677C5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základné zásady a opatrenia kybernetickej bezpečnosti a informačnej bezpečnosti, ktoré Dodávateľ má zavedené a riadi sa nimi v oblastiach:</w:t>
      </w:r>
    </w:p>
    <w:p w14:paraId="6D4D1625" w14:textId="75D77C8E" w:rsidR="001679E0" w:rsidRPr="00E92920" w:rsidRDefault="001679E0" w:rsidP="00E92920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E92920">
        <w:rPr>
          <w:rFonts w:ascii="Arial" w:hAnsi="Arial" w:cs="Arial"/>
          <w:sz w:val="22"/>
        </w:rPr>
        <w:t>organizácia kybernetickej bezpečnosti a informačnej bezpečnosti,</w:t>
      </w:r>
    </w:p>
    <w:p w14:paraId="41576C1F" w14:textId="0E013A08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rizík kybernetickej bezpečnosti a informačnej bezpečnosti,</w:t>
      </w:r>
    </w:p>
    <w:p w14:paraId="51DBC3A4" w14:textId="4B914690" w:rsidR="001679E0" w:rsidRDefault="0002731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personálna</w:t>
      </w:r>
      <w:r w:rsidR="001679E0" w:rsidRPr="00AC68E7">
        <w:rPr>
          <w:rFonts w:ascii="Arial" w:hAnsi="Arial" w:cs="Arial"/>
          <w:sz w:val="22"/>
        </w:rPr>
        <w:t xml:space="preserve"> bezpečnosť,</w:t>
      </w:r>
    </w:p>
    <w:p w14:paraId="76ED575F" w14:textId="3527BFD7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prístupov,</w:t>
      </w:r>
    </w:p>
    <w:p w14:paraId="1D07F257" w14:textId="2A78F396" w:rsidR="004E65B6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kybernetickej bezpečnosti a informačnej bezpečnosti vo vzťahu s tretími stranami,</w:t>
      </w:r>
    </w:p>
    <w:p w14:paraId="46802F2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bezpečnosť pri prevádzke informačných systémov a sietí,</w:t>
      </w:r>
    </w:p>
    <w:p w14:paraId="30995926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hodnotenie zraniteľnos</w:t>
      </w:r>
      <w:r w:rsidR="00E47E38">
        <w:rPr>
          <w:rFonts w:ascii="Arial" w:hAnsi="Arial" w:cs="Arial"/>
          <w:sz w:val="22"/>
        </w:rPr>
        <w:t>ti a bezpečnostné aktualizácie,</w:t>
      </w:r>
    </w:p>
    <w:p w14:paraId="191DE6B4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ochrana proti škodlivému kódu,</w:t>
      </w:r>
    </w:p>
    <w:p w14:paraId="1C2C584A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si</w:t>
      </w:r>
      <w:r w:rsidR="00E47E38">
        <w:rPr>
          <w:rFonts w:ascii="Arial" w:hAnsi="Arial" w:cs="Arial"/>
          <w:sz w:val="22"/>
        </w:rPr>
        <w:t>eťová a komunikačná bezpečnosť,</w:t>
      </w:r>
    </w:p>
    <w:p w14:paraId="3F6FF5C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akvizícia, vývoj a údržba informačných technol</w:t>
      </w:r>
      <w:r w:rsidR="00E47E38">
        <w:rPr>
          <w:rFonts w:ascii="Arial" w:hAnsi="Arial" w:cs="Arial"/>
          <w:sz w:val="22"/>
        </w:rPr>
        <w:t>ógií,</w:t>
      </w:r>
    </w:p>
    <w:p w14:paraId="4A59CF38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zaznamená</w:t>
      </w:r>
      <w:r w:rsidR="00E47E38">
        <w:rPr>
          <w:rFonts w:ascii="Arial" w:hAnsi="Arial" w:cs="Arial"/>
          <w:sz w:val="22"/>
        </w:rPr>
        <w:t>vanie udalostí a monitorovanie,</w:t>
      </w:r>
    </w:p>
    <w:p w14:paraId="53A695EC" w14:textId="66D24EC4" w:rsidR="000B3A1E" w:rsidRDefault="000B3A1E" w:rsidP="44FF74BD">
      <w:pPr>
        <w:pStyle w:val="Defaul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riadenie kontinuity procesov,</w:t>
      </w:r>
    </w:p>
    <w:p w14:paraId="4F035005" w14:textId="48B7F108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fyzická bezp</w:t>
      </w:r>
      <w:r w:rsidR="00E47E38">
        <w:rPr>
          <w:rFonts w:ascii="Arial" w:hAnsi="Arial" w:cs="Arial"/>
          <w:sz w:val="22"/>
        </w:rPr>
        <w:t>ečnosť a bezpečnosť prostredia,</w:t>
      </w:r>
    </w:p>
    <w:p w14:paraId="3ABCAE73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riešenie kybernetic</w:t>
      </w:r>
      <w:r w:rsidR="00E47E38">
        <w:rPr>
          <w:rFonts w:ascii="Arial" w:hAnsi="Arial" w:cs="Arial"/>
          <w:sz w:val="22"/>
        </w:rPr>
        <w:t>kých bezpečnostných incidentov,</w:t>
      </w:r>
    </w:p>
    <w:p w14:paraId="6F00FE6B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kryptografické opatrenia,</w:t>
      </w:r>
    </w:p>
    <w:p w14:paraId="3A48EF8E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kontinuita prev</w:t>
      </w:r>
      <w:r w:rsidR="00E47E38">
        <w:rPr>
          <w:rFonts w:ascii="Arial" w:hAnsi="Arial" w:cs="Arial"/>
          <w:sz w:val="22"/>
        </w:rPr>
        <w:t>ádzky informačných technológií,</w:t>
      </w:r>
    </w:p>
    <w:p w14:paraId="6718E71D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audit a kontrolné činnosti.</w:t>
      </w:r>
    </w:p>
    <w:p w14:paraId="72AD0102" w14:textId="77777777" w:rsidR="000B3A1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B. Riadenie rizík kybernetickej bezpečnosti a informačnej bezpečnosti</w:t>
      </w:r>
    </w:p>
    <w:p w14:paraId="74B416FF" w14:textId="77777777" w:rsidR="000B3A1E" w:rsidRPr="000B3A1E" w:rsidRDefault="001679E0" w:rsidP="000B3A1E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Kontinuálne riadenie rizík kybernetickej bezpečnosti a informačnej bezpečnosti:</w:t>
      </w:r>
    </w:p>
    <w:p w14:paraId="443CE7F4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Vypracovanie analýzy rizík kybernetickej bezpečnosti a informačnej bezpečnosti.</w:t>
      </w:r>
    </w:p>
    <w:p w14:paraId="58583405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Návrh a pr</w:t>
      </w:r>
      <w:r w:rsidR="000B3A1E" w:rsidRPr="000B3A1E">
        <w:rPr>
          <w:rFonts w:ascii="Arial" w:hAnsi="Arial" w:cs="Arial"/>
          <w:color w:val="auto"/>
          <w:sz w:val="22"/>
          <w:szCs w:val="22"/>
        </w:rPr>
        <w:t>ijatie bezpečnostných opatrení.</w:t>
      </w:r>
    </w:p>
    <w:p w14:paraId="4D7F3663" w14:textId="77777777" w:rsidR="000B3A1E" w:rsidRPr="000B3A1E" w:rsidRDefault="000B3A1E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Periodické preskúmavanie rizík.</w:t>
      </w:r>
    </w:p>
    <w:p w14:paraId="46D28494" w14:textId="61C3A1EC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Identifikácia všetkých významných informačných aktív Dodávateľa a určenie ich vlastníka, ktorý definuje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požiadavky na ich dôvernosť, dostupnosť a integritu.</w:t>
      </w:r>
    </w:p>
    <w:p w14:paraId="49F6B28A" w14:textId="77777777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Zaradenie informačných aktív podľa definovaných požiadaviek na ich dôvernosť, dostupnosť a integritu do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určených klasifikačných stupňov, pre ktoré sú určené bezpečnostné opatrenia najmenej na ich označovanie,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ukladanie, prenos, zverejňovanie a likvidáciu.</w:t>
      </w:r>
    </w:p>
    <w:p w14:paraId="4123721B" w14:textId="5870F21D" w:rsidR="00144185" w:rsidRPr="00144185" w:rsidRDefault="001679E0" w:rsidP="0014418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Vypracovanie a implementácia interného riadiaceho aktu na riadenie bezpečnostných rizík, ktorý obsahuje</w:t>
      </w:r>
      <w:r w:rsidR="00482754" w:rsidRPr="00144185">
        <w:rPr>
          <w:rFonts w:ascii="Arial" w:hAnsi="Arial" w:cs="Arial"/>
          <w:color w:val="auto"/>
          <w:sz w:val="22"/>
          <w:szCs w:val="22"/>
        </w:rPr>
        <w:t xml:space="preserve"> </w:t>
      </w:r>
      <w:r w:rsidRPr="00144185">
        <w:rPr>
          <w:rFonts w:ascii="Arial" w:hAnsi="Arial" w:cs="Arial"/>
          <w:color w:val="auto"/>
          <w:sz w:val="22"/>
          <w:szCs w:val="22"/>
        </w:rPr>
        <w:t>najmenej:</w:t>
      </w:r>
    </w:p>
    <w:p w14:paraId="3F6C9390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zodpovednosť za vykonanie analýzy rizík kybernetickej bezpečnosti a informačnej bezpečnosti,</w:t>
      </w:r>
    </w:p>
    <w:p w14:paraId="4F3FF818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proces vykonávania analýzy rizík,</w:t>
      </w:r>
    </w:p>
    <w:p w14:paraId="73E84B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maticu určenia závažnosti rizika,</w:t>
      </w:r>
    </w:p>
    <w:p w14:paraId="225AF101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periodicitu vykonávania analýzy rizík,</w:t>
      </w:r>
    </w:p>
    <w:p w14:paraId="69C59C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b/>
        </w:rPr>
      </w:pPr>
      <w:r w:rsidRPr="00144185">
        <w:rPr>
          <w:rFonts w:ascii="Arial" w:hAnsi="Arial" w:cs="Arial"/>
          <w:sz w:val="22"/>
        </w:rPr>
        <w:t>spôsob dokumentácie bezpečnostných rizík a prijatých opatrení a postupov na ich zníženie na prijateľnú</w:t>
      </w:r>
      <w:r w:rsidR="00144185" w:rsidRPr="00144185">
        <w:rPr>
          <w:rFonts w:ascii="Arial" w:hAnsi="Arial" w:cs="Arial"/>
          <w:sz w:val="22"/>
        </w:rPr>
        <w:t xml:space="preserve"> </w:t>
      </w:r>
      <w:r w:rsidRPr="00144185">
        <w:rPr>
          <w:rFonts w:ascii="Arial" w:hAnsi="Arial" w:cs="Arial"/>
          <w:sz w:val="22"/>
        </w:rPr>
        <w:t>úroveň v podľa matice určenia závažnosti rizika.</w:t>
      </w:r>
    </w:p>
    <w:p w14:paraId="197C9CC1" w14:textId="77777777" w:rsidR="00144185" w:rsidRP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Vykonávanie analýzy rizík najmenej ra</w:t>
      </w:r>
      <w:r w:rsidR="00144185" w:rsidRPr="00144185">
        <w:rPr>
          <w:rFonts w:ascii="Arial" w:hAnsi="Arial" w:cs="Arial"/>
          <w:color w:val="auto"/>
          <w:sz w:val="22"/>
          <w:szCs w:val="22"/>
        </w:rPr>
        <w:t>z za rok.</w:t>
      </w:r>
    </w:p>
    <w:p w14:paraId="43B18F01" w14:textId="60959848" w:rsid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Vytvorenie a udržiavanie zoznamu informačných aktív.</w:t>
      </w:r>
    </w:p>
    <w:p w14:paraId="65FFF52B" w14:textId="77777777" w:rsidR="005E3EC8" w:rsidRPr="00144185" w:rsidRDefault="005E3EC8" w:rsidP="005C7620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061C7D" w14:textId="77777777" w:rsidR="00144185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C. Personálna bezpečnosť</w:t>
      </w:r>
    </w:p>
    <w:p w14:paraId="0CEEB613" w14:textId="79D8E511" w:rsidR="00623381" w:rsidRPr="00623381" w:rsidRDefault="001679E0" w:rsidP="00623381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23381">
        <w:rPr>
          <w:rFonts w:ascii="Arial" w:hAnsi="Arial" w:cs="Arial"/>
          <w:color w:val="auto"/>
          <w:sz w:val="22"/>
          <w:szCs w:val="22"/>
        </w:rPr>
        <w:t>Zabezpečenie hodnotenia účinnosti plánu rozvoja bezpečnostného povedomia, vykonávaných školení a</w:t>
      </w:r>
      <w:r w:rsidR="00623381" w:rsidRPr="00623381">
        <w:rPr>
          <w:rFonts w:ascii="Arial" w:hAnsi="Arial" w:cs="Arial"/>
          <w:color w:val="auto"/>
          <w:sz w:val="22"/>
          <w:szCs w:val="22"/>
        </w:rPr>
        <w:t> </w:t>
      </w:r>
      <w:r w:rsidRPr="00623381">
        <w:rPr>
          <w:rFonts w:ascii="Arial" w:hAnsi="Arial" w:cs="Arial"/>
          <w:color w:val="auto"/>
          <w:sz w:val="22"/>
          <w:szCs w:val="22"/>
        </w:rPr>
        <w:t>ďalších</w:t>
      </w:r>
      <w:r w:rsidR="00623381" w:rsidRPr="00623381">
        <w:rPr>
          <w:rFonts w:ascii="Arial" w:hAnsi="Arial" w:cs="Arial"/>
          <w:color w:val="auto"/>
          <w:sz w:val="22"/>
          <w:szCs w:val="22"/>
        </w:rPr>
        <w:t xml:space="preserve"> </w:t>
      </w:r>
      <w:r w:rsidRPr="00623381">
        <w:rPr>
          <w:rFonts w:ascii="Arial" w:hAnsi="Arial" w:cs="Arial"/>
          <w:color w:val="auto"/>
          <w:sz w:val="22"/>
          <w:szCs w:val="22"/>
        </w:rPr>
        <w:t>činností spojených s prehlbovaním bezpečnostného povedomia.</w:t>
      </w:r>
    </w:p>
    <w:p w14:paraId="48912B8C" w14:textId="1E2F6825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Dodávateľ zabezpečí, že každý zamestnanec a tretia strana sú poučení o povinnosti zachovávať mlčanlivosť 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všetkých skutočnostiach, informáciách a osobných údajoch, a to predtým, ako získajú prístup k</w:t>
      </w:r>
      <w:r w:rsidR="00623381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informačným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technológiám verejnej správy. Mlčanlivosť je generálna a trvalá a vzťahuje sa tak na čas výkonu činnosti, ako aj po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skončení výkonu činnosti.</w:t>
      </w:r>
    </w:p>
    <w:p w14:paraId="63CA54F1" w14:textId="3ACB754F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oznamovania bezpečnostných incidentov pracovníkovi, ktorý je zodpovedný za koordináciu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kybernetickej bezpečnosti a informačnej bezpečnosti.</w:t>
      </w:r>
    </w:p>
    <w:p w14:paraId="57139A80" w14:textId="1F5FDA63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Určenie postupu pri ukončení pracovného pomeru alebo iného obdobného vzťahu zamestnanca a pri ukončení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spolupráce s externým pracovníkom alebo treťou stranou, ktorým sa zabezpečí:</w:t>
      </w:r>
    </w:p>
    <w:p w14:paraId="212EB791" w14:textId="0B71D7C8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vrátenie pridelených zariadení, ktorými sú najmä počítače, pamäťové médiá, čipové karty a</w:t>
      </w:r>
      <w:r w:rsidR="00777C96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navrátenie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informačných aktív, ktorými sú najmä programy, dokumenty a údaje,</w:t>
      </w:r>
    </w:p>
    <w:p w14:paraId="49E8D723" w14:textId="02C223BF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zablokovanie prístupu v zariadeniach pridelených zamestnancovi, ktorými sú najmä počítače, notebooky,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pamäťové médiá a ďalšie mobilné elektronické zariadenia,</w:t>
      </w:r>
    </w:p>
    <w:p w14:paraId="69A39AB1" w14:textId="66C9560C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zrušenie prístupových práv v informačných systémoch verejnej správy,</w:t>
      </w:r>
    </w:p>
    <w:p w14:paraId="6A76C223" w14:textId="4EE0A409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odovzdanie výsledkov práce v súvislosti s informačnými systémami verejnej správy, ktorými sú najmä programy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vrátane dokumentácie a vlastné elektronické dokumenty.</w:t>
      </w:r>
    </w:p>
    <w:p w14:paraId="7D5341B9" w14:textId="30F54834" w:rsidR="00777C96" w:rsidRPr="00DD5620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zmeny prístupových oprávnení pri zmene postavenia používateľov,</w:t>
      </w:r>
      <w:r w:rsidRPr="00DD5620">
        <w:rPr>
          <w:rFonts w:ascii="Arial" w:hAnsi="Arial" w:cs="Arial"/>
          <w:color w:val="auto"/>
          <w:sz w:val="22"/>
          <w:szCs w:val="22"/>
        </w:rPr>
        <w:t xml:space="preserve"> administrátorov alebo osôb</w:t>
      </w:r>
      <w:r w:rsidR="00777C96" w:rsidRPr="00DD5620">
        <w:rPr>
          <w:rFonts w:ascii="Arial" w:hAnsi="Arial" w:cs="Arial"/>
          <w:color w:val="auto"/>
          <w:sz w:val="22"/>
          <w:szCs w:val="22"/>
        </w:rPr>
        <w:t xml:space="preserve"> </w:t>
      </w:r>
      <w:r w:rsidRPr="00DD5620">
        <w:rPr>
          <w:rFonts w:ascii="Arial" w:hAnsi="Arial" w:cs="Arial"/>
          <w:color w:val="auto"/>
          <w:sz w:val="22"/>
          <w:szCs w:val="22"/>
        </w:rPr>
        <w:t>zastávajúcich bezpečnostné roly.</w:t>
      </w:r>
    </w:p>
    <w:p w14:paraId="31B0C358" w14:textId="7CACF6A8" w:rsidR="00777C96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Sankcionovanie porušenia interných riadiacich aktov v oblasti kybernetickej bezpečnosti a informačnej bezpečnosti</w:t>
      </w:r>
      <w:r w:rsidR="00777C96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prostredníctvom disciplinárneho procesu organizácie správcu.</w:t>
      </w:r>
    </w:p>
    <w:p w14:paraId="76E37DCC" w14:textId="397FC509" w:rsidR="005D2F73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Vypracovanie a pravidelné aktualizovanie dokumentu Bezpečnostné zásady pre koncových používateľov, ktorý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obsahuje súhrn povinností a oprávnení v oblasti kybernetickej bezpečnosti a informačnej bezpečnosti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koncových používateľov, najmä:</w:t>
      </w:r>
    </w:p>
    <w:p w14:paraId="1642AD7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prideľovanie prístupových práv,</w:t>
      </w:r>
    </w:p>
    <w:p w14:paraId="5E80A35A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ady tvorby a používania hesiel,</w:t>
      </w:r>
    </w:p>
    <w:p w14:paraId="45DB99D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ochrany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>d infiltráciou škodlivým kódom,</w:t>
      </w:r>
    </w:p>
    <w:p w14:paraId="3369F373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zásady bezpečného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používania elektronickej pošty,</w:t>
      </w:r>
    </w:p>
    <w:p w14:paraId="16CF46E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internetu,</w:t>
      </w:r>
    </w:p>
    <w:p w14:paraId="2F3E83F4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používania komunikačnýc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h nástrojov a sociálnych sietí,</w:t>
      </w:r>
    </w:p>
    <w:p w14:paraId="17844812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prenosných zariadení a médií,</w:t>
      </w:r>
    </w:p>
    <w:p w14:paraId="1E02756F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zálohovanie údajov,</w:t>
      </w:r>
    </w:p>
    <w:p w14:paraId="79D2102C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riešenie kybernetic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kých bezpečnostných incidentov,</w:t>
      </w:r>
    </w:p>
    <w:p w14:paraId="7F0A74F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ochranu fyzického majetku,</w:t>
      </w:r>
    </w:p>
    <w:p w14:paraId="5C1B648F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pohyb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v priestoroch Dodávateľa.</w:t>
      </w:r>
    </w:p>
    <w:p w14:paraId="5C14C9D1" w14:textId="7004EA5B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poučenia a oboznámenia nových zamestnancov bezprostredne po nástupe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internými riadiacimi aktmi týkajúcimi sa kybernetickej bezpečnosti a informačnej bezpečnosti.</w:t>
      </w:r>
    </w:p>
    <w:p w14:paraId="193EC63B" w14:textId="192DA1BD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oboznámenia správcov informačných technológií verejnej správy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> </w:t>
      </w:r>
      <w:r w:rsidRPr="00F12FBA">
        <w:rPr>
          <w:rFonts w:ascii="Arial" w:hAnsi="Arial" w:cs="Arial"/>
          <w:color w:val="auto"/>
          <w:sz w:val="22"/>
          <w:szCs w:val="22"/>
        </w:rPr>
        <w:t>internými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riadiacimi aktmi týkajúcimi sa kybernetickej bezpečnosti a informačnej bezpečnosti.</w:t>
      </w:r>
    </w:p>
    <w:p w14:paraId="3F5D597E" w14:textId="2C941D46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zvyšovania bezpečnostného povedomia zamestnancov s cieľom ich oboznamovania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aktuálnymi bezpečnostnými hrozbami v oblasti kybernetickej bezpečnosti a informačnej bezpečnosti, ako aj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opatreniami a postupmi zavedenými v organizácii správcu na ich elimináciu najmenej raz za rok.</w:t>
      </w:r>
    </w:p>
    <w:p w14:paraId="649BBF58" w14:textId="1773D95A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Na prístup k informačným technológiám verejnej správy sa vyžaduje:</w:t>
      </w:r>
    </w:p>
    <w:p w14:paraId="179D8296" w14:textId="1E47741C" w:rsidR="0020416D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spôsobom používania informačných technológií verejnej správy a</w:t>
      </w:r>
      <w:r w:rsidR="0020416D" w:rsidRPr="00470B38">
        <w:rPr>
          <w:rFonts w:ascii="Arial" w:hAnsi="Arial" w:cs="Arial"/>
          <w:color w:val="auto"/>
          <w:sz w:val="22"/>
          <w:szCs w:val="22"/>
        </w:rPr>
        <w:t> </w:t>
      </w:r>
      <w:r w:rsidRPr="00470B38">
        <w:rPr>
          <w:rFonts w:ascii="Arial" w:hAnsi="Arial" w:cs="Arial"/>
          <w:color w:val="auto"/>
          <w:sz w:val="22"/>
          <w:szCs w:val="22"/>
        </w:rPr>
        <w:t>bezpečnostných</w:t>
      </w:r>
      <w:r w:rsidR="0020416D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mechanizmov informačných technológií verejnej správy v rozsahu svojej pracovnej náplne,</w:t>
      </w:r>
    </w:p>
    <w:p w14:paraId="3033179B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lastRenderedPageBreak/>
        <w:t>poučenie na rozoznanie kybernetického bezpečnostného incidentu od bežnej prevádzky a zvládnutie postupu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pri kybernetickom bezpečnostnom incidente,</w:t>
      </w:r>
    </w:p>
    <w:p w14:paraId="42ADBA44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zamestnancom, na ktorého je možné sa obracať s otázkami a nejasnosťami pri používaní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informačných technológií verejnej správy a bezpečnostných mechanizmov informačných technológií verejnej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správy.</w:t>
      </w:r>
    </w:p>
    <w:p w14:paraId="527E9F15" w14:textId="77777777" w:rsidR="009024B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D. Riadenie prístupov</w:t>
      </w:r>
    </w:p>
    <w:p w14:paraId="09920B29" w14:textId="0481B592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zakazujúcich zdieľanie používateľských hesiel do informačných technológií verejnej správy.</w:t>
      </w:r>
    </w:p>
    <w:p w14:paraId="414BBEB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identifikácie používateľa a autentifikácie pri vstupe do informačných technológií verejnej správy.</w:t>
      </w:r>
    </w:p>
    <w:p w14:paraId="2AFE142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na zmenu používateľských hesiel s frekvenciou najmenej jeden rok.</w:t>
      </w:r>
    </w:p>
    <w:p w14:paraId="01C273C9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implementácia interného predpisu upravujúceho riadenie prístupu k údajom a</w:t>
      </w:r>
      <w:r w:rsidR="009024BE" w:rsidRPr="009024BE">
        <w:rPr>
          <w:rFonts w:ascii="Arial" w:hAnsi="Arial" w:cs="Arial"/>
          <w:sz w:val="22"/>
          <w:szCs w:val="22"/>
        </w:rPr>
        <w:t> </w:t>
      </w:r>
      <w:r w:rsidRPr="009024BE">
        <w:rPr>
          <w:rFonts w:ascii="Arial" w:hAnsi="Arial" w:cs="Arial"/>
          <w:sz w:val="22"/>
          <w:szCs w:val="22"/>
        </w:rPr>
        <w:t>funkciám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informačných technológií verejnej správy založenom na zásade, že používateľ má prístup len k tým údajom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funkciám, ktoré potrebuje na vykonávanie svojich úloh.</w:t>
      </w:r>
    </w:p>
    <w:p w14:paraId="266AA4E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postupu a zodpovednosti v súvislosti s prideľovaním prístupových práv používateľom a ich schvaľovania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vlastníkom informačných aktív.</w:t>
      </w:r>
    </w:p>
    <w:p w14:paraId="04CCA48F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Zaznamenávanie zmien v pridelenom prístupe a ich archivácia.</w:t>
      </w:r>
    </w:p>
    <w:p w14:paraId="1EB73C71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Používanie bezpečných postupov identifikácie a autentifikácie jednotlivých používateľov s cieľom minimalizovať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možnosť neautorizovaného prístupu.</w:t>
      </w:r>
    </w:p>
    <w:p w14:paraId="3ECF518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Vytvorenie a presadzovanie politiky a systému správy hesiel, ktorá umožní používateľom najmä:</w:t>
      </w:r>
    </w:p>
    <w:p w14:paraId="22E8C318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zabezpečiť absolútnu kontrolu nad hesl</w:t>
      </w:r>
      <w:r w:rsidR="009024BE" w:rsidRPr="009024BE">
        <w:rPr>
          <w:rFonts w:ascii="Arial" w:hAnsi="Arial" w:cs="Arial"/>
          <w:sz w:val="22"/>
          <w:szCs w:val="22"/>
        </w:rPr>
        <w:t>om svojho používateľského účtu,</w:t>
      </w:r>
    </w:p>
    <w:p w14:paraId="12A96DA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</w:t>
      </w:r>
      <w:r w:rsidR="009024BE" w:rsidRPr="009024BE">
        <w:rPr>
          <w:rFonts w:ascii="Arial" w:hAnsi="Arial" w:cs="Arial"/>
          <w:sz w:val="22"/>
          <w:szCs w:val="22"/>
        </w:rPr>
        <w:t>adzovať určenú štruktúru hesla,</w:t>
      </w:r>
    </w:p>
    <w:p w14:paraId="59B778E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</w:t>
      </w:r>
      <w:r w:rsidR="009024BE" w:rsidRPr="009024BE">
        <w:rPr>
          <w:rFonts w:ascii="Arial" w:hAnsi="Arial" w:cs="Arial"/>
          <w:sz w:val="22"/>
          <w:szCs w:val="22"/>
        </w:rPr>
        <w:t>žadovať pravidelnú zmenu hesla,</w:t>
      </w:r>
    </w:p>
    <w:p w14:paraId="281F25ED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uchovávať a prenášať používateľské heslá bezpečným spôsobom.</w:t>
      </w:r>
    </w:p>
    <w:p w14:paraId="2F593BE6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Zabezpečenie formálneho riadenia a autorizácie prideľovania privilegovaných prístupov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 a ich obmedz</w:t>
      </w:r>
      <w:r w:rsidR="009024BE" w:rsidRPr="009024BE">
        <w:rPr>
          <w:rFonts w:ascii="Arial" w:hAnsi="Arial" w:cs="Arial"/>
          <w:sz w:val="22"/>
          <w:szCs w:val="22"/>
        </w:rPr>
        <w:t>enie len na nevyhnutné prípady.</w:t>
      </w:r>
    </w:p>
    <w:p w14:paraId="5656A2FA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Preskúmavanie privilegovaných prístupových práv v pravidelných i</w:t>
      </w:r>
      <w:r w:rsidR="009024BE" w:rsidRPr="009024BE">
        <w:rPr>
          <w:rFonts w:ascii="Arial" w:hAnsi="Arial" w:cs="Arial"/>
          <w:sz w:val="22"/>
          <w:szCs w:val="22"/>
        </w:rPr>
        <w:t>ntervaloch najmenej raz za rok.</w:t>
      </w:r>
    </w:p>
    <w:p w14:paraId="12CAB558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bezpečnostných zásad na mobilné pripojenie do informačných technológií verejnej správy a na prácu na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diaľku.</w:t>
      </w:r>
    </w:p>
    <w:p w14:paraId="1A29D34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Automatické zaznamenávanie každého prístupu administrátora do informačných technológií verejnej správy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automatické zaznamenávanie prístupu používateľa.</w:t>
      </w:r>
    </w:p>
    <w:p w14:paraId="5CBD2AD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Vedenie formalizovanej dokumentácie prístupových práv všetkých používateľov informačných technológií verejnej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správy.</w:t>
      </w:r>
    </w:p>
    <w:p w14:paraId="49163E93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 centrálnej správy identít (IDM).</w:t>
      </w:r>
    </w:p>
    <w:p w14:paraId="0729E2C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Preskúmanie prístupových opatrení v spolupráci s vlastníkom najmenej raz za rok.</w:t>
      </w:r>
    </w:p>
    <w:p w14:paraId="4BA38E1E" w14:textId="3639ABDB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pravidelná aktualizácia zoznamu privilegovaných prístupových oprávnení a ich preskúmavanie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009024BE">
        <w:rPr>
          <w:rFonts w:ascii="Arial" w:hAnsi="Arial" w:cs="Arial"/>
          <w:sz w:val="22"/>
          <w:szCs w:val="22"/>
        </w:rPr>
        <w:t xml:space="preserve"> mesiacov.</w:t>
      </w:r>
    </w:p>
    <w:p w14:paraId="10BC130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Implementácia, vynucovanie prístupových rolí v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technológiách verejnej správy.</w:t>
      </w:r>
    </w:p>
    <w:p w14:paraId="1840FF67" w14:textId="4CD49B61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Zamedzenie možnosti zmeny log záznamov prístupu každého používateľa vrátane administrátora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správy, zamedzenie možnosti vymazania týchto záznamov a uchovávanie týchto záznamov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 xml:space="preserve">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9024BE">
        <w:rPr>
          <w:rFonts w:ascii="Arial" w:hAnsi="Arial" w:cs="Arial"/>
          <w:sz w:val="22"/>
          <w:szCs w:val="22"/>
        </w:rPr>
        <w:t>mesiacov.</w:t>
      </w:r>
    </w:p>
    <w:p w14:paraId="243F4FCB" w14:textId="77777777" w:rsidR="006C473D" w:rsidRPr="005C7620" w:rsidRDefault="001679E0" w:rsidP="006C473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E. Riadenie kybernetickej bezpečnosti a informačnej bezpečnosti vo vzťahoch s tretími stranami</w:t>
      </w:r>
    </w:p>
    <w:p w14:paraId="77517691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V zmluve so Subdodávateľmi musí byť určená požiadavka na dodržiavanie všetkých interných riadiacich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dokumentov a všeobecne záväzných predpisov týkajúcich sa kybernetickej bezpečnosti a informačnej bezpečnosti.</w:t>
      </w:r>
    </w:p>
    <w:p w14:paraId="3101A6D4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Požiadavky v oblasti kybernetickej bezpečnosti a informačnej bezpečnosti sa určujú, odsúhlasujú a</w:t>
      </w:r>
      <w:r w:rsidR="006C473D" w:rsidRPr="006C473D">
        <w:rPr>
          <w:rFonts w:ascii="Arial" w:hAnsi="Arial" w:cs="Arial"/>
          <w:sz w:val="22"/>
          <w:szCs w:val="22"/>
        </w:rPr>
        <w:t> </w:t>
      </w:r>
      <w:r w:rsidRPr="006C473D">
        <w:rPr>
          <w:rFonts w:ascii="Arial" w:hAnsi="Arial" w:cs="Arial"/>
          <w:sz w:val="22"/>
          <w:szCs w:val="22"/>
        </w:rPr>
        <w:t>formálne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zadokumentujú formou zmluvy pre každý dodávateľský vzťah, ktorý si vyžaduje prístup alebo akékoľvek používanie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informačných technológií verejnej správy.</w:t>
      </w:r>
    </w:p>
    <w:p w14:paraId="775E13E3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Zmluvné požiadavky na kybernetickú bezpečnosť a informačnú bezpečnosť obsahujú najmenej záväzok:</w:t>
      </w:r>
    </w:p>
    <w:p w14:paraId="2A0592E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plnenia určených požiadaviek a kritérií pre oblasť kybernetickej bezpečnosti a informačnej bezpečnosti pri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dodávke predmetu zmluvy,</w:t>
      </w:r>
    </w:p>
    <w:p w14:paraId="28045083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lastRenderedPageBreak/>
        <w:t>ochrany informácií, ku ktorým je poskytnutý prístup,</w:t>
      </w:r>
    </w:p>
    <w:p w14:paraId="3AEADC5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oboznámenia sa a dodržiavania všetkých interných riadiacich aktov týkajúcich sa kybernetickej bezpečnosti a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informačnej bezpečnosti a ďalších opatrení a postupov kybernetickej bezpečnosti a informačnej bezpečnosti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špecifických na plnenie predmetu Základného kontraktu a tejto Zmluvy,</w:t>
      </w:r>
    </w:p>
    <w:p w14:paraId="186470D3" w14:textId="424D72D5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riadenia a monitorovania prístupov do informačných technológií verejnej správy vrátane spôsobu a mechanizmu,</w:t>
      </w:r>
    </w:p>
    <w:p w14:paraId="52D7AEC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možnosti vykonávania kontrolných činností a auditu vrátane rozsahu a spôsobu,</w:t>
      </w:r>
    </w:p>
    <w:p w14:paraId="53F90B1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oznámenia všetkých bezpečnostných rizík, nedostatkov alebo zraniteľností informačných technológií verejnej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správy zistených v rámci plnenia predmetu zmluvy, ako aj povinnosť a proces ich ošetrenia,</w:t>
      </w:r>
    </w:p>
    <w:p w14:paraId="7D0C826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spolupráce pri riešení kybernetických bezpečnostných incidentov, najmä zachovania a poskytovania všetkých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relevantných informácií, dôkazov a podkladov,</w:t>
      </w:r>
    </w:p>
    <w:p w14:paraId="61DB883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zachovania úrovne kybernetickej bezpečnosti a informačnej bezpečnosti pri významných zmenách vrátane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spôsobu a formy prechodu k inému Subdodávateľovi.</w:t>
      </w:r>
    </w:p>
    <w:p w14:paraId="2C7D97DF" w14:textId="3C3C1CDF" w:rsidR="00A068FB" w:rsidRPr="00A068FB" w:rsidRDefault="001679E0" w:rsidP="00A068FB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 využívaní dodávateľských reťazcov sa pred začatím využívania služieb identifikujú možné riziká kybernetickej</w:t>
      </w:r>
      <w:r w:rsidR="00A068F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 a posúdia sa najmä:</w:t>
      </w:r>
    </w:p>
    <w:p w14:paraId="13F96C3A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kritické komponenty a prvky služby,</w:t>
      </w:r>
    </w:p>
    <w:p w14:paraId="22B7132F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možnosti presadzovania a monitorovania bezpečnostných požiadaviek naprieč celým dodávateľským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reťazcom,</w:t>
      </w:r>
    </w:p>
    <w:p w14:paraId="2334E4DD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možné riziká kybernetickej bezpečnosti a informačnej bezpečnosti vo vzťahoch medzi Dodávateľom a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Subdodávateľmi,</w:t>
      </w:r>
    </w:p>
    <w:p w14:paraId="4E00DE75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ďalšie možné riziká kybernetickej bezpečnosti a informačnej bezpečnosti vyplývajúce zo životného cyklu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dodávanej služby a z možnosti ukončenia dodávky služieb alebo prechodu k inému Subdodávateľovi.</w:t>
      </w:r>
    </w:p>
    <w:p w14:paraId="281644A7" w14:textId="740E9A13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zmenách služieb poskytovaných treťou stranou sa posudzuje ich vplyv na kybernetickú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informačnú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bezpečnosť, a ak je to potrebné, sú navrhnuté a implementované ďalšie opatrenia a postupy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bezpečnosti.</w:t>
      </w:r>
    </w:p>
    <w:p w14:paraId="7CE0E4EF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Do zmluvného vzťahu s tretími stranami sa zavedie proces implementácie zmien v oblasti riadenia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 Dodávateľa.</w:t>
      </w:r>
    </w:p>
    <w:p w14:paraId="2ED3AA27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vývoji aplikácií a systémov realizovaných treťou stranou sa v zmluve určia jasné podmienky týkajúce sa najmä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autorských práv, práv duševného vlastníctva, bezpečnostných parametrov, bezpečnostného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funkčného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testovania, legislatívnych a regulačných požiadaviek.</w:t>
      </w:r>
    </w:p>
    <w:p w14:paraId="3FE43FA9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Pre informačné technológie verejnej správy, ktoré spracúvajú kritické informačné aktíva v zmysle požiadaviek na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ich dôvernosť, dostupnosť a integritu, sa implementuje technológia pre riadenie privilegovaných prístupov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zaznamenávanie aktivít správcov.</w:t>
      </w:r>
    </w:p>
    <w:p w14:paraId="3DB8D550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Interný predpis ustanovujúci zásady kybernetickej bezpečnosti a informačnej bezpečnosti pre Subdodávateľov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tretie strany obsahuje najmenej bezpečnostné požiadavky:</w:t>
      </w:r>
    </w:p>
    <w:p w14:paraId="537D8F6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riadení vzťahov so Subdodávateľmi,</w:t>
      </w:r>
    </w:p>
    <w:p w14:paraId="1CB7E9F7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ošetrení kybernetickej bezpečnosti a informačnej bezpečnosti v zmluvách so Subdodávateľmi,</w:t>
      </w:r>
    </w:p>
    <w:p w14:paraId="1F3E55E4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dodávateľských reťazcov informačných technológií verejnej správy,</w:t>
      </w:r>
    </w:p>
    <w:p w14:paraId="264D6EA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monitorovania a preskúmavania dodávateľských služieb,</w:t>
      </w:r>
    </w:p>
    <w:p w14:paraId="580327A1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riadenia zmien v službách Subdodávateľa,</w:t>
      </w:r>
    </w:p>
    <w:p w14:paraId="7DABB4EE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prístupové práva a účty,</w:t>
      </w:r>
    </w:p>
    <w:p w14:paraId="142283B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fyzickú bezpečnosť,</w:t>
      </w:r>
    </w:p>
    <w:p w14:paraId="78430780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ochranu a zálohovanie dát,</w:t>
      </w:r>
    </w:p>
    <w:p w14:paraId="50F5999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mobilné prostriedky a vzdialený prístup.</w:t>
      </w:r>
    </w:p>
    <w:p w14:paraId="43F6E616" w14:textId="77777777" w:rsidR="009B3E2A" w:rsidRPr="009B3E2A" w:rsidRDefault="001679E0" w:rsidP="009B3E2A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Vytvorenie a využívanie procesu pravidelného monitorovania a preskúmavania kybernetickej bezpečnosti a</w:t>
      </w:r>
      <w:r w:rsidR="009B3E2A" w:rsidRPr="009B3E2A">
        <w:rPr>
          <w:rFonts w:ascii="Arial" w:hAnsi="Arial" w:cs="Arial"/>
          <w:sz w:val="22"/>
          <w:szCs w:val="22"/>
        </w:rPr>
        <w:t xml:space="preserve"> </w:t>
      </w:r>
      <w:r w:rsidRPr="009B3E2A">
        <w:rPr>
          <w:rFonts w:ascii="Arial" w:hAnsi="Arial" w:cs="Arial"/>
          <w:sz w:val="22"/>
          <w:szCs w:val="22"/>
        </w:rPr>
        <w:t>informačnej bezpečnosti vo vzťahu so Subdodávateľmi.</w:t>
      </w:r>
    </w:p>
    <w:p w14:paraId="6671A0FD" w14:textId="6599BA4F" w:rsidR="007F79C8" w:rsidRPr="005C7620" w:rsidRDefault="001679E0" w:rsidP="007F79C8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F. Bezpečnosť pri prevádzke informačných systémov a</w:t>
      </w:r>
      <w:r w:rsidR="007F79C8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sietí</w:t>
      </w:r>
    </w:p>
    <w:p w14:paraId="30893A04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Na účinnú prevenciu pred stratou dát u Dodávateľa sa zavedie proces na vytváranie záložných kópií dôležitých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informácií a softvéru.</w:t>
      </w:r>
    </w:p>
    <w:p w14:paraId="772CDF1D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lastRenderedPageBreak/>
        <w:t>Dodávateľ vypracuje a dodržiava politiku zálohovania, ktorá definuje požiadavky Prevádzkovateľa na zálohovanie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vrátane doby uchovávania, testovania záloh, ako aj opatrenia na ochranu záložných médií.</w:t>
      </w:r>
    </w:p>
    <w:p w14:paraId="7D8C08D3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Prevádzkové zálohy, kópia archivačnej zálohy a kópie inštalačných médií sú uložené do uzamykateľného priestoru.</w:t>
      </w:r>
    </w:p>
    <w:p w14:paraId="6331B56B" w14:textId="5832FD41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 xml:space="preserve">Vyhotovenie archivačnej zálohy najmenej v dvoch </w:t>
      </w:r>
      <w:r w:rsidR="00886365">
        <w:rPr>
          <w:rFonts w:ascii="Arial" w:hAnsi="Arial" w:cs="Arial"/>
          <w:sz w:val="22"/>
          <w:szCs w:val="22"/>
        </w:rPr>
        <w:t xml:space="preserve">(2) </w:t>
      </w:r>
      <w:r w:rsidRPr="007F79C8">
        <w:rPr>
          <w:rFonts w:ascii="Arial" w:hAnsi="Arial" w:cs="Arial"/>
          <w:sz w:val="22"/>
          <w:szCs w:val="22"/>
        </w:rPr>
        <w:t>kópiách.</w:t>
      </w:r>
    </w:p>
    <w:p w14:paraId="4F0902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funkcionality dátového nosiča archivačnej zálohy a prevádzkovej zálohy a</w:t>
      </w:r>
      <w:r w:rsidR="00A36D3D" w:rsidRPr="00A36D3D">
        <w:rPr>
          <w:rFonts w:ascii="Arial" w:hAnsi="Arial" w:cs="Arial"/>
          <w:sz w:val="22"/>
          <w:szCs w:val="22"/>
        </w:rPr>
        <w:t> </w:t>
      </w:r>
      <w:r w:rsidRPr="00A36D3D">
        <w:rPr>
          <w:rFonts w:ascii="Arial" w:hAnsi="Arial" w:cs="Arial"/>
          <w:sz w:val="22"/>
          <w:szCs w:val="22"/>
        </w:rPr>
        <w:t>pri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nefunkčnosti, najmä pri nečitateľnosti alebo chybách pri čítaní, opätovné vytvorenie zálohy na inom dátovom nosiči.</w:t>
      </w:r>
    </w:p>
    <w:p w14:paraId="58E2196C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obnovy informačných technológií verejnej správy a údajov z prevádzkovej zálohy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najmenej raz za rok.</w:t>
      </w:r>
    </w:p>
    <w:p w14:paraId="48647D26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Fyzické ukladanie druhej kópie archivačnej zálohy v inom objekte, ako sa nachádzajú technické prostriedky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informačných technológií verejnej správy, ktorej údaje sú archivované tak, že je minimalizované riziko poškodenia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alebo zničenia dátových nosičov archivačnej zálohy v dôsledku požiaru, záplavy alebo inej živelnej pohromy.</w:t>
      </w:r>
    </w:p>
    <w:p w14:paraId="7A78BB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Prevádzkové postupy informačných technológií verejnej správy sa zadokumentujú, udržiavajú a sú dostupné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všetkým používateľom, ktorí ich potrebujú.</w:t>
      </w:r>
    </w:p>
    <w:p w14:paraId="4C948982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Všetky zmeny v prevádzkovaných informačných technológiách verejnej správy, ako aj procesoch alebo fyzických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objektoch organizácie, ktoré môžu mať vplyv na bezpečnosť informačných aktív, sa zadokumentujú a schvália v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procese riadenia zmien.</w:t>
      </w:r>
    </w:p>
    <w:p w14:paraId="432C36B1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Vypracovanie interného riadiaceho aktu riadenia zmien, ktorý obsahuje posúdenie zmien s cieľom identifikácie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možných bezpečnostné rizík a návrh adekvátnych opatrení na ich zníženie na akceptovateľnú úroveň.</w:t>
      </w:r>
    </w:p>
    <w:p w14:paraId="3A514FC5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Zmeny, pri ktorých ich iniciátor nedokáže jednoznačne určiť alebo vylúčiť možný vplyv na bezpečnosť posudzuje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manažér kybernetickej bezpečnosti a informačnej bezpečnosti.</w:t>
      </w:r>
    </w:p>
    <w:p w14:paraId="17B6646E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 rámci formálneho procesu riadenia zmien sa určí aj postup kontrolovanej a autorizovanej implementácie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urgentných zmien.</w:t>
      </w:r>
    </w:p>
    <w:p w14:paraId="5C79C21F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Na jednotlivých prvkoch informačných technológií verejnej správy sa implementujú implementované bezpečnostné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nastavenia podľa odporúčania výrobcov alebo podľa interného riadiaceho aktu. Bezpečnostné nastavenia sa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implementujú najmä na týchto prvkoch informačných technológií verejnej správy:</w:t>
      </w:r>
    </w:p>
    <w:p w14:paraId="2E7260C2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operačné systémy,</w:t>
      </w:r>
    </w:p>
    <w:p w14:paraId="035127E3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virtualizačné prostredia,</w:t>
      </w:r>
    </w:p>
    <w:p w14:paraId="55012E84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aplikačný softvér,</w:t>
      </w:r>
    </w:p>
    <w:p w14:paraId="58920ABB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pracovné stanice,</w:t>
      </w:r>
    </w:p>
    <w:p w14:paraId="2CA61816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sieťové zariadenia, vrátane bezpečnostných zariadení,</w:t>
      </w:r>
    </w:p>
    <w:p w14:paraId="4107D3D0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databázové prostredia.</w:t>
      </w:r>
    </w:p>
    <w:p w14:paraId="000A7D8F" w14:textId="77777777" w:rsidR="00900672" w:rsidRPr="00900672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Monitorovanie informačných technológií verejnej správy na identifikáciu ich kapacitných požiadaviek a ich trendov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tak, že nedôjde ku kritickému výpadku, spomaleniu alebo inej neočakávanej poruche funkčnosti.</w:t>
      </w:r>
    </w:p>
    <w:p w14:paraId="7F8BD907" w14:textId="4AA32B0C" w:rsidR="00900672" w:rsidRPr="00900672" w:rsidRDefault="001679E0" w:rsidP="1FAF41AA">
      <w:pPr>
        <w:pStyle w:val="Default"/>
        <w:numPr>
          <w:ilvl w:val="0"/>
          <w:numId w:val="61"/>
        </w:numPr>
        <w:ind w:left="567" w:hanging="56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 xml:space="preserve">Vzájomné oddelenie </w:t>
      </w:r>
      <w:r w:rsidR="1FAF41AA" w:rsidRPr="00F50A0B">
        <w:rPr>
          <w:rFonts w:ascii="Arial" w:eastAsia="Arial" w:hAnsi="Arial" w:cs="Arial"/>
          <w:color w:val="auto"/>
          <w:sz w:val="22"/>
          <w:szCs w:val="22"/>
        </w:rPr>
        <w:t>vývojového, integračného, predprodukčného a produkčného prostredia</w:t>
      </w:r>
      <w:r w:rsidRPr="00F50A0B">
        <w:rPr>
          <w:rFonts w:ascii="Arial" w:hAnsi="Arial" w:cs="Arial"/>
          <w:color w:val="auto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na prevenciu neautorizovaného prístupu</w:t>
      </w:r>
      <w:r w:rsidR="00900672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alebo zmien v prevádzkovom prostredí, ak je to možné.</w:t>
      </w:r>
    </w:p>
    <w:p w14:paraId="2B77DE66" w14:textId="77777777" w:rsidR="00900672" w:rsidRPr="005C7620" w:rsidRDefault="001679E0" w:rsidP="0009395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G. Hodnotenie zraniteľností a bezpečnostné aktualizácie</w:t>
      </w:r>
    </w:p>
    <w:p w14:paraId="38BC8637" w14:textId="77777777" w:rsidR="00093956" w:rsidRPr="00093956" w:rsidRDefault="001679E0" w:rsidP="00231966">
      <w:pPr>
        <w:pStyle w:val="Default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Nastavenie automatickej aktualizácie operačného systému a aplikácií.</w:t>
      </w:r>
    </w:p>
    <w:p w14:paraId="2CE42CC4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Dodávateľ zavedie pravidelné zisťovanie a riešenie efektívnych procesov pravidelného zisťovania a</w:t>
      </w:r>
      <w:r w:rsidR="00093956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riešenia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technických zraniteľností systémov a aplikácií pomocou automatizovaných nástrojov.</w:t>
      </w:r>
    </w:p>
    <w:p w14:paraId="7E6A7A72" w14:textId="67B2C3C1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Všetky zistené kritické zraniteľnosti sa odstraňujú v čo najkratšom čase, a to najmä implementáciou opravných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 xml:space="preserve">softvérových balíkov a aktualizácií riadne vydaných </w:t>
      </w:r>
      <w:r w:rsidR="00886365">
        <w:rPr>
          <w:rFonts w:ascii="Arial" w:hAnsi="Arial" w:cs="Arial"/>
          <w:sz w:val="22"/>
          <w:szCs w:val="22"/>
        </w:rPr>
        <w:t>D</w:t>
      </w:r>
      <w:r w:rsidR="00886365" w:rsidRPr="44FF74BD">
        <w:rPr>
          <w:rFonts w:ascii="Arial" w:hAnsi="Arial" w:cs="Arial"/>
          <w:sz w:val="22"/>
          <w:szCs w:val="22"/>
        </w:rPr>
        <w:t xml:space="preserve">odávateľom </w:t>
      </w:r>
      <w:r w:rsidRPr="44FF74BD">
        <w:rPr>
          <w:rFonts w:ascii="Arial" w:hAnsi="Arial" w:cs="Arial"/>
          <w:sz w:val="22"/>
          <w:szCs w:val="22"/>
        </w:rPr>
        <w:t>systému alebo aplikácie. Uvedené platí aj na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systémy dodávané treťou stranou.</w:t>
      </w:r>
    </w:p>
    <w:p w14:paraId="65C71C17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Vykonávanie hodnotenie zraniteľností najmenej raz ročne.</w:t>
      </w:r>
    </w:p>
    <w:p w14:paraId="75A68570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zavedenie procesu riadenia implementácie bezpečnostných aktualizácií a záplat jednotlivých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prvkov informačných technológií verejnej správy.</w:t>
      </w:r>
    </w:p>
    <w:p w14:paraId="5EEBCD65" w14:textId="77777777" w:rsidR="00231966" w:rsidRDefault="001679E0" w:rsidP="0023196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lastRenderedPageBreak/>
        <w:t>Vytvorenie a udržiavanie inventárneho zoznamu hardvéru a softvéru jednotlivých prvkov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 vrátane prvkov v správe tretích strán na identifikáciu relevantných zraniteľností a aktualizácií.</w:t>
      </w:r>
    </w:p>
    <w:p w14:paraId="34AAD899" w14:textId="77777777" w:rsidR="00FA25BD" w:rsidRDefault="001679E0" w:rsidP="00470B3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Jednotlivé prvky informačných technológií verejnej správy monitorujú zdroje, ktoré poskytujú včasné informácie o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nových zraniteľnostiach a bezpečnostných aktualizáciách, ktoré sa vzťahujú na prvky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správy.</w:t>
      </w:r>
    </w:p>
    <w:p w14:paraId="11219CE6" w14:textId="4C5CD687" w:rsidR="00FA25BD" w:rsidRPr="00FA25BD" w:rsidRDefault="001679E0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Primárnymi zdrojmi na identifikáciu nových zraniteľností a bezpečnostných aktualizácií sú</w:t>
      </w:r>
      <w:r w:rsidR="44FF74BD" w:rsidRPr="44FF74BD">
        <w:rPr>
          <w:rFonts w:ascii="Arial" w:hAnsi="Arial" w:cs="Arial"/>
          <w:sz w:val="22"/>
          <w:szCs w:val="22"/>
        </w:rPr>
        <w:t>:</w:t>
      </w:r>
    </w:p>
    <w:p w14:paraId="36962C6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informácie zo systémov a automatizovaných technológií pre aktualizáciu,</w:t>
      </w:r>
    </w:p>
    <w:p w14:paraId="13ADFE4E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informačný servis výrobcov technológií,</w:t>
      </w:r>
    </w:p>
    <w:p w14:paraId="17419FD3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výstupy z bezpečnostných technológií,</w:t>
      </w:r>
    </w:p>
    <w:p w14:paraId="7949DC0C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výsledky penetračných testov,</w:t>
      </w:r>
    </w:p>
    <w:p w14:paraId="730D0FB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oznámenia a varovania orgánov štátnej správy a autorít v oblasti kybernetickej bezpečnosti,</w:t>
      </w:r>
    </w:p>
    <w:p w14:paraId="32F8B40A" w14:textId="77777777" w:rsid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webové stránky a portály spoločností zameraných na publikovanie zraniteľnosti.</w:t>
      </w:r>
    </w:p>
    <w:p w14:paraId="4F6D9F4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Výnimky z implementácie bezpečnostných aktualizácií sa schvaľujú a evidujú manažérom kybernetickej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bezpečnosti, ktorý určuje bezpečnostné opatrenia na ochranu pred zneužitím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zraniteľnosti, na elimináciu ktorej je bezpečnostná aktualizácia vydaná.</w:t>
      </w:r>
    </w:p>
    <w:p w14:paraId="2381000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Súbory s bezpečnostnými aktualizáciami sa získavajú výhradne z dôveryhodného zdroja, primárne priamo od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výrobcu. Pri nejasnostiach alebo inom zdroji je potrebné porovnanie kontrolných súčtov jednotlivých súborov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bezpečnostných aktualizácií s kontrolnými súčtami súborov výrobcu tak, že nedôjde k poskytnutiu škodlivých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aktualizácií.</w:t>
      </w:r>
    </w:p>
    <w:p w14:paraId="5F2B0772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Pred implementáciou aktualizácií sú vykonané opatrenia na možnosť obnovenia pôvodného stavu prvku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informačných technológií verejnej správy pred aktualizáciou pri neočakávaných stavoch, chybách alebo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odchýlkach od požadovanej funkcionality spôsobených aktualizáciou.</w:t>
      </w:r>
    </w:p>
    <w:p w14:paraId="7518247F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Po implementácii aktualizácie sa aktualizuje prvok informačných technológií verejnej správy verifikovaný, najmä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jeho správna funkcionalita.</w:t>
      </w:r>
    </w:p>
    <w:p w14:paraId="10075F38" w14:textId="7C13BB6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Preskúmavanie a odstraňovanie zraniteľností sa vykoná najmenej 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44FF74BD">
        <w:rPr>
          <w:rFonts w:ascii="Arial" w:hAnsi="Arial" w:cs="Arial"/>
          <w:sz w:val="22"/>
          <w:szCs w:val="22"/>
        </w:rPr>
        <w:t xml:space="preserve"> mesiacov.</w:t>
      </w:r>
    </w:p>
    <w:p w14:paraId="45EBB776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Bezpečnostné a ostatné aktualizácie sa implementuje najmä prostredníctvom automatizovaného nástroja.</w:t>
      </w:r>
    </w:p>
    <w:p w14:paraId="5431A683" w14:textId="77777777" w:rsidR="00FA25BD" w:rsidRPr="005C7620" w:rsidRDefault="001679E0" w:rsidP="007F7E9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H. Ochrana proti škodlivému kódu</w:t>
      </w:r>
    </w:p>
    <w:p w14:paraId="4F27DFB3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Prijatie adekvátnych opatrení na prevenciu, detekciu škodlivého kódu, ako aj na efektívnu reakciu pri infiltrácie</w:t>
      </w:r>
      <w:r w:rsidR="007F7E9D" w:rsidRPr="007F7E9D">
        <w:rPr>
          <w:rFonts w:ascii="Arial" w:hAnsi="Arial" w:cs="Arial"/>
          <w:sz w:val="22"/>
          <w:szCs w:val="22"/>
        </w:rPr>
        <w:t xml:space="preserve"> </w:t>
      </w:r>
      <w:r w:rsidRPr="007F7E9D">
        <w:rPr>
          <w:rFonts w:ascii="Arial" w:hAnsi="Arial" w:cs="Arial"/>
          <w:sz w:val="22"/>
          <w:szCs w:val="22"/>
        </w:rPr>
        <w:t>škodlivým kódom.</w:t>
      </w:r>
    </w:p>
    <w:p w14:paraId="628D3B54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V organizácii správcu je zakázané sťahovanie, inštalácia a používanie nelegálneho alebo škodlivého softvéru.</w:t>
      </w:r>
    </w:p>
    <w:p w14:paraId="7F405D49" w14:textId="3A0AD370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Prevencia a detekcia škodlivého kódu je pravidelná a zameraná hlavne na:</w:t>
      </w:r>
    </w:p>
    <w:p w14:paraId="03EA8577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používanie prenosných médií, napríklad USB kľúče, flash disky, CD, DVD,</w:t>
      </w:r>
    </w:p>
    <w:p w14:paraId="7296F38C" w14:textId="1AE64489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škodlivé e</w:t>
      </w:r>
      <w:r w:rsidR="00886365">
        <w:rPr>
          <w:rFonts w:ascii="Arial" w:hAnsi="Arial" w:cs="Arial"/>
          <w:sz w:val="22"/>
          <w:szCs w:val="22"/>
        </w:rPr>
        <w:t>-</w:t>
      </w:r>
      <w:r w:rsidRPr="007F7E9D">
        <w:rPr>
          <w:rFonts w:ascii="Arial" w:hAnsi="Arial" w:cs="Arial"/>
          <w:sz w:val="22"/>
          <w:szCs w:val="22"/>
        </w:rPr>
        <w:t>mailové prílohy a odkazy,</w:t>
      </w:r>
    </w:p>
    <w:p w14:paraId="25B5421E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podozrivé a škodlivé webové stránky a odkazy,</w:t>
      </w:r>
    </w:p>
    <w:p w14:paraId="52052CFC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externú a internú sieťovú komunikáciu u Dodávateľa vrátane webových sídiel,</w:t>
      </w:r>
    </w:p>
    <w:p w14:paraId="0B9CE191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prenos súborov z externých sietí.</w:t>
      </w:r>
    </w:p>
    <w:p w14:paraId="0D90D07B" w14:textId="77777777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E37F7A">
        <w:rPr>
          <w:rFonts w:ascii="Arial" w:hAnsi="Arial" w:cs="Arial"/>
          <w:sz w:val="22"/>
          <w:szCs w:val="22"/>
        </w:rPr>
        <w:t>Vytvorenie procesu alebo postupu na prenos súborov z externých sietí, ktorý zabezpečí kontrolu prenášaných</w:t>
      </w:r>
      <w:r w:rsidR="00E37F7A" w:rsidRPr="00E37F7A">
        <w:rPr>
          <w:rFonts w:ascii="Arial" w:hAnsi="Arial" w:cs="Arial"/>
          <w:sz w:val="22"/>
          <w:szCs w:val="22"/>
        </w:rPr>
        <w:t xml:space="preserve"> </w:t>
      </w:r>
      <w:r w:rsidRPr="00E37F7A">
        <w:rPr>
          <w:rFonts w:ascii="Arial" w:hAnsi="Arial" w:cs="Arial"/>
          <w:sz w:val="22"/>
          <w:szCs w:val="22"/>
        </w:rPr>
        <w:t>súborov s cieľom detekcie škodlivého kódu.</w:t>
      </w:r>
    </w:p>
    <w:p w14:paraId="247973D8" w14:textId="75117EC0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Zavedenie ochrany informačných technológií verejnej správy pred škodlivým kódom najmenej v</w:t>
      </w:r>
      <w:r w:rsidR="00E37F7A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rozsahu:</w:t>
      </w:r>
    </w:p>
    <w:p w14:paraId="497ABF4B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prichádzajúcej elektronickej pošty na prítomnosť škodlivého kódu a nepovolených typov príloh,</w:t>
      </w:r>
    </w:p>
    <w:p w14:paraId="28EE2557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používaných informačných technológiách verejnej správy,</w:t>
      </w:r>
    </w:p>
    <w:p w14:paraId="690D3B06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súborov prijímaných zo siete internet a odosielaných do siete internet na prítomnosť škodlivého</w:t>
      </w:r>
      <w:r w:rsidR="00373A12" w:rsidRPr="00373A12">
        <w:rPr>
          <w:rFonts w:ascii="Arial" w:hAnsi="Arial" w:cs="Arial"/>
          <w:sz w:val="22"/>
          <w:szCs w:val="22"/>
        </w:rPr>
        <w:t xml:space="preserve"> </w:t>
      </w:r>
      <w:r w:rsidRPr="00373A12">
        <w:rPr>
          <w:rFonts w:ascii="Arial" w:hAnsi="Arial" w:cs="Arial"/>
          <w:sz w:val="22"/>
          <w:szCs w:val="22"/>
        </w:rPr>
        <w:t>softvéru,</w:t>
      </w:r>
    </w:p>
    <w:p w14:paraId="241C0D59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webových sídlach organizácie správcu.</w:t>
      </w:r>
    </w:p>
    <w:p w14:paraId="3B026856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Zavedenie ochrany pred nevyžiadanou elektronickou poštou.</w:t>
      </w:r>
    </w:p>
    <w:p w14:paraId="23D1AC4F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lastRenderedPageBreak/>
        <w:t>Implementácia centralizovaného systému riešenia ochrany pred škodlivým kódom s pravidelným monitorovaním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jeho hlásení v organizácii správcu.</w:t>
      </w:r>
    </w:p>
    <w:p w14:paraId="118A0CB8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Detekcia inštalácie nelegálneho, alebo škodlivého softvéru sa vykonáva prostredníctvom automatizovaných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nástrojov.</w:t>
      </w:r>
    </w:p>
    <w:p w14:paraId="178CDD7C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Vypracovanie postupov obnovy a odstránenia infiltrácie škodlivým kódom na efektívne zvládanie infiltrácie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škodlivým kódom.</w:t>
      </w:r>
    </w:p>
    <w:p w14:paraId="778A8F01" w14:textId="77777777" w:rsidR="00256995" w:rsidRPr="005C7620" w:rsidRDefault="001679E0" w:rsidP="00DC5393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I. Sieťová a komunikačná bezpečnosť</w:t>
      </w:r>
    </w:p>
    <w:p w14:paraId="466F2964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Všetky koncové stanice sú chránené prostredníctvom softvérového personálneho firewallu.</w:t>
      </w:r>
    </w:p>
    <w:p w14:paraId="71FFD473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Na sieťových zariadeniach sa implementujú najmenej tieto bezpečnostné opatrenia:</w:t>
      </w:r>
    </w:p>
    <w:p w14:paraId="147FC324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>pravidelná aktualizácia firmvéru,</w:t>
      </w:r>
    </w:p>
    <w:p w14:paraId="571A88B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zmena továrensky nastavených autentifikačných údajov,</w:t>
      </w:r>
    </w:p>
    <w:p w14:paraId="00179281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pri bezdrôtových sieťach musí byť nastavené využívanie bezpečného šifrovania a zabezpečenia,</w:t>
      </w:r>
    </w:p>
    <w:p w14:paraId="4B58F1D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vypnutie možnosti správy zariadenia na diaľku alebo prijatie iných opatrení zabraňujúcich zneužitiu vzdialeného</w:t>
      </w:r>
      <w:r w:rsidR="00DC5393" w:rsidRPr="0018464F">
        <w:rPr>
          <w:rFonts w:ascii="Arial" w:hAnsi="Arial" w:cs="Arial"/>
          <w:sz w:val="22"/>
          <w:szCs w:val="22"/>
        </w:rPr>
        <w:t xml:space="preserve"> </w:t>
      </w:r>
      <w:r w:rsidRPr="0018464F">
        <w:rPr>
          <w:rFonts w:ascii="Arial" w:hAnsi="Arial" w:cs="Arial"/>
          <w:sz w:val="22"/>
          <w:szCs w:val="22"/>
        </w:rPr>
        <w:t>prístupu.</w:t>
      </w:r>
    </w:p>
    <w:p w14:paraId="20442A50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firewallu.</w:t>
      </w:r>
    </w:p>
    <w:p w14:paraId="33CD188A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Prenos informácií akýmkoľvek spôsobom je riadený. Na jednotlivé druhy komunikácie sa určia bezpečnostné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opatrenia adekvátne identifikovaným bezpečnostným rizikám.</w:t>
      </w:r>
    </w:p>
    <w:p w14:paraId="6DAC59D7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Zabezpečenie ochrany prenášaných informácií najmä pred odpočúvaním, kopírovaním, zmenou, presmerovaním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alebo zničením.</w:t>
      </w:r>
    </w:p>
    <w:p w14:paraId="6E267166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Správa počítačových sietí je riadená a kontrolovaná.</w:t>
      </w:r>
    </w:p>
    <w:p w14:paraId="307F6C3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Pri prenose údajov prostredníctvom verejnej siete alebo bezdrôtovej siete sa implementujú opatrenia na zaistenie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dôvernosti a integrity informácií, ako aj všeobecné opatrenia na zaistenie požadovanej dostupnosti sieťových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služieb.</w:t>
      </w:r>
    </w:p>
    <w:p w14:paraId="380D2528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všetky sieťové služby sa identifikujú a zadokumentujú bezpečnostné mechanizmy, úroveň služieb a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požiadavky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manažment.</w:t>
      </w:r>
    </w:p>
    <w:p w14:paraId="26A74E0F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Sieťové služby, používatelia a jednotlivé prvky informačných technológií verejnej správy musia byť v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počítačových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sieťach oddelené do skupín (segmenty) podľa požiadaviek na dôvernosť, dostupnosť a integritu a taktiež podľa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charakteru poskytovaných služieb. Jednotlivé skupiny (segmenty) musia byť v počítačovej sieti adekvátne oddelené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logickej, kde je to potrebné, tak aj na fyzickej úrovni.</w:t>
      </w:r>
    </w:p>
    <w:p w14:paraId="5B87E1F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 s filtrovaním prichádzajúcej 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odchádzajúcej sieťovej prevádzky na princípe najnižšieho privilégia.</w:t>
      </w:r>
    </w:p>
    <w:p w14:paraId="712369C4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Bezdrôtové siete sa chránia a umiestňujú tak, že je zamedzený priamy prístup k citlivým údajom správcu.</w:t>
      </w:r>
    </w:p>
    <w:p w14:paraId="4C2960E2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Vytvorenie a pravidelné aktualizovanie dokumentácie počítačovej siete obsahujúcej najmä evidenciu všetkých miest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prepojenia sietí vrátane prepojení s externými sieťami, topológiu siete a využitie IP rozsahov.</w:t>
      </w:r>
    </w:p>
    <w:p w14:paraId="21EFF1BD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prenos informácií k tretím stranám sa uzatvára zmluva o prenose informácií s definovaným rozsahom,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technickými štandardmi prenosu, bezpečnostnými opatreniami, ako aj právomocami a zodpovednosťami.</w:t>
      </w:r>
    </w:p>
    <w:p w14:paraId="4AD903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formy výmeny elektronických správ sú riadené a pri ich používaní implementované adekvátne bezpečnostné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opatrenia zamerané na zaistenie ochrany prenášaných správ, a to najmä proti neautorizovaného prístupu,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porušeniu dôvernosti, modifikácii alebo zneužitiu.</w:t>
      </w:r>
    </w:p>
    <w:p w14:paraId="07C1B959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Pri prenose citlivých informácií v zmysle požiadaviek na dôvernosť sa s treťou stranou uzavrie zmluva o</w:t>
      </w:r>
      <w:r w:rsidR="004937EE" w:rsidRPr="004937EE">
        <w:rPr>
          <w:rFonts w:ascii="Arial" w:hAnsi="Arial" w:cs="Arial"/>
          <w:sz w:val="22"/>
          <w:szCs w:val="22"/>
        </w:rPr>
        <w:t> </w:t>
      </w:r>
      <w:r w:rsidRPr="004937EE">
        <w:rPr>
          <w:rFonts w:ascii="Arial" w:hAnsi="Arial" w:cs="Arial"/>
          <w:sz w:val="22"/>
          <w:szCs w:val="22"/>
        </w:rPr>
        <w:t>mlčanlivosti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alebo o utajení ešte pred ich poskytnutím. Toto sa nevzťahuje na všeobecne známe alebo verejne dostupné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informácie o organizácii.</w:t>
      </w:r>
    </w:p>
    <w:p w14:paraId="2CAF04D0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Vzdialený prístup do vnútornej siete Dodávateľa musí podliehať autentifikácii a autorizácii.</w:t>
      </w:r>
    </w:p>
    <w:p w14:paraId="3E5B9D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Dodávateľ implementuje technológiu detekcie a prevencie prieniku IPS najmenej na perimetri siete umiestnenej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pred chránenú časť siete.</w:t>
      </w:r>
    </w:p>
    <w:p w14:paraId="60AC4B4C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Na všetkých serveroch podporujúcich základné služby informačných technológií verejnej správy správcu sa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implementujú sondy detekcie a prevencie prieniku technológia HIPS.</w:t>
      </w:r>
    </w:p>
    <w:p w14:paraId="2CFC3B45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verejne dostupné a kritické webové aplikácie sa chránia webovým aplikačným firewallom.</w:t>
      </w:r>
    </w:p>
    <w:p w14:paraId="187E073B" w14:textId="77777777" w:rsidR="004937EE" w:rsidRPr="005C7620" w:rsidRDefault="001679E0" w:rsidP="00996A4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J. Akvizícia, vývoj a údržba informačných technológií verejnej správy</w:t>
      </w:r>
    </w:p>
    <w:p w14:paraId="24DD6B4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Obstarávanie alebo vytváranie nových alebo úprava existujúcich informačných technológií verejnej správy sa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zadokumentuje a realizuje v súčinnosti s pracovníkom zodpovedným za koordináciu kybernetickej bezpečnosti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informačnej bezpečnosti.</w:t>
      </w:r>
    </w:p>
    <w:p w14:paraId="387A0018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vytváraní nových alebo úprave existujúcich informačných technológií verejnej správy sa identifikujú a</w:t>
      </w:r>
      <w:r w:rsidR="00996A46" w:rsidRPr="00996A46">
        <w:rPr>
          <w:rFonts w:ascii="Arial" w:hAnsi="Arial" w:cs="Arial"/>
          <w:sz w:val="22"/>
          <w:szCs w:val="22"/>
        </w:rPr>
        <w:t> </w:t>
      </w:r>
      <w:r w:rsidRPr="00996A46">
        <w:rPr>
          <w:rFonts w:ascii="Arial" w:hAnsi="Arial" w:cs="Arial"/>
          <w:sz w:val="22"/>
          <w:szCs w:val="22"/>
        </w:rPr>
        <w:t>špecifikujú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požiadavky na kybernetickú a informačnú bezpečnosť.</w:t>
      </w:r>
    </w:p>
    <w:p w14:paraId="061B222D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identifikácii požiadaviek sa prihliada najmä na požiadavky na dôvernosť, dostupnosť a integritu informačných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aktív, všetky známe bezpečnostné hrozby, kybernetické bezpečnostné incidenty, zraniteľnosti, aktuálne politiky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štandardy organizácie správcu, ako aj požiadavky všeobecne záväzných právnych predpisov.</w:t>
      </w:r>
    </w:p>
    <w:p w14:paraId="10CFD789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prenášané prostredníctvom verejných sietí sa šifrujú alebo iným adekvátnym opatrením chránia najmä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pred neoprávneným prístupom, modifikáciou alebo nedostupnosťou.</w:t>
      </w:r>
    </w:p>
    <w:p w14:paraId="46E217E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v transakciách informačných technológií verejnej správy alebo medzi informačnými technológiami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verejnej správy sú chránené tak, že sa zabráni nekompletným prenosom, nesprávnemu smerovaniu,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neautorizovaným úpravám správ, neautorizovanému prístupu prezradeniu, neautorizovanému duplikovaniu správ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alebo neautorizovaným odpovediam, a to najmä použitím elektronického podpisu, elektronickej pečate na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kvalifikovanej úrovni bezpečnosti, certifikátov, šifrovaním komunikačných kanálov a zabezpečením komunikačných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protokolov.</w:t>
      </w:r>
    </w:p>
    <w:p w14:paraId="1738E1D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Všetky zmeny v informačných technológiách verejnej správy a aplikáciách počas ich vývoja sa riadia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prostredníctvom formálnych postupov riadenia zmien.</w:t>
      </w:r>
    </w:p>
    <w:p w14:paraId="31F89C15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Vykonávanie bezpečnostného testovania v pravidelných intervaloch podľa možnosti pri všetkých vydaniach alebo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verziách počas vývojového cyklu kritických informačných technológií verejnej správy tak, že je možné už v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počiatočných fázach identifikovať a odstrániť bezpečnostné nedostatky alebo prípadné chyby v dizajne.</w:t>
      </w:r>
    </w:p>
    <w:p w14:paraId="41FA262A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Súčasťou akceptačného testovania informačných technológií verejnej správy je aj testovanie implementovaných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bezpečnostných opatrení najmä bezpečnostne dôležitých prvkov aplikácií, alebo systémov, ako sú autentizačné,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autorizačné mechanizmy, prístupové roly a ďalšie opatrenia zaisťujúce požadovanú dôvernosť, dostupnosť a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integritu.</w:t>
      </w:r>
    </w:p>
    <w:p w14:paraId="312628BF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Dáta slúžiace na testovanie sa vyberajú s ohľadom na ich citlivosť pre Prevádzkovateľa, ako aj na požiadavky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regulácie. Ak je to možné, sú citlivé údaje organizácie správcu pred testovaním adekvátne pozmenené tak, že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zostanú zachované logické súvislosti, ale ich spätné obnovenie nie je možné. Osobné údaje je možné použiť pri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testovaní len vo výnimočných prípadoch po schválení osobou zodpovednou za ochranu osobných údajov.</w:t>
      </w:r>
    </w:p>
    <w:p w14:paraId="4EE26A52" w14:textId="565DC2F3" w:rsidR="003E0A99" w:rsidRPr="005C7620" w:rsidRDefault="001679E0" w:rsidP="003E0A99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K. Zaznamenávanie udalostí a</w:t>
      </w:r>
      <w:r w:rsidR="003E0A99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monitorovanie</w:t>
      </w:r>
    </w:p>
    <w:p w14:paraId="3BEA5440" w14:textId="4DD065E9" w:rsidR="000004D6" w:rsidRPr="003E0A99" w:rsidRDefault="001679E0" w:rsidP="00FA25BD">
      <w:pPr>
        <w:pStyle w:val="Default"/>
        <w:rPr>
          <w:rFonts w:ascii="Arial" w:hAnsi="Arial" w:cs="Arial"/>
        </w:rPr>
      </w:pPr>
      <w:r w:rsidRPr="003E0A99">
        <w:rPr>
          <w:rFonts w:ascii="Arial" w:hAnsi="Arial" w:cs="Arial"/>
          <w:sz w:val="22"/>
        </w:rPr>
        <w:t>Zaznamenávanie úspešných a neúspešných autentifikačných udalostí.</w:t>
      </w:r>
    </w:p>
    <w:p w14:paraId="386697DD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Zaznamenávanie, uchovávanie a pravidelné kontrolovanie všetkých významných udalostí informačných technológií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verejnej správy.</w:t>
      </w:r>
    </w:p>
    <w:p w14:paraId="67C90867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Pre každý prvok informačných technológií verejnej správy sa vyšpecifikujú a zadokumentujú udalosti, ktoré musia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byť zaznamenávané, a jednotlivé prvky informačných technológií verejnej správy musia byť podľa tejto špecifikácie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nakonfigurované.</w:t>
      </w:r>
    </w:p>
    <w:p w14:paraId="006C340C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Podľa typu systému alebo zariadenia sa zaznamenávajú do log súborov najmenej tieto udalosti:</w:t>
      </w:r>
    </w:p>
    <w:p w14:paraId="4D2BE1A9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autorizačné udalosti,</w:t>
      </w:r>
    </w:p>
    <w:p w14:paraId="1ECD78F5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privilegované operácie (vykonávané pod privilegovanými účtami),</w:t>
      </w:r>
    </w:p>
    <w:p w14:paraId="31931A7B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log súborom,</w:t>
      </w:r>
    </w:p>
    <w:p w14:paraId="6B6EAA9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systémovým zdrojom,</w:t>
      </w:r>
    </w:p>
    <w:p w14:paraId="0A1B3D51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vytváranie, úprava a mazanie používateľských účtov, skupinových účtov a objektov vrátane súborov, adresárov</w:t>
      </w:r>
      <w:r w:rsidR="00CA0D66" w:rsidRPr="00CA0D66">
        <w:rPr>
          <w:rFonts w:ascii="Arial" w:hAnsi="Arial" w:cs="Arial"/>
          <w:sz w:val="22"/>
          <w:szCs w:val="22"/>
        </w:rPr>
        <w:t xml:space="preserve"> </w:t>
      </w:r>
      <w:r w:rsidRPr="00CA0D66">
        <w:rPr>
          <w:rFonts w:ascii="Arial" w:hAnsi="Arial" w:cs="Arial"/>
          <w:sz w:val="22"/>
          <w:szCs w:val="22"/>
        </w:rPr>
        <w:t>a používateľských účtov,</w:t>
      </w:r>
    </w:p>
    <w:p w14:paraId="25CEB5D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zmeny v prístupových oprávneniach,</w:t>
      </w:r>
    </w:p>
    <w:p w14:paraId="6AC41D3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aktivácia a deaktivácia bezpečnostných mechanizmov,</w:t>
      </w:r>
    </w:p>
    <w:p w14:paraId="60920F8A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 a zastavenie procesov,</w:t>
      </w:r>
    </w:p>
    <w:p w14:paraId="76A6FDF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konfiguračné zmeny systému špecificky zmeny bezpečnostných nastavení a politík,</w:t>
      </w:r>
    </w:p>
    <w:p w14:paraId="513520B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lastRenderedPageBreak/>
        <w:t>spustenie, vypnutie, reštartovanie systému alebo aplikácie, chyby a výnimky,</w:t>
      </w:r>
    </w:p>
    <w:p w14:paraId="331DE1B4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významné aktivity v sieťovej komunikácii,</w:t>
      </w:r>
    </w:p>
    <w:p w14:paraId="7D0B88B6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požiadavka na autentizačné služby vrátane označenia požadujúcej entity,</w:t>
      </w:r>
    </w:p>
    <w:p w14:paraId="3CE28B1D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IP adresy pridelené prostredníctvom služby DHCP.</w:t>
      </w:r>
    </w:p>
    <w:p w14:paraId="11715C28" w14:textId="77777777" w:rsidR="00A644FF" w:rsidRPr="00A644FF" w:rsidRDefault="001679E0" w:rsidP="00A644FF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Jednotlivé záznamy v log súboroch obsahujú najmenej tieto informácie o každej zaznamenanej udalosti, ak sú k</w:t>
      </w:r>
      <w:r w:rsidR="00A644FF" w:rsidRPr="00A644FF">
        <w:rPr>
          <w:rFonts w:ascii="Arial" w:hAnsi="Arial" w:cs="Arial"/>
          <w:sz w:val="22"/>
          <w:szCs w:val="22"/>
        </w:rPr>
        <w:t xml:space="preserve"> </w:t>
      </w:r>
      <w:r w:rsidRPr="00A644FF">
        <w:rPr>
          <w:rFonts w:ascii="Arial" w:hAnsi="Arial" w:cs="Arial"/>
          <w:sz w:val="22"/>
          <w:szCs w:val="22"/>
        </w:rPr>
        <w:t>dispozícii:</w:t>
      </w:r>
    </w:p>
    <w:p w14:paraId="7AC2F6B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čas a dátum udalosti,</w:t>
      </w:r>
    </w:p>
    <w:p w14:paraId="7B64EF2F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používateľa,</w:t>
      </w:r>
    </w:p>
    <w:p w14:paraId="6E3F517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zariadenia,</w:t>
      </w:r>
    </w:p>
    <w:p w14:paraId="764A03C7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informácia týkajúca sa udalosti,</w:t>
      </w:r>
    </w:p>
    <w:p w14:paraId="06F601FE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indikácia úspešnosti, alebo zlyhania operácie,</w:t>
      </w:r>
    </w:p>
    <w:p w14:paraId="681672EC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pri sieťových službách zdrojová IP adresa, cieľová IP adresa, protokol, zdrojový port, cieľový port.</w:t>
      </w:r>
    </w:p>
    <w:p w14:paraId="27C88A9F" w14:textId="7A3216DA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 xml:space="preserve">Záznamy udalostí sa uchovávajú najmenej 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F72D1A">
        <w:rPr>
          <w:rFonts w:ascii="Arial" w:hAnsi="Arial" w:cs="Arial"/>
          <w:sz w:val="22"/>
          <w:szCs w:val="22"/>
        </w:rPr>
        <w:t>mesiacov a adekvátne sa chránia pred zničením alebo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modifikáciou.</w:t>
      </w:r>
    </w:p>
    <w:p w14:paraId="220E116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Kontrolu zaznamenaných udalostí, ako aj výstrahy generované ostatnými bezpečnostnými technológiami sú povinní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vykonávať správcovia jednotlivých prvkov informačných technológií verejnej správy, ak to nie je možné, použitím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automatizovaných nástrojov najmenej na dennej báze.</w:t>
      </w:r>
    </w:p>
    <w:p w14:paraId="4A0F8C21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Bezpečnostne relevantné udalosti sa analyzujú bezodkladne s cieľom určiť, či ide o kybernetický bezpečnostný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incident.</w:t>
      </w:r>
    </w:p>
    <w:p w14:paraId="51D75C05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Na zachovanie správnosti, presnosti a možnosti spätného dohľadania je čas na všetkých relevantných prvkoch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informačných technológií verejnej správy synchronizovaný prostredníctvom presného časového zdroja.</w:t>
      </w:r>
    </w:p>
    <w:p w14:paraId="52FEBB4D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Dodávateľ vypracuje a zavedie do praxe interný riadiaci akt na zaznamenávanie udalostí a</w:t>
      </w:r>
      <w:r w:rsidR="00F72D1A" w:rsidRPr="00F72D1A">
        <w:rPr>
          <w:rFonts w:ascii="Arial" w:hAnsi="Arial" w:cs="Arial"/>
          <w:sz w:val="22"/>
          <w:szCs w:val="22"/>
        </w:rPr>
        <w:t> </w:t>
      </w:r>
      <w:r w:rsidRPr="00F72D1A">
        <w:rPr>
          <w:rFonts w:ascii="Arial" w:hAnsi="Arial" w:cs="Arial"/>
          <w:sz w:val="22"/>
          <w:szCs w:val="22"/>
        </w:rPr>
        <w:t>monitorovanie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bezpečnosti informačných technológií verejnej správy.</w:t>
      </w:r>
    </w:p>
    <w:p w14:paraId="6F2A4AD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aj mimo konkrétneho prvku informačných technológií verejnej správy, ktoré ich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vytvára tak, že sa vylúči ich odstránenie alebo modifikácia.</w:t>
      </w:r>
    </w:p>
    <w:p w14:paraId="2A5C41D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Kontrola a vyhodnocovanie zaznamenaných udalostí sa vykonáva automatizovaným spôsobom prostredníctvom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nástrojov, ktoré umožňujú generovať okamžité výstrahy a oznámenia pri bezpečnostne významných udalostiach.</w:t>
      </w:r>
    </w:p>
    <w:p w14:paraId="753A053F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Výstrahy z monitorovacích nástrojov, ako aj výstrahy generované ostatnými bezpečnostnými technológiami sa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preverujú bezodkladne, kritické výstrahy okamžite po ich doručení.</w:t>
      </w:r>
    </w:p>
    <w:p w14:paraId="27365316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Bezpečnostný dohľad podľa písmen c) a d) sa vykonáva v režime 24 hodín denne sedem dní v týždni.</w:t>
      </w:r>
    </w:p>
    <w:p w14:paraId="20CF5A8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Systémy určené na vytváranie záznamov o udalostiach, ako aj samotné tieto súbory sa zabezpečujú pred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neoprávnenými zásahmi a neautorizovaným prístupom, najmä pred zmenami a zničením.</w:t>
      </w:r>
    </w:p>
    <w:p w14:paraId="33B235F7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Kapacita systémov uchovávajúcich záznamy musí byť adekvátna tak, že nedochádza k nežiaducemu prepisovaniu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týchto záznamov alebo znefunkčneniu systému logovania.</w:t>
      </w:r>
    </w:p>
    <w:p w14:paraId="21CB4A52" w14:textId="77777777" w:rsidR="00F72D1A" w:rsidRPr="005C7620" w:rsidRDefault="001679E0" w:rsidP="00E516C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L. Fyzická bezpečnosť a bezpečnosť prostredia</w:t>
      </w:r>
    </w:p>
    <w:p w14:paraId="20CD7CE9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Informačné technológie verejnej správy sa umiestňujú a prevádzkujú takým spôsobom, že sú chránené pred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fyzickým prístupom nepovolaných osôb a nepriaznivými prírodnými vplyvmi a vplyvmi prostredia.</w:t>
      </w:r>
    </w:p>
    <w:p w14:paraId="09FF0D72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Umiestnenie informačných technológií verejnej správy v zabezpečenom priestore tak, že ich najdôležitejšie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komponenty sú chránené pred nepriaznivými prírodnými vplyvmi a vplyvmi prostredia, možnými dôsledkami havárií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technickej infraštruktúry a fyzickým prístupom nepovolaných osôb. Zabezpečeným priestorom je najmä serverovňa.</w:t>
      </w:r>
    </w:p>
    <w:p w14:paraId="47CFB6A5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Oddelenie zabezpečených priestorov od ostatných priestorov fyzickými prostriedkami stenami a zábranami.</w:t>
      </w:r>
    </w:p>
    <w:p w14:paraId="59CD5466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Prístup do zabezpečeného priestoru môže byť povolený len osobám, ktoré tento prístup nevyhnutne potrebujú na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výkon svojich pracovných činností. Prístup k serverovým a sieťovým komponentom je umožnený len oprávneným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osobám.</w:t>
      </w:r>
    </w:p>
    <w:p w14:paraId="1C0AB177" w14:textId="4D5E6154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implementovanie interného riadiaceho aktu, ktorý upravuje prácu v zabezpečených priestoroch, ako</w:t>
      </w:r>
      <w:r w:rsidR="00E516C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aj pravidlá:</w:t>
      </w:r>
    </w:p>
    <w:p w14:paraId="0995667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lastRenderedPageBreak/>
        <w:t>údržby, uchovávania a evidencie technických komponentov informačných technológií verejnej správy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zariadení informačných technológií verejnej správy,</w:t>
      </w:r>
    </w:p>
    <w:p w14:paraId="730B904E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na iné účely, než na aké sú pôvodne určené,</w:t>
      </w:r>
    </w:p>
    <w:p w14:paraId="337EF32F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mimo určených priestorov,</w:t>
      </w:r>
    </w:p>
    <w:p w14:paraId="34A36763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vymazávania, vyraďovania a likvidovania zariadení informačných technológií verejnej správy a všetkých typov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relevantných záloh,</w:t>
      </w:r>
    </w:p>
    <w:p w14:paraId="28652BEB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prenosu technických komponentov informačných technológií verejnej správy alebo zariadení informačných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technológií verejnej správy mimo priestorov orgánu riadenia,</w:t>
      </w:r>
    </w:p>
    <w:p w14:paraId="56287AB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narábania s elektronickými dokumentmi, dokumentáciou systému, pamäťovými médiami, vstupnými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výstupnými údajmi informačných technológií verejnej správy tak, že sa zabráni ich neoprávnenému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zverejneniu, odstráneniu, poškodeniu alebo modifikácii.</w:t>
      </w:r>
    </w:p>
    <w:p w14:paraId="29335B06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Prvky informačných technológií verejnej správy s požiadavkou na vysokú dostupnosť sa zabezpečujú opatreniami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na ochranu pred výpadkom zdroja elektrickej energie.</w:t>
      </w:r>
    </w:p>
    <w:p w14:paraId="0C829EA0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Podporná infraštruktúra informačných technológií verejnej správy s požiadavkou na vysokú dostupnosť sa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zabezpečuje ochranou pred výpadkom zdroja elektrickej energie pomocou záložného generátora.</w:t>
      </w:r>
    </w:p>
    <w:p w14:paraId="45C837EF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Pre informačné technológie verejnej správy s požiadavkou na vysokú dostupnosť sa zabezpečujú záložné kapacity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zabezpečujúce funkčnosť alebo náhradu týchto informačných technológií verejnej správy, ktoré sú umiestnené v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sekundárnom zabezpečenom priestore, dostatočne vzdialenom od zabezpečeného priestoru.</w:t>
      </w:r>
    </w:p>
    <w:p w14:paraId="1394C673" w14:textId="77777777" w:rsidR="00143B79" w:rsidRPr="005C7620" w:rsidRDefault="001679E0" w:rsidP="00CB235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M. Riešenie kybernetických bezpečnostných incidentov</w:t>
      </w:r>
    </w:p>
    <w:p w14:paraId="207E582D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určí spôsob hlásenia kybernetických bezpečnostných incidentov, bezpečnostne relevantné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udalosti, zistené zraniteľnosti, alebo bezpečnostné slabé miesta informačných technológií verejnej správy, ktoré sú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zistené pri ich používaní alebo správe.</w:t>
      </w:r>
    </w:p>
    <w:p w14:paraId="0F148172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Dodávateľ má na včasné prijatie preventívnych a nápravných opatrení vypracovaný a presadzovaný interný riadiaci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akt na riešenie kybernetických bezpečnostných incidentov, ktorý obsahuje povinnosť, postup pri hlásení, spôsob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riešenia a evidencie kybernetických bezpečnostných incidentov.</w:t>
      </w:r>
    </w:p>
    <w:p w14:paraId="202F1941" w14:textId="78393611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>Interný riadiaci akt obsahuje aktuálne kontaktné údaje správcov jednotlivých komponentov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správy, zamestnancov tretích strán zodpovedných za správu alebo podporu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 potrebných pri riešení kybernetických bezpečnostných incidentov, ako aj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kontaktné údaje na príslušnú jednotku CSIRT/CERT.</w:t>
      </w:r>
    </w:p>
    <w:p w14:paraId="1BD6D44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S interným riadiacim aktom, najmä povinnosťou ohlasovať kybernetické bezpečnostné incidenty, sa primeraným a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preukázateľným spôsobom oboznámia všetci používatelia informačných technológií verejnej správy vrátane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správcov jednotlivých komponentov, ako aj zamestnanci tretích strán, ktorí vykonávajú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správy.</w:t>
      </w:r>
    </w:p>
    <w:p w14:paraId="51C4C4D6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Na ohlasovanie kybernetických bezpečnostných incidentov a odhalených zraniteľností v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prevádzkovaných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technológiách verejnej správy sa vytvára kontaktné miesto.</w:t>
      </w:r>
    </w:p>
    <w:p w14:paraId="7BB7DAE7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Každá nahlásená bezpečnostne relevantná udalosť, zistená zraniteľnosť alebo bezpečnostná slabina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sa odborne posudzuje na určenie, či ide o kybernetický bezpečnostný incident, bez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zbytočného odkladu.</w:t>
      </w:r>
    </w:p>
    <w:p w14:paraId="3A6B0408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Proces odborného posúdenia a analýzy oznámení realizuje manažér kybernetickej bezpečnosti a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informačnej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bezpečnosti v spolupráci so správcami jednotlivých komponentov a s vlastníkom/gestorom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alebo príslušnou jednotkou CSIRT/CERT.</w:t>
      </w:r>
    </w:p>
    <w:p w14:paraId="6C965FE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Jednotlivé aktivity pri riešení bezpečnostných incidentov sa dokumentujú v evidencii kybernetických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bezpečnostných incidentov.</w:t>
      </w:r>
    </w:p>
    <w:p w14:paraId="7FA3CABB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Na identifikáciu, zber, získavanie a uchovávanie dôkazov pri riešení bezpečnostných incidentov sú určené postupy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a princípy, ktoré zaručia možnosť použitia dôkazu v sporových konaniach podľa platnej legislatívy.</w:t>
      </w:r>
    </w:p>
    <w:p w14:paraId="7D013BAD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lastRenderedPageBreak/>
        <w:t>Poznatky získané z procesu riešenia bezpečnostného incidentu, najmä z analýzy a spôsobu vyriešenia, sa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premietajú do zlepšenia prevencie najmä na zníženie pravdepodobnosti a následkov budúcich incidentov, ako aj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na zlepšenie detekcie alebo spôsobu riešenia obdobných bezpečnostných incidentov.</w:t>
      </w:r>
    </w:p>
    <w:p w14:paraId="3915530E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Zamestnanci poverení riešením kybernetických bezpečnostných incidentov sú odborne spôsobilí, pravidelne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školení a zastupiteľní.</w:t>
      </w:r>
    </w:p>
    <w:p w14:paraId="30626139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Dodávateľ má vytvorené plány na riešenie kybernetických bezpečnostných incidentov.</w:t>
      </w:r>
    </w:p>
    <w:p w14:paraId="7F833E22" w14:textId="77777777" w:rsidR="00984079" w:rsidRPr="005C7620" w:rsidRDefault="001679E0" w:rsidP="00B5390A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N. Kryptografické opatrenia</w:t>
      </w:r>
    </w:p>
    <w:p w14:paraId="3B8A9E45" w14:textId="08E92FB8" w:rsidR="00B5390A" w:rsidRPr="00B5390A" w:rsidRDefault="001679E0" w:rsidP="00FA25BD">
      <w:pPr>
        <w:pStyle w:val="Default"/>
        <w:rPr>
          <w:rFonts w:ascii="Arial" w:hAnsi="Arial" w:cs="Arial"/>
          <w:sz w:val="22"/>
        </w:rPr>
      </w:pPr>
      <w:r w:rsidRPr="00B5390A">
        <w:rPr>
          <w:rFonts w:ascii="Arial" w:hAnsi="Arial" w:cs="Arial"/>
          <w:sz w:val="22"/>
        </w:rPr>
        <w:t>Webové sídlo správcu musí byť prístupné prostredníctvom zabezpečeného protokolu HTTPS s využitím bezpečnej</w:t>
      </w:r>
      <w:r w:rsidR="00B5390A" w:rsidRPr="00B5390A">
        <w:rPr>
          <w:rFonts w:ascii="Arial" w:hAnsi="Arial" w:cs="Arial"/>
          <w:sz w:val="22"/>
        </w:rPr>
        <w:t xml:space="preserve"> </w:t>
      </w:r>
      <w:r w:rsidRPr="00B5390A">
        <w:rPr>
          <w:rFonts w:ascii="Arial" w:hAnsi="Arial" w:cs="Arial"/>
          <w:sz w:val="22"/>
        </w:rPr>
        <w:t>verzie protokolu TLS</w:t>
      </w:r>
      <w:r w:rsidR="00886365">
        <w:rPr>
          <w:rFonts w:ascii="Arial" w:hAnsi="Arial" w:cs="Arial"/>
          <w:sz w:val="22"/>
        </w:rPr>
        <w:t>.</w:t>
      </w:r>
    </w:p>
    <w:p w14:paraId="7120E243" w14:textId="77777777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integritu sa zabezpečuje autenticita a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integrita súborov s použitím kryptografických prostriedkov, ktorým je najmä elektronický podpis.</w:t>
      </w:r>
    </w:p>
    <w:p w14:paraId="15C8B5BD" w14:textId="5901DBF2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dôvernosť musí byť na zabezpečenie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dôvernosti použité šifrovanie, a to najmä</w:t>
      </w:r>
      <w:r w:rsidR="006350B7">
        <w:rPr>
          <w:rFonts w:ascii="Arial" w:hAnsi="Arial" w:cs="Arial"/>
          <w:sz w:val="22"/>
          <w:szCs w:val="22"/>
        </w:rPr>
        <w:t>:</w:t>
      </w:r>
    </w:p>
    <w:p w14:paraId="584AECE4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elektronických dokumentov,</w:t>
      </w:r>
    </w:p>
    <w:p w14:paraId="528495C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dát na prenosných zariadeniach, ktoré sú vynášané mimo priestory organizácie správcu,</w:t>
      </w:r>
    </w:p>
    <w:p w14:paraId="422FAD53" w14:textId="7B654CAC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</w:t>
      </w:r>
      <w:r w:rsidR="00886365">
        <w:rPr>
          <w:rFonts w:ascii="Arial" w:hAnsi="Arial" w:cs="Arial"/>
          <w:sz w:val="22"/>
          <w:szCs w:val="22"/>
        </w:rPr>
        <w:t>-</w:t>
      </w:r>
      <w:r w:rsidRPr="00D217F5">
        <w:rPr>
          <w:rFonts w:ascii="Arial" w:hAnsi="Arial" w:cs="Arial"/>
          <w:sz w:val="22"/>
          <w:szCs w:val="22"/>
        </w:rPr>
        <w:t>mailovej komunikácie prostredníctvom PGP alebo S/MIME,</w:t>
      </w:r>
    </w:p>
    <w:p w14:paraId="1722375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komunikačných kanálov na výmenu nešifrovaných dát,</w:t>
      </w:r>
    </w:p>
    <w:p w14:paraId="5EC3C332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centrálnych úložísk,</w:t>
      </w:r>
    </w:p>
    <w:p w14:paraId="7DE54FF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záloh.</w:t>
      </w:r>
    </w:p>
    <w:p w14:paraId="55709F16" w14:textId="704780CC" w:rsidR="001235BD" w:rsidRPr="001235BD" w:rsidRDefault="001679E0" w:rsidP="001235BD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Na zabezpečenie správneho a efektívneho používania kryptografických prostriedkov a šifrovania sa vytvára a</w:t>
      </w:r>
      <w:r w:rsidR="00123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implementuje interný riadiaci akt, ktorý obsahuje najmä:</w:t>
      </w:r>
    </w:p>
    <w:p w14:paraId="52DF8DF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princípy ochrany informačných aktív s využitím kryptografických prostriedkov,</w:t>
      </w:r>
    </w:p>
    <w:p w14:paraId="2D10CD9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definovanie požadovanej úrovne ochrany a štandardy šifrovania,</w:t>
      </w:r>
    </w:p>
    <w:p w14:paraId="50C24133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roly a zodpovednosti jednotlivých subjektov pri používaní šifrovania,</w:t>
      </w:r>
    </w:p>
    <w:p w14:paraId="00A85CAC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riadenie šifrovacích kľúčov.</w:t>
      </w:r>
    </w:p>
    <w:p w14:paraId="4FED8857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Každé použitie kryptografického prostriedku v informačných technológiách verejnej správy sa zadokumentuje v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dokumentácii k informačným technológiám verejnej správy, najmenej na úrovni využívaného algoritmu a verzie.</w:t>
      </w:r>
    </w:p>
    <w:p w14:paraId="08F322C5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Dodávateľ pravidelne prehodnocuje využívané kryptografické prostriedky a overuje, či nedošlo k</w:t>
      </w:r>
      <w:r w:rsidR="0062410A" w:rsidRPr="0062410A">
        <w:rPr>
          <w:rFonts w:ascii="Arial" w:hAnsi="Arial" w:cs="Arial"/>
          <w:sz w:val="22"/>
          <w:szCs w:val="22"/>
        </w:rPr>
        <w:t> </w:t>
      </w:r>
      <w:r w:rsidRPr="0062410A">
        <w:rPr>
          <w:rFonts w:ascii="Arial" w:hAnsi="Arial" w:cs="Arial"/>
          <w:sz w:val="22"/>
          <w:szCs w:val="22"/>
        </w:rPr>
        <w:t>zverejneniu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zraniteľností s nimi súvisiacich.</w:t>
      </w:r>
    </w:p>
    <w:p w14:paraId="6A23D188" w14:textId="77777777" w:rsidR="0062410A" w:rsidRPr="00DD5620" w:rsidRDefault="001679E0" w:rsidP="006350B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DD5620">
        <w:rPr>
          <w:rFonts w:ascii="Arial" w:hAnsi="Arial" w:cs="Arial"/>
          <w:b/>
          <w:bCs/>
          <w:color w:val="000000"/>
          <w:u w:val="single"/>
        </w:rPr>
        <w:t>O. Kontinuita prevádzky informačných technológií verejnej správy</w:t>
      </w:r>
    </w:p>
    <w:p w14:paraId="08E05E22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zachovanie kontinuity prevádzky vykonáva analýza rizík a posúdenie vplyvov na dostupnosť jednotlivých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informačných technológií verejnej správy a služieb, ktoré zabezpečujú.</w:t>
      </w:r>
    </w:p>
    <w:p w14:paraId="510F3DA3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informačné technológie verejnej správy s vysokou požiadavkou na dostupnosť sa vypracuje plán kontinuity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prevádzky, ktorý zabezpečí včasnú a adekvátnu reakciu pri mimoriadnej udalosti alebo núdzovej situácie s</w:t>
      </w:r>
      <w:r w:rsidR="006350B7" w:rsidRPr="006350B7">
        <w:rPr>
          <w:rFonts w:ascii="Arial" w:hAnsi="Arial" w:cs="Arial"/>
          <w:sz w:val="22"/>
          <w:szCs w:val="22"/>
        </w:rPr>
        <w:t> </w:t>
      </w:r>
      <w:r w:rsidRPr="006350B7">
        <w:rPr>
          <w:rFonts w:ascii="Arial" w:hAnsi="Arial" w:cs="Arial"/>
          <w:sz w:val="22"/>
          <w:szCs w:val="22"/>
        </w:rPr>
        <w:t>cieľom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minimalizácie rizika prerušenia prevádzky informačných technológií verejnej správy a čo najrýchlejšej obnovy, ak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dôjde k prerušeniu prevádzky informačných technológií verejnej správy.</w:t>
      </w:r>
    </w:p>
    <w:p w14:paraId="6C79EF26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Plán kontinuity prevádzky obsahuje najmä:</w:t>
      </w:r>
    </w:p>
    <w:p w14:paraId="3645D44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roly a zodpovednosti v procese zabezpečenia kontinuity prevádzky,</w:t>
      </w:r>
    </w:p>
    <w:p w14:paraId="37B5C8F2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možné vplyvy na prevádzku informačných technológií verejnej správy,</w:t>
      </w:r>
    </w:p>
    <w:p w14:paraId="260409CD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časový rámec obnovy,</w:t>
      </w:r>
    </w:p>
    <w:p w14:paraId="70D7016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zdrojov potrebných na obnovu prevádzky,</w:t>
      </w:r>
    </w:p>
    <w:p w14:paraId="69E9960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zamestnancov potrebných na obnovu prevádzky,</w:t>
      </w:r>
    </w:p>
    <w:p w14:paraId="1FE1DDEF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dát a systémov potrebných na obnovu prevádzky (potrebné procesy zálohovania a obnovy,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potrebný personál a vybavenie),</w:t>
      </w:r>
    </w:p>
    <w:p w14:paraId="1CF451F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priestorov potrebných na obnovu prevádzky,</w:t>
      </w:r>
    </w:p>
    <w:p w14:paraId="1518AD0B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stanovenie spôsobu komunikácie a náhradnej komunikácie (spôsob kontaktovania personálu, dodávateľov,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používateľov),</w:t>
      </w:r>
    </w:p>
    <w:p w14:paraId="076EABA1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vybavenia potrebného na obnovu prevádzky (procesy obnovy alebo výmeny kľúčových zariadení,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alternatívne zdroje, vzájomná pomoc),</w:t>
      </w:r>
    </w:p>
    <w:p w14:paraId="6D0E6ADA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lastRenderedPageBreak/>
        <w:t>spotrebný materiál potrebný na obnovu prevádzky (procesy výmeny zásob a kľúčových dodávok, zabezpečenie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núdzových súčastí),</w:t>
      </w:r>
    </w:p>
    <w:p w14:paraId="7B6861A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konkrétne havarijné procedúry slúžiace na obnovu prevádzky.</w:t>
      </w:r>
    </w:p>
    <w:p w14:paraId="0455CDC2" w14:textId="77777777" w:rsidR="008476BF" w:rsidRDefault="001679E0" w:rsidP="008476BF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Funkčnosť a aktuálnosť plánu kontinuity sa overuje raz ročne.</w:t>
      </w:r>
    </w:p>
    <w:p w14:paraId="3D53E7F7" w14:textId="77777777" w:rsidR="008476BF" w:rsidRPr="005C7620" w:rsidRDefault="001679E0" w:rsidP="00306E3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P. Audit a kontrolné činnosti</w:t>
      </w:r>
    </w:p>
    <w:p w14:paraId="03378F43" w14:textId="652CEA7A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Zabezpečenie výkonu pravidelných auditov kybernetickej bezpečnosti a informačnej bezpečnosti podľa tejto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="00886365">
        <w:rPr>
          <w:rFonts w:ascii="Arial" w:hAnsi="Arial" w:cs="Arial"/>
          <w:sz w:val="22"/>
          <w:szCs w:val="22"/>
        </w:rPr>
        <w:t>z</w:t>
      </w:r>
      <w:r w:rsidR="00886365" w:rsidRPr="00A300B4">
        <w:rPr>
          <w:rFonts w:ascii="Arial" w:hAnsi="Arial" w:cs="Arial"/>
          <w:sz w:val="22"/>
          <w:szCs w:val="22"/>
        </w:rPr>
        <w:t>mluvy</w:t>
      </w:r>
      <w:r w:rsidRPr="00A300B4">
        <w:rPr>
          <w:rFonts w:ascii="Arial" w:hAnsi="Arial" w:cs="Arial"/>
          <w:sz w:val="22"/>
          <w:szCs w:val="22"/>
        </w:rPr>
        <w:t>.</w:t>
      </w:r>
    </w:p>
    <w:p w14:paraId="7BB0753F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Vypracovanie programu posúdenia bezpečnosti na definované informačné technológie verejnej správy, hodnotenie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zraniteľností a penetračné testy.</w:t>
      </w:r>
    </w:p>
    <w:p w14:paraId="3DA6A2D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Na výkon posúdenia sa vypracuje plán, ktorý obsahuje ciele posúdenia, referenčné dokumenty, dátumy a</w:t>
      </w:r>
      <w:r w:rsidR="00306E37" w:rsidRPr="00A300B4">
        <w:rPr>
          <w:rFonts w:ascii="Arial" w:hAnsi="Arial" w:cs="Arial"/>
          <w:sz w:val="22"/>
          <w:szCs w:val="22"/>
        </w:rPr>
        <w:t> </w:t>
      </w:r>
      <w:r w:rsidRPr="00A300B4">
        <w:rPr>
          <w:rFonts w:ascii="Arial" w:hAnsi="Arial" w:cs="Arial"/>
          <w:sz w:val="22"/>
          <w:szCs w:val="22"/>
        </w:rPr>
        <w:t>miesta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vykonania posúdenia, organizačné útvary, ktoré sú predmetom posúdenia, roly a zodpovednosti.</w:t>
      </w:r>
    </w:p>
    <w:p w14:paraId="265F347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Dodržiavanie politík, štandardov, postupov a ostatných opatrení určených v oblasti kybernetickej bezpečnosti 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informačnej bezpečnosti sa preveruje a identifikuje sa ich možný nesúlad.</w:t>
      </w:r>
    </w:p>
    <w:p w14:paraId="0A3DCDD4" w14:textId="19411D28" w:rsidR="001679E0" w:rsidRPr="00FA25BD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Ak je identifikovaný nesúlad s opatreniami kybernetickej bezpečnosti a informačnej bezpečnosti, prijmú sa opatrenia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na jeho odstránenie. Ak je zistená nízka efektivita alebo neúčinnosť opatrení, prehodnotia a upravia sa tieto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opatrenia tak, že je bezpečnostné riziko znížené na prij</w:t>
      </w:r>
      <w:r w:rsidR="00306E37" w:rsidRPr="00A300B4">
        <w:rPr>
          <w:rFonts w:ascii="Arial" w:hAnsi="Arial" w:cs="Arial"/>
          <w:sz w:val="22"/>
          <w:szCs w:val="22"/>
        </w:rPr>
        <w:t>ateľnú úroveň</w:t>
      </w:r>
      <w:r w:rsidR="00A300B4" w:rsidRPr="00A300B4">
        <w:rPr>
          <w:rFonts w:ascii="Arial" w:hAnsi="Arial" w:cs="Arial"/>
          <w:sz w:val="22"/>
          <w:szCs w:val="22"/>
        </w:rPr>
        <w:t>.</w:t>
      </w:r>
    </w:p>
    <w:p w14:paraId="762EBE0C" w14:textId="77777777" w:rsidR="00315DDE" w:rsidRPr="0067137D" w:rsidRDefault="00315DDE" w:rsidP="00315DDE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2CC45E1A" w14:textId="31144C1A" w:rsidR="00315DDE" w:rsidRPr="00640911" w:rsidRDefault="00315DDE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2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>Spôsob hlásenia bezpečnostného incidentu</w:t>
      </w:r>
    </w:p>
    <w:p w14:paraId="536CE0A4" w14:textId="77777777" w:rsidR="002959D5" w:rsidRPr="0067137D" w:rsidRDefault="002959D5" w:rsidP="00E9599A">
      <w:pPr>
        <w:rPr>
          <w:rFonts w:ascii="Arial" w:hAnsi="Arial" w:cs="Arial"/>
          <w:b/>
        </w:rPr>
      </w:pPr>
    </w:p>
    <w:p w14:paraId="7EF908D4" w14:textId="46F63613" w:rsidR="00630D6C" w:rsidRPr="0067137D" w:rsidRDefault="007872D1" w:rsidP="007872D1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H</w:t>
      </w:r>
      <w:r w:rsidR="00315DDE" w:rsidRPr="0067137D">
        <w:rPr>
          <w:rFonts w:ascii="Arial" w:hAnsi="Arial" w:cs="Arial"/>
          <w:lang w:val="sk-SK"/>
        </w:rPr>
        <w:t xml:space="preserve">lásenie incidentov a následná komunikácia </w:t>
      </w:r>
      <w:r w:rsidRPr="0067137D">
        <w:rPr>
          <w:rFonts w:ascii="Arial" w:hAnsi="Arial" w:cs="Arial"/>
          <w:lang w:val="sk-SK"/>
        </w:rPr>
        <w:t xml:space="preserve">prebieha </w:t>
      </w:r>
      <w:r w:rsidR="00315DDE" w:rsidRPr="0067137D">
        <w:rPr>
          <w:rFonts w:ascii="Arial" w:hAnsi="Arial" w:cs="Arial"/>
          <w:lang w:val="sk-SK"/>
        </w:rPr>
        <w:t xml:space="preserve">medzi </w:t>
      </w:r>
      <w:r w:rsidRPr="0067137D">
        <w:rPr>
          <w:rFonts w:ascii="Arial" w:hAnsi="Arial" w:cs="Arial"/>
          <w:lang w:val="sk-SK"/>
        </w:rPr>
        <w:t>kontaktnými osobami zmluvných strán uvedených v záhlaví tejto zmluvy.</w:t>
      </w:r>
    </w:p>
    <w:p w14:paraId="607A9430" w14:textId="77777777" w:rsidR="00315DDE" w:rsidRPr="0067137D" w:rsidRDefault="00315DDE" w:rsidP="00315DDE">
      <w:pPr>
        <w:pStyle w:val="Odsekzoznamu"/>
        <w:jc w:val="both"/>
        <w:rPr>
          <w:rFonts w:ascii="Arial" w:hAnsi="Arial" w:cs="Arial"/>
          <w:lang w:val="sk-SK"/>
        </w:rPr>
      </w:pPr>
    </w:p>
    <w:p w14:paraId="5993E591" w14:textId="38A4E966" w:rsidR="00315DDE" w:rsidRPr="00E9599A" w:rsidRDefault="00315DDE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67137D">
        <w:rPr>
          <w:rFonts w:ascii="Arial" w:hAnsi="Arial" w:cs="Arial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67137D">
        <w:rPr>
          <w:rFonts w:ascii="Arial" w:hAnsi="Arial" w:cs="Arial"/>
          <w:lang w:val="sk-SK"/>
        </w:rPr>
        <w:t> </w:t>
      </w:r>
      <w:r w:rsidRPr="0067137D">
        <w:rPr>
          <w:rFonts w:ascii="Arial" w:hAnsi="Arial" w:cs="Arial"/>
          <w:lang w:val="sk-SK"/>
        </w:rPr>
        <w:t>procesom analýzy a riešenia bezpečnostného incidentu.</w:t>
      </w:r>
    </w:p>
    <w:p w14:paraId="7F7BE264" w14:textId="77777777" w:rsidR="002301C2" w:rsidRPr="00E9599A" w:rsidRDefault="002301C2" w:rsidP="0032249B">
      <w:pPr>
        <w:pStyle w:val="Odsekzoznamu"/>
        <w:rPr>
          <w:rFonts w:ascii="Arial" w:hAnsi="Arial"/>
          <w:lang w:val="sk-SK"/>
        </w:rPr>
      </w:pPr>
    </w:p>
    <w:p w14:paraId="43194CE7" w14:textId="61BA2A45" w:rsidR="002301C2" w:rsidRPr="00E9599A" w:rsidRDefault="002301C2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 xml:space="preserve">Samotný spôsob a forma hlásenia bezpečnostné incidentu sa bude riadiť platným predpisom </w:t>
      </w:r>
      <w:r w:rsidR="00AD5812">
        <w:rPr>
          <w:rFonts w:ascii="Arial" w:hAnsi="Arial"/>
          <w:lang w:val="sk-SK"/>
        </w:rPr>
        <w:t>P</w:t>
      </w:r>
      <w:r w:rsidRPr="00E9599A">
        <w:rPr>
          <w:rFonts w:ascii="Arial" w:hAnsi="Arial"/>
          <w:lang w:val="sk-SK"/>
        </w:rPr>
        <w:t>revádzkovateľa – „Riadenie bezpečnostných incidentov“.</w:t>
      </w:r>
    </w:p>
    <w:p w14:paraId="54809FBF" w14:textId="1D4F13CC" w:rsidR="009429A5" w:rsidRPr="0067137D" w:rsidRDefault="009429A5">
      <w:r w:rsidRPr="0067137D">
        <w:br w:type="page"/>
      </w:r>
    </w:p>
    <w:p w14:paraId="3AF84B7F" w14:textId="67C06ABE" w:rsidR="009429A5" w:rsidRPr="00640911" w:rsidRDefault="009429A5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3</w:t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 xml:space="preserve">Zoznam osôb a pracovných rolí </w:t>
      </w:r>
      <w:r w:rsidR="00E9599A" w:rsidRPr="00640911">
        <w:rPr>
          <w:rFonts w:ascii="Arial" w:hAnsi="Arial" w:cs="Arial"/>
          <w:b/>
          <w:sz w:val="24"/>
          <w:szCs w:val="24"/>
        </w:rPr>
        <w:t>Prevádzkovateľa a Dodávateľa</w:t>
      </w:r>
    </w:p>
    <w:p w14:paraId="3B2CA09C" w14:textId="77777777" w:rsidR="005E3EC8" w:rsidRDefault="005E3EC8" w:rsidP="009429A5">
      <w:pPr>
        <w:jc w:val="both"/>
        <w:rPr>
          <w:rFonts w:ascii="Arial" w:hAnsi="Arial"/>
          <w:u w:val="single"/>
        </w:rPr>
      </w:pPr>
    </w:p>
    <w:p w14:paraId="7DB73F3D" w14:textId="773158E7" w:rsidR="009429A5" w:rsidRPr="009B091B" w:rsidRDefault="009B091B" w:rsidP="009429A5">
      <w:pPr>
        <w:jc w:val="both"/>
        <w:rPr>
          <w:rFonts w:ascii="Arial" w:hAnsi="Arial"/>
          <w:u w:val="single"/>
        </w:rPr>
      </w:pPr>
      <w:r w:rsidRPr="009B091B">
        <w:rPr>
          <w:rFonts w:ascii="Arial" w:hAnsi="Arial"/>
          <w:u w:val="single"/>
        </w:rPr>
        <w:t>Prevádzkovateľ: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3100787F" w14:textId="77777777" w:rsidTr="5EE57D36">
        <w:tc>
          <w:tcPr>
            <w:tcW w:w="1925" w:type="dxa"/>
          </w:tcPr>
          <w:p w14:paraId="20BE661D" w14:textId="2826ABAC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529DC0CF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269587AE" w14:textId="77777777" w:rsidTr="5EE57D36">
        <w:tc>
          <w:tcPr>
            <w:tcW w:w="1925" w:type="dxa"/>
          </w:tcPr>
          <w:p w14:paraId="7A1B5F8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118DB4" w14:textId="77777777" w:rsidTr="5EE57D36">
        <w:tc>
          <w:tcPr>
            <w:tcW w:w="1925" w:type="dxa"/>
          </w:tcPr>
          <w:p w14:paraId="5182F28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3C0F041E" w14:textId="77777777" w:rsidTr="5EE57D36">
        <w:tc>
          <w:tcPr>
            <w:tcW w:w="1925" w:type="dxa"/>
          </w:tcPr>
          <w:p w14:paraId="0E7619D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1E9771F0" w14:textId="77777777" w:rsidTr="5EE57D36">
        <w:tc>
          <w:tcPr>
            <w:tcW w:w="1925" w:type="dxa"/>
          </w:tcPr>
          <w:p w14:paraId="271DC8C5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D0EA11" w14:textId="6F97806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4EB048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6A8AD742" w14:textId="77777777" w:rsidTr="5EE57D36">
        <w:tc>
          <w:tcPr>
            <w:tcW w:w="1925" w:type="dxa"/>
          </w:tcPr>
          <w:p w14:paraId="0E0C0DCA" w14:textId="36D519A5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5EF42FB" w14:textId="1F75CDAA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5505706" w14:textId="2079F00A" w:rsidR="5EE57D36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1744405E" w14:textId="3018573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B4FF095" w14:textId="07D9F44F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914EADC" w14:textId="3FD929AC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p w14:paraId="15853C7A" w14:textId="7A715F61" w:rsidR="0008795C" w:rsidRPr="009B091B" w:rsidRDefault="009B091B" w:rsidP="00D97782">
      <w:pPr>
        <w:jc w:val="both"/>
        <w:rPr>
          <w:rFonts w:ascii="Arial" w:hAnsi="Arial" w:cs="Arial"/>
          <w:u w:val="single"/>
        </w:rPr>
      </w:pPr>
      <w:r w:rsidRPr="009B091B">
        <w:rPr>
          <w:rFonts w:ascii="Arial" w:hAnsi="Arial" w:cs="Arial"/>
          <w:u w:val="single"/>
        </w:rPr>
        <w:t>Dodávateľ: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04605AD9" w14:textId="77777777" w:rsidTr="5EE57D36">
        <w:tc>
          <w:tcPr>
            <w:tcW w:w="1925" w:type="dxa"/>
          </w:tcPr>
          <w:p w14:paraId="7888480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60D645AF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15DD3DAF" w14:textId="77777777" w:rsidTr="5EE57D36">
        <w:tc>
          <w:tcPr>
            <w:tcW w:w="1925" w:type="dxa"/>
          </w:tcPr>
          <w:p w14:paraId="7F89F9F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46993642" w14:textId="77777777" w:rsidTr="5EE57D36">
        <w:tc>
          <w:tcPr>
            <w:tcW w:w="1925" w:type="dxa"/>
          </w:tcPr>
          <w:p w14:paraId="639421E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867AC3" w14:textId="77777777" w:rsidTr="5EE57D36">
        <w:tc>
          <w:tcPr>
            <w:tcW w:w="1925" w:type="dxa"/>
          </w:tcPr>
          <w:p w14:paraId="7EC357EA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2A737762" w14:textId="77777777" w:rsidTr="5EE57D36">
        <w:tc>
          <w:tcPr>
            <w:tcW w:w="1925" w:type="dxa"/>
          </w:tcPr>
          <w:p w14:paraId="1420765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9B5E09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71A8C07D" w14:textId="77777777" w:rsidTr="5EE57D36">
        <w:tc>
          <w:tcPr>
            <w:tcW w:w="1925" w:type="dxa"/>
          </w:tcPr>
          <w:p w14:paraId="60ED09C6" w14:textId="505D3682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D7788E7" w14:textId="30BA3927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A5E5D7" w14:textId="3BBACE48" w:rsidR="5EE57D36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416637C8" w14:textId="0997DFF0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1C86E9C" w14:textId="10D49258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E2686BD" w14:textId="3A7A00E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headerReference w:type="default" r:id="rId15"/>
      <w:footerReference w:type="default" r:id="rId16"/>
      <w:foot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AE5CD3A" w16cex:dateUtc="2022-03-01T12:57:38.67Z"/>
  <w16cex:commentExtensible w16cex:durableId="7004BF84" w16cex:dateUtc="2022-03-24T15:42:10.329Z"/>
  <w16cex:commentExtensible w16cex:durableId="3483F98D" w16cex:dateUtc="2022-03-17T22:42:13.375Z"/>
  <w16cex:commentExtensible w16cex:durableId="73FF52AC" w16cex:dateUtc="2022-03-29T12:37:29.297Z"/>
  <w16cex:commentExtensible w16cex:durableId="2BB152E3" w16cex:dateUtc="2022-04-04T10:30:55.358Z"/>
  <w16cex:commentExtensible w16cex:durableId="540C07AC" w16cex:dateUtc="2022-05-03T10:58:15.313Z"/>
  <w16cex:commentExtensible w16cex:durableId="60A336A4" w16cex:dateUtc="2022-05-03T10:59:11.926Z"/>
  <w16cex:commentExtensible w16cex:durableId="5DFBA064" w16cex:dateUtc="2022-05-03T10:59:33.497Z"/>
  <w16cex:commentExtensible w16cex:durableId="3675BEE3" w16cex:dateUtc="2022-05-16T13:26:59.786Z"/>
  <w16cex:commentExtensible w16cex:durableId="7781989C" w16cex:dateUtc="2022-05-16T13:27:24.175Z"/>
  <w16cex:commentExtensible w16cex:durableId="78BFF439" w16cex:dateUtc="2022-05-16T13:27:40.721Z"/>
  <w16cex:commentExtensible w16cex:durableId="214CCBFD" w16cex:dateUtc="2022-08-04T13:14:18.7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B9D01B" w16cid:durableId="6AE5CD3A"/>
  <w16cid:commentId w16cid:paraId="4855F8AB" w16cid:durableId="3483F98D"/>
  <w16cid:commentId w16cid:paraId="4BF0F19E" w16cid:durableId="7004BF84"/>
  <w16cid:commentId w16cid:paraId="3DF72A0C" w16cid:durableId="73FF52AC"/>
  <w16cid:commentId w16cid:paraId="7E77CCA2" w16cid:durableId="2BB152E3"/>
  <w16cid:commentId w16cid:paraId="09D8C816" w16cid:durableId="20CDD690"/>
  <w16cid:commentId w16cid:paraId="709D8448" w16cid:durableId="5BE7EA8E"/>
  <w16cid:commentId w16cid:paraId="2FCA3C6F" w16cid:durableId="7F2DED99"/>
  <w16cid:commentId w16cid:paraId="71CD4FBB" w16cid:durableId="540C07AC"/>
  <w16cid:commentId w16cid:paraId="4D481283" w16cid:durableId="60A336A4"/>
  <w16cid:commentId w16cid:paraId="703D1319" w16cid:durableId="5DFBA064"/>
  <w16cid:commentId w16cid:paraId="7A559991" w16cid:durableId="3675BEE3"/>
  <w16cid:commentId w16cid:paraId="653D52BD" w16cid:durableId="7781989C"/>
  <w16cid:commentId w16cid:paraId="38973310" w16cid:durableId="78BFF439"/>
  <w16cid:commentId w16cid:paraId="1A09A255" w16cid:durableId="3CB8EEAC"/>
  <w16cid:commentId w16cid:paraId="0BEC208A" w16cid:durableId="214CCB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ED110" w14:textId="77777777" w:rsidR="009F2B0A" w:rsidRDefault="009F2B0A" w:rsidP="000C038A">
      <w:pPr>
        <w:spacing w:after="0" w:line="240" w:lineRule="auto"/>
      </w:pPr>
      <w:r>
        <w:separator/>
      </w:r>
    </w:p>
  </w:endnote>
  <w:endnote w:type="continuationSeparator" w:id="0">
    <w:p w14:paraId="41CA3AD3" w14:textId="77777777" w:rsidR="009F2B0A" w:rsidRDefault="009F2B0A" w:rsidP="000C038A">
      <w:pPr>
        <w:spacing w:after="0" w:line="240" w:lineRule="auto"/>
      </w:pPr>
      <w:r>
        <w:continuationSeparator/>
      </w:r>
    </w:p>
  </w:endnote>
  <w:endnote w:type="continuationNotice" w:id="1">
    <w:p w14:paraId="4C01D45B" w14:textId="77777777" w:rsidR="009F2B0A" w:rsidRDefault="009F2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3FA2C6DF" w:rsidR="00640911" w:rsidRDefault="00640911" w:rsidP="00E959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57D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26A4" w14:textId="556B568E" w:rsidR="00640911" w:rsidRDefault="00640911">
    <w:pPr>
      <w:pStyle w:val="Pta"/>
      <w:jc w:val="right"/>
    </w:pPr>
  </w:p>
  <w:p w14:paraId="29590301" w14:textId="77777777" w:rsidR="00640911" w:rsidRDefault="006409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35C5D" w14:textId="77777777" w:rsidR="009F2B0A" w:rsidRDefault="009F2B0A" w:rsidP="000C038A">
      <w:pPr>
        <w:spacing w:after="0" w:line="240" w:lineRule="auto"/>
      </w:pPr>
      <w:r>
        <w:separator/>
      </w:r>
    </w:p>
  </w:footnote>
  <w:footnote w:type="continuationSeparator" w:id="0">
    <w:p w14:paraId="7DBCD902" w14:textId="77777777" w:rsidR="009F2B0A" w:rsidRDefault="009F2B0A" w:rsidP="000C038A">
      <w:pPr>
        <w:spacing w:after="0" w:line="240" w:lineRule="auto"/>
      </w:pPr>
      <w:r>
        <w:continuationSeparator/>
      </w:r>
    </w:p>
  </w:footnote>
  <w:footnote w:type="continuationNotice" w:id="1">
    <w:p w14:paraId="723916B1" w14:textId="77777777" w:rsidR="009F2B0A" w:rsidRDefault="009F2B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896E5" w14:textId="77777777" w:rsidR="00ED657D" w:rsidRDefault="00ED65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07E6"/>
    <w:multiLevelType w:val="hybridMultilevel"/>
    <w:tmpl w:val="7CC4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4"/>
  </w:num>
  <w:num w:numId="4">
    <w:abstractNumId w:val="5"/>
  </w:num>
  <w:num w:numId="5">
    <w:abstractNumId w:val="1"/>
  </w:num>
  <w:num w:numId="6">
    <w:abstractNumId w:val="0"/>
  </w:num>
  <w:num w:numId="7">
    <w:abstractNumId w:val="22"/>
  </w:num>
  <w:num w:numId="8">
    <w:abstractNumId w:val="43"/>
  </w:num>
  <w:num w:numId="9">
    <w:abstractNumId w:val="67"/>
  </w:num>
  <w:num w:numId="10">
    <w:abstractNumId w:val="36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2"/>
  </w:num>
  <w:num w:numId="16">
    <w:abstractNumId w:val="63"/>
  </w:num>
  <w:num w:numId="17">
    <w:abstractNumId w:val="4"/>
  </w:num>
  <w:num w:numId="18">
    <w:abstractNumId w:val="26"/>
  </w:num>
  <w:num w:numId="19">
    <w:abstractNumId w:val="51"/>
  </w:num>
  <w:num w:numId="20">
    <w:abstractNumId w:val="16"/>
  </w:num>
  <w:num w:numId="21">
    <w:abstractNumId w:val="32"/>
  </w:num>
  <w:num w:numId="22">
    <w:abstractNumId w:val="66"/>
  </w:num>
  <w:num w:numId="23">
    <w:abstractNumId w:val="41"/>
  </w:num>
  <w:num w:numId="24">
    <w:abstractNumId w:val="19"/>
  </w:num>
  <w:num w:numId="25">
    <w:abstractNumId w:val="15"/>
  </w:num>
  <w:num w:numId="26">
    <w:abstractNumId w:val="20"/>
  </w:num>
  <w:num w:numId="27">
    <w:abstractNumId w:val="53"/>
  </w:num>
  <w:num w:numId="28">
    <w:abstractNumId w:val="49"/>
  </w:num>
  <w:num w:numId="29">
    <w:abstractNumId w:val="13"/>
  </w:num>
  <w:num w:numId="30">
    <w:abstractNumId w:val="29"/>
  </w:num>
  <w:num w:numId="31">
    <w:abstractNumId w:val="12"/>
  </w:num>
  <w:num w:numId="32">
    <w:abstractNumId w:val="56"/>
  </w:num>
  <w:num w:numId="33">
    <w:abstractNumId w:val="69"/>
  </w:num>
  <w:num w:numId="34">
    <w:abstractNumId w:val="45"/>
  </w:num>
  <w:num w:numId="35">
    <w:abstractNumId w:val="14"/>
  </w:num>
  <w:num w:numId="36">
    <w:abstractNumId w:val="30"/>
  </w:num>
  <w:num w:numId="37">
    <w:abstractNumId w:val="42"/>
  </w:num>
  <w:num w:numId="38">
    <w:abstractNumId w:val="39"/>
  </w:num>
  <w:num w:numId="39">
    <w:abstractNumId w:val="47"/>
  </w:num>
  <w:num w:numId="40">
    <w:abstractNumId w:val="23"/>
  </w:num>
  <w:num w:numId="41">
    <w:abstractNumId w:val="62"/>
  </w:num>
  <w:num w:numId="42">
    <w:abstractNumId w:val="58"/>
  </w:num>
  <w:num w:numId="43">
    <w:abstractNumId w:val="46"/>
  </w:num>
  <w:num w:numId="44">
    <w:abstractNumId w:val="64"/>
  </w:num>
  <w:num w:numId="45">
    <w:abstractNumId w:val="59"/>
  </w:num>
  <w:num w:numId="46">
    <w:abstractNumId w:val="24"/>
  </w:num>
  <w:num w:numId="47">
    <w:abstractNumId w:val="34"/>
  </w:num>
  <w:num w:numId="48">
    <w:abstractNumId w:val="25"/>
  </w:num>
  <w:num w:numId="49">
    <w:abstractNumId w:val="60"/>
  </w:num>
  <w:num w:numId="50">
    <w:abstractNumId w:val="33"/>
  </w:num>
  <w:num w:numId="51">
    <w:abstractNumId w:val="57"/>
  </w:num>
  <w:num w:numId="52">
    <w:abstractNumId w:val="44"/>
  </w:num>
  <w:num w:numId="53">
    <w:abstractNumId w:val="55"/>
  </w:num>
  <w:num w:numId="54">
    <w:abstractNumId w:val="9"/>
  </w:num>
  <w:num w:numId="55">
    <w:abstractNumId w:val="70"/>
  </w:num>
  <w:num w:numId="56">
    <w:abstractNumId w:val="11"/>
  </w:num>
  <w:num w:numId="57">
    <w:abstractNumId w:val="37"/>
  </w:num>
  <w:num w:numId="58">
    <w:abstractNumId w:val="10"/>
  </w:num>
  <w:num w:numId="59">
    <w:abstractNumId w:val="68"/>
  </w:num>
  <w:num w:numId="60">
    <w:abstractNumId w:val="65"/>
  </w:num>
  <w:num w:numId="61">
    <w:abstractNumId w:val="61"/>
  </w:num>
  <w:num w:numId="62">
    <w:abstractNumId w:val="38"/>
  </w:num>
  <w:num w:numId="63">
    <w:abstractNumId w:val="18"/>
  </w:num>
  <w:num w:numId="64">
    <w:abstractNumId w:val="50"/>
  </w:num>
  <w:num w:numId="65">
    <w:abstractNumId w:val="28"/>
  </w:num>
  <w:num w:numId="66">
    <w:abstractNumId w:val="21"/>
  </w:num>
  <w:num w:numId="67">
    <w:abstractNumId w:val="48"/>
  </w:num>
  <w:num w:numId="68">
    <w:abstractNumId w:val="31"/>
  </w:num>
  <w:num w:numId="69">
    <w:abstractNumId w:val="27"/>
  </w:num>
  <w:num w:numId="70">
    <w:abstractNumId w:val="40"/>
  </w:num>
  <w:num w:numId="71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2"/>
    <w:rsid w:val="000004D6"/>
    <w:rsid w:val="00003F4E"/>
    <w:rsid w:val="000133B8"/>
    <w:rsid w:val="0002259D"/>
    <w:rsid w:val="00027318"/>
    <w:rsid w:val="0003217F"/>
    <w:rsid w:val="00035F30"/>
    <w:rsid w:val="00041E62"/>
    <w:rsid w:val="00045DD1"/>
    <w:rsid w:val="000579F3"/>
    <w:rsid w:val="00057EE1"/>
    <w:rsid w:val="000624BA"/>
    <w:rsid w:val="00064380"/>
    <w:rsid w:val="00066674"/>
    <w:rsid w:val="000708CF"/>
    <w:rsid w:val="00085898"/>
    <w:rsid w:val="0008795C"/>
    <w:rsid w:val="000908C7"/>
    <w:rsid w:val="000921D0"/>
    <w:rsid w:val="00092548"/>
    <w:rsid w:val="000925A9"/>
    <w:rsid w:val="00093956"/>
    <w:rsid w:val="000A05CE"/>
    <w:rsid w:val="000A521C"/>
    <w:rsid w:val="000B13A4"/>
    <w:rsid w:val="000B1CAE"/>
    <w:rsid w:val="000B3A1E"/>
    <w:rsid w:val="000C038A"/>
    <w:rsid w:val="000E354B"/>
    <w:rsid w:val="000E4A1E"/>
    <w:rsid w:val="000F4F2E"/>
    <w:rsid w:val="000F5DC3"/>
    <w:rsid w:val="00101825"/>
    <w:rsid w:val="00104E87"/>
    <w:rsid w:val="00107710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4FE"/>
    <w:rsid w:val="001A5ADC"/>
    <w:rsid w:val="001B2813"/>
    <w:rsid w:val="001B7C1C"/>
    <w:rsid w:val="001C259F"/>
    <w:rsid w:val="001C2D1A"/>
    <w:rsid w:val="001C3DA0"/>
    <w:rsid w:val="001C444A"/>
    <w:rsid w:val="001C7905"/>
    <w:rsid w:val="001D14F3"/>
    <w:rsid w:val="001D1F26"/>
    <w:rsid w:val="001D2F5C"/>
    <w:rsid w:val="001D3628"/>
    <w:rsid w:val="001D63DB"/>
    <w:rsid w:val="001E3DD9"/>
    <w:rsid w:val="001F490B"/>
    <w:rsid w:val="001F7972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364B"/>
    <w:rsid w:val="00255649"/>
    <w:rsid w:val="00256995"/>
    <w:rsid w:val="00263494"/>
    <w:rsid w:val="002662A2"/>
    <w:rsid w:val="00267EE5"/>
    <w:rsid w:val="00271445"/>
    <w:rsid w:val="00271E74"/>
    <w:rsid w:val="00285127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08CA"/>
    <w:rsid w:val="002C3F9E"/>
    <w:rsid w:val="002E2D24"/>
    <w:rsid w:val="002E3D46"/>
    <w:rsid w:val="002F2271"/>
    <w:rsid w:val="002F7AEB"/>
    <w:rsid w:val="00302E3D"/>
    <w:rsid w:val="00306E37"/>
    <w:rsid w:val="00307F73"/>
    <w:rsid w:val="00312609"/>
    <w:rsid w:val="00315DDE"/>
    <w:rsid w:val="0032249B"/>
    <w:rsid w:val="00323E4A"/>
    <w:rsid w:val="00336579"/>
    <w:rsid w:val="0033B76E"/>
    <w:rsid w:val="003405BD"/>
    <w:rsid w:val="0034101D"/>
    <w:rsid w:val="00341952"/>
    <w:rsid w:val="0034702D"/>
    <w:rsid w:val="00351A38"/>
    <w:rsid w:val="00351DEB"/>
    <w:rsid w:val="003523B7"/>
    <w:rsid w:val="00357D8B"/>
    <w:rsid w:val="003662B4"/>
    <w:rsid w:val="00373A12"/>
    <w:rsid w:val="00375433"/>
    <w:rsid w:val="003859E4"/>
    <w:rsid w:val="00386BBA"/>
    <w:rsid w:val="00392AD8"/>
    <w:rsid w:val="003A1E90"/>
    <w:rsid w:val="003B3203"/>
    <w:rsid w:val="003D3F95"/>
    <w:rsid w:val="003D7A8D"/>
    <w:rsid w:val="003E0A99"/>
    <w:rsid w:val="003E47B1"/>
    <w:rsid w:val="003E6AAE"/>
    <w:rsid w:val="003F1E0B"/>
    <w:rsid w:val="00401550"/>
    <w:rsid w:val="00402B34"/>
    <w:rsid w:val="00402DD7"/>
    <w:rsid w:val="00405A89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6F1E"/>
    <w:rsid w:val="004773CB"/>
    <w:rsid w:val="00477BCB"/>
    <w:rsid w:val="00482754"/>
    <w:rsid w:val="00484636"/>
    <w:rsid w:val="00486321"/>
    <w:rsid w:val="00486CC4"/>
    <w:rsid w:val="00487798"/>
    <w:rsid w:val="00487AB0"/>
    <w:rsid w:val="00487F88"/>
    <w:rsid w:val="004937EE"/>
    <w:rsid w:val="004A302A"/>
    <w:rsid w:val="004C2EE0"/>
    <w:rsid w:val="004D3147"/>
    <w:rsid w:val="004E1271"/>
    <w:rsid w:val="004E19D1"/>
    <w:rsid w:val="004E65B6"/>
    <w:rsid w:val="004F44EC"/>
    <w:rsid w:val="0051014E"/>
    <w:rsid w:val="00516927"/>
    <w:rsid w:val="00531804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5B76"/>
    <w:rsid w:val="0059729C"/>
    <w:rsid w:val="00597FEA"/>
    <w:rsid w:val="005B1A51"/>
    <w:rsid w:val="005B54BA"/>
    <w:rsid w:val="005B5CBC"/>
    <w:rsid w:val="005B5FC5"/>
    <w:rsid w:val="005C7620"/>
    <w:rsid w:val="005D1A80"/>
    <w:rsid w:val="005D2F73"/>
    <w:rsid w:val="005D37DC"/>
    <w:rsid w:val="005E0EF4"/>
    <w:rsid w:val="005E3EC8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C473D"/>
    <w:rsid w:val="006C56D3"/>
    <w:rsid w:val="006D7B8D"/>
    <w:rsid w:val="006E031C"/>
    <w:rsid w:val="006E3FE7"/>
    <w:rsid w:val="006E4160"/>
    <w:rsid w:val="006E64A0"/>
    <w:rsid w:val="006F671E"/>
    <w:rsid w:val="00700041"/>
    <w:rsid w:val="00722670"/>
    <w:rsid w:val="007340A4"/>
    <w:rsid w:val="00735BD3"/>
    <w:rsid w:val="007512AC"/>
    <w:rsid w:val="0076471E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C27BA"/>
    <w:rsid w:val="007C5E2C"/>
    <w:rsid w:val="007C6EF0"/>
    <w:rsid w:val="007E6231"/>
    <w:rsid w:val="007F5EBA"/>
    <w:rsid w:val="007F79C8"/>
    <w:rsid w:val="007F7E9D"/>
    <w:rsid w:val="00807AE0"/>
    <w:rsid w:val="00812EEA"/>
    <w:rsid w:val="008411FC"/>
    <w:rsid w:val="008476BF"/>
    <w:rsid w:val="0086149D"/>
    <w:rsid w:val="00863A0F"/>
    <w:rsid w:val="008657AD"/>
    <w:rsid w:val="00877D70"/>
    <w:rsid w:val="0088326B"/>
    <w:rsid w:val="00886365"/>
    <w:rsid w:val="00892377"/>
    <w:rsid w:val="00897B2E"/>
    <w:rsid w:val="008A274D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2477E"/>
    <w:rsid w:val="0093664F"/>
    <w:rsid w:val="009429A5"/>
    <w:rsid w:val="00950985"/>
    <w:rsid w:val="009521E2"/>
    <w:rsid w:val="00963026"/>
    <w:rsid w:val="009731EE"/>
    <w:rsid w:val="00973556"/>
    <w:rsid w:val="00984079"/>
    <w:rsid w:val="0098634D"/>
    <w:rsid w:val="009924AF"/>
    <w:rsid w:val="00996A46"/>
    <w:rsid w:val="009B047E"/>
    <w:rsid w:val="009B091B"/>
    <w:rsid w:val="009B3E2A"/>
    <w:rsid w:val="009B5213"/>
    <w:rsid w:val="009EF60B"/>
    <w:rsid w:val="009F257A"/>
    <w:rsid w:val="009F2B0A"/>
    <w:rsid w:val="00A0450B"/>
    <w:rsid w:val="00A067D1"/>
    <w:rsid w:val="00A068FB"/>
    <w:rsid w:val="00A143E7"/>
    <w:rsid w:val="00A209D0"/>
    <w:rsid w:val="00A23E05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7753F"/>
    <w:rsid w:val="00A85FA1"/>
    <w:rsid w:val="00A97782"/>
    <w:rsid w:val="00AA0FB2"/>
    <w:rsid w:val="00AA4722"/>
    <w:rsid w:val="00AB2121"/>
    <w:rsid w:val="00AB24FB"/>
    <w:rsid w:val="00AB6EFC"/>
    <w:rsid w:val="00AC14BC"/>
    <w:rsid w:val="00AC2EE1"/>
    <w:rsid w:val="00AC6735"/>
    <w:rsid w:val="00AD115A"/>
    <w:rsid w:val="00AD4632"/>
    <w:rsid w:val="00AD5812"/>
    <w:rsid w:val="00AE568A"/>
    <w:rsid w:val="00AF13A1"/>
    <w:rsid w:val="00B072E1"/>
    <w:rsid w:val="00B228C7"/>
    <w:rsid w:val="00B23AAD"/>
    <w:rsid w:val="00B27E0C"/>
    <w:rsid w:val="00B414BB"/>
    <w:rsid w:val="00B4385E"/>
    <w:rsid w:val="00B52E74"/>
    <w:rsid w:val="00B5390A"/>
    <w:rsid w:val="00B57ADB"/>
    <w:rsid w:val="00B669EB"/>
    <w:rsid w:val="00B7070D"/>
    <w:rsid w:val="00B735C9"/>
    <w:rsid w:val="00B80268"/>
    <w:rsid w:val="00B82B5B"/>
    <w:rsid w:val="00BB058D"/>
    <w:rsid w:val="00BB0E79"/>
    <w:rsid w:val="00BB20ED"/>
    <w:rsid w:val="00BB37F5"/>
    <w:rsid w:val="00BB40BE"/>
    <w:rsid w:val="00BB5DE5"/>
    <w:rsid w:val="00BB6A73"/>
    <w:rsid w:val="00BD000D"/>
    <w:rsid w:val="00BD0E12"/>
    <w:rsid w:val="00BD715C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516E1"/>
    <w:rsid w:val="00C60B03"/>
    <w:rsid w:val="00C6250B"/>
    <w:rsid w:val="00C6524C"/>
    <w:rsid w:val="00C67D8F"/>
    <w:rsid w:val="00C81077"/>
    <w:rsid w:val="00C81D07"/>
    <w:rsid w:val="00C907D8"/>
    <w:rsid w:val="00C97388"/>
    <w:rsid w:val="00CA0D66"/>
    <w:rsid w:val="00CA350B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E3E73"/>
    <w:rsid w:val="00CF0531"/>
    <w:rsid w:val="00CF6E0C"/>
    <w:rsid w:val="00D010EE"/>
    <w:rsid w:val="00D02DF0"/>
    <w:rsid w:val="00D062F7"/>
    <w:rsid w:val="00D10FEE"/>
    <w:rsid w:val="00D131AF"/>
    <w:rsid w:val="00D15B02"/>
    <w:rsid w:val="00D217F5"/>
    <w:rsid w:val="00D2665B"/>
    <w:rsid w:val="00D345AF"/>
    <w:rsid w:val="00D34717"/>
    <w:rsid w:val="00D378E3"/>
    <w:rsid w:val="00D44374"/>
    <w:rsid w:val="00D554A7"/>
    <w:rsid w:val="00D61397"/>
    <w:rsid w:val="00D651B6"/>
    <w:rsid w:val="00D81A90"/>
    <w:rsid w:val="00D85C7D"/>
    <w:rsid w:val="00D86882"/>
    <w:rsid w:val="00D97782"/>
    <w:rsid w:val="00DA4D6A"/>
    <w:rsid w:val="00DB1AA7"/>
    <w:rsid w:val="00DC16A5"/>
    <w:rsid w:val="00DC3461"/>
    <w:rsid w:val="00DC5393"/>
    <w:rsid w:val="00DD5620"/>
    <w:rsid w:val="00DE1D22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7612E"/>
    <w:rsid w:val="00E92920"/>
    <w:rsid w:val="00E934AB"/>
    <w:rsid w:val="00E944C8"/>
    <w:rsid w:val="00E954E8"/>
    <w:rsid w:val="00E9599A"/>
    <w:rsid w:val="00EA7F72"/>
    <w:rsid w:val="00EC040A"/>
    <w:rsid w:val="00EC4AD5"/>
    <w:rsid w:val="00EC52CA"/>
    <w:rsid w:val="00ED03EF"/>
    <w:rsid w:val="00ED657D"/>
    <w:rsid w:val="00EE05C7"/>
    <w:rsid w:val="00EF2F1E"/>
    <w:rsid w:val="00EF42DE"/>
    <w:rsid w:val="00EF4B5E"/>
    <w:rsid w:val="00F00554"/>
    <w:rsid w:val="00F0348D"/>
    <w:rsid w:val="00F104C0"/>
    <w:rsid w:val="00F105FF"/>
    <w:rsid w:val="00F11995"/>
    <w:rsid w:val="00F12440"/>
    <w:rsid w:val="00F12FBA"/>
    <w:rsid w:val="00F1995C"/>
    <w:rsid w:val="00F20412"/>
    <w:rsid w:val="00F22953"/>
    <w:rsid w:val="00F25D4B"/>
    <w:rsid w:val="00F274F5"/>
    <w:rsid w:val="00F31232"/>
    <w:rsid w:val="00F40248"/>
    <w:rsid w:val="00F47EE0"/>
    <w:rsid w:val="00F50A0B"/>
    <w:rsid w:val="00F52F15"/>
    <w:rsid w:val="00F6504C"/>
    <w:rsid w:val="00F6564E"/>
    <w:rsid w:val="00F66269"/>
    <w:rsid w:val="00F66825"/>
    <w:rsid w:val="00F72D1A"/>
    <w:rsid w:val="00F75687"/>
    <w:rsid w:val="00F83C46"/>
    <w:rsid w:val="00F94BCC"/>
    <w:rsid w:val="00F96E98"/>
    <w:rsid w:val="00FA25BD"/>
    <w:rsid w:val="00FA40D8"/>
    <w:rsid w:val="00FB29CD"/>
    <w:rsid w:val="00FC63C6"/>
    <w:rsid w:val="00FD4479"/>
    <w:rsid w:val="00FE62AA"/>
    <w:rsid w:val="00FE6F59"/>
    <w:rsid w:val="00FF57C7"/>
    <w:rsid w:val="02DEAE2F"/>
    <w:rsid w:val="02EE0720"/>
    <w:rsid w:val="034EDDD0"/>
    <w:rsid w:val="0356C05F"/>
    <w:rsid w:val="03BB0F2D"/>
    <w:rsid w:val="0401D5CD"/>
    <w:rsid w:val="04EB6668"/>
    <w:rsid w:val="05187464"/>
    <w:rsid w:val="057CA07D"/>
    <w:rsid w:val="05F112B0"/>
    <w:rsid w:val="063D074F"/>
    <w:rsid w:val="087420C9"/>
    <w:rsid w:val="0914D924"/>
    <w:rsid w:val="09754BF9"/>
    <w:rsid w:val="09DACBB9"/>
    <w:rsid w:val="0A44E958"/>
    <w:rsid w:val="0A5C2308"/>
    <w:rsid w:val="0A9CA4B9"/>
    <w:rsid w:val="0AEC273D"/>
    <w:rsid w:val="0B01A6F0"/>
    <w:rsid w:val="0B111C5A"/>
    <w:rsid w:val="0B61D244"/>
    <w:rsid w:val="0B8E9E1A"/>
    <w:rsid w:val="0C0CE7B2"/>
    <w:rsid w:val="0C576403"/>
    <w:rsid w:val="0D5D88F3"/>
    <w:rsid w:val="0DB180DC"/>
    <w:rsid w:val="0E144BAA"/>
    <w:rsid w:val="0E180A50"/>
    <w:rsid w:val="0ED3C2F3"/>
    <w:rsid w:val="0ED6B0D5"/>
    <w:rsid w:val="0EEC6FDE"/>
    <w:rsid w:val="105DC023"/>
    <w:rsid w:val="110C5268"/>
    <w:rsid w:val="113BB1A0"/>
    <w:rsid w:val="11698ACB"/>
    <w:rsid w:val="118CFE23"/>
    <w:rsid w:val="11AFEAB0"/>
    <w:rsid w:val="11EF6457"/>
    <w:rsid w:val="12CC9170"/>
    <w:rsid w:val="12D6448D"/>
    <w:rsid w:val="12E3BA9F"/>
    <w:rsid w:val="136FEC29"/>
    <w:rsid w:val="139B7667"/>
    <w:rsid w:val="13E894EC"/>
    <w:rsid w:val="14868AC0"/>
    <w:rsid w:val="14B7FEA0"/>
    <w:rsid w:val="151ABA7F"/>
    <w:rsid w:val="153B0EE1"/>
    <w:rsid w:val="15ED1BB0"/>
    <w:rsid w:val="16015D57"/>
    <w:rsid w:val="1653CF01"/>
    <w:rsid w:val="18156A0D"/>
    <w:rsid w:val="18AF6FF1"/>
    <w:rsid w:val="194116FD"/>
    <w:rsid w:val="19DCABE0"/>
    <w:rsid w:val="1A4CECC3"/>
    <w:rsid w:val="1A9758F7"/>
    <w:rsid w:val="1B01AACC"/>
    <w:rsid w:val="1B7BE257"/>
    <w:rsid w:val="1CED60B8"/>
    <w:rsid w:val="1D2CDD1A"/>
    <w:rsid w:val="1D8002C3"/>
    <w:rsid w:val="1DEE6105"/>
    <w:rsid w:val="1DFED5DA"/>
    <w:rsid w:val="1ED50D93"/>
    <w:rsid w:val="1FAF41AA"/>
    <w:rsid w:val="203AE1E3"/>
    <w:rsid w:val="2071451C"/>
    <w:rsid w:val="20FFD8C3"/>
    <w:rsid w:val="2342D06C"/>
    <w:rsid w:val="2348979F"/>
    <w:rsid w:val="23DC39D3"/>
    <w:rsid w:val="2471B2A8"/>
    <w:rsid w:val="2479D2E6"/>
    <w:rsid w:val="24D21D59"/>
    <w:rsid w:val="2531FE30"/>
    <w:rsid w:val="25F618E4"/>
    <w:rsid w:val="262C1481"/>
    <w:rsid w:val="267A712E"/>
    <w:rsid w:val="272C41DE"/>
    <w:rsid w:val="29565C89"/>
    <w:rsid w:val="29F20B39"/>
    <w:rsid w:val="2ABA28F9"/>
    <w:rsid w:val="2AF94BAC"/>
    <w:rsid w:val="2B3A8127"/>
    <w:rsid w:val="2CF09C76"/>
    <w:rsid w:val="2D2293CD"/>
    <w:rsid w:val="2D6DE533"/>
    <w:rsid w:val="2E5C0D22"/>
    <w:rsid w:val="2E5FD742"/>
    <w:rsid w:val="2FCE6804"/>
    <w:rsid w:val="314210EC"/>
    <w:rsid w:val="3273288A"/>
    <w:rsid w:val="33068830"/>
    <w:rsid w:val="3456C695"/>
    <w:rsid w:val="34A976A5"/>
    <w:rsid w:val="362F17C2"/>
    <w:rsid w:val="363B6232"/>
    <w:rsid w:val="366306EE"/>
    <w:rsid w:val="36EBDFE1"/>
    <w:rsid w:val="37532947"/>
    <w:rsid w:val="377D3B5E"/>
    <w:rsid w:val="37991336"/>
    <w:rsid w:val="3887B042"/>
    <w:rsid w:val="39017A8D"/>
    <w:rsid w:val="3A4B1C72"/>
    <w:rsid w:val="3B7C0410"/>
    <w:rsid w:val="3B7CE26E"/>
    <w:rsid w:val="3C7BE405"/>
    <w:rsid w:val="3D26A576"/>
    <w:rsid w:val="3DE5C566"/>
    <w:rsid w:val="3F27C6E4"/>
    <w:rsid w:val="3F569142"/>
    <w:rsid w:val="40098CF1"/>
    <w:rsid w:val="40161955"/>
    <w:rsid w:val="407F50AE"/>
    <w:rsid w:val="408EACD9"/>
    <w:rsid w:val="40B60CB6"/>
    <w:rsid w:val="41410E84"/>
    <w:rsid w:val="41C7D3FB"/>
    <w:rsid w:val="426733DE"/>
    <w:rsid w:val="4311BC55"/>
    <w:rsid w:val="43412DB3"/>
    <w:rsid w:val="435E17D1"/>
    <w:rsid w:val="440FADD9"/>
    <w:rsid w:val="44A9D2EE"/>
    <w:rsid w:val="44FF74BD"/>
    <w:rsid w:val="47072992"/>
    <w:rsid w:val="47DEE246"/>
    <w:rsid w:val="480F9512"/>
    <w:rsid w:val="48E31EFC"/>
    <w:rsid w:val="48FBD9ED"/>
    <w:rsid w:val="4A804215"/>
    <w:rsid w:val="4A973AE0"/>
    <w:rsid w:val="4BC724C1"/>
    <w:rsid w:val="4C330B41"/>
    <w:rsid w:val="4C8F1AB6"/>
    <w:rsid w:val="4C97F3BA"/>
    <w:rsid w:val="4D51455C"/>
    <w:rsid w:val="4DD7CCE2"/>
    <w:rsid w:val="4FF9AD07"/>
    <w:rsid w:val="5038D37A"/>
    <w:rsid w:val="5041BD91"/>
    <w:rsid w:val="5122789A"/>
    <w:rsid w:val="5320B5F1"/>
    <w:rsid w:val="53CD9D45"/>
    <w:rsid w:val="543E6346"/>
    <w:rsid w:val="54523270"/>
    <w:rsid w:val="5496C096"/>
    <w:rsid w:val="55D7CBD4"/>
    <w:rsid w:val="5634CDCC"/>
    <w:rsid w:val="57890EFE"/>
    <w:rsid w:val="57CE6158"/>
    <w:rsid w:val="57F4FE8E"/>
    <w:rsid w:val="587930B0"/>
    <w:rsid w:val="59102213"/>
    <w:rsid w:val="594C23D6"/>
    <w:rsid w:val="59756A0F"/>
    <w:rsid w:val="599187E2"/>
    <w:rsid w:val="59DA4CD2"/>
    <w:rsid w:val="5CB69DCA"/>
    <w:rsid w:val="5CD874BC"/>
    <w:rsid w:val="5DFFB803"/>
    <w:rsid w:val="5E4650FF"/>
    <w:rsid w:val="5E5E003C"/>
    <w:rsid w:val="5EBF9A02"/>
    <w:rsid w:val="5EE57D36"/>
    <w:rsid w:val="5F104FEC"/>
    <w:rsid w:val="5F89932E"/>
    <w:rsid w:val="5FF52850"/>
    <w:rsid w:val="605B6A63"/>
    <w:rsid w:val="60E81C3E"/>
    <w:rsid w:val="61C687F8"/>
    <w:rsid w:val="61F73AC4"/>
    <w:rsid w:val="642E3703"/>
    <w:rsid w:val="64CF1315"/>
    <w:rsid w:val="64F29540"/>
    <w:rsid w:val="65B83ADB"/>
    <w:rsid w:val="65F02992"/>
    <w:rsid w:val="66156B87"/>
    <w:rsid w:val="667CA98D"/>
    <w:rsid w:val="6699F91B"/>
    <w:rsid w:val="66FE3849"/>
    <w:rsid w:val="676F2A41"/>
    <w:rsid w:val="68BA4741"/>
    <w:rsid w:val="68BE06B0"/>
    <w:rsid w:val="69D0D8C9"/>
    <w:rsid w:val="6A41821C"/>
    <w:rsid w:val="6A59D711"/>
    <w:rsid w:val="6B12E5C7"/>
    <w:rsid w:val="6B927EB1"/>
    <w:rsid w:val="6BA19323"/>
    <w:rsid w:val="6C5B0F48"/>
    <w:rsid w:val="6D112825"/>
    <w:rsid w:val="6D25AE0B"/>
    <w:rsid w:val="6D67ACF4"/>
    <w:rsid w:val="6E707F7B"/>
    <w:rsid w:val="6EF1BBDD"/>
    <w:rsid w:val="6F1C73CA"/>
    <w:rsid w:val="6F32447F"/>
    <w:rsid w:val="6F950F4D"/>
    <w:rsid w:val="70EB8B1C"/>
    <w:rsid w:val="70EE25DF"/>
    <w:rsid w:val="7130DFAE"/>
    <w:rsid w:val="7175470B"/>
    <w:rsid w:val="71F5E69A"/>
    <w:rsid w:val="72351305"/>
    <w:rsid w:val="725CA802"/>
    <w:rsid w:val="72CB150E"/>
    <w:rsid w:val="73CE4358"/>
    <w:rsid w:val="743C224C"/>
    <w:rsid w:val="74ACE7CD"/>
    <w:rsid w:val="74D62E06"/>
    <w:rsid w:val="74F59552"/>
    <w:rsid w:val="75AD2301"/>
    <w:rsid w:val="75F4ACFE"/>
    <w:rsid w:val="75FD890E"/>
    <w:rsid w:val="7648B82E"/>
    <w:rsid w:val="76644373"/>
    <w:rsid w:val="778EA8F2"/>
    <w:rsid w:val="77A794D6"/>
    <w:rsid w:val="7853DACC"/>
    <w:rsid w:val="79299731"/>
    <w:rsid w:val="7950F445"/>
    <w:rsid w:val="79A2C7B3"/>
    <w:rsid w:val="79D1137D"/>
    <w:rsid w:val="7A81E100"/>
    <w:rsid w:val="7BCEACA3"/>
    <w:rsid w:val="7DC9DC35"/>
    <w:rsid w:val="7E8C2095"/>
    <w:rsid w:val="7F9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6595"/>
  <w15:chartTrackingRefBased/>
  <w15:docId w15:val="{7B93FA2E-6CBA-499B-B83E-089D8B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fontstyle01">
    <w:name w:val="fontstyle01"/>
    <w:basedOn w:val="Predvolenpsmoodseku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Odsek">
    <w:name w:val="ML Odsek"/>
    <w:basedOn w:val="Normlny"/>
    <w:link w:val="MLOdsekChar"/>
    <w:uiPriority w:val="1"/>
    <w:qFormat/>
    <w:rsid w:val="194116FD"/>
    <w:pPr>
      <w:numPr>
        <w:numId w:val="5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eastAsia="Times New Roman"/>
      <w:lang w:eastAsia="cs-CZ"/>
    </w:rPr>
  </w:style>
  <w:style w:type="character" w:customStyle="1" w:styleId="normaltextrun">
    <w:name w:val="normaltextrun"/>
    <w:basedOn w:val="Predvolenpsmoodseku"/>
    <w:uiPriority w:val="1"/>
    <w:rsid w:val="778EA8F2"/>
  </w:style>
  <w:style w:type="character" w:customStyle="1" w:styleId="MLOdsekChar">
    <w:name w:val="ML Odsek Char"/>
    <w:basedOn w:val="Predvolenpsmoodseku"/>
    <w:link w:val="MLOdsek"/>
    <w:uiPriority w:val="1"/>
    <w:rsid w:val="778EA8F2"/>
    <w:rPr>
      <w:rFonts w:asciiTheme="minorHAnsi" w:eastAsia="Times New Roman" w:hAnsiTheme="minorHAnsi" w:cstheme="minorBidi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irt@nczisk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irt@nzcisk.sk" TargetMode="External"/><Relationship Id="rId17" Type="http://schemas.openxmlformats.org/officeDocument/2006/relationships/footer" Target="footer2.xml"/><Relationship Id="R10a4898356404239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irt@nczisk.sk" TargetMode="External"/><Relationship Id="R891b9b492f5642ff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16" ma:contentTypeDescription="Umožňuje vytvoriť nový dokument." ma:contentTypeScope="" ma:versionID="fb1dc590a420b3b9a440d64241660cc5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9884f10762d17557aeeee5b0ba472f0d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a19b9f6-c56a-42f5-88ea-65b68ba2e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22f979-94e3-4852-8128-ba6a6d8b073b}" ma:internalName="TaxCatchAll" ma:showField="CatchAllData" ma:web="3e6a7276-247f-4f0b-8510-abc4bd29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  <lcf76f155ced4ddcb4097134ff3c332f xmlns="1074f8eb-a5d0-4ecf-8fc0-ae80d799c70d">
      <Terms xmlns="http://schemas.microsoft.com/office/infopath/2007/PartnerControls"/>
    </lcf76f155ced4ddcb4097134ff3c332f>
    <TaxCatchAll xmlns="3e6a7276-247f-4f0b-8510-abc4bd29a9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1678-7B10-41CE-BABF-616F2D067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f8eb-a5d0-4ecf-8fc0-ae80d799c70d"/>
    <ds:schemaRef ds:uri="3e6a7276-247f-4f0b-8510-abc4bd29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C8600-DAB4-47A6-ABC7-1358D2E0083F}">
  <ds:schemaRefs>
    <ds:schemaRef ds:uri="http://schemas.microsoft.com/office/2006/metadata/properties"/>
    <ds:schemaRef ds:uri="http://schemas.microsoft.com/office/infopath/2007/PartnerControls"/>
    <ds:schemaRef ds:uri="1074f8eb-a5d0-4ecf-8fc0-ae80d799c70d"/>
    <ds:schemaRef ds:uri="3e6a7276-247f-4f0b-8510-abc4bd29a96d"/>
  </ds:schemaRefs>
</ds:datastoreItem>
</file>

<file path=customXml/itemProps3.xml><?xml version="1.0" encoding="utf-8"?>
<ds:datastoreItem xmlns:ds="http://schemas.openxmlformats.org/officeDocument/2006/customXml" ds:itemID="{0D516B4A-12E0-407F-8F76-6D2D9F1BA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F8474-6C79-44C0-840B-CA61937E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11262</Words>
  <Characters>64199</Characters>
  <Application>Microsoft Office Word</Application>
  <DocSecurity>0</DocSecurity>
  <Lines>534</Lines>
  <Paragraphs>150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Matúška Tomáš, JUDr.</dc:creator>
  <cp:keywords/>
  <dc:description/>
  <cp:lastModifiedBy>Matúška Tomáš, JUDr.</cp:lastModifiedBy>
  <cp:revision>1</cp:revision>
  <dcterms:created xsi:type="dcterms:W3CDTF">2022-02-10T22:53:00Z</dcterms:created>
  <dcterms:modified xsi:type="dcterms:W3CDTF">2023-06-23T10:56:00Z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0x010100C05643B2675631479CD005B284303420</vt:lpwstr>
  </property>
  <property fmtid="{D5CDD505-2E9C-101B-9397-08002B2CF9AE}" pid="3" name="MediaServiceImageTags">
    <vt:lpwstr/>
  </property>
</Properties>
</file>