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  <w:pPrChange w:id="17" w:author="1204 N.Dąbrowa Kamil Zasadowski" w:date="2022-10-14T08:09:00Z">
          <w:pPr>
            <w:spacing w:before="120"/>
            <w:jc w:val="center"/>
          </w:pPr>
        </w:pPrChange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>
      <w:pPr>
        <w:shd w:val="clear" w:color="auto" w:fill="FFFFFF" w:themeFill="background1"/>
        <w:spacing w:before="120"/>
        <w:jc w:val="center"/>
        <w:rPr>
          <w:rFonts w:ascii="Cambria" w:hAnsi="Cambria" w:cs="Arial"/>
          <w:b/>
          <w:bCs/>
          <w:sz w:val="22"/>
          <w:szCs w:val="22"/>
        </w:rPr>
        <w:pPrChange w:id="18" w:author="1204 N.Dąbrowa Kamil Zasadowski" w:date="2022-10-14T08:09:00Z">
          <w:pPr>
            <w:spacing w:before="120"/>
            <w:jc w:val="center"/>
          </w:pPr>
        </w:pPrChange>
      </w:pPr>
    </w:p>
    <w:p w14:paraId="6AE2C48C" w14:textId="74041CE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udostępnić wykonawcy przystępującemu do postępowania w sprawie zamówienia publicznego prowadzonego w trybie przetargu nieograniczonego na „</w:t>
      </w:r>
      <w:ins w:id="19" w:author="1204 N.Dąbrowa Kamil Zasadowski" w:date="2022-12-12T15:02:00Z">
        <w:r w:rsidR="00910CB9">
          <w:rPr>
            <w:rFonts w:ascii="Cambria" w:hAnsi="Cambria" w:cs="Arial"/>
            <w:bCs/>
            <w:sz w:val="22"/>
            <w:szCs w:val="22"/>
          </w:rPr>
          <w:t xml:space="preserve">II Postępowanie na </w:t>
        </w:r>
      </w:ins>
      <w:del w:id="20" w:author="1204 N.Dąbrowa Kamil Zasadowski" w:date="2022-12-12T15:03:00Z">
        <w:r w:rsidDel="00910CB9">
          <w:rPr>
            <w:rFonts w:ascii="Cambria" w:hAnsi="Cambria" w:cs="Arial"/>
            <w:bCs/>
            <w:sz w:val="22"/>
            <w:szCs w:val="22"/>
          </w:rPr>
          <w:delText>W</w:delText>
        </w:r>
      </w:del>
      <w:ins w:id="21" w:author="1204 N.Dąbrowa Kamil Zasadowski" w:date="2022-12-12T15:03:00Z">
        <w:r w:rsidR="00910CB9">
          <w:rPr>
            <w:rFonts w:ascii="Cambria" w:hAnsi="Cambria" w:cs="Arial"/>
            <w:bCs/>
            <w:sz w:val="22"/>
            <w:szCs w:val="22"/>
          </w:rPr>
          <w:t>w</w:t>
        </w:r>
      </w:ins>
      <w:r>
        <w:rPr>
          <w:rFonts w:ascii="Cambria" w:hAnsi="Cambria" w:cs="Arial"/>
          <w:bCs/>
          <w:sz w:val="22"/>
          <w:szCs w:val="22"/>
        </w:rPr>
        <w:t xml:space="preserve">ykonywanie usług z zakresu gospodarki leśnej na terenie Nadleśnictwa </w:t>
      </w:r>
      <w:ins w:id="22" w:author="1204 N.Dąbrowa Kamil Zasadowski" w:date="2022-10-14T08:09:00Z">
        <w:r w:rsidR="00B2726A">
          <w:rPr>
            <w:rFonts w:ascii="Cambria" w:hAnsi="Cambria" w:cs="Arial"/>
            <w:bCs/>
            <w:sz w:val="22"/>
            <w:szCs w:val="22"/>
          </w:rPr>
          <w:t>Dąbrowa</w:t>
        </w:r>
      </w:ins>
      <w:del w:id="23" w:author="1204 N.Dąbrowa Kamil Zasadowski" w:date="2022-10-14T08:09:00Z">
        <w:r w:rsidDel="00B2726A">
          <w:rPr>
            <w:rFonts w:ascii="Cambria" w:hAnsi="Cambria" w:cs="Arial"/>
            <w:bCs/>
            <w:sz w:val="22"/>
            <w:szCs w:val="22"/>
          </w:rPr>
          <w:delText>____________________________________________</w:delText>
        </w:r>
      </w:del>
      <w:r>
        <w:rPr>
          <w:rFonts w:ascii="Cambria" w:hAnsi="Cambria" w:cs="Arial"/>
          <w:bCs/>
          <w:sz w:val="22"/>
          <w:szCs w:val="22"/>
        </w:rPr>
        <w:t xml:space="preserve"> w roku </w:t>
      </w:r>
      <w:ins w:id="24" w:author="1204 N.Dąbrowa Kamil Zasadowski" w:date="2022-10-14T08:09:00Z">
        <w:r w:rsidR="00B2726A">
          <w:rPr>
            <w:rFonts w:ascii="Cambria" w:hAnsi="Cambria" w:cs="Arial"/>
            <w:bCs/>
            <w:sz w:val="22"/>
            <w:szCs w:val="22"/>
          </w:rPr>
          <w:t>2023</w:t>
        </w:r>
      </w:ins>
      <w:del w:id="25" w:author="1204 N.Dąbrowa Kamil Zasadowski" w:date="2022-10-14T08:09:00Z">
        <w:r w:rsidDel="00B2726A">
          <w:rPr>
            <w:rFonts w:ascii="Cambria" w:hAnsi="Cambria" w:cs="Arial"/>
            <w:bCs/>
            <w:sz w:val="22"/>
            <w:szCs w:val="22"/>
          </w:rPr>
          <w:delText>________</w:delText>
        </w:r>
      </w:del>
      <w:r>
        <w:rPr>
          <w:rFonts w:ascii="Cambria" w:hAnsi="Cambria" w:cs="Arial"/>
          <w:bCs/>
          <w:sz w:val="22"/>
          <w:szCs w:val="22"/>
        </w:rPr>
        <w:t xml:space="preserve">” </w:t>
      </w:r>
      <w:r w:rsidRPr="0003126F">
        <w:rPr>
          <w:rFonts w:ascii="Cambria" w:hAnsi="Cambria" w:cs="Arial"/>
          <w:b/>
          <w:bCs/>
          <w:sz w:val="22"/>
          <w:szCs w:val="22"/>
          <w:rPrChange w:id="26" w:author="1204 N.Dąbrowa Kamil Zasadowski" w:date="2022-12-14T09:36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Pakiet </w:t>
      </w:r>
      <w:ins w:id="27" w:author="1204 N.Dąbrowa Kamil Zasadowski" w:date="2022-12-12T15:03:00Z">
        <w:r w:rsidR="00910CB9" w:rsidRPr="0003126F">
          <w:rPr>
            <w:rFonts w:ascii="Cambria" w:hAnsi="Cambria" w:cs="Arial"/>
            <w:b/>
            <w:bCs/>
            <w:sz w:val="22"/>
            <w:szCs w:val="22"/>
            <w:rPrChange w:id="28" w:author="1204 N.Dąbrowa Kamil Zasadowski" w:date="2022-12-14T09:36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>nr 10 – LEŚNICTWO MNISZEK</w:t>
        </w:r>
      </w:ins>
      <w:del w:id="29" w:author="1204 N.Dąbrowa Kamil Zasadowski" w:date="2022-12-12T15:03:00Z">
        <w:r w:rsidRPr="0003126F" w:rsidDel="00910CB9">
          <w:rPr>
            <w:rFonts w:ascii="Cambria" w:hAnsi="Cambria" w:cs="Arial"/>
            <w:b/>
            <w:bCs/>
            <w:sz w:val="22"/>
            <w:szCs w:val="22"/>
            <w:rPrChange w:id="30" w:author="1204 N.Dąbrowa Kamil Zasadowski" w:date="2022-12-14T09:36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delText>________</w:delText>
        </w:r>
      </w:del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</w:t>
      </w:r>
      <w:bookmarkStart w:id="31" w:name="_GoBack"/>
      <w:bookmarkEnd w:id="31"/>
      <w:r w:rsidR="005D4C35">
        <w:rPr>
          <w:rFonts w:ascii="Cambria" w:hAnsi="Cambria" w:cs="Arial"/>
          <w:bCs/>
          <w:sz w:val="22"/>
          <w:szCs w:val="22"/>
        </w:rPr>
        <w:t>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E99AA" w14:textId="77777777" w:rsidR="009E1CD5" w:rsidRDefault="009E1CD5">
      <w:r>
        <w:separator/>
      </w:r>
    </w:p>
  </w:endnote>
  <w:endnote w:type="continuationSeparator" w:id="0">
    <w:p w14:paraId="6F393F2D" w14:textId="77777777" w:rsidR="009E1CD5" w:rsidRDefault="009E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3BDAD409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3126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58047" w14:textId="77777777" w:rsidR="009E1CD5" w:rsidRDefault="009E1CD5">
      <w:r>
        <w:separator/>
      </w:r>
    </w:p>
  </w:footnote>
  <w:footnote w:type="continuationSeparator" w:id="0">
    <w:p w14:paraId="2793AF9F" w14:textId="77777777" w:rsidR="009E1CD5" w:rsidRDefault="009E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204 N.Dąbrowa Kamil Zasadowski">
    <w15:presenceInfo w15:providerId="AD" w15:userId="S-1-5-21-1258824510-3303949563-3469234235-58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26F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153D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3437"/>
    <w:rsid w:val="00903584"/>
    <w:rsid w:val="00910CB9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1CD5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2726A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4</cp:revision>
  <cp:lastPrinted>2017-05-23T10:32:00Z</cp:lastPrinted>
  <dcterms:created xsi:type="dcterms:W3CDTF">2022-12-12T14:03:00Z</dcterms:created>
  <dcterms:modified xsi:type="dcterms:W3CDTF">2022-12-14T08:36:00Z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