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1213DB68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63B5418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ins w:id="0" w:author="1204 N.Dąbrowa Kamil Zasadowski" w:date="2022-10-28T08:18:00Z">
        <w:r w:rsidR="00D13CE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ins w:id="1" w:author="1204 N.Dąbrowa Kamil Zasadowski" w:date="2022-10-28T08:18:00Z">
        <w:r w:rsidR="00D13CE6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" w:author="1204 N.Dąbrowa Kamil Zasadowski" w:date="2022-10-28T08:18:00Z">
        <w:r w:rsidR="00D13CE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3" w:author="1204 N.Dąbrowa Kamil Zasadowski" w:date="2022-10-28T08:18:00Z">
        <w:r w:rsidR="00D13CE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]/S [</w:t>
      </w:r>
      <w:ins w:id="4" w:author="1204 N.Dąbrowa Kamil Zasadowski" w:date="2022-10-28T08:19:00Z">
        <w:r w:rsidR="00D13CE6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5" w:author="1204 N.Dąbrowa Kamil Zasadowski" w:date="2022-12-19T08:14:00Z">
        <w:r w:rsidR="000F74C9">
          <w:rPr>
            <w:rFonts w:ascii="Arial" w:hAnsi="Arial" w:cs="Arial"/>
            <w:b/>
            <w:lang w:eastAsia="en-GB"/>
          </w:rPr>
          <w:t>4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6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4</w:t>
        </w:r>
      </w:ins>
      <w:r>
        <w:rPr>
          <w:rFonts w:ascii="Arial" w:hAnsi="Arial" w:cs="Arial"/>
          <w:b/>
          <w:lang w:eastAsia="en-GB"/>
        </w:rPr>
        <w:t xml:space="preserve"> ]–[</w:t>
      </w:r>
      <w:ins w:id="7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8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9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0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1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2" w:author="1204 N.Dąbrowa Kamil Zasadowski" w:date="2022-10-28T08:19:00Z">
        <w:r w:rsidR="000F74C9">
          <w:rPr>
            <w:rFonts w:ascii="Arial" w:hAnsi="Arial" w:cs="Arial"/>
            <w:b/>
            <w:lang w:eastAsia="en-GB"/>
          </w:rPr>
          <w:t>9</w:t>
        </w:r>
      </w:ins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52CB474" w:rsidR="00D111BC" w:rsidRDefault="00D111BC" w:rsidP="00B55E7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13" w:author="1204 N.Dąbrowa Kamil Zasadowski" w:date="2022-10-14T07:57:00Z">
              <w:r w:rsidDel="00B55E79">
                <w:rPr>
                  <w:rFonts w:ascii="Arial" w:hAnsi="Arial" w:cs="Arial"/>
                  <w:lang w:eastAsia="en-GB"/>
                </w:rPr>
                <w:delText>[</w:delText>
              </w:r>
            </w:del>
            <w:ins w:id="14" w:author="1204 N.Dąbrowa Kamil Zasadowski" w:date="2022-10-14T07:56:00Z">
              <w:r w:rsidR="00B55E79">
                <w:rPr>
                  <w:rFonts w:ascii="Arial" w:hAnsi="Arial" w:cs="Arial"/>
                  <w:lang w:eastAsia="en-GB"/>
                </w:rPr>
                <w:t>Skarb Państwa Państwowe Gospodarstwo Leśne Lasy Państwowe Nadleśnictwo Dąbrowa ul. Leśna 25, 86-131 Jeżewo</w:t>
              </w:r>
            </w:ins>
            <w:r>
              <w:rPr>
                <w:rFonts w:ascii="Arial" w:hAnsi="Arial" w:cs="Arial"/>
                <w:lang w:eastAsia="en-GB"/>
              </w:rPr>
              <w:t xml:space="preserve"> </w:t>
            </w:r>
            <w:del w:id="15" w:author="1204 N.Dąbrowa Kamil Zasadowski" w:date="2022-10-14T07:57:00Z">
              <w:r w:rsidDel="00B55E79">
                <w:rPr>
                  <w:rFonts w:ascii="Arial" w:hAnsi="Arial" w:cs="Arial"/>
                  <w:lang w:eastAsia="en-GB"/>
                </w:rPr>
                <w:delText xml:space="preserve">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E3F4011" w:rsidR="00D111BC" w:rsidRDefault="000F74C9" w:rsidP="000F74C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  <w:pPrChange w:id="16" w:author="1204 N.Dąbrowa Kamil Zasadowski" w:date="2022-12-19T08:14:00Z">
                <w:pPr>
                  <w:suppressAutoHyphens w:val="0"/>
                  <w:spacing w:before="120" w:after="120"/>
                  <w:jc w:val="both"/>
                </w:pPr>
              </w:pPrChange>
            </w:pPr>
            <w:ins w:id="17" w:author="1204 N.Dąbrowa Kamil Zasadowski" w:date="2022-12-19T08:14:00Z">
              <w:r>
                <w:rPr>
                  <w:rFonts w:ascii="Arial" w:hAnsi="Arial" w:cs="Arial"/>
                  <w:lang w:eastAsia="en-GB"/>
                </w:rPr>
                <w:t>II Postępowanie na</w:t>
              </w:r>
            </w:ins>
            <w:del w:id="18" w:author="1204 N.Dąbrowa Kamil Zasadowski" w:date="2022-10-14T07:57:00Z">
              <w:r w:rsidR="00D111BC" w:rsidDel="00B55E79">
                <w:rPr>
                  <w:rFonts w:ascii="Arial" w:hAnsi="Arial" w:cs="Arial"/>
                  <w:lang w:eastAsia="en-GB"/>
                </w:rPr>
                <w:delText xml:space="preserve">[ </w:delText>
              </w:r>
            </w:del>
            <w:ins w:id="19" w:author="1204 N.Dąbrowa Kamil Zasadowski" w:date="2022-12-19T08:14:00Z">
              <w:r>
                <w:rPr>
                  <w:rFonts w:ascii="Arial" w:hAnsi="Arial" w:cs="Arial"/>
                  <w:lang w:eastAsia="en-GB"/>
                </w:rPr>
                <w:t xml:space="preserve"> w</w:t>
              </w:r>
            </w:ins>
            <w:ins w:id="20" w:author="1204 N.Dąbrowa Kamil Zasadowski" w:date="2022-10-14T07:57:00Z">
              <w:r w:rsidR="00B55E79">
                <w:rPr>
                  <w:rFonts w:ascii="Arial" w:hAnsi="Arial" w:cs="Arial"/>
                  <w:lang w:eastAsia="en-GB"/>
                </w:rPr>
                <w:t>ykonywanie usług z zakresu gospodarki leśnej na terenie Nadleśnictwa Dąbrowa w roku 2023</w:t>
              </w:r>
            </w:ins>
            <w:r w:rsidR="00D111BC">
              <w:rPr>
                <w:rFonts w:ascii="Arial" w:hAnsi="Arial" w:cs="Arial"/>
                <w:lang w:eastAsia="en-GB"/>
              </w:rPr>
              <w:t xml:space="preserve">  </w:t>
            </w:r>
            <w:ins w:id="21" w:author="1204 N.Dąbrowa Kamil Zasadowski" w:date="2022-12-19T08:15:00Z">
              <w:r>
                <w:rPr>
                  <w:rFonts w:ascii="Arial" w:hAnsi="Arial" w:cs="Arial"/>
                  <w:lang w:eastAsia="en-GB"/>
                </w:rPr>
                <w:t>- PAKIET NR 10 LEŚNICTWO MNISZEK.</w:t>
              </w:r>
            </w:ins>
            <w:del w:id="22" w:author="1204 N.Dąbrowa Kamil Zasadowski" w:date="2022-10-14T07:57:00Z">
              <w:r w:rsidR="00D111BC" w:rsidDel="00B55E79">
                <w:rPr>
                  <w:rFonts w:ascii="Arial" w:hAnsi="Arial" w:cs="Arial"/>
                  <w:lang w:eastAsia="en-GB"/>
                </w:rPr>
                <w:delText>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D5240E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23" w:author="1204 N.Dąbrowa Kamil Zasadowski" w:date="2022-10-14T07:57:00Z">
              <w:r w:rsidDel="00B55E79">
                <w:rPr>
                  <w:rFonts w:ascii="Arial" w:hAnsi="Arial" w:cs="Arial"/>
                  <w:lang w:eastAsia="en-GB"/>
                </w:rPr>
                <w:delText>[</w:delText>
              </w:r>
            </w:del>
            <w:r>
              <w:rPr>
                <w:rFonts w:ascii="Arial" w:hAnsi="Arial" w:cs="Arial"/>
                <w:lang w:eastAsia="en-GB"/>
              </w:rPr>
              <w:t xml:space="preserve"> </w:t>
            </w:r>
            <w:r w:rsidR="00B55E79">
              <w:rPr>
                <w:rFonts w:ascii="Arial" w:hAnsi="Arial" w:cs="Arial"/>
                <w:lang w:eastAsia="en-GB"/>
              </w:rPr>
              <w:t>ZG.270.2.</w:t>
            </w:r>
            <w:ins w:id="24" w:author="1204 N.Dąbrowa Kamil Zasadowski" w:date="2022-12-19T08:15:00Z">
              <w:r w:rsidR="000F74C9">
                <w:rPr>
                  <w:rFonts w:ascii="Arial" w:hAnsi="Arial" w:cs="Arial"/>
                  <w:lang w:eastAsia="en-GB"/>
                </w:rPr>
                <w:t>6</w:t>
              </w:r>
            </w:ins>
            <w:bookmarkStart w:id="25" w:name="_GoBack"/>
            <w:bookmarkEnd w:id="25"/>
            <w:del w:id="26" w:author="1204 N.Dąbrowa Kamil Zasadowski" w:date="2022-12-19T08:15:00Z">
              <w:r w:rsidR="00B55E79" w:rsidDel="000F74C9">
                <w:rPr>
                  <w:rFonts w:ascii="Arial" w:hAnsi="Arial" w:cs="Arial"/>
                  <w:lang w:eastAsia="en-GB"/>
                </w:rPr>
                <w:delText>5</w:delText>
              </w:r>
            </w:del>
            <w:r w:rsidR="00B55E79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 </w:t>
            </w:r>
            <w:del w:id="27" w:author="1204 N.Dąbrowa Kamil Zasadowski" w:date="2022-10-14T07:57:00Z">
              <w:r w:rsidDel="00B55E79">
                <w:rPr>
                  <w:rFonts w:ascii="Arial" w:hAnsi="Arial" w:cs="Arial"/>
                  <w:lang w:eastAsia="en-GB"/>
                </w:rPr>
                <w:delText>]</w:delText>
              </w:r>
            </w:del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ACFE" w14:textId="77777777" w:rsidR="001C50C5" w:rsidRDefault="001C50C5">
      <w:r>
        <w:separator/>
      </w:r>
    </w:p>
  </w:endnote>
  <w:endnote w:type="continuationSeparator" w:id="0">
    <w:p w14:paraId="2CDE4EF8" w14:textId="77777777" w:rsidR="001C50C5" w:rsidRDefault="001C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3DBC39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F74C9">
      <w:rPr>
        <w:rFonts w:ascii="Cambria" w:hAnsi="Cambria"/>
        <w:noProof/>
        <w:sz w:val="16"/>
        <w:szCs w:val="16"/>
        <w:lang w:eastAsia="pl-PL"/>
      </w:rPr>
      <w:t>5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A5648" w14:textId="77777777" w:rsidR="001C50C5" w:rsidRDefault="001C50C5">
      <w:r>
        <w:separator/>
      </w:r>
    </w:p>
  </w:footnote>
  <w:footnote w:type="continuationSeparator" w:id="0">
    <w:p w14:paraId="5C113B7A" w14:textId="77777777" w:rsidR="001C50C5" w:rsidRDefault="001C50C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8" w:name="_DV_C939"/>
      <w:r>
        <w:rPr>
          <w:rFonts w:ascii="Arial" w:hAnsi="Arial" w:cs="Arial"/>
          <w:sz w:val="16"/>
          <w:szCs w:val="16"/>
        </w:rPr>
        <w:t>osób</w:t>
      </w:r>
      <w:bookmarkEnd w:id="28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204 N.Dąbrowa Kamil Zasadowski">
    <w15:presenceInfo w15:providerId="AD" w15:userId="S-1-5-21-1258824510-3303949563-3469234235-58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4C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73A7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0C5"/>
    <w:rsid w:val="001C62A6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659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3D3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E79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4BF0"/>
    <w:rsid w:val="00D052C2"/>
    <w:rsid w:val="00D10335"/>
    <w:rsid w:val="00D10384"/>
    <w:rsid w:val="00D11176"/>
    <w:rsid w:val="00D111BC"/>
    <w:rsid w:val="00D111ED"/>
    <w:rsid w:val="00D13CE6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4F5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4528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4</cp:revision>
  <cp:lastPrinted>2017-05-23T10:32:00Z</cp:lastPrinted>
  <dcterms:created xsi:type="dcterms:W3CDTF">2022-12-12T14:00:00Z</dcterms:created>
  <dcterms:modified xsi:type="dcterms:W3CDTF">2022-12-19T07:15:00Z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