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5BD3984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0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014FDB95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ins w:id="2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3" w:author="Paweł Kowalski2" w:date="2022-10-31T09:27:00Z">
        <w:r w:rsidR="000F0C30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4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5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]/S [</w:t>
      </w:r>
      <w:ins w:id="6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7" w:author="Paweł Kowalski2" w:date="2022-12-19T08:59:00Z">
        <w:r w:rsidR="00706955">
          <w:rPr>
            <w:rFonts w:ascii="Arial" w:hAnsi="Arial" w:cs="Arial"/>
            <w:b/>
            <w:lang w:eastAsia="en-GB"/>
          </w:rPr>
          <w:t>4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8" w:author="Paweł Kowalski2" w:date="2022-12-19T08:59:00Z">
        <w:r w:rsidR="00706955">
          <w:rPr>
            <w:rFonts w:ascii="Arial" w:hAnsi="Arial" w:cs="Arial"/>
            <w:b/>
            <w:lang w:eastAsia="en-GB"/>
          </w:rPr>
          <w:t>4</w:t>
        </w:r>
      </w:ins>
      <w:r>
        <w:rPr>
          <w:rFonts w:ascii="Arial" w:hAnsi="Arial" w:cs="Arial"/>
          <w:b/>
          <w:lang w:eastAsia="en-GB"/>
        </w:rPr>
        <w:t xml:space="preserve"> ]–[ </w:t>
      </w:r>
      <w:ins w:id="9" w:author="Paweł Kowalski2" w:date="2022-12-19T08:59:00Z">
        <w:r w:rsidR="00706955">
          <w:rPr>
            <w:rFonts w:ascii="Arial" w:hAnsi="Arial" w:cs="Arial"/>
            <w:b/>
            <w:lang w:eastAsia="en-GB"/>
          </w:rPr>
          <w:t>7</w:t>
        </w:r>
      </w:ins>
      <w:r>
        <w:rPr>
          <w:rFonts w:ascii="Arial" w:hAnsi="Arial" w:cs="Arial"/>
          <w:b/>
          <w:lang w:eastAsia="en-GB"/>
        </w:rPr>
        <w:t>][</w:t>
      </w:r>
      <w:ins w:id="10" w:author="Paweł Kowalski2" w:date="2022-10-31T09:28:00Z">
        <w:r w:rsidR="000F0C30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1" w:author="Paweł Kowalski2" w:date="2022-12-19T09:00:00Z">
        <w:r w:rsidR="00706955">
          <w:rPr>
            <w:rFonts w:ascii="Arial" w:hAnsi="Arial" w:cs="Arial"/>
            <w:b/>
            <w:lang w:eastAsia="en-GB"/>
          </w:rPr>
          <w:t>3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2" w:author="Paweł Kowalski2" w:date="2022-12-19T09:00:00Z">
        <w:r w:rsidR="00706955">
          <w:rPr>
            <w:rFonts w:ascii="Arial" w:hAnsi="Arial" w:cs="Arial"/>
            <w:b/>
            <w:lang w:eastAsia="en-GB"/>
          </w:rPr>
          <w:t>7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3" w:author="Paweł Kowalski2" w:date="2022-12-19T09:00:00Z">
        <w:r w:rsidR="00706955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4" w:author="Paweł Kowalski2" w:date="2022-10-31T09:28:00Z">
        <w:r w:rsidR="000F0C30">
          <w:rPr>
            <w:rFonts w:ascii="Arial" w:hAnsi="Arial" w:cs="Arial"/>
            <w:b/>
            <w:lang w:eastAsia="en-GB"/>
          </w:rPr>
          <w:t>4</w:t>
        </w:r>
      </w:ins>
      <w:r>
        <w:rPr>
          <w:rFonts w:ascii="Arial" w:hAnsi="Arial" w:cs="Arial"/>
          <w:b/>
          <w:lang w:eastAsia="en-GB"/>
        </w:rPr>
        <w:t xml:space="preserve"> ][ ]</w:t>
      </w:r>
      <w:bookmarkStart w:id="15" w:name="_GoBack"/>
      <w:bookmarkEnd w:id="15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42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A4BF740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ins w:id="16" w:author="Paweł Kowalski2" w:date="2022-10-31T09:28:00Z">
              <w:r w:rsidR="000F0C30">
                <w:rPr>
                  <w:rFonts w:ascii="Arial" w:hAnsi="Arial" w:cs="Arial"/>
                  <w:lang w:eastAsia="en-GB"/>
                </w:rPr>
                <w:t>N</w:t>
              </w:r>
            </w:ins>
            <w:ins w:id="17" w:author="Paweł Kowalski2" w:date="2022-10-31T09:29:00Z">
              <w:r w:rsidR="000F0C30">
                <w:rPr>
                  <w:rFonts w:ascii="Arial" w:hAnsi="Arial" w:cs="Arial"/>
                  <w:lang w:eastAsia="en-GB"/>
                </w:rPr>
                <w:t xml:space="preserve">ADLEŚNICTWO </w:t>
              </w:r>
            </w:ins>
            <w:ins w:id="18" w:author="Paweł Kowalski2" w:date="2022-12-19T08:57:00Z">
              <w:r w:rsidR="00706955">
                <w:rPr>
                  <w:rFonts w:ascii="Arial" w:hAnsi="Arial" w:cs="Arial"/>
                  <w:lang w:eastAsia="en-GB"/>
                </w:rPr>
                <w:t>B</w:t>
              </w:r>
            </w:ins>
            <w:ins w:id="19" w:author="Paweł Kowalski2" w:date="2022-10-31T09:29:00Z">
              <w:r w:rsidR="000F0C30">
                <w:rPr>
                  <w:rFonts w:ascii="Arial" w:hAnsi="Arial" w:cs="Arial"/>
                  <w:lang w:eastAsia="en-GB"/>
                </w:rPr>
                <w:t>RODNICA</w:t>
              </w:r>
            </w:ins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9FFF681" w14:textId="77777777" w:rsidR="00D111BC" w:rsidRDefault="00D111BC">
            <w:pPr>
              <w:suppressAutoHyphens w:val="0"/>
              <w:spacing w:before="120" w:after="120"/>
              <w:jc w:val="both"/>
              <w:rPr>
                <w:ins w:id="20" w:author="Paweł Kowalski2" w:date="2022-10-31T09:29:00Z"/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  <w:p w14:paraId="5FC8AB59" w14:textId="2E320B76" w:rsidR="000F0C30" w:rsidRDefault="000F0C30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ins w:id="21" w:author="Paweł Kowalski2" w:date="2022-10-31T09:29:00Z">
              <w:r>
                <w:rPr>
                  <w:rFonts w:ascii="Arial" w:hAnsi="Arial" w:cs="Arial"/>
                  <w:b/>
                  <w:i/>
                  <w:lang w:eastAsia="en-GB"/>
                </w:rPr>
                <w:t>WYKONYWANIE USŁUG Z ZAKRESU GOSPODARKI LEŚNEJ NA TERENIE NADLESNICTWA BRODNICA</w:t>
              </w:r>
            </w:ins>
            <w:ins w:id="22" w:author="Paweł Kowalski2" w:date="2022-10-31T09:30:00Z">
              <w:r>
                <w:rPr>
                  <w:rFonts w:ascii="Arial" w:hAnsi="Arial" w:cs="Arial"/>
                  <w:b/>
                  <w:i/>
                  <w:lang w:eastAsia="en-GB"/>
                </w:rPr>
                <w:t xml:space="preserve"> W ROKU 2023</w:t>
              </w:r>
            </w:ins>
            <w:ins w:id="23" w:author="Paweł Kowalski2" w:date="2022-12-19T08:56:00Z">
              <w:r w:rsidR="00706955">
                <w:rPr>
                  <w:rFonts w:ascii="Arial" w:hAnsi="Arial" w:cs="Arial"/>
                  <w:b/>
                  <w:i/>
                  <w:lang w:eastAsia="en-GB"/>
                </w:rPr>
                <w:t>-</w:t>
              </w:r>
            </w:ins>
            <w:ins w:id="24" w:author="Paweł Kowalski2" w:date="2022-12-19T08:57:00Z">
              <w:r w:rsidR="00706955">
                <w:rPr>
                  <w:rFonts w:ascii="Arial" w:hAnsi="Arial" w:cs="Arial"/>
                  <w:b/>
                  <w:i/>
                  <w:lang w:eastAsia="en-GB"/>
                </w:rPr>
                <w:t>Leśnictwo Szabda</w:t>
              </w:r>
            </w:ins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419B7E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25" w:author="Paweł Kowalski2" w:date="2022-10-31T09:30:00Z">
              <w:r w:rsidR="000F0C30">
                <w:rPr>
                  <w:rFonts w:ascii="Arial" w:hAnsi="Arial" w:cs="Arial"/>
                  <w:lang w:eastAsia="en-GB"/>
                </w:rPr>
                <w:t>ZAMÓWIENIE DOTYCZY USŁUG LESNYCH NA 2023 ROK</w:t>
              </w:r>
            </w:ins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DEC9339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26" w:author="Paweł Kowalski2" w:date="2022-10-31T09:30:00Z">
              <w:r w:rsidR="000F0C30">
                <w:rPr>
                  <w:rFonts w:ascii="Arial" w:hAnsi="Arial" w:cs="Arial"/>
                  <w:lang w:eastAsia="en-GB"/>
                </w:rPr>
                <w:t>SA.2710.</w:t>
              </w:r>
            </w:ins>
            <w:ins w:id="27" w:author="Paweł Kowalski2" w:date="2022-12-19T08:57:00Z">
              <w:r w:rsidR="00706955">
                <w:rPr>
                  <w:rFonts w:ascii="Arial" w:hAnsi="Arial" w:cs="Arial"/>
                  <w:lang w:eastAsia="en-GB"/>
                </w:rPr>
                <w:t>10</w:t>
              </w:r>
            </w:ins>
            <w:ins w:id="28" w:author="Paweł Kowalski2" w:date="2022-10-31T09:30:00Z">
              <w:r w:rsidR="000F0C30">
                <w:rPr>
                  <w:rFonts w:ascii="Arial" w:hAnsi="Arial" w:cs="Arial"/>
                  <w:lang w:eastAsia="en-GB"/>
                </w:rPr>
                <w:t>.2023</w:t>
              </w:r>
            </w:ins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C73F" w14:textId="77777777" w:rsidR="003E0E60" w:rsidRDefault="003E0E60">
      <w:r>
        <w:separator/>
      </w:r>
    </w:p>
  </w:endnote>
  <w:endnote w:type="continuationSeparator" w:id="0">
    <w:p w14:paraId="086AEB22" w14:textId="77777777"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ECBF8" w14:textId="77777777" w:rsidR="003E0E60" w:rsidRDefault="003E0E60">
      <w:r>
        <w:separator/>
      </w:r>
    </w:p>
  </w:footnote>
  <w:footnote w:type="continuationSeparator" w:id="0">
    <w:p w14:paraId="7D6544F5" w14:textId="77777777" w:rsidR="003E0E60" w:rsidRDefault="003E0E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9" w:name="_DV_C939"/>
      <w:r>
        <w:rPr>
          <w:rFonts w:ascii="Arial" w:hAnsi="Arial" w:cs="Arial"/>
          <w:sz w:val="16"/>
          <w:szCs w:val="16"/>
        </w:rPr>
        <w:t>osób</w:t>
      </w:r>
      <w:bookmarkEnd w:id="29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W">
    <w15:presenceInfo w15:providerId="None" w15:userId="JiW"/>
  </w15:person>
  <w15:person w15:author="Paweł Kowalski2">
    <w15:presenceInfo w15:providerId="AD" w15:userId="S-1-5-21-1258824510-3303949563-3469234235-359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C30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955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4517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6</cp:revision>
  <cp:lastPrinted>2017-05-23T10:32:00Z</cp:lastPrinted>
  <dcterms:created xsi:type="dcterms:W3CDTF">2022-06-26T12:58:00Z</dcterms:created>
  <dcterms:modified xsi:type="dcterms:W3CDTF">2022-12-19T08:00:00Z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