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1CE8" w14:textId="4204983E" w:rsidR="00862838" w:rsidRPr="00DB7DB8" w:rsidRDefault="00E66731" w:rsidP="00DB7DB8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8E71AD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37BB7257" w14:textId="272E7230" w:rsidR="00862838" w:rsidRPr="00030B32" w:rsidRDefault="00862838" w:rsidP="00030B32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862838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1.</w:t>
      </w: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 </w:t>
      </w:r>
      <w:r w:rsidRPr="00862838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časť zákazky: Pracovná plošina s dosahom min. 10m</w:t>
      </w:r>
    </w:p>
    <w:p w14:paraId="40DDAF90" w14:textId="64BE380B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ED537C">
        <w:rPr>
          <w:rFonts w:ascii="Arial" w:hAnsi="Arial" w:cs="Arial"/>
          <w:color w:val="000000"/>
        </w:rPr>
        <w:t xml:space="preserve">Predmetom zákazky je dodanie kompletnej plošiny na podvozku s celkovou váhou do 3,5 t s povinnou a doplnkovou výbavou, zabezpečenie technických obhliadok pre prihlásenie vozidla do premávky, predloženie prehlásenia o zhode, zaškolenie personálu na jej obsluhu, predloženie návodu </w:t>
      </w:r>
      <w:r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na jej obsluhu v slovenskom/českom jazyku a zabezpečenie elektrickej revízie vrátane revízie zdvíhacieho zariadenia. Plošiny budú primárne používané na modernizáciu verejného osvetlenia </w:t>
      </w:r>
      <w:r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>v meste Bratislava.</w:t>
      </w:r>
      <w:r w:rsidRPr="00F5624A">
        <w:rPr>
          <w:rFonts w:ascii="Arial" w:hAnsi="Arial" w:cs="Arial"/>
        </w:rPr>
        <w:t> </w:t>
      </w:r>
      <w:r w:rsidR="00FE3A5C">
        <w:rPr>
          <w:rFonts w:ascii="Arial" w:hAnsi="Arial" w:cs="Arial"/>
        </w:rPr>
        <w:t>Podvozok a plošina musia byť vzájomne kompatibilné a tvoriť funkčný celok.</w:t>
      </w:r>
    </w:p>
    <w:p w14:paraId="13A4F89D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Technický popis zadania – podvozok </w:t>
      </w:r>
    </w:p>
    <w:p w14:paraId="17FA17F6" w14:textId="3E7C33A8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F5624A">
        <w:rPr>
          <w:rFonts w:ascii="Arial" w:hAnsi="Arial" w:cs="Arial"/>
          <w:color w:val="000000"/>
        </w:rPr>
        <w:t>Predmetom dodania bude nový pracovný stroj alebo použitý, nie starší ako 24 mesiacov od prvého prihlásenia a s maximálnym počtom najazdených kilometrov nepresahujúcich 5.000</w:t>
      </w:r>
      <w:r w:rsidR="00395CDC">
        <w:rPr>
          <w:rFonts w:ascii="Arial" w:hAnsi="Arial" w:cs="Arial"/>
          <w:color w:val="000000"/>
        </w:rPr>
        <w:t xml:space="preserve"> km</w:t>
      </w:r>
      <w:r w:rsidRPr="00F5624A">
        <w:rPr>
          <w:rFonts w:ascii="Arial" w:hAnsi="Arial" w:cs="Arial"/>
          <w:color w:val="000000"/>
        </w:rPr>
        <w:t>. </w:t>
      </w: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0" w:author="Zuzana Jamnická" w:date="2024-03-12T09:28:00Z">
          <w:tblPr>
            <w:tblW w:w="9062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55"/>
        <w:gridCol w:w="4232"/>
        <w:gridCol w:w="41"/>
        <w:gridCol w:w="1054"/>
        <w:gridCol w:w="41"/>
        <w:gridCol w:w="1095"/>
        <w:gridCol w:w="34"/>
        <w:gridCol w:w="1106"/>
        <w:gridCol w:w="19"/>
        <w:gridCol w:w="866"/>
        <w:gridCol w:w="19"/>
        <w:tblGridChange w:id="1">
          <w:tblGrid>
            <w:gridCol w:w="555"/>
            <w:gridCol w:w="4232"/>
            <w:gridCol w:w="41"/>
            <w:gridCol w:w="1054"/>
            <w:gridCol w:w="41"/>
            <w:gridCol w:w="1095"/>
            <w:gridCol w:w="34"/>
            <w:gridCol w:w="1106"/>
            <w:gridCol w:w="19"/>
            <w:gridCol w:w="866"/>
            <w:gridCol w:w="19"/>
          </w:tblGrid>
        </w:tblGridChange>
      </w:tblGrid>
      <w:tr w:rsidR="00F5624A" w:rsidRPr="00F5624A" w14:paraId="69582617" w14:textId="77777777" w:rsidTr="00885F16">
        <w:trPr>
          <w:gridAfter w:val="1"/>
          <w:wAfter w:w="19" w:type="dxa"/>
          <w:trHeight w:val="315"/>
          <w:trPrChange w:id="2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76023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41087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EEDED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E8236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7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A2972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8CCB1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079905E8" w14:textId="77777777" w:rsidTr="00885F16">
        <w:trPr>
          <w:gridAfter w:val="1"/>
          <w:wAfter w:w="19" w:type="dxa"/>
          <w:trHeight w:val="315"/>
          <w:trPrChange w:id="9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A406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45BFE2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Obsah motora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DEFC5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cm3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8495F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1800 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7ADDB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98379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3A362DED" w14:textId="77777777" w:rsidTr="00885F16">
        <w:trPr>
          <w:gridAfter w:val="1"/>
          <w:wAfter w:w="19" w:type="dxa"/>
          <w:trHeight w:val="315"/>
          <w:trPrChange w:id="16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7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84404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A33AC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Palivo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12298E" w14:textId="3F7B231A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D0D07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DAB26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FA4BAE" w14:textId="6A865BC2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95CDC" w:rsidRPr="00F5624A">
              <w:rPr>
                <w:rFonts w:ascii="Arial" w:hAnsi="Arial" w:cs="Arial"/>
                <w:color w:val="auto"/>
                <w:sz w:val="20"/>
                <w:szCs w:val="20"/>
              </w:rPr>
              <w:t>nafta </w:t>
            </w:r>
          </w:p>
        </w:tc>
      </w:tr>
      <w:tr w:rsidR="00F5624A" w:rsidRPr="00F5624A" w14:paraId="4B4E00C1" w14:textId="77777777" w:rsidTr="00885F16">
        <w:trPr>
          <w:gridAfter w:val="1"/>
          <w:wAfter w:w="19" w:type="dxa"/>
          <w:trHeight w:val="315"/>
          <w:trPrChange w:id="2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8C9D2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76135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Počet miest na sedenie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D114E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1C889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B1B19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F6134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22CD0233" w14:textId="77777777" w:rsidTr="00885F16">
        <w:trPr>
          <w:gridAfter w:val="1"/>
          <w:wAfter w:w="19" w:type="dxa"/>
          <w:trHeight w:val="315"/>
          <w:trPrChange w:id="30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7FB8E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E5C9D0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Emisná norma - platná v čase dodania plošiny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7C24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4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90361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5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77B4B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5BEE2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5A5713A5" w14:textId="77777777" w:rsidTr="00885F16">
        <w:trPr>
          <w:gridAfter w:val="1"/>
          <w:wAfter w:w="19" w:type="dxa"/>
          <w:trHeight w:val="315"/>
          <w:trPrChange w:id="37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8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DA2DC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9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1BF20F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Ľavostranné riadenie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0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21E2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1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3EB98D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2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53866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3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58523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CC503B4" w14:textId="77777777" w:rsidTr="00885F16">
        <w:trPr>
          <w:gridAfter w:val="1"/>
          <w:wAfter w:w="19" w:type="dxa"/>
          <w:trHeight w:val="315"/>
          <w:trPrChange w:id="44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5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9990F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6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5AF60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Posilňovač riadenia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9E0B8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8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2D9D9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9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E03E91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11465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50D901D2" w14:textId="77777777" w:rsidTr="00885F16">
        <w:trPr>
          <w:gridAfter w:val="1"/>
          <w:wAfter w:w="19" w:type="dxa"/>
          <w:trHeight w:val="315"/>
          <w:trPrChange w:id="51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2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2BC06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3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281B34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Airbag vodiča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4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C7353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5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51159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6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B6D5F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7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3B4BD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7640D2" w14:textId="77777777" w:rsidTr="00885F16">
        <w:trPr>
          <w:gridAfter w:val="1"/>
          <w:wAfter w:w="19" w:type="dxa"/>
          <w:trHeight w:val="315"/>
          <w:trPrChange w:id="58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9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27AE3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0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D53D83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Bezpečnostné pásy vodiča a spolujazdcov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1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9A74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2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64ACE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3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49571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4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99E999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47C6451" w14:textId="77777777" w:rsidTr="00885F16">
        <w:trPr>
          <w:gridAfter w:val="1"/>
          <w:wAfter w:w="19" w:type="dxa"/>
          <w:trHeight w:val="315"/>
          <w:trPrChange w:id="65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6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A17667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6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6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9 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9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483D83" w14:textId="2CA6561B" w:rsidR="00F5624A" w:rsidRPr="00B120A6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Plne synchronizovaná mechanická min. </w:t>
            </w:r>
            <w:ins w:id="72" w:author="Zuzana Jamnická" w:date="2024-03-12T09:28:00Z">
              <w:r w:rsidR="00885F16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73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5</w:t>
              </w:r>
            </w:ins>
            <w:del w:id="74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7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6</w:delText>
              </w:r>
            </w:del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6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 stupňová prevodovka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7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6C9A3D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9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65F338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3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309C1D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E1C62D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áno </w:t>
            </w:r>
          </w:p>
        </w:tc>
      </w:tr>
      <w:tr w:rsidR="00F5624A" w:rsidRPr="00F5624A" w14:paraId="45E86DD8" w14:textId="77777777" w:rsidTr="00885F16">
        <w:trPr>
          <w:gridAfter w:val="1"/>
          <w:wAfter w:w="19" w:type="dxa"/>
          <w:trHeight w:val="315"/>
          <w:trPrChange w:id="89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0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216B9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1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2861FC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Centrálne zamykanie predných dverí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43BEE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3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FEE9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4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414DB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4FDD4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9F9AB3E" w14:textId="77777777" w:rsidTr="00885F16">
        <w:trPr>
          <w:gridAfter w:val="1"/>
          <w:wAfter w:w="19" w:type="dxa"/>
          <w:trHeight w:val="315"/>
          <w:trPrChange w:id="96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7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CABFC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11 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D2BF3A1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Akustická signalizácia spiatočného chodu vzadu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2E6C7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04C65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1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38A8C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B0B41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D4B7D0F" w14:textId="77777777" w:rsidTr="00885F16">
        <w:trPr>
          <w:gridAfter w:val="1"/>
          <w:wAfter w:w="19" w:type="dxa"/>
          <w:trHeight w:val="315"/>
          <w:trPrChange w:id="10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A2B2C6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12 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4800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Kamera pri cúvaní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C0875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15565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B9F49B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DBA4B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F3F0EEC" w14:textId="77777777" w:rsidTr="00885F16">
        <w:trPr>
          <w:gridAfter w:val="1"/>
          <w:wAfter w:w="19" w:type="dxa"/>
          <w:trHeight w:val="315"/>
          <w:trPrChange w:id="110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1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09B49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13 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2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0EBEE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GPS monitoring kompatibilný so zariadeniami objednávateľa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47C75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4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4B7A2E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5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F0941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6EF8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B96552" w14:textId="77777777" w:rsidTr="00885F16">
        <w:trPr>
          <w:gridAfter w:val="1"/>
          <w:wAfter w:w="19" w:type="dxa"/>
          <w:trHeight w:val="315"/>
          <w:trPrChange w:id="117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8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2C733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14 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9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4BD13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Imobilizér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0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A6814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1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BA472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2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48779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3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2190B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224C3AA" w14:textId="77777777" w:rsidTr="00885F16">
        <w:trPr>
          <w:gridAfter w:val="1"/>
          <w:wAfter w:w="19" w:type="dxa"/>
          <w:trHeight w:val="315"/>
          <w:trPrChange w:id="124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5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70AE0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6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D198C4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Kolesá s plechovými diskami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DE56A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8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AFB23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9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E53D40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F8C18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54F610F" w14:textId="77777777" w:rsidTr="00885F16">
        <w:trPr>
          <w:gridAfter w:val="1"/>
          <w:wAfter w:w="19" w:type="dxa"/>
          <w:trHeight w:val="315"/>
          <w:trPrChange w:id="131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2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7731B0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3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E01C2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Menič napätia  z 12V na 230V, min. 1100W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4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A4EAB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5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ECE6E6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6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6EA7D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7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2A641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F6F6F94" w14:textId="77777777" w:rsidTr="00885F16">
        <w:trPr>
          <w:gridAfter w:val="1"/>
          <w:wAfter w:w="19" w:type="dxa"/>
          <w:trHeight w:val="315"/>
          <w:trPrChange w:id="138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9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4B62F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17 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0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1FF0B4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Zadné okienko v kabíne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1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61D68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2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6EAD5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3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FBB4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4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475AB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22AA53E" w14:textId="77777777" w:rsidTr="00885F16">
        <w:trPr>
          <w:gridAfter w:val="1"/>
          <w:wAfter w:w="19" w:type="dxa"/>
          <w:trHeight w:val="315"/>
          <w:trPrChange w:id="145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6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183FA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7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4DEC89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Set pneumatík - celoročné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8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A7836E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9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E04FA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0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5BC76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1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FD942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:rsidDel="00885F16" w14:paraId="6293053D" w14:textId="08AFD654" w:rsidTr="00885F16">
        <w:trPr>
          <w:gridAfter w:val="1"/>
          <w:wAfter w:w="19" w:type="dxa"/>
          <w:trHeight w:val="315"/>
          <w:del w:id="152" w:author="Zuzana Jamnická" w:date="2024-03-12T09:28:00Z"/>
          <w:trPrChange w:id="15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121104" w14:textId="7D8A7E1D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55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56" w:author="Zuzana Jamnická" w:date="2024-03-12T22:50:00Z">
                  <w:rPr>
                    <w:del w:id="157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58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59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19 </w:delText>
              </w:r>
            </w:del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0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23A9F6" w14:textId="56FB4263" w:rsidR="00F5624A" w:rsidRPr="00B120A6" w:rsidDel="00885F16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del w:id="161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62" w:author="Zuzana Jamnická" w:date="2024-03-12T22:50:00Z">
                  <w:rPr>
                    <w:del w:id="163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64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6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Plnohodnotné rezervné koleso </w:delText>
              </w:r>
            </w:del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3BFE3C" w14:textId="1C2353C2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67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68" w:author="Zuzana Jamnická" w:date="2024-03-12T22:50:00Z">
                  <w:rPr>
                    <w:del w:id="169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70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71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72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9522A7" w14:textId="45574FEF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73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74" w:author="Zuzana Jamnická" w:date="2024-03-12T22:50:00Z">
                  <w:rPr>
                    <w:del w:id="175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76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7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7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5F5F39" w14:textId="0A58124F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79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80" w:author="Zuzana Jamnická" w:date="2024-03-12T22:50:00Z">
                  <w:rPr>
                    <w:del w:id="181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82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83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84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D4DF9A" w14:textId="28C78115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85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86" w:author="Zuzana Jamnická" w:date="2024-03-12T22:50:00Z">
                  <w:rPr>
                    <w:del w:id="187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88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89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áno </w:delText>
              </w:r>
            </w:del>
          </w:p>
        </w:tc>
      </w:tr>
      <w:tr w:rsidR="00F5624A" w:rsidRPr="00F5624A" w14:paraId="69835D0D" w14:textId="77777777" w:rsidTr="00885F16">
        <w:trPr>
          <w:gridAfter w:val="1"/>
          <w:wAfter w:w="19" w:type="dxa"/>
          <w:trHeight w:val="315"/>
          <w:trPrChange w:id="190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91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3CDD63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9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9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20 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94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05EBD7" w14:textId="2E0124EB" w:rsidR="00F5624A" w:rsidRPr="00B120A6" w:rsidRDefault="00885F16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9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196" w:author="Zuzana Jamnická" w:date="2024-03-12T09:28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9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Celková h</w:t>
              </w:r>
            </w:ins>
            <w:del w:id="198" w:author="Zuzana Jamnická" w:date="2024-03-12T09:28:00Z">
              <w:r w:rsidR="00F5624A"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99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H</w:delText>
              </w:r>
            </w:del>
            <w:r w:rsidR="00F5624A"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0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motnosť </w:t>
            </w:r>
            <w:ins w:id="201" w:author="Zuzana Jamnická" w:date="2024-03-12T09:28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202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(podvozok vrátane nadstavby)</w:t>
              </w:r>
            </w:ins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357EE1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0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0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6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516D89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0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0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9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E3D48B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3500 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5DC60B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F5624A" w:rsidRPr="00F5624A" w14:paraId="1A86C28F" w14:textId="77777777" w:rsidTr="00885F16">
        <w:trPr>
          <w:gridAfter w:val="1"/>
          <w:wAfter w:w="19" w:type="dxa"/>
          <w:trHeight w:val="315"/>
          <w:trPrChange w:id="215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6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95996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21 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7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2A206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Výška vozidla s nadstavbou v prepravnej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8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29636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9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D881A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1,80 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0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2F1AAF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3,00 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1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38CFC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D617F3F" w14:textId="77777777" w:rsidTr="00885F16">
        <w:trPr>
          <w:gridAfter w:val="1"/>
          <w:wAfter w:w="19" w:type="dxa"/>
          <w:trHeight w:val="315"/>
          <w:trPrChange w:id="222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3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EE2983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22 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4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F5DBD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Šírka vozidla s podperami v pracovnej polohe, šírka osí podpier v pracovnej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5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FF452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6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30CF40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1,70 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7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2F9E0D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2,50 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8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32A7F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2C208963" w14:textId="77777777" w:rsidTr="00885F16">
        <w:trPr>
          <w:gridAfter w:val="1"/>
          <w:wAfter w:w="19" w:type="dxa"/>
          <w:trHeight w:val="315"/>
          <w:trPrChange w:id="229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0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5B84A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23 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1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FCE2A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Celková dĺžka vozidla vrátane nadstavby v prepravnej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90987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3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359CA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4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C80FC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6,80 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12465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83DA8A4" w14:textId="77777777" w:rsidTr="00885F16">
        <w:trPr>
          <w:gridAfter w:val="1"/>
          <w:wAfter w:w="19" w:type="dxa"/>
          <w:trHeight w:val="315"/>
          <w:trPrChange w:id="236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7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436D6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24 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C8414F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Označenie vozidla reflexnými pruhmi (červeno- biele)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7E658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094F8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1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3B8D1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A13A1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FC1A4D4" w14:textId="77777777" w:rsidTr="00885F16">
        <w:trPr>
          <w:gridAfter w:val="1"/>
          <w:wAfter w:w="19" w:type="dxa"/>
          <w:trHeight w:val="315"/>
          <w:trPrChange w:id="24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7B8F3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25 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F312F0E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Farba biela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E7074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0EE47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5E9EF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D0624E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DC6E347" w14:textId="77777777" w:rsidTr="00885F16">
        <w:trPr>
          <w:trHeight w:val="315"/>
          <w:trPrChange w:id="250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1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429ED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2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D45208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5BD20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4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95173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5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6A81CC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65C86C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E7CE398" w14:textId="77777777" w:rsidTr="00885F16">
        <w:trPr>
          <w:trHeight w:val="315"/>
          <w:trPrChange w:id="257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8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09E10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26 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9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099E6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2ks podložky pod podpery s originálnym držiakom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0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0EDAB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1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E97DA4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2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85CA4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3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FADED7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855AFB9" w14:textId="77777777" w:rsidTr="00885F16">
        <w:trPr>
          <w:trHeight w:val="315"/>
          <w:trPrChange w:id="264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5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83442D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27 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6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F51F6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1ks skrinka hliníková na náradie, vodotesná, uzamykateľná, prístupná z pravej strany vozidla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C372F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8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1E237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9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2FC0C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CC293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138D7A8B" w14:textId="77777777" w:rsidTr="00885F16">
        <w:trPr>
          <w:trHeight w:val="315"/>
          <w:trPrChange w:id="271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2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A42FB0A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28 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3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6A5764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Tri výstražné zábleskové LED majáky oranžové na streche (2x vpredu a 1x vzadu), 2 ks na výložníku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4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B6DB0D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5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FE857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6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524CD8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7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5AB98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1377C5C" w14:textId="77777777" w:rsidTr="00885F16">
        <w:trPr>
          <w:trHeight w:val="315"/>
          <w:trPrChange w:id="278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9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A2E6E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29 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0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58240C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v čelnej maske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1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FB157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2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73388B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3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4CFCD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4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8BD35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2B4B94A" w14:textId="77777777" w:rsidTr="00885F16">
        <w:trPr>
          <w:trHeight w:val="315"/>
          <w:trPrChange w:id="285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6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AAA16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7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FEA6E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pod zadnou hranou ložnej plochy a 3 ks pod košom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8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5719B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9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820A6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0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D5B62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1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B9105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FE9C3C2" w14:textId="77777777" w:rsidTr="00885F16">
        <w:trPr>
          <w:trHeight w:val="315"/>
          <w:trPrChange w:id="292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3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A35240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31 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4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B2DEDA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zapnutých výstražných svetiel aj v nenaštartovanom zamknutom vozidle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5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1C3CA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6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4F4B8D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7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12303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8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D1BA6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8BBA67C" w14:textId="77777777" w:rsidTr="00885F16">
        <w:trPr>
          <w:trHeight w:val="315"/>
          <w:trPrChange w:id="299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0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07D35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32 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1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43F08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Svetelná LED aleja (šípka) na zadnej časti vozidla, ovládateľná z kabíny vodiča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A6E190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3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C2A95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4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E71DE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72588B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0C8B64E" w14:textId="77777777" w:rsidTr="00885F16">
        <w:trPr>
          <w:trHeight w:val="315"/>
          <w:trPrChange w:id="306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7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EEC2A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33 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8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AE782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Úzko žiariaci pracovný LED svetlomet bielej farby na streche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54BB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0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7563A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1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7CA07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623A6F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885F16" w:rsidRPr="00F5624A" w14:paraId="2A68AAF4" w14:textId="77777777" w:rsidTr="00885F16">
        <w:trPr>
          <w:trHeight w:val="315"/>
          <w:ins w:id="313" w:author="Zuzana Jamnická" w:date="2024-03-12T09:29:00Z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0D322" w14:textId="5776634D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14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15" w:author="Zuzana Jamnická" w:date="2024-03-12T22:50:00Z">
                  <w:rPr>
                    <w:ins w:id="316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317" w:author="Zuzana Jamnická" w:date="2024-03-12T09:29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18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</w:t>
              </w:r>
            </w:ins>
            <w:ins w:id="319" w:author="Zuzana Jamnická" w:date="2024-03-12T22:41:00Z">
              <w:r w:rsidR="00964B15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20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3a</w:t>
              </w:r>
            </w:ins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0B98F" w14:textId="73BBA8D8" w:rsidR="00885F16" w:rsidRPr="00B120A6" w:rsidRDefault="00125807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ins w:id="321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22" w:author="Zuzana Jamnická" w:date="2024-03-12T22:50:00Z">
                  <w:rPr>
                    <w:ins w:id="323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324" w:author="Zuzana Jamnická" w:date="2024-03-12T09:29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2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Ohrádka </w:t>
              </w:r>
            </w:ins>
            <w:ins w:id="326" w:author="Zuzana Jamnická" w:date="2024-03-12T09:31:00Z">
              <w:r w:rsidR="000C2878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2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okolo celého vozidla na korbe </w:t>
              </w:r>
            </w:ins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B869A" w14:textId="77777777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28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29" w:author="Zuzana Jamnická" w:date="2024-03-12T22:50:00Z">
                  <w:rPr>
                    <w:ins w:id="330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7B21E" w14:textId="77777777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31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32" w:author="Zuzana Jamnická" w:date="2024-03-12T22:50:00Z">
                  <w:rPr>
                    <w:ins w:id="333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8D927" w14:textId="77777777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34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35" w:author="Zuzana Jamnická" w:date="2024-03-12T22:50:00Z">
                  <w:rPr>
                    <w:ins w:id="336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F861B" w14:textId="6140F1F5" w:rsidR="00885F16" w:rsidRPr="00F5624A" w:rsidRDefault="00D12E09" w:rsidP="008F2E12">
            <w:pPr>
              <w:spacing w:after="0" w:line="240" w:lineRule="auto"/>
              <w:ind w:left="113" w:right="0" w:firstLine="0"/>
              <w:textAlignment w:val="baseline"/>
              <w:rPr>
                <w:ins w:id="337" w:author="Zuzana Jamnická" w:date="2024-03-12T09:29:00Z"/>
                <w:rFonts w:ascii="Arial" w:hAnsi="Arial" w:cs="Arial"/>
                <w:color w:val="auto"/>
                <w:sz w:val="20"/>
                <w:szCs w:val="20"/>
              </w:rPr>
            </w:pPr>
            <w:ins w:id="338" w:author="Zuzana Jamnická" w:date="2024-03-12T09:31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39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áno</w:t>
              </w:r>
            </w:ins>
          </w:p>
        </w:tc>
      </w:tr>
    </w:tbl>
    <w:p w14:paraId="437AB060" w14:textId="20FCFB65" w:rsidR="00F5624A" w:rsidRPr="00F5624A" w:rsidRDefault="00F5624A" w:rsidP="00F5624A">
      <w:pPr>
        <w:spacing w:after="0" w:line="240" w:lineRule="auto"/>
        <w:ind w:left="0" w:righ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F5624A">
        <w:rPr>
          <w:rFonts w:ascii="Arial" w:hAnsi="Arial" w:cs="Arial"/>
          <w:color w:val="auto"/>
          <w:sz w:val="20"/>
          <w:szCs w:val="20"/>
        </w:rPr>
        <w:t> </w:t>
      </w:r>
    </w:p>
    <w:p w14:paraId="54CD1D94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Technický popis zadania – plošina </w:t>
      </w:r>
    </w:p>
    <w:p w14:paraId="50E935A5" w14:textId="29E09AE6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F5624A">
        <w:rPr>
          <w:rFonts w:ascii="Arial" w:hAnsi="Arial" w:cs="Arial"/>
          <w:color w:val="000000"/>
        </w:rPr>
        <w:t>Verejný obstarávateľ požaduje dodanie automobilového podvozku s teleskopickou plošinou.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80"/>
        <w:gridCol w:w="1080"/>
        <w:gridCol w:w="1245"/>
        <w:gridCol w:w="1170"/>
        <w:gridCol w:w="990"/>
      </w:tblGrid>
      <w:tr w:rsidR="00F5624A" w:rsidRPr="00F5624A" w14:paraId="518779FF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BCA3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9809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5F35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476E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2DEF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FF85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706DF07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601BA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1C4B6" w14:textId="26A50CE3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Pracovná výška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45B4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F630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5E28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FFB4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ED1CFB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6F76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DAE17" w14:textId="24EC39B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Nosnosť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C7E5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8F06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250 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C97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4DC3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7DE04765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9E11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C1741" w14:textId="1F54FDE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Rozmery koša (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šxdxv</w:t>
            </w:r>
            <w:proofErr w:type="spellEnd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D66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30E2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1,4x0,7x1,1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3DAD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F6C0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32676BC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FDB6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03BD0" w14:textId="4E589AF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Bočný dosah pri 250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33BA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566F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CE90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40C4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73D9C46C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EEB1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EA35C" w14:textId="383ECD81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Zásuvka 230V v pracovnom koši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DC28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BD70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4432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086A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nie </w:t>
            </w:r>
          </w:p>
        </w:tc>
      </w:tr>
      <w:tr w:rsidR="00F5624A" w:rsidRPr="00F5624A" w14:paraId="601987C0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15FB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D0D7E7" w14:textId="5C5E8F6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práce aj bez nutnosti použitia podpier do výšky 5m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7812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26C8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ACCE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309B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B3F7AF0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9C6C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B03E7" w14:textId="32B11FF7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Pracovný kôš uzavretý, izolovaný do 1000V podľa VDE DIN 0682, jednoduchá izolácia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617F5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E54C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7A7B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A0BB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7674C6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C29E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10964" w14:textId="502418A0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Box plastový na drobné predmety v pracovnom koši 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vxšxd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2264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27F2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5x15x25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4D87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10x15x35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0B97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2891C0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B5DF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0B64F" w14:textId="1A9CEA4C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Ovládanie plošiny z podvozku alebo z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EA5A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4DC6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8C0E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E059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78ADD7C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58F9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62532B" w14:textId="6C041118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Štart/stop motora z pracovného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D853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B8A4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4D20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B647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0DB302B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FC23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AFF4A" w14:textId="7310B8F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Elektrické proporcionálne ovládanie hydraulického okruhu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09A0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1670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9DCF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DF73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F106BE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C876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3D249" w14:textId="639476E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Rotácia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7201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°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82AC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360°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E65F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400°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9B13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</w:tr>
      <w:tr w:rsidR="00F5624A" w:rsidRPr="00F5624A" w14:paraId="3B17F776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C667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49D7C" w14:textId="51A35FE7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Núdzová ručná pumpa hydraulického systému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A49E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1208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A4C3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B8E8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C31475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D2D9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B4E93" w14:textId="03A2F9C9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Oko na zavesenie bremena pod pracovným košom do nosnosti 200kg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2513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38A5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E3A9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B762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nie </w:t>
            </w:r>
          </w:p>
        </w:tc>
      </w:tr>
      <w:tr w:rsidR="00F5624A" w:rsidRPr="00F5624A" w14:paraId="64328267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B51F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342E6" w14:textId="1E5557D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Vedenie hydraulických potrubí a hadíc vnútri ramien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A3BD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54E4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846E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5726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3CB1784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1910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634DB" w14:textId="4B17489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Tlačidlo núdzové STOP v pracovnom koši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6719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00CB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40D9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A162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9AD79C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094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5DE30" w14:textId="57499EC1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Práca pod úrovňou terénu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9A9C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34F6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9CB8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2D5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026309B4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5151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6F8E3" w14:textId="3E5C2549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Počítadlo 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motohodín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6D4A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93A1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5CD3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E501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101BD7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7EA3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17084" w14:textId="700F2CD2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Ovládanie viacerých funkcií plošiny súčasne (otáčanie, dvíhanie, vysúvanie)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6405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EE88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C43B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F6D5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323A1899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DDCE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FD0E5" w14:textId="7B150BAA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práce s pracovnou plošinou v minimálnom náklone (priečn</w:t>
            </w:r>
            <w:r w:rsidR="00D35F5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/pozdĺžne)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DD8B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F4070" w14:textId="1BDB62C0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5%/15%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7FAC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D7CD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</w:tr>
    </w:tbl>
    <w:p w14:paraId="74D15834" w14:textId="77777777" w:rsidR="00D12E09" w:rsidRDefault="00D12E09" w:rsidP="00F5624A">
      <w:pPr>
        <w:spacing w:after="160" w:line="240" w:lineRule="auto"/>
        <w:ind w:left="0" w:right="0" w:firstLine="0"/>
        <w:textAlignment w:val="baseline"/>
        <w:rPr>
          <w:ins w:id="340" w:author="Zuzana Jamnická" w:date="2024-03-12T09:32:00Z"/>
          <w:rFonts w:ascii="Arial" w:hAnsi="Arial" w:cs="Arial"/>
          <w:b/>
          <w:bCs/>
          <w:color w:val="auto"/>
          <w:sz w:val="20"/>
          <w:szCs w:val="20"/>
        </w:rPr>
      </w:pPr>
    </w:p>
    <w:p w14:paraId="176B1E28" w14:textId="45EECA3D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Garančné a revízne prehliadky, záručný servis </w:t>
      </w:r>
    </w:p>
    <w:p w14:paraId="5310403C" w14:textId="77777777" w:rsidR="00FF4681" w:rsidRPr="003F6503" w:rsidRDefault="00FF4681" w:rsidP="00FF4681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pracovného stroja z miesta určeného verejným obstarávateľom do miesta, v ktorom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zrealizuje garančnú a revíznu prehliadku vozidla. </w:t>
      </w:r>
      <w:r>
        <w:rPr>
          <w:rFonts w:ascii="Arial" w:hAnsi="Arial" w:cs="Arial"/>
          <w:color w:val="000000"/>
        </w:rPr>
        <w:t xml:space="preserve">Predávajúci </w:t>
      </w:r>
      <w:r w:rsidRPr="003F6503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188100F7" w14:textId="77777777" w:rsidR="00C57255" w:rsidRPr="003F6503" w:rsidRDefault="00C57255" w:rsidP="00C5725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3F6503">
        <w:rPr>
          <w:rFonts w:ascii="Arial" w:hAnsi="Arial" w:cs="Arial"/>
          <w:color w:val="000000"/>
        </w:rPr>
        <w:t xml:space="preserve">ena garančných a revíznych prehliadok </w:t>
      </w:r>
      <w:r>
        <w:rPr>
          <w:rFonts w:ascii="Arial" w:hAnsi="Arial" w:cs="Arial"/>
          <w:color w:val="000000"/>
        </w:rPr>
        <w:t>musí byť zahrnutá v cene za predmet zákazky</w:t>
      </w:r>
      <w:r w:rsidRPr="003F6503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>
        <w:rPr>
          <w:rFonts w:ascii="Arial" w:hAnsi="Arial" w:cs="Arial"/>
          <w:color w:val="000000"/>
        </w:rPr>
        <w:t>, tieto sú taktiež súčasťou ponukovej ceny za predmet zákazky</w:t>
      </w:r>
      <w:r w:rsidRPr="003F6503">
        <w:rPr>
          <w:rFonts w:ascii="Arial" w:hAnsi="Arial" w:cs="Arial"/>
          <w:color w:val="000000"/>
        </w:rPr>
        <w:t>. </w:t>
      </w:r>
    </w:p>
    <w:p w14:paraId="7FA7855D" w14:textId="50EA198C" w:rsidR="00C57255" w:rsidRPr="00F5624A" w:rsidRDefault="00C57255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Garančné a revízne prehliadky budú realizované </w:t>
      </w:r>
      <w:r>
        <w:rPr>
          <w:rFonts w:ascii="Arial" w:hAnsi="Arial" w:cs="Arial"/>
          <w:color w:val="000000"/>
        </w:rPr>
        <w:t>predávajúcim</w:t>
      </w:r>
      <w:r w:rsidRPr="003F6503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>
        <w:rPr>
          <w:rFonts w:ascii="Arial" w:hAnsi="Arial" w:cs="Arial"/>
          <w:color w:val="000000"/>
        </w:rPr>
        <w:br/>
      </w:r>
      <w:r w:rsidRPr="003F6503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6F0520BD" w14:textId="2DD62084" w:rsidR="000965C3" w:rsidRPr="00030B32" w:rsidRDefault="00F5624A" w:rsidP="00030B32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Ďalšie podmienky, ktoré uchádzač musí splniť: </w:t>
      </w:r>
    </w:p>
    <w:p w14:paraId="177CBC55" w14:textId="77777777" w:rsidR="007A1FFE" w:rsidRPr="003F6503" w:rsidRDefault="007A1FFE" w:rsidP="007A1FF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Záruka na plošinu min. 24 mesiacov</w:t>
      </w:r>
      <w:r>
        <w:rPr>
          <w:rFonts w:ascii="Arial" w:hAnsi="Arial" w:cs="Arial"/>
          <w:color w:val="000000"/>
        </w:rPr>
        <w:t xml:space="preserve"> (je kritériom na vyhodnotenie ponúk)</w:t>
      </w:r>
      <w:r w:rsidRPr="003F6503">
        <w:rPr>
          <w:rFonts w:ascii="Arial" w:hAnsi="Arial" w:cs="Arial"/>
          <w:color w:val="000000"/>
        </w:rPr>
        <w:t>, </w:t>
      </w:r>
    </w:p>
    <w:p w14:paraId="2751D05D" w14:textId="77777777" w:rsidR="007A1FFE" w:rsidRPr="003F6503" w:rsidRDefault="007A1FFE" w:rsidP="007A1FF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Prehlásenie o skúške izolačných stavov, </w:t>
      </w:r>
    </w:p>
    <w:p w14:paraId="6A1089A0" w14:textId="12DAD46A" w:rsidR="007A1FFE" w:rsidRPr="00030B32" w:rsidRDefault="007A1FFE" w:rsidP="00030B32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Odovzdanie technického preukazu so zápisom nadstavby. </w:t>
      </w:r>
    </w:p>
    <w:p w14:paraId="6DEEE672" w14:textId="77777777" w:rsidR="000965C3" w:rsidRPr="000965C3" w:rsidRDefault="000965C3" w:rsidP="00F5624A">
      <w:pPr>
        <w:ind w:left="0" w:firstLine="0"/>
        <w:rPr>
          <w:lang w:eastAsia="en-US"/>
        </w:rPr>
      </w:pPr>
    </w:p>
    <w:p w14:paraId="486D80CB" w14:textId="6A707A12" w:rsidR="00462EA2" w:rsidRPr="00220D45" w:rsidRDefault="00C45E33" w:rsidP="00220D45">
      <w:pPr>
        <w:pStyle w:val="Nadpis1"/>
        <w:spacing w:after="240" w:line="240" w:lineRule="auto"/>
        <w:jc w:val="center"/>
        <w:rPr>
          <w:rStyle w:val="eop"/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C45E33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2.</w:t>
      </w: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 </w:t>
      </w:r>
      <w:r w:rsidRPr="00C45E33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časť zákazky: Pracovná plošina s dosahom min. 16m</w:t>
      </w:r>
    </w:p>
    <w:p w14:paraId="621D67CB" w14:textId="6E6C0A01" w:rsidR="00462EA2" w:rsidRPr="00ED537C" w:rsidRDefault="00462EA2" w:rsidP="00462EA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ED537C">
        <w:rPr>
          <w:rFonts w:ascii="Arial" w:hAnsi="Arial" w:cs="Arial"/>
          <w:color w:val="000000"/>
        </w:rPr>
        <w:t xml:space="preserve">Predmetom zákazky je dodanie kompletnej plošiny na podvozku s celkovou váhou do 3,5 t s povinnou a doplnkovou výbavou, zabezpečenie technických obhliadok pre prihlásenie vozidla do premávky, predloženie prehlásenia o zhode, zaškolenie personálu na jej obsluhu, predloženie návodu </w:t>
      </w:r>
      <w:r w:rsidR="00220D45"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na jej obsluhu v slovenskom/českom jazyku a zabezpečenie elektrickej revízie vrátane revízie zdvíhacieho zariadenia. Plošiny budú primárne používané na modernizáciu verejného osvetlenia </w:t>
      </w:r>
      <w:r w:rsidR="00220D45"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v meste Bratislava. </w:t>
      </w:r>
      <w:r w:rsidR="00FE3A5C">
        <w:rPr>
          <w:rFonts w:ascii="Arial" w:hAnsi="Arial" w:cs="Arial"/>
        </w:rPr>
        <w:t>Podvozok a plošina musia byť vzájomne kompatibilné a tvoriť funkčný celok.</w:t>
      </w:r>
    </w:p>
    <w:p w14:paraId="51F43F2A" w14:textId="77777777" w:rsidR="003F6503" w:rsidRPr="003F6503" w:rsidRDefault="003F6503" w:rsidP="00220D45">
      <w:pPr>
        <w:spacing w:after="16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Technický popis zadania – podvozok</w:t>
      </w: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p w14:paraId="78213257" w14:textId="4A49FD43" w:rsidR="003F6503" w:rsidRPr="003F6503" w:rsidRDefault="003F6503" w:rsidP="00220D4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Predmetom dodania bude nový pracovný stroj vyrobený v roku 2023 alebo použitý, nie starší ako 24 mesiacov od prvého prihlásenia a s maximálnym počtom najazdených kilometrov nepresahujúcich 5.000. </w:t>
      </w:r>
    </w:p>
    <w:tbl>
      <w:tblPr>
        <w:tblW w:w="9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5"/>
        <w:gridCol w:w="1095"/>
        <w:gridCol w:w="1095"/>
        <w:gridCol w:w="1140"/>
        <w:gridCol w:w="885"/>
      </w:tblGrid>
      <w:tr w:rsidR="003F6503" w:rsidRPr="003F6503" w14:paraId="62E9B46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53708" w14:textId="77777777" w:rsidR="003F6503" w:rsidRPr="003F6503" w:rsidRDefault="003F6503" w:rsidP="00E30061">
            <w:pPr>
              <w:spacing w:after="0" w:line="240" w:lineRule="auto"/>
              <w:ind w:left="0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CF875" w14:textId="78E367E5" w:rsidR="003F6503" w:rsidRPr="003F6503" w:rsidRDefault="003F6503" w:rsidP="008662DE">
            <w:pPr>
              <w:spacing w:after="0" w:line="240" w:lineRule="auto"/>
              <w:ind w:left="14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49671" w14:textId="4715A684" w:rsidR="003F6503" w:rsidRPr="003F6503" w:rsidRDefault="003F6503" w:rsidP="000A4E80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C434C" w14:textId="4FB02BCE" w:rsidR="003F6503" w:rsidRPr="003F6503" w:rsidRDefault="000A4E80" w:rsidP="000A4E80">
            <w:pPr>
              <w:spacing w:after="0" w:line="240" w:lineRule="auto"/>
              <w:ind w:righ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F6503"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E70B4" w14:textId="720920F8" w:rsidR="003F6503" w:rsidRPr="003F6503" w:rsidRDefault="003F6503" w:rsidP="00954ECE">
            <w:pPr>
              <w:spacing w:after="0" w:line="240" w:lineRule="auto"/>
              <w:ind w:left="54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6AF24" w14:textId="6342C041" w:rsidR="003F6503" w:rsidRPr="003F6503" w:rsidRDefault="003F6503" w:rsidP="008C628C">
            <w:pPr>
              <w:spacing w:after="0" w:line="240" w:lineRule="auto"/>
              <w:ind w:left="0" w:right="0" w:firstLine="48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</w:p>
        </w:tc>
      </w:tr>
      <w:tr w:rsidR="003F6503" w:rsidRPr="003F6503" w14:paraId="3145C6FB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A68F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AE47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Obsah motora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B7D4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2C52A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1800 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2E66E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EBB5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0F3D458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F64D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DA91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Palivo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D78CE" w14:textId="2EBF6A22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04450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983DB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45DBF" w14:textId="005755B3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A4E80" w:rsidRPr="003F6503">
              <w:rPr>
                <w:rFonts w:ascii="Arial" w:hAnsi="Arial" w:cs="Arial"/>
                <w:color w:val="auto"/>
                <w:sz w:val="20"/>
                <w:szCs w:val="20"/>
              </w:rPr>
              <w:t>nafta </w:t>
            </w:r>
          </w:p>
        </w:tc>
      </w:tr>
      <w:tr w:rsidR="003F6503" w:rsidRPr="003F6503" w14:paraId="4F183AC8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0F70D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2919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Počet miest na sedenie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89FA7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1BA49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45C9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0A6B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2CF21C3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3DA01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F3FE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Emisná norma - platná v čase dodania plošiny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3CF0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ACD70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7FF81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1CC1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38C33CA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F116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B74E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Ľavostranné riadenie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0D5F9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DAEAA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2773D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543F0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69358B4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BB1E9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5164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Posilňovač riadenia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48B7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64C3D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78013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9306B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61DBA4C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ED77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BF32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Airbag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CD91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30BC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4783B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56AC4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0FC2926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0A7F6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8649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Bezpečnostné pásy vodiča a spolujazdcov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858CA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305FD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9951F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ABAC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DEF0B9D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3943C" w14:textId="77777777" w:rsidR="003F6503" w:rsidRPr="00B120A6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4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4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A9E30" w14:textId="026B78E8" w:rsidR="003F6503" w:rsidRPr="00B120A6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4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4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Plne synchronizovaná mechanická min. </w:t>
            </w:r>
            <w:ins w:id="345" w:author="Zuzana Jamnická" w:date="2024-03-12T09:33:00Z">
              <w:r w:rsidR="00F31A9D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46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5</w:t>
              </w:r>
            </w:ins>
            <w:del w:id="347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48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6</w:delText>
              </w:r>
            </w:del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49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 stupňová prevodovka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3497C" w14:textId="77777777" w:rsidR="003F6503" w:rsidRPr="00B120A6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72724" w14:textId="77777777" w:rsidR="003F6503" w:rsidRPr="00B120A6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544C2" w14:textId="77777777" w:rsidR="003F6503" w:rsidRPr="00B120A6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B6E30" w14:textId="77777777" w:rsidR="003F6503" w:rsidRPr="00B120A6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6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áno </w:t>
            </w:r>
          </w:p>
        </w:tc>
      </w:tr>
      <w:tr w:rsidR="003F6503" w:rsidRPr="003F6503" w14:paraId="6F7C090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D809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C0D8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Centrálne zamykanie predných dverí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FF5F8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C03BC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8189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3414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D9F4A90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308EB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9DBD6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Akustická signalizácia spiatočného chodu vzadu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390FB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DF12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87A4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6950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A9FAD9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C6090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13D84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Kamera pri cúvaní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1DC8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6E0C4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9AD59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C09C4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F7937A8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48BB3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00AD2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GPS monitoring kompatibilný so zariadeniami objednávateľa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C0E5B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F7A65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75D84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B6F4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36D11F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916B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8B5B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Imobilizér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0A592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C9553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96F5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11C7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B34B659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6EE5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1A57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Kolesá s plechovými diskami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5B2BA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6640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783C7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76E7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53130E0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4513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D9A5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Menič napätia  z 12V na 230V, min. 1100W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75EF1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1FAC5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E52C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95AE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88DF089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CDD03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79B8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Zadné okienko v kabíne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7337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D008B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A9875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79C23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554213A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1A17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D43E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Set pneumatík - celoročné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3BD2E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D5EA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44D48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5BA99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:rsidDel="00F31A9D" w14:paraId="74D6E923" w14:textId="2ED32EB6" w:rsidTr="000A4E80">
        <w:trPr>
          <w:trHeight w:val="315"/>
          <w:jc w:val="center"/>
          <w:del w:id="358" w:author="Zuzana Jamnická" w:date="2024-03-12T09:33:00Z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8B76E7" w14:textId="4CC1F1C9" w:rsidR="003F6503" w:rsidRPr="00B120A6" w:rsidDel="00F31A9D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del w:id="359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360" w:author="Zuzana Jamnická" w:date="2024-03-12T22:51:00Z">
                  <w:rPr>
                    <w:del w:id="361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362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63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19 </w:delText>
              </w:r>
            </w:del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D502D" w14:textId="1DF80D25" w:rsidR="003F6503" w:rsidRPr="00B120A6" w:rsidDel="00F31A9D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del w:id="364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365" w:author="Zuzana Jamnická" w:date="2024-03-12T22:51:00Z">
                  <w:rPr>
                    <w:del w:id="366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367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68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Plnohodnotné rezervné koleso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99EC9" w14:textId="07114DFD" w:rsidR="003F6503" w:rsidRPr="00B120A6" w:rsidDel="00F31A9D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del w:id="369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370" w:author="Zuzana Jamnická" w:date="2024-03-12T22:51:00Z">
                  <w:rPr>
                    <w:del w:id="371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372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73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D4B57" w14:textId="45B99FF2" w:rsidR="003F6503" w:rsidRPr="00B120A6" w:rsidDel="00F31A9D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del w:id="374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375" w:author="Zuzana Jamnická" w:date="2024-03-12T22:51:00Z">
                  <w:rPr>
                    <w:del w:id="376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377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78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02149" w14:textId="31F14C75" w:rsidR="003F6503" w:rsidRPr="00B120A6" w:rsidDel="00F31A9D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del w:id="379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380" w:author="Zuzana Jamnická" w:date="2024-03-12T22:51:00Z">
                  <w:rPr>
                    <w:del w:id="381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382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83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9B30E" w14:textId="04EA628B" w:rsidR="003F6503" w:rsidRPr="00B120A6" w:rsidDel="00F31A9D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del w:id="384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385" w:author="Zuzana Jamnická" w:date="2024-03-12T22:51:00Z">
                  <w:rPr>
                    <w:del w:id="386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387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88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áno </w:delText>
              </w:r>
            </w:del>
          </w:p>
        </w:tc>
      </w:tr>
      <w:tr w:rsidR="003F6503" w:rsidRPr="003F6503" w14:paraId="1BEBBF21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BAE7BC" w14:textId="77777777" w:rsidR="003F6503" w:rsidRPr="00B120A6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89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0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20 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91998" w14:textId="76C66609" w:rsidR="003F6503" w:rsidRPr="00B120A6" w:rsidRDefault="00F31A9D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1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392" w:author="Zuzana Jamnická" w:date="2024-03-12T09:33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93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Celková hmotnosť (podvozok vrátane nadstavby)</w:t>
              </w:r>
            </w:ins>
            <w:del w:id="394" w:author="Zuzana Jamnická" w:date="2024-03-12T09:33:00Z">
              <w:r w:rsidR="003F6503"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95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Hmotnosť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7D7A0" w14:textId="77777777" w:rsidR="003F6503" w:rsidRPr="00B120A6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6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7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7F52E" w14:textId="77777777" w:rsidR="003F6503" w:rsidRPr="00B120A6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8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9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5E0AC" w14:textId="77777777" w:rsidR="003F6503" w:rsidRPr="00B120A6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00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01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3500 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8DCCE" w14:textId="77777777" w:rsidR="003F6503" w:rsidRPr="00B120A6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02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03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3F6503" w:rsidRPr="003F6503" w14:paraId="68339B8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004D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7951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Výška vozidla s nadstavbou v prepravnej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0328E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0543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1,80 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AB723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3,00 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0A3A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5DA77BE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2841A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2AF29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Šírka vozidla s podperami v pracovnej polohe, šírka osí podpier v pracovnej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6B04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67647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1,70 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468BF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2,50 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330E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C62989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A693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4858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Celková dĺžka vozidla vrátane nadstavby v prepravnej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37EC2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2B5D6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6B90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7,20 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4CC68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76327174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46E10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F1EDF" w14:textId="21CF5D49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Označenie vozidla reflexnými pruhmi (červeno-biele)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040A8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D396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F41F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260A6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99520F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7755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D4A5E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Farba biela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AE817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A26F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23B58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B493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2B2A5EE3" w14:textId="52E9098A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5"/>
        <w:gridCol w:w="1095"/>
        <w:gridCol w:w="1095"/>
        <w:gridCol w:w="1140"/>
        <w:gridCol w:w="885"/>
      </w:tblGrid>
      <w:tr w:rsidR="003F6503" w:rsidRPr="003F6503" w14:paraId="6BDE8DD6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7016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CDB0D" w14:textId="37832E3C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C626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7093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964F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407D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43CFA9F1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441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D477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4ks podložky pod podpery s originálnym držiakom od výrobcu nadstavby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A781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DF37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2897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003D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4DC46BF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758C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6403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1ks skrinka hliníková na náradie, vodotesná, uzamykateľná, prístupná z pravej strany vozidla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A10A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D1FD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A96A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1621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7A6BE88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2F10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5FC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1ks skrinka plastová na náradie, vodotesná, uzamykateľná pod ložnou plochou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01B2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EFA2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60 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00A4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72AA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5104D96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3CB0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F779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Vysoká hliníková ohrádka okolo celej ložnej plochy s výškou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AFB3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3A13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D15C6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90F6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FFA2D44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D60A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2263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Držiak uzamykateľný dvojdielneho výsuvného rebríka do výšky 4m vrátane rebríka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FBD6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1FA9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F6B14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C66A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C3EC589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7706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1070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Dva výstražné zábleskové LED majáky oranžové na krajoch strechy kabíny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6592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6F1F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CEDBE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94C3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ABFF723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CE40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5057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v čelnej maske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0C1A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2593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5979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5DC4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A8E390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9032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A0E4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pod zadnou hranou ložnej plochy v zadnom nárazníku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2E5A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211E9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5FF59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1BBC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774820C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C88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2FC3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 zapnutých výstražných svetiel aj v nenaštartovanom zamknutom vozidle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1EE7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739E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6375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65416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03378EA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DC6B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D822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Svetelná LED aleja (šípka) na zadnej časti vozidla, ovládateľná z kabíny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7991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8EFB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1B3B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985E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E90655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27C1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FDC2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Úzko žiariaci pracovný LED svetlomet bielej farby za kabínou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D441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A1F9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AB9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6AE0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D12E09" w:rsidRPr="003F6503" w14:paraId="38D25AFD" w14:textId="77777777" w:rsidTr="00441DA9">
        <w:trPr>
          <w:trHeight w:val="315"/>
          <w:ins w:id="404" w:author="Zuzana Jamnická" w:date="2024-03-12T09:32:00Z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B73BB" w14:textId="0B2C90F4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405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406" w:author="Zuzana Jamnická" w:date="2024-03-12T22:51:00Z">
                  <w:rPr>
                    <w:ins w:id="407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408" w:author="Zuzana Jamnická" w:date="2024-03-12T09:32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09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</w:t>
              </w:r>
            </w:ins>
            <w:ins w:id="410" w:author="Zuzana Jamnická" w:date="2024-03-12T22:45:00Z">
              <w:r w:rsidR="003854A2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11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6a</w:t>
              </w:r>
            </w:ins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38A61" w14:textId="7F234E87" w:rsidR="00D12E09" w:rsidRPr="00B120A6" w:rsidRDefault="00D12E09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ins w:id="412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413" w:author="Zuzana Jamnická" w:date="2024-03-12T22:51:00Z">
                  <w:rPr>
                    <w:ins w:id="414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415" w:author="Zuzana Jamnická" w:date="2024-03-12T09:32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16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Ohrádka okolo celého vozidla na korbe</w:t>
              </w:r>
            </w:ins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05C9E" w14:textId="77777777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417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418" w:author="Zuzana Jamnická" w:date="2024-03-12T22:51:00Z">
                  <w:rPr>
                    <w:ins w:id="419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DF626" w14:textId="77777777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420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421" w:author="Zuzana Jamnická" w:date="2024-03-12T22:51:00Z">
                  <w:rPr>
                    <w:ins w:id="422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CDD9" w14:textId="77777777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423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424" w:author="Zuzana Jamnická" w:date="2024-03-12T22:51:00Z">
                  <w:rPr>
                    <w:ins w:id="425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DC099" w14:textId="61C989CC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426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427" w:author="Zuzana Jamnická" w:date="2024-03-12T22:51:00Z">
                  <w:rPr>
                    <w:ins w:id="428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429" w:author="Zuzana Jamnická" w:date="2024-03-12T09:32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30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áno</w:t>
              </w:r>
            </w:ins>
          </w:p>
        </w:tc>
      </w:tr>
    </w:tbl>
    <w:p w14:paraId="4DD767CE" w14:textId="77777777" w:rsidR="003D0054" w:rsidRDefault="003D0054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4EF134" w14:textId="318170F6" w:rsidR="003F6503" w:rsidRPr="003F6503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Technický popis zadania – plošina </w:t>
      </w:r>
    </w:p>
    <w:p w14:paraId="3CCF73CF" w14:textId="656A7C0F" w:rsidR="003F6503" w:rsidRPr="003F6503" w:rsidRDefault="003F6503" w:rsidP="00A7228E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Verejný obstarávateľ požaduje dodanie automobilového podvozku s kĺbovo teleskopickou plošinou.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95"/>
        <w:gridCol w:w="1080"/>
        <w:gridCol w:w="1245"/>
        <w:gridCol w:w="1170"/>
        <w:gridCol w:w="975"/>
      </w:tblGrid>
      <w:tr w:rsidR="003F6503" w:rsidRPr="003F6503" w14:paraId="67D80630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AD9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2F23E" w14:textId="3E9194AE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413C2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6CE25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F450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7BA04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358C9C61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5E5D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37 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B0A72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Pracovná výška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CB080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BE65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1125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87E9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F3515A5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7F9F2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38 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A868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Nosnosť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58269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8CDD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250 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C6BF9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6E6E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320BB805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C19BC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39 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3FD03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Rozmery koša (š x d x v)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E5360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16A4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1,4x0,7x1,1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829C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758E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B8A7E70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F609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40 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8A931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Bočný dosah pri 250 kg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F82B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45A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AE0B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BF6D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126F5E09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155B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41 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2552D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Zásuvka 230V v pracovnom koši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A7764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2FB3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C363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794AC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6D38AE1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737B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42 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0528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 x hydraulické podpery, vpredu môžu byť šikmé bez presahu šírky spätných zrkadiel vozidla, vzadu mierne šikmé do 8° náklonu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AB49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01EB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71C2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F336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7C837D67" w14:textId="77777777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80"/>
        <w:gridCol w:w="1080"/>
        <w:gridCol w:w="1230"/>
        <w:gridCol w:w="1185"/>
        <w:gridCol w:w="975"/>
      </w:tblGrid>
      <w:tr w:rsidR="003F6503" w:rsidRPr="003F6503" w14:paraId="7E49780C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EC3F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FC134" w14:textId="78DBBE5E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3BAC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0A0A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F3FD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1F96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CE2FD17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F54F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BD4F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Pracovný kôš uzavretý, izolovaný do 1000V podľa VDE DIN 0682, jednoduchá izolácia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5A88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FF22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8ABB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049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CADF986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41D8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D39B3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Box (plastový) na drobné predmety v pracovnom koši (v x š x d)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B85A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4559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5x15x25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3E1C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10x15x35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9BFC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3A714E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5C2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F03AA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Ovládanie plošiny z podvozku a z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C580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9615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79F4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5E60C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66414E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8D04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A499F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Štart/stop motora z pracovného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723D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6C91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D7D5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DDC2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E3FF1E2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1E73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EE20C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Elektrické proporcionálne ovládanie hydraulického okruhu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2B66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BA7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7EC5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A9E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E5310BC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F6BC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45A050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Rotácia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23BE5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°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98F3B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360°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8A7D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nekonečná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CDC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269F9A3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5EA7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FD9B9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Núdzová ručná pumpa hydraulického systému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084E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7143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05A3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141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AC37F7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A96F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E56C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Oko na zavesenie bremena pod pracovným košom do nosnosti 200kg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3E0F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B3BC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204E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3258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E06CFA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CCB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6F2B8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Vedenie hydraulických potrubí a hadíc vnútri ramien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A779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A307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2654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2E0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C6BCCA9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854D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A9D2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Tlačidlo núdzové STOP v pracovnom koši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CE3F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1ACE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218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5063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55D54D9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74C1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E8F8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 xml:space="preserve">Počítadlo </w:t>
            </w:r>
            <w:proofErr w:type="spellStart"/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motohodín</w:t>
            </w:r>
            <w:proofErr w:type="spellEnd"/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10D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0717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E34B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8C01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097949F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CC84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CDFA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Ovládanie viacerých funkcií plošiny súčasne (otáčanie, zdvíhanie, vysúvanie)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DE86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9C19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46F3B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C1F3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3F6503" w:rsidRPr="003F6503" w14:paraId="16D218BF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D5E6C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C13BA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 stavenia pracovnej plošiny do pracovnej pozície v minimálnom náklone (s rovnako vysokými podložkami)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D8CC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%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E8FB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BA4F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4508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0C1D5A09" w14:textId="56262523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p w14:paraId="5D13C32A" w14:textId="77777777" w:rsidR="003F6503" w:rsidRPr="003F6503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Garančné a revízne prehliadky, záručný servis </w:t>
      </w:r>
    </w:p>
    <w:p w14:paraId="73E3BB63" w14:textId="3AFCAAE6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 w:rsidR="00F95B87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pracovného stroja z miesta určeného verejným obstarávateľom do miesta, v ktorom </w:t>
      </w:r>
      <w:r w:rsidR="00F95B87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zrealizuje garančnú a revíznu prehliadku vozidla. </w:t>
      </w:r>
      <w:r w:rsidR="00062745">
        <w:rPr>
          <w:rFonts w:ascii="Arial" w:hAnsi="Arial" w:cs="Arial"/>
          <w:color w:val="000000"/>
        </w:rPr>
        <w:t xml:space="preserve">Predávajúci </w:t>
      </w:r>
      <w:r w:rsidRPr="003F6503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35A3847A" w14:textId="7B15CF0E" w:rsidR="003F6503" w:rsidRPr="003F6503" w:rsidRDefault="005736C8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3F6503" w:rsidRPr="003F6503">
        <w:rPr>
          <w:rFonts w:ascii="Arial" w:hAnsi="Arial" w:cs="Arial"/>
          <w:color w:val="000000"/>
        </w:rPr>
        <w:t xml:space="preserve">ena garančných a revíznych prehliadok </w:t>
      </w:r>
      <w:r w:rsidR="00BE3742">
        <w:rPr>
          <w:rFonts w:ascii="Arial" w:hAnsi="Arial" w:cs="Arial"/>
          <w:color w:val="000000"/>
        </w:rPr>
        <w:t>musí byť zahrnutá v cene za predmet zákazky</w:t>
      </w:r>
      <w:r w:rsidR="003F6503" w:rsidRPr="003F6503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 w:rsidR="00CF3A88">
        <w:rPr>
          <w:rFonts w:ascii="Arial" w:hAnsi="Arial" w:cs="Arial"/>
          <w:color w:val="000000"/>
        </w:rPr>
        <w:t>, tieto sú taktiež súčasťou ponukovej ceny za predmet zákazky</w:t>
      </w:r>
      <w:r w:rsidR="003F6503" w:rsidRPr="003F6503">
        <w:rPr>
          <w:rFonts w:ascii="Arial" w:hAnsi="Arial" w:cs="Arial"/>
          <w:color w:val="000000"/>
        </w:rPr>
        <w:t>. </w:t>
      </w:r>
    </w:p>
    <w:p w14:paraId="6705A2E7" w14:textId="59AF190B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Garančné a revízne prehliadky budú realizované </w:t>
      </w:r>
      <w:r w:rsidR="00F9399E">
        <w:rPr>
          <w:rFonts w:ascii="Arial" w:hAnsi="Arial" w:cs="Arial"/>
          <w:color w:val="000000"/>
        </w:rPr>
        <w:t>predávajúcim</w:t>
      </w:r>
      <w:r w:rsidRPr="003F6503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 w:rsidR="00F9399E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 w:rsidR="00BF5BFF">
        <w:rPr>
          <w:rFonts w:ascii="Arial" w:hAnsi="Arial" w:cs="Arial"/>
          <w:color w:val="000000"/>
        </w:rPr>
        <w:br/>
      </w:r>
      <w:r w:rsidRPr="003F6503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5E476709" w14:textId="77777777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b/>
          <w:bCs/>
          <w:color w:val="000000"/>
        </w:rPr>
      </w:pPr>
      <w:r w:rsidRPr="003F6503">
        <w:rPr>
          <w:rFonts w:ascii="Arial" w:hAnsi="Arial" w:cs="Arial"/>
          <w:b/>
          <w:bCs/>
          <w:color w:val="000000"/>
        </w:rPr>
        <w:t>Ďalšie podmienky, ktoré uchádzač musí splniť: </w:t>
      </w:r>
    </w:p>
    <w:p w14:paraId="7448AC6B" w14:textId="72307CFA" w:rsidR="003F6503" w:rsidRPr="003F6503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Záruka na plošinu min. 24 mesiacov</w:t>
      </w:r>
      <w:r w:rsidR="004A14DC">
        <w:rPr>
          <w:rFonts w:ascii="Arial" w:hAnsi="Arial" w:cs="Arial"/>
          <w:color w:val="000000"/>
        </w:rPr>
        <w:t xml:space="preserve"> (je kritéri</w:t>
      </w:r>
      <w:r w:rsidR="00F9399E">
        <w:rPr>
          <w:rFonts w:ascii="Arial" w:hAnsi="Arial" w:cs="Arial"/>
          <w:color w:val="000000"/>
        </w:rPr>
        <w:t>om</w:t>
      </w:r>
      <w:r w:rsidR="004A14DC">
        <w:rPr>
          <w:rFonts w:ascii="Arial" w:hAnsi="Arial" w:cs="Arial"/>
          <w:color w:val="000000"/>
        </w:rPr>
        <w:t xml:space="preserve"> na vyhodnotenie ponúk)</w:t>
      </w:r>
      <w:r w:rsidRPr="003F6503">
        <w:rPr>
          <w:rFonts w:ascii="Arial" w:hAnsi="Arial" w:cs="Arial"/>
          <w:color w:val="000000"/>
        </w:rPr>
        <w:t>, </w:t>
      </w:r>
    </w:p>
    <w:p w14:paraId="230B7125" w14:textId="77777777" w:rsidR="003F6503" w:rsidRPr="003F6503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Prehlásenie o skúške izolačných stavov, </w:t>
      </w:r>
    </w:p>
    <w:p w14:paraId="4F60B979" w14:textId="44AF45E8" w:rsidR="003F6503" w:rsidRPr="004A14DC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Odovzdanie technického preukazu so zápisom nadstavby. </w:t>
      </w:r>
    </w:p>
    <w:sectPr w:rsidR="003F6503" w:rsidRPr="004A14DC" w:rsidSect="003D005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9236" w14:textId="77777777" w:rsidR="00544421" w:rsidRDefault="00544421" w:rsidP="00327DA8">
      <w:pPr>
        <w:spacing w:after="0" w:line="240" w:lineRule="auto"/>
      </w:pPr>
      <w:r>
        <w:separator/>
      </w:r>
    </w:p>
  </w:endnote>
  <w:endnote w:type="continuationSeparator" w:id="0">
    <w:p w14:paraId="5486BAE4" w14:textId="77777777" w:rsidR="00544421" w:rsidRDefault="00544421" w:rsidP="00327DA8">
      <w:pPr>
        <w:spacing w:after="0" w:line="240" w:lineRule="auto"/>
      </w:pPr>
      <w:r>
        <w:continuationSeparator/>
      </w:r>
    </w:p>
  </w:endnote>
  <w:endnote w:type="continuationNotice" w:id="1">
    <w:p w14:paraId="14FAA11C" w14:textId="77777777" w:rsidR="00544421" w:rsidRDefault="00544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549F" w14:textId="77777777" w:rsidR="00544421" w:rsidRDefault="00544421" w:rsidP="00327DA8">
      <w:pPr>
        <w:spacing w:after="0" w:line="240" w:lineRule="auto"/>
      </w:pPr>
      <w:r>
        <w:separator/>
      </w:r>
    </w:p>
  </w:footnote>
  <w:footnote w:type="continuationSeparator" w:id="0">
    <w:p w14:paraId="126AAEB0" w14:textId="77777777" w:rsidR="00544421" w:rsidRDefault="00544421" w:rsidP="00327DA8">
      <w:pPr>
        <w:spacing w:after="0" w:line="240" w:lineRule="auto"/>
      </w:pPr>
      <w:r>
        <w:continuationSeparator/>
      </w:r>
    </w:p>
  </w:footnote>
  <w:footnote w:type="continuationNotice" w:id="1">
    <w:p w14:paraId="5189BFF6" w14:textId="77777777" w:rsidR="00544421" w:rsidRDefault="00544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35A4" w14:textId="77777777" w:rsidR="004D3874" w:rsidRDefault="0065534C" w:rsidP="004D3874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874">
      <w:tab/>
    </w:r>
    <w:r w:rsidR="004D3874" w:rsidRPr="00B520B5">
      <w:rPr>
        <w:rFonts w:ascii="Arial" w:hAnsi="Arial" w:cs="Arial"/>
        <w:sz w:val="20"/>
        <w:szCs w:val="20"/>
      </w:rPr>
      <w:t>TSB-VO-202</w:t>
    </w:r>
    <w:r w:rsidR="004D3874">
      <w:rPr>
        <w:rFonts w:ascii="Arial" w:hAnsi="Arial" w:cs="Arial"/>
        <w:sz w:val="20"/>
        <w:szCs w:val="20"/>
      </w:rPr>
      <w:t>4</w:t>
    </w:r>
    <w:r w:rsidR="004D3874" w:rsidRPr="00B520B5">
      <w:rPr>
        <w:rFonts w:ascii="Arial" w:hAnsi="Arial" w:cs="Arial"/>
        <w:sz w:val="20"/>
        <w:szCs w:val="20"/>
      </w:rPr>
      <w:t>/0</w:t>
    </w:r>
    <w:r w:rsidR="004D3874">
      <w:rPr>
        <w:rFonts w:ascii="Arial" w:hAnsi="Arial" w:cs="Arial"/>
        <w:sz w:val="20"/>
        <w:szCs w:val="20"/>
      </w:rPr>
      <w:t>1</w:t>
    </w:r>
  </w:p>
  <w:p w14:paraId="37089495" w14:textId="77777777" w:rsidR="00863414" w:rsidRPr="00B520B5" w:rsidRDefault="00863414" w:rsidP="004D3874">
    <w:pPr>
      <w:jc w:val="right"/>
      <w:rPr>
        <w:rFonts w:ascii="Arial" w:hAnsi="Arial" w:cs="Arial"/>
        <w:sz w:val="20"/>
        <w:szCs w:val="20"/>
      </w:rPr>
    </w:pP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09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7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3"/>
  </w:num>
  <w:num w:numId="2" w16cid:durableId="622229431">
    <w:abstractNumId w:val="136"/>
  </w:num>
  <w:num w:numId="3" w16cid:durableId="1172139672">
    <w:abstractNumId w:val="122"/>
  </w:num>
  <w:num w:numId="4" w16cid:durableId="688412916">
    <w:abstractNumId w:val="125"/>
  </w:num>
  <w:num w:numId="5" w16cid:durableId="1458720472">
    <w:abstractNumId w:val="126"/>
  </w:num>
  <w:num w:numId="6" w16cid:durableId="635337844">
    <w:abstractNumId w:val="129"/>
  </w:num>
  <w:num w:numId="7" w16cid:durableId="802230537">
    <w:abstractNumId w:val="135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8"/>
  </w:num>
  <w:num w:numId="11" w16cid:durableId="1472669750">
    <w:abstractNumId w:val="41"/>
  </w:num>
  <w:num w:numId="12" w16cid:durableId="2043437454">
    <w:abstractNumId w:val="119"/>
  </w:num>
  <w:num w:numId="13" w16cid:durableId="1311131642">
    <w:abstractNumId w:val="107"/>
  </w:num>
  <w:num w:numId="14" w16cid:durableId="1025907018">
    <w:abstractNumId w:val="123"/>
  </w:num>
  <w:num w:numId="15" w16cid:durableId="504903358">
    <w:abstractNumId w:val="49"/>
  </w:num>
  <w:num w:numId="16" w16cid:durableId="1312099847">
    <w:abstractNumId w:val="66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4"/>
  </w:num>
  <w:num w:numId="20" w16cid:durableId="1647275576">
    <w:abstractNumId w:val="65"/>
  </w:num>
  <w:num w:numId="21" w16cid:durableId="524635259">
    <w:abstractNumId w:val="134"/>
  </w:num>
  <w:num w:numId="22" w16cid:durableId="1046367568">
    <w:abstractNumId w:val="56"/>
  </w:num>
  <w:num w:numId="23" w16cid:durableId="1166440000">
    <w:abstractNumId w:val="28"/>
  </w:num>
  <w:num w:numId="24" w16cid:durableId="1014065627">
    <w:abstractNumId w:val="101"/>
  </w:num>
  <w:num w:numId="25" w16cid:durableId="1165440974">
    <w:abstractNumId w:val="61"/>
  </w:num>
  <w:num w:numId="26" w16cid:durableId="76950755">
    <w:abstractNumId w:val="142"/>
  </w:num>
  <w:num w:numId="27" w16cid:durableId="836262839">
    <w:abstractNumId w:val="92"/>
  </w:num>
  <w:num w:numId="28" w16cid:durableId="1179194611">
    <w:abstractNumId w:val="36"/>
  </w:num>
  <w:num w:numId="29" w16cid:durableId="1367484772">
    <w:abstractNumId w:val="120"/>
  </w:num>
  <w:num w:numId="30" w16cid:durableId="286081124">
    <w:abstractNumId w:val="121"/>
  </w:num>
  <w:num w:numId="31" w16cid:durableId="475998363">
    <w:abstractNumId w:val="131"/>
  </w:num>
  <w:num w:numId="32" w16cid:durableId="511453199">
    <w:abstractNumId w:val="77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18"/>
  </w:num>
  <w:num w:numId="36" w16cid:durableId="1904415081">
    <w:abstractNumId w:val="103"/>
  </w:num>
  <w:num w:numId="37" w16cid:durableId="892935100">
    <w:abstractNumId w:val="9"/>
  </w:num>
  <w:num w:numId="38" w16cid:durableId="1086921683">
    <w:abstractNumId w:val="112"/>
  </w:num>
  <w:num w:numId="39" w16cid:durableId="873888120">
    <w:abstractNumId w:val="128"/>
  </w:num>
  <w:num w:numId="40" w16cid:durableId="1237935348">
    <w:abstractNumId w:val="85"/>
  </w:num>
  <w:num w:numId="41" w16cid:durableId="976371576">
    <w:abstractNumId w:val="141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5"/>
  </w:num>
  <w:num w:numId="46" w16cid:durableId="1314066719">
    <w:abstractNumId w:val="53"/>
  </w:num>
  <w:num w:numId="47" w16cid:durableId="109401801">
    <w:abstractNumId w:val="116"/>
  </w:num>
  <w:num w:numId="48" w16cid:durableId="897589096">
    <w:abstractNumId w:val="5"/>
  </w:num>
  <w:num w:numId="49" w16cid:durableId="228393221">
    <w:abstractNumId w:val="98"/>
  </w:num>
  <w:num w:numId="50" w16cid:durableId="770320768">
    <w:abstractNumId w:val="70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2"/>
  </w:num>
  <w:num w:numId="55" w16cid:durableId="1244755947">
    <w:abstractNumId w:val="88"/>
  </w:num>
  <w:num w:numId="56" w16cid:durableId="1097021885">
    <w:abstractNumId w:val="89"/>
  </w:num>
  <w:num w:numId="57" w16cid:durableId="1213224790">
    <w:abstractNumId w:val="124"/>
  </w:num>
  <w:num w:numId="58" w16cid:durableId="1659263679">
    <w:abstractNumId w:val="94"/>
  </w:num>
  <w:num w:numId="59" w16cid:durableId="354381262">
    <w:abstractNumId w:val="16"/>
  </w:num>
  <w:num w:numId="60" w16cid:durableId="1165709026">
    <w:abstractNumId w:val="80"/>
  </w:num>
  <w:num w:numId="61" w16cid:durableId="1768887042">
    <w:abstractNumId w:val="117"/>
  </w:num>
  <w:num w:numId="62" w16cid:durableId="472599174">
    <w:abstractNumId w:val="105"/>
  </w:num>
  <w:num w:numId="63" w16cid:durableId="820195972">
    <w:abstractNumId w:val="73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09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0"/>
  </w:num>
  <w:num w:numId="70" w16cid:durableId="1632008455">
    <w:abstractNumId w:val="104"/>
  </w:num>
  <w:num w:numId="71" w16cid:durableId="786041437">
    <w:abstractNumId w:val="82"/>
  </w:num>
  <w:num w:numId="72" w16cid:durableId="126171143">
    <w:abstractNumId w:val="44"/>
  </w:num>
  <w:num w:numId="73" w16cid:durableId="392239495">
    <w:abstractNumId w:val="106"/>
  </w:num>
  <w:num w:numId="74" w16cid:durableId="489369729">
    <w:abstractNumId w:val="74"/>
  </w:num>
  <w:num w:numId="75" w16cid:durableId="30811962">
    <w:abstractNumId w:val="55"/>
  </w:num>
  <w:num w:numId="76" w16cid:durableId="860510759">
    <w:abstractNumId w:val="102"/>
  </w:num>
  <w:num w:numId="77" w16cid:durableId="860315981">
    <w:abstractNumId w:val="21"/>
  </w:num>
  <w:num w:numId="78" w16cid:durableId="289283401">
    <w:abstractNumId w:val="72"/>
  </w:num>
  <w:num w:numId="79" w16cid:durableId="1397703971">
    <w:abstractNumId w:val="81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2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0"/>
  </w:num>
  <w:num w:numId="90" w16cid:durableId="1473063873">
    <w:abstractNumId w:val="83"/>
  </w:num>
  <w:num w:numId="91" w16cid:durableId="1636370176">
    <w:abstractNumId w:val="52"/>
  </w:num>
  <w:num w:numId="92" w16cid:durableId="668555492">
    <w:abstractNumId w:val="20"/>
  </w:num>
  <w:num w:numId="93" w16cid:durableId="1776511729">
    <w:abstractNumId w:val="64"/>
  </w:num>
  <w:num w:numId="94" w16cid:durableId="1459563150">
    <w:abstractNumId w:val="60"/>
  </w:num>
  <w:num w:numId="95" w16cid:durableId="685981735">
    <w:abstractNumId w:val="63"/>
  </w:num>
  <w:num w:numId="96" w16cid:durableId="2042708731">
    <w:abstractNumId w:val="59"/>
  </w:num>
  <w:num w:numId="97" w16cid:durableId="1874877372">
    <w:abstractNumId w:val="139"/>
  </w:num>
  <w:num w:numId="98" w16cid:durableId="1235432368">
    <w:abstractNumId w:val="7"/>
  </w:num>
  <w:num w:numId="99" w16cid:durableId="224223343">
    <w:abstractNumId w:val="97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4"/>
  </w:num>
  <w:num w:numId="104" w16cid:durableId="1960185819">
    <w:abstractNumId w:val="2"/>
  </w:num>
  <w:num w:numId="105" w16cid:durableId="338429304">
    <w:abstractNumId w:val="99"/>
  </w:num>
  <w:num w:numId="106" w16cid:durableId="1108504794">
    <w:abstractNumId w:val="50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1"/>
  </w:num>
  <w:num w:numId="111" w16cid:durableId="663125702">
    <w:abstractNumId w:val="71"/>
  </w:num>
  <w:num w:numId="112" w16cid:durableId="1383211408">
    <w:abstractNumId w:val="51"/>
  </w:num>
  <w:num w:numId="113" w16cid:durableId="1281718002">
    <w:abstractNumId w:val="43"/>
  </w:num>
  <w:num w:numId="114" w16cid:durableId="145899502">
    <w:abstractNumId w:val="93"/>
  </w:num>
  <w:num w:numId="115" w16cid:durableId="141432292">
    <w:abstractNumId w:val="32"/>
  </w:num>
  <w:num w:numId="116" w16cid:durableId="374961902">
    <w:abstractNumId w:val="57"/>
  </w:num>
  <w:num w:numId="117" w16cid:durableId="964694892">
    <w:abstractNumId w:val="69"/>
  </w:num>
  <w:num w:numId="118" w16cid:durableId="1338271257">
    <w:abstractNumId w:val="127"/>
  </w:num>
  <w:num w:numId="119" w16cid:durableId="470246477">
    <w:abstractNumId w:val="138"/>
  </w:num>
  <w:num w:numId="120" w16cid:durableId="545529910">
    <w:abstractNumId w:val="27"/>
  </w:num>
  <w:num w:numId="121" w16cid:durableId="1213345936">
    <w:abstractNumId w:val="111"/>
  </w:num>
  <w:num w:numId="122" w16cid:durableId="1723941029">
    <w:abstractNumId w:val="95"/>
  </w:num>
  <w:num w:numId="123" w16cid:durableId="1186943390">
    <w:abstractNumId w:val="76"/>
  </w:num>
  <w:num w:numId="124" w16cid:durableId="1337731658">
    <w:abstractNumId w:val="90"/>
  </w:num>
  <w:num w:numId="125" w16cid:durableId="1578200341">
    <w:abstractNumId w:val="133"/>
  </w:num>
  <w:num w:numId="126" w16cid:durableId="382757654">
    <w:abstractNumId w:val="100"/>
  </w:num>
  <w:num w:numId="127" w16cid:durableId="1814980238">
    <w:abstractNumId w:val="54"/>
  </w:num>
  <w:num w:numId="128" w16cid:durableId="1524632682">
    <w:abstractNumId w:val="67"/>
  </w:num>
  <w:num w:numId="129" w16cid:durableId="58402619">
    <w:abstractNumId w:val="1"/>
  </w:num>
  <w:num w:numId="130" w16cid:durableId="2135446529">
    <w:abstractNumId w:val="137"/>
  </w:num>
  <w:num w:numId="131" w16cid:durableId="1352688314">
    <w:abstractNumId w:val="6"/>
  </w:num>
  <w:num w:numId="132" w16cid:durableId="1544630028">
    <w:abstractNumId w:val="115"/>
  </w:num>
  <w:num w:numId="133" w16cid:durableId="405763405">
    <w:abstractNumId w:val="18"/>
  </w:num>
  <w:num w:numId="134" w16cid:durableId="1511486166">
    <w:abstractNumId w:val="130"/>
  </w:num>
  <w:num w:numId="135" w16cid:durableId="1878857732">
    <w:abstractNumId w:val="58"/>
  </w:num>
  <w:num w:numId="136" w16cid:durableId="291596936">
    <w:abstractNumId w:val="86"/>
  </w:num>
  <w:num w:numId="137" w16cid:durableId="1358894318">
    <w:abstractNumId w:val="79"/>
  </w:num>
  <w:num w:numId="138" w16cid:durableId="1188905080">
    <w:abstractNumId w:val="11"/>
  </w:num>
  <w:num w:numId="139" w16cid:durableId="1278023013">
    <w:abstractNumId w:val="108"/>
  </w:num>
  <w:num w:numId="140" w16cid:durableId="1154176846">
    <w:abstractNumId w:val="22"/>
  </w:num>
  <w:num w:numId="141" w16cid:durableId="962734990">
    <w:abstractNumId w:val="68"/>
  </w:num>
  <w:num w:numId="142" w16cid:durableId="1393774982">
    <w:abstractNumId w:val="96"/>
  </w:num>
  <w:num w:numId="143" w16cid:durableId="203640546">
    <w:abstractNumId w:val="87"/>
  </w:num>
  <w:numIdMacAtCleanup w:val="1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Jamnická">
    <w15:presenceInfo w15:providerId="AD" w15:userId="S::zuzana.jamnicka@tsb.sk::83ea0f29-c0bf-4961-aa69-7c5ad03a9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7984"/>
    <w:rsid w:val="00011E48"/>
    <w:rsid w:val="00014FA2"/>
    <w:rsid w:val="00020650"/>
    <w:rsid w:val="00020EBA"/>
    <w:rsid w:val="00024BF3"/>
    <w:rsid w:val="00025FB8"/>
    <w:rsid w:val="00030B32"/>
    <w:rsid w:val="00036084"/>
    <w:rsid w:val="000431F4"/>
    <w:rsid w:val="00044E5D"/>
    <w:rsid w:val="00062745"/>
    <w:rsid w:val="0006632D"/>
    <w:rsid w:val="00066D0A"/>
    <w:rsid w:val="00070240"/>
    <w:rsid w:val="00071DD2"/>
    <w:rsid w:val="00076025"/>
    <w:rsid w:val="00085283"/>
    <w:rsid w:val="0009470A"/>
    <w:rsid w:val="000965C3"/>
    <w:rsid w:val="000A08DB"/>
    <w:rsid w:val="000A0908"/>
    <w:rsid w:val="000A135B"/>
    <w:rsid w:val="000A4E80"/>
    <w:rsid w:val="000A4FCC"/>
    <w:rsid w:val="000A634B"/>
    <w:rsid w:val="000B26D1"/>
    <w:rsid w:val="000B2F7D"/>
    <w:rsid w:val="000B6A44"/>
    <w:rsid w:val="000C2878"/>
    <w:rsid w:val="000E138C"/>
    <w:rsid w:val="000E4BFA"/>
    <w:rsid w:val="00107019"/>
    <w:rsid w:val="00110D10"/>
    <w:rsid w:val="00114933"/>
    <w:rsid w:val="0011620C"/>
    <w:rsid w:val="0012099E"/>
    <w:rsid w:val="00124DAE"/>
    <w:rsid w:val="00124DFC"/>
    <w:rsid w:val="00125807"/>
    <w:rsid w:val="0013717B"/>
    <w:rsid w:val="0014197C"/>
    <w:rsid w:val="00150E31"/>
    <w:rsid w:val="00155795"/>
    <w:rsid w:val="001671B2"/>
    <w:rsid w:val="00172ADF"/>
    <w:rsid w:val="00174030"/>
    <w:rsid w:val="00181977"/>
    <w:rsid w:val="00193C40"/>
    <w:rsid w:val="001968A7"/>
    <w:rsid w:val="001A0A47"/>
    <w:rsid w:val="001A5102"/>
    <w:rsid w:val="001C5B78"/>
    <w:rsid w:val="001C7B33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50BDD"/>
    <w:rsid w:val="00253DE6"/>
    <w:rsid w:val="00257A9B"/>
    <w:rsid w:val="002633FD"/>
    <w:rsid w:val="00270B86"/>
    <w:rsid w:val="00273104"/>
    <w:rsid w:val="00283E9B"/>
    <w:rsid w:val="00285ABB"/>
    <w:rsid w:val="00287589"/>
    <w:rsid w:val="00293FFD"/>
    <w:rsid w:val="00297D89"/>
    <w:rsid w:val="00297E0C"/>
    <w:rsid w:val="002A78F9"/>
    <w:rsid w:val="002A7EEF"/>
    <w:rsid w:val="002B183E"/>
    <w:rsid w:val="002B7988"/>
    <w:rsid w:val="002C0D8A"/>
    <w:rsid w:val="002D0D90"/>
    <w:rsid w:val="002D3705"/>
    <w:rsid w:val="002D5B80"/>
    <w:rsid w:val="002E48C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2F5D"/>
    <w:rsid w:val="00371510"/>
    <w:rsid w:val="00382896"/>
    <w:rsid w:val="003854A2"/>
    <w:rsid w:val="00390D46"/>
    <w:rsid w:val="00390F91"/>
    <w:rsid w:val="00395CDC"/>
    <w:rsid w:val="00397FF8"/>
    <w:rsid w:val="003A0786"/>
    <w:rsid w:val="003A0A19"/>
    <w:rsid w:val="003A4809"/>
    <w:rsid w:val="003D0054"/>
    <w:rsid w:val="003D24B0"/>
    <w:rsid w:val="003D7658"/>
    <w:rsid w:val="003D7BC9"/>
    <w:rsid w:val="003E2601"/>
    <w:rsid w:val="003E32FF"/>
    <w:rsid w:val="003E6E11"/>
    <w:rsid w:val="003E77A7"/>
    <w:rsid w:val="003F6503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A14DC"/>
    <w:rsid w:val="004A40B4"/>
    <w:rsid w:val="004B5631"/>
    <w:rsid w:val="004B72D1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7BBC"/>
    <w:rsid w:val="00500DC4"/>
    <w:rsid w:val="0052394E"/>
    <w:rsid w:val="0052406B"/>
    <w:rsid w:val="005261C5"/>
    <w:rsid w:val="00527852"/>
    <w:rsid w:val="00534384"/>
    <w:rsid w:val="00542DC6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5B8B"/>
    <w:rsid w:val="005D6A06"/>
    <w:rsid w:val="005E1004"/>
    <w:rsid w:val="005E49AD"/>
    <w:rsid w:val="005E7C2E"/>
    <w:rsid w:val="005E7EB3"/>
    <w:rsid w:val="005F4603"/>
    <w:rsid w:val="00614A38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D07B4"/>
    <w:rsid w:val="006D330F"/>
    <w:rsid w:val="006D618C"/>
    <w:rsid w:val="006D6BC3"/>
    <w:rsid w:val="006F7B67"/>
    <w:rsid w:val="0070516D"/>
    <w:rsid w:val="00707FF2"/>
    <w:rsid w:val="00710210"/>
    <w:rsid w:val="00711F10"/>
    <w:rsid w:val="0072002B"/>
    <w:rsid w:val="0073496E"/>
    <w:rsid w:val="00737F71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61321"/>
    <w:rsid w:val="00862838"/>
    <w:rsid w:val="00863414"/>
    <w:rsid w:val="008662DE"/>
    <w:rsid w:val="00867E73"/>
    <w:rsid w:val="00870A22"/>
    <w:rsid w:val="00874640"/>
    <w:rsid w:val="008809A9"/>
    <w:rsid w:val="00885CD1"/>
    <w:rsid w:val="00885F16"/>
    <w:rsid w:val="008927AF"/>
    <w:rsid w:val="00896AC8"/>
    <w:rsid w:val="008A16D9"/>
    <w:rsid w:val="008B3EF8"/>
    <w:rsid w:val="008C099A"/>
    <w:rsid w:val="008C4F79"/>
    <w:rsid w:val="008C53EC"/>
    <w:rsid w:val="008C628C"/>
    <w:rsid w:val="008E0962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5104"/>
    <w:rsid w:val="00916C7B"/>
    <w:rsid w:val="0092047D"/>
    <w:rsid w:val="00922E59"/>
    <w:rsid w:val="00922E8E"/>
    <w:rsid w:val="00930989"/>
    <w:rsid w:val="00935353"/>
    <w:rsid w:val="0093694E"/>
    <w:rsid w:val="00942C17"/>
    <w:rsid w:val="0094509A"/>
    <w:rsid w:val="00945C2E"/>
    <w:rsid w:val="00950389"/>
    <w:rsid w:val="009505F7"/>
    <w:rsid w:val="00950B02"/>
    <w:rsid w:val="00954C72"/>
    <w:rsid w:val="00954ECE"/>
    <w:rsid w:val="00956AE2"/>
    <w:rsid w:val="00964271"/>
    <w:rsid w:val="00964B15"/>
    <w:rsid w:val="00971B08"/>
    <w:rsid w:val="0097509F"/>
    <w:rsid w:val="009835B2"/>
    <w:rsid w:val="00985990"/>
    <w:rsid w:val="009862D2"/>
    <w:rsid w:val="0099525E"/>
    <w:rsid w:val="009A6B98"/>
    <w:rsid w:val="009B4E21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F0D28"/>
    <w:rsid w:val="00AF6F54"/>
    <w:rsid w:val="00B02D13"/>
    <w:rsid w:val="00B07B38"/>
    <w:rsid w:val="00B120A6"/>
    <w:rsid w:val="00B122BC"/>
    <w:rsid w:val="00B1414C"/>
    <w:rsid w:val="00B16965"/>
    <w:rsid w:val="00B26BF6"/>
    <w:rsid w:val="00B32D61"/>
    <w:rsid w:val="00B4248A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3EDC"/>
    <w:rsid w:val="00BA47C0"/>
    <w:rsid w:val="00BA7AAE"/>
    <w:rsid w:val="00BB0B57"/>
    <w:rsid w:val="00BB2576"/>
    <w:rsid w:val="00BC11C6"/>
    <w:rsid w:val="00BC3A0F"/>
    <w:rsid w:val="00BD0DC0"/>
    <w:rsid w:val="00BE3742"/>
    <w:rsid w:val="00BF13C0"/>
    <w:rsid w:val="00BF1FCF"/>
    <w:rsid w:val="00BF26F3"/>
    <w:rsid w:val="00BF5605"/>
    <w:rsid w:val="00BF5BFF"/>
    <w:rsid w:val="00C05FDC"/>
    <w:rsid w:val="00C06DB6"/>
    <w:rsid w:val="00C115DB"/>
    <w:rsid w:val="00C24F0E"/>
    <w:rsid w:val="00C268E2"/>
    <w:rsid w:val="00C42C04"/>
    <w:rsid w:val="00C45E33"/>
    <w:rsid w:val="00C57255"/>
    <w:rsid w:val="00C57387"/>
    <w:rsid w:val="00C6257D"/>
    <w:rsid w:val="00C815BA"/>
    <w:rsid w:val="00C92E9F"/>
    <w:rsid w:val="00C9337E"/>
    <w:rsid w:val="00CA1304"/>
    <w:rsid w:val="00CA4F27"/>
    <w:rsid w:val="00CC5AAE"/>
    <w:rsid w:val="00CD59A1"/>
    <w:rsid w:val="00CF0088"/>
    <w:rsid w:val="00CF3A88"/>
    <w:rsid w:val="00CF439E"/>
    <w:rsid w:val="00D02662"/>
    <w:rsid w:val="00D12E09"/>
    <w:rsid w:val="00D16034"/>
    <w:rsid w:val="00D24948"/>
    <w:rsid w:val="00D31E14"/>
    <w:rsid w:val="00D35F5B"/>
    <w:rsid w:val="00D60740"/>
    <w:rsid w:val="00D61153"/>
    <w:rsid w:val="00D61A7F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959F5"/>
    <w:rsid w:val="00EA0F68"/>
    <w:rsid w:val="00EA1E36"/>
    <w:rsid w:val="00EA35A9"/>
    <w:rsid w:val="00EB362B"/>
    <w:rsid w:val="00EC1501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31A9D"/>
    <w:rsid w:val="00F418A2"/>
    <w:rsid w:val="00F4389B"/>
    <w:rsid w:val="00F503F1"/>
    <w:rsid w:val="00F5414E"/>
    <w:rsid w:val="00F5624A"/>
    <w:rsid w:val="00F56995"/>
    <w:rsid w:val="00F61603"/>
    <w:rsid w:val="00F728E6"/>
    <w:rsid w:val="00F82D4B"/>
    <w:rsid w:val="00F858FF"/>
    <w:rsid w:val="00F9077C"/>
    <w:rsid w:val="00F9399E"/>
    <w:rsid w:val="00F95B87"/>
    <w:rsid w:val="00FB01FA"/>
    <w:rsid w:val="00FB347B"/>
    <w:rsid w:val="00FB39C3"/>
    <w:rsid w:val="00FB6FA1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basedOn w:val="Normlny"/>
    <w:uiPriority w:val="34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2.xml><?xml version="1.0" encoding="utf-8"?>
<ds:datastoreItem xmlns:ds="http://schemas.openxmlformats.org/officeDocument/2006/customXml" ds:itemID="{BC850190-9874-4393-8BEC-FD1E4EA1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5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264</cp:revision>
  <dcterms:created xsi:type="dcterms:W3CDTF">2023-11-20T13:32:00Z</dcterms:created>
  <dcterms:modified xsi:type="dcterms:W3CDTF">2024-03-12T21:51:00Z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