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w:t>
      </w:r>
      <w:proofErr w:type="spellStart"/>
      <w:r>
        <w:rPr>
          <w:rFonts w:ascii="Arial Narrow" w:hAnsi="Arial Narrow"/>
          <w:lang w:eastAsia="sk-SK"/>
        </w:rPr>
        <w:t>t.j</w:t>
      </w:r>
      <w:proofErr w:type="spellEnd"/>
      <w:r>
        <w:rPr>
          <w:rFonts w:ascii="Arial Narrow" w:hAnsi="Arial Narrow"/>
          <w:lang w:eastAsia="sk-SK"/>
        </w:rPr>
        <w:t xml:space="preserve">.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Verejný obstarávateľ odporúča, aby uchádzač použil </w:t>
      </w:r>
      <w:proofErr w:type="spellStart"/>
      <w:r>
        <w:rPr>
          <w:rFonts w:ascii="Arial Narrow" w:hAnsi="Arial Narrow"/>
          <w:lang w:eastAsia="sk-SK"/>
        </w:rPr>
        <w:t>predvyplnený</w:t>
      </w:r>
      <w:proofErr w:type="spellEnd"/>
      <w:r>
        <w:rPr>
          <w:rFonts w:ascii="Arial Narrow" w:hAnsi="Arial Narrow"/>
          <w:lang w:eastAsia="sk-SK"/>
        </w:rPr>
        <w:t xml:space="preserve"> elektronický formulár JED vo formáte .</w:t>
      </w:r>
      <w:proofErr w:type="spellStart"/>
      <w:r>
        <w:rPr>
          <w:rFonts w:ascii="Arial Narrow" w:hAnsi="Arial Narrow"/>
          <w:lang w:eastAsia="sk-SK"/>
        </w:rPr>
        <w:t>xml</w:t>
      </w:r>
      <w:proofErr w:type="spellEnd"/>
      <w:r>
        <w:rPr>
          <w:rFonts w:ascii="Arial Narrow" w:hAnsi="Arial Narrow"/>
          <w:lang w:eastAsia="sk-SK"/>
        </w:rPr>
        <w:t>,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Uchádzač si verejným obstarávateľom pripravenú/vygenerovanú verziu JED-u vo formáte .</w:t>
      </w:r>
      <w:proofErr w:type="spellStart"/>
      <w:r>
        <w:rPr>
          <w:rFonts w:ascii="Arial Narrow" w:hAnsi="Arial Narrow"/>
          <w:lang w:eastAsia="sk-SK"/>
        </w:rPr>
        <w:t>xml</w:t>
      </w:r>
      <w:proofErr w:type="spellEnd"/>
      <w:r>
        <w:rPr>
          <w:rFonts w:ascii="Arial Narrow" w:hAnsi="Arial Narrow"/>
          <w:lang w:eastAsia="sk-SK"/>
        </w:rPr>
        <w:t xml:space="preserve">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w:t>
      </w:r>
      <w:proofErr w:type="spellStart"/>
      <w:r>
        <w:rPr>
          <w:rFonts w:ascii="Arial Narrow" w:hAnsi="Arial Narrow"/>
          <w:lang w:eastAsia="sk-SK"/>
        </w:rPr>
        <w:t>xml</w:t>
      </w:r>
      <w:proofErr w:type="spellEnd"/>
      <w:r>
        <w:rPr>
          <w:rFonts w:ascii="Arial Narrow" w:hAnsi="Arial Narrow"/>
          <w:lang w:eastAsia="sk-SK"/>
        </w:rPr>
        <w:t>, ktorý môže následne vyplniť a prostredníctvom tlačidiel „Prehľad“ a následne „Stiahnuť ako“, uložiť do svojho počítača vo formáte .</w:t>
      </w:r>
      <w:proofErr w:type="spellStart"/>
      <w:r>
        <w:rPr>
          <w:rFonts w:ascii="Arial Narrow" w:hAnsi="Arial Narrow"/>
          <w:lang w:eastAsia="sk-SK"/>
        </w:rPr>
        <w:t>pdf</w:t>
      </w:r>
      <w:proofErr w:type="spellEnd"/>
      <w:r>
        <w:rPr>
          <w:rFonts w:ascii="Arial Narrow" w:hAnsi="Arial Narrow"/>
          <w:lang w:eastAsia="sk-SK"/>
        </w:rPr>
        <w:t xml:space="preserve">, ktorý predkladá spôsobom určeným funkcionalitou IS EVO ako súčasť svojej </w:t>
      </w:r>
      <w:proofErr w:type="spellStart"/>
      <w:r>
        <w:rPr>
          <w:rFonts w:ascii="Arial Narrow" w:hAnsi="Arial Narrow"/>
          <w:lang w:eastAsia="sk-SK"/>
        </w:rPr>
        <w:t>ponuky.v</w:t>
      </w:r>
      <w:proofErr w:type="spellEnd"/>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4750A0"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w:t>
      </w:r>
      <w:proofErr w:type="spellStart"/>
      <w:r>
        <w:rPr>
          <w:rFonts w:ascii="Arial Narrow" w:hAnsi="Arial Narrow"/>
          <w:lang w:eastAsia="sk-SK"/>
        </w:rPr>
        <w:t>a</w:t>
      </w:r>
      <w:proofErr w:type="spellEnd"/>
      <w:r>
        <w:rPr>
          <w:rFonts w:ascii="Arial Narrow" w:hAnsi="Arial Narrow"/>
          <w:lang w:eastAsia="sk-SK"/>
        </w:rPr>
        <w:t xml:space="preserve">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 xml:space="preserve">prípadne v oznámení o dodatočných informáciách, informáciách o neukončenom konaní alebo </w:t>
      </w:r>
      <w:proofErr w:type="spellStart"/>
      <w:r>
        <w:rPr>
          <w:rFonts w:ascii="Arial Narrow" w:eastAsia="Calibri" w:hAnsi="Arial Narrow"/>
        </w:rPr>
        <w:t>korigende</w:t>
      </w:r>
      <w:proofErr w:type="spellEnd"/>
      <w:r>
        <w:rPr>
          <w:rFonts w:ascii="Arial Narrow" w:eastAsia="Calibri" w:hAnsi="Arial Narrow"/>
        </w:rPr>
        <w:t xml:space="preserv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4750A0">
              <w:rPr>
                <w:rFonts w:ascii="Arial Narrow" w:hAnsi="Arial Narrow"/>
                <w:b/>
              </w:rPr>
              <w:t>S110</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xml:space="preserve">], dátum </w:t>
            </w:r>
            <w:r w:rsidR="004750A0">
              <w:rPr>
                <w:rFonts w:ascii="Arial Narrow" w:hAnsi="Arial Narrow"/>
                <w:b/>
              </w:rPr>
              <w:t>09.06.2023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324"/>
            </w:tblGrid>
            <w:tr w:rsidR="00A179E5" w:rsidRPr="00F4415F">
              <w:trPr>
                <w:trHeight w:val="121"/>
              </w:trPr>
              <w:tc>
                <w:tcPr>
                  <w:tcW w:w="0" w:type="auto"/>
                </w:tcPr>
                <w:p w:rsidR="00A179E5" w:rsidRPr="00F4415F" w:rsidRDefault="001B1379" w:rsidP="004750A0">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A179E5" w:rsidRPr="00F4415F">
                    <w:rPr>
                      <w:rFonts w:ascii="Liberation Sans" w:hAnsi="Liberation Sans" w:cs="Liberation Sans"/>
                      <w:b/>
                      <w:color w:val="000000"/>
                      <w:sz w:val="24"/>
                      <w:szCs w:val="24"/>
                      <w:lang w:eastAsia="sk-SK"/>
                    </w:rPr>
                    <w:t xml:space="preserve"> </w:t>
                  </w:r>
                  <w:r w:rsidR="004750A0" w:rsidRPr="004750A0">
                    <w:rPr>
                      <w:rFonts w:ascii="Calibri" w:hAnsi="Calibri" w:cs="Calibri"/>
                      <w:b/>
                      <w:color w:val="000000"/>
                      <w:lang w:eastAsia="sk-SK"/>
                    </w:rPr>
                    <w:t>2023/S 110-342606</w:t>
                  </w:r>
                  <w:r w:rsidR="00F4415F" w:rsidRPr="00F4415F">
                    <w:rPr>
                      <w:rFonts w:ascii="Liberation Sans" w:hAnsi="Liberation Sans" w:cs="Liberation Sans"/>
                      <w:b/>
                      <w:color w:val="000000"/>
                      <w:lang w:eastAsia="sk-SK"/>
                    </w:rPr>
                    <w:t xml:space="preserve"> </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sidRPr="004750A0">
              <w:rPr>
                <w:rFonts w:ascii="Arial Narrow" w:hAnsi="Arial Narrow"/>
                <w:highlight w:val="yellow"/>
              </w:rPr>
              <w:t>............</w:t>
            </w:r>
            <w:r w:rsidR="009802DC">
              <w:rPr>
                <w:rFonts w:ascii="Arial Narrow" w:hAnsi="Arial Narrow"/>
              </w:rPr>
              <w:t>.</w:t>
            </w:r>
            <w:r w:rsidR="006C1460">
              <w:rPr>
                <w:rFonts w:ascii="Arial Narrow" w:hAnsi="Arial Narrow"/>
              </w:rPr>
              <w:t xml:space="preserve"> zo dňa  </w:t>
            </w:r>
            <w:r w:rsidR="009802DC" w:rsidRPr="004750A0">
              <w:rPr>
                <w:rFonts w:ascii="Arial Narrow" w:hAnsi="Arial Narrow"/>
                <w:highlight w:val="yellow"/>
              </w:rPr>
              <w:t>............</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009802DC" w:rsidRPr="004750A0">
              <w:rPr>
                <w:rFonts w:ascii="Arial Narrow" w:hAnsi="Arial Narrow"/>
                <w:highlight w:val="yellow"/>
              </w:rPr>
              <w:t>................</w:t>
            </w:r>
            <w:bookmarkStart w:id="2" w:name="_GoBack"/>
            <w:bookmarkEnd w:id="2"/>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1D21FD" w:rsidRDefault="00FF798A" w:rsidP="00BB3189">
            <w:pPr>
              <w:rPr>
                <w:rFonts w:ascii="Arial Narrow" w:hAnsi="Arial Narrow"/>
              </w:rPr>
            </w:pPr>
            <w:r w:rsidRPr="00FF798A">
              <w:rPr>
                <w:rFonts w:asciiTheme="minorHAnsi" w:hAnsiTheme="minorHAnsi"/>
                <w:b/>
                <w:bCs/>
                <w:szCs w:val="28"/>
              </w:rPr>
              <w:t xml:space="preserve">„Multifunkčný diagnostický prístroj pre </w:t>
            </w:r>
            <w:proofErr w:type="spellStart"/>
            <w:r w:rsidRPr="00FF798A">
              <w:rPr>
                <w:rFonts w:asciiTheme="minorHAnsi" w:hAnsiTheme="minorHAnsi"/>
                <w:b/>
                <w:bCs/>
                <w:szCs w:val="28"/>
              </w:rPr>
              <w:t>skiaskopicko</w:t>
            </w:r>
            <w:proofErr w:type="spellEnd"/>
            <w:r w:rsidRPr="00FF798A">
              <w:rPr>
                <w:rFonts w:asciiTheme="minorHAnsi" w:hAnsiTheme="minorHAnsi"/>
                <w:b/>
                <w:bCs/>
                <w:szCs w:val="28"/>
              </w:rPr>
              <w:t xml:space="preserve"> – </w:t>
            </w:r>
            <w:proofErr w:type="spellStart"/>
            <w:r w:rsidRPr="00FF798A">
              <w:rPr>
                <w:rFonts w:asciiTheme="minorHAnsi" w:hAnsiTheme="minorHAnsi"/>
                <w:b/>
                <w:bCs/>
                <w:szCs w:val="28"/>
              </w:rPr>
              <w:t>skiagrafické</w:t>
            </w:r>
            <w:proofErr w:type="spellEnd"/>
            <w:r w:rsidRPr="00FF798A">
              <w:rPr>
                <w:rFonts w:asciiTheme="minorHAnsi" w:hAnsiTheme="minorHAnsi"/>
                <w:b/>
                <w:bCs/>
                <w:szCs w:val="28"/>
              </w:rPr>
              <w:t xml:space="preserve"> a intervenčné zákroky s plochým detektorom“</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3"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5"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3"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22" o:title=""/>
                </v:shape>
                <w:control r:id="rId23"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3" o:title=""/>
                </v:shape>
                <w:control r:id="rId24"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25" o:title=""/>
                </v:shape>
                <w:control r:id="rId26"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27" o:title=""/>
                </v:shape>
                <w:control r:id="rId28"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5" o:title=""/>
                </v:shape>
                <w:control r:id="rId29"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3" o:title=""/>
                </v:shape>
                <w:control r:id="rId30"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31" o:title=""/>
                </v:shape>
                <w:control r:id="rId32"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3" o:title=""/>
                </v:shape>
                <w:control r:id="rId33"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34" o:title=""/>
                </v:shape>
                <w:control r:id="rId35"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36" o:title=""/>
                </v:shape>
                <w:control r:id="rId37"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5" o:title=""/>
                </v:shape>
                <w:control r:id="rId38"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3" o:title=""/>
                </v:shape>
                <w:control r:id="rId39"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5" o:title=""/>
                </v:shape>
                <w:control r:id="rId40"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41" o:title=""/>
                </v:shape>
                <w:control r:id="rId42"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43" o:title=""/>
                </v:shape>
                <w:control r:id="rId44"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3" o:title=""/>
                </v:shape>
                <w:control r:id="rId45"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5" o:title=""/>
                </v:shape>
                <w:control r:id="rId46"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3" o:title=""/>
                </v:shape>
                <w:control r:id="rId47"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48" o:title=""/>
                </v:shape>
                <w:control r:id="rId49"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3" o:title=""/>
                </v:shape>
                <w:control r:id="rId50"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5" o:title=""/>
                </v:shape>
                <w:control r:id="rId51"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3" o:title=""/>
                </v:shape>
                <w:control r:id="rId52"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5" o:title=""/>
                </v:shape>
                <w:control r:id="rId53"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54" o:title=""/>
                </v:shape>
                <w:control r:id="rId55"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5" o:title=""/>
                </v:shape>
                <w:control r:id="rId56"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3" o:title=""/>
                </v:shape>
                <w:control r:id="rId57"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58" o:title=""/>
                </v:shape>
                <w:control r:id="rId59"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3" o:title=""/>
                </v:shape>
                <w:control r:id="rId60"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5" o:title=""/>
                </v:shape>
                <w:control r:id="rId61"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3" o:title=""/>
                </v:shape>
                <w:control r:id="rId62"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5" o:title=""/>
                </v:shape>
                <w:control r:id="rId63"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64" o:title=""/>
                </v:shape>
                <w:control r:id="rId65"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66" o:title=""/>
                </v:shape>
                <w:control r:id="rId67"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3" o:title=""/>
                </v:shape>
                <w:control r:id="rId68"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5" o:title=""/>
                </v:shape>
                <w:control r:id="rId69"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41" o:title=""/>
                </v:shape>
                <w:control r:id="rId70"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5" o:title=""/>
                </v:shape>
                <w:control r:id="rId71"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3" o:title=""/>
                </v:shape>
                <w:control r:id="rId72"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5" o:title=""/>
                </v:shape>
                <w:control r:id="rId73"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3" o:title=""/>
                </v:shape>
                <w:control r:id="rId74"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5" o:title=""/>
                </v:shape>
                <w:control r:id="rId75"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41" o:title=""/>
                </v:shape>
                <w:control r:id="rId76"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5" o:title=""/>
                </v:shape>
                <w:control r:id="rId77"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3" o:title=""/>
                </v:shape>
                <w:control r:id="rId78"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5" o:title=""/>
                </v:shape>
                <w:control r:id="rId79"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3" o:title=""/>
                </v:shape>
                <w:control r:id="rId80"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5" o:title=""/>
                </v:shape>
                <w:control r:id="rId81"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3" o:title=""/>
                </v:shape>
                <w:control r:id="rId82"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5" o:title=""/>
                </v:shape>
                <w:control r:id="rId83"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3" o:title=""/>
                </v:shape>
                <w:control r:id="rId84"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85" o:title=""/>
                </v:shape>
                <w:control r:id="rId86"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3" o:title=""/>
                </v:shape>
                <w:control r:id="rId8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5" o:title=""/>
                </v:shape>
                <w:control r:id="rId88"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89" o:title=""/>
                </v:shape>
                <w:control r:id="rId90"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5" o:title=""/>
                </v:shape>
                <w:control r:id="rId91"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3" o:title=""/>
                </v:shape>
                <w:control r:id="rId92"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5" o:title=""/>
                </v:shape>
                <w:control r:id="rId93"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3" o:title=""/>
                </v:shape>
                <w:control r:id="rId94"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5" o:title=""/>
                </v:shape>
                <w:control r:id="rId95"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96" o:title=""/>
                </v:shape>
                <w:control r:id="rId97"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5" o:title=""/>
                </v:shape>
                <w:control r:id="rId98"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3" o:title=""/>
                </v:shape>
                <w:control r:id="rId99"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5" o:title=""/>
                </v:shape>
                <w:control r:id="rId100"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3" o:title=""/>
                </v:shape>
                <w:control r:id="rId101"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5" o:title=""/>
                </v:shape>
                <w:control r:id="rId102"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3" o:title=""/>
                </v:shape>
                <w:control r:id="rId103"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04" o:title=""/>
                </v:shape>
                <w:control r:id="rId105"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3" o:title=""/>
                </v:shape>
                <w:control r:id="rId106"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5" o:title=""/>
                </v:shape>
                <w:control r:id="rId107"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41" o:title=""/>
                </v:shape>
                <w:control r:id="rId108"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09" o:title=""/>
                </v:shape>
                <w:control r:id="rId110"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3" o:title=""/>
                </v:shape>
                <w:control r:id="rId111"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12"/>
      <w:headerReference w:type="default" r:id="rId113"/>
      <w:footerReference w:type="default" r:id="rId114"/>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Times New Roman"/>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00FF798A" w:rsidRPr="00FF798A">
      <w:rPr>
        <w:rFonts w:ascii="Arial Narrow" w:hAnsi="Arial Narrow" w:cs="Arial"/>
        <w:i/>
        <w:sz w:val="16"/>
        <w:szCs w:val="16"/>
      </w:rPr>
      <w:t>„Multifunkčný diagnostický prístroj pre skiaskopicko – skiagrafické a intervenčné zákroky s plochým detektorom“</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4750A0">
      <w:rPr>
        <w:rStyle w:val="slostrany"/>
        <w:rFonts w:ascii="Arial Narrow" w:hAnsi="Arial Narrow" w:cs="Arial"/>
        <w:color w:val="000000"/>
        <w:szCs w:val="14"/>
      </w:rPr>
      <w:t>18</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3766"/>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750A0"/>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98A"/>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E3F706"/>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theme" Target="theme/theme1.xml"/><Relationship Id="rId21" Type="http://schemas.openxmlformats.org/officeDocument/2006/relationships/control" Target="activeX/activeX7.xml"/><Relationship Id="rId42" Type="http://schemas.openxmlformats.org/officeDocument/2006/relationships/control" Target="activeX/activeX21.xml"/><Relationship Id="rId47" Type="http://schemas.openxmlformats.org/officeDocument/2006/relationships/control" Target="activeX/activeX25.xml"/><Relationship Id="rId63" Type="http://schemas.openxmlformats.org/officeDocument/2006/relationships/control" Target="activeX/activeX38.xml"/><Relationship Id="rId68" Type="http://schemas.openxmlformats.org/officeDocument/2006/relationships/control" Target="activeX/activeX41.xml"/><Relationship Id="rId84" Type="http://schemas.openxmlformats.org/officeDocument/2006/relationships/control" Target="activeX/activeX57.xml"/><Relationship Id="rId89" Type="http://schemas.openxmlformats.org/officeDocument/2006/relationships/image" Target="media/image19.wmf"/><Relationship Id="rId112" Type="http://schemas.openxmlformats.org/officeDocument/2006/relationships/header" Target="header1.xml"/><Relationship Id="rId16" Type="http://schemas.openxmlformats.org/officeDocument/2006/relationships/control" Target="activeX/activeX3.xml"/><Relationship Id="rId107" Type="http://schemas.openxmlformats.org/officeDocument/2006/relationships/control" Target="activeX/activeX76.xml"/><Relationship Id="rId11" Type="http://schemas.openxmlformats.org/officeDocument/2006/relationships/image" Target="media/image1.wmf"/><Relationship Id="rId32" Type="http://schemas.openxmlformats.org/officeDocument/2006/relationships/control" Target="activeX/activeX14.xml"/><Relationship Id="rId37" Type="http://schemas.openxmlformats.org/officeDocument/2006/relationships/control" Target="activeX/activeX17.xml"/><Relationship Id="rId53" Type="http://schemas.openxmlformats.org/officeDocument/2006/relationships/control" Target="activeX/activeX30.xml"/><Relationship Id="rId58" Type="http://schemas.openxmlformats.org/officeDocument/2006/relationships/image" Target="media/image15.wmf"/><Relationship Id="rId74" Type="http://schemas.openxmlformats.org/officeDocument/2006/relationships/control" Target="activeX/activeX47.xml"/><Relationship Id="rId79" Type="http://schemas.openxmlformats.org/officeDocument/2006/relationships/control" Target="activeX/activeX52.xml"/><Relationship Id="rId102" Type="http://schemas.openxmlformats.org/officeDocument/2006/relationships/control" Target="activeX/activeX72.xml"/><Relationship Id="rId5" Type="http://schemas.openxmlformats.org/officeDocument/2006/relationships/webSettings" Target="webSettings.xml"/><Relationship Id="rId90" Type="http://schemas.openxmlformats.org/officeDocument/2006/relationships/control" Target="activeX/activeX61.xml"/><Relationship Id="rId95" Type="http://schemas.openxmlformats.org/officeDocument/2006/relationships/control" Target="activeX/activeX66.xml"/><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image" Target="media/image12.wmf"/><Relationship Id="rId48" Type="http://schemas.openxmlformats.org/officeDocument/2006/relationships/image" Target="media/image13.wmf"/><Relationship Id="rId64" Type="http://schemas.openxmlformats.org/officeDocument/2006/relationships/image" Target="media/image16.wmf"/><Relationship Id="rId69" Type="http://schemas.openxmlformats.org/officeDocument/2006/relationships/control" Target="activeX/activeX42.xml"/><Relationship Id="rId113" Type="http://schemas.openxmlformats.org/officeDocument/2006/relationships/header" Target="header2.xml"/><Relationship Id="rId80" Type="http://schemas.openxmlformats.org/officeDocument/2006/relationships/control" Target="activeX/activeX53.xml"/><Relationship Id="rId85" Type="http://schemas.openxmlformats.org/officeDocument/2006/relationships/image" Target="media/image18.wmf"/><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control" Target="activeX/activeX34.xml"/><Relationship Id="rId103" Type="http://schemas.openxmlformats.org/officeDocument/2006/relationships/control" Target="activeX/activeX73.xml"/><Relationship Id="rId108" Type="http://schemas.openxmlformats.org/officeDocument/2006/relationships/control" Target="activeX/activeX77.xml"/><Relationship Id="rId54" Type="http://schemas.openxmlformats.org/officeDocument/2006/relationships/image" Target="media/image14.wmf"/><Relationship Id="rId70" Type="http://schemas.openxmlformats.org/officeDocument/2006/relationships/control" Target="activeX/activeX43.xml"/><Relationship Id="rId75" Type="http://schemas.openxmlformats.org/officeDocument/2006/relationships/control" Target="activeX/activeX48.xml"/><Relationship Id="rId91" Type="http://schemas.openxmlformats.org/officeDocument/2006/relationships/control" Target="activeX/activeX62.xml"/><Relationship Id="rId96"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1.xml"/><Relationship Id="rId49" Type="http://schemas.openxmlformats.org/officeDocument/2006/relationships/control" Target="activeX/activeX26.xml"/><Relationship Id="rId114" Type="http://schemas.openxmlformats.org/officeDocument/2006/relationships/footer" Target="footer1.xml"/><Relationship Id="rId10" Type="http://schemas.openxmlformats.org/officeDocument/2006/relationships/hyperlink" Target="https://www.uvo.gov.sk/extdoc/1445/JED-prirucka_ESPD)" TargetMode="External"/><Relationship Id="rId31" Type="http://schemas.openxmlformats.org/officeDocument/2006/relationships/image" Target="media/image8.wmf"/><Relationship Id="rId44" Type="http://schemas.openxmlformats.org/officeDocument/2006/relationships/control" Target="activeX/activeX22.xml"/><Relationship Id="rId52" Type="http://schemas.openxmlformats.org/officeDocument/2006/relationships/control" Target="activeX/activeX29.xml"/><Relationship Id="rId60" Type="http://schemas.openxmlformats.org/officeDocument/2006/relationships/control" Target="activeX/activeX35.xml"/><Relationship Id="rId65" Type="http://schemas.openxmlformats.org/officeDocument/2006/relationships/control" Target="activeX/activeX39.xml"/><Relationship Id="rId73" Type="http://schemas.openxmlformats.org/officeDocument/2006/relationships/control" Target="activeX/activeX46.xml"/><Relationship Id="rId78" Type="http://schemas.openxmlformats.org/officeDocument/2006/relationships/control" Target="activeX/activeX51.xml"/><Relationship Id="rId81" Type="http://schemas.openxmlformats.org/officeDocument/2006/relationships/control" Target="activeX/activeX54.xml"/><Relationship Id="rId86" Type="http://schemas.openxmlformats.org/officeDocument/2006/relationships/control" Target="activeX/activeX58.xml"/><Relationship Id="rId94" Type="http://schemas.openxmlformats.org/officeDocument/2006/relationships/control" Target="activeX/activeX65.xml"/><Relationship Id="rId99" Type="http://schemas.openxmlformats.org/officeDocument/2006/relationships/control" Target="activeX/activeX69.xml"/><Relationship Id="rId101" Type="http://schemas.openxmlformats.org/officeDocument/2006/relationships/control" Target="activeX/activeX71.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19.xml"/><Relationship Id="rId109" Type="http://schemas.openxmlformats.org/officeDocument/2006/relationships/image" Target="media/image22.wmf"/><Relationship Id="rId34" Type="http://schemas.openxmlformats.org/officeDocument/2006/relationships/image" Target="media/image9.wmf"/><Relationship Id="rId50" Type="http://schemas.openxmlformats.org/officeDocument/2006/relationships/control" Target="activeX/activeX27.xml"/><Relationship Id="rId55" Type="http://schemas.openxmlformats.org/officeDocument/2006/relationships/control" Target="activeX/activeX31.xml"/><Relationship Id="rId76" Type="http://schemas.openxmlformats.org/officeDocument/2006/relationships/control" Target="activeX/activeX49.xml"/><Relationship Id="rId97" Type="http://schemas.openxmlformats.org/officeDocument/2006/relationships/control" Target="activeX/activeX67.xml"/><Relationship Id="rId104" Type="http://schemas.openxmlformats.org/officeDocument/2006/relationships/image" Target="media/image21.wmf"/><Relationship Id="rId7" Type="http://schemas.openxmlformats.org/officeDocument/2006/relationships/endnotes" Target="endnotes.xml"/><Relationship Id="rId71" Type="http://schemas.openxmlformats.org/officeDocument/2006/relationships/control" Target="activeX/activeX44.xml"/><Relationship Id="rId92" Type="http://schemas.openxmlformats.org/officeDocument/2006/relationships/control" Target="activeX/activeX63.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control" Target="activeX/activeX9.xml"/><Relationship Id="rId40" Type="http://schemas.openxmlformats.org/officeDocument/2006/relationships/control" Target="activeX/activeX20.xml"/><Relationship Id="rId45" Type="http://schemas.openxmlformats.org/officeDocument/2006/relationships/control" Target="activeX/activeX23.xml"/><Relationship Id="rId66" Type="http://schemas.openxmlformats.org/officeDocument/2006/relationships/image" Target="media/image17.wmf"/><Relationship Id="rId87" Type="http://schemas.openxmlformats.org/officeDocument/2006/relationships/control" Target="activeX/activeX59.xml"/><Relationship Id="rId110" Type="http://schemas.openxmlformats.org/officeDocument/2006/relationships/control" Target="activeX/activeX78.xml"/><Relationship Id="rId115" Type="http://schemas.openxmlformats.org/officeDocument/2006/relationships/fontTable" Target="fontTable.xml"/><Relationship Id="rId61" Type="http://schemas.openxmlformats.org/officeDocument/2006/relationships/control" Target="activeX/activeX36.xml"/><Relationship Id="rId82" Type="http://schemas.openxmlformats.org/officeDocument/2006/relationships/control" Target="activeX/activeX55.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control" Target="activeX/activeX32.xml"/><Relationship Id="rId77" Type="http://schemas.openxmlformats.org/officeDocument/2006/relationships/control" Target="activeX/activeX50.xml"/><Relationship Id="rId100" Type="http://schemas.openxmlformats.org/officeDocument/2006/relationships/control" Target="activeX/activeX70.xml"/><Relationship Id="rId105" Type="http://schemas.openxmlformats.org/officeDocument/2006/relationships/control" Target="activeX/activeX74.xml"/><Relationship Id="rId8" Type="http://schemas.openxmlformats.org/officeDocument/2006/relationships/hyperlink" Target="https://www.uvo.gov.sk/espd" TargetMode="External"/><Relationship Id="rId51" Type="http://schemas.openxmlformats.org/officeDocument/2006/relationships/control" Target="activeX/activeX28.xml"/><Relationship Id="rId72" Type="http://schemas.openxmlformats.org/officeDocument/2006/relationships/control" Target="activeX/activeX45.xml"/><Relationship Id="rId93" Type="http://schemas.openxmlformats.org/officeDocument/2006/relationships/control" Target="activeX/activeX64.xml"/><Relationship Id="rId98" Type="http://schemas.openxmlformats.org/officeDocument/2006/relationships/control" Target="activeX/activeX68.xml"/><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control" Target="activeX/activeX24.xml"/><Relationship Id="rId67" Type="http://schemas.openxmlformats.org/officeDocument/2006/relationships/control" Target="activeX/activeX40.xml"/><Relationship Id="rId116" Type="http://schemas.microsoft.com/office/2011/relationships/people" Target="people.xml"/><Relationship Id="rId20" Type="http://schemas.openxmlformats.org/officeDocument/2006/relationships/image" Target="media/image4.wmf"/><Relationship Id="rId41" Type="http://schemas.openxmlformats.org/officeDocument/2006/relationships/image" Target="media/image11.wmf"/><Relationship Id="rId62" Type="http://schemas.openxmlformats.org/officeDocument/2006/relationships/control" Target="activeX/activeX37.xml"/><Relationship Id="rId83" Type="http://schemas.openxmlformats.org/officeDocument/2006/relationships/control" Target="activeX/activeX56.xml"/><Relationship Id="rId88" Type="http://schemas.openxmlformats.org/officeDocument/2006/relationships/control" Target="activeX/activeX60.xml"/><Relationship Id="rId111" Type="http://schemas.openxmlformats.org/officeDocument/2006/relationships/control" Target="activeX/activeX79.xml"/><Relationship Id="rId15" Type="http://schemas.openxmlformats.org/officeDocument/2006/relationships/image" Target="media/image3.wmf"/><Relationship Id="rId36" Type="http://schemas.openxmlformats.org/officeDocument/2006/relationships/image" Target="media/image10.wmf"/><Relationship Id="rId57" Type="http://schemas.openxmlformats.org/officeDocument/2006/relationships/control" Target="activeX/activeX33.xml"/><Relationship Id="rId106" Type="http://schemas.openxmlformats.org/officeDocument/2006/relationships/control" Target="activeX/activeX7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CB427-0A0B-42F6-838E-07A7A4CA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4217</Words>
  <Characters>31831</Characters>
  <Application>Microsoft Office Word</Application>
  <DocSecurity>0</DocSecurity>
  <Lines>265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35977</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3</cp:revision>
  <cp:lastPrinted>2018-07-20T16:29:00Z</cp:lastPrinted>
  <dcterms:created xsi:type="dcterms:W3CDTF">2023-05-19T09:29:00Z</dcterms:created>
  <dcterms:modified xsi:type="dcterms:W3CDTF">2023-06-09T07:58:00Z</dcterms:modified>
</cp:coreProperties>
</file>