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3574B" w14:textId="2EFE6345" w:rsidR="00E3104F" w:rsidRPr="005320BD" w:rsidRDefault="00E3104F" w:rsidP="00CF562B">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64549D">
        <w:rPr>
          <w:rFonts w:ascii="Book Antiqua" w:hAnsi="Book Antiqua"/>
        </w:rPr>
        <w:t>10</w:t>
      </w:r>
      <w:ins w:id="0" w:author="Michał Stec" w:date="2023-06-07T12:18:00Z">
        <w:r w:rsidR="0064549D" w:rsidRPr="005320BD">
          <w:rPr>
            <w:rFonts w:ascii="Book Antiqua" w:hAnsi="Book Antiqua"/>
          </w:rPr>
          <w:t xml:space="preserve"> </w:t>
        </w:r>
      </w:ins>
      <w:r w:rsidR="00044F84" w:rsidRPr="005320BD">
        <w:rPr>
          <w:rFonts w:ascii="Book Antiqua" w:hAnsi="Book Antiqua"/>
        </w:rPr>
        <w:t>do S</w:t>
      </w:r>
      <w:r w:rsidRPr="005320BD">
        <w:rPr>
          <w:rFonts w:ascii="Book Antiqua" w:hAnsi="Book Antiqua"/>
        </w:rPr>
        <w:t>WZ</w:t>
      </w: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76397B0A" w14:textId="658FA7F3"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64549D">
        <w:rPr>
          <w:rFonts w:ascii="Book Antiqua" w:hAnsi="Book Antiqua" w:cs="Arial"/>
          <w:lang w:eastAsia="pl-PL"/>
        </w:rPr>
        <w:t>__________</w:t>
      </w:r>
      <w:r w:rsidR="00963BA7" w:rsidRPr="005320BD">
        <w:rPr>
          <w:rFonts w:ascii="Book Antiqua" w:hAnsi="Book Antiqua" w:cs="Arial"/>
          <w:lang w:eastAsia="pl-PL"/>
        </w:rPr>
        <w:t xml:space="preserve"> </w:t>
      </w:r>
      <w:r w:rsidR="00E3104F" w:rsidRPr="005320BD">
        <w:rPr>
          <w:rFonts w:ascii="Book Antiqua" w:hAnsi="Book Antiqua" w:cs="Arial"/>
          <w:lang w:eastAsia="pl-PL"/>
        </w:rPr>
        <w:t xml:space="preserve">pomiędzy: </w:t>
      </w:r>
    </w:p>
    <w:p w14:paraId="0B94965F" w14:textId="42F81041" w:rsidR="005615A6" w:rsidRPr="005320BD" w:rsidRDefault="00963BA7" w:rsidP="00963BA7">
      <w:pPr>
        <w:spacing w:before="120" w:line="276" w:lineRule="auto"/>
        <w:jc w:val="both"/>
        <w:rPr>
          <w:rFonts w:ascii="Book Antiqua" w:hAnsi="Book Antiqua" w:cs="Arial"/>
          <w:lang w:eastAsia="pl-PL"/>
        </w:rPr>
      </w:pPr>
      <w:r w:rsidRPr="0050739C">
        <w:rPr>
          <w:rFonts w:ascii="Book Antiqua" w:hAnsi="Book Antiqua" w:cs="Arial"/>
          <w:b/>
          <w:highlight w:val="yellow"/>
          <w:lang w:eastAsia="pl-PL"/>
        </w:rPr>
        <w:t xml:space="preserve">Skarbem Państwa – Państwowym Gospodarstwem Leśnym Lasy Państwowe Nadleśnictwem </w:t>
      </w:r>
      <w:r w:rsidR="0064549D" w:rsidRPr="0050739C">
        <w:rPr>
          <w:rFonts w:ascii="Book Antiqua" w:hAnsi="Book Antiqua" w:cs="Arial"/>
          <w:highlight w:val="yellow"/>
          <w:lang w:eastAsia="pl-PL"/>
        </w:rPr>
        <w:t xml:space="preserve">__________ </w:t>
      </w:r>
      <w:r w:rsidRPr="0050739C">
        <w:rPr>
          <w:rFonts w:ascii="Book Antiqua" w:hAnsi="Book Antiqua" w:cs="Arial"/>
          <w:highlight w:val="yellow"/>
          <w:lang w:eastAsia="pl-PL"/>
        </w:rPr>
        <w:t xml:space="preserve">z siedzibą w </w:t>
      </w:r>
      <w:r w:rsidR="0064549D" w:rsidRPr="0050739C">
        <w:rPr>
          <w:rFonts w:ascii="Book Antiqua" w:hAnsi="Book Antiqua" w:cs="Arial"/>
          <w:highlight w:val="yellow"/>
          <w:lang w:eastAsia="pl-PL"/>
        </w:rPr>
        <w:t>__________</w:t>
      </w:r>
      <w:r w:rsidR="00B04689" w:rsidRPr="0050739C">
        <w:rPr>
          <w:rFonts w:ascii="Book Antiqua" w:hAnsi="Book Antiqua" w:cs="Arial"/>
          <w:highlight w:val="yellow"/>
          <w:lang w:eastAsia="pl-PL"/>
        </w:rPr>
        <w:t xml:space="preserve">, </w:t>
      </w:r>
      <w:r w:rsidRPr="0050739C">
        <w:rPr>
          <w:rFonts w:ascii="Book Antiqua" w:hAnsi="Book Antiqua" w:cs="Arial"/>
          <w:highlight w:val="yellow"/>
          <w:lang w:eastAsia="pl-PL"/>
        </w:rPr>
        <w:t xml:space="preserve">ul. </w:t>
      </w:r>
      <w:r w:rsidR="0064549D" w:rsidRPr="0050739C">
        <w:rPr>
          <w:rFonts w:ascii="Book Antiqua" w:hAnsi="Book Antiqua" w:cs="Arial"/>
          <w:highlight w:val="yellow"/>
          <w:lang w:eastAsia="pl-PL"/>
        </w:rPr>
        <w:t xml:space="preserve">__________ </w:t>
      </w:r>
      <w:r w:rsidRPr="0050739C">
        <w:rPr>
          <w:rFonts w:ascii="Book Antiqua" w:hAnsi="Book Antiqua" w:cs="Arial"/>
          <w:highlight w:val="yellow"/>
          <w:lang w:eastAsia="pl-PL"/>
        </w:rPr>
        <w:t xml:space="preserve">; </w:t>
      </w:r>
      <w:r w:rsidR="0064549D" w:rsidRPr="0050739C">
        <w:rPr>
          <w:rFonts w:ascii="Book Antiqua" w:hAnsi="Book Antiqua" w:cs="Arial"/>
          <w:highlight w:val="yellow"/>
          <w:lang w:eastAsia="pl-PL"/>
        </w:rPr>
        <w:t>__</w:t>
      </w:r>
      <w:r w:rsidR="00A70C9C" w:rsidRPr="0050739C">
        <w:rPr>
          <w:rFonts w:ascii="Book Antiqua" w:hAnsi="Book Antiqua" w:cs="Arial"/>
          <w:highlight w:val="yellow"/>
          <w:lang w:eastAsia="pl-PL"/>
        </w:rPr>
        <w:t>-</w:t>
      </w:r>
      <w:r w:rsidR="0064549D" w:rsidRPr="0050739C">
        <w:rPr>
          <w:rFonts w:ascii="Book Antiqua" w:hAnsi="Book Antiqua" w:cs="Arial"/>
          <w:highlight w:val="yellow"/>
          <w:lang w:eastAsia="pl-PL"/>
        </w:rPr>
        <w:t>__</w:t>
      </w:r>
      <w:r w:rsidR="00A70C9C" w:rsidRPr="0050739C">
        <w:rPr>
          <w:rFonts w:ascii="Book Antiqua" w:hAnsi="Book Antiqua" w:cs="Arial"/>
          <w:highlight w:val="yellow"/>
          <w:lang w:eastAsia="pl-PL"/>
        </w:rPr>
        <w:t xml:space="preserve"> </w:t>
      </w:r>
      <w:r w:rsidR="0064549D" w:rsidRPr="0050739C">
        <w:rPr>
          <w:rFonts w:ascii="Book Antiqua" w:hAnsi="Book Antiqua" w:cs="Arial"/>
          <w:highlight w:val="yellow"/>
          <w:lang w:eastAsia="pl-PL"/>
        </w:rPr>
        <w:t>__________</w:t>
      </w:r>
      <w:r w:rsidRPr="0050739C">
        <w:rPr>
          <w:rFonts w:ascii="Book Antiqua" w:hAnsi="Book Antiqua" w:cs="Arial"/>
          <w:highlight w:val="yellow"/>
          <w:lang w:eastAsia="pl-PL"/>
        </w:rPr>
        <w:t xml:space="preserve">, </w:t>
      </w:r>
      <w:r w:rsidRPr="0050739C">
        <w:rPr>
          <w:rFonts w:ascii="Book Antiqua" w:hAnsi="Book Antiqua" w:cs="Arial"/>
          <w:highlight w:val="yellow"/>
          <w:lang w:eastAsia="pl-PL"/>
        </w:rPr>
        <w:br/>
      </w:r>
      <w:r w:rsidR="0064549D" w:rsidRPr="0050739C">
        <w:rPr>
          <w:rFonts w:ascii="Book Antiqua" w:hAnsi="Book Antiqua" w:cs="Arial"/>
          <w:highlight w:val="yellow"/>
          <w:lang w:eastAsia="pl-PL"/>
        </w:rPr>
        <w:t>REGON</w:t>
      </w:r>
      <w:r w:rsidR="00A70C9C" w:rsidRPr="0050739C">
        <w:rPr>
          <w:rFonts w:ascii="Book Antiqua" w:hAnsi="Book Antiqua" w:cs="Arial"/>
          <w:highlight w:val="yellow"/>
          <w:lang w:eastAsia="pl-PL"/>
        </w:rPr>
        <w:t xml:space="preserve"> nr </w:t>
      </w:r>
      <w:r w:rsidR="0064549D" w:rsidRPr="0050739C">
        <w:rPr>
          <w:rFonts w:ascii="Book Antiqua" w:hAnsi="Book Antiqua" w:cs="Arial"/>
          <w:highlight w:val="yellow"/>
          <w:lang w:eastAsia="pl-PL"/>
        </w:rPr>
        <w:t>__________</w:t>
      </w:r>
      <w:r w:rsidR="00A70C9C" w:rsidRPr="0050739C">
        <w:rPr>
          <w:rFonts w:ascii="Book Antiqua" w:hAnsi="Book Antiqua" w:cs="Arial"/>
          <w:highlight w:val="yellow"/>
          <w:lang w:eastAsia="pl-PL"/>
        </w:rPr>
        <w:t xml:space="preserve">, oraz NIP nr </w:t>
      </w:r>
      <w:r w:rsidR="0064549D" w:rsidRPr="0050739C">
        <w:rPr>
          <w:rFonts w:ascii="Book Antiqua" w:hAnsi="Book Antiqua" w:cs="Arial"/>
          <w:highlight w:val="yellow"/>
          <w:lang w:eastAsia="pl-PL"/>
        </w:rPr>
        <w:t>__________</w:t>
      </w:r>
      <w:r w:rsidRPr="0050739C">
        <w:rPr>
          <w:rFonts w:ascii="Book Antiqua" w:hAnsi="Book Antiqua" w:cs="Arial"/>
          <w:highlight w:val="yellow"/>
          <w:lang w:eastAsia="pl-PL"/>
        </w:rPr>
        <w:t xml:space="preserve">, reprezentowanym przez: </w:t>
      </w:r>
      <w:r w:rsidR="00A70C9C" w:rsidRPr="0050739C">
        <w:rPr>
          <w:rFonts w:ascii="Book Antiqua" w:hAnsi="Book Antiqua" w:cs="Arial"/>
          <w:highlight w:val="yellow"/>
          <w:lang w:eastAsia="pl-PL"/>
        </w:rPr>
        <w:br/>
      </w:r>
      <w:r w:rsidR="0064549D" w:rsidRPr="0050739C">
        <w:rPr>
          <w:rFonts w:ascii="Book Antiqua" w:hAnsi="Book Antiqua" w:cs="Arial"/>
          <w:highlight w:val="yellow"/>
          <w:lang w:eastAsia="pl-PL"/>
        </w:rPr>
        <w:t xml:space="preserve">__________ </w:t>
      </w:r>
      <w:r w:rsidRPr="0050739C">
        <w:rPr>
          <w:rFonts w:ascii="Book Antiqua" w:hAnsi="Book Antiqua" w:cs="Arial"/>
          <w:highlight w:val="yellow"/>
          <w:lang w:eastAsia="pl-PL"/>
        </w:rPr>
        <w:t xml:space="preserve"> – Nadleśniczego,</w:t>
      </w:r>
      <w:r w:rsidRPr="005320BD">
        <w:rPr>
          <w:rFonts w:ascii="Book Antiqua" w:hAnsi="Book Antiqua" w:cs="Arial"/>
          <w:lang w:eastAsia="pl-PL"/>
        </w:rPr>
        <w:t xml:space="preserve">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4B6551F3" w14:textId="4F03EB48"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r w:rsidR="00A914FB">
        <w:rPr>
          <w:rFonts w:ascii="Book Antiqua" w:hAnsi="Book Antiqua" w:cs="Arial"/>
          <w:lang w:eastAsia="pl-PL"/>
        </w:rPr>
        <w:t xml:space="preserve">       </w:t>
      </w:r>
      <w:r w:rsidR="00044F84" w:rsidRPr="005320BD">
        <w:rPr>
          <w:rFonts w:ascii="Book Antiqua" w:hAnsi="Book Antiqua" w:cs="Arial"/>
          <w:lang w:eastAsia="pl-PL"/>
        </w:rPr>
        <w:t>*…………………………………………………………</w:t>
      </w:r>
      <w:r w:rsidR="00E13B7B" w:rsidRPr="005320BD">
        <w:rPr>
          <w:rFonts w:ascii="Book Antiqua" w:hAnsi="Book Antiqua" w:cs="Arial"/>
          <w:lang w:eastAsia="pl-PL"/>
        </w:rPr>
        <w:t xml:space="preserve"> </w:t>
      </w:r>
      <w:r w:rsidR="00044F84"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00044F84"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 xml:space="preserve"> </w:t>
      </w:r>
      <w:r w:rsidR="00044F84"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00044F84"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00044F84" w:rsidRPr="005320BD">
        <w:rPr>
          <w:rFonts w:ascii="Book Antiqua" w:hAnsi="Book Antiqua" w:cs="Arial"/>
          <w:lang w:eastAsia="pl-PL"/>
        </w:rPr>
        <w:t xml:space="preserve">REGON ………………………………, </w:t>
      </w:r>
    </w:p>
    <w:p w14:paraId="784F608F" w14:textId="64661B58"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r w:rsidR="00685F98"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476E690D"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w wyniku dokonania wyboru oferty Wykonawcy jako oferty najkorzystniejszej („Oferta”), złożonej w postępowaniu o udzielenie zamówienia publicznego na </w:t>
      </w:r>
      <w:r w:rsidR="00963BA7" w:rsidRPr="0050739C">
        <w:rPr>
          <w:rFonts w:ascii="Book Antiqua" w:hAnsi="Book Antiqua" w:cs="Arial"/>
          <w:b/>
          <w:bCs/>
          <w:highlight w:val="yellow"/>
          <w:lang w:eastAsia="pl-PL"/>
        </w:rPr>
        <w:t>„</w:t>
      </w:r>
      <w:r w:rsidR="0064549D" w:rsidRPr="0050739C">
        <w:rPr>
          <w:rFonts w:ascii="Book Antiqua" w:hAnsi="Book Antiqua" w:cs="Arial"/>
          <w:highlight w:val="yellow"/>
          <w:lang w:eastAsia="pl-PL"/>
        </w:rPr>
        <w:t xml:space="preserve">__________ </w:t>
      </w:r>
      <w:r w:rsidR="009570B3" w:rsidRPr="0050739C" w:rsidDel="00A70C9C">
        <w:rPr>
          <w:rFonts w:ascii="Book Antiqua" w:hAnsi="Book Antiqua" w:cs="Arial"/>
          <w:b/>
          <w:bCs/>
          <w:highlight w:val="yellow"/>
          <w:lang w:eastAsia="pl-PL"/>
        </w:rPr>
        <w:t xml:space="preserve"> </w:t>
      </w:r>
      <w:r w:rsidR="00963BA7" w:rsidRPr="00DD3C22">
        <w:rPr>
          <w:rFonts w:ascii="Book Antiqua" w:hAnsi="Book Antiqua" w:cs="Arial"/>
          <w:b/>
          <w:bCs/>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A70C9C" w:rsidRPr="00A70C9C">
        <w:rPr>
          <w:rFonts w:ascii="Book Antiqua" w:hAnsi="Book Antiqua" w:cs="Arial"/>
          <w:lang w:eastAsia="pl-PL"/>
        </w:rPr>
        <w:t>S.270.</w:t>
      </w:r>
      <w:r w:rsidR="009570B3">
        <w:rPr>
          <w:rFonts w:ascii="Book Antiqua" w:hAnsi="Book Antiqua" w:cs="Arial"/>
          <w:lang w:eastAsia="pl-PL"/>
        </w:rPr>
        <w:t>64</w:t>
      </w:r>
      <w:r w:rsidR="00A70C9C" w:rsidRPr="00A70C9C">
        <w:rPr>
          <w:rFonts w:ascii="Book Antiqua" w:hAnsi="Book Antiqua" w:cs="Arial"/>
          <w:lang w:eastAsia="pl-PL"/>
        </w:rPr>
        <w:t>.2023</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w:t>
      </w:r>
      <w:r w:rsidR="0064549D" w:rsidRPr="0050739C">
        <w:rPr>
          <w:rFonts w:ascii="Book Antiqua" w:hAnsi="Book Antiqua" w:cs="Arial"/>
          <w:highlight w:val="yellow"/>
          <w:lang w:eastAsia="pl-PL"/>
        </w:rPr>
        <w:t xml:space="preserve">__________ </w:t>
      </w:r>
      <w:r w:rsidRPr="005320BD">
        <w:rPr>
          <w:rFonts w:ascii="Book Antiqua" w:hAnsi="Book Antiqua" w:cs="Arial"/>
          <w:lang w:eastAsia="pl-PL"/>
        </w:rPr>
        <w:t xml:space="preserve">(„Postępowanie”), na podstawie przepisów ustawy z dnia 11 września 2019 r. Prawo zamówień publicznych (Dz. U. z </w:t>
      </w:r>
      <w:r w:rsidR="00FA4061">
        <w:rPr>
          <w:rFonts w:ascii="Book Antiqua" w:hAnsi="Book Antiqua" w:cs="Arial"/>
          <w:lang w:eastAsia="pl-PL"/>
        </w:rPr>
        <w:t>2022</w:t>
      </w:r>
      <w:r w:rsidR="00FA4061" w:rsidRPr="005320BD">
        <w:rPr>
          <w:rFonts w:ascii="Book Antiqua" w:hAnsi="Book Antiqua" w:cs="Arial"/>
          <w:lang w:eastAsia="pl-PL"/>
        </w:rPr>
        <w:t xml:space="preserve"> </w:t>
      </w:r>
      <w:r w:rsidRPr="005320BD">
        <w:rPr>
          <w:rFonts w:ascii="Book Antiqua" w:hAnsi="Book Antiqua" w:cs="Arial"/>
          <w:lang w:eastAsia="pl-PL"/>
        </w:rPr>
        <w:t xml:space="preserve">r. poz. </w:t>
      </w:r>
      <w:r w:rsidR="00FA4061">
        <w:rPr>
          <w:rFonts w:ascii="Book Antiqua" w:hAnsi="Book Antiqua" w:cs="Arial"/>
          <w:lang w:eastAsia="pl-PL"/>
        </w:rPr>
        <w:t>1710</w:t>
      </w:r>
      <w:r w:rsidR="00FA4061" w:rsidRPr="005320BD">
        <w:rPr>
          <w:rFonts w:ascii="Book Antiqua" w:hAnsi="Book Antiqua" w:cs="Arial"/>
          <w:lang w:eastAsia="pl-PL"/>
        </w:rPr>
        <w:t xml:space="preserve"> </w:t>
      </w:r>
      <w:r w:rsidRPr="005320BD">
        <w:rPr>
          <w:rFonts w:ascii="Book Antiqua" w:hAnsi="Book Antiqua" w:cs="Arial"/>
          <w:lang w:eastAsia="pl-PL"/>
        </w:rPr>
        <w:t xml:space="preserve">z </w:t>
      </w:r>
      <w:proofErr w:type="spellStart"/>
      <w:r w:rsidRPr="005320BD">
        <w:rPr>
          <w:rFonts w:ascii="Book Antiqua" w:hAnsi="Book Antiqua" w:cs="Arial"/>
          <w:lang w:eastAsia="pl-PL"/>
        </w:rPr>
        <w:t>późn</w:t>
      </w:r>
      <w:proofErr w:type="spellEnd"/>
      <w:r w:rsidRPr="005320BD">
        <w:rPr>
          <w:rFonts w:ascii="Book Antiqua" w:hAnsi="Book Antiqua" w:cs="Arial"/>
          <w:lang w:eastAsia="pl-PL"/>
        </w:rPr>
        <w:t>.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lastRenderedPageBreak/>
        <w:t xml:space="preserve">§ 1 </w:t>
      </w:r>
      <w:r w:rsidR="000E1E93" w:rsidRPr="005320BD">
        <w:rPr>
          <w:rFonts w:ascii="Book Antiqua" w:hAnsi="Book Antiqua"/>
          <w:b/>
          <w:smallCaps/>
        </w:rPr>
        <w:t>Przedmiot Umowy</w:t>
      </w:r>
    </w:p>
    <w:p w14:paraId="352D41A4" w14:textId="2EF54A35" w:rsidR="00723895" w:rsidRPr="00216BF6" w:rsidRDefault="00723895" w:rsidP="00AC4C21">
      <w:pPr>
        <w:pStyle w:val="Akapitzlist"/>
        <w:numPr>
          <w:ilvl w:val="0"/>
          <w:numId w:val="1"/>
        </w:numPr>
        <w:spacing w:after="60" w:line="276" w:lineRule="auto"/>
        <w:ind w:left="567" w:hanging="567"/>
        <w:jc w:val="both"/>
        <w:rPr>
          <w:rFonts w:ascii="Book Antiqua" w:hAnsi="Book Antiqua"/>
        </w:rPr>
      </w:pPr>
      <w:r w:rsidRPr="00216BF6">
        <w:rPr>
          <w:rFonts w:ascii="Book Antiqua" w:hAnsi="Book Antiqua"/>
        </w:rPr>
        <w:t xml:space="preserve">Zamawiający zleca, a Wykonawca przyjmuje do wykonania </w:t>
      </w:r>
      <w:r w:rsidR="006C3F96" w:rsidRPr="00216BF6">
        <w:rPr>
          <w:rFonts w:ascii="Book Antiqua" w:hAnsi="Book Antiqua"/>
        </w:rPr>
        <w:t xml:space="preserve">robotę budowlaną pn. </w:t>
      </w:r>
      <w:r w:rsidR="006C3F96" w:rsidRPr="0050739C">
        <w:rPr>
          <w:rFonts w:ascii="Book Antiqua" w:hAnsi="Book Antiqua"/>
          <w:i/>
          <w:highlight w:val="yellow"/>
        </w:rPr>
        <w:t>„</w:t>
      </w:r>
      <w:r w:rsidR="0064549D" w:rsidRPr="0050739C">
        <w:rPr>
          <w:rFonts w:ascii="Book Antiqua" w:hAnsi="Book Antiqua" w:cs="Arial"/>
          <w:highlight w:val="yellow"/>
          <w:lang w:eastAsia="pl-PL"/>
        </w:rPr>
        <w:t>__________</w:t>
      </w:r>
      <w:r w:rsidR="00DD3C22" w:rsidRPr="0050739C">
        <w:rPr>
          <w:rFonts w:ascii="Book Antiqua" w:hAnsi="Book Antiqua" w:cs="Arial"/>
          <w:b/>
          <w:bCs/>
          <w:highlight w:val="yellow"/>
          <w:lang w:eastAsia="pl-PL"/>
        </w:rPr>
        <w:t>”</w:t>
      </w:r>
      <w:r w:rsidR="00B04689" w:rsidRPr="0050739C">
        <w:rPr>
          <w:rFonts w:ascii="Book Antiqua" w:hAnsi="Book Antiqua"/>
          <w:highlight w:val="yellow"/>
        </w:rPr>
        <w:t xml:space="preserve"> </w:t>
      </w:r>
      <w:r w:rsidRPr="00216BF6">
        <w:rPr>
          <w:rFonts w:ascii="Book Antiqua" w:hAnsi="Book Antiqua"/>
        </w:rPr>
        <w:t xml:space="preserve">(„Przedmiot Umowy”), </w:t>
      </w:r>
      <w:r w:rsidR="007F3261" w:rsidRPr="00216BF6">
        <w:rPr>
          <w:rFonts w:ascii="Book Antiqua" w:hAnsi="Book Antiqua"/>
        </w:rPr>
        <w:t xml:space="preserve">ze wszystkimi niezbędnymi pracami towarzyszącymi, koniecznymi do wykonania zadania wymienionymi w </w:t>
      </w:r>
      <w:r w:rsidR="007C3F63" w:rsidRPr="00216BF6">
        <w:rPr>
          <w:rFonts w:ascii="Book Antiqua" w:hAnsi="Book Antiqua"/>
        </w:rPr>
        <w:t>S</w:t>
      </w:r>
      <w:r w:rsidR="007F3261" w:rsidRPr="00216BF6">
        <w:rPr>
          <w:rFonts w:ascii="Book Antiqua" w:hAnsi="Book Antiqua"/>
        </w:rPr>
        <w:t xml:space="preserve">WZ, dokumentacji projektowej i </w:t>
      </w:r>
      <w:r w:rsidRPr="00216BF6">
        <w:rPr>
          <w:rFonts w:ascii="Book Antiqua" w:hAnsi="Book Antiqua"/>
        </w:rPr>
        <w:t>Umowie, jak również zobowiązuje się w okresie Gwarancji Jakości i Rękojmi za Wady do usunięcia wad lub usterek, a Zamawiający zobowiązuje się do zapłaty Wynagrodzenia.</w:t>
      </w:r>
    </w:p>
    <w:p w14:paraId="243C09BF" w14:textId="5A72F8AF"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w:t>
      </w:r>
      <w:r w:rsidR="0064549D">
        <w:rPr>
          <w:rFonts w:ascii="Book Antiqua" w:hAnsi="Book Antiqua"/>
        </w:rPr>
        <w:t xml:space="preserve"> </w:t>
      </w:r>
      <w:r w:rsidR="0064549D">
        <w:rPr>
          <w:rFonts w:ascii="Book Antiqua" w:hAnsi="Book Antiqua"/>
        </w:rPr>
        <w:br/>
        <w:t>oraz dokumentacja projektowa</w:t>
      </w:r>
      <w:r w:rsidR="00B04689" w:rsidRPr="005320BD">
        <w:rPr>
          <w:rFonts w:ascii="Book Antiqua" w:hAnsi="Book Antiqua"/>
        </w:rPr>
        <w:t>, stanowiąc</w:t>
      </w:r>
      <w:r w:rsidR="0064549D">
        <w:rPr>
          <w:rFonts w:ascii="Book Antiqua" w:hAnsi="Book Antiqua"/>
        </w:rPr>
        <w:t>e</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 xml:space="preserve">postępowania </w:t>
      </w:r>
      <w:r w:rsidR="0064549D">
        <w:rPr>
          <w:rFonts w:ascii="Book Antiqua" w:hAnsi="Book Antiqua"/>
        </w:rPr>
        <w:br/>
      </w:r>
      <w:r w:rsidR="00E137DC" w:rsidRPr="005320BD">
        <w:rPr>
          <w:rFonts w:ascii="Book Antiqua" w:hAnsi="Book Antiqua"/>
        </w:rPr>
        <w:t>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50FE5B41"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 xml:space="preserve">Dokumentacja </w:t>
      </w:r>
      <w:r w:rsidR="0064549D" w:rsidRPr="005320BD">
        <w:rPr>
          <w:rFonts w:ascii="Book Antiqua" w:hAnsi="Book Antiqua"/>
        </w:rPr>
        <w:t>Projektowa</w:t>
      </w:r>
      <w:r w:rsidR="0064549D">
        <w:rPr>
          <w:rFonts w:ascii="Book Antiqua" w:hAnsi="Book Antiqua"/>
        </w:rPr>
        <w:t xml:space="preserve"> </w:t>
      </w:r>
      <w:r>
        <w:rPr>
          <w:rFonts w:ascii="Book Antiqua" w:hAnsi="Book Antiqua"/>
        </w:rPr>
        <w:t>(</w:t>
      </w:r>
      <w:r w:rsidR="002C1A0A">
        <w:rPr>
          <w:rFonts w:ascii="Book Antiqua" w:hAnsi="Book Antiqua"/>
        </w:rPr>
        <w:t>opis przedmiotu zamówienia</w:t>
      </w:r>
      <w:r>
        <w:rPr>
          <w:rFonts w:ascii="Book Antiqua" w:hAnsi="Book Antiqua"/>
        </w:rPr>
        <w:t>)</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lastRenderedPageBreak/>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207A87E4"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w:t>
      </w:r>
      <w:r w:rsidR="00B40926">
        <w:rPr>
          <w:rFonts w:ascii="Book Antiqua" w:hAnsi="Book Antiqua"/>
        </w:rPr>
        <w:t xml:space="preserve"> s</w:t>
      </w:r>
      <w:r w:rsidRPr="005320BD">
        <w:rPr>
          <w:rFonts w:ascii="Book Antiqua" w:hAnsi="Book Antiqua"/>
        </w:rPr>
        <w:t>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lastRenderedPageBreak/>
        <w:t xml:space="preserve">Wykonawca zobowiązuje się do wprowadzenia na Plac Budowy personelu, urządzeń, maszyn w liczbie dostosowanej do postępu budowy oraz do współpracy z innymi podwykonawcami oraz kierownictwem budowy. </w:t>
      </w:r>
    </w:p>
    <w:p w14:paraId="4AE4A34B" w14:textId="2D589912" w:rsidR="0026219F"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3AF5014F" w14:textId="77777777" w:rsidR="00DD3C22" w:rsidRPr="005320BD" w:rsidRDefault="00DD3C22" w:rsidP="00DD3C22">
      <w:pPr>
        <w:pStyle w:val="Akapitzlist"/>
        <w:spacing w:after="60" w:line="276" w:lineRule="auto"/>
        <w:ind w:left="567"/>
        <w:contextualSpacing w:val="0"/>
        <w:jc w:val="both"/>
        <w:rPr>
          <w:rFonts w:ascii="Book Antiqua" w:hAnsi="Book Antiqua"/>
        </w:rPr>
      </w:pP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20483134"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 xml:space="preserve">wy („Plac Budowy”) w terminie </w:t>
      </w:r>
      <w:r w:rsidR="002C1A0A">
        <w:rPr>
          <w:rFonts w:ascii="Book Antiqua" w:hAnsi="Book Antiqua"/>
        </w:rPr>
        <w:t xml:space="preserve">do </w:t>
      </w:r>
      <w:r w:rsidR="00AE21A4">
        <w:rPr>
          <w:rFonts w:ascii="Book Antiqua" w:hAnsi="Book Antiqua"/>
        </w:rPr>
        <w:t>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622D23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obowiązany jest zapewnić ochronę Placu Budowy</w:t>
      </w:r>
      <w:r w:rsidR="002C1A0A">
        <w:rPr>
          <w:rFonts w:ascii="Book Antiqua" w:hAnsi="Book Antiqua"/>
        </w:rPr>
        <w:t xml:space="preserve"> na własny koszt</w:t>
      </w:r>
      <w:r w:rsidRPr="005320BD">
        <w:rPr>
          <w:rFonts w:ascii="Book Antiqua" w:hAnsi="Book Antiqua"/>
        </w:rPr>
        <w:t xml:space="preserve">.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1C77EF7E"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EA5A29">
        <w:rPr>
          <w:rFonts w:ascii="Book Antiqua" w:hAnsi="Book Antiqua" w:cs="Calibri Light"/>
          <w:b/>
          <w:bCs/>
          <w:color w:val="auto"/>
          <w:shd w:val="clear" w:color="auto" w:fill="FFFFFF"/>
        </w:rPr>
        <w:t xml:space="preserve">do </w:t>
      </w:r>
      <w:r w:rsidR="008B7858">
        <w:rPr>
          <w:rFonts w:ascii="Book Antiqua" w:hAnsi="Book Antiqua" w:cs="Calibri Light"/>
          <w:b/>
          <w:bCs/>
          <w:color w:val="auto"/>
          <w:shd w:val="clear" w:color="auto" w:fill="FFFFFF"/>
        </w:rPr>
        <w:t xml:space="preserve">130 dni </w:t>
      </w:r>
      <w:r w:rsidR="008B7858">
        <w:rPr>
          <w:rFonts w:ascii="Book Antiqua" w:hAnsi="Book Antiqua" w:cs="Calibri Light"/>
          <w:b/>
          <w:bCs/>
          <w:color w:val="auto"/>
          <w:shd w:val="clear" w:color="auto" w:fill="FFFFFF"/>
        </w:rPr>
        <w:br/>
      </w:r>
      <w:r w:rsidR="00DD3C22">
        <w:rPr>
          <w:rFonts w:ascii="Book Antiqua" w:hAnsi="Book Antiqua" w:cs="Calibri Light"/>
          <w:b/>
          <w:bCs/>
          <w:color w:val="auto"/>
          <w:shd w:val="clear" w:color="auto" w:fill="FFFFFF"/>
        </w:rPr>
        <w:t xml:space="preserve">od dnia podpisania </w:t>
      </w:r>
      <w:r w:rsidR="009F2C4A">
        <w:rPr>
          <w:rFonts w:ascii="Book Antiqua" w:hAnsi="Book Antiqua" w:cs="Calibri Light"/>
          <w:b/>
          <w:bCs/>
          <w:color w:val="auto"/>
          <w:shd w:val="clear" w:color="auto" w:fill="FFFFFF"/>
        </w:rPr>
        <w:t>Umowy</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lastRenderedPageBreak/>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2D971BC7"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w terminie </w:t>
      </w:r>
      <w:r w:rsidR="002C1A0A">
        <w:rPr>
          <w:rFonts w:ascii="Book Antiqua" w:hAnsi="Book Antiqua" w:cs="Calibri Light"/>
          <w:bCs/>
          <w:color w:val="auto"/>
          <w:shd w:val="clear" w:color="auto" w:fill="FFFFFF"/>
        </w:rPr>
        <w:t>do 10</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1416E574" w14:textId="415A7A87" w:rsidR="000403A2" w:rsidRPr="00A5305F" w:rsidRDefault="00AB2B83"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r w:rsidR="00685EF7">
        <w:rPr>
          <w:rFonts w:ascii="Book Antiqua" w:hAnsi="Book Antiqua" w:cs="Calibri Light"/>
          <w:bCs/>
          <w:color w:val="auto"/>
          <w:shd w:val="clear" w:color="auto" w:fill="FFFFFF"/>
        </w:rPr>
        <w:t xml:space="preserve"> </w:t>
      </w:r>
      <w:r w:rsidR="0056562B"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19117FEE"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066ECD93"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zgłaszania do inspektora nadzoru robót zanikających i dokumentowania ich wpisami do „dziennika budowy”.</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63D1403D"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skompletowanie i przedstawienie Zamawiającemu dokumentów pozwalających na ocenę prawidłowego wykonania Przedmiot Umowy, a w szczególności: dokumentację podwykonawczą</w:t>
      </w:r>
      <w:r w:rsidR="00B8112A">
        <w:rPr>
          <w:rFonts w:ascii="Book Antiqua" w:hAnsi="Book Antiqua" w:cs="Calibri Light"/>
          <w:bCs/>
          <w:shd w:val="clear" w:color="auto" w:fill="FFFFFF"/>
        </w:rPr>
        <w:t xml:space="preserve"> w tym geodezyjną inwentaryzację powykonawczą,</w:t>
      </w:r>
      <w:r w:rsidRPr="005320BD">
        <w:rPr>
          <w:rFonts w:ascii="Book Antiqua" w:hAnsi="Book Antiqua" w:cs="Calibri Light"/>
          <w:bCs/>
          <w:shd w:val="clear" w:color="auto" w:fill="FFFFFF"/>
        </w:rPr>
        <w:t xml:space="preserve">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43461E08" w:rsidR="00F517FB" w:rsidRPr="008734B9"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sporządzen</w:t>
      </w:r>
      <w:r w:rsidR="004B4EDC" w:rsidRPr="005320BD">
        <w:rPr>
          <w:rFonts w:ascii="Book Antiqua" w:hAnsi="Book Antiqua" w:cs="Calibri Light"/>
          <w:bCs/>
          <w:shd w:val="clear" w:color="auto" w:fill="FFFFFF"/>
        </w:rPr>
        <w:t>ia dokumentacji podwykonawczej</w:t>
      </w:r>
      <w:r w:rsidR="00B8112A">
        <w:rPr>
          <w:rFonts w:ascii="Book Antiqua" w:hAnsi="Book Antiqua" w:cs="Calibri Light"/>
          <w:bCs/>
          <w:shd w:val="clear" w:color="auto" w:fill="FFFFFF"/>
        </w:rPr>
        <w:t xml:space="preserve"> w tym geodezyjnej inwentaryzacji powykonawczej</w:t>
      </w:r>
      <w:r w:rsidR="004B4EDC" w:rsidRPr="005320BD">
        <w:rPr>
          <w:rFonts w:ascii="Book Antiqua" w:hAnsi="Book Antiqua" w:cs="Calibri Light"/>
          <w:bCs/>
          <w:shd w:val="clear" w:color="auto" w:fill="FFFFFF"/>
        </w:rPr>
        <w:t>;</w:t>
      </w:r>
    </w:p>
    <w:p w14:paraId="25095548" w14:textId="1F686326" w:rsidR="008734B9" w:rsidRPr="005320BD" w:rsidRDefault="008734B9"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Pr>
          <w:rFonts w:ascii="Book Antiqua" w:hAnsi="Book Antiqua" w:cs="Calibri Light"/>
          <w:bCs/>
          <w:shd w:val="clear" w:color="auto" w:fill="FFFFFF"/>
        </w:rPr>
        <w:t>realizacja robót przy udziale osób wskazanych w wykazie osób złożonym na etapie postępowania o udzielenie zamówienia publicznego, w wyniku którego zawarto Umowę.</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6D9A5B12"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kontrolowania w każdym momencie prawidłowości wykonywania Przedmiotu Umowy, w tym w szczególności do wglądu do dokumentów Wykonawcy i jego podwykonawców, w tym do dokumentów finansowych </w:t>
      </w:r>
      <w:r w:rsidRPr="005320BD">
        <w:rPr>
          <w:rFonts w:ascii="Book Antiqua" w:hAnsi="Book Antiqua" w:cs="Calibri Light"/>
          <w:shd w:val="clear" w:color="auto" w:fill="FFFFFF"/>
        </w:rPr>
        <w:lastRenderedPageBreak/>
        <w:t>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t>
      </w:r>
      <w:r w:rsidRPr="005320BD">
        <w:rPr>
          <w:rFonts w:ascii="Book Antiqua" w:hAnsi="Book Antiqua" w:cs="Calibri Light"/>
          <w:shd w:val="clear" w:color="auto" w:fill="FFFFFF"/>
        </w:rPr>
        <w:lastRenderedPageBreak/>
        <w:t>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7D1D1A68" w14:textId="4B469C79" w:rsidR="008734B9" w:rsidRPr="008734B9" w:rsidRDefault="008734B9" w:rsidP="008734B9">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8734B9">
        <w:rPr>
          <w:rFonts w:ascii="Book Antiqua" w:hAnsi="Book Antiqua" w:cs="Arial"/>
        </w:rPr>
        <w:t>Wykonawca ustanawia kierownika robót sanitarnych w osobie _________________, posiadającego uprawnienia budowlane nr ____________________.</w:t>
      </w:r>
    </w:p>
    <w:p w14:paraId="608AF6E6" w14:textId="135518B2" w:rsidR="008734B9" w:rsidRPr="005320BD" w:rsidRDefault="008734B9" w:rsidP="008734B9">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Wykonawca ustanawia </w:t>
      </w:r>
      <w:r w:rsidRPr="008734B9">
        <w:rPr>
          <w:rFonts w:ascii="Book Antiqua" w:hAnsi="Book Antiqua" w:cs="Arial"/>
        </w:rPr>
        <w:t xml:space="preserve">kierownika robót elektrycznych </w:t>
      </w:r>
      <w:r w:rsidRPr="005320BD">
        <w:rPr>
          <w:rFonts w:ascii="Book Antiqua" w:hAnsi="Book Antiqua" w:cs="Arial"/>
        </w:rPr>
        <w:t>w osobie _________________, posiadającego uprawnienia budowlane nr ____________________.</w:t>
      </w:r>
    </w:p>
    <w:p w14:paraId="7BF4E5B4" w14:textId="77777777" w:rsidR="008734B9" w:rsidRPr="005320BD" w:rsidRDefault="008734B9" w:rsidP="008734B9">
      <w:pPr>
        <w:suppressAutoHyphens/>
        <w:autoSpaceDE w:val="0"/>
        <w:spacing w:before="80" w:after="80" w:line="276" w:lineRule="auto"/>
        <w:ind w:left="567"/>
        <w:jc w:val="both"/>
        <w:rPr>
          <w:rFonts w:ascii="Book Antiqua" w:hAnsi="Book Antiqua" w:cs="Arial"/>
        </w:rPr>
      </w:pP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286DB89A"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ofertowego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7DD2ABBF"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8734B9">
        <w:rPr>
          <w:rFonts w:ascii="Book Antiqua" w:hAnsi="Book Antiqua" w:cs="Calibri Light"/>
          <w:shd w:val="clear" w:color="auto" w:fill="FFFFFF"/>
        </w:rPr>
        <w:t>kosztorysowym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0E1EE899" w14:textId="77777777" w:rsidR="008734B9" w:rsidRDefault="008734B9" w:rsidP="00CF562B">
      <w:pPr>
        <w:suppressAutoHyphens/>
        <w:autoSpaceDE w:val="0"/>
        <w:spacing w:after="240" w:line="276" w:lineRule="auto"/>
        <w:ind w:left="340"/>
        <w:jc w:val="center"/>
        <w:rPr>
          <w:rFonts w:ascii="Book Antiqua" w:hAnsi="Book Antiqua" w:cs="Calibri Light"/>
          <w:b/>
          <w:shd w:val="clear" w:color="auto" w:fill="FFFFFF"/>
        </w:rPr>
      </w:pPr>
    </w:p>
    <w:p w14:paraId="3ED7A89D" w14:textId="77777777" w:rsidR="008734B9" w:rsidRDefault="008734B9" w:rsidP="00CF562B">
      <w:pPr>
        <w:suppressAutoHyphens/>
        <w:autoSpaceDE w:val="0"/>
        <w:spacing w:after="240" w:line="276" w:lineRule="auto"/>
        <w:ind w:left="340"/>
        <w:jc w:val="center"/>
        <w:rPr>
          <w:rFonts w:ascii="Book Antiqua" w:hAnsi="Book Antiqua" w:cs="Calibri Light"/>
          <w:b/>
          <w:shd w:val="clear" w:color="auto" w:fill="FFFFFF"/>
        </w:rPr>
      </w:pPr>
    </w:p>
    <w:p w14:paraId="5A9EF411" w14:textId="52CDDE58"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lastRenderedPageBreak/>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 xml:space="preserve">warunki </w:t>
      </w:r>
      <w:bookmarkStart w:id="1" w:name="_GoBack"/>
      <w:r w:rsidRPr="005320BD">
        <w:rPr>
          <w:rFonts w:ascii="Book Antiqua" w:hAnsi="Book Antiqua" w:cs="Arial"/>
          <w:b/>
          <w:smallCaps/>
        </w:rPr>
        <w:t>płatno</w:t>
      </w:r>
      <w:bookmarkEnd w:id="1"/>
      <w:r w:rsidRPr="005320BD">
        <w:rPr>
          <w:rFonts w:ascii="Book Antiqua" w:hAnsi="Book Antiqua" w:cs="Arial"/>
          <w:b/>
          <w:smallCaps/>
        </w:rPr>
        <w:t>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43B27101"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05538" w:rsidRPr="005320BD">
        <w:rPr>
          <w:rFonts w:ascii="Book Antiqua" w:hAnsi="Book Antiqua" w:cs="Arial"/>
        </w:rPr>
        <w:t>7</w:t>
      </w:r>
      <w:r w:rsidR="00B62A61" w:rsidRPr="005320BD">
        <w:rPr>
          <w:rFonts w:ascii="Book Antiqua" w:hAnsi="Book Antiqua" w:cs="Arial"/>
        </w:rPr>
        <w:t xml:space="preserve">0 </w:t>
      </w:r>
      <w:r w:rsidRPr="005320BD">
        <w:rPr>
          <w:rFonts w:ascii="Book Antiqua" w:hAnsi="Book Antiqua" w:cs="Arial"/>
        </w:rPr>
        <w:t>% wynagrodzenia.</w:t>
      </w:r>
    </w:p>
    <w:p w14:paraId="0A74B45D" w14:textId="0F1C03AA"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05538" w:rsidRPr="005320BD">
        <w:rPr>
          <w:rFonts w:ascii="Book Antiqua" w:hAnsi="Book Antiqua" w:cs="Arial"/>
        </w:rPr>
        <w:t>3</w:t>
      </w:r>
      <w:r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5E92C063"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Zapłata Wynagrodzenia Wykonawcy nastąpi w terminie </w:t>
      </w:r>
      <w:r w:rsidR="001C1C58">
        <w:rPr>
          <w:rFonts w:ascii="Book Antiqua" w:hAnsi="Book Antiqua" w:cs="Arial"/>
        </w:rPr>
        <w:t>14</w:t>
      </w:r>
      <w:r w:rsidRPr="005320BD">
        <w:rPr>
          <w:rFonts w:ascii="Book Antiqua" w:hAnsi="Book Antiqua" w:cs="Arial"/>
        </w:rPr>
        <w:t xml:space="preserve">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w:t>
      </w:r>
      <w:r w:rsidRPr="005320BD">
        <w:rPr>
          <w:rFonts w:ascii="Book Antiqua" w:hAnsi="Book Antiqua" w:cs="Arial"/>
        </w:rPr>
        <w:lastRenderedPageBreak/>
        <w:t xml:space="preserve">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49008C38"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8734B9" w:rsidRPr="008734B9">
        <w:rPr>
          <w:rFonts w:ascii="Book Antiqua" w:hAnsi="Book Antiqua" w:cs="Arial"/>
          <w:b/>
          <w:bCs/>
          <w:highlight w:val="yellow"/>
          <w:lang w:eastAsia="pl-PL"/>
        </w:rPr>
        <w:t>_______</w:t>
      </w:r>
      <w:r w:rsidR="006B5C7B" w:rsidRPr="008734B9">
        <w:rPr>
          <w:rFonts w:ascii="Book Antiqua" w:hAnsi="Book Antiqua" w:cs="Arial"/>
          <w:b/>
          <w:bCs/>
          <w:highlight w:val="yellow"/>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22F19F76" w:rsidR="00F962CE"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645F3858" w14:textId="77777777" w:rsidR="00DD3C22" w:rsidRPr="00DD3C22" w:rsidRDefault="00DD3C22" w:rsidP="00DD3C22">
      <w:pPr>
        <w:suppressAutoHyphens/>
        <w:autoSpaceDE w:val="0"/>
        <w:spacing w:before="60" w:after="60" w:line="276" w:lineRule="auto"/>
        <w:jc w:val="both"/>
        <w:rPr>
          <w:rFonts w:ascii="Book Antiqua" w:hAnsi="Book Antiqua" w:cs="Arial"/>
        </w:rPr>
      </w:pP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43C8D419"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r w:rsidR="00DD3C22">
        <w:rPr>
          <w:rFonts w:ascii="Book Antiqua" w:hAnsi="Book Antiqua" w:cs="Calibri Light"/>
          <w:shd w:val="clear" w:color="auto" w:fill="FFFFFF"/>
        </w:rPr>
        <w:t xml:space="preserve"> lub tylko odbiorowi końcowemu</w:t>
      </w:r>
      <w:r w:rsidRPr="005320BD">
        <w:rPr>
          <w:rFonts w:ascii="Book Antiqua" w:hAnsi="Book Antiqua" w:cs="Calibri Light"/>
          <w:shd w:val="clear" w:color="auto" w:fill="FFFFFF"/>
        </w:rPr>
        <w:t>.</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1669A8E3"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w:t>
      </w:r>
      <w:r w:rsidRPr="005320BD">
        <w:rPr>
          <w:rFonts w:ascii="Book Antiqua" w:hAnsi="Book Antiqua" w:cs="Calibri Light"/>
          <w:shd w:val="clear" w:color="auto" w:fill="FFFFFF"/>
        </w:rPr>
        <w:lastRenderedPageBreak/>
        <w:t>najmniej 3 dni przed planowanym zakryciem robót</w:t>
      </w:r>
      <w:r w:rsidR="001C1C58">
        <w:rPr>
          <w:rFonts w:ascii="Book Antiqua" w:hAnsi="Book Antiqua" w:cs="Calibri Light"/>
          <w:shd w:val="clear" w:color="auto" w:fill="FFFFFF"/>
        </w:rPr>
        <w:t xml:space="preserve"> poprzez przedstawiciela – inspektora nadzoru</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7ECAFDB6" w14:textId="7312792E" w:rsidR="00DD3C22"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001C1C58">
        <w:rPr>
          <w:rFonts w:ascii="Book Antiqua" w:hAnsi="Book Antiqua" w:cs="Calibri Light"/>
          <w:shd w:val="clear" w:color="auto" w:fill="FFFFFF"/>
        </w:rPr>
        <w:t xml:space="preserve"> w osobie inspektora nadzoru</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r w:rsidR="00DD3C22">
        <w:rPr>
          <w:rFonts w:ascii="Book Antiqua" w:hAnsi="Book Antiqua" w:cs="Calibri Light"/>
          <w:shd w:val="clear" w:color="auto" w:fill="FFFFFF"/>
        </w:rPr>
        <w:t xml:space="preserve"> </w:t>
      </w:r>
    </w:p>
    <w:p w14:paraId="0F5602C8" w14:textId="373DCB86" w:rsidR="00DD3C22" w:rsidRPr="005320BD" w:rsidRDefault="00DD3C22" w:rsidP="00DD3C22">
      <w:pPr>
        <w:pStyle w:val="Akapitzlist"/>
        <w:spacing w:before="60" w:after="60" w:line="276" w:lineRule="auto"/>
        <w:ind w:left="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Odbiór</w:t>
      </w:r>
      <w:r>
        <w:rPr>
          <w:rFonts w:ascii="Book Antiqua" w:hAnsi="Book Antiqua" w:cs="Calibri Light"/>
          <w:shd w:val="clear" w:color="auto" w:fill="FFFFFF"/>
        </w:rPr>
        <w:t xml:space="preserve"> robót znikających lub ulegających zakryciu</w:t>
      </w:r>
      <w:r w:rsidRPr="005320BD">
        <w:rPr>
          <w:rFonts w:ascii="Book Antiqua" w:hAnsi="Book Antiqua" w:cs="Calibri Light"/>
          <w:shd w:val="clear" w:color="auto" w:fill="FFFFFF"/>
        </w:rPr>
        <w:t xml:space="preserve"> zostanie przeprowadzony </w:t>
      </w:r>
      <w:r w:rsidR="001C1C58">
        <w:rPr>
          <w:rFonts w:ascii="Book Antiqua" w:hAnsi="Book Antiqua" w:cs="Calibri Light"/>
          <w:shd w:val="clear" w:color="auto" w:fill="FFFFFF"/>
        </w:rPr>
        <w:t>inspektora nadzoru i zo</w:t>
      </w:r>
      <w:r>
        <w:rPr>
          <w:rFonts w:ascii="Book Antiqua" w:hAnsi="Book Antiqua" w:cs="Calibri Light"/>
          <w:shd w:val="clear" w:color="auto" w:fill="FFFFFF"/>
        </w:rPr>
        <w:t xml:space="preserve">stanie udokumentowany </w:t>
      </w:r>
      <w:r w:rsidR="001C1C58">
        <w:rPr>
          <w:rFonts w:ascii="Book Antiqua" w:hAnsi="Book Antiqua" w:cs="Calibri Light"/>
          <w:shd w:val="clear" w:color="auto" w:fill="FFFFFF"/>
        </w:rPr>
        <w:t>wpisem w dzienniku budowy</w:t>
      </w:r>
      <w:r>
        <w:rPr>
          <w:rFonts w:ascii="Book Antiqua" w:hAnsi="Book Antiqua" w:cs="Calibri Light"/>
          <w:shd w:val="clear" w:color="auto" w:fill="FFFFFF"/>
        </w:rPr>
        <w:t xml:space="preserve">. </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438E323E"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w:t>
      </w:r>
      <w:r w:rsidR="00B8112A">
        <w:rPr>
          <w:rFonts w:ascii="Book Antiqua" w:hAnsi="Book Antiqua" w:cs="Calibri Light"/>
          <w:shd w:val="clear" w:color="auto" w:fill="FFFFFF"/>
        </w:rPr>
        <w:t xml:space="preserve">do </w:t>
      </w:r>
      <w:r w:rsidR="001C1C58">
        <w:rPr>
          <w:rFonts w:ascii="Book Antiqua" w:hAnsi="Book Antiqua" w:cs="Calibri Light"/>
          <w:shd w:val="clear" w:color="auto" w:fill="FFFFFF"/>
        </w:rPr>
        <w:t>7</w:t>
      </w:r>
      <w:r w:rsidR="00B8112A" w:rsidRPr="005320BD">
        <w:rPr>
          <w:rFonts w:ascii="Book Antiqua" w:hAnsi="Book Antiqua" w:cs="Calibri Light"/>
          <w:shd w:val="clear" w:color="auto" w:fill="FFFFFF"/>
        </w:rPr>
        <w:t xml:space="preserve"> </w:t>
      </w:r>
      <w:r w:rsidR="003B1169" w:rsidRPr="005320BD">
        <w:rPr>
          <w:rFonts w:ascii="Book Antiqua" w:hAnsi="Book Antiqua" w:cs="Calibri Light"/>
          <w:shd w:val="clear" w:color="auto" w:fill="FFFFFF"/>
        </w:rPr>
        <w:t>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7669DA42"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2" w:name="_Hlk40870135"/>
      <w:r w:rsidR="00287BB7">
        <w:rPr>
          <w:rFonts w:ascii="Book Antiqua" w:hAnsi="Book Antiqua" w:cs="Calibri Light"/>
          <w:shd w:val="clear" w:color="auto" w:fill="FFFFFF"/>
        </w:rPr>
        <w:t xml:space="preserve"> </w:t>
      </w:r>
    </w:p>
    <w:p w14:paraId="47D72B66" w14:textId="77777777" w:rsidR="00927D48" w:rsidRDefault="00927D48" w:rsidP="00927D48">
      <w:pPr>
        <w:pStyle w:val="Akapitzlist"/>
        <w:spacing w:before="60" w:after="60" w:line="276" w:lineRule="auto"/>
        <w:ind w:left="567"/>
        <w:contextualSpacing w:val="0"/>
        <w:jc w:val="both"/>
        <w:rPr>
          <w:rFonts w:ascii="Book Antiqua" w:hAnsi="Book Antiqua" w:cs="Calibri Light"/>
          <w:shd w:val="clear" w:color="auto" w:fill="FFFFFF"/>
        </w:rPr>
      </w:pPr>
      <w:r>
        <w:rPr>
          <w:rFonts w:ascii="Book Antiqua" w:hAnsi="Book Antiqua" w:cs="Calibri Light"/>
          <w:shd w:val="clear" w:color="auto" w:fill="FFFFFF"/>
        </w:rPr>
        <w:t>W trakcie odbioru Wykonawca musi dostarczyć Zamawiającemu:</w:t>
      </w:r>
    </w:p>
    <w:p w14:paraId="08C896F2" w14:textId="00F800EB" w:rsidR="004677AD" w:rsidRPr="00927D48" w:rsidRDefault="004677AD" w:rsidP="008734B9">
      <w:pPr>
        <w:pStyle w:val="Akapitzlist"/>
        <w:numPr>
          <w:ilvl w:val="2"/>
          <w:numId w:val="40"/>
        </w:numPr>
        <w:spacing w:before="60" w:after="60" w:line="276" w:lineRule="auto"/>
        <w:contextualSpacing w:val="0"/>
        <w:jc w:val="both"/>
        <w:rPr>
          <w:rFonts w:ascii="Book Antiqua" w:hAnsi="Book Antiqua" w:cs="Calibri Light"/>
          <w:shd w:val="clear" w:color="auto" w:fill="FFFFFF"/>
        </w:rPr>
      </w:pPr>
      <w:r w:rsidRPr="00927D48">
        <w:rPr>
          <w:rFonts w:ascii="Book Antiqua" w:hAnsi="Book Antiqua" w:cs="Calibri Light"/>
          <w:shd w:val="clear" w:color="auto" w:fill="FFFFFF"/>
        </w:rPr>
        <w:t>kompletną dokumentację powykonawczą</w:t>
      </w:r>
      <w:r w:rsidR="00B8112A">
        <w:rPr>
          <w:rFonts w:ascii="Book Antiqua" w:hAnsi="Book Antiqua" w:cs="Calibri Light"/>
          <w:shd w:val="clear" w:color="auto" w:fill="FFFFFF"/>
        </w:rPr>
        <w:t xml:space="preserve">, </w:t>
      </w:r>
    </w:p>
    <w:p w14:paraId="2580BDE0" w14:textId="77777777" w:rsidR="004677AD" w:rsidRPr="004677AD" w:rsidRDefault="004677AD" w:rsidP="008734B9">
      <w:pPr>
        <w:pStyle w:val="Akapitzlist"/>
        <w:numPr>
          <w:ilvl w:val="2"/>
          <w:numId w:val="40"/>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atesty i/lub certyfikaty, deklaracje zgodności na wbudowane materiały i urządzenia, </w:t>
      </w:r>
    </w:p>
    <w:p w14:paraId="5700FAF6" w14:textId="77777777" w:rsidR="004677AD" w:rsidRPr="004677AD" w:rsidRDefault="004677AD" w:rsidP="008734B9">
      <w:pPr>
        <w:pStyle w:val="Akapitzlist"/>
        <w:numPr>
          <w:ilvl w:val="2"/>
          <w:numId w:val="40"/>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książkę obmiaru, </w:t>
      </w:r>
    </w:p>
    <w:p w14:paraId="5BA89F3C" w14:textId="77777777" w:rsidR="004677AD" w:rsidRPr="004677AD" w:rsidRDefault="004677AD" w:rsidP="008734B9">
      <w:pPr>
        <w:pStyle w:val="Akapitzlist"/>
        <w:numPr>
          <w:ilvl w:val="2"/>
          <w:numId w:val="40"/>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inwentaryzację geodezyjną powykonawczą, </w:t>
      </w:r>
    </w:p>
    <w:p w14:paraId="79DEDD78" w14:textId="77777777" w:rsidR="00927D48" w:rsidRPr="00927D48" w:rsidRDefault="004677AD" w:rsidP="008734B9">
      <w:pPr>
        <w:pStyle w:val="Akapitzlist"/>
        <w:numPr>
          <w:ilvl w:val="2"/>
          <w:numId w:val="40"/>
        </w:numPr>
        <w:tabs>
          <w:tab w:val="left" w:pos="426"/>
          <w:tab w:val="left" w:pos="2410"/>
        </w:tabs>
        <w:jc w:val="both"/>
        <w:rPr>
          <w:rFonts w:ascii="Book Antiqua" w:hAnsi="Book Antiqua" w:cs="Arial"/>
        </w:rPr>
      </w:pPr>
      <w:r w:rsidRPr="004677AD">
        <w:rPr>
          <w:rFonts w:ascii="Book Antiqua" w:hAnsi="Book Antiqua" w:cs="Calibri Light"/>
          <w:shd w:val="clear" w:color="auto" w:fill="FFFFFF"/>
        </w:rPr>
        <w:t xml:space="preserve">wymagane zaświadczenia i protokoły z przeprowadzonych prób i badań, sprawdzeń przez wykonawcę, </w:t>
      </w:r>
    </w:p>
    <w:p w14:paraId="6EF1A1E7" w14:textId="4227546E" w:rsidR="004677AD" w:rsidRPr="00927D48" w:rsidRDefault="004677AD" w:rsidP="008734B9">
      <w:pPr>
        <w:pStyle w:val="Akapitzlist"/>
        <w:numPr>
          <w:ilvl w:val="2"/>
          <w:numId w:val="40"/>
        </w:numPr>
        <w:tabs>
          <w:tab w:val="left" w:pos="426"/>
          <w:tab w:val="left" w:pos="2410"/>
        </w:tabs>
        <w:jc w:val="both"/>
        <w:rPr>
          <w:rFonts w:ascii="Book Antiqua" w:hAnsi="Book Antiqua" w:cs="Arial"/>
        </w:rPr>
      </w:pPr>
      <w:r w:rsidRPr="004677AD">
        <w:rPr>
          <w:rFonts w:ascii="Book Antiqua" w:hAnsi="Book Antiqua" w:cs="Arial"/>
        </w:rPr>
        <w:t xml:space="preserve">oświadczenie kierownika budowy o zgodności wykonania prac budowlanych z projektem budowlanym, warunkami pozwolenia na budowę, przepisami prawa budowlanego i wiedzą techniczną, </w:t>
      </w:r>
      <w:r w:rsidR="00927D48">
        <w:rPr>
          <w:rFonts w:ascii="Book Antiqua" w:hAnsi="Book Antiqua" w:cs="Arial"/>
        </w:rPr>
        <w:t>w</w:t>
      </w:r>
      <w:r w:rsidRPr="00927D48">
        <w:rPr>
          <w:rFonts w:ascii="Book Antiqua" w:hAnsi="Book Antiqua" w:cs="Arial"/>
        </w:rPr>
        <w:t xml:space="preserve"> przypadku wprowadzenia nieistotnych </w:t>
      </w:r>
      <w:r w:rsidRPr="00927D48">
        <w:rPr>
          <w:rFonts w:ascii="Book Antiqua" w:hAnsi="Book Antiqua" w:cs="Arial"/>
        </w:rPr>
        <w:lastRenderedPageBreak/>
        <w:t>zmian w stosunku do zatwierdzonej dokumentacji projektowej oświadczenie Kierownika budowy powinno być potwierdzone przez projektanta i inspektora nadzoru, jeśli został ustanowiony.</w:t>
      </w:r>
    </w:p>
    <w:p w14:paraId="46DD0458" w14:textId="77777777" w:rsidR="004677AD" w:rsidRPr="004677AD" w:rsidRDefault="004677AD" w:rsidP="008734B9">
      <w:pPr>
        <w:pStyle w:val="Akapitzlist"/>
        <w:numPr>
          <w:ilvl w:val="2"/>
          <w:numId w:val="40"/>
        </w:numPr>
        <w:tabs>
          <w:tab w:val="left" w:pos="426"/>
          <w:tab w:val="left" w:pos="2410"/>
        </w:tabs>
        <w:jc w:val="both"/>
        <w:rPr>
          <w:rFonts w:ascii="Book Antiqua" w:hAnsi="Book Antiqua" w:cs="Arial"/>
        </w:rPr>
      </w:pPr>
      <w:r w:rsidRPr="004677AD">
        <w:rPr>
          <w:rFonts w:ascii="Book Antiqua" w:hAnsi="Book Antiqua" w:cs="Arial"/>
        </w:rPr>
        <w:t>oświadczenie kierownika budowy o doprowadzeniu do należytego stanu i porządku terenu budowy, a także sąsiedniej nieruchomości, w razie korzystania z niej podczas robót budowlanych</w:t>
      </w:r>
      <w:r>
        <w:rPr>
          <w:rFonts w:ascii="Book Antiqua" w:hAnsi="Book Antiqua" w:cs="Arial"/>
        </w:rPr>
        <w:t>.</w:t>
      </w:r>
    </w:p>
    <w:p w14:paraId="7A2AF9C2" w14:textId="47826ECA" w:rsidR="00287BB7" w:rsidRPr="00287BB7" w:rsidRDefault="00287BB7" w:rsidP="00927D48">
      <w:pPr>
        <w:pStyle w:val="Akapitzlist"/>
        <w:numPr>
          <w:ilvl w:val="6"/>
          <w:numId w:val="39"/>
        </w:numPr>
        <w:tabs>
          <w:tab w:val="clear" w:pos="927"/>
          <w:tab w:val="num" w:pos="851"/>
        </w:tabs>
        <w:spacing w:before="60" w:after="60" w:line="276" w:lineRule="auto"/>
        <w:ind w:hanging="785"/>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26FCFF66" w14:textId="1475E79F" w:rsidR="00287BB7" w:rsidRPr="00287BB7" w:rsidRDefault="00287BB7" w:rsidP="00927D48">
      <w:pPr>
        <w:pStyle w:val="Akapitzlist"/>
        <w:numPr>
          <w:ilvl w:val="6"/>
          <w:numId w:val="39"/>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5E6C8B57"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3"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 xml:space="preserve">odpowiedniego obniżenia Wynagrodzenia, które nastąpi w takim stosunku, w jakim wartość i użyteczność robót wchodzących w skład </w:t>
      </w:r>
      <w:r w:rsidRPr="00A907FE">
        <w:rPr>
          <w:rFonts w:ascii="Book Antiqua" w:hAnsi="Book Antiqua" w:cs="Calibri Light"/>
          <w:lang w:eastAsia="ar-SA"/>
        </w:rPr>
        <w:lastRenderedPageBreak/>
        <w:t>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2"/>
    <w:bookmarkEnd w:id="3"/>
    <w:p w14:paraId="281F4ACC" w14:textId="3AE2B808" w:rsidR="0047796F" w:rsidRDefault="006801A8"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927D48">
      <w:pPr>
        <w:pStyle w:val="Akapitzlist"/>
        <w:numPr>
          <w:ilvl w:val="6"/>
          <w:numId w:val="39"/>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612C25BB" w14:textId="77777777" w:rsidR="008734B9" w:rsidRDefault="008734B9" w:rsidP="00E66E41">
      <w:pPr>
        <w:spacing w:before="120" w:after="240" w:line="276" w:lineRule="auto"/>
        <w:ind w:left="567"/>
        <w:jc w:val="center"/>
        <w:rPr>
          <w:rFonts w:ascii="Book Antiqua" w:hAnsi="Book Antiqua" w:cs="Calibri Light"/>
          <w:b/>
          <w:shd w:val="clear" w:color="auto" w:fill="FFFFFF"/>
        </w:rPr>
      </w:pPr>
    </w:p>
    <w:p w14:paraId="70AA6904" w14:textId="2093CCFF"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68337CE"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Zamawiający, w terminie 14 dni od dnia przedłożenia projektu umowy, zgłasza </w:t>
      </w:r>
      <w:r w:rsidR="008734B9">
        <w:rPr>
          <w:rFonts w:ascii="Book Antiqua" w:hAnsi="Book Antiqua"/>
        </w:rPr>
        <w:br/>
      </w:r>
      <w:r w:rsidRPr="005320BD">
        <w:rPr>
          <w:rFonts w:ascii="Book Antiqua" w:hAnsi="Book Antiqua"/>
        </w:rPr>
        <w:t xml:space="preserve">w formie pisemnej pod rygorem nieważności zastrzeżenia do projektu umowy </w:t>
      </w:r>
      <w:r w:rsidR="008734B9">
        <w:rPr>
          <w:rFonts w:ascii="Book Antiqua" w:hAnsi="Book Antiqua"/>
        </w:rPr>
        <w:br/>
      </w:r>
      <w:r w:rsidRPr="005320BD">
        <w:rPr>
          <w:rFonts w:ascii="Book Antiqua" w:hAnsi="Book Antiqua"/>
        </w:rPr>
        <w:t>o podwykonawstwo, której przedmiotem są roboty budowlane:</w:t>
      </w:r>
    </w:p>
    <w:p w14:paraId="196E3E35" w14:textId="75B061A1"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lastRenderedPageBreak/>
        <w:t>1)</w:t>
      </w:r>
      <w:r w:rsidRPr="005320BD">
        <w:rPr>
          <w:rFonts w:ascii="Book Antiqua" w:hAnsi="Book Antiqua"/>
        </w:rPr>
        <w:tab/>
        <w:t xml:space="preserve">niespełniającej wymagań określonych dokumentach zamówienia, w tym ust. 10 </w:t>
      </w:r>
      <w:r w:rsidR="008734B9">
        <w:rPr>
          <w:rFonts w:ascii="Book Antiqua" w:hAnsi="Book Antiqua"/>
        </w:rPr>
        <w:br/>
      </w:r>
      <w:r w:rsidRPr="005320BD">
        <w:rPr>
          <w:rFonts w:ascii="Book Antiqua" w:hAnsi="Book Antiqua"/>
        </w:rPr>
        <w:t>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2300DCF6"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Niezgłoszenie w formie pisemnej zastrzeżeń do przedłożonego projektu umowy </w:t>
      </w:r>
      <w:r w:rsidR="008734B9">
        <w:rPr>
          <w:rFonts w:ascii="Book Antiqua" w:hAnsi="Book Antiqua"/>
        </w:rPr>
        <w:br/>
      </w:r>
      <w:r w:rsidRPr="005320BD">
        <w:rPr>
          <w:rFonts w:ascii="Book Antiqua" w:hAnsi="Book Antiqua"/>
        </w:rPr>
        <w:t>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Zamawiający dokona bezpośredniej zapłaty wymagalnego wynagrodzenia przysługującego Podwykonawcy lub dalszemu Podwykonawcy, który zawarł </w:t>
      </w:r>
      <w:r w:rsidRPr="005320BD">
        <w:rPr>
          <w:rFonts w:ascii="Book Antiqua" w:hAnsi="Book Antiqua"/>
        </w:rPr>
        <w:lastRenderedPageBreak/>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 xml:space="preserve">PZP określił w SWZ wymagania zatrudnienia przez Wykonawcę lub podwykonawcę na podstawie stosunku </w:t>
      </w:r>
      <w:r w:rsidRPr="005320BD">
        <w:rPr>
          <w:rFonts w:ascii="Book Antiqua" w:hAnsi="Book Antiqua" w:cs="Arial"/>
        </w:rPr>
        <w:lastRenderedPageBreak/>
        <w:t>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2B1D1BED" w14:textId="6CD9C8A3" w:rsidR="00E66E41" w:rsidRPr="007936DD" w:rsidRDefault="00E66E41" w:rsidP="009D22B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7936DD">
        <w:rPr>
          <w:rFonts w:ascii="Book Antiqua" w:hAnsi="Book Antiqua" w:cs="Arial"/>
        </w:rPr>
        <w:t xml:space="preserve">poświadczoną za zgodność </w:t>
      </w:r>
      <w:r w:rsidR="00D675E9" w:rsidRPr="007936DD">
        <w:rPr>
          <w:rFonts w:ascii="Book Antiqua" w:hAnsi="Book Antiqua" w:cs="Arial"/>
        </w:rPr>
        <w:t>z oryginałem odpowiednio przez Wykonawcę lub P</w:t>
      </w:r>
      <w:r w:rsidRPr="007936DD">
        <w:rPr>
          <w:rFonts w:ascii="Book Antiqua" w:hAnsi="Book Antiqua" w:cs="Arial"/>
        </w:rPr>
        <w:t>odwykonawcę kopię umowy/umów o pracę osób wykonujących w trakcie realizacji zamówienia czynności, których dotyczy ww. oświadczenie wykonawcy lub podwykonawcy (wraz z dokumentem regulującym zakres obowiązków, jeżeli został sporządzony);</w:t>
      </w:r>
      <w:r w:rsidRPr="007936DD">
        <w:rPr>
          <w:rFonts w:ascii="Book Antiqua" w:eastAsia="Yu Mincho" w:hAnsi="Book Antiqua" w:cs="Times New Roman"/>
          <w:lang w:eastAsia="pl-PL"/>
        </w:rPr>
        <w:t xml:space="preserve"> </w:t>
      </w:r>
      <w:r w:rsidRPr="007936DD">
        <w:rPr>
          <w:rFonts w:ascii="Book Antiqua" w:eastAsia="Yu Mincho" w:hAnsi="Book Antiqua" w:cs="Times New Roman"/>
          <w:lang w:eastAsia="pl-PL"/>
        </w:rPr>
        <w:tab/>
      </w:r>
    </w:p>
    <w:p w14:paraId="16C51F88" w14:textId="77777777" w:rsidR="00E66E41" w:rsidRPr="005320BD" w:rsidRDefault="00E66E41" w:rsidP="00E66E41">
      <w:pPr>
        <w:suppressAutoHyphens/>
        <w:autoSpaceDE w:val="0"/>
        <w:spacing w:line="276" w:lineRule="auto"/>
        <w:ind w:left="567"/>
        <w:contextualSpacing/>
        <w:jc w:val="both"/>
        <w:rPr>
          <w:rFonts w:ascii="Book Antiqua" w:hAnsi="Book Antiqua" w:cs="Arial"/>
        </w:rPr>
      </w:pPr>
      <w:r w:rsidRPr="005320BD">
        <w:rPr>
          <w:rFonts w:ascii="Book Antiqua" w:hAnsi="Book Antiqua" w:cs="Arial"/>
        </w:rPr>
        <w:t>- zawierających informacje, w tym dane osobowe, niezbędne do weryfikacji zatrudnienia na podstawie stosunku pracy, w szczególności imię i nazwisko zatrudnionego pracownika, datę zawarcia umowy o pracę, rodzaj umowy o pracę oraz zakres obowiązków pracownika.</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64046DF9" w14:textId="77777777" w:rsidR="00927D48" w:rsidRDefault="00927D48" w:rsidP="00CF562B">
      <w:pPr>
        <w:spacing w:before="120" w:after="240" w:line="276" w:lineRule="auto"/>
        <w:jc w:val="center"/>
        <w:rPr>
          <w:rFonts w:ascii="Book Antiqua" w:hAnsi="Book Antiqua"/>
          <w:b/>
        </w:rPr>
      </w:pPr>
    </w:p>
    <w:p w14:paraId="02A2D5A2" w14:textId="1D1FB23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342EF55D" w14:textId="47D3CD8A" w:rsidR="00247AD9" w:rsidRPr="005320BD" w:rsidRDefault="00247AD9" w:rsidP="00EA2433">
      <w:pPr>
        <w:pStyle w:val="Akapitzlist"/>
        <w:numPr>
          <w:ilvl w:val="3"/>
          <w:numId w:val="30"/>
        </w:numPr>
        <w:spacing w:before="120" w:after="120" w:line="276" w:lineRule="auto"/>
        <w:ind w:left="709" w:hanging="709"/>
        <w:jc w:val="both"/>
        <w:rPr>
          <w:rFonts w:ascii="Book Antiqua" w:hAnsi="Book Antiqua" w:cs="Times New Roman"/>
        </w:rPr>
      </w:pPr>
      <w:r w:rsidRPr="005320BD">
        <w:rPr>
          <w:rFonts w:ascii="Book Antiqua" w:hAnsi="Book Antiqua"/>
        </w:rPr>
        <w:t>Wykonawca zobowiązuje się utrzymywać przez cały okres obowiązywania Umowy ubezpiecz</w:t>
      </w:r>
      <w:r w:rsidR="00FE7091" w:rsidRPr="005320BD">
        <w:rPr>
          <w:rFonts w:ascii="Book Antiqua" w:hAnsi="Book Antiqua"/>
        </w:rPr>
        <w:t xml:space="preserve">enia odpowiedzialności cywilnej </w:t>
      </w:r>
      <w:bookmarkStart w:id="4" w:name="_Hlk131164841"/>
      <w:r w:rsidR="00FE7091" w:rsidRPr="005320BD">
        <w:rPr>
          <w:rFonts w:ascii="Book Antiqua" w:hAnsi="Book Antiqua"/>
        </w:rPr>
        <w:t xml:space="preserve">w zakresie prowadzonej działalności </w:t>
      </w:r>
      <w:r w:rsidR="00FE7091" w:rsidRPr="005320BD">
        <w:rPr>
          <w:rFonts w:ascii="Book Antiqua" w:hAnsi="Book Antiqua"/>
        </w:rPr>
        <w:lastRenderedPageBreak/>
        <w:t xml:space="preserve">związanej z przedmiotem zamówienia </w:t>
      </w:r>
      <w:bookmarkEnd w:id="4"/>
      <w:r w:rsidR="00FE7091" w:rsidRPr="005320BD">
        <w:rPr>
          <w:rFonts w:ascii="Book Antiqua" w:hAnsi="Book Antiqua"/>
        </w:rPr>
        <w:t>na</w:t>
      </w:r>
      <w:r w:rsidR="007C3F63" w:rsidRPr="005320BD">
        <w:rPr>
          <w:rFonts w:ascii="Book Antiqua" w:hAnsi="Book Antiqua"/>
        </w:rPr>
        <w:t xml:space="preserve"> sumę gwarancyjną </w:t>
      </w:r>
      <w:r w:rsidR="007936DD" w:rsidRPr="007936DD">
        <w:rPr>
          <w:rFonts w:ascii="Book Antiqua" w:hAnsi="Book Antiqua"/>
        </w:rPr>
        <w:t>odpowiadając</w:t>
      </w:r>
      <w:r w:rsidR="007936DD">
        <w:rPr>
          <w:rFonts w:ascii="Book Antiqua" w:hAnsi="Book Antiqua"/>
        </w:rPr>
        <w:t>ą co najmniej</w:t>
      </w:r>
      <w:r w:rsidR="007936DD" w:rsidRPr="007936DD">
        <w:rPr>
          <w:rFonts w:ascii="Book Antiqua" w:hAnsi="Book Antiqua"/>
        </w:rPr>
        <w:t xml:space="preserve"> wartości brutto umowy</w:t>
      </w:r>
      <w:r w:rsidR="007936DD" w:rsidRPr="007936DD" w:rsidDel="007936DD">
        <w:rPr>
          <w:rFonts w:ascii="Book Antiqua" w:hAnsi="Book Antiqua"/>
        </w:rPr>
        <w:t xml:space="preserve"> </w:t>
      </w:r>
      <w:r w:rsidR="006B5C7B" w:rsidRPr="005320BD">
        <w:rPr>
          <w:rFonts w:ascii="Book Antiqua" w:hAnsi="Book Antiqua" w:cs="Times New Roman"/>
        </w:rPr>
        <w:t>.</w:t>
      </w:r>
    </w:p>
    <w:p w14:paraId="074D9180" w14:textId="4B909769"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Dowody zawarcia ubezpieczeń, o których mowa w ust. 2 wykonawca przedłoży Zamawiającemu </w:t>
      </w:r>
      <w:r w:rsidR="00DA224F" w:rsidRPr="005320BD">
        <w:rPr>
          <w:rFonts w:ascii="Book Antiqua" w:hAnsi="Book Antiqua"/>
        </w:rPr>
        <w:t xml:space="preserve">przed </w:t>
      </w:r>
      <w:r w:rsidR="007936DD">
        <w:rPr>
          <w:rFonts w:ascii="Book Antiqua" w:hAnsi="Book Antiqua"/>
        </w:rPr>
        <w:t>zawarciem umowy</w:t>
      </w:r>
      <w:r w:rsidRPr="005320BD">
        <w:rPr>
          <w:rFonts w:ascii="Book Antiqua" w:hAnsi="Book Antiqua"/>
        </w:rPr>
        <w:t>.</w:t>
      </w:r>
    </w:p>
    <w:p w14:paraId="2B1472BC" w14:textId="050D6C1E"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Jeżeli Wykonawca nie uzyska ubezpieczeń, o których mowa w ust. 2 to wówczas Zamawiający może ubezpieczyć Wykonawcę na jego koszt. Zamawiający jest uprawniony, wedle swojego wyboru, koszt ubezpieczenia Wykonawcy potrącić z Wynagrodzenia bądź roszczenie o zwrot kosztów ubezpieczenia zaspokoić z Zabezpieczenia.</w:t>
      </w:r>
    </w:p>
    <w:p w14:paraId="4A7E4588" w14:textId="6EF96D9F"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określonym w ust. 2 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1B423E21"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 xml:space="preserve">Strony potwierdzają, że przed zawarciem Umowy Wykonawca wniósł zabezpieczenie należytego wykonania Umowy (dalej: „Zabezpieczenie”) w jednej z form przewidzianych w art. 450 ust. 1 PZP, tj. w formie……………….. w kwocie stanowiącej równowartość </w:t>
      </w:r>
      <w:r w:rsidR="007B016E">
        <w:rPr>
          <w:rFonts w:ascii="Book Antiqua" w:hAnsi="Book Antiqua"/>
        </w:rPr>
        <w:t>5</w:t>
      </w:r>
      <w:r w:rsidRPr="005320BD">
        <w:rPr>
          <w:rFonts w:ascii="Book Antiqua" w:hAnsi="Book Antiqua"/>
        </w:rPr>
        <w:t xml:space="preserve"> % Wynagrodzenia brutto</w:t>
      </w:r>
      <w:r w:rsidR="009B4D4D" w:rsidRPr="005320BD">
        <w:rPr>
          <w:rFonts w:ascii="Book Antiqua" w:hAnsi="Book Antiqua"/>
        </w:rPr>
        <w:t xml:space="preserve"> z zaokrągleniem do pełnego tysiąca w </w:t>
      </w:r>
      <w:r w:rsidR="007936DD">
        <w:rPr>
          <w:rFonts w:ascii="Book Antiqua" w:hAnsi="Book Antiqua"/>
        </w:rPr>
        <w:t>złotych w 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0908F359"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Strony postanawiają, że kwota odpowiadająca 30 (trzydziestu) % kwoty Zabezpieczenia stanowić będzie zabezpieczenie roszczeń z tytułu rękojmi za wady lub gwarancji jakości, zostanie zwrócone po upływie 15 dni od upływu okresu rękojmi.</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Zamawiający ma prawo zaspokoić z Zabezpieczenia wszelkie roszczenia z tytułu niewykonania lub nienależytego wykonania zobowiązania, w tym kary umowne, </w:t>
      </w:r>
      <w:r w:rsidRPr="005320BD">
        <w:rPr>
          <w:rFonts w:ascii="Book Antiqua" w:hAnsi="Book Antiqua"/>
        </w:rPr>
        <w:lastRenderedPageBreak/>
        <w:t>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7A764644" w14:textId="39314A15"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Gwarancji Jakości rozpoczyna się od dnia podpisania protokołu odbioru końcowego Przedmiotu Umowy i kończy się po upływie </w:t>
      </w:r>
      <w:r w:rsidR="007B016E">
        <w:rPr>
          <w:rFonts w:ascii="Book Antiqua" w:hAnsi="Book Antiqua" w:cs="Calibri Light"/>
          <w:bCs/>
          <w:shd w:val="clear" w:color="auto" w:fill="FFFFFF"/>
        </w:rPr>
        <w:t>______</w:t>
      </w:r>
      <w:r w:rsidR="007936DD">
        <w:rPr>
          <w:rFonts w:ascii="Book Antiqua" w:hAnsi="Book Antiqua" w:cs="Calibri Light"/>
          <w:bCs/>
          <w:shd w:val="clear" w:color="auto" w:fill="FFFFFF"/>
        </w:rPr>
        <w:t xml:space="preserve">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sidR="007936DD">
        <w:rPr>
          <w:rFonts w:ascii="Book Antiqua" w:hAnsi="Book Antiqua" w:cs="Calibri Light"/>
          <w:bCs/>
          <w:shd w:val="clear" w:color="auto" w:fill="FFFFFF"/>
        </w:rPr>
        <w:t xml:space="preserve">, a </w:t>
      </w:r>
      <w:r w:rsidR="007936DD" w:rsidRPr="007936DD">
        <w:rPr>
          <w:rFonts w:ascii="Book Antiqua" w:hAnsi="Book Antiqua" w:cs="Calibri Light"/>
          <w:bCs/>
          <w:shd w:val="clear" w:color="auto" w:fill="FFFFFF"/>
        </w:rPr>
        <w:t xml:space="preserve">bieg terminu Rękojmi za Wady rozpoczyna się od dnia podpisania protokołu odbioru końcowego Przedmiotu Umowy i kończy się po upływie </w:t>
      </w:r>
      <w:r w:rsidR="007B016E">
        <w:rPr>
          <w:rFonts w:ascii="Book Antiqua" w:hAnsi="Book Antiqua" w:cs="Calibri Light"/>
          <w:bCs/>
          <w:shd w:val="clear" w:color="auto" w:fill="FFFFFF"/>
        </w:rPr>
        <w:t>60</w:t>
      </w:r>
      <w:r w:rsidR="007936DD" w:rsidRPr="007936DD">
        <w:rPr>
          <w:rFonts w:ascii="Book Antiqua" w:hAnsi="Book Antiqua" w:cs="Calibri Light"/>
          <w:bCs/>
          <w:shd w:val="clear" w:color="auto" w:fill="FFFFFF"/>
        </w:rPr>
        <w:t xml:space="preserve"> miesięcy</w:t>
      </w:r>
      <w:r w:rsidR="007B016E">
        <w:rPr>
          <w:rFonts w:ascii="Book Antiqua" w:hAnsi="Book Antiqua" w:cs="Calibri Light"/>
          <w:bCs/>
          <w:shd w:val="clear" w:color="auto" w:fill="FFFFFF"/>
        </w:rPr>
        <w:t xml:space="preserve"> </w:t>
      </w:r>
      <w:r w:rsidR="007936DD" w:rsidRPr="007936DD">
        <w:rPr>
          <w:rFonts w:ascii="Book Antiqua" w:hAnsi="Book Antiqua" w:cs="Calibri Light"/>
          <w:bCs/>
          <w:shd w:val="clear" w:color="auto" w:fill="FFFFFF"/>
        </w:rPr>
        <w:t>od podpisania protokołu odbioru końcowego Przedmiotu Umowy</w:t>
      </w:r>
      <w:r w:rsidRPr="005320BD">
        <w:rPr>
          <w:rFonts w:ascii="Book Antiqua" w:hAnsi="Book Antiqua" w:cs="Calibri Light"/>
          <w:bCs/>
          <w:shd w:val="clear" w:color="auto" w:fill="FFFFFF"/>
        </w:rPr>
        <w:t xml:space="preserve">. </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lastRenderedPageBreak/>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3A76807B"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 za</w:t>
      </w:r>
      <w:r w:rsidR="000A42E7" w:rsidRPr="005320BD">
        <w:rPr>
          <w:rFonts w:ascii="Book Antiqua" w:hAnsi="Book Antiqua"/>
        </w:rPr>
        <w:t xml:space="preserve"> każdy rozpoczęty dzień zwłoki;</w:t>
      </w:r>
    </w:p>
    <w:p w14:paraId="2E450AA8" w14:textId="6F2BCC3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 za każdy rozpoczęty dzień zwłoki, za każdy taki przypadek;</w:t>
      </w:r>
    </w:p>
    <w:p w14:paraId="29B697CA" w14:textId="32A1FEBF"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 xml:space="preserve">0 % Wynagrodzenia;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6A605CA0"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Pr="005320BD">
        <w:rPr>
          <w:rFonts w:ascii="Book Antiqua" w:hAnsi="Book Antiqua"/>
        </w:rPr>
        <w:t>robót zgodnie ze złożoną ofertą</w:t>
      </w:r>
      <w:r w:rsidR="00B45995" w:rsidRPr="005320BD">
        <w:rPr>
          <w:rFonts w:ascii="Book Antiqua" w:hAnsi="Book Antiqua"/>
        </w:rPr>
        <w:t xml:space="preserve"> </w:t>
      </w:r>
      <w:r w:rsidR="007B016E">
        <w:rPr>
          <w:rFonts w:ascii="Book Antiqua" w:hAnsi="Book Antiqua"/>
        </w:rPr>
        <w:t xml:space="preserve">i wykazem osób </w:t>
      </w:r>
      <w:r w:rsidRPr="005320BD">
        <w:rPr>
          <w:rFonts w:ascii="Book Antiqua" w:hAnsi="Book Antiqua"/>
        </w:rPr>
        <w:t>-</w:t>
      </w:r>
      <w:r w:rsidR="00B45995" w:rsidRPr="005320BD">
        <w:rPr>
          <w:rFonts w:ascii="Book Antiqua" w:hAnsi="Book Antiqua"/>
        </w:rPr>
        <w:t xml:space="preserve"> </w:t>
      </w:r>
      <w:r w:rsidRPr="005320BD">
        <w:rPr>
          <w:rFonts w:ascii="Book Antiqua" w:hAnsi="Book Antiqua"/>
        </w:rPr>
        <w:t>w wysokości 1000,00 zł</w:t>
      </w:r>
      <w:r w:rsidR="00043D25" w:rsidRPr="005320BD">
        <w:rPr>
          <w:rFonts w:ascii="Book Antiqua" w:hAnsi="Book Antiqua"/>
        </w:rPr>
        <w:t>;</w:t>
      </w:r>
    </w:p>
    <w:p w14:paraId="41A75226" w14:textId="16FAA5FB"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z</w:t>
      </w:r>
      <w:r w:rsidR="002E0E9D" w:rsidRPr="005320BD">
        <w:rPr>
          <w:rFonts w:ascii="Book Antiqua" w:hAnsi="Book Antiqua"/>
        </w:rPr>
        <w:t>a każdy rozpoczęty dzień zwłoki;</w:t>
      </w:r>
    </w:p>
    <w:p w14:paraId="68ABF4A0" w14:textId="24B90FC7"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 za każdy rozpoczęty dzień zwłoki;</w:t>
      </w:r>
    </w:p>
    <w:p w14:paraId="3AA85EE7" w14:textId="331B649F"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3F43115B"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p>
    <w:p w14:paraId="40108F05" w14:textId="77777777" w:rsidR="007B016E" w:rsidRDefault="007B016E" w:rsidP="00CF562B">
      <w:pPr>
        <w:tabs>
          <w:tab w:val="num" w:pos="567"/>
        </w:tabs>
        <w:spacing w:after="240" w:line="276" w:lineRule="auto"/>
        <w:jc w:val="center"/>
        <w:rPr>
          <w:rFonts w:ascii="Book Antiqua" w:hAnsi="Book Antiqua"/>
          <w:b/>
          <w:smallCaps/>
        </w:rPr>
      </w:pPr>
    </w:p>
    <w:p w14:paraId="35CF35BE" w14:textId="0DCE57F2"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lastRenderedPageBreak/>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3E380526"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czasy 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lastRenderedPageBreak/>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4AA68F55" w14:textId="77777777" w:rsidR="00540D20" w:rsidRDefault="00540D20" w:rsidP="00CF562B">
      <w:pPr>
        <w:tabs>
          <w:tab w:val="num" w:pos="567"/>
        </w:tabs>
        <w:spacing w:after="240" w:line="276" w:lineRule="auto"/>
        <w:jc w:val="center"/>
        <w:rPr>
          <w:rFonts w:ascii="Book Antiqua" w:hAnsi="Book Antiqua"/>
          <w:b/>
          <w:smallCaps/>
        </w:rPr>
      </w:pPr>
    </w:p>
    <w:p w14:paraId="60391497" w14:textId="4337B1A3"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169AEEF7" w:rsidR="00F916D5"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150E794C" w14:textId="416E6BDC" w:rsidR="00927D48" w:rsidRDefault="00927D48" w:rsidP="00927D48">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wykonani</w:t>
      </w:r>
      <w:r>
        <w:rPr>
          <w:rFonts w:ascii="Book Antiqua" w:hAnsi="Book Antiqua" w:cs="Times New Roman"/>
          <w:sz w:val="22"/>
          <w:szCs w:val="22"/>
        </w:rPr>
        <w:t>e</w:t>
      </w:r>
      <w:r w:rsidRPr="005320BD">
        <w:rPr>
          <w:rFonts w:ascii="Book Antiqua" w:hAnsi="Book Antiqua" w:cs="Times New Roman"/>
          <w:sz w:val="22"/>
          <w:szCs w:val="22"/>
        </w:rPr>
        <w:t xml:space="preserve"> robót zamiennych lub dodatkowych</w:t>
      </w:r>
      <w:r w:rsidR="00CA6E5F" w:rsidRPr="00CA6E5F">
        <w:rPr>
          <w:rFonts w:ascii="Book Antiqua" w:hAnsi="Book Antiqua" w:cs="Times New Roman"/>
          <w:sz w:val="22"/>
          <w:szCs w:val="22"/>
        </w:rPr>
        <w:t xml:space="preserve"> </w:t>
      </w:r>
      <w:r w:rsidR="00CA6E5F">
        <w:rPr>
          <w:rFonts w:ascii="Book Antiqua" w:hAnsi="Book Antiqua" w:cs="Times New Roman"/>
          <w:sz w:val="22"/>
          <w:szCs w:val="22"/>
        </w:rPr>
        <w:t>do 20% wartości brutto umowy</w:t>
      </w:r>
      <w:r>
        <w:rPr>
          <w:rFonts w:ascii="Book Antiqua" w:hAnsi="Book Antiqua" w:cs="Times New Roman"/>
          <w:sz w:val="22"/>
          <w:szCs w:val="22"/>
        </w:rPr>
        <w:t xml:space="preserve"> któr</w:t>
      </w:r>
      <w:r w:rsidR="00CA6E5F">
        <w:rPr>
          <w:rFonts w:ascii="Book Antiqua" w:hAnsi="Book Antiqua" w:cs="Times New Roman"/>
          <w:sz w:val="22"/>
          <w:szCs w:val="22"/>
        </w:rPr>
        <w:t xml:space="preserve">ych zmiany </w:t>
      </w:r>
      <w:r>
        <w:rPr>
          <w:rFonts w:ascii="Book Antiqua" w:hAnsi="Book Antiqua" w:cs="Times New Roman"/>
          <w:sz w:val="22"/>
          <w:szCs w:val="22"/>
        </w:rPr>
        <w:t xml:space="preserve">zostaną </w:t>
      </w:r>
      <w:r w:rsidR="00CA6E5F">
        <w:rPr>
          <w:rFonts w:ascii="Book Antiqua" w:hAnsi="Book Antiqua" w:cs="Times New Roman"/>
          <w:sz w:val="22"/>
          <w:szCs w:val="22"/>
        </w:rPr>
        <w:t xml:space="preserve">wskazane przez Zamawiającego i które </w:t>
      </w:r>
      <w:r w:rsidRPr="005320BD">
        <w:rPr>
          <w:rFonts w:ascii="Book Antiqua" w:hAnsi="Book Antiqua" w:cs="Times New Roman"/>
          <w:sz w:val="22"/>
          <w:szCs w:val="22"/>
        </w:rPr>
        <w:t>nie zostały przewidziane w dokumentacji projektowej przekazanej przez Zamawiającego</w:t>
      </w:r>
      <w:r w:rsidR="00CA6E5F">
        <w:rPr>
          <w:rFonts w:ascii="Book Antiqua" w:hAnsi="Book Antiqua" w:cs="Times New Roman"/>
          <w:sz w:val="22"/>
          <w:szCs w:val="22"/>
        </w:rPr>
        <w:t xml:space="preserve"> </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t>zlecenia przez Zamawiającego robót w ramach opcji,</w:t>
      </w:r>
    </w:p>
    <w:p w14:paraId="255BEE2A" w14:textId="022F77BB"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lastRenderedPageBreak/>
        <w:t xml:space="preserve">dopuszczalna jest zmiana Przedmiotu Umowy, w szczególności zmiana </w:t>
      </w:r>
      <w:r w:rsidR="007539F1" w:rsidRPr="005320BD">
        <w:rPr>
          <w:rFonts w:ascii="Book Antiqua" w:hAnsi="Book Antiqua" w:cs="Times New Roman"/>
          <w:sz w:val="22"/>
          <w:szCs w:val="22"/>
        </w:rPr>
        <w:t>sposob</w:t>
      </w:r>
      <w:r w:rsidR="007539F1">
        <w:rPr>
          <w:rFonts w:ascii="Book Antiqua" w:hAnsi="Book Antiqua" w:cs="Times New Roman"/>
          <w:sz w:val="22"/>
          <w:szCs w:val="22"/>
        </w:rPr>
        <w:t>u</w:t>
      </w:r>
      <w:r w:rsidR="007539F1"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lastRenderedPageBreak/>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Dokonując zmian Umowy, Strony będą kierować się poszanowaniem wzajemnych interesów, zasadą równości Stron oraz ekwiwalentności świadczeń i przede wszystkim </w:t>
      </w:r>
      <w:r w:rsidRPr="005320BD">
        <w:rPr>
          <w:rFonts w:ascii="Book Antiqua" w:hAnsi="Book Antiqua" w:cs="Times New Roman"/>
          <w:sz w:val="22"/>
          <w:szCs w:val="22"/>
        </w:rPr>
        <w:lastRenderedPageBreak/>
        <w:t>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1A91547B" w14:textId="7FB0CD0F" w:rsidR="00A914FB" w:rsidRPr="007B016E" w:rsidRDefault="00F95CA2" w:rsidP="00A914FB">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 xml:space="preserve">Wykonawca upoważnia Zamawiającego do tego, aby w przypadku jakiegokolwiek niewykonania lub nienależytego wykonania Przedmiotu Umowy w okresie jej realizacji, </w:t>
      </w:r>
      <w:r w:rsidRPr="005320BD">
        <w:rPr>
          <w:rFonts w:ascii="Book Antiqua" w:hAnsi="Book Antiqua"/>
        </w:rPr>
        <w:lastRenderedPageBreak/>
        <w:t>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4F819D7A" w14:textId="77777777" w:rsidR="00A914FB" w:rsidRDefault="00A914FB" w:rsidP="00A914FB">
      <w:pPr>
        <w:spacing w:after="240" w:line="276" w:lineRule="auto"/>
        <w:jc w:val="both"/>
        <w:rPr>
          <w:rFonts w:ascii="Book Antiqua" w:hAnsi="Book Antiqua"/>
        </w:rPr>
      </w:pPr>
    </w:p>
    <w:p w14:paraId="0F4E8B8B" w14:textId="77777777" w:rsidR="00A914FB" w:rsidRPr="00A914FB" w:rsidRDefault="00A914FB" w:rsidP="00A914FB">
      <w:pPr>
        <w:spacing w:after="240" w:line="276" w:lineRule="auto"/>
        <w:jc w:val="both"/>
        <w:rPr>
          <w:rFonts w:ascii="Book Antiqua" w:hAnsi="Book Antiqua"/>
        </w:rPr>
      </w:pPr>
    </w:p>
    <w:p w14:paraId="2D36D31D" w14:textId="787ACBE9"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06A7FB5C" w14:textId="77777777" w:rsidR="007B016E" w:rsidRDefault="007B016E" w:rsidP="00CF562B">
      <w:pPr>
        <w:tabs>
          <w:tab w:val="num" w:pos="567"/>
        </w:tabs>
        <w:spacing w:after="60" w:line="276" w:lineRule="auto"/>
        <w:rPr>
          <w:rFonts w:ascii="Book Antiqua" w:hAnsi="Book Antiqua"/>
          <w:b/>
          <w:bCs/>
        </w:rPr>
      </w:pPr>
    </w:p>
    <w:p w14:paraId="62EB44EF" w14:textId="77777777" w:rsidR="007B016E" w:rsidRDefault="007B016E" w:rsidP="00CF562B">
      <w:pPr>
        <w:tabs>
          <w:tab w:val="num" w:pos="567"/>
        </w:tabs>
        <w:spacing w:after="60" w:line="276" w:lineRule="auto"/>
        <w:rPr>
          <w:rFonts w:ascii="Book Antiqua" w:hAnsi="Book Antiqua"/>
          <w:b/>
          <w:bCs/>
        </w:rPr>
      </w:pPr>
    </w:p>
    <w:p w14:paraId="4135FED2" w14:textId="75629B43" w:rsidR="002D7A98" w:rsidRPr="007B016E" w:rsidRDefault="002D7A98" w:rsidP="00CF562B">
      <w:pPr>
        <w:tabs>
          <w:tab w:val="num" w:pos="567"/>
        </w:tabs>
        <w:spacing w:after="60" w:line="276" w:lineRule="auto"/>
        <w:rPr>
          <w:rFonts w:ascii="Book Antiqua" w:hAnsi="Book Antiqua"/>
          <w:b/>
          <w:bCs/>
        </w:rPr>
      </w:pPr>
      <w:r w:rsidRPr="007B016E">
        <w:rPr>
          <w:rFonts w:ascii="Book Antiqua" w:hAnsi="Book Antiqua"/>
          <w:b/>
          <w:bCs/>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20061276"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p w14:paraId="6C6AE76A" w14:textId="58D508BA" w:rsidR="007B016E" w:rsidRPr="005320BD" w:rsidRDefault="007B016E" w:rsidP="00EA2433">
      <w:pPr>
        <w:pStyle w:val="Akapitzlist"/>
        <w:numPr>
          <w:ilvl w:val="3"/>
          <w:numId w:val="27"/>
        </w:numPr>
        <w:spacing w:after="60" w:line="276" w:lineRule="auto"/>
        <w:ind w:left="1134" w:hanging="567"/>
        <w:rPr>
          <w:rFonts w:ascii="Book Antiqua" w:hAnsi="Book Antiqua"/>
        </w:rPr>
      </w:pPr>
      <w:r>
        <w:rPr>
          <w:rFonts w:ascii="Book Antiqua" w:hAnsi="Book Antiqua"/>
        </w:rPr>
        <w:t>Wykaz osób</w:t>
      </w:r>
    </w:p>
    <w:sectPr w:rsidR="007B016E" w:rsidRPr="005320BD">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AFE70" w16cex:dateUtc="2023-06-07T11: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90B57" w14:textId="77777777" w:rsidR="00BF6D4C" w:rsidRDefault="00BF6D4C" w:rsidP="00A34291">
      <w:pPr>
        <w:spacing w:after="0" w:line="240" w:lineRule="auto"/>
      </w:pPr>
      <w:r>
        <w:separator/>
      </w:r>
    </w:p>
  </w:endnote>
  <w:endnote w:type="continuationSeparator" w:id="0">
    <w:p w14:paraId="676C3F29" w14:textId="77777777" w:rsidR="00BF6D4C" w:rsidRDefault="00BF6D4C"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719953"/>
      <w:docPartObj>
        <w:docPartGallery w:val="Page Numbers (Bottom of Page)"/>
        <w:docPartUnique/>
      </w:docPartObj>
    </w:sdtPr>
    <w:sdtEndPr/>
    <w:sdtContent>
      <w:p w14:paraId="73E3392E" w14:textId="2C006946" w:rsidR="005D73B0" w:rsidRDefault="005D73B0">
        <w:pPr>
          <w:pStyle w:val="Stopka"/>
          <w:jc w:val="right"/>
        </w:pPr>
        <w:r>
          <w:fldChar w:fldCharType="begin"/>
        </w:r>
        <w:r>
          <w:instrText>PAGE   \* MERGEFORMAT</w:instrText>
        </w:r>
        <w:r>
          <w:fldChar w:fldCharType="separate"/>
        </w:r>
        <w:r w:rsidR="007539F1">
          <w:rPr>
            <w:noProof/>
          </w:rPr>
          <w:t>32</w:t>
        </w:r>
        <w:r>
          <w:fldChar w:fldCharType="end"/>
        </w:r>
      </w:p>
    </w:sdtContent>
  </w:sdt>
  <w:p w14:paraId="1BFCFA2E" w14:textId="77777777" w:rsidR="005D73B0" w:rsidRDefault="005D73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961C" w14:textId="77777777" w:rsidR="00BF6D4C" w:rsidRDefault="00BF6D4C" w:rsidP="00A34291">
      <w:pPr>
        <w:spacing w:after="0" w:line="240" w:lineRule="auto"/>
      </w:pPr>
      <w:r>
        <w:separator/>
      </w:r>
    </w:p>
  </w:footnote>
  <w:footnote w:type="continuationSeparator" w:id="0">
    <w:p w14:paraId="6478E323" w14:textId="77777777" w:rsidR="00BF6D4C" w:rsidRDefault="00BF6D4C"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6A9C54F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ind w:left="1068"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3BC7407"/>
    <w:multiLevelType w:val="multilevel"/>
    <w:tmpl w:val="BC4C62CE"/>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9"/>
      <w:numFmt w:val="low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8"/>
      <w:numFmt w:val="decimal"/>
      <w:lvlText w:val="%7."/>
      <w:lvlJc w:val="left"/>
      <w:pPr>
        <w:tabs>
          <w:tab w:val="num" w:pos="927"/>
        </w:tabs>
        <w:ind w:left="927"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3"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106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7"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9"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6B6191C"/>
    <w:multiLevelType w:val="multilevel"/>
    <w:tmpl w:val="6A9C54F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ind w:left="1068" w:hanging="36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8"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9"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5"/>
  </w:num>
  <w:num w:numId="2">
    <w:abstractNumId w:val="5"/>
  </w:num>
  <w:num w:numId="3">
    <w:abstractNumId w:val="8"/>
  </w:num>
  <w:num w:numId="4">
    <w:abstractNumId w:val="11"/>
  </w:num>
  <w:num w:numId="5">
    <w:abstractNumId w:val="29"/>
  </w:num>
  <w:num w:numId="6">
    <w:abstractNumId w:val="28"/>
  </w:num>
  <w:num w:numId="7">
    <w:abstractNumId w:val="20"/>
  </w:num>
  <w:num w:numId="8">
    <w:abstractNumId w:val="19"/>
  </w:num>
  <w:num w:numId="9">
    <w:abstractNumId w:val="24"/>
  </w:num>
  <w:num w:numId="10">
    <w:abstractNumId w:val="26"/>
  </w:num>
  <w:num w:numId="11">
    <w:abstractNumId w:val="0"/>
  </w:num>
  <w:num w:numId="12">
    <w:abstractNumId w:val="34"/>
  </w:num>
  <w:num w:numId="13">
    <w:abstractNumId w:val="9"/>
  </w:num>
  <w:num w:numId="14">
    <w:abstractNumId w:val="7"/>
  </w:num>
  <w:num w:numId="15">
    <w:abstractNumId w:val="30"/>
  </w:num>
  <w:num w:numId="16">
    <w:abstractNumId w:val="27"/>
  </w:num>
  <w:num w:numId="17">
    <w:abstractNumId w:val="17"/>
  </w:num>
  <w:num w:numId="18">
    <w:abstractNumId w:val="39"/>
  </w:num>
  <w:num w:numId="19">
    <w:abstractNumId w:val="25"/>
  </w:num>
  <w:num w:numId="20">
    <w:abstractNumId w:val="12"/>
  </w:num>
  <w:num w:numId="21">
    <w:abstractNumId w:val="2"/>
  </w:num>
  <w:num w:numId="22">
    <w:abstractNumId w:val="14"/>
  </w:num>
  <w:num w:numId="23">
    <w:abstractNumId w:val="16"/>
  </w:num>
  <w:num w:numId="24">
    <w:abstractNumId w:val="38"/>
  </w:num>
  <w:num w:numId="25">
    <w:abstractNumId w:val="35"/>
  </w:num>
  <w:num w:numId="26">
    <w:abstractNumId w:val="32"/>
  </w:num>
  <w:num w:numId="27">
    <w:abstractNumId w:val="10"/>
  </w:num>
  <w:num w:numId="28">
    <w:abstractNumId w:val="13"/>
  </w:num>
  <w:num w:numId="29">
    <w:abstractNumId w:val="22"/>
  </w:num>
  <w:num w:numId="30">
    <w:abstractNumId w:val="18"/>
  </w:num>
  <w:num w:numId="31">
    <w:abstractNumId w:val="21"/>
  </w:num>
  <w:num w:numId="32">
    <w:abstractNumId w:val="37"/>
  </w:num>
  <w:num w:numId="33">
    <w:abstractNumId w:val="4"/>
  </w:num>
  <w:num w:numId="34">
    <w:abstractNumId w:val="6"/>
  </w:num>
  <w:num w:numId="35">
    <w:abstractNumId w:val="23"/>
  </w:num>
  <w:num w:numId="36">
    <w:abstractNumId w:val="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
  </w:num>
  <w:num w:numId="40">
    <w:abstractNumId w:val="3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ł Stec">
    <w15:presenceInfo w15:providerId="None" w15:userId="Michał St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F7"/>
    <w:rsid w:val="00001596"/>
    <w:rsid w:val="00001861"/>
    <w:rsid w:val="000056E0"/>
    <w:rsid w:val="00017DF2"/>
    <w:rsid w:val="00020709"/>
    <w:rsid w:val="00021117"/>
    <w:rsid w:val="0002751C"/>
    <w:rsid w:val="000403A2"/>
    <w:rsid w:val="000430C5"/>
    <w:rsid w:val="00043D25"/>
    <w:rsid w:val="00044F72"/>
    <w:rsid w:val="00044F84"/>
    <w:rsid w:val="00044FD7"/>
    <w:rsid w:val="00046FC9"/>
    <w:rsid w:val="00052E0F"/>
    <w:rsid w:val="0006082A"/>
    <w:rsid w:val="000621DE"/>
    <w:rsid w:val="000642BF"/>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B14DC"/>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C1C58"/>
    <w:rsid w:val="001C3F2D"/>
    <w:rsid w:val="001C5ED8"/>
    <w:rsid w:val="001D0BFF"/>
    <w:rsid w:val="001D3A0A"/>
    <w:rsid w:val="001D638D"/>
    <w:rsid w:val="001D77A1"/>
    <w:rsid w:val="001E3C8A"/>
    <w:rsid w:val="001E6543"/>
    <w:rsid w:val="001F2874"/>
    <w:rsid w:val="001F4A58"/>
    <w:rsid w:val="001F4ABA"/>
    <w:rsid w:val="00202C5D"/>
    <w:rsid w:val="002030B1"/>
    <w:rsid w:val="00206217"/>
    <w:rsid w:val="00207ABF"/>
    <w:rsid w:val="00211706"/>
    <w:rsid w:val="00216BF6"/>
    <w:rsid w:val="00216DEA"/>
    <w:rsid w:val="00224513"/>
    <w:rsid w:val="00232206"/>
    <w:rsid w:val="0023694C"/>
    <w:rsid w:val="0024175E"/>
    <w:rsid w:val="00246DF7"/>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1A0A"/>
    <w:rsid w:val="002C7726"/>
    <w:rsid w:val="002D0F77"/>
    <w:rsid w:val="002D1372"/>
    <w:rsid w:val="002D7A98"/>
    <w:rsid w:val="002E0E9D"/>
    <w:rsid w:val="002E3378"/>
    <w:rsid w:val="002E3616"/>
    <w:rsid w:val="002F208F"/>
    <w:rsid w:val="002F2144"/>
    <w:rsid w:val="002F2FC8"/>
    <w:rsid w:val="002F3A6A"/>
    <w:rsid w:val="002F3BCF"/>
    <w:rsid w:val="002F7CB1"/>
    <w:rsid w:val="0030053C"/>
    <w:rsid w:val="00300F09"/>
    <w:rsid w:val="0030274B"/>
    <w:rsid w:val="00302B07"/>
    <w:rsid w:val="00302CD3"/>
    <w:rsid w:val="0030418C"/>
    <w:rsid w:val="00307C00"/>
    <w:rsid w:val="00310ED8"/>
    <w:rsid w:val="00310FC9"/>
    <w:rsid w:val="00312450"/>
    <w:rsid w:val="00325699"/>
    <w:rsid w:val="00327CFB"/>
    <w:rsid w:val="00327FC6"/>
    <w:rsid w:val="00342ECD"/>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28B5"/>
    <w:rsid w:val="004134A6"/>
    <w:rsid w:val="0041383A"/>
    <w:rsid w:val="00423883"/>
    <w:rsid w:val="004503F8"/>
    <w:rsid w:val="00454FC3"/>
    <w:rsid w:val="00456637"/>
    <w:rsid w:val="00456711"/>
    <w:rsid w:val="00466BBD"/>
    <w:rsid w:val="0046754D"/>
    <w:rsid w:val="004677AD"/>
    <w:rsid w:val="004701FC"/>
    <w:rsid w:val="0047296F"/>
    <w:rsid w:val="0047796F"/>
    <w:rsid w:val="00483CCB"/>
    <w:rsid w:val="0048653C"/>
    <w:rsid w:val="00491F41"/>
    <w:rsid w:val="00493526"/>
    <w:rsid w:val="00493CD9"/>
    <w:rsid w:val="004955B2"/>
    <w:rsid w:val="00496DA5"/>
    <w:rsid w:val="004B1EA7"/>
    <w:rsid w:val="004B36F1"/>
    <w:rsid w:val="004B4EDC"/>
    <w:rsid w:val="004C258A"/>
    <w:rsid w:val="004C7E01"/>
    <w:rsid w:val="004D4905"/>
    <w:rsid w:val="004D73D6"/>
    <w:rsid w:val="004E3607"/>
    <w:rsid w:val="004F5354"/>
    <w:rsid w:val="004F578E"/>
    <w:rsid w:val="005002A0"/>
    <w:rsid w:val="00505822"/>
    <w:rsid w:val="0050739C"/>
    <w:rsid w:val="0051760F"/>
    <w:rsid w:val="00523B04"/>
    <w:rsid w:val="00525405"/>
    <w:rsid w:val="005320BD"/>
    <w:rsid w:val="00535F44"/>
    <w:rsid w:val="00536AEB"/>
    <w:rsid w:val="00536E4B"/>
    <w:rsid w:val="005374FD"/>
    <w:rsid w:val="00540D20"/>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A28A7"/>
    <w:rsid w:val="005A3D52"/>
    <w:rsid w:val="005A6C52"/>
    <w:rsid w:val="005A741F"/>
    <w:rsid w:val="005B5033"/>
    <w:rsid w:val="005D2C68"/>
    <w:rsid w:val="005D5EAE"/>
    <w:rsid w:val="005D73B0"/>
    <w:rsid w:val="005D7C05"/>
    <w:rsid w:val="005E341C"/>
    <w:rsid w:val="005F3DE6"/>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49D"/>
    <w:rsid w:val="00645B47"/>
    <w:rsid w:val="00651332"/>
    <w:rsid w:val="00652071"/>
    <w:rsid w:val="00653872"/>
    <w:rsid w:val="00654330"/>
    <w:rsid w:val="00654A1B"/>
    <w:rsid w:val="0066496C"/>
    <w:rsid w:val="006759A2"/>
    <w:rsid w:val="006801A8"/>
    <w:rsid w:val="00685EF7"/>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3C28"/>
    <w:rsid w:val="00747757"/>
    <w:rsid w:val="00747B51"/>
    <w:rsid w:val="007539F1"/>
    <w:rsid w:val="00762B14"/>
    <w:rsid w:val="00763898"/>
    <w:rsid w:val="00764673"/>
    <w:rsid w:val="007723E4"/>
    <w:rsid w:val="007765F2"/>
    <w:rsid w:val="00777AB6"/>
    <w:rsid w:val="00782609"/>
    <w:rsid w:val="0079106B"/>
    <w:rsid w:val="007936DD"/>
    <w:rsid w:val="007A5633"/>
    <w:rsid w:val="007B016E"/>
    <w:rsid w:val="007B21D3"/>
    <w:rsid w:val="007B4492"/>
    <w:rsid w:val="007C1A12"/>
    <w:rsid w:val="007C3F63"/>
    <w:rsid w:val="007C4B8A"/>
    <w:rsid w:val="007C764A"/>
    <w:rsid w:val="007D1C3D"/>
    <w:rsid w:val="007D4F85"/>
    <w:rsid w:val="007E2971"/>
    <w:rsid w:val="007E4C5F"/>
    <w:rsid w:val="007E5C14"/>
    <w:rsid w:val="007F3261"/>
    <w:rsid w:val="007F36C0"/>
    <w:rsid w:val="007F46E8"/>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734B9"/>
    <w:rsid w:val="00873521"/>
    <w:rsid w:val="00875B16"/>
    <w:rsid w:val="00876EA9"/>
    <w:rsid w:val="008838AD"/>
    <w:rsid w:val="00884A60"/>
    <w:rsid w:val="0088749B"/>
    <w:rsid w:val="008923D4"/>
    <w:rsid w:val="00894EFD"/>
    <w:rsid w:val="008A00C9"/>
    <w:rsid w:val="008A2C6B"/>
    <w:rsid w:val="008A6FC0"/>
    <w:rsid w:val="008A7475"/>
    <w:rsid w:val="008B7858"/>
    <w:rsid w:val="008C3A1D"/>
    <w:rsid w:val="008C5F97"/>
    <w:rsid w:val="008C7AB1"/>
    <w:rsid w:val="008C7DB6"/>
    <w:rsid w:val="008E40EA"/>
    <w:rsid w:val="008E7A6C"/>
    <w:rsid w:val="008F1CE7"/>
    <w:rsid w:val="008F3FBD"/>
    <w:rsid w:val="008F78DE"/>
    <w:rsid w:val="0090764E"/>
    <w:rsid w:val="0091435A"/>
    <w:rsid w:val="00914406"/>
    <w:rsid w:val="0091649E"/>
    <w:rsid w:val="0092018E"/>
    <w:rsid w:val="0092206A"/>
    <w:rsid w:val="00927D48"/>
    <w:rsid w:val="00930111"/>
    <w:rsid w:val="00931409"/>
    <w:rsid w:val="00931E4F"/>
    <w:rsid w:val="009332F3"/>
    <w:rsid w:val="00935DFA"/>
    <w:rsid w:val="00936DCE"/>
    <w:rsid w:val="009435ED"/>
    <w:rsid w:val="009479BB"/>
    <w:rsid w:val="00956A97"/>
    <w:rsid w:val="009570B3"/>
    <w:rsid w:val="00960C05"/>
    <w:rsid w:val="00963BA7"/>
    <w:rsid w:val="00972657"/>
    <w:rsid w:val="0097605E"/>
    <w:rsid w:val="009771FF"/>
    <w:rsid w:val="00986C3C"/>
    <w:rsid w:val="009879E1"/>
    <w:rsid w:val="00991B67"/>
    <w:rsid w:val="00993124"/>
    <w:rsid w:val="0099512B"/>
    <w:rsid w:val="009953C4"/>
    <w:rsid w:val="009B46DB"/>
    <w:rsid w:val="009B4D4D"/>
    <w:rsid w:val="009C0D3D"/>
    <w:rsid w:val="009C3189"/>
    <w:rsid w:val="009C3416"/>
    <w:rsid w:val="009C362B"/>
    <w:rsid w:val="009D67A5"/>
    <w:rsid w:val="009F0C03"/>
    <w:rsid w:val="009F2C4A"/>
    <w:rsid w:val="009F6E7E"/>
    <w:rsid w:val="00A0282A"/>
    <w:rsid w:val="00A0437B"/>
    <w:rsid w:val="00A07290"/>
    <w:rsid w:val="00A1242F"/>
    <w:rsid w:val="00A131AE"/>
    <w:rsid w:val="00A2217C"/>
    <w:rsid w:val="00A24BD8"/>
    <w:rsid w:val="00A25BD3"/>
    <w:rsid w:val="00A27F22"/>
    <w:rsid w:val="00A30454"/>
    <w:rsid w:val="00A32019"/>
    <w:rsid w:val="00A34291"/>
    <w:rsid w:val="00A345CC"/>
    <w:rsid w:val="00A422FC"/>
    <w:rsid w:val="00A46559"/>
    <w:rsid w:val="00A5305F"/>
    <w:rsid w:val="00A57275"/>
    <w:rsid w:val="00A60B73"/>
    <w:rsid w:val="00A65A00"/>
    <w:rsid w:val="00A7074C"/>
    <w:rsid w:val="00A70C9C"/>
    <w:rsid w:val="00A76FF9"/>
    <w:rsid w:val="00A8171A"/>
    <w:rsid w:val="00A86BD2"/>
    <w:rsid w:val="00A902E9"/>
    <w:rsid w:val="00A907FE"/>
    <w:rsid w:val="00A914FB"/>
    <w:rsid w:val="00A91B20"/>
    <w:rsid w:val="00AA1923"/>
    <w:rsid w:val="00AA3424"/>
    <w:rsid w:val="00AA76B2"/>
    <w:rsid w:val="00AB03D1"/>
    <w:rsid w:val="00AB2B83"/>
    <w:rsid w:val="00AC4C21"/>
    <w:rsid w:val="00AD0339"/>
    <w:rsid w:val="00AE214F"/>
    <w:rsid w:val="00AE21A4"/>
    <w:rsid w:val="00AE3656"/>
    <w:rsid w:val="00AE69A1"/>
    <w:rsid w:val="00AF0085"/>
    <w:rsid w:val="00AF71E8"/>
    <w:rsid w:val="00B0048A"/>
    <w:rsid w:val="00B016B7"/>
    <w:rsid w:val="00B01949"/>
    <w:rsid w:val="00B03459"/>
    <w:rsid w:val="00B04689"/>
    <w:rsid w:val="00B0644D"/>
    <w:rsid w:val="00B116E5"/>
    <w:rsid w:val="00B121B8"/>
    <w:rsid w:val="00B13628"/>
    <w:rsid w:val="00B24E96"/>
    <w:rsid w:val="00B35470"/>
    <w:rsid w:val="00B35A55"/>
    <w:rsid w:val="00B37023"/>
    <w:rsid w:val="00B40926"/>
    <w:rsid w:val="00B4191E"/>
    <w:rsid w:val="00B4231A"/>
    <w:rsid w:val="00B45995"/>
    <w:rsid w:val="00B50BA6"/>
    <w:rsid w:val="00B50E48"/>
    <w:rsid w:val="00B52109"/>
    <w:rsid w:val="00B62A61"/>
    <w:rsid w:val="00B63B8F"/>
    <w:rsid w:val="00B64748"/>
    <w:rsid w:val="00B67341"/>
    <w:rsid w:val="00B8112A"/>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6D4C"/>
    <w:rsid w:val="00BF70BB"/>
    <w:rsid w:val="00BF7110"/>
    <w:rsid w:val="00C04DA5"/>
    <w:rsid w:val="00C05538"/>
    <w:rsid w:val="00C1680B"/>
    <w:rsid w:val="00C17E1F"/>
    <w:rsid w:val="00C3391A"/>
    <w:rsid w:val="00C3605B"/>
    <w:rsid w:val="00C3758D"/>
    <w:rsid w:val="00C40258"/>
    <w:rsid w:val="00C4674A"/>
    <w:rsid w:val="00C516E1"/>
    <w:rsid w:val="00C54DFE"/>
    <w:rsid w:val="00C56080"/>
    <w:rsid w:val="00C602EC"/>
    <w:rsid w:val="00C6623C"/>
    <w:rsid w:val="00C66916"/>
    <w:rsid w:val="00C86C13"/>
    <w:rsid w:val="00C90049"/>
    <w:rsid w:val="00C96B69"/>
    <w:rsid w:val="00CA00E3"/>
    <w:rsid w:val="00CA37CB"/>
    <w:rsid w:val="00CA6E5F"/>
    <w:rsid w:val="00CC30E0"/>
    <w:rsid w:val="00CD1A10"/>
    <w:rsid w:val="00CD7C57"/>
    <w:rsid w:val="00CE30E4"/>
    <w:rsid w:val="00CE56F4"/>
    <w:rsid w:val="00CF3CE3"/>
    <w:rsid w:val="00CF5582"/>
    <w:rsid w:val="00CF562B"/>
    <w:rsid w:val="00CF7FB1"/>
    <w:rsid w:val="00D01175"/>
    <w:rsid w:val="00D040B7"/>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3C22"/>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5A29"/>
    <w:rsid w:val="00EA7D37"/>
    <w:rsid w:val="00EB1376"/>
    <w:rsid w:val="00EB7F36"/>
    <w:rsid w:val="00EC0338"/>
    <w:rsid w:val="00EC2AE4"/>
    <w:rsid w:val="00ED2E33"/>
    <w:rsid w:val="00ED4D1E"/>
    <w:rsid w:val="00ED686E"/>
    <w:rsid w:val="00ED7073"/>
    <w:rsid w:val="00EE0DA3"/>
    <w:rsid w:val="00EE26EF"/>
    <w:rsid w:val="00EE4931"/>
    <w:rsid w:val="00EE4964"/>
    <w:rsid w:val="00EE79C3"/>
    <w:rsid w:val="00EF5A0F"/>
    <w:rsid w:val="00F02821"/>
    <w:rsid w:val="00F0625D"/>
    <w:rsid w:val="00F1284E"/>
    <w:rsid w:val="00F20640"/>
    <w:rsid w:val="00F21350"/>
    <w:rsid w:val="00F25147"/>
    <w:rsid w:val="00F25974"/>
    <w:rsid w:val="00F36AA2"/>
    <w:rsid w:val="00F441E0"/>
    <w:rsid w:val="00F517FB"/>
    <w:rsid w:val="00F53E6F"/>
    <w:rsid w:val="00F547EE"/>
    <w:rsid w:val="00F5731B"/>
    <w:rsid w:val="00F62994"/>
    <w:rsid w:val="00F66723"/>
    <w:rsid w:val="00F703B1"/>
    <w:rsid w:val="00F70491"/>
    <w:rsid w:val="00F72B67"/>
    <w:rsid w:val="00F73086"/>
    <w:rsid w:val="00F73FE1"/>
    <w:rsid w:val="00F84D10"/>
    <w:rsid w:val="00F916D5"/>
    <w:rsid w:val="00F95488"/>
    <w:rsid w:val="00F95CA2"/>
    <w:rsid w:val="00F962CE"/>
    <w:rsid w:val="00FA4061"/>
    <w:rsid w:val="00FB3DC0"/>
    <w:rsid w:val="00FB4B0A"/>
    <w:rsid w:val="00FB55E5"/>
    <w:rsid w:val="00FB5746"/>
    <w:rsid w:val="00FB5799"/>
    <w:rsid w:val="00FB6703"/>
    <w:rsid w:val="00FC4BF8"/>
    <w:rsid w:val="00FC61CA"/>
    <w:rsid w:val="00FC6C8F"/>
    <w:rsid w:val="00FD17EE"/>
    <w:rsid w:val="00FD2C46"/>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3AB6"/>
  <w15:docId w15:val="{94520359-5AC5-48D5-9EF7-10C1FB57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5F3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64624-781A-48A3-9861-A5D9ED84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11128</Words>
  <Characters>66768</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1201 N.Brodnica Paweł Kowalski2</cp:lastModifiedBy>
  <cp:revision>2</cp:revision>
  <cp:lastPrinted>2022-06-28T09:54:00Z</cp:lastPrinted>
  <dcterms:created xsi:type="dcterms:W3CDTF">2023-06-12T20:35:00Z</dcterms:created>
  <dcterms:modified xsi:type="dcterms:W3CDTF">2023-06-12T20:35:00Z</dcterms:modified>
</cp:coreProperties>
</file>