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65" w:rsidRDefault="009C4780">
      <w:pPr>
        <w:spacing w:before="120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Załącznik nr </w:t>
      </w:r>
      <w:r>
        <w:rPr>
          <w:rFonts w:ascii="Arial" w:hAnsi="Arial" w:cs="Arial"/>
          <w:b/>
          <w:bCs/>
          <w:sz w:val="20"/>
        </w:rPr>
        <w:tab/>
      </w:r>
      <w:r w:rsidR="006562E5">
        <w:rPr>
          <w:rFonts w:ascii="Arial" w:hAnsi="Arial" w:cs="Arial"/>
          <w:b/>
          <w:bCs/>
          <w:sz w:val="20"/>
        </w:rPr>
        <w:t>5</w:t>
      </w:r>
      <w:r w:rsidR="006562E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do SWZ 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UMOWA nr S.271 ........... .2023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Zawarta w dniu ........................... r. w Prudniku, pomiędzy :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Skarbem Państwa Państwowym Gospodarstwem Leśnym Lasy Państwowe Nadleśnictwem Prudnik , ul. Dąbrowskiego , 48-200 Prudnik , NIP: 7550008631, REGON: 830558915,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dalej „ZAMAWIAJĄCYM" , w imieniu którego działa: 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Jarosław Myśliński - Nadleśniczy ;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 . . . .. . . . . . . . . . .. . . . . . .. .. . .. . . .. .. . . .. . .. . .. .. . .. .. ............. .. .......,.. ... . . , . . . ......,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ul. .......................... .... .................. , NIP ......... . …………… , REGON ............ .. ........... 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„WYKONAWCĄ", w imieniu którego działa :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 .. ........... (działającym osobiście)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wyniku dokonania wyboru oferty Wykonawcy, jako oferty najkorzystniejszej ("Oferta"), złożonej w postępowaniu o udzielenie zamówienia publicznego pn. „Sprzedaż paliw płynnych na 3 lata (2023 - 2026r.) na potrzeby Nadleśnictwa Prudnik”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</w:rPr>
        <w:t>przeprowadzonym w trybie podstawowym ("Postępowanie")  z możliwością negocjacji treści ofert na podstawie art. 275 pkt 2. przepisów ustawy z dnia 11 września 2019 r. Prawo zamówień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 U. z 2022 r. poz. 1710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, o następującej treści: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Przedmiot i zakres Umowy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1.Wykonawca zobowiązuje się sprzedawać na rzecz Zamawiającego paliwa płynne poprzez tankowanie maszyn Zamawiającego na stacji/ach paliw należącej/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do Wykonawcy.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2. Zakres rzeczowy przedmiotu zamówienia:</w:t>
      </w:r>
    </w:p>
    <w:p w:rsidR="00707865" w:rsidRDefault="009C478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ab/>
        <w:t>Przedmiotem zamówienia jest sukcesywna sprzedaż: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oleju napędowego w ilości 67 000 litrów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benzyny bezołowiowej w ilości 400 litrów</w:t>
      </w:r>
    </w:p>
    <w:p w:rsidR="00707865" w:rsidRDefault="009C478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Zamawiający zastrzega sobie prawo zmniejszenia zakresu zamówienia                                         o maksymalnie </w:t>
      </w:r>
      <w:r w:rsidR="000C4CBE">
        <w:rPr>
          <w:rFonts w:ascii="Arial" w:hAnsi="Arial" w:cs="Arial"/>
        </w:rPr>
        <w:t>50</w:t>
      </w:r>
      <w:r>
        <w:rPr>
          <w:rFonts w:ascii="Arial" w:hAnsi="Arial" w:cs="Arial"/>
        </w:rPr>
        <w:t>% w stosunku do wielkości określonej w SWZ, w trakcie realizacji umowy, przy uwzględnieniu potrzeb Zamawiającego. Zmniejszenie zakresu zamówienia nie stanowi podstaw do żadnych roszczeń Wykonawcy z tego powodu.</w:t>
      </w:r>
    </w:p>
    <w:p w:rsidR="00707865" w:rsidRDefault="009C478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Oferowane paliwa muszą odpowiadać wymogom jakościowym Polskich Norm oraz powinno być zdatne do użytku w okresie letnim jak i zimowym. Wykonawca zobowiązuje się na wniosek Zamawiającego przedstawić niezwłocznie dokumenty potwierdzające jakość paliw płynnych.</w:t>
      </w:r>
    </w:p>
    <w:p w:rsidR="00707865" w:rsidRDefault="009C478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 Ze względu na specyfikę niniejszego zamówienia i wynikający z niego brak możliwości precyzyjnego określenia zapotrzebowania w chwili opisywania przedmiotu zamówienia Zamawiający zobowiązuje się zlecić dokonanie dostaw na poziomie nie </w:t>
      </w:r>
      <w:r>
        <w:rPr>
          <w:rFonts w:ascii="Arial" w:hAnsi="Arial" w:cs="Arial"/>
        </w:rPr>
        <w:lastRenderedPageBreak/>
        <w:t xml:space="preserve">mniejszym niż 50% ilości paliwa z całości paliwa określonego w umowie. W takim przypadku umowa będzie uważana za zrealizowaną w całości. </w:t>
      </w:r>
    </w:p>
    <w:p w:rsidR="00707865" w:rsidRDefault="009C478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5)  Zamawiający uprawniony jest zlecić Wykonawcy dodatkowy zakres rzeczowy obejmujący analogiczne dostawy, jak w opisie przedmiotu zamówienia ("opcja"). Przedmiotem opcji wedle wyboru Zamawiającego będzie dodatkowa dostawa ilości 50 % litrów paliwa określonego w umowie.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jest zobowiązany do realizacji zamówień objętych przedmiotem opcji, a Wykonawcy nie służy roszczenie o ich realizację.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przewiduje możliwość skorzystania z opcji w przypadku: </w:t>
      </w:r>
    </w:p>
    <w:p w:rsidR="00707865" w:rsidRDefault="009C4780">
      <w:pPr>
        <w:ind w:left="1418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(1)  wystąpienia potrzeby zwiększenia zakresu dostaw stanowiących przedmiot zamówienia na skutek warunków przyrodniczych, klimatycznych bądź atmosferycznych,</w:t>
      </w:r>
    </w:p>
    <w:p w:rsidR="00707865" w:rsidRDefault="009C4780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(2)   powierzenia Zamawiającemu nowych zadań gospodarczych lub publicznych,</w:t>
      </w:r>
    </w:p>
    <w:p w:rsidR="00707865" w:rsidRDefault="009C4780">
      <w:pPr>
        <w:ind w:left="1418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>braku możliwości wyłonienia z przyczyn obiektywnych wykonawców w ramach podstawowych trybów udzielania zamówień, celem zabezpieczenia niezbędnego wykonawstwa prac.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§2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Termin realizacji Przedmiotu Umowy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2.1. Przedmiot Umowy będzie realizowany w okresie 3 lat od dnia podpisania umowy.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2.2. Umowa może być rozwiązana przez jedną ze Stron w trybie natychmiastowym w przypadku, gdy druga ze Stron, pomimo pisemnego wezwania i wyznaczenia dodatkowego 14-dniowego terminu do doprowadzenia do prawidłowego wykonywania umowy, nadal rażąco narusza warunki umowy.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2.3. Rozwiązanie umowy będzie dokonane w formie pisemnej pod rygorem nieważności z podaniem przyczyny rozwiązania.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:rsidR="00707865" w:rsidRDefault="009C478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zapewnia Zamawiającemu stały upust w okresie obowiązywania umowy w wysokości ………….. % od ceny brutto 1 litra zakupionego paliwa płynnego. Upust w wysokości podanej w zdaniu poprzednim naliczany będzie na każdej fakturze wystawianej za okresy rozliczeniowe o których mowa w § 4 ust.8.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Strony umowy ustalają, iż sprzedaż paliw płynnych odbywać się będzie w formie bezgotówkowej.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Na dzień złożenia oferty cena stanowi ;</w:t>
      </w:r>
    </w:p>
    <w:p w:rsidR="00707865" w:rsidRDefault="009C478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a/. olej napędowy – </w:t>
      </w:r>
      <w:r w:rsidR="000C4CBE">
        <w:rPr>
          <w:rFonts w:ascii="Arial" w:hAnsi="Arial" w:cs="Arial"/>
        </w:rPr>
        <w:t>…….</w:t>
      </w:r>
      <w:r>
        <w:rPr>
          <w:rFonts w:ascii="Arial" w:hAnsi="Arial" w:cs="Arial"/>
        </w:rPr>
        <w:t xml:space="preserve">  zł netto +  23% VAT = </w:t>
      </w:r>
      <w:r w:rsidR="000C4CBE">
        <w:rPr>
          <w:rFonts w:ascii="Arial" w:hAnsi="Arial" w:cs="Arial"/>
        </w:rPr>
        <w:t xml:space="preserve">…….  </w:t>
      </w:r>
      <w:r>
        <w:rPr>
          <w:rFonts w:ascii="Arial" w:hAnsi="Arial" w:cs="Arial"/>
        </w:rPr>
        <w:t xml:space="preserve">zł brutto x 67 000 l </w:t>
      </w:r>
      <w:r w:rsidR="000C4CBE">
        <w:rPr>
          <w:rFonts w:ascii="Arial" w:hAnsi="Arial" w:cs="Arial"/>
        </w:rPr>
        <w:t>…………..</w:t>
      </w:r>
      <w:r>
        <w:rPr>
          <w:rFonts w:ascii="Arial" w:hAnsi="Arial" w:cs="Arial"/>
        </w:rPr>
        <w:t xml:space="preserve"> zł brutto.</w:t>
      </w:r>
    </w:p>
    <w:p w:rsidR="00707865" w:rsidRDefault="009C478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b/. benzyna bezołowiowa  – </w:t>
      </w:r>
      <w:r w:rsidR="000C4CBE">
        <w:rPr>
          <w:rFonts w:ascii="Arial" w:hAnsi="Arial" w:cs="Arial"/>
        </w:rPr>
        <w:t xml:space="preserve">…….  </w:t>
      </w:r>
      <w:r>
        <w:rPr>
          <w:rFonts w:ascii="Arial" w:hAnsi="Arial" w:cs="Arial"/>
        </w:rPr>
        <w:t xml:space="preserve">zł netto + 23% VAT = </w:t>
      </w:r>
      <w:r w:rsidR="000C4CBE">
        <w:rPr>
          <w:rFonts w:ascii="Arial" w:hAnsi="Arial" w:cs="Arial"/>
        </w:rPr>
        <w:t xml:space="preserve">…….  </w:t>
      </w:r>
      <w:r>
        <w:rPr>
          <w:rFonts w:ascii="Arial" w:hAnsi="Arial" w:cs="Arial"/>
        </w:rPr>
        <w:t xml:space="preserve">zł brutto x 400 l = </w:t>
      </w:r>
      <w:r w:rsidR="000C4CBE">
        <w:rPr>
          <w:rFonts w:ascii="Arial" w:hAnsi="Arial" w:cs="Arial"/>
        </w:rPr>
        <w:t xml:space="preserve">………….. </w:t>
      </w:r>
      <w:r>
        <w:rPr>
          <w:rFonts w:ascii="Arial" w:hAnsi="Arial" w:cs="Arial"/>
        </w:rPr>
        <w:t>zł brutto</w:t>
      </w:r>
    </w:p>
    <w:p w:rsidR="00707865" w:rsidRDefault="000C4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9C4780">
        <w:rPr>
          <w:rFonts w:ascii="Arial" w:hAnsi="Arial" w:cs="Arial"/>
        </w:rPr>
        <w:t>. Wykonawca zobowiązuje się do sprzedaży paliwa odpowiedniej jakości spełniających wymagania określone w Rozporządzeniu Ministra Gospodarki i Pracy z dnia 9 października 2015 r.  w sprawie wymagań jakościowych dla paliw ciekłych (</w:t>
      </w:r>
      <w:proofErr w:type="spellStart"/>
      <w:r w:rsidR="009C4780">
        <w:rPr>
          <w:rFonts w:ascii="Arial" w:hAnsi="Arial" w:cs="Arial"/>
        </w:rPr>
        <w:t>t.j</w:t>
      </w:r>
      <w:proofErr w:type="spellEnd"/>
      <w:r w:rsidR="009C4780">
        <w:rPr>
          <w:rFonts w:ascii="Arial" w:hAnsi="Arial" w:cs="Arial"/>
        </w:rPr>
        <w:t>. Dz. U. z 2023 r. poz. 1314.). Wykonawca zobowiązuje się na wniosek Zamawiającego przedstawić niezwłocznie dokumenty potwierdzające jakość paliw płynnych.</w:t>
      </w:r>
    </w:p>
    <w:p w:rsidR="00707865" w:rsidRDefault="000C4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C4780">
        <w:rPr>
          <w:rFonts w:ascii="Arial" w:hAnsi="Arial" w:cs="Arial"/>
        </w:rPr>
        <w:t>. Wykonawca zapewni ciągłość sprzedaży wymienionego asortymentu paliw objętych umową.</w:t>
      </w:r>
    </w:p>
    <w:p w:rsidR="00707865" w:rsidRDefault="000C4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C4780">
        <w:rPr>
          <w:rFonts w:ascii="Arial" w:hAnsi="Arial" w:cs="Arial"/>
        </w:rPr>
        <w:t>. Ceny jednostkowe brutto paliw płynnych nie mogą być wyższe od cen obowiązujących na „dystrybutorze" w dniu tankowania, pomniejszone o upust.</w:t>
      </w:r>
    </w:p>
    <w:p w:rsidR="00707865" w:rsidRDefault="000C4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C4780">
        <w:rPr>
          <w:rFonts w:ascii="Arial" w:hAnsi="Arial" w:cs="Arial"/>
        </w:rPr>
        <w:t xml:space="preserve">. Rozliczenie dokonywane będzie raz w miesiącu do ostatniego dnia danego miesiąca  fakturą VAT z załączonym wykazem faktycznie dokonanych transakcji zakupu paliw płynnych na poszczególne pojazdy. </w:t>
      </w:r>
    </w:p>
    <w:p w:rsidR="00707865" w:rsidRDefault="000C4C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C4780">
        <w:rPr>
          <w:rFonts w:ascii="Arial" w:hAnsi="Arial" w:cs="Arial"/>
        </w:rPr>
        <w:t>. Termin płatności faktur ustala się na 14 dni od chwili otrzymania prawidłowo wystawionych faktur przez Zamawiającego poprzez zapłatę na wskazane w fakturach konto bankowe Wykonawcy.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§5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Obowiązki Zamawiającego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zawartej Umowy Zamawiający zobowiązany jest:</w:t>
      </w:r>
    </w:p>
    <w:p w:rsidR="00707865" w:rsidRDefault="009C478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Dokonywać zapłaty należnego Wykonawcy wynagrodzenia na podstawie wystawianych FV, w terminach i na warunkach określonych w Umowie.</w:t>
      </w:r>
    </w:p>
    <w:p w:rsidR="00707865" w:rsidRDefault="009C478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zwłoki w zapłacie faktury Zamawiający zapłaci należne odsetki tytułem zwłoki.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Obowiązki Wykonawcy - postanowienia ogólne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Wykonawca wykonywać będzie Przedmiot Umowy z najwyższą starannością i zgodnie z obowiązującymi w tym zakresie wymaganiami I zasadami wynikającymi z obowiązujących przepisów i unormowań oraz postanowień Umowy, w tym zawartych w SWZ.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Wykonawca ponosi wszelkie ryzyko i odpowiedzialność za szkody związane z realizacją Umowy, a w szczególności za szkody materialne.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Wykonawca ponosi pełną odpowiedzialność odszkodowawczą względem Zamawiającego lub osób trzecich z tytułu szkód wyrządzonych w trakcie realizacji Przedmiotu Umowy. W szczególności Wykonawca ponosi odpowiedzialność za szkody spowodowane przez wykorzystywane przez siebie urządzenia , maszyny, itp. przy pomocy których wykonuje Przedmiot Umowy.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Wykonawca zobowiązany jest do zapłaty Zamawiającemu odszkodowania  w wysokości równowartości szkód wyrządzonych Zamawiającemu w trakcie realizacji Przedmiotu Umowy, chyba, że Zamawiający zażąda usunięcia przez Wykonawcę szkód powstałych w wyniku dostarczenia zamawiającemu paliw złej jakości, poprzez przywrócenie do stanu poprzedniego.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Wykonawca poniesie wszelkie koszty realizacji Przedmiotu Umowy, z zastrzeżeniem sytuacji, gdy w Umowie (w tym w SWZ) wyraźnie wskazano odmiennie. 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Zamawiający jest uprawniony wstrzymać realizację Przedmiotu Umowy jeżeli Wykonawca narusza postanowienia Umowy.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1.Wielkość zamówienia (w litrach) podana w SWZ stanowi maksymalny limit potrzeb Zamawiającego.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2.Zamawiający zastrzega sobie uzależnienie realizacji zamówienia w zależności od sukcesywności potrzeb. Nie wykorzystanie ilości wskazanych w SWZ nie uprawnia Wykonawcę do dochodzenia jakichkolwiek roszczeń z tego tytułu od Zamawiającego.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3.W razie zaistnienia istotnej zmiany okoliczności powodujących, że wykonanie umowy nie leży w interesie publicznym, czego nie można było przewidzieć w chwili zawarcia umowy, Zamawiający może od umowy odstąpić w terminie 30 dni od powzięcia wiadomości o tych okolicznościach. W tym wypadku Wykonawca może żądać wyłącznie wynagrodzenia należnego z tytułu wykonania części umowy .</w:t>
      </w:r>
    </w:p>
    <w:p w:rsidR="00707865" w:rsidRDefault="00707865">
      <w:pPr>
        <w:jc w:val="both"/>
        <w:rPr>
          <w:rFonts w:ascii="Arial" w:hAnsi="Arial" w:cs="Arial"/>
        </w:rPr>
      </w:pP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 oświadcza,  iż jest płatnikiem podatku od towarów i usług - VAT i upoważnia Wykonawcę do wystawiania faktur bez swojego podpisu.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Potwierdzenie dostaw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Potwierdzenie dostaw objętych danym Zleceniem będzie dokonywane dokumentem WZ na udostępnionym koncie elektronicznym oraz fakturowane w formie elektronicznej. 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Wysokość wynagrodzenia</w:t>
      </w:r>
    </w:p>
    <w:p w:rsidR="00707865" w:rsidRDefault="009C478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Wykonawcy przysługuje całkowite szacunkowe wynagrodzenie za przedmiot umowy</w:t>
      </w:r>
    </w:p>
    <w:p w:rsidR="000C4CBE" w:rsidRDefault="009C4780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 łącznej kwocie ………</w:t>
      </w:r>
      <w:r w:rsidR="000C4CBE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……… zł netto + VAT …………………. zł, razem brutto …………. zł, </w:t>
      </w:r>
    </w:p>
    <w:p w:rsidR="00707865" w:rsidRDefault="009C4780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słownie:</w:t>
      </w:r>
      <w:r w:rsidR="000C4CBE">
        <w:rPr>
          <w:rFonts w:ascii="Arial" w:hAnsi="Arial" w:cs="Arial"/>
        </w:rPr>
        <w:t>……………………………………………………………………..</w:t>
      </w:r>
      <w:r>
        <w:rPr>
          <w:rFonts w:ascii="Arial" w:hAnsi="Arial" w:cs="Arial"/>
        </w:rPr>
        <w:t xml:space="preserve"> tysięcy złotych</w:t>
      </w:r>
    </w:p>
    <w:p w:rsidR="000C4CBE" w:rsidRDefault="009C478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wykonanie Przedmiotu Umowy Wykonawca otrzyma wynagrodzenie wynikające z dokumentów WZ generowanych w systemie na podstawie wystawionych faktur VAT w formie elektronicznej.</w:t>
      </w:r>
    </w:p>
    <w:p w:rsidR="00707865" w:rsidRDefault="009C4780" w:rsidP="000C4CB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ustalają, iż Zamawiający może potrącić z wynagrodzenia wszelkie należności pieniężne należne od Wykonawcy na podstawie Umowy, w tym w szczególności kary umowne.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Warunki płatności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Wynagrodzenie, o którym mowa w § 9 ust. 1, płatne będzie po odbiorze przedmiotu umowy na podstawie faktury.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Wynagrodzenie będzie płatne w terminie 14 dni od doręczenia Zamawiającemu prawidłowo wystawionej faktury.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Wynagrodzenie będzie płatne na rachunek bankowy Wykonawcy nr………………………………............................................... wskazany w fakturze.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Za dzień dokonania płatności przyjmuje się dzień obciążenia rachunku bankowego Zamawiającego 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Podatek VAT naliczony zostanie w wysokości obowiązującej w dniu wystawienia faktury.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Wykonawca nie może bez uprzedniej zgody Zamawiającego wyrażonej na piśmie pod rygorem nieważności, przenieść na osobę trzecią jakiejkolwiek wierzytelności wynikającej z</w:t>
      </w:r>
      <w:ins w:id="0" w:author="Łukasz Milej Nadleśnictwo Prudnik" w:date="2023-07-18T16:40:00Z">
        <w:r w:rsidR="006562E5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Umowy.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7.Zamawiający zastrzega, że może odmówić dokonania wpłaty na rachunek bankowy, który nie jest zarejestrowany w Wykazie podmiotów zarejestrowanych jako podatnicy VAT, niezarejestrowanych oraz wykreślonych i przywróconych do rejestru VAT udostępnionym na stronie podmiotowej urzędu obsługującego ministra właściwego do spraw finansów publicznych. W takim przypadku Wykonawca jest zobowiązany niezwłocznie do poprawienia faktury VAT i wskazania numeru rachunku bankowego wpisanego do ww. wykazu.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</w:p>
    <w:p w:rsidR="00707865" w:rsidRDefault="009C4780">
      <w:pPr>
        <w:jc w:val="center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Kary umowne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Zamawiający jest uprawniony do naliczenia, a Wykonawca obowiązany w takiej sytuacji do zapłaty, następujących kar umownych: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za zwłokę w prawidłowej realizacji dostaw przez okres dłuższy niż 3 dni w wysokości 0,1 % wartości umowy brutto, liczonej za każdy rozpoczęty dzień zwłoki.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W przypadku odstąpienia od Umowy przez którąkolwiek ze Stron z przyczyn leżących po stronie Wykonawcy, Wykonawca zapłaci Zamawiającemu karę umowną w wysokości 10% wartości brutto Przedmiotu Umowy niewykonanego do dnia odstąpienia.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3.Należności z tytułu kary, o których mowa w ust. 1 będą płatne na podstawie noty obciążeniowej wystawionej przez Zamawiającego. Wykonawca wyraża zgodę na bieżące potrącenia sum pieniężnych wynikających z naliczonych zgodnie z umową kar umownych z kwot za zakupione paliwo wskazanych w otrzymanych przez Zamawiającego fakturach.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4.Odstąpienie od Umowy nie wyłącza uprawnienia Zamawiającego do dochodzenia kar umownych należnych z tytułu wystąpienia okoliczności mających miejsce przed złożeniem oświadczenia o odstąpieniu od Umowy.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Kary umowne mogą podlegać kumulacji. Łączna wysokość kar dla Wykonawcy naliczona przez Zamawiającego w okresie realizacji umowy wynosi do 30 % całkowitej wartości brutto umowy.   </w:t>
      </w:r>
    </w:p>
    <w:p w:rsidR="00707865" w:rsidRDefault="00707865">
      <w:pPr>
        <w:jc w:val="center"/>
        <w:rPr>
          <w:rFonts w:ascii="Arial" w:hAnsi="Arial" w:cs="Arial"/>
        </w:rPr>
      </w:pP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12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Odstąpienie od Umowy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Zamawiający ma prawo odstąpienia od Umowy w przypadku: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naliczenia Wykonawcy kar umownych na kwotę stanowiącą ponad 10% wartości Umowy brutto.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 gdy jakość oferowanych paliw nie będą odpowiadać wymogom jakościowym Polskich Norm lub gdy oferowane paliwo nie jest  zdatne do użytku w okresie zimowym.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Zamawiający ma ponadto prawo odstąpić od Umowy  jeżeli Wykonawca narusza postanowienia Umowy dotyczące sposobu wykonania Przedmiotu Umowy.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Oświadczenie o odstąpieniu powinno zostać poprzedzone wezwaniem drugiej Strony do należytego wykonywania Przedmiotu Umowy. Oświadczenie o odstąpieniu może być złożone w terminie 14 dni od powzięcia wiadomości o przyczynach stanowiących podstawę odstąpienia.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Odstąpienie od Umowy może nastąpić do końca terminu wskazanego w § 2 ust. 1.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W razie wystąpienia istotnej zmiany okoliczności powodującej, że wykonanie Umowy nie leży w interesie publicznym, czego nie można było przewidzieć w chwili zawarcia Umowy, Zamawiający może odstąpić od Umowy w całości lub części w terminie 30 dni od powzięcia wiadomości o powyższych okolicznościach 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§13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Porozumiewanie się Stron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Strony w sprawach dotyczących realizacji Przedmiotu Umowy porozumiewać się będą pisemnie, telefonicznie, pocztą elektroniczną, chyba, że Umowa stanowi inaczej. Za datę otrzymania dokumentów, Strony uznają dzień ich przekazania pocztą elektroniczną.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Dane kontaktowe Stron: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Zamawiający: PGL LP Nadleśnictwo Prudnik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Adres: ul. Dąbrowskiego 34, 48-200 Prudnik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77 436 32 41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 prudnik@katowice.lasy.gov.pl</w:t>
      </w:r>
    </w:p>
    <w:p w:rsidR="00707865" w:rsidRDefault="009C478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Wvkonawca</w:t>
      </w:r>
      <w:proofErr w:type="spellEnd"/>
      <w:r>
        <w:rPr>
          <w:rFonts w:ascii="Arial" w:hAnsi="Arial" w:cs="Arial"/>
        </w:rPr>
        <w:t>: .......... " ., ........ .... . ......... . ...... . .......... ..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Adres: ................................... . ............... ......... ..... 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...... ... .... .. ... ........... . .. . ....... .. .. .. ... ............ ..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Fax: ....... . ... .... ... .. ............................................... 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 ....... .. .... .. .. . . . .... .. .......................... . .. 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Zmiana danych wskazanych powyżej w ust. 2 nie stanowi zmiany Umowy i wymaga jedynie pisemnego powiadomienia drugiej Strony.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 zmiany Przedstawiciela Zamawiającego, Zamawiający powiadomi o ustanowieniu nowego Przedstawiciela Zamawiającego. Powiadomienie nastąpi, wedle wyboru Zamawiającego, pisemnie, lub pocztą elektroniczną.</w:t>
      </w:r>
    </w:p>
    <w:p w:rsidR="00707865" w:rsidRDefault="00707865">
      <w:pPr>
        <w:jc w:val="center"/>
        <w:rPr>
          <w:rFonts w:ascii="Arial" w:hAnsi="Arial" w:cs="Arial"/>
        </w:rPr>
      </w:pP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14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Zmiana umowy 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Zamawiający, poza możliwością zmiany zawartej umowy na podstawie art. 455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przewiduje również możliwość dokonywania zmian postanowień zawartej umowy, także w stosunku do treści oferty, na podstawie której dokonano wyboru Wykonawcy, w przypadku: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ceny ofertowej 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a) w przypadku rezygnacji z części zamówienia wynikającej z zaistnienia okoliczności powodującej, że wykonanie jej nie leży w interesie publicznym; 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b) w przypadku zmiany: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-  stawki podatku od towarów i usług,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- wysokości minimalnego wynagrodzenia za pracę ustalonego na podstawie art. 2 ust. 3-5 ustawy z dnia 10 października 2002 r. o minimalnym wynagrodzeniu za pracę,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- zasad podlegania ubezpieczeniom społecznym lub ubezpieczeniu zdrowotnemu lub wysokości stawki składki na ubezpieczenia społeczne lub zdrowotne,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- zasad gromadzenia i wysokości wpłat do pracowniczych planów kapitałowych, o których mowa w ustawie z dnia 4 października 2018 roku o pracowniczych planach kapitałowych, jeżeli w/w zmiany będą miały wpływ na koszty wykonania zamówienia przez Wykonawcę.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Jeżeli zaktualizuje się którakolwiek z w/w </w:t>
      </w:r>
      <w:proofErr w:type="spellStart"/>
      <w:r>
        <w:rPr>
          <w:rFonts w:ascii="Arial" w:hAnsi="Arial" w:cs="Arial"/>
        </w:rPr>
        <w:t>w</w:t>
      </w:r>
      <w:proofErr w:type="spellEnd"/>
      <w:r>
        <w:rPr>
          <w:rFonts w:ascii="Arial" w:hAnsi="Arial" w:cs="Arial"/>
        </w:rPr>
        <w:t xml:space="preserve"> pkt b) podstaw do zmiany wynagrodzenia, Wykonawca zobowiązany jest przedstawić Zamawiającemu szczegółową kalkulację zmiany wysokości swojego wynagrodzenia, opartą o przesłanki wymienione w pkt b) jw. Zamawiający może żądać od Wykonawcy dodatkowych wyjaśnień w zakresie odnoszącym się do przedstawionej kalkulacji, w tym w szczególności wyjaśnień, których celem jest jednoznaczne i wyczerpujące wykazanie, w jaki sposób zmiany przepisów, o których mowa w art. 436 pkt. 4 ustawy Prawo zamówień publicznych, wpłynęły na koszt wykonania zamówienia. 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2) terminu wykonania przedmiotu umowy - w przypadku niezrealizowania umowy pod względem ilościowym, Strony dopuszczają wydłużenie obowiązywania umowy, maksymalnie przez okres jednego roku;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3) Zamawiający dopuszcza zmianę Podwykonawców - podmiotów trzecich, na zasobach, których Wykonawca opierał się wykazując spełnianie warunków udziału w postępowaniu pod warunkiem, że kolejny Podwykonawca lub sam Wykonawca wykaże spełnianie warunków w zakresie wymaganym przez Zamawiającego na etapie postępowania o zamówienie publiczne,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4) gdy Wykonawcą jest konsorcjum firm, Zamawiający dopuszcza zmianę podmiotu wchodzącego w skład konsorcjum, pod warunkiem, że nowy podmiot przystępujący do konsorcjum lub podmioty pozostałe po ustąpieniu jednego z konsorcjantów, spełniają warunki udziału w postępowaniu i nie zachodzą w stosunku do nich podstawy do wykluczenia, oraz gdy zmiana taka nie pociąga za sobą innych istotnych zmian umowy,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5) gdy Wykonawcą są przedsiębiorcy prowadzący działalność gospodarczą w formie spółki cywilnej, Zamawiający dopuszcza zmianę wspólnika spółki cywilnej, pod warunkiem, że nowy wspólnik lub wspólnicy pozostali w spółce po ustąpieniu jednego ze wspólników, spełniają warunki udziału w postępowaniu i nie zachodzą w stosunku do nich podstawy do wykluczenia, oraz gdy zmiana taka nie pociąga za sobą innych istotnych zmian umowy,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6) Zamawiający dopuszcza zmianę zawartej umowy w trakcie jej trwania, również w razie zmiany (zwiększenia lub zmniejszenia) cen materiałów lub kosztów związanych z realizacją zamówienia (stosownie do art. 439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), jednak nie wcześniej niż po upływie 6 miesięcy do rozpoczęcia realizacji zamówienia i wyłącznie w przypadkach: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a) zmiany poziomu cen materiałów lub kosztów związanych z realizacją zamówienia wynoszącej co najmniej 20% w stosunku do pierwotnych cen z dnia otwarcia ofert w postępowaniu,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b) w zakresie niezrealizowanej części zamówienia,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c) na pisemny wniosek Wykonawcy lub Zamawiającego,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wnioskujący o zmianę zobowiązany jest wykazać odpowiednimi dokumentami i dowodami, wartość wzrostu lub zmniejszenia cen materiałów lub kosztów związanych z realizacją zamówienia określoną w oparciu o wskaźnik zmian cen materiałów i kosztów ogłoszony w komunikacie Prezesa GUS i w zakresie w jakim wykazany zostanie ich rzeczywisty wpływ na ceny zawarte w specyfikacji asortymentowo-cenowej lub wartość wynagrodzenia umownego, 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maksymalna zmiana wynagrodzenia w oparciu o przesłanki art. 439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nie może przekroczyć o 25% w stosunku do pierwotnej wartości określonej w § 2 umowy, łącznie w całym okresie obowiązywania umowy,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f) zmiana wynagrodzenia w tym trybie nie może nastąpić częściej niż co 6 miesięcy,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g) Wykonawca, którego wynagrodzenia zostało zmienione stosownie do art. 439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zobowiązany jest zmienić wynagrodzenie przysługujące podwykonawcy, z którym Wykonawca zawarł umowę, w zakresie odpowiadającym zmianom cen materiałów lub kosztów dotyczących zobowiązania podwykonawcy, jeżeli łącznie spełnione są dwa warunki: przedmiotem umowy podwykonawczej są dostawy lub usługi i okres obowiązywania umowy podwykonawczej przekracza 6 miesięcy.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2. Zmiany określone w ust. 1  mogą być wprowadzone wyłącznie, za zgodą zamawiającego wyrażoną na piśmie, na pisemny wniosek Wykonawcy zawierający uzasadnienie dokonania planowanej zmiany. Wniosek o wprowadzenie zmiany umowy dotyczącej wysokości wynagrodzenia, oprócz zmiany wynikającej ze zmiany wysokości podatku, wymaga złożenia przez Wykonawcę wykazu dodatkowych koszów wynikających z wprowadzenia zmian.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3.Wszelkie zmiany i uzupełnienia mogą być dokonane za zgodą Zamawiającego                                  i Wykonawcy tylko w przypadkach określonych w ustawie Prawo zamówień publicznych oraz ustawie Kodeks cywilny w formie pisemnej pod rygorem nieważności.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4.Zamawiający dopuszcza możliwość zmian postanowień umowy w stosunku do treści oferty na podstawie której dokonano wyboru Wykonawcy w sytuacji, której nie można było przewidzieć w chwili zawarcia umowy, a które spowodowałoby, że świadczenie stałoby się niemożliwe. </w:t>
      </w:r>
    </w:p>
    <w:p w:rsidR="00707865" w:rsidRDefault="009C4780">
      <w:pPr>
        <w:rPr>
          <w:rFonts w:ascii="Arial" w:hAnsi="Arial" w:cs="Arial"/>
        </w:rPr>
      </w:pPr>
      <w:r>
        <w:rPr>
          <w:rFonts w:ascii="Arial" w:hAnsi="Arial" w:cs="Arial"/>
        </w:rPr>
        <w:t>5. Nie stanowi zmiany umowy utrata mocy lub zmiana aktów prawnych przywołanych w treści umowy. W każdym takim przypadku Wykonawca ma obowiązek stosowania się do obowiązujących w danym czasie aktów prawnych.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15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Stosownie do art. 13 ust. 1 i 2 rozporządzenia Parlamentu Europejskiego i Rady (UE) 2016/679 z dnia 27 kwietnia 2016 r. w sprawie ochrony osób fizycznych w związku z </w:t>
      </w:r>
      <w:r>
        <w:rPr>
          <w:rFonts w:ascii="Arial" w:hAnsi="Arial" w:cs="Arial"/>
        </w:rPr>
        <w:lastRenderedPageBreak/>
        <w:t>przetwarzaniem danych osobowych i w sprawie swobodnego przepływu takich danych oraz uchylenia dyrektywy 95/46/WE (ogólne rozporządzenie o ochronie danych osobowych) (Dz. Urz. UE L 119 z 04 maja 2016 r., str. 1 - "RODO") Zamawiający informuje, iż administratorem danych osobowych jest: Państwowe Gospodarstwo Leśne Lasy Państwowe Nadleśnictwo Prudnik ul. Dąbrowskiego 34, 48-200 Prudnik, e-mail: prudnik@katowice.lasy.gov.pl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wyznaczył Inspektora Ochrony Danych - Łukasz Sobusiak, tel. : +48504343235, e-mail: I.sobusiak@aventum-kancelaria.pl.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Zamawiający przetwarza dane osobowe zebrane w niniejszym postępowaniu o udzielenie zamówienia publicznego w sposób gwarantujący zabezpieczenie przed ich bezprawnym rozpowszechnianiem. 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Zamawiający udostępnia dane osobowe, o których mowa wart. 10 RODO w celu umożliwienia korzystania ze środków ochrony prawnej, o których mowa w dziale VI PZP, do upływu terminu do ich wniesienia.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Do przetwarzania danych osobowych, o których mowa wart. 10 RODO mogą być dopuszczone wyłącznie osoby posiadające upoważnienie . Osoby dopuszczone do przetwarzania takich danych są obowiązane do zachowania ich w poufności 5. Dane osobowe przetwarzane będą na podstawie art. 6 ust. 1 lit. c RODO w celu związanym z prowadzeniem niniejszego postępowania o udzielenie zamówienia publicznego oraz jego rozstrzygnięciem , jak również, jeżeli nie ziszczą się przesłanki określone wart. 255-256 PZP - w celu zawarcia umowy w sprawie zamówienia publicznego oraz jej realizacji, a także udokumentowania postępowania o udzielenie zamówienia i jego archiwizacji.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Odbiorcami danych osobowych będą osoby lub podmioty, którym dokumentacja postępowania zostanie udostępniona w oparciu o przepisy PZP.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 Niezależnie od postanowień pkt 7 powyżej , w przypadku zawarcia umowy w sprawie zamówienia publicznego, dane osobowe będą przetwarzane do upływu okresu przedawnienia roszczeń wynikających z umowy w sprawie zamówienia publicznego.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 Dane osobowe pozyskane w związku z prowadzeniem niniejszego postępowania o udzielenie zamówienia mogą zostać przekazane podmiotom świadczącym usługi doradcze, w tym usługi prawne, i konsultingowe,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 Stosownie do art. 22 RODO, decyzje dotyczące danych osobowych nie będą podejmowane w sposób zautomatyzowany.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 . Osoba, której dotyczą pozyskane w związku z prowadzeniem niniejszego postępowania dane osobowe, ma prawo: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dostępu do swoich danych osobowych - zgodnie z art. 15 RODO, przy czym w sytuacji, gdy wykonanie obowiązków, o których mowa wart. 15 ust. 1-3 RODO wymagałoby niewspółmiernie dużego wysiłku Zamawiający może żądać wskazania dodatkowych informacji mających na celu sprecyzowanie żądania , w szczególności podania nazwy lub daty bieżącego bądź zakończonego postępowania o udzielenie zamówienia publicznego;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 do sprostowana swoich danych osobowych - zgodnie z art. 16 RODO, przy czym skorzystanie z uprawnienia do sprostowania lub uzupełnienia danych osobowych, o którym mowa wart. 16 RODO, nie może skutkować zmianą wyniku postępowania o udzielenie zamówienia publicznego, ani zmianą postanowień umowy w zakresie niezgodnym z PZP oraz nie może naruszać integralności protokołu oraz jego załączników;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do żądania od Zamawiającego - jako administratora, ograniczenia przetwarzania danych osobowych z zastrzeżeniem przypadków, o których mowa wart.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 ; prawo to nie ogranicza przetwarzania danych osobowych do czasu zakończenia postępowania o udzielenie zamówienia publicznego;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wniesienia skargi do Prezesa Urzędu Ochrony Danych Osobowych w przypadku uznania, iż przetwarzanie jej danych osobowych narusza przepisy o ochronie danych osobowych, w tym przepisy RODO.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 Obowiązek podania danych osobowych jest wymogiem ustawowym określonym w przepisach PZP, związanym z udziałem w postępowaniu o udzielenie zamówienia publicznego; konsekwencje niepodania określonych danych określa PZP.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13. Osobie, której dane osobowe zostały pozyskane przez Zamawiającego w związku z prowadzeniem niniejszego postępowania o udzielenie zamówienia publicznego nie przysługuje :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prawo do usunięcia danych osobowych, o czym przesadza art. 17 ust. 3 lit. b, d lub e RODO,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prawo do przenoszenia danych osobowych, o którym mowa wart. 20 RODO, określone wart. 21 RODO prawo sprzeciwu wobec przetwarzania danych osobowych, a to z uwagi na fakt, że podstawą prawną przetwarzania danych osobowych jest art. 6 ust. 1 lit. c RODO.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14. 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16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Rozstrzyganie sporów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Zamawiający i Wykonawca podejmą starania, aby rozstrzygnąć ewentualne spory wynikające z Umowy ugodowo poprzez bezpośrednie negocjacje.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Jeżeli po upływie 15 dni od daty powstania sporu Zamawiający i Wykonawca nie będą w stanie rozstrzygnąć sporu ugodowo, spór zostanie rozstrzygnięty przez sąd właściwy miejscowo dla siedziby Zamawiającego.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17</w:t>
      </w:r>
    </w:p>
    <w:p w:rsidR="00707865" w:rsidRDefault="009C47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Postanowienia końcowe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 W sprawach nieuregulowanych Umową mają zastosowanie właściwe przepisy prawa Rzeczypospolitej Polskiej.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Umowę zawarto w formie pisemnej pod rygorem nieważności. Wszelkie zmiany lub uzupełnienia Umowy wymagają dla swojej ważności zachowania formy, o której mowa w zdaniu poprzednim.</w:t>
      </w: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Umowę sporządzono w 2 jednobrzmiących egzemplarzach, po jednym dla każdej ze Stron.</w:t>
      </w:r>
    </w:p>
    <w:p w:rsidR="00707865" w:rsidRDefault="00707865">
      <w:pPr>
        <w:jc w:val="both"/>
        <w:rPr>
          <w:rFonts w:ascii="Arial" w:hAnsi="Arial" w:cs="Arial"/>
        </w:rPr>
      </w:pPr>
    </w:p>
    <w:p w:rsidR="00707865" w:rsidRDefault="00707865">
      <w:pPr>
        <w:jc w:val="both"/>
        <w:rPr>
          <w:rFonts w:ascii="Arial" w:hAnsi="Arial" w:cs="Arial"/>
        </w:rPr>
      </w:pPr>
    </w:p>
    <w:p w:rsidR="00707865" w:rsidRDefault="009C4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WYKONAWCA</w:t>
      </w:r>
    </w:p>
    <w:sectPr w:rsidR="00707865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1B9"/>
    <w:multiLevelType w:val="multilevel"/>
    <w:tmpl w:val="1BD66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2B75"/>
    <w:multiLevelType w:val="multilevel"/>
    <w:tmpl w:val="DDD00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7ED701B"/>
    <w:multiLevelType w:val="multilevel"/>
    <w:tmpl w:val="340E5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65"/>
    <w:rsid w:val="000C4CBE"/>
    <w:rsid w:val="006562E5"/>
    <w:rsid w:val="00707865"/>
    <w:rsid w:val="009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2B65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D6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16410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2B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D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2B65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D6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16410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2B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9144-7A04-404B-9F92-300C8EDF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3776</Words>
  <Characters>22660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Wicherek</dc:creator>
  <cp:lastModifiedBy>Łukasz Milej Nadleśnictwo Prudnik</cp:lastModifiedBy>
  <cp:revision>3</cp:revision>
  <cp:lastPrinted>2023-05-26T05:41:00Z</cp:lastPrinted>
  <dcterms:created xsi:type="dcterms:W3CDTF">2023-07-14T07:25:00Z</dcterms:created>
  <dcterms:modified xsi:type="dcterms:W3CDTF">2023-07-18T14:40:00Z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