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C3BCF" w14:textId="21A621D7"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FA212E">
        <w:rPr>
          <w:rFonts w:ascii="Cambria" w:hAnsi="Cambria" w:cs="Arial"/>
          <w:sz w:val="24"/>
          <w:szCs w:val="24"/>
        </w:rPr>
        <w:t>202</w:t>
      </w:r>
      <w:r w:rsidR="00315357">
        <w:rPr>
          <w:rFonts w:ascii="Cambria" w:hAnsi="Cambria" w:cs="Arial"/>
          <w:sz w:val="24"/>
          <w:szCs w:val="24"/>
        </w:rPr>
        <w:t>3</w:t>
      </w:r>
    </w:p>
    <w:p w14:paraId="061F3DB5" w14:textId="1CD90731"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w:t>
      </w:r>
      <w:proofErr w:type="spellStart"/>
      <w:r w:rsidRPr="00A160CD">
        <w:rPr>
          <w:rFonts w:ascii="Cambria" w:hAnsi="Cambria" w:cs="Arial"/>
          <w:sz w:val="24"/>
          <w:szCs w:val="24"/>
        </w:rPr>
        <w:t>spr</w:t>
      </w:r>
      <w:proofErr w:type="spellEnd"/>
      <w:r w:rsidRPr="00A160CD">
        <w:rPr>
          <w:rFonts w:ascii="Cambria" w:hAnsi="Cambria" w:cs="Arial"/>
          <w:sz w:val="24"/>
          <w:szCs w:val="24"/>
        </w:rPr>
        <w:t xml:space="preserve">.: </w:t>
      </w:r>
      <w:r w:rsidR="00457176">
        <w:rPr>
          <w:rFonts w:ascii="Cambria" w:hAnsi="Cambria" w:cs="Arial"/>
          <w:sz w:val="24"/>
          <w:szCs w:val="24"/>
        </w:rPr>
        <w:t>ZG</w:t>
      </w:r>
      <w:r w:rsidRPr="00A160CD">
        <w:rPr>
          <w:rFonts w:ascii="Cambria" w:hAnsi="Cambria" w:cs="Arial"/>
          <w:sz w:val="24"/>
          <w:szCs w:val="24"/>
        </w:rPr>
        <w:t>.</w:t>
      </w:r>
      <w:r w:rsidR="00FA212E">
        <w:rPr>
          <w:rFonts w:ascii="Cambria" w:hAnsi="Cambria" w:cs="Arial"/>
          <w:sz w:val="24"/>
          <w:szCs w:val="24"/>
        </w:rPr>
        <w:t>271</w:t>
      </w:r>
      <w:r w:rsidR="00D70036">
        <w:rPr>
          <w:rFonts w:ascii="Cambria" w:hAnsi="Cambria" w:cs="Arial"/>
          <w:sz w:val="24"/>
          <w:szCs w:val="24"/>
        </w:rPr>
        <w:t>…</w:t>
      </w:r>
      <w:r w:rsidR="00A160CD">
        <w:rPr>
          <w:rFonts w:ascii="Cambria" w:hAnsi="Cambria" w:cs="Arial"/>
          <w:sz w:val="24"/>
          <w:szCs w:val="24"/>
        </w:rPr>
        <w:t>.</w:t>
      </w:r>
      <w:r w:rsidR="00FA212E">
        <w:rPr>
          <w:rFonts w:ascii="Cambria" w:hAnsi="Cambria" w:cs="Arial"/>
          <w:sz w:val="24"/>
          <w:szCs w:val="24"/>
        </w:rPr>
        <w:t>202</w:t>
      </w:r>
      <w:r w:rsidR="00315357">
        <w:rPr>
          <w:rFonts w:ascii="Cambria" w:hAnsi="Cambria" w:cs="Arial"/>
          <w:sz w:val="24"/>
          <w:szCs w:val="24"/>
        </w:rPr>
        <w:t>3</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377FF146"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FA212E" w:rsidRPr="00570F55">
        <w:rPr>
          <w:rFonts w:ascii="Cambria" w:hAnsi="Cambria" w:cs="Arial"/>
        </w:rPr>
        <w:t>202</w:t>
      </w:r>
      <w:r w:rsidR="00315357">
        <w:rPr>
          <w:rFonts w:ascii="Cambria" w:hAnsi="Cambria" w:cs="Arial"/>
        </w:rPr>
        <w:t>3</w:t>
      </w:r>
      <w:r w:rsidR="00FA212E"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1.</w:t>
      </w:r>
      <w:r w:rsidRPr="003A6115">
        <w:rPr>
          <w:rFonts w:ascii="Cambria" w:hAnsi="Cambria" w:cs="Arial"/>
          <w:lang w:val="en-GB"/>
        </w:rPr>
        <w:tab/>
        <w:t xml:space="preserve">…………………………– …………………………………….. </w:t>
      </w:r>
    </w:p>
    <w:p w14:paraId="2D906EDD"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a</w:t>
      </w:r>
    </w:p>
    <w:p w14:paraId="18F9E7D5"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w:t>
      </w:r>
    </w:p>
    <w:p w14:paraId="463F9E29"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tel.; ………, fax.……….</w:t>
      </w:r>
    </w:p>
    <w:p w14:paraId="11A36530" w14:textId="77777777" w:rsidR="00570F55" w:rsidRPr="003A6115" w:rsidRDefault="00570F55" w:rsidP="00570F55">
      <w:pPr>
        <w:spacing w:after="0" w:line="240" w:lineRule="auto"/>
        <w:jc w:val="both"/>
        <w:rPr>
          <w:rFonts w:ascii="Cambria" w:hAnsi="Cambria" w:cs="Arial"/>
          <w:lang w:val="en-GB"/>
        </w:rPr>
      </w:pPr>
      <w:r w:rsidRPr="003A6115">
        <w:rPr>
          <w:rFonts w:ascii="Cambria" w:hAnsi="Cambria" w:cs="Arial"/>
          <w:lang w:val="en-GB"/>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095B5F72"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 </w:t>
      </w:r>
      <w:r w:rsidR="000D2FDB" w:rsidRPr="00096CAC">
        <w:rPr>
          <w:rFonts w:ascii="Cambria" w:hAnsi="Cambria" w:cs="Arial"/>
          <w:b/>
          <w:bCs/>
        </w:rPr>
        <w:t>„Wznoszenie, demontaż grodze</w:t>
      </w:r>
      <w:r w:rsidR="003E28E7">
        <w:rPr>
          <w:rFonts w:ascii="Cambria" w:hAnsi="Cambria" w:cs="Arial"/>
          <w:b/>
          <w:bCs/>
        </w:rPr>
        <w:t>ń</w:t>
      </w:r>
      <w:r w:rsidR="000D2FDB" w:rsidRPr="00096CAC">
        <w:rPr>
          <w:rFonts w:ascii="Cambria" w:hAnsi="Cambria" w:cs="Arial"/>
          <w:b/>
          <w:bCs/>
        </w:rPr>
        <w:t xml:space="preserve"> upraw leśnych i zabezpieczeń zapadlisk 2023</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A160CD" w:rsidRDefault="00900B62" w:rsidP="00900B62">
      <w:pPr>
        <w:spacing w:after="0" w:line="240" w:lineRule="auto"/>
        <w:jc w:val="center"/>
        <w:rPr>
          <w:rFonts w:ascii="Cambria" w:hAnsi="Cambria" w:cs="Arial"/>
          <w:b/>
          <w:bCs/>
        </w:rPr>
      </w:pPr>
      <w:bookmarkStart w:id="0" w:name="_Hlk79635271"/>
      <w:r w:rsidRPr="00A160CD">
        <w:rPr>
          <w:rFonts w:ascii="Cambria" w:hAnsi="Cambria" w:cs="Arial"/>
          <w:b/>
          <w:bCs/>
        </w:rPr>
        <w:t>§ 1</w:t>
      </w:r>
    </w:p>
    <w:bookmarkEnd w:id="0"/>
    <w:p w14:paraId="40C29A58"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Przedmiot i zakres Umowy</w:t>
      </w:r>
    </w:p>
    <w:p w14:paraId="04A7F298" w14:textId="416ABA54" w:rsidR="00900B62" w:rsidRPr="00A160CD" w:rsidRDefault="00900B62" w:rsidP="00900B62">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Zamawiający zleca, a Wykonawca przyjmuje do wykonania zamówienie pn. </w:t>
      </w:r>
      <w:r w:rsidR="00096CAC" w:rsidRPr="00096CAC">
        <w:rPr>
          <w:rFonts w:ascii="Cambria" w:hAnsi="Cambria" w:cs="Arial"/>
          <w:b/>
          <w:bCs/>
        </w:rPr>
        <w:t>„Wznoszenie, demontaż grodze</w:t>
      </w:r>
      <w:r w:rsidR="003E28E7">
        <w:rPr>
          <w:rFonts w:ascii="Cambria" w:hAnsi="Cambria" w:cs="Arial"/>
          <w:b/>
          <w:bCs/>
        </w:rPr>
        <w:t>ń</w:t>
      </w:r>
      <w:r w:rsidR="00096CAC" w:rsidRPr="00096CAC">
        <w:rPr>
          <w:rFonts w:ascii="Cambria" w:hAnsi="Cambria" w:cs="Arial"/>
          <w:b/>
          <w:bCs/>
        </w:rPr>
        <w:t xml:space="preserve"> upraw leśnych i zabezpieczeń zapadlisk 2023”</w:t>
      </w:r>
      <w:r w:rsidR="00096CAC">
        <w:rPr>
          <w:rFonts w:ascii="Cambria" w:hAnsi="Cambria" w:cs="Arial"/>
        </w:rPr>
        <w:t>, zgodnie z </w:t>
      </w:r>
      <w:r w:rsidR="00281810" w:rsidRPr="00A160CD">
        <w:rPr>
          <w:rFonts w:ascii="Cambria" w:hAnsi="Cambria" w:cs="Arial"/>
        </w:rPr>
        <w:t xml:space="preserve">dokumentacją </w:t>
      </w:r>
      <w:r w:rsidR="00096CAC">
        <w:rPr>
          <w:rFonts w:ascii="Cambria" w:hAnsi="Cambria" w:cs="Arial"/>
        </w:rPr>
        <w:t>techniczn</w:t>
      </w:r>
      <w:r w:rsidR="00F12C1C">
        <w:rPr>
          <w:rFonts w:ascii="Cambria" w:hAnsi="Cambria" w:cs="Arial"/>
        </w:rPr>
        <w:t>ą</w:t>
      </w:r>
      <w:r w:rsidR="00096CAC">
        <w:rPr>
          <w:rFonts w:ascii="Cambria" w:hAnsi="Cambria" w:cs="Arial"/>
        </w:rPr>
        <w:t>:</w:t>
      </w:r>
      <w:r w:rsidR="00281810" w:rsidRPr="00A160CD">
        <w:rPr>
          <w:rFonts w:ascii="Cambria" w:hAnsi="Cambria" w:cs="Arial"/>
        </w:rPr>
        <w:t xml:space="preserve"> </w:t>
      </w:r>
      <w:proofErr w:type="spellStart"/>
      <w:r w:rsidR="00423A39">
        <w:rPr>
          <w:rFonts w:ascii="Cambria" w:hAnsi="Cambria" w:cs="Arial"/>
        </w:rPr>
        <w:t>S</w:t>
      </w:r>
      <w:r w:rsidR="00281810" w:rsidRPr="00A160CD">
        <w:rPr>
          <w:rFonts w:ascii="Cambria" w:hAnsi="Cambria" w:cs="Arial"/>
        </w:rPr>
        <w:t>TWiOR</w:t>
      </w:r>
      <w:proofErr w:type="spellEnd"/>
      <w:r w:rsidR="00281810" w:rsidRPr="00A160CD">
        <w:rPr>
          <w:rFonts w:ascii="Cambria" w:hAnsi="Cambria" w:cs="Arial"/>
        </w:rPr>
        <w:t xml:space="preserve"> oraz </w:t>
      </w:r>
      <w:r w:rsidR="00096CAC" w:rsidRPr="00096CAC">
        <w:rPr>
          <w:rFonts w:ascii="Cambria" w:hAnsi="Cambria" w:cs="Arial"/>
        </w:rPr>
        <w:t>P</w:t>
      </w:r>
      <w:r w:rsidR="00281810" w:rsidRPr="00096CAC">
        <w:rPr>
          <w:rFonts w:ascii="Cambria" w:hAnsi="Cambria" w:cs="Arial"/>
        </w:rPr>
        <w:t>rzedmiarem robót,</w:t>
      </w:r>
      <w:r w:rsidR="00281810" w:rsidRPr="00A160CD">
        <w:rPr>
          <w:rFonts w:ascii="Cambria" w:hAnsi="Cambria" w:cs="Arial"/>
        </w:rPr>
        <w:t xml:space="preserve"> </w:t>
      </w:r>
      <w:r w:rsidRPr="00A160CD">
        <w:rPr>
          <w:rFonts w:ascii="Cambria" w:hAnsi="Cambria" w:cs="Arial"/>
        </w:rPr>
        <w:t>(„Przedmiot Umowy”)</w:t>
      </w:r>
      <w:r w:rsidR="0029637B">
        <w:rPr>
          <w:rFonts w:ascii="Cambria" w:hAnsi="Cambria" w:cs="Arial"/>
        </w:rPr>
        <w:t>, a także Specyfikacją Warunków Zamówienia (dalej: SWZ)</w:t>
      </w:r>
      <w:r w:rsidRPr="00A160CD">
        <w:rPr>
          <w:rFonts w:ascii="Cambria" w:hAnsi="Cambria" w:cs="Arial"/>
        </w:rPr>
        <w:t>.</w:t>
      </w:r>
    </w:p>
    <w:p w14:paraId="35A9BF46" w14:textId="7704C99A" w:rsidR="007212BC" w:rsidRPr="00C93A18" w:rsidRDefault="007212BC" w:rsidP="007212BC">
      <w:pPr>
        <w:autoSpaceDE w:val="0"/>
        <w:autoSpaceDN w:val="0"/>
        <w:adjustRightInd w:val="0"/>
        <w:spacing w:after="200" w:line="276" w:lineRule="auto"/>
        <w:ind w:firstLine="426"/>
        <w:contextualSpacing/>
        <w:jc w:val="both"/>
        <w:rPr>
          <w:rFonts w:ascii="Cambria" w:eastAsia="Calibri" w:hAnsi="Cambria" w:cs="Arial"/>
        </w:rPr>
      </w:pPr>
      <w:r w:rsidRPr="00C93A18">
        <w:rPr>
          <w:rFonts w:ascii="Cambria" w:eastAsia="Calibri" w:hAnsi="Cambria" w:cs="Arial"/>
        </w:rPr>
        <w:t xml:space="preserve">Lokalizacja inwestycji: </w:t>
      </w:r>
    </w:p>
    <w:p w14:paraId="591FF15F" w14:textId="090206F8" w:rsidR="00281810" w:rsidRDefault="007212BC" w:rsidP="007212BC">
      <w:pPr>
        <w:spacing w:after="0" w:line="240" w:lineRule="auto"/>
        <w:ind w:left="426"/>
        <w:jc w:val="both"/>
        <w:rPr>
          <w:rFonts w:ascii="Cambria" w:eastAsia="Calibri" w:hAnsi="Cambria" w:cs="Arial"/>
        </w:rPr>
      </w:pPr>
      <w:r w:rsidRPr="00C93A18">
        <w:rPr>
          <w:rFonts w:ascii="Cambria" w:eastAsia="Calibri" w:hAnsi="Cambria" w:cs="Arial"/>
        </w:rPr>
        <w:t xml:space="preserve">Obszar inwestycji znajduje się na </w:t>
      </w:r>
      <w:r>
        <w:rPr>
          <w:rFonts w:ascii="Cambria" w:eastAsia="Calibri" w:hAnsi="Cambria" w:cs="Arial"/>
        </w:rPr>
        <w:t xml:space="preserve">terenie Nadleśnictwa Siewierz. </w:t>
      </w:r>
    </w:p>
    <w:p w14:paraId="04B77A39" w14:textId="77777777" w:rsidR="007212BC" w:rsidRPr="00A160CD" w:rsidRDefault="007212BC" w:rsidP="007212BC">
      <w:pPr>
        <w:spacing w:after="0" w:line="240" w:lineRule="auto"/>
        <w:ind w:left="426" w:hanging="426"/>
        <w:jc w:val="both"/>
        <w:rPr>
          <w:rFonts w:ascii="Cambria" w:hAnsi="Cambria" w:cs="Arial"/>
        </w:rPr>
      </w:pPr>
    </w:p>
    <w:p w14:paraId="1230976A" w14:textId="7166384D" w:rsidR="00281810" w:rsidRPr="00A160CD" w:rsidRDefault="007212BC" w:rsidP="00281810">
      <w:pPr>
        <w:spacing w:after="0" w:line="240" w:lineRule="auto"/>
        <w:ind w:left="426" w:hanging="426"/>
        <w:jc w:val="both"/>
        <w:rPr>
          <w:rFonts w:ascii="Cambria" w:hAnsi="Cambria" w:cs="Arial"/>
        </w:rPr>
      </w:pPr>
      <w:r>
        <w:rPr>
          <w:rFonts w:ascii="Cambria" w:hAnsi="Cambria" w:cs="Arial"/>
        </w:rPr>
        <w:t>2</w:t>
      </w:r>
      <w:r w:rsidR="00900B62" w:rsidRPr="00A160CD">
        <w:rPr>
          <w:rFonts w:ascii="Cambria" w:hAnsi="Cambria" w:cs="Arial"/>
        </w:rPr>
        <w:t>.</w:t>
      </w:r>
      <w:r w:rsidR="00900B62" w:rsidRPr="00A160CD">
        <w:rPr>
          <w:rFonts w:ascii="Cambria" w:hAnsi="Cambria" w:cs="Arial"/>
        </w:rPr>
        <w:tab/>
        <w:t>Roboty muszą być wykonane zgodnie obowiązującymi przepisami prawa, normami oraz na ustalonych niniejszą umową warunkach, a tak</w:t>
      </w:r>
      <w:r w:rsidR="00C30388">
        <w:rPr>
          <w:rFonts w:ascii="Cambria" w:hAnsi="Cambria" w:cs="Arial"/>
        </w:rPr>
        <w:t>że zgodnie z najlepszą wiedzą i </w:t>
      </w:r>
      <w:r w:rsidR="00900B62" w:rsidRPr="00A160CD">
        <w:rPr>
          <w:rFonts w:ascii="Cambria" w:hAnsi="Cambria" w:cs="Arial"/>
        </w:rPr>
        <w:t xml:space="preserve">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6851A920" w:rsidR="00900B62" w:rsidRPr="00A160CD" w:rsidRDefault="007212BC" w:rsidP="0099533A">
      <w:pPr>
        <w:spacing w:after="0" w:line="240" w:lineRule="auto"/>
        <w:ind w:left="426" w:hanging="426"/>
        <w:jc w:val="both"/>
        <w:rPr>
          <w:rFonts w:ascii="Cambria" w:hAnsi="Cambria" w:cs="Arial"/>
        </w:rPr>
      </w:pPr>
      <w:r>
        <w:rPr>
          <w:rFonts w:ascii="Cambria" w:hAnsi="Cambria" w:cs="Arial"/>
        </w:rPr>
        <w:t>3</w:t>
      </w:r>
      <w:r w:rsidR="00900B62" w:rsidRPr="00A160CD">
        <w:rPr>
          <w:rFonts w:ascii="Cambria" w:hAnsi="Cambria" w:cs="Arial"/>
        </w:rPr>
        <w:t>.</w:t>
      </w:r>
      <w:r w:rsidR="00900B62" w:rsidRPr="00A160CD">
        <w:rPr>
          <w:rFonts w:ascii="Cambria" w:hAnsi="Cambria" w:cs="Arial"/>
        </w:rPr>
        <w:tab/>
        <w:t>Termin wykonania robót:</w:t>
      </w:r>
    </w:p>
    <w:p w14:paraId="1D97B30A" w14:textId="3EE0246E" w:rsidR="0099533A" w:rsidRDefault="00457176" w:rsidP="0099533A">
      <w:pPr>
        <w:pStyle w:val="Akapitzlist"/>
        <w:numPr>
          <w:ilvl w:val="0"/>
          <w:numId w:val="6"/>
        </w:numPr>
        <w:suppressAutoHyphens/>
        <w:spacing w:after="0" w:line="240" w:lineRule="auto"/>
        <w:ind w:left="851"/>
        <w:jc w:val="both"/>
        <w:rPr>
          <w:rFonts w:ascii="Cambria" w:hAnsi="Cambria" w:cs="Arial"/>
          <w:b/>
        </w:rPr>
      </w:pPr>
      <w:r w:rsidRPr="000D2FDB">
        <w:rPr>
          <w:rFonts w:ascii="Cambria" w:hAnsi="Cambria" w:cs="Arial"/>
          <w:b/>
        </w:rPr>
        <w:t>60</w:t>
      </w:r>
      <w:r w:rsidR="00A03233" w:rsidRPr="000D2FDB">
        <w:rPr>
          <w:rFonts w:ascii="Cambria" w:hAnsi="Cambria" w:cs="Arial"/>
          <w:b/>
        </w:rPr>
        <w:t xml:space="preserve"> </w:t>
      </w:r>
      <w:r w:rsidR="000D2FDB" w:rsidRPr="00456F1F">
        <w:rPr>
          <w:rFonts w:ascii="Cambria" w:hAnsi="Cambria" w:cs="Arial"/>
          <w:b/>
        </w:rPr>
        <w:t>dni od momentu podpisania umowy,  przy czym prace mają być realizowane sukcesywnie w ilości minimalnej pr</w:t>
      </w:r>
      <w:r w:rsidR="000D2FDB">
        <w:rPr>
          <w:rFonts w:ascii="Cambria" w:hAnsi="Cambria" w:cs="Arial"/>
          <w:b/>
        </w:rPr>
        <w:t>oporcjonalnej do upływu czasu;</w:t>
      </w:r>
    </w:p>
    <w:p w14:paraId="47610E7A" w14:textId="35AB84B3" w:rsidR="000D2FDB" w:rsidRPr="000D2FDB" w:rsidRDefault="000D2FDB" w:rsidP="000D2FDB">
      <w:pPr>
        <w:suppressAutoHyphens/>
        <w:spacing w:after="0" w:line="240" w:lineRule="auto"/>
        <w:jc w:val="both"/>
        <w:rPr>
          <w:rFonts w:ascii="Cambria" w:hAnsi="Cambria" w:cs="Arial"/>
          <w:b/>
        </w:rPr>
      </w:pPr>
    </w:p>
    <w:p w14:paraId="54B4A2D5" w14:textId="335BFF40" w:rsidR="0099533A" w:rsidRPr="00A160CD" w:rsidRDefault="0099533A" w:rsidP="000D2FDB">
      <w:pPr>
        <w:spacing w:after="0" w:line="240" w:lineRule="auto"/>
        <w:ind w:left="567"/>
        <w:jc w:val="both"/>
        <w:rPr>
          <w:rFonts w:ascii="Cambria" w:hAnsi="Cambria" w:cs="Arial"/>
        </w:rPr>
      </w:pPr>
      <w:r w:rsidRPr="00A160CD">
        <w:rPr>
          <w:rFonts w:ascii="Cambria" w:hAnsi="Cambria" w:cs="Arial"/>
        </w:rPr>
        <w:t>z tym zastrzeżeniem, że Zamawiający ma pr</w:t>
      </w:r>
      <w:r w:rsidR="00C30388">
        <w:rPr>
          <w:rFonts w:ascii="Cambria" w:hAnsi="Cambria" w:cs="Arial"/>
        </w:rPr>
        <w:t>awo nakazać wstrzymanie robót w </w:t>
      </w:r>
      <w:r w:rsidRPr="00A160CD">
        <w:rPr>
          <w:rFonts w:ascii="Cambria" w:hAnsi="Cambria" w:cs="Arial"/>
        </w:rPr>
        <w:t>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5A12A412" w14:textId="77777777" w:rsidR="000D2FDB" w:rsidRPr="00E059BD" w:rsidRDefault="000D2FDB" w:rsidP="000D2FDB">
      <w:pPr>
        <w:spacing w:before="120"/>
        <w:ind w:left="491"/>
        <w:jc w:val="both"/>
        <w:rPr>
          <w:rFonts w:ascii="Cambria" w:hAnsi="Cambria" w:cs="Arial"/>
        </w:rPr>
      </w:pPr>
      <w:r w:rsidRPr="00E059BD">
        <w:rPr>
          <w:rFonts w:ascii="Cambria" w:hAnsi="Cambria" w:cs="Arial"/>
        </w:rPr>
        <w:lastRenderedPageBreak/>
        <w:t>Prace realizowane będą w oparciu o zlecenia wystawione co najmniej sukcesywnie do upływu czasu przez właściwego leśniczego dla danego leśnictwa, objętego zleceniem. Zlecenia wystawiane będą nie później niż 30 dni przed końcem terminu realizacji umowy.</w:t>
      </w:r>
      <w:r w:rsidRPr="000D2FDB">
        <w:rPr>
          <w:rFonts w:ascii="Cambria" w:hAnsi="Cambria" w:cs="Arial"/>
        </w:rPr>
        <w:t xml:space="preserve"> </w:t>
      </w:r>
    </w:p>
    <w:p w14:paraId="49A5DE98" w14:textId="77777777" w:rsidR="00196288" w:rsidRPr="00A160CD" w:rsidRDefault="00196288" w:rsidP="00626DA0">
      <w:pPr>
        <w:spacing w:after="0" w:line="240" w:lineRule="auto"/>
        <w:jc w:val="both"/>
        <w:rPr>
          <w:rFonts w:ascii="Cambria" w:hAnsi="Cambria" w:cs="Arial"/>
        </w:rPr>
      </w:pPr>
    </w:p>
    <w:p w14:paraId="55CA2E50" w14:textId="536CC5D6" w:rsidR="00900B62" w:rsidRPr="00A160CD" w:rsidRDefault="007212BC" w:rsidP="00900B62">
      <w:pPr>
        <w:spacing w:after="0" w:line="240" w:lineRule="auto"/>
        <w:ind w:left="426" w:hanging="426"/>
        <w:jc w:val="both"/>
        <w:rPr>
          <w:rFonts w:ascii="Cambria" w:hAnsi="Cambria" w:cs="Arial"/>
        </w:rPr>
      </w:pPr>
      <w:r>
        <w:rPr>
          <w:rFonts w:ascii="Cambria" w:hAnsi="Cambria" w:cs="Arial"/>
        </w:rPr>
        <w:t>4</w:t>
      </w:r>
      <w:r w:rsidR="00900B62" w:rsidRPr="00A160CD">
        <w:rPr>
          <w:rFonts w:ascii="Cambria" w:hAnsi="Cambria" w:cs="Arial"/>
        </w:rPr>
        <w:t>.</w:t>
      </w:r>
      <w:r w:rsidR="00900B62" w:rsidRPr="00A160CD">
        <w:rPr>
          <w:rFonts w:ascii="Cambria" w:hAnsi="Cambria" w:cs="Arial"/>
        </w:rPr>
        <w:tab/>
        <w:t>Wykonawca przyjmuje do wiadomości, iż Zamawiający podlega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Stewardship</w:t>
      </w:r>
      <w:proofErr w:type="spellEnd"/>
      <w:r w:rsidR="00900B62" w:rsidRPr="00A160CD">
        <w:rPr>
          <w:rFonts w:ascii="Cambria" w:hAnsi="Cambria" w:cs="Arial"/>
        </w:rPr>
        <w:t xml:space="preserve"> </w:t>
      </w:r>
      <w:proofErr w:type="spellStart"/>
      <w:r w:rsidR="00900B62" w:rsidRPr="00A160CD">
        <w:rPr>
          <w:rFonts w:ascii="Cambria" w:hAnsi="Cambria" w:cs="Arial"/>
        </w:rPr>
        <w:t>Council</w:t>
      </w:r>
      <w:proofErr w:type="spellEnd"/>
      <w:r w:rsidR="00900B62" w:rsidRPr="00A160CD">
        <w:rPr>
          <w:rFonts w:ascii="Cambria" w:hAnsi="Cambria" w:cs="Arial"/>
          <w:vertAlign w:val="superscript"/>
        </w:rPr>
        <w:t>®</w:t>
      </w:r>
      <w:r w:rsidR="00900B62" w:rsidRPr="00A160CD">
        <w:rPr>
          <w:rFonts w:ascii="Cambria" w:hAnsi="Cambria" w:cs="Arial"/>
        </w:rPr>
        <w:t xml:space="preserve">) oraz PEFC </w:t>
      </w:r>
      <w:proofErr w:type="spellStart"/>
      <w:r w:rsidR="00900B62" w:rsidRPr="00A160CD">
        <w:rPr>
          <w:rFonts w:ascii="Cambria" w:hAnsi="Cambria" w:cs="Arial"/>
        </w:rPr>
        <w:t>Council</w:t>
      </w:r>
      <w:proofErr w:type="spellEnd"/>
      <w:r w:rsidR="00900B62" w:rsidRPr="00A160CD">
        <w:rPr>
          <w:rFonts w:ascii="Cambria" w:hAnsi="Cambria" w:cs="Arial"/>
        </w:rPr>
        <w:t xml:space="preserve"> (</w:t>
      </w:r>
      <w:proofErr w:type="spellStart"/>
      <w:r w:rsidR="00900B62" w:rsidRPr="00A160CD">
        <w:rPr>
          <w:rFonts w:ascii="Cambria" w:hAnsi="Cambria" w:cs="Arial"/>
        </w:rPr>
        <w:t>Programme</w:t>
      </w:r>
      <w:proofErr w:type="spellEnd"/>
      <w:r w:rsidR="00900B62" w:rsidRPr="00A160CD">
        <w:rPr>
          <w:rFonts w:ascii="Cambria" w:hAnsi="Cambria" w:cs="Arial"/>
        </w:rPr>
        <w:t xml:space="preserve"> for the </w:t>
      </w:r>
      <w:proofErr w:type="spellStart"/>
      <w:r w:rsidR="00900B62" w:rsidRPr="00A160CD">
        <w:rPr>
          <w:rFonts w:ascii="Cambria" w:hAnsi="Cambria" w:cs="Arial"/>
        </w:rPr>
        <w:t>Endorsement</w:t>
      </w:r>
      <w:proofErr w:type="spellEnd"/>
      <w:r w:rsidR="00900B62" w:rsidRPr="00A160CD">
        <w:rPr>
          <w:rFonts w:ascii="Cambria" w:hAnsi="Cambria" w:cs="Arial"/>
        </w:rPr>
        <w:t xml:space="preserve"> of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Certification</w:t>
      </w:r>
      <w:proofErr w:type="spellEnd"/>
      <w:r w:rsidR="00900B62" w:rsidRPr="00A160CD">
        <w:rPr>
          <w:rFonts w:ascii="Cambria" w:hAnsi="Cambria" w:cs="Arial"/>
        </w:rPr>
        <w:t xml:space="preserve"> </w:t>
      </w:r>
      <w:proofErr w:type="spellStart"/>
      <w:r w:rsidR="00900B62" w:rsidRPr="00A160CD">
        <w:rPr>
          <w:rFonts w:ascii="Cambria" w:hAnsi="Cambria" w:cs="Arial"/>
        </w:rPr>
        <w:t>Schemes</w:t>
      </w:r>
      <w:proofErr w:type="spellEnd"/>
      <w:r w:rsidR="00900B62" w:rsidRPr="00A160CD">
        <w:rPr>
          <w:rFonts w:ascii="Cambria" w:hAnsi="Cambria" w:cs="Arial"/>
        </w:rPr>
        <w:t>), w konsekwencji jest zobowiązany do realizacji przedmiotu umowy z p</w:t>
      </w:r>
      <w:r w:rsidR="00256690">
        <w:rPr>
          <w:rFonts w:ascii="Cambria" w:hAnsi="Cambria" w:cs="Arial"/>
        </w:rPr>
        <w:t>oszanowaniem ekosystemu lasu, a </w:t>
      </w:r>
      <w:r w:rsidR="00900B62" w:rsidRPr="00A160CD">
        <w:rPr>
          <w:rFonts w:ascii="Cambria" w:hAnsi="Cambria" w:cs="Arial"/>
        </w:rPr>
        <w:t>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1BCC0C44" w:rsidR="00F144A4" w:rsidRPr="00A4715B" w:rsidRDefault="00196288" w:rsidP="00626DA0">
      <w:pPr>
        <w:pStyle w:val="Akapitzlist"/>
        <w:numPr>
          <w:ilvl w:val="0"/>
          <w:numId w:val="35"/>
        </w:numPr>
        <w:spacing w:after="0" w:line="240" w:lineRule="auto"/>
        <w:ind w:left="426"/>
        <w:jc w:val="both"/>
        <w:rPr>
          <w:rFonts w:ascii="Cambria" w:hAnsi="Cambria" w:cs="Arial"/>
          <w:b/>
        </w:rPr>
      </w:pPr>
      <w:r w:rsidRPr="00E059BD">
        <w:rPr>
          <w:rFonts w:ascii="Cambria" w:hAnsi="Cambria" w:cs="Arial"/>
        </w:rPr>
        <w:t xml:space="preserve">Zamawiający </w:t>
      </w:r>
      <w:r w:rsidR="00F144A4" w:rsidRPr="00E059BD">
        <w:rPr>
          <w:rFonts w:ascii="Cambria" w:hAnsi="Cambria" w:cs="Arial"/>
        </w:rPr>
        <w:t>przekaże Wykonawcy</w:t>
      </w:r>
      <w:r w:rsidR="00F144A4" w:rsidRPr="00E059BD">
        <w:rPr>
          <w:rFonts w:ascii="Cambria" w:hAnsi="Cambria" w:cs="Arial"/>
          <w:color w:val="FF0000"/>
        </w:rPr>
        <w:t xml:space="preserve"> </w:t>
      </w:r>
      <w:r w:rsidR="00F144A4" w:rsidRPr="00E059BD">
        <w:rPr>
          <w:rFonts w:ascii="Cambria" w:hAnsi="Cambria" w:cs="Arial"/>
        </w:rPr>
        <w:t xml:space="preserve">teren </w:t>
      </w:r>
      <w:r w:rsidR="00AA6A7E" w:rsidRPr="00E059BD">
        <w:rPr>
          <w:rFonts w:ascii="Cambria" w:hAnsi="Cambria" w:cs="Arial"/>
        </w:rPr>
        <w:t>robót</w:t>
      </w:r>
      <w:r w:rsidR="00F144A4" w:rsidRPr="00E059BD">
        <w:rPr>
          <w:rFonts w:ascii="Cambria" w:hAnsi="Cambria" w:cs="Arial"/>
        </w:rPr>
        <w:t xml:space="preserve"> </w:t>
      </w:r>
      <w:r w:rsidR="00626DA0" w:rsidRPr="00E059BD">
        <w:rPr>
          <w:rFonts w:ascii="Cambria" w:hAnsi="Cambria" w:cs="Arial"/>
        </w:rPr>
        <w:t xml:space="preserve">wymieniony w § 1 ust. </w:t>
      </w:r>
      <w:r w:rsidR="00E52EAB" w:rsidRPr="00E059BD">
        <w:rPr>
          <w:rFonts w:ascii="Cambria" w:hAnsi="Cambria" w:cs="Arial"/>
        </w:rPr>
        <w:t>1</w:t>
      </w:r>
      <w:r w:rsidR="00F12C1C" w:rsidRPr="00E059BD">
        <w:rPr>
          <w:rFonts w:ascii="Cambria" w:hAnsi="Cambria" w:cs="Arial"/>
        </w:rPr>
        <w:t>,</w:t>
      </w:r>
      <w:r w:rsidR="00626DA0" w:rsidRPr="00E059BD">
        <w:rPr>
          <w:rFonts w:ascii="Cambria" w:hAnsi="Cambria" w:cs="Arial"/>
        </w:rPr>
        <w:t xml:space="preserve"> </w:t>
      </w:r>
      <w:r w:rsidR="00F12C1C" w:rsidRPr="00E059BD">
        <w:rPr>
          <w:rFonts w:ascii="Cambria" w:hAnsi="Cambria" w:cs="Arial"/>
        </w:rPr>
        <w:t>na podstawie zlecenia wystawionego przez Leśniczego leśnictwa, właściwego dla miejsca prowadzonych robót</w:t>
      </w:r>
      <w:r w:rsidR="00626DA0" w:rsidRPr="00E059BD">
        <w:rPr>
          <w:rFonts w:ascii="Cambria" w:hAnsi="Cambria" w:cs="Arial"/>
        </w:rPr>
        <w:t>.</w:t>
      </w:r>
      <w:r w:rsidR="00AB2DAA" w:rsidRPr="00E059BD">
        <w:rPr>
          <w:rFonts w:ascii="Cambria" w:hAnsi="Cambria" w:cs="Arial"/>
        </w:rPr>
        <w:t xml:space="preserve"> </w:t>
      </w:r>
      <w:r w:rsidR="000C4867" w:rsidRPr="00A4715B">
        <w:rPr>
          <w:rFonts w:ascii="Cambria" w:hAnsi="Cambria" w:cs="Arial"/>
          <w:b/>
        </w:rPr>
        <w:t>Ww. zlecenie stanowi jednocześnie protokół przekazania terenu.</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EE7D23" w:rsidRDefault="00900B62" w:rsidP="002E780F">
      <w:pPr>
        <w:spacing w:after="0" w:line="240" w:lineRule="auto"/>
        <w:jc w:val="center"/>
        <w:rPr>
          <w:rFonts w:ascii="Cambria" w:hAnsi="Cambria" w:cs="Arial"/>
          <w:b/>
          <w:bCs/>
        </w:rPr>
      </w:pPr>
      <w:r w:rsidRPr="00EE7D23">
        <w:rPr>
          <w:rFonts w:ascii="Cambria" w:hAnsi="Cambria" w:cs="Arial"/>
          <w:b/>
          <w:bCs/>
        </w:rPr>
        <w:t>Obowiązki Wykonawcy – postanowienia ogólne</w:t>
      </w:r>
    </w:p>
    <w:p w14:paraId="7ACD6431" w14:textId="301586A7" w:rsidR="00900B62" w:rsidRPr="00EE7D23" w:rsidRDefault="00900B62" w:rsidP="002E780F">
      <w:pPr>
        <w:spacing w:after="0" w:line="240" w:lineRule="auto"/>
        <w:ind w:left="426" w:hanging="426"/>
        <w:jc w:val="both"/>
        <w:rPr>
          <w:rFonts w:ascii="Cambria" w:hAnsi="Cambria" w:cs="Arial"/>
        </w:rPr>
      </w:pPr>
      <w:r w:rsidRPr="00EE7D23">
        <w:rPr>
          <w:rFonts w:ascii="Cambria" w:hAnsi="Cambria" w:cs="Arial"/>
        </w:rPr>
        <w:t>1.</w:t>
      </w:r>
      <w:r w:rsidRPr="00EE7D23">
        <w:rPr>
          <w:rFonts w:ascii="Cambria" w:hAnsi="Cambria" w:cs="Arial"/>
        </w:rPr>
        <w:tab/>
        <w:t>Wykonawca wykonywać będzie Przedmiot Umowy z naj</w:t>
      </w:r>
      <w:r w:rsidR="00256690">
        <w:rPr>
          <w:rFonts w:ascii="Cambria" w:hAnsi="Cambria" w:cs="Arial"/>
        </w:rPr>
        <w:t>wyższą starannością i zgodnie z </w:t>
      </w:r>
      <w:r w:rsidRPr="00EE7D23">
        <w:rPr>
          <w:rFonts w:ascii="Cambria" w:hAnsi="Cambria" w:cs="Arial"/>
        </w:rPr>
        <w:t xml:space="preserve">obowiązującymi w tym zakresie wymaganiami i zasadami wynikającymi z obowiązujących przepisów i unormowań oraz postanowień Umowy, w tym zawartych w SWZ. </w:t>
      </w:r>
    </w:p>
    <w:p w14:paraId="6F3F11FF" w14:textId="1B6920FB" w:rsidR="00D53A6D" w:rsidRPr="00E059BD" w:rsidRDefault="00D53A6D" w:rsidP="002E780F">
      <w:pPr>
        <w:spacing w:after="0" w:line="240" w:lineRule="auto"/>
        <w:ind w:left="426" w:hanging="426"/>
        <w:jc w:val="both"/>
        <w:rPr>
          <w:rFonts w:ascii="Cambria" w:hAnsi="Cambria" w:cs="Arial"/>
        </w:rPr>
      </w:pPr>
      <w:r w:rsidRPr="00EE7D23">
        <w:rPr>
          <w:rFonts w:ascii="Cambria" w:hAnsi="Cambria" w:cs="Arial"/>
        </w:rPr>
        <w:t xml:space="preserve">2. </w:t>
      </w:r>
      <w:r w:rsidRPr="00EE7D23">
        <w:rPr>
          <w:rFonts w:ascii="Cambria" w:hAnsi="Cambria" w:cs="Arial"/>
        </w:rPr>
        <w:tab/>
      </w:r>
      <w:r w:rsidRPr="00E059BD">
        <w:rPr>
          <w:rFonts w:ascii="Cambria" w:hAnsi="Cambria" w:cs="Arial"/>
        </w:rPr>
        <w:t xml:space="preserve">Rozpoczęcie realizacji robót przez Wykonawcę nastąpi nie później niż w ciągu 5 dni od przekazania </w:t>
      </w:r>
      <w:r w:rsidR="00626DA0" w:rsidRPr="00E059BD">
        <w:rPr>
          <w:rFonts w:ascii="Cambria" w:hAnsi="Cambria" w:cs="Arial"/>
        </w:rPr>
        <w:t xml:space="preserve">terenu </w:t>
      </w:r>
      <w:r w:rsidR="00E059BD" w:rsidRPr="00E059BD">
        <w:rPr>
          <w:rFonts w:ascii="Cambria" w:hAnsi="Cambria" w:cs="Arial"/>
        </w:rPr>
        <w:t>robót,</w:t>
      </w:r>
      <w:r w:rsidRPr="00E059BD">
        <w:rPr>
          <w:rFonts w:ascii="Cambria" w:hAnsi="Cambria" w:cs="Arial"/>
        </w:rPr>
        <w:t xml:space="preserve"> zgodnie z postanowieniami § 2 ust. 1 umowy.</w:t>
      </w:r>
    </w:p>
    <w:p w14:paraId="242F04AD" w14:textId="316F351C" w:rsidR="00EC6B11" w:rsidRPr="00EE7D23" w:rsidRDefault="00EC6B11" w:rsidP="002E780F">
      <w:pPr>
        <w:spacing w:after="0" w:line="240" w:lineRule="auto"/>
        <w:ind w:left="426" w:hanging="426"/>
        <w:jc w:val="both"/>
        <w:rPr>
          <w:rFonts w:ascii="Cambria" w:hAnsi="Cambria" w:cs="Arial"/>
        </w:rPr>
      </w:pPr>
      <w:r w:rsidRPr="00E059BD">
        <w:rPr>
          <w:rFonts w:ascii="Cambria" w:hAnsi="Cambria" w:cs="Arial"/>
        </w:rPr>
        <w:t xml:space="preserve">3. </w:t>
      </w:r>
      <w:r w:rsidRPr="00E059BD">
        <w:rPr>
          <w:rFonts w:ascii="Cambria" w:hAnsi="Cambria" w:cs="Arial"/>
        </w:rPr>
        <w:tab/>
        <w:t xml:space="preserve">Wykonawca ponosi </w:t>
      </w:r>
      <w:r w:rsidR="00EF5640" w:rsidRPr="00E059BD">
        <w:rPr>
          <w:rFonts w:ascii="Cambria" w:hAnsi="Cambria" w:cs="Arial"/>
        </w:rPr>
        <w:t xml:space="preserve">pełną </w:t>
      </w:r>
      <w:r w:rsidRPr="00E059BD">
        <w:rPr>
          <w:rFonts w:ascii="Cambria" w:hAnsi="Cambria" w:cs="Arial"/>
        </w:rPr>
        <w:t xml:space="preserve">odpowiedzialność za teren </w:t>
      </w:r>
      <w:r w:rsidR="00FF0FAA" w:rsidRPr="00E059BD">
        <w:rPr>
          <w:rFonts w:ascii="Cambria" w:hAnsi="Cambria" w:cs="Arial"/>
        </w:rPr>
        <w:t xml:space="preserve">robót </w:t>
      </w:r>
      <w:r w:rsidR="00E059BD" w:rsidRPr="00E059BD">
        <w:rPr>
          <w:rFonts w:ascii="Cambria" w:hAnsi="Cambria" w:cs="Arial"/>
        </w:rPr>
        <w:t xml:space="preserve"> </w:t>
      </w:r>
      <w:r w:rsidRPr="00E059BD">
        <w:rPr>
          <w:rFonts w:ascii="Cambria" w:hAnsi="Cambria" w:cs="Arial"/>
        </w:rPr>
        <w:t xml:space="preserve">z chwilą protokolarnego przejęcia terenu </w:t>
      </w:r>
      <w:r w:rsidR="00E059BD" w:rsidRPr="00E059BD">
        <w:rPr>
          <w:rFonts w:ascii="Cambria" w:hAnsi="Cambria" w:cs="Arial"/>
        </w:rPr>
        <w:t>robót</w:t>
      </w:r>
      <w:r w:rsidRPr="00E059BD">
        <w:rPr>
          <w:rFonts w:ascii="Cambria" w:hAnsi="Cambria" w:cs="Arial"/>
        </w:rPr>
        <w:t xml:space="preserve"> od Zamawiającego.</w:t>
      </w:r>
      <w:r w:rsidRPr="00EE7D23">
        <w:rPr>
          <w:rFonts w:ascii="Cambria" w:hAnsi="Cambria" w:cs="Arial"/>
        </w:rPr>
        <w:t xml:space="preserve"> </w:t>
      </w:r>
    </w:p>
    <w:p w14:paraId="19308589" w14:textId="32CDDAA1" w:rsidR="00EC6B11" w:rsidRPr="00EE7D23" w:rsidRDefault="00EC6B11" w:rsidP="002E780F">
      <w:pPr>
        <w:spacing w:after="0" w:line="240" w:lineRule="auto"/>
        <w:ind w:left="426" w:hanging="426"/>
        <w:jc w:val="both"/>
        <w:rPr>
          <w:rFonts w:ascii="Cambria" w:hAnsi="Cambria" w:cs="Arial"/>
        </w:rPr>
      </w:pPr>
      <w:r w:rsidRPr="00EE7D23">
        <w:rPr>
          <w:rFonts w:ascii="Cambria" w:hAnsi="Cambria" w:cs="Arial"/>
        </w:rPr>
        <w:t xml:space="preserve">4. </w:t>
      </w:r>
      <w:r w:rsidRPr="00EE7D23">
        <w:rPr>
          <w:rFonts w:ascii="Cambria" w:hAnsi="Cambria" w:cs="Arial"/>
        </w:rPr>
        <w:tab/>
        <w:t>Wykonawca jest zobowiązany zabezpieczyć i oznakowa</w:t>
      </w:r>
      <w:r w:rsidR="00256690">
        <w:rPr>
          <w:rFonts w:ascii="Cambria" w:hAnsi="Cambria" w:cs="Arial"/>
        </w:rPr>
        <w:t>ć prowadzone roboty oraz dbać o </w:t>
      </w:r>
      <w:r w:rsidRPr="00EE7D23">
        <w:rPr>
          <w:rFonts w:ascii="Cambria" w:hAnsi="Cambria" w:cs="Arial"/>
        </w:rPr>
        <w:t>stan techniczny i prawidłowość oznakowania przez cały okres trwania realizacji zadania.</w:t>
      </w:r>
    </w:p>
    <w:p w14:paraId="616D9CA8" w14:textId="02994C1F" w:rsidR="00D53A6D" w:rsidRDefault="00EC6B11" w:rsidP="002E780F">
      <w:pPr>
        <w:spacing w:after="0" w:line="240" w:lineRule="auto"/>
        <w:ind w:left="426" w:hanging="426"/>
        <w:jc w:val="both"/>
        <w:rPr>
          <w:rFonts w:ascii="Cambria" w:hAnsi="Cambria" w:cs="Arial"/>
        </w:rPr>
      </w:pPr>
      <w:r w:rsidRPr="00EE7D23">
        <w:rPr>
          <w:rFonts w:ascii="Cambria" w:hAnsi="Cambria" w:cs="Arial"/>
        </w:rPr>
        <w:t>5</w:t>
      </w:r>
      <w:r w:rsidR="00D53A6D" w:rsidRPr="00EE7D23">
        <w:rPr>
          <w:rFonts w:ascii="Cambria" w:hAnsi="Cambria" w:cs="Arial"/>
        </w:rPr>
        <w:t xml:space="preserve">. </w:t>
      </w:r>
      <w:r w:rsidR="00D53A6D" w:rsidRPr="00EE7D23">
        <w:rPr>
          <w:rFonts w:ascii="Cambria" w:hAnsi="Cambria" w:cs="Arial"/>
        </w:rPr>
        <w:tab/>
        <w:t xml:space="preserve">Wykonawca zobowiązuje się oddać Zamawiającemu wykonany zgodnie z dokumentacja </w:t>
      </w:r>
      <w:r w:rsidR="00E059BD">
        <w:rPr>
          <w:rFonts w:ascii="Cambria" w:hAnsi="Cambria" w:cs="Arial"/>
        </w:rPr>
        <w:t>techniczną tj.</w:t>
      </w:r>
      <w:r w:rsidR="00D53A6D" w:rsidRPr="00EE7D23">
        <w:rPr>
          <w:rFonts w:ascii="Cambria" w:hAnsi="Cambria" w:cs="Arial"/>
        </w:rPr>
        <w:t xml:space="preserve"> specyfikacją techniczną wykonania i odbioru robót, z zasadami wiedzy technicznej i obowiązującymi przepisami, w szczególności techniczno-budowlanymi przedmiot zamówienia określony w § 1 umowy, w terminie </w:t>
      </w:r>
      <w:r w:rsidR="00E059BD" w:rsidRPr="00A4715B">
        <w:rPr>
          <w:rFonts w:ascii="Cambria" w:hAnsi="Cambria" w:cs="Arial"/>
          <w:b/>
        </w:rPr>
        <w:t>60</w:t>
      </w:r>
      <w:r w:rsidR="00EF5640" w:rsidRPr="00A4715B">
        <w:rPr>
          <w:rFonts w:ascii="Cambria" w:hAnsi="Cambria" w:cs="Arial"/>
          <w:b/>
        </w:rPr>
        <w:t xml:space="preserve"> </w:t>
      </w:r>
      <w:r w:rsidR="00A03233" w:rsidRPr="00EE7D23">
        <w:rPr>
          <w:rFonts w:ascii="Cambria" w:hAnsi="Cambria" w:cs="Arial"/>
        </w:rPr>
        <w:t>dni licząc</w:t>
      </w:r>
      <w:r w:rsidR="00D53A6D" w:rsidRPr="00EE7D23">
        <w:rPr>
          <w:rFonts w:ascii="Cambria" w:hAnsi="Cambria" w:cs="Arial"/>
        </w:rPr>
        <w:t xml:space="preserve"> od dnia podpisania umowy</w:t>
      </w:r>
      <w:r w:rsidR="00626DA0" w:rsidRPr="00EE7D23">
        <w:rPr>
          <w:rFonts w:ascii="Cambria" w:hAnsi="Cambria" w:cs="Arial"/>
        </w:rPr>
        <w:t>.</w:t>
      </w:r>
    </w:p>
    <w:p w14:paraId="4E09E873" w14:textId="394C1B46" w:rsidR="00240A6A" w:rsidRPr="00EE7D23" w:rsidRDefault="00240A6A" w:rsidP="002E780F">
      <w:pPr>
        <w:spacing w:after="0" w:line="240" w:lineRule="auto"/>
        <w:ind w:left="426" w:hanging="426"/>
        <w:jc w:val="both"/>
        <w:rPr>
          <w:rFonts w:ascii="Cambria" w:hAnsi="Cambria" w:cs="Arial"/>
        </w:rPr>
      </w:pPr>
      <w:r>
        <w:rPr>
          <w:rFonts w:ascii="Cambria" w:hAnsi="Cambria" w:cs="Arial"/>
        </w:rPr>
        <w:t>6-9. /skreślone/</w:t>
      </w:r>
    </w:p>
    <w:p w14:paraId="4D7E02BD" w14:textId="51174951" w:rsidR="003347E7" w:rsidRPr="00A160CD" w:rsidRDefault="003347E7" w:rsidP="002E780F">
      <w:pPr>
        <w:spacing w:after="0" w:line="240" w:lineRule="auto"/>
        <w:ind w:left="426" w:hanging="426"/>
        <w:jc w:val="both"/>
        <w:rPr>
          <w:rFonts w:ascii="Cambria" w:hAnsi="Cambria" w:cs="Arial"/>
        </w:rPr>
      </w:pPr>
      <w:r w:rsidRPr="00EE7D23">
        <w:rPr>
          <w:rFonts w:ascii="Cambria" w:hAnsi="Cambria" w:cs="Arial"/>
        </w:rPr>
        <w:t xml:space="preserve">10. </w:t>
      </w:r>
      <w:r w:rsidRPr="00EE7D23">
        <w:rPr>
          <w:rFonts w:ascii="Cambria" w:hAnsi="Cambria" w:cs="Arial"/>
        </w:rPr>
        <w:tab/>
        <w:t>Wykonawca zobowiązuje się wykonać roboty z materiałów</w:t>
      </w:r>
      <w:r w:rsidR="007D06BA">
        <w:rPr>
          <w:rFonts w:ascii="Cambria" w:hAnsi="Cambria" w:cs="Arial"/>
        </w:rPr>
        <w:t xml:space="preserve"> powierzonych jak i własnych, zgodnie z dokumentacją STWIOR</w:t>
      </w:r>
      <w:r w:rsidRPr="00EE7D23">
        <w:rPr>
          <w:rFonts w:ascii="Cambria" w:hAnsi="Cambria" w:cs="Arial"/>
        </w:rPr>
        <w:t>.</w:t>
      </w:r>
    </w:p>
    <w:p w14:paraId="5EAF39BA" w14:textId="0FFDB256" w:rsidR="003347E7" w:rsidRPr="00A160CD" w:rsidRDefault="003347E7" w:rsidP="002E780F">
      <w:pPr>
        <w:spacing w:after="0" w:line="240" w:lineRule="auto"/>
        <w:ind w:left="426" w:hanging="426"/>
        <w:jc w:val="both"/>
        <w:rPr>
          <w:rFonts w:ascii="Cambria" w:hAnsi="Cambria" w:cs="Arial"/>
        </w:rPr>
      </w:pPr>
      <w:r w:rsidRPr="00A160CD">
        <w:rPr>
          <w:rFonts w:ascii="Cambria" w:hAnsi="Cambria" w:cs="Arial"/>
        </w:rPr>
        <w:t xml:space="preserve">11. </w:t>
      </w:r>
      <w:r w:rsidRPr="00A160CD">
        <w:rPr>
          <w:rFonts w:ascii="Cambria" w:hAnsi="Cambria" w:cs="Arial"/>
        </w:rPr>
        <w:tab/>
        <w:t xml:space="preserve">Materiały, o których mowa w ust. 10, powinny podlegać klasyfikacji kontroli jakości stosownie do obowiązujących w tej mierze odpowiednich przepisów prawa polskiego, Polskich Norm i innych wymaganych certyfikatów, odpowiadać wymaganiom umowy oraz dokumentacji </w:t>
      </w:r>
      <w:r w:rsidR="007D06BA">
        <w:rPr>
          <w:rFonts w:ascii="Cambria" w:hAnsi="Cambria" w:cs="Arial"/>
        </w:rPr>
        <w:t>technicznej</w:t>
      </w:r>
      <w:r w:rsidR="007D06BA" w:rsidRPr="00A160CD">
        <w:rPr>
          <w:rFonts w:ascii="Cambria" w:hAnsi="Cambria" w:cs="Arial"/>
        </w:rPr>
        <w:t xml:space="preserve"> </w:t>
      </w:r>
      <w:r w:rsidRPr="00A160CD">
        <w:rPr>
          <w:rFonts w:ascii="Cambria" w:hAnsi="Cambria" w:cs="Arial"/>
        </w:rPr>
        <w:t>pod względem jakości.</w:t>
      </w:r>
    </w:p>
    <w:p w14:paraId="5CB41A6F" w14:textId="197FB5C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12. Na każde żądanie Zamawiającego Wykonawca zobowiązany jest do dostarczenia w terminie wyznaczonym przez Zamawiającego wszelkich wymaganych oryginałów: atestów, certyfikatów lub innych dokumentów wymaganych przez przepisy prawa na materiały i </w:t>
      </w:r>
      <w:r w:rsidR="00256690">
        <w:rPr>
          <w:rFonts w:ascii="Cambria" w:hAnsi="Cambria" w:cs="Arial"/>
        </w:rPr>
        <w:t> </w:t>
      </w:r>
      <w:r w:rsidRPr="00A160CD">
        <w:rPr>
          <w:rFonts w:ascii="Cambria" w:hAnsi="Cambria" w:cs="Arial"/>
        </w:rPr>
        <w:t>urządzenia użyte do wykonania robót, nawet gdyby nie były w sposób wyraźny określone niniejszą Umową. Wykonawca ponosi przed Zamawiającym wszelką odpowiedzialność odszkodowawczą z tego tytułu.</w:t>
      </w:r>
    </w:p>
    <w:p w14:paraId="22285A93" w14:textId="1F117832"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13. </w:t>
      </w:r>
      <w:r w:rsidRPr="00A160CD">
        <w:rPr>
          <w:rFonts w:ascii="Cambria" w:hAnsi="Cambria" w:cs="Arial"/>
        </w:rPr>
        <w:tab/>
        <w:t xml:space="preserve">Na każde żądanie Zamawiającego materiały, o których mowa w ust. 10, zostaną poddane kontroli, tj. badaniom w miejscu produkcji, placu </w:t>
      </w:r>
      <w:r w:rsidR="007D06BA">
        <w:rPr>
          <w:rFonts w:ascii="Cambria" w:hAnsi="Cambria" w:cs="Arial"/>
        </w:rPr>
        <w:t>robót</w:t>
      </w:r>
      <w:r w:rsidR="007D06BA" w:rsidRPr="00A160CD">
        <w:rPr>
          <w:rFonts w:ascii="Cambria" w:hAnsi="Cambria" w:cs="Arial"/>
        </w:rPr>
        <w:t xml:space="preserve"> </w:t>
      </w:r>
      <w:r w:rsidRPr="00A160CD">
        <w:rPr>
          <w:rFonts w:ascii="Cambria" w:hAnsi="Cambria" w:cs="Arial"/>
        </w:rPr>
        <w:t>lub też w określonym przez Zamawiającego miejscu.</w:t>
      </w:r>
    </w:p>
    <w:p w14:paraId="5FFA5187" w14:textId="52B69497"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lastRenderedPageBreak/>
        <w:t xml:space="preserve">14. </w:t>
      </w:r>
      <w:r w:rsidRPr="00A160CD">
        <w:rPr>
          <w:rFonts w:ascii="Cambria" w:hAnsi="Cambria" w:cs="Arial"/>
        </w:rPr>
        <w:tab/>
        <w:t xml:space="preserve">Wykonawca zapewni w razie takiej </w:t>
      </w:r>
      <w:r w:rsidR="00E036DE" w:rsidRPr="00A160CD">
        <w:rPr>
          <w:rFonts w:ascii="Cambria" w:hAnsi="Cambria" w:cs="Arial"/>
        </w:rPr>
        <w:t>potrzebn</w:t>
      </w:r>
      <w:r w:rsidR="00E036DE">
        <w:rPr>
          <w:rFonts w:ascii="Cambria" w:hAnsi="Cambria" w:cs="Arial"/>
        </w:rPr>
        <w:t>e</w:t>
      </w:r>
      <w:r w:rsidR="00E036DE" w:rsidRPr="00A160CD">
        <w:rPr>
          <w:rFonts w:ascii="Cambria" w:hAnsi="Cambria" w:cs="Arial"/>
        </w:rPr>
        <w:t xml:space="preserve"> </w:t>
      </w:r>
      <w:r w:rsidRPr="00A160CD">
        <w:rPr>
          <w:rFonts w:ascii="Cambria" w:hAnsi="Cambria" w:cs="Arial"/>
        </w:rPr>
        <w:t xml:space="preserve">oprzyrządowanie, potencjał ludzki oraz sprzęt wymagany do badania jakości </w:t>
      </w:r>
      <w:r w:rsidR="00E036DE">
        <w:rPr>
          <w:rFonts w:ascii="Cambria" w:hAnsi="Cambria" w:cs="Arial"/>
        </w:rPr>
        <w:t>robót</w:t>
      </w:r>
      <w:r w:rsidRPr="00A160CD">
        <w:rPr>
          <w:rFonts w:ascii="Cambria" w:hAnsi="Cambria" w:cs="Arial"/>
        </w:rPr>
        <w:t>, a także do badania ilości zużytych materiałów.</w:t>
      </w:r>
    </w:p>
    <w:p w14:paraId="79DA51BE" w14:textId="2686F2AC"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5</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Badania materiałów, o których mowa w ust. </w:t>
      </w:r>
      <w:r w:rsidR="002703DE" w:rsidRPr="00A160CD">
        <w:rPr>
          <w:rFonts w:ascii="Cambria" w:hAnsi="Cambria" w:cs="Arial"/>
        </w:rPr>
        <w:t>10</w:t>
      </w:r>
      <w:r w:rsidRPr="00A160CD">
        <w:rPr>
          <w:rFonts w:ascii="Cambria" w:hAnsi="Cambria" w:cs="Arial"/>
        </w:rPr>
        <w:t>, będą realizowane przez Wykonawcę</w:t>
      </w:r>
      <w:r w:rsidR="002703DE" w:rsidRPr="00A160CD">
        <w:rPr>
          <w:rFonts w:ascii="Cambria" w:hAnsi="Cambria" w:cs="Arial"/>
        </w:rPr>
        <w:t xml:space="preserve"> </w:t>
      </w:r>
      <w:r w:rsidRPr="00A160CD">
        <w:rPr>
          <w:rFonts w:ascii="Cambria" w:hAnsi="Cambria" w:cs="Arial"/>
        </w:rPr>
        <w:t>na jego wyłączny koszt.</w:t>
      </w:r>
    </w:p>
    <w:p w14:paraId="477ED478" w14:textId="19F21FEB"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6</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46A6CB4F"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w:t>
      </w:r>
      <w:r w:rsidR="00C61391">
        <w:rPr>
          <w:rFonts w:ascii="Cambria" w:hAnsi="Cambria" w:cs="Arial"/>
        </w:rPr>
        <w:t>robót</w:t>
      </w:r>
      <w:r w:rsidR="00C61391" w:rsidRPr="00A160CD">
        <w:rPr>
          <w:rFonts w:ascii="Cambria" w:hAnsi="Cambria" w:cs="Arial"/>
        </w:rPr>
        <w:t xml:space="preserve"> </w:t>
      </w:r>
    </w:p>
    <w:p w14:paraId="7AEE4E7B" w14:textId="70688F9B"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00256690">
        <w:rPr>
          <w:rFonts w:ascii="Cambria" w:hAnsi="Cambria" w:cs="Arial"/>
        </w:rPr>
        <w:t>produkcyjnego i </w:t>
      </w:r>
      <w:r w:rsidRPr="00A160CD">
        <w:rPr>
          <w:rFonts w:ascii="Cambria" w:hAnsi="Cambria" w:cs="Arial"/>
        </w:rPr>
        <w:t>socjalnego niezbędnego do wykonania robót,</w:t>
      </w:r>
    </w:p>
    <w:p w14:paraId="4357AFFA" w14:textId="3C0A7111"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00C61391">
        <w:rPr>
          <w:rFonts w:ascii="Cambria" w:hAnsi="Cambria" w:cs="Arial"/>
        </w:rPr>
        <w:t>robót</w:t>
      </w:r>
      <w:r w:rsidRPr="00A160CD">
        <w:rPr>
          <w:rFonts w:ascii="Cambria" w:hAnsi="Cambria" w:cs="Arial"/>
        </w:rPr>
        <w:t>,</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C11F4E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00256690">
        <w:rPr>
          <w:rFonts w:ascii="Cambria" w:hAnsi="Cambria" w:cs="Arial"/>
        </w:rPr>
        <w:t>środowiska w </w:t>
      </w:r>
      <w:r w:rsidRPr="00A160CD">
        <w:rPr>
          <w:rFonts w:ascii="Cambria" w:hAnsi="Cambria" w:cs="Arial"/>
        </w:rPr>
        <w:t>zakresie robót wykonywanych przez Wykonawcę,</w:t>
      </w:r>
    </w:p>
    <w:p w14:paraId="355E57A8" w14:textId="3741A0E1" w:rsidR="003347E7" w:rsidRPr="00A160CD" w:rsidRDefault="00E036DE" w:rsidP="002703DE">
      <w:pPr>
        <w:pStyle w:val="Akapitzlist"/>
        <w:numPr>
          <w:ilvl w:val="0"/>
          <w:numId w:val="9"/>
        </w:numPr>
        <w:spacing w:after="0" w:line="240" w:lineRule="auto"/>
        <w:jc w:val="both"/>
        <w:rPr>
          <w:rFonts w:ascii="Cambria" w:hAnsi="Cambria" w:cs="Arial"/>
        </w:rPr>
      </w:pPr>
      <w:r>
        <w:rPr>
          <w:rFonts w:ascii="Cambria" w:hAnsi="Cambria" w:cs="Arial"/>
        </w:rPr>
        <w:t>skreślony</w:t>
      </w:r>
    </w:p>
    <w:p w14:paraId="62A88122" w14:textId="1B7D8DC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 xml:space="preserve">zaniechaniem Wykonawcy na terenie </w:t>
      </w:r>
      <w:r w:rsidR="007D06BA">
        <w:rPr>
          <w:rFonts w:ascii="Cambria" w:hAnsi="Cambria" w:cs="Arial"/>
        </w:rPr>
        <w:t>robót</w:t>
      </w:r>
      <w:r w:rsidR="007D06BA" w:rsidRPr="00A160CD">
        <w:rPr>
          <w:rFonts w:ascii="Cambria" w:hAnsi="Cambria" w:cs="Arial"/>
        </w:rPr>
        <w:t xml:space="preserve"> </w:t>
      </w:r>
      <w:r w:rsidRPr="00A160CD">
        <w:rPr>
          <w:rFonts w:ascii="Cambria" w:hAnsi="Cambria" w:cs="Arial"/>
        </w:rPr>
        <w:t>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5CAA902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do chwili zgłoszenia przez wykonawcę gotowości do odbioru robót,</w:t>
      </w:r>
      <w:r w:rsidR="002703DE" w:rsidRPr="00A160CD">
        <w:rPr>
          <w:rFonts w:ascii="Cambria" w:hAnsi="Cambria" w:cs="Arial"/>
        </w:rPr>
        <w:t xml:space="preserve"> </w:t>
      </w:r>
      <w:r w:rsidRPr="00A160CD">
        <w:rPr>
          <w:rFonts w:ascii="Cambria" w:hAnsi="Cambria" w:cs="Arial"/>
        </w:rPr>
        <w:t xml:space="preserve">Wykonawca winien usunąć z terenu </w:t>
      </w:r>
      <w:r w:rsidR="007D06BA">
        <w:rPr>
          <w:rFonts w:ascii="Cambria" w:hAnsi="Cambria" w:cs="Arial"/>
        </w:rPr>
        <w:t>robót</w:t>
      </w:r>
      <w:r w:rsidR="007D06BA" w:rsidRPr="00A160CD">
        <w:rPr>
          <w:rFonts w:ascii="Cambria" w:hAnsi="Cambria" w:cs="Arial"/>
        </w:rPr>
        <w:t xml:space="preserve"> </w:t>
      </w:r>
      <w:r w:rsidRPr="00A160CD">
        <w:rPr>
          <w:rFonts w:ascii="Cambria" w:hAnsi="Cambria" w:cs="Arial"/>
        </w:rPr>
        <w:t>wszystkie urządzenia, tymczasowe</w:t>
      </w:r>
      <w:r w:rsidR="002703DE" w:rsidRPr="00A160CD">
        <w:rPr>
          <w:rFonts w:ascii="Cambria" w:hAnsi="Cambria" w:cs="Arial"/>
        </w:rPr>
        <w:t xml:space="preserve"> </w:t>
      </w:r>
      <w:r w:rsidRPr="00A160CD">
        <w:rPr>
          <w:rFonts w:ascii="Cambria" w:hAnsi="Cambria" w:cs="Arial"/>
        </w:rPr>
        <w:t xml:space="preserve">zaplecze, resztki materiałów, </w:t>
      </w:r>
      <w:r w:rsidRPr="00EE7D23">
        <w:rPr>
          <w:rFonts w:ascii="Cambria" w:hAnsi="Cambria" w:cs="Arial"/>
        </w:rPr>
        <w:t>gruzu i śmieci.</w:t>
      </w:r>
    </w:p>
    <w:p w14:paraId="1D84F47C" w14:textId="62901E49" w:rsidR="003347E7" w:rsidRPr="00F816E8" w:rsidRDefault="003347E7" w:rsidP="00F12C1C">
      <w:pPr>
        <w:autoSpaceDE w:val="0"/>
        <w:autoSpaceDN w:val="0"/>
        <w:adjustRightInd w:val="0"/>
        <w:spacing w:after="0" w:line="240" w:lineRule="auto"/>
        <w:ind w:left="426" w:hanging="426"/>
        <w:jc w:val="both"/>
        <w:rPr>
          <w:rFonts w:ascii="Cambria" w:hAnsi="Cambria" w:cs="Cambria"/>
        </w:rPr>
      </w:pPr>
      <w:r w:rsidRPr="00A160CD">
        <w:rPr>
          <w:rFonts w:ascii="Cambria" w:hAnsi="Cambria" w:cs="Arial"/>
        </w:rPr>
        <w:t>1</w:t>
      </w:r>
      <w:r w:rsidR="002703DE" w:rsidRPr="00A160CD">
        <w:rPr>
          <w:rFonts w:ascii="Cambria" w:hAnsi="Cambria" w:cs="Arial"/>
        </w:rPr>
        <w:t>7</w:t>
      </w:r>
      <w:r w:rsidRPr="00A160CD">
        <w:rPr>
          <w:rFonts w:ascii="Cambria" w:hAnsi="Cambria" w:cs="Arial"/>
        </w:rPr>
        <w:t xml:space="preserve">. </w:t>
      </w:r>
      <w:r w:rsidR="00F816E8">
        <w:rPr>
          <w:rFonts w:ascii="Cambria" w:hAnsi="Cambria" w:cs="Arial"/>
        </w:rPr>
        <w:t xml:space="preserve"> </w:t>
      </w:r>
      <w:r w:rsidR="00F12C1C">
        <w:rPr>
          <w:rFonts w:ascii="Cambria" w:hAnsi="Cambria" w:cs="Arial"/>
        </w:rPr>
        <w:t>Koordynatorem prac</w:t>
      </w:r>
      <w:r w:rsidRPr="00A160CD">
        <w:rPr>
          <w:rFonts w:ascii="Cambria" w:hAnsi="Cambria" w:cs="Arial"/>
        </w:rPr>
        <w:t xml:space="preserve"> ze strony Wykonawcy, będzie: ………</w:t>
      </w:r>
      <w:r w:rsidR="002703DE" w:rsidRPr="00A160CD">
        <w:rPr>
          <w:rFonts w:ascii="Cambria" w:hAnsi="Cambria" w:cs="Arial"/>
        </w:rPr>
        <w:t>………………………</w:t>
      </w:r>
      <w:r w:rsidR="00AB0E0D">
        <w:rPr>
          <w:rFonts w:ascii="Cambria" w:hAnsi="Cambria" w:cs="Arial"/>
        </w:rPr>
        <w:t>.., tel. ………………….</w:t>
      </w:r>
    </w:p>
    <w:p w14:paraId="4EBB8346" w14:textId="14A530A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8</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w:t>
      </w:r>
      <w:r w:rsidR="00AB0E0D">
        <w:rPr>
          <w:rFonts w:ascii="Cambria" w:hAnsi="Cambria" w:cs="Arial"/>
        </w:rPr>
        <w:t>osoby</w:t>
      </w:r>
      <w:r w:rsidRPr="00A160CD">
        <w:rPr>
          <w:rFonts w:ascii="Cambria" w:hAnsi="Cambria" w:cs="Arial"/>
        </w:rPr>
        <w:t xml:space="preserve"> wskazan</w:t>
      </w:r>
      <w:r w:rsidR="00AB0E0D">
        <w:rPr>
          <w:rFonts w:ascii="Cambria" w:hAnsi="Cambria" w:cs="Arial"/>
        </w:rPr>
        <w:t>ej</w:t>
      </w:r>
      <w:r w:rsidRPr="00A160CD">
        <w:rPr>
          <w:rFonts w:ascii="Cambria" w:hAnsi="Cambria" w:cs="Arial"/>
        </w:rPr>
        <w:t xml:space="preserve"> w ust. </w:t>
      </w:r>
      <w:r w:rsidR="000533B6">
        <w:rPr>
          <w:rFonts w:ascii="Cambria" w:hAnsi="Cambria" w:cs="Arial"/>
        </w:rPr>
        <w:t>17</w:t>
      </w:r>
      <w:r w:rsidR="00AB0E0D">
        <w:rPr>
          <w:rFonts w:ascii="Cambria" w:hAnsi="Cambria" w:cs="Arial"/>
        </w:rPr>
        <w:t xml:space="preserve"> </w:t>
      </w:r>
      <w:r w:rsidRPr="00A160CD">
        <w:rPr>
          <w:rFonts w:ascii="Cambria" w:hAnsi="Cambria" w:cs="Arial"/>
        </w:rPr>
        <w:t>w trakcie wykonywania Umowy,</w:t>
      </w:r>
      <w:r w:rsidR="002703DE" w:rsidRPr="00A160CD">
        <w:rPr>
          <w:rFonts w:ascii="Cambria" w:hAnsi="Cambria" w:cs="Arial"/>
        </w:rPr>
        <w:t xml:space="preserve"> </w:t>
      </w:r>
      <w:r w:rsidRPr="00A160CD">
        <w:rPr>
          <w:rFonts w:ascii="Cambria" w:hAnsi="Cambria" w:cs="Arial"/>
        </w:rPr>
        <w:t xml:space="preserve">musi być </w:t>
      </w:r>
      <w:r w:rsidR="00AB0E0D">
        <w:rPr>
          <w:rFonts w:ascii="Cambria" w:hAnsi="Cambria" w:cs="Arial"/>
        </w:rPr>
        <w:t>zgłoszona</w:t>
      </w:r>
      <w:r w:rsidRPr="00A160CD">
        <w:rPr>
          <w:rFonts w:ascii="Cambria" w:hAnsi="Cambria" w:cs="Arial"/>
        </w:rPr>
        <w:t xml:space="preserve"> przez Wykonawcę na piśmie i zaakceptowana przez</w:t>
      </w:r>
      <w:r w:rsidR="002703DE" w:rsidRPr="00A160CD">
        <w:rPr>
          <w:rFonts w:ascii="Cambria" w:hAnsi="Cambria" w:cs="Arial"/>
        </w:rPr>
        <w:t xml:space="preserve"> </w:t>
      </w:r>
      <w:r w:rsidR="00AB0E0D">
        <w:rPr>
          <w:rFonts w:ascii="Cambria" w:hAnsi="Cambria" w:cs="Arial"/>
        </w:rPr>
        <w:t>Zamawiającego</w:t>
      </w:r>
      <w:r w:rsidRPr="00A160CD">
        <w:rPr>
          <w:rFonts w:ascii="Cambria" w:hAnsi="Cambria" w:cs="Arial"/>
        </w:rPr>
        <w:t>.</w:t>
      </w:r>
    </w:p>
    <w:p w14:paraId="0C0002EA" w14:textId="67402BB7"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1</w:t>
      </w:r>
      <w:r w:rsidR="002703DE" w:rsidRPr="00A160CD">
        <w:rPr>
          <w:rFonts w:ascii="Cambria" w:hAnsi="Cambria" w:cs="Arial"/>
        </w:rPr>
        <w:t>9</w:t>
      </w:r>
      <w:r w:rsidRPr="00A160CD">
        <w:rPr>
          <w:rFonts w:ascii="Cambria" w:hAnsi="Cambria" w:cs="Arial"/>
        </w:rPr>
        <w:t xml:space="preserve">. </w:t>
      </w:r>
      <w:r w:rsidR="002703DE" w:rsidRPr="00A160CD">
        <w:rPr>
          <w:rFonts w:ascii="Cambria" w:hAnsi="Cambria" w:cs="Arial"/>
        </w:rPr>
        <w:tab/>
      </w:r>
      <w:r w:rsidR="00AB0E0D">
        <w:rPr>
          <w:rFonts w:ascii="Cambria" w:hAnsi="Cambria" w:cs="Arial"/>
        </w:rPr>
        <w:t>Skreślony.</w:t>
      </w:r>
    </w:p>
    <w:p w14:paraId="507A7FA3" w14:textId="321128A2" w:rsidR="003347E7" w:rsidRPr="00A160CD" w:rsidRDefault="002703DE" w:rsidP="003347E7">
      <w:pPr>
        <w:spacing w:after="0" w:line="240" w:lineRule="auto"/>
        <w:ind w:left="426" w:hanging="426"/>
        <w:jc w:val="both"/>
        <w:rPr>
          <w:rFonts w:ascii="Cambria" w:hAnsi="Cambria" w:cs="Arial"/>
        </w:rPr>
      </w:pPr>
      <w:r w:rsidRPr="00A160CD">
        <w:rPr>
          <w:rFonts w:ascii="Cambria" w:hAnsi="Cambria" w:cs="Arial"/>
        </w:rPr>
        <w:t>20</w:t>
      </w:r>
      <w:r w:rsidR="003347E7" w:rsidRPr="00A160CD">
        <w:rPr>
          <w:rFonts w:ascii="Cambria" w:hAnsi="Cambria" w:cs="Arial"/>
        </w:rPr>
        <w:t xml:space="preserve">. </w:t>
      </w:r>
      <w:r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71F9FA5E"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1</w:t>
      </w:r>
      <w:r w:rsidRPr="00A160CD">
        <w:rPr>
          <w:rFonts w:ascii="Cambria" w:hAnsi="Cambria" w:cs="Arial"/>
        </w:rPr>
        <w:t xml:space="preserve">. </w:t>
      </w:r>
      <w:r w:rsidR="002703DE" w:rsidRPr="00A160CD">
        <w:rPr>
          <w:rFonts w:ascii="Cambria" w:hAnsi="Cambria" w:cs="Arial"/>
        </w:rPr>
        <w:tab/>
      </w:r>
      <w:r w:rsidR="00AB0E0D">
        <w:rPr>
          <w:rFonts w:ascii="Cambria" w:hAnsi="Cambria" w:cs="Arial"/>
        </w:rPr>
        <w:t>Skreślony.</w:t>
      </w:r>
    </w:p>
    <w:p w14:paraId="5F0112E0" w14:textId="3464D471"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2</w:t>
      </w:r>
      <w:r w:rsidR="002703DE" w:rsidRPr="00A160CD">
        <w:rPr>
          <w:rFonts w:ascii="Cambria" w:hAnsi="Cambria" w:cs="Arial"/>
        </w:rPr>
        <w:t>2</w:t>
      </w:r>
      <w:r w:rsidRPr="00A160CD">
        <w:rPr>
          <w:rFonts w:ascii="Cambria" w:hAnsi="Cambria" w:cs="Arial"/>
        </w:rPr>
        <w:t xml:space="preserve">. </w:t>
      </w:r>
      <w:r w:rsidR="002703DE" w:rsidRPr="00A160CD">
        <w:rPr>
          <w:rFonts w:ascii="Cambria" w:hAnsi="Cambria" w:cs="Arial"/>
        </w:rPr>
        <w:tab/>
      </w:r>
      <w:r w:rsidRPr="00A160CD">
        <w:rPr>
          <w:rFonts w:ascii="Cambria" w:hAnsi="Cambria" w:cs="Arial"/>
        </w:rPr>
        <w:t xml:space="preserve">Zmiana, o której mowa w ust. </w:t>
      </w:r>
      <w:r w:rsidR="000533B6">
        <w:rPr>
          <w:rFonts w:ascii="Cambria" w:hAnsi="Cambria" w:cs="Arial"/>
        </w:rPr>
        <w:t>18</w:t>
      </w:r>
      <w:r w:rsidR="000533B6" w:rsidRPr="00A160CD">
        <w:rPr>
          <w:rFonts w:ascii="Cambria" w:hAnsi="Cambria" w:cs="Arial"/>
        </w:rPr>
        <w:t xml:space="preserve"> </w:t>
      </w:r>
      <w:r w:rsidRPr="00A160CD">
        <w:rPr>
          <w:rFonts w:ascii="Cambria" w:hAnsi="Cambria" w:cs="Arial"/>
        </w:rPr>
        <w:t>nie wymaga wprowadzania zmian do umowy</w:t>
      </w:r>
      <w:r w:rsidR="002703DE" w:rsidRPr="00A160CD">
        <w:rPr>
          <w:rFonts w:ascii="Cambria" w:hAnsi="Cambria" w:cs="Arial"/>
        </w:rPr>
        <w:t xml:space="preserve"> </w:t>
      </w:r>
      <w:r w:rsidRPr="00A160CD">
        <w:rPr>
          <w:rFonts w:ascii="Cambria" w:hAnsi="Cambria" w:cs="Arial"/>
        </w:rPr>
        <w:t>w formie aneksu, ale propozycja zmiany stanowi</w:t>
      </w:r>
      <w:r w:rsidR="00AB0E0D">
        <w:rPr>
          <w:rFonts w:ascii="Cambria" w:hAnsi="Cambria" w:cs="Arial"/>
        </w:rPr>
        <w:t xml:space="preserve"> załącznik</w:t>
      </w:r>
      <w:r w:rsidRPr="00A160CD">
        <w:rPr>
          <w:rFonts w:ascii="Cambria" w:hAnsi="Cambria" w:cs="Arial"/>
        </w:rPr>
        <w:t xml:space="preserve"> do umowy.</w:t>
      </w:r>
    </w:p>
    <w:p w14:paraId="1455DC87" w14:textId="388B20A4"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23</w:t>
      </w:r>
      <w:r w:rsidR="00900B62" w:rsidRPr="00A160CD">
        <w:rPr>
          <w:rFonts w:ascii="Cambria" w:hAnsi="Cambria" w:cs="Arial"/>
        </w:rPr>
        <w:t>.</w:t>
      </w:r>
      <w:r w:rsidR="00900B62" w:rsidRPr="00A160CD">
        <w:rPr>
          <w:rFonts w:ascii="Cambria" w:hAnsi="Cambria" w:cs="Arial"/>
        </w:rPr>
        <w:tab/>
        <w:t xml:space="preserve">Wykonawca zobowiązany jest zastosować się do zaleceń </w:t>
      </w:r>
      <w:r w:rsidR="00256690">
        <w:rPr>
          <w:rFonts w:ascii="Cambria" w:hAnsi="Cambria" w:cs="Arial"/>
        </w:rPr>
        <w:t>Przedstawiciela Zamawiającego w </w:t>
      </w:r>
      <w:r w:rsidR="00900B62" w:rsidRPr="00A160CD">
        <w:rPr>
          <w:rFonts w:ascii="Cambria" w:hAnsi="Cambria" w:cs="Arial"/>
        </w:rPr>
        <w:t>zakresie sposobu realizacji Przedmiotu Umowy, które są zgodne z regulacjami obowiązującymi w Państwowym Gospodarstwie Leśnym Lasy Państwowe, zapisami Zlecenia lub uznaną wiedzą leśną.</w:t>
      </w:r>
    </w:p>
    <w:p w14:paraId="3CF9F0A0" w14:textId="529DC2B5" w:rsidR="00900B62" w:rsidRPr="00A160CD" w:rsidRDefault="002703DE" w:rsidP="002E780F">
      <w:pPr>
        <w:spacing w:after="0" w:line="240" w:lineRule="auto"/>
        <w:ind w:left="426" w:hanging="426"/>
        <w:jc w:val="both"/>
        <w:rPr>
          <w:rFonts w:ascii="Cambria" w:hAnsi="Cambria" w:cs="Arial"/>
        </w:rPr>
      </w:pPr>
      <w:r w:rsidRPr="00A160CD">
        <w:rPr>
          <w:rFonts w:ascii="Cambria" w:hAnsi="Cambria" w:cs="Arial"/>
        </w:rPr>
        <w:t>24</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lastRenderedPageBreak/>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BC23DEF"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Powierzenie wykonania części zamówienia podwyk</w:t>
      </w:r>
      <w:r w:rsidR="00256690">
        <w:rPr>
          <w:rFonts w:ascii="Cambria" w:hAnsi="Cambria" w:cs="Arial Narrow"/>
        </w:rPr>
        <w:t>onawcom nie zwalnia Wykonawcy z </w:t>
      </w:r>
      <w:r w:rsidRPr="00500D4A">
        <w:rPr>
          <w:rFonts w:ascii="Cambria" w:hAnsi="Cambria" w:cs="Arial Narrow"/>
        </w:rPr>
        <w:t>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r>
        <w:rPr>
          <w:rFonts w:ascii="Cambria" w:hAnsi="Cambria" w:cs="Arial Narrow"/>
        </w:rPr>
        <w:t>.</w:t>
      </w:r>
    </w:p>
    <w:p w14:paraId="34A01A23" w14:textId="541DC21D"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7D177E90" w14:textId="64AD28A5"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na roboty</w:t>
      </w:r>
      <w:r w:rsidR="006E58A5">
        <w:rPr>
          <w:rFonts w:ascii="Cambria" w:hAnsi="Cambria" w:cs="Arial Narrow"/>
        </w:rPr>
        <w:t xml:space="preserve"> będące przedmiotem niniejszej umowy</w:t>
      </w:r>
      <w:r>
        <w:rPr>
          <w:rFonts w:ascii="Cambria" w:hAnsi="Cambria" w:cs="Arial Narrow"/>
        </w:rPr>
        <w:t xml:space="preserve"> </w:t>
      </w:r>
      <w:r w:rsidRPr="00500D4A">
        <w:rPr>
          <w:rFonts w:ascii="Cambria" w:hAnsi="Cambria" w:cs="Arial Narrow"/>
        </w:rPr>
        <w:t>zamierzający zawrzeć umowę z o podwykonawstwo, której przedmiotem są roboty</w:t>
      </w:r>
      <w:r w:rsidR="00F5316A">
        <w:rPr>
          <w:rFonts w:ascii="Cambria" w:hAnsi="Cambria" w:cs="Arial Narrow"/>
        </w:rPr>
        <w:t xml:space="preserve"> </w:t>
      </w:r>
      <w:r w:rsidR="006E58A5">
        <w:rPr>
          <w:rFonts w:ascii="Cambria" w:hAnsi="Cambria" w:cs="Arial Narrow"/>
        </w:rPr>
        <w:t xml:space="preserve">będące przedmiotem niniejszej umowy </w:t>
      </w:r>
      <w:r w:rsidRPr="00500D4A">
        <w:rPr>
          <w:rFonts w:ascii="Cambria" w:hAnsi="Cambria" w:cs="Arial Narrow"/>
        </w:rPr>
        <w:t>, jest obowiązany, w trakcie realizacji zamówienia, do przedłożenia Zamawiającemu projektu tej umowy, przy czym podwykonawca lub dalszy podwykonawca jest obowiązany dołączyć zgodę Wykonawcy na za</w:t>
      </w:r>
      <w:r w:rsidR="00256690">
        <w:rPr>
          <w:rFonts w:ascii="Cambria" w:hAnsi="Cambria" w:cs="Arial Narrow"/>
        </w:rPr>
        <w:t>warcie umowy o podwykonawstwo o </w:t>
      </w:r>
      <w:r w:rsidRPr="00500D4A">
        <w:rPr>
          <w:rFonts w:ascii="Cambria" w:hAnsi="Cambria" w:cs="Arial Narrow"/>
        </w:rPr>
        <w:t>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1E4665FE"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dostaw lub usług, które ściśle odpowiadają części zamówienia określonego Umową zawartą pomiędzy Zamawiającym a Wykonawcą;</w:t>
      </w:r>
    </w:p>
    <w:p w14:paraId="773F7FAB" w14:textId="66F15762"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48048EB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w:t>
      </w:r>
      <w:r w:rsidR="00256690">
        <w:rPr>
          <w:rFonts w:ascii="Cambria" w:hAnsi="Cambria"/>
        </w:rPr>
        <w:t xml:space="preserve">za wykonanie przedmiotu umowy </w:t>
      </w:r>
      <w:r w:rsidR="00256690">
        <w:rPr>
          <w:rFonts w:ascii="Cambria" w:hAnsi="Cambria"/>
        </w:rPr>
        <w:lastRenderedPageBreak/>
        <w:t>o </w:t>
      </w:r>
      <w:r w:rsidRPr="00B47659">
        <w:rPr>
          <w:rFonts w:ascii="Cambria" w:hAnsi="Cambria"/>
        </w:rPr>
        <w:t>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4123797E"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umożliwiających Wykonawcy potrącanie kwot zabezpieczenia należytego wykonania umowy z wynagrodzenia podwykonawcy/dalszemu podwyk</w:t>
      </w:r>
      <w:r w:rsidR="00256690">
        <w:rPr>
          <w:rFonts w:ascii="Cambria" w:hAnsi="Cambria"/>
        </w:rPr>
        <w:t>onawcy, chyba że w </w:t>
      </w:r>
      <w:r w:rsidRPr="00B47659">
        <w:rPr>
          <w:rFonts w:ascii="Cambria" w:hAnsi="Cambria"/>
        </w:rPr>
        <w:t>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344E2796"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Zamawiający, w terminie 14 dni od dnia otrzymania projektu umowy o podwykonawstwo, zgłosi w formie pisemnej, pod rygorem nieważności, z</w:t>
      </w:r>
      <w:r w:rsidR="00256690">
        <w:rPr>
          <w:rFonts w:ascii="Cambria" w:hAnsi="Cambria"/>
        </w:rPr>
        <w:t>astrzeżenia do projektu umowy o </w:t>
      </w:r>
      <w:r w:rsidRPr="00500D4A">
        <w:rPr>
          <w:rFonts w:ascii="Cambria" w:hAnsi="Cambria"/>
        </w:rPr>
        <w:t xml:space="preserve">podwykonawstwo, której przedmiotem są roboty </w:t>
      </w:r>
      <w:r w:rsidR="00C61391">
        <w:rPr>
          <w:rFonts w:ascii="Cambria" w:hAnsi="Cambria" w:cs="Calibri Light"/>
        </w:rPr>
        <w:t>będą</w:t>
      </w:r>
      <w:r w:rsidR="00F5316A">
        <w:rPr>
          <w:rFonts w:ascii="Cambria" w:hAnsi="Cambria" w:cs="Calibri Light"/>
        </w:rPr>
        <w:t>ce przedmiotem niniejszej umowy</w:t>
      </w:r>
      <w:r w:rsidRPr="00500D4A">
        <w:rPr>
          <w:rFonts w:ascii="Cambria" w:hAnsi="Cambria"/>
        </w:rPr>
        <w:t>, w przypadku gdy:</w:t>
      </w:r>
    </w:p>
    <w:p w14:paraId="0403CEC0" w14:textId="5A3DC9BF"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nie spełnia ona wymagań określonych w</w:t>
      </w:r>
      <w:r w:rsidR="00256690">
        <w:rPr>
          <w:rFonts w:ascii="Cambria" w:hAnsi="Cambria"/>
        </w:rPr>
        <w:t xml:space="preserve"> dokumentach zamówienia w tym w </w:t>
      </w:r>
      <w:r w:rsidRPr="00500D4A">
        <w:rPr>
          <w:rFonts w:ascii="Cambria" w:hAnsi="Cambria"/>
        </w:rPr>
        <w:t xml:space="preserve">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3A92E8DE"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Niezgłoszenie w formie pisemnej pod rygorem nieważnoś</w:t>
      </w:r>
      <w:r w:rsidR="00256690">
        <w:rPr>
          <w:rFonts w:ascii="Cambria" w:hAnsi="Cambria"/>
        </w:rPr>
        <w:t>ci zastrzeżeń, o których mowa 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19BCD2D8"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w:t>
      </w:r>
      <w:r w:rsidRPr="00500D4A">
        <w:rPr>
          <w:rFonts w:ascii="Cambria" w:hAnsi="Cambria" w:cs="Calibri Light"/>
        </w:rPr>
        <w:lastRenderedPageBreak/>
        <w:t xml:space="preserve">przedmiotem są roboty </w:t>
      </w:r>
      <w:r w:rsidR="006E58A5">
        <w:rPr>
          <w:rFonts w:ascii="Cambria" w:hAnsi="Cambria" w:cs="Calibri Light"/>
        </w:rPr>
        <w:t>będące przedmiotem niniejszej umowy</w:t>
      </w:r>
      <w:r w:rsidRPr="00500D4A">
        <w:rPr>
          <w:rFonts w:ascii="Cambria" w:hAnsi="Cambria" w:cs="Calibri Light"/>
        </w:rPr>
        <w:t xml:space="preserve">, w terminie 7 dni od dnia jej zawarcia. </w:t>
      </w:r>
    </w:p>
    <w:p w14:paraId="3722BC3F" w14:textId="44A1FA4E"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w terminie 14 dni, zgłasza w formie pisemnej pod rygorem nieważności sprzeciw do umowy o podwykonawstwo, której prz</w:t>
      </w:r>
      <w:r w:rsidR="00256690">
        <w:rPr>
          <w:rFonts w:ascii="Cambria" w:hAnsi="Cambria" w:cs="Calibri Light"/>
        </w:rPr>
        <w:t xml:space="preserve">edmiotem są roboty </w:t>
      </w:r>
      <w:r w:rsidR="006E58A5">
        <w:rPr>
          <w:rFonts w:ascii="Cambria" w:hAnsi="Cambria" w:cs="Calibri Light"/>
        </w:rPr>
        <w:t>będące przedmiotem niniejszej umowy</w:t>
      </w:r>
      <w:r w:rsidR="00256690">
        <w:rPr>
          <w:rFonts w:ascii="Cambria" w:hAnsi="Cambria" w:cs="Calibri Light"/>
        </w:rPr>
        <w:t>, w </w:t>
      </w:r>
      <w:r w:rsidRPr="00500D4A">
        <w:rPr>
          <w:rFonts w:ascii="Cambria" w:hAnsi="Cambria" w:cs="Calibri Light"/>
        </w:rPr>
        <w:t xml:space="preserve">przypadkach, o których mowa w </w:t>
      </w:r>
      <w:r>
        <w:rPr>
          <w:rFonts w:ascii="Cambria" w:hAnsi="Cambria" w:cs="Calibri Light"/>
        </w:rPr>
        <w:t>pkt</w:t>
      </w:r>
      <w:r w:rsidRPr="00500D4A">
        <w:rPr>
          <w:rFonts w:ascii="Cambria" w:hAnsi="Cambria" w:cs="Calibri Light"/>
        </w:rPr>
        <w:t xml:space="preserve">. 9. Niezgłoszenie w formie pisemnej pod rygorem nieważności sprzeciwu do przedłożonej umowy o podwykonawstwo, której przedmiotem </w:t>
      </w:r>
      <w:r w:rsidR="002F7E54">
        <w:rPr>
          <w:rFonts w:ascii="Cambria" w:hAnsi="Cambria" w:cs="Calibri Light"/>
        </w:rPr>
        <w:t xml:space="preserve">są </w:t>
      </w:r>
      <w:r w:rsidR="006E58A5">
        <w:rPr>
          <w:rFonts w:ascii="Cambria" w:hAnsi="Cambria" w:cs="Calibri Light"/>
        </w:rPr>
        <w:t>ww.</w:t>
      </w:r>
      <w:r w:rsidR="00F5316A">
        <w:rPr>
          <w:rFonts w:ascii="Cambria" w:hAnsi="Cambria" w:cs="Calibri Light"/>
        </w:rPr>
        <w:t xml:space="preserve"> </w:t>
      </w:r>
      <w:r w:rsidRPr="00500D4A">
        <w:rPr>
          <w:rFonts w:ascii="Cambria" w:hAnsi="Cambria" w:cs="Calibri Light"/>
        </w:rPr>
        <w:t>roboty, w terminie określonym w zdaniu poprzednim, uważa się za akceptację umowy przez Zamawiającego.</w:t>
      </w:r>
    </w:p>
    <w:p w14:paraId="4A9C94A1" w14:textId="11F06E9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Wykonawca, podwykonawca lub dalszy podwykonawca zamówienia na roboty </w:t>
      </w:r>
      <w:r w:rsidR="006E58A5">
        <w:rPr>
          <w:rFonts w:ascii="Cambria" w:hAnsi="Cambria" w:cs="Calibri Light"/>
        </w:rPr>
        <w:t>będące przedmiotem niniejszej umowy</w:t>
      </w:r>
      <w:r w:rsidR="006E58A5" w:rsidRPr="00500D4A" w:rsidDel="006E58A5">
        <w:rPr>
          <w:rFonts w:ascii="Cambria" w:hAnsi="Cambria"/>
        </w:rPr>
        <w:t xml:space="preserve"> </w:t>
      </w:r>
      <w:r w:rsidRPr="00500D4A">
        <w:rPr>
          <w:rFonts w:ascii="Cambria" w:hAnsi="Cambria"/>
        </w:rPr>
        <w:t>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4B2133A4"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w:t>
      </w:r>
      <w:r w:rsidR="00256690">
        <w:rPr>
          <w:rFonts w:ascii="Cambria" w:hAnsi="Cambria" w:cs="Calibri Light"/>
        </w:rPr>
        <w:t>iednio do zmian umowy o </w:t>
      </w:r>
      <w:r w:rsidRPr="00500D4A">
        <w:rPr>
          <w:rFonts w:ascii="Cambria" w:hAnsi="Cambria" w:cs="Calibri Light"/>
        </w:rPr>
        <w:t xml:space="preserve">podwykonawstwo. </w:t>
      </w:r>
    </w:p>
    <w:p w14:paraId="37F2B7A2" w14:textId="5EA85472"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dokonuje bezpośredniej zapłaty wymagalnego wynagrodzenia przysługującego podwykonawcy lub dalszemu podwykonawcy, który zawarł zaakceptowaną przez Zamawiającego umowę o podwykonawstwo, której przedmiotem są roboty</w:t>
      </w:r>
      <w:ins w:id="2" w:author="Martyna Latała" w:date="2023-07-18T08:39:00Z">
        <w:r w:rsidR="002F7E54">
          <w:rPr>
            <w:rFonts w:ascii="Cambria" w:hAnsi="Cambria" w:cs="Calibri Light"/>
          </w:rPr>
          <w:t xml:space="preserve"> </w:t>
        </w:r>
      </w:ins>
      <w:r w:rsidR="008346A9">
        <w:rPr>
          <w:rFonts w:ascii="Cambria" w:hAnsi="Cambria" w:cs="Calibri Light"/>
        </w:rPr>
        <w:t>będące przedmiotem niniejszej umowy</w:t>
      </w:r>
      <w:r w:rsidRPr="00500D4A">
        <w:rPr>
          <w:rFonts w:ascii="Cambria" w:hAnsi="Cambria" w:cs="Calibri Light"/>
        </w:rPr>
        <w:t xml:space="preserv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w:t>
      </w:r>
      <w:r w:rsidR="008346A9">
        <w:rPr>
          <w:rFonts w:ascii="Cambria" w:hAnsi="Cambria" w:cs="Calibri Light"/>
        </w:rPr>
        <w:t>będące przedmiotem niniejszej umowy</w:t>
      </w:r>
      <w:r w:rsidRPr="00500D4A">
        <w:rPr>
          <w:rFonts w:ascii="Cambria" w:hAnsi="Cambria" w:cs="Calibri Light"/>
        </w:rPr>
        <w:t>, lub po przedłożeniu Zamawiającemu poświadczonej za zgodność z oryginałem ko</w:t>
      </w:r>
      <w:r w:rsidR="00256690">
        <w:rPr>
          <w:rFonts w:ascii="Cambria" w:hAnsi="Cambria" w:cs="Calibri Light"/>
        </w:rPr>
        <w:t>pii umowy o </w:t>
      </w:r>
      <w:r w:rsidRPr="00500D4A">
        <w:rPr>
          <w:rFonts w:ascii="Cambria" w:hAnsi="Cambria" w:cs="Calibri Light"/>
        </w:rPr>
        <w:t xml:space="preserve">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0983D113"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w:t>
      </w:r>
      <w:r w:rsidR="00256690">
        <w:rPr>
          <w:rFonts w:ascii="Cambria" w:hAnsi="Cambria" w:cs="Calibri Light"/>
        </w:rPr>
        <w:t>zacją umowy o podwykonawstwo. W </w:t>
      </w:r>
      <w:r w:rsidRPr="00500D4A">
        <w:rPr>
          <w:rFonts w:ascii="Cambria" w:hAnsi="Cambria" w:cs="Calibri Light"/>
        </w:rPr>
        <w:t>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lastRenderedPageBreak/>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45660D4D"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płatności lub nieterminowa płatność przez Wyk</w:t>
      </w:r>
      <w:r w:rsidR="00256690">
        <w:rPr>
          <w:rFonts w:ascii="Cambria" w:hAnsi="Cambria" w:cs="Calibri Light"/>
        </w:rPr>
        <w:t>onawcę na rzecz podwykonawców i </w:t>
      </w:r>
      <w:r w:rsidRPr="006F2256">
        <w:rPr>
          <w:rFonts w:ascii="Cambria" w:hAnsi="Cambria" w:cs="Calibri Light"/>
        </w:rPr>
        <w:t xml:space="preserve">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4CE0D941" w14:textId="77777777" w:rsidR="004861AF" w:rsidRPr="00A160CD" w:rsidRDefault="004861AF" w:rsidP="004861AF">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57E9AD3E"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37F28DE1"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EE7D23">
        <w:rPr>
          <w:rFonts w:ascii="Cambria" w:hAnsi="Cambria" w:cs="Arial"/>
        </w:rPr>
        <w:t>(</w:t>
      </w:r>
      <w:r w:rsidR="004861AF" w:rsidRPr="00A160CD">
        <w:rPr>
          <w:rFonts w:ascii="Cambria" w:hAnsi="Cambria" w:cs="Arial"/>
        </w:rPr>
        <w:t xml:space="preserve">słownie </w:t>
      </w:r>
      <w:r w:rsidR="00EE7D23">
        <w:rPr>
          <w:rFonts w:ascii="Cambria" w:hAnsi="Cambria" w:cs="Arial"/>
        </w:rPr>
        <w:t xml:space="preserve">zł </w:t>
      </w:r>
      <w:r w:rsidR="004861AF" w:rsidRPr="00A160CD">
        <w:rPr>
          <w:rFonts w:ascii="Cambria" w:hAnsi="Cambria" w:cs="Arial"/>
        </w:rPr>
        <w:t>netto ................................................................................................................</w:t>
      </w:r>
      <w:r w:rsidR="00EE7D23">
        <w:rPr>
          <w:rFonts w:ascii="Cambria" w:hAnsi="Cambria" w:cs="Arial"/>
        </w:rPr>
        <w:t>)</w:t>
      </w:r>
    </w:p>
    <w:p w14:paraId="16412270" w14:textId="54735D67"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3FE368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EE7D23">
        <w:rPr>
          <w:rFonts w:ascii="Cambria" w:hAnsi="Cambria" w:cs="Arial"/>
        </w:rPr>
        <w:t>(</w:t>
      </w:r>
      <w:r w:rsidR="004861AF" w:rsidRPr="00A160CD">
        <w:rPr>
          <w:rFonts w:ascii="Cambria" w:hAnsi="Cambria" w:cs="Arial"/>
        </w:rPr>
        <w:t>słownie</w:t>
      </w:r>
      <w:r w:rsidR="00EE7D23">
        <w:rPr>
          <w:rFonts w:ascii="Cambria" w:hAnsi="Cambria" w:cs="Arial"/>
        </w:rPr>
        <w:t xml:space="preserve"> zł</w:t>
      </w:r>
      <w:r w:rsidR="004861AF" w:rsidRPr="00A160CD">
        <w:rPr>
          <w:rFonts w:ascii="Cambria" w:hAnsi="Cambria" w:cs="Arial"/>
        </w:rPr>
        <w:t xml:space="preserve"> brutto ...............................................................................................................</w:t>
      </w:r>
      <w:r w:rsidR="00EE7D23">
        <w:rPr>
          <w:rFonts w:ascii="Cambria" w:hAnsi="Cambria" w:cs="Arial"/>
        </w:rPr>
        <w:t>)</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354C2A2A"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przygotowawczych, rozbiórkowych,</w:t>
      </w:r>
      <w:r w:rsidR="00A86557" w:rsidRPr="00A160CD">
        <w:rPr>
          <w:rFonts w:ascii="Cambria" w:hAnsi="Cambria" w:cs="Arial"/>
        </w:rPr>
        <w:t xml:space="preserve"> </w:t>
      </w:r>
      <w:r w:rsidRPr="00A160CD">
        <w:rPr>
          <w:rFonts w:ascii="Cambria" w:hAnsi="Cambria" w:cs="Arial"/>
        </w:rPr>
        <w:t xml:space="preserve">odtworzeniowych, porządkowych, zagospodarowania terenu </w:t>
      </w:r>
      <w:r w:rsidR="00C61391">
        <w:rPr>
          <w:rFonts w:ascii="Cambria" w:hAnsi="Cambria" w:cs="Arial"/>
        </w:rPr>
        <w:t>robót</w:t>
      </w:r>
      <w:r w:rsidRPr="00A160CD">
        <w:rPr>
          <w:rFonts w:ascii="Cambria" w:hAnsi="Cambria" w:cs="Arial"/>
        </w:rPr>
        <w:t>, robót</w:t>
      </w:r>
      <w:r w:rsidR="00A86557" w:rsidRPr="00A160CD">
        <w:rPr>
          <w:rFonts w:ascii="Cambria" w:hAnsi="Cambria" w:cs="Arial"/>
        </w:rPr>
        <w:t xml:space="preserve"> </w:t>
      </w:r>
      <w:r w:rsidR="00256690">
        <w:rPr>
          <w:rFonts w:ascii="Cambria" w:hAnsi="Cambria" w:cs="Arial"/>
        </w:rPr>
        <w:t>związanych z </w:t>
      </w:r>
      <w:r w:rsidRPr="00A160CD">
        <w:rPr>
          <w:rFonts w:ascii="Cambria" w:hAnsi="Cambria" w:cs="Arial"/>
        </w:rPr>
        <w:t>utrudnieniami wynikającymi z realizacji zadań, wywozu odpadów, zagęszczenie gruntu, koszty oznakowania i</w:t>
      </w:r>
      <w:r w:rsidR="00A86557" w:rsidRPr="00A160CD">
        <w:rPr>
          <w:rFonts w:ascii="Cambria" w:hAnsi="Cambria" w:cs="Arial"/>
        </w:rPr>
        <w:t xml:space="preserve"> </w:t>
      </w:r>
      <w:r w:rsidRPr="00A160CD">
        <w:rPr>
          <w:rFonts w:ascii="Cambria" w:hAnsi="Cambria" w:cs="Arial"/>
        </w:rPr>
        <w:t xml:space="preserve">zabezpieczenia placu </w:t>
      </w:r>
      <w:r w:rsidR="00C61391">
        <w:rPr>
          <w:rFonts w:ascii="Cambria" w:hAnsi="Cambria" w:cs="Arial"/>
        </w:rPr>
        <w:t xml:space="preserve">robót </w:t>
      </w:r>
      <w:r w:rsidRPr="00A160CD">
        <w:rPr>
          <w:rFonts w:ascii="Cambria" w:hAnsi="Cambria" w:cs="Arial"/>
        </w:rPr>
        <w:t>,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635EF5D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00256690">
        <w:rPr>
          <w:rFonts w:ascii="Cambria" w:hAnsi="Cambria" w:cs="Arial"/>
        </w:rPr>
        <w:t>niniejszego paragrafu), a </w:t>
      </w:r>
      <w:r w:rsidRPr="00A160CD">
        <w:rPr>
          <w:rFonts w:ascii="Cambria" w:hAnsi="Cambria" w:cs="Arial"/>
        </w:rPr>
        <w:t>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lastRenderedPageBreak/>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2E0C0406"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 xml:space="preserve">przez  </w:t>
      </w:r>
      <w:r w:rsidR="00A8784C">
        <w:rPr>
          <w:rFonts w:ascii="Cambria" w:hAnsi="Cambria" w:cs="Arial"/>
        </w:rPr>
        <w:t>Z</w:t>
      </w:r>
      <w:r w:rsidR="00A8784C" w:rsidRPr="00A160CD">
        <w:rPr>
          <w:rFonts w:ascii="Cambria" w:hAnsi="Cambria" w:cs="Arial"/>
        </w:rPr>
        <w:t>amawiającego</w:t>
      </w:r>
      <w:r w:rsidRPr="00A160CD">
        <w:rPr>
          <w:rFonts w:ascii="Cambria" w:hAnsi="Cambria" w:cs="Arial"/>
        </w:rPr>
        <w:t>. Bez</w:t>
      </w:r>
      <w:r w:rsidR="00A86557" w:rsidRPr="00A160CD">
        <w:rPr>
          <w:rFonts w:ascii="Cambria" w:hAnsi="Cambria" w:cs="Arial"/>
        </w:rPr>
        <w:t xml:space="preserve"> </w:t>
      </w:r>
      <w:r w:rsidRPr="00A160CD">
        <w:rPr>
          <w:rFonts w:ascii="Cambria" w:hAnsi="Cambria" w:cs="Arial"/>
        </w:rPr>
        <w:t xml:space="preserve">zatwierdzenia protokołu konieczności przez </w:t>
      </w:r>
      <w:r w:rsidR="00A8784C">
        <w:rPr>
          <w:rFonts w:ascii="Cambria" w:hAnsi="Cambria" w:cs="Arial"/>
        </w:rPr>
        <w:t>Z</w:t>
      </w:r>
      <w:r w:rsidR="00A8784C" w:rsidRPr="00A160CD">
        <w:rPr>
          <w:rFonts w:ascii="Cambria" w:hAnsi="Cambria" w:cs="Arial"/>
        </w:rPr>
        <w:t xml:space="preserve">amawiającego </w:t>
      </w:r>
      <w:r w:rsidRPr="00A160CD">
        <w:rPr>
          <w:rFonts w:ascii="Cambria" w:hAnsi="Cambria" w:cs="Arial"/>
        </w:rPr>
        <w:t>wykonawca 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4F56D55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cenotwórczych podanych w</w:t>
      </w:r>
      <w:r w:rsidR="00256690">
        <w:rPr>
          <w:rFonts w:ascii="Cambria" w:hAnsi="Cambria" w:cs="Arial"/>
        </w:rPr>
        <w:t> </w:t>
      </w:r>
      <w:r w:rsidRPr="00A160CD">
        <w:rPr>
          <w:rFonts w:ascii="Cambria" w:hAnsi="Cambria" w:cs="Arial"/>
        </w:rPr>
        <w:t>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2AEB7B34"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00256690">
        <w:rPr>
          <w:rFonts w:ascii="Cambria" w:hAnsi="Cambria" w:cs="Arial"/>
        </w:rPr>
        <w:t>wiedzy technicznej i </w:t>
      </w:r>
      <w:r w:rsidRPr="00A160CD">
        <w:rPr>
          <w:rFonts w:ascii="Cambria" w:hAnsi="Cambria" w:cs="Arial"/>
        </w:rPr>
        <w:t>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63532E1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00256690">
        <w:rPr>
          <w:rFonts w:ascii="Cambria" w:hAnsi="Cambria" w:cs="Arial"/>
        </w:rPr>
        <w:t>umowy w </w:t>
      </w:r>
      <w:r w:rsidRPr="00A160CD">
        <w:rPr>
          <w:rFonts w:ascii="Cambria" w:hAnsi="Cambria" w:cs="Arial"/>
        </w:rPr>
        <w:t>sytuacji, gdy wykonanie danych robót będzie zbędne do prawidłowego, tj.</w:t>
      </w:r>
      <w:r w:rsidR="00A86557" w:rsidRPr="00A160CD">
        <w:rPr>
          <w:rFonts w:ascii="Cambria" w:hAnsi="Cambria" w:cs="Arial"/>
        </w:rPr>
        <w:t xml:space="preserve"> </w:t>
      </w:r>
      <w:r w:rsidR="00256690">
        <w:rPr>
          <w:rFonts w:ascii="Cambria" w:hAnsi="Cambria" w:cs="Arial"/>
        </w:rPr>
        <w:t>zgodnego z </w:t>
      </w:r>
      <w:r w:rsidRPr="00A160CD">
        <w:rPr>
          <w:rFonts w:ascii="Cambria" w:hAnsi="Cambria" w:cs="Arial"/>
        </w:rPr>
        <w:t>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0628039D" w:rsidR="004861AF" w:rsidRPr="00A160CD" w:rsidRDefault="004861AF" w:rsidP="00A86557">
      <w:pPr>
        <w:spacing w:after="0" w:line="240" w:lineRule="auto"/>
        <w:ind w:left="426" w:hanging="426"/>
        <w:jc w:val="both"/>
        <w:rPr>
          <w:rFonts w:ascii="Cambria" w:hAnsi="Cambria" w:cs="Arial"/>
        </w:rPr>
      </w:pPr>
      <w:r w:rsidRPr="00BB16C7">
        <w:rPr>
          <w:rFonts w:ascii="Cambria" w:hAnsi="Cambria" w:cs="Arial"/>
        </w:rPr>
        <w:t xml:space="preserve">12. </w:t>
      </w:r>
      <w:r w:rsidR="002F4401">
        <w:rPr>
          <w:rFonts w:ascii="Cambria" w:hAnsi="Cambria" w:cs="Arial"/>
        </w:rPr>
        <w:t xml:space="preserve"> /skreślony/</w:t>
      </w:r>
    </w:p>
    <w:p w14:paraId="344CE0D6" w14:textId="77777777" w:rsidR="00FC1511" w:rsidRDefault="00FC1511" w:rsidP="00FC1511">
      <w:pPr>
        <w:autoSpaceDE w:val="0"/>
        <w:autoSpaceDN w:val="0"/>
        <w:adjustRightInd w:val="0"/>
        <w:spacing w:after="0" w:line="240" w:lineRule="auto"/>
        <w:rPr>
          <w:rFonts w:ascii="Cambria" w:hAnsi="Cambria" w:cs="Cambria"/>
        </w:rPr>
      </w:pPr>
      <w:r>
        <w:rPr>
          <w:rFonts w:ascii="Cambria" w:hAnsi="Cambria" w:cs="Cambria"/>
        </w:rPr>
        <w:t>13.1. Płatnikiem faktury będzie: PGL LP Nadleśnictwo Siewierz, ul. Łysa Góra 6, 42-470 Siewierz.</w:t>
      </w:r>
    </w:p>
    <w:p w14:paraId="3B62DC5F" w14:textId="457DB594" w:rsidR="00FC1511" w:rsidRDefault="00FC1511" w:rsidP="006B37D5">
      <w:pPr>
        <w:spacing w:after="0" w:line="240" w:lineRule="auto"/>
        <w:ind w:left="426"/>
        <w:jc w:val="both"/>
        <w:rPr>
          <w:rFonts w:ascii="Cambria" w:hAnsi="Cambria" w:cs="Arial"/>
        </w:rPr>
      </w:pPr>
      <w:r>
        <w:rPr>
          <w:rFonts w:ascii="Cambria" w:hAnsi="Cambria" w:cs="Cambria"/>
        </w:rPr>
        <w:t>NIP: 649-000-56-79</w:t>
      </w:r>
      <w:r w:rsidR="00A86557" w:rsidRPr="00A160CD">
        <w:rPr>
          <w:rFonts w:ascii="Cambria" w:hAnsi="Cambria" w:cs="Arial"/>
        </w:rPr>
        <w:tab/>
      </w:r>
    </w:p>
    <w:p w14:paraId="1F7C6954" w14:textId="3D679C22" w:rsidR="004861AF" w:rsidRPr="00A160CD" w:rsidRDefault="00FC1511" w:rsidP="006B37D5">
      <w:pPr>
        <w:spacing w:after="0" w:line="240" w:lineRule="auto"/>
        <w:ind w:left="426" w:hanging="426"/>
        <w:jc w:val="both"/>
        <w:rPr>
          <w:rFonts w:ascii="Cambria" w:hAnsi="Cambria" w:cs="Arial"/>
        </w:rPr>
      </w:pPr>
      <w:r>
        <w:rPr>
          <w:rFonts w:ascii="Cambria" w:hAnsi="Cambria" w:cs="Arial"/>
        </w:rPr>
        <w:t xml:space="preserve">13.2 </w:t>
      </w:r>
      <w:r w:rsidR="004861AF" w:rsidRPr="00A160CD">
        <w:rPr>
          <w:rFonts w:ascii="Cambria" w:hAnsi="Cambria" w:cs="Arial"/>
        </w:rPr>
        <w:t xml:space="preserve">Strony postanawiają, że termin zapłaty faktury wykonawcy będzie wynosił do </w:t>
      </w:r>
      <w:r w:rsidR="003D6E35">
        <w:rPr>
          <w:rFonts w:ascii="Cambria" w:hAnsi="Cambria" w:cs="Arial"/>
          <w:b/>
        </w:rPr>
        <w:t>14</w:t>
      </w:r>
      <w:r w:rsidR="00A452EA" w:rsidRPr="00A160CD">
        <w:rPr>
          <w:rFonts w:ascii="Cambria" w:hAnsi="Cambria" w:cs="Arial"/>
        </w:rPr>
        <w:t xml:space="preserve"> </w:t>
      </w:r>
      <w:r w:rsidR="008603A1" w:rsidRPr="00A160CD">
        <w:rPr>
          <w:rFonts w:ascii="Cambria" w:hAnsi="Cambria" w:cs="Arial"/>
        </w:rPr>
        <w:t>dni</w:t>
      </w:r>
      <w:r w:rsidR="008603A1">
        <w:rPr>
          <w:rFonts w:ascii="Cambria" w:hAnsi="Cambria" w:cs="Arial"/>
        </w:rPr>
        <w:t>,</w:t>
      </w:r>
      <w:r w:rsidR="008603A1" w:rsidRPr="00A160CD">
        <w:rPr>
          <w:rFonts w:ascii="Cambria" w:hAnsi="Cambria" w:cs="Arial"/>
        </w:rPr>
        <w:t xml:space="preserve"> licząc</w:t>
      </w:r>
      <w:r w:rsidR="004861AF" w:rsidRPr="00A160CD">
        <w:rPr>
          <w:rFonts w:ascii="Cambria" w:hAnsi="Cambria" w:cs="Arial"/>
        </w:rPr>
        <w:t xml:space="preserve"> od dnia otrzymania przez Zamawiającego prawidłowo wystawionej faktury</w:t>
      </w:r>
      <w:r w:rsidR="00A86557" w:rsidRPr="00A160CD">
        <w:rPr>
          <w:rFonts w:ascii="Cambria" w:hAnsi="Cambria" w:cs="Arial"/>
        </w:rPr>
        <w:t xml:space="preserve"> </w:t>
      </w:r>
      <w:r w:rsidR="00256690">
        <w:rPr>
          <w:rFonts w:ascii="Cambria" w:hAnsi="Cambria" w:cs="Arial"/>
        </w:rPr>
        <w:t>wraz z </w:t>
      </w:r>
      <w:r w:rsidR="004861AF" w:rsidRPr="00A160CD">
        <w:rPr>
          <w:rFonts w:ascii="Cambria" w:hAnsi="Cambria" w:cs="Arial"/>
        </w:rPr>
        <w:t>dokumentami rozliczeniowymi oraz protokołem odbioru częściowego albo</w:t>
      </w:r>
      <w:r w:rsidR="00A86557" w:rsidRPr="00A160CD">
        <w:rPr>
          <w:rFonts w:ascii="Cambria" w:hAnsi="Cambria" w:cs="Arial"/>
        </w:rPr>
        <w:t xml:space="preserve"> </w:t>
      </w:r>
      <w:r w:rsidR="00256690">
        <w:rPr>
          <w:rFonts w:ascii="Cambria" w:hAnsi="Cambria" w:cs="Arial"/>
        </w:rPr>
        <w:t>końcowego i </w:t>
      </w:r>
      <w:r w:rsidR="004861AF" w:rsidRPr="00A160CD">
        <w:rPr>
          <w:rFonts w:ascii="Cambria" w:hAnsi="Cambria" w:cs="Arial"/>
        </w:rPr>
        <w:t>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256690">
        <w:rPr>
          <w:rFonts w:ascii="Cambria" w:hAnsi="Cambria" w:cs="Arial"/>
        </w:rPr>
        <w:t>protokołu i </w:t>
      </w:r>
      <w:r w:rsidR="004861AF" w:rsidRPr="00A160CD">
        <w:rPr>
          <w:rFonts w:ascii="Cambria" w:hAnsi="Cambria" w:cs="Arial"/>
        </w:rPr>
        <w:t>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71CFB259"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FC1511">
        <w:rPr>
          <w:rFonts w:ascii="Cambria" w:hAnsi="Cambria" w:cs="Arial"/>
        </w:rPr>
        <w:t>1</w:t>
      </w:r>
      <w:r w:rsidRPr="00A160CD">
        <w:rPr>
          <w:rFonts w:ascii="Cambria" w:hAnsi="Cambria" w:cs="Arial"/>
        </w:rPr>
        <w:t xml:space="preserve"> </w:t>
      </w:r>
      <w:r w:rsidR="00A86557" w:rsidRPr="00A160CD">
        <w:rPr>
          <w:rFonts w:ascii="Cambria" w:hAnsi="Cambria" w:cs="Arial"/>
        </w:rPr>
        <w:tab/>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w:t>
      </w:r>
      <w:r w:rsidR="00A7647D">
        <w:rPr>
          <w:rFonts w:ascii="Cambria" w:hAnsi="Cambria" w:cs="Arial"/>
        </w:rPr>
        <w:t xml:space="preserve">t.j. </w:t>
      </w:r>
      <w:r w:rsidRPr="00A160CD">
        <w:rPr>
          <w:rFonts w:ascii="Cambria" w:hAnsi="Cambria" w:cs="Arial"/>
        </w:rPr>
        <w:t>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FC1511">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EB57665" w14:textId="7777777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14.2 W przypadku wystawienia ustrukturyzowanej faktury elektronicznej, o której mowa w ust.</w:t>
      </w:r>
    </w:p>
    <w:p w14:paraId="4BB88073" w14:textId="2DCFD92C"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14</w:t>
      </w:r>
      <w:r w:rsidR="00A7647D">
        <w:rPr>
          <w:rFonts w:ascii="Cambria" w:hAnsi="Cambria" w:cs="Cambria"/>
        </w:rPr>
        <w:t>.</w:t>
      </w:r>
      <w:r>
        <w:rPr>
          <w:rFonts w:ascii="Cambria" w:hAnsi="Cambria" w:cs="Cambria"/>
        </w:rPr>
        <w:t>1, Wykonawca jest obowiązany do wysłania jej do</w:t>
      </w:r>
      <w:r w:rsidR="006B37D5">
        <w:rPr>
          <w:rFonts w:ascii="Cambria" w:hAnsi="Cambria" w:cs="Cambria"/>
        </w:rPr>
        <w:t xml:space="preserve"> Zamawiającego za pośrednictwem </w:t>
      </w:r>
      <w:r>
        <w:rPr>
          <w:rFonts w:ascii="Cambria" w:hAnsi="Cambria" w:cs="Cambria"/>
        </w:rPr>
        <w:t>Platformy Elektronicznego Fakturowania („PEF”). Wystawiona przez Wy</w:t>
      </w:r>
      <w:r w:rsidR="006B37D5">
        <w:rPr>
          <w:rFonts w:ascii="Cambria" w:hAnsi="Cambria" w:cs="Cambria"/>
        </w:rPr>
        <w:t xml:space="preserve">konawcę </w:t>
      </w:r>
      <w:r>
        <w:rPr>
          <w:rFonts w:ascii="Cambria" w:hAnsi="Cambria" w:cs="Cambria"/>
        </w:rPr>
        <w:t>ustrukturyzowana faktura elektroniczna winna zawierać elementy, o których mowa w art. 1</w:t>
      </w:r>
    </w:p>
    <w:p w14:paraId="19865DCD" w14:textId="370B3F6F"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Ustawy o Fakturowaniu, a nadto faktura lub załącznik do n</w:t>
      </w:r>
      <w:r w:rsidR="006B37D5">
        <w:rPr>
          <w:rFonts w:ascii="Cambria" w:hAnsi="Cambria" w:cs="Cambria"/>
        </w:rPr>
        <w:t>iej musi zawierać numer Umowy i </w:t>
      </w:r>
      <w:r>
        <w:rPr>
          <w:rFonts w:ascii="Cambria" w:hAnsi="Cambria" w:cs="Cambria"/>
        </w:rPr>
        <w:t>Zlecenia, których dotyczy.</w:t>
      </w:r>
    </w:p>
    <w:p w14:paraId="52C948F4" w14:textId="7777777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lastRenderedPageBreak/>
        <w:t>14.3 Ustrukturyzowaną fakturę elektroniczną należy wysłać na następujący adres Zamawiającego</w:t>
      </w:r>
    </w:p>
    <w:p w14:paraId="27CB26B2" w14:textId="4D40913C"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na PEF: Numer PEPPOL 6490005679, skrócona naz</w:t>
      </w:r>
      <w:r w:rsidR="006B37D5">
        <w:rPr>
          <w:rFonts w:ascii="Cambria" w:hAnsi="Cambria" w:cs="Cambria"/>
        </w:rPr>
        <w:t xml:space="preserve">wa skrzynki PGL LP Nadleśnictwo </w:t>
      </w:r>
      <w:r>
        <w:rPr>
          <w:rFonts w:ascii="Cambria" w:hAnsi="Cambria" w:cs="Cambria"/>
        </w:rPr>
        <w:t>Siewierz.</w:t>
      </w:r>
    </w:p>
    <w:p w14:paraId="68819AF5" w14:textId="1591B54D"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14.4 Za chwilę doręczenia ustrukturyzowanej faktury elektronicznej uznawać się będzie chwilę</w:t>
      </w:r>
      <w:r w:rsidR="006B37D5">
        <w:rPr>
          <w:rFonts w:ascii="Cambria" w:hAnsi="Cambria" w:cs="Cambria"/>
        </w:rPr>
        <w:t xml:space="preserve"> </w:t>
      </w:r>
      <w:r>
        <w:rPr>
          <w:rFonts w:ascii="Cambria" w:hAnsi="Cambria" w:cs="Cambria"/>
        </w:rPr>
        <w:t>wprowadzenia prawidłowo wystawionej faktury, zawierającej wszystkie elementy, o których</w:t>
      </w:r>
    </w:p>
    <w:p w14:paraId="2F2EF2E7" w14:textId="72120F03"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mowa w ust 14.2 powyżej, do konta Zamawiającego</w:t>
      </w:r>
      <w:r w:rsidR="006B37D5">
        <w:rPr>
          <w:rFonts w:ascii="Cambria" w:hAnsi="Cambria" w:cs="Cambria"/>
        </w:rPr>
        <w:t xml:space="preserve"> na PEF, w sposób umożliwiający </w:t>
      </w:r>
      <w:r>
        <w:rPr>
          <w:rFonts w:ascii="Cambria" w:hAnsi="Cambria" w:cs="Cambria"/>
        </w:rPr>
        <w:t>Zamawiającemu zapoznanie się z jej treścią.</w:t>
      </w:r>
    </w:p>
    <w:p w14:paraId="77D3D99A" w14:textId="59E9F85D"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15.1 Płatność faktury nastąpi przelewem na konto Wykonawcy</w:t>
      </w:r>
      <w:r w:rsidR="006B37D5">
        <w:rPr>
          <w:rFonts w:ascii="Cambria" w:hAnsi="Cambria" w:cs="Cambria"/>
        </w:rPr>
        <w:t xml:space="preserve"> o </w:t>
      </w:r>
      <w:r>
        <w:rPr>
          <w:rFonts w:ascii="Cambria" w:hAnsi="Cambria" w:cs="Cambria"/>
        </w:rPr>
        <w:t>numerze………………………………………………………………, wskazanym na fakturze.</w:t>
      </w:r>
    </w:p>
    <w:p w14:paraId="154FEC13" w14:textId="7777777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15.2 Wykonawca oświadcza, iż wskazany powyżej rachunek bankowy znajduje się w wykazie</w:t>
      </w:r>
    </w:p>
    <w:p w14:paraId="0ECD8B31" w14:textId="554A79A3"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podatników VAT o którym mowa w art. 96b ustawy z dnia 11 marca 2004 r. o podatku od</w:t>
      </w:r>
      <w:r w:rsidR="006B37D5">
        <w:rPr>
          <w:rFonts w:ascii="Cambria" w:hAnsi="Cambria" w:cs="Cambria"/>
        </w:rPr>
        <w:t> </w:t>
      </w:r>
      <w:r>
        <w:rPr>
          <w:rFonts w:ascii="Cambria" w:hAnsi="Cambria" w:cs="Cambria"/>
        </w:rPr>
        <w:t xml:space="preserve">towarów i usług (tekst jedn.: Dz. U. z </w:t>
      </w:r>
      <w:r w:rsidR="00B474F9">
        <w:rPr>
          <w:rFonts w:ascii="Cambria" w:hAnsi="Cambria" w:cs="Cambria"/>
        </w:rPr>
        <w:t>2022</w:t>
      </w:r>
      <w:r>
        <w:rPr>
          <w:rFonts w:ascii="Cambria" w:hAnsi="Cambria" w:cs="Cambria"/>
        </w:rPr>
        <w:t xml:space="preserve"> r. poz. </w:t>
      </w:r>
      <w:r w:rsidR="00B474F9">
        <w:rPr>
          <w:rFonts w:ascii="Cambria" w:hAnsi="Cambria" w:cs="Cambria"/>
        </w:rPr>
        <w:t>931</w:t>
      </w:r>
      <w:r>
        <w:rPr>
          <w:rFonts w:ascii="Cambria" w:hAnsi="Cambria" w:cs="Cambria"/>
        </w:rPr>
        <w:t xml:space="preserve"> z późn. zm.).</w:t>
      </w:r>
    </w:p>
    <w:p w14:paraId="7A389545" w14:textId="425CBAD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15.3 Zamawiający przy zapłacie Wynagrodzenia będzie stosował mechanizm podzielonej</w:t>
      </w:r>
      <w:r w:rsidR="006B37D5">
        <w:rPr>
          <w:rFonts w:ascii="Cambria" w:hAnsi="Cambria" w:cs="Cambria"/>
        </w:rPr>
        <w:t xml:space="preserve"> </w:t>
      </w:r>
      <w:r>
        <w:rPr>
          <w:rFonts w:ascii="Cambria" w:hAnsi="Cambria" w:cs="Cambria"/>
        </w:rPr>
        <w:t>płatności, o którym mowa w art. 108a ust. 1 ustawy z dni</w:t>
      </w:r>
      <w:r w:rsidR="006B37D5">
        <w:rPr>
          <w:rFonts w:ascii="Cambria" w:hAnsi="Cambria" w:cs="Cambria"/>
        </w:rPr>
        <w:t>a 11 marca 2004 r. o podatku od </w:t>
      </w:r>
      <w:r>
        <w:rPr>
          <w:rFonts w:ascii="Cambria" w:hAnsi="Cambria" w:cs="Cambria"/>
        </w:rPr>
        <w:t>towarów i usług (tekst jedn.: Dz. U. z 202</w:t>
      </w:r>
      <w:r w:rsidR="00B474F9">
        <w:rPr>
          <w:rFonts w:ascii="Cambria" w:hAnsi="Cambria" w:cs="Cambria"/>
        </w:rPr>
        <w:t>2</w:t>
      </w:r>
      <w:r>
        <w:rPr>
          <w:rFonts w:ascii="Cambria" w:hAnsi="Cambria" w:cs="Cambria"/>
        </w:rPr>
        <w:t xml:space="preserve"> r. poz. </w:t>
      </w:r>
      <w:r w:rsidR="00B474F9">
        <w:rPr>
          <w:rFonts w:ascii="Cambria" w:hAnsi="Cambria" w:cs="Cambria"/>
        </w:rPr>
        <w:t xml:space="preserve">931 </w:t>
      </w:r>
      <w:r>
        <w:rPr>
          <w:rFonts w:ascii="Cambria" w:hAnsi="Cambria" w:cs="Cambria"/>
        </w:rPr>
        <w:t>z późn. zm.).</w:t>
      </w:r>
    </w:p>
    <w:p w14:paraId="67C378DE" w14:textId="77777777" w:rsidR="00FC1511" w:rsidRDefault="00FC1511" w:rsidP="006B37D5">
      <w:pPr>
        <w:autoSpaceDE w:val="0"/>
        <w:autoSpaceDN w:val="0"/>
        <w:adjustRightInd w:val="0"/>
        <w:spacing w:after="0" w:line="240" w:lineRule="auto"/>
        <w:ind w:left="426" w:hanging="426"/>
        <w:jc w:val="both"/>
        <w:rPr>
          <w:rFonts w:ascii="Cambria" w:hAnsi="Cambria" w:cs="Cambria"/>
        </w:rPr>
      </w:pPr>
      <w:r>
        <w:rPr>
          <w:rFonts w:ascii="Cambria" w:hAnsi="Cambria" w:cs="Cambria"/>
        </w:rPr>
        <w:t>15.4 Zapłata:</w:t>
      </w:r>
    </w:p>
    <w:p w14:paraId="57C04D2F" w14:textId="4F398DBD" w:rsidR="00FC1511"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1) kwoty odpowiadającej całości albo części kwoty p</w:t>
      </w:r>
      <w:r w:rsidR="006B37D5">
        <w:rPr>
          <w:rFonts w:ascii="Cambria" w:hAnsi="Cambria" w:cs="Cambria"/>
        </w:rPr>
        <w:t xml:space="preserve">odatku wynikającej z otrzymanej </w:t>
      </w:r>
      <w:r>
        <w:rPr>
          <w:rFonts w:ascii="Cambria" w:hAnsi="Cambria" w:cs="Cambria"/>
        </w:rPr>
        <w:t>faktury będzie dokonywana na rachunek VAT, w roz</w:t>
      </w:r>
      <w:r w:rsidR="006B37D5">
        <w:rPr>
          <w:rFonts w:ascii="Cambria" w:hAnsi="Cambria" w:cs="Cambria"/>
        </w:rPr>
        <w:t xml:space="preserve">umieniu art. 2 pkt 37 Wykonawcy </w:t>
      </w:r>
      <w:r>
        <w:rPr>
          <w:rFonts w:ascii="Cambria" w:hAnsi="Cambria" w:cs="Cambria"/>
        </w:rPr>
        <w:t>ustawy z dnia 11 marca 2004 r. o podatku od towarów i usług (tekst jedn.: Dz. U. z 202</w:t>
      </w:r>
      <w:r w:rsidR="00B474F9">
        <w:rPr>
          <w:rFonts w:ascii="Cambria" w:hAnsi="Cambria" w:cs="Cambria"/>
        </w:rPr>
        <w:t>2</w:t>
      </w:r>
      <w:r w:rsidR="006B37D5">
        <w:rPr>
          <w:rFonts w:ascii="Cambria" w:hAnsi="Cambria" w:cs="Cambria"/>
        </w:rPr>
        <w:t xml:space="preserve"> r. </w:t>
      </w:r>
      <w:r>
        <w:rPr>
          <w:rFonts w:ascii="Cambria" w:hAnsi="Cambria" w:cs="Cambria"/>
        </w:rPr>
        <w:t xml:space="preserve">poz. </w:t>
      </w:r>
      <w:r w:rsidR="00B474F9">
        <w:rPr>
          <w:rFonts w:ascii="Cambria" w:hAnsi="Cambria" w:cs="Cambria"/>
        </w:rPr>
        <w:t>931</w:t>
      </w:r>
      <w:r>
        <w:rPr>
          <w:rFonts w:ascii="Cambria" w:hAnsi="Cambria" w:cs="Cambria"/>
        </w:rPr>
        <w:t xml:space="preserve"> z późn. zm.),</w:t>
      </w:r>
    </w:p>
    <w:p w14:paraId="5A2C640C" w14:textId="12964580" w:rsidR="00FC1511" w:rsidRPr="006B37D5" w:rsidRDefault="00FC1511" w:rsidP="006B37D5">
      <w:pPr>
        <w:autoSpaceDE w:val="0"/>
        <w:autoSpaceDN w:val="0"/>
        <w:adjustRightInd w:val="0"/>
        <w:spacing w:after="0" w:line="240" w:lineRule="auto"/>
        <w:ind w:left="426"/>
        <w:jc w:val="both"/>
        <w:rPr>
          <w:rFonts w:ascii="Cambria" w:hAnsi="Cambria" w:cs="Cambria"/>
        </w:rPr>
      </w:pPr>
      <w:r>
        <w:rPr>
          <w:rFonts w:ascii="Cambria" w:hAnsi="Cambria" w:cs="Cambria"/>
        </w:rPr>
        <w:t>2) kwoty odpowiadającej wartości sprzedaży netto w</w:t>
      </w:r>
      <w:r w:rsidR="006B37D5">
        <w:rPr>
          <w:rFonts w:ascii="Cambria" w:hAnsi="Cambria" w:cs="Cambria"/>
        </w:rPr>
        <w:t xml:space="preserve">ynikającej z otrzymanej faktury </w:t>
      </w:r>
      <w:r>
        <w:rPr>
          <w:rFonts w:ascii="Cambria" w:hAnsi="Cambria" w:cs="Cambria"/>
        </w:rPr>
        <w:t>jest dokonywana na rachunek bankowy albo na</w:t>
      </w:r>
      <w:r w:rsidR="006B37D5">
        <w:rPr>
          <w:rFonts w:ascii="Cambria" w:hAnsi="Cambria" w:cs="Cambria"/>
        </w:rPr>
        <w:t xml:space="preserve"> rachunek w spółdzielczej kasie </w:t>
      </w:r>
      <w:r>
        <w:rPr>
          <w:rFonts w:ascii="Cambria" w:hAnsi="Cambria" w:cs="Cambria"/>
        </w:rPr>
        <w:t>oszczędnościowo-kredytowej, dla których jest prowadzony rachunek VAT Wykonawcy.</w:t>
      </w:r>
    </w:p>
    <w:p w14:paraId="66ECB069" w14:textId="2B64A14F" w:rsidR="004861AF" w:rsidRPr="00A160CD" w:rsidRDefault="004861AF" w:rsidP="006B37D5">
      <w:pPr>
        <w:spacing w:after="0" w:line="240" w:lineRule="auto"/>
        <w:ind w:left="426" w:hanging="426"/>
        <w:jc w:val="both"/>
        <w:rPr>
          <w:rFonts w:ascii="Cambria" w:hAnsi="Cambria" w:cs="Arial"/>
        </w:rPr>
      </w:pPr>
      <w:r w:rsidRPr="00A160CD">
        <w:rPr>
          <w:rFonts w:ascii="Cambria" w:hAnsi="Cambria" w:cs="Arial"/>
        </w:rPr>
        <w:t>15.</w:t>
      </w:r>
      <w:r w:rsidR="00FC1511">
        <w:rPr>
          <w:rFonts w:ascii="Cambria" w:hAnsi="Cambria" w:cs="Arial"/>
        </w:rPr>
        <w:t>5</w:t>
      </w:r>
      <w:r w:rsidRPr="00A160CD">
        <w:rPr>
          <w:rFonts w:ascii="Cambria" w:hAnsi="Cambria" w:cs="Arial"/>
        </w:rPr>
        <w:t xml:space="preserve"> </w:t>
      </w:r>
      <w:r w:rsidR="00903AE7" w:rsidRPr="00A160CD">
        <w:rPr>
          <w:rFonts w:ascii="Cambria" w:hAnsi="Cambria" w:cs="Arial"/>
        </w:rPr>
        <w:tab/>
      </w:r>
      <w:r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Pr="00A160CD">
        <w:rPr>
          <w:rFonts w:ascii="Cambria" w:hAnsi="Cambria" w:cs="Arial"/>
        </w:rPr>
        <w:t>polecenie przelewu.</w:t>
      </w:r>
    </w:p>
    <w:p w14:paraId="11141F3D" w14:textId="09BC64C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00256690">
        <w:rPr>
          <w:rFonts w:ascii="Cambria" w:hAnsi="Cambria" w:cs="Arial"/>
        </w:rPr>
        <w:t>netto w </w:t>
      </w:r>
      <w:r w:rsidRPr="00A160CD">
        <w:rPr>
          <w:rFonts w:ascii="Cambria" w:hAnsi="Cambria" w:cs="Arial"/>
        </w:rPr>
        <w:t>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5867949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17. </w:t>
      </w:r>
      <w:r w:rsidR="00903AE7" w:rsidRPr="00A160CD">
        <w:rPr>
          <w:rFonts w:ascii="Cambria" w:hAnsi="Cambria" w:cs="Arial"/>
        </w:rPr>
        <w:tab/>
      </w:r>
      <w:r w:rsidRPr="00A160CD">
        <w:rPr>
          <w:rFonts w:ascii="Cambria" w:hAnsi="Cambria" w:cs="Arial"/>
        </w:rPr>
        <w:t>Zamawiający dokonuje bezpośredniej zapłaty wymagalnego wynagrodzenia</w:t>
      </w:r>
      <w:r w:rsidR="00903AE7" w:rsidRPr="00A160CD">
        <w:rPr>
          <w:rFonts w:ascii="Cambria" w:hAnsi="Cambria" w:cs="Arial"/>
        </w:rPr>
        <w:t xml:space="preserve"> </w:t>
      </w:r>
      <w:r w:rsidRPr="00A160CD">
        <w:rPr>
          <w:rFonts w:ascii="Cambria" w:hAnsi="Cambria" w:cs="Arial"/>
        </w:rPr>
        <w:t>przysługującego podwykonawcy lub dalszemu podwykonawcy, który zawarł</w:t>
      </w:r>
      <w:r w:rsidR="00903AE7" w:rsidRPr="00A160CD">
        <w:rPr>
          <w:rFonts w:ascii="Cambria" w:hAnsi="Cambria" w:cs="Arial"/>
        </w:rPr>
        <w:t xml:space="preserve"> </w:t>
      </w:r>
      <w:r w:rsidRPr="00A160CD">
        <w:rPr>
          <w:rFonts w:ascii="Cambria" w:hAnsi="Cambria" w:cs="Arial"/>
        </w:rPr>
        <w:t>zaakceptowaną przez Zamawiającego umowę o podwykonawstwo, której</w:t>
      </w:r>
      <w:r w:rsidR="00903AE7" w:rsidRPr="00A160CD">
        <w:rPr>
          <w:rFonts w:ascii="Cambria" w:hAnsi="Cambria" w:cs="Arial"/>
        </w:rPr>
        <w:t xml:space="preserve"> </w:t>
      </w:r>
      <w:r w:rsidRPr="00A160CD">
        <w:rPr>
          <w:rFonts w:ascii="Cambria" w:hAnsi="Cambria" w:cs="Arial"/>
        </w:rPr>
        <w:t>przedmiotem są roboty</w:t>
      </w:r>
      <w:r w:rsidR="00A7647D">
        <w:rPr>
          <w:rFonts w:ascii="Cambria" w:hAnsi="Cambria" w:cs="Arial"/>
        </w:rPr>
        <w:t xml:space="preserve"> </w:t>
      </w:r>
      <w:r w:rsidR="00A7647D">
        <w:rPr>
          <w:rFonts w:ascii="Cambria" w:hAnsi="Cambria" w:cs="Calibri Light"/>
        </w:rPr>
        <w:t>będące przedmiotem niniejszej umowy</w:t>
      </w:r>
      <w:r w:rsidRPr="00A160CD">
        <w:rPr>
          <w:rFonts w:ascii="Cambria" w:hAnsi="Cambria" w:cs="Arial"/>
        </w:rPr>
        <w:t>, lub który zawarł przedłożoną Zamawiającemu</w:t>
      </w:r>
      <w:r w:rsidR="00903AE7" w:rsidRPr="00A160CD">
        <w:rPr>
          <w:rFonts w:ascii="Cambria" w:hAnsi="Cambria" w:cs="Arial"/>
        </w:rPr>
        <w:t xml:space="preserve"> </w:t>
      </w:r>
      <w:r w:rsidRPr="00A160CD">
        <w:rPr>
          <w:rFonts w:ascii="Cambria" w:hAnsi="Cambria" w:cs="Arial"/>
        </w:rPr>
        <w:t>umowę o podwykonawstwo, której przedmiotem są dostawy lub usługi, w</w:t>
      </w:r>
      <w:r w:rsidR="00903AE7" w:rsidRPr="00A160CD">
        <w:rPr>
          <w:rFonts w:ascii="Cambria" w:hAnsi="Cambria" w:cs="Arial"/>
        </w:rPr>
        <w:t xml:space="preserve"> </w:t>
      </w:r>
      <w:r w:rsidRPr="00A160CD">
        <w:rPr>
          <w:rFonts w:ascii="Cambria" w:hAnsi="Cambria" w:cs="Arial"/>
        </w:rPr>
        <w:t>przypadku uchylenia się od obowiązku zapłaty odpowiednio przez Wykonawcę,</w:t>
      </w:r>
      <w:r w:rsidR="00903AE7" w:rsidRPr="00A160CD">
        <w:rPr>
          <w:rFonts w:ascii="Cambria" w:hAnsi="Cambria" w:cs="Arial"/>
        </w:rPr>
        <w:t xml:space="preserve"> </w:t>
      </w:r>
      <w:r w:rsidRPr="00A160CD">
        <w:rPr>
          <w:rFonts w:ascii="Cambria" w:hAnsi="Cambria" w:cs="Arial"/>
        </w:rPr>
        <w:t xml:space="preserve">podwykonawcę lub dalszego podwykonawcę zamówienia na </w:t>
      </w:r>
      <w:r w:rsidR="00C61391">
        <w:rPr>
          <w:rFonts w:ascii="Cambria" w:hAnsi="Cambria" w:cs="Arial"/>
        </w:rPr>
        <w:t xml:space="preserve">ww. </w:t>
      </w:r>
      <w:r w:rsidRPr="00A160CD">
        <w:rPr>
          <w:rFonts w:ascii="Cambria" w:hAnsi="Cambria" w:cs="Arial"/>
        </w:rPr>
        <w:t>roboty.</w:t>
      </w:r>
    </w:p>
    <w:p w14:paraId="1EDADA19" w14:textId="26C96FB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 xml:space="preserve">której przedmiotem są roboty </w:t>
      </w:r>
      <w:r w:rsidR="00A7647D">
        <w:rPr>
          <w:rFonts w:ascii="Cambria" w:hAnsi="Cambria" w:cs="Calibri Light"/>
        </w:rPr>
        <w:t>będące przedmiotem niniejszej umowy</w:t>
      </w:r>
      <w:r w:rsidRPr="00A160CD">
        <w:rPr>
          <w:rFonts w:ascii="Cambria" w:hAnsi="Cambria" w:cs="Arial"/>
        </w:rPr>
        <w:t>, lub po przedłożeniu Zamawiającemu</w:t>
      </w:r>
      <w:r w:rsidR="00903AE7" w:rsidRPr="00A160CD">
        <w:rPr>
          <w:rFonts w:ascii="Cambria" w:hAnsi="Cambria" w:cs="Arial"/>
        </w:rPr>
        <w:t xml:space="preserve"> </w:t>
      </w:r>
      <w:r w:rsidR="00256690">
        <w:rPr>
          <w:rFonts w:ascii="Cambria" w:hAnsi="Cambria" w:cs="Arial"/>
        </w:rPr>
        <w:t>poświadczonej za zgodność z </w:t>
      </w:r>
      <w:r w:rsidRPr="00A160CD">
        <w:rPr>
          <w:rFonts w:ascii="Cambria" w:hAnsi="Cambria" w:cs="Arial"/>
        </w:rPr>
        <w:t>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lastRenderedPageBreak/>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4D11D4DA"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6EAFADC1" w14:textId="0D069C53" w:rsidR="00FC1511" w:rsidRDefault="00FC1511" w:rsidP="00C33E8E">
      <w:pPr>
        <w:autoSpaceDE w:val="0"/>
        <w:autoSpaceDN w:val="0"/>
        <w:adjustRightInd w:val="0"/>
        <w:spacing w:after="0" w:line="240" w:lineRule="auto"/>
        <w:ind w:left="426" w:hanging="426"/>
        <w:jc w:val="both"/>
        <w:rPr>
          <w:rFonts w:ascii="Cambria" w:hAnsi="Cambria" w:cs="Cambria"/>
        </w:rPr>
      </w:pPr>
      <w:r>
        <w:rPr>
          <w:rFonts w:ascii="Cambria" w:hAnsi="Cambria" w:cs="Arial"/>
        </w:rPr>
        <w:t xml:space="preserve">23. </w:t>
      </w:r>
      <w:r>
        <w:rPr>
          <w:rFonts w:ascii="Cambria" w:hAnsi="Cambria" w:cs="Cambria"/>
        </w:rPr>
        <w:t xml:space="preserve"> Wykonawca pod rygorem nieważności nie przeniesie wierzytelności stanowiącej wynagrodzenie z tytułu wykonania niniejszej umowy n</w:t>
      </w:r>
      <w:r w:rsidR="00C33E8E">
        <w:rPr>
          <w:rFonts w:ascii="Cambria" w:hAnsi="Cambria" w:cs="Cambria"/>
        </w:rPr>
        <w:t xml:space="preserve">a jakąkolwiek osobę trzecią bez </w:t>
      </w:r>
      <w:r>
        <w:rPr>
          <w:rFonts w:ascii="Cambria" w:hAnsi="Cambria" w:cs="Cambria"/>
        </w:rPr>
        <w:t>pisemnej zgody Zamawiającego.</w:t>
      </w:r>
    </w:p>
    <w:p w14:paraId="170D842A" w14:textId="0E73FAE5" w:rsidR="00FC1511" w:rsidRPr="00C33E8E" w:rsidRDefault="00FC1511" w:rsidP="00C33E8E">
      <w:pPr>
        <w:autoSpaceDE w:val="0"/>
        <w:autoSpaceDN w:val="0"/>
        <w:adjustRightInd w:val="0"/>
        <w:spacing w:after="0" w:line="240" w:lineRule="auto"/>
        <w:ind w:left="426" w:hanging="426"/>
        <w:jc w:val="both"/>
        <w:rPr>
          <w:rFonts w:ascii="Cambria" w:hAnsi="Cambria" w:cs="Cambria"/>
        </w:rPr>
      </w:pPr>
      <w:r>
        <w:rPr>
          <w:rFonts w:ascii="Cambria" w:hAnsi="Cambria" w:cs="Cambria"/>
        </w:rPr>
        <w:t xml:space="preserve">24. </w:t>
      </w:r>
      <w:r w:rsidR="00C33E8E">
        <w:rPr>
          <w:rFonts w:ascii="Cambria" w:hAnsi="Cambria" w:cs="Cambria"/>
        </w:rPr>
        <w:t xml:space="preserve">  </w:t>
      </w:r>
      <w:r>
        <w:rPr>
          <w:rFonts w:ascii="Cambria" w:hAnsi="Cambria" w:cs="Cambria"/>
        </w:rPr>
        <w:t>Strony ustalają, iż Zamawiający może potrącić z wynagrodzenia wszelkie należności pieniężne należne od Wykonawcy na podstawie Umowy, w tym w szczególności kary umowne,</w:t>
      </w:r>
      <w:r w:rsidR="00C33E8E">
        <w:rPr>
          <w:rFonts w:ascii="Cambria" w:hAnsi="Cambria" w:cs="Cambria"/>
        </w:rPr>
        <w:t xml:space="preserve"> </w:t>
      </w:r>
      <w:r>
        <w:rPr>
          <w:rFonts w:ascii="Cambria" w:hAnsi="Cambria" w:cs="Cambria"/>
        </w:rPr>
        <w:t>odszkodowania z tytułu nienależytego wy</w:t>
      </w:r>
      <w:r w:rsidR="00C33E8E">
        <w:rPr>
          <w:rFonts w:ascii="Cambria" w:hAnsi="Cambria" w:cs="Cambria"/>
        </w:rPr>
        <w:t xml:space="preserve">konania Przedmiotu Umowy, w tym </w:t>
      </w:r>
      <w:r>
        <w:rPr>
          <w:rFonts w:ascii="Cambria" w:hAnsi="Cambria" w:cs="Cambria"/>
        </w:rPr>
        <w:t>odszkodowania za szkody przewyższające wysokość zastrzeżonych kar umowny</w:t>
      </w:r>
      <w:r w:rsidR="00C33E8E">
        <w:rPr>
          <w:rFonts w:ascii="Cambria" w:hAnsi="Cambria" w:cs="Cambria"/>
        </w:rPr>
        <w:t xml:space="preserve">ch, koszty </w:t>
      </w:r>
      <w:r>
        <w:rPr>
          <w:rFonts w:ascii="Cambria" w:hAnsi="Cambria" w:cs="Cambria"/>
        </w:rPr>
        <w:t>ubezpieczenia Wykonawcy i koszty poniesion</w:t>
      </w:r>
      <w:r w:rsidR="00C33E8E">
        <w:rPr>
          <w:rFonts w:ascii="Cambria" w:hAnsi="Cambria" w:cs="Cambria"/>
        </w:rPr>
        <w:t>e przez Zamawiającego w związku z </w:t>
      </w:r>
      <w:r>
        <w:rPr>
          <w:rFonts w:ascii="Cambria" w:hAnsi="Cambria" w:cs="Cambria"/>
        </w:rPr>
        <w:t>Wykonaniem Zastępczym.</w:t>
      </w:r>
    </w:p>
    <w:p w14:paraId="36DAE081" w14:textId="77777777" w:rsidR="00900B62" w:rsidRPr="00A160CD" w:rsidRDefault="00900B62" w:rsidP="00900B62">
      <w:pPr>
        <w:spacing w:after="0" w:line="240" w:lineRule="auto"/>
        <w:jc w:val="both"/>
        <w:rPr>
          <w:rFonts w:ascii="Cambria" w:hAnsi="Cambria" w:cs="Arial"/>
        </w:rPr>
      </w:pPr>
    </w:p>
    <w:p w14:paraId="05E3923A" w14:textId="5B3DD3FB"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035C0F48"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042B7BEE"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w:t>
      </w:r>
      <w:r w:rsidR="00C33E8E">
        <w:rPr>
          <w:rFonts w:ascii="Cambria" w:hAnsi="Cambria" w:cs="Arial"/>
        </w:rPr>
        <w:t>awiającemu przysługuje prawo do </w:t>
      </w:r>
      <w:r w:rsidRPr="00A160CD">
        <w:rPr>
          <w:rFonts w:ascii="Cambria" w:hAnsi="Cambria" w:cs="Arial"/>
        </w:rPr>
        <w:t>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70B3FB38"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w:t>
      </w:r>
      <w:r w:rsidR="00A7647D">
        <w:rPr>
          <w:rFonts w:ascii="Cambria" w:hAnsi="Cambria" w:cs="Arial"/>
        </w:rPr>
        <w:t>a</w:t>
      </w:r>
      <w:r w:rsidRPr="00A160CD">
        <w:rPr>
          <w:rFonts w:ascii="Cambria" w:hAnsi="Cambria" w:cs="Arial"/>
        </w:rPr>
        <w:t xml:space="preserve">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terminu </w:t>
      </w:r>
      <w:r w:rsidR="00A7647D">
        <w:rPr>
          <w:rFonts w:ascii="Cambria" w:hAnsi="Cambria" w:cs="Arial"/>
          <w:b/>
        </w:rPr>
        <w:t>60</w:t>
      </w:r>
      <w:r w:rsidR="00A7647D" w:rsidRPr="003A6115">
        <w:rPr>
          <w:rFonts w:ascii="Cambria" w:hAnsi="Cambria" w:cs="Arial"/>
          <w:b/>
        </w:rPr>
        <w:t xml:space="preserve"> </w:t>
      </w:r>
      <w:r w:rsidR="00332DEC">
        <w:rPr>
          <w:rFonts w:ascii="Cambria" w:hAnsi="Cambria" w:cs="Arial"/>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7354AC0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lastRenderedPageBreak/>
        <w:t>odkupić materiały, które nie mogą być przez Wykonawcę wykorzystane do realizacji innych robót nie objętych niniejszą umową,</w:t>
      </w:r>
    </w:p>
    <w:p w14:paraId="232BF0A2" w14:textId="15CFCD80"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 xml:space="preserve">przejąć od Wykonawcy pod swój dozór plac </w:t>
      </w:r>
      <w:r w:rsidR="00A7647D">
        <w:rPr>
          <w:rFonts w:ascii="Cambria" w:hAnsi="Cambria" w:cs="Arial"/>
        </w:rPr>
        <w:t>robót</w:t>
      </w:r>
      <w:r w:rsidRPr="00A160CD">
        <w:rPr>
          <w:rFonts w:ascii="Cambria" w:hAnsi="Cambria" w:cs="Arial"/>
        </w:rPr>
        <w:t>.</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57F38443" w:rsidR="00903AE7" w:rsidRPr="00C33E8E" w:rsidRDefault="00903AE7" w:rsidP="00903AE7">
      <w:pPr>
        <w:spacing w:after="0" w:line="240" w:lineRule="auto"/>
        <w:ind w:left="426" w:hanging="426"/>
        <w:jc w:val="both"/>
        <w:rPr>
          <w:rFonts w:ascii="Cambria" w:hAnsi="Cambria" w:cs="Arial"/>
          <w:strike/>
        </w:rPr>
      </w:pPr>
    </w:p>
    <w:p w14:paraId="57DD50F7" w14:textId="4A368E7C" w:rsidR="002F7E54" w:rsidRPr="00A160CD" w:rsidRDefault="000C4867" w:rsidP="00903AE7">
      <w:pPr>
        <w:spacing w:after="0" w:line="240" w:lineRule="auto"/>
        <w:ind w:left="426" w:hanging="426"/>
        <w:jc w:val="both"/>
        <w:rPr>
          <w:ins w:id="3" w:author="Martyna Latała" w:date="2023-07-18T08:42:00Z"/>
          <w:rFonts w:ascii="Cambria" w:hAnsi="Cambria" w:cs="Arial"/>
        </w:rPr>
      </w:pPr>
      <w:r>
        <w:rPr>
          <w:rFonts w:ascii="Cambria" w:hAnsi="Cambria" w:cs="Arial"/>
        </w:rPr>
        <w:t>1</w:t>
      </w:r>
      <w:r w:rsidR="00903AE7" w:rsidRPr="00A160CD">
        <w:rPr>
          <w:rFonts w:ascii="Cambria" w:hAnsi="Cambria" w:cs="Arial"/>
        </w:rPr>
        <w:t xml:space="preserve">. </w:t>
      </w:r>
      <w:r w:rsidR="00903AE7" w:rsidRPr="00A160CD">
        <w:rPr>
          <w:rFonts w:ascii="Cambria" w:hAnsi="Cambria" w:cs="Arial"/>
        </w:rPr>
        <w:tab/>
      </w:r>
      <w:r w:rsidR="004979E5">
        <w:rPr>
          <w:rFonts w:ascii="Cambria" w:hAnsi="Cambria" w:cs="Arial"/>
        </w:rPr>
        <w:t>Odbiór</w:t>
      </w:r>
      <w:r w:rsidR="00903AE7" w:rsidRPr="00A160CD">
        <w:rPr>
          <w:rFonts w:ascii="Cambria" w:hAnsi="Cambria" w:cs="Arial"/>
        </w:rPr>
        <w:t xml:space="preserve"> </w:t>
      </w:r>
      <w:r w:rsidR="004979E5">
        <w:rPr>
          <w:rFonts w:ascii="Cambria" w:hAnsi="Cambria" w:cs="Arial"/>
        </w:rPr>
        <w:t xml:space="preserve">częściowy </w:t>
      </w:r>
      <w:r w:rsidR="00387CC7">
        <w:rPr>
          <w:rFonts w:ascii="Cambria" w:hAnsi="Cambria" w:cs="Arial"/>
        </w:rPr>
        <w:t>poszczególnych</w:t>
      </w:r>
      <w:r w:rsidR="00903AE7" w:rsidRPr="00A160CD">
        <w:rPr>
          <w:rFonts w:ascii="Cambria" w:hAnsi="Cambria" w:cs="Arial"/>
        </w:rPr>
        <w:t xml:space="preserve"> robót zorganizowany będzie przez Zamawiającego w</w:t>
      </w:r>
      <w:ins w:id="4" w:author="Martyna Latała" w:date="2023-07-24T11:05:00Z">
        <w:r w:rsidR="004979E5">
          <w:rPr>
            <w:rFonts w:ascii="Cambria" w:hAnsi="Cambria" w:cs="Arial"/>
          </w:rPr>
          <w:t> </w:t>
        </w:r>
      </w:ins>
      <w:r w:rsidR="00903AE7" w:rsidRPr="00A160CD">
        <w:rPr>
          <w:rFonts w:ascii="Cambria" w:hAnsi="Cambria" w:cs="Arial"/>
        </w:rPr>
        <w:t>terminie 7 dni od daty zgłoszenia przez Wykonawcę gotowości do odbioru robót</w:t>
      </w:r>
      <w:r w:rsidR="00075856">
        <w:rPr>
          <w:rFonts w:ascii="Cambria" w:hAnsi="Cambria" w:cs="Arial"/>
        </w:rPr>
        <w:t>.</w:t>
      </w:r>
    </w:p>
    <w:p w14:paraId="7451E9A0" w14:textId="297524BB" w:rsidR="00903AE7" w:rsidRPr="00A160CD" w:rsidRDefault="000C4867" w:rsidP="00903AE7">
      <w:pPr>
        <w:spacing w:after="0" w:line="240" w:lineRule="auto"/>
        <w:ind w:left="426" w:hanging="426"/>
        <w:jc w:val="both"/>
        <w:rPr>
          <w:rFonts w:ascii="Cambria" w:hAnsi="Cambria" w:cs="Arial"/>
        </w:rPr>
      </w:pPr>
      <w:r>
        <w:rPr>
          <w:rFonts w:ascii="Cambria" w:hAnsi="Cambria" w:cs="Arial"/>
        </w:rPr>
        <w:t>2</w:t>
      </w:r>
      <w:r w:rsidR="00903AE7" w:rsidRPr="00A160CD">
        <w:rPr>
          <w:rFonts w:ascii="Cambria" w:hAnsi="Cambria" w:cs="Arial"/>
        </w:rPr>
        <w:t xml:space="preserve">. </w:t>
      </w:r>
      <w:r w:rsidR="00E96D2C" w:rsidRPr="00A160CD">
        <w:rPr>
          <w:rFonts w:ascii="Cambria" w:hAnsi="Cambria" w:cs="Arial"/>
        </w:rPr>
        <w:tab/>
      </w:r>
      <w:r w:rsidR="00903AE7"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00903AE7" w:rsidRPr="00A160CD">
        <w:rPr>
          <w:rFonts w:ascii="Cambria" w:hAnsi="Cambria" w:cs="Arial"/>
        </w:rPr>
        <w:t xml:space="preserve">podstawie protokołów odbioru robót </w:t>
      </w:r>
      <w:r w:rsidR="00075856">
        <w:rPr>
          <w:rFonts w:ascii="Cambria" w:hAnsi="Cambria" w:cs="Arial"/>
        </w:rPr>
        <w:t>dokona</w:t>
      </w:r>
      <w:r w:rsidR="004448F1" w:rsidRPr="004448F1">
        <w:rPr>
          <w:rFonts w:ascii="Cambria" w:hAnsi="Cambria" w:cs="Arial"/>
        </w:rPr>
        <w:t>nych</w:t>
      </w:r>
      <w:r w:rsidR="00903AE7" w:rsidRPr="00A160CD">
        <w:rPr>
          <w:rFonts w:ascii="Cambria" w:hAnsi="Cambria" w:cs="Arial"/>
        </w:rPr>
        <w:t xml:space="preserve"> przy udziale przedstawicieli Zamawiającego. W</w:t>
      </w:r>
      <w:ins w:id="5" w:author="Martyna Latała" w:date="2023-07-24T11:05:00Z">
        <w:r w:rsidR="00235D7A">
          <w:rPr>
            <w:rFonts w:ascii="Cambria" w:hAnsi="Cambria" w:cs="Arial"/>
          </w:rPr>
          <w:t> </w:t>
        </w:r>
      </w:ins>
      <w:r w:rsidR="00903AE7" w:rsidRPr="00A160CD">
        <w:rPr>
          <w:rFonts w:ascii="Cambria" w:hAnsi="Cambria" w:cs="Arial"/>
        </w:rPr>
        <w:t>protokole odbioru</w:t>
      </w:r>
      <w:r w:rsidR="00E96D2C" w:rsidRPr="00A160CD">
        <w:rPr>
          <w:rFonts w:ascii="Cambria" w:hAnsi="Cambria" w:cs="Arial"/>
        </w:rPr>
        <w:t xml:space="preserve"> </w:t>
      </w:r>
      <w:r w:rsidR="00903AE7" w:rsidRPr="00A160CD">
        <w:rPr>
          <w:rFonts w:ascii="Cambria" w:hAnsi="Cambria" w:cs="Arial"/>
        </w:rPr>
        <w:t>wykonawca wskaże zakres robót wykonanych przez</w:t>
      </w:r>
      <w:r w:rsidR="00E96D2C" w:rsidRPr="00A160CD">
        <w:rPr>
          <w:rFonts w:ascii="Cambria" w:hAnsi="Cambria" w:cs="Arial"/>
        </w:rPr>
        <w:t xml:space="preserve"> </w:t>
      </w:r>
      <w:r w:rsidR="00903AE7" w:rsidRPr="00A160CD">
        <w:rPr>
          <w:rFonts w:ascii="Cambria" w:hAnsi="Cambria" w:cs="Arial"/>
        </w:rPr>
        <w:t>podwykonawcę lub dalszego podwykonawcę oraz wartość należnego im</w:t>
      </w:r>
      <w:r w:rsidR="00E96D2C" w:rsidRPr="00A160CD">
        <w:rPr>
          <w:rFonts w:ascii="Cambria" w:hAnsi="Cambria" w:cs="Arial"/>
        </w:rPr>
        <w:t xml:space="preserve"> </w:t>
      </w:r>
      <w:r w:rsidR="00903AE7" w:rsidRPr="00A160CD">
        <w:rPr>
          <w:rFonts w:ascii="Cambria" w:hAnsi="Cambria" w:cs="Arial"/>
        </w:rPr>
        <w:t>wynagrodzenia za tę część robót, której dotyczył odbiór.</w:t>
      </w:r>
    </w:p>
    <w:p w14:paraId="42161171" w14:textId="403F2978" w:rsidR="00903AE7" w:rsidRPr="00A160CD" w:rsidRDefault="000C4867" w:rsidP="00E96D2C">
      <w:pPr>
        <w:spacing w:after="0" w:line="240" w:lineRule="auto"/>
        <w:ind w:left="426" w:hanging="426"/>
        <w:jc w:val="both"/>
        <w:rPr>
          <w:rFonts w:ascii="Cambria" w:hAnsi="Cambria" w:cs="Arial"/>
        </w:rPr>
      </w:pPr>
      <w:r>
        <w:rPr>
          <w:rFonts w:ascii="Cambria" w:hAnsi="Cambria" w:cs="Arial"/>
        </w:rPr>
        <w:t>3</w:t>
      </w:r>
      <w:r w:rsidR="00903AE7" w:rsidRPr="00A160CD">
        <w:rPr>
          <w:rFonts w:ascii="Cambria" w:hAnsi="Cambria" w:cs="Arial"/>
        </w:rPr>
        <w:t xml:space="preserve">. </w:t>
      </w:r>
      <w:r w:rsidR="00E96D2C" w:rsidRPr="00A160CD">
        <w:rPr>
          <w:rFonts w:ascii="Cambria" w:hAnsi="Cambria" w:cs="Arial"/>
        </w:rPr>
        <w:tab/>
      </w:r>
      <w:r w:rsidR="00903AE7" w:rsidRPr="00A160CD">
        <w:rPr>
          <w:rFonts w:ascii="Cambria" w:hAnsi="Cambria" w:cs="Arial"/>
        </w:rPr>
        <w:t xml:space="preserve">Podstawą do rozliczenia za roboty będą </w:t>
      </w:r>
      <w:r w:rsidR="004448F1">
        <w:rPr>
          <w:rFonts w:ascii="Cambria" w:hAnsi="Cambria" w:cs="Arial"/>
        </w:rPr>
        <w:t>protokoły odbioru robót</w:t>
      </w:r>
      <w:r w:rsidR="00903AE7" w:rsidRPr="00A160CD">
        <w:rPr>
          <w:rFonts w:ascii="Cambria" w:hAnsi="Cambria" w:cs="Arial"/>
        </w:rPr>
        <w:t xml:space="preserve"> sporządzone na</w:t>
      </w:r>
      <w:r w:rsidR="00E96D2C" w:rsidRPr="00A160CD">
        <w:rPr>
          <w:rFonts w:ascii="Cambria" w:hAnsi="Cambria" w:cs="Arial"/>
        </w:rPr>
        <w:t xml:space="preserve"> </w:t>
      </w:r>
      <w:r w:rsidR="00903AE7" w:rsidRPr="00A160CD">
        <w:rPr>
          <w:rFonts w:ascii="Cambria" w:hAnsi="Cambria" w:cs="Arial"/>
        </w:rPr>
        <w:t>podstawie pomiaru powykonawczego wykonan</w:t>
      </w:r>
      <w:r w:rsidR="004448F1">
        <w:rPr>
          <w:rFonts w:ascii="Cambria" w:hAnsi="Cambria" w:cs="Arial"/>
        </w:rPr>
        <w:t xml:space="preserve">ego </w:t>
      </w:r>
      <w:r w:rsidR="00903AE7" w:rsidRPr="00A160CD">
        <w:rPr>
          <w:rFonts w:ascii="Cambria" w:hAnsi="Cambria" w:cs="Arial"/>
        </w:rPr>
        <w:t>przez</w:t>
      </w:r>
      <w:r w:rsidR="00E96D2C" w:rsidRPr="00A160CD">
        <w:rPr>
          <w:rFonts w:ascii="Cambria" w:hAnsi="Cambria" w:cs="Arial"/>
        </w:rPr>
        <w:t xml:space="preserve"> </w:t>
      </w:r>
      <w:r w:rsidR="00903AE7" w:rsidRPr="00A160CD">
        <w:rPr>
          <w:rFonts w:ascii="Cambria" w:hAnsi="Cambria" w:cs="Arial"/>
        </w:rPr>
        <w:t>Zamawiającego</w:t>
      </w:r>
      <w:r w:rsidR="004448F1">
        <w:rPr>
          <w:rFonts w:ascii="Cambria" w:hAnsi="Cambria" w:cs="Arial"/>
        </w:rPr>
        <w:t>.</w:t>
      </w:r>
    </w:p>
    <w:p w14:paraId="3196E2E9" w14:textId="7FA64C7B" w:rsidR="00903AE7" w:rsidRPr="00A160CD" w:rsidRDefault="000C4867" w:rsidP="00903AE7">
      <w:pPr>
        <w:spacing w:after="0" w:line="240" w:lineRule="auto"/>
        <w:ind w:left="426" w:hanging="426"/>
        <w:jc w:val="both"/>
        <w:rPr>
          <w:rFonts w:ascii="Cambria" w:hAnsi="Cambria" w:cs="Arial"/>
        </w:rPr>
      </w:pPr>
      <w:r>
        <w:rPr>
          <w:rFonts w:ascii="Cambria" w:hAnsi="Cambria" w:cs="Arial"/>
        </w:rPr>
        <w:t>4</w:t>
      </w:r>
      <w:r w:rsidR="00903AE7" w:rsidRPr="00A160CD">
        <w:rPr>
          <w:rFonts w:ascii="Cambria" w:hAnsi="Cambria" w:cs="Arial"/>
        </w:rPr>
        <w:t xml:space="preserve">. </w:t>
      </w:r>
      <w:r w:rsidR="00E96D2C" w:rsidRPr="00A160CD">
        <w:rPr>
          <w:rFonts w:ascii="Cambria" w:hAnsi="Cambria" w:cs="Arial"/>
        </w:rPr>
        <w:tab/>
      </w:r>
      <w:r w:rsidR="00903AE7"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00903AE7"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00903AE7"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00903AE7"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00903AE7" w:rsidRPr="00A160CD">
        <w:rPr>
          <w:rFonts w:ascii="Cambria" w:hAnsi="Cambria" w:cs="Arial"/>
        </w:rPr>
        <w:t>od ewentualnego roszczenia odszkodowawczego.</w:t>
      </w:r>
    </w:p>
    <w:p w14:paraId="4EA48CE7" w14:textId="74A44561" w:rsidR="00903AE7" w:rsidRPr="00A160CD" w:rsidRDefault="000C4867" w:rsidP="00903AE7">
      <w:pPr>
        <w:spacing w:after="0" w:line="240" w:lineRule="auto"/>
        <w:ind w:left="426" w:hanging="426"/>
        <w:jc w:val="both"/>
        <w:rPr>
          <w:rFonts w:ascii="Cambria" w:hAnsi="Cambria" w:cs="Arial"/>
        </w:rPr>
      </w:pPr>
      <w:r>
        <w:rPr>
          <w:rFonts w:ascii="Cambria" w:hAnsi="Cambria" w:cs="Arial"/>
        </w:rPr>
        <w:t>5</w:t>
      </w:r>
      <w:r w:rsidR="00903AE7" w:rsidRPr="00A160CD">
        <w:rPr>
          <w:rFonts w:ascii="Cambria" w:hAnsi="Cambria" w:cs="Arial"/>
        </w:rPr>
        <w:t xml:space="preserve">. </w:t>
      </w:r>
      <w:r w:rsidR="00E96D2C" w:rsidRPr="00A160CD">
        <w:rPr>
          <w:rFonts w:ascii="Cambria" w:hAnsi="Cambria" w:cs="Arial"/>
        </w:rPr>
        <w:tab/>
      </w:r>
      <w:r w:rsidR="00903AE7"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00903AE7"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00903AE7" w:rsidRPr="00A160CD">
        <w:rPr>
          <w:rFonts w:ascii="Cambria" w:hAnsi="Cambria" w:cs="Arial"/>
        </w:rPr>
        <w:t>Zamawiającego, na koszt i ryzyko Wykonawcy.</w:t>
      </w:r>
    </w:p>
    <w:p w14:paraId="129BAC41" w14:textId="0F9FF42D" w:rsidR="00900B62" w:rsidRPr="00A160CD" w:rsidRDefault="000C4867" w:rsidP="00903AE7">
      <w:pPr>
        <w:spacing w:after="0" w:line="240" w:lineRule="auto"/>
        <w:ind w:left="426" w:hanging="426"/>
        <w:jc w:val="both"/>
        <w:rPr>
          <w:rFonts w:ascii="Cambria" w:hAnsi="Cambria" w:cs="Arial"/>
        </w:rPr>
      </w:pPr>
      <w:r>
        <w:rPr>
          <w:rFonts w:ascii="Cambria" w:hAnsi="Cambria" w:cs="Arial"/>
        </w:rPr>
        <w:t>6</w:t>
      </w:r>
      <w:r w:rsidR="00903AE7" w:rsidRPr="00A160CD">
        <w:rPr>
          <w:rFonts w:ascii="Cambria" w:hAnsi="Cambria" w:cs="Arial"/>
        </w:rPr>
        <w:t xml:space="preserve">. </w:t>
      </w:r>
      <w:r w:rsidR="00E96D2C" w:rsidRPr="00A160CD">
        <w:rPr>
          <w:rFonts w:ascii="Cambria" w:hAnsi="Cambria" w:cs="Arial"/>
        </w:rPr>
        <w:tab/>
      </w:r>
      <w:r w:rsidR="00903AE7"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00903AE7" w:rsidRPr="00A160CD">
        <w:rPr>
          <w:rFonts w:ascii="Cambria" w:hAnsi="Cambria" w:cs="Arial"/>
        </w:rPr>
        <w:t xml:space="preserve">którym strony dokonają odbioru </w:t>
      </w:r>
      <w:r w:rsidR="00344AEA">
        <w:rPr>
          <w:rFonts w:ascii="Cambria" w:hAnsi="Cambria" w:cs="Arial"/>
        </w:rPr>
        <w:t xml:space="preserve">wszystkich zleconych </w:t>
      </w:r>
      <w:r w:rsidR="00903AE7" w:rsidRPr="00A160CD">
        <w:rPr>
          <w:rFonts w:ascii="Cambria" w:hAnsi="Cambria" w:cs="Arial"/>
        </w:rPr>
        <w:t>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78CCF6B6" w:rsidR="00900B62" w:rsidRDefault="00E96D2C" w:rsidP="002E780F">
      <w:pPr>
        <w:spacing w:after="0" w:line="240" w:lineRule="auto"/>
        <w:jc w:val="center"/>
        <w:rPr>
          <w:ins w:id="6" w:author="Martyna Latała" w:date="2023-07-19T08:29:00Z"/>
          <w:rFonts w:ascii="Cambria" w:hAnsi="Cambria" w:cs="Arial"/>
          <w:b/>
          <w:bCs/>
        </w:rPr>
      </w:pPr>
      <w:r w:rsidRPr="00A160CD">
        <w:rPr>
          <w:rFonts w:ascii="Cambria" w:hAnsi="Cambria" w:cs="Arial"/>
          <w:b/>
          <w:bCs/>
        </w:rPr>
        <w:t>Kary umowne</w:t>
      </w:r>
    </w:p>
    <w:p w14:paraId="6A2192A2" w14:textId="77777777" w:rsidR="00F5316A" w:rsidRPr="00A160CD" w:rsidRDefault="00F5316A" w:rsidP="002E780F">
      <w:pPr>
        <w:spacing w:after="0" w:line="240" w:lineRule="auto"/>
        <w:jc w:val="center"/>
        <w:rPr>
          <w:rFonts w:ascii="Cambria" w:hAnsi="Cambria" w:cs="Arial"/>
          <w:b/>
          <w:bCs/>
        </w:rPr>
      </w:pP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764443A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w:t>
      </w:r>
      <w:r w:rsidR="00256690">
        <w:rPr>
          <w:rFonts w:ascii="Cambria" w:hAnsi="Cambria" w:cs="Arial"/>
        </w:rPr>
        <w:t>terminie, o którym mowa w § 2 w </w:t>
      </w:r>
      <w:r w:rsidRPr="00A160CD">
        <w:rPr>
          <w:rFonts w:ascii="Cambria" w:hAnsi="Cambria" w:cs="Arial"/>
        </w:rPr>
        <w:t>wysokości 0,2% łącznego wynagrodzenia brutto określonego w § 5 ust 1 umowy, za każdy dzień zwłoki</w:t>
      </w:r>
      <w:r w:rsidR="008843C9" w:rsidRPr="00A160CD">
        <w:rPr>
          <w:rFonts w:ascii="Cambria" w:hAnsi="Cambria" w:cs="Arial"/>
        </w:rPr>
        <w:t xml:space="preserve">, </w:t>
      </w:r>
      <w:bookmarkStart w:id="7"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7"/>
      <w:r w:rsidRPr="00A160CD">
        <w:rPr>
          <w:rFonts w:ascii="Cambria" w:hAnsi="Cambria" w:cs="Arial"/>
        </w:rPr>
        <w:t>,</w:t>
      </w:r>
    </w:p>
    <w:p w14:paraId="7039416D" w14:textId="2B23FB4E"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zwłokę w usunięciu wad stwierdzonych przy odbiorze lub w okresie gwarancji 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1469D317"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nieprzedłożenia do zaakceptowania</w:t>
      </w:r>
      <w:r w:rsidR="00256690">
        <w:rPr>
          <w:rFonts w:ascii="Cambria" w:hAnsi="Cambria" w:cs="Arial"/>
        </w:rPr>
        <w:t xml:space="preserve"> Zamawiającemu projektu umowy o </w:t>
      </w:r>
      <w:r w:rsidRPr="00A160CD">
        <w:rPr>
          <w:rFonts w:ascii="Cambria" w:hAnsi="Cambria" w:cs="Arial"/>
        </w:rPr>
        <w:t xml:space="preserve">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lastRenderedPageBreak/>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44787EC5"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braku zmiany umowy o podwykonawstwo</w:t>
      </w:r>
      <w:r w:rsidR="00256690">
        <w:rPr>
          <w:rFonts w:ascii="Cambria" w:hAnsi="Cambria" w:cs="Arial"/>
        </w:rPr>
        <w:t xml:space="preserve"> w zakresie terminu zapłaty – w </w:t>
      </w:r>
      <w:r w:rsidRPr="00A160CD">
        <w:rPr>
          <w:rFonts w:ascii="Cambria" w:hAnsi="Cambria" w:cs="Arial"/>
        </w:rPr>
        <w:t xml:space="preserve">wysokości 0,2% łącznego wynagrodzenia brutto określonego w § 5 ust 1 umowy, za 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48BC5AE" w14:textId="17FB4F82" w:rsidR="00154AE5" w:rsidRPr="00F02A35" w:rsidRDefault="00154AE5" w:rsidP="00154AE5">
      <w:pPr>
        <w:numPr>
          <w:ilvl w:val="0"/>
          <w:numId w:val="26"/>
        </w:numPr>
        <w:spacing w:before="120" w:after="120" w:line="240" w:lineRule="auto"/>
        <w:jc w:val="both"/>
        <w:rPr>
          <w:rFonts w:ascii="Cambria" w:hAnsi="Cambria"/>
        </w:rPr>
      </w:pPr>
      <w:r w:rsidRPr="00F02A35">
        <w:rPr>
          <w:rFonts w:ascii="Cambria" w:hAnsi="Cambria"/>
        </w:rPr>
        <w:t xml:space="preserve">za każdy przypadek naruszenia przez Wykonawcę Obowiązku Zatrudnienia, o którym mowa w § </w:t>
      </w:r>
      <w:r w:rsidR="007149AB">
        <w:rPr>
          <w:rFonts w:ascii="Cambria" w:hAnsi="Cambria"/>
        </w:rPr>
        <w:t>12</w:t>
      </w:r>
      <w:r>
        <w:rPr>
          <w:rFonts w:ascii="Cambria" w:hAnsi="Cambria"/>
        </w:rPr>
        <w:t xml:space="preserve"> </w:t>
      </w:r>
      <w:r w:rsidRPr="00F02A35">
        <w:rPr>
          <w:rFonts w:ascii="Cambria" w:hAnsi="Cambria"/>
        </w:rPr>
        <w:t>- w wysokości 2.000 zł;</w:t>
      </w:r>
    </w:p>
    <w:p w14:paraId="5F5FAAF7" w14:textId="77777777" w:rsidR="00154AE5" w:rsidRPr="00A160CD" w:rsidRDefault="00154AE5" w:rsidP="00F5316A">
      <w:pPr>
        <w:pStyle w:val="Akapitzlist"/>
        <w:spacing w:after="0" w:line="240" w:lineRule="auto"/>
        <w:jc w:val="both"/>
        <w:rPr>
          <w:rFonts w:ascii="Cambria" w:hAnsi="Cambria" w:cs="Arial"/>
        </w:rPr>
      </w:pP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0FBB9397" w:rsidR="00900B62" w:rsidRDefault="00E96D2C" w:rsidP="002E780F">
      <w:pPr>
        <w:spacing w:after="0" w:line="240" w:lineRule="auto"/>
        <w:jc w:val="center"/>
        <w:rPr>
          <w:ins w:id="8" w:author="Martyna Latała" w:date="2023-07-19T08:29:00Z"/>
          <w:rFonts w:ascii="Cambria" w:hAnsi="Cambria" w:cs="Arial"/>
          <w:b/>
          <w:bCs/>
        </w:rPr>
      </w:pPr>
      <w:r w:rsidRPr="00A160CD">
        <w:rPr>
          <w:rFonts w:ascii="Cambria" w:hAnsi="Cambria" w:cs="Arial"/>
          <w:b/>
          <w:bCs/>
        </w:rPr>
        <w:t>Gwarancja i rękojmia</w:t>
      </w:r>
    </w:p>
    <w:p w14:paraId="2A19D3D6" w14:textId="77777777" w:rsidR="00F5316A" w:rsidRPr="00A160CD" w:rsidRDefault="00F5316A" w:rsidP="002E780F">
      <w:pPr>
        <w:spacing w:after="0" w:line="240" w:lineRule="auto"/>
        <w:jc w:val="center"/>
        <w:rPr>
          <w:rFonts w:ascii="Cambria" w:hAnsi="Cambria" w:cs="Arial"/>
          <w:b/>
          <w:bCs/>
        </w:rPr>
      </w:pPr>
    </w:p>
    <w:p w14:paraId="1870B109" w14:textId="039C4B88"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 xml:space="preserve">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w:t>
      </w:r>
      <w:r w:rsidR="00075856">
        <w:rPr>
          <w:rFonts w:ascii="Cambria" w:hAnsi="Cambria" w:cs="Arial"/>
        </w:rPr>
        <w:t>–</w:t>
      </w:r>
      <w:r w:rsidR="00E96D2C" w:rsidRPr="00A160CD">
        <w:rPr>
          <w:rFonts w:ascii="Cambria" w:hAnsi="Cambria" w:cs="Arial"/>
        </w:rPr>
        <w:t xml:space="preserve"> na w</w:t>
      </w:r>
      <w:r w:rsidR="00256690">
        <w:rPr>
          <w:rFonts w:ascii="Cambria" w:hAnsi="Cambria" w:cs="Arial"/>
        </w:rPr>
        <w:t>ykonane roboty wraz z </w:t>
      </w:r>
      <w:r w:rsidR="00E96D2C" w:rsidRPr="00A160CD">
        <w:rPr>
          <w:rFonts w:ascii="Cambria" w:hAnsi="Cambria" w:cs="Arial"/>
        </w:rPr>
        <w:t>wbudowanymi materiałami i urządzeniami, licząc od daty podpisania protokołu odbioru końcowego wykonanych robót.</w:t>
      </w:r>
    </w:p>
    <w:p w14:paraId="64027E44" w14:textId="4AE2E6E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w:t>
      </w:r>
      <w:r w:rsidR="00256690">
        <w:rPr>
          <w:rFonts w:ascii="Cambria" w:hAnsi="Cambria" w:cs="Arial"/>
        </w:rPr>
        <w:t>iązany będzie do </w:t>
      </w:r>
      <w:r w:rsidRPr="00A160CD">
        <w:rPr>
          <w:rFonts w:ascii="Cambria" w:hAnsi="Cambria" w:cs="Arial"/>
        </w:rPr>
        <w:t>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0F2AAD9E"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 xml:space="preserve">Niezależnie od uprawnień wynikających z tytułu gwarancji, Zamawiającemu przysługują uprawnienia z tytułu rękojmi za wady fizyczne i prawne przedmiotu umowy tj. </w:t>
      </w:r>
      <w:r w:rsidR="00C61391" w:rsidRPr="00C61391">
        <w:rPr>
          <w:rFonts w:ascii="Cambria" w:hAnsi="Cambria" w:cs="Arial"/>
        </w:rPr>
        <w:t>„Wznoszenie, demontaż grodzeń upraw leśnych i zabezpieczeń zapadlisk 2023”</w:t>
      </w:r>
      <w:r w:rsidRPr="00A160CD">
        <w:rPr>
          <w:rFonts w:ascii="Cambria" w:hAnsi="Cambria" w:cs="Arial"/>
        </w:rPr>
        <w:t xml:space="preserve">, zgodnie z postanowieniami ustawy Kodeks cywilny, przy czym strony postanawiają rozszerzyć okres </w:t>
      </w:r>
      <w:r w:rsidRPr="00A160CD">
        <w:rPr>
          <w:rFonts w:ascii="Cambria" w:hAnsi="Cambria" w:cs="Arial"/>
        </w:rPr>
        <w:lastRenderedPageBreak/>
        <w:t xml:space="preserve">rękojmi na okres </w:t>
      </w:r>
      <w:r w:rsidR="002142E5">
        <w:rPr>
          <w:rFonts w:ascii="Cambria" w:hAnsi="Cambria" w:cs="Arial"/>
        </w:rPr>
        <w:t>.</w:t>
      </w:r>
      <w:r w:rsidRPr="00A160CD">
        <w:rPr>
          <w:rFonts w:ascii="Cambria" w:hAnsi="Cambria" w:cs="Arial"/>
        </w:rPr>
        <w:t>..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6DCAB31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t>
      </w:r>
      <w:r w:rsidR="00256690">
        <w:rPr>
          <w:rFonts w:ascii="Cambria" w:hAnsi="Cambria" w:cs="Arial"/>
        </w:rPr>
        <w:t>wcy, w przypadku wystąpienia co </w:t>
      </w:r>
      <w:r w:rsidRPr="00813842">
        <w:rPr>
          <w:rFonts w:ascii="Cambria" w:hAnsi="Cambria" w:cs="Arial"/>
        </w:rPr>
        <w:t>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6A261B11"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zamiennych lub dodatkowych, których wykonanie ma na celu prawidłowe zrealizowanie Przedmiotu Umowy, a konieczność ich wykonania wynika z wad dokumentacji </w:t>
      </w:r>
      <w:r w:rsidR="004948BB">
        <w:rPr>
          <w:rFonts w:ascii="Cambria" w:hAnsi="Cambria" w:cs="Times New Roman"/>
          <w:sz w:val="22"/>
          <w:szCs w:val="22"/>
        </w:rPr>
        <w:t>technicznej</w:t>
      </w:r>
      <w:r w:rsidRPr="00BF146C">
        <w:rPr>
          <w:rFonts w:ascii="Cambria" w:hAnsi="Cambria" w:cs="Times New Roman"/>
          <w:sz w:val="22"/>
          <w:szCs w:val="22"/>
        </w:rPr>
        <w:t>;</w:t>
      </w:r>
    </w:p>
    <w:p w14:paraId="16C1CD8F" w14:textId="369726E2"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w:t>
      </w:r>
      <w:r w:rsidR="00256690">
        <w:rPr>
          <w:rFonts w:ascii="Cambria" w:hAnsi="Cambria" w:cs="Times New Roman"/>
          <w:sz w:val="22"/>
          <w:szCs w:val="22"/>
        </w:rPr>
        <w:t xml:space="preserve"> lub dodatkowych niezbędnych do </w:t>
      </w:r>
      <w:r w:rsidRPr="00BF146C">
        <w:rPr>
          <w:rFonts w:ascii="Cambria" w:hAnsi="Cambria" w:cs="Times New Roman"/>
          <w:sz w:val="22"/>
          <w:szCs w:val="22"/>
        </w:rPr>
        <w:t>prawidłowego wykonania Przedmiotu Umowy, które nie zos</w:t>
      </w:r>
      <w:r w:rsidR="00256690">
        <w:rPr>
          <w:rFonts w:ascii="Cambria" w:hAnsi="Cambria" w:cs="Times New Roman"/>
          <w:sz w:val="22"/>
          <w:szCs w:val="22"/>
        </w:rPr>
        <w:t>tały przewidziane 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1191C105"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na terenie </w:t>
      </w:r>
      <w:r w:rsidR="00C61391">
        <w:rPr>
          <w:rFonts w:ascii="Cambria" w:hAnsi="Cambria" w:cs="Times New Roman"/>
          <w:sz w:val="22"/>
          <w:szCs w:val="22"/>
        </w:rPr>
        <w:t xml:space="preserve">robót </w:t>
      </w:r>
      <w:r w:rsidRPr="00BF146C">
        <w:rPr>
          <w:rFonts w:ascii="Cambria" w:hAnsi="Cambria" w:cs="Times New Roman"/>
          <w:sz w:val="22"/>
          <w:szCs w:val="22"/>
        </w:rPr>
        <w:t>niewybuchów, niewypałów, znalezisk archeologicznych lub innych niezinwentaryzowanych obiektów, które uniemożliwiają lub utrudniają wykonanie robó</w:t>
      </w:r>
      <w:r w:rsidR="00256690">
        <w:rPr>
          <w:rFonts w:ascii="Cambria" w:hAnsi="Cambria" w:cs="Times New Roman"/>
          <w:sz w:val="22"/>
          <w:szCs w:val="22"/>
        </w:rPr>
        <w:t>t na warunkach przewidzianych w </w:t>
      </w:r>
      <w:r w:rsidRPr="00BF146C">
        <w:rPr>
          <w:rFonts w:ascii="Cambria" w:hAnsi="Cambria" w:cs="Times New Roman"/>
          <w:sz w:val="22"/>
          <w:szCs w:val="22"/>
        </w:rPr>
        <w:t>Umowie.</w:t>
      </w:r>
    </w:p>
    <w:p w14:paraId="1862B36C" w14:textId="3C53C739"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Dopuszczalna jest zmiana technologii wykonania robót </w:t>
      </w:r>
      <w:r w:rsidR="004448F1">
        <w:rPr>
          <w:rFonts w:ascii="Cambria" w:hAnsi="Cambria" w:cs="Times New Roman"/>
          <w:sz w:val="22"/>
          <w:szCs w:val="22"/>
        </w:rPr>
        <w:t>lub materiałów przewidzianych w </w:t>
      </w:r>
      <w:r w:rsidRPr="00BF146C">
        <w:rPr>
          <w:rFonts w:ascii="Cambria" w:hAnsi="Cambria" w:cs="Times New Roman"/>
          <w:sz w:val="22"/>
          <w:szCs w:val="22"/>
        </w:rPr>
        <w:t>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5A924585"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niemożliwych do przewidzenia niekorzystnych warunków atmosferycznych, uniemożliwiających prowadzenie prac, w których niemożliwe jest prowadzenie robót bezpiecznie pod względem BHP</w:t>
      </w:r>
      <w:r w:rsidR="00256690">
        <w:rPr>
          <w:rFonts w:ascii="Cambria" w:hAnsi="Cambria" w:cs="Times New Roman"/>
          <w:sz w:val="22"/>
          <w:szCs w:val="22"/>
        </w:rPr>
        <w:t>, w sposób prawidłowy, zgodny z </w:t>
      </w:r>
      <w:r w:rsidRPr="00BF146C">
        <w:rPr>
          <w:rFonts w:ascii="Cambria" w:hAnsi="Cambria" w:cs="Times New Roman"/>
          <w:sz w:val="22"/>
          <w:szCs w:val="22"/>
        </w:rPr>
        <w:t>umówioną technologią lub zasadami sztuki budowlanej. Przez niekorzystne warunki atmosferyczne rozumie się nadzwyczajne zjawiska pogodowe takie jak: nawałnice, ulewne deszcze, bardzo silne wiatry – uniemożliwiające prowadzenie zewnętrznych robót</w:t>
      </w:r>
      <w:bookmarkStart w:id="9" w:name="_GoBack"/>
      <w:bookmarkEnd w:id="9"/>
      <w:r w:rsidRPr="00BF146C">
        <w:rPr>
          <w:rFonts w:ascii="Cambria" w:hAnsi="Cambria" w:cs="Times New Roman"/>
          <w:sz w:val="22"/>
          <w:szCs w:val="22"/>
        </w:rPr>
        <w:t>;</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1278FB8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w:t>
      </w:r>
      <w:r w:rsidR="00256690">
        <w:rPr>
          <w:rFonts w:ascii="Cambria" w:hAnsi="Cambria" w:cs="Times New Roman"/>
          <w:sz w:val="22"/>
          <w:szCs w:val="22"/>
        </w:rPr>
        <w:t>i geodezyjnej powykonawczej), a </w:t>
      </w:r>
      <w:r w:rsidRPr="00BF146C">
        <w:rPr>
          <w:rFonts w:ascii="Cambria" w:hAnsi="Cambria" w:cs="Times New Roman"/>
          <w:sz w:val="22"/>
          <w:szCs w:val="22"/>
        </w:rPr>
        <w:t>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44A3AF49"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wstrzymania wykonania Umowy przez Zamawiaj</w:t>
      </w:r>
      <w:r w:rsidR="00256690">
        <w:rPr>
          <w:rFonts w:ascii="Cambria" w:hAnsi="Cambria" w:cs="Times New Roman"/>
          <w:sz w:val="22"/>
          <w:szCs w:val="22"/>
        </w:rPr>
        <w:t>ącego z przyczyn nieleżących po </w:t>
      </w:r>
      <w:r w:rsidRPr="00BF146C">
        <w:rPr>
          <w:rFonts w:ascii="Cambria" w:hAnsi="Cambria" w:cs="Times New Roman"/>
          <w:sz w:val="22"/>
          <w:szCs w:val="22"/>
        </w:rPr>
        <w:t>stronie Wykonawcy, o ile takie działanie powoduje, że nie jest możliwe wykonanie Umowy w dotychczas ustalonym terminie;</w:t>
      </w:r>
    </w:p>
    <w:p w14:paraId="65F479C2" w14:textId="7A44FABA"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na terenie </w:t>
      </w:r>
      <w:r w:rsidR="004948BB">
        <w:rPr>
          <w:rFonts w:ascii="Cambria" w:hAnsi="Cambria" w:cs="Times New Roman"/>
          <w:sz w:val="22"/>
          <w:szCs w:val="22"/>
        </w:rPr>
        <w:t>robót</w:t>
      </w:r>
      <w:r w:rsidR="004948BB" w:rsidRPr="00BF146C">
        <w:rPr>
          <w:rFonts w:ascii="Cambria" w:hAnsi="Cambria" w:cs="Times New Roman"/>
          <w:sz w:val="22"/>
          <w:szCs w:val="22"/>
        </w:rPr>
        <w:t xml:space="preserve"> </w:t>
      </w:r>
      <w:r w:rsidRPr="00BF146C">
        <w:rPr>
          <w:rFonts w:ascii="Cambria" w:hAnsi="Cambria" w:cs="Times New Roman"/>
          <w:sz w:val="22"/>
          <w:szCs w:val="22"/>
        </w:rPr>
        <w:t>niewybuchów, niewypałów lub znalezisk archeologicznych, które wymagały wstrzymania wykonania robót budowlanych pr</w:t>
      </w:r>
      <w:r w:rsidRPr="00BF146C">
        <w:rPr>
          <w:rFonts w:ascii="Cambria" w:hAnsi="Cambria"/>
          <w:sz w:val="22"/>
          <w:szCs w:val="22"/>
        </w:rPr>
        <w:t>zez Wykonawcę;</w:t>
      </w:r>
    </w:p>
    <w:p w14:paraId="6EF00428" w14:textId="11E4DB9D"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awarii na terenie </w:t>
      </w:r>
      <w:r w:rsidR="004948BB">
        <w:rPr>
          <w:rFonts w:ascii="Cambria" w:hAnsi="Cambria" w:cs="Times New Roman"/>
          <w:sz w:val="22"/>
          <w:szCs w:val="22"/>
        </w:rPr>
        <w:t>robót</w:t>
      </w:r>
      <w:r w:rsidRPr="00BF146C">
        <w:rPr>
          <w:rFonts w:ascii="Cambria" w:hAnsi="Cambria" w:cs="Times New Roman"/>
          <w:sz w:val="22"/>
          <w:szCs w:val="22"/>
        </w:rPr>
        <w:t>, za którą odpowiedzialności nie ponosi Wykonawca, skutkującej koniecznością wstrzymania wykonania robót budowlanych przez Wykonawcę;</w:t>
      </w:r>
    </w:p>
    <w:p w14:paraId="08DC55F7" w14:textId="21B97724"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47DC5418"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warunków siły wyższej, które </w:t>
      </w:r>
      <w:r w:rsidR="00256690">
        <w:rPr>
          <w:rFonts w:ascii="Cambria" w:hAnsi="Cambria" w:cs="Times New Roman"/>
          <w:sz w:val="22"/>
          <w:szCs w:val="22"/>
        </w:rPr>
        <w:t>uniemożliwiły wykonanie Umowy w </w:t>
      </w:r>
      <w:r w:rsidRPr="00BF146C">
        <w:rPr>
          <w:rFonts w:ascii="Cambria" w:hAnsi="Cambria" w:cs="Times New Roman"/>
          <w:sz w:val="22"/>
          <w:szCs w:val="22"/>
        </w:rPr>
        <w:t>dotychczas ustalonym terminie. Przez siłę wyż</w:t>
      </w:r>
      <w:r w:rsidR="00256690">
        <w:rPr>
          <w:rFonts w:ascii="Cambria" w:hAnsi="Cambria" w:cs="Times New Roman"/>
          <w:sz w:val="22"/>
          <w:szCs w:val="22"/>
        </w:rPr>
        <w:t>szą należy rozumieć zdarzenia i </w:t>
      </w:r>
      <w:r w:rsidRPr="00BF146C">
        <w:rPr>
          <w:rFonts w:ascii="Cambria" w:hAnsi="Cambria" w:cs="Times New Roman"/>
          <w:sz w:val="22"/>
          <w:szCs w:val="22"/>
        </w:rPr>
        <w:t>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3DD645C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dodatkowych lub</w:t>
      </w:r>
      <w:r w:rsidR="00256690">
        <w:rPr>
          <w:rFonts w:ascii="Cambria" w:hAnsi="Cambria" w:cs="Times New Roman"/>
          <w:sz w:val="22"/>
          <w:szCs w:val="22"/>
        </w:rPr>
        <w:t xml:space="preserve"> zamiennych nieprzewidzianych w </w:t>
      </w:r>
      <w:r w:rsidRPr="00BF146C">
        <w:rPr>
          <w:rFonts w:ascii="Cambria" w:hAnsi="Cambria" w:cs="Times New Roman"/>
          <w:sz w:val="22"/>
          <w:szCs w:val="22"/>
        </w:rPr>
        <w:t>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5F696634"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spełnienia się innych okoliczności uprawniających do zmiany Umowy, o których mowa w niniejszym paragrafie Umowy i jeżeli mają one wpływ na wysokość </w:t>
      </w:r>
      <w:r w:rsidRPr="00BF146C">
        <w:rPr>
          <w:rFonts w:ascii="Cambria" w:hAnsi="Cambria" w:cs="Times New Roman"/>
          <w:sz w:val="22"/>
          <w:szCs w:val="22"/>
        </w:rPr>
        <w:lastRenderedPageBreak/>
        <w:t>wynagrodzenia. W takim wypadku zmiana wy</w:t>
      </w:r>
      <w:r w:rsidR="00256690">
        <w:rPr>
          <w:rFonts w:ascii="Cambria" w:hAnsi="Cambria" w:cs="Times New Roman"/>
          <w:sz w:val="22"/>
          <w:szCs w:val="22"/>
        </w:rPr>
        <w:t>nagrodzenia jest dopuszczalna w </w:t>
      </w:r>
      <w:r w:rsidRPr="00BF146C">
        <w:rPr>
          <w:rFonts w:ascii="Cambria" w:hAnsi="Cambria" w:cs="Times New Roman"/>
          <w:sz w:val="22"/>
          <w:szCs w:val="22"/>
        </w:rPr>
        <w:t>zakresie, w jakim zmiany te mają wpływ na wysokość wynagrodzenia Wykonawcy.</w:t>
      </w:r>
    </w:p>
    <w:p w14:paraId="2110CF4E" w14:textId="7B1623CF"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w:t>
      </w:r>
      <w:r w:rsidR="00256690">
        <w:rPr>
          <w:rFonts w:ascii="Cambria" w:hAnsi="Cambria" w:cs="Arial"/>
        </w:rPr>
        <w:t>mówienia, Zamawiający zleci ich </w:t>
      </w:r>
      <w:r w:rsidRPr="00813842">
        <w:rPr>
          <w:rFonts w:ascii="Cambria" w:hAnsi="Cambria" w:cs="Arial"/>
        </w:rPr>
        <w:t>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6F3634FB"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Jeżeli nie jest możliwe ustalenie zmiany wysokości wy</w:t>
      </w:r>
      <w:r w:rsidR="00256690">
        <w:rPr>
          <w:rFonts w:ascii="Cambria" w:hAnsi="Cambria" w:cs="Arial"/>
        </w:rPr>
        <w:t>nagrodzenia zgodnie z ust. 5, w </w:t>
      </w:r>
      <w:r w:rsidRPr="00813842">
        <w:rPr>
          <w:rFonts w:ascii="Cambria" w:hAnsi="Cambria" w:cs="Arial"/>
        </w:rPr>
        <w:t>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0970E2EA"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sidR="00256690">
        <w:rPr>
          <w:rFonts w:ascii="Cambria" w:hAnsi="Cambria" w:cs="Arial"/>
        </w:rPr>
        <w:t>ze </w:t>
      </w:r>
      <w:r>
        <w:rPr>
          <w:rFonts w:ascii="Cambria" w:hAnsi="Cambria" w:cs="Arial"/>
        </w:rPr>
        <w:t>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381CE89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Strona wnioskująca o zmianę terminu wykonania Umowy lub </w:t>
      </w:r>
      <w:r w:rsidR="00256690">
        <w:rPr>
          <w:rFonts w:ascii="Cambria" w:hAnsi="Cambria" w:cs="Arial"/>
        </w:rPr>
        <w:t xml:space="preserve">poszczególnych świadczeń </w:t>
      </w:r>
      <w:r w:rsidRPr="00813842">
        <w:rPr>
          <w:rFonts w:ascii="Cambria" w:hAnsi="Cambria" w:cs="Arial"/>
        </w:rPr>
        <w:t>zobowiązana jest do wykazania, że ze względu na zaistniałe</w:t>
      </w:r>
      <w:r w:rsidR="00256690">
        <w:rPr>
          <w:rFonts w:ascii="Cambria" w:hAnsi="Cambria" w:cs="Arial"/>
        </w:rPr>
        <w:t xml:space="preserve"> okoliczności – uprawniające do </w:t>
      </w:r>
      <w:r w:rsidRPr="00813842">
        <w:rPr>
          <w:rFonts w:ascii="Cambria" w:hAnsi="Cambria" w:cs="Arial"/>
        </w:rPr>
        <w:t>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lastRenderedPageBreak/>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65CF842C" w14:textId="77777777" w:rsidR="00BF0DD2" w:rsidRPr="00BF146C" w:rsidRDefault="00BF0DD2" w:rsidP="00BF0DD2">
      <w:pPr>
        <w:tabs>
          <w:tab w:val="left" w:pos="360"/>
        </w:tabs>
        <w:spacing w:before="120"/>
        <w:ind w:left="714" w:hanging="357"/>
        <w:jc w:val="both"/>
        <w:rPr>
          <w:rFonts w:ascii="Cambria" w:hAnsi="Cambria"/>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161A13A8"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6426AC31" w:rsidR="00BF0DD2" w:rsidRPr="00F5316A" w:rsidRDefault="00BF0DD2" w:rsidP="00BF0DD2">
      <w:pPr>
        <w:numPr>
          <w:ilvl w:val="0"/>
          <w:numId w:val="47"/>
        </w:numPr>
        <w:suppressAutoHyphens/>
        <w:spacing w:before="120" w:after="0" w:line="240" w:lineRule="auto"/>
        <w:jc w:val="both"/>
        <w:rPr>
          <w:rFonts w:ascii="Cambria" w:hAnsi="Cambria" w:cs="Arial"/>
          <w:b/>
        </w:rPr>
      </w:pPr>
      <w:r w:rsidRPr="00F5316A">
        <w:rPr>
          <w:rFonts w:ascii="Cambria" w:hAnsi="Cambria" w:cs="Arial"/>
          <w:b/>
        </w:rPr>
        <w:t>Zabezpieczenie zostało wniesione w wysokości wskaz</w:t>
      </w:r>
      <w:r w:rsidR="00252DFF" w:rsidRPr="00F5316A">
        <w:rPr>
          <w:rFonts w:ascii="Cambria" w:hAnsi="Cambria" w:cs="Arial"/>
          <w:b/>
        </w:rPr>
        <w:t>anej w Dokumentach Zamówienia w </w:t>
      </w:r>
      <w:r w:rsidRPr="00F5316A">
        <w:rPr>
          <w:rFonts w:ascii="Cambria" w:hAnsi="Cambria" w:cs="Arial"/>
          <w:b/>
        </w:rPr>
        <w:t xml:space="preserve">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21F8CB99"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Jeżeli Wykonawca nie przedłuży Zabezpieczenia, to Z</w:t>
      </w:r>
      <w:r w:rsidR="00256690">
        <w:rPr>
          <w:rFonts w:ascii="Cambria" w:hAnsi="Cambria" w:cs="Arial"/>
        </w:rPr>
        <w:t>amawiający będzie miał prawo do </w:t>
      </w:r>
      <w:r w:rsidRPr="0000599F">
        <w:rPr>
          <w:rFonts w:ascii="Cambria" w:hAnsi="Cambria" w:cs="Arial"/>
        </w:rPr>
        <w:t xml:space="preserve">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lastRenderedPageBreak/>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6A6B7DF2" w14:textId="77777777" w:rsidR="007A6E4A" w:rsidRPr="007A6E4A" w:rsidRDefault="007A6E4A" w:rsidP="007A6E4A">
      <w:pPr>
        <w:spacing w:after="0" w:line="240" w:lineRule="auto"/>
        <w:ind w:left="426" w:hanging="426"/>
        <w:jc w:val="center"/>
        <w:rPr>
          <w:rFonts w:ascii="Cambria" w:hAnsi="Cambria" w:cs="Arial"/>
          <w:b/>
        </w:rPr>
      </w:pPr>
      <w:r w:rsidRPr="007A6E4A">
        <w:rPr>
          <w:rFonts w:ascii="Cambria" w:hAnsi="Cambria" w:cs="Arial"/>
          <w:b/>
        </w:rPr>
        <w:t>§ 12</w:t>
      </w:r>
    </w:p>
    <w:p w14:paraId="38CB8F39" w14:textId="35CE6712" w:rsidR="007A6E4A" w:rsidRDefault="007A6E4A" w:rsidP="007A6E4A">
      <w:pPr>
        <w:spacing w:after="0" w:line="240" w:lineRule="auto"/>
        <w:ind w:left="426" w:hanging="426"/>
        <w:jc w:val="center"/>
        <w:rPr>
          <w:ins w:id="10" w:author="Martyna Latała" w:date="2023-07-20T09:46:00Z"/>
          <w:rFonts w:ascii="Cambria" w:hAnsi="Cambria" w:cs="Arial"/>
          <w:b/>
        </w:rPr>
      </w:pPr>
      <w:r w:rsidRPr="007A6E4A">
        <w:rPr>
          <w:rFonts w:ascii="Cambria" w:hAnsi="Cambria" w:cs="Arial"/>
          <w:b/>
        </w:rPr>
        <w:t>Obowiązki wykonawcy w zakresie personelu</w:t>
      </w:r>
    </w:p>
    <w:p w14:paraId="4A54FC2C" w14:textId="77777777" w:rsidR="007A6E4A" w:rsidRPr="007A6E4A" w:rsidRDefault="007A6E4A" w:rsidP="007A6E4A">
      <w:pPr>
        <w:spacing w:after="0" w:line="240" w:lineRule="auto"/>
        <w:ind w:left="426" w:hanging="426"/>
        <w:jc w:val="center"/>
        <w:rPr>
          <w:rFonts w:ascii="Cambria" w:hAnsi="Cambria" w:cs="Arial"/>
        </w:rPr>
      </w:pPr>
    </w:p>
    <w:p w14:paraId="74423D2B" w14:textId="77777777" w:rsidR="007A6E4A" w:rsidRPr="007A6E4A" w:rsidRDefault="007A6E4A" w:rsidP="007A6E4A">
      <w:pPr>
        <w:spacing w:after="0" w:line="240" w:lineRule="auto"/>
        <w:ind w:left="426" w:hanging="426"/>
        <w:jc w:val="both"/>
        <w:rPr>
          <w:rFonts w:ascii="Cambria" w:hAnsi="Cambria" w:cs="Arial"/>
        </w:rPr>
      </w:pPr>
      <w:r w:rsidRPr="007A6E4A">
        <w:rPr>
          <w:rFonts w:ascii="Cambria" w:hAnsi="Cambria" w:cs="Arial"/>
        </w:rPr>
        <w:t xml:space="preserve">1.      Wykonawca jest odpowiedzialny za bezpieczeństwo i przestrzeganie przepisów i uregulowań prawnych obowiązujących w Rzeczypospolitej Polskiej oraz zasad i przepisów BHP i ppoż. na terenie wykonywanych robót. </w:t>
      </w:r>
    </w:p>
    <w:p w14:paraId="2C31950E" w14:textId="4FBBA5C9" w:rsidR="007A6E4A" w:rsidRPr="006B2C31" w:rsidRDefault="007A6E4A" w:rsidP="007A6E4A">
      <w:pPr>
        <w:spacing w:after="0" w:line="240" w:lineRule="auto"/>
        <w:ind w:left="426" w:hanging="426"/>
        <w:jc w:val="both"/>
        <w:rPr>
          <w:rFonts w:ascii="Cambria" w:hAnsi="Cambria" w:cs="Arial"/>
        </w:rPr>
      </w:pPr>
      <w:r w:rsidRPr="006B2C31">
        <w:rPr>
          <w:rFonts w:ascii="Cambria" w:hAnsi="Cambria" w:cs="Arial"/>
        </w:rPr>
        <w:t>2.    Wykonawca obowiązany jest zapewnić udział w wykonywaniu prac osób o odpowiednich kwalifikacjach i uprawnieniach, w odpowiedniej liczbie („Personel Wykonawcy”) do zakresu robót. Wykonawca zobowiązany jest złożyć Zamawiającemu wykaz osób przy pomocy których wykonywał będzie Przedmiot umowy przed dopuszczeniem ich do pracy.</w:t>
      </w:r>
    </w:p>
    <w:p w14:paraId="05300C70" w14:textId="02B32865" w:rsidR="007A6E4A" w:rsidRPr="006B2C31" w:rsidRDefault="007A6E4A" w:rsidP="007A6E4A">
      <w:pPr>
        <w:spacing w:after="0" w:line="240" w:lineRule="auto"/>
        <w:ind w:left="426" w:hanging="426"/>
        <w:jc w:val="both"/>
        <w:rPr>
          <w:rFonts w:ascii="Cambria" w:hAnsi="Cambria" w:cs="Arial"/>
        </w:rPr>
      </w:pPr>
      <w:r w:rsidRPr="006B2C31">
        <w:rPr>
          <w:rFonts w:ascii="Cambria" w:hAnsi="Cambria" w:cs="Arial"/>
        </w:rPr>
        <w:t>3.   W zakresie, w jakim Zamawiający, na podstawie art. 95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1F59C9B4" w14:textId="77777777" w:rsidR="007A6E4A" w:rsidRPr="004979E5" w:rsidRDefault="007A6E4A" w:rsidP="007A6E4A">
      <w:pPr>
        <w:spacing w:after="0" w:line="240" w:lineRule="auto"/>
        <w:ind w:left="426" w:hanging="426"/>
        <w:jc w:val="both"/>
        <w:rPr>
          <w:rFonts w:ascii="Cambria" w:hAnsi="Cambria" w:cs="Arial"/>
        </w:rPr>
      </w:pPr>
      <w:r w:rsidRPr="00601F34">
        <w:rPr>
          <w:rFonts w:ascii="Cambria" w:hAnsi="Cambria" w:cs="Arial"/>
        </w:rPr>
        <w:t>4.      Na każde żądanie Zamawiającego Wykonawca zobowiązany jest przedłożyć Zamawiającemu dla osób realizujących czynności, do których odnosi się Obowiązek Zatrudnienia następujące dokumenty:</w:t>
      </w:r>
    </w:p>
    <w:p w14:paraId="529BCDE4" w14:textId="0F78A135" w:rsidR="007A6E4A" w:rsidRPr="004979E5" w:rsidRDefault="007A6E4A" w:rsidP="007A6E4A">
      <w:pPr>
        <w:spacing w:after="0" w:line="240" w:lineRule="auto"/>
        <w:ind w:left="426" w:hanging="426"/>
        <w:jc w:val="both"/>
        <w:rPr>
          <w:rFonts w:ascii="Cambria" w:hAnsi="Cambria" w:cs="Arial"/>
        </w:rPr>
      </w:pPr>
      <w:r w:rsidRPr="00E036DE">
        <w:rPr>
          <w:rFonts w:ascii="Cambria" w:hAnsi="Cambria" w:cs="Arial"/>
        </w:rPr>
        <w:t xml:space="preserve">1)     </w:t>
      </w:r>
      <w:r w:rsidRPr="00601F34">
        <w:rPr>
          <w:rFonts w:ascii="Cambria" w:hAnsi="Cambria" w:cs="Arial"/>
        </w:rPr>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w:t>
      </w:r>
      <w:r w:rsidRPr="004979E5">
        <w:rPr>
          <w:rFonts w:ascii="Cambria" w:hAnsi="Cambria" w:cs="Arial"/>
        </w:rPr>
        <w:t xml:space="preserve"> oraz zakres obowiązków pracownika. </w:t>
      </w:r>
    </w:p>
    <w:p w14:paraId="3E3672F4" w14:textId="422828F0" w:rsidR="007A6E4A" w:rsidRPr="00E036DE" w:rsidRDefault="007A6E4A" w:rsidP="007A6E4A">
      <w:pPr>
        <w:spacing w:after="0" w:line="240" w:lineRule="auto"/>
        <w:ind w:left="426" w:hanging="426"/>
        <w:jc w:val="both"/>
        <w:rPr>
          <w:rFonts w:ascii="Cambria" w:hAnsi="Cambria" w:cs="Arial"/>
        </w:rPr>
      </w:pPr>
      <w:r w:rsidRPr="00E036DE">
        <w:rPr>
          <w:rFonts w:ascii="Cambria" w:hAnsi="Cambria" w:cs="Arial"/>
        </w:rPr>
        <w:t xml:space="preserve">2)      </w:t>
      </w:r>
      <w:ins w:id="11" w:author="Martyna Latała" w:date="2023-07-24T08:07:00Z">
        <w:r w:rsidR="00601F34">
          <w:rPr>
            <w:rFonts w:ascii="Cambria" w:hAnsi="Cambria" w:cs="Arial"/>
          </w:rPr>
          <w:tab/>
        </w:r>
      </w:ins>
      <w:r w:rsidRPr="00601F34">
        <w:rPr>
          <w:rFonts w:ascii="Cambria" w:hAnsi="Cambria" w:cs="Arial"/>
        </w:rPr>
        <w:t>poświadczoną za zgodność z oryginałem odpowiednio przez wykonawcę lub podwykonawcę kopię umowy/umów o pracę osób, do których odnosi się Obowiązek Zatrudnienia wraz z dokumentem regulującym zakres obowiązków</w:t>
      </w:r>
      <w:r w:rsidRPr="004979E5">
        <w:rPr>
          <w:rFonts w:ascii="Cambria" w:hAnsi="Cambria" w:cs="Arial"/>
        </w:rPr>
        <w:t>, jeżeli został sporządzony). Kopia umowy/umów powinna zawierać informacje, w tym dane osobowe niezbędne do zweryfikowania zatrudnienia na podstawie umowy o pracę, w szczególności imię i nazwisko zatrudnionego pracownika, datę zawarcia umowy o pracę, rodzaj umowy o pracę</w:t>
      </w:r>
      <w:r w:rsidRPr="00E036DE">
        <w:rPr>
          <w:rFonts w:ascii="Cambria" w:hAnsi="Cambria" w:cs="Arial"/>
        </w:rPr>
        <w:t xml:space="preserve">, wymiar etatu oraz zakres obowiązków pracownika. </w:t>
      </w:r>
    </w:p>
    <w:p w14:paraId="49E4CD49" w14:textId="77777777" w:rsidR="007A6E4A" w:rsidRPr="007A6E4A" w:rsidRDefault="007A6E4A" w:rsidP="007A6E4A">
      <w:pPr>
        <w:spacing w:after="0" w:line="240" w:lineRule="auto"/>
        <w:ind w:left="426" w:hanging="426"/>
        <w:jc w:val="both"/>
        <w:rPr>
          <w:rFonts w:ascii="Cambria" w:hAnsi="Cambria" w:cs="Arial"/>
          <w:rPrChange w:id="12" w:author="Martyna Latała" w:date="2023-07-20T09:45:00Z">
            <w:rPr>
              <w:rFonts w:ascii="Cambria" w:hAnsi="Cambria" w:cs="Arial"/>
              <w:bCs/>
            </w:rPr>
          </w:rPrChange>
        </w:rPr>
      </w:pPr>
      <w:r w:rsidRPr="007A6E4A">
        <w:rPr>
          <w:rFonts w:ascii="Cambria" w:hAnsi="Cambria" w:cs="Arial"/>
          <w:rPrChange w:id="13" w:author="Martyna Latała" w:date="2023-07-20T09:45:00Z">
            <w:rPr>
              <w:rFonts w:ascii="Cambria" w:hAnsi="Cambria" w:cs="Arial"/>
              <w:bCs/>
            </w:rPr>
          </w:rPrChange>
        </w:rPr>
        <w:t xml:space="preserve">3)           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7A6E4A">
        <w:rPr>
          <w:rFonts w:ascii="Cambria" w:hAnsi="Cambria" w:cs="Arial"/>
          <w:rPrChange w:id="14" w:author="Martyna Latała" w:date="2023-07-20T09:45:00Z">
            <w:rPr>
              <w:rFonts w:ascii="Cambria" w:hAnsi="Cambria" w:cs="Arial"/>
              <w:bCs/>
            </w:rPr>
          </w:rPrChange>
        </w:rPr>
        <w:t>anonimizacji</w:t>
      </w:r>
      <w:proofErr w:type="spellEnd"/>
      <w:r w:rsidRPr="007A6E4A">
        <w:rPr>
          <w:rFonts w:ascii="Cambria" w:hAnsi="Cambria" w:cs="Arial"/>
          <w:rPrChange w:id="15" w:author="Martyna Latała" w:date="2023-07-20T09:45:00Z">
            <w:rPr>
              <w:rFonts w:ascii="Cambria" w:hAnsi="Cambria" w:cs="Arial"/>
              <w:bCs/>
            </w:rPr>
          </w:rPrChange>
        </w:rPr>
        <w:t>.</w:t>
      </w:r>
    </w:p>
    <w:p w14:paraId="69A450C5" w14:textId="3ED41EDA" w:rsidR="007A6E4A" w:rsidRPr="007A6E4A" w:rsidRDefault="007A6E4A" w:rsidP="007A6E4A">
      <w:pPr>
        <w:spacing w:after="0" w:line="240" w:lineRule="auto"/>
        <w:ind w:left="426" w:hanging="426"/>
        <w:jc w:val="both"/>
        <w:rPr>
          <w:rFonts w:ascii="Cambria" w:hAnsi="Cambria" w:cs="Arial"/>
        </w:rPr>
      </w:pPr>
      <w:r w:rsidRPr="007A6E4A">
        <w:rPr>
          <w:rFonts w:ascii="Cambria" w:hAnsi="Cambria" w:cs="Arial"/>
          <w:rPrChange w:id="16" w:author="Martyna Latała" w:date="2023-07-20T09:45:00Z">
            <w:rPr>
              <w:rFonts w:ascii="Cambria" w:hAnsi="Cambria" w:cs="Arial"/>
              <w:bCs/>
            </w:rPr>
          </w:rPrChange>
        </w:rPr>
        <w:t xml:space="preserve">- </w:t>
      </w:r>
      <w:ins w:id="17" w:author="Martyna Latała" w:date="2023-07-24T08:08:00Z">
        <w:r w:rsidR="00601F34">
          <w:rPr>
            <w:rFonts w:ascii="Cambria" w:hAnsi="Cambria" w:cs="Arial"/>
          </w:rPr>
          <w:t xml:space="preserve">     </w:t>
        </w:r>
      </w:ins>
      <w:r w:rsidRPr="00601F34">
        <w:rPr>
          <w:rFonts w:ascii="Cambria" w:hAnsi="Cambria" w:cs="Arial"/>
        </w:rPr>
        <w:t>pod rygorem niedopuszczenia tych osób do realizacji tych czynności. W przypadku zmiany składu osobowego Personelu Wykonawcy realizującego czynności, do których odnosi się</w:t>
      </w:r>
      <w:r w:rsidRPr="004979E5">
        <w:rPr>
          <w:rFonts w:ascii="Cambria" w:hAnsi="Cambria" w:cs="Arial"/>
        </w:rPr>
        <w:t xml:space="preserve"> Obowiązek Zatrudnienia, przed dopuszczeniem tych osób do wykonywania poszczególnych czynności Wykonawca obowiązany jest przedłożyć Zamawiającemu dla tych osób </w:t>
      </w:r>
      <w:r w:rsidRPr="004979E5">
        <w:rPr>
          <w:rFonts w:ascii="Cambria" w:hAnsi="Cambria" w:cs="Arial"/>
        </w:rPr>
        <w:lastRenderedPageBreak/>
        <w:t xml:space="preserve">dokumenty, o których mowa w pkt 1 - 3 powyżej, pod rygorem niedopuszczenia tych osób do </w:t>
      </w:r>
      <w:r w:rsidRPr="007A6E4A">
        <w:rPr>
          <w:rFonts w:ascii="Cambria" w:hAnsi="Cambria" w:cs="Arial"/>
        </w:rPr>
        <w:t>realizacji tych czynności.</w:t>
      </w:r>
    </w:p>
    <w:p w14:paraId="5FBB7AF1" w14:textId="77777777" w:rsidR="007A6E4A" w:rsidRPr="006B2C31" w:rsidRDefault="007A6E4A" w:rsidP="007A6E4A">
      <w:pPr>
        <w:spacing w:after="0" w:line="240" w:lineRule="auto"/>
        <w:ind w:left="426" w:hanging="426"/>
        <w:jc w:val="both"/>
        <w:rPr>
          <w:rFonts w:ascii="Cambria" w:hAnsi="Cambria" w:cs="Arial"/>
        </w:rPr>
      </w:pPr>
      <w:r w:rsidRPr="006B2C31">
        <w:rPr>
          <w:rFonts w:ascii="Cambria" w:hAnsi="Cambria" w:cs="Arial"/>
        </w:rPr>
        <w:t>5.</w:t>
      </w:r>
      <w:r w:rsidRPr="006B2C31">
        <w:rPr>
          <w:rFonts w:ascii="Cambria" w:hAnsi="Cambria" w:cs="Arial"/>
        </w:rPr>
        <w:tab/>
        <w:t>Nieprzedłożenie dokumentów, o których mowa w ust. 4 stanowi przypadek naruszenia Obowiązku Zatrudnienia.</w:t>
      </w:r>
    </w:p>
    <w:p w14:paraId="3668668A" w14:textId="77777777" w:rsidR="007A6E4A" w:rsidRPr="006B2C31" w:rsidRDefault="007A6E4A" w:rsidP="007A6E4A">
      <w:pPr>
        <w:spacing w:after="0" w:line="240" w:lineRule="auto"/>
        <w:ind w:left="426" w:hanging="426"/>
        <w:jc w:val="both"/>
        <w:rPr>
          <w:rFonts w:ascii="Cambria" w:hAnsi="Cambria" w:cs="Arial"/>
        </w:rPr>
      </w:pPr>
      <w:r w:rsidRPr="006B2C31">
        <w:rPr>
          <w:rFonts w:ascii="Cambria" w:hAnsi="Cambria" w:cs="Arial"/>
        </w:rPr>
        <w:t>6.     W przypadku wątpliwości co do przestrzegania przepisów prawa pracy przez Wykonawcę lub podwykonawcę, Zamawiający może zwrócić się o przeprowadzenie kontroli przez Państwową Inspekcję Pracy.</w:t>
      </w:r>
    </w:p>
    <w:p w14:paraId="5E3280B1" w14:textId="56FDC5AA" w:rsidR="007A6E4A" w:rsidRPr="00601F34" w:rsidRDefault="007A6E4A" w:rsidP="007A6E4A">
      <w:pPr>
        <w:spacing w:after="0" w:line="240" w:lineRule="auto"/>
        <w:ind w:left="426" w:hanging="426"/>
        <w:jc w:val="both"/>
        <w:rPr>
          <w:rFonts w:ascii="Cambria" w:hAnsi="Cambria" w:cs="Arial"/>
        </w:rPr>
      </w:pPr>
      <w:r w:rsidRPr="006B2C31">
        <w:rPr>
          <w:rFonts w:ascii="Cambria" w:hAnsi="Cambria" w:cs="Arial"/>
        </w:rPr>
        <w:t xml:space="preserve">7.    Wykonawca zobowiązuje się do wykonywania poszczególnych prac wchodzących w skład Przedmiotu Umowy przez osoby o odpowiednich kwalifikacjach i uprawnieniach. Zamawiający dopuszcza możliwość zmiany osób ujętych w wykazie, o którym mowa w ust. 2 na inne posiadające co najmniej takie same kwalifikacje oraz wymagane uprawnienia, jak wymagane w SWZ. O planowanej zmianie osób lub dodatkowych osobach, przy pomocy których Wykonawca wykonuje </w:t>
      </w:r>
      <w:r w:rsidRPr="00601F34">
        <w:rPr>
          <w:rFonts w:ascii="Cambria" w:hAnsi="Cambria" w:cs="Arial"/>
        </w:rPr>
        <w:t>Przedmiot Umowy, Wykonawca zobowiązany jest powiadomić Zamawiającego na piśmie przed dopuszczeniem tych osób do wykonywania prac. Postanowienia niniejszego ustępu nie uchybiają zobowiązaniom Wykonawcy wynikającym z Obowiązku Zatrudnienia.</w:t>
      </w:r>
    </w:p>
    <w:p w14:paraId="527FE7DB" w14:textId="10D1548F" w:rsidR="007A6E4A" w:rsidRPr="004979E5" w:rsidRDefault="007A6E4A" w:rsidP="007A6E4A">
      <w:pPr>
        <w:spacing w:after="0" w:line="240" w:lineRule="auto"/>
        <w:ind w:left="426" w:hanging="426"/>
        <w:jc w:val="both"/>
        <w:rPr>
          <w:rFonts w:ascii="Cambria" w:hAnsi="Cambria" w:cs="Arial"/>
        </w:rPr>
      </w:pPr>
      <w:r w:rsidRPr="00601F34">
        <w:rPr>
          <w:rFonts w:ascii="Cambria" w:hAnsi="Cambria" w:cs="Arial"/>
        </w:rPr>
        <w:t xml:space="preserve">8.     Wykonawca zobowiązuje się dopuścić do wykonywania poszczególnych prac wchodzących w skład Przedmiotu Umowy osoby, które zgodnie z obowiązującymi przepisami posiadają kwalifikacje do ich wykonania.  Obowiązek  opisany w zdaniu poprzednim dotyczy również zmiany osób </w:t>
      </w:r>
      <w:r w:rsidRPr="004979E5">
        <w:rPr>
          <w:rFonts w:ascii="Cambria" w:hAnsi="Cambria" w:cs="Arial"/>
        </w:rPr>
        <w:t>wykonujących poszczególne prace wchodzące w skład Przedmiotu Umowy.</w:t>
      </w:r>
    </w:p>
    <w:p w14:paraId="0FEEA96F" w14:textId="42E8A8C6" w:rsidR="007A6E4A" w:rsidRPr="00E036DE" w:rsidRDefault="007A6E4A" w:rsidP="007A6E4A">
      <w:pPr>
        <w:spacing w:after="0" w:line="240" w:lineRule="auto"/>
        <w:ind w:left="426" w:hanging="426"/>
        <w:jc w:val="both"/>
        <w:rPr>
          <w:rFonts w:ascii="Cambria" w:hAnsi="Cambria" w:cs="Arial"/>
        </w:rPr>
      </w:pPr>
      <w:r w:rsidRPr="00E036DE">
        <w:rPr>
          <w:rFonts w:ascii="Cambria" w:hAnsi="Cambria" w:cs="Arial"/>
        </w:rPr>
        <w:t xml:space="preserve">9.     </w:t>
      </w:r>
      <w:r w:rsidRPr="00601F34">
        <w:rPr>
          <w:rFonts w:ascii="Cambria" w:hAnsi="Cambria" w:cs="Arial"/>
        </w:rPr>
        <w:t>W przypadku stwierdzenia przez Przedstawiciela Zamawiającego wykonywania prac przez osoby, które nie powinny być dopuszczone do wykonywania tych prac z powodu braku odpowiednich kw</w:t>
      </w:r>
      <w:r w:rsidRPr="004979E5">
        <w:rPr>
          <w:rFonts w:ascii="Cambria" w:hAnsi="Cambria" w:cs="Arial"/>
        </w:rPr>
        <w:t>alifikacji lub wymaganego prawem ich potwierdzenia, Przedstawiciel Zamawiającego jest uprawniony do wstrzymania wykonywania prac przez Wykonawcę lub żądania zaprzestania wykonywania tych prac przez taką osobę. Powyższe nie narusza uprawnień Zamawiającego, o kt</w:t>
      </w:r>
      <w:r w:rsidRPr="00E036DE">
        <w:rPr>
          <w:rFonts w:ascii="Cambria" w:hAnsi="Cambria" w:cs="Arial"/>
        </w:rPr>
        <w:t>órych mowa w § 11 Umowy.</w:t>
      </w:r>
    </w:p>
    <w:p w14:paraId="51E6B7E1" w14:textId="76F14D69" w:rsidR="007A6E4A" w:rsidRPr="00E036DE" w:rsidRDefault="007A6E4A" w:rsidP="007A6E4A">
      <w:pPr>
        <w:spacing w:after="0" w:line="240" w:lineRule="auto"/>
        <w:ind w:left="426" w:hanging="426"/>
        <w:jc w:val="both"/>
        <w:rPr>
          <w:rFonts w:ascii="Cambria" w:hAnsi="Cambria" w:cs="Arial"/>
        </w:rPr>
      </w:pPr>
      <w:r w:rsidRPr="007A6E4A">
        <w:rPr>
          <w:rFonts w:ascii="Cambria" w:hAnsi="Cambria" w:cs="Arial"/>
          <w:rPrChange w:id="18" w:author="Martyna Latała" w:date="2023-07-20T09:45:00Z">
            <w:rPr>
              <w:rFonts w:ascii="Cambria" w:hAnsi="Cambria" w:cs="Arial"/>
              <w:bCs/>
            </w:rPr>
          </w:rPrChange>
        </w:rPr>
        <w:t xml:space="preserve">10.   </w:t>
      </w:r>
      <w:r w:rsidRPr="00601F34">
        <w:rPr>
          <w:rFonts w:ascii="Cambria" w:hAnsi="Cambria" w:cs="Arial"/>
        </w:rPr>
        <w:t>Wykonawca zobowiązany jest poinformować Personel Wykonawcy oraz podwykonawców o zagrożeniach dla zdrowia i życia istniejących na terenie, na którym prace będą wykonywane, w szczególności o zagrożeniach, przed którymi c</w:t>
      </w:r>
      <w:r w:rsidRPr="004979E5">
        <w:rPr>
          <w:rFonts w:ascii="Cambria" w:hAnsi="Cambria" w:cs="Arial"/>
        </w:rPr>
        <w:t>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3A9825A4" w14:textId="02F72A7E" w:rsidR="00240A6A" w:rsidRDefault="007A6E4A" w:rsidP="002F7E54">
      <w:pPr>
        <w:spacing w:after="0" w:line="240" w:lineRule="auto"/>
        <w:ind w:left="426" w:hanging="426"/>
        <w:jc w:val="both"/>
        <w:rPr>
          <w:ins w:id="19" w:author="Martyna Latała" w:date="2023-07-20T09:46:00Z"/>
          <w:rFonts w:ascii="Cambria" w:hAnsi="Cambria" w:cs="Arial"/>
        </w:rPr>
      </w:pPr>
      <w:r w:rsidRPr="00C2767D">
        <w:rPr>
          <w:rFonts w:ascii="Cambria" w:hAnsi="Cambria" w:cs="Arial"/>
        </w:rPr>
        <w:t xml:space="preserve">11. </w:t>
      </w:r>
      <w:r w:rsidRPr="00601F34">
        <w:rPr>
          <w:rFonts w:ascii="Cambria" w:hAnsi="Cambria" w:cs="Arial"/>
        </w:rPr>
        <w:t>Przedstawiciel Zamawiającego uprawniony jest do sprawdzania tożsamości Personelu Wykonawcy uczestniczącego w realizacji prac.</w:t>
      </w:r>
    </w:p>
    <w:p w14:paraId="4397C35C" w14:textId="77777777" w:rsidR="007A6E4A" w:rsidRPr="001B093F" w:rsidRDefault="007A6E4A" w:rsidP="002F7E54">
      <w:pPr>
        <w:spacing w:after="0" w:line="240" w:lineRule="auto"/>
        <w:ind w:left="426" w:hanging="426"/>
        <w:jc w:val="both"/>
        <w:rPr>
          <w:rFonts w:ascii="Cambria" w:hAnsi="Cambria" w:cs="Arial"/>
        </w:rPr>
      </w:pPr>
    </w:p>
    <w:p w14:paraId="32FCF15E" w14:textId="77777777" w:rsidR="00240A6A" w:rsidRPr="00240A6A" w:rsidRDefault="00240A6A" w:rsidP="00240A6A">
      <w:pPr>
        <w:spacing w:after="0" w:line="240" w:lineRule="auto"/>
        <w:ind w:left="426" w:hanging="426"/>
        <w:jc w:val="center"/>
        <w:rPr>
          <w:rFonts w:ascii="Cambria" w:hAnsi="Cambria" w:cs="Arial"/>
          <w:b/>
        </w:rPr>
      </w:pPr>
      <w:r w:rsidRPr="00240A6A">
        <w:rPr>
          <w:rFonts w:ascii="Cambria" w:hAnsi="Cambria" w:cs="Arial"/>
          <w:b/>
        </w:rPr>
        <w:t>§ 13</w:t>
      </w:r>
    </w:p>
    <w:p w14:paraId="2CC47EDD" w14:textId="77E4E7FC" w:rsidR="00240A6A" w:rsidRDefault="00240A6A" w:rsidP="00240A6A">
      <w:pPr>
        <w:spacing w:after="0" w:line="240" w:lineRule="auto"/>
        <w:ind w:left="426" w:hanging="426"/>
        <w:jc w:val="center"/>
        <w:rPr>
          <w:ins w:id="20" w:author="Martyna Latała" w:date="2023-07-20T09:46:00Z"/>
          <w:rFonts w:ascii="Cambria" w:hAnsi="Cambria" w:cs="Arial"/>
          <w:b/>
        </w:rPr>
      </w:pPr>
      <w:r w:rsidRPr="00240A6A">
        <w:rPr>
          <w:rFonts w:ascii="Cambria" w:hAnsi="Cambria" w:cs="Arial"/>
          <w:b/>
        </w:rPr>
        <w:t>Ubezpieczenie</w:t>
      </w:r>
    </w:p>
    <w:p w14:paraId="23A4A29D" w14:textId="77777777" w:rsidR="007A6E4A" w:rsidRPr="00240A6A" w:rsidRDefault="007A6E4A" w:rsidP="00240A6A">
      <w:pPr>
        <w:spacing w:after="0" w:line="240" w:lineRule="auto"/>
        <w:ind w:left="426" w:hanging="426"/>
        <w:jc w:val="center"/>
        <w:rPr>
          <w:rFonts w:ascii="Cambria" w:hAnsi="Cambria" w:cs="Arial"/>
          <w:b/>
        </w:rPr>
      </w:pPr>
    </w:p>
    <w:p w14:paraId="0943A45A" w14:textId="3145A5F3" w:rsidR="00240A6A" w:rsidRPr="00240A6A" w:rsidRDefault="00240A6A" w:rsidP="00240A6A">
      <w:pPr>
        <w:spacing w:after="0" w:line="240" w:lineRule="auto"/>
        <w:ind w:left="426" w:hanging="426"/>
        <w:jc w:val="both"/>
        <w:rPr>
          <w:rFonts w:ascii="Cambria" w:hAnsi="Cambria" w:cs="Arial"/>
        </w:rPr>
      </w:pPr>
      <w:r w:rsidRPr="00240A6A">
        <w:rPr>
          <w:rFonts w:ascii="Cambria" w:hAnsi="Cambria" w:cs="Arial"/>
        </w:rPr>
        <w:t>1.</w:t>
      </w:r>
      <w:r w:rsidRPr="00240A6A">
        <w:rPr>
          <w:rFonts w:ascii="Cambria" w:hAnsi="Cambria" w:cs="Arial"/>
        </w:rPr>
        <w:tab/>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006B2C31">
        <w:rPr>
          <w:rFonts w:ascii="Cambria" w:hAnsi="Cambria" w:cs="Arial"/>
        </w:rPr>
        <w:t>100000,00</w:t>
      </w:r>
      <w:r w:rsidRPr="00240A6A">
        <w:rPr>
          <w:rFonts w:ascii="Cambria" w:hAnsi="Cambria" w:cs="Arial"/>
        </w:rPr>
        <w:t xml:space="preserve"> zł.</w:t>
      </w:r>
    </w:p>
    <w:p w14:paraId="0304CFCA" w14:textId="77777777" w:rsidR="00240A6A" w:rsidRPr="00240A6A" w:rsidRDefault="00240A6A" w:rsidP="00240A6A">
      <w:pPr>
        <w:spacing w:after="0" w:line="240" w:lineRule="auto"/>
        <w:ind w:left="426" w:hanging="426"/>
        <w:jc w:val="both"/>
        <w:rPr>
          <w:rFonts w:ascii="Cambria" w:hAnsi="Cambria" w:cs="Arial"/>
        </w:rPr>
      </w:pPr>
      <w:r w:rsidRPr="00240A6A">
        <w:rPr>
          <w:rFonts w:ascii="Cambria" w:hAnsi="Cambria" w:cs="Arial"/>
        </w:rPr>
        <w:t>2.</w:t>
      </w:r>
      <w:r w:rsidRPr="00240A6A">
        <w:rPr>
          <w:rFonts w:ascii="Cambria" w:hAnsi="Cambria" w:cs="Arial"/>
        </w:rPr>
        <w:tab/>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6AA4299C" w14:textId="77777777" w:rsidR="00240A6A" w:rsidRPr="00240A6A" w:rsidRDefault="00240A6A" w:rsidP="00240A6A">
      <w:pPr>
        <w:spacing w:after="0" w:line="240" w:lineRule="auto"/>
        <w:ind w:left="426" w:hanging="426"/>
        <w:jc w:val="both"/>
        <w:rPr>
          <w:rFonts w:ascii="Cambria" w:hAnsi="Cambria" w:cs="Arial"/>
        </w:rPr>
      </w:pPr>
      <w:r w:rsidRPr="00240A6A">
        <w:rPr>
          <w:rFonts w:ascii="Cambria" w:hAnsi="Cambria" w:cs="Arial"/>
        </w:rPr>
        <w:t>3.</w:t>
      </w:r>
      <w:r w:rsidRPr="00240A6A">
        <w:rPr>
          <w:rFonts w:ascii="Cambria" w:hAnsi="Cambria" w:cs="Arial"/>
        </w:rPr>
        <w:tab/>
        <w:t>Jeżeli Wykonawca nie wykona obowiązku, o którym mowa w ust. 2, Zamawiający wedle swojego wyboru może:</w:t>
      </w:r>
    </w:p>
    <w:p w14:paraId="36DD2C7A" w14:textId="77777777" w:rsidR="00240A6A" w:rsidRPr="00240A6A" w:rsidRDefault="00240A6A" w:rsidP="00240A6A">
      <w:pPr>
        <w:spacing w:after="0" w:line="240" w:lineRule="auto"/>
        <w:ind w:left="426" w:hanging="426"/>
        <w:jc w:val="both"/>
        <w:rPr>
          <w:rFonts w:ascii="Cambria" w:hAnsi="Cambria" w:cs="Arial"/>
        </w:rPr>
      </w:pPr>
      <w:r w:rsidRPr="00240A6A">
        <w:rPr>
          <w:rFonts w:ascii="Cambria" w:hAnsi="Cambria" w:cs="Arial"/>
        </w:rPr>
        <w:t>1)</w:t>
      </w:r>
      <w:r w:rsidRPr="00240A6A">
        <w:rPr>
          <w:rFonts w:ascii="Cambria" w:hAnsi="Cambria" w:cs="Arial"/>
        </w:rPr>
        <w:tab/>
        <w:t>odstąpić od Umowy;</w:t>
      </w:r>
    </w:p>
    <w:p w14:paraId="5E0016E4" w14:textId="129D7D0E" w:rsidR="00240A6A" w:rsidRPr="00240A6A" w:rsidRDefault="00240A6A" w:rsidP="00240A6A">
      <w:pPr>
        <w:spacing w:after="0" w:line="240" w:lineRule="auto"/>
        <w:ind w:left="426" w:hanging="426"/>
        <w:jc w:val="both"/>
        <w:rPr>
          <w:rFonts w:ascii="Cambria" w:hAnsi="Cambria" w:cs="Arial"/>
        </w:rPr>
      </w:pPr>
      <w:r w:rsidRPr="00240A6A">
        <w:rPr>
          <w:rFonts w:ascii="Cambria" w:hAnsi="Cambria" w:cs="Arial"/>
        </w:rPr>
        <w:t>albo</w:t>
      </w:r>
    </w:p>
    <w:p w14:paraId="66D8065E" w14:textId="447B091C" w:rsidR="000529A3" w:rsidRPr="00A160CD" w:rsidRDefault="00240A6A" w:rsidP="00240A6A">
      <w:pPr>
        <w:spacing w:after="0" w:line="240" w:lineRule="auto"/>
        <w:ind w:left="426" w:hanging="426"/>
        <w:jc w:val="both"/>
        <w:rPr>
          <w:rFonts w:ascii="Cambria" w:hAnsi="Cambria" w:cs="Arial"/>
        </w:rPr>
      </w:pPr>
      <w:r w:rsidRPr="00240A6A">
        <w:rPr>
          <w:rFonts w:ascii="Cambria" w:hAnsi="Cambria" w:cs="Arial"/>
        </w:rPr>
        <w:lastRenderedPageBreak/>
        <w:t>1)</w:t>
      </w:r>
      <w:r w:rsidRPr="00240A6A">
        <w:rPr>
          <w:rFonts w:ascii="Cambria" w:hAnsi="Cambria" w:cs="Arial"/>
        </w:rPr>
        <w:tab/>
        <w:t>ubezpieczyć Wykonawcę na jego koszt, przy czym koszty poniesione na ubezpieczenie Wykonawcy Zamawiający potrąci z wynagrodzenia, a gdyby potrącenie to nie było możliwe – zaspokoi się z   Zabezpieczenia.</w:t>
      </w:r>
    </w:p>
    <w:p w14:paraId="7C209CED" w14:textId="6E5ECE56"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xml:space="preserve">§ </w:t>
      </w:r>
      <w:r w:rsidR="00240A6A" w:rsidRPr="00A160CD">
        <w:rPr>
          <w:rFonts w:ascii="Cambria" w:hAnsi="Cambria" w:cs="Arial"/>
          <w:b/>
          <w:bCs/>
        </w:rPr>
        <w:t>1</w:t>
      </w:r>
      <w:r w:rsidR="00240A6A">
        <w:rPr>
          <w:rFonts w:ascii="Cambria" w:hAnsi="Cambria" w:cs="Arial"/>
          <w:b/>
          <w:bCs/>
        </w:rPr>
        <w:t>4</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48AB8EE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Stosownie do art. 13 ust. 1 i 2 rozporządzenia Parlamentu Europejskiego i Rady (UE) 2016/679 z dnia 27 kwietnia 2016 r. w sprawie ochr</w:t>
      </w:r>
      <w:r w:rsidR="00256690">
        <w:rPr>
          <w:rFonts w:ascii="Cambria" w:hAnsi="Cambria" w:cs="Arial"/>
          <w:bCs/>
          <w:lang w:eastAsia="pl-PL"/>
        </w:rPr>
        <w:t>ony osób fizycznych w związku z </w:t>
      </w:r>
      <w:r w:rsidRPr="00A160CD">
        <w:rPr>
          <w:rFonts w:ascii="Cambria" w:hAnsi="Cambria" w:cs="Arial"/>
          <w:bCs/>
          <w:lang w:eastAsia="pl-PL"/>
        </w:rPr>
        <w:t xml:space="preserve">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2EA1DDBA" w:rsidR="008F03B2" w:rsidRPr="003A6115" w:rsidRDefault="008F03B2" w:rsidP="008F03B2">
      <w:pPr>
        <w:tabs>
          <w:tab w:val="left" w:pos="426"/>
        </w:tabs>
        <w:spacing w:after="0" w:line="240" w:lineRule="auto"/>
        <w:ind w:left="426" w:hanging="426"/>
        <w:jc w:val="both"/>
        <w:rPr>
          <w:rFonts w:ascii="Cambria" w:hAnsi="Cambria" w:cs="Arial"/>
          <w:bCs/>
          <w:lang w:val="en-GB" w:eastAsia="pl-PL"/>
        </w:rPr>
      </w:pPr>
      <w:r w:rsidRPr="008F03B2">
        <w:rPr>
          <w:rFonts w:ascii="Cambria" w:hAnsi="Cambria" w:cs="Arial"/>
          <w:bCs/>
          <w:lang w:eastAsia="pl-PL"/>
        </w:rPr>
        <w:tab/>
      </w:r>
      <w:r w:rsidRPr="003A6115">
        <w:rPr>
          <w:rFonts w:ascii="Cambria" w:hAnsi="Cambria" w:cs="Arial"/>
          <w:bCs/>
          <w:lang w:val="en-GB" w:eastAsia="pl-PL"/>
        </w:rPr>
        <w:t xml:space="preserve">e-mail: </w:t>
      </w:r>
      <w:hyperlink r:id="rId7" w:history="1">
        <w:r w:rsidR="00E511B7" w:rsidRPr="00287E2B">
          <w:rPr>
            <w:rStyle w:val="Hipercze"/>
            <w:rFonts w:ascii="Cambria" w:hAnsi="Cambria" w:cs="Arial"/>
            <w:bCs/>
            <w:lang w:val="en-GB" w:eastAsia="pl-PL"/>
          </w:rPr>
          <w:t>siewierz@katowice.lasy.gov.pl</w:t>
        </w:r>
      </w:hyperlink>
      <w:r w:rsidR="00E511B7">
        <w:rPr>
          <w:rFonts w:ascii="Cambria" w:hAnsi="Cambria" w:cs="Arial"/>
          <w:bCs/>
          <w:lang w:val="en-GB" w:eastAsia="pl-PL"/>
        </w:rPr>
        <w:t xml:space="preserve"> </w:t>
      </w:r>
      <w:r w:rsidRPr="003A6115">
        <w:rPr>
          <w:rFonts w:ascii="Cambria" w:hAnsi="Cambria" w:cs="Arial"/>
          <w:bCs/>
          <w:lang w:val="en-GB" w:eastAsia="pl-PL"/>
        </w:rPr>
        <w:t xml:space="preserve">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3A6115">
        <w:rPr>
          <w:rFonts w:ascii="Cambria" w:hAnsi="Cambria" w:cs="Arial"/>
          <w:bCs/>
          <w:lang w:val="en-GB" w:eastAsia="pl-PL"/>
        </w:rPr>
        <w:tab/>
      </w:r>
      <w:r w:rsidRPr="008F03B2">
        <w:rPr>
          <w:rFonts w:ascii="Cambria" w:hAnsi="Cambria" w:cs="Arial"/>
          <w:bCs/>
          <w:lang w:eastAsia="pl-PL"/>
        </w:rPr>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09E65A23"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Dane osobowe przetwarzane będą na podstawie art. 6 ust. 1</w:t>
      </w:r>
      <w:r w:rsidR="00256690">
        <w:rPr>
          <w:rFonts w:ascii="Cambria" w:hAnsi="Cambria" w:cs="Arial"/>
          <w:bCs/>
          <w:lang w:eastAsia="pl-PL"/>
        </w:rPr>
        <w:t xml:space="preserve"> lit. c RODO w celu związanym z </w:t>
      </w:r>
      <w:r w:rsidRPr="00A160CD">
        <w:rPr>
          <w:rFonts w:ascii="Cambria" w:hAnsi="Cambria" w:cs="Arial"/>
          <w:bCs/>
          <w:lang w:eastAsia="pl-PL"/>
        </w:rPr>
        <w:t xml:space="preserve">prowadzeniem niniejszego postępowania o udzielenie zamówienia publicznego oraz jego rozstrzygnięciem, jak również, jeżeli nie ziszczą się przesłanki określone w art. </w:t>
      </w:r>
      <w:r w:rsidRPr="003A6115">
        <w:rPr>
          <w:rFonts w:ascii="Cambria" w:hAnsi="Cambria" w:cs="Arial"/>
          <w:bCs/>
          <w:lang w:eastAsia="pl-PL"/>
        </w:rPr>
        <w:t>255</w:t>
      </w:r>
      <w:r w:rsidRPr="00A160CD">
        <w:rPr>
          <w:rFonts w:ascii="Cambria" w:hAnsi="Cambria" w:cs="Arial"/>
          <w:bCs/>
        </w:rPr>
        <w:t>–</w:t>
      </w:r>
      <w:r w:rsidRPr="003A6115">
        <w:rPr>
          <w:rFonts w:ascii="Cambria" w:hAnsi="Cambria" w:cs="Arial"/>
          <w:bCs/>
          <w:lang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3A6115">
        <w:rPr>
          <w:rFonts w:ascii="Cambria" w:hAnsi="Cambria" w:cs="Arial"/>
          <w:bCs/>
          <w:lang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3A6115">
        <w:rPr>
          <w:rFonts w:ascii="Cambria" w:hAnsi="Cambria" w:cs="Arial"/>
          <w:bCs/>
          <w:lang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70741E1F"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Niezależnie od postanowień</w:t>
      </w:r>
      <w:r w:rsidR="003A6115">
        <w:rPr>
          <w:rFonts w:ascii="Cambria" w:hAnsi="Cambria" w:cs="Arial"/>
          <w:bCs/>
          <w:lang w:eastAsia="pl-PL"/>
        </w:rPr>
        <w:t xml:space="preserve"> </w:t>
      </w:r>
      <w:r w:rsidR="00D27E67">
        <w:rPr>
          <w:rFonts w:ascii="Cambria" w:hAnsi="Cambria" w:cs="Arial"/>
          <w:bCs/>
          <w:lang w:eastAsia="pl-PL"/>
        </w:rPr>
        <w:t>ust. 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692D863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w:t>
      </w:r>
      <w:r w:rsidR="00256690">
        <w:rPr>
          <w:rFonts w:ascii="Cambria" w:hAnsi="Cambria" w:cs="Arial"/>
          <w:bCs/>
          <w:lang w:eastAsia="pl-PL"/>
        </w:rPr>
        <w:t xml:space="preserve"> będą podejmowane w </w:t>
      </w:r>
      <w:r w:rsidRPr="00A160CD">
        <w:rPr>
          <w:rFonts w:ascii="Cambria" w:hAnsi="Cambria" w:cs="Arial"/>
          <w:bCs/>
          <w:lang w:eastAsia="pl-PL"/>
        </w:rPr>
        <w:t>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w:t>
      </w:r>
      <w:r w:rsidRPr="00A160CD">
        <w:rPr>
          <w:rFonts w:ascii="Cambria" w:hAnsi="Cambria" w:cs="Arial"/>
          <w:bCs/>
          <w:iCs/>
        </w:rPr>
        <w:lastRenderedPageBreak/>
        <w:t>o którym mowa w art. 16 RODO, nie może skutkować zmianą wyniku postępowania o udzielenie zamówienia publicznego, ani zmianą postanowień umowy w zakresie niezgodnym z PZP oraz nie może naruszać integralności protokołu oraz jego załączników;</w:t>
      </w:r>
    </w:p>
    <w:p w14:paraId="5A32DE3E" w14:textId="474CC8E2"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przy czym prawo do ograniczenia przetwarzania nie m</w:t>
      </w:r>
      <w:r w:rsidR="00256690">
        <w:rPr>
          <w:rFonts w:ascii="Cambria" w:hAnsi="Cambria" w:cs="Arial"/>
          <w:bCs/>
          <w:iCs/>
        </w:rPr>
        <w:t>a zastosowania w odniesieniu do </w:t>
      </w:r>
      <w:r w:rsidRPr="00A160CD">
        <w:rPr>
          <w:rFonts w:ascii="Cambria" w:hAnsi="Cambria" w:cs="Arial"/>
          <w:bCs/>
          <w:iCs/>
        </w:rPr>
        <w:t>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w:t>
      </w:r>
      <w:r w:rsidR="00256690">
        <w:rPr>
          <w:rFonts w:ascii="Cambria" w:hAnsi="Cambria" w:cs="Arial"/>
          <w:bCs/>
          <w:iCs/>
        </w:rPr>
        <w:t>zasu zakończenia postępowania o </w:t>
      </w:r>
      <w:r w:rsidRPr="00A160CD">
        <w:rPr>
          <w:rFonts w:ascii="Cambria" w:hAnsi="Cambria" w:cs="Arial"/>
          <w:bCs/>
          <w:iCs/>
        </w:rPr>
        <w:t>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1B4ECD94"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Obowiązek podania danych osobowych jest wymogiem ust</w:t>
      </w:r>
      <w:r w:rsidR="00256690">
        <w:rPr>
          <w:rFonts w:ascii="Cambria" w:hAnsi="Cambria" w:cs="Arial"/>
          <w:bCs/>
          <w:lang w:eastAsia="pl-PL"/>
        </w:rPr>
        <w:t>awowym określonym w </w:t>
      </w:r>
      <w:r w:rsidRPr="00A160CD">
        <w:rPr>
          <w:rFonts w:ascii="Cambria" w:hAnsi="Cambria" w:cs="Arial"/>
          <w:bCs/>
          <w:lang w:eastAsia="pl-PL"/>
        </w:rPr>
        <w:t>przepisach PZP, związanym z udziałem w postępowaniu o udzielenie zamówienia publicznego; konsekwencje niepodania określonych danych określa PZP.</w:t>
      </w:r>
    </w:p>
    <w:p w14:paraId="5178D68F" w14:textId="41F1F1CB"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w:t>
      </w:r>
      <w:r w:rsidR="00256690">
        <w:rPr>
          <w:rFonts w:ascii="Cambria" w:hAnsi="Cambria" w:cs="Arial"/>
          <w:bCs/>
          <w:lang w:eastAsia="pl-PL"/>
        </w:rPr>
        <w:t>przez Zamawiającego w związku z </w:t>
      </w:r>
      <w:r w:rsidRPr="00A160CD">
        <w:rPr>
          <w:rFonts w:ascii="Cambria" w:hAnsi="Cambria" w:cs="Arial"/>
          <w:bCs/>
          <w:lang w:eastAsia="pl-PL"/>
        </w:rPr>
        <w:t>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7023D6AD"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xml:space="preserve">§ </w:t>
      </w:r>
      <w:r w:rsidR="00240A6A" w:rsidRPr="00A160CD">
        <w:rPr>
          <w:rFonts w:ascii="Cambria" w:hAnsi="Cambria" w:cs="Arial"/>
          <w:b/>
          <w:bCs/>
        </w:rPr>
        <w:t>1</w:t>
      </w:r>
      <w:r w:rsidR="00240A6A">
        <w:rPr>
          <w:rFonts w:ascii="Cambria" w:hAnsi="Cambria" w:cs="Arial"/>
          <w:b/>
          <w:bCs/>
        </w:rPr>
        <w:t>5</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5A1C1955" w:rsidR="00900B62" w:rsidRPr="003A6115" w:rsidRDefault="00900B62" w:rsidP="0044082C">
      <w:pPr>
        <w:spacing w:after="0" w:line="240" w:lineRule="auto"/>
        <w:ind w:left="426"/>
        <w:jc w:val="both"/>
        <w:rPr>
          <w:rFonts w:ascii="Cambria" w:hAnsi="Cambria" w:cs="Arial"/>
          <w:lang w:val="en-GB"/>
        </w:rPr>
      </w:pPr>
      <w:r w:rsidRPr="003A6115">
        <w:rPr>
          <w:rFonts w:ascii="Cambria" w:hAnsi="Cambria" w:cs="Arial"/>
          <w:lang w:val="en-GB"/>
        </w:rPr>
        <w:t>e-mail</w:t>
      </w:r>
      <w:r w:rsidR="008F03B2" w:rsidRPr="003A6115">
        <w:rPr>
          <w:rFonts w:ascii="Cambria" w:hAnsi="Cambria" w:cs="Arial"/>
          <w:lang w:val="en-GB"/>
        </w:rPr>
        <w:t xml:space="preserve">: </w:t>
      </w:r>
      <w:hyperlink r:id="rId8" w:history="1">
        <w:r w:rsidR="007D4024" w:rsidRPr="00287E2B">
          <w:rPr>
            <w:rStyle w:val="Hipercze"/>
            <w:rFonts w:ascii="Cambria" w:hAnsi="Cambria" w:cs="Arial"/>
            <w:lang w:val="en-GB"/>
          </w:rPr>
          <w:t>siewierz@katowice.lasy.gov.pl</w:t>
        </w:r>
      </w:hyperlink>
      <w:r w:rsidR="007D4024">
        <w:rPr>
          <w:rFonts w:ascii="Cambria" w:hAnsi="Cambria" w:cs="Arial"/>
          <w:lang w:val="en-GB"/>
        </w:rPr>
        <w:t xml:space="preserve"> </w:t>
      </w:r>
    </w:p>
    <w:p w14:paraId="76A9409B" w14:textId="77777777" w:rsidR="00900B62" w:rsidRPr="003A6115" w:rsidRDefault="00900B62" w:rsidP="0044082C">
      <w:pPr>
        <w:spacing w:after="0" w:line="240" w:lineRule="auto"/>
        <w:ind w:left="426"/>
        <w:jc w:val="both"/>
        <w:rPr>
          <w:rFonts w:ascii="Cambria" w:hAnsi="Cambria" w:cs="Arial"/>
          <w:lang w:val="en-GB"/>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6DBA9B46"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lastRenderedPageBreak/>
        <w:t>3.</w:t>
      </w:r>
      <w:r w:rsidRPr="00A160CD">
        <w:rPr>
          <w:rFonts w:ascii="Cambria" w:hAnsi="Cambria" w:cs="Arial"/>
        </w:rPr>
        <w:tab/>
        <w:t>W przypadku zmiany Przedstawiciela Zamawia</w:t>
      </w:r>
      <w:r w:rsidR="00256690">
        <w:rPr>
          <w:rFonts w:ascii="Cambria" w:hAnsi="Cambria" w:cs="Arial"/>
        </w:rPr>
        <w:t>jącego, Zamawiający powiadomi o </w:t>
      </w:r>
      <w:r w:rsidRPr="00A160CD">
        <w:rPr>
          <w:rFonts w:ascii="Cambria" w:hAnsi="Cambria" w:cs="Arial"/>
        </w:rPr>
        <w:t>ustanowieniu nowego Przedstawiciela Zamawiającego. Powiadomienie nastąpi, wedle wyboru Zamawiającego, pisemnie</w:t>
      </w:r>
      <w:r w:rsidR="00D27E67">
        <w:rPr>
          <w:rFonts w:ascii="Cambria" w:hAnsi="Cambria" w:cs="Arial"/>
        </w:rPr>
        <w:t xml:space="preserve"> lub</w:t>
      </w:r>
      <w:r w:rsidR="00D27E67" w:rsidRPr="00A160CD">
        <w:rPr>
          <w:rFonts w:ascii="Cambria" w:hAnsi="Cambria" w:cs="Arial"/>
        </w:rPr>
        <w:t xml:space="preserve"> </w:t>
      </w:r>
      <w:r w:rsidRPr="00A160CD">
        <w:rPr>
          <w:rFonts w:ascii="Cambria" w:hAnsi="Cambria" w:cs="Arial"/>
        </w:rPr>
        <w:t xml:space="preserve">pocztą elektroniczną </w:t>
      </w:r>
    </w:p>
    <w:p w14:paraId="1DBB7A67" w14:textId="77777777" w:rsidR="00900B62" w:rsidRPr="00A160CD" w:rsidRDefault="00900B62" w:rsidP="00900B62">
      <w:pPr>
        <w:spacing w:after="0" w:line="240" w:lineRule="auto"/>
        <w:jc w:val="both"/>
        <w:rPr>
          <w:rFonts w:ascii="Cambria" w:hAnsi="Cambria" w:cs="Arial"/>
        </w:rPr>
      </w:pPr>
    </w:p>
    <w:p w14:paraId="580057E3" w14:textId="34C194C5"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xml:space="preserve">§ </w:t>
      </w:r>
      <w:r w:rsidR="00F5316A" w:rsidRPr="00A160CD">
        <w:rPr>
          <w:rFonts w:ascii="Cambria" w:hAnsi="Cambria" w:cs="Arial"/>
          <w:b/>
          <w:bCs/>
        </w:rPr>
        <w:t>1</w:t>
      </w:r>
      <w:r w:rsidR="00F5316A">
        <w:rPr>
          <w:rFonts w:ascii="Cambria" w:hAnsi="Cambria" w:cs="Arial"/>
          <w:b/>
          <w:bCs/>
        </w:rPr>
        <w:t>5</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50E3564" w14:textId="77777777" w:rsidR="000529A3" w:rsidRPr="00A160CD" w:rsidRDefault="000529A3" w:rsidP="000529A3">
      <w:pPr>
        <w:spacing w:after="0" w:line="240" w:lineRule="auto"/>
        <w:ind w:left="426" w:hanging="426"/>
        <w:jc w:val="both"/>
        <w:rPr>
          <w:rFonts w:ascii="Cambria" w:hAnsi="Cambria" w:cs="Arial"/>
        </w:rPr>
      </w:pPr>
    </w:p>
    <w:p w14:paraId="7B80C1A3" w14:textId="77777777" w:rsidR="000529A3" w:rsidRPr="00A160CD" w:rsidRDefault="000529A3" w:rsidP="000529A3">
      <w:pPr>
        <w:spacing w:after="0" w:line="240" w:lineRule="auto"/>
        <w:ind w:left="426" w:hanging="426"/>
        <w:jc w:val="both"/>
        <w:rPr>
          <w:rFonts w:ascii="Cambria" w:hAnsi="Cambria" w:cs="Arial"/>
        </w:rPr>
      </w:pPr>
    </w:p>
    <w:p w14:paraId="0939167D" w14:textId="77777777" w:rsidR="000529A3" w:rsidRPr="00A160CD" w:rsidRDefault="000529A3" w:rsidP="000529A3">
      <w:pPr>
        <w:spacing w:after="0" w:line="240" w:lineRule="auto"/>
        <w:ind w:left="426" w:hanging="426"/>
        <w:jc w:val="both"/>
        <w:rPr>
          <w:rFonts w:ascii="Cambria" w:hAnsi="Cambria" w:cs="Arial"/>
        </w:rPr>
      </w:pP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19E3B3EA" w14:textId="77777777" w:rsidR="000529A3" w:rsidRPr="00A160CD" w:rsidRDefault="000529A3" w:rsidP="000529A3">
      <w:pPr>
        <w:spacing w:after="0" w:line="240" w:lineRule="auto"/>
        <w:ind w:left="426" w:hanging="426"/>
        <w:jc w:val="both"/>
        <w:rPr>
          <w:rFonts w:ascii="Cambria" w:hAnsi="Cambria" w:cs="Arial"/>
        </w:rPr>
      </w:pPr>
    </w:p>
    <w:p w14:paraId="12C75473" w14:textId="7F5380AB" w:rsidR="000529A3" w:rsidRDefault="000529A3" w:rsidP="000529A3">
      <w:pPr>
        <w:spacing w:after="0" w:line="240" w:lineRule="auto"/>
        <w:ind w:left="426" w:hanging="426"/>
        <w:jc w:val="both"/>
        <w:rPr>
          <w:rFonts w:ascii="Cambria" w:hAnsi="Cambria" w:cs="Arial"/>
        </w:rPr>
      </w:pPr>
    </w:p>
    <w:p w14:paraId="417C1EFA" w14:textId="0AA7CA51" w:rsidR="007D4024" w:rsidRDefault="007D4024" w:rsidP="000529A3">
      <w:pPr>
        <w:spacing w:after="0" w:line="240" w:lineRule="auto"/>
        <w:ind w:left="426" w:hanging="426"/>
        <w:jc w:val="both"/>
        <w:rPr>
          <w:rFonts w:ascii="Cambria" w:hAnsi="Cambria" w:cs="Arial"/>
        </w:rPr>
      </w:pPr>
    </w:p>
    <w:p w14:paraId="62094A22" w14:textId="4C14BA8E" w:rsidR="007D4024" w:rsidRDefault="007D4024" w:rsidP="000529A3">
      <w:pPr>
        <w:spacing w:after="0" w:line="240" w:lineRule="auto"/>
        <w:ind w:left="426" w:hanging="426"/>
        <w:jc w:val="both"/>
        <w:rPr>
          <w:rFonts w:ascii="Cambria" w:hAnsi="Cambria" w:cs="Arial"/>
        </w:rPr>
      </w:pPr>
    </w:p>
    <w:p w14:paraId="5245B1C7" w14:textId="3408ED5B" w:rsidR="007D4024" w:rsidRDefault="007D4024" w:rsidP="000529A3">
      <w:pPr>
        <w:spacing w:after="0" w:line="240" w:lineRule="auto"/>
        <w:ind w:left="426" w:hanging="426"/>
        <w:jc w:val="both"/>
        <w:rPr>
          <w:rFonts w:ascii="Cambria" w:hAnsi="Cambria" w:cs="Arial"/>
        </w:rPr>
      </w:pPr>
    </w:p>
    <w:p w14:paraId="55868963" w14:textId="1DC17E5F" w:rsidR="007D4024" w:rsidRDefault="007D4024" w:rsidP="000529A3">
      <w:pPr>
        <w:spacing w:after="0" w:line="240" w:lineRule="auto"/>
        <w:ind w:left="426" w:hanging="426"/>
        <w:jc w:val="both"/>
        <w:rPr>
          <w:rFonts w:ascii="Cambria" w:hAnsi="Cambria" w:cs="Arial"/>
        </w:rPr>
      </w:pPr>
    </w:p>
    <w:p w14:paraId="2319B205" w14:textId="4DD81404" w:rsidR="007D4024" w:rsidRDefault="007D4024" w:rsidP="000529A3">
      <w:pPr>
        <w:spacing w:after="0" w:line="240" w:lineRule="auto"/>
        <w:ind w:left="426" w:hanging="426"/>
        <w:jc w:val="both"/>
        <w:rPr>
          <w:rFonts w:ascii="Cambria" w:hAnsi="Cambria" w:cs="Arial"/>
        </w:rPr>
      </w:pPr>
    </w:p>
    <w:p w14:paraId="7584A947" w14:textId="77777777" w:rsidR="007D4024" w:rsidRPr="00A160CD" w:rsidRDefault="007D4024" w:rsidP="000529A3">
      <w:pPr>
        <w:spacing w:after="0" w:line="240" w:lineRule="auto"/>
        <w:ind w:left="426" w:hanging="426"/>
        <w:jc w:val="both"/>
        <w:rPr>
          <w:rFonts w:ascii="Cambria" w:hAnsi="Cambria" w:cs="Arial"/>
        </w:rPr>
      </w:pPr>
    </w:p>
    <w:p w14:paraId="10B2A4E5"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1DB602AD" w14:textId="306C908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Załączniki do umowy:</w:t>
      </w:r>
    </w:p>
    <w:p w14:paraId="6A915992" w14:textId="24706786" w:rsidR="000529A3" w:rsidRPr="007D4024" w:rsidRDefault="000529A3" w:rsidP="000529A3">
      <w:pPr>
        <w:spacing w:after="0" w:line="240" w:lineRule="auto"/>
        <w:ind w:left="426" w:hanging="426"/>
        <w:jc w:val="both"/>
        <w:rPr>
          <w:rFonts w:ascii="Cambria" w:hAnsi="Cambria" w:cs="Arial"/>
        </w:rPr>
      </w:pPr>
      <w:r w:rsidRPr="007D4024">
        <w:rPr>
          <w:rFonts w:ascii="Cambria" w:hAnsi="Cambria" w:cs="Arial"/>
        </w:rPr>
        <w:t xml:space="preserve">1. </w:t>
      </w:r>
      <w:r w:rsidR="00E10EA7" w:rsidRPr="007D4024">
        <w:rPr>
          <w:rFonts w:ascii="Cambria" w:hAnsi="Cambria" w:cs="Arial"/>
        </w:rPr>
        <w:t xml:space="preserve">Dokumentacja </w:t>
      </w:r>
      <w:r w:rsidR="00621660" w:rsidRPr="007D4024">
        <w:rPr>
          <w:rFonts w:ascii="Cambria" w:hAnsi="Cambria" w:cs="Arial"/>
        </w:rPr>
        <w:t>techniczna: STWIOR oraz Przedmiar robót.</w:t>
      </w:r>
      <w:r w:rsidR="00E10EA7" w:rsidRPr="007D4024">
        <w:rPr>
          <w:rFonts w:ascii="Cambria" w:hAnsi="Cambria" w:cs="Arial"/>
        </w:rPr>
        <w:t xml:space="preserve"> </w:t>
      </w:r>
    </w:p>
    <w:p w14:paraId="15EE07C6" w14:textId="152F72D8" w:rsidR="000529A3" w:rsidRPr="007D4024" w:rsidRDefault="000529A3" w:rsidP="000529A3">
      <w:pPr>
        <w:spacing w:after="0" w:line="240" w:lineRule="auto"/>
        <w:ind w:left="426" w:hanging="426"/>
        <w:jc w:val="both"/>
        <w:rPr>
          <w:rFonts w:ascii="Cambria" w:hAnsi="Cambria" w:cs="Arial"/>
        </w:rPr>
      </w:pPr>
      <w:r w:rsidRPr="007D4024">
        <w:rPr>
          <w:rFonts w:ascii="Cambria" w:hAnsi="Cambria" w:cs="Arial"/>
        </w:rPr>
        <w:t xml:space="preserve">2. </w:t>
      </w:r>
      <w:r w:rsidR="00E10EA7" w:rsidRPr="007D4024">
        <w:rPr>
          <w:rFonts w:ascii="Cambria" w:hAnsi="Cambria" w:cs="Arial"/>
        </w:rPr>
        <w:t>Specyfikacja Warunków Zamówienia</w:t>
      </w:r>
    </w:p>
    <w:p w14:paraId="3566AAE9" w14:textId="5BC39663" w:rsidR="000529A3" w:rsidRPr="00A160CD" w:rsidRDefault="000529A3" w:rsidP="000529A3">
      <w:pPr>
        <w:spacing w:after="0" w:line="240" w:lineRule="auto"/>
        <w:ind w:left="426" w:hanging="426"/>
        <w:jc w:val="both"/>
        <w:rPr>
          <w:rFonts w:ascii="Cambria" w:hAnsi="Cambria" w:cs="Arial"/>
        </w:rPr>
      </w:pPr>
      <w:r w:rsidRPr="007D4024">
        <w:rPr>
          <w:rFonts w:ascii="Cambria" w:hAnsi="Cambria" w:cs="Arial"/>
        </w:rPr>
        <w:t xml:space="preserve">3. </w:t>
      </w:r>
      <w:r w:rsidR="00E10EA7" w:rsidRPr="007D4024">
        <w:rPr>
          <w:rFonts w:ascii="Cambria" w:hAnsi="Cambria" w:cs="Arial"/>
        </w:rPr>
        <w:t>Polisa OC Wykonawcy</w:t>
      </w:r>
    </w:p>
    <w:p w14:paraId="27C51A21" w14:textId="77777777" w:rsidR="00900B62" w:rsidRPr="00A160CD" w:rsidRDefault="00900B62" w:rsidP="00900B62">
      <w:pPr>
        <w:spacing w:after="0" w:line="240" w:lineRule="auto"/>
        <w:jc w:val="both"/>
        <w:rPr>
          <w:rFonts w:ascii="Cambria" w:hAnsi="Cambria" w:cs="Arial"/>
        </w:rPr>
      </w:pPr>
    </w:p>
    <w:p w14:paraId="4F88380F" w14:textId="42A1F52D" w:rsidR="00900B62" w:rsidRPr="00A160CD" w:rsidRDefault="00900B62" w:rsidP="00900B62">
      <w:pPr>
        <w:spacing w:after="0" w:line="240" w:lineRule="auto"/>
        <w:jc w:val="both"/>
        <w:rPr>
          <w:rFonts w:ascii="Cambria" w:hAnsi="Cambria" w:cs="Arial"/>
        </w:rPr>
      </w:pPr>
      <w:r w:rsidRPr="00A160CD">
        <w:rPr>
          <w:rFonts w:ascii="Cambria" w:hAnsi="Cambria" w:cs="Arial"/>
        </w:rPr>
        <w:tab/>
      </w:r>
      <w:r w:rsidRPr="00A160CD">
        <w:rPr>
          <w:rFonts w:ascii="Cambria" w:hAnsi="Cambria" w:cs="Arial"/>
        </w:rPr>
        <w:tab/>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943C4" w16cex:dateUtc="2023-07-12T13:22:00Z"/>
  <w16cex:commentExtensible w16cex:durableId="2859467A" w16cex:dateUtc="2023-07-12T13:34:00Z"/>
  <w16cex:commentExtensible w16cex:durableId="285944D0" w16cex:dateUtc="2023-07-12T13:27:00Z"/>
  <w16cex:commentExtensible w16cex:durableId="285945EC" w16cex:dateUtc="2023-07-12T13:31:00Z"/>
  <w16cex:commentExtensible w16cex:durableId="28594789" w16cex:dateUtc="2023-07-12T13:38:00Z"/>
  <w16cex:commentExtensible w16cex:durableId="2859479C" w16cex:dateUtc="2023-07-1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FE340" w16cid:durableId="28594384"/>
  <w16cid:commentId w16cid:paraId="053DB3B1" w16cid:durableId="285943C4"/>
  <w16cid:commentId w16cid:paraId="1174E549" w16cid:durableId="2859467A"/>
  <w16cid:commentId w16cid:paraId="306AA08C" w16cid:durableId="28594385"/>
  <w16cid:commentId w16cid:paraId="200A1C96" w16cid:durableId="285944D0"/>
  <w16cid:commentId w16cid:paraId="43DA1268" w16cid:durableId="285945EC"/>
  <w16cid:commentId w16cid:paraId="43119D2B" w16cid:durableId="28594387"/>
  <w16cid:commentId w16cid:paraId="23A333AB" w16cid:durableId="28594789"/>
  <w16cid:commentId w16cid:paraId="6F8F7CDB" w16cid:durableId="285947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DE945" w14:textId="77777777" w:rsidR="00BC672E" w:rsidRDefault="00BC672E" w:rsidP="00900B62">
      <w:pPr>
        <w:spacing w:after="0" w:line="240" w:lineRule="auto"/>
      </w:pPr>
      <w:r>
        <w:separator/>
      </w:r>
    </w:p>
  </w:endnote>
  <w:endnote w:type="continuationSeparator" w:id="0">
    <w:p w14:paraId="44A1160C" w14:textId="77777777" w:rsidR="00BC672E" w:rsidRDefault="00BC672E"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95567"/>
      <w:docPartObj>
        <w:docPartGallery w:val="Page Numbers (Bottom of Page)"/>
        <w:docPartUnique/>
      </w:docPartObj>
    </w:sdtPr>
    <w:sdtEndPr/>
    <w:sdtContent>
      <w:sdt>
        <w:sdtPr>
          <w:id w:val="-1769616900"/>
          <w:docPartObj>
            <w:docPartGallery w:val="Page Numbers (Top of Page)"/>
            <w:docPartUnique/>
          </w:docPartObj>
        </w:sdtPr>
        <w:sdtEndPr/>
        <w:sdtContent>
          <w:p w14:paraId="559EE723" w14:textId="5A0D2408" w:rsidR="00F5316A" w:rsidRDefault="00F5316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142E5">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142E5">
              <w:rPr>
                <w:b/>
                <w:bCs/>
                <w:noProof/>
              </w:rPr>
              <w:t>21</w:t>
            </w:r>
            <w:r>
              <w:rPr>
                <w:b/>
                <w:bCs/>
                <w:sz w:val="24"/>
                <w:szCs w:val="24"/>
              </w:rPr>
              <w:fldChar w:fldCharType="end"/>
            </w:r>
          </w:p>
        </w:sdtContent>
      </w:sdt>
    </w:sdtContent>
  </w:sdt>
  <w:p w14:paraId="526860C4" w14:textId="77777777" w:rsidR="00F5316A" w:rsidRDefault="00F531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60665" w14:textId="77777777" w:rsidR="00BC672E" w:rsidRDefault="00BC672E" w:rsidP="00900B62">
      <w:pPr>
        <w:spacing w:after="0" w:line="240" w:lineRule="auto"/>
      </w:pPr>
      <w:r>
        <w:separator/>
      </w:r>
    </w:p>
  </w:footnote>
  <w:footnote w:type="continuationSeparator" w:id="0">
    <w:p w14:paraId="1E6B4C90" w14:textId="77777777" w:rsidR="00BC672E" w:rsidRDefault="00BC672E"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EB1B" w14:textId="77777777" w:rsidR="00F5316A" w:rsidRPr="003A6115" w:rsidRDefault="00F5316A" w:rsidP="00900B62">
    <w:pPr>
      <w:spacing w:after="0" w:line="240" w:lineRule="auto"/>
      <w:jc w:val="right"/>
      <w:rPr>
        <w:rFonts w:ascii="Cambria" w:hAnsi="Cambria" w:cs="Arial"/>
        <w:sz w:val="20"/>
        <w:szCs w:val="20"/>
      </w:rPr>
    </w:pPr>
    <w:r w:rsidRPr="003A6115">
      <w:rPr>
        <w:rFonts w:ascii="Cambria" w:hAnsi="Cambria" w:cs="Arial"/>
        <w:sz w:val="20"/>
        <w:szCs w:val="20"/>
      </w:rPr>
      <w:t>Załącznik nr 2 do SWZ</w:t>
    </w:r>
  </w:p>
  <w:p w14:paraId="0CA86685" w14:textId="2B1717CA" w:rsidR="00F5316A" w:rsidRPr="003A6115" w:rsidRDefault="00F5316A" w:rsidP="00900B62">
    <w:pPr>
      <w:spacing w:after="0" w:line="240" w:lineRule="auto"/>
      <w:jc w:val="right"/>
      <w:rPr>
        <w:rFonts w:ascii="Cambria" w:hAnsi="Cambria" w:cs="Arial"/>
        <w:sz w:val="20"/>
        <w:szCs w:val="20"/>
      </w:rPr>
    </w:pPr>
    <w:r w:rsidRPr="003A6115">
      <w:rPr>
        <w:rFonts w:ascii="Cambria" w:hAnsi="Cambria" w:cs="Arial"/>
        <w:sz w:val="20"/>
        <w:szCs w:val="20"/>
      </w:rPr>
      <w:t xml:space="preserve">Zn. </w:t>
    </w:r>
    <w:proofErr w:type="spellStart"/>
    <w:r w:rsidRPr="003A6115">
      <w:rPr>
        <w:rFonts w:ascii="Cambria" w:hAnsi="Cambria" w:cs="Arial"/>
        <w:sz w:val="20"/>
        <w:szCs w:val="20"/>
      </w:rPr>
      <w:t>spr</w:t>
    </w:r>
    <w:proofErr w:type="spellEnd"/>
    <w:r w:rsidRPr="003A6115">
      <w:rPr>
        <w:rFonts w:ascii="Cambria" w:hAnsi="Cambria" w:cs="Arial"/>
        <w:sz w:val="20"/>
        <w:szCs w:val="20"/>
      </w:rPr>
      <w:t xml:space="preserve">.: </w:t>
    </w:r>
    <w:r>
      <w:rPr>
        <w:rFonts w:ascii="Cambria" w:hAnsi="Cambria" w:cs="Arial"/>
        <w:sz w:val="20"/>
        <w:szCs w:val="20"/>
      </w:rPr>
      <w:t>ZG</w:t>
    </w:r>
    <w:r w:rsidRPr="00A160CD">
      <w:rPr>
        <w:rFonts w:ascii="Cambria" w:hAnsi="Cambria" w:cs="Arial"/>
        <w:sz w:val="20"/>
        <w:szCs w:val="20"/>
      </w:rPr>
      <w:t>.270.</w:t>
    </w:r>
    <w:r w:rsidR="00E036DE">
      <w:rPr>
        <w:rFonts w:ascii="Cambria" w:hAnsi="Cambria" w:cs="Arial"/>
        <w:sz w:val="20"/>
        <w:szCs w:val="20"/>
      </w:rPr>
      <w:t>5</w:t>
    </w:r>
    <w:r>
      <w:rPr>
        <w:rFonts w:ascii="Cambria" w:hAnsi="Cambria" w:cs="Arial"/>
        <w:sz w:val="20"/>
        <w:szCs w:val="20"/>
      </w:rPr>
      <w:t>.2023</w:t>
    </w:r>
  </w:p>
  <w:p w14:paraId="0A7A32E2" w14:textId="77777777" w:rsidR="00F5316A" w:rsidRDefault="00F531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9A31" w14:textId="77777777" w:rsidR="00F5316A" w:rsidRPr="00A160CD" w:rsidRDefault="00F5316A"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7E573372" w14:textId="41BB403D" w:rsidR="00F5316A" w:rsidRPr="00A160CD" w:rsidRDefault="00F5316A" w:rsidP="00192287">
    <w:pPr>
      <w:spacing w:after="0" w:line="240" w:lineRule="auto"/>
      <w:jc w:val="right"/>
      <w:rPr>
        <w:rFonts w:ascii="Cambria" w:hAnsi="Cambria" w:cs="Arial"/>
        <w:sz w:val="20"/>
        <w:szCs w:val="20"/>
      </w:rPr>
    </w:pPr>
    <w:r w:rsidRPr="00A160CD">
      <w:rPr>
        <w:rFonts w:ascii="Cambria" w:hAnsi="Cambria" w:cs="Arial"/>
        <w:sz w:val="20"/>
        <w:szCs w:val="20"/>
      </w:rPr>
      <w:t xml:space="preserve">Zn. </w:t>
    </w:r>
    <w:proofErr w:type="spellStart"/>
    <w:r w:rsidRPr="00A160CD">
      <w:rPr>
        <w:rFonts w:ascii="Cambria" w:hAnsi="Cambria" w:cs="Arial"/>
        <w:sz w:val="20"/>
        <w:szCs w:val="20"/>
      </w:rPr>
      <w:t>spr</w:t>
    </w:r>
    <w:proofErr w:type="spellEnd"/>
    <w:r w:rsidRPr="00A160CD">
      <w:rPr>
        <w:rFonts w:ascii="Cambria" w:hAnsi="Cambria" w:cs="Arial"/>
        <w:sz w:val="20"/>
        <w:szCs w:val="20"/>
      </w:rPr>
      <w:t xml:space="preserve">.: </w:t>
    </w:r>
    <w:r>
      <w:rPr>
        <w:rFonts w:ascii="Cambria" w:hAnsi="Cambria" w:cs="Arial"/>
        <w:sz w:val="20"/>
        <w:szCs w:val="20"/>
      </w:rPr>
      <w:t>ZG</w:t>
    </w:r>
    <w:r w:rsidRPr="00A160CD">
      <w:rPr>
        <w:rFonts w:ascii="Cambria" w:hAnsi="Cambria" w:cs="Arial"/>
        <w:sz w:val="20"/>
        <w:szCs w:val="20"/>
      </w:rPr>
      <w:t>.270.</w:t>
    </w:r>
    <w:r>
      <w:rPr>
        <w:rFonts w:ascii="Cambria" w:hAnsi="Cambria" w:cs="Arial"/>
        <w:sz w:val="20"/>
        <w:szCs w:val="20"/>
      </w:rPr>
      <w:t>5.2023</w:t>
    </w:r>
  </w:p>
  <w:p w14:paraId="21A2E1AD" w14:textId="77777777" w:rsidR="00F5316A" w:rsidRDefault="00F531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3E93D07"/>
    <w:multiLevelType w:val="hybridMultilevel"/>
    <w:tmpl w:val="0B7CD578"/>
    <w:lvl w:ilvl="0" w:tplc="1CAAE8AA">
      <w:start w:val="1"/>
      <w:numFmt w:val="decimal"/>
      <w:lvlText w:val="%1)"/>
      <w:lvlJc w:val="left"/>
      <w:pPr>
        <w:ind w:left="7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11E63"/>
    <w:multiLevelType w:val="hybridMultilevel"/>
    <w:tmpl w:val="CE0AE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3"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031D12"/>
    <w:multiLevelType w:val="hybridMultilevel"/>
    <w:tmpl w:val="C0808C52"/>
    <w:lvl w:ilvl="0" w:tplc="BD2CF2A2">
      <w:start w:val="1"/>
      <w:numFmt w:val="decimal"/>
      <w:lvlText w:val="%1."/>
      <w:lvlJc w:val="left"/>
      <w:pPr>
        <w:ind w:left="720" w:hanging="360"/>
      </w:pPr>
    </w:lvl>
    <w:lvl w:ilvl="1" w:tplc="F6026772">
      <w:start w:val="1"/>
      <w:numFmt w:val="decimal"/>
      <w:lvlText w:val="%2."/>
      <w:lvlJc w:val="left"/>
      <w:pPr>
        <w:ind w:left="720" w:hanging="360"/>
      </w:pPr>
    </w:lvl>
    <w:lvl w:ilvl="2" w:tplc="F0C2F944">
      <w:start w:val="1"/>
      <w:numFmt w:val="decimal"/>
      <w:lvlText w:val="%3."/>
      <w:lvlJc w:val="left"/>
      <w:pPr>
        <w:ind w:left="720" w:hanging="360"/>
      </w:pPr>
    </w:lvl>
    <w:lvl w:ilvl="3" w:tplc="6F50C578">
      <w:start w:val="1"/>
      <w:numFmt w:val="decimal"/>
      <w:lvlText w:val="%4."/>
      <w:lvlJc w:val="left"/>
      <w:pPr>
        <w:ind w:left="720" w:hanging="360"/>
      </w:pPr>
    </w:lvl>
    <w:lvl w:ilvl="4" w:tplc="42ECB34A">
      <w:start w:val="1"/>
      <w:numFmt w:val="decimal"/>
      <w:lvlText w:val="%5."/>
      <w:lvlJc w:val="left"/>
      <w:pPr>
        <w:ind w:left="720" w:hanging="360"/>
      </w:pPr>
    </w:lvl>
    <w:lvl w:ilvl="5" w:tplc="AAFC2D82">
      <w:start w:val="1"/>
      <w:numFmt w:val="decimal"/>
      <w:lvlText w:val="%6."/>
      <w:lvlJc w:val="left"/>
      <w:pPr>
        <w:ind w:left="720" w:hanging="360"/>
      </w:pPr>
    </w:lvl>
    <w:lvl w:ilvl="6" w:tplc="1CF2CF4E">
      <w:start w:val="1"/>
      <w:numFmt w:val="decimal"/>
      <w:lvlText w:val="%7."/>
      <w:lvlJc w:val="left"/>
      <w:pPr>
        <w:ind w:left="720" w:hanging="360"/>
      </w:pPr>
    </w:lvl>
    <w:lvl w:ilvl="7" w:tplc="7A42CFC4">
      <w:start w:val="1"/>
      <w:numFmt w:val="decimal"/>
      <w:lvlText w:val="%8."/>
      <w:lvlJc w:val="left"/>
      <w:pPr>
        <w:ind w:left="720" w:hanging="360"/>
      </w:pPr>
    </w:lvl>
    <w:lvl w:ilvl="8" w:tplc="3A402082">
      <w:start w:val="1"/>
      <w:numFmt w:val="decimal"/>
      <w:lvlText w:val="%9."/>
      <w:lvlJc w:val="left"/>
      <w:pPr>
        <w:ind w:left="720" w:hanging="360"/>
      </w:pPr>
    </w:lvl>
  </w:abstractNum>
  <w:abstractNum w:abstractNumId="17"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716EFB"/>
    <w:multiLevelType w:val="hybridMultilevel"/>
    <w:tmpl w:val="D57201D0"/>
    <w:lvl w:ilvl="0" w:tplc="CAB28BC0">
      <w:start w:val="1"/>
      <w:numFmt w:val="decimal"/>
      <w:lvlText w:val="(%1)"/>
      <w:lvlJc w:val="left"/>
      <w:pPr>
        <w:ind w:left="720" w:hanging="360"/>
      </w:pPr>
    </w:lvl>
    <w:lvl w:ilvl="1" w:tplc="A9826054">
      <w:start w:val="1"/>
      <w:numFmt w:val="decimal"/>
      <w:lvlText w:val="(%2)"/>
      <w:lvlJc w:val="left"/>
      <w:pPr>
        <w:ind w:left="720" w:hanging="360"/>
      </w:pPr>
    </w:lvl>
    <w:lvl w:ilvl="2" w:tplc="D7206212">
      <w:start w:val="1"/>
      <w:numFmt w:val="decimal"/>
      <w:lvlText w:val="(%3)"/>
      <w:lvlJc w:val="left"/>
      <w:pPr>
        <w:ind w:left="720" w:hanging="360"/>
      </w:pPr>
    </w:lvl>
    <w:lvl w:ilvl="3" w:tplc="C8A05CEA">
      <w:start w:val="1"/>
      <w:numFmt w:val="decimal"/>
      <w:lvlText w:val="(%4)"/>
      <w:lvlJc w:val="left"/>
      <w:pPr>
        <w:ind w:left="720" w:hanging="360"/>
      </w:pPr>
    </w:lvl>
    <w:lvl w:ilvl="4" w:tplc="E5E2A840">
      <w:start w:val="1"/>
      <w:numFmt w:val="decimal"/>
      <w:lvlText w:val="(%5)"/>
      <w:lvlJc w:val="left"/>
      <w:pPr>
        <w:ind w:left="720" w:hanging="360"/>
      </w:pPr>
    </w:lvl>
    <w:lvl w:ilvl="5" w:tplc="40126F1A">
      <w:start w:val="1"/>
      <w:numFmt w:val="decimal"/>
      <w:lvlText w:val="(%6)"/>
      <w:lvlJc w:val="left"/>
      <w:pPr>
        <w:ind w:left="720" w:hanging="360"/>
      </w:pPr>
    </w:lvl>
    <w:lvl w:ilvl="6" w:tplc="B6067DA6">
      <w:start w:val="1"/>
      <w:numFmt w:val="decimal"/>
      <w:lvlText w:val="(%7)"/>
      <w:lvlJc w:val="left"/>
      <w:pPr>
        <w:ind w:left="720" w:hanging="360"/>
      </w:pPr>
    </w:lvl>
    <w:lvl w:ilvl="7" w:tplc="B658F6B4">
      <w:start w:val="1"/>
      <w:numFmt w:val="decimal"/>
      <w:lvlText w:val="(%8)"/>
      <w:lvlJc w:val="left"/>
      <w:pPr>
        <w:ind w:left="720" w:hanging="360"/>
      </w:pPr>
    </w:lvl>
    <w:lvl w:ilvl="8" w:tplc="F3E686C8">
      <w:start w:val="1"/>
      <w:numFmt w:val="decimal"/>
      <w:lvlText w:val="(%9)"/>
      <w:lvlJc w:val="left"/>
      <w:pPr>
        <w:ind w:left="720" w:hanging="360"/>
      </w:pPr>
    </w:lvl>
  </w:abstractNum>
  <w:abstractNum w:abstractNumId="19"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21"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3"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318920B8"/>
    <w:multiLevelType w:val="hybridMultilevel"/>
    <w:tmpl w:val="F844FD3C"/>
    <w:lvl w:ilvl="0" w:tplc="893A0D80">
      <w:start w:val="1"/>
      <w:numFmt w:val="decimal"/>
      <w:lvlText w:val="%1)"/>
      <w:lvlJc w:val="left"/>
      <w:pPr>
        <w:ind w:left="720" w:hanging="360"/>
      </w:pPr>
    </w:lvl>
    <w:lvl w:ilvl="1" w:tplc="58DED8C6">
      <w:start w:val="1"/>
      <w:numFmt w:val="decimal"/>
      <w:lvlText w:val="%2)"/>
      <w:lvlJc w:val="left"/>
      <w:pPr>
        <w:ind w:left="720" w:hanging="360"/>
      </w:pPr>
    </w:lvl>
    <w:lvl w:ilvl="2" w:tplc="A9FCC1B6">
      <w:start w:val="1"/>
      <w:numFmt w:val="decimal"/>
      <w:lvlText w:val="%3)"/>
      <w:lvlJc w:val="left"/>
      <w:pPr>
        <w:ind w:left="720" w:hanging="360"/>
      </w:pPr>
    </w:lvl>
    <w:lvl w:ilvl="3" w:tplc="06682300">
      <w:start w:val="1"/>
      <w:numFmt w:val="decimal"/>
      <w:lvlText w:val="%4)"/>
      <w:lvlJc w:val="left"/>
      <w:pPr>
        <w:ind w:left="720" w:hanging="360"/>
      </w:pPr>
    </w:lvl>
    <w:lvl w:ilvl="4" w:tplc="2AA6AA1A">
      <w:start w:val="1"/>
      <w:numFmt w:val="decimal"/>
      <w:lvlText w:val="%5)"/>
      <w:lvlJc w:val="left"/>
      <w:pPr>
        <w:ind w:left="720" w:hanging="360"/>
      </w:pPr>
    </w:lvl>
    <w:lvl w:ilvl="5" w:tplc="1EAABF48">
      <w:start w:val="1"/>
      <w:numFmt w:val="decimal"/>
      <w:lvlText w:val="%6)"/>
      <w:lvlJc w:val="left"/>
      <w:pPr>
        <w:ind w:left="720" w:hanging="360"/>
      </w:pPr>
    </w:lvl>
    <w:lvl w:ilvl="6" w:tplc="9D901C38">
      <w:start w:val="1"/>
      <w:numFmt w:val="decimal"/>
      <w:lvlText w:val="%7)"/>
      <w:lvlJc w:val="left"/>
      <w:pPr>
        <w:ind w:left="720" w:hanging="360"/>
      </w:pPr>
    </w:lvl>
    <w:lvl w:ilvl="7" w:tplc="0958B912">
      <w:start w:val="1"/>
      <w:numFmt w:val="decimal"/>
      <w:lvlText w:val="%8)"/>
      <w:lvlJc w:val="left"/>
      <w:pPr>
        <w:ind w:left="720" w:hanging="360"/>
      </w:pPr>
    </w:lvl>
    <w:lvl w:ilvl="8" w:tplc="853485BC">
      <w:start w:val="1"/>
      <w:numFmt w:val="decimal"/>
      <w:lvlText w:val="%9)"/>
      <w:lvlJc w:val="left"/>
      <w:pPr>
        <w:ind w:left="720" w:hanging="360"/>
      </w:pPr>
    </w:lvl>
  </w:abstractNum>
  <w:abstractNum w:abstractNumId="25"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7"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C20B3"/>
    <w:multiLevelType w:val="hybridMultilevel"/>
    <w:tmpl w:val="6924E486"/>
    <w:lvl w:ilvl="0" w:tplc="85603E56">
      <w:start w:val="1"/>
      <w:numFmt w:val="decimal"/>
      <w:lvlText w:val="%1)"/>
      <w:lvlJc w:val="left"/>
      <w:pPr>
        <w:ind w:left="720" w:hanging="360"/>
      </w:pPr>
    </w:lvl>
    <w:lvl w:ilvl="1" w:tplc="FB02FECC">
      <w:start w:val="1"/>
      <w:numFmt w:val="decimal"/>
      <w:lvlText w:val="%2)"/>
      <w:lvlJc w:val="left"/>
      <w:pPr>
        <w:ind w:left="720" w:hanging="360"/>
      </w:pPr>
    </w:lvl>
    <w:lvl w:ilvl="2" w:tplc="66B0D35C">
      <w:start w:val="1"/>
      <w:numFmt w:val="decimal"/>
      <w:lvlText w:val="%3)"/>
      <w:lvlJc w:val="left"/>
      <w:pPr>
        <w:ind w:left="720" w:hanging="360"/>
      </w:pPr>
    </w:lvl>
    <w:lvl w:ilvl="3" w:tplc="253A9DE6">
      <w:start w:val="1"/>
      <w:numFmt w:val="decimal"/>
      <w:lvlText w:val="%4)"/>
      <w:lvlJc w:val="left"/>
      <w:pPr>
        <w:ind w:left="720" w:hanging="360"/>
      </w:pPr>
    </w:lvl>
    <w:lvl w:ilvl="4" w:tplc="01A0C07A">
      <w:start w:val="1"/>
      <w:numFmt w:val="decimal"/>
      <w:lvlText w:val="%5)"/>
      <w:lvlJc w:val="left"/>
      <w:pPr>
        <w:ind w:left="720" w:hanging="360"/>
      </w:pPr>
    </w:lvl>
    <w:lvl w:ilvl="5" w:tplc="BF98BAAA">
      <w:start w:val="1"/>
      <w:numFmt w:val="decimal"/>
      <w:lvlText w:val="%6)"/>
      <w:lvlJc w:val="left"/>
      <w:pPr>
        <w:ind w:left="720" w:hanging="360"/>
      </w:pPr>
    </w:lvl>
    <w:lvl w:ilvl="6" w:tplc="BFF475CC">
      <w:start w:val="1"/>
      <w:numFmt w:val="decimal"/>
      <w:lvlText w:val="%7)"/>
      <w:lvlJc w:val="left"/>
      <w:pPr>
        <w:ind w:left="720" w:hanging="360"/>
      </w:pPr>
    </w:lvl>
    <w:lvl w:ilvl="7" w:tplc="9CA29F9C">
      <w:start w:val="1"/>
      <w:numFmt w:val="decimal"/>
      <w:lvlText w:val="%8)"/>
      <w:lvlJc w:val="left"/>
      <w:pPr>
        <w:ind w:left="720" w:hanging="360"/>
      </w:pPr>
    </w:lvl>
    <w:lvl w:ilvl="8" w:tplc="BADC173E">
      <w:start w:val="1"/>
      <w:numFmt w:val="decimal"/>
      <w:lvlText w:val="%9)"/>
      <w:lvlJc w:val="left"/>
      <w:pPr>
        <w:ind w:left="720" w:hanging="360"/>
      </w:pPr>
    </w:lvl>
  </w:abstractNum>
  <w:abstractNum w:abstractNumId="33"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2444F1"/>
    <w:multiLevelType w:val="hybridMultilevel"/>
    <w:tmpl w:val="3954957C"/>
    <w:lvl w:ilvl="0" w:tplc="30C66DE0">
      <w:start w:val="1"/>
      <w:numFmt w:val="decimal"/>
      <w:lvlText w:val="(%1)"/>
      <w:lvlJc w:val="left"/>
      <w:pPr>
        <w:ind w:left="720" w:hanging="360"/>
      </w:pPr>
    </w:lvl>
    <w:lvl w:ilvl="1" w:tplc="AAC829D6">
      <w:start w:val="1"/>
      <w:numFmt w:val="decimal"/>
      <w:lvlText w:val="(%2)"/>
      <w:lvlJc w:val="left"/>
      <w:pPr>
        <w:ind w:left="720" w:hanging="360"/>
      </w:pPr>
    </w:lvl>
    <w:lvl w:ilvl="2" w:tplc="40F8EFD8">
      <w:start w:val="1"/>
      <w:numFmt w:val="decimal"/>
      <w:lvlText w:val="(%3)"/>
      <w:lvlJc w:val="left"/>
      <w:pPr>
        <w:ind w:left="720" w:hanging="360"/>
      </w:pPr>
    </w:lvl>
    <w:lvl w:ilvl="3" w:tplc="C9EC15BC">
      <w:start w:val="1"/>
      <w:numFmt w:val="decimal"/>
      <w:lvlText w:val="(%4)"/>
      <w:lvlJc w:val="left"/>
      <w:pPr>
        <w:ind w:left="720" w:hanging="360"/>
      </w:pPr>
    </w:lvl>
    <w:lvl w:ilvl="4" w:tplc="3334B234">
      <w:start w:val="1"/>
      <w:numFmt w:val="decimal"/>
      <w:lvlText w:val="(%5)"/>
      <w:lvlJc w:val="left"/>
      <w:pPr>
        <w:ind w:left="720" w:hanging="360"/>
      </w:pPr>
    </w:lvl>
    <w:lvl w:ilvl="5" w:tplc="1826E176">
      <w:start w:val="1"/>
      <w:numFmt w:val="decimal"/>
      <w:lvlText w:val="(%6)"/>
      <w:lvlJc w:val="left"/>
      <w:pPr>
        <w:ind w:left="720" w:hanging="360"/>
      </w:pPr>
    </w:lvl>
    <w:lvl w:ilvl="6" w:tplc="0DE09BFE">
      <w:start w:val="1"/>
      <w:numFmt w:val="decimal"/>
      <w:lvlText w:val="(%7)"/>
      <w:lvlJc w:val="left"/>
      <w:pPr>
        <w:ind w:left="720" w:hanging="360"/>
      </w:pPr>
    </w:lvl>
    <w:lvl w:ilvl="7" w:tplc="EF4A7706">
      <w:start w:val="1"/>
      <w:numFmt w:val="decimal"/>
      <w:lvlText w:val="(%8)"/>
      <w:lvlJc w:val="left"/>
      <w:pPr>
        <w:ind w:left="720" w:hanging="360"/>
      </w:pPr>
    </w:lvl>
    <w:lvl w:ilvl="8" w:tplc="BAFCEFDE">
      <w:start w:val="1"/>
      <w:numFmt w:val="decimal"/>
      <w:lvlText w:val="(%9)"/>
      <w:lvlJc w:val="left"/>
      <w:pPr>
        <w:ind w:left="720" w:hanging="360"/>
      </w:pPr>
    </w:lvl>
  </w:abstractNum>
  <w:abstractNum w:abstractNumId="36"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9"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F614C4"/>
    <w:multiLevelType w:val="hybridMultilevel"/>
    <w:tmpl w:val="D05CCF62"/>
    <w:lvl w:ilvl="0" w:tplc="87707048">
      <w:start w:val="1"/>
      <w:numFmt w:val="decimal"/>
      <w:lvlText w:val="%1."/>
      <w:lvlJc w:val="left"/>
      <w:pPr>
        <w:ind w:left="720" w:hanging="360"/>
      </w:pPr>
    </w:lvl>
    <w:lvl w:ilvl="1" w:tplc="0A5E14DA">
      <w:start w:val="1"/>
      <w:numFmt w:val="decimal"/>
      <w:lvlText w:val="%2."/>
      <w:lvlJc w:val="left"/>
      <w:pPr>
        <w:ind w:left="720" w:hanging="360"/>
      </w:pPr>
    </w:lvl>
    <w:lvl w:ilvl="2" w:tplc="7134487A">
      <w:start w:val="1"/>
      <w:numFmt w:val="decimal"/>
      <w:lvlText w:val="%3."/>
      <w:lvlJc w:val="left"/>
      <w:pPr>
        <w:ind w:left="720" w:hanging="360"/>
      </w:pPr>
    </w:lvl>
    <w:lvl w:ilvl="3" w:tplc="FEC45418">
      <w:start w:val="1"/>
      <w:numFmt w:val="decimal"/>
      <w:lvlText w:val="%4."/>
      <w:lvlJc w:val="left"/>
      <w:pPr>
        <w:ind w:left="720" w:hanging="360"/>
      </w:pPr>
    </w:lvl>
    <w:lvl w:ilvl="4" w:tplc="89B6A23C">
      <w:start w:val="1"/>
      <w:numFmt w:val="decimal"/>
      <w:lvlText w:val="%5."/>
      <w:lvlJc w:val="left"/>
      <w:pPr>
        <w:ind w:left="720" w:hanging="360"/>
      </w:pPr>
    </w:lvl>
    <w:lvl w:ilvl="5" w:tplc="87AA0E64">
      <w:start w:val="1"/>
      <w:numFmt w:val="decimal"/>
      <w:lvlText w:val="%6."/>
      <w:lvlJc w:val="left"/>
      <w:pPr>
        <w:ind w:left="720" w:hanging="360"/>
      </w:pPr>
    </w:lvl>
    <w:lvl w:ilvl="6" w:tplc="51B27152">
      <w:start w:val="1"/>
      <w:numFmt w:val="decimal"/>
      <w:lvlText w:val="%7."/>
      <w:lvlJc w:val="left"/>
      <w:pPr>
        <w:ind w:left="720" w:hanging="360"/>
      </w:pPr>
    </w:lvl>
    <w:lvl w:ilvl="7" w:tplc="F2BA632C">
      <w:start w:val="1"/>
      <w:numFmt w:val="decimal"/>
      <w:lvlText w:val="%8."/>
      <w:lvlJc w:val="left"/>
      <w:pPr>
        <w:ind w:left="720" w:hanging="360"/>
      </w:pPr>
    </w:lvl>
    <w:lvl w:ilvl="8" w:tplc="26F048CA">
      <w:start w:val="1"/>
      <w:numFmt w:val="decimal"/>
      <w:lvlText w:val="%9."/>
      <w:lvlJc w:val="left"/>
      <w:pPr>
        <w:ind w:left="720" w:hanging="360"/>
      </w:pPr>
    </w:lvl>
  </w:abstractNum>
  <w:abstractNum w:abstractNumId="44"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5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1"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C763C4"/>
    <w:multiLevelType w:val="hybridMultilevel"/>
    <w:tmpl w:val="2924CF3E"/>
    <w:lvl w:ilvl="0" w:tplc="F5A43864">
      <w:start w:val="1"/>
      <w:numFmt w:val="decimal"/>
      <w:lvlText w:val="%1."/>
      <w:lvlJc w:val="left"/>
      <w:pPr>
        <w:ind w:left="720" w:hanging="360"/>
      </w:pPr>
    </w:lvl>
    <w:lvl w:ilvl="1" w:tplc="D5F21F18">
      <w:start w:val="1"/>
      <w:numFmt w:val="decimal"/>
      <w:lvlText w:val="%2."/>
      <w:lvlJc w:val="left"/>
      <w:pPr>
        <w:ind w:left="720" w:hanging="360"/>
      </w:pPr>
    </w:lvl>
    <w:lvl w:ilvl="2" w:tplc="40AA31F2">
      <w:start w:val="1"/>
      <w:numFmt w:val="decimal"/>
      <w:lvlText w:val="%3."/>
      <w:lvlJc w:val="left"/>
      <w:pPr>
        <w:ind w:left="720" w:hanging="360"/>
      </w:pPr>
    </w:lvl>
    <w:lvl w:ilvl="3" w:tplc="71D8CE10">
      <w:start w:val="1"/>
      <w:numFmt w:val="decimal"/>
      <w:lvlText w:val="%4."/>
      <w:lvlJc w:val="left"/>
      <w:pPr>
        <w:ind w:left="720" w:hanging="360"/>
      </w:pPr>
    </w:lvl>
    <w:lvl w:ilvl="4" w:tplc="BB38ECD2">
      <w:start w:val="1"/>
      <w:numFmt w:val="decimal"/>
      <w:lvlText w:val="%5."/>
      <w:lvlJc w:val="left"/>
      <w:pPr>
        <w:ind w:left="720" w:hanging="360"/>
      </w:pPr>
    </w:lvl>
    <w:lvl w:ilvl="5" w:tplc="D2F8082A">
      <w:start w:val="1"/>
      <w:numFmt w:val="decimal"/>
      <w:lvlText w:val="%6."/>
      <w:lvlJc w:val="left"/>
      <w:pPr>
        <w:ind w:left="720" w:hanging="360"/>
      </w:pPr>
    </w:lvl>
    <w:lvl w:ilvl="6" w:tplc="6F30DDD4">
      <w:start w:val="1"/>
      <w:numFmt w:val="decimal"/>
      <w:lvlText w:val="%7."/>
      <w:lvlJc w:val="left"/>
      <w:pPr>
        <w:ind w:left="720" w:hanging="360"/>
      </w:pPr>
    </w:lvl>
    <w:lvl w:ilvl="7" w:tplc="989C3980">
      <w:start w:val="1"/>
      <w:numFmt w:val="decimal"/>
      <w:lvlText w:val="%8."/>
      <w:lvlJc w:val="left"/>
      <w:pPr>
        <w:ind w:left="720" w:hanging="360"/>
      </w:pPr>
    </w:lvl>
    <w:lvl w:ilvl="8" w:tplc="7584DCE2">
      <w:start w:val="1"/>
      <w:numFmt w:val="decimal"/>
      <w:lvlText w:val="%9."/>
      <w:lvlJc w:val="left"/>
      <w:pPr>
        <w:ind w:left="720" w:hanging="360"/>
      </w:pPr>
    </w:lvl>
  </w:abstractNum>
  <w:abstractNum w:abstractNumId="53"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5"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1"/>
  </w:num>
  <w:num w:numId="3">
    <w:abstractNumId w:val="19"/>
  </w:num>
  <w:num w:numId="4">
    <w:abstractNumId w:val="23"/>
  </w:num>
  <w:num w:numId="5">
    <w:abstractNumId w:val="54"/>
  </w:num>
  <w:num w:numId="6">
    <w:abstractNumId w:val="30"/>
  </w:num>
  <w:num w:numId="7">
    <w:abstractNumId w:val="11"/>
  </w:num>
  <w:num w:numId="8">
    <w:abstractNumId w:val="29"/>
  </w:num>
  <w:num w:numId="9">
    <w:abstractNumId w:val="51"/>
  </w:num>
  <w:num w:numId="10">
    <w:abstractNumId w:val="14"/>
  </w:num>
  <w:num w:numId="11">
    <w:abstractNumId w:val="40"/>
  </w:num>
  <w:num w:numId="12">
    <w:abstractNumId w:val="45"/>
  </w:num>
  <w:num w:numId="13">
    <w:abstractNumId w:val="48"/>
  </w:num>
  <w:num w:numId="14">
    <w:abstractNumId w:val="25"/>
  </w:num>
  <w:num w:numId="15">
    <w:abstractNumId w:val="42"/>
  </w:num>
  <w:num w:numId="16">
    <w:abstractNumId w:val="53"/>
  </w:num>
  <w:num w:numId="17">
    <w:abstractNumId w:val="22"/>
  </w:num>
  <w:num w:numId="18">
    <w:abstractNumId w:val="33"/>
  </w:num>
  <w:num w:numId="19">
    <w:abstractNumId w:val="2"/>
  </w:num>
  <w:num w:numId="20">
    <w:abstractNumId w:val="7"/>
  </w:num>
  <w:num w:numId="21">
    <w:abstractNumId w:val="44"/>
  </w:num>
  <w:num w:numId="22">
    <w:abstractNumId w:val="3"/>
  </w:num>
  <w:num w:numId="23">
    <w:abstractNumId w:val="21"/>
  </w:num>
  <w:num w:numId="24">
    <w:abstractNumId w:val="27"/>
  </w:num>
  <w:num w:numId="25">
    <w:abstractNumId w:val="46"/>
  </w:num>
  <w:num w:numId="26">
    <w:abstractNumId w:val="15"/>
  </w:num>
  <w:num w:numId="27">
    <w:abstractNumId w:val="55"/>
  </w:num>
  <w:num w:numId="28">
    <w:abstractNumId w:val="39"/>
  </w:num>
  <w:num w:numId="29">
    <w:abstractNumId w:val="5"/>
  </w:num>
  <w:num w:numId="30">
    <w:abstractNumId w:val="10"/>
  </w:num>
  <w:num w:numId="31">
    <w:abstractNumId w:val="50"/>
  </w:num>
  <w:num w:numId="32">
    <w:abstractNumId w:val="37"/>
  </w:num>
  <w:num w:numId="33">
    <w:abstractNumId w:val="13"/>
  </w:num>
  <w:num w:numId="34">
    <w:abstractNumId w:val="34"/>
  </w:num>
  <w:num w:numId="35">
    <w:abstractNumId w:val="17"/>
  </w:num>
  <w:num w:numId="36">
    <w:abstractNumId w:val="9"/>
  </w:num>
  <w:num w:numId="37">
    <w:abstractNumId w:val="41"/>
  </w:num>
  <w:num w:numId="38">
    <w:abstractNumId w:val="28"/>
  </w:num>
  <w:num w:numId="39">
    <w:abstractNumId w:val="20"/>
  </w:num>
  <w:num w:numId="40">
    <w:abstractNumId w:val="26"/>
  </w:num>
  <w:num w:numId="41">
    <w:abstractNumId w:val="49"/>
  </w:num>
  <w:num w:numId="42">
    <w:abstractNumId w:val="36"/>
  </w:num>
  <w:num w:numId="43">
    <w:abstractNumId w:val="0"/>
  </w:num>
  <w:num w:numId="44">
    <w:abstractNumId w:val="12"/>
  </w:num>
  <w:num w:numId="45">
    <w:abstractNumId w:val="38"/>
  </w:num>
  <w:num w:numId="46">
    <w:abstractNumId w:val="56"/>
  </w:num>
  <w:num w:numId="47">
    <w:abstractNumId w:val="8"/>
  </w:num>
  <w:num w:numId="48">
    <w:abstractNumId w:val="6"/>
  </w:num>
  <w:num w:numId="49">
    <w:abstractNumId w:val="4"/>
  </w:num>
  <w:num w:numId="50">
    <w:abstractNumId w:val="43"/>
  </w:num>
  <w:num w:numId="51">
    <w:abstractNumId w:val="24"/>
  </w:num>
  <w:num w:numId="52">
    <w:abstractNumId w:val="18"/>
  </w:num>
  <w:num w:numId="53">
    <w:abstractNumId w:val="32"/>
  </w:num>
  <w:num w:numId="54">
    <w:abstractNumId w:val="16"/>
  </w:num>
  <w:num w:numId="55">
    <w:abstractNumId w:val="35"/>
  </w:num>
  <w:num w:numId="56">
    <w:abstractNumId w:val="52"/>
  </w:num>
  <w:num w:numId="57">
    <w:abstractNumId w:val="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yna Latała">
    <w15:presenceInfo w15:providerId="AD" w15:userId="S-1-5-21-1258824510-3303949563-3469234235-344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4"/>
    <w:rsid w:val="00012B11"/>
    <w:rsid w:val="00040EA1"/>
    <w:rsid w:val="00043FAE"/>
    <w:rsid w:val="000529A3"/>
    <w:rsid w:val="000533B6"/>
    <w:rsid w:val="000577D3"/>
    <w:rsid w:val="00075856"/>
    <w:rsid w:val="0009639F"/>
    <w:rsid w:val="00096CAC"/>
    <w:rsid w:val="000B5315"/>
    <w:rsid w:val="000C4867"/>
    <w:rsid w:val="000D2FDB"/>
    <w:rsid w:val="000D3916"/>
    <w:rsid w:val="0012476D"/>
    <w:rsid w:val="0013088B"/>
    <w:rsid w:val="00133741"/>
    <w:rsid w:val="00154AE5"/>
    <w:rsid w:val="001555B0"/>
    <w:rsid w:val="00192287"/>
    <w:rsid w:val="00196288"/>
    <w:rsid w:val="001C0E5F"/>
    <w:rsid w:val="00202F35"/>
    <w:rsid w:val="0021209E"/>
    <w:rsid w:val="002142E5"/>
    <w:rsid w:val="00225294"/>
    <w:rsid w:val="00235D7A"/>
    <w:rsid w:val="00240A6A"/>
    <w:rsid w:val="002430F4"/>
    <w:rsid w:val="00252DFF"/>
    <w:rsid w:val="00256690"/>
    <w:rsid w:val="002703DE"/>
    <w:rsid w:val="00281810"/>
    <w:rsid w:val="0029637B"/>
    <w:rsid w:val="002C3A95"/>
    <w:rsid w:val="002E780F"/>
    <w:rsid w:val="002F3752"/>
    <w:rsid w:val="002F4401"/>
    <w:rsid w:val="002F7E54"/>
    <w:rsid w:val="00315357"/>
    <w:rsid w:val="0032612B"/>
    <w:rsid w:val="00332DEC"/>
    <w:rsid w:val="003347E7"/>
    <w:rsid w:val="00344AEA"/>
    <w:rsid w:val="00345809"/>
    <w:rsid w:val="00345C48"/>
    <w:rsid w:val="0035377B"/>
    <w:rsid w:val="00380BFC"/>
    <w:rsid w:val="003811DD"/>
    <w:rsid w:val="00387CC7"/>
    <w:rsid w:val="003904D0"/>
    <w:rsid w:val="003A6115"/>
    <w:rsid w:val="003C28D6"/>
    <w:rsid w:val="003D6E35"/>
    <w:rsid w:val="003E28E7"/>
    <w:rsid w:val="00423A39"/>
    <w:rsid w:val="0044082C"/>
    <w:rsid w:val="004448F1"/>
    <w:rsid w:val="00456768"/>
    <w:rsid w:val="00457176"/>
    <w:rsid w:val="00471156"/>
    <w:rsid w:val="004861AF"/>
    <w:rsid w:val="00493B61"/>
    <w:rsid w:val="004948BB"/>
    <w:rsid w:val="00496872"/>
    <w:rsid w:val="004979E5"/>
    <w:rsid w:val="004C0189"/>
    <w:rsid w:val="00500CD6"/>
    <w:rsid w:val="00506BCF"/>
    <w:rsid w:val="005242AB"/>
    <w:rsid w:val="005319A4"/>
    <w:rsid w:val="005406CB"/>
    <w:rsid w:val="00547133"/>
    <w:rsid w:val="00570F55"/>
    <w:rsid w:val="005858A4"/>
    <w:rsid w:val="00592FAC"/>
    <w:rsid w:val="005B5588"/>
    <w:rsid w:val="005B6B92"/>
    <w:rsid w:val="005F6762"/>
    <w:rsid w:val="00601F34"/>
    <w:rsid w:val="00621660"/>
    <w:rsid w:val="00626DA0"/>
    <w:rsid w:val="00636CE2"/>
    <w:rsid w:val="00640AE5"/>
    <w:rsid w:val="006B2C31"/>
    <w:rsid w:val="006B37D5"/>
    <w:rsid w:val="006E58A5"/>
    <w:rsid w:val="007149AB"/>
    <w:rsid w:val="007212BC"/>
    <w:rsid w:val="007358CE"/>
    <w:rsid w:val="0073707D"/>
    <w:rsid w:val="00754874"/>
    <w:rsid w:val="007A6E4A"/>
    <w:rsid w:val="007A7BFC"/>
    <w:rsid w:val="007B62A6"/>
    <w:rsid w:val="007D06BA"/>
    <w:rsid w:val="007D4024"/>
    <w:rsid w:val="008346A9"/>
    <w:rsid w:val="0084638F"/>
    <w:rsid w:val="008603A1"/>
    <w:rsid w:val="00881853"/>
    <w:rsid w:val="008843C9"/>
    <w:rsid w:val="008951E2"/>
    <w:rsid w:val="008963CA"/>
    <w:rsid w:val="008F03B2"/>
    <w:rsid w:val="00900B62"/>
    <w:rsid w:val="00903AE7"/>
    <w:rsid w:val="009041BE"/>
    <w:rsid w:val="00940353"/>
    <w:rsid w:val="0099533A"/>
    <w:rsid w:val="009A292F"/>
    <w:rsid w:val="00A0077A"/>
    <w:rsid w:val="00A03233"/>
    <w:rsid w:val="00A160CD"/>
    <w:rsid w:val="00A30E1F"/>
    <w:rsid w:val="00A452EA"/>
    <w:rsid w:val="00A4715B"/>
    <w:rsid w:val="00A7647D"/>
    <w:rsid w:val="00A835A2"/>
    <w:rsid w:val="00A86557"/>
    <w:rsid w:val="00A8784C"/>
    <w:rsid w:val="00AA6A7E"/>
    <w:rsid w:val="00AA741A"/>
    <w:rsid w:val="00AB0E0D"/>
    <w:rsid w:val="00AB2DAA"/>
    <w:rsid w:val="00B13693"/>
    <w:rsid w:val="00B402E3"/>
    <w:rsid w:val="00B474F9"/>
    <w:rsid w:val="00B74B82"/>
    <w:rsid w:val="00B918F2"/>
    <w:rsid w:val="00BA55EC"/>
    <w:rsid w:val="00BB16C7"/>
    <w:rsid w:val="00BC672E"/>
    <w:rsid w:val="00BF0DD2"/>
    <w:rsid w:val="00BF4E3C"/>
    <w:rsid w:val="00C01B29"/>
    <w:rsid w:val="00C2767D"/>
    <w:rsid w:val="00C30388"/>
    <w:rsid w:val="00C33E8E"/>
    <w:rsid w:val="00C61391"/>
    <w:rsid w:val="00C91052"/>
    <w:rsid w:val="00CA5A6A"/>
    <w:rsid w:val="00CE4BCA"/>
    <w:rsid w:val="00D27E67"/>
    <w:rsid w:val="00D449A6"/>
    <w:rsid w:val="00D52C8C"/>
    <w:rsid w:val="00D53A6D"/>
    <w:rsid w:val="00D63B19"/>
    <w:rsid w:val="00D70036"/>
    <w:rsid w:val="00D84242"/>
    <w:rsid w:val="00DB419B"/>
    <w:rsid w:val="00DB61CE"/>
    <w:rsid w:val="00DD06A6"/>
    <w:rsid w:val="00DE1354"/>
    <w:rsid w:val="00E036DE"/>
    <w:rsid w:val="00E059BD"/>
    <w:rsid w:val="00E10EA7"/>
    <w:rsid w:val="00E338EC"/>
    <w:rsid w:val="00E511B7"/>
    <w:rsid w:val="00E52EAB"/>
    <w:rsid w:val="00E96D2C"/>
    <w:rsid w:val="00EA0347"/>
    <w:rsid w:val="00EC6B11"/>
    <w:rsid w:val="00EC7111"/>
    <w:rsid w:val="00EE7D23"/>
    <w:rsid w:val="00EF5640"/>
    <w:rsid w:val="00F12C1C"/>
    <w:rsid w:val="00F144A4"/>
    <w:rsid w:val="00F340A8"/>
    <w:rsid w:val="00F5316A"/>
    <w:rsid w:val="00F57C46"/>
    <w:rsid w:val="00F65CFA"/>
    <w:rsid w:val="00F816E8"/>
    <w:rsid w:val="00FA071A"/>
    <w:rsid w:val="00FA212E"/>
    <w:rsid w:val="00FB26B1"/>
    <w:rsid w:val="00FC1511"/>
    <w:rsid w:val="00FD36E0"/>
    <w:rsid w:val="00FF0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semiHidden/>
    <w:unhideWhenUsed/>
    <w:rsid w:val="00332DEC"/>
    <w:rPr>
      <w:sz w:val="16"/>
      <w:szCs w:val="16"/>
    </w:rPr>
  </w:style>
  <w:style w:type="paragraph" w:styleId="Tekstkomentarza">
    <w:name w:val="annotation text"/>
    <w:basedOn w:val="Normalny"/>
    <w:link w:val="TekstkomentarzaZnak"/>
    <w:uiPriority w:val="99"/>
    <w:unhideWhenUsed/>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paragraph" w:styleId="Poprawka">
    <w:name w:val="Revision"/>
    <w:hidden/>
    <w:uiPriority w:val="99"/>
    <w:semiHidden/>
    <w:rsid w:val="003C28D6"/>
    <w:pPr>
      <w:spacing w:after="0" w:line="240" w:lineRule="auto"/>
    </w:pPr>
  </w:style>
  <w:style w:type="character" w:styleId="Hipercze">
    <w:name w:val="Hyperlink"/>
    <w:basedOn w:val="Domylnaczcionkaakapitu"/>
    <w:uiPriority w:val="99"/>
    <w:unhideWhenUsed/>
    <w:rsid w:val="00E51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wierz@katowice.lasy.gov.pl" TargetMode="Externa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siewierz@katowice.lasy.gov.pl"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21</Pages>
  <Words>9598</Words>
  <Characters>57591</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Martyna Latała</cp:lastModifiedBy>
  <cp:revision>10</cp:revision>
  <cp:lastPrinted>2023-07-24T05:56:00Z</cp:lastPrinted>
  <dcterms:created xsi:type="dcterms:W3CDTF">2023-07-18T12:58:00Z</dcterms:created>
  <dcterms:modified xsi:type="dcterms:W3CDTF">2023-07-26T07:07:00Z</dcterms:modified>
</cp:coreProperties>
</file>