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B2000" w14:textId="3CD26D2A" w:rsidR="0087324C" w:rsidRDefault="0087324C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SA.2710.</w:t>
      </w:r>
      <w:ins w:id="0" w:author="1201 N.Brodnica Paweł Kowalski2" w:date="2023-07-27T21:32:00Z">
        <w:r w:rsidR="00660B7C">
          <w:rPr>
            <w:rFonts w:ascii="Cambria" w:hAnsi="Cambria" w:cs="Arial"/>
            <w:b/>
            <w:bCs/>
            <w:sz w:val="22"/>
            <w:szCs w:val="22"/>
          </w:rPr>
          <w:t>4</w:t>
        </w:r>
      </w:ins>
      <w:del w:id="1" w:author="1201 N.Brodnica Paweł Kowalski2" w:date="2023-07-27T21:32:00Z">
        <w:r w:rsidR="0088734A" w:rsidDel="00660B7C">
          <w:rPr>
            <w:rFonts w:ascii="Cambria" w:hAnsi="Cambria" w:cs="Arial"/>
            <w:b/>
            <w:bCs/>
            <w:sz w:val="22"/>
            <w:szCs w:val="22"/>
          </w:rPr>
          <w:delText>1</w:delText>
        </w:r>
      </w:del>
      <w:r>
        <w:rPr>
          <w:rFonts w:ascii="Cambria" w:hAnsi="Cambria" w:cs="Arial"/>
          <w:b/>
          <w:bCs/>
          <w:sz w:val="22"/>
          <w:szCs w:val="22"/>
        </w:rPr>
        <w:t>.202</w:t>
      </w:r>
      <w:r w:rsidR="0088734A">
        <w:rPr>
          <w:rFonts w:ascii="Cambria" w:hAnsi="Cambria" w:cs="Arial"/>
          <w:b/>
          <w:bCs/>
          <w:sz w:val="22"/>
          <w:szCs w:val="22"/>
        </w:rPr>
        <w:t>3</w:t>
      </w:r>
    </w:p>
    <w:p w14:paraId="0C24ADED" w14:textId="57E0C2B9" w:rsidR="0058581A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B4342E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4B5D56AB" w14:textId="7C10398B" w:rsidR="00C14F1F" w:rsidRDefault="00C14F1F" w:rsidP="00C14F1F">
      <w:pPr>
        <w:spacing w:before="120"/>
        <w:jc w:val="both"/>
        <w:rPr>
          <w:ins w:id="2" w:author="Michał Stec" w:date="2023-02-27T12:31:00Z"/>
          <w:rFonts w:ascii="Cambria" w:hAnsi="Cambria" w:cs="Arial"/>
          <w:bCs/>
          <w:sz w:val="22"/>
          <w:szCs w:val="22"/>
        </w:rPr>
      </w:pPr>
      <w:ins w:id="3" w:author="Michał Stec" w:date="2023-02-27T12:31:00Z">
        <w:r w:rsidRPr="00BF1351">
          <w:rPr>
            <w:rFonts w:ascii="Cambria" w:hAnsi="Cambria" w:cs="Arial"/>
            <w:sz w:val="22"/>
            <w:szCs w:val="22"/>
          </w:rPr>
          <w:t>Na potrzeby</w:t>
        </w:r>
        <w:r>
          <w:rPr>
            <w:rFonts w:ascii="Cambria" w:hAnsi="Cambria" w:cs="Arial"/>
            <w:b/>
            <w:bCs/>
            <w:sz w:val="22"/>
            <w:szCs w:val="22"/>
          </w:rPr>
          <w:t xml:space="preserve"> </w:t>
        </w:r>
        <w:r>
          <w:rPr>
            <w:rFonts w:ascii="Cambria" w:hAnsi="Cambria" w:cs="Arial"/>
            <w:bCs/>
            <w:sz w:val="22"/>
            <w:szCs w:val="22"/>
          </w:rPr>
          <w:t xml:space="preserve">postępowania o udzielenie zamówienia publicznego prowadzonego przez Zamawiającego –  Skarb Państwa Państwowe Gospodarstwo Leśne Lasy Państwowe Nadleśnictwo Brodnica w trybie podstawowym bez negocjacji, o którym mowa w art. 275 pkt 1 ustawy 11 września 2019 r. Prawo zamówień publicznych (tekst jedn. Dz. U. z 2022 r. </w:t>
        </w:r>
        <w:r>
          <w:rPr>
            <w:rFonts w:ascii="Cambria" w:hAnsi="Cambria" w:cs="Arial"/>
            <w:bCs/>
            <w:sz w:val="22"/>
            <w:szCs w:val="22"/>
          </w:rPr>
          <w:br/>
          <w:t xml:space="preserve">poz. 1710 z późn. zm.) na </w:t>
        </w:r>
      </w:ins>
      <w:ins w:id="4" w:author="1201 N.Brodnica Paweł Kowalski2" w:date="2023-07-27T21:32:00Z">
        <w:r w:rsidR="00660B7C">
          <w:rPr>
            <w:rFonts w:ascii="Cambria" w:hAnsi="Cambria" w:cs="Arial"/>
            <w:b/>
            <w:i/>
            <w:sz w:val="22"/>
            <w:szCs w:val="22"/>
          </w:rPr>
          <w:t>„Przebudowa osady leśnej</w:t>
        </w:r>
      </w:ins>
      <w:ins w:id="5" w:author="1201 N.Brodnica Paweł Kowalski2" w:date="2023-07-27T21:33:00Z">
        <w:r w:rsidR="00660B7C">
          <w:rPr>
            <w:rFonts w:ascii="Cambria" w:hAnsi="Cambria" w:cs="Arial"/>
            <w:b/>
            <w:i/>
            <w:sz w:val="22"/>
            <w:szCs w:val="22"/>
          </w:rPr>
          <w:t xml:space="preserve"> </w:t>
        </w:r>
      </w:ins>
      <w:ins w:id="6" w:author="1201 N.Brodnica Paweł Kowalski2" w:date="2023-07-27T21:32:00Z">
        <w:r w:rsidR="00660B7C">
          <w:rPr>
            <w:rFonts w:ascii="Cambria" w:hAnsi="Cambria" w:cs="Arial"/>
            <w:b/>
            <w:i/>
            <w:sz w:val="22"/>
            <w:szCs w:val="22"/>
          </w:rPr>
          <w:t>-</w:t>
        </w:r>
      </w:ins>
      <w:ins w:id="7" w:author="1201 N.Brodnica Paweł Kowalski2" w:date="2023-07-27T21:33:00Z">
        <w:r w:rsidR="00660B7C">
          <w:rPr>
            <w:rFonts w:ascii="Cambria" w:hAnsi="Cambria" w:cs="Arial"/>
            <w:b/>
            <w:i/>
            <w:sz w:val="22"/>
            <w:szCs w:val="22"/>
          </w:rPr>
          <w:t xml:space="preserve"> </w:t>
        </w:r>
      </w:ins>
      <w:ins w:id="8" w:author="1201 N.Brodnica Paweł Kowalski2" w:date="2023-07-27T21:32:00Z">
        <w:r w:rsidR="00660B7C">
          <w:rPr>
            <w:rFonts w:ascii="Cambria" w:hAnsi="Cambria" w:cs="Arial"/>
            <w:b/>
            <w:i/>
            <w:sz w:val="22"/>
            <w:szCs w:val="22"/>
          </w:rPr>
          <w:t>Kuchnia 1</w:t>
        </w:r>
        <w:r w:rsidR="00660B7C" w:rsidDel="00660B7C">
          <w:rPr>
            <w:rFonts w:ascii="Cambria" w:hAnsi="Cambria" w:cs="Arial"/>
            <w:b/>
            <w:i/>
            <w:sz w:val="22"/>
            <w:szCs w:val="22"/>
          </w:rPr>
          <w:t xml:space="preserve"> </w:t>
        </w:r>
      </w:ins>
      <w:ins w:id="9" w:author="Michał Stec" w:date="2023-02-27T12:31:00Z">
        <w:del w:id="10" w:author="1201 N.Brodnica Paweł Kowalski2" w:date="2023-07-27T21:32:00Z">
          <w:r w:rsidDel="00660B7C">
            <w:rPr>
              <w:rFonts w:ascii="Cambria" w:hAnsi="Cambria" w:cs="Arial"/>
              <w:b/>
              <w:i/>
              <w:sz w:val="22"/>
              <w:szCs w:val="22"/>
            </w:rPr>
            <w:delText xml:space="preserve">„Przebudowa budynku mieszkalnego jednorodzinnego-Kuchnia2”  </w:delText>
          </w:r>
        </w:del>
      </w:ins>
    </w:p>
    <w:p w14:paraId="40ACB641" w14:textId="7F5DC50C" w:rsidR="0058581A" w:rsidDel="00C14F1F" w:rsidRDefault="0058581A" w:rsidP="0058581A">
      <w:pPr>
        <w:spacing w:before="120"/>
        <w:jc w:val="both"/>
        <w:rPr>
          <w:del w:id="11" w:author="Michał Stec" w:date="2023-02-27T12:31:00Z"/>
          <w:rFonts w:ascii="Cambria" w:hAnsi="Cambria" w:cs="Arial"/>
          <w:bCs/>
          <w:sz w:val="22"/>
          <w:szCs w:val="22"/>
        </w:rPr>
      </w:pPr>
      <w:del w:id="12" w:author="Michał Stec" w:date="2023-02-27T12:31:00Z">
        <w:r w:rsidRPr="00BF1351" w:rsidDel="00C14F1F">
          <w:rPr>
            <w:rFonts w:ascii="Cambria" w:hAnsi="Cambria" w:cs="Arial"/>
            <w:sz w:val="22"/>
            <w:szCs w:val="22"/>
          </w:rPr>
          <w:delText>Na potrzeby</w:delText>
        </w:r>
        <w:r w:rsidDel="00C14F1F">
          <w:rPr>
            <w:rFonts w:ascii="Cambria" w:hAnsi="Cambria" w:cs="Arial"/>
            <w:b/>
            <w:bCs/>
            <w:sz w:val="22"/>
            <w:szCs w:val="22"/>
          </w:rPr>
          <w:delText xml:space="preserve"> </w:delText>
        </w:r>
        <w:r w:rsidDel="00C14F1F">
          <w:rPr>
            <w:rFonts w:ascii="Cambria" w:hAnsi="Cambria" w:cs="Arial"/>
            <w:bCs/>
            <w:sz w:val="22"/>
            <w:szCs w:val="22"/>
          </w:rPr>
          <w:delText xml:space="preserve">postępowania o udzielenie zamówienia publicznego prowadzonego przez Zamawiającego –  </w:delText>
        </w:r>
        <w:r w:rsidR="0087324C" w:rsidDel="00C14F1F">
          <w:rPr>
            <w:rFonts w:ascii="Cambria" w:hAnsi="Cambria" w:cs="Arial"/>
            <w:bCs/>
            <w:sz w:val="22"/>
            <w:szCs w:val="22"/>
          </w:rPr>
          <w:delText>Nadleśnictwo Brodnica</w:delText>
        </w:r>
        <w:r w:rsidDel="00C14F1F">
          <w:rPr>
            <w:rFonts w:ascii="Cambria" w:hAnsi="Cambria" w:cs="Arial"/>
            <w:bCs/>
            <w:sz w:val="22"/>
            <w:szCs w:val="22"/>
          </w:rPr>
          <w:delText xml:space="preserve"> w trybie podstawowym bez negocjacji, </w:delText>
        </w:r>
        <w:r w:rsidR="00B4342E" w:rsidDel="00C14F1F">
          <w:rPr>
            <w:rFonts w:ascii="Cambria" w:hAnsi="Cambria" w:cs="Arial"/>
            <w:bCs/>
            <w:sz w:val="22"/>
            <w:szCs w:val="22"/>
          </w:rPr>
          <w:br/>
        </w:r>
        <w:r w:rsidDel="00C14F1F">
          <w:rPr>
            <w:rFonts w:ascii="Cambria" w:hAnsi="Cambria" w:cs="Arial"/>
            <w:bCs/>
            <w:sz w:val="22"/>
            <w:szCs w:val="22"/>
          </w:rPr>
          <w:delText xml:space="preserve">o którym mowa w art. 275 pkt 1 ustawy 11 września 2019 r. Prawo zamówień publicznych (tekst jedn. Dz. U. z </w:delText>
        </w:r>
      </w:del>
      <w:del w:id="13" w:author="Michał Stec" w:date="2023-02-27T12:19:00Z">
        <w:r w:rsidDel="00AC0927">
          <w:rPr>
            <w:rFonts w:ascii="Cambria" w:hAnsi="Cambria" w:cs="Arial"/>
            <w:bCs/>
            <w:sz w:val="22"/>
            <w:szCs w:val="22"/>
          </w:rPr>
          <w:delText>20</w:delText>
        </w:r>
        <w:r w:rsidR="00644234" w:rsidDel="00AC0927">
          <w:rPr>
            <w:rFonts w:ascii="Cambria" w:hAnsi="Cambria" w:cs="Arial"/>
            <w:bCs/>
            <w:sz w:val="22"/>
            <w:szCs w:val="22"/>
          </w:rPr>
          <w:delText>21</w:delText>
        </w:r>
        <w:r w:rsidDel="00AC0927">
          <w:rPr>
            <w:rFonts w:ascii="Cambria" w:hAnsi="Cambria" w:cs="Arial"/>
            <w:bCs/>
            <w:sz w:val="22"/>
            <w:szCs w:val="22"/>
          </w:rPr>
          <w:delText xml:space="preserve"> </w:delText>
        </w:r>
      </w:del>
      <w:del w:id="14" w:author="Michał Stec" w:date="2023-02-27T12:31:00Z">
        <w:r w:rsidDel="00C14F1F">
          <w:rPr>
            <w:rFonts w:ascii="Cambria" w:hAnsi="Cambria" w:cs="Arial"/>
            <w:bCs/>
            <w:sz w:val="22"/>
            <w:szCs w:val="22"/>
          </w:rPr>
          <w:delText xml:space="preserve">r. poz. </w:delText>
        </w:r>
      </w:del>
      <w:del w:id="15" w:author="Michał Stec" w:date="2023-02-27T12:19:00Z">
        <w:r w:rsidR="00644234" w:rsidDel="00AC0927">
          <w:rPr>
            <w:rFonts w:ascii="Cambria" w:hAnsi="Cambria" w:cs="Arial"/>
            <w:bCs/>
            <w:sz w:val="22"/>
            <w:szCs w:val="22"/>
          </w:rPr>
          <w:delText>1129</w:delText>
        </w:r>
        <w:r w:rsidDel="00AC0927">
          <w:rPr>
            <w:rFonts w:ascii="Cambria" w:hAnsi="Cambria" w:cs="Arial"/>
            <w:bCs/>
            <w:sz w:val="22"/>
            <w:szCs w:val="22"/>
          </w:rPr>
          <w:delText xml:space="preserve"> </w:delText>
        </w:r>
      </w:del>
      <w:del w:id="16" w:author="Michał Stec" w:date="2023-02-27T12:31:00Z">
        <w:r w:rsidDel="00C14F1F">
          <w:rPr>
            <w:rFonts w:ascii="Cambria" w:hAnsi="Cambria" w:cs="Arial"/>
            <w:bCs/>
            <w:sz w:val="22"/>
            <w:szCs w:val="22"/>
          </w:rPr>
          <w:delText xml:space="preserve">z późn. zm.) na </w:delText>
        </w:r>
        <w:r w:rsidR="0088734A" w:rsidDel="00C14F1F">
          <w:rPr>
            <w:rFonts w:ascii="Cambria" w:hAnsi="Cambria" w:cs="Arial"/>
            <w:b/>
            <w:i/>
            <w:sz w:val="22"/>
            <w:szCs w:val="22"/>
          </w:rPr>
          <w:delText>„Przebudowa budynku mieszkalnego jednorodzinnego-Kuchnia2</w:delText>
        </w:r>
        <w:r w:rsidR="00BA5872" w:rsidDel="00C14F1F">
          <w:rPr>
            <w:rFonts w:ascii="Cambria" w:hAnsi="Cambria" w:cs="Arial"/>
            <w:b/>
            <w:i/>
            <w:sz w:val="22"/>
            <w:szCs w:val="22"/>
          </w:rPr>
          <w:delText xml:space="preserve">”  </w:delText>
        </w:r>
      </w:del>
    </w:p>
    <w:p w14:paraId="3CD8C5A3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29FB27" w14:textId="239D914E" w:rsidR="00644234" w:rsidRPr="00AC0927" w:rsidRDefault="00B4342E" w:rsidP="00644234">
      <w:pPr>
        <w:spacing w:before="120" w:line="240" w:lineRule="exact"/>
        <w:jc w:val="both"/>
        <w:rPr>
          <w:rFonts w:ascii="Cambria" w:hAnsi="Cambria" w:cs="Arial"/>
          <w:bCs/>
          <w:color w:val="0D0D0D" w:themeColor="text1" w:themeTint="F2"/>
          <w:sz w:val="22"/>
          <w:szCs w:val="22"/>
          <w:rPrChange w:id="17" w:author="Michał Stec" w:date="2023-02-27T12:20:00Z">
            <w:rPr>
              <w:rFonts w:ascii="Cambria" w:hAnsi="Cambria" w:cs="Arial"/>
              <w:bCs/>
              <w:sz w:val="22"/>
              <w:szCs w:val="22"/>
            </w:rPr>
          </w:rPrChange>
        </w:rPr>
      </w:pPr>
      <w:r w:rsidRPr="00AC0927">
        <w:rPr>
          <w:rFonts w:ascii="Cambria" w:hAnsi="Cambria" w:cs="Arial"/>
          <w:bCs/>
          <w:color w:val="0D0D0D" w:themeColor="text1" w:themeTint="F2"/>
          <w:sz w:val="22"/>
          <w:szCs w:val="22"/>
          <w:rPrChange w:id="18" w:author="Michał Stec" w:date="2023-02-27T12:20:00Z">
            <w:rPr>
              <w:rFonts w:ascii="Cambria" w:hAnsi="Cambria" w:cs="Arial"/>
              <w:bCs/>
              <w:sz w:val="22"/>
              <w:szCs w:val="22"/>
            </w:rPr>
          </w:rPrChange>
        </w:rPr>
        <w:t xml:space="preserve">oświadczam, że nie podlegam/reprezentowany przeze mnie wykonawca nie podlega wykluczeniu z ww. postępowania na podstawie </w:t>
      </w:r>
      <w:r w:rsidRPr="00AC0927">
        <w:rPr>
          <w:rFonts w:ascii="Cambria" w:hAnsi="Cambria" w:cs="Arial"/>
          <w:b/>
          <w:bCs/>
          <w:color w:val="0D0D0D" w:themeColor="text1" w:themeTint="F2"/>
          <w:sz w:val="22"/>
          <w:szCs w:val="22"/>
          <w:rPrChange w:id="19" w:author="Michał Stec" w:date="2023-02-27T12:21:00Z">
            <w:rPr>
              <w:rFonts w:ascii="Cambria" w:hAnsi="Cambria" w:cs="Arial"/>
              <w:bCs/>
              <w:sz w:val="22"/>
              <w:szCs w:val="22"/>
            </w:rPr>
          </w:rPrChange>
        </w:rPr>
        <w:t xml:space="preserve">art. 108 ust. 1 oraz </w:t>
      </w:r>
      <w:r w:rsidRPr="00AC0927">
        <w:rPr>
          <w:rFonts w:ascii="Cambria" w:hAnsi="Cambria" w:cs="Cambria"/>
          <w:b/>
          <w:color w:val="0D0D0D" w:themeColor="text1" w:themeTint="F2"/>
          <w:sz w:val="22"/>
          <w:szCs w:val="22"/>
          <w:rPrChange w:id="20" w:author="Michał Stec" w:date="2023-02-27T12:21:00Z">
            <w:rPr>
              <w:rFonts w:ascii="Cambria" w:hAnsi="Cambria" w:cs="Cambria"/>
              <w:sz w:val="22"/>
              <w:szCs w:val="22"/>
            </w:rPr>
          </w:rPrChange>
        </w:rPr>
        <w:t>art. 109 ust. 1 pkt 1</w:t>
      </w:r>
      <w:bookmarkStart w:id="21" w:name="_GoBack"/>
      <w:bookmarkEnd w:id="21"/>
      <w:del w:id="22" w:author="1201 N.Brodnica Paweł Kowalski2" w:date="2023-07-27T21:35:00Z">
        <w:r w:rsidRPr="00AC0927" w:rsidDel="00660B7C">
          <w:rPr>
            <w:rFonts w:ascii="Cambria" w:hAnsi="Cambria" w:cs="Cambria"/>
            <w:b/>
            <w:color w:val="0D0D0D" w:themeColor="text1" w:themeTint="F2"/>
            <w:sz w:val="22"/>
            <w:szCs w:val="22"/>
            <w:rPrChange w:id="23" w:author="Michał Stec" w:date="2023-02-27T12:21:00Z">
              <w:rPr>
                <w:rFonts w:ascii="Cambria" w:hAnsi="Cambria" w:cs="Cambria"/>
                <w:sz w:val="22"/>
                <w:szCs w:val="22"/>
              </w:rPr>
            </w:rPrChange>
          </w:rPr>
          <w:delText>, 3</w:delText>
        </w:r>
      </w:del>
      <w:r w:rsidRPr="00AC0927">
        <w:rPr>
          <w:rFonts w:ascii="Cambria" w:hAnsi="Cambria" w:cs="Cambria"/>
          <w:b/>
          <w:color w:val="0D0D0D" w:themeColor="text1" w:themeTint="F2"/>
          <w:sz w:val="22"/>
          <w:szCs w:val="22"/>
          <w:rPrChange w:id="24" w:author="Michał Stec" w:date="2023-02-27T12:21:00Z">
            <w:rPr>
              <w:rFonts w:ascii="Cambria" w:hAnsi="Cambria" w:cs="Cambria"/>
              <w:sz w:val="22"/>
              <w:szCs w:val="22"/>
            </w:rPr>
          </w:rPrChange>
        </w:rPr>
        <w:t xml:space="preserve">, 4, 6, i 8 PZP </w:t>
      </w:r>
      <w:r w:rsidRPr="00AC0927">
        <w:rPr>
          <w:rFonts w:ascii="Cambria" w:hAnsi="Cambria" w:cs="Arial"/>
          <w:b/>
          <w:bCs/>
          <w:color w:val="0D0D0D" w:themeColor="text1" w:themeTint="F2"/>
          <w:sz w:val="22"/>
          <w:szCs w:val="22"/>
          <w:rPrChange w:id="25" w:author="Michał Stec" w:date="2023-02-27T12:21:00Z">
            <w:rPr>
              <w:rFonts w:ascii="Cambria" w:hAnsi="Cambria" w:cs="Arial"/>
              <w:bCs/>
              <w:sz w:val="22"/>
              <w:szCs w:val="22"/>
            </w:rPr>
          </w:rPrChange>
        </w:rPr>
        <w:t>ustawy z dnia 11 września 2019</w:t>
      </w:r>
      <w:ins w:id="26" w:author="Michał Stec" w:date="2023-02-27T12:19:00Z">
        <w:r w:rsidR="00AC0927" w:rsidRPr="00AC0927">
          <w:rPr>
            <w:rFonts w:ascii="Cambria" w:hAnsi="Cambria" w:cs="Arial"/>
            <w:b/>
            <w:bCs/>
            <w:color w:val="0D0D0D" w:themeColor="text1" w:themeTint="F2"/>
            <w:sz w:val="22"/>
            <w:szCs w:val="22"/>
            <w:rPrChange w:id="27" w:author="Michał Stec" w:date="2023-02-27T12:21:00Z">
              <w:rPr>
                <w:rFonts w:ascii="Cambria" w:hAnsi="Cambria" w:cs="Arial"/>
                <w:bCs/>
                <w:sz w:val="22"/>
                <w:szCs w:val="22"/>
              </w:rPr>
            </w:rPrChange>
          </w:rPr>
          <w:t xml:space="preserve"> </w:t>
        </w:r>
      </w:ins>
      <w:r w:rsidRPr="00AC0927">
        <w:rPr>
          <w:rFonts w:ascii="Cambria" w:hAnsi="Cambria" w:cs="Arial"/>
          <w:b/>
          <w:bCs/>
          <w:color w:val="0D0D0D" w:themeColor="text1" w:themeTint="F2"/>
          <w:sz w:val="22"/>
          <w:szCs w:val="22"/>
          <w:rPrChange w:id="28" w:author="Michał Stec" w:date="2023-02-27T12:21:00Z">
            <w:rPr>
              <w:rFonts w:ascii="Cambria" w:hAnsi="Cambria" w:cs="Arial"/>
              <w:bCs/>
              <w:sz w:val="22"/>
              <w:szCs w:val="22"/>
            </w:rPr>
          </w:rPrChange>
        </w:rPr>
        <w:t xml:space="preserve">r. </w:t>
      </w:r>
      <w:ins w:id="29" w:author="Michał Stec" w:date="2023-02-27T12:19:00Z">
        <w:r w:rsidR="00AC0927" w:rsidRPr="00AC0927">
          <w:rPr>
            <w:rFonts w:ascii="Cambria" w:hAnsi="Cambria" w:cs="Arial"/>
            <w:b/>
            <w:bCs/>
            <w:color w:val="0D0D0D" w:themeColor="text1" w:themeTint="F2"/>
            <w:sz w:val="22"/>
            <w:szCs w:val="22"/>
            <w:rPrChange w:id="30" w:author="Michał Stec" w:date="2023-02-27T12:21:00Z">
              <w:rPr>
                <w:rFonts w:ascii="Cambria" w:hAnsi="Cambria" w:cs="Arial"/>
                <w:bCs/>
                <w:sz w:val="22"/>
                <w:szCs w:val="22"/>
              </w:rPr>
            </w:rPrChange>
          </w:rPr>
          <w:t>-</w:t>
        </w:r>
      </w:ins>
      <w:ins w:id="31" w:author="Michał Stec" w:date="2023-02-27T12:20:00Z">
        <w:r w:rsidR="00AC0927" w:rsidRPr="00AC0927">
          <w:rPr>
            <w:rFonts w:ascii="Cambria" w:hAnsi="Cambria" w:cs="Arial"/>
            <w:b/>
            <w:bCs/>
            <w:color w:val="0D0D0D" w:themeColor="text1" w:themeTint="F2"/>
            <w:sz w:val="22"/>
            <w:szCs w:val="22"/>
            <w:rPrChange w:id="32" w:author="Michał Stec" w:date="2023-02-27T12:21:00Z">
              <w:rPr>
                <w:rFonts w:ascii="Cambria" w:hAnsi="Cambria" w:cs="Arial"/>
                <w:bCs/>
                <w:sz w:val="22"/>
                <w:szCs w:val="22"/>
              </w:rPr>
            </w:rPrChange>
          </w:rPr>
          <w:t xml:space="preserve"> </w:t>
        </w:r>
      </w:ins>
      <w:r w:rsidRPr="00AC0927">
        <w:rPr>
          <w:rFonts w:ascii="Cambria" w:hAnsi="Cambria" w:cs="Arial"/>
          <w:b/>
          <w:bCs/>
          <w:color w:val="0D0D0D" w:themeColor="text1" w:themeTint="F2"/>
          <w:sz w:val="22"/>
          <w:szCs w:val="22"/>
          <w:rPrChange w:id="33" w:author="Michał Stec" w:date="2023-02-27T12:21:00Z">
            <w:rPr>
              <w:rFonts w:ascii="Cambria" w:hAnsi="Cambria" w:cs="Arial"/>
              <w:bCs/>
              <w:sz w:val="22"/>
              <w:szCs w:val="22"/>
            </w:rPr>
          </w:rPrChange>
        </w:rPr>
        <w:t xml:space="preserve">Prawo zamówień publicznych </w:t>
      </w:r>
      <w:r w:rsidRPr="00AC0927">
        <w:rPr>
          <w:rFonts w:ascii="Cambria" w:hAnsi="Cambria" w:cs="Arial"/>
          <w:bCs/>
          <w:color w:val="0D0D0D" w:themeColor="text1" w:themeTint="F2"/>
          <w:sz w:val="22"/>
          <w:szCs w:val="22"/>
          <w:rPrChange w:id="34" w:author="Michał Stec" w:date="2023-02-27T12:21:00Z">
            <w:rPr>
              <w:rFonts w:ascii="Cambria" w:hAnsi="Cambria" w:cs="Arial"/>
              <w:bCs/>
              <w:sz w:val="22"/>
              <w:szCs w:val="22"/>
            </w:rPr>
          </w:rPrChange>
        </w:rPr>
        <w:t xml:space="preserve">(Dz. U. </w:t>
      </w:r>
      <w:ins w:id="35" w:author="Michał Stec" w:date="2023-02-27T12:21:00Z">
        <w:r w:rsidR="00AC0927">
          <w:rPr>
            <w:rFonts w:ascii="Cambria" w:hAnsi="Cambria" w:cs="Arial"/>
            <w:bCs/>
            <w:color w:val="0D0D0D" w:themeColor="text1" w:themeTint="F2"/>
            <w:sz w:val="22"/>
            <w:szCs w:val="22"/>
          </w:rPr>
          <w:br/>
        </w:r>
      </w:ins>
      <w:r w:rsidRPr="00AC0927">
        <w:rPr>
          <w:rFonts w:ascii="Cambria" w:hAnsi="Cambria" w:cs="Arial"/>
          <w:bCs/>
          <w:color w:val="0D0D0D" w:themeColor="text1" w:themeTint="F2"/>
          <w:sz w:val="22"/>
          <w:szCs w:val="22"/>
          <w:rPrChange w:id="36" w:author="Michał Stec" w:date="2023-02-27T12:21:00Z">
            <w:rPr>
              <w:rFonts w:ascii="Cambria" w:hAnsi="Cambria" w:cs="Arial"/>
              <w:bCs/>
              <w:sz w:val="22"/>
              <w:szCs w:val="22"/>
            </w:rPr>
          </w:rPrChange>
        </w:rPr>
        <w:t xml:space="preserve">z </w:t>
      </w:r>
      <w:del w:id="37" w:author="Michał Stec" w:date="2023-02-27T12:20:00Z">
        <w:r w:rsidRPr="00AC0927" w:rsidDel="00AC0927">
          <w:rPr>
            <w:rFonts w:ascii="Cambria" w:hAnsi="Cambria" w:cs="Arial"/>
            <w:bCs/>
            <w:color w:val="0D0D0D" w:themeColor="text1" w:themeTint="F2"/>
            <w:sz w:val="22"/>
            <w:szCs w:val="22"/>
            <w:rPrChange w:id="38" w:author="Michał Stec" w:date="2023-02-27T12:21:00Z">
              <w:rPr>
                <w:rFonts w:ascii="Cambria" w:hAnsi="Cambria" w:cs="Arial"/>
                <w:bCs/>
                <w:sz w:val="22"/>
                <w:szCs w:val="22"/>
              </w:rPr>
            </w:rPrChange>
          </w:rPr>
          <w:delText xml:space="preserve">2019 </w:delText>
        </w:r>
      </w:del>
      <w:ins w:id="39" w:author="Michał Stec" w:date="2023-02-27T12:20:00Z">
        <w:r w:rsidR="00AC0927" w:rsidRPr="00AC0927">
          <w:rPr>
            <w:rFonts w:ascii="Cambria" w:hAnsi="Cambria" w:cs="Arial"/>
            <w:bCs/>
            <w:color w:val="0D0D0D" w:themeColor="text1" w:themeTint="F2"/>
            <w:sz w:val="22"/>
            <w:szCs w:val="22"/>
            <w:rPrChange w:id="40" w:author="Michał Stec" w:date="2023-02-27T12:21:00Z">
              <w:rPr>
                <w:rFonts w:ascii="Cambria" w:hAnsi="Cambria" w:cs="Arial"/>
                <w:bCs/>
                <w:sz w:val="22"/>
                <w:szCs w:val="22"/>
              </w:rPr>
            </w:rPrChange>
          </w:rPr>
          <w:t xml:space="preserve">2022 </w:t>
        </w:r>
      </w:ins>
      <w:r w:rsidRPr="00AC0927">
        <w:rPr>
          <w:rFonts w:ascii="Cambria" w:hAnsi="Cambria" w:cs="Arial"/>
          <w:bCs/>
          <w:color w:val="0D0D0D" w:themeColor="text1" w:themeTint="F2"/>
          <w:sz w:val="22"/>
          <w:szCs w:val="22"/>
          <w:rPrChange w:id="41" w:author="Michał Stec" w:date="2023-02-27T12:21:00Z">
            <w:rPr>
              <w:rFonts w:ascii="Cambria" w:hAnsi="Cambria" w:cs="Arial"/>
              <w:bCs/>
              <w:sz w:val="22"/>
              <w:szCs w:val="22"/>
            </w:rPr>
          </w:rPrChange>
        </w:rPr>
        <w:t xml:space="preserve">r. poz. </w:t>
      </w:r>
      <w:del w:id="42" w:author="Michał Stec" w:date="2023-02-27T12:20:00Z">
        <w:r w:rsidRPr="00AC0927" w:rsidDel="00AC0927">
          <w:rPr>
            <w:rFonts w:ascii="Cambria" w:hAnsi="Cambria" w:cs="Arial"/>
            <w:bCs/>
            <w:color w:val="0D0D0D" w:themeColor="text1" w:themeTint="F2"/>
            <w:sz w:val="22"/>
            <w:szCs w:val="22"/>
            <w:rPrChange w:id="43" w:author="Michał Stec" w:date="2023-02-27T12:21:00Z">
              <w:rPr>
                <w:rFonts w:ascii="Cambria" w:hAnsi="Cambria" w:cs="Arial"/>
                <w:bCs/>
                <w:sz w:val="22"/>
                <w:szCs w:val="22"/>
              </w:rPr>
            </w:rPrChange>
          </w:rPr>
          <w:delText xml:space="preserve">2019 </w:delText>
        </w:r>
      </w:del>
      <w:ins w:id="44" w:author="Michał Stec" w:date="2023-02-27T12:20:00Z">
        <w:r w:rsidR="00AC0927" w:rsidRPr="00AC0927">
          <w:rPr>
            <w:rFonts w:ascii="Cambria" w:hAnsi="Cambria" w:cs="Arial"/>
            <w:bCs/>
            <w:color w:val="0D0D0D" w:themeColor="text1" w:themeTint="F2"/>
            <w:sz w:val="22"/>
            <w:szCs w:val="22"/>
            <w:rPrChange w:id="45" w:author="Michał Stec" w:date="2023-02-27T12:21:00Z">
              <w:rPr>
                <w:rFonts w:ascii="Cambria" w:hAnsi="Cambria" w:cs="Arial"/>
                <w:bCs/>
                <w:sz w:val="22"/>
                <w:szCs w:val="22"/>
              </w:rPr>
            </w:rPrChange>
          </w:rPr>
          <w:t>1710</w:t>
        </w:r>
      </w:ins>
      <w:del w:id="46" w:author="Michał Stec" w:date="2023-02-27T12:21:00Z">
        <w:r w:rsidRPr="00AC0927" w:rsidDel="00AC0927">
          <w:rPr>
            <w:rFonts w:ascii="Cambria" w:hAnsi="Cambria" w:cs="Arial"/>
            <w:bCs/>
            <w:color w:val="0D0D0D" w:themeColor="text1" w:themeTint="F2"/>
            <w:sz w:val="22"/>
            <w:szCs w:val="22"/>
            <w:rPrChange w:id="47" w:author="Michał Stec" w:date="2023-02-27T12:21:00Z">
              <w:rPr>
                <w:rFonts w:ascii="Cambria" w:hAnsi="Cambria" w:cs="Arial"/>
                <w:bCs/>
                <w:sz w:val="22"/>
                <w:szCs w:val="22"/>
              </w:rPr>
            </w:rPrChange>
          </w:rPr>
          <w:delText>z późn. zm. – dalej jako „PZP”</w:delText>
        </w:r>
      </w:del>
      <w:r w:rsidRPr="00AC0927">
        <w:rPr>
          <w:rFonts w:ascii="Cambria" w:hAnsi="Cambria" w:cs="Arial"/>
          <w:bCs/>
          <w:color w:val="0D0D0D" w:themeColor="text1" w:themeTint="F2"/>
          <w:sz w:val="22"/>
          <w:szCs w:val="22"/>
          <w:rPrChange w:id="48" w:author="Michał Stec" w:date="2023-02-27T12:21:00Z">
            <w:rPr>
              <w:rFonts w:ascii="Cambria" w:hAnsi="Cambria" w:cs="Arial"/>
              <w:bCs/>
              <w:sz w:val="22"/>
              <w:szCs w:val="22"/>
            </w:rPr>
          </w:rPrChange>
        </w:rPr>
        <w:t>)</w:t>
      </w:r>
      <w:r w:rsidR="00644234" w:rsidRPr="00AC0927">
        <w:rPr>
          <w:rFonts w:ascii="Cambria" w:hAnsi="Cambria" w:cs="Arial"/>
          <w:bCs/>
          <w:color w:val="0D0D0D" w:themeColor="text1" w:themeTint="F2"/>
          <w:sz w:val="22"/>
          <w:szCs w:val="22"/>
          <w:rPrChange w:id="49" w:author="Michał Stec" w:date="2023-02-27T12:21:00Z">
            <w:rPr>
              <w:rFonts w:ascii="Cambria" w:hAnsi="Cambria" w:cs="Arial"/>
              <w:bCs/>
              <w:sz w:val="22"/>
              <w:szCs w:val="22"/>
            </w:rPr>
          </w:rPrChange>
        </w:rPr>
        <w:t xml:space="preserve"> </w:t>
      </w:r>
      <w:r w:rsidR="00644234" w:rsidRPr="00AC0927">
        <w:rPr>
          <w:rFonts w:ascii="Cambria" w:hAnsi="Cambria" w:cs="Arial"/>
          <w:b/>
          <w:bCs/>
          <w:color w:val="0D0D0D" w:themeColor="text1" w:themeTint="F2"/>
          <w:sz w:val="22"/>
          <w:szCs w:val="22"/>
          <w:rPrChange w:id="50" w:author="Michał Stec" w:date="2023-02-27T12:21:00Z">
            <w:rPr>
              <w:rFonts w:ascii="Cambria" w:hAnsi="Cambria" w:cs="Arial"/>
              <w:bCs/>
              <w:sz w:val="22"/>
              <w:szCs w:val="22"/>
            </w:rPr>
          </w:rPrChange>
        </w:rPr>
        <w:t>oraz art. 7 ust 1 pkt 1</w:t>
      </w:r>
      <w:del w:id="51" w:author="Michał Stec" w:date="2023-02-27T12:20:00Z">
        <w:r w:rsidR="00644234" w:rsidRPr="00AC0927" w:rsidDel="00AC0927">
          <w:rPr>
            <w:rFonts w:ascii="Cambria" w:hAnsi="Cambria" w:cs="Arial"/>
            <w:b/>
            <w:bCs/>
            <w:color w:val="0D0D0D" w:themeColor="text1" w:themeTint="F2"/>
            <w:sz w:val="22"/>
            <w:szCs w:val="22"/>
            <w:rPrChange w:id="52" w:author="Michał Stec" w:date="2023-02-27T12:21:00Z">
              <w:rPr>
                <w:rFonts w:ascii="Cambria" w:hAnsi="Cambria" w:cs="Arial"/>
                <w:bCs/>
                <w:sz w:val="22"/>
                <w:szCs w:val="22"/>
              </w:rPr>
            </w:rPrChange>
          </w:rPr>
          <w:delText>,2 i</w:delText>
        </w:r>
      </w:del>
      <w:ins w:id="53" w:author="Michał Stec" w:date="2023-02-27T12:20:00Z">
        <w:r w:rsidR="00AC0927" w:rsidRPr="00AC0927">
          <w:rPr>
            <w:rFonts w:ascii="Cambria" w:hAnsi="Cambria" w:cs="Arial"/>
            <w:b/>
            <w:bCs/>
            <w:color w:val="0D0D0D" w:themeColor="text1" w:themeTint="F2"/>
            <w:sz w:val="22"/>
            <w:szCs w:val="22"/>
            <w:rPrChange w:id="54" w:author="Michał Stec" w:date="2023-02-27T12:21:00Z">
              <w:rPr>
                <w:rFonts w:ascii="Cambria" w:hAnsi="Cambria" w:cs="Arial"/>
                <w:bCs/>
                <w:sz w:val="22"/>
                <w:szCs w:val="22"/>
              </w:rPr>
            </w:rPrChange>
          </w:rPr>
          <w:t>-</w:t>
        </w:r>
      </w:ins>
      <w:r w:rsidR="00644234" w:rsidRPr="00AC0927">
        <w:rPr>
          <w:rFonts w:ascii="Cambria" w:hAnsi="Cambria" w:cs="Arial"/>
          <w:b/>
          <w:bCs/>
          <w:color w:val="0D0D0D" w:themeColor="text1" w:themeTint="F2"/>
          <w:sz w:val="22"/>
          <w:szCs w:val="22"/>
          <w:rPrChange w:id="55" w:author="Michał Stec" w:date="2023-02-27T12:21:00Z">
            <w:rPr>
              <w:rFonts w:ascii="Cambria" w:hAnsi="Cambria" w:cs="Arial"/>
              <w:bCs/>
              <w:sz w:val="22"/>
              <w:szCs w:val="22"/>
            </w:rPr>
          </w:rPrChange>
        </w:rPr>
        <w:t xml:space="preserve"> 3 </w:t>
      </w:r>
      <w:del w:id="56" w:author="Michał Stec" w:date="2023-02-27T12:20:00Z">
        <w:r w:rsidR="00644234" w:rsidRPr="00AC0927" w:rsidDel="00AC0927">
          <w:rPr>
            <w:rFonts w:ascii="Cambria" w:hAnsi="Cambria" w:cs="Arial"/>
            <w:b/>
            <w:bCs/>
            <w:color w:val="0D0D0D" w:themeColor="text1" w:themeTint="F2"/>
            <w:sz w:val="22"/>
            <w:szCs w:val="22"/>
            <w:rPrChange w:id="57" w:author="Michał Stec" w:date="2023-02-27T12:21:00Z">
              <w:rPr>
                <w:rFonts w:ascii="Cambria" w:hAnsi="Cambria" w:cs="Arial"/>
                <w:bCs/>
                <w:sz w:val="22"/>
                <w:szCs w:val="22"/>
              </w:rPr>
            </w:rPrChange>
          </w:rPr>
          <w:delText>Specustawy (</w:delText>
        </w:r>
        <w:r w:rsidR="00644234" w:rsidRPr="00AC0927" w:rsidDel="00AC0927">
          <w:rPr>
            <w:rFonts w:ascii="Cambria" w:hAnsi="Cambria"/>
            <w:b/>
            <w:color w:val="0D0D0D" w:themeColor="text1" w:themeTint="F2"/>
            <w:sz w:val="22"/>
            <w:szCs w:val="22"/>
            <w:rPrChange w:id="58" w:author="Michał Stec" w:date="2023-02-27T12:21:00Z">
              <w:rPr>
                <w:rFonts w:ascii="Cambria" w:hAnsi="Cambria"/>
                <w:color w:val="222222"/>
              </w:rPr>
            </w:rPrChange>
          </w:rPr>
          <w:delText xml:space="preserve">ustawa </w:delText>
        </w:r>
      </w:del>
      <w:ins w:id="59" w:author="Michał Stec" w:date="2023-02-27T12:20:00Z">
        <w:r w:rsidR="00AC0927" w:rsidRPr="00AC0927">
          <w:rPr>
            <w:rFonts w:ascii="Cambria" w:hAnsi="Cambria"/>
            <w:b/>
            <w:color w:val="0D0D0D" w:themeColor="text1" w:themeTint="F2"/>
            <w:sz w:val="22"/>
            <w:szCs w:val="22"/>
            <w:rPrChange w:id="60" w:author="Michał Stec" w:date="2023-02-27T12:21:00Z">
              <w:rPr>
                <w:rFonts w:ascii="Cambria" w:hAnsi="Cambria"/>
                <w:color w:val="222222"/>
              </w:rPr>
            </w:rPrChange>
          </w:rPr>
          <w:t xml:space="preserve">ustawy </w:t>
        </w:r>
      </w:ins>
      <w:r w:rsidR="00644234" w:rsidRPr="00AC0927">
        <w:rPr>
          <w:rFonts w:ascii="Cambria" w:hAnsi="Cambria"/>
          <w:b/>
          <w:color w:val="0D0D0D" w:themeColor="text1" w:themeTint="F2"/>
          <w:sz w:val="22"/>
          <w:szCs w:val="22"/>
          <w:rPrChange w:id="61" w:author="Michał Stec" w:date="2023-02-27T12:21:00Z">
            <w:rPr>
              <w:rFonts w:ascii="Cambria" w:hAnsi="Cambria"/>
              <w:color w:val="222222"/>
            </w:rPr>
          </w:rPrChange>
        </w:rPr>
        <w:t xml:space="preserve">z dnia 13 kwietnia 2022 r. </w:t>
      </w:r>
      <w:ins w:id="62" w:author="Michał Stec" w:date="2023-02-27T12:21:00Z">
        <w:r w:rsidR="00AC0927">
          <w:rPr>
            <w:rFonts w:ascii="Cambria" w:hAnsi="Cambria"/>
            <w:b/>
            <w:color w:val="0D0D0D" w:themeColor="text1" w:themeTint="F2"/>
            <w:sz w:val="22"/>
            <w:szCs w:val="22"/>
          </w:rPr>
          <w:br/>
        </w:r>
      </w:ins>
      <w:r w:rsidR="00644234" w:rsidRPr="00AC0927">
        <w:rPr>
          <w:rFonts w:ascii="Cambria" w:hAnsi="Cambria"/>
          <w:b/>
          <w:bCs/>
          <w:color w:val="0D0D0D" w:themeColor="text1" w:themeTint="F2"/>
          <w:sz w:val="22"/>
          <w:szCs w:val="22"/>
          <w:rPrChange w:id="63" w:author="Michał Stec" w:date="2023-02-27T12:21:00Z">
            <w:rPr>
              <w:rFonts w:ascii="Cambria" w:hAnsi="Cambria"/>
              <w:b/>
              <w:bCs/>
              <w:color w:val="222222"/>
            </w:rPr>
          </w:rPrChange>
        </w:rPr>
        <w:t>o szczególnych rozwiązaniach w zakresie przeciwdziałania wspieraniu agresji na Ukrainę oraz służących ochronie bezpieczeństwa narodowego</w:t>
      </w:r>
      <w:r w:rsidR="00644234" w:rsidRPr="00AC0927">
        <w:rPr>
          <w:rFonts w:ascii="Cambria" w:hAnsi="Cambria"/>
          <w:b/>
          <w:bCs/>
          <w:color w:val="0D0D0D" w:themeColor="text1" w:themeTint="F2"/>
          <w:sz w:val="22"/>
          <w:szCs w:val="22"/>
          <w:rPrChange w:id="64" w:author="Michał Stec" w:date="2023-02-27T12:20:00Z">
            <w:rPr>
              <w:rFonts w:ascii="Cambria" w:hAnsi="Cambria"/>
              <w:b/>
              <w:bCs/>
              <w:color w:val="222222"/>
            </w:rPr>
          </w:rPrChange>
        </w:rPr>
        <w:t xml:space="preserve"> </w:t>
      </w:r>
      <w:r w:rsidR="00644234" w:rsidRPr="00AC0927">
        <w:rPr>
          <w:rFonts w:ascii="Cambria" w:hAnsi="Cambria"/>
          <w:color w:val="0D0D0D" w:themeColor="text1" w:themeTint="F2"/>
          <w:sz w:val="22"/>
          <w:szCs w:val="22"/>
          <w:rPrChange w:id="65" w:author="Michał Stec" w:date="2023-02-27T12:20:00Z">
            <w:rPr>
              <w:rFonts w:ascii="Cambria" w:hAnsi="Cambria"/>
              <w:color w:val="222222"/>
            </w:rPr>
          </w:rPrChange>
        </w:rPr>
        <w:t xml:space="preserve">(Dz. U. z 2022 r., </w:t>
      </w:r>
      <w:ins w:id="66" w:author="Michał Stec" w:date="2023-02-27T12:21:00Z">
        <w:r w:rsidR="00AC0927">
          <w:rPr>
            <w:rFonts w:ascii="Cambria" w:hAnsi="Cambria"/>
            <w:color w:val="0D0D0D" w:themeColor="text1" w:themeTint="F2"/>
            <w:sz w:val="22"/>
            <w:szCs w:val="22"/>
          </w:rPr>
          <w:br/>
        </w:r>
      </w:ins>
      <w:r w:rsidR="00644234" w:rsidRPr="00AC0927">
        <w:rPr>
          <w:rFonts w:ascii="Cambria" w:hAnsi="Cambria"/>
          <w:color w:val="0D0D0D" w:themeColor="text1" w:themeTint="F2"/>
          <w:sz w:val="22"/>
          <w:szCs w:val="22"/>
          <w:rPrChange w:id="67" w:author="Michał Stec" w:date="2023-02-27T12:20:00Z">
            <w:rPr>
              <w:rFonts w:ascii="Cambria" w:hAnsi="Cambria"/>
              <w:color w:val="222222"/>
            </w:rPr>
          </w:rPrChange>
        </w:rPr>
        <w:t>poz. 835</w:t>
      </w:r>
      <w:del w:id="68" w:author="Michał Stec" w:date="2023-02-27T12:20:00Z">
        <w:r w:rsidR="00644234" w:rsidRPr="00AC0927" w:rsidDel="00AC0927">
          <w:rPr>
            <w:rFonts w:ascii="Cambria" w:hAnsi="Cambria"/>
            <w:color w:val="0D0D0D" w:themeColor="text1" w:themeTint="F2"/>
            <w:sz w:val="22"/>
            <w:szCs w:val="22"/>
            <w:rPrChange w:id="69" w:author="Michał Stec" w:date="2023-02-27T12:20:00Z">
              <w:rPr>
                <w:rFonts w:ascii="Cambria" w:hAnsi="Cambria"/>
                <w:color w:val="222222"/>
              </w:rPr>
            </w:rPrChange>
          </w:rPr>
          <w:delText>, dalej – Specustawa Ukraińska</w:delText>
        </w:r>
      </w:del>
      <w:del w:id="70" w:author="Michał Stec" w:date="2023-02-27T12:21:00Z">
        <w:r w:rsidR="00644234" w:rsidRPr="00AC0927" w:rsidDel="00AC0927">
          <w:rPr>
            <w:rFonts w:ascii="Cambria" w:hAnsi="Cambria"/>
            <w:color w:val="0D0D0D" w:themeColor="text1" w:themeTint="F2"/>
            <w:sz w:val="22"/>
            <w:szCs w:val="22"/>
            <w:rPrChange w:id="71" w:author="Michał Stec" w:date="2023-02-27T12:20:00Z">
              <w:rPr>
                <w:rFonts w:ascii="Cambria" w:hAnsi="Cambria"/>
                <w:color w:val="222222"/>
              </w:rPr>
            </w:rPrChange>
          </w:rPr>
          <w:delText>”</w:delText>
        </w:r>
      </w:del>
      <w:r w:rsidR="00644234" w:rsidRPr="00AC0927">
        <w:rPr>
          <w:rFonts w:ascii="Cambria" w:hAnsi="Cambria"/>
          <w:color w:val="0D0D0D" w:themeColor="text1" w:themeTint="F2"/>
          <w:sz w:val="22"/>
          <w:szCs w:val="22"/>
          <w:rPrChange w:id="72" w:author="Michał Stec" w:date="2023-02-27T12:20:00Z">
            <w:rPr>
              <w:rFonts w:ascii="Cambria" w:hAnsi="Cambria"/>
              <w:color w:val="222222"/>
            </w:rPr>
          </w:rPrChange>
        </w:rPr>
        <w:t>).</w:t>
      </w:r>
    </w:p>
    <w:p w14:paraId="6255B539" w14:textId="1CFE4193" w:rsidR="00B4342E" w:rsidRDefault="00B4342E" w:rsidP="00B4342E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1DFDB4D" w14:textId="77777777" w:rsidR="0058581A" w:rsidRPr="00D82ABB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799342E0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</w:t>
      </w:r>
      <w:r w:rsidR="004A7BA3">
        <w:rPr>
          <w:rFonts w:ascii="Cambria" w:hAnsi="Cambria" w:cs="Arial"/>
          <w:sz w:val="22"/>
          <w:szCs w:val="22"/>
        </w:rPr>
        <w:t xml:space="preserve">udostępniającego zasoby </w:t>
      </w:r>
      <w:r w:rsidRPr="00D82ABB">
        <w:rPr>
          <w:rFonts w:ascii="Cambria" w:hAnsi="Cambria" w:cs="Arial"/>
          <w:sz w:val="22"/>
          <w:szCs w:val="22"/>
        </w:rPr>
        <w:t xml:space="preserve">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>
        <w:rPr>
          <w:rFonts w:ascii="Cambria" w:hAnsi="Cambria" w:cs="Arial"/>
          <w:i/>
          <w:sz w:val="22"/>
          <w:szCs w:val="22"/>
        </w:rPr>
        <w:t xml:space="preserve">art. </w:t>
      </w:r>
      <w:r w:rsidRPr="00D82ABB">
        <w:rPr>
          <w:rFonts w:ascii="Cambria" w:hAnsi="Cambria" w:cs="Arial"/>
          <w:i/>
          <w:sz w:val="22"/>
          <w:szCs w:val="22"/>
        </w:rPr>
        <w:t xml:space="preserve">108 ust 1 pkt 1, 2 i 5 lub art. </w:t>
      </w:r>
      <w:r w:rsidR="00087510" w:rsidRPr="00087510">
        <w:rPr>
          <w:rFonts w:ascii="Cambria" w:hAnsi="Cambria" w:cs="Arial"/>
          <w:i/>
          <w:sz w:val="22"/>
          <w:szCs w:val="22"/>
        </w:rPr>
        <w:t xml:space="preserve">109 ust. 1 pkt </w:t>
      </w:r>
      <w:del w:id="73" w:author="Michał Stec" w:date="2023-02-27T12:25:00Z">
        <w:r w:rsidR="00087510" w:rsidRPr="00087510" w:rsidDel="002F301C">
          <w:rPr>
            <w:rFonts w:ascii="Cambria" w:hAnsi="Cambria" w:cs="Arial"/>
            <w:i/>
            <w:sz w:val="22"/>
            <w:szCs w:val="22"/>
          </w:rPr>
          <w:delText>1-5 i 7- 10</w:delText>
        </w:r>
      </w:del>
      <w:ins w:id="74" w:author="1201 N.Brodnica Paweł Kowalski2" w:date="2023-07-27T21:33:00Z">
        <w:r w:rsidR="00660B7C">
          <w:rPr>
            <w:rFonts w:ascii="Cambria" w:hAnsi="Cambria" w:cs="Arial"/>
            <w:i/>
            <w:sz w:val="22"/>
            <w:szCs w:val="22"/>
          </w:rPr>
          <w:t>1,2,4,6,8</w:t>
        </w:r>
      </w:ins>
      <w:ins w:id="75" w:author="Michał Stec" w:date="2023-02-27T12:25:00Z">
        <w:del w:id="76" w:author="1201 N.Brodnica Paweł Kowalski2" w:date="2023-07-27T21:33:00Z">
          <w:r w:rsidR="002F301C" w:rsidDel="00660B7C">
            <w:rPr>
              <w:rFonts w:ascii="Cambria" w:hAnsi="Cambria" w:cs="Arial"/>
              <w:i/>
              <w:sz w:val="22"/>
              <w:szCs w:val="22"/>
            </w:rPr>
            <w:delText>_____</w:delText>
          </w:r>
        </w:del>
      </w:ins>
      <w:r w:rsidR="00087510">
        <w:rPr>
          <w:rFonts w:ascii="Cambria" w:hAnsi="Cambria" w:cs="Arial"/>
          <w:i/>
          <w:sz w:val="22"/>
          <w:szCs w:val="22"/>
        </w:rPr>
        <w:t xml:space="preserve"> </w:t>
      </w:r>
      <w:r w:rsidRPr="00D82ABB">
        <w:rPr>
          <w:rFonts w:ascii="Cambria" w:hAnsi="Cambria" w:cs="Arial"/>
          <w:i/>
          <w:sz w:val="22"/>
          <w:szCs w:val="22"/>
        </w:rPr>
        <w:t>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9FC2A38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proofErr w:type="spellStart"/>
      <w:r>
        <w:rPr>
          <w:rFonts w:ascii="Cambria" w:hAnsi="Cambria" w:cs="Arial"/>
          <w:bCs/>
          <w:sz w:val="18"/>
          <w:szCs w:val="18"/>
        </w:rPr>
        <w:t>zaosby</w:t>
      </w:r>
      <w:proofErr w:type="spellEnd"/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2303A45" w14:textId="1F73DC4F" w:rsidR="0058581A" w:rsidRPr="00B4342E" w:rsidRDefault="0058581A" w:rsidP="00B4342E">
      <w:pPr>
        <w:jc w:val="both"/>
        <w:rPr>
          <w:rFonts w:ascii="Cambria" w:hAnsi="Cambria" w:cs="Arial"/>
          <w:bCs/>
          <w:i/>
          <w:sz w:val="18"/>
          <w:szCs w:val="18"/>
        </w:rPr>
      </w:pPr>
      <w:bookmarkStart w:id="77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ści </w:t>
      </w:r>
      <w:r w:rsidR="004A7BA3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77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4D5E6" w14:textId="77777777" w:rsidR="00443AFD" w:rsidRDefault="00443AFD">
      <w:r>
        <w:separator/>
      </w:r>
    </w:p>
  </w:endnote>
  <w:endnote w:type="continuationSeparator" w:id="0">
    <w:p w14:paraId="187F446E" w14:textId="77777777" w:rsidR="00443AFD" w:rsidRDefault="0044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535D8" w14:textId="77777777" w:rsidR="00050E2E" w:rsidRDefault="00660B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32200" w14:textId="77777777" w:rsidR="00050E2E" w:rsidRDefault="00660B7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14F1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660B7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66CC0" w14:textId="77777777" w:rsidR="00050E2E" w:rsidRDefault="00660B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735A7" w14:textId="77777777" w:rsidR="00443AFD" w:rsidRDefault="00443AFD">
      <w:r>
        <w:separator/>
      </w:r>
    </w:p>
  </w:footnote>
  <w:footnote w:type="continuationSeparator" w:id="0">
    <w:p w14:paraId="293830F5" w14:textId="77777777" w:rsidR="00443AFD" w:rsidRDefault="00443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C37D8" w14:textId="77777777" w:rsidR="00050E2E" w:rsidRDefault="00660B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660B7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20780" w14:textId="77777777" w:rsidR="00050E2E" w:rsidRDefault="00660B7C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1201 N.Brodnica Paweł Kowalski2">
    <w15:presenceInfo w15:providerId="AD" w15:userId="S-1-5-21-1258824510-3303949563-3469234235-3593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87510"/>
    <w:rsid w:val="000B6943"/>
    <w:rsid w:val="001401CE"/>
    <w:rsid w:val="00203020"/>
    <w:rsid w:val="002F301C"/>
    <w:rsid w:val="00312644"/>
    <w:rsid w:val="0033742E"/>
    <w:rsid w:val="004228C9"/>
    <w:rsid w:val="00443AFD"/>
    <w:rsid w:val="004A7BA3"/>
    <w:rsid w:val="0051150F"/>
    <w:rsid w:val="0058581A"/>
    <w:rsid w:val="00644234"/>
    <w:rsid w:val="00660B7C"/>
    <w:rsid w:val="00726416"/>
    <w:rsid w:val="00752FE4"/>
    <w:rsid w:val="00790244"/>
    <w:rsid w:val="0087324C"/>
    <w:rsid w:val="0088734A"/>
    <w:rsid w:val="00892E7B"/>
    <w:rsid w:val="008D1DAE"/>
    <w:rsid w:val="008F0EFC"/>
    <w:rsid w:val="0097281D"/>
    <w:rsid w:val="009835DC"/>
    <w:rsid w:val="009E19B1"/>
    <w:rsid w:val="00A82482"/>
    <w:rsid w:val="00AA33B5"/>
    <w:rsid w:val="00AC0927"/>
    <w:rsid w:val="00B4342E"/>
    <w:rsid w:val="00BA5872"/>
    <w:rsid w:val="00C14F1F"/>
    <w:rsid w:val="00D75D28"/>
    <w:rsid w:val="00F634EB"/>
    <w:rsid w:val="00F7605D"/>
    <w:rsid w:val="00FC016F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426656AB-EB7E-402E-9E6F-E5918B79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09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0927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09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9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092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9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9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1201 N.Brodnica Paweł Kowalski2</cp:lastModifiedBy>
  <cp:revision>6</cp:revision>
  <dcterms:created xsi:type="dcterms:W3CDTF">2023-02-27T11:21:00Z</dcterms:created>
  <dcterms:modified xsi:type="dcterms:W3CDTF">2023-07-27T19:35:00Z</dcterms:modified>
</cp:coreProperties>
</file>