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CBFA69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proofErr w:type="spellStart"/>
      <w:ins w:id="17" w:author="1226 N.Cierpiszewo Karolina Urban" w:date="2023-07-13T09:31:00Z">
        <w:r w:rsidR="008A1242">
          <w:rPr>
            <w:rFonts w:ascii="Cambria" w:hAnsi="Cambria" w:cs="Arial"/>
            <w:bCs/>
            <w:sz w:val="22"/>
            <w:szCs w:val="22"/>
          </w:rPr>
          <w:t>Cierpiszewo</w:t>
        </w:r>
        <w:proofErr w:type="spellEnd"/>
        <w:r w:rsidR="008A1242">
          <w:rPr>
            <w:rFonts w:ascii="Cambria" w:hAnsi="Cambria" w:cs="Arial"/>
            <w:bCs/>
            <w:sz w:val="22"/>
            <w:szCs w:val="22"/>
          </w:rPr>
          <w:t xml:space="preserve"> – pozyskanie i zrywka drewna w pasie projektowanej drogi S10” </w:t>
        </w:r>
      </w:ins>
      <w:del w:id="18" w:author="1226 N.Cierpiszewo Karolina Urban" w:date="2023-07-13T09:31:00Z">
        <w:r w:rsidDel="008A1242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w roku ________” </w:delText>
        </w:r>
      </w:del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4F6FEE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ins w:id="19" w:author="1226 N.Cierpiszewo Karolina Urban" w:date="2023-07-13T09:32:00Z">
        <w:r w:rsidR="008A1242">
          <w:rPr>
            <w:rFonts w:ascii="Cambria" w:hAnsi="Cambria" w:cs="Arial"/>
            <w:bCs/>
            <w:sz w:val="22"/>
            <w:szCs w:val="22"/>
          </w:rPr>
          <w:br/>
        </w:r>
      </w:ins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9DC" w14:textId="77777777" w:rsidR="00201B5C" w:rsidRDefault="00201B5C">
      <w:r>
        <w:separator/>
      </w:r>
    </w:p>
  </w:endnote>
  <w:endnote w:type="continuationSeparator" w:id="0">
    <w:p w14:paraId="727E8837" w14:textId="77777777" w:rsidR="00201B5C" w:rsidRDefault="0020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69F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1FAA" w14:textId="77777777" w:rsidR="00201B5C" w:rsidRDefault="00201B5C">
      <w:r>
        <w:separator/>
      </w:r>
    </w:p>
  </w:footnote>
  <w:footnote w:type="continuationSeparator" w:id="0">
    <w:p w14:paraId="0426F9E5" w14:textId="77777777" w:rsidR="00201B5C" w:rsidRDefault="0020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8503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237904">
    <w:abstractNumId w:val="1"/>
    <w:lvlOverride w:ilvl="0">
      <w:startOverride w:val="1"/>
    </w:lvlOverride>
  </w:num>
  <w:num w:numId="3" w16cid:durableId="1894342885">
    <w:abstractNumId w:val="2"/>
    <w:lvlOverride w:ilvl="0">
      <w:startOverride w:val="1"/>
    </w:lvlOverride>
  </w:num>
  <w:num w:numId="4" w16cid:durableId="1152407690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26 N.Cierpiszewo Karolina Urban">
    <w15:presenceInfo w15:providerId="AD" w15:userId="S-1-5-21-1258824510-3303949563-3469234235-360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2CE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B5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242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9F3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Karolina Urban</cp:lastModifiedBy>
  <cp:revision>2</cp:revision>
  <cp:lastPrinted>2017-05-23T10:32:00Z</cp:lastPrinted>
  <dcterms:created xsi:type="dcterms:W3CDTF">2023-07-13T07:32:00Z</dcterms:created>
  <dcterms:modified xsi:type="dcterms:W3CDTF">2023-07-13T07:32:00Z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