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27B1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690094">
        <w:rPr>
          <w:rFonts w:ascii="Arial" w:hAnsi="Arial" w:cs="Arial"/>
          <w:i/>
          <w:sz w:val="21"/>
          <w:szCs w:val="21"/>
        </w:rPr>
        <w:t>5</w:t>
      </w:r>
    </w:p>
    <w:p w14:paraId="658C8A2A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5B9D576E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3E2FFF90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526C00AB" w14:textId="77777777" w:rsidR="00B31A59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Gniewkowo</w:t>
      </w:r>
      <w:r w:rsidR="00B31A59">
        <w:rPr>
          <w:rFonts w:ascii="Arial" w:hAnsi="Arial" w:cs="Arial"/>
          <w:sz w:val="21"/>
          <w:szCs w:val="21"/>
        </w:rPr>
        <w:t xml:space="preserve"> </w:t>
      </w:r>
    </w:p>
    <w:p w14:paraId="1462734B" w14:textId="77777777" w:rsidR="00C4103F" w:rsidRDefault="005A570D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Dworcowa 10,</w:t>
      </w:r>
    </w:p>
    <w:p w14:paraId="1FEDCF8D" w14:textId="77777777" w:rsidR="005A570D" w:rsidRPr="00A22DCF" w:rsidRDefault="005A570D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88-140 Gniewkowo</w:t>
      </w:r>
    </w:p>
    <w:p w14:paraId="01401CC2" w14:textId="77777777" w:rsidR="00484F88" w:rsidRDefault="00484F88" w:rsidP="00B31A59">
      <w:pPr>
        <w:ind w:left="6237"/>
        <w:rPr>
          <w:rFonts w:ascii="Arial" w:hAnsi="Arial" w:cs="Arial"/>
          <w:sz w:val="21"/>
          <w:szCs w:val="21"/>
        </w:rPr>
      </w:pPr>
    </w:p>
    <w:p w14:paraId="139BEB5D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5FA0FAB1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516DE895" w14:textId="35E1D361" w:rsidR="00255142" w:rsidRPr="00E31C06" w:rsidRDefault="00B31A59" w:rsidP="000E0E2A">
      <w:pPr>
        <w:pStyle w:val="Tytu"/>
        <w:jc w:val="center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 w:rsidR="009D07EA">
        <w:rPr>
          <w:rFonts w:ascii="Arial" w:hAnsi="Arial" w:cs="Arial"/>
          <w:sz w:val="21"/>
          <w:szCs w:val="21"/>
        </w:rPr>
        <w:t xml:space="preserve"> </w:t>
      </w:r>
      <w:r w:rsidR="00D94F81" w:rsidRPr="00D94F81">
        <w:rPr>
          <w:rFonts w:ascii="Arial" w:hAnsi="Arial"/>
          <w:w w:val="105"/>
          <w:sz w:val="22"/>
          <w:szCs w:val="22"/>
        </w:rPr>
        <w:t>„Modernizacja ogrodzenia szkółki leśnej Odolion”</w:t>
      </w:r>
      <w:ins w:id="0" w:author="1206 N.Gniewkowo Wojciech Kłosowski" w:date="2023-08-24T10:46:00Z">
        <w:r w:rsidR="00D94F81">
          <w:rPr>
            <w:rFonts w:ascii="Arial" w:hAnsi="Arial"/>
            <w:w w:val="105"/>
            <w:sz w:val="22"/>
            <w:szCs w:val="22"/>
          </w:rPr>
          <w:t xml:space="preserve"> </w:t>
        </w:r>
      </w:ins>
      <w:r w:rsidR="00211232">
        <w:rPr>
          <w:rFonts w:ascii="Arial" w:hAnsi="Arial" w:cs="Arial"/>
          <w:sz w:val="21"/>
          <w:szCs w:val="21"/>
        </w:rPr>
        <w:t>WYKAZ ROBÓT BUDOWLANYCH</w:t>
      </w:r>
    </w:p>
    <w:p w14:paraId="00807034" w14:textId="6D647E6B" w:rsidR="008F3B4E" w:rsidRPr="00211232" w:rsidRDefault="00211232" w:rsidP="00211232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  <w:i/>
        </w:rPr>
      </w:pPr>
      <w:r w:rsidRPr="00211232">
        <w:rPr>
          <w:rFonts w:ascii="Cambria" w:hAnsi="Cambria" w:cs="Arial"/>
          <w:i/>
        </w:rPr>
        <w:t xml:space="preserve">na potwierdzenie spełnienia warunku udziału w postępowaniu dot. zdolności technicznej lub zawodowej </w:t>
      </w:r>
      <w:r>
        <w:rPr>
          <w:rFonts w:ascii="Cambria" w:hAnsi="Cambria" w:cs="Arial"/>
          <w:i/>
        </w:rPr>
        <w:t xml:space="preserve">                   </w:t>
      </w:r>
      <w:r w:rsidRPr="00211232">
        <w:rPr>
          <w:rFonts w:ascii="Cambria" w:hAnsi="Cambria" w:cs="Arial"/>
          <w:i/>
        </w:rPr>
        <w:t xml:space="preserve">w zakresie doświadczenia- wykaz robót budowlanych wykonywanych nie wcześniej niż w okresie ostatnich </w:t>
      </w:r>
      <w:r>
        <w:rPr>
          <w:rFonts w:ascii="Cambria" w:hAnsi="Cambria" w:cs="Arial"/>
          <w:i/>
        </w:rPr>
        <w:t xml:space="preserve">                </w:t>
      </w:r>
      <w:r w:rsidR="00690094">
        <w:rPr>
          <w:rFonts w:ascii="Cambria" w:hAnsi="Cambria" w:cs="Arial"/>
          <w:i/>
        </w:rPr>
        <w:t>5</w:t>
      </w:r>
      <w:r w:rsidRPr="00690094">
        <w:rPr>
          <w:rFonts w:ascii="Cambria" w:hAnsi="Cambria" w:cs="Arial"/>
          <w:i/>
          <w:color w:val="FF0000"/>
        </w:rPr>
        <w:t xml:space="preserve"> </w:t>
      </w:r>
      <w:r w:rsidRPr="00690094">
        <w:rPr>
          <w:rFonts w:ascii="Cambria" w:hAnsi="Cambria" w:cs="Arial"/>
          <w:i/>
        </w:rPr>
        <w:t>lat</w:t>
      </w:r>
      <w:r w:rsidRPr="0049571A">
        <w:rPr>
          <w:rFonts w:ascii="Cambria" w:hAnsi="Cambria" w:cs="Arial"/>
          <w:i/>
          <w:color w:val="FF0000"/>
        </w:rPr>
        <w:t xml:space="preserve"> </w:t>
      </w:r>
      <w:r w:rsidRPr="00211232">
        <w:rPr>
          <w:rFonts w:ascii="Cambria" w:hAnsi="Cambria" w:cs="Arial"/>
          <w:i/>
        </w:rPr>
        <w:t>przed upływem terminu składania ofert, a jeżeli okres prowadzenia działalności jest krótszy</w:t>
      </w:r>
      <w:r w:rsidR="001F1A9F">
        <w:rPr>
          <w:rFonts w:ascii="Cambria" w:hAnsi="Cambria" w:cs="Arial"/>
          <w:i/>
        </w:rPr>
        <w:t xml:space="preserve"> </w:t>
      </w:r>
      <w:r w:rsidRPr="00211232">
        <w:rPr>
          <w:rFonts w:ascii="Cambria" w:hAnsi="Cambria" w:cs="Arial"/>
          <w:i/>
        </w:rPr>
        <w:t>- w tym okresie</w:t>
      </w:r>
      <w:r>
        <w:rPr>
          <w:rFonts w:ascii="Cambria" w:hAnsi="Cambria" w:cs="Arial"/>
          <w:i/>
        </w:rPr>
        <w:t>.</w:t>
      </w:r>
    </w:p>
    <w:p w14:paraId="5A5D26B9" w14:textId="77777777" w:rsidR="00B31A59" w:rsidRPr="00211232" w:rsidRDefault="00B31A59" w:rsidP="00B31A59">
      <w:pPr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tbl>
      <w:tblPr>
        <w:tblW w:w="100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2100"/>
        <w:gridCol w:w="1900"/>
        <w:gridCol w:w="1327"/>
        <w:gridCol w:w="1276"/>
        <w:gridCol w:w="3010"/>
      </w:tblGrid>
      <w:tr w:rsidR="00211232" w:rsidRPr="00211232" w14:paraId="1EC5F398" w14:textId="77777777" w:rsidTr="009D3925">
        <w:trPr>
          <w:trHeight w:val="915"/>
          <w:jc w:val="center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A36B03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24D354C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Rodzaj wykonanej roboty budowlanej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7026AF8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Wartość brutto roboty budowlanej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2CE7512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Daty wykonania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56E3097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Miejsce wykonania</w:t>
            </w:r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1F4B1734" w14:textId="77777777" w:rsidR="00211232" w:rsidRPr="00211232" w:rsidRDefault="00211232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Podmiot na rzecz którego wykonano robotę budowlaną </w:t>
            </w:r>
          </w:p>
        </w:tc>
      </w:tr>
      <w:tr w:rsidR="00211232" w:rsidRPr="00211232" w14:paraId="4AAD6F34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F8F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69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916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99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248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587D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11232" w:rsidRPr="00211232" w14:paraId="5881F5B1" w14:textId="77777777" w:rsidTr="009D3925">
        <w:trPr>
          <w:trHeight w:val="45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F5C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5F7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5C8B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050E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BA4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F3F72" w14:textId="77777777" w:rsidR="00211232" w:rsidRPr="00211232" w:rsidRDefault="00211232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0CBB7C1E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3AD3E35" w14:textId="003F8E1B" w:rsidR="00FD2AD3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dołączy do powyższej tabeli </w:t>
      </w:r>
      <w:r w:rsidR="00FD2AD3" w:rsidRPr="00FD2AD3">
        <w:rPr>
          <w:rFonts w:ascii="Cambria" w:hAnsi="Cambria" w:cs="Arial"/>
          <w:i/>
        </w:rPr>
        <w:t xml:space="preserve">dowody określające, czy wskazane przez </w:t>
      </w:r>
      <w:r w:rsidR="00FD2AD3">
        <w:rPr>
          <w:rFonts w:ascii="Cambria" w:hAnsi="Cambria" w:cs="Arial"/>
          <w:i/>
        </w:rPr>
        <w:t>w</w:t>
      </w:r>
      <w:r w:rsidR="00FD2AD3" w:rsidRPr="00FD2AD3">
        <w:rPr>
          <w:rFonts w:ascii="Cambria" w:hAnsi="Cambria" w:cs="Arial"/>
          <w:i/>
        </w:rPr>
        <w:t>ykonawcę roboty budowlane na potwierdzenie spełnienia warunku udziału w postępowaniu dot. zdolności technicznej lub zawodowej w zakresie doświadczenia zostały wykonane należycie</w:t>
      </w:r>
    </w:p>
    <w:p w14:paraId="58B24D5B" w14:textId="77777777" w:rsidR="00FD2AD3" w:rsidRDefault="00FD2AD3" w:rsidP="00FD2AD3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</w:p>
    <w:p w14:paraId="5DB70A4C" w14:textId="3F516847" w:rsidR="009D3925" w:rsidRDefault="00FD2AD3" w:rsidP="00BA757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D2AD3">
        <w:rPr>
          <w:rFonts w:ascii="Cambria" w:hAnsi="Cambria" w:cs="Arial"/>
          <w:i/>
        </w:rPr>
        <w:t xml:space="preserve">Dowodami, o których mowa powyżej są referencje bądź inne dokumenty sporządzone przez podmiot, na rzecz którego roboty budowlane zostały wykonane, a jeżeli </w:t>
      </w:r>
      <w:r>
        <w:rPr>
          <w:rFonts w:ascii="Cambria" w:hAnsi="Cambria" w:cs="Arial"/>
          <w:i/>
        </w:rPr>
        <w:t>w</w:t>
      </w:r>
      <w:r w:rsidRPr="00FD2AD3">
        <w:rPr>
          <w:rFonts w:ascii="Cambria" w:hAnsi="Cambria" w:cs="Arial"/>
          <w:i/>
        </w:rPr>
        <w:t>ykonawca z przyczyn niezależnych od niego nie jest w stanie uzyskać tych dokumentów – inne odpowiednie dokumenty.</w:t>
      </w:r>
    </w:p>
    <w:p w14:paraId="5212F5ED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7169A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65EEFC5D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546DAE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E006348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FEDAE67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7C4878F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3D505" w14:textId="77777777" w:rsidR="00A4089A" w:rsidRDefault="00A4089A" w:rsidP="0038231F">
      <w:pPr>
        <w:spacing w:after="0" w:line="240" w:lineRule="auto"/>
      </w:pPr>
      <w:r>
        <w:separator/>
      </w:r>
    </w:p>
  </w:endnote>
  <w:endnote w:type="continuationSeparator" w:id="0">
    <w:p w14:paraId="57257BA3" w14:textId="77777777" w:rsidR="00A4089A" w:rsidRDefault="00A408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68F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B23A" w14:textId="77777777" w:rsidR="00A4089A" w:rsidRDefault="00A4089A" w:rsidP="0038231F">
      <w:pPr>
        <w:spacing w:after="0" w:line="240" w:lineRule="auto"/>
      </w:pPr>
      <w:r>
        <w:separator/>
      </w:r>
    </w:p>
  </w:footnote>
  <w:footnote w:type="continuationSeparator" w:id="0">
    <w:p w14:paraId="0434D948" w14:textId="77777777" w:rsidR="00A4089A" w:rsidRDefault="00A408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941306">
    <w:abstractNumId w:val="5"/>
  </w:num>
  <w:num w:numId="2" w16cid:durableId="1506673318">
    <w:abstractNumId w:val="0"/>
  </w:num>
  <w:num w:numId="3" w16cid:durableId="1631207322">
    <w:abstractNumId w:val="3"/>
  </w:num>
  <w:num w:numId="4" w16cid:durableId="788398878">
    <w:abstractNumId w:val="7"/>
  </w:num>
  <w:num w:numId="5" w16cid:durableId="467671531">
    <w:abstractNumId w:val="6"/>
  </w:num>
  <w:num w:numId="6" w16cid:durableId="605969398">
    <w:abstractNumId w:val="2"/>
  </w:num>
  <w:num w:numId="7" w16cid:durableId="892737108">
    <w:abstractNumId w:val="1"/>
  </w:num>
  <w:num w:numId="8" w16cid:durableId="135897059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206 N.Gniewkowo Wojciech Kłosowski">
    <w15:presenceInfo w15:providerId="AD" w15:userId="S-1-5-21-1258824510-3303949563-3469234235-379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0CB7"/>
    <w:rsid w:val="00025C8D"/>
    <w:rsid w:val="000303EE"/>
    <w:rsid w:val="00073C3D"/>
    <w:rsid w:val="000809B6"/>
    <w:rsid w:val="000B1025"/>
    <w:rsid w:val="000B4EBD"/>
    <w:rsid w:val="000B54D1"/>
    <w:rsid w:val="000C021E"/>
    <w:rsid w:val="000C18AF"/>
    <w:rsid w:val="000D6F17"/>
    <w:rsid w:val="000D73C4"/>
    <w:rsid w:val="000E0E2A"/>
    <w:rsid w:val="000E4D37"/>
    <w:rsid w:val="0015671D"/>
    <w:rsid w:val="00173DA4"/>
    <w:rsid w:val="001902D2"/>
    <w:rsid w:val="001A2596"/>
    <w:rsid w:val="001C6945"/>
    <w:rsid w:val="001F027E"/>
    <w:rsid w:val="001F1A9F"/>
    <w:rsid w:val="00203A40"/>
    <w:rsid w:val="00211232"/>
    <w:rsid w:val="002168A8"/>
    <w:rsid w:val="00255142"/>
    <w:rsid w:val="00256CEC"/>
    <w:rsid w:val="00262D61"/>
    <w:rsid w:val="00280C1D"/>
    <w:rsid w:val="00290B01"/>
    <w:rsid w:val="002C029E"/>
    <w:rsid w:val="002C1C7B"/>
    <w:rsid w:val="002C4948"/>
    <w:rsid w:val="002E641A"/>
    <w:rsid w:val="00313417"/>
    <w:rsid w:val="00313911"/>
    <w:rsid w:val="00333209"/>
    <w:rsid w:val="00337073"/>
    <w:rsid w:val="00340E6E"/>
    <w:rsid w:val="00350CD9"/>
    <w:rsid w:val="00351F8A"/>
    <w:rsid w:val="00364235"/>
    <w:rsid w:val="00374D72"/>
    <w:rsid w:val="0038231F"/>
    <w:rsid w:val="003A7429"/>
    <w:rsid w:val="003B2070"/>
    <w:rsid w:val="003B214C"/>
    <w:rsid w:val="003B6ECB"/>
    <w:rsid w:val="003B7238"/>
    <w:rsid w:val="003C3B64"/>
    <w:rsid w:val="003F024C"/>
    <w:rsid w:val="004002FE"/>
    <w:rsid w:val="00434CC2"/>
    <w:rsid w:val="004353BD"/>
    <w:rsid w:val="004609F1"/>
    <w:rsid w:val="004651B5"/>
    <w:rsid w:val="004761C6"/>
    <w:rsid w:val="00476E7D"/>
    <w:rsid w:val="00482F6E"/>
    <w:rsid w:val="00484F88"/>
    <w:rsid w:val="0049571A"/>
    <w:rsid w:val="004C4854"/>
    <w:rsid w:val="004D7E48"/>
    <w:rsid w:val="004E0437"/>
    <w:rsid w:val="004F23F7"/>
    <w:rsid w:val="004F40EF"/>
    <w:rsid w:val="00520174"/>
    <w:rsid w:val="005641F0"/>
    <w:rsid w:val="005A570D"/>
    <w:rsid w:val="005C39CA"/>
    <w:rsid w:val="005E176A"/>
    <w:rsid w:val="00615F8D"/>
    <w:rsid w:val="00634311"/>
    <w:rsid w:val="006436C9"/>
    <w:rsid w:val="00650CCA"/>
    <w:rsid w:val="00690094"/>
    <w:rsid w:val="006971C1"/>
    <w:rsid w:val="006A3A1F"/>
    <w:rsid w:val="006A52B6"/>
    <w:rsid w:val="006D6427"/>
    <w:rsid w:val="006F0034"/>
    <w:rsid w:val="006F3D32"/>
    <w:rsid w:val="007118F0"/>
    <w:rsid w:val="0072560B"/>
    <w:rsid w:val="00746532"/>
    <w:rsid w:val="00751725"/>
    <w:rsid w:val="00756C8F"/>
    <w:rsid w:val="007672D4"/>
    <w:rsid w:val="007840F2"/>
    <w:rsid w:val="007936D6"/>
    <w:rsid w:val="007961C8"/>
    <w:rsid w:val="007A0FAF"/>
    <w:rsid w:val="007B01C8"/>
    <w:rsid w:val="007D5B61"/>
    <w:rsid w:val="007E2F69"/>
    <w:rsid w:val="007E30F8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07EA"/>
    <w:rsid w:val="009D3925"/>
    <w:rsid w:val="009D623F"/>
    <w:rsid w:val="00A15F7E"/>
    <w:rsid w:val="00A166B0"/>
    <w:rsid w:val="00A22DCF"/>
    <w:rsid w:val="00A24C2D"/>
    <w:rsid w:val="00A276E4"/>
    <w:rsid w:val="00A3062E"/>
    <w:rsid w:val="00A347DE"/>
    <w:rsid w:val="00A4089A"/>
    <w:rsid w:val="00A91D60"/>
    <w:rsid w:val="00AE6FF2"/>
    <w:rsid w:val="00B0088C"/>
    <w:rsid w:val="00B15219"/>
    <w:rsid w:val="00B15FD3"/>
    <w:rsid w:val="00B20BE6"/>
    <w:rsid w:val="00B31A59"/>
    <w:rsid w:val="00B34079"/>
    <w:rsid w:val="00B8005E"/>
    <w:rsid w:val="00B90E42"/>
    <w:rsid w:val="00BA757C"/>
    <w:rsid w:val="00BB0C3C"/>
    <w:rsid w:val="00C014B5"/>
    <w:rsid w:val="00C4103F"/>
    <w:rsid w:val="00C56EB6"/>
    <w:rsid w:val="00C57DEB"/>
    <w:rsid w:val="00C81012"/>
    <w:rsid w:val="00D23F3D"/>
    <w:rsid w:val="00D34D9A"/>
    <w:rsid w:val="00D409DE"/>
    <w:rsid w:val="00D42C9B"/>
    <w:rsid w:val="00D531D5"/>
    <w:rsid w:val="00D7532C"/>
    <w:rsid w:val="00D94F81"/>
    <w:rsid w:val="00DA6EC7"/>
    <w:rsid w:val="00DB3666"/>
    <w:rsid w:val="00DB5DD5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A0C15"/>
    <w:rsid w:val="00EB7CDE"/>
    <w:rsid w:val="00EE1FBF"/>
    <w:rsid w:val="00EF74CA"/>
    <w:rsid w:val="00F04280"/>
    <w:rsid w:val="00F117A4"/>
    <w:rsid w:val="00F365F2"/>
    <w:rsid w:val="00F43919"/>
    <w:rsid w:val="00F64B3D"/>
    <w:rsid w:val="00F77ED5"/>
    <w:rsid w:val="00F8480F"/>
    <w:rsid w:val="00FA7531"/>
    <w:rsid w:val="00FC0317"/>
    <w:rsid w:val="00FC0D40"/>
    <w:rsid w:val="00FD2AD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E1B"/>
  <w15:docId w15:val="{3DEE5E3A-2940-4B62-8EC0-E9D6A65B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link w:val="TytuZnak"/>
    <w:uiPriority w:val="10"/>
    <w:qFormat/>
    <w:rsid w:val="009D07EA"/>
    <w:pPr>
      <w:widowControl w:val="0"/>
      <w:autoSpaceDE w:val="0"/>
      <w:autoSpaceDN w:val="0"/>
      <w:spacing w:before="104" w:after="0" w:line="240" w:lineRule="auto"/>
      <w:ind w:left="585"/>
    </w:pPr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D07EA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BA75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55CA4-4656-42E3-ADBB-A22948DD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1206 N.Gniewkowo Wojciech Kłosowski</cp:lastModifiedBy>
  <cp:revision>5</cp:revision>
  <cp:lastPrinted>2016-07-26T10:32:00Z</cp:lastPrinted>
  <dcterms:created xsi:type="dcterms:W3CDTF">2023-03-08T13:46:00Z</dcterms:created>
  <dcterms:modified xsi:type="dcterms:W3CDTF">2023-08-24T08:46:00Z</dcterms:modified>
</cp:coreProperties>
</file>