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9CEB7" w14:textId="77777777" w:rsidR="0061639E" w:rsidRPr="000E6BE4" w:rsidRDefault="008718AB" w:rsidP="008718AB">
      <w:pPr>
        <w:pStyle w:val="Style19"/>
        <w:keepNext/>
        <w:keepLines/>
        <w:shd w:val="clear" w:color="auto" w:fill="auto"/>
        <w:tabs>
          <w:tab w:val="left" w:pos="1751"/>
          <w:tab w:val="center" w:pos="4593"/>
        </w:tabs>
        <w:spacing w:before="0"/>
        <w:ind w:left="20"/>
        <w:jc w:val="left"/>
        <w:rPr>
          <w:rStyle w:val="CharStyle20"/>
          <w:rFonts w:ascii="Calibri" w:hAnsi="Calibri" w:cs="Calibri"/>
          <w:b/>
          <w:color w:val="000000"/>
          <w:sz w:val="32"/>
          <w:szCs w:val="32"/>
        </w:rPr>
      </w:pPr>
      <w:bookmarkStart w:id="0" w:name="bookmark2"/>
      <w:r>
        <w:rPr>
          <w:rStyle w:val="CharStyle20"/>
          <w:rFonts w:ascii="Calibri" w:hAnsi="Calibri" w:cs="Calibri"/>
          <w:b/>
          <w:color w:val="000000"/>
          <w:sz w:val="32"/>
          <w:szCs w:val="32"/>
        </w:rPr>
        <w:tab/>
      </w:r>
      <w:r>
        <w:rPr>
          <w:rStyle w:val="CharStyle20"/>
          <w:rFonts w:ascii="Calibri" w:hAnsi="Calibri" w:cs="Calibri"/>
          <w:b/>
          <w:color w:val="000000"/>
          <w:sz w:val="32"/>
          <w:szCs w:val="32"/>
        </w:rPr>
        <w:tab/>
      </w:r>
      <w:r w:rsidR="00385125">
        <w:rPr>
          <w:rStyle w:val="CharStyle20"/>
          <w:rFonts w:ascii="Calibri" w:hAnsi="Calibri" w:cs="Calibri"/>
          <w:b/>
          <w:color w:val="000000"/>
          <w:sz w:val="32"/>
          <w:szCs w:val="32"/>
        </w:rPr>
        <w:t>K</w:t>
      </w:r>
      <w:r w:rsidR="0061639E" w:rsidRPr="000E6BE4">
        <w:rPr>
          <w:rStyle w:val="CharStyle20"/>
          <w:rFonts w:ascii="Calibri" w:hAnsi="Calibri" w:cs="Calibri"/>
          <w:b/>
          <w:color w:val="000000"/>
          <w:sz w:val="32"/>
          <w:szCs w:val="32"/>
        </w:rPr>
        <w:t>úpna zmluva</w:t>
      </w:r>
    </w:p>
    <w:bookmarkEnd w:id="0"/>
    <w:p w14:paraId="5D4C315F" w14:textId="77777777" w:rsidR="008D7CFE" w:rsidRPr="001D06A5" w:rsidRDefault="008D7CFE" w:rsidP="00A02C86">
      <w:pPr>
        <w:pStyle w:val="Style4"/>
        <w:shd w:val="clear" w:color="auto" w:fill="auto"/>
        <w:spacing w:before="0" w:line="240" w:lineRule="auto"/>
        <w:ind w:firstLine="0"/>
        <w:jc w:val="center"/>
        <w:rPr>
          <w:rFonts w:ascii="Calibri" w:hAnsi="Calibri" w:cs="Calibri"/>
          <w:sz w:val="22"/>
          <w:szCs w:val="22"/>
        </w:rPr>
      </w:pPr>
      <w:r w:rsidRPr="001D06A5">
        <w:rPr>
          <w:rStyle w:val="CharStyle15"/>
          <w:rFonts w:ascii="Calibri" w:hAnsi="Calibri" w:cs="Calibri"/>
          <w:color w:val="000000"/>
          <w:sz w:val="22"/>
          <w:szCs w:val="22"/>
        </w:rPr>
        <w:t xml:space="preserve">uzatvorená podľa § 409 a </w:t>
      </w:r>
      <w:proofErr w:type="spellStart"/>
      <w:r w:rsidRPr="001D06A5">
        <w:rPr>
          <w:rStyle w:val="CharStyle15"/>
          <w:rFonts w:ascii="Calibri" w:hAnsi="Calibri" w:cs="Calibri"/>
          <w:color w:val="000000"/>
          <w:sz w:val="22"/>
          <w:szCs w:val="22"/>
        </w:rPr>
        <w:t>nasl</w:t>
      </w:r>
      <w:proofErr w:type="spellEnd"/>
      <w:r w:rsidRPr="001D06A5">
        <w:rPr>
          <w:rStyle w:val="CharStyle15"/>
          <w:rFonts w:ascii="Calibri" w:hAnsi="Calibri" w:cs="Calibri"/>
          <w:color w:val="000000"/>
          <w:sz w:val="22"/>
          <w:szCs w:val="22"/>
        </w:rPr>
        <w:t>. zák. č. 513/1991 Zb. Obchodn</w:t>
      </w:r>
      <w:r w:rsidR="0061639E" w:rsidRPr="001D06A5">
        <w:rPr>
          <w:rStyle w:val="CharStyle15"/>
          <w:rFonts w:ascii="Calibri" w:hAnsi="Calibri" w:cs="Calibri"/>
          <w:color w:val="000000"/>
          <w:sz w:val="22"/>
          <w:szCs w:val="22"/>
        </w:rPr>
        <w:t>ého</w:t>
      </w:r>
      <w:r w:rsidRPr="001D06A5">
        <w:rPr>
          <w:rStyle w:val="CharStyle15"/>
          <w:rFonts w:ascii="Calibri" w:hAnsi="Calibri" w:cs="Calibri"/>
          <w:color w:val="000000"/>
          <w:sz w:val="22"/>
          <w:szCs w:val="22"/>
        </w:rPr>
        <w:t xml:space="preserve"> zákonník</w:t>
      </w:r>
      <w:r w:rsidR="0061639E" w:rsidRPr="001D06A5">
        <w:rPr>
          <w:rStyle w:val="CharStyle15"/>
          <w:rFonts w:ascii="Calibri" w:hAnsi="Calibri" w:cs="Calibri"/>
          <w:color w:val="000000"/>
          <w:sz w:val="22"/>
          <w:szCs w:val="22"/>
        </w:rPr>
        <w:t>a</w:t>
      </w:r>
      <w:r w:rsidRPr="001D06A5">
        <w:rPr>
          <w:rStyle w:val="CharStyle15"/>
          <w:rFonts w:ascii="Calibri" w:hAnsi="Calibri" w:cs="Calibri"/>
          <w:color w:val="000000"/>
          <w:sz w:val="22"/>
          <w:szCs w:val="22"/>
        </w:rPr>
        <w:t xml:space="preserve"> v znení neskorších predpisov</w:t>
      </w:r>
      <w:r w:rsidR="00E42D67">
        <w:rPr>
          <w:rStyle w:val="CharStyle15"/>
          <w:rFonts w:ascii="Calibri" w:hAnsi="Calibri" w:cs="Calibri"/>
          <w:color w:val="000000"/>
          <w:sz w:val="22"/>
          <w:szCs w:val="22"/>
        </w:rPr>
        <w:t xml:space="preserve"> a </w:t>
      </w:r>
      <w:r w:rsidR="00E42D67" w:rsidRPr="001D06A5">
        <w:rPr>
          <w:rStyle w:val="CharStyle15"/>
          <w:rFonts w:ascii="Calibri" w:hAnsi="Calibri" w:cs="Calibri"/>
          <w:color w:val="000000"/>
          <w:sz w:val="22"/>
          <w:szCs w:val="22"/>
        </w:rPr>
        <w:t>zákona č. 343/2015 Z. z. o verejnom obstarávaní a o zmene a doplnení niektorých zákonov (ďalej aj „ZVO“) a</w:t>
      </w:r>
    </w:p>
    <w:p w14:paraId="4F0F031F" w14:textId="77777777" w:rsidR="0061639E" w:rsidRPr="00BD2F34" w:rsidRDefault="0061639E" w:rsidP="0061639E">
      <w:pPr>
        <w:jc w:val="center"/>
        <w:rPr>
          <w:b/>
        </w:rPr>
      </w:pPr>
      <w:bookmarkStart w:id="1" w:name="bookmark3"/>
    </w:p>
    <w:p w14:paraId="0DF78E89" w14:textId="77777777" w:rsidR="0061639E" w:rsidRPr="00A02C86" w:rsidRDefault="0061639E" w:rsidP="00A02C86">
      <w:pPr>
        <w:pBdr>
          <w:top w:val="single" w:sz="4" w:space="1" w:color="auto"/>
          <w:left w:val="single" w:sz="4" w:space="4" w:color="auto"/>
          <w:bottom w:val="single" w:sz="4" w:space="1" w:color="auto"/>
          <w:right w:val="single" w:sz="4" w:space="4" w:color="auto"/>
        </w:pBdr>
        <w:rPr>
          <w:rFonts w:ascii="Calibri" w:hAnsi="Calibri" w:cs="Calibri"/>
          <w:b/>
        </w:rPr>
      </w:pPr>
      <w:r w:rsidRPr="0061639E">
        <w:rPr>
          <w:rFonts w:ascii="Calibri" w:hAnsi="Calibri" w:cs="Calibri"/>
          <w:b/>
        </w:rPr>
        <w:t xml:space="preserve">ev. č. </w:t>
      </w:r>
      <w:r w:rsidR="0007494F">
        <w:rPr>
          <w:rFonts w:ascii="Calibri" w:hAnsi="Calibri" w:cs="Calibri"/>
          <w:b/>
        </w:rPr>
        <w:t>kupujúceho</w:t>
      </w:r>
      <w:r w:rsidRPr="0061639E">
        <w:rPr>
          <w:rFonts w:ascii="Calibri" w:hAnsi="Calibri" w:cs="Calibri"/>
          <w:b/>
        </w:rPr>
        <w:t xml:space="preserve">:                                         </w:t>
      </w:r>
      <w:r w:rsidRPr="0061639E">
        <w:rPr>
          <w:rFonts w:ascii="Calibri" w:hAnsi="Calibri" w:cs="Calibri"/>
          <w:b/>
        </w:rPr>
        <w:tab/>
      </w:r>
      <w:r w:rsidRPr="0061639E">
        <w:rPr>
          <w:rFonts w:ascii="Calibri" w:hAnsi="Calibri" w:cs="Calibri"/>
          <w:b/>
        </w:rPr>
        <w:tab/>
        <w:t xml:space="preserve">ev. č. </w:t>
      </w:r>
      <w:r w:rsidR="0007494F">
        <w:rPr>
          <w:rFonts w:ascii="Calibri" w:hAnsi="Calibri" w:cs="Calibri"/>
          <w:b/>
        </w:rPr>
        <w:t>predávajúceho</w:t>
      </w:r>
      <w:r w:rsidRPr="0061639E">
        <w:rPr>
          <w:rFonts w:ascii="Calibri" w:hAnsi="Calibri" w:cs="Calibri"/>
          <w:b/>
        </w:rPr>
        <w:t xml:space="preserve">: </w:t>
      </w:r>
    </w:p>
    <w:p w14:paraId="6D23E22D" w14:textId="77777777" w:rsidR="00F04DA8" w:rsidRPr="0061639E" w:rsidRDefault="00F04DA8" w:rsidP="0061639E">
      <w:pPr>
        <w:pStyle w:val="Bezriadkovania"/>
        <w:rPr>
          <w:rStyle w:val="CharStyle10"/>
          <w:rFonts w:ascii="Calibri" w:hAnsi="Calibri" w:cs="Calibri"/>
          <w:szCs w:val="19"/>
        </w:rPr>
      </w:pPr>
    </w:p>
    <w:p w14:paraId="14A8D255" w14:textId="62BBAA9C" w:rsidR="006E7B5A" w:rsidRDefault="0061639E">
      <w:pPr>
        <w:pStyle w:val="Default"/>
        <w:jc w:val="center"/>
        <w:rPr>
          <w:rFonts w:ascii="Calibri" w:hAnsi="Calibri" w:cs="Calibri"/>
          <w:b/>
          <w:bCs/>
          <w:color w:val="auto"/>
          <w:sz w:val="28"/>
          <w:szCs w:val="28"/>
          <w:highlight w:val="lightGray"/>
        </w:rPr>
      </w:pPr>
      <w:r w:rsidRPr="00686415">
        <w:rPr>
          <w:rFonts w:ascii="Calibri" w:hAnsi="Calibri" w:cs="Calibri"/>
          <w:b/>
          <w:sz w:val="28"/>
          <w:szCs w:val="28"/>
          <w:highlight w:val="lightGray"/>
        </w:rPr>
        <w:t>„</w:t>
      </w:r>
      <w:r w:rsidR="00161701" w:rsidRPr="00161701">
        <w:rPr>
          <w:rFonts w:ascii="Calibri" w:hAnsi="Calibri"/>
          <w:b/>
          <w:sz w:val="28"/>
          <w:szCs w:val="28"/>
          <w:highlight w:val="lightGray"/>
        </w:rPr>
        <w:t xml:space="preserve">Kúpa a dodanie </w:t>
      </w:r>
      <w:r w:rsidR="00161701">
        <w:rPr>
          <w:rFonts w:ascii="Calibri" w:hAnsi="Calibri"/>
          <w:b/>
          <w:sz w:val="28"/>
          <w:szCs w:val="28"/>
          <w:highlight w:val="lightGray"/>
        </w:rPr>
        <w:t>r</w:t>
      </w:r>
      <w:r w:rsidR="00161701" w:rsidRPr="00161701">
        <w:rPr>
          <w:rFonts w:ascii="Calibri" w:hAnsi="Calibri"/>
          <w:b/>
          <w:sz w:val="28"/>
          <w:szCs w:val="28"/>
          <w:highlight w:val="lightGray"/>
        </w:rPr>
        <w:t xml:space="preserve">ozmrazovacieho prostriedku na báze chloridu </w:t>
      </w:r>
      <w:proofErr w:type="spellStart"/>
      <w:r w:rsidR="00161701" w:rsidRPr="00161701">
        <w:rPr>
          <w:rFonts w:ascii="Calibri" w:hAnsi="Calibri"/>
          <w:b/>
          <w:sz w:val="28"/>
          <w:szCs w:val="28"/>
          <w:highlight w:val="lightGray"/>
        </w:rPr>
        <w:t>horečnatého</w:t>
      </w:r>
      <w:proofErr w:type="spellEnd"/>
      <w:r w:rsidR="00161701" w:rsidRPr="00161701">
        <w:rPr>
          <w:rFonts w:ascii="Calibri" w:hAnsi="Calibri"/>
          <w:b/>
          <w:sz w:val="28"/>
          <w:szCs w:val="28"/>
          <w:highlight w:val="lightGray"/>
        </w:rPr>
        <w:t xml:space="preserve"> (MgCl</w:t>
      </w:r>
      <w:r w:rsidR="00161701" w:rsidRPr="00161701">
        <w:rPr>
          <w:rFonts w:ascii="Calibri" w:hAnsi="Calibri"/>
          <w:b/>
          <w:sz w:val="28"/>
          <w:szCs w:val="28"/>
          <w:highlight w:val="lightGray"/>
          <w:vertAlign w:val="subscript"/>
        </w:rPr>
        <w:t>2</w:t>
      </w:r>
      <w:r w:rsidR="00161701" w:rsidRPr="00161701">
        <w:rPr>
          <w:rFonts w:ascii="Calibri" w:hAnsi="Calibri"/>
          <w:b/>
          <w:sz w:val="28"/>
          <w:szCs w:val="28"/>
          <w:highlight w:val="lightGray"/>
        </w:rPr>
        <w:t xml:space="preserve">) v tuhej forme v balení „Big </w:t>
      </w:r>
      <w:proofErr w:type="spellStart"/>
      <w:r w:rsidR="00161701" w:rsidRPr="00161701">
        <w:rPr>
          <w:rFonts w:ascii="Calibri" w:hAnsi="Calibri"/>
          <w:b/>
          <w:sz w:val="28"/>
          <w:szCs w:val="28"/>
          <w:highlight w:val="lightGray"/>
        </w:rPr>
        <w:t>bag</w:t>
      </w:r>
      <w:proofErr w:type="spellEnd"/>
      <w:r w:rsidR="00161701" w:rsidRPr="00161701">
        <w:rPr>
          <w:rFonts w:ascii="Calibri" w:hAnsi="Calibri"/>
          <w:b/>
          <w:sz w:val="28"/>
          <w:szCs w:val="28"/>
          <w:highlight w:val="lightGray"/>
        </w:rPr>
        <w:t>“ pre zimnú sezónu 20</w:t>
      </w:r>
      <w:r w:rsidR="004F3D0E">
        <w:rPr>
          <w:rFonts w:ascii="Calibri" w:hAnsi="Calibri"/>
          <w:b/>
          <w:sz w:val="28"/>
          <w:szCs w:val="28"/>
          <w:highlight w:val="lightGray"/>
        </w:rPr>
        <w:t>2</w:t>
      </w:r>
      <w:r w:rsidR="00406A3F">
        <w:rPr>
          <w:rFonts w:ascii="Calibri" w:hAnsi="Calibri"/>
          <w:b/>
          <w:sz w:val="28"/>
          <w:szCs w:val="28"/>
          <w:highlight w:val="lightGray"/>
        </w:rPr>
        <w:t>3</w:t>
      </w:r>
      <w:r w:rsidR="00161701" w:rsidRPr="00161701">
        <w:rPr>
          <w:rFonts w:ascii="Calibri" w:hAnsi="Calibri"/>
          <w:b/>
          <w:sz w:val="28"/>
          <w:szCs w:val="28"/>
          <w:highlight w:val="lightGray"/>
        </w:rPr>
        <w:t>/</w:t>
      </w:r>
      <w:r w:rsidR="00946972">
        <w:rPr>
          <w:rFonts w:ascii="Calibri" w:hAnsi="Calibri" w:cs="Calibri"/>
          <w:b/>
          <w:bCs/>
          <w:color w:val="auto"/>
          <w:sz w:val="28"/>
          <w:szCs w:val="28"/>
          <w:highlight w:val="lightGray"/>
        </w:rPr>
        <w:t>202</w:t>
      </w:r>
      <w:r w:rsidR="00406A3F">
        <w:rPr>
          <w:rFonts w:ascii="Calibri" w:hAnsi="Calibri" w:cs="Calibri"/>
          <w:b/>
          <w:bCs/>
          <w:color w:val="auto"/>
          <w:sz w:val="28"/>
          <w:szCs w:val="28"/>
          <w:highlight w:val="lightGray"/>
        </w:rPr>
        <w:t>4</w:t>
      </w:r>
      <w:r w:rsidR="00237C70">
        <w:rPr>
          <w:rFonts w:ascii="Calibri" w:hAnsi="Calibri" w:cs="Calibri"/>
          <w:b/>
          <w:bCs/>
          <w:color w:val="auto"/>
          <w:sz w:val="28"/>
          <w:szCs w:val="28"/>
          <w:highlight w:val="lightGray"/>
        </w:rPr>
        <w:t xml:space="preserve"> - </w:t>
      </w:r>
      <w:r w:rsidR="00237C70" w:rsidRPr="00686415">
        <w:rPr>
          <w:rFonts w:ascii="Calibri" w:hAnsi="Calibri"/>
          <w:b/>
          <w:sz w:val="28"/>
          <w:szCs w:val="28"/>
          <w:highlight w:val="lightGray"/>
        </w:rPr>
        <w:t>výzva č.</w:t>
      </w:r>
      <w:r w:rsidR="00385883">
        <w:rPr>
          <w:rFonts w:ascii="Calibri" w:hAnsi="Calibri"/>
          <w:b/>
          <w:sz w:val="28"/>
          <w:szCs w:val="28"/>
          <w:highlight w:val="lightGray"/>
        </w:rPr>
        <w:t>5</w:t>
      </w:r>
      <w:r w:rsidR="00237C70" w:rsidRPr="00686415">
        <w:rPr>
          <w:rFonts w:ascii="Calibri" w:hAnsi="Calibri"/>
          <w:b/>
          <w:sz w:val="28"/>
          <w:szCs w:val="28"/>
          <w:highlight w:val="lightGray"/>
        </w:rPr>
        <w:t xml:space="preserve"> </w:t>
      </w:r>
      <w:r w:rsidR="00237C70" w:rsidRPr="00686415">
        <w:rPr>
          <w:rFonts w:ascii="Calibri" w:hAnsi="Calibri" w:cs="Calibri"/>
          <w:b/>
          <w:bCs/>
          <w:color w:val="auto"/>
          <w:sz w:val="28"/>
          <w:szCs w:val="28"/>
          <w:highlight w:val="lightGray"/>
        </w:rPr>
        <w:t>v rámci zriadeného dynamického nákupného systému</w:t>
      </w:r>
      <w:r w:rsidR="006E7B5A">
        <w:rPr>
          <w:rFonts w:ascii="Calibri" w:hAnsi="Calibri" w:cs="Calibri"/>
          <w:b/>
          <w:bCs/>
          <w:color w:val="auto"/>
          <w:sz w:val="28"/>
          <w:szCs w:val="28"/>
          <w:highlight w:val="lightGray"/>
        </w:rPr>
        <w:t>“</w:t>
      </w:r>
    </w:p>
    <w:p w14:paraId="2B99D5A1" w14:textId="77777777" w:rsidR="0061639E" w:rsidRPr="00686415" w:rsidRDefault="00686415">
      <w:pPr>
        <w:pStyle w:val="Default"/>
        <w:jc w:val="center"/>
        <w:rPr>
          <w:rFonts w:ascii="Calibri" w:hAnsi="Calibri" w:cs="Calibri"/>
          <w:b/>
          <w:sz w:val="28"/>
          <w:szCs w:val="28"/>
        </w:rPr>
      </w:pPr>
      <w:r w:rsidRPr="00161701">
        <w:rPr>
          <w:rFonts w:ascii="Calibri" w:hAnsi="Calibri" w:cs="Calibri"/>
          <w:b/>
          <w:sz w:val="28"/>
          <w:szCs w:val="28"/>
          <w:highlight w:val="lightGray"/>
        </w:rPr>
        <w:t xml:space="preserve"> </w:t>
      </w:r>
      <w:r w:rsidR="0061639E" w:rsidRPr="00686415">
        <w:rPr>
          <w:rFonts w:ascii="Calibri" w:hAnsi="Calibri" w:cs="Calibri"/>
          <w:b/>
          <w:sz w:val="28"/>
          <w:szCs w:val="28"/>
          <w:highlight w:val="lightGray"/>
        </w:rPr>
        <w:t>(ďalej iba „tovar“)</w:t>
      </w:r>
    </w:p>
    <w:p w14:paraId="47A557A8" w14:textId="77777777" w:rsidR="0061639E" w:rsidRPr="0007494F" w:rsidRDefault="0061639E" w:rsidP="0061639E">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(ďalej iba „</w:t>
      </w:r>
      <w:r w:rsidR="008B262E">
        <w:rPr>
          <w:rStyle w:val="CharStyle13"/>
          <w:rFonts w:ascii="Calibri" w:hAnsi="Calibri" w:cs="Calibri"/>
          <w:b w:val="0"/>
          <w:bCs/>
          <w:sz w:val="22"/>
          <w:szCs w:val="22"/>
        </w:rPr>
        <w:t>kúpna</w:t>
      </w:r>
      <w:r w:rsidRPr="0007494F">
        <w:rPr>
          <w:rStyle w:val="CharStyle13"/>
          <w:rFonts w:ascii="Calibri" w:hAnsi="Calibri" w:cs="Calibri"/>
          <w:b w:val="0"/>
          <w:bCs/>
          <w:sz w:val="22"/>
          <w:szCs w:val="22"/>
        </w:rPr>
        <w:t xml:space="preserve"> zmluva“ alebo „</w:t>
      </w:r>
      <w:r w:rsidR="00842168" w:rsidRPr="0007494F">
        <w:rPr>
          <w:rStyle w:val="CharStyle13"/>
          <w:rFonts w:ascii="Calibri" w:hAnsi="Calibri" w:cs="Calibri"/>
          <w:b w:val="0"/>
          <w:bCs/>
          <w:sz w:val="22"/>
          <w:szCs w:val="22"/>
        </w:rPr>
        <w:t>z</w:t>
      </w:r>
      <w:r w:rsidRPr="0007494F">
        <w:rPr>
          <w:rStyle w:val="CharStyle13"/>
          <w:rFonts w:ascii="Calibri" w:hAnsi="Calibri" w:cs="Calibri"/>
          <w:b w:val="0"/>
          <w:bCs/>
          <w:sz w:val="22"/>
          <w:szCs w:val="22"/>
        </w:rPr>
        <w:t xml:space="preserve">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sz w:val="22"/>
          <w:szCs w:val="22"/>
        </w:rPr>
        <w:t xml:space="preserve">) </w:t>
      </w:r>
    </w:p>
    <w:p w14:paraId="2D209D87" w14:textId="77777777" w:rsidR="0061639E" w:rsidRPr="0007494F" w:rsidRDefault="0061639E" w:rsidP="0061639E">
      <w:pPr>
        <w:pStyle w:val="Bezriadkovania"/>
        <w:jc w:val="center"/>
        <w:rPr>
          <w:rStyle w:val="CharStyle13"/>
          <w:rFonts w:ascii="Calibri" w:hAnsi="Calibri" w:cs="Calibri"/>
          <w:b w:val="0"/>
          <w:bCs/>
          <w:sz w:val="22"/>
          <w:szCs w:val="22"/>
        </w:rPr>
      </w:pPr>
    </w:p>
    <w:p w14:paraId="5748012F" w14:textId="77777777" w:rsidR="0061639E" w:rsidRPr="001D06A5" w:rsidRDefault="0061639E" w:rsidP="0061639E">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14:paraId="00624A4F" w14:textId="77777777" w:rsidR="0061639E" w:rsidRPr="001D06A5" w:rsidRDefault="0061639E" w:rsidP="0061639E">
      <w:pPr>
        <w:autoSpaceDE w:val="0"/>
        <w:autoSpaceDN w:val="0"/>
        <w:adjustRightInd w:val="0"/>
        <w:ind w:left="-142"/>
        <w:rPr>
          <w:rFonts w:ascii="Calibri" w:hAnsi="Calibri" w:cs="Calibri"/>
          <w:b/>
          <w:bCs/>
          <w:sz w:val="22"/>
          <w:szCs w:val="22"/>
        </w:rPr>
      </w:pPr>
    </w:p>
    <w:p w14:paraId="55C97132" w14:textId="77777777" w:rsidR="0061639E" w:rsidRPr="001D06A5" w:rsidRDefault="0061639E" w:rsidP="0061639E">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  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w:t>
      </w:r>
      <w:r w:rsidR="00842168" w:rsidRPr="001D06A5">
        <w:rPr>
          <w:rFonts w:ascii="Calibri" w:hAnsi="Calibri" w:cs="Calibri"/>
          <w:b/>
          <w:bCs/>
          <w:sz w:val="22"/>
          <w:szCs w:val="22"/>
        </w:rPr>
        <w:t xml:space="preserve"> </w:t>
      </w:r>
      <w:r w:rsidRPr="001D06A5">
        <w:rPr>
          <w:rFonts w:ascii="Calibri" w:hAnsi="Calibri" w:cs="Calibri"/>
          <w:b/>
          <w:bCs/>
          <w:sz w:val="22"/>
          <w:szCs w:val="22"/>
        </w:rPr>
        <w:t>s.</w:t>
      </w:r>
    </w:p>
    <w:p w14:paraId="2C08635C" w14:textId="77777777"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58D87A44" w14:textId="77777777" w:rsidR="0061639E" w:rsidRPr="001D06A5" w:rsidRDefault="001D06A5" w:rsidP="0061639E">
      <w:pPr>
        <w:tabs>
          <w:tab w:val="num" w:pos="284"/>
        </w:tabs>
        <w:ind w:left="-142"/>
        <w:rPr>
          <w:rFonts w:ascii="Calibri" w:hAnsi="Calibri" w:cs="Calibri"/>
          <w:sz w:val="22"/>
          <w:szCs w:val="22"/>
        </w:rPr>
      </w:pPr>
      <w:r>
        <w:rPr>
          <w:rFonts w:ascii="Calibri" w:hAnsi="Calibri" w:cs="Calibri"/>
          <w:sz w:val="22"/>
          <w:szCs w:val="22"/>
        </w:rPr>
        <w:t xml:space="preserve">  </w:t>
      </w:r>
      <w:r w:rsidR="0061639E" w:rsidRPr="001D06A5">
        <w:rPr>
          <w:rFonts w:ascii="Calibri" w:hAnsi="Calibri" w:cs="Calibri"/>
          <w:sz w:val="22"/>
          <w:szCs w:val="22"/>
        </w:rPr>
        <w:t xml:space="preserve">Právna forma : </w:t>
      </w:r>
      <w:r w:rsidR="0061639E" w:rsidRPr="001D06A5">
        <w:rPr>
          <w:rFonts w:ascii="Calibri" w:hAnsi="Calibri" w:cs="Calibri"/>
          <w:sz w:val="22"/>
          <w:szCs w:val="22"/>
        </w:rPr>
        <w:tab/>
      </w:r>
      <w:r w:rsidR="0061639E" w:rsidRPr="001D06A5">
        <w:rPr>
          <w:rFonts w:ascii="Calibri" w:hAnsi="Calibri" w:cs="Calibri"/>
          <w:sz w:val="22"/>
          <w:szCs w:val="22"/>
        </w:rPr>
        <w:tab/>
      </w:r>
      <w:r>
        <w:rPr>
          <w:rFonts w:ascii="Calibri" w:hAnsi="Calibri" w:cs="Calibri"/>
          <w:sz w:val="22"/>
          <w:szCs w:val="22"/>
        </w:rPr>
        <w:t xml:space="preserve">               </w:t>
      </w:r>
      <w:r w:rsidR="0061639E" w:rsidRPr="001D06A5">
        <w:rPr>
          <w:rFonts w:ascii="Calibri" w:hAnsi="Calibri" w:cs="Calibri"/>
          <w:sz w:val="22"/>
          <w:szCs w:val="22"/>
        </w:rPr>
        <w:t xml:space="preserve">Akciová spoločnosť, zapísaná v Obchodnom registri Okresného  </w:t>
      </w:r>
    </w:p>
    <w:p w14:paraId="03D7653D"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súdu B</w:t>
      </w:r>
      <w:r w:rsidR="006E7B5A">
        <w:rPr>
          <w:rFonts w:ascii="Calibri" w:hAnsi="Calibri" w:cs="Calibri"/>
          <w:sz w:val="22"/>
          <w:szCs w:val="22"/>
        </w:rPr>
        <w:t>anská</w:t>
      </w:r>
      <w:r w:rsidRPr="001D06A5">
        <w:rPr>
          <w:rFonts w:ascii="Calibri" w:hAnsi="Calibri" w:cs="Calibri"/>
          <w:sz w:val="22"/>
          <w:szCs w:val="22"/>
        </w:rPr>
        <w:t xml:space="preserve"> Bystrica, Oddiel: Sa, Vložka</w:t>
      </w:r>
      <w:r w:rsidR="006E7B5A">
        <w:rPr>
          <w:rFonts w:ascii="Calibri" w:hAnsi="Calibri" w:cs="Calibri"/>
          <w:sz w:val="22"/>
          <w:szCs w:val="22"/>
        </w:rPr>
        <w:t xml:space="preserve"> č.</w:t>
      </w:r>
      <w:r w:rsidRPr="001D06A5">
        <w:rPr>
          <w:rFonts w:ascii="Calibri" w:hAnsi="Calibri" w:cs="Calibri"/>
          <w:sz w:val="22"/>
          <w:szCs w:val="22"/>
        </w:rPr>
        <w:t>: 909/S</w:t>
      </w:r>
    </w:p>
    <w:p w14:paraId="7953832A" w14:textId="008AF276"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w:t>
      </w:r>
      <w:r w:rsidR="00842168" w:rsidRPr="001D06A5">
        <w:rPr>
          <w:rFonts w:ascii="Calibri" w:hAnsi="Calibri" w:cs="Calibri"/>
          <w:sz w:val="22"/>
          <w:szCs w:val="22"/>
        </w:rPr>
        <w:t>á</w:t>
      </w:r>
      <w:r w:rsidRPr="001D06A5">
        <w:rPr>
          <w:rFonts w:ascii="Calibri" w:hAnsi="Calibri" w:cs="Calibri"/>
          <w:sz w:val="22"/>
          <w:szCs w:val="22"/>
        </w:rPr>
        <w:t xml:space="preserve">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F50DFC">
        <w:rPr>
          <w:rFonts w:ascii="Calibri" w:hAnsi="Calibri" w:cs="Calibri"/>
          <w:sz w:val="22"/>
          <w:szCs w:val="22"/>
        </w:rPr>
        <w:t xml:space="preserve">Ing. Martin </w:t>
      </w:r>
      <w:r w:rsidR="004E5D1F">
        <w:rPr>
          <w:rFonts w:ascii="Calibri" w:hAnsi="Calibri" w:cs="Calibri"/>
          <w:sz w:val="22"/>
          <w:szCs w:val="22"/>
        </w:rPr>
        <w:t>Turčan</w:t>
      </w:r>
      <w:r w:rsidR="006E7B5A">
        <w:rPr>
          <w:rFonts w:ascii="Calibri" w:hAnsi="Calibri" w:cs="Calibri"/>
          <w:sz w:val="22"/>
          <w:szCs w:val="22"/>
        </w:rPr>
        <w:t xml:space="preserve">, </w:t>
      </w:r>
      <w:r w:rsidRPr="001D06A5">
        <w:rPr>
          <w:rFonts w:ascii="Calibri" w:hAnsi="Calibri" w:cs="Calibri"/>
          <w:sz w:val="22"/>
          <w:szCs w:val="22"/>
        </w:rPr>
        <w:t xml:space="preserve">predseda predstavenstva </w:t>
      </w:r>
    </w:p>
    <w:p w14:paraId="13DBD055" w14:textId="77777777" w:rsidR="0061639E" w:rsidRPr="001D06A5" w:rsidRDefault="0061639E" w:rsidP="0061639E">
      <w:pPr>
        <w:tabs>
          <w:tab w:val="num" w:pos="284"/>
        </w:tabs>
        <w:ind w:left="2832"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 xml:space="preserve"> </w:t>
      </w:r>
      <w:r w:rsidR="00F50DFC">
        <w:rPr>
          <w:rFonts w:ascii="Calibri" w:hAnsi="Calibri" w:cs="Calibri"/>
          <w:sz w:val="22"/>
          <w:szCs w:val="22"/>
        </w:rPr>
        <w:t>Ing. Róbert Machala</w:t>
      </w:r>
      <w:r w:rsidR="006E7B5A">
        <w:rPr>
          <w:rFonts w:ascii="Calibri" w:hAnsi="Calibri" w:cs="Calibri"/>
          <w:sz w:val="22"/>
          <w:szCs w:val="22"/>
        </w:rPr>
        <w:t xml:space="preserve">, </w:t>
      </w:r>
      <w:r w:rsidRPr="001D06A5">
        <w:rPr>
          <w:rFonts w:ascii="Calibri" w:hAnsi="Calibri" w:cs="Calibri"/>
          <w:sz w:val="22"/>
          <w:szCs w:val="22"/>
        </w:rPr>
        <w:t>podpredseda predstavenstva</w:t>
      </w:r>
    </w:p>
    <w:p w14:paraId="72D3F9E8"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49273FDA"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01C970BB"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27F663F1"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 xml:space="preserve">VÚB </w:t>
      </w:r>
      <w:proofErr w:type="spellStart"/>
      <w:r w:rsidRPr="001D06A5">
        <w:rPr>
          <w:rFonts w:ascii="Calibri" w:hAnsi="Calibri" w:cs="Calibri"/>
          <w:sz w:val="22"/>
          <w:szCs w:val="22"/>
        </w:rPr>
        <w:t>a.s</w:t>
      </w:r>
      <w:proofErr w:type="spellEnd"/>
      <w:r w:rsidRPr="001D06A5">
        <w:rPr>
          <w:rFonts w:ascii="Calibri" w:hAnsi="Calibri" w:cs="Calibri"/>
          <w:sz w:val="22"/>
          <w:szCs w:val="22"/>
        </w:rPr>
        <w:t>., pobočka Banská Bystrica</w:t>
      </w:r>
    </w:p>
    <w:p w14:paraId="3264DC43"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6262BA4C" w14:textId="77777777" w:rsidR="0061639E" w:rsidRDefault="0061639E" w:rsidP="0061639E">
      <w:pPr>
        <w:tabs>
          <w:tab w:val="num" w:pos="284"/>
        </w:tabs>
        <w:rPr>
          <w:rFonts w:ascii="Calibri" w:hAnsi="Calibri" w:cs="Calibri"/>
          <w:sz w:val="22"/>
          <w:szCs w:val="22"/>
        </w:rPr>
      </w:pPr>
      <w:r w:rsidRPr="001D06A5">
        <w:rPr>
          <w:rFonts w:ascii="Calibri" w:hAnsi="Calibri" w:cs="Calibri"/>
          <w:sz w:val="22"/>
          <w:szCs w:val="22"/>
        </w:rPr>
        <w:t>Telefón/ fax :</w:t>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r>
      <w:r w:rsidR="006E7B5A">
        <w:rPr>
          <w:rFonts w:ascii="Calibri" w:hAnsi="Calibri" w:cs="Calibri"/>
          <w:sz w:val="22"/>
          <w:szCs w:val="22"/>
        </w:rPr>
        <w:t xml:space="preserve">+421 </w:t>
      </w:r>
      <w:r w:rsidRPr="001D06A5">
        <w:rPr>
          <w:rFonts w:ascii="Calibri" w:hAnsi="Calibri" w:cs="Calibri"/>
          <w:sz w:val="22"/>
          <w:szCs w:val="22"/>
        </w:rPr>
        <w:t>48</w:t>
      </w:r>
      <w:r w:rsidR="006E7B5A">
        <w:rPr>
          <w:rFonts w:ascii="Calibri" w:hAnsi="Calibri" w:cs="Calibri"/>
          <w:sz w:val="22"/>
          <w:szCs w:val="22"/>
        </w:rPr>
        <w:t xml:space="preserve"> </w:t>
      </w:r>
      <w:r w:rsidRPr="001D06A5">
        <w:rPr>
          <w:rFonts w:ascii="Calibri" w:hAnsi="Calibri" w:cs="Calibri"/>
          <w:sz w:val="22"/>
          <w:szCs w:val="22"/>
        </w:rPr>
        <w:t xml:space="preserve">41 42 761, </w:t>
      </w:r>
      <w:r w:rsidR="006E7B5A">
        <w:rPr>
          <w:rFonts w:ascii="Calibri" w:hAnsi="Calibri" w:cs="Calibri"/>
          <w:sz w:val="22"/>
          <w:szCs w:val="22"/>
        </w:rPr>
        <w:t xml:space="preserve">+421 </w:t>
      </w:r>
      <w:r w:rsidRPr="001D06A5">
        <w:rPr>
          <w:rFonts w:ascii="Calibri" w:hAnsi="Calibri" w:cs="Calibri"/>
          <w:sz w:val="22"/>
          <w:szCs w:val="22"/>
        </w:rPr>
        <w:t>48</w:t>
      </w:r>
      <w:r w:rsidR="006E7B5A">
        <w:rPr>
          <w:rFonts w:ascii="Calibri" w:hAnsi="Calibri" w:cs="Calibri"/>
          <w:sz w:val="22"/>
          <w:szCs w:val="22"/>
        </w:rPr>
        <w:t xml:space="preserve"> </w:t>
      </w:r>
      <w:r w:rsidRPr="001D06A5">
        <w:rPr>
          <w:rFonts w:ascii="Calibri" w:hAnsi="Calibri" w:cs="Calibri"/>
          <w:sz w:val="22"/>
          <w:szCs w:val="22"/>
        </w:rPr>
        <w:t>47 27</w:t>
      </w:r>
      <w:r w:rsidR="001C6275">
        <w:rPr>
          <w:rFonts w:ascii="Calibri" w:hAnsi="Calibri" w:cs="Calibri"/>
          <w:sz w:val="22"/>
          <w:szCs w:val="22"/>
        </w:rPr>
        <w:t> </w:t>
      </w:r>
      <w:r w:rsidRPr="001D06A5">
        <w:rPr>
          <w:rFonts w:ascii="Calibri" w:hAnsi="Calibri" w:cs="Calibri"/>
          <w:sz w:val="22"/>
          <w:szCs w:val="22"/>
        </w:rPr>
        <w:t>365</w:t>
      </w:r>
    </w:p>
    <w:p w14:paraId="0091EC26" w14:textId="77777777" w:rsidR="001C6275" w:rsidRDefault="001C6275" w:rsidP="0061639E">
      <w:pPr>
        <w:tabs>
          <w:tab w:val="num" w:pos="284"/>
        </w:tabs>
        <w:rPr>
          <w:rFonts w:ascii="Calibri" w:hAnsi="Calibri" w:cs="Calibri"/>
          <w:sz w:val="22"/>
          <w:szCs w:val="22"/>
        </w:rPr>
      </w:pPr>
      <w:r>
        <w:rPr>
          <w:rFonts w:ascii="Calibri" w:hAnsi="Calibri" w:cs="Calibri"/>
          <w:sz w:val="22"/>
          <w:szCs w:val="22"/>
        </w:rPr>
        <w:t xml:space="preserve">Oprávnený konať </w:t>
      </w:r>
    </w:p>
    <w:p w14:paraId="791D2EEA" w14:textId="77777777" w:rsidR="001C6275" w:rsidRPr="001D06A5" w:rsidRDefault="001C6275" w:rsidP="0061639E">
      <w:pPr>
        <w:tabs>
          <w:tab w:val="num" w:pos="284"/>
        </w:tabs>
        <w:rPr>
          <w:rFonts w:ascii="Calibri" w:hAnsi="Calibri" w:cs="Calibri"/>
          <w:sz w:val="22"/>
          <w:szCs w:val="22"/>
        </w:rPr>
      </w:pPr>
      <w:r>
        <w:rPr>
          <w:rFonts w:ascii="Calibri" w:hAnsi="Calibri" w:cs="Calibri"/>
          <w:sz w:val="22"/>
          <w:szCs w:val="22"/>
        </w:rPr>
        <w:t>vo veciach zmluvy:</w:t>
      </w:r>
      <w:r>
        <w:rPr>
          <w:rFonts w:ascii="Calibri" w:hAnsi="Calibri" w:cs="Calibri"/>
          <w:sz w:val="22"/>
          <w:szCs w:val="22"/>
        </w:rPr>
        <w:tab/>
      </w:r>
      <w:r>
        <w:rPr>
          <w:rFonts w:ascii="Calibri" w:hAnsi="Calibri" w:cs="Calibri"/>
          <w:sz w:val="22"/>
          <w:szCs w:val="22"/>
        </w:rPr>
        <w:tab/>
        <w:t xml:space="preserve">Ing. Tomáš Maňúr, prevádzkový riaditeľ </w:t>
      </w:r>
    </w:p>
    <w:p w14:paraId="6F9DC14A" w14:textId="77777777" w:rsidR="0061639E" w:rsidRPr="001D06A5" w:rsidRDefault="0061639E" w:rsidP="0061639E">
      <w:pPr>
        <w:tabs>
          <w:tab w:val="left" w:pos="1140"/>
        </w:tabs>
        <w:rPr>
          <w:rFonts w:ascii="Calibri" w:hAnsi="Calibri" w:cs="Calibri"/>
          <w:sz w:val="22"/>
          <w:szCs w:val="22"/>
        </w:rPr>
      </w:pPr>
      <w:r w:rsidRPr="001D06A5">
        <w:rPr>
          <w:rStyle w:val="CharStyle10"/>
          <w:rFonts w:ascii="Calibri" w:hAnsi="Calibri" w:cs="Calibri"/>
          <w:sz w:val="22"/>
          <w:szCs w:val="22"/>
        </w:rPr>
        <w:t>(ďalej len „objednávateľ" alebo „kupujúci“ v príslušnom gramatickom tvare)</w:t>
      </w:r>
    </w:p>
    <w:p w14:paraId="120D2A0C" w14:textId="77777777" w:rsidR="0061639E" w:rsidRPr="001D06A5" w:rsidRDefault="0061639E" w:rsidP="0061639E">
      <w:pPr>
        <w:tabs>
          <w:tab w:val="left" w:pos="1140"/>
        </w:tabs>
        <w:rPr>
          <w:rStyle w:val="CharStyle10"/>
          <w:rFonts w:ascii="Calibri" w:hAnsi="Calibri" w:cs="Calibri"/>
          <w:sz w:val="22"/>
          <w:szCs w:val="22"/>
        </w:rPr>
      </w:pPr>
    </w:p>
    <w:p w14:paraId="1E12D312" w14:textId="77777777" w:rsidR="0061639E" w:rsidRPr="001D06A5" w:rsidRDefault="0061639E" w:rsidP="0061639E">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p>
    <w:p w14:paraId="533822AB" w14:textId="77777777" w:rsidR="0061639E" w:rsidRPr="001D06A5" w:rsidRDefault="0061639E" w:rsidP="0061639E">
      <w:pPr>
        <w:ind w:hanging="284"/>
        <w:rPr>
          <w:rFonts w:ascii="Calibri" w:hAnsi="Calibri" w:cs="Calibri"/>
          <w:sz w:val="22"/>
          <w:szCs w:val="22"/>
        </w:rPr>
      </w:pPr>
      <w:r w:rsidRPr="001D06A5">
        <w:rPr>
          <w:rFonts w:ascii="Calibri" w:hAnsi="Calibri" w:cs="Calibri"/>
          <w:b/>
          <w:sz w:val="22"/>
          <w:szCs w:val="22"/>
        </w:rPr>
        <w:tab/>
      </w:r>
      <w:r w:rsidRPr="001D06A5">
        <w:rPr>
          <w:rFonts w:ascii="Calibri" w:hAnsi="Calibri" w:cs="Calibri"/>
          <w:sz w:val="22"/>
          <w:szCs w:val="22"/>
        </w:rPr>
        <w:t>Sídlo:</w:t>
      </w:r>
    </w:p>
    <w:p w14:paraId="2B96DEC0"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 xml:space="preserve">Právna forma:                     </w:t>
      </w:r>
    </w:p>
    <w:p w14:paraId="55EC436A"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p>
    <w:p w14:paraId="63E32747"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1C66AC9B"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DIČ:</w:t>
      </w:r>
      <w:r w:rsidRPr="001D06A5">
        <w:rPr>
          <w:rFonts w:ascii="Calibri" w:hAnsi="Calibri" w:cs="Calibri"/>
          <w:sz w:val="22"/>
          <w:szCs w:val="22"/>
        </w:rPr>
        <w:tab/>
      </w:r>
      <w:r w:rsidRPr="001D06A5">
        <w:rPr>
          <w:rFonts w:ascii="Calibri" w:hAnsi="Calibri" w:cs="Calibri"/>
          <w:sz w:val="22"/>
          <w:szCs w:val="22"/>
        </w:rPr>
        <w:tab/>
      </w:r>
    </w:p>
    <w:p w14:paraId="29F879AC"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IČ DPH:</w:t>
      </w:r>
      <w:r w:rsidRPr="001D06A5">
        <w:rPr>
          <w:rFonts w:ascii="Calibri" w:hAnsi="Calibri" w:cs="Calibri"/>
          <w:sz w:val="22"/>
          <w:szCs w:val="22"/>
        </w:rPr>
        <w:tab/>
      </w:r>
    </w:p>
    <w:p w14:paraId="3C607A46"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Bankové spojenie:</w:t>
      </w:r>
      <w:r w:rsidRPr="001D06A5">
        <w:rPr>
          <w:rFonts w:ascii="Calibri" w:hAnsi="Calibri" w:cs="Calibri"/>
          <w:sz w:val="22"/>
          <w:szCs w:val="22"/>
        </w:rPr>
        <w:tab/>
      </w:r>
      <w:r w:rsidRPr="001D06A5">
        <w:rPr>
          <w:rFonts w:ascii="Calibri" w:hAnsi="Calibri" w:cs="Calibri"/>
          <w:sz w:val="22"/>
          <w:szCs w:val="22"/>
        </w:rPr>
        <w:tab/>
      </w:r>
    </w:p>
    <w:p w14:paraId="5C3FB182"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r>
      <w:r w:rsidR="006E7B5A">
        <w:rPr>
          <w:rFonts w:ascii="Calibri" w:hAnsi="Calibri" w:cs="Calibri"/>
          <w:sz w:val="22"/>
          <w:szCs w:val="22"/>
        </w:rPr>
        <w:t>IBAN</w:t>
      </w:r>
      <w:r w:rsidRPr="001D06A5">
        <w:rPr>
          <w:rFonts w:ascii="Calibri" w:hAnsi="Calibri" w:cs="Calibri"/>
          <w:sz w:val="22"/>
          <w:szCs w:val="22"/>
        </w:rPr>
        <w:t>:</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1289BF84"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Telefón/fax:</w:t>
      </w:r>
    </w:p>
    <w:p w14:paraId="4984E506"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Email: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0A52E841"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Oprávnen</w:t>
      </w:r>
      <w:r w:rsidR="001C6275">
        <w:rPr>
          <w:rFonts w:ascii="Calibri" w:hAnsi="Calibri" w:cs="Calibri"/>
          <w:sz w:val="22"/>
          <w:szCs w:val="22"/>
        </w:rPr>
        <w:t>ý</w:t>
      </w:r>
      <w:r w:rsidRPr="001D06A5">
        <w:rPr>
          <w:rFonts w:ascii="Calibri" w:hAnsi="Calibri" w:cs="Calibri"/>
          <w:sz w:val="22"/>
          <w:szCs w:val="22"/>
        </w:rPr>
        <w:t xml:space="preserve"> konať </w:t>
      </w:r>
    </w:p>
    <w:p w14:paraId="29A4CD9F" w14:textId="77777777" w:rsidR="0061639E" w:rsidRPr="001D06A5" w:rsidRDefault="0061639E" w:rsidP="0061639E">
      <w:pPr>
        <w:tabs>
          <w:tab w:val="left" w:pos="2880"/>
        </w:tabs>
        <w:jc w:val="both"/>
        <w:rPr>
          <w:rFonts w:ascii="Calibri"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14:paraId="32711598" w14:textId="77777777" w:rsidR="0061639E" w:rsidRPr="001D06A5" w:rsidRDefault="0061639E" w:rsidP="0061639E">
      <w:pPr>
        <w:ind w:hanging="284"/>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 xml:space="preserve">na strane druhej a spolu </w:t>
      </w:r>
      <w:r w:rsidR="00842168" w:rsidRPr="001D06A5">
        <w:rPr>
          <w:rFonts w:ascii="Calibri" w:hAnsi="Calibri" w:cs="Calibri"/>
          <w:sz w:val="22"/>
          <w:szCs w:val="22"/>
        </w:rPr>
        <w:t xml:space="preserve"> s o</w:t>
      </w:r>
      <w:r w:rsidRPr="001D06A5">
        <w:rPr>
          <w:rFonts w:ascii="Calibri" w:hAnsi="Calibri" w:cs="Calibri"/>
          <w:sz w:val="22"/>
          <w:szCs w:val="22"/>
        </w:rPr>
        <w:t>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375630FA" w14:textId="77777777" w:rsidR="0061639E" w:rsidRPr="001D06A5" w:rsidRDefault="0061639E" w:rsidP="0061639E">
      <w:pPr>
        <w:jc w:val="both"/>
        <w:rPr>
          <w:sz w:val="22"/>
          <w:szCs w:val="22"/>
        </w:rPr>
      </w:pPr>
    </w:p>
    <w:p w14:paraId="00A1A89D" w14:textId="77777777" w:rsidR="00842168" w:rsidRPr="001D06A5" w:rsidRDefault="00842168" w:rsidP="0032624F">
      <w:pPr>
        <w:spacing w:line="288" w:lineRule="auto"/>
        <w:jc w:val="center"/>
        <w:rPr>
          <w:rFonts w:ascii="Calibri" w:hAnsi="Calibri" w:cs="Calibri"/>
          <w:b/>
          <w:color w:val="auto"/>
          <w:sz w:val="22"/>
          <w:szCs w:val="22"/>
        </w:rPr>
      </w:pPr>
      <w:r w:rsidRPr="001D06A5">
        <w:rPr>
          <w:rFonts w:ascii="Calibri" w:hAnsi="Calibri" w:cs="Calibri"/>
          <w:b/>
          <w:color w:val="auto"/>
          <w:sz w:val="22"/>
          <w:szCs w:val="22"/>
          <w:highlight w:val="lightGray"/>
        </w:rPr>
        <w:t>Preambula</w:t>
      </w:r>
    </w:p>
    <w:p w14:paraId="54CE2E94" w14:textId="273AF536" w:rsidR="00237C70" w:rsidRPr="00357AF3" w:rsidRDefault="00237C70" w:rsidP="00237C70">
      <w:pPr>
        <w:pStyle w:val="Default"/>
        <w:jc w:val="both"/>
        <w:rPr>
          <w:rFonts w:ascii="Calibri" w:hAnsi="Calibri"/>
          <w:sz w:val="22"/>
          <w:szCs w:val="22"/>
        </w:rPr>
      </w:pPr>
      <w:r w:rsidRPr="001D06A5">
        <w:rPr>
          <w:rFonts w:ascii="Calibri" w:hAnsi="Calibri" w:cs="Calibri"/>
          <w:sz w:val="22"/>
          <w:szCs w:val="22"/>
        </w:rPr>
        <w:t xml:space="preserve">Táto zmluva je uzavretá na základe verejného obstarávania, ktoré uskutočnil objednávateľ, </w:t>
      </w:r>
      <w:r w:rsidRPr="00357AF3">
        <w:rPr>
          <w:rFonts w:ascii="Calibri" w:hAnsi="Calibri"/>
          <w:sz w:val="22"/>
          <w:szCs w:val="22"/>
        </w:rPr>
        <w:t>postupom zadávania zákazky podľa § 58 až 61 zákona č. 343/2015 Z. z. o verejnom obstarávaní a o zmene a doplnení niektorých zákonov v znení neskorších predpisov (ďalej len „ZVO“)</w:t>
      </w:r>
      <w:r>
        <w:rPr>
          <w:rFonts w:ascii="Calibri" w:hAnsi="Calibri"/>
          <w:sz w:val="22"/>
          <w:szCs w:val="22"/>
        </w:rPr>
        <w:t xml:space="preserve">, výzva v rámci zriadeného dynamického nákupného systému s predmetom </w:t>
      </w:r>
      <w:r w:rsidR="00385883" w:rsidRPr="00DE1C84">
        <w:rPr>
          <w:rFonts w:ascii="Calibri" w:hAnsi="Calibri" w:cs="Calibri"/>
          <w:noProof/>
          <w:color w:val="auto"/>
          <w:sz w:val="22"/>
          <w:szCs w:val="22"/>
        </w:rPr>
        <w:t>„</w:t>
      </w:r>
      <w:r w:rsidR="00385883" w:rsidRPr="001728F6">
        <w:rPr>
          <w:rFonts w:ascii="Calibri" w:hAnsi="Calibri" w:cs="Calibri"/>
          <w:i/>
          <w:iCs/>
          <w:noProof/>
          <w:color w:val="auto"/>
          <w:sz w:val="22"/>
          <w:szCs w:val="22"/>
        </w:rPr>
        <w:t>Posypové materiály určené na zimnú údržbu cestných komunikácií</w:t>
      </w:r>
      <w:r w:rsidR="00385883" w:rsidRPr="00DE1C84">
        <w:rPr>
          <w:rFonts w:ascii="Calibri" w:hAnsi="Calibri" w:cs="Calibri"/>
          <w:noProof/>
          <w:color w:val="auto"/>
          <w:sz w:val="22"/>
          <w:szCs w:val="22"/>
        </w:rPr>
        <w:t>“</w:t>
      </w:r>
      <w:r w:rsidR="00DE1C84">
        <w:rPr>
          <w:rFonts w:ascii="Calibri" w:hAnsi="Calibri" w:cs="Calibri"/>
          <w:noProof/>
          <w:color w:val="auto"/>
          <w:sz w:val="22"/>
          <w:szCs w:val="22"/>
        </w:rPr>
        <w:t>.</w:t>
      </w:r>
      <w:r>
        <w:rPr>
          <w:rFonts w:ascii="Calibri" w:hAnsi="Calibri"/>
          <w:sz w:val="22"/>
          <w:szCs w:val="22"/>
        </w:rPr>
        <w:t xml:space="preserve"> </w:t>
      </w:r>
    </w:p>
    <w:p w14:paraId="2C905670" w14:textId="77777777" w:rsidR="00237C70" w:rsidRDefault="00237C70" w:rsidP="0032624F">
      <w:pPr>
        <w:pStyle w:val="Default"/>
        <w:spacing w:line="288" w:lineRule="auto"/>
        <w:jc w:val="both"/>
        <w:rPr>
          <w:rFonts w:ascii="Calibri" w:hAnsi="Calibri"/>
          <w:sz w:val="22"/>
          <w:szCs w:val="22"/>
        </w:rPr>
      </w:pPr>
    </w:p>
    <w:p w14:paraId="61B87C0A" w14:textId="77777777" w:rsidR="001C23AB" w:rsidRPr="0019609F" w:rsidRDefault="001C23AB" w:rsidP="0032624F">
      <w:pPr>
        <w:pStyle w:val="Default"/>
        <w:spacing w:line="288" w:lineRule="auto"/>
        <w:jc w:val="both"/>
        <w:rPr>
          <w:rFonts w:ascii="Calibri" w:hAnsi="Calibri"/>
          <w:sz w:val="22"/>
          <w:szCs w:val="22"/>
        </w:rPr>
      </w:pPr>
    </w:p>
    <w:p w14:paraId="3850D1C4" w14:textId="77777777" w:rsidR="00842168" w:rsidRPr="00842168" w:rsidRDefault="00842168" w:rsidP="0032624F">
      <w:pPr>
        <w:spacing w:line="288" w:lineRule="auto"/>
        <w:jc w:val="center"/>
        <w:rPr>
          <w:rFonts w:ascii="Calibri" w:hAnsi="Calibri" w:cs="Calibri"/>
          <w:b/>
          <w:color w:val="auto"/>
          <w:sz w:val="22"/>
          <w:szCs w:val="22"/>
        </w:rPr>
      </w:pPr>
      <w:r w:rsidRPr="00842168">
        <w:rPr>
          <w:rFonts w:ascii="Calibri" w:hAnsi="Calibri" w:cs="Calibri"/>
          <w:b/>
          <w:color w:val="auto"/>
          <w:sz w:val="22"/>
          <w:szCs w:val="22"/>
        </w:rPr>
        <w:lastRenderedPageBreak/>
        <w:t>I.</w:t>
      </w:r>
    </w:p>
    <w:p w14:paraId="0F8C2632" w14:textId="77777777" w:rsidR="00842168" w:rsidRPr="00842168" w:rsidRDefault="00842168" w:rsidP="0032624F">
      <w:pPr>
        <w:spacing w:line="288" w:lineRule="auto"/>
        <w:jc w:val="center"/>
        <w:rPr>
          <w:rFonts w:ascii="Calibri" w:hAnsi="Calibri" w:cs="Calibri"/>
          <w:b/>
          <w:color w:val="auto"/>
          <w:sz w:val="22"/>
          <w:szCs w:val="22"/>
        </w:rPr>
      </w:pPr>
      <w:r w:rsidRPr="00842168">
        <w:rPr>
          <w:rFonts w:ascii="Calibri" w:hAnsi="Calibri" w:cs="Calibri"/>
          <w:b/>
          <w:color w:val="auto"/>
          <w:sz w:val="22"/>
          <w:szCs w:val="22"/>
        </w:rPr>
        <w:t>Úvodné ustanovenia</w:t>
      </w:r>
    </w:p>
    <w:p w14:paraId="0EA2056A" w14:textId="77777777" w:rsidR="00842168" w:rsidRPr="00842168" w:rsidRDefault="00842168" w:rsidP="0032624F">
      <w:pPr>
        <w:pStyle w:val="Odsekzoznamu"/>
        <w:numPr>
          <w:ilvl w:val="0"/>
          <w:numId w:val="13"/>
        </w:numPr>
        <w:spacing w:line="288" w:lineRule="auto"/>
        <w:ind w:left="426" w:hanging="426"/>
        <w:contextualSpacing/>
        <w:jc w:val="both"/>
        <w:rPr>
          <w:rFonts w:ascii="Calibri" w:hAnsi="Calibri" w:cs="Calibri"/>
        </w:rPr>
      </w:pPr>
      <w:r w:rsidRPr="00842168">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78B65E4A" w14:textId="7AD0F056" w:rsidR="00842168" w:rsidRPr="00842168" w:rsidRDefault="00842168" w:rsidP="0032624F">
      <w:pPr>
        <w:pStyle w:val="Odsekzoznamu"/>
        <w:numPr>
          <w:ilvl w:val="0"/>
          <w:numId w:val="13"/>
        </w:numPr>
        <w:spacing w:line="288" w:lineRule="auto"/>
        <w:ind w:left="426" w:hanging="426"/>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w:t>
      </w:r>
      <w:r w:rsidR="001728F6">
        <w:rPr>
          <w:rFonts w:ascii="Calibri" w:hAnsi="Calibri" w:cs="Calibri"/>
        </w:rPr>
        <w:t> </w:t>
      </w:r>
      <w:r w:rsidR="001728F6" w:rsidRPr="00842168">
        <w:rPr>
          <w:rFonts w:ascii="Calibri" w:hAnsi="Calibri" w:cs="Calibri"/>
        </w:rPr>
        <w:t>v</w:t>
      </w:r>
      <w:r w:rsidR="001728F6">
        <w:rPr>
          <w:rFonts w:ascii="Calibri" w:hAnsi="Calibri" w:cs="Calibri"/>
        </w:rPr>
        <w:t xml:space="preserve"> </w:t>
      </w:r>
      <w:r w:rsidRPr="00842168">
        <w:rPr>
          <w:rFonts w:ascii="Calibri" w:hAnsi="Calibri" w:cs="Calibri"/>
        </w:rPr>
        <w:t xml:space="preserve">§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074C3239" w14:textId="77777777" w:rsidR="00842168" w:rsidRPr="00842168" w:rsidRDefault="00842168" w:rsidP="0032624F">
      <w:pPr>
        <w:pStyle w:val="Odsekzoznamu"/>
        <w:numPr>
          <w:ilvl w:val="0"/>
          <w:numId w:val="13"/>
        </w:numPr>
        <w:spacing w:line="288" w:lineRule="auto"/>
        <w:ind w:left="426" w:hanging="426"/>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14:paraId="112F7992" w14:textId="77777777" w:rsidR="00842168" w:rsidRPr="00842168" w:rsidRDefault="00842168" w:rsidP="0032624F">
      <w:pPr>
        <w:pStyle w:val="Odsekzoznamu"/>
        <w:numPr>
          <w:ilvl w:val="0"/>
          <w:numId w:val="13"/>
        </w:numPr>
        <w:spacing w:line="288" w:lineRule="auto"/>
        <w:ind w:left="426" w:hanging="426"/>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655786BE" w14:textId="77777777" w:rsidR="00842168" w:rsidRPr="008718AB" w:rsidRDefault="00842168" w:rsidP="0032624F">
      <w:pPr>
        <w:pStyle w:val="Odsekzoznamu"/>
        <w:numPr>
          <w:ilvl w:val="0"/>
          <w:numId w:val="13"/>
        </w:numPr>
        <w:spacing w:line="288" w:lineRule="auto"/>
        <w:ind w:left="426" w:hanging="426"/>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sidR="00F53B40">
        <w:rPr>
          <w:rFonts w:ascii="Calibri" w:hAnsi="Calibri" w:cs="Calibri"/>
        </w:rPr>
        <w:t xml:space="preserve">zmluvy </w:t>
      </w:r>
      <w:r w:rsidRPr="00842168">
        <w:rPr>
          <w:rFonts w:ascii="Calibri" w:hAnsi="Calibri" w:cs="Calibri"/>
        </w:rPr>
        <w:t>a tieto zahrnul do ceny za dodanie predmetu Zmluvy.</w:t>
      </w:r>
    </w:p>
    <w:p w14:paraId="69D90368" w14:textId="77777777" w:rsidR="00161701" w:rsidRDefault="00161701" w:rsidP="0032624F">
      <w:pPr>
        <w:pStyle w:val="Style19"/>
        <w:keepNext/>
        <w:keepLines/>
        <w:shd w:val="clear" w:color="auto" w:fill="auto"/>
        <w:spacing w:before="0" w:line="288" w:lineRule="auto"/>
        <w:rPr>
          <w:rStyle w:val="CharStyle20"/>
          <w:rFonts w:ascii="Calibri" w:hAnsi="Calibri" w:cs="Calibri"/>
          <w:b/>
          <w:color w:val="000000"/>
          <w:sz w:val="22"/>
          <w:szCs w:val="22"/>
        </w:rPr>
      </w:pPr>
      <w:bookmarkStart w:id="2" w:name="bookmark5"/>
      <w:bookmarkEnd w:id="1"/>
    </w:p>
    <w:p w14:paraId="4564AB8F" w14:textId="77777777"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r w:rsidRPr="000E6BE4">
        <w:rPr>
          <w:rStyle w:val="CharStyle20"/>
          <w:rFonts w:ascii="Calibri" w:hAnsi="Calibri" w:cs="Calibri"/>
          <w:b/>
          <w:color w:val="000000"/>
          <w:sz w:val="22"/>
          <w:szCs w:val="22"/>
        </w:rPr>
        <w:t>II.</w:t>
      </w:r>
      <w:bookmarkEnd w:id="2"/>
    </w:p>
    <w:p w14:paraId="421673AD" w14:textId="77777777"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bookmarkStart w:id="3" w:name="bookmark6"/>
      <w:r w:rsidRPr="000E6BE4">
        <w:rPr>
          <w:rStyle w:val="CharStyle20"/>
          <w:rFonts w:ascii="Calibri" w:hAnsi="Calibri" w:cs="Calibri"/>
          <w:b/>
          <w:color w:val="000000"/>
          <w:sz w:val="22"/>
          <w:szCs w:val="22"/>
        </w:rPr>
        <w:t xml:space="preserve">Predmet </w:t>
      </w:r>
      <w:r w:rsidR="0021577C">
        <w:rPr>
          <w:rStyle w:val="CharStyle20"/>
          <w:rFonts w:ascii="Calibri" w:hAnsi="Calibri" w:cs="Calibri"/>
          <w:b/>
          <w:color w:val="000000"/>
          <w:sz w:val="22"/>
          <w:szCs w:val="22"/>
        </w:rPr>
        <w:t>kúpnej</w:t>
      </w:r>
      <w:r w:rsidRPr="000E6BE4">
        <w:rPr>
          <w:rStyle w:val="CharStyle20"/>
          <w:rFonts w:ascii="Calibri" w:hAnsi="Calibri" w:cs="Calibri"/>
          <w:b/>
          <w:color w:val="000000"/>
          <w:sz w:val="22"/>
          <w:szCs w:val="22"/>
        </w:rPr>
        <w:t xml:space="preserve"> </w:t>
      </w:r>
      <w:bookmarkEnd w:id="3"/>
      <w:r w:rsidR="00842168" w:rsidRPr="000E6BE4">
        <w:rPr>
          <w:rStyle w:val="CharStyle20"/>
          <w:rFonts w:ascii="Calibri" w:hAnsi="Calibri" w:cs="Calibri"/>
          <w:b/>
          <w:color w:val="000000"/>
          <w:sz w:val="22"/>
          <w:szCs w:val="22"/>
        </w:rPr>
        <w:t>zmluvy</w:t>
      </w:r>
    </w:p>
    <w:p w14:paraId="72608ECF" w14:textId="79FED2E3" w:rsidR="00686415" w:rsidRPr="00086EFC" w:rsidRDefault="00686415" w:rsidP="00086EFC">
      <w:pPr>
        <w:numPr>
          <w:ilvl w:val="0"/>
          <w:numId w:val="19"/>
        </w:numPr>
        <w:spacing w:line="288" w:lineRule="auto"/>
        <w:ind w:left="426" w:hanging="426"/>
        <w:jc w:val="both"/>
        <w:rPr>
          <w:rFonts w:asciiTheme="minorHAnsi" w:hAnsiTheme="minorHAnsi" w:cs="Calibri"/>
          <w:sz w:val="22"/>
          <w:szCs w:val="22"/>
        </w:rPr>
      </w:pPr>
      <w:r w:rsidRPr="00086EFC">
        <w:rPr>
          <w:rFonts w:asciiTheme="minorHAnsi" w:hAnsiTheme="minorHAnsi" w:cs="Calibri"/>
          <w:sz w:val="22"/>
          <w:szCs w:val="22"/>
        </w:rPr>
        <w:t xml:space="preserve">Predmetom zmluvy je dodanie </w:t>
      </w:r>
      <w:r w:rsidR="00086EFC" w:rsidRPr="00086EFC">
        <w:rPr>
          <w:rFonts w:asciiTheme="minorHAnsi" w:hAnsiTheme="minorHAnsi" w:cstheme="minorHAnsi"/>
          <w:sz w:val="22"/>
          <w:szCs w:val="22"/>
        </w:rPr>
        <w:t xml:space="preserve">nového tovaru </w:t>
      </w:r>
      <w:r w:rsidR="00086EFC" w:rsidRPr="00086EFC">
        <w:rPr>
          <w:rFonts w:asciiTheme="minorHAnsi" w:hAnsiTheme="minorHAnsi" w:cstheme="minorHAnsi"/>
          <w:color w:val="auto"/>
          <w:sz w:val="22"/>
          <w:szCs w:val="22"/>
        </w:rPr>
        <w:t xml:space="preserve">v neporušených obaloch, a to posypového </w:t>
      </w:r>
      <w:r w:rsidR="00086EFC" w:rsidRPr="00086EFC">
        <w:rPr>
          <w:rFonts w:asciiTheme="minorHAnsi" w:eastAsia="Arial" w:hAnsiTheme="minorHAnsi" w:cstheme="minorHAnsi"/>
          <w:bCs/>
          <w:color w:val="auto"/>
          <w:sz w:val="22"/>
          <w:szCs w:val="22"/>
        </w:rPr>
        <w:t xml:space="preserve">materiálu používaného na zimnú údržbu cestných komunikácií, konkrétne </w:t>
      </w:r>
      <w:r w:rsidR="00086EFC" w:rsidRPr="00773C05">
        <w:rPr>
          <w:rFonts w:asciiTheme="minorHAnsi" w:eastAsia="Arial" w:hAnsiTheme="minorHAnsi" w:cstheme="minorHAnsi"/>
          <w:b/>
          <w:color w:val="auto"/>
          <w:sz w:val="22"/>
          <w:szCs w:val="22"/>
        </w:rPr>
        <w:t xml:space="preserve">rozmrazovacieho prostriedku na báze chloridu </w:t>
      </w:r>
      <w:proofErr w:type="spellStart"/>
      <w:r w:rsidR="00086EFC" w:rsidRPr="00773C05">
        <w:rPr>
          <w:rFonts w:asciiTheme="minorHAnsi" w:eastAsia="Arial" w:hAnsiTheme="minorHAnsi" w:cstheme="minorHAnsi"/>
          <w:b/>
          <w:color w:val="auto"/>
          <w:sz w:val="22"/>
          <w:szCs w:val="22"/>
        </w:rPr>
        <w:t>horečnatého</w:t>
      </w:r>
      <w:proofErr w:type="spellEnd"/>
      <w:r w:rsidR="00086EFC" w:rsidRPr="00773C05">
        <w:rPr>
          <w:rFonts w:asciiTheme="minorHAnsi" w:eastAsia="Arial" w:hAnsiTheme="minorHAnsi" w:cstheme="minorHAnsi"/>
          <w:b/>
          <w:color w:val="auto"/>
          <w:sz w:val="22"/>
          <w:szCs w:val="22"/>
        </w:rPr>
        <w:t xml:space="preserve"> (MgCl</w:t>
      </w:r>
      <w:r w:rsidR="00086EFC" w:rsidRPr="00773C05">
        <w:rPr>
          <w:rFonts w:asciiTheme="minorHAnsi" w:eastAsia="Arial" w:hAnsiTheme="minorHAnsi" w:cstheme="minorHAnsi"/>
          <w:b/>
          <w:color w:val="auto"/>
          <w:sz w:val="22"/>
          <w:szCs w:val="22"/>
          <w:vertAlign w:val="subscript"/>
        </w:rPr>
        <w:t>2</w:t>
      </w:r>
      <w:r w:rsidR="00086EFC" w:rsidRPr="00773C05">
        <w:rPr>
          <w:rFonts w:asciiTheme="minorHAnsi" w:eastAsia="Arial" w:hAnsiTheme="minorHAnsi" w:cstheme="minorHAnsi"/>
          <w:b/>
          <w:color w:val="auto"/>
          <w:sz w:val="22"/>
          <w:szCs w:val="22"/>
        </w:rPr>
        <w:t xml:space="preserve">) v tuhej forme, baleného v „Big </w:t>
      </w:r>
      <w:proofErr w:type="spellStart"/>
      <w:r w:rsidR="00086EFC" w:rsidRPr="00773C05">
        <w:rPr>
          <w:rFonts w:asciiTheme="minorHAnsi" w:eastAsia="Arial" w:hAnsiTheme="minorHAnsi" w:cstheme="minorHAnsi"/>
          <w:b/>
          <w:color w:val="auto"/>
          <w:sz w:val="22"/>
          <w:szCs w:val="22"/>
        </w:rPr>
        <w:t>bag</w:t>
      </w:r>
      <w:proofErr w:type="spellEnd"/>
      <w:r w:rsidR="00086EFC" w:rsidRPr="00773C05">
        <w:rPr>
          <w:rFonts w:asciiTheme="minorHAnsi" w:eastAsia="Arial" w:hAnsiTheme="minorHAnsi" w:cstheme="minorHAnsi"/>
          <w:b/>
          <w:color w:val="auto"/>
          <w:sz w:val="22"/>
          <w:szCs w:val="22"/>
        </w:rPr>
        <w:t>“ o hmotnosti balenia 1 tona</w:t>
      </w:r>
      <w:r w:rsidR="00086EFC" w:rsidRPr="00086EFC">
        <w:rPr>
          <w:rFonts w:asciiTheme="minorHAnsi" w:eastAsia="Arial" w:hAnsiTheme="minorHAnsi" w:cstheme="minorHAnsi"/>
          <w:bCs/>
          <w:color w:val="auto"/>
          <w:sz w:val="22"/>
          <w:szCs w:val="22"/>
        </w:rPr>
        <w:t xml:space="preserve">, </w:t>
      </w:r>
      <w:r w:rsidR="00DE1C84">
        <w:rPr>
          <w:rFonts w:asciiTheme="minorHAnsi" w:eastAsia="Arial" w:hAnsiTheme="minorHAnsi" w:cstheme="minorHAnsi"/>
          <w:bCs/>
          <w:color w:val="auto"/>
          <w:sz w:val="22"/>
          <w:szCs w:val="22"/>
        </w:rPr>
        <w:t xml:space="preserve">                         </w:t>
      </w:r>
      <w:r w:rsidR="00086EFC" w:rsidRPr="00086EFC">
        <w:rPr>
          <w:rFonts w:asciiTheme="minorHAnsi" w:eastAsia="Arial" w:hAnsiTheme="minorHAnsi" w:cstheme="minorHAnsi"/>
          <w:bCs/>
          <w:color w:val="auto"/>
          <w:sz w:val="22"/>
          <w:szCs w:val="22"/>
        </w:rPr>
        <w:t xml:space="preserve">s účinnosťou rozmrazovania – 34° C a menej, vrátane jeho dopravy s vyložením tovaru z dopravných prostriedkov na miesta určenia, ktorými sú  jednotlivé strediská </w:t>
      </w:r>
      <w:r w:rsidR="00086EFC">
        <w:rPr>
          <w:rFonts w:asciiTheme="minorHAnsi" w:eastAsia="Arial" w:hAnsiTheme="minorHAnsi" w:cstheme="minorHAnsi"/>
          <w:bCs/>
          <w:color w:val="auto"/>
          <w:sz w:val="22"/>
          <w:szCs w:val="22"/>
        </w:rPr>
        <w:t>kupujúceho</w:t>
      </w:r>
      <w:r w:rsidR="00086EFC" w:rsidRPr="00086EFC">
        <w:rPr>
          <w:rFonts w:asciiTheme="minorHAnsi" w:eastAsia="Arial" w:hAnsiTheme="minorHAnsi" w:cstheme="minorHAnsi"/>
          <w:bCs/>
          <w:color w:val="auto"/>
          <w:sz w:val="22"/>
          <w:szCs w:val="22"/>
        </w:rPr>
        <w:t xml:space="preserve"> na obdobie zimnej sezóny 202</w:t>
      </w:r>
      <w:r w:rsidR="004E5D1F">
        <w:rPr>
          <w:rFonts w:asciiTheme="minorHAnsi" w:eastAsia="Arial" w:hAnsiTheme="minorHAnsi" w:cstheme="minorHAnsi"/>
          <w:bCs/>
          <w:color w:val="auto"/>
          <w:sz w:val="22"/>
          <w:szCs w:val="22"/>
        </w:rPr>
        <w:t>3</w:t>
      </w:r>
      <w:r w:rsidR="00086EFC" w:rsidRPr="00086EFC">
        <w:rPr>
          <w:rFonts w:asciiTheme="minorHAnsi" w:eastAsia="Arial" w:hAnsiTheme="minorHAnsi" w:cstheme="minorHAnsi"/>
          <w:bCs/>
          <w:color w:val="auto"/>
          <w:sz w:val="22"/>
          <w:szCs w:val="22"/>
        </w:rPr>
        <w:t>/202</w:t>
      </w:r>
      <w:r w:rsidR="004E5D1F">
        <w:rPr>
          <w:rFonts w:asciiTheme="minorHAnsi" w:eastAsia="Arial" w:hAnsiTheme="minorHAnsi" w:cstheme="minorHAnsi"/>
          <w:bCs/>
          <w:color w:val="auto"/>
          <w:sz w:val="22"/>
          <w:szCs w:val="22"/>
        </w:rPr>
        <w:t>4</w:t>
      </w:r>
      <w:r w:rsidR="006F17B3">
        <w:rPr>
          <w:rFonts w:asciiTheme="minorHAnsi" w:eastAsia="Arial" w:hAnsiTheme="minorHAnsi" w:cstheme="minorHAnsi"/>
          <w:bCs/>
          <w:color w:val="auto"/>
          <w:sz w:val="22"/>
          <w:szCs w:val="22"/>
        </w:rPr>
        <w:t>.</w:t>
      </w:r>
      <w:r w:rsidR="00385883" w:rsidRPr="0077538F">
        <w:rPr>
          <w:rFonts w:asciiTheme="minorHAnsi" w:hAnsiTheme="minorHAnsi" w:cs="Calibri"/>
          <w:b/>
          <w:bCs/>
          <w:sz w:val="22"/>
          <w:szCs w:val="22"/>
        </w:rPr>
        <w:t xml:space="preserve"> </w:t>
      </w:r>
      <w:r w:rsidR="00385883" w:rsidRPr="00086EFC">
        <w:rPr>
          <w:rFonts w:asciiTheme="minorHAnsi" w:eastAsia="Arial" w:hAnsiTheme="minorHAnsi" w:cstheme="minorHAnsi"/>
          <w:bCs/>
          <w:color w:val="auto"/>
          <w:sz w:val="22"/>
          <w:szCs w:val="22"/>
        </w:rPr>
        <w:t xml:space="preserve"> </w:t>
      </w:r>
      <w:r w:rsidR="00086EFC" w:rsidRPr="00086EFC">
        <w:rPr>
          <w:rFonts w:asciiTheme="minorHAnsi" w:eastAsia="Arial" w:hAnsiTheme="minorHAnsi" w:cstheme="minorHAnsi"/>
          <w:bCs/>
          <w:color w:val="auto"/>
          <w:sz w:val="22"/>
          <w:szCs w:val="22"/>
        </w:rPr>
        <w:t xml:space="preserve">Celkový odber za uvedené obdobie je </w:t>
      </w:r>
      <w:r w:rsidR="005A4CBF">
        <w:rPr>
          <w:rFonts w:asciiTheme="minorHAnsi" w:eastAsia="Arial" w:hAnsiTheme="minorHAnsi" w:cstheme="minorHAnsi"/>
          <w:b/>
          <w:bCs/>
          <w:color w:val="auto"/>
          <w:sz w:val="22"/>
          <w:szCs w:val="22"/>
        </w:rPr>
        <w:t>168</w:t>
      </w:r>
      <w:r w:rsidR="005A4CBF" w:rsidRPr="00086EFC">
        <w:rPr>
          <w:rFonts w:asciiTheme="minorHAnsi" w:eastAsia="Arial" w:hAnsiTheme="minorHAnsi" w:cstheme="minorHAnsi"/>
          <w:b/>
          <w:bCs/>
          <w:color w:val="auto"/>
          <w:sz w:val="22"/>
          <w:szCs w:val="22"/>
        </w:rPr>
        <w:t xml:space="preserve"> </w:t>
      </w:r>
      <w:r w:rsidR="00086EFC" w:rsidRPr="00086EFC">
        <w:rPr>
          <w:rFonts w:asciiTheme="minorHAnsi" w:eastAsia="Arial" w:hAnsiTheme="minorHAnsi" w:cstheme="minorHAnsi"/>
          <w:b/>
          <w:bCs/>
          <w:color w:val="auto"/>
          <w:sz w:val="22"/>
          <w:szCs w:val="22"/>
        </w:rPr>
        <w:t>ton.</w:t>
      </w:r>
      <w:r w:rsidRPr="00086EFC">
        <w:rPr>
          <w:rFonts w:asciiTheme="minorHAnsi" w:hAnsiTheme="minorHAnsi" w:cs="Calibri"/>
          <w:sz w:val="22"/>
          <w:szCs w:val="22"/>
        </w:rPr>
        <w:t xml:space="preserve"> </w:t>
      </w:r>
    </w:p>
    <w:p w14:paraId="7D5388AB" w14:textId="77777777" w:rsidR="0019609F" w:rsidRDefault="00E21498" w:rsidP="0032624F">
      <w:pPr>
        <w:pStyle w:val="Default"/>
        <w:numPr>
          <w:ilvl w:val="0"/>
          <w:numId w:val="19"/>
        </w:numPr>
        <w:suppressAutoHyphens/>
        <w:autoSpaceDN/>
        <w:adjustRightInd/>
        <w:spacing w:line="288" w:lineRule="auto"/>
        <w:ind w:left="284" w:hanging="284"/>
        <w:jc w:val="both"/>
        <w:rPr>
          <w:rFonts w:asciiTheme="minorHAnsi" w:hAnsiTheme="minorHAnsi" w:cs="Calibri"/>
          <w:b/>
          <w:bCs/>
          <w:color w:val="auto"/>
          <w:sz w:val="22"/>
          <w:szCs w:val="22"/>
        </w:rPr>
      </w:pPr>
      <w:r>
        <w:rPr>
          <w:rFonts w:asciiTheme="minorHAnsi" w:hAnsiTheme="minorHAnsi" w:cs="Calibri"/>
          <w:b/>
          <w:bCs/>
          <w:color w:val="auto"/>
          <w:sz w:val="22"/>
          <w:szCs w:val="22"/>
        </w:rPr>
        <w:t xml:space="preserve">   </w:t>
      </w:r>
      <w:r w:rsidR="00686415" w:rsidRPr="00E21498">
        <w:rPr>
          <w:rFonts w:asciiTheme="minorHAnsi" w:hAnsiTheme="minorHAnsi" w:cs="Calibri"/>
          <w:b/>
          <w:bCs/>
          <w:color w:val="auto"/>
          <w:sz w:val="22"/>
          <w:szCs w:val="22"/>
        </w:rPr>
        <w:t xml:space="preserve">Požiadavky na </w:t>
      </w:r>
      <w:r w:rsidR="00086EFC">
        <w:rPr>
          <w:rFonts w:asciiTheme="minorHAnsi" w:hAnsiTheme="minorHAnsi" w:cs="Calibri"/>
          <w:b/>
          <w:bCs/>
          <w:color w:val="auto"/>
          <w:sz w:val="22"/>
          <w:szCs w:val="22"/>
        </w:rPr>
        <w:t>predmet zmluvy</w:t>
      </w:r>
      <w:r w:rsidR="00686415" w:rsidRPr="00E21498">
        <w:rPr>
          <w:rFonts w:asciiTheme="minorHAnsi" w:hAnsiTheme="minorHAnsi" w:cs="Calibri"/>
          <w:b/>
          <w:bCs/>
          <w:color w:val="auto"/>
          <w:sz w:val="22"/>
          <w:szCs w:val="22"/>
        </w:rPr>
        <w:t>.</w:t>
      </w:r>
    </w:p>
    <w:p w14:paraId="08AEF080" w14:textId="77777777" w:rsidR="0019609F" w:rsidRPr="00161701" w:rsidRDefault="0019609F" w:rsidP="0032624F">
      <w:pPr>
        <w:pStyle w:val="Odsekzoznamu"/>
        <w:numPr>
          <w:ilvl w:val="0"/>
          <w:numId w:val="20"/>
        </w:numPr>
        <w:suppressAutoHyphens/>
        <w:spacing w:line="288" w:lineRule="auto"/>
        <w:ind w:left="851" w:hanging="425"/>
        <w:contextualSpacing/>
        <w:jc w:val="both"/>
        <w:rPr>
          <w:rFonts w:asciiTheme="minorHAnsi" w:hAnsiTheme="minorHAnsi" w:cs="Calibri"/>
        </w:rPr>
      </w:pPr>
      <w:r w:rsidRPr="00161701">
        <w:rPr>
          <w:rFonts w:asciiTheme="minorHAnsi" w:hAnsiTheme="minorHAnsi" w:cs="Calibri"/>
        </w:rPr>
        <w:t>chlorid horečnatý – MgCl</w:t>
      </w:r>
      <w:r w:rsidRPr="00161701">
        <w:rPr>
          <w:rFonts w:asciiTheme="minorHAnsi" w:hAnsiTheme="minorHAnsi" w:cs="Calibri"/>
          <w:vertAlign w:val="subscript"/>
        </w:rPr>
        <w:t>2</w:t>
      </w:r>
      <w:r w:rsidRPr="00161701">
        <w:rPr>
          <w:rFonts w:asciiTheme="minorHAnsi" w:hAnsiTheme="minorHAnsi" w:cs="Calibri"/>
        </w:rPr>
        <w:t xml:space="preserve"> – balený v 1 tonových „Big bag baleniach“:</w:t>
      </w:r>
    </w:p>
    <w:p w14:paraId="3A4D1307"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MgCl</w:t>
      </w:r>
      <w:r w:rsidRPr="00161701">
        <w:rPr>
          <w:rFonts w:asciiTheme="minorHAnsi" w:hAnsiTheme="minorHAnsi" w:cs="Calibri"/>
          <w:bCs/>
          <w:color w:val="auto"/>
          <w:sz w:val="22"/>
          <w:szCs w:val="22"/>
          <w:vertAlign w:val="subscript"/>
        </w:rPr>
        <w:t>2</w:t>
      </w:r>
      <w:r w:rsidRPr="00161701">
        <w:rPr>
          <w:rFonts w:asciiTheme="minorHAnsi" w:hAnsiTheme="minorHAnsi" w:cs="Calibri"/>
          <w:bCs/>
          <w:color w:val="auto"/>
          <w:sz w:val="22"/>
          <w:szCs w:val="22"/>
        </w:rPr>
        <w:t xml:space="preserve"> min. 46,50 %</w:t>
      </w:r>
    </w:p>
    <w:p w14:paraId="39DFB3AF"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MgSO</w:t>
      </w:r>
      <w:r w:rsidRPr="00161701">
        <w:rPr>
          <w:rFonts w:asciiTheme="minorHAnsi" w:hAnsiTheme="minorHAnsi" w:cs="Calibri"/>
          <w:bCs/>
          <w:color w:val="auto"/>
          <w:sz w:val="22"/>
          <w:szCs w:val="22"/>
          <w:vertAlign w:val="subscript"/>
        </w:rPr>
        <w:t>4</w:t>
      </w:r>
      <w:r w:rsidRPr="00161701">
        <w:rPr>
          <w:rFonts w:asciiTheme="minorHAnsi" w:hAnsiTheme="minorHAnsi" w:cs="Calibri"/>
          <w:bCs/>
          <w:color w:val="auto"/>
          <w:sz w:val="22"/>
          <w:szCs w:val="22"/>
        </w:rPr>
        <w:t xml:space="preserve"> max. 0,60 %</w:t>
      </w:r>
    </w:p>
    <w:p w14:paraId="55FD06A2"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proofErr w:type="spellStart"/>
      <w:r w:rsidRPr="00161701">
        <w:rPr>
          <w:rFonts w:asciiTheme="minorHAnsi" w:hAnsiTheme="minorHAnsi" w:cs="Calibri"/>
          <w:bCs/>
          <w:color w:val="auto"/>
          <w:sz w:val="22"/>
          <w:szCs w:val="22"/>
        </w:rPr>
        <w:t>KCl</w:t>
      </w:r>
      <w:proofErr w:type="spellEnd"/>
      <w:r w:rsidRPr="00161701">
        <w:rPr>
          <w:rFonts w:asciiTheme="minorHAnsi" w:hAnsiTheme="minorHAnsi" w:cs="Calibri"/>
          <w:bCs/>
          <w:color w:val="auto"/>
          <w:sz w:val="22"/>
          <w:szCs w:val="22"/>
        </w:rPr>
        <w:t xml:space="preserve"> max. 0,80 %</w:t>
      </w:r>
    </w:p>
    <w:p w14:paraId="66F44852"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proofErr w:type="spellStart"/>
      <w:r w:rsidRPr="00161701">
        <w:rPr>
          <w:rFonts w:asciiTheme="minorHAnsi" w:hAnsiTheme="minorHAnsi" w:cs="Calibri"/>
          <w:bCs/>
          <w:color w:val="auto"/>
          <w:sz w:val="22"/>
          <w:szCs w:val="22"/>
        </w:rPr>
        <w:t>NaCl</w:t>
      </w:r>
      <w:proofErr w:type="spellEnd"/>
      <w:r w:rsidRPr="00161701">
        <w:rPr>
          <w:rFonts w:asciiTheme="minorHAnsi" w:hAnsiTheme="minorHAnsi" w:cs="Calibri"/>
          <w:bCs/>
          <w:color w:val="auto"/>
          <w:sz w:val="22"/>
          <w:szCs w:val="22"/>
        </w:rPr>
        <w:t xml:space="preserve"> max. 0,90 %</w:t>
      </w:r>
    </w:p>
    <w:p w14:paraId="448758F7"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CaCl</w:t>
      </w:r>
      <w:r w:rsidRPr="00DE1C84">
        <w:rPr>
          <w:rFonts w:asciiTheme="minorHAnsi" w:hAnsiTheme="minorHAnsi" w:cs="Calibri"/>
          <w:bCs/>
          <w:color w:val="auto"/>
          <w:sz w:val="22"/>
          <w:szCs w:val="22"/>
          <w:vertAlign w:val="subscript"/>
        </w:rPr>
        <w:t>2</w:t>
      </w:r>
      <w:r w:rsidRPr="00161701">
        <w:rPr>
          <w:rFonts w:asciiTheme="minorHAnsi" w:hAnsiTheme="minorHAnsi" w:cs="Calibri"/>
          <w:bCs/>
          <w:color w:val="auto"/>
          <w:sz w:val="22"/>
          <w:szCs w:val="22"/>
        </w:rPr>
        <w:t xml:space="preserve"> max. 0,10 %</w:t>
      </w:r>
    </w:p>
    <w:p w14:paraId="03C64CEE" w14:textId="22A373D3"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účinnosť rozmrazovania -34°C a menej (t.</w:t>
      </w:r>
      <w:r w:rsidR="005A4CBF">
        <w:rPr>
          <w:rFonts w:asciiTheme="minorHAnsi" w:hAnsiTheme="minorHAnsi" w:cs="Calibri"/>
          <w:bCs/>
          <w:color w:val="auto"/>
          <w:sz w:val="22"/>
          <w:szCs w:val="22"/>
        </w:rPr>
        <w:t xml:space="preserve"> </w:t>
      </w:r>
      <w:r w:rsidRPr="00161701">
        <w:rPr>
          <w:rFonts w:asciiTheme="minorHAnsi" w:hAnsiTheme="minorHAnsi" w:cs="Calibri"/>
          <w:bCs/>
          <w:color w:val="auto"/>
          <w:sz w:val="22"/>
          <w:szCs w:val="22"/>
        </w:rPr>
        <w:t>j. čím nižšia teplota účinnosti rozmrazovania, tým lepšie)</w:t>
      </w:r>
      <w:r w:rsidR="00C37D2B">
        <w:rPr>
          <w:rFonts w:asciiTheme="minorHAnsi" w:hAnsiTheme="minorHAnsi" w:cs="Calibri"/>
          <w:bCs/>
          <w:color w:val="auto"/>
          <w:sz w:val="22"/>
          <w:szCs w:val="22"/>
        </w:rPr>
        <w:t>.</w:t>
      </w:r>
    </w:p>
    <w:p w14:paraId="6981F4D7" w14:textId="739F1B39" w:rsidR="0019609F" w:rsidRPr="005A4CBF" w:rsidRDefault="0019609F" w:rsidP="0032624F">
      <w:pPr>
        <w:pStyle w:val="Default"/>
        <w:spacing w:line="288" w:lineRule="auto"/>
        <w:ind w:left="426"/>
        <w:jc w:val="both"/>
        <w:rPr>
          <w:rFonts w:asciiTheme="minorHAnsi" w:hAnsiTheme="minorHAnsi" w:cstheme="minorHAnsi"/>
          <w:sz w:val="22"/>
          <w:szCs w:val="22"/>
        </w:rPr>
      </w:pPr>
      <w:r w:rsidRPr="00161701">
        <w:rPr>
          <w:rFonts w:asciiTheme="minorHAnsi" w:hAnsiTheme="minorHAnsi" w:cs="Calibri"/>
          <w:sz w:val="22"/>
          <w:szCs w:val="22"/>
        </w:rPr>
        <w:t xml:space="preserve">Chlorid </w:t>
      </w:r>
      <w:proofErr w:type="spellStart"/>
      <w:r w:rsidRPr="00161701">
        <w:rPr>
          <w:rFonts w:asciiTheme="minorHAnsi" w:hAnsiTheme="minorHAnsi" w:cs="Calibri"/>
          <w:sz w:val="22"/>
          <w:szCs w:val="22"/>
        </w:rPr>
        <w:t>horečnatý</w:t>
      </w:r>
      <w:proofErr w:type="spellEnd"/>
      <w:r w:rsidRPr="00161701">
        <w:rPr>
          <w:rFonts w:asciiTheme="minorHAnsi" w:hAnsiTheme="minorHAnsi" w:cs="Calibri"/>
          <w:sz w:val="22"/>
          <w:szCs w:val="22"/>
        </w:rPr>
        <w:t xml:space="preserve"> – MgCl</w:t>
      </w:r>
      <w:r w:rsidRPr="00161701">
        <w:rPr>
          <w:rFonts w:asciiTheme="minorHAnsi" w:hAnsiTheme="minorHAnsi" w:cs="Calibri"/>
          <w:sz w:val="22"/>
          <w:szCs w:val="22"/>
          <w:vertAlign w:val="subscript"/>
        </w:rPr>
        <w:t>2</w:t>
      </w:r>
      <w:r w:rsidRPr="00161701">
        <w:rPr>
          <w:rFonts w:asciiTheme="minorHAnsi" w:hAnsiTheme="minorHAnsi" w:cs="Calibri"/>
          <w:sz w:val="22"/>
          <w:szCs w:val="22"/>
        </w:rPr>
        <w:t xml:space="preserve"> – balený v 1 tonových „Big </w:t>
      </w:r>
      <w:proofErr w:type="spellStart"/>
      <w:r w:rsidRPr="00161701">
        <w:rPr>
          <w:rFonts w:asciiTheme="minorHAnsi" w:hAnsiTheme="minorHAnsi" w:cs="Calibri"/>
          <w:sz w:val="22"/>
          <w:szCs w:val="22"/>
        </w:rPr>
        <w:t>bag</w:t>
      </w:r>
      <w:proofErr w:type="spellEnd"/>
      <w:r w:rsidRPr="00161701">
        <w:rPr>
          <w:rFonts w:asciiTheme="minorHAnsi" w:hAnsiTheme="minorHAnsi" w:cs="Calibri"/>
          <w:sz w:val="22"/>
          <w:szCs w:val="22"/>
        </w:rPr>
        <w:t xml:space="preserve">“ baleniach s rozmrazovacou účinnosťou     </w:t>
      </w:r>
      <w:r>
        <w:rPr>
          <w:rFonts w:asciiTheme="minorHAnsi" w:hAnsiTheme="minorHAnsi" w:cs="Calibri"/>
          <w:sz w:val="22"/>
          <w:szCs w:val="22"/>
        </w:rPr>
        <w:t xml:space="preserve">               </w:t>
      </w:r>
      <w:r w:rsidRPr="00161701">
        <w:rPr>
          <w:rFonts w:asciiTheme="minorHAnsi" w:hAnsiTheme="minorHAnsi" w:cs="Calibri"/>
          <w:sz w:val="22"/>
          <w:szCs w:val="22"/>
        </w:rPr>
        <w:t xml:space="preserve"> </w:t>
      </w:r>
      <w:r w:rsidRPr="005A4CBF">
        <w:rPr>
          <w:rFonts w:asciiTheme="minorHAnsi" w:hAnsiTheme="minorHAnsi" w:cstheme="minorHAnsi"/>
          <w:bCs/>
          <w:color w:val="auto"/>
          <w:sz w:val="22"/>
          <w:szCs w:val="22"/>
        </w:rPr>
        <w:t>- 34°C a menej</w:t>
      </w:r>
      <w:r w:rsidRPr="005A4CBF">
        <w:rPr>
          <w:rFonts w:asciiTheme="minorHAnsi" w:hAnsiTheme="minorHAnsi" w:cstheme="minorHAnsi"/>
          <w:sz w:val="22"/>
          <w:szCs w:val="22"/>
        </w:rPr>
        <w:t>, musí spĺňať technické parametre v súlade s</w:t>
      </w:r>
      <w:r w:rsidR="005A4CBF">
        <w:rPr>
          <w:rFonts w:asciiTheme="minorHAnsi" w:hAnsiTheme="minorHAnsi" w:cstheme="minorHAnsi"/>
          <w:sz w:val="22"/>
          <w:szCs w:val="22"/>
        </w:rPr>
        <w:t> </w:t>
      </w:r>
      <w:r w:rsidRPr="005A4CBF">
        <w:rPr>
          <w:rFonts w:asciiTheme="minorHAnsi" w:hAnsiTheme="minorHAnsi" w:cstheme="minorHAnsi"/>
          <w:sz w:val="22"/>
          <w:szCs w:val="22"/>
        </w:rPr>
        <w:t>Technickým</w:t>
      </w:r>
      <w:r w:rsidR="005A4CBF">
        <w:rPr>
          <w:rFonts w:asciiTheme="minorHAnsi" w:hAnsiTheme="minorHAnsi" w:cstheme="minorHAnsi"/>
          <w:sz w:val="22"/>
          <w:szCs w:val="22"/>
        </w:rPr>
        <w:t>i podmienkami</w:t>
      </w:r>
      <w:r w:rsidRPr="005A4CBF">
        <w:rPr>
          <w:rFonts w:asciiTheme="minorHAnsi" w:hAnsiTheme="minorHAnsi" w:cstheme="minorHAnsi"/>
          <w:sz w:val="22"/>
          <w:szCs w:val="22"/>
        </w:rPr>
        <w:t xml:space="preserve"> </w:t>
      </w:r>
      <w:r w:rsidR="005A4CBF" w:rsidRPr="00DE1C84">
        <w:rPr>
          <w:rFonts w:asciiTheme="minorHAnsi" w:hAnsiTheme="minorHAnsi" w:cstheme="minorHAnsi"/>
          <w:sz w:val="22"/>
          <w:szCs w:val="22"/>
        </w:rPr>
        <w:t xml:space="preserve">(TP 039) – Používanie posypových materiálov na zimnú údržbu pozemných komunikácií vydaných Ministerstvom </w:t>
      </w:r>
      <w:r w:rsidR="005A4CBF" w:rsidRPr="00DE1C84">
        <w:rPr>
          <w:rFonts w:asciiTheme="minorHAnsi" w:hAnsiTheme="minorHAnsi" w:cstheme="minorHAnsi"/>
          <w:sz w:val="22"/>
          <w:szCs w:val="22"/>
        </w:rPr>
        <w:lastRenderedPageBreak/>
        <w:t>dopravy a výstavby SR, sekcia cestnej dopravy a pozemných komunikácií účinných od 07.07.2022</w:t>
      </w:r>
      <w:r w:rsidR="005A4CBF" w:rsidRPr="005A4CBF" w:rsidDel="005A4CBF">
        <w:rPr>
          <w:rFonts w:asciiTheme="minorHAnsi" w:hAnsiTheme="minorHAnsi" w:cstheme="minorHAnsi"/>
          <w:sz w:val="22"/>
          <w:szCs w:val="22"/>
        </w:rPr>
        <w:t xml:space="preserve"> </w:t>
      </w:r>
      <w:r w:rsidRPr="005A4CBF">
        <w:rPr>
          <w:rFonts w:asciiTheme="minorHAnsi" w:hAnsiTheme="minorHAnsi" w:cstheme="minorHAnsi"/>
          <w:sz w:val="22"/>
          <w:szCs w:val="22"/>
        </w:rPr>
        <w:t>, inak nejde o riadne dodanie tovaru.</w:t>
      </w:r>
    </w:p>
    <w:p w14:paraId="399AC6A7" w14:textId="77777777" w:rsidR="0019609F" w:rsidRPr="00C37D2B" w:rsidRDefault="00C37D2B" w:rsidP="0032624F">
      <w:pPr>
        <w:pStyle w:val="Default"/>
        <w:numPr>
          <w:ilvl w:val="0"/>
          <w:numId w:val="19"/>
        </w:numPr>
        <w:suppressAutoHyphens/>
        <w:autoSpaceDN/>
        <w:adjustRightInd/>
        <w:spacing w:line="288" w:lineRule="auto"/>
        <w:ind w:left="284" w:hanging="284"/>
        <w:jc w:val="both"/>
        <w:rPr>
          <w:rFonts w:asciiTheme="minorHAnsi" w:hAnsiTheme="minorHAnsi" w:cs="Calibri"/>
          <w:bCs/>
          <w:color w:val="auto"/>
          <w:sz w:val="22"/>
          <w:szCs w:val="22"/>
        </w:rPr>
      </w:pPr>
      <w:r w:rsidRPr="00C37D2B">
        <w:rPr>
          <w:rFonts w:asciiTheme="minorHAnsi" w:hAnsiTheme="minorHAnsi" w:cs="Calibri"/>
          <w:sz w:val="22"/>
          <w:szCs w:val="22"/>
        </w:rPr>
        <w:t>Predávajúci je</w:t>
      </w:r>
      <w:r w:rsidR="0019609F" w:rsidRPr="00C37D2B">
        <w:rPr>
          <w:rFonts w:asciiTheme="minorHAnsi" w:hAnsiTheme="minorHAnsi" w:cs="Calibri"/>
          <w:sz w:val="22"/>
          <w:szCs w:val="22"/>
        </w:rPr>
        <w:t xml:space="preserve"> počas celej </w:t>
      </w:r>
      <w:r w:rsidRPr="00C37D2B">
        <w:rPr>
          <w:rFonts w:asciiTheme="minorHAnsi" w:hAnsiTheme="minorHAnsi" w:cs="Calibri"/>
          <w:sz w:val="22"/>
          <w:szCs w:val="22"/>
        </w:rPr>
        <w:t xml:space="preserve">doby </w:t>
      </w:r>
      <w:r w:rsidR="0019609F" w:rsidRPr="00C37D2B">
        <w:rPr>
          <w:rFonts w:asciiTheme="minorHAnsi" w:hAnsiTheme="minorHAnsi" w:cs="Calibri"/>
          <w:sz w:val="22"/>
          <w:szCs w:val="22"/>
        </w:rPr>
        <w:t xml:space="preserve">platnosti zmluvy </w:t>
      </w:r>
      <w:r w:rsidRPr="00C37D2B">
        <w:rPr>
          <w:rFonts w:asciiTheme="minorHAnsi" w:hAnsiTheme="minorHAnsi" w:cs="Calibri"/>
          <w:sz w:val="22"/>
          <w:szCs w:val="22"/>
        </w:rPr>
        <w:t>povinný</w:t>
      </w:r>
      <w:r w:rsidR="0019609F" w:rsidRPr="00C37D2B">
        <w:rPr>
          <w:rFonts w:asciiTheme="minorHAnsi" w:hAnsiTheme="minorHAnsi" w:cs="Calibri"/>
          <w:sz w:val="22"/>
          <w:szCs w:val="22"/>
        </w:rPr>
        <w:t>:</w:t>
      </w:r>
    </w:p>
    <w:p w14:paraId="1BAF71D1" w14:textId="293A7ABA" w:rsidR="00385883" w:rsidRPr="00385883" w:rsidRDefault="00385125" w:rsidP="00385883">
      <w:pPr>
        <w:pStyle w:val="Odsekzoznamu"/>
        <w:numPr>
          <w:ilvl w:val="0"/>
          <w:numId w:val="26"/>
        </w:numPr>
        <w:spacing w:after="160" w:line="259" w:lineRule="auto"/>
        <w:contextualSpacing/>
        <w:jc w:val="both"/>
        <w:rPr>
          <w:rStyle w:val="CharStyle15"/>
          <w:rFonts w:asciiTheme="minorHAnsi" w:hAnsiTheme="minorHAnsi" w:cstheme="minorHAnsi"/>
        </w:rPr>
      </w:pPr>
      <w:r>
        <w:rPr>
          <w:rStyle w:val="CharStyle15"/>
          <w:rFonts w:asciiTheme="minorHAnsi" w:hAnsiTheme="minorHAnsi" w:cs="Calibri"/>
        </w:rPr>
        <w:t xml:space="preserve">dodať </w:t>
      </w:r>
      <w:r w:rsidR="0019609F" w:rsidRPr="00161701">
        <w:rPr>
          <w:rStyle w:val="CharStyle15"/>
          <w:rFonts w:asciiTheme="minorHAnsi" w:hAnsiTheme="minorHAnsi" w:cs="Calibri"/>
        </w:rPr>
        <w:t>pre kupujúceho tovar -</w:t>
      </w:r>
      <w:r w:rsidR="0019609F" w:rsidRPr="00C37D2B">
        <w:rPr>
          <w:rStyle w:val="CharStyle15"/>
          <w:rFonts w:asciiTheme="minorHAnsi" w:hAnsiTheme="minorHAnsi" w:cs="Calibri"/>
        </w:rPr>
        <w:t xml:space="preserve"> </w:t>
      </w:r>
      <w:r w:rsidR="0019609F" w:rsidRPr="00C37D2B">
        <w:rPr>
          <w:rFonts w:asciiTheme="minorHAnsi" w:hAnsiTheme="minorHAnsi" w:cs="Calibri"/>
          <w:bCs/>
        </w:rPr>
        <w:t xml:space="preserve">rozmrazovací prostriedok na báze chloridu horečnatého </w:t>
      </w:r>
      <w:r w:rsidR="0019609F" w:rsidRPr="00C37D2B">
        <w:rPr>
          <w:rFonts w:asciiTheme="minorHAnsi" w:hAnsiTheme="minorHAnsi" w:cs="Calibri"/>
        </w:rPr>
        <w:t>(MgCl</w:t>
      </w:r>
      <w:r w:rsidR="0019609F" w:rsidRPr="00C37D2B">
        <w:rPr>
          <w:rFonts w:asciiTheme="minorHAnsi" w:hAnsiTheme="minorHAnsi" w:cs="Calibri"/>
          <w:vertAlign w:val="subscript"/>
        </w:rPr>
        <w:t>2</w:t>
      </w:r>
      <w:r w:rsidR="0019609F" w:rsidRPr="00C37D2B">
        <w:rPr>
          <w:rFonts w:asciiTheme="minorHAnsi" w:hAnsiTheme="minorHAnsi" w:cs="Calibri"/>
        </w:rPr>
        <w:t>)</w:t>
      </w:r>
      <w:r w:rsidR="0019609F" w:rsidRPr="00161701">
        <w:rPr>
          <w:rStyle w:val="CharStyle15"/>
          <w:rFonts w:asciiTheme="minorHAnsi" w:hAnsiTheme="minorHAnsi" w:cs="Calibri"/>
        </w:rPr>
        <w:t xml:space="preserve"> </w:t>
      </w:r>
      <w:r w:rsidR="00DE1C84">
        <w:rPr>
          <w:rStyle w:val="CharStyle15"/>
          <w:rFonts w:asciiTheme="minorHAnsi" w:hAnsiTheme="minorHAnsi" w:cs="Calibri"/>
        </w:rPr>
        <w:t xml:space="preserve">                     </w:t>
      </w:r>
      <w:r w:rsidR="0019609F" w:rsidRPr="00161701">
        <w:rPr>
          <w:rStyle w:val="CharStyle15"/>
          <w:rFonts w:asciiTheme="minorHAnsi" w:hAnsiTheme="minorHAnsi" w:cs="Calibri"/>
        </w:rPr>
        <w:t xml:space="preserve">s rozmrazovacím účinkom -34°C a menej, balený </w:t>
      </w:r>
      <w:r w:rsidR="0019609F" w:rsidRPr="00161701">
        <w:rPr>
          <w:rFonts w:asciiTheme="minorHAnsi" w:hAnsiTheme="minorHAnsi" w:cs="Calibri"/>
        </w:rPr>
        <w:t>v 1 tonových „Big bag“ baleniach</w:t>
      </w:r>
      <w:r w:rsidR="0019609F" w:rsidRPr="00161701">
        <w:rPr>
          <w:rStyle w:val="CharStyle15"/>
          <w:rFonts w:asciiTheme="minorHAnsi" w:hAnsiTheme="minorHAnsi" w:cs="Calibri"/>
        </w:rPr>
        <w:t>, vrátane dopravy tovaru a vykládky tovaru na miesto určenia určené kupujúcim – strediská kupujúceho</w:t>
      </w:r>
      <w:r w:rsidR="00845230">
        <w:rPr>
          <w:rStyle w:val="CharStyle15"/>
          <w:rFonts w:asciiTheme="minorHAnsi" w:hAnsiTheme="minorHAnsi" w:cs="Calibri"/>
        </w:rPr>
        <w:t xml:space="preserve"> podľa prílohy </w:t>
      </w:r>
      <w:r w:rsidR="00DE1C84">
        <w:rPr>
          <w:rStyle w:val="CharStyle15"/>
          <w:rFonts w:asciiTheme="minorHAnsi" w:hAnsiTheme="minorHAnsi" w:cs="Calibri"/>
        </w:rPr>
        <w:t xml:space="preserve">       </w:t>
      </w:r>
      <w:r w:rsidR="00845230">
        <w:rPr>
          <w:rStyle w:val="CharStyle15"/>
          <w:rFonts w:asciiTheme="minorHAnsi" w:hAnsiTheme="minorHAnsi" w:cs="Calibri"/>
        </w:rPr>
        <w:t>č. 2 zmluvy</w:t>
      </w:r>
      <w:r w:rsidR="0019609F" w:rsidRPr="00161701">
        <w:rPr>
          <w:rStyle w:val="CharStyle15"/>
          <w:rFonts w:asciiTheme="minorHAnsi" w:hAnsiTheme="minorHAnsi" w:cs="Calibri"/>
        </w:rPr>
        <w:t xml:space="preserve"> </w:t>
      </w:r>
      <w:r w:rsidR="001C6275">
        <w:rPr>
          <w:rStyle w:val="CharStyle15"/>
          <w:rFonts w:asciiTheme="minorHAnsi" w:hAnsiTheme="minorHAnsi" w:cs="Calibri"/>
        </w:rPr>
        <w:t xml:space="preserve">v lehote </w:t>
      </w:r>
      <w:r w:rsidR="00845230" w:rsidRPr="00845230">
        <w:rPr>
          <w:rStyle w:val="CharStyle15"/>
          <w:rFonts w:asciiTheme="minorHAnsi" w:hAnsiTheme="minorHAnsi" w:cs="Calibri"/>
          <w:b/>
          <w:bCs/>
        </w:rPr>
        <w:t xml:space="preserve">najneskôr </w:t>
      </w:r>
      <w:r w:rsidR="001C6275" w:rsidRPr="00845230">
        <w:rPr>
          <w:rStyle w:val="CharStyle15"/>
          <w:rFonts w:asciiTheme="minorHAnsi" w:hAnsiTheme="minorHAnsi" w:cs="Calibri"/>
          <w:b/>
          <w:bCs/>
        </w:rPr>
        <w:t xml:space="preserve">do </w:t>
      </w:r>
      <w:r w:rsidR="005A4CBF">
        <w:rPr>
          <w:rStyle w:val="CharStyle15"/>
          <w:rFonts w:asciiTheme="minorHAnsi" w:hAnsiTheme="minorHAnsi" w:cs="Calibri"/>
          <w:b/>
          <w:bCs/>
        </w:rPr>
        <w:t xml:space="preserve">30 </w:t>
      </w:r>
      <w:r w:rsidRPr="00845230">
        <w:rPr>
          <w:rStyle w:val="CharStyle15"/>
          <w:rFonts w:asciiTheme="minorHAnsi" w:hAnsiTheme="minorHAnsi" w:cs="Calibri"/>
          <w:b/>
          <w:bCs/>
        </w:rPr>
        <w:t>dní</w:t>
      </w:r>
      <w:r>
        <w:rPr>
          <w:rStyle w:val="CharStyle15"/>
          <w:rFonts w:asciiTheme="minorHAnsi" w:hAnsiTheme="minorHAnsi" w:cs="Calibri"/>
        </w:rPr>
        <w:t xml:space="preserve"> odo dňa nadobudnutia účinnosti tejto zmluvy</w:t>
      </w:r>
      <w:del w:id="4" w:author="Fekiačová Jana" w:date="2023-09-26T16:05:00Z">
        <w:r w:rsidR="0019609F" w:rsidRPr="00161701" w:rsidDel="00DD7760">
          <w:rPr>
            <w:rStyle w:val="CharStyle15"/>
            <w:rFonts w:asciiTheme="minorHAnsi" w:hAnsiTheme="minorHAnsi" w:cs="Calibri"/>
          </w:rPr>
          <w:delText>,</w:delText>
        </w:r>
      </w:del>
      <w:ins w:id="5" w:author="Fekiačová Jana" w:date="2023-09-26T16:05:00Z">
        <w:r w:rsidR="00DD7760">
          <w:rPr>
            <w:rStyle w:val="CharStyle15"/>
            <w:rFonts w:asciiTheme="minorHAnsi" w:hAnsiTheme="minorHAnsi" w:cs="Calibri"/>
          </w:rPr>
          <w:t>.</w:t>
        </w:r>
      </w:ins>
    </w:p>
    <w:p w14:paraId="51854F80" w14:textId="42B86FCE" w:rsidR="0019609F" w:rsidRPr="00664323" w:rsidDel="00DD7760" w:rsidRDefault="0019609F" w:rsidP="0032624F">
      <w:pPr>
        <w:pStyle w:val="Odsekzoznamu"/>
        <w:numPr>
          <w:ilvl w:val="0"/>
          <w:numId w:val="26"/>
        </w:numPr>
        <w:spacing w:line="288" w:lineRule="auto"/>
        <w:contextualSpacing/>
        <w:jc w:val="both"/>
        <w:rPr>
          <w:del w:id="6" w:author="Fekiačová Jana" w:date="2023-09-26T16:02:00Z"/>
          <w:rFonts w:asciiTheme="minorHAnsi" w:hAnsiTheme="minorHAnsi" w:cs="Calibri"/>
        </w:rPr>
      </w:pPr>
      <w:del w:id="7" w:author="Fekiačová Jana" w:date="2023-09-26T16:02:00Z">
        <w:r w:rsidRPr="00E21498" w:rsidDel="00DD7760">
          <w:rPr>
            <w:rFonts w:asciiTheme="minorHAnsi" w:hAnsiTheme="minorHAnsi" w:cs="Calibri"/>
          </w:rPr>
          <w:delText>predložiť najneskôr k</w:delText>
        </w:r>
        <w:r w:rsidDel="00DD7760">
          <w:rPr>
            <w:rFonts w:asciiTheme="minorHAnsi" w:hAnsiTheme="minorHAnsi" w:cs="Calibri"/>
          </w:rPr>
          <w:delText> podpisu zmluvy</w:delText>
        </w:r>
        <w:r w:rsidRPr="00E21498" w:rsidDel="00DD7760">
          <w:rPr>
            <w:rFonts w:asciiTheme="minorHAnsi" w:hAnsiTheme="minorHAnsi" w:cs="Calibri"/>
          </w:rPr>
          <w:delText xml:space="preserve"> </w:delText>
        </w:r>
        <w:r w:rsidDel="00DD7760">
          <w:rPr>
            <w:rFonts w:asciiTheme="minorHAnsi" w:hAnsiTheme="minorHAnsi" w:cs="Calibri"/>
          </w:rPr>
          <w:delText xml:space="preserve">kartu bezpečnostných údajov výrobku </w:delText>
        </w:r>
        <w:r w:rsidRPr="00E21498" w:rsidDel="00DD7760">
          <w:rPr>
            <w:rFonts w:asciiTheme="minorHAnsi" w:hAnsiTheme="minorHAnsi" w:cs="Calibri"/>
          </w:rPr>
          <w:delText>v zmysle platných právnych predpisov</w:delText>
        </w:r>
        <w:r w:rsidDel="00DD7760">
          <w:rPr>
            <w:rFonts w:asciiTheme="minorHAnsi" w:hAnsiTheme="minorHAnsi" w:cs="Calibri"/>
          </w:rPr>
          <w:delText>.</w:delText>
        </w:r>
      </w:del>
    </w:p>
    <w:p w14:paraId="676510A8" w14:textId="77777777" w:rsidR="008D7CFE" w:rsidRPr="00A02C86" w:rsidRDefault="009969A0" w:rsidP="0032624F">
      <w:pPr>
        <w:pStyle w:val="Style4"/>
        <w:numPr>
          <w:ilvl w:val="0"/>
          <w:numId w:val="19"/>
        </w:numPr>
        <w:shd w:val="clear" w:color="auto" w:fill="auto"/>
        <w:spacing w:before="0" w:line="288" w:lineRule="auto"/>
        <w:ind w:left="283" w:hanging="283"/>
        <w:jc w:val="both"/>
        <w:rPr>
          <w:rStyle w:val="CharStyle15"/>
          <w:rFonts w:ascii="Calibri" w:hAnsi="Calibri" w:cs="Calibri"/>
          <w:b/>
          <w:sz w:val="22"/>
          <w:szCs w:val="22"/>
        </w:rPr>
      </w:pPr>
      <w:r w:rsidRPr="007664A3">
        <w:rPr>
          <w:rStyle w:val="CharStyle15"/>
          <w:rFonts w:ascii="Calibri" w:hAnsi="Calibri" w:cs="Calibri"/>
          <w:color w:val="000000"/>
          <w:sz w:val="22"/>
          <w:szCs w:val="22"/>
        </w:rPr>
        <w:t xml:space="preserve">Kupujúci sa </w:t>
      </w:r>
      <w:r w:rsidR="008D7CFE" w:rsidRPr="007664A3">
        <w:rPr>
          <w:rStyle w:val="CharStyle15"/>
          <w:rFonts w:ascii="Calibri" w:hAnsi="Calibri" w:cs="Calibri"/>
          <w:color w:val="000000"/>
          <w:sz w:val="22"/>
          <w:szCs w:val="22"/>
        </w:rPr>
        <w:t xml:space="preserve">zaväzuje zaplatiť za </w:t>
      </w:r>
      <w:r w:rsidRPr="007664A3">
        <w:rPr>
          <w:rStyle w:val="CharStyle15"/>
          <w:rFonts w:ascii="Calibri" w:hAnsi="Calibri" w:cs="Calibri"/>
          <w:color w:val="000000"/>
          <w:sz w:val="22"/>
          <w:szCs w:val="22"/>
        </w:rPr>
        <w:t xml:space="preserve">tovar </w:t>
      </w:r>
      <w:r w:rsidR="008D7CFE" w:rsidRPr="007664A3">
        <w:rPr>
          <w:rStyle w:val="CharStyle15"/>
          <w:rFonts w:ascii="Calibri" w:hAnsi="Calibri" w:cs="Calibri"/>
          <w:color w:val="000000"/>
          <w:sz w:val="22"/>
          <w:szCs w:val="22"/>
        </w:rPr>
        <w:t xml:space="preserve"> </w:t>
      </w:r>
      <w:r w:rsidRPr="007664A3">
        <w:rPr>
          <w:rStyle w:val="CharStyle15"/>
          <w:rFonts w:ascii="Calibri" w:hAnsi="Calibri" w:cs="Calibri"/>
          <w:color w:val="000000"/>
          <w:sz w:val="22"/>
          <w:szCs w:val="22"/>
        </w:rPr>
        <w:t>kúpnu</w:t>
      </w:r>
      <w:r w:rsidR="008D7CFE" w:rsidRPr="007664A3">
        <w:rPr>
          <w:rStyle w:val="CharStyle15"/>
          <w:rFonts w:ascii="Calibri" w:hAnsi="Calibri" w:cs="Calibri"/>
          <w:color w:val="000000"/>
          <w:sz w:val="22"/>
          <w:szCs w:val="22"/>
        </w:rPr>
        <w:t xml:space="preserve"> cenu podľa článku IV. zmluvy.</w:t>
      </w:r>
    </w:p>
    <w:p w14:paraId="2B3CDFA3" w14:textId="77777777" w:rsidR="00A02C86" w:rsidRPr="007664A3" w:rsidRDefault="00A02C86" w:rsidP="0032624F">
      <w:pPr>
        <w:pStyle w:val="Style4"/>
        <w:shd w:val="clear" w:color="auto" w:fill="auto"/>
        <w:tabs>
          <w:tab w:val="left" w:pos="328"/>
        </w:tabs>
        <w:spacing w:before="0" w:line="288" w:lineRule="auto"/>
        <w:ind w:left="283" w:firstLine="0"/>
        <w:jc w:val="both"/>
        <w:rPr>
          <w:rFonts w:ascii="Calibri" w:hAnsi="Calibri" w:cs="Calibri"/>
          <w:b/>
          <w:sz w:val="22"/>
          <w:szCs w:val="22"/>
        </w:rPr>
      </w:pPr>
    </w:p>
    <w:p w14:paraId="595C4B8D" w14:textId="77777777" w:rsidR="008D7CFE" w:rsidRPr="000E6BE4" w:rsidRDefault="008D7CFE" w:rsidP="0032624F">
      <w:pPr>
        <w:pStyle w:val="Style19"/>
        <w:keepNext/>
        <w:keepLines/>
        <w:shd w:val="clear" w:color="auto" w:fill="auto"/>
        <w:spacing w:before="0" w:line="288" w:lineRule="auto"/>
        <w:ind w:left="20"/>
        <w:rPr>
          <w:rFonts w:ascii="Calibri" w:hAnsi="Calibri" w:cs="Calibri"/>
          <w:sz w:val="22"/>
          <w:szCs w:val="22"/>
        </w:rPr>
      </w:pPr>
      <w:bookmarkStart w:id="8" w:name="bookmark7"/>
      <w:r w:rsidRPr="000E6BE4">
        <w:rPr>
          <w:rStyle w:val="CharStyle20"/>
          <w:rFonts w:ascii="Calibri" w:hAnsi="Calibri" w:cs="Calibri"/>
          <w:b/>
          <w:color w:val="000000"/>
          <w:sz w:val="22"/>
          <w:szCs w:val="22"/>
        </w:rPr>
        <w:t>III.</w:t>
      </w:r>
      <w:bookmarkEnd w:id="8"/>
    </w:p>
    <w:p w14:paraId="44CB4A2C" w14:textId="77777777" w:rsidR="008D7CFE" w:rsidRPr="000E6BE4" w:rsidRDefault="009969A0" w:rsidP="0032624F">
      <w:pPr>
        <w:pStyle w:val="Style2"/>
        <w:shd w:val="clear" w:color="auto" w:fill="auto"/>
        <w:spacing w:line="288" w:lineRule="auto"/>
        <w:ind w:left="23" w:firstLine="0"/>
        <w:jc w:val="center"/>
        <w:rPr>
          <w:rFonts w:ascii="Calibri" w:hAnsi="Calibri" w:cs="Calibri"/>
          <w:sz w:val="22"/>
          <w:szCs w:val="22"/>
        </w:rPr>
      </w:pPr>
      <w:r w:rsidRPr="000E6BE4">
        <w:rPr>
          <w:rStyle w:val="CharStyle18"/>
          <w:rFonts w:ascii="Calibri" w:hAnsi="Calibri" w:cs="Calibri"/>
          <w:b/>
          <w:color w:val="000000"/>
          <w:sz w:val="22"/>
          <w:szCs w:val="22"/>
        </w:rPr>
        <w:t>Trvanie zmluvy</w:t>
      </w:r>
      <w:r w:rsidR="008D7CFE" w:rsidRPr="000E6BE4">
        <w:rPr>
          <w:rStyle w:val="CharStyle18"/>
          <w:rFonts w:ascii="Calibri" w:hAnsi="Calibri" w:cs="Calibri"/>
          <w:b/>
          <w:color w:val="000000"/>
          <w:sz w:val="22"/>
          <w:szCs w:val="22"/>
        </w:rPr>
        <w:t xml:space="preserve"> a termíny plnenia </w:t>
      </w:r>
    </w:p>
    <w:p w14:paraId="45E94DAE" w14:textId="1E2E9348" w:rsidR="008D7CFE" w:rsidRPr="00DE1C84" w:rsidRDefault="009969A0" w:rsidP="00DE1C84">
      <w:pPr>
        <w:pStyle w:val="Odsekzoznamu"/>
        <w:numPr>
          <w:ilvl w:val="0"/>
          <w:numId w:val="3"/>
        </w:numPr>
        <w:tabs>
          <w:tab w:val="left" w:pos="142"/>
        </w:tabs>
        <w:ind w:left="284" w:hanging="284"/>
        <w:contextualSpacing/>
        <w:jc w:val="both"/>
        <w:rPr>
          <w:rFonts w:asciiTheme="minorHAnsi" w:hAnsiTheme="minorHAnsi" w:cstheme="minorHAnsi"/>
        </w:rPr>
      </w:pPr>
      <w:r w:rsidRPr="000E6BE4">
        <w:rPr>
          <w:rStyle w:val="CharStyle15"/>
          <w:rFonts w:ascii="Calibri" w:hAnsi="Calibri" w:cs="Calibri"/>
          <w:color w:val="000000"/>
        </w:rPr>
        <w:t xml:space="preserve">Zmluva </w:t>
      </w:r>
      <w:r w:rsidR="008D7CFE" w:rsidRPr="000E6BE4">
        <w:rPr>
          <w:rStyle w:val="CharStyle15"/>
          <w:rFonts w:ascii="Calibri" w:hAnsi="Calibri" w:cs="Calibri"/>
          <w:color w:val="000000"/>
        </w:rPr>
        <w:t xml:space="preserve">sa uzatvára  </w:t>
      </w:r>
      <w:r w:rsidR="006C7092" w:rsidRPr="00F9620A">
        <w:rPr>
          <w:rFonts w:asciiTheme="minorHAnsi" w:hAnsiTheme="minorHAnsi" w:cstheme="minorHAnsi"/>
        </w:rPr>
        <w:t>na dobu určitú odo dňa nadobudnutia účinnosti zmluvy až do úplného splnenia všetkých zmluvných záväzkov spojených s predmetom z</w:t>
      </w:r>
      <w:r w:rsidR="006C7092">
        <w:rPr>
          <w:rFonts w:asciiTheme="minorHAnsi" w:hAnsiTheme="minorHAnsi" w:cstheme="minorHAnsi"/>
        </w:rPr>
        <w:t>mluvy</w:t>
      </w:r>
      <w:r w:rsidR="006C7092" w:rsidRPr="00F9620A">
        <w:rPr>
          <w:rFonts w:asciiTheme="minorHAnsi" w:hAnsiTheme="minorHAnsi" w:cstheme="minorHAnsi"/>
        </w:rPr>
        <w:t>. Zmluva nadobúda platnosť dňom podpisu štatutárneho orgánu oboch zmluvných strán a účinnosť dňom nasledujúcim po dni jej zverejnenia v Centrálnom registri zmlúv (</w:t>
      </w:r>
      <w:hyperlink r:id="rId7" w:history="1">
        <w:r w:rsidR="006C7092" w:rsidRPr="00F9620A">
          <w:rPr>
            <w:rStyle w:val="Hypertextovprepojenie"/>
            <w:rFonts w:asciiTheme="minorHAnsi" w:hAnsiTheme="minorHAnsi" w:cstheme="minorHAnsi"/>
          </w:rPr>
          <w:t>www.crz.gov</w:t>
        </w:r>
      </w:hyperlink>
      <w:r w:rsidR="006C7092" w:rsidRPr="00F9620A">
        <w:rPr>
          <w:rFonts w:asciiTheme="minorHAnsi" w:hAnsiTheme="minorHAnsi" w:cstheme="minorHAnsi"/>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p>
    <w:p w14:paraId="2255E1EE" w14:textId="6C2A45B6" w:rsidR="006A6252" w:rsidRPr="0000458D" w:rsidRDefault="006C7092" w:rsidP="0032624F">
      <w:pPr>
        <w:pStyle w:val="Style4"/>
        <w:numPr>
          <w:ilvl w:val="0"/>
          <w:numId w:val="3"/>
        </w:numPr>
        <w:shd w:val="clear" w:color="auto" w:fill="auto"/>
        <w:spacing w:before="0" w:line="288" w:lineRule="auto"/>
        <w:ind w:left="284" w:hanging="284"/>
        <w:jc w:val="both"/>
        <w:rPr>
          <w:rStyle w:val="CharStyle15"/>
          <w:rFonts w:ascii="Calibri" w:hAnsi="Calibri" w:cs="Calibri"/>
          <w:sz w:val="22"/>
          <w:szCs w:val="22"/>
        </w:rPr>
      </w:pPr>
      <w:r>
        <w:rPr>
          <w:rStyle w:val="CharStyle15"/>
          <w:rFonts w:ascii="Calibri" w:hAnsi="Calibri" w:cs="Calibri"/>
          <w:color w:val="000000"/>
          <w:sz w:val="22"/>
          <w:szCs w:val="22"/>
        </w:rPr>
        <w:t>T</w:t>
      </w:r>
      <w:r w:rsidR="008D7CFE" w:rsidRPr="0000458D">
        <w:rPr>
          <w:rStyle w:val="CharStyle15"/>
          <w:rFonts w:ascii="Calibri" w:hAnsi="Calibri" w:cs="Calibri"/>
          <w:color w:val="000000"/>
          <w:sz w:val="22"/>
          <w:szCs w:val="22"/>
        </w:rPr>
        <w:t xml:space="preserve">ermín </w:t>
      </w:r>
      <w:r w:rsidR="00BE66BC" w:rsidRPr="0000458D">
        <w:rPr>
          <w:rStyle w:val="CharStyle15"/>
          <w:rFonts w:ascii="Calibri" w:hAnsi="Calibri" w:cs="Calibri"/>
          <w:color w:val="000000"/>
          <w:sz w:val="22"/>
          <w:szCs w:val="22"/>
        </w:rPr>
        <w:t>(lehot</w:t>
      </w:r>
      <w:r w:rsidR="008F2B13" w:rsidRPr="0000458D">
        <w:rPr>
          <w:rStyle w:val="CharStyle15"/>
          <w:rFonts w:ascii="Calibri" w:hAnsi="Calibri" w:cs="Calibri"/>
          <w:color w:val="000000"/>
          <w:sz w:val="22"/>
          <w:szCs w:val="22"/>
        </w:rPr>
        <w:t>a</w:t>
      </w:r>
      <w:r w:rsidR="00BE66BC" w:rsidRPr="0000458D">
        <w:rPr>
          <w:rStyle w:val="CharStyle15"/>
          <w:rFonts w:ascii="Calibri" w:hAnsi="Calibri" w:cs="Calibri"/>
          <w:color w:val="000000"/>
          <w:sz w:val="22"/>
          <w:szCs w:val="22"/>
        </w:rPr>
        <w:t xml:space="preserve">) </w:t>
      </w:r>
      <w:r w:rsidR="008D7CFE" w:rsidRPr="0000458D">
        <w:rPr>
          <w:rStyle w:val="CharStyle15"/>
          <w:rFonts w:ascii="Calibri" w:hAnsi="Calibri" w:cs="Calibri"/>
          <w:color w:val="000000"/>
          <w:sz w:val="22"/>
          <w:szCs w:val="22"/>
        </w:rPr>
        <w:t>dodania</w:t>
      </w:r>
      <w:r>
        <w:rPr>
          <w:rStyle w:val="CharStyle15"/>
          <w:rFonts w:ascii="Calibri" w:hAnsi="Calibri" w:cs="Calibri"/>
          <w:color w:val="000000"/>
          <w:sz w:val="22"/>
          <w:szCs w:val="22"/>
        </w:rPr>
        <w:t xml:space="preserve"> podľa čl. II. ods. 3 tejto zmluvy</w:t>
      </w:r>
      <w:r w:rsidR="008D7CFE" w:rsidRPr="0000458D">
        <w:rPr>
          <w:rStyle w:val="CharStyle15"/>
          <w:rFonts w:ascii="Calibri" w:hAnsi="Calibri" w:cs="Calibri"/>
          <w:color w:val="000000"/>
          <w:sz w:val="22"/>
          <w:szCs w:val="22"/>
        </w:rPr>
        <w:t xml:space="preserve"> </w:t>
      </w:r>
      <w:r w:rsidR="008F2B13" w:rsidRPr="0000458D">
        <w:rPr>
          <w:rStyle w:val="CharStyle15"/>
          <w:rFonts w:ascii="Calibri" w:hAnsi="Calibri" w:cs="Calibri"/>
          <w:color w:val="000000"/>
          <w:sz w:val="22"/>
          <w:szCs w:val="22"/>
        </w:rPr>
        <w:t>je</w:t>
      </w:r>
      <w:r w:rsidR="00BE66BC" w:rsidRPr="0000458D">
        <w:rPr>
          <w:rStyle w:val="CharStyle15"/>
          <w:rFonts w:ascii="Calibri" w:hAnsi="Calibri" w:cs="Calibri"/>
          <w:color w:val="000000"/>
          <w:sz w:val="22"/>
          <w:szCs w:val="22"/>
        </w:rPr>
        <w:t xml:space="preserve"> maximáln</w:t>
      </w:r>
      <w:r w:rsidR="008F2B13" w:rsidRPr="0000458D">
        <w:rPr>
          <w:rStyle w:val="CharStyle15"/>
          <w:rFonts w:ascii="Calibri" w:hAnsi="Calibri" w:cs="Calibri"/>
          <w:color w:val="000000"/>
          <w:sz w:val="22"/>
          <w:szCs w:val="22"/>
        </w:rPr>
        <w:t>a</w:t>
      </w:r>
      <w:r w:rsidR="00BE66BC" w:rsidRPr="0000458D">
        <w:rPr>
          <w:rStyle w:val="CharStyle15"/>
          <w:rFonts w:ascii="Calibri" w:hAnsi="Calibri" w:cs="Calibri"/>
          <w:color w:val="000000"/>
          <w:sz w:val="22"/>
          <w:szCs w:val="22"/>
        </w:rPr>
        <w:t>, záväzn</w:t>
      </w:r>
      <w:r w:rsidR="008F2B13" w:rsidRPr="0000458D">
        <w:rPr>
          <w:rStyle w:val="CharStyle15"/>
          <w:rFonts w:ascii="Calibri" w:hAnsi="Calibri" w:cs="Calibri"/>
          <w:color w:val="000000"/>
          <w:sz w:val="22"/>
          <w:szCs w:val="22"/>
        </w:rPr>
        <w:t>á a t</w:t>
      </w:r>
      <w:r w:rsidR="00385125">
        <w:rPr>
          <w:rStyle w:val="CharStyle15"/>
          <w:rFonts w:ascii="Calibri" w:hAnsi="Calibri" w:cs="Calibri"/>
          <w:color w:val="000000"/>
          <w:sz w:val="22"/>
          <w:szCs w:val="22"/>
        </w:rPr>
        <w:t>úto</w:t>
      </w:r>
      <w:r w:rsidR="00BE66BC" w:rsidRPr="0000458D">
        <w:rPr>
          <w:rStyle w:val="CharStyle15"/>
          <w:rFonts w:ascii="Calibri" w:hAnsi="Calibri" w:cs="Calibri"/>
          <w:color w:val="000000"/>
          <w:sz w:val="22"/>
          <w:szCs w:val="22"/>
        </w:rPr>
        <w:t xml:space="preserve"> </w:t>
      </w:r>
      <w:r w:rsidR="008D7CFE" w:rsidRPr="0000458D">
        <w:rPr>
          <w:rStyle w:val="CharStyle15"/>
          <w:rFonts w:ascii="Calibri" w:hAnsi="Calibri" w:cs="Calibri"/>
          <w:color w:val="000000"/>
          <w:sz w:val="22"/>
          <w:szCs w:val="22"/>
        </w:rPr>
        <w:t xml:space="preserve">je možné meniť len </w:t>
      </w:r>
      <w:r w:rsidR="001728F6">
        <w:rPr>
          <w:rStyle w:val="CharStyle15"/>
          <w:rFonts w:ascii="Calibri" w:hAnsi="Calibri" w:cs="Calibri"/>
          <w:color w:val="000000"/>
          <w:sz w:val="22"/>
          <w:szCs w:val="22"/>
        </w:rPr>
        <w:t xml:space="preserve">   </w:t>
      </w:r>
      <w:r w:rsidR="008D7CFE" w:rsidRPr="0000458D">
        <w:rPr>
          <w:rStyle w:val="CharStyle15"/>
          <w:rFonts w:ascii="Calibri" w:hAnsi="Calibri" w:cs="Calibri"/>
          <w:color w:val="000000"/>
          <w:sz w:val="22"/>
          <w:szCs w:val="22"/>
        </w:rPr>
        <w:t xml:space="preserve">po vzájomnej </w:t>
      </w:r>
      <w:r w:rsidR="00661AFF" w:rsidRPr="0000458D">
        <w:rPr>
          <w:rStyle w:val="CharStyle15"/>
          <w:rFonts w:ascii="Calibri" w:hAnsi="Calibri" w:cs="Calibri"/>
          <w:color w:val="000000"/>
          <w:sz w:val="22"/>
          <w:szCs w:val="22"/>
        </w:rPr>
        <w:t xml:space="preserve">písomnej </w:t>
      </w:r>
      <w:r w:rsidR="008D7CFE" w:rsidRPr="0000458D">
        <w:rPr>
          <w:rStyle w:val="CharStyle15"/>
          <w:rFonts w:ascii="Calibri" w:hAnsi="Calibri" w:cs="Calibri"/>
          <w:color w:val="000000"/>
          <w:sz w:val="22"/>
          <w:szCs w:val="22"/>
        </w:rPr>
        <w:t>dohode obidvoch zmluvných strán</w:t>
      </w:r>
      <w:r w:rsidR="007664A3" w:rsidRPr="0000458D">
        <w:rPr>
          <w:rStyle w:val="CharStyle15"/>
          <w:rFonts w:ascii="Calibri" w:hAnsi="Calibri" w:cs="Calibri"/>
          <w:color w:val="000000"/>
          <w:sz w:val="22"/>
          <w:szCs w:val="22"/>
        </w:rPr>
        <w:t xml:space="preserve"> formou dodatku k zmluve</w:t>
      </w:r>
      <w:r w:rsidR="008D7CFE" w:rsidRPr="0000458D">
        <w:rPr>
          <w:rStyle w:val="CharStyle15"/>
          <w:rFonts w:ascii="Calibri" w:hAnsi="Calibri" w:cs="Calibri"/>
          <w:color w:val="000000"/>
          <w:sz w:val="22"/>
          <w:szCs w:val="22"/>
        </w:rPr>
        <w:t>.</w:t>
      </w:r>
    </w:p>
    <w:p w14:paraId="53C93982" w14:textId="77777777" w:rsidR="00320930" w:rsidRPr="006A6252" w:rsidRDefault="00BE66BC" w:rsidP="0032624F">
      <w:pPr>
        <w:pStyle w:val="Style4"/>
        <w:numPr>
          <w:ilvl w:val="0"/>
          <w:numId w:val="3"/>
        </w:numPr>
        <w:shd w:val="clear" w:color="auto" w:fill="auto"/>
        <w:spacing w:before="0" w:line="288" w:lineRule="auto"/>
        <w:ind w:left="284" w:hanging="284"/>
        <w:jc w:val="both"/>
        <w:rPr>
          <w:rStyle w:val="CharStyle15"/>
          <w:rFonts w:ascii="Calibri" w:hAnsi="Calibri" w:cs="Calibri"/>
          <w:b/>
          <w:sz w:val="22"/>
          <w:szCs w:val="22"/>
        </w:rPr>
      </w:pPr>
      <w:r w:rsidRPr="006A6252">
        <w:rPr>
          <w:rStyle w:val="CharStyle15"/>
          <w:rFonts w:ascii="Calibri" w:hAnsi="Calibri" w:cs="Calibri"/>
          <w:sz w:val="22"/>
          <w:szCs w:val="22"/>
        </w:rPr>
        <w:t xml:space="preserve">Za kupujúceho je oprávnený a zároveň zodpovedný </w:t>
      </w:r>
    </w:p>
    <w:p w14:paraId="69B00618" w14:textId="517FBD3B" w:rsidR="00BE66BC" w:rsidRPr="00BE66BC" w:rsidRDefault="00320930" w:rsidP="001C23AB">
      <w:pPr>
        <w:pStyle w:val="Odsekzoznamu"/>
        <w:numPr>
          <w:ilvl w:val="0"/>
          <w:numId w:val="26"/>
        </w:numPr>
        <w:spacing w:after="160" w:line="259" w:lineRule="auto"/>
        <w:contextualSpacing/>
        <w:jc w:val="both"/>
        <w:rPr>
          <w:rStyle w:val="CharStyle15"/>
          <w:rFonts w:ascii="Calibri" w:hAnsi="Calibri" w:cs="Calibri"/>
          <w:b/>
        </w:rPr>
      </w:pPr>
      <w:r w:rsidRPr="001C23AB">
        <w:rPr>
          <w:rStyle w:val="CharStyle15"/>
          <w:rFonts w:asciiTheme="minorHAnsi" w:hAnsiTheme="minorHAnsi" w:cs="Calibri"/>
        </w:rPr>
        <w:t>za</w:t>
      </w:r>
      <w:r w:rsidRPr="00320930">
        <w:rPr>
          <w:rStyle w:val="CharStyle15"/>
          <w:rFonts w:ascii="Calibri" w:hAnsi="Calibri" w:cs="Calibri"/>
        </w:rPr>
        <w:t xml:space="preserve"> prevzatie tovaru spolu s dodacím listom, za včasnosť nahlásenia zistených vád tovaru</w:t>
      </w:r>
      <w:r>
        <w:rPr>
          <w:rStyle w:val="CharStyle15"/>
          <w:rFonts w:ascii="Calibri" w:hAnsi="Calibri" w:cs="Calibri"/>
        </w:rPr>
        <w:t xml:space="preserve"> a za včasnosť hlásenia potreby objednať tovar </w:t>
      </w:r>
      <w:r w:rsidRPr="00320930">
        <w:rPr>
          <w:rStyle w:val="CharStyle15"/>
          <w:rFonts w:ascii="Calibri" w:hAnsi="Calibri" w:cs="Calibri"/>
          <w:b/>
        </w:rPr>
        <w:t>vedúci príslušného strediska</w:t>
      </w:r>
      <w:r w:rsidR="00BE66BC" w:rsidRPr="00BE66BC">
        <w:rPr>
          <w:rStyle w:val="CharStyle15"/>
          <w:rFonts w:ascii="Calibri" w:hAnsi="Calibri" w:cs="Calibri"/>
          <w:b/>
        </w:rPr>
        <w:t>.</w:t>
      </w:r>
    </w:p>
    <w:p w14:paraId="20E6A6B4" w14:textId="77777777" w:rsidR="008D7CFE" w:rsidRPr="000E6BE4" w:rsidRDefault="008D7CFE" w:rsidP="0032624F">
      <w:pPr>
        <w:pStyle w:val="Style4"/>
        <w:numPr>
          <w:ilvl w:val="0"/>
          <w:numId w:val="3"/>
        </w:numPr>
        <w:shd w:val="clear" w:color="auto" w:fill="auto"/>
        <w:spacing w:before="0" w:line="288"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V prípade, ak nastanú okolnosti na strane predávajúceho, ktoré môžu spôso</w:t>
      </w:r>
      <w:r w:rsidR="00385125">
        <w:rPr>
          <w:rStyle w:val="CharStyle15"/>
          <w:rFonts w:ascii="Calibri" w:hAnsi="Calibri" w:cs="Calibri"/>
          <w:color w:val="000000"/>
          <w:sz w:val="22"/>
          <w:szCs w:val="22"/>
        </w:rPr>
        <w:t>biť omeškanie s dodávkou tovaru</w:t>
      </w:r>
      <w:r w:rsidRPr="000E6BE4">
        <w:rPr>
          <w:rStyle w:val="CharStyle15"/>
          <w:rFonts w:ascii="Calibri" w:hAnsi="Calibri" w:cs="Calibri"/>
          <w:color w:val="000000"/>
          <w:sz w:val="22"/>
          <w:szCs w:val="22"/>
        </w:rPr>
        <w:t xml:space="preserve">, je predávajúci povinný </w:t>
      </w:r>
      <w:r w:rsidR="009969A0" w:rsidRPr="000E6BE4">
        <w:rPr>
          <w:rStyle w:val="CharStyle15"/>
          <w:rFonts w:ascii="Calibri" w:hAnsi="Calibri" w:cs="Calibri"/>
          <w:color w:val="000000"/>
          <w:sz w:val="22"/>
          <w:szCs w:val="22"/>
        </w:rPr>
        <w:t>ihneď po</w:t>
      </w:r>
      <w:r w:rsidR="00385125">
        <w:rPr>
          <w:rStyle w:val="CharStyle15"/>
          <w:rFonts w:ascii="Calibri" w:hAnsi="Calibri" w:cs="Calibri"/>
          <w:color w:val="000000"/>
          <w:sz w:val="22"/>
          <w:szCs w:val="22"/>
        </w:rPr>
        <w:t xml:space="preserve"> zistení tejto skutočnosti túto </w:t>
      </w:r>
      <w:r w:rsidRPr="000E6BE4">
        <w:rPr>
          <w:rStyle w:val="CharStyle15"/>
          <w:rFonts w:ascii="Calibri" w:hAnsi="Calibri" w:cs="Calibri"/>
          <w:color w:val="000000"/>
          <w:sz w:val="22"/>
          <w:szCs w:val="22"/>
        </w:rPr>
        <w:t>skutočnosť oznámiť kupujúcemu</w:t>
      </w:r>
      <w:r w:rsidR="00385125">
        <w:rPr>
          <w:rStyle w:val="CharStyle15"/>
          <w:rFonts w:ascii="Calibri" w:hAnsi="Calibri" w:cs="Calibri"/>
          <w:color w:val="000000"/>
          <w:sz w:val="22"/>
          <w:szCs w:val="22"/>
        </w:rPr>
        <w:t>.</w:t>
      </w:r>
    </w:p>
    <w:p w14:paraId="4B961504" w14:textId="77777777" w:rsidR="00CF0796" w:rsidRPr="000E6BE4" w:rsidRDefault="00CF0796" w:rsidP="0032624F">
      <w:pPr>
        <w:pStyle w:val="Style4"/>
        <w:shd w:val="clear" w:color="auto" w:fill="auto"/>
        <w:tabs>
          <w:tab w:val="left" w:pos="294"/>
        </w:tabs>
        <w:spacing w:before="0" w:line="288" w:lineRule="auto"/>
        <w:ind w:left="360" w:firstLine="0"/>
        <w:jc w:val="both"/>
        <w:rPr>
          <w:rFonts w:ascii="Calibri" w:hAnsi="Calibri" w:cs="Calibri"/>
          <w:b/>
          <w:sz w:val="22"/>
          <w:szCs w:val="22"/>
        </w:rPr>
      </w:pPr>
    </w:p>
    <w:p w14:paraId="57B11B2F" w14:textId="77777777" w:rsidR="008D7CFE" w:rsidRPr="000E6BE4" w:rsidRDefault="008D7CFE" w:rsidP="0032624F">
      <w:pPr>
        <w:pStyle w:val="Style19"/>
        <w:keepNext/>
        <w:keepLines/>
        <w:shd w:val="clear" w:color="auto" w:fill="auto"/>
        <w:spacing w:before="0" w:line="288" w:lineRule="auto"/>
        <w:ind w:left="4360" w:hanging="4360"/>
        <w:rPr>
          <w:rFonts w:ascii="Calibri" w:hAnsi="Calibri" w:cs="Calibri"/>
          <w:sz w:val="22"/>
          <w:szCs w:val="22"/>
        </w:rPr>
      </w:pPr>
      <w:bookmarkStart w:id="9" w:name="bookmark8"/>
      <w:r w:rsidRPr="000E6BE4">
        <w:rPr>
          <w:rStyle w:val="CharStyle20"/>
          <w:rFonts w:ascii="Calibri" w:hAnsi="Calibri" w:cs="Calibri"/>
          <w:b/>
          <w:color w:val="000000"/>
          <w:sz w:val="22"/>
          <w:szCs w:val="22"/>
        </w:rPr>
        <w:t>IV.</w:t>
      </w:r>
      <w:bookmarkEnd w:id="9"/>
    </w:p>
    <w:p w14:paraId="406CC705" w14:textId="77777777" w:rsidR="008D7CFE" w:rsidRPr="000E6BE4" w:rsidRDefault="00BA77A1" w:rsidP="0032624F">
      <w:pPr>
        <w:pStyle w:val="Style19"/>
        <w:keepNext/>
        <w:keepLines/>
        <w:shd w:val="clear" w:color="auto" w:fill="auto"/>
        <w:spacing w:before="0" w:line="288" w:lineRule="auto"/>
        <w:ind w:right="23"/>
        <w:rPr>
          <w:rFonts w:ascii="Calibri" w:hAnsi="Calibri" w:cs="Calibri"/>
          <w:sz w:val="22"/>
          <w:szCs w:val="22"/>
        </w:rPr>
      </w:pPr>
      <w:bookmarkStart w:id="10" w:name="bookmark9"/>
      <w:r w:rsidRPr="000E6BE4">
        <w:rPr>
          <w:rStyle w:val="CharStyle20"/>
          <w:rFonts w:ascii="Calibri" w:hAnsi="Calibri" w:cs="Calibri"/>
          <w:b/>
          <w:color w:val="000000"/>
          <w:sz w:val="22"/>
          <w:szCs w:val="22"/>
        </w:rPr>
        <w:t>Kúpna c</w:t>
      </w:r>
      <w:r w:rsidR="008D7CFE" w:rsidRPr="000E6BE4">
        <w:rPr>
          <w:rStyle w:val="CharStyle20"/>
          <w:rFonts w:ascii="Calibri" w:hAnsi="Calibri" w:cs="Calibri"/>
          <w:b/>
          <w:color w:val="000000"/>
          <w:sz w:val="22"/>
          <w:szCs w:val="22"/>
        </w:rPr>
        <w:t>ena</w:t>
      </w:r>
      <w:bookmarkEnd w:id="10"/>
    </w:p>
    <w:p w14:paraId="281BE8B4" w14:textId="77777777" w:rsidR="008D7CFE" w:rsidRPr="000E6BE4" w:rsidRDefault="00BA77A1" w:rsidP="0032624F">
      <w:pPr>
        <w:pStyle w:val="Style4"/>
        <w:numPr>
          <w:ilvl w:val="0"/>
          <w:numId w:val="4"/>
        </w:numPr>
        <w:shd w:val="clear" w:color="auto" w:fill="auto"/>
        <w:tabs>
          <w:tab w:val="left" w:pos="347"/>
        </w:tabs>
        <w:spacing w:before="0" w:line="288" w:lineRule="auto"/>
        <w:ind w:left="380" w:right="-46" w:hanging="522"/>
        <w:jc w:val="both"/>
        <w:rPr>
          <w:rFonts w:ascii="Calibri" w:hAnsi="Calibri" w:cs="Calibri"/>
          <w:sz w:val="22"/>
          <w:szCs w:val="22"/>
        </w:rPr>
      </w:pPr>
      <w:r w:rsidRPr="000E6BE4">
        <w:rPr>
          <w:rStyle w:val="CharStyle15"/>
          <w:rFonts w:ascii="Calibri" w:hAnsi="Calibri" w:cs="Calibri"/>
          <w:color w:val="000000"/>
          <w:sz w:val="22"/>
          <w:szCs w:val="22"/>
        </w:rPr>
        <w:t xml:space="preserve">Kúpna cena </w:t>
      </w:r>
      <w:r w:rsidR="008D7CFE" w:rsidRPr="000E6BE4">
        <w:rPr>
          <w:rStyle w:val="CharStyle15"/>
          <w:rFonts w:ascii="Calibri" w:hAnsi="Calibri" w:cs="Calibri"/>
          <w:color w:val="000000"/>
          <w:sz w:val="22"/>
          <w:szCs w:val="22"/>
        </w:rPr>
        <w:t xml:space="preserve">je stanovená v súlade so zákonom č. 18/1996 Z. z. o cenách v znení neskorších </w:t>
      </w:r>
      <w:r w:rsidR="00CF0796">
        <w:rPr>
          <w:rStyle w:val="CharStyle15"/>
          <w:rFonts w:ascii="Calibri" w:hAnsi="Calibri" w:cs="Calibri"/>
          <w:color w:val="000000"/>
          <w:sz w:val="22"/>
          <w:szCs w:val="22"/>
        </w:rPr>
        <w:t>p</w:t>
      </w:r>
      <w:r w:rsidR="008D7CFE" w:rsidRPr="000E6BE4">
        <w:rPr>
          <w:rStyle w:val="CharStyle15"/>
          <w:rFonts w:ascii="Calibri" w:hAnsi="Calibri" w:cs="Calibri"/>
          <w:color w:val="000000"/>
          <w:sz w:val="22"/>
          <w:szCs w:val="22"/>
        </w:rPr>
        <w:t>redpisov a vyhláškou MF SR č. 87/1996 Z. z., ktorou sa vykonáva zákon o cenách v znení neskorších predpisov.</w:t>
      </w:r>
    </w:p>
    <w:p w14:paraId="51BB0BB8" w14:textId="77777777" w:rsidR="008D7CFE" w:rsidRPr="000E6BE4" w:rsidRDefault="008D7CFE" w:rsidP="0032624F">
      <w:pPr>
        <w:pStyle w:val="Style4"/>
        <w:numPr>
          <w:ilvl w:val="0"/>
          <w:numId w:val="4"/>
        </w:numPr>
        <w:shd w:val="clear" w:color="auto" w:fill="auto"/>
        <w:tabs>
          <w:tab w:val="left" w:pos="347"/>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Jednotkov</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cen</w:t>
      </w:r>
      <w:r w:rsidR="00CF0796">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uveden</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v </w:t>
      </w:r>
      <w:r w:rsidRPr="007664A3">
        <w:rPr>
          <w:rStyle w:val="CharStyle15"/>
          <w:rFonts w:ascii="Calibri" w:hAnsi="Calibri" w:cs="Calibri"/>
          <w:b/>
          <w:color w:val="000000"/>
          <w:sz w:val="22"/>
          <w:szCs w:val="22"/>
        </w:rPr>
        <w:t xml:space="preserve">Prílohe č. </w:t>
      </w:r>
      <w:r w:rsidR="007664A3">
        <w:rPr>
          <w:rStyle w:val="CharStyle15"/>
          <w:rFonts w:ascii="Calibri" w:hAnsi="Calibri" w:cs="Calibri"/>
          <w:b/>
          <w:color w:val="000000"/>
          <w:sz w:val="22"/>
          <w:szCs w:val="22"/>
        </w:rPr>
        <w:t>1</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w:t>
      </w:r>
      <w:r w:rsidR="001F212F">
        <w:rPr>
          <w:rStyle w:val="CharStyle15"/>
          <w:rFonts w:ascii="Calibri" w:hAnsi="Calibri" w:cs="Calibri"/>
          <w:color w:val="000000"/>
          <w:sz w:val="22"/>
          <w:szCs w:val="22"/>
        </w:rPr>
        <w:t>je</w:t>
      </w:r>
      <w:r w:rsidRPr="000E6BE4">
        <w:rPr>
          <w:rStyle w:val="CharStyle15"/>
          <w:rFonts w:ascii="Calibri" w:hAnsi="Calibri" w:cs="Calibri"/>
          <w:color w:val="000000"/>
          <w:sz w:val="22"/>
          <w:szCs w:val="22"/>
        </w:rPr>
        <w:t xml:space="preserve"> maximáln</w:t>
      </w:r>
      <w:r w:rsidR="001F212F">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a záväzn</w:t>
      </w:r>
      <w:r w:rsidR="001F212F">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a pokrýva všetky zmluvné záväzky a všetky </w:t>
      </w:r>
      <w:r w:rsidR="00BA77A1" w:rsidRPr="000E6BE4">
        <w:rPr>
          <w:rStyle w:val="CharStyle15"/>
          <w:rFonts w:ascii="Calibri" w:hAnsi="Calibri" w:cs="Calibri"/>
          <w:color w:val="000000"/>
          <w:sz w:val="22"/>
          <w:szCs w:val="22"/>
        </w:rPr>
        <w:t>náklady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potrebné</w:t>
      </w:r>
      <w:r w:rsidRPr="000E6BE4">
        <w:rPr>
          <w:rStyle w:val="CharStyle15"/>
          <w:rFonts w:ascii="Calibri" w:hAnsi="Calibri" w:cs="Calibri"/>
          <w:color w:val="000000"/>
          <w:sz w:val="22"/>
          <w:szCs w:val="22"/>
        </w:rPr>
        <w:t xml:space="preserve"> na riadne dodanie predmetu kúpy v rozsahu </w:t>
      </w:r>
      <w:r w:rsidR="00BA77A1" w:rsidRPr="000E6BE4">
        <w:rPr>
          <w:rStyle w:val="CharStyle15"/>
          <w:rFonts w:ascii="Calibri" w:hAnsi="Calibri" w:cs="Calibri"/>
          <w:color w:val="000000"/>
          <w:sz w:val="22"/>
          <w:szCs w:val="22"/>
        </w:rPr>
        <w:t xml:space="preserve">a spôsobom </w:t>
      </w:r>
      <w:r w:rsidRPr="000E6BE4">
        <w:rPr>
          <w:rStyle w:val="CharStyle15"/>
          <w:rFonts w:ascii="Calibri" w:hAnsi="Calibri" w:cs="Calibri"/>
          <w:color w:val="000000"/>
          <w:sz w:val="22"/>
          <w:szCs w:val="22"/>
        </w:rPr>
        <w:t xml:space="preserve">podľa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 Cena je dohodnutá vrátane naloženia, </w:t>
      </w:r>
      <w:r w:rsidR="00BA77A1" w:rsidRPr="000E6BE4">
        <w:rPr>
          <w:rStyle w:val="CharStyle15"/>
          <w:rFonts w:ascii="Calibri" w:hAnsi="Calibri" w:cs="Calibri"/>
          <w:color w:val="000000"/>
          <w:sz w:val="22"/>
          <w:szCs w:val="22"/>
        </w:rPr>
        <w:t>dopravy (</w:t>
      </w:r>
      <w:r w:rsidRPr="000E6BE4">
        <w:rPr>
          <w:rStyle w:val="CharStyle15"/>
          <w:rFonts w:ascii="Calibri" w:hAnsi="Calibri" w:cs="Calibri"/>
          <w:color w:val="000000"/>
          <w:sz w:val="22"/>
          <w:szCs w:val="22"/>
        </w:rPr>
        <w:t>prepravy</w:t>
      </w:r>
      <w:r w:rsidR="00BA77A1"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a vyloženia tovaru na </w:t>
      </w:r>
      <w:r w:rsidR="007664A3">
        <w:rPr>
          <w:rStyle w:val="CharStyle15"/>
          <w:rFonts w:ascii="Calibri" w:hAnsi="Calibri" w:cs="Calibri"/>
          <w:color w:val="000000"/>
          <w:sz w:val="22"/>
          <w:szCs w:val="22"/>
        </w:rPr>
        <w:t xml:space="preserve">konkrétne </w:t>
      </w:r>
      <w:r w:rsidRPr="000E6BE4">
        <w:rPr>
          <w:rStyle w:val="CharStyle15"/>
          <w:rFonts w:ascii="Calibri" w:hAnsi="Calibri" w:cs="Calibri"/>
          <w:color w:val="000000"/>
          <w:sz w:val="22"/>
          <w:szCs w:val="22"/>
        </w:rPr>
        <w:t xml:space="preserve">miesto plnenia podľa čl. II </w:t>
      </w:r>
      <w:r w:rsidR="00BA77A1" w:rsidRPr="000E6BE4">
        <w:rPr>
          <w:rStyle w:val="CharStyle15"/>
          <w:rFonts w:ascii="Calibri" w:hAnsi="Calibri" w:cs="Calibri"/>
          <w:color w:val="000000"/>
          <w:sz w:val="22"/>
          <w:szCs w:val="22"/>
        </w:rPr>
        <w:t xml:space="preserve">ods. </w:t>
      </w:r>
      <w:r w:rsidR="007664A3">
        <w:rPr>
          <w:rStyle w:val="CharStyle15"/>
          <w:rFonts w:ascii="Calibri" w:hAnsi="Calibri" w:cs="Calibri"/>
          <w:color w:val="000000"/>
          <w:sz w:val="22"/>
          <w:szCs w:val="22"/>
        </w:rPr>
        <w:t>4</w:t>
      </w:r>
      <w:r w:rsidR="00BA77A1" w:rsidRPr="000E6BE4">
        <w:rPr>
          <w:rStyle w:val="CharStyle15"/>
          <w:rFonts w:ascii="Calibri" w:hAnsi="Calibri" w:cs="Calibri"/>
          <w:color w:val="000000"/>
          <w:sz w:val="22"/>
          <w:szCs w:val="22"/>
        </w:rPr>
        <w:t xml:space="preserve"> zmluvy</w:t>
      </w:r>
      <w:r w:rsidRPr="000E6BE4">
        <w:rPr>
          <w:rStyle w:val="CharStyle15"/>
          <w:rFonts w:ascii="Calibri" w:hAnsi="Calibri" w:cs="Calibri"/>
          <w:color w:val="000000"/>
          <w:sz w:val="22"/>
          <w:szCs w:val="22"/>
        </w:rPr>
        <w:t>. Cena je v súlade s</w:t>
      </w:r>
      <w:r w:rsidR="00BA77A1" w:rsidRPr="000E6BE4">
        <w:rPr>
          <w:rStyle w:val="CharStyle15"/>
          <w:rFonts w:ascii="Calibri" w:hAnsi="Calibri" w:cs="Calibri"/>
          <w:color w:val="000000"/>
          <w:sz w:val="22"/>
          <w:szCs w:val="22"/>
        </w:rPr>
        <w:t xml:space="preserve"> cenovou </w:t>
      </w:r>
      <w:r w:rsidRPr="000E6BE4">
        <w:rPr>
          <w:rStyle w:val="CharStyle15"/>
          <w:rFonts w:ascii="Calibri" w:hAnsi="Calibri" w:cs="Calibri"/>
          <w:color w:val="000000"/>
          <w:sz w:val="22"/>
          <w:szCs w:val="22"/>
        </w:rPr>
        <w:t xml:space="preserve">ponukou predávajúceho, ktorá ako </w:t>
      </w:r>
      <w:r w:rsidRPr="00BE66BC">
        <w:rPr>
          <w:rStyle w:val="CharStyle15"/>
          <w:rFonts w:ascii="Calibri" w:hAnsi="Calibri" w:cs="Calibri"/>
          <w:b/>
          <w:color w:val="000000"/>
          <w:sz w:val="22"/>
          <w:szCs w:val="22"/>
        </w:rPr>
        <w:t xml:space="preserve">Príloha č. </w:t>
      </w:r>
      <w:r w:rsidR="00BE66BC" w:rsidRPr="00BE66BC">
        <w:rPr>
          <w:rStyle w:val="CharStyle15"/>
          <w:rFonts w:ascii="Calibri" w:hAnsi="Calibri" w:cs="Calibri"/>
          <w:b/>
          <w:color w:val="000000"/>
          <w:sz w:val="22"/>
          <w:szCs w:val="22"/>
        </w:rPr>
        <w:t>1</w:t>
      </w:r>
      <w:r w:rsidRPr="000E6BE4">
        <w:rPr>
          <w:rStyle w:val="CharStyle15"/>
          <w:rFonts w:ascii="Calibri" w:hAnsi="Calibri" w:cs="Calibri"/>
          <w:color w:val="000000"/>
          <w:sz w:val="22"/>
          <w:szCs w:val="22"/>
        </w:rPr>
        <w:t xml:space="preserve"> tvorí neoddeliteľnú súčasť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0FBD72E1" w14:textId="77777777" w:rsidR="00430DBE" w:rsidRPr="008F2B13" w:rsidRDefault="008D7CFE" w:rsidP="0032624F">
      <w:pPr>
        <w:pStyle w:val="Style4"/>
        <w:numPr>
          <w:ilvl w:val="0"/>
          <w:numId w:val="4"/>
        </w:numPr>
        <w:shd w:val="clear" w:color="auto" w:fill="auto"/>
        <w:tabs>
          <w:tab w:val="left" w:pos="347"/>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Celková </w:t>
      </w:r>
      <w:r w:rsidR="00BA77A1" w:rsidRPr="000E6BE4">
        <w:rPr>
          <w:rStyle w:val="CharStyle15"/>
          <w:rFonts w:ascii="Calibri" w:hAnsi="Calibri" w:cs="Calibri"/>
          <w:color w:val="000000"/>
          <w:sz w:val="22"/>
          <w:szCs w:val="22"/>
        </w:rPr>
        <w:t xml:space="preserve">kúpna </w:t>
      </w:r>
      <w:r w:rsidRPr="000E6BE4">
        <w:rPr>
          <w:rStyle w:val="CharStyle15"/>
          <w:rFonts w:ascii="Calibri" w:hAnsi="Calibri" w:cs="Calibri"/>
          <w:color w:val="000000"/>
          <w:sz w:val="22"/>
          <w:szCs w:val="22"/>
        </w:rPr>
        <w:t xml:space="preserve">cena v zmysle </w:t>
      </w:r>
      <w:r w:rsidR="00BA77A1" w:rsidRPr="000E6BE4">
        <w:rPr>
          <w:rStyle w:val="CharStyle15"/>
          <w:rFonts w:ascii="Calibri" w:hAnsi="Calibri" w:cs="Calibri"/>
          <w:color w:val="000000"/>
          <w:sz w:val="22"/>
          <w:szCs w:val="22"/>
        </w:rPr>
        <w:t>tejto zmluvy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je</w:t>
      </w:r>
      <w:r w:rsidR="00E455FA">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tvorená ako  súčin prijat</w:t>
      </w:r>
      <w:r w:rsidR="001F212F">
        <w:rPr>
          <w:rStyle w:val="CharStyle15"/>
          <w:rFonts w:ascii="Calibri" w:hAnsi="Calibri" w:cs="Calibri"/>
          <w:color w:val="000000"/>
          <w:sz w:val="22"/>
          <w:szCs w:val="22"/>
        </w:rPr>
        <w:t>ej</w:t>
      </w:r>
      <w:r w:rsidRPr="000E6BE4">
        <w:rPr>
          <w:rStyle w:val="CharStyle15"/>
          <w:rFonts w:ascii="Calibri" w:hAnsi="Calibri" w:cs="Calibri"/>
          <w:color w:val="000000"/>
          <w:sz w:val="22"/>
          <w:szCs w:val="22"/>
        </w:rPr>
        <w:t xml:space="preserve"> jednotkov</w:t>
      </w:r>
      <w:r w:rsidR="001F212F">
        <w:rPr>
          <w:rStyle w:val="CharStyle15"/>
          <w:rFonts w:ascii="Calibri" w:hAnsi="Calibri" w:cs="Calibri"/>
          <w:color w:val="000000"/>
          <w:sz w:val="22"/>
          <w:szCs w:val="22"/>
        </w:rPr>
        <w:t>ej c</w:t>
      </w:r>
      <w:r w:rsidRPr="000E6BE4">
        <w:rPr>
          <w:rStyle w:val="CharStyle15"/>
          <w:rFonts w:ascii="Calibri" w:hAnsi="Calibri" w:cs="Calibri"/>
          <w:color w:val="000000"/>
          <w:sz w:val="22"/>
          <w:szCs w:val="22"/>
        </w:rPr>
        <w:t>en</w:t>
      </w:r>
      <w:r w:rsidR="001F212F">
        <w:rPr>
          <w:rStyle w:val="CharStyle15"/>
          <w:rFonts w:ascii="Calibri" w:hAnsi="Calibri" w:cs="Calibri"/>
          <w:color w:val="000000"/>
          <w:sz w:val="22"/>
          <w:szCs w:val="22"/>
        </w:rPr>
        <w:t>y</w:t>
      </w:r>
      <w:r w:rsidRPr="000E6BE4">
        <w:rPr>
          <w:rStyle w:val="CharStyle15"/>
          <w:rFonts w:ascii="Calibri" w:hAnsi="Calibri" w:cs="Calibri"/>
          <w:color w:val="000000"/>
          <w:sz w:val="22"/>
          <w:szCs w:val="22"/>
        </w:rPr>
        <w:t xml:space="preserve"> a</w:t>
      </w:r>
      <w:r w:rsidR="00BE66BC">
        <w:rPr>
          <w:rStyle w:val="CharStyle15"/>
          <w:rFonts w:ascii="Calibri" w:hAnsi="Calibri" w:cs="Calibri"/>
          <w:color w:val="000000"/>
          <w:sz w:val="22"/>
          <w:szCs w:val="22"/>
        </w:rPr>
        <w:t xml:space="preserve"> celkového </w:t>
      </w:r>
      <w:r w:rsidRPr="000E6BE4">
        <w:rPr>
          <w:rStyle w:val="CharStyle15"/>
          <w:rFonts w:ascii="Calibri" w:hAnsi="Calibri" w:cs="Calibri"/>
          <w:color w:val="000000"/>
          <w:sz w:val="22"/>
          <w:szCs w:val="22"/>
        </w:rPr>
        <w:t>množstva dod</w:t>
      </w:r>
      <w:r w:rsidR="00E455FA">
        <w:rPr>
          <w:rStyle w:val="CharStyle15"/>
          <w:rFonts w:ascii="Calibri" w:hAnsi="Calibri" w:cs="Calibri"/>
          <w:color w:val="000000"/>
          <w:sz w:val="22"/>
          <w:szCs w:val="22"/>
        </w:rPr>
        <w:t>ávaného t</w:t>
      </w:r>
      <w:r w:rsidRPr="000E6BE4">
        <w:rPr>
          <w:rStyle w:val="CharStyle15"/>
          <w:rFonts w:ascii="Calibri" w:hAnsi="Calibri" w:cs="Calibri"/>
          <w:color w:val="000000"/>
          <w:sz w:val="22"/>
          <w:szCs w:val="22"/>
        </w:rPr>
        <w:t xml:space="preserve">ovaru </w:t>
      </w:r>
      <w:r w:rsidR="00E455FA">
        <w:rPr>
          <w:rStyle w:val="CharStyle15"/>
          <w:rFonts w:ascii="Calibri" w:hAnsi="Calibri" w:cs="Calibri"/>
          <w:color w:val="000000"/>
          <w:sz w:val="22"/>
          <w:szCs w:val="22"/>
        </w:rPr>
        <w:t xml:space="preserve">podľa </w:t>
      </w:r>
      <w:r w:rsidR="00E455FA" w:rsidRPr="008F2B13">
        <w:rPr>
          <w:rStyle w:val="CharStyle15"/>
          <w:rFonts w:ascii="Calibri" w:hAnsi="Calibri" w:cs="Calibri"/>
          <w:color w:val="000000"/>
          <w:sz w:val="22"/>
          <w:szCs w:val="22"/>
        </w:rPr>
        <w:t xml:space="preserve">tejto zmluvy. </w:t>
      </w:r>
      <w:r w:rsidR="00430DBE" w:rsidRPr="008F2B13">
        <w:rPr>
          <w:rStyle w:val="CharStyle15"/>
          <w:rFonts w:ascii="Calibri" w:hAnsi="Calibri" w:cs="Calibri"/>
          <w:sz w:val="22"/>
          <w:szCs w:val="22"/>
        </w:rPr>
        <w:t xml:space="preserve"> </w:t>
      </w:r>
      <w:r w:rsidR="00430DBE" w:rsidRPr="008F2B13">
        <w:rPr>
          <w:rFonts w:ascii="Calibri" w:hAnsi="Calibri" w:cs="Calibri"/>
          <w:b/>
          <w:sz w:val="22"/>
          <w:szCs w:val="22"/>
          <w:u w:val="single"/>
          <w:lang w:eastAsia="cs-CZ"/>
        </w:rPr>
        <w:t>Kúpna cena predstavuje celkom sumu:</w:t>
      </w:r>
    </w:p>
    <w:p w14:paraId="71ECDDD4" w14:textId="77777777" w:rsidR="00430DBE" w:rsidRPr="008F2B13" w:rsidRDefault="00430DBE" w:rsidP="0032624F">
      <w:pPr>
        <w:pStyle w:val="Odsekzoznamu"/>
        <w:tabs>
          <w:tab w:val="left" w:pos="567"/>
          <w:tab w:val="left" w:pos="7088"/>
        </w:tabs>
        <w:spacing w:line="288" w:lineRule="auto"/>
        <w:ind w:left="720"/>
        <w:jc w:val="both"/>
        <w:rPr>
          <w:rFonts w:ascii="Calibri" w:hAnsi="Calibri" w:cs="Calibri"/>
          <w:lang w:eastAsia="cs-CZ"/>
        </w:rPr>
      </w:pPr>
    </w:p>
    <w:p w14:paraId="270701C8" w14:textId="77777777" w:rsidR="00430DBE" w:rsidRPr="008F2B13" w:rsidRDefault="00430DBE" w:rsidP="0032624F">
      <w:pPr>
        <w:tabs>
          <w:tab w:val="left" w:pos="567"/>
          <w:tab w:val="left" w:pos="1843"/>
          <w:tab w:val="left" w:pos="7088"/>
        </w:tabs>
        <w:spacing w:line="288" w:lineRule="auto"/>
        <w:ind w:left="567" w:hanging="567"/>
        <w:jc w:val="both"/>
        <w:rPr>
          <w:rFonts w:ascii="Calibri" w:hAnsi="Calibri" w:cs="Calibri"/>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t xml:space="preserve">Cena bez DPH   </w:t>
      </w:r>
      <w:r w:rsidRPr="008F2B13">
        <w:rPr>
          <w:rFonts w:ascii="Calibri" w:hAnsi="Calibri" w:cs="Calibri"/>
          <w:sz w:val="22"/>
          <w:szCs w:val="22"/>
          <w:lang w:eastAsia="cs-CZ"/>
        </w:rPr>
        <w:tab/>
        <w:t>Eur</w:t>
      </w:r>
    </w:p>
    <w:p w14:paraId="52DC218F" w14:textId="77777777" w:rsidR="00430DBE" w:rsidRPr="008F2B13" w:rsidRDefault="00430DBE" w:rsidP="0032624F">
      <w:pPr>
        <w:tabs>
          <w:tab w:val="left" w:pos="567"/>
          <w:tab w:val="left" w:pos="7088"/>
        </w:tabs>
        <w:spacing w:line="288" w:lineRule="auto"/>
        <w:ind w:left="1843" w:hanging="1843"/>
        <w:jc w:val="both"/>
        <w:rPr>
          <w:rFonts w:ascii="Calibri" w:hAnsi="Calibri" w:cs="Calibri"/>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t xml:space="preserve">DPH 20 %             </w:t>
      </w:r>
      <w:r w:rsidRPr="008F2B13">
        <w:rPr>
          <w:rFonts w:ascii="Calibri" w:hAnsi="Calibri" w:cs="Calibri"/>
          <w:sz w:val="22"/>
          <w:szCs w:val="22"/>
          <w:lang w:eastAsia="cs-CZ"/>
        </w:rPr>
        <w:tab/>
        <w:t xml:space="preserve">Eur     </w:t>
      </w:r>
    </w:p>
    <w:p w14:paraId="620044DD" w14:textId="77777777" w:rsidR="00430DBE" w:rsidRPr="008F2B13" w:rsidRDefault="00430DBE" w:rsidP="0032624F">
      <w:pPr>
        <w:tabs>
          <w:tab w:val="left" w:pos="567"/>
          <w:tab w:val="left" w:pos="7088"/>
        </w:tabs>
        <w:spacing w:line="288" w:lineRule="auto"/>
        <w:ind w:left="1843" w:hanging="1843"/>
        <w:jc w:val="both"/>
        <w:rPr>
          <w:rFonts w:ascii="Calibri" w:hAnsi="Calibri" w:cs="Calibri"/>
          <w:b/>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r>
      <w:r w:rsidRPr="008F2B13">
        <w:rPr>
          <w:rFonts w:ascii="Calibri" w:hAnsi="Calibri" w:cs="Calibri"/>
          <w:sz w:val="22"/>
          <w:szCs w:val="22"/>
          <w:lang w:eastAsia="cs-CZ"/>
        </w:rPr>
        <w:tab/>
      </w:r>
      <w:r w:rsidRPr="008F2B13">
        <w:rPr>
          <w:rFonts w:ascii="Calibri" w:hAnsi="Calibri" w:cs="Calibri"/>
          <w:b/>
          <w:sz w:val="22"/>
          <w:szCs w:val="22"/>
          <w:lang w:eastAsia="cs-CZ"/>
        </w:rPr>
        <w:t xml:space="preserve">Cena s DPH </w:t>
      </w:r>
      <w:r w:rsidRPr="008F2B13">
        <w:rPr>
          <w:rFonts w:ascii="Calibri" w:hAnsi="Calibri" w:cs="Calibri"/>
          <w:b/>
          <w:sz w:val="22"/>
          <w:szCs w:val="22"/>
          <w:lang w:eastAsia="cs-CZ"/>
        </w:rPr>
        <w:tab/>
        <w:t>Eur</w:t>
      </w:r>
      <w:r w:rsidRPr="008F2B13">
        <w:rPr>
          <w:rFonts w:ascii="Calibri" w:hAnsi="Calibri" w:cs="Calibri"/>
          <w:b/>
          <w:sz w:val="22"/>
          <w:szCs w:val="22"/>
          <w:lang w:eastAsia="cs-CZ"/>
        </w:rPr>
        <w:tab/>
      </w:r>
      <w:r w:rsidRPr="008F2B13">
        <w:rPr>
          <w:rFonts w:ascii="Calibri" w:hAnsi="Calibri" w:cs="Calibri"/>
          <w:b/>
          <w:sz w:val="22"/>
          <w:szCs w:val="22"/>
          <w:lang w:eastAsia="cs-CZ"/>
        </w:rPr>
        <w:tab/>
        <w:t xml:space="preserve">                       </w:t>
      </w:r>
    </w:p>
    <w:p w14:paraId="3F5EAAED" w14:textId="77777777" w:rsidR="00430DBE" w:rsidRPr="008F2B13" w:rsidRDefault="00430DBE" w:rsidP="0032624F">
      <w:pPr>
        <w:tabs>
          <w:tab w:val="left" w:pos="567"/>
          <w:tab w:val="left" w:pos="7088"/>
        </w:tabs>
        <w:spacing w:line="288" w:lineRule="auto"/>
        <w:ind w:left="2268" w:hanging="2268"/>
        <w:jc w:val="both"/>
        <w:rPr>
          <w:rFonts w:ascii="Calibri" w:hAnsi="Calibri" w:cs="Calibri"/>
          <w:b/>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r>
      <w:r w:rsidR="00953463">
        <w:rPr>
          <w:rFonts w:ascii="Calibri" w:hAnsi="Calibri" w:cs="Calibri"/>
          <w:sz w:val="22"/>
          <w:szCs w:val="22"/>
          <w:lang w:eastAsia="cs-CZ"/>
        </w:rPr>
        <w:t>(</w:t>
      </w:r>
      <w:r w:rsidRPr="008F2B13">
        <w:rPr>
          <w:rFonts w:ascii="Calibri" w:hAnsi="Calibri" w:cs="Calibri"/>
          <w:b/>
          <w:sz w:val="22"/>
          <w:szCs w:val="22"/>
          <w:lang w:eastAsia="cs-CZ"/>
        </w:rPr>
        <w:t>slovom:    ......................Eur, ......./100 ) s DPH.</w:t>
      </w:r>
    </w:p>
    <w:p w14:paraId="2DD01B5E" w14:textId="77777777" w:rsidR="00430DBE" w:rsidRPr="000E6BE4" w:rsidRDefault="00430DBE" w:rsidP="0032624F">
      <w:pPr>
        <w:pStyle w:val="Style4"/>
        <w:shd w:val="clear" w:color="auto" w:fill="auto"/>
        <w:tabs>
          <w:tab w:val="left" w:pos="347"/>
        </w:tabs>
        <w:spacing w:before="0" w:line="288" w:lineRule="auto"/>
        <w:ind w:left="380" w:firstLine="0"/>
        <w:jc w:val="both"/>
        <w:rPr>
          <w:rStyle w:val="CharStyle15"/>
          <w:rFonts w:ascii="Calibri" w:hAnsi="Calibri" w:cs="Calibri"/>
          <w:sz w:val="22"/>
          <w:szCs w:val="22"/>
        </w:rPr>
      </w:pPr>
    </w:p>
    <w:p w14:paraId="23B6B3C0" w14:textId="5691AF79" w:rsidR="008D7CFE" w:rsidRPr="000E6BE4" w:rsidRDefault="001F212F" w:rsidP="0032624F">
      <w:pPr>
        <w:pStyle w:val="Style4"/>
        <w:numPr>
          <w:ilvl w:val="0"/>
          <w:numId w:val="4"/>
        </w:numPr>
        <w:shd w:val="clear" w:color="auto" w:fill="auto"/>
        <w:tabs>
          <w:tab w:val="left" w:pos="426"/>
        </w:tabs>
        <w:spacing w:before="0" w:line="288" w:lineRule="auto"/>
        <w:ind w:left="426" w:hanging="568"/>
        <w:jc w:val="both"/>
        <w:rPr>
          <w:rFonts w:ascii="Calibri" w:hAnsi="Calibri" w:cs="Calibri"/>
          <w:sz w:val="22"/>
          <w:szCs w:val="22"/>
        </w:rPr>
      </w:pPr>
      <w:r>
        <w:rPr>
          <w:rStyle w:val="CharStyle15"/>
          <w:rFonts w:ascii="Calibri" w:hAnsi="Calibri" w:cs="Calibri"/>
          <w:color w:val="000000"/>
          <w:sz w:val="22"/>
          <w:szCs w:val="22"/>
        </w:rPr>
        <w:t>Zmluvu</w:t>
      </w:r>
      <w:r w:rsidR="008D7CFE" w:rsidRPr="000E6BE4">
        <w:rPr>
          <w:rStyle w:val="CharStyle15"/>
          <w:rFonts w:ascii="Calibri" w:hAnsi="Calibri" w:cs="Calibri"/>
          <w:color w:val="000000"/>
          <w:sz w:val="22"/>
          <w:szCs w:val="22"/>
        </w:rPr>
        <w:t xml:space="preserve"> možno zmeniť písomnou formou počas jej trvania bez nového verejného obstarávania výlučne </w:t>
      </w:r>
      <w:r w:rsidR="001728F6">
        <w:rPr>
          <w:rStyle w:val="CharStyle15"/>
          <w:rFonts w:ascii="Calibri" w:hAnsi="Calibri" w:cs="Calibri"/>
          <w:color w:val="000000"/>
          <w:sz w:val="22"/>
          <w:szCs w:val="22"/>
        </w:rPr>
        <w:t xml:space="preserve">      </w:t>
      </w:r>
      <w:r w:rsidR="008D7CFE" w:rsidRPr="000E6BE4">
        <w:rPr>
          <w:rStyle w:val="CharStyle15"/>
          <w:rFonts w:ascii="Calibri" w:hAnsi="Calibri" w:cs="Calibri"/>
          <w:color w:val="000000"/>
          <w:sz w:val="22"/>
          <w:szCs w:val="22"/>
        </w:rPr>
        <w:t xml:space="preserve">za predpokladov uvedených v § 18 ZVO. Pri zmene </w:t>
      </w:r>
      <w:r w:rsidR="00115419">
        <w:rPr>
          <w:rStyle w:val="CharStyle15"/>
          <w:rFonts w:ascii="Calibri" w:hAnsi="Calibri" w:cs="Calibri"/>
          <w:color w:val="000000"/>
          <w:sz w:val="22"/>
          <w:szCs w:val="22"/>
        </w:rPr>
        <w:t>zmluvy</w:t>
      </w:r>
      <w:r w:rsidR="008D7CFE" w:rsidRPr="000E6BE4">
        <w:rPr>
          <w:rStyle w:val="CharStyle15"/>
          <w:rFonts w:ascii="Calibri" w:hAnsi="Calibri" w:cs="Calibri"/>
          <w:color w:val="000000"/>
          <w:sz w:val="22"/>
          <w:szCs w:val="22"/>
        </w:rPr>
        <w:t>, ktorou by sa zvyšovala resp. znižovala cena plnenia alebo jej častí je potrebné dodržiavať hodnoty zmien uvedené v § 18 ods. 3 ZVO.</w:t>
      </w:r>
    </w:p>
    <w:p w14:paraId="331A94FB" w14:textId="132D6101" w:rsidR="00BA77A1" w:rsidRPr="000E6BE4" w:rsidRDefault="008D7CFE" w:rsidP="0032624F">
      <w:pPr>
        <w:pStyle w:val="Style4"/>
        <w:numPr>
          <w:ilvl w:val="0"/>
          <w:numId w:val="4"/>
        </w:numPr>
        <w:shd w:val="clear" w:color="auto" w:fill="auto"/>
        <w:tabs>
          <w:tab w:val="left" w:pos="426"/>
        </w:tabs>
        <w:spacing w:before="0" w:line="288" w:lineRule="auto"/>
        <w:ind w:left="426" w:hanging="568"/>
        <w:jc w:val="both"/>
        <w:rPr>
          <w:rFonts w:ascii="Calibri" w:hAnsi="Calibri" w:cs="Calibri"/>
          <w:sz w:val="22"/>
          <w:szCs w:val="22"/>
        </w:rPr>
      </w:pPr>
      <w:r w:rsidRPr="000E6BE4">
        <w:rPr>
          <w:rStyle w:val="CharStyle15"/>
          <w:rFonts w:ascii="Calibri" w:hAnsi="Calibri" w:cs="Calibri"/>
          <w:color w:val="000000"/>
          <w:sz w:val="22"/>
          <w:szCs w:val="22"/>
        </w:rPr>
        <w:t xml:space="preserve">Sadzba ceny DPH, uvedená v </w:t>
      </w:r>
      <w:r w:rsidRPr="00E455FA">
        <w:rPr>
          <w:rStyle w:val="CharStyle15"/>
          <w:rFonts w:ascii="Calibri" w:hAnsi="Calibri" w:cs="Calibri"/>
          <w:b/>
          <w:color w:val="000000"/>
          <w:sz w:val="22"/>
          <w:szCs w:val="22"/>
        </w:rPr>
        <w:t xml:space="preserve">prílohe č. </w:t>
      </w:r>
      <w:r w:rsidR="00E455FA" w:rsidRPr="00E455FA">
        <w:rPr>
          <w:rStyle w:val="CharStyle15"/>
          <w:rFonts w:ascii="Calibri" w:hAnsi="Calibri" w:cs="Calibri"/>
          <w:b/>
          <w:color w:val="000000"/>
          <w:sz w:val="22"/>
          <w:szCs w:val="22"/>
        </w:rPr>
        <w:t>1</w:t>
      </w:r>
      <w:r w:rsidRPr="000E6BE4">
        <w:rPr>
          <w:rStyle w:val="CharStyle15"/>
          <w:rFonts w:ascii="Calibri" w:hAnsi="Calibri" w:cs="Calibri"/>
          <w:color w:val="000000"/>
          <w:sz w:val="22"/>
          <w:szCs w:val="22"/>
        </w:rPr>
        <w:t xml:space="preserve">, je uvedená vo výške platnej ku dňu uzatvárania tejto zmluvy. </w:t>
      </w:r>
      <w:r w:rsidR="001728F6">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V prípade legislatívnej zmeny sadzby DPH, bude táto zmenená a fakturovaná v sadzbe platnej v čase </w:t>
      </w:r>
      <w:r w:rsidRPr="000E6BE4">
        <w:rPr>
          <w:rStyle w:val="CharStyle15"/>
          <w:rFonts w:ascii="Calibri" w:hAnsi="Calibri" w:cs="Calibri"/>
          <w:color w:val="000000"/>
          <w:sz w:val="22"/>
          <w:szCs w:val="22"/>
        </w:rPr>
        <w:lastRenderedPageBreak/>
        <w:t xml:space="preserve">vykonania predmetu </w:t>
      </w:r>
      <w:r w:rsidR="00BA77A1" w:rsidRPr="000E6BE4">
        <w:rPr>
          <w:rStyle w:val="CharStyle15"/>
          <w:rFonts w:ascii="Calibri" w:hAnsi="Calibri" w:cs="Calibri"/>
          <w:color w:val="000000"/>
          <w:sz w:val="22"/>
          <w:szCs w:val="22"/>
        </w:rPr>
        <w:t>zmluvy.</w:t>
      </w:r>
    </w:p>
    <w:p w14:paraId="1DD23EEC" w14:textId="77777777" w:rsidR="00BA77A1" w:rsidRPr="00BA77A1" w:rsidRDefault="00BA77A1" w:rsidP="0032624F">
      <w:pPr>
        <w:tabs>
          <w:tab w:val="left" w:pos="347"/>
        </w:tabs>
        <w:spacing w:line="288" w:lineRule="auto"/>
      </w:pPr>
    </w:p>
    <w:p w14:paraId="25C4A021" w14:textId="77777777" w:rsidR="008D7CFE" w:rsidRPr="000E6BE4" w:rsidRDefault="008D7CFE" w:rsidP="0032624F">
      <w:pPr>
        <w:pStyle w:val="Style19"/>
        <w:keepNext/>
        <w:keepLines/>
        <w:shd w:val="clear" w:color="auto" w:fill="auto"/>
        <w:spacing w:before="0" w:line="288" w:lineRule="auto"/>
        <w:ind w:left="4360" w:hanging="4360"/>
        <w:rPr>
          <w:rFonts w:ascii="Calibri" w:hAnsi="Calibri" w:cs="Calibri"/>
          <w:sz w:val="22"/>
          <w:szCs w:val="22"/>
        </w:rPr>
      </w:pPr>
      <w:bookmarkStart w:id="11" w:name="bookmark10"/>
      <w:r w:rsidRPr="000E6BE4">
        <w:rPr>
          <w:rStyle w:val="CharStyle20"/>
          <w:rFonts w:ascii="Calibri" w:hAnsi="Calibri" w:cs="Calibri"/>
          <w:b/>
          <w:color w:val="000000"/>
          <w:sz w:val="22"/>
          <w:szCs w:val="22"/>
        </w:rPr>
        <w:t>V.</w:t>
      </w:r>
      <w:bookmarkEnd w:id="11"/>
    </w:p>
    <w:p w14:paraId="033FD4E7" w14:textId="77777777" w:rsidR="008D7CFE" w:rsidRPr="000E6BE4" w:rsidRDefault="008D7CFE" w:rsidP="0032624F">
      <w:pPr>
        <w:pStyle w:val="Style19"/>
        <w:keepNext/>
        <w:keepLines/>
        <w:shd w:val="clear" w:color="auto" w:fill="auto"/>
        <w:spacing w:before="0" w:line="288" w:lineRule="auto"/>
        <w:ind w:left="20"/>
        <w:rPr>
          <w:rFonts w:ascii="Calibri" w:hAnsi="Calibri" w:cs="Calibri"/>
          <w:sz w:val="22"/>
          <w:szCs w:val="22"/>
        </w:rPr>
      </w:pPr>
      <w:bookmarkStart w:id="12" w:name="bookmark11"/>
      <w:r w:rsidRPr="000E6BE4">
        <w:rPr>
          <w:rStyle w:val="CharStyle20"/>
          <w:rFonts w:ascii="Calibri" w:hAnsi="Calibri" w:cs="Calibri"/>
          <w:b/>
          <w:color w:val="000000"/>
          <w:sz w:val="22"/>
          <w:szCs w:val="22"/>
        </w:rPr>
        <w:t>Všeobecné dodacie podmienky</w:t>
      </w:r>
      <w:bookmarkEnd w:id="12"/>
    </w:p>
    <w:p w14:paraId="42D75D43" w14:textId="77777777" w:rsidR="008D7CFE" w:rsidRPr="000E6BE4"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zodpovedá</w:t>
      </w:r>
      <w:r w:rsidRPr="000E6BE4">
        <w:rPr>
          <w:rStyle w:val="CharStyle15"/>
          <w:rFonts w:ascii="Calibri" w:hAnsi="Calibri" w:cs="Calibri"/>
          <w:color w:val="000000"/>
          <w:sz w:val="22"/>
          <w:szCs w:val="22"/>
        </w:rPr>
        <w:t xml:space="preserve"> za kvalitu</w:t>
      </w:r>
      <w:r w:rsidR="003967AE"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úplnosť </w:t>
      </w:r>
      <w:r w:rsidR="001D06A5">
        <w:rPr>
          <w:rStyle w:val="CharStyle15"/>
          <w:rFonts w:ascii="Calibri" w:hAnsi="Calibri" w:cs="Calibri"/>
          <w:color w:val="000000"/>
          <w:sz w:val="22"/>
          <w:szCs w:val="22"/>
        </w:rPr>
        <w:t xml:space="preserve">dodávky tovaru </w:t>
      </w:r>
      <w:r w:rsidR="003967AE" w:rsidRPr="000E6BE4">
        <w:rPr>
          <w:rStyle w:val="CharStyle15"/>
          <w:rFonts w:ascii="Calibri" w:hAnsi="Calibri" w:cs="Calibri"/>
          <w:color w:val="000000"/>
          <w:sz w:val="22"/>
          <w:szCs w:val="22"/>
        </w:rPr>
        <w:t xml:space="preserve">a odovzdanie </w:t>
      </w:r>
      <w:r w:rsidRPr="000E6BE4">
        <w:rPr>
          <w:rStyle w:val="CharStyle15"/>
          <w:rFonts w:ascii="Calibri" w:hAnsi="Calibri" w:cs="Calibri"/>
          <w:color w:val="000000"/>
          <w:sz w:val="22"/>
          <w:szCs w:val="22"/>
        </w:rPr>
        <w:t xml:space="preserve">dodávky </w:t>
      </w:r>
      <w:r w:rsidR="00FC3A9D" w:rsidRPr="000E6BE4">
        <w:rPr>
          <w:rStyle w:val="CharStyle15"/>
          <w:rFonts w:ascii="Calibri" w:hAnsi="Calibri" w:cs="Calibri"/>
          <w:color w:val="000000"/>
          <w:sz w:val="22"/>
          <w:szCs w:val="22"/>
        </w:rPr>
        <w:t>tovaru</w:t>
      </w:r>
      <w:r w:rsidR="003967AE" w:rsidRPr="000E6BE4">
        <w:rPr>
          <w:rStyle w:val="CharStyle15"/>
          <w:rFonts w:ascii="Calibri" w:hAnsi="Calibri" w:cs="Calibri"/>
          <w:color w:val="000000"/>
          <w:sz w:val="22"/>
          <w:szCs w:val="22"/>
        </w:rPr>
        <w:t xml:space="preserve"> v mieste a čase podľa </w:t>
      </w:r>
      <w:r w:rsidR="008D7E9C">
        <w:rPr>
          <w:rStyle w:val="CharStyle15"/>
          <w:rFonts w:ascii="Calibri" w:hAnsi="Calibri" w:cs="Calibri"/>
          <w:color w:val="000000"/>
          <w:sz w:val="22"/>
          <w:szCs w:val="22"/>
        </w:rPr>
        <w:t>tejto zmluvy</w:t>
      </w:r>
      <w:r w:rsidR="003967AE" w:rsidRPr="000E6BE4">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 xml:space="preserve">je povinný </w:t>
      </w:r>
      <w:r w:rsidRPr="000E6BE4">
        <w:rPr>
          <w:rStyle w:val="CharStyle15"/>
          <w:rFonts w:ascii="Calibri" w:hAnsi="Calibri" w:cs="Calibri"/>
          <w:color w:val="000000"/>
          <w:sz w:val="22"/>
          <w:szCs w:val="22"/>
        </w:rPr>
        <w:t xml:space="preserve">pri </w:t>
      </w:r>
      <w:r w:rsidR="008D7E9C">
        <w:rPr>
          <w:rStyle w:val="CharStyle15"/>
          <w:rFonts w:ascii="Calibri" w:hAnsi="Calibri" w:cs="Calibri"/>
          <w:color w:val="000000"/>
          <w:sz w:val="22"/>
          <w:szCs w:val="22"/>
        </w:rPr>
        <w:t>d</w:t>
      </w:r>
      <w:r w:rsidRPr="000E6BE4">
        <w:rPr>
          <w:rStyle w:val="CharStyle15"/>
          <w:rFonts w:ascii="Calibri" w:hAnsi="Calibri" w:cs="Calibri"/>
          <w:color w:val="000000"/>
          <w:sz w:val="22"/>
          <w:szCs w:val="22"/>
        </w:rPr>
        <w:t>odávke tovaru odovzd</w:t>
      </w:r>
      <w:r w:rsidR="003967AE" w:rsidRPr="000E6BE4">
        <w:rPr>
          <w:rStyle w:val="CharStyle15"/>
          <w:rFonts w:ascii="Calibri" w:hAnsi="Calibri" w:cs="Calibri"/>
          <w:color w:val="000000"/>
          <w:sz w:val="22"/>
          <w:szCs w:val="22"/>
        </w:rPr>
        <w:t>ať</w:t>
      </w:r>
      <w:r w:rsidRPr="000E6BE4">
        <w:rPr>
          <w:rStyle w:val="CharStyle15"/>
          <w:rFonts w:ascii="Calibri" w:hAnsi="Calibri" w:cs="Calibri"/>
          <w:color w:val="000000"/>
          <w:sz w:val="22"/>
          <w:szCs w:val="22"/>
        </w:rPr>
        <w:t xml:space="preserve"> kupujúcemu spolu s tovarom potvrdený dodací list</w:t>
      </w:r>
      <w:r w:rsidR="003967AE" w:rsidRPr="000E6BE4">
        <w:rPr>
          <w:rStyle w:val="CharStyle15"/>
          <w:rFonts w:ascii="Calibri" w:hAnsi="Calibri" w:cs="Calibri"/>
          <w:color w:val="000000"/>
          <w:sz w:val="22"/>
          <w:szCs w:val="22"/>
        </w:rPr>
        <w:t xml:space="preserve"> s uvedením</w:t>
      </w:r>
      <w:r w:rsidRPr="000E6BE4">
        <w:rPr>
          <w:rStyle w:val="CharStyle15"/>
          <w:rFonts w:ascii="Calibri" w:hAnsi="Calibri" w:cs="Calibri"/>
          <w:color w:val="000000"/>
          <w:sz w:val="22"/>
          <w:szCs w:val="22"/>
        </w:rPr>
        <w:t xml:space="preserve"> údaj</w:t>
      </w:r>
      <w:r w:rsidR="003967AE" w:rsidRPr="000E6BE4">
        <w:rPr>
          <w:rStyle w:val="CharStyle15"/>
          <w:rFonts w:ascii="Calibri" w:hAnsi="Calibri" w:cs="Calibri"/>
          <w:color w:val="000000"/>
          <w:sz w:val="22"/>
          <w:szCs w:val="22"/>
        </w:rPr>
        <w:t>ov</w:t>
      </w:r>
      <w:r w:rsidRPr="000E6BE4">
        <w:rPr>
          <w:rStyle w:val="CharStyle15"/>
          <w:rFonts w:ascii="Calibri" w:hAnsi="Calibri" w:cs="Calibri"/>
          <w:color w:val="000000"/>
          <w:sz w:val="22"/>
          <w:szCs w:val="22"/>
        </w:rPr>
        <w:t xml:space="preserve"> o druhu, kvalite, množstve a cene tovaru. </w:t>
      </w:r>
    </w:p>
    <w:p w14:paraId="5B21A7C9" w14:textId="77777777" w:rsidR="008D7CFE" w:rsidRPr="000E6BE4"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Za dodanie tovaru sa považuje dodanie tovaru </w:t>
      </w:r>
      <w:r w:rsidR="001D06A5">
        <w:rPr>
          <w:rStyle w:val="CharStyle15"/>
          <w:rFonts w:ascii="Calibri" w:hAnsi="Calibri" w:cs="Calibri"/>
          <w:color w:val="000000"/>
          <w:sz w:val="22"/>
          <w:szCs w:val="22"/>
        </w:rPr>
        <w:t xml:space="preserve">predávajúcim </w:t>
      </w:r>
      <w:r w:rsidRPr="000E6BE4">
        <w:rPr>
          <w:rStyle w:val="CharStyle15"/>
          <w:rFonts w:ascii="Calibri" w:hAnsi="Calibri" w:cs="Calibri"/>
          <w:color w:val="000000"/>
          <w:sz w:val="22"/>
          <w:szCs w:val="22"/>
        </w:rPr>
        <w:t>riadne a včas, bez vád, v</w:t>
      </w:r>
      <w:r w:rsidR="00AF2074">
        <w:rPr>
          <w:rStyle w:val="CharStyle15"/>
          <w:rFonts w:ascii="Calibri" w:hAnsi="Calibri" w:cs="Calibri"/>
          <w:color w:val="000000"/>
          <w:sz w:val="22"/>
          <w:szCs w:val="22"/>
        </w:rPr>
        <w:t xml:space="preserve"> množstve a </w:t>
      </w:r>
      <w:r w:rsidRPr="000E6BE4">
        <w:rPr>
          <w:rStyle w:val="CharStyle15"/>
          <w:rFonts w:ascii="Calibri" w:hAnsi="Calibri" w:cs="Calibri"/>
          <w:color w:val="000000"/>
          <w:sz w:val="22"/>
          <w:szCs w:val="22"/>
        </w:rPr>
        <w:t>kvalit</w:t>
      </w:r>
      <w:r w:rsidR="00AF2074">
        <w:rPr>
          <w:rStyle w:val="CharStyle15"/>
          <w:rFonts w:ascii="Calibri" w:hAnsi="Calibri" w:cs="Calibri"/>
          <w:color w:val="000000"/>
          <w:sz w:val="22"/>
          <w:szCs w:val="22"/>
        </w:rPr>
        <w:t>e</w:t>
      </w:r>
      <w:r w:rsidRPr="000E6BE4">
        <w:rPr>
          <w:rStyle w:val="CharStyle15"/>
          <w:rFonts w:ascii="Calibri" w:hAnsi="Calibri" w:cs="Calibri"/>
          <w:color w:val="000000"/>
          <w:sz w:val="22"/>
          <w:szCs w:val="22"/>
        </w:rPr>
        <w:t xml:space="preserve"> podľa </w:t>
      </w:r>
      <w:r w:rsidR="003967AE"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352EAFB3" w14:textId="77777777" w:rsidR="008D7CFE" w:rsidRPr="000E6BE4" w:rsidRDefault="008D7CFE" w:rsidP="0032624F">
      <w:pPr>
        <w:pStyle w:val="Style4"/>
        <w:numPr>
          <w:ilvl w:val="0"/>
          <w:numId w:val="5"/>
        </w:numPr>
        <w:shd w:val="clear" w:color="auto" w:fill="auto"/>
        <w:tabs>
          <w:tab w:val="left" w:pos="307"/>
        </w:tabs>
        <w:spacing w:before="0" w:line="288" w:lineRule="auto"/>
        <w:ind w:left="360" w:hanging="502"/>
        <w:rPr>
          <w:rFonts w:ascii="Calibri" w:hAnsi="Calibri" w:cs="Calibri"/>
          <w:sz w:val="22"/>
          <w:szCs w:val="22"/>
        </w:rPr>
      </w:pPr>
      <w:r w:rsidRPr="000E6BE4">
        <w:rPr>
          <w:rStyle w:val="CharStyle15"/>
          <w:rFonts w:ascii="Calibri" w:hAnsi="Calibri" w:cs="Calibri"/>
          <w:color w:val="000000"/>
          <w:sz w:val="22"/>
          <w:szCs w:val="22"/>
        </w:rPr>
        <w:t xml:space="preserve">Po dodaní tovaru do </w:t>
      </w:r>
      <w:r w:rsidR="003967AE" w:rsidRPr="000E6BE4">
        <w:rPr>
          <w:rStyle w:val="CharStyle15"/>
          <w:rFonts w:ascii="Calibri" w:hAnsi="Calibri" w:cs="Calibri"/>
          <w:color w:val="000000"/>
          <w:sz w:val="22"/>
          <w:szCs w:val="22"/>
        </w:rPr>
        <w:t xml:space="preserve">miesta </w:t>
      </w:r>
      <w:r w:rsidRPr="000E6BE4">
        <w:rPr>
          <w:rStyle w:val="CharStyle15"/>
          <w:rFonts w:ascii="Calibri" w:hAnsi="Calibri" w:cs="Calibri"/>
          <w:color w:val="000000"/>
          <w:sz w:val="22"/>
          <w:szCs w:val="22"/>
        </w:rPr>
        <w:t>kupujúceho sa tovar stáva majetkom kupujúceho</w:t>
      </w:r>
      <w:r w:rsidR="003967AE" w:rsidRPr="000E6BE4">
        <w:rPr>
          <w:rStyle w:val="CharStyle15"/>
          <w:rFonts w:ascii="Calibri" w:hAnsi="Calibri" w:cs="Calibri"/>
          <w:color w:val="000000"/>
          <w:sz w:val="22"/>
          <w:szCs w:val="22"/>
        </w:rPr>
        <w:t>.</w:t>
      </w:r>
    </w:p>
    <w:p w14:paraId="5B172C29" w14:textId="77777777" w:rsidR="008D7CFE" w:rsidRPr="000E6BE4" w:rsidRDefault="008D7CFE" w:rsidP="0032624F">
      <w:pPr>
        <w:pStyle w:val="Style4"/>
        <w:numPr>
          <w:ilvl w:val="0"/>
          <w:numId w:val="5"/>
        </w:numPr>
        <w:shd w:val="clear" w:color="auto" w:fill="auto"/>
        <w:tabs>
          <w:tab w:val="left" w:pos="307"/>
        </w:tabs>
        <w:spacing w:before="0" w:line="288" w:lineRule="auto"/>
        <w:ind w:left="360" w:hanging="502"/>
        <w:rPr>
          <w:rFonts w:ascii="Calibri" w:hAnsi="Calibri" w:cs="Calibri"/>
          <w:sz w:val="22"/>
          <w:szCs w:val="22"/>
        </w:rPr>
      </w:pPr>
      <w:r w:rsidRPr="000E6BE4">
        <w:rPr>
          <w:rStyle w:val="CharStyle15"/>
          <w:rFonts w:ascii="Calibri" w:hAnsi="Calibri" w:cs="Calibri"/>
          <w:color w:val="000000"/>
          <w:sz w:val="22"/>
          <w:szCs w:val="22"/>
        </w:rPr>
        <w:t>Kupujúci si vyhradzuje právo vykonávať kontroly množstva a kvality dodaného tovaru.</w:t>
      </w:r>
    </w:p>
    <w:p w14:paraId="2305FB56" w14:textId="77777777" w:rsidR="008D7CFE" w:rsidRPr="000E6BE4"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nedodržania kvality dodaného tovaru, ktorý ešte nebol prevzatý, kupujúci tovar neprevezme, predávajúci ho odoberie naspäť a</w:t>
      </w:r>
      <w:r w:rsidR="003967AE" w:rsidRPr="000E6BE4">
        <w:rPr>
          <w:rStyle w:val="CharStyle15"/>
          <w:rFonts w:ascii="Calibri" w:hAnsi="Calibri" w:cs="Calibri"/>
          <w:color w:val="000000"/>
          <w:sz w:val="22"/>
          <w:szCs w:val="22"/>
        </w:rPr>
        <w:t xml:space="preserve"> je povinný </w:t>
      </w:r>
      <w:r w:rsidRPr="000E6BE4">
        <w:rPr>
          <w:rStyle w:val="CharStyle15"/>
          <w:rFonts w:ascii="Calibri" w:hAnsi="Calibri" w:cs="Calibri"/>
          <w:color w:val="000000"/>
          <w:sz w:val="22"/>
          <w:szCs w:val="22"/>
        </w:rPr>
        <w:t>bez</w:t>
      </w:r>
      <w:r w:rsidR="003967AE" w:rsidRPr="000E6BE4">
        <w:rPr>
          <w:rStyle w:val="CharStyle15"/>
          <w:rFonts w:ascii="Calibri" w:hAnsi="Calibri" w:cs="Calibri"/>
          <w:color w:val="000000"/>
          <w:sz w:val="22"/>
          <w:szCs w:val="22"/>
        </w:rPr>
        <w:t>odkladne</w:t>
      </w:r>
      <w:r w:rsidRPr="000E6BE4">
        <w:rPr>
          <w:rStyle w:val="CharStyle15"/>
          <w:rFonts w:ascii="Calibri" w:hAnsi="Calibri" w:cs="Calibri"/>
          <w:color w:val="000000"/>
          <w:sz w:val="22"/>
          <w:szCs w:val="22"/>
        </w:rPr>
        <w:t xml:space="preserve"> </w:t>
      </w:r>
      <w:r w:rsidR="003967AE" w:rsidRPr="000E6BE4">
        <w:rPr>
          <w:rStyle w:val="CharStyle15"/>
          <w:rFonts w:ascii="Calibri" w:hAnsi="Calibri" w:cs="Calibri"/>
          <w:color w:val="000000"/>
          <w:sz w:val="22"/>
          <w:szCs w:val="22"/>
        </w:rPr>
        <w:t xml:space="preserve">dodať </w:t>
      </w:r>
      <w:r w:rsidRPr="000E6BE4">
        <w:rPr>
          <w:rStyle w:val="CharStyle15"/>
          <w:rFonts w:ascii="Calibri" w:hAnsi="Calibri" w:cs="Calibri"/>
          <w:color w:val="000000"/>
          <w:sz w:val="22"/>
          <w:szCs w:val="22"/>
        </w:rPr>
        <w:t xml:space="preserve">náhradné kvalitné plnenie dodávky </w:t>
      </w:r>
      <w:r w:rsidR="003967AE"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na vlastné náklady. V prípade nedodržania kvality dodaného tovaru (podľa kontrolnej skúšky), ktorý je už prevzatý</w:t>
      </w:r>
      <w:r w:rsidR="003967AE" w:rsidRPr="000E6BE4">
        <w:rPr>
          <w:rStyle w:val="CharStyle15"/>
          <w:rFonts w:ascii="Calibri" w:hAnsi="Calibri" w:cs="Calibri"/>
          <w:color w:val="000000"/>
          <w:sz w:val="22"/>
          <w:szCs w:val="22"/>
        </w:rPr>
        <w:t xml:space="preserve"> kupujúcim</w:t>
      </w:r>
      <w:r w:rsidRPr="000E6BE4">
        <w:rPr>
          <w:rStyle w:val="CharStyle15"/>
          <w:rFonts w:ascii="Calibri" w:hAnsi="Calibri" w:cs="Calibri"/>
          <w:color w:val="000000"/>
          <w:sz w:val="22"/>
          <w:szCs w:val="22"/>
        </w:rPr>
        <w:t>, predávajúci zabezpečí nové bezchybné plnenie na vlastné náklady a uhradí kupujúcemu všetky výdavky a škody spôsobené dodávkou nekvalitného tovaru.</w:t>
      </w:r>
    </w:p>
    <w:p w14:paraId="3787CEEF" w14:textId="77777777" w:rsidR="008D7CFE" w:rsidRPr="001F212F"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1F212F">
        <w:rPr>
          <w:rStyle w:val="CharStyle15"/>
          <w:rFonts w:ascii="Calibri" w:hAnsi="Calibri" w:cs="Calibri"/>
          <w:color w:val="000000"/>
          <w:sz w:val="22"/>
          <w:szCs w:val="22"/>
        </w:rPr>
        <w:t xml:space="preserve">Predávajúci poskytuje záručnú dobu na tovar v trvaní 24 mesiacov. </w:t>
      </w:r>
    </w:p>
    <w:p w14:paraId="701A859B" w14:textId="77777777" w:rsidR="00AF2074"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1F212F">
        <w:rPr>
          <w:rStyle w:val="CharStyle15"/>
          <w:rFonts w:ascii="Calibri" w:hAnsi="Calibri" w:cs="Calibri"/>
          <w:color w:val="000000"/>
          <w:sz w:val="22"/>
          <w:szCs w:val="22"/>
        </w:rPr>
        <w:t xml:space="preserve">Predávajúci zodpovedá za to, že </w:t>
      </w:r>
      <w:r w:rsidR="003967AE" w:rsidRPr="001F212F">
        <w:rPr>
          <w:rStyle w:val="CharStyle15"/>
          <w:rFonts w:ascii="Calibri" w:hAnsi="Calibri" w:cs="Calibri"/>
          <w:color w:val="000000"/>
          <w:sz w:val="22"/>
          <w:szCs w:val="22"/>
        </w:rPr>
        <w:t>tovar</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zodpovedá</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 xml:space="preserve">technickým a kvalitatívnym </w:t>
      </w:r>
      <w:r w:rsidRPr="001F212F">
        <w:rPr>
          <w:rStyle w:val="CharStyle15"/>
          <w:rFonts w:ascii="Calibri" w:hAnsi="Calibri" w:cs="Calibri"/>
          <w:color w:val="000000"/>
          <w:sz w:val="22"/>
          <w:szCs w:val="22"/>
        </w:rPr>
        <w:t>podmienk</w:t>
      </w:r>
      <w:r w:rsidR="003967AE" w:rsidRPr="001F212F">
        <w:rPr>
          <w:rStyle w:val="CharStyle15"/>
          <w:rFonts w:ascii="Calibri" w:hAnsi="Calibri" w:cs="Calibri"/>
          <w:color w:val="000000"/>
          <w:sz w:val="22"/>
          <w:szCs w:val="22"/>
        </w:rPr>
        <w:t>am podľa zmluvy</w:t>
      </w:r>
      <w:r w:rsidRPr="001F212F">
        <w:rPr>
          <w:rStyle w:val="CharStyle15"/>
          <w:rFonts w:ascii="Calibri" w:hAnsi="Calibri" w:cs="Calibri"/>
          <w:color w:val="000000"/>
          <w:sz w:val="22"/>
          <w:szCs w:val="22"/>
        </w:rPr>
        <w:t xml:space="preserve"> a že počas záručnej doby bude mať vlastnosti dohodnuté </w:t>
      </w:r>
      <w:r w:rsidR="003967AE" w:rsidRPr="001F212F">
        <w:rPr>
          <w:rStyle w:val="CharStyle15"/>
          <w:rFonts w:ascii="Calibri" w:hAnsi="Calibri" w:cs="Calibri"/>
          <w:color w:val="000000"/>
          <w:sz w:val="22"/>
          <w:szCs w:val="22"/>
        </w:rPr>
        <w:t>v zmluve</w:t>
      </w:r>
      <w:r w:rsidRPr="001F212F">
        <w:rPr>
          <w:rStyle w:val="CharStyle15"/>
          <w:rFonts w:ascii="Calibri" w:hAnsi="Calibri" w:cs="Calibri"/>
          <w:color w:val="000000"/>
          <w:sz w:val="22"/>
          <w:szCs w:val="22"/>
        </w:rPr>
        <w:t xml:space="preserve"> a v</w:t>
      </w:r>
      <w:r w:rsidR="003967AE" w:rsidRPr="001F212F">
        <w:rPr>
          <w:rStyle w:val="CharStyle15"/>
          <w:rFonts w:ascii="Calibri" w:hAnsi="Calibri" w:cs="Calibri"/>
          <w:color w:val="000000"/>
          <w:sz w:val="22"/>
          <w:szCs w:val="22"/>
        </w:rPr>
        <w:t xml:space="preserve"> súťažných </w:t>
      </w:r>
      <w:r w:rsidRPr="001F212F">
        <w:rPr>
          <w:rStyle w:val="CharStyle15"/>
          <w:rFonts w:ascii="Calibri" w:hAnsi="Calibri" w:cs="Calibri"/>
          <w:color w:val="000000"/>
          <w:sz w:val="22"/>
          <w:szCs w:val="22"/>
        </w:rPr>
        <w:t>podmienkach verejn</w:t>
      </w:r>
      <w:r w:rsidR="003967AE" w:rsidRPr="001F212F">
        <w:rPr>
          <w:rStyle w:val="CharStyle15"/>
          <w:rFonts w:ascii="Calibri" w:hAnsi="Calibri" w:cs="Calibri"/>
          <w:color w:val="000000"/>
          <w:sz w:val="22"/>
          <w:szCs w:val="22"/>
        </w:rPr>
        <w:t>ého obstarávania</w:t>
      </w:r>
      <w:r w:rsidRPr="000E6BE4">
        <w:rPr>
          <w:rStyle w:val="CharStyle15"/>
          <w:rFonts w:ascii="Calibri" w:hAnsi="Calibri" w:cs="Calibri"/>
          <w:color w:val="000000"/>
          <w:sz w:val="22"/>
          <w:szCs w:val="22"/>
        </w:rPr>
        <w:t>.</w:t>
      </w:r>
      <w:r w:rsidR="00AF2074">
        <w:rPr>
          <w:rFonts w:ascii="Calibri" w:hAnsi="Calibri" w:cs="Calibri"/>
          <w:sz w:val="22"/>
          <w:szCs w:val="22"/>
        </w:rPr>
        <w:t xml:space="preserve"> </w:t>
      </w:r>
    </w:p>
    <w:p w14:paraId="448482E5" w14:textId="0EB37C69" w:rsidR="008D7CFE" w:rsidRPr="00714AFE"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AF2074">
        <w:rPr>
          <w:rStyle w:val="CharStyle15"/>
          <w:rFonts w:ascii="Calibri" w:hAnsi="Calibri" w:cs="Calibri"/>
          <w:color w:val="000000"/>
          <w:sz w:val="22"/>
          <w:szCs w:val="22"/>
        </w:rPr>
        <w:t xml:space="preserve">Počas záručnej doby má kupujúci právo požadovať </w:t>
      </w:r>
      <w:r w:rsidR="007252F1">
        <w:rPr>
          <w:rStyle w:val="CharStyle15"/>
          <w:rFonts w:ascii="Calibri" w:hAnsi="Calibri" w:cs="Calibri"/>
          <w:color w:val="000000"/>
          <w:sz w:val="22"/>
          <w:szCs w:val="22"/>
        </w:rPr>
        <w:t>dodanie náhradného</w:t>
      </w:r>
      <w:r w:rsidRPr="00AF2074">
        <w:rPr>
          <w:rStyle w:val="CharStyle15"/>
          <w:rFonts w:ascii="Calibri" w:hAnsi="Calibri" w:cs="Calibri"/>
          <w:color w:val="000000"/>
          <w:sz w:val="22"/>
          <w:szCs w:val="22"/>
        </w:rPr>
        <w:t xml:space="preserve"> tovaru. Predávajúci sa zaväzuje odstrániť </w:t>
      </w:r>
      <w:r w:rsidRPr="00AF2074">
        <w:rPr>
          <w:rStyle w:val="CharStyle15"/>
          <w:rFonts w:ascii="Calibri" w:hAnsi="Calibri" w:cs="Calibri"/>
          <w:color w:val="000000"/>
          <w:sz w:val="22"/>
          <w:szCs w:val="22"/>
          <w:lang w:val="cs-CZ" w:eastAsia="cs-CZ"/>
        </w:rPr>
        <w:t xml:space="preserve">vady </w:t>
      </w:r>
      <w:r w:rsidR="00854482" w:rsidRPr="00AF2074">
        <w:rPr>
          <w:rStyle w:val="CharStyle15"/>
          <w:rFonts w:ascii="Calibri" w:hAnsi="Calibri" w:cs="Calibri"/>
          <w:color w:val="000000"/>
          <w:sz w:val="22"/>
          <w:szCs w:val="22"/>
          <w:lang w:val="cs-CZ" w:eastAsia="cs-CZ"/>
        </w:rPr>
        <w:t>dodaného tovaru</w:t>
      </w:r>
      <w:r w:rsidR="00714AFE">
        <w:rPr>
          <w:rStyle w:val="CharStyle15"/>
          <w:rFonts w:ascii="Calibri" w:hAnsi="Calibri" w:cs="Calibri"/>
          <w:color w:val="000000"/>
          <w:sz w:val="22"/>
          <w:szCs w:val="22"/>
          <w:lang w:val="cs-CZ" w:eastAsia="cs-CZ"/>
        </w:rPr>
        <w:t>/</w:t>
      </w:r>
      <w:proofErr w:type="spellStart"/>
      <w:r w:rsidR="00714AFE">
        <w:rPr>
          <w:rStyle w:val="CharStyle15"/>
          <w:rFonts w:ascii="Calibri" w:hAnsi="Calibri" w:cs="Calibri"/>
          <w:color w:val="000000"/>
          <w:sz w:val="22"/>
          <w:szCs w:val="22"/>
          <w:lang w:val="cs-CZ" w:eastAsia="cs-CZ"/>
        </w:rPr>
        <w:t>dodať</w:t>
      </w:r>
      <w:proofErr w:type="spellEnd"/>
      <w:r w:rsidR="00714AFE">
        <w:rPr>
          <w:rStyle w:val="CharStyle15"/>
          <w:rFonts w:ascii="Calibri" w:hAnsi="Calibri" w:cs="Calibri"/>
          <w:color w:val="000000"/>
          <w:sz w:val="22"/>
          <w:szCs w:val="22"/>
          <w:lang w:val="cs-CZ" w:eastAsia="cs-CZ"/>
        </w:rPr>
        <w:t xml:space="preserve"> </w:t>
      </w:r>
      <w:proofErr w:type="spellStart"/>
      <w:r w:rsidR="00714AFE">
        <w:rPr>
          <w:rStyle w:val="CharStyle15"/>
          <w:rFonts w:ascii="Calibri" w:hAnsi="Calibri" w:cs="Calibri"/>
          <w:color w:val="000000"/>
          <w:sz w:val="22"/>
          <w:szCs w:val="22"/>
          <w:lang w:val="cs-CZ" w:eastAsia="cs-CZ"/>
        </w:rPr>
        <w:t>náhradný</w:t>
      </w:r>
      <w:proofErr w:type="spellEnd"/>
      <w:r w:rsidR="00714AFE">
        <w:rPr>
          <w:rStyle w:val="CharStyle15"/>
          <w:rFonts w:ascii="Calibri" w:hAnsi="Calibri" w:cs="Calibri"/>
          <w:color w:val="000000"/>
          <w:sz w:val="22"/>
          <w:szCs w:val="22"/>
          <w:lang w:val="cs-CZ" w:eastAsia="cs-CZ"/>
        </w:rPr>
        <w:t xml:space="preserve"> tovar</w:t>
      </w:r>
      <w:r w:rsidR="00854482" w:rsidRPr="00AF2074">
        <w:rPr>
          <w:rStyle w:val="CharStyle15"/>
          <w:rFonts w:ascii="Calibri" w:hAnsi="Calibri" w:cs="Calibri"/>
          <w:color w:val="000000"/>
          <w:sz w:val="22"/>
          <w:szCs w:val="22"/>
          <w:lang w:val="cs-CZ" w:eastAsia="cs-CZ"/>
        </w:rPr>
        <w:t xml:space="preserve"> </w:t>
      </w:r>
      <w:r w:rsidRPr="00AF2074">
        <w:rPr>
          <w:rStyle w:val="CharStyle15"/>
          <w:rFonts w:ascii="Calibri" w:hAnsi="Calibri" w:cs="Calibri"/>
          <w:color w:val="000000"/>
          <w:sz w:val="22"/>
          <w:szCs w:val="22"/>
        </w:rPr>
        <w:t xml:space="preserve">na vlastné náklady bez zbytočného odkladu </w:t>
      </w:r>
      <w:r w:rsidR="001728F6">
        <w:rPr>
          <w:rStyle w:val="CharStyle15"/>
          <w:rFonts w:ascii="Calibri" w:hAnsi="Calibri" w:cs="Calibri"/>
          <w:color w:val="000000"/>
          <w:sz w:val="22"/>
          <w:szCs w:val="22"/>
        </w:rPr>
        <w:t xml:space="preserve">               </w:t>
      </w:r>
      <w:r w:rsidRPr="00AF2074">
        <w:rPr>
          <w:rStyle w:val="CharStyle15"/>
          <w:rFonts w:ascii="Calibri" w:hAnsi="Calibri" w:cs="Calibri"/>
          <w:color w:val="000000"/>
          <w:sz w:val="22"/>
          <w:szCs w:val="22"/>
        </w:rPr>
        <w:t xml:space="preserve">po uplatnení písomnej reklamácie objednávateľa </w:t>
      </w:r>
      <w:r w:rsidRPr="00714AFE">
        <w:rPr>
          <w:rStyle w:val="CharStyle15"/>
          <w:rFonts w:ascii="Calibri" w:hAnsi="Calibri" w:cs="Calibri"/>
          <w:color w:val="000000"/>
          <w:sz w:val="22"/>
          <w:szCs w:val="22"/>
        </w:rPr>
        <w:t xml:space="preserve">najneskôr </w:t>
      </w:r>
      <w:r w:rsidR="001117A2">
        <w:rPr>
          <w:rStyle w:val="CharStyle15"/>
          <w:rFonts w:ascii="Calibri" w:hAnsi="Calibri" w:cs="Calibri"/>
          <w:color w:val="000000"/>
          <w:sz w:val="22"/>
          <w:szCs w:val="22"/>
        </w:rPr>
        <w:t xml:space="preserve">však v </w:t>
      </w:r>
      <w:r w:rsidR="00714AFE" w:rsidRPr="00714AFE">
        <w:rPr>
          <w:rStyle w:val="CharStyle25"/>
          <w:rFonts w:ascii="Calibri" w:hAnsi="Calibri" w:cs="Calibri"/>
          <w:b w:val="0"/>
          <w:bCs/>
          <w:color w:val="000000"/>
          <w:sz w:val="22"/>
          <w:szCs w:val="22"/>
        </w:rPr>
        <w:t>zákonnej lehote na vybavenie reklamácie</w:t>
      </w:r>
      <w:r w:rsidRPr="00714AFE">
        <w:rPr>
          <w:rStyle w:val="CharStyle25"/>
          <w:rFonts w:ascii="Calibri" w:hAnsi="Calibri" w:cs="Calibri"/>
          <w:b w:val="0"/>
          <w:bCs/>
          <w:color w:val="000000"/>
          <w:sz w:val="22"/>
          <w:szCs w:val="22"/>
        </w:rPr>
        <w:t>.</w:t>
      </w:r>
    </w:p>
    <w:p w14:paraId="2A9E6123" w14:textId="77777777" w:rsidR="008D7CFE" w:rsidRPr="000E6BE4" w:rsidRDefault="008D7CFE" w:rsidP="0032624F">
      <w:pPr>
        <w:pStyle w:val="Style4"/>
        <w:numPr>
          <w:ilvl w:val="0"/>
          <w:numId w:val="5"/>
        </w:numPr>
        <w:shd w:val="clear" w:color="auto" w:fill="auto"/>
        <w:tabs>
          <w:tab w:val="left" w:pos="403"/>
        </w:tabs>
        <w:spacing w:before="0" w:line="288" w:lineRule="auto"/>
        <w:ind w:left="360" w:hanging="502"/>
        <w:jc w:val="both"/>
        <w:rPr>
          <w:rFonts w:ascii="Calibri" w:hAnsi="Calibri" w:cs="Calibri"/>
          <w:sz w:val="22"/>
          <w:szCs w:val="22"/>
        </w:rPr>
      </w:pPr>
      <w:r w:rsidRPr="00714AFE">
        <w:rPr>
          <w:rStyle w:val="CharStyle15"/>
          <w:rFonts w:ascii="Calibri" w:hAnsi="Calibri" w:cs="Calibri"/>
          <w:color w:val="000000"/>
          <w:sz w:val="22"/>
          <w:szCs w:val="22"/>
        </w:rPr>
        <w:t xml:space="preserve">Predávajúci zodpovedá za všetky škody na predmete kúpy </w:t>
      </w:r>
      <w:r w:rsidR="001D70C4" w:rsidRPr="00714AFE">
        <w:rPr>
          <w:rStyle w:val="CharStyle15"/>
          <w:rFonts w:ascii="Calibri" w:hAnsi="Calibri" w:cs="Calibri"/>
          <w:color w:val="000000"/>
          <w:sz w:val="22"/>
          <w:szCs w:val="22"/>
        </w:rPr>
        <w:t xml:space="preserve">a za vady tovaru </w:t>
      </w:r>
      <w:r w:rsidRPr="00714AFE">
        <w:rPr>
          <w:rStyle w:val="CharStyle15"/>
          <w:rFonts w:ascii="Calibri" w:hAnsi="Calibri" w:cs="Calibri"/>
          <w:color w:val="000000"/>
          <w:sz w:val="22"/>
          <w:szCs w:val="22"/>
        </w:rPr>
        <w:t>až do jeho prevzatia kupujúcim</w:t>
      </w:r>
      <w:r w:rsidRPr="000E6BE4">
        <w:rPr>
          <w:rStyle w:val="CharStyle15"/>
          <w:rFonts w:ascii="Calibri" w:hAnsi="Calibri" w:cs="Calibri"/>
          <w:color w:val="000000"/>
          <w:sz w:val="22"/>
          <w:szCs w:val="22"/>
        </w:rPr>
        <w:t xml:space="preserve"> v mieste dodania.</w:t>
      </w:r>
    </w:p>
    <w:p w14:paraId="19013C4E" w14:textId="77777777" w:rsidR="008D7CFE" w:rsidRPr="000E6BE4" w:rsidRDefault="008D7CFE" w:rsidP="0032624F">
      <w:pPr>
        <w:pStyle w:val="Style4"/>
        <w:numPr>
          <w:ilvl w:val="0"/>
          <w:numId w:val="5"/>
        </w:numPr>
        <w:shd w:val="clear" w:color="auto" w:fill="auto"/>
        <w:tabs>
          <w:tab w:val="left" w:pos="403"/>
        </w:tabs>
        <w:spacing w:before="0" w:line="288" w:lineRule="auto"/>
        <w:ind w:left="360" w:hanging="502"/>
        <w:rPr>
          <w:rFonts w:ascii="Calibri" w:hAnsi="Calibri" w:cs="Calibri"/>
          <w:sz w:val="22"/>
          <w:szCs w:val="22"/>
        </w:rPr>
      </w:pPr>
      <w:r w:rsidRPr="000E6BE4">
        <w:rPr>
          <w:rStyle w:val="CharStyle15"/>
          <w:rFonts w:ascii="Calibri" w:hAnsi="Calibri" w:cs="Calibri"/>
          <w:color w:val="000000"/>
          <w:sz w:val="22"/>
          <w:szCs w:val="22"/>
        </w:rPr>
        <w:t xml:space="preserve">Predávajúci prehlasuje, že </w:t>
      </w:r>
      <w:r w:rsidR="00854482" w:rsidRPr="000E6BE4">
        <w:rPr>
          <w:rStyle w:val="CharStyle15"/>
          <w:rFonts w:ascii="Calibri" w:hAnsi="Calibri" w:cs="Calibri"/>
          <w:color w:val="000000"/>
          <w:sz w:val="22"/>
          <w:szCs w:val="22"/>
        </w:rPr>
        <w:t>tovar</w:t>
      </w:r>
      <w:r w:rsidRPr="000E6BE4">
        <w:rPr>
          <w:rStyle w:val="CharStyle15"/>
          <w:rFonts w:ascii="Calibri" w:hAnsi="Calibri" w:cs="Calibri"/>
          <w:color w:val="000000"/>
          <w:sz w:val="22"/>
          <w:szCs w:val="22"/>
        </w:rPr>
        <w:t xml:space="preserve"> nie je zaťažený právami tretích osôb.</w:t>
      </w:r>
    </w:p>
    <w:p w14:paraId="5F7345D7" w14:textId="77777777" w:rsidR="008D7E9C" w:rsidRDefault="008D7E9C" w:rsidP="0032624F">
      <w:pPr>
        <w:pStyle w:val="Style19"/>
        <w:keepNext/>
        <w:keepLines/>
        <w:shd w:val="clear" w:color="auto" w:fill="auto"/>
        <w:spacing w:before="0" w:line="288" w:lineRule="auto"/>
        <w:rPr>
          <w:rStyle w:val="CharStyle20"/>
          <w:rFonts w:ascii="Calibri" w:hAnsi="Calibri" w:cs="Calibri"/>
          <w:b/>
          <w:color w:val="000000"/>
          <w:sz w:val="22"/>
          <w:szCs w:val="22"/>
        </w:rPr>
      </w:pPr>
      <w:bookmarkStart w:id="13" w:name="bookmark12"/>
    </w:p>
    <w:p w14:paraId="644B2A36" w14:textId="77777777"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r w:rsidRPr="000E6BE4">
        <w:rPr>
          <w:rStyle w:val="CharStyle20"/>
          <w:rFonts w:ascii="Calibri" w:hAnsi="Calibri" w:cs="Calibri"/>
          <w:b/>
          <w:color w:val="000000"/>
          <w:sz w:val="22"/>
          <w:szCs w:val="22"/>
        </w:rPr>
        <w:t>VI.</w:t>
      </w:r>
      <w:bookmarkEnd w:id="13"/>
    </w:p>
    <w:p w14:paraId="329F430B" w14:textId="77777777" w:rsidR="008D7CFE" w:rsidRPr="000E6BE4" w:rsidRDefault="008D7CFE" w:rsidP="0032624F">
      <w:pPr>
        <w:pStyle w:val="Style19"/>
        <w:keepNext/>
        <w:keepLines/>
        <w:shd w:val="clear" w:color="auto" w:fill="auto"/>
        <w:spacing w:before="0" w:line="288" w:lineRule="auto"/>
        <w:ind w:left="23"/>
        <w:rPr>
          <w:rFonts w:ascii="Calibri" w:hAnsi="Calibri" w:cs="Calibri"/>
          <w:sz w:val="22"/>
          <w:szCs w:val="22"/>
        </w:rPr>
      </w:pPr>
      <w:bookmarkStart w:id="14" w:name="bookmark13"/>
      <w:r w:rsidRPr="000E6BE4">
        <w:rPr>
          <w:rStyle w:val="CharStyle20"/>
          <w:rFonts w:ascii="Calibri" w:hAnsi="Calibri" w:cs="Calibri"/>
          <w:b/>
          <w:color w:val="000000"/>
          <w:sz w:val="22"/>
          <w:szCs w:val="22"/>
        </w:rPr>
        <w:t>Platobné podmienky a fakturácia</w:t>
      </w:r>
      <w:bookmarkEnd w:id="14"/>
    </w:p>
    <w:p w14:paraId="22DBC647" w14:textId="77777777" w:rsidR="008D7CFE" w:rsidRPr="000E6BE4" w:rsidRDefault="008D7CFE" w:rsidP="0032624F">
      <w:pPr>
        <w:pStyle w:val="Style4"/>
        <w:numPr>
          <w:ilvl w:val="0"/>
          <w:numId w:val="7"/>
        </w:numPr>
        <w:shd w:val="clear" w:color="auto" w:fill="auto"/>
        <w:tabs>
          <w:tab w:val="left" w:pos="292"/>
        </w:tabs>
        <w:spacing w:before="0" w:line="288" w:lineRule="auto"/>
        <w:ind w:left="360" w:hanging="502"/>
        <w:rPr>
          <w:rFonts w:ascii="Calibri" w:hAnsi="Calibri" w:cs="Calibri"/>
          <w:sz w:val="22"/>
          <w:szCs w:val="22"/>
        </w:rPr>
      </w:pPr>
      <w:r w:rsidRPr="000E6BE4">
        <w:rPr>
          <w:rStyle w:val="CharStyle15"/>
          <w:rFonts w:ascii="Calibri" w:hAnsi="Calibri" w:cs="Calibri"/>
          <w:color w:val="000000"/>
          <w:sz w:val="22"/>
          <w:szCs w:val="22"/>
        </w:rPr>
        <w:t xml:space="preserve">Kupujúci neposkytuje finančný preddavok ani zálohu na </w:t>
      </w:r>
      <w:r w:rsidR="00701E0B" w:rsidRPr="000E6BE4">
        <w:rPr>
          <w:rStyle w:val="CharStyle15"/>
          <w:rFonts w:ascii="Calibri" w:hAnsi="Calibri" w:cs="Calibri"/>
          <w:color w:val="000000"/>
          <w:sz w:val="22"/>
          <w:szCs w:val="22"/>
        </w:rPr>
        <w:t>kúpnu cenu.</w:t>
      </w:r>
    </w:p>
    <w:p w14:paraId="64525DFE" w14:textId="77777777" w:rsidR="008D7CFE" w:rsidRPr="008D7CFE" w:rsidRDefault="008D7CFE" w:rsidP="0032624F">
      <w:pPr>
        <w:pStyle w:val="Style4"/>
        <w:numPr>
          <w:ilvl w:val="0"/>
          <w:numId w:val="7"/>
        </w:numPr>
        <w:shd w:val="clear" w:color="auto" w:fill="auto"/>
        <w:tabs>
          <w:tab w:val="left" w:pos="302"/>
        </w:tabs>
        <w:spacing w:before="0" w:line="288" w:lineRule="auto"/>
        <w:ind w:left="360" w:hanging="502"/>
        <w:jc w:val="both"/>
        <w:rPr>
          <w:rFonts w:ascii="Calibri" w:hAnsi="Calibri" w:cs="Calibri"/>
          <w:sz w:val="22"/>
          <w:szCs w:val="22"/>
        </w:rPr>
      </w:pPr>
      <w:r w:rsidRPr="008D7CFE">
        <w:rPr>
          <w:rFonts w:ascii="Calibri" w:hAnsi="Calibri" w:cs="Calibri"/>
          <w:sz w:val="22"/>
          <w:szCs w:val="22"/>
        </w:rPr>
        <w:t xml:space="preserve">Predávajúci vyhlasuje, že kúpna cena podľa Prílohy č. </w:t>
      </w:r>
      <w:r w:rsidR="00E455FA">
        <w:rPr>
          <w:rFonts w:ascii="Calibri" w:hAnsi="Calibri" w:cs="Calibri"/>
          <w:sz w:val="22"/>
          <w:szCs w:val="22"/>
        </w:rPr>
        <w:t>1</w:t>
      </w:r>
      <w:r w:rsidRPr="008D7CFE">
        <w:rPr>
          <w:rFonts w:ascii="Calibri" w:hAnsi="Calibri" w:cs="Calibri"/>
          <w:sz w:val="22"/>
          <w:szCs w:val="22"/>
        </w:rPr>
        <w:t xml:space="preserve"> je úplná, maximálna a záväzná, že zahŕňa všetky náklady predávajúceho ním vynaložené až do doby dodania tovaru kupujúcemu objednávateľovi.</w:t>
      </w:r>
    </w:p>
    <w:p w14:paraId="46ECCF10" w14:textId="77777777" w:rsidR="00EA0A56" w:rsidRDefault="008D7CFE" w:rsidP="0032624F">
      <w:pPr>
        <w:pStyle w:val="Style4"/>
        <w:numPr>
          <w:ilvl w:val="0"/>
          <w:numId w:val="7"/>
        </w:numPr>
        <w:shd w:val="clear" w:color="auto" w:fill="auto"/>
        <w:tabs>
          <w:tab w:val="left" w:pos="302"/>
        </w:tabs>
        <w:spacing w:before="0" w:line="288" w:lineRule="auto"/>
        <w:ind w:left="360" w:hanging="502"/>
        <w:jc w:val="both"/>
        <w:rPr>
          <w:rFonts w:ascii="Calibri" w:hAnsi="Calibri" w:cs="Calibri"/>
          <w:sz w:val="22"/>
          <w:szCs w:val="22"/>
        </w:rPr>
      </w:pPr>
      <w:r w:rsidRPr="008D7CFE">
        <w:rPr>
          <w:rFonts w:ascii="Calibri" w:hAnsi="Calibri" w:cs="Calibri"/>
          <w:sz w:val="22"/>
          <w:szCs w:val="22"/>
        </w:rPr>
        <w:t xml:space="preserve">Zmluvné strany sa dohodli, že pre prípad vzniku sporu sa má za to, že </w:t>
      </w:r>
      <w:r>
        <w:rPr>
          <w:rFonts w:ascii="Calibri" w:hAnsi="Calibri" w:cs="Calibri"/>
          <w:sz w:val="22"/>
          <w:szCs w:val="22"/>
        </w:rPr>
        <w:t xml:space="preserve">predávajúci </w:t>
      </w:r>
      <w:r w:rsidRPr="008D7CFE">
        <w:rPr>
          <w:rFonts w:ascii="Calibri" w:hAnsi="Calibri" w:cs="Calibri"/>
          <w:sz w:val="22"/>
          <w:szCs w:val="22"/>
        </w:rPr>
        <w:t xml:space="preserve">získal všetky informácie a v ním ponúknutej </w:t>
      </w:r>
      <w:r>
        <w:rPr>
          <w:rFonts w:ascii="Calibri" w:hAnsi="Calibri" w:cs="Calibri"/>
          <w:sz w:val="22"/>
          <w:szCs w:val="22"/>
        </w:rPr>
        <w:t xml:space="preserve">kúpnej </w:t>
      </w:r>
      <w:r w:rsidRPr="008D7CFE">
        <w:rPr>
          <w:rFonts w:ascii="Calibri" w:hAnsi="Calibri" w:cs="Calibri"/>
          <w:sz w:val="22"/>
          <w:szCs w:val="22"/>
        </w:rPr>
        <w:t xml:space="preserve">cene ich zohľadnil. </w:t>
      </w:r>
      <w:r>
        <w:rPr>
          <w:rFonts w:ascii="Calibri" w:hAnsi="Calibri" w:cs="Calibri"/>
          <w:sz w:val="22"/>
          <w:szCs w:val="22"/>
        </w:rPr>
        <w:t>Predávajúci</w:t>
      </w:r>
      <w:r w:rsidRPr="008D7CFE">
        <w:rPr>
          <w:rFonts w:ascii="Calibri" w:hAnsi="Calibri" w:cs="Calibri"/>
          <w:sz w:val="22"/>
          <w:szCs w:val="22"/>
        </w:rPr>
        <w:t xml:space="preserve"> sa nemôže dovolávať zvýšenia </w:t>
      </w:r>
      <w:r>
        <w:rPr>
          <w:rFonts w:ascii="Calibri" w:hAnsi="Calibri" w:cs="Calibri"/>
          <w:sz w:val="22"/>
          <w:szCs w:val="22"/>
        </w:rPr>
        <w:t xml:space="preserve">kúpnej </w:t>
      </w:r>
      <w:r w:rsidRPr="008D7CFE">
        <w:rPr>
          <w:rFonts w:ascii="Calibri" w:hAnsi="Calibri" w:cs="Calibri"/>
          <w:sz w:val="22"/>
          <w:szCs w:val="22"/>
        </w:rPr>
        <w:t xml:space="preserve">ceny najmä z dôvodu, že mu neboli známe alebo poskytnuté všetky potrebné informácie a podklady. </w:t>
      </w:r>
    </w:p>
    <w:p w14:paraId="05D060F9" w14:textId="77777777" w:rsidR="00EA0A56" w:rsidRDefault="008D7CFE" w:rsidP="0032624F">
      <w:pPr>
        <w:pStyle w:val="Style4"/>
        <w:numPr>
          <w:ilvl w:val="0"/>
          <w:numId w:val="7"/>
        </w:numPr>
        <w:shd w:val="clear" w:color="auto" w:fill="auto"/>
        <w:tabs>
          <w:tab w:val="left" w:pos="302"/>
        </w:tabs>
        <w:spacing w:before="0" w:line="288" w:lineRule="auto"/>
        <w:ind w:left="360" w:hanging="502"/>
        <w:jc w:val="both"/>
        <w:rPr>
          <w:rStyle w:val="CharStyle15"/>
          <w:rFonts w:ascii="Calibri" w:hAnsi="Calibri" w:cs="Calibri"/>
          <w:sz w:val="22"/>
          <w:szCs w:val="22"/>
        </w:rPr>
      </w:pPr>
      <w:r w:rsidRPr="00EA0A56">
        <w:rPr>
          <w:rFonts w:ascii="Calibri" w:hAnsi="Calibri" w:cs="Calibri"/>
          <w:sz w:val="22"/>
          <w:szCs w:val="22"/>
          <w:lang w:eastAsia="cs-CZ"/>
        </w:rPr>
        <w:t>Podkladom pre úhradu kúpnej ceny bude faktúra</w:t>
      </w:r>
      <w:r w:rsidRPr="00EA0A56">
        <w:rPr>
          <w:rFonts w:ascii="Calibri" w:hAnsi="Calibri" w:cs="Calibri"/>
          <w:b/>
          <w:sz w:val="22"/>
          <w:szCs w:val="22"/>
          <w:lang w:eastAsia="cs-CZ"/>
        </w:rPr>
        <w:t xml:space="preserve"> </w:t>
      </w:r>
      <w:r w:rsidRPr="00EA0A56">
        <w:rPr>
          <w:rFonts w:ascii="Calibri" w:hAnsi="Calibri" w:cs="Calibri"/>
          <w:sz w:val="22"/>
          <w:szCs w:val="22"/>
          <w:lang w:eastAsia="cs-CZ"/>
        </w:rPr>
        <w:t xml:space="preserve">vystavená predávajúcim až po riadnom prevzatí tovaru kupujúcim. Na účely fakturácie sa za deň prevzatia tovaru kupujúcim považuje deň podpísania dodacieho listu oprávnenou osobou objednávateľa. </w:t>
      </w:r>
    </w:p>
    <w:p w14:paraId="2624E0DD" w14:textId="77777777" w:rsidR="00EA0A56" w:rsidRPr="001F212F" w:rsidRDefault="008D7CFE" w:rsidP="0032624F">
      <w:pPr>
        <w:pStyle w:val="Style4"/>
        <w:numPr>
          <w:ilvl w:val="0"/>
          <w:numId w:val="7"/>
        </w:numPr>
        <w:shd w:val="clear" w:color="auto" w:fill="auto"/>
        <w:tabs>
          <w:tab w:val="left" w:pos="302"/>
        </w:tabs>
        <w:spacing w:before="0" w:line="288" w:lineRule="auto"/>
        <w:ind w:left="360" w:hanging="502"/>
        <w:jc w:val="both"/>
        <w:rPr>
          <w:rFonts w:ascii="Calibri" w:hAnsi="Calibri" w:cs="Calibri"/>
          <w:sz w:val="22"/>
          <w:szCs w:val="22"/>
        </w:rPr>
      </w:pPr>
      <w:r w:rsidRPr="001F212F">
        <w:rPr>
          <w:rFonts w:ascii="Calibri" w:hAnsi="Calibri" w:cs="Calibri"/>
          <w:sz w:val="22"/>
          <w:szCs w:val="22"/>
          <w:lang w:eastAsia="cs-CZ"/>
        </w:rPr>
        <w:t xml:space="preserve">Splatnosť faktúry je </w:t>
      </w:r>
      <w:r w:rsidR="008F2B13">
        <w:rPr>
          <w:rFonts w:ascii="Calibri" w:hAnsi="Calibri" w:cs="Calibri"/>
          <w:sz w:val="22"/>
          <w:szCs w:val="22"/>
          <w:lang w:eastAsia="cs-CZ"/>
        </w:rPr>
        <w:t>3</w:t>
      </w:r>
      <w:r w:rsidRPr="001F212F">
        <w:rPr>
          <w:rFonts w:ascii="Calibri" w:hAnsi="Calibri" w:cs="Calibri"/>
          <w:sz w:val="22"/>
          <w:szCs w:val="22"/>
          <w:lang w:eastAsia="cs-CZ"/>
        </w:rPr>
        <w:t>0 dní od dňa doporučeného/osobného doručenia faktúry do podateľne objednávateľa.</w:t>
      </w:r>
    </w:p>
    <w:p w14:paraId="6FD33ECC" w14:textId="77777777" w:rsidR="008D7CFE" w:rsidRPr="001F212F" w:rsidRDefault="008D7CFE" w:rsidP="0032624F">
      <w:pPr>
        <w:pStyle w:val="Style4"/>
        <w:numPr>
          <w:ilvl w:val="0"/>
          <w:numId w:val="7"/>
        </w:numPr>
        <w:shd w:val="clear" w:color="auto" w:fill="auto"/>
        <w:tabs>
          <w:tab w:val="left" w:pos="302"/>
        </w:tabs>
        <w:spacing w:before="0" w:line="288" w:lineRule="auto"/>
        <w:ind w:left="360" w:hanging="502"/>
        <w:jc w:val="both"/>
        <w:rPr>
          <w:rFonts w:ascii="Calibri" w:hAnsi="Calibri" w:cs="Calibri"/>
          <w:sz w:val="22"/>
          <w:szCs w:val="22"/>
        </w:rPr>
      </w:pPr>
      <w:r w:rsidRPr="001F212F">
        <w:rPr>
          <w:rFonts w:ascii="Calibri" w:hAnsi="Calibri" w:cs="Calibri"/>
          <w:sz w:val="22"/>
          <w:szCs w:val="22"/>
          <w:lang w:eastAsia="cs-CZ"/>
        </w:rPr>
        <w:t>Zmluvné strany vzájomne dohodli nasledovné podmienky fakturácie:</w:t>
      </w:r>
    </w:p>
    <w:p w14:paraId="161D0103" w14:textId="77777777" w:rsidR="00EA0A56" w:rsidRPr="001F212F" w:rsidRDefault="008D7CFE" w:rsidP="0032624F">
      <w:pPr>
        <w:pStyle w:val="Style4"/>
        <w:numPr>
          <w:ilvl w:val="0"/>
          <w:numId w:val="18"/>
        </w:numPr>
        <w:shd w:val="clear" w:color="auto" w:fill="auto"/>
        <w:tabs>
          <w:tab w:val="left" w:pos="302"/>
        </w:tabs>
        <w:spacing w:before="0" w:line="288" w:lineRule="auto"/>
        <w:jc w:val="both"/>
        <w:rPr>
          <w:rFonts w:ascii="Calibri" w:hAnsi="Calibri" w:cs="Calibri"/>
          <w:sz w:val="22"/>
          <w:szCs w:val="22"/>
        </w:rPr>
      </w:pPr>
      <w:r w:rsidRPr="001F212F">
        <w:rPr>
          <w:rFonts w:ascii="Calibri" w:hAnsi="Calibri" w:cs="Calibri"/>
          <w:sz w:val="22"/>
          <w:szCs w:val="22"/>
        </w:rPr>
        <w:t xml:space="preserve">predávajúci je povinný fakturovať iba skutočne dodané množstvo tovaru odsúhlasené objednávateľom na dodacom liste minimálne v rozsahu „súhlasím, pečiatka objednávateľa a podpis objednávateľa“, </w:t>
      </w:r>
      <w:r w:rsidR="00714AFE">
        <w:rPr>
          <w:rFonts w:ascii="Calibri" w:hAnsi="Calibri" w:cs="Calibri"/>
          <w:sz w:val="22"/>
          <w:szCs w:val="22"/>
        </w:rPr>
        <w:t xml:space="preserve">za objednávateľa potvrdzuje a preberá dodací list vedúci strediska </w:t>
      </w:r>
    </w:p>
    <w:p w14:paraId="71BC8EF4" w14:textId="77777777" w:rsidR="00EA0A56" w:rsidRPr="001F212F" w:rsidRDefault="00EA0A56" w:rsidP="0032624F">
      <w:pPr>
        <w:pStyle w:val="Style4"/>
        <w:numPr>
          <w:ilvl w:val="0"/>
          <w:numId w:val="18"/>
        </w:numPr>
        <w:shd w:val="clear" w:color="auto" w:fill="auto"/>
        <w:tabs>
          <w:tab w:val="left" w:pos="302"/>
        </w:tabs>
        <w:spacing w:before="0" w:line="288" w:lineRule="auto"/>
        <w:jc w:val="both"/>
        <w:rPr>
          <w:rStyle w:val="CharStyle15"/>
          <w:rFonts w:ascii="Calibri" w:hAnsi="Calibri" w:cs="Calibri"/>
          <w:sz w:val="22"/>
          <w:szCs w:val="22"/>
        </w:rPr>
      </w:pPr>
      <w:r w:rsidRPr="001F212F">
        <w:rPr>
          <w:rStyle w:val="CharStyle15"/>
          <w:rFonts w:ascii="Calibri" w:hAnsi="Calibri" w:cs="Calibri"/>
          <w:color w:val="000000"/>
          <w:sz w:val="22"/>
          <w:szCs w:val="22"/>
        </w:rPr>
        <w:t>Dodací list</w:t>
      </w:r>
      <w:r w:rsidR="00E455FA">
        <w:rPr>
          <w:rStyle w:val="CharStyle15"/>
          <w:rFonts w:ascii="Calibri" w:hAnsi="Calibri" w:cs="Calibri"/>
          <w:color w:val="000000"/>
          <w:sz w:val="22"/>
          <w:szCs w:val="22"/>
        </w:rPr>
        <w:t xml:space="preserve"> </w:t>
      </w:r>
      <w:r w:rsidRPr="001F212F">
        <w:rPr>
          <w:rStyle w:val="CharStyle15"/>
          <w:rFonts w:ascii="Calibri" w:hAnsi="Calibri" w:cs="Calibri"/>
          <w:color w:val="000000"/>
          <w:sz w:val="22"/>
          <w:szCs w:val="22"/>
        </w:rPr>
        <w:t xml:space="preserve">musí byť neoddeliteľnou súčasťou faktúry, </w:t>
      </w:r>
    </w:p>
    <w:p w14:paraId="69C50FB0" w14:textId="77777777" w:rsidR="008D7CFE" w:rsidRPr="001F212F" w:rsidRDefault="008D7CFE" w:rsidP="0032624F">
      <w:pPr>
        <w:pStyle w:val="Style4"/>
        <w:numPr>
          <w:ilvl w:val="0"/>
          <w:numId w:val="18"/>
        </w:numPr>
        <w:shd w:val="clear" w:color="auto" w:fill="auto"/>
        <w:tabs>
          <w:tab w:val="left" w:pos="302"/>
        </w:tabs>
        <w:spacing w:before="0" w:line="288" w:lineRule="auto"/>
        <w:jc w:val="both"/>
        <w:rPr>
          <w:rFonts w:ascii="Calibri" w:hAnsi="Calibri" w:cs="Calibri"/>
          <w:sz w:val="22"/>
          <w:szCs w:val="22"/>
        </w:rPr>
      </w:pPr>
      <w:r w:rsidRPr="001F212F">
        <w:rPr>
          <w:rFonts w:ascii="Calibri" w:hAnsi="Calibri" w:cs="Calibri"/>
          <w:sz w:val="22"/>
          <w:szCs w:val="22"/>
        </w:rPr>
        <w:t>faktúra musí spĺňať všetky náležitosti daňového dokladu a musí byť vystavená tak, aby bolo možné spoľahlivo vykonať jej vecnú a finančnú kontrolu.</w:t>
      </w:r>
    </w:p>
    <w:p w14:paraId="47F7C641" w14:textId="77777777" w:rsidR="008D7CFE" w:rsidRPr="008D7CFE" w:rsidRDefault="008D7CFE" w:rsidP="0032624F">
      <w:pPr>
        <w:pStyle w:val="Odsekzoznamu"/>
        <w:widowControl w:val="0"/>
        <w:numPr>
          <w:ilvl w:val="0"/>
          <w:numId w:val="7"/>
        </w:numPr>
        <w:tabs>
          <w:tab w:val="left" w:pos="284"/>
          <w:tab w:val="left" w:pos="7088"/>
        </w:tabs>
        <w:spacing w:line="288" w:lineRule="auto"/>
        <w:ind w:left="284" w:hanging="426"/>
        <w:jc w:val="both"/>
        <w:rPr>
          <w:rFonts w:ascii="Calibri" w:hAnsi="Calibri" w:cs="Calibri"/>
          <w:lang w:eastAsia="cs-CZ"/>
        </w:rPr>
      </w:pPr>
      <w:r w:rsidRPr="001F212F">
        <w:rPr>
          <w:rFonts w:ascii="Calibri" w:hAnsi="Calibri" w:cs="Calibri"/>
        </w:rPr>
        <w:t xml:space="preserve">Ak faktúra bude vystavená bez predloženia </w:t>
      </w:r>
      <w:r w:rsidR="00EA0A56" w:rsidRPr="001F212F">
        <w:rPr>
          <w:rFonts w:ascii="Calibri" w:hAnsi="Calibri" w:cs="Calibri"/>
        </w:rPr>
        <w:t xml:space="preserve">dodacieho listu </w:t>
      </w:r>
      <w:r w:rsidRPr="001F212F">
        <w:rPr>
          <w:rFonts w:ascii="Calibri" w:hAnsi="Calibri" w:cs="Calibri"/>
        </w:rPr>
        <w:t xml:space="preserve">alebo bez odsúhlasenia </w:t>
      </w:r>
      <w:r w:rsidR="00EA0A56" w:rsidRPr="001F212F">
        <w:rPr>
          <w:rFonts w:ascii="Calibri" w:hAnsi="Calibri" w:cs="Calibri"/>
        </w:rPr>
        <w:t xml:space="preserve">dodacieho listu </w:t>
      </w:r>
      <w:r w:rsidRPr="001F212F">
        <w:rPr>
          <w:rFonts w:ascii="Calibri" w:hAnsi="Calibri" w:cs="Calibri"/>
        </w:rPr>
        <w:t xml:space="preserve"> </w:t>
      </w:r>
      <w:r w:rsidRPr="001F212F">
        <w:rPr>
          <w:rFonts w:ascii="Calibri" w:hAnsi="Calibri" w:cs="Calibri"/>
        </w:rPr>
        <w:lastRenderedPageBreak/>
        <w:t xml:space="preserve">objednávateľom alebo v sume nad rámec </w:t>
      </w:r>
      <w:r w:rsidR="00EA0A56" w:rsidRPr="001F212F">
        <w:rPr>
          <w:rFonts w:ascii="Calibri" w:hAnsi="Calibri" w:cs="Calibri"/>
        </w:rPr>
        <w:t>dodaného tovaru</w:t>
      </w:r>
      <w:r w:rsidRPr="001F212F">
        <w:rPr>
          <w:rFonts w:ascii="Calibri" w:hAnsi="Calibri" w:cs="Calibri"/>
        </w:rPr>
        <w:t xml:space="preserve"> alebo v rozdielnej výške súm jednotkov</w:t>
      </w:r>
      <w:r w:rsidR="00EA0A56" w:rsidRPr="001F212F">
        <w:rPr>
          <w:rFonts w:ascii="Calibri" w:hAnsi="Calibri" w:cs="Calibri"/>
        </w:rPr>
        <w:t>ej ceny za tovar</w:t>
      </w:r>
      <w:r w:rsidRPr="001F212F">
        <w:rPr>
          <w:rFonts w:ascii="Calibri" w:hAnsi="Calibri" w:cs="Calibri"/>
        </w:rPr>
        <w:t xml:space="preserve"> ako uveden</w:t>
      </w:r>
      <w:r w:rsidR="00EA0A56" w:rsidRPr="001F212F">
        <w:rPr>
          <w:rFonts w:ascii="Calibri" w:hAnsi="Calibri" w:cs="Calibri"/>
        </w:rPr>
        <w:t>ej</w:t>
      </w:r>
      <w:r w:rsidRPr="001F212F">
        <w:rPr>
          <w:rFonts w:ascii="Calibri" w:hAnsi="Calibri" w:cs="Calibri"/>
        </w:rPr>
        <w:t xml:space="preserve"> v Prílohe č. </w:t>
      </w:r>
      <w:r w:rsidR="006C0468">
        <w:rPr>
          <w:rFonts w:ascii="Calibri" w:hAnsi="Calibri" w:cs="Calibri"/>
        </w:rPr>
        <w:t>1</w:t>
      </w:r>
      <w:r w:rsidRPr="001F212F">
        <w:rPr>
          <w:rFonts w:ascii="Calibri" w:hAnsi="Calibri" w:cs="Calibri"/>
        </w:rPr>
        <w:t xml:space="preserve">, a to čo i len z nedbanlivosti alebo omylu </w:t>
      </w:r>
      <w:r w:rsidR="00EA0A56" w:rsidRPr="001F212F">
        <w:rPr>
          <w:rFonts w:ascii="Calibri" w:hAnsi="Calibri" w:cs="Calibri"/>
        </w:rPr>
        <w:t>predávajúceho</w:t>
      </w:r>
      <w:r w:rsidRPr="001F212F">
        <w:rPr>
          <w:rFonts w:ascii="Calibri" w:hAnsi="Calibri" w:cs="Calibri"/>
        </w:rPr>
        <w:t xml:space="preserve">,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w:t>
      </w:r>
      <w:r w:rsidR="00EA0A56" w:rsidRPr="001F212F">
        <w:rPr>
          <w:rFonts w:ascii="Calibri" w:hAnsi="Calibri" w:cs="Calibri"/>
        </w:rPr>
        <w:t>kúpnej ceny</w:t>
      </w:r>
      <w:r w:rsidRPr="001F212F">
        <w:rPr>
          <w:rFonts w:ascii="Calibri" w:hAnsi="Calibri" w:cs="Calibri"/>
        </w:rPr>
        <w:t xml:space="preserve"> a </w:t>
      </w:r>
      <w:r w:rsidRPr="001F212F">
        <w:rPr>
          <w:rFonts w:ascii="Calibri" w:hAnsi="Calibri" w:cs="Calibri"/>
          <w:lang w:eastAsia="cs-CZ"/>
        </w:rPr>
        <w:t xml:space="preserve">je oprávnený vrátiť faktúru </w:t>
      </w:r>
      <w:r w:rsidR="00EA0A56" w:rsidRPr="001F212F">
        <w:rPr>
          <w:rFonts w:ascii="Calibri" w:hAnsi="Calibri" w:cs="Calibri"/>
          <w:lang w:eastAsia="cs-CZ"/>
        </w:rPr>
        <w:t>predávajúcemu</w:t>
      </w:r>
      <w:r w:rsidRPr="001F212F">
        <w:rPr>
          <w:rFonts w:ascii="Calibri" w:hAnsi="Calibri" w:cs="Calibri"/>
          <w:lang w:eastAsia="cs-CZ"/>
        </w:rPr>
        <w:t xml:space="preserve"> na doplnenie v lehote do 30 /tridsať/ dní</w:t>
      </w:r>
      <w:r w:rsidR="00EA0A56" w:rsidRPr="001F212F">
        <w:rPr>
          <w:rFonts w:ascii="Calibri" w:hAnsi="Calibri" w:cs="Calibri"/>
          <w:lang w:eastAsia="cs-CZ"/>
        </w:rPr>
        <w:t xml:space="preserve"> odo dňa zistenia porušenia podmienok fakturácie</w:t>
      </w:r>
      <w:r w:rsidRPr="001F212F">
        <w:rPr>
          <w:rFonts w:ascii="Calibri" w:hAnsi="Calibri" w:cs="Calibri"/>
          <w:lang w:eastAsia="cs-CZ"/>
        </w:rPr>
        <w:t>. Vrátením faktúry s</w:t>
      </w:r>
      <w:r w:rsidRPr="008D7CFE">
        <w:rPr>
          <w:rFonts w:ascii="Calibri" w:hAnsi="Calibri" w:cs="Calibri"/>
          <w:lang w:eastAsia="cs-CZ"/>
        </w:rPr>
        <w:t xml:space="preserve">a preruší splatnosť faktúry a nová </w:t>
      </w:r>
      <w:r w:rsidR="00714AFE">
        <w:rPr>
          <w:rFonts w:ascii="Calibri" w:hAnsi="Calibri" w:cs="Calibri"/>
          <w:lang w:eastAsia="cs-CZ"/>
        </w:rPr>
        <w:t>30</w:t>
      </w:r>
      <w:r w:rsidRPr="008D7CFE">
        <w:rPr>
          <w:rFonts w:ascii="Calibri" w:hAnsi="Calibri" w:cs="Calibri"/>
          <w:lang w:eastAsia="cs-CZ"/>
        </w:rPr>
        <w:t xml:space="preserve">-dňová lehota splatnosti začína plynúť od  doručenia novej riadnej faktúry. </w:t>
      </w:r>
    </w:p>
    <w:p w14:paraId="077D73FF" w14:textId="77777777" w:rsidR="008D7CFE" w:rsidRPr="008D7CFE" w:rsidRDefault="008D7CFE" w:rsidP="0032624F">
      <w:pPr>
        <w:pStyle w:val="Odsekzoznamu"/>
        <w:widowControl w:val="0"/>
        <w:numPr>
          <w:ilvl w:val="0"/>
          <w:numId w:val="7"/>
        </w:numPr>
        <w:tabs>
          <w:tab w:val="left" w:pos="284"/>
          <w:tab w:val="left" w:pos="7088"/>
        </w:tabs>
        <w:spacing w:line="288" w:lineRule="auto"/>
        <w:ind w:left="284" w:hanging="426"/>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sidR="00EA0A56">
        <w:rPr>
          <w:rFonts w:ascii="Calibri" w:hAnsi="Calibri" w:cs="Calibri"/>
          <w:lang w:eastAsia="cs-CZ"/>
        </w:rPr>
        <w:t>predávajúceho</w:t>
      </w:r>
      <w:r w:rsidRPr="008D7CFE">
        <w:rPr>
          <w:rFonts w:ascii="Calibri" w:hAnsi="Calibri" w:cs="Calibri"/>
          <w:lang w:eastAsia="cs-CZ"/>
        </w:rPr>
        <w:t xml:space="preserve">. </w:t>
      </w:r>
    </w:p>
    <w:p w14:paraId="72D7C2F1" w14:textId="1D83D213" w:rsidR="00AF2074" w:rsidRPr="00AF2074" w:rsidRDefault="00AF2074" w:rsidP="0032624F">
      <w:pPr>
        <w:pStyle w:val="Odsekzoznamu"/>
        <w:widowControl w:val="0"/>
        <w:numPr>
          <w:ilvl w:val="0"/>
          <w:numId w:val="7"/>
        </w:numPr>
        <w:tabs>
          <w:tab w:val="left" w:pos="284"/>
          <w:tab w:val="left" w:pos="567"/>
          <w:tab w:val="left" w:pos="7088"/>
        </w:tabs>
        <w:spacing w:line="288" w:lineRule="auto"/>
        <w:ind w:left="284" w:hanging="426"/>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w:t>
      </w:r>
      <w:r w:rsidR="001728F6">
        <w:rPr>
          <w:rFonts w:ascii="Calibri" w:hAnsi="Calibri" w:cs="Calibri"/>
        </w:rPr>
        <w:t xml:space="preserve">        </w:t>
      </w:r>
      <w:r w:rsidRPr="00AF2074">
        <w:rPr>
          <w:rFonts w:ascii="Calibri" w:hAnsi="Calibri" w:cs="Calibri"/>
        </w:rPr>
        <w:t xml:space="preserve">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sidR="00091701">
        <w:rPr>
          <w:rFonts w:ascii="Calibri" w:hAnsi="Calibri" w:cs="Calibri"/>
        </w:rPr>
        <w:t>predávajúceho</w:t>
      </w:r>
      <w:r w:rsidRPr="00AF2074">
        <w:rPr>
          <w:rFonts w:ascii="Calibri" w:hAnsi="Calibri" w:cs="Calibri"/>
        </w:rPr>
        <w:t xml:space="preserve">. </w:t>
      </w:r>
    </w:p>
    <w:p w14:paraId="5A5E986D" w14:textId="77777777" w:rsidR="00AF2074" w:rsidRDefault="00AF2074" w:rsidP="0032624F">
      <w:pPr>
        <w:pStyle w:val="Odsekzoznamu"/>
        <w:widowControl w:val="0"/>
        <w:numPr>
          <w:ilvl w:val="0"/>
          <w:numId w:val="7"/>
        </w:numPr>
        <w:tabs>
          <w:tab w:val="left" w:pos="284"/>
          <w:tab w:val="left" w:pos="426"/>
          <w:tab w:val="left" w:pos="7088"/>
        </w:tabs>
        <w:spacing w:line="288" w:lineRule="auto"/>
        <w:ind w:left="284" w:hanging="426"/>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sidR="00091701">
        <w:rPr>
          <w:rFonts w:ascii="Calibri" w:hAnsi="Calibri" w:cs="Calibri"/>
        </w:rPr>
        <w:t>predávajúceho</w:t>
      </w:r>
      <w:r w:rsidRPr="00AF2074">
        <w:rPr>
          <w:rFonts w:ascii="Calibri" w:hAnsi="Calibri" w:cs="Calibri"/>
        </w:rPr>
        <w:t xml:space="preserve"> započítať akúkoľvek jeho pohľadávku voči </w:t>
      </w:r>
      <w:r w:rsidR="00091701">
        <w:rPr>
          <w:rFonts w:ascii="Calibri" w:hAnsi="Calibri" w:cs="Calibri"/>
        </w:rPr>
        <w:t>kupujúcemu</w:t>
      </w:r>
      <w:r w:rsidRPr="00AF2074">
        <w:rPr>
          <w:rFonts w:ascii="Calibri" w:hAnsi="Calibri" w:cs="Calibri"/>
        </w:rPr>
        <w:t xml:space="preserve"> oproti akejkoľvek pohľadávke </w:t>
      </w:r>
      <w:r w:rsidR="00091701">
        <w:rPr>
          <w:rFonts w:ascii="Calibri" w:hAnsi="Calibri" w:cs="Calibri"/>
        </w:rPr>
        <w:t>kupujúceho</w:t>
      </w:r>
      <w:r w:rsidRPr="00AF2074">
        <w:rPr>
          <w:rFonts w:ascii="Calibri" w:hAnsi="Calibri" w:cs="Calibri"/>
        </w:rPr>
        <w:t>.</w:t>
      </w:r>
    </w:p>
    <w:p w14:paraId="7A0A779E" w14:textId="77777777" w:rsidR="00AF2074" w:rsidRPr="001C23AB" w:rsidRDefault="00AF2074" w:rsidP="001C23AB">
      <w:pPr>
        <w:pStyle w:val="Style2"/>
        <w:shd w:val="clear" w:color="auto" w:fill="auto"/>
        <w:spacing w:line="288" w:lineRule="auto"/>
        <w:ind w:left="4300" w:firstLine="0"/>
        <w:jc w:val="left"/>
        <w:rPr>
          <w:rStyle w:val="CharStyle18"/>
          <w:rFonts w:ascii="Calibri" w:hAnsi="Calibri" w:cs="Calibri"/>
          <w:b/>
          <w:color w:val="000000"/>
          <w:sz w:val="22"/>
          <w:szCs w:val="22"/>
        </w:rPr>
      </w:pPr>
    </w:p>
    <w:p w14:paraId="7E9BE96C" w14:textId="77777777" w:rsidR="008D7CFE" w:rsidRPr="000E6BE4" w:rsidRDefault="00705219" w:rsidP="0032624F">
      <w:pPr>
        <w:pStyle w:val="Style2"/>
        <w:shd w:val="clear" w:color="auto" w:fill="auto"/>
        <w:spacing w:line="288" w:lineRule="auto"/>
        <w:ind w:firstLine="0"/>
        <w:jc w:val="center"/>
        <w:rPr>
          <w:rFonts w:ascii="Calibri" w:hAnsi="Calibri" w:cs="Calibri"/>
          <w:sz w:val="22"/>
          <w:szCs w:val="22"/>
        </w:rPr>
      </w:pPr>
      <w:r>
        <w:rPr>
          <w:rStyle w:val="CharStyle18"/>
          <w:rFonts w:ascii="Calibri" w:hAnsi="Calibri" w:cs="Calibri"/>
          <w:b/>
          <w:color w:val="000000"/>
          <w:sz w:val="22"/>
          <w:szCs w:val="22"/>
        </w:rPr>
        <w:t>VII.</w:t>
      </w:r>
    </w:p>
    <w:p w14:paraId="3E56CC58" w14:textId="77777777"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bookmarkStart w:id="15" w:name="bookmark14"/>
      <w:r w:rsidRPr="000E6BE4">
        <w:rPr>
          <w:rStyle w:val="CharStyle20"/>
          <w:rFonts w:ascii="Calibri" w:hAnsi="Calibri" w:cs="Calibri"/>
          <w:b/>
          <w:color w:val="000000"/>
          <w:sz w:val="22"/>
          <w:szCs w:val="22"/>
        </w:rPr>
        <w:t>Porušenie zmluvných podmienok</w:t>
      </w:r>
      <w:bookmarkEnd w:id="15"/>
    </w:p>
    <w:p w14:paraId="22EA2C67" w14:textId="77777777" w:rsidR="008D7CFE" w:rsidRPr="000E6BE4" w:rsidRDefault="008D7CFE" w:rsidP="0032624F">
      <w:pPr>
        <w:pStyle w:val="Style4"/>
        <w:numPr>
          <w:ilvl w:val="0"/>
          <w:numId w:val="8"/>
        </w:numPr>
        <w:shd w:val="clear" w:color="auto" w:fill="auto"/>
        <w:tabs>
          <w:tab w:val="left" w:pos="286"/>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nezaplatenia faktúry v termíne jej splatnosti kupujúcim je predávajúci oprávnený fakturovať úrok z omeškania z neuhradenej sumy za každý aj začatý deň omeškania</w:t>
      </w:r>
      <w:r w:rsidR="00701E0B" w:rsidRPr="000E6BE4">
        <w:rPr>
          <w:rStyle w:val="CharStyle15"/>
          <w:rFonts w:ascii="Calibri" w:hAnsi="Calibri" w:cs="Calibri"/>
          <w:color w:val="000000"/>
          <w:sz w:val="22"/>
          <w:szCs w:val="22"/>
        </w:rPr>
        <w:t xml:space="preserve"> vo výške podľa § 369 ods. </w:t>
      </w:r>
      <w:r w:rsidR="001D70C4">
        <w:rPr>
          <w:rStyle w:val="CharStyle15"/>
          <w:rFonts w:ascii="Calibri" w:hAnsi="Calibri" w:cs="Calibri"/>
          <w:color w:val="000000"/>
          <w:sz w:val="22"/>
          <w:szCs w:val="22"/>
        </w:rPr>
        <w:t>1</w:t>
      </w:r>
      <w:r w:rsidR="00701E0B" w:rsidRPr="000E6BE4">
        <w:rPr>
          <w:rStyle w:val="CharStyle15"/>
          <w:rFonts w:ascii="Calibri" w:hAnsi="Calibri" w:cs="Calibri"/>
          <w:color w:val="000000"/>
          <w:sz w:val="22"/>
          <w:szCs w:val="22"/>
        </w:rPr>
        <w:t xml:space="preserve"> Obch. zákonníka</w:t>
      </w:r>
      <w:r w:rsidRPr="000E6BE4">
        <w:rPr>
          <w:rStyle w:val="CharStyle15"/>
          <w:rFonts w:ascii="Calibri" w:hAnsi="Calibri" w:cs="Calibri"/>
          <w:color w:val="000000"/>
          <w:sz w:val="22"/>
          <w:szCs w:val="22"/>
        </w:rPr>
        <w:t>.</w:t>
      </w:r>
    </w:p>
    <w:p w14:paraId="0CB63C7E" w14:textId="357AB0DE" w:rsidR="008C5E36" w:rsidRPr="008C5E36" w:rsidRDefault="008C5E36" w:rsidP="0032624F">
      <w:pPr>
        <w:pStyle w:val="Bezriadkovania"/>
        <w:numPr>
          <w:ilvl w:val="0"/>
          <w:numId w:val="8"/>
        </w:numPr>
        <w:spacing w:line="288" w:lineRule="auto"/>
        <w:ind w:left="284" w:hanging="426"/>
        <w:jc w:val="both"/>
        <w:rPr>
          <w:rFonts w:ascii="Calibri" w:hAnsi="Calibri" w:cs="Calibri"/>
          <w:sz w:val="22"/>
          <w:szCs w:val="22"/>
        </w:rPr>
      </w:pPr>
      <w:r w:rsidRPr="008C5E36">
        <w:rPr>
          <w:rFonts w:ascii="Calibri" w:hAnsi="Calibri" w:cs="Calibri"/>
          <w:sz w:val="22"/>
          <w:szCs w:val="22"/>
        </w:rPr>
        <w:t>Zmluvné strany sa dohodli, že v prípade ak sa preukáže, že dodaný tovar nezodpoved</w:t>
      </w:r>
      <w:r>
        <w:rPr>
          <w:rFonts w:ascii="Calibri" w:hAnsi="Calibri" w:cs="Calibri"/>
          <w:sz w:val="22"/>
          <w:szCs w:val="22"/>
        </w:rPr>
        <w:t>á</w:t>
      </w:r>
      <w:r w:rsidRPr="008C5E36">
        <w:rPr>
          <w:rFonts w:ascii="Calibri" w:hAnsi="Calibri" w:cs="Calibri"/>
          <w:sz w:val="22"/>
          <w:szCs w:val="22"/>
        </w:rPr>
        <w:t xml:space="preserve"> kvalite vymienenej objednávateľom v Zmluve, alebo ak ktorékoľvek vyhlásenie </w:t>
      </w:r>
      <w:r w:rsidR="00AF2074">
        <w:rPr>
          <w:rFonts w:ascii="Calibri" w:hAnsi="Calibri" w:cs="Calibri"/>
          <w:sz w:val="22"/>
          <w:szCs w:val="22"/>
        </w:rPr>
        <w:t>predávajúceho</w:t>
      </w:r>
      <w:r w:rsidRPr="008C5E36">
        <w:rPr>
          <w:rFonts w:ascii="Calibri" w:hAnsi="Calibri" w:cs="Calibri"/>
          <w:sz w:val="22"/>
          <w:szCs w:val="22"/>
        </w:rPr>
        <w:t xml:space="preserve"> uvedené v tejto Zmluve je nepravdivé ku dňu uzatvorenia Zmluvy alebo sa takým stane počas platnosti a účinnosti Zmluvy </w:t>
      </w:r>
      <w:r w:rsidR="00793A02">
        <w:rPr>
          <w:rFonts w:ascii="Calibri" w:hAnsi="Calibri" w:cs="Calibri"/>
          <w:sz w:val="22"/>
          <w:szCs w:val="22"/>
        </w:rPr>
        <w:t xml:space="preserve">alebo ak predávajúci poruší akúkoľvek informačnú alebo oznamovaciu povinnosť uvedenú v zmluve </w:t>
      </w:r>
      <w:r w:rsidRPr="008C5E36">
        <w:rPr>
          <w:rFonts w:ascii="Calibri" w:hAnsi="Calibri" w:cs="Calibri"/>
          <w:sz w:val="22"/>
          <w:szCs w:val="22"/>
        </w:rPr>
        <w:t xml:space="preserve">je </w:t>
      </w:r>
      <w:r w:rsidR="00AF2074">
        <w:rPr>
          <w:rFonts w:ascii="Calibri" w:hAnsi="Calibri" w:cs="Calibri"/>
          <w:sz w:val="22"/>
          <w:szCs w:val="22"/>
        </w:rPr>
        <w:t>predávajúci</w:t>
      </w:r>
      <w:r w:rsidRPr="008C5E36">
        <w:rPr>
          <w:rFonts w:ascii="Calibri" w:hAnsi="Calibri" w:cs="Calibri"/>
          <w:sz w:val="22"/>
          <w:szCs w:val="22"/>
        </w:rPr>
        <w:t xml:space="preserve"> povinný zaplatiť </w:t>
      </w:r>
      <w:r w:rsidR="00A714F9">
        <w:rPr>
          <w:rFonts w:ascii="Calibri" w:hAnsi="Calibri" w:cs="Calibri"/>
          <w:sz w:val="22"/>
          <w:szCs w:val="22"/>
        </w:rPr>
        <w:t xml:space="preserve">jednorazovú </w:t>
      </w:r>
      <w:r w:rsidRPr="008C5E36">
        <w:rPr>
          <w:rFonts w:ascii="Calibri" w:hAnsi="Calibri" w:cs="Calibri"/>
          <w:sz w:val="22"/>
          <w:szCs w:val="22"/>
        </w:rPr>
        <w:t xml:space="preserve">zmluvnú pokutu v dohodnutej výške </w:t>
      </w:r>
      <w:r w:rsidR="008D7E9C">
        <w:rPr>
          <w:rFonts w:ascii="Calibri" w:hAnsi="Calibri" w:cs="Calibri"/>
          <w:sz w:val="22"/>
          <w:szCs w:val="22"/>
        </w:rPr>
        <w:t>0</w:t>
      </w:r>
      <w:r w:rsidR="007049B5">
        <w:rPr>
          <w:rFonts w:ascii="Calibri" w:hAnsi="Calibri" w:cs="Calibri"/>
          <w:sz w:val="22"/>
          <w:szCs w:val="22"/>
        </w:rPr>
        <w:t>,</w:t>
      </w:r>
      <w:r w:rsidRPr="008C5E36">
        <w:rPr>
          <w:rFonts w:ascii="Calibri" w:hAnsi="Calibri" w:cs="Calibri"/>
          <w:sz w:val="22"/>
          <w:szCs w:val="22"/>
        </w:rPr>
        <w:t xml:space="preserve">5% z celkovej </w:t>
      </w:r>
      <w:r w:rsidR="00AF2074">
        <w:rPr>
          <w:rFonts w:ascii="Calibri" w:hAnsi="Calibri" w:cs="Calibri"/>
          <w:sz w:val="22"/>
          <w:szCs w:val="22"/>
        </w:rPr>
        <w:t xml:space="preserve">kúpnej </w:t>
      </w:r>
      <w:r w:rsidRPr="008C5E36">
        <w:rPr>
          <w:rFonts w:ascii="Calibri" w:hAnsi="Calibri" w:cs="Calibri"/>
          <w:sz w:val="22"/>
          <w:szCs w:val="22"/>
        </w:rPr>
        <w:t xml:space="preserve">ceny bez DPH </w:t>
      </w:r>
      <w:r w:rsidR="001728F6">
        <w:rPr>
          <w:rFonts w:ascii="Calibri" w:hAnsi="Calibri" w:cs="Calibri"/>
          <w:sz w:val="22"/>
          <w:szCs w:val="22"/>
        </w:rPr>
        <w:t xml:space="preserve">        </w:t>
      </w:r>
      <w:r w:rsidRPr="008C5E36">
        <w:rPr>
          <w:rFonts w:ascii="Calibri" w:hAnsi="Calibri" w:cs="Calibri"/>
          <w:sz w:val="22"/>
          <w:szCs w:val="22"/>
        </w:rPr>
        <w:t xml:space="preserve">za každé jednotlivé porušenie povinnosti </w:t>
      </w:r>
      <w:r w:rsidR="00AF2074">
        <w:rPr>
          <w:rFonts w:ascii="Calibri" w:hAnsi="Calibri" w:cs="Calibri"/>
          <w:sz w:val="22"/>
          <w:szCs w:val="22"/>
        </w:rPr>
        <w:t>predávajúceho</w:t>
      </w:r>
      <w:r w:rsidRPr="008C5E36">
        <w:rPr>
          <w:rFonts w:ascii="Calibri" w:hAnsi="Calibri" w:cs="Calibri"/>
          <w:sz w:val="22"/>
          <w:szCs w:val="22"/>
        </w:rPr>
        <w:t xml:space="preserve"> zvlášť</w:t>
      </w:r>
      <w:r w:rsidR="00A714F9">
        <w:rPr>
          <w:rFonts w:ascii="Calibri" w:hAnsi="Calibri" w:cs="Calibri"/>
          <w:sz w:val="22"/>
          <w:szCs w:val="22"/>
        </w:rPr>
        <w:t>.</w:t>
      </w:r>
      <w:r w:rsidRPr="008C5E36">
        <w:rPr>
          <w:rFonts w:ascii="Calibri" w:hAnsi="Calibri" w:cs="Calibri"/>
          <w:sz w:val="22"/>
          <w:szCs w:val="22"/>
        </w:rPr>
        <w:t xml:space="preserve"> </w:t>
      </w:r>
    </w:p>
    <w:p w14:paraId="463B75C8" w14:textId="77777777" w:rsidR="008D7CFE" w:rsidRPr="000E6BE4" w:rsidRDefault="008D7CFE" w:rsidP="0032624F">
      <w:pPr>
        <w:pStyle w:val="Style4"/>
        <w:numPr>
          <w:ilvl w:val="0"/>
          <w:numId w:val="8"/>
        </w:numPr>
        <w:shd w:val="clear" w:color="auto" w:fill="auto"/>
        <w:tabs>
          <w:tab w:val="left" w:pos="294"/>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že predávajúci nedodrží termín plnenia dodávky</w:t>
      </w:r>
      <w:r w:rsidR="00701E0B" w:rsidRPr="000E6BE4">
        <w:rPr>
          <w:rStyle w:val="CharStyle15"/>
          <w:rFonts w:ascii="Calibri" w:hAnsi="Calibri" w:cs="Calibri"/>
          <w:color w:val="000000"/>
          <w:sz w:val="22"/>
          <w:szCs w:val="22"/>
        </w:rPr>
        <w:t xml:space="preserve"> tovaru</w:t>
      </w:r>
      <w:r w:rsidR="00AF2074">
        <w:rPr>
          <w:rStyle w:val="CharStyle15"/>
          <w:rFonts w:ascii="Calibri" w:hAnsi="Calibri" w:cs="Calibri"/>
          <w:color w:val="000000"/>
          <w:sz w:val="22"/>
          <w:szCs w:val="22"/>
        </w:rPr>
        <w:t xml:space="preserve"> podľa </w:t>
      </w:r>
      <w:r w:rsidR="008D7E9C">
        <w:rPr>
          <w:rStyle w:val="CharStyle15"/>
          <w:rFonts w:ascii="Calibri" w:hAnsi="Calibri" w:cs="Calibri"/>
          <w:color w:val="000000"/>
          <w:sz w:val="22"/>
          <w:szCs w:val="22"/>
        </w:rPr>
        <w:t xml:space="preserve">tejto zmluvy </w:t>
      </w:r>
      <w:r w:rsidR="00AF2074">
        <w:rPr>
          <w:rStyle w:val="CharStyle15"/>
          <w:rFonts w:ascii="Calibri" w:hAnsi="Calibri" w:cs="Calibri"/>
          <w:color w:val="000000"/>
          <w:sz w:val="22"/>
          <w:szCs w:val="22"/>
        </w:rPr>
        <w:t>a nedodá tovar včas</w:t>
      </w:r>
      <w:r w:rsidR="00DA43EB">
        <w:rPr>
          <w:rStyle w:val="CharStyle15"/>
          <w:rFonts w:ascii="Calibri" w:hAnsi="Calibri" w:cs="Calibri"/>
          <w:color w:val="000000"/>
          <w:sz w:val="22"/>
          <w:szCs w:val="22"/>
        </w:rPr>
        <w:t xml:space="preserve"> podľa článku </w:t>
      </w:r>
      <w:r w:rsidR="008D7E9C">
        <w:rPr>
          <w:rStyle w:val="CharStyle15"/>
          <w:rFonts w:ascii="Calibri" w:hAnsi="Calibri" w:cs="Calibri"/>
          <w:color w:val="000000"/>
          <w:sz w:val="22"/>
          <w:szCs w:val="22"/>
        </w:rPr>
        <w:t>II ods. 4</w:t>
      </w:r>
      <w:r w:rsidR="00A714F9">
        <w:rPr>
          <w:rStyle w:val="CharStyle15"/>
          <w:rFonts w:ascii="Calibri" w:hAnsi="Calibri" w:cs="Calibri"/>
          <w:color w:val="000000"/>
          <w:sz w:val="22"/>
          <w:szCs w:val="22"/>
        </w:rPr>
        <w:t xml:space="preserve">,  článku </w:t>
      </w:r>
      <w:r w:rsidR="00DA43EB">
        <w:rPr>
          <w:rFonts w:ascii="Calibri" w:hAnsi="Calibri" w:cs="Calibri"/>
          <w:sz w:val="22"/>
          <w:szCs w:val="22"/>
        </w:rPr>
        <w:t>II</w:t>
      </w:r>
      <w:r w:rsidR="00DA43EB" w:rsidRPr="008C5E36">
        <w:rPr>
          <w:rFonts w:ascii="Calibri" w:hAnsi="Calibri" w:cs="Calibri"/>
          <w:sz w:val="22"/>
          <w:szCs w:val="22"/>
        </w:rPr>
        <w:t>I</w:t>
      </w:r>
      <w:r w:rsidR="008D7E9C">
        <w:rPr>
          <w:rFonts w:ascii="Calibri" w:hAnsi="Calibri" w:cs="Calibri"/>
          <w:sz w:val="22"/>
          <w:szCs w:val="22"/>
        </w:rPr>
        <w:t xml:space="preserve"> ods. 1</w:t>
      </w:r>
      <w:r w:rsidR="00DA43EB">
        <w:rPr>
          <w:rFonts w:ascii="Calibri" w:hAnsi="Calibri" w:cs="Calibri"/>
          <w:sz w:val="22"/>
          <w:szCs w:val="22"/>
        </w:rPr>
        <w:t xml:space="preserve">, </w:t>
      </w:r>
      <w:r w:rsidR="00DA43EB" w:rsidRPr="008C5E36">
        <w:rPr>
          <w:rFonts w:ascii="Calibri" w:hAnsi="Calibri" w:cs="Calibri"/>
          <w:sz w:val="22"/>
          <w:szCs w:val="22"/>
        </w:rPr>
        <w:t xml:space="preserve"> </w:t>
      </w:r>
      <w:r w:rsidRPr="000E6BE4">
        <w:rPr>
          <w:rStyle w:val="CharStyle15"/>
          <w:rFonts w:ascii="Calibri" w:hAnsi="Calibri" w:cs="Calibri"/>
          <w:color w:val="000000"/>
          <w:sz w:val="22"/>
          <w:szCs w:val="22"/>
        </w:rPr>
        <w:t xml:space="preserve">kupujúci je oprávnený uplatniť si zmluvnú pokutu vo výške </w:t>
      </w:r>
      <w:r w:rsidR="008E4BF1">
        <w:rPr>
          <w:rStyle w:val="CharStyle15"/>
          <w:rFonts w:ascii="Calibri" w:hAnsi="Calibri" w:cs="Calibri"/>
          <w:color w:val="000000"/>
          <w:sz w:val="22"/>
          <w:szCs w:val="22"/>
        </w:rPr>
        <w:t>0,</w:t>
      </w:r>
      <w:r w:rsidRPr="000E6BE4">
        <w:rPr>
          <w:rStyle w:val="CharStyle15"/>
          <w:rFonts w:ascii="Calibri" w:hAnsi="Calibri" w:cs="Calibri"/>
          <w:color w:val="000000"/>
          <w:sz w:val="22"/>
          <w:szCs w:val="22"/>
        </w:rPr>
        <w:t>5% z</w:t>
      </w:r>
      <w:r w:rsidR="00AF2074">
        <w:rPr>
          <w:rStyle w:val="CharStyle15"/>
          <w:rFonts w:ascii="Calibri" w:hAnsi="Calibri" w:cs="Calibri"/>
          <w:color w:val="000000"/>
          <w:sz w:val="22"/>
          <w:szCs w:val="22"/>
        </w:rPr>
        <w:t xml:space="preserve"> kúpnej </w:t>
      </w:r>
      <w:r w:rsidRPr="000E6BE4">
        <w:rPr>
          <w:rStyle w:val="CharStyle15"/>
          <w:rFonts w:ascii="Calibri" w:hAnsi="Calibri" w:cs="Calibri"/>
          <w:color w:val="000000"/>
          <w:sz w:val="22"/>
          <w:szCs w:val="22"/>
        </w:rPr>
        <w:t>ceny dodáv</w:t>
      </w:r>
      <w:r w:rsidR="00AF2074">
        <w:rPr>
          <w:rStyle w:val="CharStyle15"/>
          <w:rFonts w:ascii="Calibri" w:hAnsi="Calibri" w:cs="Calibri"/>
          <w:color w:val="000000"/>
          <w:sz w:val="22"/>
          <w:szCs w:val="22"/>
        </w:rPr>
        <w:t xml:space="preserve">anej časti tovaru, </w:t>
      </w:r>
      <w:r w:rsidR="007049B5">
        <w:rPr>
          <w:rStyle w:val="CharStyle15"/>
          <w:rFonts w:ascii="Calibri" w:hAnsi="Calibri" w:cs="Calibri"/>
          <w:color w:val="000000"/>
          <w:sz w:val="22"/>
          <w:szCs w:val="22"/>
        </w:rPr>
        <w:t>s ktorým</w:t>
      </w:r>
      <w:r w:rsidR="00AF2074">
        <w:rPr>
          <w:rStyle w:val="CharStyle15"/>
          <w:rFonts w:ascii="Calibri" w:hAnsi="Calibri" w:cs="Calibri"/>
          <w:color w:val="000000"/>
          <w:sz w:val="22"/>
          <w:szCs w:val="22"/>
        </w:rPr>
        <w:t xml:space="preserve"> je predávajúci v omeškaní a to</w:t>
      </w:r>
      <w:r w:rsidRPr="000E6BE4">
        <w:rPr>
          <w:rStyle w:val="CharStyle15"/>
          <w:rFonts w:ascii="Calibri" w:hAnsi="Calibri" w:cs="Calibri"/>
          <w:color w:val="000000"/>
          <w:sz w:val="22"/>
          <w:szCs w:val="22"/>
        </w:rPr>
        <w:t xml:space="preserve"> za každý aj začatý </w:t>
      </w:r>
      <w:r w:rsidR="00B617EA">
        <w:rPr>
          <w:rStyle w:val="CharStyle15"/>
          <w:rFonts w:ascii="Calibri" w:hAnsi="Calibri" w:cs="Calibri"/>
          <w:color w:val="000000"/>
          <w:sz w:val="22"/>
          <w:szCs w:val="22"/>
        </w:rPr>
        <w:t xml:space="preserve">kalendárny </w:t>
      </w:r>
      <w:r w:rsidRPr="000E6BE4">
        <w:rPr>
          <w:rStyle w:val="CharStyle15"/>
          <w:rFonts w:ascii="Calibri" w:hAnsi="Calibri" w:cs="Calibri"/>
          <w:color w:val="000000"/>
          <w:sz w:val="22"/>
          <w:szCs w:val="22"/>
        </w:rPr>
        <w:t>deň omeškania</w:t>
      </w:r>
      <w:r w:rsidR="008E4BF1">
        <w:rPr>
          <w:rStyle w:val="CharStyle15"/>
          <w:rFonts w:ascii="Calibri" w:hAnsi="Calibri" w:cs="Calibri"/>
          <w:color w:val="000000"/>
          <w:sz w:val="22"/>
          <w:szCs w:val="22"/>
        </w:rPr>
        <w:t xml:space="preserve"> maximálne </w:t>
      </w:r>
      <w:r w:rsidR="001E1A21">
        <w:rPr>
          <w:rStyle w:val="CharStyle15"/>
          <w:rFonts w:ascii="Calibri" w:hAnsi="Calibri" w:cs="Calibri"/>
          <w:color w:val="000000"/>
          <w:sz w:val="22"/>
          <w:szCs w:val="22"/>
        </w:rPr>
        <w:t xml:space="preserve">však </w:t>
      </w:r>
      <w:r w:rsidR="00B617EA">
        <w:rPr>
          <w:rStyle w:val="CharStyle15"/>
          <w:rFonts w:ascii="Calibri" w:hAnsi="Calibri" w:cs="Calibri"/>
          <w:color w:val="000000"/>
          <w:sz w:val="22"/>
          <w:szCs w:val="22"/>
        </w:rPr>
        <w:t xml:space="preserve">v celkovej výške </w:t>
      </w:r>
      <w:r w:rsidR="00CD2950">
        <w:rPr>
          <w:rStyle w:val="CharStyle15"/>
          <w:rFonts w:ascii="Calibri" w:hAnsi="Calibri" w:cs="Calibri"/>
          <w:color w:val="000000"/>
          <w:sz w:val="22"/>
          <w:szCs w:val="22"/>
        </w:rPr>
        <w:t>20</w:t>
      </w:r>
      <w:r w:rsidR="00B617EA">
        <w:rPr>
          <w:rStyle w:val="CharStyle15"/>
          <w:rFonts w:ascii="Calibri" w:hAnsi="Calibri" w:cs="Calibri"/>
          <w:color w:val="000000"/>
          <w:sz w:val="22"/>
          <w:szCs w:val="22"/>
        </w:rPr>
        <w:t xml:space="preserve">% z kúpnej ceny tovaru, </w:t>
      </w:r>
      <w:r w:rsidR="007049B5">
        <w:rPr>
          <w:rStyle w:val="CharStyle15"/>
          <w:rFonts w:ascii="Calibri" w:hAnsi="Calibri" w:cs="Calibri"/>
          <w:color w:val="000000"/>
          <w:sz w:val="22"/>
          <w:szCs w:val="22"/>
        </w:rPr>
        <w:t>s ktorým</w:t>
      </w:r>
      <w:r w:rsidR="00B617EA">
        <w:rPr>
          <w:rStyle w:val="CharStyle15"/>
          <w:rFonts w:ascii="Calibri" w:hAnsi="Calibri" w:cs="Calibri"/>
          <w:color w:val="000000"/>
          <w:sz w:val="22"/>
          <w:szCs w:val="22"/>
        </w:rPr>
        <w:t xml:space="preserve"> je predávajúci v omeškaní bez ohľadu na počet </w:t>
      </w:r>
      <w:r w:rsidR="00CD2950">
        <w:rPr>
          <w:rStyle w:val="CharStyle15"/>
          <w:rFonts w:ascii="Calibri" w:hAnsi="Calibri" w:cs="Calibri"/>
          <w:color w:val="000000"/>
          <w:sz w:val="22"/>
          <w:szCs w:val="22"/>
        </w:rPr>
        <w:t xml:space="preserve">kalendárnych </w:t>
      </w:r>
      <w:r w:rsidR="00B617EA">
        <w:rPr>
          <w:rStyle w:val="CharStyle15"/>
          <w:rFonts w:ascii="Calibri" w:hAnsi="Calibri" w:cs="Calibri"/>
          <w:color w:val="000000"/>
          <w:sz w:val="22"/>
          <w:szCs w:val="22"/>
        </w:rPr>
        <w:t>dní omeškania</w:t>
      </w:r>
      <w:r w:rsidRPr="000E6BE4">
        <w:rPr>
          <w:rStyle w:val="CharStyle15"/>
          <w:rFonts w:ascii="Calibri" w:hAnsi="Calibri" w:cs="Calibri"/>
          <w:color w:val="000000"/>
          <w:sz w:val="22"/>
          <w:szCs w:val="22"/>
        </w:rPr>
        <w:t>.</w:t>
      </w:r>
    </w:p>
    <w:p w14:paraId="7222427C" w14:textId="77777777" w:rsidR="000B31D3" w:rsidRDefault="000B31D3" w:rsidP="0032624F">
      <w:pPr>
        <w:pStyle w:val="Style2"/>
        <w:shd w:val="clear" w:color="auto" w:fill="auto"/>
        <w:spacing w:line="288" w:lineRule="auto"/>
        <w:ind w:left="4300" w:firstLine="0"/>
        <w:jc w:val="left"/>
        <w:rPr>
          <w:rStyle w:val="CharStyle18"/>
          <w:rFonts w:ascii="Calibri" w:hAnsi="Calibri" w:cs="Calibri"/>
          <w:b/>
          <w:color w:val="000000"/>
          <w:sz w:val="22"/>
          <w:szCs w:val="22"/>
        </w:rPr>
      </w:pPr>
    </w:p>
    <w:p w14:paraId="275D7E2B" w14:textId="77777777" w:rsidR="008D7CFE" w:rsidRPr="000E6BE4" w:rsidRDefault="008D7CFE" w:rsidP="0032624F">
      <w:pPr>
        <w:pStyle w:val="Style2"/>
        <w:shd w:val="clear" w:color="auto" w:fill="auto"/>
        <w:spacing w:line="288" w:lineRule="auto"/>
        <w:ind w:firstLine="0"/>
        <w:jc w:val="center"/>
        <w:rPr>
          <w:rFonts w:ascii="Calibri" w:hAnsi="Calibri" w:cs="Calibri"/>
          <w:sz w:val="22"/>
          <w:szCs w:val="22"/>
        </w:rPr>
      </w:pPr>
      <w:r w:rsidRPr="000E6BE4">
        <w:rPr>
          <w:rStyle w:val="CharStyle18"/>
          <w:rFonts w:ascii="Calibri" w:hAnsi="Calibri" w:cs="Calibri"/>
          <w:b/>
          <w:color w:val="000000"/>
          <w:sz w:val="22"/>
          <w:szCs w:val="22"/>
        </w:rPr>
        <w:t>VIII.</w:t>
      </w:r>
    </w:p>
    <w:p w14:paraId="48BDF97C" w14:textId="77777777" w:rsidR="009151F8" w:rsidRDefault="009151F8" w:rsidP="0032624F">
      <w:pPr>
        <w:spacing w:line="288" w:lineRule="auto"/>
        <w:ind w:left="503"/>
        <w:jc w:val="center"/>
        <w:rPr>
          <w:rFonts w:asciiTheme="minorHAnsi" w:hAnsiTheme="minorHAnsi" w:cstheme="minorHAnsi"/>
          <w:b/>
        </w:rPr>
      </w:pPr>
      <w:bookmarkStart w:id="16" w:name="bookmark15"/>
      <w:r>
        <w:rPr>
          <w:rFonts w:asciiTheme="minorHAnsi" w:hAnsiTheme="minorHAnsi" w:cstheme="minorHAnsi"/>
          <w:b/>
        </w:rPr>
        <w:t>Subdodávatelia a register partnerov verejného sektora</w:t>
      </w:r>
    </w:p>
    <w:p w14:paraId="502D020C" w14:textId="15047151" w:rsidR="008C0A2C" w:rsidRPr="00DE1C84" w:rsidRDefault="008C0A2C" w:rsidP="00DE1C84">
      <w:pPr>
        <w:pStyle w:val="Odsekzoznamu"/>
        <w:numPr>
          <w:ilvl w:val="0"/>
          <w:numId w:val="33"/>
        </w:numPr>
        <w:autoSpaceDE w:val="0"/>
        <w:autoSpaceDN w:val="0"/>
        <w:spacing w:line="295" w:lineRule="auto"/>
        <w:ind w:left="284" w:right="-1" w:hanging="426"/>
        <w:contextualSpacing/>
        <w:jc w:val="both"/>
        <w:rPr>
          <w:rFonts w:asciiTheme="minorHAnsi" w:hAnsiTheme="minorHAnsi" w:cstheme="minorHAnsi"/>
        </w:rPr>
      </w:pPr>
      <w:r w:rsidRPr="00DE1C84">
        <w:rPr>
          <w:rFonts w:asciiTheme="minorHAnsi" w:hAnsiTheme="minorHAnsi" w:cstheme="minorHAnsi"/>
        </w:rPr>
        <w:t>Predávajúci</w:t>
      </w:r>
      <w:r w:rsidRPr="00DE1C84">
        <w:rPr>
          <w:rStyle w:val="CharStyle15"/>
          <w:rFonts w:asciiTheme="minorHAnsi" w:hAnsiTheme="minorHAnsi" w:cstheme="minorHAnsi"/>
        </w:rPr>
        <w:t xml:space="preserve"> nesmie predmet zmluvy ako celok odovzdať na dodanie inému subjektu. Časť predmetu zmluvy môže </w:t>
      </w:r>
      <w:r w:rsidRPr="00DE1C84">
        <w:rPr>
          <w:rFonts w:asciiTheme="minorHAnsi" w:hAnsiTheme="minorHAnsi" w:cstheme="minorHAnsi"/>
        </w:rPr>
        <w:t xml:space="preserve">predávajúci </w:t>
      </w:r>
      <w:r w:rsidRPr="00DE1C84">
        <w:rPr>
          <w:rStyle w:val="CharStyle15"/>
          <w:rFonts w:asciiTheme="minorHAnsi" w:hAnsiTheme="minorHAnsi" w:cstheme="minorHAnsi"/>
        </w:rPr>
        <w:t xml:space="preserve">odovzdať na vykonanie svojmu subdodávateľovi uvedenému v zozname subdodávateľov, ktorý tvorí osobitnú  prílohu tejto zmluvy. </w:t>
      </w:r>
      <w:r w:rsidRPr="00DE1C84">
        <w:rPr>
          <w:rFonts w:asciiTheme="minorHAnsi" w:hAnsiTheme="minorHAnsi" w:cstheme="minorHAnsi"/>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w:t>
      </w:r>
      <w:r w:rsidR="001728F6">
        <w:rPr>
          <w:rFonts w:asciiTheme="minorHAnsi" w:hAnsiTheme="minorHAnsi" w:cstheme="minorHAnsi"/>
        </w:rPr>
        <w:t xml:space="preserve">                 </w:t>
      </w:r>
      <w:r w:rsidRPr="00DE1C84">
        <w:rPr>
          <w:rFonts w:asciiTheme="minorHAnsi" w:hAnsiTheme="minorHAnsi" w:cstheme="minorHAnsi"/>
        </w:rPr>
        <w:t xml:space="preserve">do splnenia tejto Zmluvy (aj počas plynutia záručnej doby) je predávajúci povinný písomne vopred oznámiť kupujúcemu akúkoľvek zmenu údajov o subdodávateľovi. </w:t>
      </w:r>
    </w:p>
    <w:p w14:paraId="69B4727B" w14:textId="77777777" w:rsidR="008C0A2C" w:rsidRPr="00DE1C84" w:rsidRDefault="008C0A2C" w:rsidP="00DE1C84">
      <w:pPr>
        <w:pStyle w:val="Odsekzoznamu"/>
        <w:numPr>
          <w:ilvl w:val="0"/>
          <w:numId w:val="33"/>
        </w:numPr>
        <w:autoSpaceDE w:val="0"/>
        <w:autoSpaceDN w:val="0"/>
        <w:spacing w:line="295" w:lineRule="auto"/>
        <w:ind w:left="284" w:right="-1" w:hanging="426"/>
        <w:contextualSpacing/>
        <w:jc w:val="both"/>
        <w:rPr>
          <w:rStyle w:val="CharStyle15"/>
          <w:rFonts w:asciiTheme="minorHAnsi" w:hAnsiTheme="minorHAnsi" w:cstheme="minorHAnsi"/>
          <w:b/>
          <w:bCs/>
        </w:rPr>
      </w:pPr>
      <w:r w:rsidRPr="00DE1C84">
        <w:rPr>
          <w:rStyle w:val="CharStyle15"/>
          <w:rFonts w:asciiTheme="minorHAnsi" w:hAnsiTheme="minorHAnsi" w:cstheme="minorHAnsi"/>
        </w:rPr>
        <w:t xml:space="preserve">Súhlas kupujúceho s dodaním časti predmetu zmluvy prostredníctvom subdodávateľa nezbavuje </w:t>
      </w:r>
      <w:r w:rsidRPr="00DE1C84">
        <w:rPr>
          <w:rFonts w:asciiTheme="minorHAnsi" w:hAnsiTheme="minorHAnsi" w:cstheme="minorHAnsi"/>
        </w:rPr>
        <w:t>predávajúceho</w:t>
      </w:r>
      <w:r w:rsidRPr="00DE1C84">
        <w:rPr>
          <w:rStyle w:val="CharStyle15"/>
          <w:rFonts w:asciiTheme="minorHAnsi" w:hAnsiTheme="minorHAnsi" w:cstheme="minorHAnsi"/>
        </w:rPr>
        <w:t xml:space="preserve"> povinnosti a zodpovednosti za činnosti subdodávateľa.</w:t>
      </w:r>
    </w:p>
    <w:p w14:paraId="4A98B6A5" w14:textId="37085E10" w:rsidR="008C0A2C" w:rsidRPr="00DE1C84" w:rsidRDefault="008C0A2C" w:rsidP="00DE1C84">
      <w:pPr>
        <w:pStyle w:val="Odsekzoznamu"/>
        <w:numPr>
          <w:ilvl w:val="0"/>
          <w:numId w:val="33"/>
        </w:numPr>
        <w:autoSpaceDE w:val="0"/>
        <w:autoSpaceDN w:val="0"/>
        <w:spacing w:line="295" w:lineRule="auto"/>
        <w:ind w:left="284" w:right="-1" w:hanging="426"/>
        <w:contextualSpacing/>
        <w:jc w:val="both"/>
        <w:rPr>
          <w:rStyle w:val="CharStyle15"/>
          <w:rFonts w:asciiTheme="minorHAnsi" w:hAnsiTheme="minorHAnsi" w:cstheme="minorHAnsi"/>
          <w:b/>
          <w:bCs/>
        </w:rPr>
      </w:pPr>
      <w:r w:rsidRPr="00DE1C84">
        <w:rPr>
          <w:rFonts w:asciiTheme="minorHAnsi" w:hAnsiTheme="minorHAnsi" w:cstheme="minorHAnsi"/>
        </w:rPr>
        <w:t xml:space="preserve">Predávajúci je oprávnený kedykoľvek počas trvania zmluvy vymeniť ktoréhokoľvek subdodávateľa, a to </w:t>
      </w:r>
      <w:r w:rsidR="001728F6">
        <w:rPr>
          <w:rFonts w:asciiTheme="minorHAnsi" w:hAnsiTheme="minorHAnsi" w:cstheme="minorHAnsi"/>
        </w:rPr>
        <w:t xml:space="preserve">                    </w:t>
      </w:r>
      <w:r w:rsidRPr="00DE1C84">
        <w:rPr>
          <w:rFonts w:asciiTheme="minorHAnsi" w:hAnsiTheme="minorHAnsi" w:cstheme="minorHAnsi"/>
        </w:rPr>
        <w:t xml:space="preserve">za predpokladu, že nový subdodávateľ disponuje oprávnením na príslušné plnenie zmluvy podľa § 32 ods. 1 písm. e) ZVO, ako aj spĺňa povinnosť zápisu do registra partnerov verejného sektora, ak zákon pre takéhoto subdodávateľa tento zápis vyžaduje. Najneskôr 5 dní pred prijatím subdodávky od nového subdodávateľa, alebo od uzavretia zmluvné vzťahu s novým subdodávateľom (podľa toho ktorá udalosť nastane skôr), je </w:t>
      </w:r>
      <w:r w:rsidRPr="00DE1C84">
        <w:rPr>
          <w:rFonts w:asciiTheme="minorHAnsi" w:hAnsiTheme="minorHAnsi" w:cstheme="minorHAnsi"/>
        </w:rPr>
        <w:lastRenderedPageBreak/>
        <w:t xml:space="preserve">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ods. 1. a ods. 3. tohto článku zmluvy nie je predávajúci povinný plniť v prípade subdodávateľov, ktorí mu dodávajú tovary. </w:t>
      </w:r>
    </w:p>
    <w:p w14:paraId="5FA3A93D" w14:textId="77777777" w:rsidR="008C0A2C" w:rsidRPr="00DE1C84" w:rsidRDefault="008C0A2C" w:rsidP="00DE1C84">
      <w:pPr>
        <w:pStyle w:val="Odsekzoznamu"/>
        <w:numPr>
          <w:ilvl w:val="0"/>
          <w:numId w:val="33"/>
        </w:numPr>
        <w:autoSpaceDE w:val="0"/>
        <w:autoSpaceDN w:val="0"/>
        <w:spacing w:line="295" w:lineRule="auto"/>
        <w:ind w:left="284" w:right="-1" w:hanging="426"/>
        <w:contextualSpacing/>
        <w:jc w:val="both"/>
        <w:rPr>
          <w:rStyle w:val="CharStyle15"/>
          <w:rFonts w:asciiTheme="minorHAnsi" w:hAnsiTheme="minorHAnsi" w:cstheme="minorHAnsi"/>
          <w:b/>
          <w:bCs/>
        </w:rPr>
      </w:pPr>
      <w:r w:rsidRPr="00DE1C84">
        <w:rPr>
          <w:rStyle w:val="CharStyle15"/>
          <w:rFonts w:asciiTheme="minorHAnsi" w:hAnsiTheme="minorHAnsi" w:cstheme="minorHAnsi"/>
        </w:rPr>
        <w:t>Počas trvania zmluvy je predávajúci</w:t>
      </w:r>
      <w:r w:rsidRPr="00DE1C84">
        <w:rPr>
          <w:rFonts w:asciiTheme="minorHAnsi" w:hAnsiTheme="minorHAnsi" w:cstheme="minorHAnsi"/>
          <w:b/>
        </w:rPr>
        <w:t xml:space="preserve"> </w:t>
      </w:r>
      <w:r w:rsidRPr="00DE1C84">
        <w:rPr>
          <w:rStyle w:val="CharStyle15"/>
          <w:rFonts w:asciiTheme="minorHAnsi" w:hAnsiTheme="minorHAnsi" w:cstheme="minorHAnsi"/>
        </w:rPr>
        <w:t xml:space="preserve">oprávnený zmeniť subdodávateľa uvedeného v Prílohe č. 2 tejto zmluvy výlučne na základe dodatku k tejto zmluve. </w:t>
      </w:r>
    </w:p>
    <w:p w14:paraId="24A06613" w14:textId="3195BB72" w:rsidR="008C0A2C" w:rsidRPr="00DE1C84" w:rsidRDefault="008C0A2C" w:rsidP="00DE1C84">
      <w:pPr>
        <w:pStyle w:val="Odsekzoznamu"/>
        <w:numPr>
          <w:ilvl w:val="0"/>
          <w:numId w:val="33"/>
        </w:numPr>
        <w:autoSpaceDE w:val="0"/>
        <w:autoSpaceDN w:val="0"/>
        <w:spacing w:line="295" w:lineRule="auto"/>
        <w:ind w:left="284" w:right="-1" w:hanging="426"/>
        <w:contextualSpacing/>
        <w:jc w:val="both"/>
        <w:rPr>
          <w:rFonts w:asciiTheme="minorHAnsi" w:hAnsiTheme="minorHAnsi" w:cstheme="minorHAnsi"/>
        </w:rPr>
      </w:pPr>
      <w:r w:rsidRPr="00DE1C84">
        <w:rPr>
          <w:rFonts w:asciiTheme="minorHAnsi" w:hAnsiTheme="minorHAnsi" w:cstheme="minorHAnsi"/>
        </w:rPr>
        <w:t xml:space="preserve">Kupujúci v zmysle ustanovenia § 41 ods. 4 Zákona o verejnom obstarávaní určuje pravidlá pre zmenu </w:t>
      </w:r>
      <w:r w:rsidRPr="00DE1C84">
        <w:rPr>
          <w:rFonts w:asciiTheme="minorHAnsi" w:hAnsiTheme="minorHAnsi" w:cstheme="minorHAnsi"/>
          <w:spacing w:val="-59"/>
        </w:rPr>
        <w:t xml:space="preserve">   </w:t>
      </w:r>
      <w:r w:rsidRPr="00DE1C84">
        <w:rPr>
          <w:rFonts w:asciiTheme="minorHAnsi" w:hAnsiTheme="minorHAnsi" w:cstheme="minorHAnsi"/>
        </w:rPr>
        <w:t>subdodávateľa počas plnenia tejto zmluvy tak, že subdodávateľ, ktorého predávajúci</w:t>
      </w:r>
      <w:r w:rsidRPr="00DE1C84">
        <w:rPr>
          <w:rFonts w:asciiTheme="minorHAnsi" w:hAnsiTheme="minorHAnsi" w:cstheme="minorHAnsi"/>
          <w:spacing w:val="1"/>
        </w:rPr>
        <w:t xml:space="preserve"> </w:t>
      </w:r>
      <w:r w:rsidRPr="00DE1C84">
        <w:rPr>
          <w:rFonts w:asciiTheme="minorHAnsi" w:hAnsiTheme="minorHAnsi" w:cstheme="minorHAnsi"/>
        </w:rPr>
        <w:t>navrhne na zmenu musí spĺňať podmienky účasti týkajúce sa osobného postavenia</w:t>
      </w:r>
      <w:r w:rsidRPr="00DE1C84">
        <w:rPr>
          <w:rFonts w:asciiTheme="minorHAnsi" w:hAnsiTheme="minorHAnsi" w:cstheme="minorHAnsi"/>
          <w:spacing w:val="1"/>
        </w:rPr>
        <w:t xml:space="preserve"> </w:t>
      </w:r>
      <w:r w:rsidRPr="00DE1C84">
        <w:rPr>
          <w:rFonts w:asciiTheme="minorHAnsi" w:hAnsiTheme="minorHAnsi" w:cstheme="minorHAnsi"/>
        </w:rPr>
        <w:t>podľa ustanovenia § 32 ods. 1 Zákona</w:t>
      </w:r>
      <w:r w:rsidR="001728F6">
        <w:rPr>
          <w:rFonts w:asciiTheme="minorHAnsi" w:hAnsiTheme="minorHAnsi" w:cstheme="minorHAnsi"/>
        </w:rPr>
        <w:t xml:space="preserve">                      </w:t>
      </w:r>
      <w:r w:rsidRPr="00DE1C84">
        <w:rPr>
          <w:rFonts w:asciiTheme="minorHAnsi" w:hAnsiTheme="minorHAnsi" w:cstheme="minorHAnsi"/>
        </w:rPr>
        <w:t xml:space="preserve"> o verejnom obstarávaní. predávajúci je povinný najneskôr 5</w:t>
      </w:r>
      <w:r w:rsidRPr="00DE1C84">
        <w:rPr>
          <w:rFonts w:asciiTheme="minorHAnsi" w:hAnsiTheme="minorHAnsi" w:cstheme="minorHAnsi"/>
          <w:spacing w:val="1"/>
        </w:rPr>
        <w:t xml:space="preserve"> </w:t>
      </w:r>
      <w:r w:rsidRPr="00DE1C84">
        <w:rPr>
          <w:rFonts w:asciiTheme="minorHAnsi" w:hAnsiTheme="minorHAnsi" w:cstheme="minorHAnsi"/>
        </w:rPr>
        <w:t>dní</w:t>
      </w:r>
      <w:r w:rsidRPr="00DE1C84">
        <w:rPr>
          <w:rFonts w:asciiTheme="minorHAnsi" w:hAnsiTheme="minorHAnsi" w:cstheme="minorHAnsi"/>
          <w:spacing w:val="1"/>
        </w:rPr>
        <w:t xml:space="preserve"> </w:t>
      </w:r>
      <w:r w:rsidRPr="00DE1C84">
        <w:rPr>
          <w:rFonts w:asciiTheme="minorHAnsi" w:hAnsiTheme="minorHAnsi" w:cstheme="minorHAnsi"/>
        </w:rPr>
        <w:t>pred tým, ako má nastať zmena subdodávateľa,</w:t>
      </w:r>
      <w:r w:rsidRPr="00DE1C84">
        <w:rPr>
          <w:rFonts w:asciiTheme="minorHAnsi" w:hAnsiTheme="minorHAnsi" w:cstheme="minorHAnsi"/>
          <w:spacing w:val="1"/>
        </w:rPr>
        <w:t xml:space="preserve"> </w:t>
      </w:r>
      <w:r w:rsidRPr="00DE1C84">
        <w:rPr>
          <w:rFonts w:asciiTheme="minorHAnsi" w:hAnsiTheme="minorHAnsi" w:cstheme="minorHAnsi"/>
        </w:rPr>
        <w:t>kupujúcemu doručiť písomné</w:t>
      </w:r>
      <w:r w:rsidRPr="00DE1C84">
        <w:rPr>
          <w:rFonts w:asciiTheme="minorHAnsi" w:hAnsiTheme="minorHAnsi" w:cstheme="minorHAnsi"/>
          <w:spacing w:val="1"/>
        </w:rPr>
        <w:t xml:space="preserve"> </w:t>
      </w:r>
      <w:r w:rsidRPr="00DE1C84">
        <w:rPr>
          <w:rFonts w:asciiTheme="minorHAnsi" w:hAnsiTheme="minorHAnsi" w:cstheme="minorHAnsi"/>
        </w:rPr>
        <w:t>oznámenie</w:t>
      </w:r>
      <w:r w:rsidRPr="00DE1C84">
        <w:rPr>
          <w:rFonts w:asciiTheme="minorHAnsi" w:hAnsiTheme="minorHAnsi" w:cstheme="minorHAnsi"/>
          <w:spacing w:val="-4"/>
        </w:rPr>
        <w:t xml:space="preserve">  </w:t>
      </w:r>
      <w:r w:rsidRPr="00DE1C84">
        <w:rPr>
          <w:rFonts w:asciiTheme="minorHAnsi" w:hAnsiTheme="minorHAnsi" w:cstheme="minorHAnsi"/>
        </w:rPr>
        <w:t>o</w:t>
      </w:r>
      <w:r w:rsidRPr="00DE1C84">
        <w:rPr>
          <w:rFonts w:asciiTheme="minorHAnsi" w:hAnsiTheme="minorHAnsi" w:cstheme="minorHAnsi"/>
          <w:spacing w:val="-3"/>
        </w:rPr>
        <w:t xml:space="preserve"> </w:t>
      </w:r>
      <w:r w:rsidRPr="00DE1C84">
        <w:rPr>
          <w:rFonts w:asciiTheme="minorHAnsi" w:hAnsiTheme="minorHAnsi" w:cstheme="minorHAnsi"/>
        </w:rPr>
        <w:t>zmene</w:t>
      </w:r>
      <w:r w:rsidRPr="00DE1C84">
        <w:rPr>
          <w:rFonts w:asciiTheme="minorHAnsi" w:hAnsiTheme="minorHAnsi" w:cstheme="minorHAnsi"/>
          <w:spacing w:val="-3"/>
        </w:rPr>
        <w:t xml:space="preserve"> </w:t>
      </w:r>
      <w:r w:rsidRPr="00DE1C84">
        <w:rPr>
          <w:rFonts w:asciiTheme="minorHAnsi" w:hAnsiTheme="minorHAnsi" w:cstheme="minorHAnsi"/>
        </w:rPr>
        <w:t>subdodávateľa,</w:t>
      </w:r>
      <w:r w:rsidRPr="00DE1C84">
        <w:rPr>
          <w:rFonts w:asciiTheme="minorHAnsi" w:hAnsiTheme="minorHAnsi" w:cstheme="minorHAnsi"/>
          <w:spacing w:val="1"/>
        </w:rPr>
        <w:t xml:space="preserve"> </w:t>
      </w:r>
      <w:r w:rsidRPr="00DE1C84">
        <w:rPr>
          <w:rFonts w:asciiTheme="minorHAnsi" w:hAnsiTheme="minorHAnsi" w:cstheme="minorHAnsi"/>
        </w:rPr>
        <w:t>ktoré</w:t>
      </w:r>
      <w:r w:rsidRPr="00DE1C84">
        <w:rPr>
          <w:rFonts w:asciiTheme="minorHAnsi" w:hAnsiTheme="minorHAnsi" w:cstheme="minorHAnsi"/>
          <w:spacing w:val="-5"/>
        </w:rPr>
        <w:t xml:space="preserve"> </w:t>
      </w:r>
      <w:r w:rsidRPr="00DE1C84">
        <w:rPr>
          <w:rFonts w:asciiTheme="minorHAnsi" w:hAnsiTheme="minorHAnsi" w:cstheme="minorHAnsi"/>
        </w:rPr>
        <w:t>bude obsahovať</w:t>
      </w:r>
      <w:r w:rsidRPr="00DE1C84">
        <w:rPr>
          <w:rFonts w:asciiTheme="minorHAnsi" w:hAnsiTheme="minorHAnsi" w:cstheme="minorHAnsi"/>
          <w:spacing w:val="-2"/>
        </w:rPr>
        <w:t xml:space="preserve"> </w:t>
      </w:r>
      <w:r w:rsidRPr="00DE1C84">
        <w:rPr>
          <w:rFonts w:asciiTheme="minorHAnsi" w:hAnsiTheme="minorHAnsi" w:cstheme="minorHAnsi"/>
        </w:rPr>
        <w:t>minimálne:</w:t>
      </w:r>
    </w:p>
    <w:p w14:paraId="3878A35F" w14:textId="77777777" w:rsidR="008C0A2C" w:rsidRPr="00DE1C84" w:rsidRDefault="008C0A2C" w:rsidP="00DE1C84">
      <w:pPr>
        <w:pStyle w:val="Odsekzoznamu"/>
        <w:numPr>
          <w:ilvl w:val="0"/>
          <w:numId w:val="30"/>
        </w:numPr>
        <w:tabs>
          <w:tab w:val="left" w:pos="7088"/>
        </w:tabs>
        <w:spacing w:line="295" w:lineRule="auto"/>
        <w:ind w:left="567" w:right="-1" w:hanging="283"/>
        <w:jc w:val="both"/>
        <w:rPr>
          <w:rFonts w:asciiTheme="minorHAnsi" w:hAnsiTheme="minorHAnsi" w:cstheme="minorHAnsi"/>
        </w:rPr>
      </w:pPr>
      <w:r w:rsidRPr="00DE1C84">
        <w:rPr>
          <w:rFonts w:asciiTheme="minorHAnsi" w:hAnsiTheme="minorHAnsi" w:cstheme="minorHAnsi"/>
        </w:rPr>
        <w:t>podiel</w:t>
      </w:r>
      <w:r w:rsidRPr="00DE1C84">
        <w:rPr>
          <w:rFonts w:asciiTheme="minorHAnsi" w:hAnsiTheme="minorHAnsi" w:cstheme="minorHAnsi"/>
          <w:spacing w:val="-4"/>
        </w:rPr>
        <w:t xml:space="preserve"> </w:t>
      </w:r>
      <w:r w:rsidRPr="00DE1C84">
        <w:rPr>
          <w:rFonts w:asciiTheme="minorHAnsi" w:hAnsiTheme="minorHAnsi" w:cstheme="minorHAnsi"/>
        </w:rPr>
        <w:t>na</w:t>
      </w:r>
      <w:r w:rsidRPr="00DE1C84">
        <w:rPr>
          <w:rFonts w:asciiTheme="minorHAnsi" w:hAnsiTheme="minorHAnsi" w:cstheme="minorHAnsi"/>
          <w:spacing w:val="-4"/>
        </w:rPr>
        <w:t xml:space="preserve"> </w:t>
      </w:r>
      <w:r w:rsidRPr="00DE1C84">
        <w:rPr>
          <w:rFonts w:asciiTheme="minorHAnsi" w:hAnsiTheme="minorHAnsi" w:cstheme="minorHAnsi"/>
        </w:rPr>
        <w:t>predmete</w:t>
      </w:r>
      <w:r w:rsidRPr="00DE1C84">
        <w:rPr>
          <w:rFonts w:asciiTheme="minorHAnsi" w:hAnsiTheme="minorHAnsi" w:cstheme="minorHAnsi"/>
          <w:spacing w:val="-5"/>
        </w:rPr>
        <w:t xml:space="preserve"> </w:t>
      </w:r>
      <w:r w:rsidRPr="00DE1C84">
        <w:rPr>
          <w:rFonts w:asciiTheme="minorHAnsi" w:hAnsiTheme="minorHAnsi" w:cstheme="minorHAnsi"/>
        </w:rPr>
        <w:t>kúpy,</w:t>
      </w:r>
      <w:r w:rsidRPr="00DE1C84">
        <w:rPr>
          <w:rFonts w:asciiTheme="minorHAnsi" w:hAnsiTheme="minorHAnsi" w:cstheme="minorHAnsi"/>
          <w:spacing w:val="-1"/>
        </w:rPr>
        <w:t xml:space="preserve"> </w:t>
      </w:r>
      <w:r w:rsidRPr="00DE1C84">
        <w:rPr>
          <w:rFonts w:asciiTheme="minorHAnsi" w:hAnsiTheme="minorHAnsi" w:cstheme="minorHAnsi"/>
        </w:rPr>
        <w:t>ktorý</w:t>
      </w:r>
      <w:r w:rsidRPr="00DE1C84">
        <w:rPr>
          <w:rFonts w:asciiTheme="minorHAnsi" w:hAnsiTheme="minorHAnsi" w:cstheme="minorHAnsi"/>
          <w:spacing w:val="-8"/>
        </w:rPr>
        <w:t xml:space="preserve"> </w:t>
      </w:r>
      <w:r w:rsidRPr="00DE1C84">
        <w:rPr>
          <w:rFonts w:asciiTheme="minorHAnsi" w:hAnsiTheme="minorHAnsi" w:cstheme="minorHAnsi"/>
        </w:rPr>
        <w:t>má</w:t>
      </w:r>
      <w:r w:rsidRPr="00DE1C84">
        <w:rPr>
          <w:rFonts w:asciiTheme="minorHAnsi" w:hAnsiTheme="minorHAnsi" w:cstheme="minorHAnsi"/>
          <w:spacing w:val="-4"/>
        </w:rPr>
        <w:t xml:space="preserve"> </w:t>
      </w:r>
      <w:r w:rsidRPr="00DE1C84">
        <w:rPr>
          <w:rFonts w:asciiTheme="minorHAnsi" w:hAnsiTheme="minorHAnsi" w:cstheme="minorHAnsi"/>
        </w:rPr>
        <w:t>subdodávateľ</w:t>
      </w:r>
      <w:r w:rsidRPr="00DE1C84">
        <w:rPr>
          <w:rFonts w:asciiTheme="minorHAnsi" w:hAnsiTheme="minorHAnsi" w:cstheme="minorHAnsi"/>
          <w:spacing w:val="-5"/>
        </w:rPr>
        <w:t xml:space="preserve"> </w:t>
      </w:r>
      <w:r w:rsidRPr="00DE1C84">
        <w:rPr>
          <w:rFonts w:asciiTheme="minorHAnsi" w:hAnsiTheme="minorHAnsi" w:cstheme="minorHAnsi"/>
        </w:rPr>
        <w:t>dodať,</w:t>
      </w:r>
    </w:p>
    <w:p w14:paraId="07203D65" w14:textId="77777777" w:rsidR="008C0A2C" w:rsidRPr="00DE1C84" w:rsidRDefault="008C0A2C" w:rsidP="00DE1C84">
      <w:pPr>
        <w:pStyle w:val="Odsekzoznamu"/>
        <w:numPr>
          <w:ilvl w:val="0"/>
          <w:numId w:val="30"/>
        </w:numPr>
        <w:tabs>
          <w:tab w:val="left" w:pos="7088"/>
        </w:tabs>
        <w:spacing w:line="295" w:lineRule="auto"/>
        <w:ind w:left="567" w:right="-1" w:hanging="283"/>
        <w:jc w:val="both"/>
        <w:rPr>
          <w:rFonts w:asciiTheme="minorHAnsi" w:hAnsiTheme="minorHAnsi" w:cstheme="minorHAnsi"/>
        </w:rPr>
      </w:pPr>
      <w:r w:rsidRPr="00DE1C84">
        <w:rPr>
          <w:rFonts w:asciiTheme="minorHAnsi" w:hAnsiTheme="minorHAnsi" w:cstheme="minorHAnsi"/>
        </w:rPr>
        <w:t>identifikačné údaje subdodávateľa vrátane údajov o osobe oprávnenej konať</w:t>
      </w:r>
      <w:r w:rsidRPr="00DE1C84">
        <w:rPr>
          <w:rFonts w:asciiTheme="minorHAnsi" w:hAnsiTheme="minorHAnsi" w:cstheme="minorHAnsi"/>
          <w:spacing w:val="1"/>
        </w:rPr>
        <w:t xml:space="preserve"> </w:t>
      </w:r>
      <w:r w:rsidRPr="00DE1C84">
        <w:rPr>
          <w:rFonts w:asciiTheme="minorHAnsi" w:hAnsiTheme="minorHAnsi" w:cstheme="minorHAnsi"/>
        </w:rPr>
        <w:t>za</w:t>
      </w:r>
      <w:r w:rsidRPr="00DE1C84">
        <w:rPr>
          <w:rFonts w:asciiTheme="minorHAnsi" w:hAnsiTheme="minorHAnsi" w:cstheme="minorHAnsi"/>
          <w:spacing w:val="1"/>
        </w:rPr>
        <w:t xml:space="preserve"> </w:t>
      </w:r>
      <w:r w:rsidRPr="00DE1C84">
        <w:rPr>
          <w:rFonts w:asciiTheme="minorHAnsi" w:hAnsiTheme="minorHAnsi" w:cstheme="minorHAnsi"/>
        </w:rPr>
        <w:t>subdodávateľa</w:t>
      </w:r>
      <w:r w:rsidRPr="00DE1C84">
        <w:rPr>
          <w:rFonts w:asciiTheme="minorHAnsi" w:hAnsiTheme="minorHAnsi" w:cstheme="minorHAnsi"/>
          <w:spacing w:val="1"/>
        </w:rPr>
        <w:t xml:space="preserve"> </w:t>
      </w:r>
      <w:r w:rsidRPr="00DE1C84">
        <w:rPr>
          <w:rFonts w:asciiTheme="minorHAnsi" w:hAnsiTheme="minorHAnsi" w:cstheme="minorHAnsi"/>
        </w:rPr>
        <w:t>v</w:t>
      </w:r>
      <w:r w:rsidRPr="00DE1C84">
        <w:rPr>
          <w:rFonts w:asciiTheme="minorHAnsi" w:hAnsiTheme="minorHAnsi" w:cstheme="minorHAnsi"/>
          <w:spacing w:val="1"/>
        </w:rPr>
        <w:t xml:space="preserve"> </w:t>
      </w:r>
      <w:r w:rsidRPr="00DE1C84">
        <w:rPr>
          <w:rFonts w:asciiTheme="minorHAnsi" w:hAnsiTheme="minorHAnsi" w:cstheme="minorHAnsi"/>
        </w:rPr>
        <w:t>rozsahu</w:t>
      </w:r>
      <w:r w:rsidRPr="00DE1C84">
        <w:rPr>
          <w:rFonts w:asciiTheme="minorHAnsi" w:hAnsiTheme="minorHAnsi" w:cstheme="minorHAnsi"/>
          <w:spacing w:val="1"/>
        </w:rPr>
        <w:t xml:space="preserve"> </w:t>
      </w:r>
      <w:r w:rsidRPr="00DE1C84">
        <w:rPr>
          <w:rFonts w:asciiTheme="minorHAnsi" w:hAnsiTheme="minorHAnsi" w:cstheme="minorHAnsi"/>
        </w:rPr>
        <w:t>meno,</w:t>
      </w:r>
      <w:r w:rsidRPr="00DE1C84">
        <w:rPr>
          <w:rFonts w:asciiTheme="minorHAnsi" w:hAnsiTheme="minorHAnsi" w:cstheme="minorHAnsi"/>
          <w:spacing w:val="1"/>
        </w:rPr>
        <w:t xml:space="preserve"> </w:t>
      </w:r>
      <w:r w:rsidRPr="00DE1C84">
        <w:rPr>
          <w:rFonts w:asciiTheme="minorHAnsi" w:hAnsiTheme="minorHAnsi" w:cstheme="minorHAnsi"/>
        </w:rPr>
        <w:t>priezvisko,</w:t>
      </w:r>
      <w:r w:rsidRPr="00DE1C84">
        <w:rPr>
          <w:rFonts w:asciiTheme="minorHAnsi" w:hAnsiTheme="minorHAnsi" w:cstheme="minorHAnsi"/>
          <w:spacing w:val="1"/>
        </w:rPr>
        <w:t xml:space="preserve"> </w:t>
      </w:r>
      <w:r w:rsidRPr="00DE1C84">
        <w:rPr>
          <w:rFonts w:asciiTheme="minorHAnsi" w:hAnsiTheme="minorHAnsi" w:cstheme="minorHAnsi"/>
        </w:rPr>
        <w:t>adresa</w:t>
      </w:r>
      <w:r w:rsidRPr="00DE1C84">
        <w:rPr>
          <w:rFonts w:asciiTheme="minorHAnsi" w:hAnsiTheme="minorHAnsi" w:cstheme="minorHAnsi"/>
          <w:spacing w:val="1"/>
        </w:rPr>
        <w:t xml:space="preserve"> </w:t>
      </w:r>
      <w:r w:rsidRPr="00DE1C84">
        <w:rPr>
          <w:rFonts w:asciiTheme="minorHAnsi" w:hAnsiTheme="minorHAnsi" w:cstheme="minorHAnsi"/>
        </w:rPr>
        <w:t>pobytu</w:t>
      </w:r>
      <w:r w:rsidRPr="00DE1C84">
        <w:rPr>
          <w:rFonts w:asciiTheme="minorHAnsi" w:hAnsiTheme="minorHAnsi" w:cstheme="minorHAnsi"/>
          <w:spacing w:val="1"/>
        </w:rPr>
        <w:t xml:space="preserve"> </w:t>
      </w:r>
      <w:r w:rsidRPr="00DE1C84">
        <w:rPr>
          <w:rFonts w:asciiTheme="minorHAnsi" w:hAnsiTheme="minorHAnsi" w:cstheme="minorHAnsi"/>
        </w:rPr>
        <w:t>a</w:t>
      </w:r>
      <w:r w:rsidRPr="00DE1C84">
        <w:rPr>
          <w:rFonts w:asciiTheme="minorHAnsi" w:hAnsiTheme="minorHAnsi" w:cstheme="minorHAnsi"/>
          <w:spacing w:val="1"/>
        </w:rPr>
        <w:t xml:space="preserve"> </w:t>
      </w:r>
      <w:r w:rsidRPr="00DE1C84">
        <w:rPr>
          <w:rFonts w:asciiTheme="minorHAnsi" w:hAnsiTheme="minorHAnsi" w:cstheme="minorHAnsi"/>
        </w:rPr>
        <w:t>dátum</w:t>
      </w:r>
      <w:r w:rsidRPr="00DE1C84">
        <w:rPr>
          <w:rFonts w:asciiTheme="minorHAnsi" w:hAnsiTheme="minorHAnsi" w:cstheme="minorHAnsi"/>
          <w:spacing w:val="1"/>
        </w:rPr>
        <w:t xml:space="preserve"> </w:t>
      </w:r>
      <w:r w:rsidRPr="00DE1C84">
        <w:rPr>
          <w:rFonts w:asciiTheme="minorHAnsi" w:hAnsiTheme="minorHAnsi" w:cstheme="minorHAnsi"/>
        </w:rPr>
        <w:t>narodenia,</w:t>
      </w:r>
    </w:p>
    <w:p w14:paraId="7AE002E9" w14:textId="521DFBCF" w:rsidR="008C0A2C" w:rsidRPr="00DE1C84" w:rsidRDefault="008C0A2C" w:rsidP="00DE1C84">
      <w:pPr>
        <w:pStyle w:val="Odsekzoznamu"/>
        <w:numPr>
          <w:ilvl w:val="0"/>
          <w:numId w:val="30"/>
        </w:numPr>
        <w:tabs>
          <w:tab w:val="left" w:pos="7088"/>
        </w:tabs>
        <w:spacing w:line="295" w:lineRule="auto"/>
        <w:ind w:left="567" w:right="-1" w:hanging="283"/>
        <w:jc w:val="both"/>
        <w:rPr>
          <w:rFonts w:asciiTheme="minorHAnsi" w:hAnsiTheme="minorHAnsi" w:cstheme="minorHAnsi"/>
        </w:rPr>
      </w:pPr>
      <w:r w:rsidRPr="00DE1C84">
        <w:rPr>
          <w:rFonts w:asciiTheme="minorHAnsi" w:hAnsiTheme="minorHAnsi" w:cstheme="minorHAnsi"/>
        </w:rPr>
        <w:t>čestné</w:t>
      </w:r>
      <w:r w:rsidRPr="00DE1C84">
        <w:rPr>
          <w:rFonts w:asciiTheme="minorHAnsi" w:hAnsiTheme="minorHAnsi" w:cstheme="minorHAnsi"/>
          <w:spacing w:val="13"/>
        </w:rPr>
        <w:t xml:space="preserve"> </w:t>
      </w:r>
      <w:r w:rsidRPr="00DE1C84">
        <w:rPr>
          <w:rFonts w:asciiTheme="minorHAnsi" w:hAnsiTheme="minorHAnsi" w:cstheme="minorHAnsi"/>
        </w:rPr>
        <w:t>vyhlásenie,</w:t>
      </w:r>
      <w:r w:rsidRPr="00DE1C84">
        <w:rPr>
          <w:rFonts w:asciiTheme="minorHAnsi" w:hAnsiTheme="minorHAnsi" w:cstheme="minorHAnsi"/>
          <w:spacing w:val="18"/>
        </w:rPr>
        <w:t xml:space="preserve"> </w:t>
      </w:r>
      <w:r w:rsidRPr="00DE1C84">
        <w:rPr>
          <w:rFonts w:asciiTheme="minorHAnsi" w:hAnsiTheme="minorHAnsi" w:cstheme="minorHAnsi"/>
        </w:rPr>
        <w:t>že</w:t>
      </w:r>
      <w:r w:rsidRPr="00DE1C84">
        <w:rPr>
          <w:rFonts w:asciiTheme="minorHAnsi" w:hAnsiTheme="minorHAnsi" w:cstheme="minorHAnsi"/>
          <w:spacing w:val="9"/>
        </w:rPr>
        <w:t xml:space="preserve"> </w:t>
      </w:r>
      <w:r w:rsidRPr="00DE1C84">
        <w:rPr>
          <w:rFonts w:asciiTheme="minorHAnsi" w:hAnsiTheme="minorHAnsi" w:cstheme="minorHAnsi"/>
        </w:rPr>
        <w:t>subdodávateľ</w:t>
      </w:r>
      <w:r w:rsidRPr="00DE1C84">
        <w:rPr>
          <w:rFonts w:asciiTheme="minorHAnsi" w:hAnsiTheme="minorHAnsi" w:cstheme="minorHAnsi"/>
          <w:spacing w:val="15"/>
        </w:rPr>
        <w:t xml:space="preserve"> </w:t>
      </w:r>
      <w:r w:rsidRPr="00DE1C84">
        <w:rPr>
          <w:rFonts w:asciiTheme="minorHAnsi" w:hAnsiTheme="minorHAnsi" w:cstheme="minorHAnsi"/>
        </w:rPr>
        <w:t>spĺňa</w:t>
      </w:r>
      <w:r w:rsidRPr="00DE1C84">
        <w:rPr>
          <w:rFonts w:asciiTheme="minorHAnsi" w:hAnsiTheme="minorHAnsi" w:cstheme="minorHAnsi"/>
          <w:spacing w:val="16"/>
        </w:rPr>
        <w:t xml:space="preserve"> </w:t>
      </w:r>
      <w:r w:rsidRPr="00DE1C84">
        <w:rPr>
          <w:rFonts w:asciiTheme="minorHAnsi" w:hAnsiTheme="minorHAnsi" w:cstheme="minorHAnsi"/>
        </w:rPr>
        <w:t>podmienky</w:t>
      </w:r>
      <w:r w:rsidRPr="00DE1C84">
        <w:rPr>
          <w:rFonts w:asciiTheme="minorHAnsi" w:hAnsiTheme="minorHAnsi" w:cstheme="minorHAnsi"/>
          <w:spacing w:val="15"/>
        </w:rPr>
        <w:t xml:space="preserve"> </w:t>
      </w:r>
      <w:r w:rsidRPr="00DE1C84">
        <w:rPr>
          <w:rFonts w:asciiTheme="minorHAnsi" w:hAnsiTheme="minorHAnsi" w:cstheme="minorHAnsi"/>
        </w:rPr>
        <w:t>účasti</w:t>
      </w:r>
      <w:r w:rsidRPr="00DE1C84">
        <w:rPr>
          <w:rFonts w:asciiTheme="minorHAnsi" w:hAnsiTheme="minorHAnsi" w:cstheme="minorHAnsi"/>
          <w:spacing w:val="13"/>
        </w:rPr>
        <w:t xml:space="preserve"> </w:t>
      </w:r>
      <w:r w:rsidRPr="00DE1C84">
        <w:rPr>
          <w:rFonts w:asciiTheme="minorHAnsi" w:hAnsiTheme="minorHAnsi" w:cstheme="minorHAnsi"/>
        </w:rPr>
        <w:t>týkajúce</w:t>
      </w:r>
      <w:r w:rsidRPr="00DE1C84">
        <w:rPr>
          <w:rFonts w:asciiTheme="minorHAnsi" w:hAnsiTheme="minorHAnsi" w:cstheme="minorHAnsi"/>
          <w:spacing w:val="16"/>
        </w:rPr>
        <w:t xml:space="preserve"> </w:t>
      </w:r>
      <w:r w:rsidRPr="00DE1C84">
        <w:rPr>
          <w:rFonts w:asciiTheme="minorHAnsi" w:hAnsiTheme="minorHAnsi" w:cstheme="minorHAnsi"/>
        </w:rPr>
        <w:t>sa</w:t>
      </w:r>
      <w:r w:rsidRPr="00DE1C84">
        <w:rPr>
          <w:rFonts w:asciiTheme="minorHAnsi" w:hAnsiTheme="minorHAnsi" w:cstheme="minorHAnsi"/>
          <w:spacing w:val="1"/>
        </w:rPr>
        <w:t xml:space="preserve"> </w:t>
      </w:r>
      <w:r w:rsidRPr="00DE1C84">
        <w:rPr>
          <w:rFonts w:asciiTheme="minorHAnsi" w:hAnsiTheme="minorHAnsi" w:cstheme="minorHAnsi"/>
        </w:rPr>
        <w:t>osobného</w:t>
      </w:r>
      <w:r w:rsidRPr="00DE1C84">
        <w:rPr>
          <w:rFonts w:asciiTheme="minorHAnsi" w:hAnsiTheme="minorHAnsi" w:cstheme="minorHAnsi"/>
          <w:spacing w:val="-5"/>
        </w:rPr>
        <w:t xml:space="preserve"> </w:t>
      </w:r>
      <w:r w:rsidRPr="00DE1C84">
        <w:rPr>
          <w:rFonts w:asciiTheme="minorHAnsi" w:hAnsiTheme="minorHAnsi" w:cstheme="minorHAnsi"/>
        </w:rPr>
        <w:t>postavenia</w:t>
      </w:r>
      <w:r w:rsidRPr="00DE1C84">
        <w:rPr>
          <w:rFonts w:asciiTheme="minorHAnsi" w:hAnsiTheme="minorHAnsi" w:cstheme="minorHAnsi"/>
          <w:spacing w:val="-5"/>
        </w:rPr>
        <w:t xml:space="preserve"> </w:t>
      </w:r>
      <w:r w:rsidRPr="00DE1C84">
        <w:rPr>
          <w:rFonts w:asciiTheme="minorHAnsi" w:hAnsiTheme="minorHAnsi" w:cstheme="minorHAnsi"/>
        </w:rPr>
        <w:t>podľa</w:t>
      </w:r>
      <w:r w:rsidRPr="00DE1C84">
        <w:rPr>
          <w:rFonts w:asciiTheme="minorHAnsi" w:hAnsiTheme="minorHAnsi" w:cstheme="minorHAnsi"/>
          <w:spacing w:val="-4"/>
        </w:rPr>
        <w:t xml:space="preserve"> </w:t>
      </w:r>
      <w:r w:rsidR="001728F6">
        <w:rPr>
          <w:rFonts w:asciiTheme="minorHAnsi" w:hAnsiTheme="minorHAnsi" w:cstheme="minorHAnsi"/>
          <w:spacing w:val="-4"/>
        </w:rPr>
        <w:t xml:space="preserve">                 </w:t>
      </w:r>
      <w:r w:rsidRPr="00DE1C84">
        <w:rPr>
          <w:rFonts w:asciiTheme="minorHAnsi" w:hAnsiTheme="minorHAnsi" w:cstheme="minorHAnsi"/>
        </w:rPr>
        <w:t>§</w:t>
      </w:r>
      <w:r w:rsidRPr="00DE1C84">
        <w:rPr>
          <w:rFonts w:asciiTheme="minorHAnsi" w:hAnsiTheme="minorHAnsi" w:cstheme="minorHAnsi"/>
          <w:spacing w:val="-2"/>
        </w:rPr>
        <w:t xml:space="preserve"> </w:t>
      </w:r>
      <w:r w:rsidRPr="00DE1C84">
        <w:rPr>
          <w:rFonts w:asciiTheme="minorHAnsi" w:hAnsiTheme="minorHAnsi" w:cstheme="minorHAnsi"/>
        </w:rPr>
        <w:t>32</w:t>
      </w:r>
      <w:r w:rsidRPr="00DE1C84">
        <w:rPr>
          <w:rFonts w:asciiTheme="minorHAnsi" w:hAnsiTheme="minorHAnsi" w:cstheme="minorHAnsi"/>
          <w:spacing w:val="-2"/>
        </w:rPr>
        <w:t xml:space="preserve"> </w:t>
      </w:r>
      <w:r w:rsidRPr="00DE1C84">
        <w:rPr>
          <w:rFonts w:asciiTheme="minorHAnsi" w:hAnsiTheme="minorHAnsi" w:cstheme="minorHAnsi"/>
        </w:rPr>
        <w:t>ods.</w:t>
      </w:r>
      <w:r w:rsidRPr="00DE1C84">
        <w:rPr>
          <w:rFonts w:asciiTheme="minorHAnsi" w:hAnsiTheme="minorHAnsi" w:cstheme="minorHAnsi"/>
          <w:spacing w:val="-2"/>
        </w:rPr>
        <w:t xml:space="preserve"> </w:t>
      </w:r>
      <w:r w:rsidRPr="00DE1C84">
        <w:rPr>
          <w:rFonts w:asciiTheme="minorHAnsi" w:hAnsiTheme="minorHAnsi" w:cstheme="minorHAnsi"/>
        </w:rPr>
        <w:t>1</w:t>
      </w:r>
      <w:r w:rsidRPr="00DE1C84">
        <w:rPr>
          <w:rFonts w:asciiTheme="minorHAnsi" w:hAnsiTheme="minorHAnsi" w:cstheme="minorHAnsi"/>
          <w:spacing w:val="-5"/>
        </w:rPr>
        <w:t xml:space="preserve"> </w:t>
      </w:r>
      <w:r w:rsidRPr="00DE1C84">
        <w:rPr>
          <w:rFonts w:asciiTheme="minorHAnsi" w:hAnsiTheme="minorHAnsi" w:cstheme="minorHAnsi"/>
        </w:rPr>
        <w:t>Zákona</w:t>
      </w:r>
      <w:r w:rsidRPr="00DE1C84">
        <w:rPr>
          <w:rFonts w:asciiTheme="minorHAnsi" w:hAnsiTheme="minorHAnsi" w:cstheme="minorHAnsi"/>
          <w:spacing w:val="-5"/>
        </w:rPr>
        <w:t xml:space="preserve"> </w:t>
      </w:r>
      <w:r w:rsidRPr="00DE1C84">
        <w:rPr>
          <w:rFonts w:asciiTheme="minorHAnsi" w:hAnsiTheme="minorHAnsi" w:cstheme="minorHAnsi"/>
        </w:rPr>
        <w:t>o</w:t>
      </w:r>
      <w:r w:rsidRPr="00DE1C84">
        <w:rPr>
          <w:rFonts w:asciiTheme="minorHAnsi" w:hAnsiTheme="minorHAnsi" w:cstheme="minorHAnsi"/>
          <w:spacing w:val="-6"/>
        </w:rPr>
        <w:t xml:space="preserve"> </w:t>
      </w:r>
      <w:r w:rsidRPr="00DE1C84">
        <w:rPr>
          <w:rFonts w:asciiTheme="minorHAnsi" w:hAnsiTheme="minorHAnsi" w:cstheme="minorHAnsi"/>
        </w:rPr>
        <w:t>verejnom</w:t>
      </w:r>
      <w:r w:rsidRPr="00DE1C84">
        <w:rPr>
          <w:rFonts w:asciiTheme="minorHAnsi" w:hAnsiTheme="minorHAnsi" w:cstheme="minorHAnsi"/>
          <w:spacing w:val="-2"/>
        </w:rPr>
        <w:t xml:space="preserve"> </w:t>
      </w:r>
      <w:r w:rsidRPr="00DE1C84">
        <w:rPr>
          <w:rFonts w:asciiTheme="minorHAnsi" w:hAnsiTheme="minorHAnsi" w:cstheme="minorHAnsi"/>
        </w:rPr>
        <w:t>obstarávaní</w:t>
      </w:r>
      <w:r w:rsidRPr="00DE1C84">
        <w:rPr>
          <w:rFonts w:asciiTheme="minorHAnsi" w:hAnsiTheme="minorHAnsi" w:cstheme="minorHAnsi"/>
          <w:spacing w:val="-5"/>
        </w:rPr>
        <w:t>.</w:t>
      </w:r>
    </w:p>
    <w:p w14:paraId="7EDC9FD3" w14:textId="77777777" w:rsidR="008C0A2C" w:rsidRPr="00DE1C84" w:rsidRDefault="008C0A2C" w:rsidP="00DE1C84">
      <w:pPr>
        <w:pStyle w:val="Odsekzoznamu"/>
        <w:numPr>
          <w:ilvl w:val="0"/>
          <w:numId w:val="33"/>
        </w:numPr>
        <w:spacing w:line="295" w:lineRule="auto"/>
        <w:ind w:left="284" w:right="-1" w:hanging="426"/>
        <w:contextualSpacing/>
        <w:jc w:val="both"/>
        <w:rPr>
          <w:rFonts w:asciiTheme="minorHAnsi" w:hAnsiTheme="minorHAnsi" w:cstheme="minorHAnsi"/>
        </w:rPr>
      </w:pPr>
      <w:r w:rsidRPr="00DE1C84">
        <w:rPr>
          <w:rFonts w:asciiTheme="minorHAnsi" w:hAnsiTheme="minorHAnsi" w:cstheme="minorHAnsi"/>
        </w:rPr>
        <w:t>Kupujúci</w:t>
      </w:r>
      <w:r w:rsidRPr="00DE1C84">
        <w:rPr>
          <w:rFonts w:asciiTheme="minorHAnsi" w:hAnsiTheme="minorHAnsi" w:cstheme="minorHAnsi"/>
          <w:spacing w:val="1"/>
        </w:rPr>
        <w:t xml:space="preserve"> </w:t>
      </w:r>
      <w:r w:rsidRPr="00DE1C84">
        <w:rPr>
          <w:rFonts w:asciiTheme="minorHAnsi" w:hAnsiTheme="minorHAnsi" w:cstheme="minorHAnsi"/>
        </w:rPr>
        <w:t>si</w:t>
      </w:r>
      <w:r w:rsidRPr="00DE1C84">
        <w:rPr>
          <w:rFonts w:asciiTheme="minorHAnsi" w:hAnsiTheme="minorHAnsi" w:cstheme="minorHAnsi"/>
          <w:spacing w:val="1"/>
        </w:rPr>
        <w:t xml:space="preserve"> </w:t>
      </w:r>
      <w:r w:rsidRPr="00DE1C84">
        <w:rPr>
          <w:rFonts w:asciiTheme="minorHAnsi" w:hAnsiTheme="minorHAnsi" w:cstheme="minorHAnsi"/>
        </w:rPr>
        <w:t>splnenie</w:t>
      </w:r>
      <w:r w:rsidRPr="00DE1C84">
        <w:rPr>
          <w:rFonts w:asciiTheme="minorHAnsi" w:hAnsiTheme="minorHAnsi" w:cstheme="minorHAnsi"/>
          <w:spacing w:val="1"/>
        </w:rPr>
        <w:t xml:space="preserve"> </w:t>
      </w:r>
      <w:r w:rsidRPr="00DE1C84">
        <w:rPr>
          <w:rFonts w:asciiTheme="minorHAnsi" w:hAnsiTheme="minorHAnsi" w:cstheme="minorHAnsi"/>
        </w:rPr>
        <w:t>podmienok</w:t>
      </w:r>
      <w:r w:rsidRPr="00DE1C84">
        <w:rPr>
          <w:rFonts w:asciiTheme="minorHAnsi" w:hAnsiTheme="minorHAnsi" w:cstheme="minorHAnsi"/>
          <w:spacing w:val="1"/>
        </w:rPr>
        <w:t xml:space="preserve"> </w:t>
      </w:r>
      <w:r w:rsidRPr="00DE1C84">
        <w:rPr>
          <w:rFonts w:asciiTheme="minorHAnsi" w:hAnsiTheme="minorHAnsi" w:cstheme="minorHAnsi"/>
        </w:rPr>
        <w:t>určených</w:t>
      </w:r>
      <w:r w:rsidRPr="00DE1C84">
        <w:rPr>
          <w:rFonts w:asciiTheme="minorHAnsi" w:hAnsiTheme="minorHAnsi" w:cstheme="minorHAnsi"/>
          <w:spacing w:val="1"/>
        </w:rPr>
        <w:t xml:space="preserve"> </w:t>
      </w:r>
      <w:r w:rsidRPr="00DE1C84">
        <w:rPr>
          <w:rFonts w:asciiTheme="minorHAnsi" w:hAnsiTheme="minorHAnsi" w:cstheme="minorHAnsi"/>
        </w:rPr>
        <w:t>pre</w:t>
      </w:r>
      <w:r w:rsidRPr="00DE1C84">
        <w:rPr>
          <w:rFonts w:asciiTheme="minorHAnsi" w:hAnsiTheme="minorHAnsi" w:cstheme="minorHAnsi"/>
          <w:spacing w:val="1"/>
        </w:rPr>
        <w:t xml:space="preserve"> </w:t>
      </w:r>
      <w:r w:rsidRPr="00DE1C84">
        <w:rPr>
          <w:rFonts w:asciiTheme="minorHAnsi" w:hAnsiTheme="minorHAnsi" w:cstheme="minorHAnsi"/>
        </w:rPr>
        <w:t>subdodávateľa</w:t>
      </w:r>
      <w:r w:rsidRPr="00DE1C84">
        <w:rPr>
          <w:rFonts w:asciiTheme="minorHAnsi" w:hAnsiTheme="minorHAnsi" w:cstheme="minorHAnsi"/>
          <w:spacing w:val="1"/>
        </w:rPr>
        <w:t xml:space="preserve"> </w:t>
      </w:r>
      <w:r w:rsidRPr="00DE1C84">
        <w:rPr>
          <w:rFonts w:asciiTheme="minorHAnsi" w:hAnsiTheme="minorHAnsi" w:cstheme="minorHAnsi"/>
        </w:rPr>
        <w:t>overí</w:t>
      </w:r>
      <w:r w:rsidRPr="00DE1C84">
        <w:rPr>
          <w:rFonts w:asciiTheme="minorHAnsi" w:hAnsiTheme="minorHAnsi" w:cstheme="minorHAnsi"/>
          <w:spacing w:val="1"/>
        </w:rPr>
        <w:t xml:space="preserve"> </w:t>
      </w:r>
      <w:r w:rsidRPr="00DE1C84">
        <w:rPr>
          <w:rFonts w:asciiTheme="minorHAnsi" w:hAnsiTheme="minorHAnsi" w:cstheme="minorHAnsi"/>
        </w:rPr>
        <w:t>v</w:t>
      </w:r>
      <w:r w:rsidRPr="00DE1C84">
        <w:rPr>
          <w:rFonts w:asciiTheme="minorHAnsi" w:hAnsiTheme="minorHAnsi" w:cstheme="minorHAnsi"/>
          <w:spacing w:val="1"/>
        </w:rPr>
        <w:t xml:space="preserve"> </w:t>
      </w:r>
      <w:r w:rsidRPr="00DE1C84">
        <w:rPr>
          <w:rFonts w:asciiTheme="minorHAnsi" w:hAnsiTheme="minorHAnsi" w:cstheme="minorHAnsi"/>
        </w:rPr>
        <w:t>zozname</w:t>
      </w:r>
      <w:r w:rsidRPr="00DE1C84">
        <w:rPr>
          <w:rFonts w:asciiTheme="minorHAnsi" w:hAnsiTheme="minorHAnsi" w:cstheme="minorHAnsi"/>
          <w:spacing w:val="1"/>
        </w:rPr>
        <w:t xml:space="preserve"> </w:t>
      </w:r>
      <w:r w:rsidRPr="00DE1C84">
        <w:rPr>
          <w:rFonts w:asciiTheme="minorHAnsi" w:hAnsiTheme="minorHAnsi" w:cstheme="minorHAnsi"/>
        </w:rPr>
        <w:t>hospodárskych subjektov vedenom na Úrade pre verejné obstarávanie v zmysle ustanovenia § 152</w:t>
      </w:r>
      <w:r w:rsidRPr="00DE1C84">
        <w:rPr>
          <w:rFonts w:asciiTheme="minorHAnsi" w:hAnsiTheme="minorHAnsi" w:cstheme="minorHAnsi"/>
          <w:spacing w:val="1"/>
        </w:rPr>
        <w:t xml:space="preserve"> Z</w:t>
      </w:r>
      <w:r w:rsidRPr="00DE1C84">
        <w:rPr>
          <w:rFonts w:asciiTheme="minorHAnsi" w:hAnsiTheme="minorHAnsi" w:cstheme="minorHAnsi"/>
        </w:rPr>
        <w:t>ákona o verejnom obstarávaní, prípadne vyžiadaním si dokladov od predávajúceho,</w:t>
      </w:r>
      <w:r w:rsidRPr="00DE1C84">
        <w:rPr>
          <w:rFonts w:asciiTheme="minorHAnsi" w:hAnsiTheme="minorHAnsi" w:cstheme="minorHAnsi"/>
          <w:spacing w:val="1"/>
        </w:rPr>
        <w:t xml:space="preserve"> </w:t>
      </w:r>
      <w:r w:rsidRPr="00DE1C84">
        <w:rPr>
          <w:rFonts w:asciiTheme="minorHAnsi" w:hAnsiTheme="minorHAnsi" w:cstheme="minorHAnsi"/>
        </w:rPr>
        <w:t>týkajúcich</w:t>
      </w:r>
      <w:r w:rsidRPr="00DE1C84">
        <w:rPr>
          <w:rFonts w:asciiTheme="minorHAnsi" w:hAnsiTheme="minorHAnsi" w:cstheme="minorHAnsi"/>
          <w:spacing w:val="1"/>
        </w:rPr>
        <w:t xml:space="preserve"> </w:t>
      </w:r>
      <w:r w:rsidRPr="00DE1C84">
        <w:rPr>
          <w:rFonts w:asciiTheme="minorHAnsi" w:hAnsiTheme="minorHAnsi" w:cstheme="minorHAnsi"/>
        </w:rPr>
        <w:t>sa</w:t>
      </w:r>
      <w:r w:rsidRPr="00DE1C84">
        <w:rPr>
          <w:rFonts w:asciiTheme="minorHAnsi" w:hAnsiTheme="minorHAnsi" w:cstheme="minorHAnsi"/>
          <w:spacing w:val="1"/>
        </w:rPr>
        <w:t xml:space="preserve"> </w:t>
      </w:r>
      <w:r w:rsidRPr="00DE1C84">
        <w:rPr>
          <w:rFonts w:asciiTheme="minorHAnsi" w:hAnsiTheme="minorHAnsi" w:cstheme="minorHAnsi"/>
        </w:rPr>
        <w:t>subdodávateľa</w:t>
      </w:r>
      <w:r w:rsidRPr="00DE1C84">
        <w:rPr>
          <w:rFonts w:asciiTheme="minorHAnsi" w:hAnsiTheme="minorHAnsi" w:cstheme="minorHAnsi"/>
          <w:spacing w:val="1"/>
        </w:rPr>
        <w:t xml:space="preserve"> </w:t>
      </w:r>
      <w:r w:rsidRPr="00DE1C84">
        <w:rPr>
          <w:rFonts w:asciiTheme="minorHAnsi" w:hAnsiTheme="minorHAnsi" w:cstheme="minorHAnsi"/>
        </w:rPr>
        <w:t>a</w:t>
      </w:r>
      <w:r w:rsidRPr="00DE1C84">
        <w:rPr>
          <w:rFonts w:asciiTheme="minorHAnsi" w:hAnsiTheme="minorHAnsi" w:cstheme="minorHAnsi"/>
          <w:spacing w:val="1"/>
        </w:rPr>
        <w:t xml:space="preserve"> </w:t>
      </w:r>
      <w:r w:rsidRPr="00DE1C84">
        <w:rPr>
          <w:rFonts w:asciiTheme="minorHAnsi" w:hAnsiTheme="minorHAnsi" w:cstheme="minorHAnsi"/>
        </w:rPr>
        <w:t>preukazujúcich</w:t>
      </w:r>
      <w:r w:rsidRPr="00DE1C84">
        <w:rPr>
          <w:rFonts w:asciiTheme="minorHAnsi" w:hAnsiTheme="minorHAnsi" w:cstheme="minorHAnsi"/>
          <w:spacing w:val="1"/>
        </w:rPr>
        <w:t xml:space="preserve"> </w:t>
      </w:r>
      <w:r w:rsidRPr="00DE1C84">
        <w:rPr>
          <w:rFonts w:asciiTheme="minorHAnsi" w:hAnsiTheme="minorHAnsi" w:cstheme="minorHAnsi"/>
        </w:rPr>
        <w:t>spĺňanie</w:t>
      </w:r>
      <w:r w:rsidRPr="00DE1C84">
        <w:rPr>
          <w:rFonts w:asciiTheme="minorHAnsi" w:hAnsiTheme="minorHAnsi" w:cstheme="minorHAnsi"/>
          <w:spacing w:val="1"/>
        </w:rPr>
        <w:t xml:space="preserve"> </w:t>
      </w:r>
      <w:r w:rsidRPr="00DE1C84">
        <w:rPr>
          <w:rFonts w:asciiTheme="minorHAnsi" w:hAnsiTheme="minorHAnsi" w:cstheme="minorHAnsi"/>
        </w:rPr>
        <w:t>podmienok</w:t>
      </w:r>
      <w:r w:rsidRPr="00DE1C84">
        <w:rPr>
          <w:rFonts w:asciiTheme="minorHAnsi" w:hAnsiTheme="minorHAnsi" w:cstheme="minorHAnsi"/>
          <w:spacing w:val="1"/>
        </w:rPr>
        <w:t xml:space="preserve"> </w:t>
      </w:r>
      <w:r w:rsidRPr="00DE1C84">
        <w:rPr>
          <w:rFonts w:asciiTheme="minorHAnsi" w:hAnsiTheme="minorHAnsi" w:cstheme="minorHAnsi"/>
        </w:rPr>
        <w:t>určených</w:t>
      </w:r>
      <w:r w:rsidRPr="00DE1C84">
        <w:rPr>
          <w:rFonts w:asciiTheme="minorHAnsi" w:hAnsiTheme="minorHAnsi" w:cstheme="minorHAnsi"/>
          <w:spacing w:val="1"/>
        </w:rPr>
        <w:t xml:space="preserve"> </w:t>
      </w:r>
      <w:r w:rsidRPr="00DE1C84">
        <w:rPr>
          <w:rFonts w:asciiTheme="minorHAnsi" w:hAnsiTheme="minorHAnsi" w:cstheme="minorHAnsi"/>
        </w:rPr>
        <w:t>pre</w:t>
      </w:r>
      <w:r w:rsidRPr="00DE1C84">
        <w:rPr>
          <w:rFonts w:asciiTheme="minorHAnsi" w:hAnsiTheme="minorHAnsi" w:cstheme="minorHAnsi"/>
          <w:spacing w:val="1"/>
        </w:rPr>
        <w:t xml:space="preserve"> </w:t>
      </w:r>
      <w:r w:rsidRPr="00DE1C84">
        <w:rPr>
          <w:rFonts w:asciiTheme="minorHAnsi" w:hAnsiTheme="minorHAnsi" w:cstheme="minorHAnsi"/>
        </w:rPr>
        <w:t>subdodávateľa. V</w:t>
      </w:r>
      <w:r w:rsidRPr="00DE1C84">
        <w:rPr>
          <w:rFonts w:asciiTheme="minorHAnsi" w:hAnsiTheme="minorHAnsi" w:cstheme="minorHAnsi"/>
          <w:spacing w:val="9"/>
        </w:rPr>
        <w:t xml:space="preserve"> </w:t>
      </w:r>
      <w:r w:rsidRPr="00DE1C84">
        <w:rPr>
          <w:rFonts w:asciiTheme="minorHAnsi" w:hAnsiTheme="minorHAnsi" w:cstheme="minorHAnsi"/>
        </w:rPr>
        <w:t>prípade,</w:t>
      </w:r>
      <w:r w:rsidRPr="00DE1C84">
        <w:rPr>
          <w:rFonts w:asciiTheme="minorHAnsi" w:hAnsiTheme="minorHAnsi" w:cstheme="minorHAnsi"/>
          <w:spacing w:val="10"/>
        </w:rPr>
        <w:t xml:space="preserve"> </w:t>
      </w:r>
      <w:r w:rsidRPr="00DE1C84">
        <w:rPr>
          <w:rFonts w:asciiTheme="minorHAnsi" w:hAnsiTheme="minorHAnsi" w:cstheme="minorHAnsi"/>
        </w:rPr>
        <w:t>ak predávajúci</w:t>
      </w:r>
      <w:r w:rsidRPr="00DE1C84">
        <w:rPr>
          <w:rFonts w:asciiTheme="minorHAnsi" w:hAnsiTheme="minorHAnsi" w:cstheme="minorHAnsi"/>
          <w:spacing w:val="-10"/>
        </w:rPr>
        <w:t xml:space="preserve"> </w:t>
      </w:r>
      <w:r w:rsidRPr="00DE1C84">
        <w:rPr>
          <w:rFonts w:asciiTheme="minorHAnsi" w:hAnsiTheme="minorHAnsi" w:cstheme="minorHAnsi"/>
        </w:rPr>
        <w:t>nebude</w:t>
      </w:r>
      <w:r w:rsidRPr="00DE1C84">
        <w:rPr>
          <w:rFonts w:asciiTheme="minorHAnsi" w:hAnsiTheme="minorHAnsi" w:cstheme="minorHAnsi"/>
          <w:spacing w:val="-10"/>
        </w:rPr>
        <w:t xml:space="preserve"> </w:t>
      </w:r>
      <w:r w:rsidRPr="00DE1C84">
        <w:rPr>
          <w:rFonts w:asciiTheme="minorHAnsi" w:hAnsiTheme="minorHAnsi" w:cstheme="minorHAnsi"/>
        </w:rPr>
        <w:t>postupovať</w:t>
      </w:r>
      <w:r w:rsidRPr="00DE1C84">
        <w:rPr>
          <w:rFonts w:asciiTheme="minorHAnsi" w:hAnsiTheme="minorHAnsi" w:cstheme="minorHAnsi"/>
          <w:spacing w:val="-10"/>
        </w:rPr>
        <w:t xml:space="preserve"> </w:t>
      </w:r>
      <w:r w:rsidRPr="00DE1C84">
        <w:rPr>
          <w:rFonts w:asciiTheme="minorHAnsi" w:hAnsiTheme="minorHAnsi" w:cstheme="minorHAnsi"/>
        </w:rPr>
        <w:t>v</w:t>
      </w:r>
      <w:r w:rsidRPr="00DE1C84">
        <w:rPr>
          <w:rFonts w:asciiTheme="minorHAnsi" w:hAnsiTheme="minorHAnsi" w:cstheme="minorHAnsi"/>
          <w:spacing w:val="-11"/>
        </w:rPr>
        <w:t xml:space="preserve"> </w:t>
      </w:r>
      <w:r w:rsidRPr="00DE1C84">
        <w:rPr>
          <w:rFonts w:asciiTheme="minorHAnsi" w:hAnsiTheme="minorHAnsi" w:cstheme="minorHAnsi"/>
        </w:rPr>
        <w:t>zmysle</w:t>
      </w:r>
      <w:r w:rsidRPr="00DE1C84">
        <w:rPr>
          <w:rFonts w:asciiTheme="minorHAnsi" w:hAnsiTheme="minorHAnsi" w:cstheme="minorHAnsi"/>
          <w:spacing w:val="-10"/>
        </w:rPr>
        <w:t xml:space="preserve"> </w:t>
      </w:r>
      <w:r w:rsidRPr="00DE1C84">
        <w:rPr>
          <w:rFonts w:asciiTheme="minorHAnsi" w:hAnsiTheme="minorHAnsi" w:cstheme="minorHAnsi"/>
        </w:rPr>
        <w:t>ustanovení</w:t>
      </w:r>
      <w:r w:rsidRPr="00DE1C84">
        <w:rPr>
          <w:rFonts w:asciiTheme="minorHAnsi" w:hAnsiTheme="minorHAnsi" w:cstheme="minorHAnsi"/>
          <w:spacing w:val="-7"/>
        </w:rPr>
        <w:t xml:space="preserve"> </w:t>
      </w:r>
      <w:r w:rsidRPr="00DE1C84">
        <w:rPr>
          <w:rFonts w:asciiTheme="minorHAnsi" w:hAnsiTheme="minorHAnsi" w:cstheme="minorHAnsi"/>
        </w:rPr>
        <w:t>tohto</w:t>
      </w:r>
      <w:r w:rsidRPr="00DE1C84">
        <w:rPr>
          <w:rFonts w:asciiTheme="minorHAnsi" w:hAnsiTheme="minorHAnsi" w:cstheme="minorHAnsi"/>
          <w:spacing w:val="-9"/>
        </w:rPr>
        <w:t xml:space="preserve"> </w:t>
      </w:r>
      <w:r w:rsidRPr="00DE1C84">
        <w:rPr>
          <w:rFonts w:asciiTheme="minorHAnsi" w:hAnsiTheme="minorHAnsi" w:cstheme="minorHAnsi"/>
        </w:rPr>
        <w:t>odseku,</w:t>
      </w:r>
      <w:r w:rsidRPr="00DE1C84">
        <w:rPr>
          <w:rFonts w:asciiTheme="minorHAnsi" w:hAnsiTheme="minorHAnsi" w:cstheme="minorHAnsi"/>
          <w:spacing w:val="-9"/>
        </w:rPr>
        <w:t xml:space="preserve"> </w:t>
      </w:r>
      <w:r w:rsidRPr="00DE1C84">
        <w:rPr>
          <w:rFonts w:asciiTheme="minorHAnsi" w:hAnsiTheme="minorHAnsi" w:cstheme="minorHAnsi"/>
        </w:rPr>
        <w:t>kupujúci</w:t>
      </w:r>
      <w:r w:rsidRPr="00DE1C84">
        <w:rPr>
          <w:rFonts w:asciiTheme="minorHAnsi" w:hAnsiTheme="minorHAnsi" w:cstheme="minorHAnsi"/>
          <w:spacing w:val="-13"/>
        </w:rPr>
        <w:t xml:space="preserve"> </w:t>
      </w:r>
      <w:r w:rsidRPr="00DE1C84">
        <w:rPr>
          <w:rFonts w:asciiTheme="minorHAnsi" w:hAnsiTheme="minorHAnsi" w:cstheme="minorHAnsi"/>
        </w:rPr>
        <w:t>je</w:t>
      </w:r>
      <w:r w:rsidRPr="00DE1C84">
        <w:rPr>
          <w:rFonts w:asciiTheme="minorHAnsi" w:hAnsiTheme="minorHAnsi" w:cstheme="minorHAnsi"/>
          <w:spacing w:val="-10"/>
        </w:rPr>
        <w:t xml:space="preserve"> </w:t>
      </w:r>
      <w:r w:rsidRPr="00DE1C84">
        <w:rPr>
          <w:rFonts w:asciiTheme="minorHAnsi" w:hAnsiTheme="minorHAnsi" w:cstheme="minorHAnsi"/>
        </w:rPr>
        <w:t xml:space="preserve">oprávnený </w:t>
      </w:r>
      <w:r w:rsidRPr="00DE1C84">
        <w:rPr>
          <w:rFonts w:asciiTheme="minorHAnsi" w:hAnsiTheme="minorHAnsi" w:cstheme="minorHAnsi"/>
          <w:spacing w:val="-59"/>
        </w:rPr>
        <w:t xml:space="preserve"> </w:t>
      </w:r>
      <w:r w:rsidRPr="00DE1C84">
        <w:rPr>
          <w:rFonts w:asciiTheme="minorHAnsi" w:hAnsiTheme="minorHAnsi" w:cstheme="minorHAnsi"/>
        </w:rPr>
        <w:t>od zmluvy alebo jej časti odstúpiť z dôvodu jej podstatného porušenia; náhrada</w:t>
      </w:r>
      <w:r w:rsidRPr="00DE1C84">
        <w:rPr>
          <w:rFonts w:asciiTheme="minorHAnsi" w:hAnsiTheme="minorHAnsi" w:cstheme="minorHAnsi"/>
          <w:spacing w:val="1"/>
        </w:rPr>
        <w:t xml:space="preserve"> </w:t>
      </w:r>
      <w:r w:rsidRPr="00DE1C84">
        <w:rPr>
          <w:rFonts w:asciiTheme="minorHAnsi" w:hAnsiTheme="minorHAnsi" w:cstheme="minorHAnsi"/>
        </w:rPr>
        <w:t>škody</w:t>
      </w:r>
      <w:r w:rsidRPr="00DE1C84">
        <w:rPr>
          <w:rFonts w:asciiTheme="minorHAnsi" w:hAnsiTheme="minorHAnsi" w:cstheme="minorHAnsi"/>
          <w:spacing w:val="-6"/>
        </w:rPr>
        <w:t xml:space="preserve"> </w:t>
      </w:r>
      <w:r w:rsidRPr="00DE1C84">
        <w:rPr>
          <w:rFonts w:asciiTheme="minorHAnsi" w:hAnsiTheme="minorHAnsi" w:cstheme="minorHAnsi"/>
        </w:rPr>
        <w:t>a</w:t>
      </w:r>
      <w:r w:rsidRPr="00DE1C84">
        <w:rPr>
          <w:rFonts w:asciiTheme="minorHAnsi" w:hAnsiTheme="minorHAnsi" w:cstheme="minorHAnsi"/>
          <w:spacing w:val="-4"/>
        </w:rPr>
        <w:t xml:space="preserve"> </w:t>
      </w:r>
      <w:r w:rsidRPr="00DE1C84">
        <w:rPr>
          <w:rFonts w:asciiTheme="minorHAnsi" w:hAnsiTheme="minorHAnsi" w:cstheme="minorHAnsi"/>
        </w:rPr>
        <w:t>uloženie</w:t>
      </w:r>
      <w:r w:rsidRPr="00DE1C84">
        <w:rPr>
          <w:rFonts w:asciiTheme="minorHAnsi" w:hAnsiTheme="minorHAnsi" w:cstheme="minorHAnsi"/>
          <w:spacing w:val="-1"/>
        </w:rPr>
        <w:t xml:space="preserve"> </w:t>
      </w:r>
      <w:r w:rsidRPr="00DE1C84">
        <w:rPr>
          <w:rFonts w:asciiTheme="minorHAnsi" w:hAnsiTheme="minorHAnsi" w:cstheme="minorHAnsi"/>
        </w:rPr>
        <w:t>zmluvnej</w:t>
      </w:r>
      <w:r w:rsidRPr="00DE1C84">
        <w:rPr>
          <w:rFonts w:asciiTheme="minorHAnsi" w:hAnsiTheme="minorHAnsi" w:cstheme="minorHAnsi"/>
          <w:spacing w:val="-3"/>
        </w:rPr>
        <w:t xml:space="preserve"> </w:t>
      </w:r>
      <w:r w:rsidRPr="00DE1C84">
        <w:rPr>
          <w:rFonts w:asciiTheme="minorHAnsi" w:hAnsiTheme="minorHAnsi" w:cstheme="minorHAnsi"/>
        </w:rPr>
        <w:t>pokuty</w:t>
      </w:r>
      <w:r w:rsidRPr="00DE1C84">
        <w:rPr>
          <w:rFonts w:asciiTheme="minorHAnsi" w:hAnsiTheme="minorHAnsi" w:cstheme="minorHAnsi"/>
          <w:spacing w:val="-2"/>
        </w:rPr>
        <w:t xml:space="preserve"> </w:t>
      </w:r>
      <w:r w:rsidRPr="00DE1C84">
        <w:rPr>
          <w:rFonts w:asciiTheme="minorHAnsi" w:hAnsiTheme="minorHAnsi" w:cstheme="minorHAnsi"/>
        </w:rPr>
        <w:t>v</w:t>
      </w:r>
      <w:r w:rsidRPr="00DE1C84">
        <w:rPr>
          <w:rFonts w:asciiTheme="minorHAnsi" w:hAnsiTheme="minorHAnsi" w:cstheme="minorHAnsi"/>
          <w:spacing w:val="-4"/>
        </w:rPr>
        <w:t xml:space="preserve"> </w:t>
      </w:r>
      <w:r w:rsidRPr="00DE1C84">
        <w:rPr>
          <w:rFonts w:asciiTheme="minorHAnsi" w:hAnsiTheme="minorHAnsi" w:cstheme="minorHAnsi"/>
        </w:rPr>
        <w:t>zmysle</w:t>
      </w:r>
      <w:r w:rsidRPr="00DE1C84">
        <w:rPr>
          <w:rFonts w:asciiTheme="minorHAnsi" w:hAnsiTheme="minorHAnsi" w:cstheme="minorHAnsi"/>
          <w:spacing w:val="-1"/>
        </w:rPr>
        <w:t xml:space="preserve"> </w:t>
      </w:r>
      <w:r w:rsidRPr="00DE1C84">
        <w:rPr>
          <w:rFonts w:asciiTheme="minorHAnsi" w:hAnsiTheme="minorHAnsi" w:cstheme="minorHAnsi"/>
        </w:rPr>
        <w:t>tejto</w:t>
      </w:r>
      <w:r w:rsidRPr="00DE1C84">
        <w:rPr>
          <w:rFonts w:asciiTheme="minorHAnsi" w:hAnsiTheme="minorHAnsi" w:cstheme="minorHAnsi"/>
          <w:spacing w:val="-4"/>
        </w:rPr>
        <w:t xml:space="preserve"> </w:t>
      </w:r>
      <w:r w:rsidRPr="00DE1C84">
        <w:rPr>
          <w:rFonts w:asciiTheme="minorHAnsi" w:hAnsiTheme="minorHAnsi" w:cstheme="minorHAnsi"/>
        </w:rPr>
        <w:t>Zmluvy</w:t>
      </w:r>
      <w:r w:rsidRPr="00DE1C84">
        <w:rPr>
          <w:rFonts w:asciiTheme="minorHAnsi" w:hAnsiTheme="minorHAnsi" w:cstheme="minorHAnsi"/>
          <w:spacing w:val="-4"/>
        </w:rPr>
        <w:t xml:space="preserve"> </w:t>
      </w:r>
      <w:r w:rsidRPr="00DE1C84">
        <w:rPr>
          <w:rFonts w:asciiTheme="minorHAnsi" w:hAnsiTheme="minorHAnsi" w:cstheme="minorHAnsi"/>
        </w:rPr>
        <w:t>tým</w:t>
      </w:r>
      <w:r w:rsidRPr="00DE1C84">
        <w:rPr>
          <w:rFonts w:asciiTheme="minorHAnsi" w:hAnsiTheme="minorHAnsi" w:cstheme="minorHAnsi"/>
          <w:spacing w:val="-3"/>
        </w:rPr>
        <w:t xml:space="preserve"> </w:t>
      </w:r>
      <w:r w:rsidRPr="00DE1C84">
        <w:rPr>
          <w:rFonts w:asciiTheme="minorHAnsi" w:hAnsiTheme="minorHAnsi" w:cstheme="minorHAnsi"/>
        </w:rPr>
        <w:t>nie</w:t>
      </w:r>
      <w:r w:rsidRPr="00DE1C84">
        <w:rPr>
          <w:rFonts w:asciiTheme="minorHAnsi" w:hAnsiTheme="minorHAnsi" w:cstheme="minorHAnsi"/>
          <w:spacing w:val="-6"/>
        </w:rPr>
        <w:t xml:space="preserve"> </w:t>
      </w:r>
      <w:r w:rsidRPr="00DE1C84">
        <w:rPr>
          <w:rFonts w:asciiTheme="minorHAnsi" w:hAnsiTheme="minorHAnsi" w:cstheme="minorHAnsi"/>
        </w:rPr>
        <w:t>je</w:t>
      </w:r>
      <w:r w:rsidRPr="00DE1C84">
        <w:rPr>
          <w:rFonts w:asciiTheme="minorHAnsi" w:hAnsiTheme="minorHAnsi" w:cstheme="minorHAnsi"/>
          <w:spacing w:val="-59"/>
        </w:rPr>
        <w:t xml:space="preserve"> </w:t>
      </w:r>
      <w:r w:rsidRPr="00DE1C84">
        <w:rPr>
          <w:rFonts w:asciiTheme="minorHAnsi" w:hAnsiTheme="minorHAnsi" w:cstheme="minorHAnsi"/>
        </w:rPr>
        <w:t>dotknutá.</w:t>
      </w:r>
    </w:p>
    <w:p w14:paraId="70EC532B" w14:textId="36672387" w:rsidR="008C0A2C" w:rsidRPr="00DE1C84" w:rsidRDefault="008C0A2C" w:rsidP="00DE1C84">
      <w:pPr>
        <w:pStyle w:val="Odsekzoznamu"/>
        <w:numPr>
          <w:ilvl w:val="0"/>
          <w:numId w:val="33"/>
        </w:numPr>
        <w:spacing w:line="295" w:lineRule="auto"/>
        <w:ind w:left="284" w:right="-1" w:hanging="426"/>
        <w:contextualSpacing/>
        <w:jc w:val="both"/>
        <w:rPr>
          <w:rFonts w:asciiTheme="minorHAnsi" w:hAnsiTheme="minorHAnsi" w:cstheme="minorHAnsi"/>
        </w:rPr>
      </w:pPr>
      <w:r w:rsidRPr="00DE1C84">
        <w:rPr>
          <w:rFonts w:asciiTheme="minorHAnsi" w:hAnsiTheme="minorHAnsi" w:cstheme="minorHAnsi"/>
        </w:rPr>
        <w:t>Subdodávatelia</w:t>
      </w:r>
      <w:r w:rsidRPr="00DE1C84">
        <w:rPr>
          <w:rFonts w:asciiTheme="minorHAnsi" w:hAnsiTheme="minorHAnsi" w:cstheme="minorHAnsi"/>
          <w:spacing w:val="1"/>
        </w:rPr>
        <w:t xml:space="preserve"> </w:t>
      </w:r>
      <w:r w:rsidRPr="00DE1C84">
        <w:rPr>
          <w:rFonts w:asciiTheme="minorHAnsi" w:hAnsiTheme="minorHAnsi" w:cstheme="minorHAnsi"/>
        </w:rPr>
        <w:t>sú</w:t>
      </w:r>
      <w:r w:rsidRPr="00DE1C84">
        <w:rPr>
          <w:rFonts w:asciiTheme="minorHAnsi" w:hAnsiTheme="minorHAnsi" w:cstheme="minorHAnsi"/>
          <w:spacing w:val="1"/>
        </w:rPr>
        <w:t xml:space="preserve"> </w:t>
      </w:r>
      <w:r w:rsidRPr="00DE1C84">
        <w:rPr>
          <w:rFonts w:asciiTheme="minorHAnsi" w:hAnsiTheme="minorHAnsi" w:cstheme="minorHAnsi"/>
        </w:rPr>
        <w:t>povinní</w:t>
      </w:r>
      <w:r w:rsidRPr="00DE1C84">
        <w:rPr>
          <w:rFonts w:asciiTheme="minorHAnsi" w:hAnsiTheme="minorHAnsi" w:cstheme="minorHAnsi"/>
          <w:spacing w:val="1"/>
        </w:rPr>
        <w:t xml:space="preserve"> </w:t>
      </w:r>
      <w:r w:rsidRPr="00DE1C84">
        <w:rPr>
          <w:rFonts w:asciiTheme="minorHAnsi" w:hAnsiTheme="minorHAnsi" w:cstheme="minorHAnsi"/>
        </w:rPr>
        <w:t xml:space="preserve">spĺňať </w:t>
      </w:r>
      <w:r w:rsidRPr="00DE1C84">
        <w:rPr>
          <w:rFonts w:asciiTheme="minorHAnsi" w:hAnsiTheme="minorHAnsi" w:cstheme="minorHAnsi"/>
          <w:spacing w:val="-60"/>
        </w:rPr>
        <w:t xml:space="preserve">           </w:t>
      </w:r>
      <w:r w:rsidRPr="00DE1C84">
        <w:rPr>
          <w:rFonts w:asciiTheme="minorHAnsi" w:hAnsiTheme="minorHAnsi" w:cstheme="minorHAnsi"/>
        </w:rPr>
        <w:t>podmienky</w:t>
      </w:r>
      <w:r w:rsidRPr="00DE1C84">
        <w:rPr>
          <w:rFonts w:asciiTheme="minorHAnsi" w:hAnsiTheme="minorHAnsi" w:cstheme="minorHAnsi"/>
          <w:spacing w:val="35"/>
        </w:rPr>
        <w:t xml:space="preserve"> </w:t>
      </w:r>
      <w:r w:rsidRPr="00DE1C84">
        <w:rPr>
          <w:rFonts w:asciiTheme="minorHAnsi" w:hAnsiTheme="minorHAnsi" w:cstheme="minorHAnsi"/>
        </w:rPr>
        <w:t>účasti</w:t>
      </w:r>
      <w:r w:rsidRPr="00DE1C84">
        <w:rPr>
          <w:rFonts w:asciiTheme="minorHAnsi" w:hAnsiTheme="minorHAnsi" w:cstheme="minorHAnsi"/>
          <w:spacing w:val="35"/>
        </w:rPr>
        <w:t xml:space="preserve"> </w:t>
      </w:r>
      <w:r w:rsidRPr="00DE1C84">
        <w:rPr>
          <w:rFonts w:asciiTheme="minorHAnsi" w:hAnsiTheme="minorHAnsi" w:cstheme="minorHAnsi"/>
        </w:rPr>
        <w:t>týkajúce</w:t>
      </w:r>
      <w:r w:rsidRPr="00DE1C84">
        <w:rPr>
          <w:rFonts w:asciiTheme="minorHAnsi" w:hAnsiTheme="minorHAnsi" w:cstheme="minorHAnsi"/>
          <w:spacing w:val="36"/>
        </w:rPr>
        <w:t xml:space="preserve"> </w:t>
      </w:r>
      <w:r w:rsidRPr="00DE1C84">
        <w:rPr>
          <w:rFonts w:asciiTheme="minorHAnsi" w:hAnsiTheme="minorHAnsi" w:cstheme="minorHAnsi"/>
        </w:rPr>
        <w:t>sa</w:t>
      </w:r>
      <w:r w:rsidRPr="00DE1C84">
        <w:rPr>
          <w:rFonts w:asciiTheme="minorHAnsi" w:hAnsiTheme="minorHAnsi" w:cstheme="minorHAnsi"/>
          <w:spacing w:val="34"/>
        </w:rPr>
        <w:t xml:space="preserve"> </w:t>
      </w:r>
      <w:r w:rsidRPr="00DE1C84">
        <w:rPr>
          <w:rFonts w:asciiTheme="minorHAnsi" w:hAnsiTheme="minorHAnsi" w:cstheme="minorHAnsi"/>
        </w:rPr>
        <w:t>osobného</w:t>
      </w:r>
      <w:r w:rsidRPr="00DE1C84">
        <w:rPr>
          <w:rFonts w:asciiTheme="minorHAnsi" w:hAnsiTheme="minorHAnsi" w:cstheme="minorHAnsi"/>
          <w:spacing w:val="32"/>
        </w:rPr>
        <w:t xml:space="preserve"> </w:t>
      </w:r>
      <w:r w:rsidRPr="00DE1C84">
        <w:rPr>
          <w:rFonts w:asciiTheme="minorHAnsi" w:hAnsiTheme="minorHAnsi" w:cstheme="minorHAnsi"/>
        </w:rPr>
        <w:t>postavenia,</w:t>
      </w:r>
      <w:r w:rsidRPr="00DE1C84">
        <w:rPr>
          <w:rFonts w:asciiTheme="minorHAnsi" w:hAnsiTheme="minorHAnsi" w:cstheme="minorHAnsi"/>
          <w:spacing w:val="35"/>
        </w:rPr>
        <w:t xml:space="preserve"> </w:t>
      </w:r>
      <w:r w:rsidRPr="00DE1C84">
        <w:rPr>
          <w:rFonts w:asciiTheme="minorHAnsi" w:hAnsiTheme="minorHAnsi" w:cstheme="minorHAnsi"/>
        </w:rPr>
        <w:t>pričom</w:t>
      </w:r>
      <w:r w:rsidRPr="00DE1C84">
        <w:rPr>
          <w:rFonts w:asciiTheme="minorHAnsi" w:hAnsiTheme="minorHAnsi" w:cstheme="minorHAnsi"/>
          <w:spacing w:val="35"/>
        </w:rPr>
        <w:t xml:space="preserve"> </w:t>
      </w:r>
      <w:r w:rsidRPr="00DE1C84">
        <w:rPr>
          <w:rFonts w:asciiTheme="minorHAnsi" w:hAnsiTheme="minorHAnsi" w:cstheme="minorHAnsi"/>
        </w:rPr>
        <w:t>nesmú</w:t>
      </w:r>
      <w:r w:rsidRPr="00DE1C84">
        <w:rPr>
          <w:rFonts w:asciiTheme="minorHAnsi" w:hAnsiTheme="minorHAnsi" w:cstheme="minorHAnsi"/>
          <w:spacing w:val="34"/>
        </w:rPr>
        <w:t xml:space="preserve"> </w:t>
      </w:r>
      <w:r w:rsidR="001728F6">
        <w:rPr>
          <w:rFonts w:asciiTheme="minorHAnsi" w:hAnsiTheme="minorHAnsi" w:cstheme="minorHAnsi"/>
          <w:spacing w:val="34"/>
        </w:rPr>
        <w:t xml:space="preserve">              </w:t>
      </w:r>
      <w:r w:rsidRPr="00DE1C84">
        <w:rPr>
          <w:rFonts w:asciiTheme="minorHAnsi" w:hAnsiTheme="minorHAnsi" w:cstheme="minorHAnsi"/>
        </w:rPr>
        <w:t>u</w:t>
      </w:r>
      <w:r w:rsidRPr="00DE1C84">
        <w:rPr>
          <w:rFonts w:asciiTheme="minorHAnsi" w:hAnsiTheme="minorHAnsi" w:cstheme="minorHAnsi"/>
          <w:spacing w:val="34"/>
        </w:rPr>
        <w:t xml:space="preserve"> </w:t>
      </w:r>
      <w:r w:rsidRPr="00DE1C84">
        <w:rPr>
          <w:rFonts w:asciiTheme="minorHAnsi" w:hAnsiTheme="minorHAnsi" w:cstheme="minorHAnsi"/>
        </w:rPr>
        <w:t>nich</w:t>
      </w:r>
      <w:r w:rsidRPr="00DE1C84">
        <w:rPr>
          <w:rFonts w:asciiTheme="minorHAnsi" w:hAnsiTheme="minorHAnsi" w:cstheme="minorHAnsi"/>
          <w:spacing w:val="34"/>
        </w:rPr>
        <w:t xml:space="preserve"> </w:t>
      </w:r>
      <w:r w:rsidRPr="00DE1C84">
        <w:rPr>
          <w:rFonts w:asciiTheme="minorHAnsi" w:hAnsiTheme="minorHAnsi" w:cstheme="minorHAnsi"/>
        </w:rPr>
        <w:t xml:space="preserve">existovať </w:t>
      </w:r>
      <w:r w:rsidRPr="00DE1C84">
        <w:rPr>
          <w:rFonts w:asciiTheme="minorHAnsi" w:hAnsiTheme="minorHAnsi" w:cstheme="minorHAnsi"/>
          <w:spacing w:val="-58"/>
        </w:rPr>
        <w:t xml:space="preserve"> </w:t>
      </w:r>
      <w:r w:rsidRPr="00DE1C84">
        <w:rPr>
          <w:rFonts w:asciiTheme="minorHAnsi" w:hAnsiTheme="minorHAnsi" w:cstheme="minorHAnsi"/>
        </w:rPr>
        <w:t>dôvody</w:t>
      </w:r>
      <w:r w:rsidRPr="00DE1C84">
        <w:rPr>
          <w:rFonts w:asciiTheme="minorHAnsi" w:hAnsiTheme="minorHAnsi" w:cstheme="minorHAnsi"/>
          <w:spacing w:val="30"/>
        </w:rPr>
        <w:t xml:space="preserve"> </w:t>
      </w:r>
      <w:r w:rsidRPr="00DE1C84">
        <w:rPr>
          <w:rFonts w:asciiTheme="minorHAnsi" w:hAnsiTheme="minorHAnsi" w:cstheme="minorHAnsi"/>
        </w:rPr>
        <w:t>na</w:t>
      </w:r>
      <w:r w:rsidRPr="00DE1C84">
        <w:rPr>
          <w:rFonts w:asciiTheme="minorHAnsi" w:hAnsiTheme="minorHAnsi" w:cstheme="minorHAnsi"/>
          <w:spacing w:val="27"/>
        </w:rPr>
        <w:t xml:space="preserve"> </w:t>
      </w:r>
      <w:r w:rsidRPr="00DE1C84">
        <w:rPr>
          <w:rFonts w:asciiTheme="minorHAnsi" w:hAnsiTheme="minorHAnsi" w:cstheme="minorHAnsi"/>
        </w:rPr>
        <w:t>vylúčenie</w:t>
      </w:r>
      <w:r w:rsidRPr="00DE1C84">
        <w:rPr>
          <w:rFonts w:asciiTheme="minorHAnsi" w:hAnsiTheme="minorHAnsi" w:cstheme="minorHAnsi"/>
          <w:spacing w:val="31"/>
        </w:rPr>
        <w:t xml:space="preserve"> </w:t>
      </w:r>
      <w:r w:rsidRPr="00DE1C84">
        <w:rPr>
          <w:rFonts w:asciiTheme="minorHAnsi" w:hAnsiTheme="minorHAnsi" w:cstheme="minorHAnsi"/>
        </w:rPr>
        <w:t>podľa</w:t>
      </w:r>
      <w:r w:rsidRPr="00DE1C84">
        <w:rPr>
          <w:rFonts w:asciiTheme="minorHAnsi" w:hAnsiTheme="minorHAnsi" w:cstheme="minorHAnsi"/>
          <w:spacing w:val="29"/>
        </w:rPr>
        <w:t xml:space="preserve"> </w:t>
      </w:r>
      <w:r w:rsidRPr="00DE1C84">
        <w:rPr>
          <w:rFonts w:asciiTheme="minorHAnsi" w:hAnsiTheme="minorHAnsi" w:cstheme="minorHAnsi"/>
        </w:rPr>
        <w:t>§</w:t>
      </w:r>
      <w:r w:rsidRPr="00DE1C84">
        <w:rPr>
          <w:rFonts w:asciiTheme="minorHAnsi" w:hAnsiTheme="minorHAnsi" w:cstheme="minorHAnsi"/>
          <w:spacing w:val="28"/>
        </w:rPr>
        <w:t xml:space="preserve"> </w:t>
      </w:r>
      <w:r w:rsidRPr="00DE1C84">
        <w:rPr>
          <w:rFonts w:asciiTheme="minorHAnsi" w:hAnsiTheme="minorHAnsi" w:cstheme="minorHAnsi"/>
        </w:rPr>
        <w:t>40</w:t>
      </w:r>
      <w:r w:rsidRPr="00DE1C84">
        <w:rPr>
          <w:rFonts w:asciiTheme="minorHAnsi" w:hAnsiTheme="minorHAnsi" w:cstheme="minorHAnsi"/>
          <w:spacing w:val="29"/>
        </w:rPr>
        <w:t xml:space="preserve"> </w:t>
      </w:r>
      <w:r w:rsidRPr="00DE1C84">
        <w:rPr>
          <w:rFonts w:asciiTheme="minorHAnsi" w:hAnsiTheme="minorHAnsi" w:cstheme="minorHAnsi"/>
        </w:rPr>
        <w:t>ods.</w:t>
      </w:r>
      <w:r w:rsidRPr="00DE1C84">
        <w:rPr>
          <w:rFonts w:asciiTheme="minorHAnsi" w:hAnsiTheme="minorHAnsi" w:cstheme="minorHAnsi"/>
          <w:spacing w:val="31"/>
        </w:rPr>
        <w:t xml:space="preserve"> </w:t>
      </w:r>
      <w:r w:rsidRPr="00DE1C84">
        <w:rPr>
          <w:rFonts w:asciiTheme="minorHAnsi" w:hAnsiTheme="minorHAnsi" w:cstheme="minorHAnsi"/>
        </w:rPr>
        <w:t>6</w:t>
      </w:r>
      <w:r w:rsidRPr="00DE1C84">
        <w:rPr>
          <w:rFonts w:asciiTheme="minorHAnsi" w:hAnsiTheme="minorHAnsi" w:cstheme="minorHAnsi"/>
          <w:spacing w:val="28"/>
        </w:rPr>
        <w:t xml:space="preserve"> </w:t>
      </w:r>
      <w:r w:rsidRPr="00DE1C84">
        <w:rPr>
          <w:rFonts w:asciiTheme="minorHAnsi" w:hAnsiTheme="minorHAnsi" w:cstheme="minorHAnsi"/>
        </w:rPr>
        <w:t>písm.</w:t>
      </w:r>
      <w:r w:rsidRPr="00DE1C84">
        <w:rPr>
          <w:rFonts w:asciiTheme="minorHAnsi" w:hAnsiTheme="minorHAnsi" w:cstheme="minorHAnsi"/>
          <w:spacing w:val="29"/>
        </w:rPr>
        <w:t xml:space="preserve"> </w:t>
      </w:r>
      <w:r w:rsidRPr="00DE1C84">
        <w:rPr>
          <w:rFonts w:asciiTheme="minorHAnsi" w:hAnsiTheme="minorHAnsi" w:cstheme="minorHAnsi"/>
        </w:rPr>
        <w:t>a)</w:t>
      </w:r>
      <w:r w:rsidRPr="00DE1C84">
        <w:rPr>
          <w:rFonts w:asciiTheme="minorHAnsi" w:hAnsiTheme="minorHAnsi" w:cstheme="minorHAnsi"/>
          <w:spacing w:val="32"/>
        </w:rPr>
        <w:t xml:space="preserve"> </w:t>
      </w:r>
      <w:r w:rsidRPr="00DE1C84">
        <w:rPr>
          <w:rFonts w:asciiTheme="minorHAnsi" w:hAnsiTheme="minorHAnsi" w:cstheme="minorHAnsi"/>
        </w:rPr>
        <w:t>až</w:t>
      </w:r>
      <w:r w:rsidRPr="00DE1C84">
        <w:rPr>
          <w:rFonts w:asciiTheme="minorHAnsi" w:hAnsiTheme="minorHAnsi" w:cstheme="minorHAnsi"/>
          <w:spacing w:val="29"/>
        </w:rPr>
        <w:t xml:space="preserve"> </w:t>
      </w:r>
      <w:r w:rsidRPr="00DE1C84">
        <w:rPr>
          <w:rFonts w:asciiTheme="minorHAnsi" w:hAnsiTheme="minorHAnsi" w:cstheme="minorHAnsi"/>
        </w:rPr>
        <w:t>g)</w:t>
      </w:r>
      <w:r w:rsidRPr="00DE1C84">
        <w:rPr>
          <w:rFonts w:asciiTheme="minorHAnsi" w:hAnsiTheme="minorHAnsi" w:cstheme="minorHAnsi"/>
          <w:spacing w:val="31"/>
        </w:rPr>
        <w:t xml:space="preserve"> </w:t>
      </w:r>
      <w:r w:rsidRPr="00DE1C84">
        <w:rPr>
          <w:rFonts w:asciiTheme="minorHAnsi" w:hAnsiTheme="minorHAnsi" w:cstheme="minorHAnsi"/>
        </w:rPr>
        <w:t>a</w:t>
      </w:r>
      <w:r w:rsidRPr="00DE1C84">
        <w:rPr>
          <w:rFonts w:asciiTheme="minorHAnsi" w:hAnsiTheme="minorHAnsi" w:cstheme="minorHAnsi"/>
          <w:spacing w:val="28"/>
        </w:rPr>
        <w:t xml:space="preserve"> </w:t>
      </w:r>
      <w:r w:rsidRPr="00DE1C84">
        <w:rPr>
          <w:rFonts w:asciiTheme="minorHAnsi" w:hAnsiTheme="minorHAnsi" w:cstheme="minorHAnsi"/>
        </w:rPr>
        <w:t>ods.</w:t>
      </w:r>
      <w:r w:rsidRPr="00DE1C84">
        <w:rPr>
          <w:rFonts w:asciiTheme="minorHAnsi" w:hAnsiTheme="minorHAnsi" w:cstheme="minorHAnsi"/>
          <w:spacing w:val="29"/>
        </w:rPr>
        <w:t xml:space="preserve"> 8</w:t>
      </w:r>
      <w:r w:rsidRPr="00DE1C84">
        <w:rPr>
          <w:rFonts w:asciiTheme="minorHAnsi" w:hAnsiTheme="minorHAnsi" w:cstheme="minorHAnsi"/>
          <w:spacing w:val="28"/>
        </w:rPr>
        <w:t xml:space="preserve"> </w:t>
      </w:r>
      <w:r w:rsidRPr="00DE1C84">
        <w:rPr>
          <w:rFonts w:asciiTheme="minorHAnsi" w:hAnsiTheme="minorHAnsi" w:cstheme="minorHAnsi"/>
        </w:rPr>
        <w:t>Zákona</w:t>
      </w:r>
      <w:r w:rsidRPr="00DE1C84">
        <w:rPr>
          <w:rFonts w:asciiTheme="minorHAnsi" w:hAnsiTheme="minorHAnsi" w:cstheme="minorHAnsi"/>
          <w:spacing w:val="32"/>
        </w:rPr>
        <w:t xml:space="preserve"> </w:t>
      </w:r>
      <w:r w:rsidRPr="00DE1C84">
        <w:rPr>
          <w:rFonts w:asciiTheme="minorHAnsi" w:hAnsiTheme="minorHAnsi" w:cstheme="minorHAnsi"/>
        </w:rPr>
        <w:t>o</w:t>
      </w:r>
      <w:r w:rsidRPr="00DE1C84">
        <w:rPr>
          <w:rFonts w:asciiTheme="minorHAnsi" w:hAnsiTheme="minorHAnsi" w:cstheme="minorHAnsi"/>
          <w:spacing w:val="27"/>
        </w:rPr>
        <w:t> </w:t>
      </w:r>
      <w:r w:rsidRPr="00DE1C84">
        <w:rPr>
          <w:rFonts w:asciiTheme="minorHAnsi" w:hAnsiTheme="minorHAnsi" w:cstheme="minorHAnsi"/>
        </w:rPr>
        <w:t xml:space="preserve">verejnom </w:t>
      </w:r>
      <w:r w:rsidRPr="00DE1C84">
        <w:rPr>
          <w:rFonts w:asciiTheme="minorHAnsi" w:hAnsiTheme="minorHAnsi" w:cstheme="minorHAnsi"/>
          <w:spacing w:val="-58"/>
        </w:rPr>
        <w:t xml:space="preserve"> </w:t>
      </w:r>
      <w:r w:rsidRPr="00DE1C84">
        <w:rPr>
          <w:rFonts w:asciiTheme="minorHAnsi" w:hAnsiTheme="minorHAnsi" w:cstheme="minorHAnsi"/>
        </w:rPr>
        <w:t>obstarávaní.</w:t>
      </w:r>
      <w:r w:rsidRPr="00DE1C84">
        <w:rPr>
          <w:rFonts w:asciiTheme="minorHAnsi" w:hAnsiTheme="minorHAnsi" w:cstheme="minorHAnsi"/>
          <w:spacing w:val="-10"/>
        </w:rPr>
        <w:t xml:space="preserve"> </w:t>
      </w:r>
      <w:r w:rsidRPr="00DE1C84">
        <w:rPr>
          <w:rFonts w:asciiTheme="minorHAnsi" w:hAnsiTheme="minorHAnsi" w:cstheme="minorHAnsi"/>
        </w:rPr>
        <w:t>Ak</w:t>
      </w:r>
      <w:r w:rsidRPr="00DE1C84">
        <w:rPr>
          <w:rFonts w:asciiTheme="minorHAnsi" w:hAnsiTheme="minorHAnsi" w:cstheme="minorHAnsi"/>
          <w:spacing w:val="-9"/>
        </w:rPr>
        <w:t xml:space="preserve"> </w:t>
      </w:r>
      <w:r w:rsidRPr="00DE1C84">
        <w:rPr>
          <w:rFonts w:asciiTheme="minorHAnsi" w:hAnsiTheme="minorHAnsi" w:cstheme="minorHAnsi"/>
        </w:rPr>
        <w:t>subdodávateľ</w:t>
      </w:r>
      <w:r w:rsidRPr="00DE1C84">
        <w:rPr>
          <w:rFonts w:asciiTheme="minorHAnsi" w:hAnsiTheme="minorHAnsi" w:cstheme="minorHAnsi"/>
          <w:spacing w:val="-9"/>
        </w:rPr>
        <w:t xml:space="preserve"> </w:t>
      </w:r>
      <w:r w:rsidRPr="00DE1C84">
        <w:rPr>
          <w:rFonts w:asciiTheme="minorHAnsi" w:hAnsiTheme="minorHAnsi" w:cstheme="minorHAnsi"/>
        </w:rPr>
        <w:t>nespĺňa</w:t>
      </w:r>
      <w:r w:rsidRPr="00DE1C84">
        <w:rPr>
          <w:rFonts w:asciiTheme="minorHAnsi" w:hAnsiTheme="minorHAnsi" w:cstheme="minorHAnsi"/>
          <w:spacing w:val="-8"/>
        </w:rPr>
        <w:t xml:space="preserve"> </w:t>
      </w:r>
      <w:r w:rsidRPr="00DE1C84">
        <w:rPr>
          <w:rFonts w:asciiTheme="minorHAnsi" w:hAnsiTheme="minorHAnsi" w:cstheme="minorHAnsi"/>
        </w:rPr>
        <w:t>podmienky</w:t>
      </w:r>
      <w:r w:rsidRPr="00DE1C84">
        <w:rPr>
          <w:rFonts w:asciiTheme="minorHAnsi" w:hAnsiTheme="minorHAnsi" w:cstheme="minorHAnsi"/>
          <w:spacing w:val="-11"/>
        </w:rPr>
        <w:t xml:space="preserve"> </w:t>
      </w:r>
      <w:r w:rsidRPr="00DE1C84">
        <w:rPr>
          <w:rFonts w:asciiTheme="minorHAnsi" w:hAnsiTheme="minorHAnsi" w:cstheme="minorHAnsi"/>
        </w:rPr>
        <w:t>podľa</w:t>
      </w:r>
      <w:r w:rsidRPr="00DE1C84">
        <w:rPr>
          <w:rFonts w:asciiTheme="minorHAnsi" w:hAnsiTheme="minorHAnsi" w:cstheme="minorHAnsi"/>
          <w:spacing w:val="-9"/>
        </w:rPr>
        <w:t xml:space="preserve"> </w:t>
      </w:r>
      <w:r w:rsidRPr="00DE1C84">
        <w:rPr>
          <w:rFonts w:asciiTheme="minorHAnsi" w:hAnsiTheme="minorHAnsi" w:cstheme="minorHAnsi"/>
        </w:rPr>
        <w:t>predchádzajúcej</w:t>
      </w:r>
      <w:r w:rsidRPr="00DE1C84">
        <w:rPr>
          <w:rFonts w:asciiTheme="minorHAnsi" w:hAnsiTheme="minorHAnsi" w:cstheme="minorHAnsi"/>
          <w:spacing w:val="-9"/>
        </w:rPr>
        <w:t xml:space="preserve"> </w:t>
      </w:r>
      <w:r w:rsidRPr="00DE1C84">
        <w:rPr>
          <w:rFonts w:asciiTheme="minorHAnsi" w:hAnsiTheme="minorHAnsi" w:cstheme="minorHAnsi"/>
        </w:rPr>
        <w:t>vety</w:t>
      </w:r>
      <w:r w:rsidRPr="00DE1C84">
        <w:rPr>
          <w:rFonts w:asciiTheme="minorHAnsi" w:hAnsiTheme="minorHAnsi" w:cstheme="minorHAnsi"/>
          <w:spacing w:val="-9"/>
        </w:rPr>
        <w:t xml:space="preserve"> </w:t>
      </w:r>
      <w:r w:rsidRPr="00DE1C84">
        <w:rPr>
          <w:rFonts w:asciiTheme="minorHAnsi" w:hAnsiTheme="minorHAnsi" w:cstheme="minorHAnsi"/>
        </w:rPr>
        <w:t>kupujúci je</w:t>
      </w:r>
      <w:r w:rsidRPr="00DE1C84">
        <w:rPr>
          <w:rFonts w:asciiTheme="minorHAnsi" w:hAnsiTheme="minorHAnsi" w:cstheme="minorHAnsi"/>
          <w:spacing w:val="1"/>
        </w:rPr>
        <w:t xml:space="preserve"> </w:t>
      </w:r>
      <w:r w:rsidRPr="00DE1C84">
        <w:rPr>
          <w:rFonts w:asciiTheme="minorHAnsi" w:hAnsiTheme="minorHAnsi" w:cstheme="minorHAnsi"/>
        </w:rPr>
        <w:t>oprávnený</w:t>
      </w:r>
      <w:r w:rsidRPr="00DE1C84">
        <w:rPr>
          <w:rFonts w:asciiTheme="minorHAnsi" w:hAnsiTheme="minorHAnsi" w:cstheme="minorHAnsi"/>
          <w:spacing w:val="1"/>
        </w:rPr>
        <w:t xml:space="preserve"> </w:t>
      </w:r>
      <w:r w:rsidRPr="00DE1C84">
        <w:rPr>
          <w:rFonts w:asciiTheme="minorHAnsi" w:hAnsiTheme="minorHAnsi" w:cstheme="minorHAnsi"/>
        </w:rPr>
        <w:t>písomne</w:t>
      </w:r>
      <w:r w:rsidRPr="00DE1C84">
        <w:rPr>
          <w:rFonts w:asciiTheme="minorHAnsi" w:hAnsiTheme="minorHAnsi" w:cstheme="minorHAnsi"/>
          <w:spacing w:val="1"/>
        </w:rPr>
        <w:t xml:space="preserve"> </w:t>
      </w:r>
      <w:r w:rsidRPr="00DE1C84">
        <w:rPr>
          <w:rFonts w:asciiTheme="minorHAnsi" w:hAnsiTheme="minorHAnsi" w:cstheme="minorHAnsi"/>
        </w:rPr>
        <w:t>požiadať</w:t>
      </w:r>
      <w:r w:rsidRPr="00DE1C84">
        <w:rPr>
          <w:rFonts w:asciiTheme="minorHAnsi" w:hAnsiTheme="minorHAnsi" w:cstheme="minorHAnsi"/>
          <w:spacing w:val="1"/>
        </w:rPr>
        <w:t xml:space="preserve"> predávajúceho </w:t>
      </w:r>
      <w:r w:rsidRPr="00DE1C84">
        <w:rPr>
          <w:rFonts w:asciiTheme="minorHAnsi" w:hAnsiTheme="minorHAnsi" w:cstheme="minorHAnsi"/>
        </w:rPr>
        <w:t>o</w:t>
      </w:r>
      <w:r w:rsidRPr="00DE1C84">
        <w:rPr>
          <w:rFonts w:asciiTheme="minorHAnsi" w:hAnsiTheme="minorHAnsi" w:cstheme="minorHAnsi"/>
          <w:spacing w:val="1"/>
        </w:rPr>
        <w:t xml:space="preserve"> </w:t>
      </w:r>
      <w:r w:rsidRPr="00DE1C84">
        <w:rPr>
          <w:rFonts w:asciiTheme="minorHAnsi" w:hAnsiTheme="minorHAnsi" w:cstheme="minorHAnsi"/>
        </w:rPr>
        <w:t>jeho</w:t>
      </w:r>
      <w:r w:rsidRPr="00DE1C84">
        <w:rPr>
          <w:rFonts w:asciiTheme="minorHAnsi" w:hAnsiTheme="minorHAnsi" w:cstheme="minorHAnsi"/>
          <w:spacing w:val="1"/>
        </w:rPr>
        <w:t xml:space="preserve"> </w:t>
      </w:r>
      <w:r w:rsidRPr="00DE1C84">
        <w:rPr>
          <w:rFonts w:asciiTheme="minorHAnsi" w:hAnsiTheme="minorHAnsi" w:cstheme="minorHAnsi"/>
        </w:rPr>
        <w:t>nahradenie.</w:t>
      </w:r>
      <w:r w:rsidRPr="00DE1C84">
        <w:rPr>
          <w:rFonts w:asciiTheme="minorHAnsi" w:hAnsiTheme="minorHAnsi" w:cstheme="minorHAnsi"/>
          <w:spacing w:val="1"/>
        </w:rPr>
        <w:t xml:space="preserve"> Predávajúci</w:t>
      </w:r>
      <w:r w:rsidRPr="00DE1C84">
        <w:rPr>
          <w:rFonts w:asciiTheme="minorHAnsi" w:hAnsiTheme="minorHAnsi" w:cstheme="minorHAnsi"/>
        </w:rPr>
        <w:t xml:space="preserve"> </w:t>
      </w:r>
      <w:r w:rsidRPr="00DE1C84">
        <w:rPr>
          <w:rFonts w:asciiTheme="minorHAnsi" w:hAnsiTheme="minorHAnsi" w:cstheme="minorHAnsi"/>
          <w:spacing w:val="1"/>
        </w:rPr>
        <w:t xml:space="preserve">je </w:t>
      </w:r>
      <w:r w:rsidRPr="00DE1C84">
        <w:rPr>
          <w:rFonts w:asciiTheme="minorHAnsi" w:hAnsiTheme="minorHAnsi" w:cstheme="minorHAnsi"/>
          <w:spacing w:val="-59"/>
        </w:rPr>
        <w:t xml:space="preserve">   </w:t>
      </w:r>
      <w:r w:rsidRPr="00DE1C84">
        <w:rPr>
          <w:rFonts w:asciiTheme="minorHAnsi" w:hAnsiTheme="minorHAnsi" w:cstheme="minorHAnsi"/>
        </w:rPr>
        <w:t>povinný</w:t>
      </w:r>
      <w:r w:rsidRPr="00DE1C84">
        <w:rPr>
          <w:rFonts w:asciiTheme="minorHAnsi" w:hAnsiTheme="minorHAnsi" w:cstheme="minorHAnsi"/>
          <w:spacing w:val="44"/>
        </w:rPr>
        <w:t xml:space="preserve"> </w:t>
      </w:r>
      <w:r w:rsidRPr="00DE1C84">
        <w:rPr>
          <w:rFonts w:asciiTheme="minorHAnsi" w:hAnsiTheme="minorHAnsi" w:cstheme="minorHAnsi"/>
        </w:rPr>
        <w:t>do</w:t>
      </w:r>
      <w:r w:rsidRPr="00DE1C84">
        <w:rPr>
          <w:rFonts w:asciiTheme="minorHAnsi" w:hAnsiTheme="minorHAnsi" w:cstheme="minorHAnsi"/>
          <w:spacing w:val="44"/>
        </w:rPr>
        <w:t xml:space="preserve"> </w:t>
      </w:r>
      <w:r w:rsidRPr="00DE1C84">
        <w:rPr>
          <w:rFonts w:asciiTheme="minorHAnsi" w:hAnsiTheme="minorHAnsi" w:cstheme="minorHAnsi"/>
        </w:rPr>
        <w:t>5</w:t>
      </w:r>
      <w:r w:rsidRPr="00DE1C84">
        <w:rPr>
          <w:rFonts w:asciiTheme="minorHAnsi" w:hAnsiTheme="minorHAnsi" w:cstheme="minorHAnsi"/>
          <w:spacing w:val="41"/>
        </w:rPr>
        <w:t xml:space="preserve"> </w:t>
      </w:r>
      <w:r w:rsidRPr="00DE1C84">
        <w:rPr>
          <w:rFonts w:asciiTheme="minorHAnsi" w:hAnsiTheme="minorHAnsi" w:cstheme="minorHAnsi"/>
        </w:rPr>
        <w:t>dní</w:t>
      </w:r>
      <w:r w:rsidRPr="00DE1C84">
        <w:rPr>
          <w:rFonts w:asciiTheme="minorHAnsi" w:hAnsiTheme="minorHAnsi" w:cstheme="minorHAnsi"/>
          <w:spacing w:val="46"/>
        </w:rPr>
        <w:t xml:space="preserve"> </w:t>
      </w:r>
      <w:r w:rsidRPr="00DE1C84">
        <w:rPr>
          <w:rFonts w:asciiTheme="minorHAnsi" w:hAnsiTheme="minorHAnsi" w:cstheme="minorHAnsi"/>
        </w:rPr>
        <w:t>od</w:t>
      </w:r>
      <w:r w:rsidRPr="00DE1C84">
        <w:rPr>
          <w:rFonts w:asciiTheme="minorHAnsi" w:hAnsiTheme="minorHAnsi" w:cstheme="minorHAnsi"/>
          <w:spacing w:val="44"/>
        </w:rPr>
        <w:t xml:space="preserve"> </w:t>
      </w:r>
      <w:r w:rsidRPr="00DE1C84">
        <w:rPr>
          <w:rFonts w:asciiTheme="minorHAnsi" w:hAnsiTheme="minorHAnsi" w:cstheme="minorHAnsi"/>
        </w:rPr>
        <w:t>doručenia</w:t>
      </w:r>
      <w:r w:rsidRPr="00DE1C84">
        <w:rPr>
          <w:rFonts w:asciiTheme="minorHAnsi" w:hAnsiTheme="minorHAnsi" w:cstheme="minorHAnsi"/>
          <w:spacing w:val="45"/>
        </w:rPr>
        <w:t xml:space="preserve"> </w:t>
      </w:r>
      <w:r w:rsidRPr="00DE1C84">
        <w:rPr>
          <w:rFonts w:asciiTheme="minorHAnsi" w:hAnsiTheme="minorHAnsi" w:cstheme="minorHAnsi"/>
        </w:rPr>
        <w:t>žiadosti</w:t>
      </w:r>
      <w:r w:rsidRPr="00DE1C84">
        <w:rPr>
          <w:rFonts w:asciiTheme="minorHAnsi" w:hAnsiTheme="minorHAnsi" w:cstheme="minorHAnsi"/>
          <w:spacing w:val="44"/>
        </w:rPr>
        <w:t xml:space="preserve"> </w:t>
      </w:r>
      <w:r w:rsidRPr="00DE1C84">
        <w:rPr>
          <w:rFonts w:asciiTheme="minorHAnsi" w:hAnsiTheme="minorHAnsi" w:cstheme="minorHAnsi"/>
        </w:rPr>
        <w:t>podľa</w:t>
      </w:r>
      <w:r w:rsidRPr="00DE1C84">
        <w:rPr>
          <w:rFonts w:asciiTheme="minorHAnsi" w:hAnsiTheme="minorHAnsi" w:cstheme="minorHAnsi"/>
          <w:spacing w:val="44"/>
        </w:rPr>
        <w:t xml:space="preserve"> </w:t>
      </w:r>
      <w:r w:rsidRPr="00DE1C84">
        <w:rPr>
          <w:rFonts w:asciiTheme="minorHAnsi" w:hAnsiTheme="minorHAnsi" w:cstheme="minorHAnsi"/>
        </w:rPr>
        <w:t>predchádzajúcej</w:t>
      </w:r>
      <w:r w:rsidRPr="00DE1C84">
        <w:rPr>
          <w:rFonts w:asciiTheme="minorHAnsi" w:hAnsiTheme="minorHAnsi" w:cstheme="minorHAnsi"/>
          <w:spacing w:val="43"/>
        </w:rPr>
        <w:t xml:space="preserve"> </w:t>
      </w:r>
      <w:r w:rsidRPr="00DE1C84">
        <w:rPr>
          <w:rFonts w:asciiTheme="minorHAnsi" w:hAnsiTheme="minorHAnsi" w:cstheme="minorHAnsi"/>
        </w:rPr>
        <w:t xml:space="preserve">vety predložiť </w:t>
      </w:r>
      <w:r w:rsidRPr="00DE1C84">
        <w:rPr>
          <w:rFonts w:asciiTheme="minorHAnsi" w:hAnsiTheme="minorHAnsi" w:cstheme="minorHAnsi"/>
          <w:spacing w:val="-59"/>
        </w:rPr>
        <w:t xml:space="preserve"> </w:t>
      </w:r>
      <w:r w:rsidRPr="00DE1C84">
        <w:rPr>
          <w:rFonts w:asciiTheme="minorHAnsi" w:hAnsiTheme="minorHAnsi" w:cstheme="minorHAnsi"/>
        </w:rPr>
        <w:t>kupujúcemu</w:t>
      </w:r>
      <w:r w:rsidRPr="00DE1C84">
        <w:rPr>
          <w:rFonts w:asciiTheme="minorHAnsi" w:hAnsiTheme="minorHAnsi" w:cstheme="minorHAnsi"/>
          <w:spacing w:val="-4"/>
        </w:rPr>
        <w:t xml:space="preserve"> </w:t>
      </w:r>
      <w:r w:rsidRPr="00DE1C84">
        <w:rPr>
          <w:rFonts w:asciiTheme="minorHAnsi" w:hAnsiTheme="minorHAnsi" w:cstheme="minorHAnsi"/>
        </w:rPr>
        <w:t>návrh</w:t>
      </w:r>
      <w:r w:rsidRPr="00DE1C84">
        <w:rPr>
          <w:rFonts w:asciiTheme="minorHAnsi" w:hAnsiTheme="minorHAnsi" w:cstheme="minorHAnsi"/>
          <w:spacing w:val="-4"/>
        </w:rPr>
        <w:t xml:space="preserve"> </w:t>
      </w:r>
      <w:r w:rsidRPr="00DE1C84">
        <w:rPr>
          <w:rFonts w:asciiTheme="minorHAnsi" w:hAnsiTheme="minorHAnsi" w:cstheme="minorHAnsi"/>
        </w:rPr>
        <w:t>nového</w:t>
      </w:r>
      <w:r w:rsidRPr="00DE1C84">
        <w:rPr>
          <w:rFonts w:asciiTheme="minorHAnsi" w:hAnsiTheme="minorHAnsi" w:cstheme="minorHAnsi"/>
          <w:spacing w:val="-2"/>
        </w:rPr>
        <w:t xml:space="preserve"> </w:t>
      </w:r>
      <w:r w:rsidRPr="00DE1C84">
        <w:rPr>
          <w:rFonts w:asciiTheme="minorHAnsi" w:hAnsiTheme="minorHAnsi" w:cstheme="minorHAnsi"/>
        </w:rPr>
        <w:t xml:space="preserve">subdodávateľa.  </w:t>
      </w:r>
    </w:p>
    <w:p w14:paraId="353F79A7" w14:textId="676FC5A4" w:rsidR="008C0A2C" w:rsidRPr="00DE1C84" w:rsidRDefault="008C0A2C" w:rsidP="00DE1C84">
      <w:pPr>
        <w:pStyle w:val="Odsekzoznamu"/>
        <w:numPr>
          <w:ilvl w:val="0"/>
          <w:numId w:val="33"/>
        </w:numPr>
        <w:spacing w:line="295" w:lineRule="auto"/>
        <w:ind w:left="284" w:right="-1" w:hanging="426"/>
        <w:contextualSpacing/>
        <w:jc w:val="both"/>
        <w:rPr>
          <w:rFonts w:asciiTheme="minorHAnsi" w:hAnsiTheme="minorHAnsi" w:cstheme="minorHAnsi"/>
        </w:rPr>
      </w:pPr>
      <w:r w:rsidRPr="00DE1C84">
        <w:rPr>
          <w:rFonts w:asciiTheme="minorHAnsi" w:hAnsiTheme="minorHAnsi" w:cstheme="minorHAnsi"/>
        </w:rPr>
        <w:t xml:space="preserve">Využitím subdodávateľa pri plnení predmetu zmluvy nie je dotknutá zodpovednosť predávajúceho </w:t>
      </w:r>
      <w:r w:rsidR="001728F6">
        <w:rPr>
          <w:rFonts w:asciiTheme="minorHAnsi" w:hAnsiTheme="minorHAnsi" w:cstheme="minorHAnsi"/>
        </w:rPr>
        <w:t xml:space="preserve">                          </w:t>
      </w:r>
      <w:r w:rsidRPr="00DE1C84">
        <w:rPr>
          <w:rFonts w:asciiTheme="minorHAnsi" w:hAnsiTheme="minorHAnsi" w:cstheme="minorHAnsi"/>
        </w:rPr>
        <w:t>za plnenie zmluvy (§ 41 ods. 8 Zákona o verejnom</w:t>
      </w:r>
      <w:r w:rsidRPr="00DE1C84">
        <w:rPr>
          <w:rFonts w:asciiTheme="minorHAnsi" w:hAnsiTheme="minorHAnsi" w:cstheme="minorHAnsi"/>
          <w:spacing w:val="1"/>
        </w:rPr>
        <w:t xml:space="preserve"> </w:t>
      </w:r>
      <w:r w:rsidRPr="00DE1C84">
        <w:rPr>
          <w:rFonts w:asciiTheme="minorHAnsi" w:hAnsiTheme="minorHAnsi" w:cstheme="minorHAnsi"/>
        </w:rPr>
        <w:t>obstarávaní).</w:t>
      </w:r>
      <w:r w:rsidRPr="00DE1C84">
        <w:rPr>
          <w:rFonts w:asciiTheme="minorHAnsi" w:hAnsiTheme="minorHAnsi" w:cstheme="minorHAnsi"/>
          <w:spacing w:val="1"/>
        </w:rPr>
        <w:t xml:space="preserve"> </w:t>
      </w:r>
    </w:p>
    <w:p w14:paraId="5F2ADE32" w14:textId="77777777" w:rsidR="008C0A2C" w:rsidRPr="00DE1C84" w:rsidRDefault="008C0A2C" w:rsidP="00DE1C84">
      <w:pPr>
        <w:pStyle w:val="Odsekzoznamu"/>
        <w:numPr>
          <w:ilvl w:val="0"/>
          <w:numId w:val="33"/>
        </w:numPr>
        <w:spacing w:line="295" w:lineRule="auto"/>
        <w:ind w:left="284" w:right="-1" w:hanging="426"/>
        <w:contextualSpacing/>
        <w:jc w:val="both"/>
        <w:rPr>
          <w:rFonts w:asciiTheme="minorHAnsi" w:hAnsiTheme="minorHAnsi" w:cstheme="minorHAnsi"/>
        </w:rPr>
      </w:pPr>
      <w:r w:rsidRPr="00DE1C84">
        <w:rPr>
          <w:rFonts w:asciiTheme="minorHAnsi" w:hAnsiTheme="minorHAnsi" w:cstheme="minorHAnsi"/>
        </w:rPr>
        <w:t>Ak došlo k výmazu subdodávateľa z registra partnerov verejného</w:t>
      </w:r>
      <w:r w:rsidRPr="00DE1C84">
        <w:rPr>
          <w:rFonts w:asciiTheme="minorHAnsi" w:hAnsiTheme="minorHAnsi" w:cstheme="minorHAnsi"/>
          <w:spacing w:val="1"/>
        </w:rPr>
        <w:t xml:space="preserve"> </w:t>
      </w:r>
      <w:r w:rsidRPr="00DE1C84">
        <w:rPr>
          <w:rFonts w:asciiTheme="minorHAnsi" w:hAnsiTheme="minorHAnsi" w:cstheme="minorHAnsi"/>
          <w:spacing w:val="-1"/>
        </w:rPr>
        <w:t>sektora,</w:t>
      </w:r>
      <w:r w:rsidRPr="00DE1C84">
        <w:rPr>
          <w:rFonts w:asciiTheme="minorHAnsi" w:hAnsiTheme="minorHAnsi" w:cstheme="minorHAnsi"/>
          <w:spacing w:val="-16"/>
        </w:rPr>
        <w:t xml:space="preserve"> </w:t>
      </w:r>
      <w:r w:rsidRPr="00DE1C84">
        <w:rPr>
          <w:rFonts w:asciiTheme="minorHAnsi" w:hAnsiTheme="minorHAnsi" w:cstheme="minorHAnsi"/>
          <w:spacing w:val="-1"/>
        </w:rPr>
        <w:t>je</w:t>
      </w:r>
      <w:r w:rsidRPr="00DE1C84">
        <w:rPr>
          <w:rFonts w:asciiTheme="minorHAnsi" w:hAnsiTheme="minorHAnsi" w:cstheme="minorHAnsi"/>
          <w:spacing w:val="-16"/>
        </w:rPr>
        <w:t xml:space="preserve"> </w:t>
      </w:r>
      <w:r w:rsidRPr="00DE1C84">
        <w:rPr>
          <w:rFonts w:asciiTheme="minorHAnsi" w:hAnsiTheme="minorHAnsi" w:cstheme="minorHAnsi"/>
        </w:rPr>
        <w:t xml:space="preserve">predávajúci </w:t>
      </w:r>
      <w:r w:rsidRPr="00DE1C84">
        <w:rPr>
          <w:rFonts w:asciiTheme="minorHAnsi" w:hAnsiTheme="minorHAnsi" w:cstheme="minorHAnsi"/>
          <w:spacing w:val="-1"/>
        </w:rPr>
        <w:t>povinný</w:t>
      </w:r>
      <w:r w:rsidRPr="00DE1C84">
        <w:rPr>
          <w:rFonts w:asciiTheme="minorHAnsi" w:hAnsiTheme="minorHAnsi" w:cstheme="minorHAnsi"/>
          <w:spacing w:val="-12"/>
        </w:rPr>
        <w:t xml:space="preserve"> </w:t>
      </w:r>
      <w:r w:rsidRPr="00DE1C84">
        <w:rPr>
          <w:rFonts w:asciiTheme="minorHAnsi" w:hAnsiTheme="minorHAnsi" w:cstheme="minorHAnsi"/>
          <w:spacing w:val="-1"/>
        </w:rPr>
        <w:t>túto</w:t>
      </w:r>
      <w:r w:rsidRPr="00DE1C84">
        <w:rPr>
          <w:rFonts w:asciiTheme="minorHAnsi" w:hAnsiTheme="minorHAnsi" w:cstheme="minorHAnsi"/>
          <w:spacing w:val="-13"/>
        </w:rPr>
        <w:t xml:space="preserve"> </w:t>
      </w:r>
      <w:r w:rsidRPr="00DE1C84">
        <w:rPr>
          <w:rFonts w:asciiTheme="minorHAnsi" w:hAnsiTheme="minorHAnsi" w:cstheme="minorHAnsi"/>
          <w:spacing w:val="-1"/>
        </w:rPr>
        <w:t>skutočnosť</w:t>
      </w:r>
      <w:r w:rsidRPr="00DE1C84">
        <w:rPr>
          <w:rFonts w:asciiTheme="minorHAnsi" w:hAnsiTheme="minorHAnsi" w:cstheme="minorHAnsi"/>
          <w:spacing w:val="-16"/>
        </w:rPr>
        <w:t xml:space="preserve"> </w:t>
      </w:r>
      <w:r w:rsidRPr="00DE1C84">
        <w:rPr>
          <w:rFonts w:asciiTheme="minorHAnsi" w:hAnsiTheme="minorHAnsi" w:cstheme="minorHAnsi"/>
          <w:spacing w:val="-1"/>
        </w:rPr>
        <w:t>oznámiť kupujúcemu</w:t>
      </w:r>
      <w:r w:rsidRPr="00DE1C84">
        <w:rPr>
          <w:rFonts w:asciiTheme="minorHAnsi" w:hAnsiTheme="minorHAnsi" w:cstheme="minorHAnsi"/>
          <w:spacing w:val="-15"/>
        </w:rPr>
        <w:t xml:space="preserve"> </w:t>
      </w:r>
      <w:r w:rsidRPr="00DE1C84">
        <w:rPr>
          <w:rFonts w:asciiTheme="minorHAnsi" w:hAnsiTheme="minorHAnsi" w:cstheme="minorHAnsi"/>
        </w:rPr>
        <w:t>a</w:t>
      </w:r>
      <w:r w:rsidRPr="00DE1C84">
        <w:rPr>
          <w:rFonts w:asciiTheme="minorHAnsi" w:hAnsiTheme="minorHAnsi" w:cstheme="minorHAnsi"/>
          <w:spacing w:val="-17"/>
        </w:rPr>
        <w:t xml:space="preserve"> </w:t>
      </w:r>
      <w:r w:rsidRPr="00DE1C84">
        <w:rPr>
          <w:rFonts w:asciiTheme="minorHAnsi" w:hAnsiTheme="minorHAnsi" w:cstheme="minorHAnsi"/>
        </w:rPr>
        <w:t>zároveň</w:t>
      </w:r>
      <w:r w:rsidRPr="00DE1C84">
        <w:rPr>
          <w:rFonts w:asciiTheme="minorHAnsi" w:hAnsiTheme="minorHAnsi" w:cstheme="minorHAnsi"/>
          <w:spacing w:val="-12"/>
        </w:rPr>
        <w:t xml:space="preserve"> </w:t>
      </w:r>
      <w:r w:rsidRPr="00DE1C84">
        <w:rPr>
          <w:rFonts w:asciiTheme="minorHAnsi" w:hAnsiTheme="minorHAnsi" w:cstheme="minorHAnsi"/>
        </w:rPr>
        <w:t xml:space="preserve">nahradiť </w:t>
      </w:r>
      <w:r w:rsidRPr="00DE1C84">
        <w:rPr>
          <w:rFonts w:asciiTheme="minorHAnsi" w:hAnsiTheme="minorHAnsi" w:cstheme="minorHAnsi"/>
          <w:spacing w:val="-59"/>
        </w:rPr>
        <w:t xml:space="preserve"> </w:t>
      </w:r>
      <w:r w:rsidRPr="00DE1C84">
        <w:rPr>
          <w:rFonts w:asciiTheme="minorHAnsi" w:hAnsiTheme="minorHAnsi" w:cstheme="minorHAnsi"/>
        </w:rPr>
        <w:t>takéhoto subdodávateľa subdodávateľom, ktorý bude spĺňať podmienky podľa § 2 ods. 5 písm. e) Zákona o verejnom obstarávaní, § 2 ods. 1 písm. a) bod 7 Zákona o registri partnerov verejného sektora a</w:t>
      </w:r>
      <w:r w:rsidRPr="00DE1C84">
        <w:rPr>
          <w:rFonts w:asciiTheme="minorHAnsi" w:hAnsiTheme="minorHAnsi" w:cstheme="minorHAnsi"/>
          <w:spacing w:val="-9"/>
        </w:rPr>
        <w:t xml:space="preserve"> </w:t>
      </w:r>
      <w:r w:rsidRPr="00DE1C84">
        <w:rPr>
          <w:rFonts w:asciiTheme="minorHAnsi" w:hAnsiTheme="minorHAnsi" w:cstheme="minorHAnsi"/>
        </w:rPr>
        <w:t>ak</w:t>
      </w:r>
      <w:r w:rsidRPr="00DE1C84">
        <w:rPr>
          <w:rFonts w:asciiTheme="minorHAnsi" w:hAnsiTheme="minorHAnsi" w:cstheme="minorHAnsi"/>
          <w:spacing w:val="-11"/>
        </w:rPr>
        <w:t xml:space="preserve"> </w:t>
      </w:r>
      <w:r w:rsidRPr="00DE1C84">
        <w:rPr>
          <w:rFonts w:asciiTheme="minorHAnsi" w:hAnsiTheme="minorHAnsi" w:cstheme="minorHAnsi"/>
        </w:rPr>
        <w:t>má</w:t>
      </w:r>
      <w:r w:rsidRPr="00DE1C84">
        <w:rPr>
          <w:rFonts w:asciiTheme="minorHAnsi" w:hAnsiTheme="minorHAnsi" w:cstheme="minorHAnsi"/>
          <w:spacing w:val="-5"/>
        </w:rPr>
        <w:t xml:space="preserve"> </w:t>
      </w:r>
      <w:r w:rsidRPr="00DE1C84">
        <w:rPr>
          <w:rFonts w:asciiTheme="minorHAnsi" w:hAnsiTheme="minorHAnsi" w:cstheme="minorHAnsi"/>
        </w:rPr>
        <w:t>povinnosť</w:t>
      </w:r>
      <w:r w:rsidRPr="00DE1C84">
        <w:rPr>
          <w:rFonts w:asciiTheme="minorHAnsi" w:hAnsiTheme="minorHAnsi" w:cstheme="minorHAnsi"/>
          <w:spacing w:val="-8"/>
        </w:rPr>
        <w:t xml:space="preserve"> </w:t>
      </w:r>
      <w:r w:rsidRPr="00DE1C84">
        <w:rPr>
          <w:rFonts w:asciiTheme="minorHAnsi" w:hAnsiTheme="minorHAnsi" w:cstheme="minorHAnsi"/>
        </w:rPr>
        <w:t>zapisovať</w:t>
      </w:r>
      <w:r w:rsidRPr="00DE1C84">
        <w:rPr>
          <w:rFonts w:asciiTheme="minorHAnsi" w:hAnsiTheme="minorHAnsi" w:cstheme="minorHAnsi"/>
          <w:spacing w:val="-6"/>
        </w:rPr>
        <w:t xml:space="preserve"> </w:t>
      </w:r>
      <w:r w:rsidRPr="00DE1C84">
        <w:rPr>
          <w:rFonts w:asciiTheme="minorHAnsi" w:hAnsiTheme="minorHAnsi" w:cstheme="minorHAnsi"/>
        </w:rPr>
        <w:t>sa</w:t>
      </w:r>
      <w:r w:rsidRPr="00DE1C84">
        <w:rPr>
          <w:rFonts w:asciiTheme="minorHAnsi" w:hAnsiTheme="minorHAnsi" w:cstheme="minorHAnsi"/>
          <w:spacing w:val="-9"/>
        </w:rPr>
        <w:t xml:space="preserve"> </w:t>
      </w:r>
      <w:r w:rsidRPr="00DE1C84">
        <w:rPr>
          <w:rFonts w:asciiTheme="minorHAnsi" w:hAnsiTheme="minorHAnsi" w:cstheme="minorHAnsi"/>
        </w:rPr>
        <w:t>do</w:t>
      </w:r>
      <w:r w:rsidRPr="00DE1C84">
        <w:rPr>
          <w:rFonts w:asciiTheme="minorHAnsi" w:hAnsiTheme="minorHAnsi" w:cstheme="minorHAnsi"/>
          <w:spacing w:val="-8"/>
        </w:rPr>
        <w:t xml:space="preserve"> </w:t>
      </w:r>
      <w:r w:rsidRPr="00DE1C84">
        <w:rPr>
          <w:rFonts w:asciiTheme="minorHAnsi" w:hAnsiTheme="minorHAnsi" w:cstheme="minorHAnsi"/>
        </w:rPr>
        <w:t>registra</w:t>
      </w:r>
      <w:r w:rsidRPr="00DE1C84">
        <w:rPr>
          <w:rFonts w:asciiTheme="minorHAnsi" w:hAnsiTheme="minorHAnsi" w:cstheme="minorHAnsi"/>
          <w:spacing w:val="-7"/>
        </w:rPr>
        <w:t xml:space="preserve"> </w:t>
      </w:r>
      <w:r w:rsidRPr="00DE1C84">
        <w:rPr>
          <w:rFonts w:asciiTheme="minorHAnsi" w:hAnsiTheme="minorHAnsi" w:cstheme="minorHAnsi"/>
        </w:rPr>
        <w:t>partnerov</w:t>
      </w:r>
      <w:r w:rsidRPr="00DE1C84">
        <w:rPr>
          <w:rFonts w:asciiTheme="minorHAnsi" w:hAnsiTheme="minorHAnsi" w:cstheme="minorHAnsi"/>
          <w:spacing w:val="-9"/>
        </w:rPr>
        <w:t xml:space="preserve"> </w:t>
      </w:r>
      <w:r w:rsidRPr="00DE1C84">
        <w:rPr>
          <w:rFonts w:asciiTheme="minorHAnsi" w:hAnsiTheme="minorHAnsi" w:cstheme="minorHAnsi"/>
        </w:rPr>
        <w:t>verejného</w:t>
      </w:r>
      <w:r w:rsidRPr="00DE1C84">
        <w:rPr>
          <w:rFonts w:asciiTheme="minorHAnsi" w:hAnsiTheme="minorHAnsi" w:cstheme="minorHAnsi"/>
          <w:spacing w:val="-6"/>
        </w:rPr>
        <w:t xml:space="preserve"> </w:t>
      </w:r>
      <w:r w:rsidRPr="00DE1C84">
        <w:rPr>
          <w:rFonts w:asciiTheme="minorHAnsi" w:hAnsiTheme="minorHAnsi" w:cstheme="minorHAnsi"/>
        </w:rPr>
        <w:t>sektora,</w:t>
      </w:r>
      <w:r w:rsidRPr="00DE1C84">
        <w:rPr>
          <w:rFonts w:asciiTheme="minorHAnsi" w:hAnsiTheme="minorHAnsi" w:cstheme="minorHAnsi"/>
          <w:spacing w:val="-58"/>
        </w:rPr>
        <w:t xml:space="preserve"> </w:t>
      </w:r>
      <w:r w:rsidRPr="00DE1C84">
        <w:rPr>
          <w:rFonts w:asciiTheme="minorHAnsi" w:hAnsiTheme="minorHAnsi" w:cstheme="minorHAnsi"/>
        </w:rPr>
        <w:t>musí</w:t>
      </w:r>
      <w:r w:rsidRPr="00DE1C84">
        <w:rPr>
          <w:rFonts w:asciiTheme="minorHAnsi" w:hAnsiTheme="minorHAnsi" w:cstheme="minorHAnsi"/>
          <w:spacing w:val="-1"/>
        </w:rPr>
        <w:t xml:space="preserve"> </w:t>
      </w:r>
      <w:r w:rsidRPr="00DE1C84">
        <w:rPr>
          <w:rFonts w:asciiTheme="minorHAnsi" w:hAnsiTheme="minorHAnsi" w:cstheme="minorHAnsi"/>
        </w:rPr>
        <w:t>byť</w:t>
      </w:r>
      <w:r w:rsidRPr="00DE1C84">
        <w:rPr>
          <w:rFonts w:asciiTheme="minorHAnsi" w:hAnsiTheme="minorHAnsi" w:cstheme="minorHAnsi"/>
          <w:spacing w:val="-2"/>
        </w:rPr>
        <w:t xml:space="preserve"> </w:t>
      </w:r>
      <w:r w:rsidRPr="00DE1C84">
        <w:rPr>
          <w:rFonts w:asciiTheme="minorHAnsi" w:hAnsiTheme="minorHAnsi" w:cstheme="minorHAnsi"/>
        </w:rPr>
        <w:t>v</w:t>
      </w:r>
      <w:r w:rsidRPr="00DE1C84">
        <w:rPr>
          <w:rFonts w:asciiTheme="minorHAnsi" w:hAnsiTheme="minorHAnsi" w:cstheme="minorHAnsi"/>
          <w:spacing w:val="-3"/>
        </w:rPr>
        <w:t xml:space="preserve"> </w:t>
      </w:r>
      <w:r w:rsidRPr="00DE1C84">
        <w:rPr>
          <w:rFonts w:asciiTheme="minorHAnsi" w:hAnsiTheme="minorHAnsi" w:cstheme="minorHAnsi"/>
        </w:rPr>
        <w:t>ňom zapísaný</w:t>
      </w:r>
      <w:r w:rsidRPr="00DE1C84">
        <w:rPr>
          <w:rFonts w:asciiTheme="minorHAnsi" w:hAnsiTheme="minorHAnsi" w:cstheme="minorHAnsi"/>
          <w:spacing w:val="-1"/>
        </w:rPr>
        <w:t xml:space="preserve"> </w:t>
      </w:r>
      <w:r w:rsidRPr="00DE1C84">
        <w:rPr>
          <w:rFonts w:asciiTheme="minorHAnsi" w:hAnsiTheme="minorHAnsi" w:cstheme="minorHAnsi"/>
        </w:rPr>
        <w:t>v</w:t>
      </w:r>
      <w:r w:rsidRPr="00DE1C84">
        <w:rPr>
          <w:rFonts w:asciiTheme="minorHAnsi" w:hAnsiTheme="minorHAnsi" w:cstheme="minorHAnsi"/>
          <w:spacing w:val="-2"/>
        </w:rPr>
        <w:t xml:space="preserve"> </w:t>
      </w:r>
      <w:r w:rsidRPr="00DE1C84">
        <w:rPr>
          <w:rFonts w:asciiTheme="minorHAnsi" w:hAnsiTheme="minorHAnsi" w:cstheme="minorHAnsi"/>
        </w:rPr>
        <w:t>zmysle</w:t>
      </w:r>
      <w:r w:rsidRPr="00DE1C84">
        <w:rPr>
          <w:rFonts w:asciiTheme="minorHAnsi" w:hAnsiTheme="minorHAnsi" w:cstheme="minorHAnsi"/>
          <w:spacing w:val="-2"/>
        </w:rPr>
        <w:t xml:space="preserve"> </w:t>
      </w:r>
      <w:r w:rsidRPr="00DE1C84">
        <w:rPr>
          <w:rFonts w:asciiTheme="minorHAnsi" w:hAnsiTheme="minorHAnsi" w:cstheme="minorHAnsi"/>
        </w:rPr>
        <w:t>§</w:t>
      </w:r>
      <w:r w:rsidRPr="00DE1C84">
        <w:rPr>
          <w:rFonts w:asciiTheme="minorHAnsi" w:hAnsiTheme="minorHAnsi" w:cstheme="minorHAnsi"/>
          <w:spacing w:val="-2"/>
        </w:rPr>
        <w:t xml:space="preserve"> </w:t>
      </w:r>
      <w:r w:rsidRPr="00DE1C84">
        <w:rPr>
          <w:rFonts w:asciiTheme="minorHAnsi" w:hAnsiTheme="minorHAnsi" w:cstheme="minorHAnsi"/>
        </w:rPr>
        <w:t>11</w:t>
      </w:r>
      <w:r w:rsidRPr="00DE1C84">
        <w:rPr>
          <w:rFonts w:asciiTheme="minorHAnsi" w:hAnsiTheme="minorHAnsi" w:cstheme="minorHAnsi"/>
          <w:spacing w:val="-2"/>
        </w:rPr>
        <w:t xml:space="preserve"> </w:t>
      </w:r>
      <w:r w:rsidRPr="00DE1C84">
        <w:rPr>
          <w:rFonts w:asciiTheme="minorHAnsi" w:hAnsiTheme="minorHAnsi" w:cstheme="minorHAnsi"/>
        </w:rPr>
        <w:t>zákona</w:t>
      </w:r>
      <w:r w:rsidRPr="00DE1C84">
        <w:rPr>
          <w:rFonts w:asciiTheme="minorHAnsi" w:hAnsiTheme="minorHAnsi" w:cstheme="minorHAnsi"/>
          <w:spacing w:val="-3"/>
        </w:rPr>
        <w:t xml:space="preserve"> </w:t>
      </w:r>
      <w:r w:rsidRPr="00DE1C84">
        <w:rPr>
          <w:rFonts w:asciiTheme="minorHAnsi" w:hAnsiTheme="minorHAnsi" w:cstheme="minorHAnsi"/>
        </w:rPr>
        <w:t>o</w:t>
      </w:r>
      <w:r w:rsidRPr="00DE1C84">
        <w:rPr>
          <w:rFonts w:asciiTheme="minorHAnsi" w:hAnsiTheme="minorHAnsi" w:cstheme="minorHAnsi"/>
          <w:spacing w:val="-3"/>
        </w:rPr>
        <w:t xml:space="preserve"> </w:t>
      </w:r>
      <w:r w:rsidRPr="00DE1C84">
        <w:rPr>
          <w:rFonts w:asciiTheme="minorHAnsi" w:hAnsiTheme="minorHAnsi" w:cstheme="minorHAnsi"/>
        </w:rPr>
        <w:t>verejnom</w:t>
      </w:r>
      <w:r w:rsidRPr="00DE1C84">
        <w:rPr>
          <w:rFonts w:asciiTheme="minorHAnsi" w:hAnsiTheme="minorHAnsi" w:cstheme="minorHAnsi"/>
          <w:spacing w:val="-2"/>
        </w:rPr>
        <w:t xml:space="preserve"> </w:t>
      </w:r>
      <w:r w:rsidRPr="00DE1C84">
        <w:rPr>
          <w:rFonts w:asciiTheme="minorHAnsi" w:hAnsiTheme="minorHAnsi" w:cstheme="minorHAnsi"/>
        </w:rPr>
        <w:t>obstarávaní.</w:t>
      </w:r>
    </w:p>
    <w:p w14:paraId="0A9B1EE6" w14:textId="77777777" w:rsidR="008C0A2C" w:rsidRPr="00DE1C84" w:rsidRDefault="008C0A2C" w:rsidP="00DE1C84">
      <w:pPr>
        <w:pStyle w:val="Odsekzoznamu"/>
        <w:numPr>
          <w:ilvl w:val="0"/>
          <w:numId w:val="33"/>
        </w:numPr>
        <w:spacing w:line="295" w:lineRule="auto"/>
        <w:ind w:left="284" w:right="-1" w:hanging="426"/>
        <w:contextualSpacing/>
        <w:jc w:val="both"/>
        <w:rPr>
          <w:rFonts w:asciiTheme="minorHAnsi" w:hAnsiTheme="minorHAnsi" w:cstheme="minorHAnsi"/>
        </w:rPr>
      </w:pPr>
      <w:r w:rsidRPr="00DE1C84">
        <w:rPr>
          <w:rFonts w:asciiTheme="minorHAnsi" w:hAnsiTheme="minorHAnsi" w:cstheme="minorHAnsi"/>
        </w:rPr>
        <w:t xml:space="preserve">Zmluvné strany sa dohodli za účelom zabezpečenia všetkých povinností predávajúceho podľa tohto článku zmluvy na zmluvnej pokute tak, že v prípade porušenia ktorejkoľvek z povinností týkajúcej sa subdodávateľov alebo ich zmeny zo strany predávajúceho má kupujúci okrem práva odstúpiť od zmluvy aj nárok na zmluvnú pokutu vo výške 5 % z ceny služby bez DPH, za každé porušenie ktorejkoľvek z vyššie uvedených povinností tohto článku zmluvy predávajúcim, a to aj opakovane. Zmluvné strany prehlasujú, že považujú dohodnutú výšku zmluvnej pokuty za primeranú vzhľadom na charakter a povahu zmluvnou pokutou zabezpečovaných povinností predávajúcim a cenu služby. </w:t>
      </w:r>
    </w:p>
    <w:p w14:paraId="3B12A582" w14:textId="77777777" w:rsidR="008D7E9C" w:rsidRDefault="008D7E9C" w:rsidP="0032624F">
      <w:pPr>
        <w:pStyle w:val="Style19"/>
        <w:keepNext/>
        <w:keepLines/>
        <w:shd w:val="clear" w:color="auto" w:fill="auto"/>
        <w:spacing w:before="0" w:line="288" w:lineRule="auto"/>
        <w:rPr>
          <w:rStyle w:val="CharStyle20"/>
          <w:rFonts w:ascii="Calibri" w:hAnsi="Calibri" w:cs="Calibri"/>
          <w:b/>
          <w:color w:val="000000"/>
          <w:sz w:val="22"/>
          <w:szCs w:val="22"/>
        </w:rPr>
      </w:pPr>
      <w:bookmarkStart w:id="17" w:name="bookmark16"/>
      <w:bookmarkEnd w:id="16"/>
    </w:p>
    <w:p w14:paraId="55642DCA" w14:textId="77777777"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r w:rsidRPr="000E6BE4">
        <w:rPr>
          <w:rStyle w:val="CharStyle20"/>
          <w:rFonts w:ascii="Calibri" w:hAnsi="Calibri" w:cs="Calibri"/>
          <w:b/>
          <w:color w:val="000000"/>
          <w:sz w:val="22"/>
          <w:szCs w:val="22"/>
        </w:rPr>
        <w:t>IX.</w:t>
      </w:r>
      <w:bookmarkEnd w:id="17"/>
    </w:p>
    <w:p w14:paraId="7F3D75BF" w14:textId="77777777" w:rsidR="008D7CFE" w:rsidRPr="000E6BE4" w:rsidRDefault="008D7CFE" w:rsidP="0032624F">
      <w:pPr>
        <w:pStyle w:val="Style19"/>
        <w:keepNext/>
        <w:keepLines/>
        <w:shd w:val="clear" w:color="auto" w:fill="auto"/>
        <w:spacing w:before="0" w:line="288" w:lineRule="auto"/>
        <w:ind w:right="23"/>
        <w:rPr>
          <w:rFonts w:ascii="Calibri" w:hAnsi="Calibri" w:cs="Calibri"/>
          <w:sz w:val="22"/>
          <w:szCs w:val="22"/>
        </w:rPr>
      </w:pPr>
      <w:bookmarkStart w:id="18" w:name="bookmark17"/>
      <w:r w:rsidRPr="000E6BE4">
        <w:rPr>
          <w:rStyle w:val="CharStyle20"/>
          <w:rFonts w:ascii="Calibri" w:hAnsi="Calibri" w:cs="Calibri"/>
          <w:b/>
          <w:color w:val="000000"/>
          <w:sz w:val="22"/>
          <w:szCs w:val="22"/>
        </w:rPr>
        <w:t>Ukončenie zmluvného vzťahu</w:t>
      </w:r>
      <w:bookmarkEnd w:id="18"/>
    </w:p>
    <w:p w14:paraId="73DB18A5" w14:textId="6A960F49" w:rsidR="008D7CFE" w:rsidRPr="000E6BE4" w:rsidRDefault="008D7CFE" w:rsidP="0032624F">
      <w:pPr>
        <w:pStyle w:val="Style4"/>
        <w:numPr>
          <w:ilvl w:val="0"/>
          <w:numId w:val="10"/>
        </w:numPr>
        <w:shd w:val="clear" w:color="auto" w:fill="auto"/>
        <w:tabs>
          <w:tab w:val="left" w:pos="274"/>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Táto </w:t>
      </w:r>
      <w:r w:rsidR="00115419">
        <w:rPr>
          <w:rStyle w:val="CharStyle15"/>
          <w:rFonts w:ascii="Calibri" w:hAnsi="Calibri" w:cs="Calibri"/>
          <w:color w:val="000000"/>
          <w:sz w:val="22"/>
          <w:szCs w:val="22"/>
        </w:rPr>
        <w:t>zmluva</w:t>
      </w:r>
      <w:r w:rsidRPr="000E6BE4">
        <w:rPr>
          <w:rStyle w:val="CharStyle15"/>
          <w:rFonts w:ascii="Calibri" w:hAnsi="Calibri" w:cs="Calibri"/>
          <w:color w:val="000000"/>
          <w:sz w:val="22"/>
          <w:szCs w:val="22"/>
        </w:rPr>
        <w:t xml:space="preserve"> zanikne okrem uplynutia doby, na ktorú bola uzavretá v zmysle bodu 1 článku </w:t>
      </w:r>
      <w:r w:rsidRPr="00072AE1">
        <w:rPr>
          <w:rStyle w:val="CharStyle15"/>
          <w:rFonts w:ascii="Calibri" w:hAnsi="Calibri" w:cs="Calibri"/>
          <w:color w:val="000000"/>
          <w:sz w:val="22"/>
          <w:szCs w:val="22"/>
          <w:lang w:eastAsia="en-US"/>
        </w:rPr>
        <w:t xml:space="preserve">III. </w:t>
      </w:r>
      <w:r w:rsidRPr="000E6BE4">
        <w:rPr>
          <w:rStyle w:val="CharStyle15"/>
          <w:rFonts w:ascii="Calibri" w:hAnsi="Calibri" w:cs="Calibri"/>
          <w:color w:val="000000"/>
          <w:sz w:val="22"/>
          <w:szCs w:val="22"/>
        </w:rPr>
        <w:t xml:space="preserve">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písomnou dohodou zmluvných strán, písomným odstúpením od zmluvy niektorou zmluvnou stranou, zánikom ktoréhokoľvek účastníka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bez právneho nástupcu alebo vyčerpaním sumy určenej </w:t>
      </w:r>
      <w:r w:rsidR="001728F6">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na plnenie uvedenej v bode 3 článku IV.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374D6050" w14:textId="36740391" w:rsidR="008D7CFE" w:rsidRPr="000E6BE4" w:rsidRDefault="008D7CFE" w:rsidP="0032624F">
      <w:pPr>
        <w:pStyle w:val="Style4"/>
        <w:numPr>
          <w:ilvl w:val="0"/>
          <w:numId w:val="10"/>
        </w:numPr>
        <w:shd w:val="clear" w:color="auto" w:fill="auto"/>
        <w:tabs>
          <w:tab w:val="left" w:pos="298"/>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V prípade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 zmluvných strán, táto zaniká dňom uvedeným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sa upravia aj vzájomné nároky zmluvných strán vzniknuté z plnenia zmluvných povinností alebo </w:t>
      </w:r>
      <w:r w:rsidR="001728F6">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z ich porušenia druhou zmluvnou stranou ku dňu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w:t>
      </w:r>
    </w:p>
    <w:p w14:paraId="2E74A5F8" w14:textId="5F1B5FBD" w:rsidR="008D7CFE" w:rsidRPr="000E6BE4" w:rsidRDefault="008D7CFE" w:rsidP="0032624F">
      <w:pPr>
        <w:pStyle w:val="Style4"/>
        <w:numPr>
          <w:ilvl w:val="0"/>
          <w:numId w:val="10"/>
        </w:numPr>
        <w:shd w:val="clear" w:color="auto" w:fill="auto"/>
        <w:tabs>
          <w:tab w:val="left" w:pos="298"/>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Ak predávajúci koná v rozpore s touto </w:t>
      </w:r>
      <w:r w:rsidR="00115419">
        <w:rPr>
          <w:rStyle w:val="CharStyle15"/>
          <w:rFonts w:ascii="Calibri" w:hAnsi="Calibri" w:cs="Calibri"/>
          <w:color w:val="000000"/>
          <w:sz w:val="22"/>
          <w:szCs w:val="22"/>
        </w:rPr>
        <w:t>zmluvou</w:t>
      </w:r>
      <w:r w:rsidRPr="000E6BE4">
        <w:rPr>
          <w:rStyle w:val="CharStyle15"/>
          <w:rFonts w:ascii="Calibri" w:hAnsi="Calibri" w:cs="Calibri"/>
          <w:color w:val="000000"/>
          <w:sz w:val="22"/>
          <w:szCs w:val="22"/>
        </w:rPr>
        <w:t xml:space="preserve">, súťažnými podkladmi, právnymi predpismi a na písomnú výzvu kupujúceho toto konanie a jeho následky v určenej lehote neodstráni, je kupujúci oprávnený </w:t>
      </w:r>
      <w:r w:rsidR="001728F6">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odstúpiť, pričom nastávajú účinky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v zmysle § 349 a </w:t>
      </w:r>
      <w:proofErr w:type="spellStart"/>
      <w:r w:rsidRPr="000E6BE4">
        <w:rPr>
          <w:rStyle w:val="CharStyle15"/>
          <w:rFonts w:ascii="Calibri" w:hAnsi="Calibri" w:cs="Calibri"/>
          <w:color w:val="000000"/>
          <w:sz w:val="22"/>
          <w:szCs w:val="22"/>
        </w:rPr>
        <w:t>nasl</w:t>
      </w:r>
      <w:proofErr w:type="spellEnd"/>
      <w:r w:rsidRPr="000E6BE4">
        <w:rPr>
          <w:rStyle w:val="CharStyle15"/>
          <w:rFonts w:ascii="Calibri" w:hAnsi="Calibri" w:cs="Calibri"/>
          <w:color w:val="000000"/>
          <w:sz w:val="22"/>
          <w:szCs w:val="22"/>
        </w:rPr>
        <w:t xml:space="preserve">. Obchodného zákonníka. Predchádzajúca písomná výzva kupujúceho nie je potrebná v prípade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w:t>
      </w:r>
      <w:r w:rsidR="001728F6">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zo strany kupujúceho v prípade podstatného porušenia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podľa bodu 4 tohto článku.</w:t>
      </w:r>
    </w:p>
    <w:p w14:paraId="4C0FEAD1" w14:textId="77777777" w:rsidR="008D7CFE" w:rsidRPr="000E6BE4" w:rsidRDefault="008D7CFE" w:rsidP="0032624F">
      <w:pPr>
        <w:pStyle w:val="Style4"/>
        <w:numPr>
          <w:ilvl w:val="0"/>
          <w:numId w:val="10"/>
        </w:numPr>
        <w:shd w:val="clear" w:color="auto" w:fill="auto"/>
        <w:tabs>
          <w:tab w:val="left" w:pos="298"/>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Kupujúci si vyhradzuje právo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bez predchádzajúcej písomnej výzvy:</w:t>
      </w:r>
    </w:p>
    <w:p w14:paraId="19B037F5" w14:textId="77777777" w:rsidR="008D7CFE" w:rsidRPr="000E6BE4" w:rsidRDefault="008D7CFE" w:rsidP="0032624F">
      <w:pPr>
        <w:pStyle w:val="Style4"/>
        <w:numPr>
          <w:ilvl w:val="0"/>
          <w:numId w:val="11"/>
        </w:numPr>
        <w:shd w:val="clear" w:color="auto" w:fill="auto"/>
        <w:tabs>
          <w:tab w:val="left" w:pos="808"/>
        </w:tabs>
        <w:spacing w:before="0" w:line="288" w:lineRule="auto"/>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nedodrží kvalitu tovaru podľa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w:t>
      </w:r>
    </w:p>
    <w:p w14:paraId="185F784A" w14:textId="77777777" w:rsidR="008D7CFE" w:rsidRPr="000E6BE4" w:rsidRDefault="00793A02" w:rsidP="0032624F">
      <w:pPr>
        <w:pStyle w:val="Style4"/>
        <w:numPr>
          <w:ilvl w:val="0"/>
          <w:numId w:val="11"/>
        </w:numPr>
        <w:shd w:val="clear" w:color="auto" w:fill="auto"/>
        <w:tabs>
          <w:tab w:val="left" w:pos="827"/>
        </w:tabs>
        <w:spacing w:before="0" w:line="288" w:lineRule="auto"/>
        <w:ind w:left="780" w:hanging="280"/>
        <w:jc w:val="both"/>
        <w:rPr>
          <w:rFonts w:ascii="Calibri" w:hAnsi="Calibri" w:cs="Calibri"/>
          <w:sz w:val="22"/>
          <w:szCs w:val="22"/>
        </w:rPr>
      </w:pPr>
      <w:r>
        <w:rPr>
          <w:rStyle w:val="CharStyle15"/>
          <w:rFonts w:ascii="Calibri" w:hAnsi="Calibri" w:cs="Calibri"/>
          <w:color w:val="000000"/>
          <w:sz w:val="22"/>
          <w:szCs w:val="22"/>
        </w:rPr>
        <w:t xml:space="preserve">pre </w:t>
      </w:r>
      <w:r w:rsidR="008D7CFE" w:rsidRPr="000E6BE4">
        <w:rPr>
          <w:rStyle w:val="CharStyle15"/>
          <w:rFonts w:ascii="Calibri" w:hAnsi="Calibri" w:cs="Calibri"/>
          <w:color w:val="000000"/>
          <w:sz w:val="22"/>
          <w:szCs w:val="22"/>
        </w:rPr>
        <w:t xml:space="preserve">nedodržanie jednotkových zmluvných cien podľa </w:t>
      </w:r>
      <w:r w:rsidR="00115419">
        <w:rPr>
          <w:rStyle w:val="CharStyle15"/>
          <w:rFonts w:ascii="Calibri" w:hAnsi="Calibri" w:cs="Calibri"/>
          <w:color w:val="000000"/>
          <w:sz w:val="22"/>
          <w:szCs w:val="22"/>
        </w:rPr>
        <w:t>zmluvy</w:t>
      </w:r>
      <w:r>
        <w:rPr>
          <w:rStyle w:val="CharStyle15"/>
          <w:rFonts w:ascii="Calibri" w:hAnsi="Calibri" w:cs="Calibri"/>
          <w:color w:val="000000"/>
          <w:sz w:val="22"/>
          <w:szCs w:val="22"/>
        </w:rPr>
        <w:t xml:space="preserve"> a cenovej ponuky predávajúceho</w:t>
      </w:r>
      <w:r w:rsidR="008D7CFE" w:rsidRPr="000E6BE4">
        <w:rPr>
          <w:rStyle w:val="CharStyle15"/>
          <w:rFonts w:ascii="Calibri" w:hAnsi="Calibri" w:cs="Calibri"/>
          <w:color w:val="000000"/>
          <w:sz w:val="22"/>
          <w:szCs w:val="22"/>
        </w:rPr>
        <w:t>,</w:t>
      </w:r>
    </w:p>
    <w:p w14:paraId="219670E6" w14:textId="1EA66A4A" w:rsidR="008D7CFE" w:rsidRPr="000E6BE4" w:rsidRDefault="008D7CFE" w:rsidP="0032624F">
      <w:pPr>
        <w:pStyle w:val="Style4"/>
        <w:numPr>
          <w:ilvl w:val="0"/>
          <w:numId w:val="11"/>
        </w:numPr>
        <w:shd w:val="clear" w:color="auto" w:fill="auto"/>
        <w:tabs>
          <w:tab w:val="left" w:pos="827"/>
        </w:tabs>
        <w:spacing w:before="0" w:line="288" w:lineRule="auto"/>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nie je predávajúci schopný zabezpečiť dodanie objednaného množstva tovaru </w:t>
      </w:r>
      <w:r w:rsidR="004C7DD6">
        <w:rPr>
          <w:rStyle w:val="CharStyle15"/>
          <w:rFonts w:ascii="Calibri" w:hAnsi="Calibri" w:cs="Calibri"/>
          <w:color w:val="000000"/>
          <w:sz w:val="22"/>
          <w:szCs w:val="22"/>
        </w:rPr>
        <w:t>vôbec</w:t>
      </w:r>
      <w:r w:rsidRPr="000E6BE4">
        <w:rPr>
          <w:rStyle w:val="CharStyle15"/>
          <w:rFonts w:ascii="Calibri" w:hAnsi="Calibri" w:cs="Calibri"/>
          <w:color w:val="000000"/>
          <w:sz w:val="22"/>
          <w:szCs w:val="22"/>
        </w:rPr>
        <w:t xml:space="preserve"> alebo ak opakovane nedodrží dohodnutý čas plnenia pri akýchkoľvek troch samostatných plneniach</w:t>
      </w:r>
      <w:r w:rsidR="001C23AB">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w:t>
      </w:r>
      <w:proofErr w:type="spellStart"/>
      <w:r w:rsidRPr="000E6BE4">
        <w:rPr>
          <w:rStyle w:val="CharStyle15"/>
          <w:rFonts w:ascii="Calibri" w:hAnsi="Calibri" w:cs="Calibri"/>
          <w:color w:val="000000"/>
          <w:sz w:val="22"/>
          <w:szCs w:val="22"/>
        </w:rPr>
        <w:t>t.j</w:t>
      </w:r>
      <w:proofErr w:type="spellEnd"/>
      <w:r w:rsidRPr="000E6BE4">
        <w:rPr>
          <w:rStyle w:val="CharStyle15"/>
          <w:rFonts w:ascii="Calibri" w:hAnsi="Calibri" w:cs="Calibri"/>
          <w:color w:val="000000"/>
          <w:sz w:val="22"/>
          <w:szCs w:val="22"/>
        </w:rPr>
        <w:t>. plneniach na základe troch objednávok)</w:t>
      </w:r>
      <w:r w:rsidR="004C7DD6">
        <w:rPr>
          <w:rStyle w:val="CharStyle15"/>
          <w:rFonts w:ascii="Calibri" w:hAnsi="Calibri" w:cs="Calibri"/>
          <w:color w:val="000000"/>
          <w:sz w:val="22"/>
          <w:szCs w:val="22"/>
        </w:rPr>
        <w:t xml:space="preserve"> alebo ak jeho omeškanie s dodaním tovaru na základe objednávky trvá viac ako 40 kalendárnych dní</w:t>
      </w:r>
      <w:r w:rsidRPr="000E6BE4">
        <w:rPr>
          <w:rStyle w:val="CharStyle15"/>
          <w:rFonts w:ascii="Calibri" w:hAnsi="Calibri" w:cs="Calibri"/>
          <w:color w:val="000000"/>
          <w:sz w:val="22"/>
          <w:szCs w:val="22"/>
        </w:rPr>
        <w:t>.</w:t>
      </w:r>
    </w:p>
    <w:p w14:paraId="2375DC02" w14:textId="77777777" w:rsidR="008D7CFE" w:rsidRPr="000E6BE4" w:rsidRDefault="008D7CFE" w:rsidP="0032624F">
      <w:pPr>
        <w:pStyle w:val="Style4"/>
        <w:numPr>
          <w:ilvl w:val="0"/>
          <w:numId w:val="11"/>
        </w:numPr>
        <w:shd w:val="clear" w:color="auto" w:fill="auto"/>
        <w:tabs>
          <w:tab w:val="left" w:pos="827"/>
        </w:tabs>
        <w:spacing w:before="0" w:line="288" w:lineRule="auto"/>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postúpi akékoľvek pohľadávky (práva) vyplývajúce z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na tretiu osobu </w:t>
      </w:r>
    </w:p>
    <w:p w14:paraId="7B85F1E5" w14:textId="77777777" w:rsidR="008D7CFE" w:rsidRPr="006C0468" w:rsidRDefault="008D7CFE" w:rsidP="0032624F">
      <w:pPr>
        <w:pStyle w:val="Style4"/>
        <w:numPr>
          <w:ilvl w:val="0"/>
          <w:numId w:val="11"/>
        </w:numPr>
        <w:shd w:val="clear" w:color="auto" w:fill="auto"/>
        <w:tabs>
          <w:tab w:val="left" w:pos="827"/>
        </w:tabs>
        <w:spacing w:before="0" w:line="288" w:lineRule="auto"/>
        <w:ind w:left="780" w:hanging="280"/>
        <w:jc w:val="both"/>
        <w:rPr>
          <w:rStyle w:val="CharStyle15"/>
          <w:rFonts w:ascii="Calibri" w:hAnsi="Calibri" w:cs="Calibri"/>
          <w:sz w:val="22"/>
          <w:szCs w:val="22"/>
        </w:rPr>
      </w:pPr>
      <w:r w:rsidRPr="000E6BE4">
        <w:rPr>
          <w:rStyle w:val="CharStyle15"/>
          <w:rFonts w:ascii="Calibri" w:hAnsi="Calibri" w:cs="Calibri"/>
          <w:color w:val="000000"/>
          <w:sz w:val="22"/>
          <w:szCs w:val="22"/>
        </w:rPr>
        <w:t>ak na miesto predávajúceho vstúpi iná osoba následkom právneho nástupníctva,</w:t>
      </w:r>
    </w:p>
    <w:p w14:paraId="5C9DCEBB" w14:textId="77777777" w:rsidR="008D7CFE" w:rsidRPr="000E6BE4" w:rsidRDefault="008D7CFE" w:rsidP="0032624F">
      <w:pPr>
        <w:pStyle w:val="Style4"/>
        <w:numPr>
          <w:ilvl w:val="0"/>
          <w:numId w:val="10"/>
        </w:numPr>
        <w:shd w:val="clear" w:color="auto" w:fill="auto"/>
        <w:tabs>
          <w:tab w:val="left" w:pos="289"/>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Odstúpenie musí mať písomnú formu a musí byť doručené druhej zmluvnej strane. Účinky odstúpenia nastávajú dňom doručenia odstúpenia druhej zmluvnej strane.</w:t>
      </w:r>
    </w:p>
    <w:p w14:paraId="2D10D58B" w14:textId="1A63333A" w:rsidR="008D7CFE" w:rsidRPr="009F575D" w:rsidRDefault="008D7CFE" w:rsidP="0032624F">
      <w:pPr>
        <w:pStyle w:val="Style4"/>
        <w:numPr>
          <w:ilvl w:val="0"/>
          <w:numId w:val="10"/>
        </w:numPr>
        <w:shd w:val="clear" w:color="auto" w:fill="auto"/>
        <w:tabs>
          <w:tab w:val="left" w:pos="289"/>
        </w:tabs>
        <w:spacing w:before="0" w:line="288" w:lineRule="auto"/>
        <w:ind w:left="380" w:hanging="522"/>
        <w:jc w:val="both"/>
        <w:rPr>
          <w:rStyle w:val="CharStyle15"/>
          <w:rFonts w:ascii="Calibri" w:hAnsi="Calibri" w:cs="Calibri"/>
          <w:sz w:val="22"/>
          <w:szCs w:val="22"/>
        </w:rPr>
      </w:pPr>
      <w:r w:rsidRPr="000E6BE4">
        <w:rPr>
          <w:rStyle w:val="CharStyle15"/>
          <w:rFonts w:ascii="Calibri" w:hAnsi="Calibri" w:cs="Calibri"/>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w:t>
      </w:r>
      <w:r w:rsidR="000E6BE4" w:rsidRPr="000E6BE4">
        <w:rPr>
          <w:rStyle w:val="CharStyle15"/>
          <w:rFonts w:ascii="Calibri" w:hAnsi="Calibri" w:cs="Calibri"/>
          <w:color w:val="000000"/>
          <w:sz w:val="22"/>
          <w:szCs w:val="22"/>
        </w:rPr>
        <w:t>7</w:t>
      </w:r>
      <w:r w:rsidRPr="000E6BE4">
        <w:rPr>
          <w:rStyle w:val="CharStyle15"/>
          <w:rFonts w:ascii="Calibri" w:hAnsi="Calibri" w:cs="Calibri"/>
          <w:color w:val="000000"/>
          <w:sz w:val="22"/>
          <w:szCs w:val="22"/>
        </w:rPr>
        <w:t xml:space="preserve">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w:t>
      </w:r>
      <w:r w:rsidR="001728F6">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z dôvodu nepodstatného porušenia povinnosti. V ďalšom, v prípade zmeny právnej formy, zmeny </w:t>
      </w:r>
      <w:r w:rsidR="001728F6">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w:t>
      </w:r>
      <w:r w:rsidR="001728F6">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Za akúkoľvek inú zmenu sa považuje aj zmena bankového spojenia predávajúceho, pričom k tejto informácii je predávajúci povinný predložiť aj potvrdenie príslušnej banky.</w:t>
      </w:r>
    </w:p>
    <w:p w14:paraId="79DD07C4" w14:textId="77777777" w:rsidR="009F575D" w:rsidRPr="000E6BE4" w:rsidRDefault="009F575D" w:rsidP="0032624F">
      <w:pPr>
        <w:pStyle w:val="Style4"/>
        <w:shd w:val="clear" w:color="auto" w:fill="auto"/>
        <w:tabs>
          <w:tab w:val="left" w:pos="289"/>
        </w:tabs>
        <w:spacing w:before="0" w:line="288" w:lineRule="auto"/>
        <w:ind w:left="380" w:firstLine="0"/>
        <w:jc w:val="both"/>
        <w:rPr>
          <w:rFonts w:ascii="Calibri" w:hAnsi="Calibri" w:cs="Calibri"/>
          <w:sz w:val="22"/>
          <w:szCs w:val="22"/>
        </w:rPr>
      </w:pPr>
    </w:p>
    <w:p w14:paraId="2F7FD4FA" w14:textId="77777777" w:rsidR="002E1673" w:rsidRPr="0032624F" w:rsidRDefault="002E1673" w:rsidP="0032624F">
      <w:pPr>
        <w:spacing w:line="288" w:lineRule="auto"/>
        <w:ind w:right="142"/>
        <w:jc w:val="center"/>
        <w:rPr>
          <w:rFonts w:asciiTheme="minorHAnsi" w:hAnsiTheme="minorHAnsi" w:cstheme="minorHAnsi"/>
          <w:b/>
          <w:sz w:val="22"/>
          <w:szCs w:val="22"/>
        </w:rPr>
      </w:pPr>
      <w:bookmarkStart w:id="19" w:name="bookmark18"/>
      <w:r w:rsidRPr="0032624F">
        <w:rPr>
          <w:rFonts w:asciiTheme="minorHAnsi" w:hAnsiTheme="minorHAnsi" w:cstheme="minorHAnsi"/>
          <w:b/>
          <w:sz w:val="22"/>
          <w:szCs w:val="22"/>
        </w:rPr>
        <w:t>X</w:t>
      </w:r>
      <w:r w:rsidR="0032624F">
        <w:rPr>
          <w:rFonts w:asciiTheme="minorHAnsi" w:hAnsiTheme="minorHAnsi" w:cstheme="minorHAnsi"/>
          <w:b/>
          <w:sz w:val="22"/>
          <w:szCs w:val="22"/>
        </w:rPr>
        <w:t>.</w:t>
      </w:r>
    </w:p>
    <w:p w14:paraId="561A4E84" w14:textId="77777777" w:rsidR="009151F8" w:rsidRPr="0032624F" w:rsidRDefault="009151F8" w:rsidP="0032624F">
      <w:pPr>
        <w:spacing w:line="288" w:lineRule="auto"/>
        <w:ind w:right="142"/>
        <w:jc w:val="center"/>
        <w:rPr>
          <w:rFonts w:asciiTheme="minorHAnsi" w:hAnsiTheme="minorHAnsi" w:cstheme="minorHAnsi"/>
          <w:b/>
          <w:sz w:val="22"/>
          <w:szCs w:val="22"/>
        </w:rPr>
      </w:pPr>
      <w:r w:rsidRPr="0032624F">
        <w:rPr>
          <w:rFonts w:asciiTheme="minorHAnsi" w:hAnsiTheme="minorHAnsi" w:cstheme="minorHAnsi"/>
          <w:b/>
          <w:sz w:val="22"/>
          <w:szCs w:val="22"/>
        </w:rPr>
        <w:t>Záverečné  ustanovenia</w:t>
      </w:r>
    </w:p>
    <w:p w14:paraId="4A42F3AC"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58ADF89"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 xml:space="preserve">Túto Zmluvu možno meniť a dopĺňať len očíslovanými písomnými dodatkami podpísanými oprávnenými zástupcami zmluvných strán.  </w:t>
      </w:r>
    </w:p>
    <w:p w14:paraId="3BAE3A46"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Táto zmluva je vyhotovená v dvoch rovnopisoch, pre každú zmluvnú stranu po jednom vyhotovení.</w:t>
      </w:r>
    </w:p>
    <w:p w14:paraId="25FE6F6A"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lastRenderedPageBreak/>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14:paraId="2D050323"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4561016" w14:textId="7B4067C4"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w:t>
      </w:r>
      <w:r w:rsidR="001728F6">
        <w:rPr>
          <w:rFonts w:asciiTheme="minorHAnsi" w:hAnsiTheme="minorHAnsi" w:cstheme="minorHAnsi"/>
          <w:lang w:eastAsia="cs-CZ"/>
        </w:rPr>
        <w:t xml:space="preserve">                 </w:t>
      </w:r>
      <w:r w:rsidRPr="00DB72ED">
        <w:rPr>
          <w:rFonts w:asciiTheme="minorHAnsi" w:hAnsiTheme="minorHAnsi" w:cstheme="minorHAnsi"/>
          <w:lang w:eastAsia="cs-CZ"/>
        </w:rPr>
        <w:t xml:space="preserve">č. 40/1964 Zb. Občianskeho zákonníka v platnom znení a § 5a zákona č. 211/2000 Z. z. o slobodnom prístupe k informáciám a o zmene a doplnení niektorých zákonov (zákon o slobode informácií) v znení neskorších predpisov. </w:t>
      </w:r>
    </w:p>
    <w:p w14:paraId="64B3E293"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DB72ED">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6407FF49" w14:textId="77777777" w:rsidR="009151F8" w:rsidRPr="002E1673"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w:t>
      </w:r>
      <w:r w:rsidRPr="002E1673">
        <w:rPr>
          <w:rFonts w:asciiTheme="minorHAnsi" w:hAnsiTheme="minorHAnsi" w:cstheme="minorHAnsi"/>
          <w:lang w:eastAsia="cs-CZ"/>
        </w:rPr>
        <w:t>a základe tohto vyhlásenia.</w:t>
      </w:r>
    </w:p>
    <w:p w14:paraId="21D98437" w14:textId="77777777" w:rsidR="009151F8" w:rsidRPr="00F3563A" w:rsidRDefault="009151F8" w:rsidP="0032624F">
      <w:pPr>
        <w:pStyle w:val="Odsekzoznamu"/>
        <w:numPr>
          <w:ilvl w:val="0"/>
          <w:numId w:val="15"/>
        </w:numPr>
        <w:spacing w:line="288" w:lineRule="auto"/>
        <w:ind w:left="426" w:hanging="426"/>
        <w:jc w:val="both"/>
        <w:rPr>
          <w:rStyle w:val="CharStyle8"/>
          <w:rFonts w:asciiTheme="minorHAnsi" w:hAnsiTheme="minorHAnsi" w:cstheme="minorHAnsi"/>
          <w:b w:val="0"/>
          <w:sz w:val="22"/>
          <w:lang w:eastAsia="cs-CZ"/>
        </w:rPr>
      </w:pPr>
      <w:r w:rsidRPr="00F3563A">
        <w:rPr>
          <w:rStyle w:val="CharStyle8"/>
          <w:rFonts w:asciiTheme="minorHAnsi" w:hAnsiTheme="minorHAnsi" w:cstheme="minorHAnsi"/>
          <w:b w:val="0"/>
          <w:sz w:val="22"/>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14:paraId="30B1ECA7" w14:textId="77777777" w:rsidR="009151F8" w:rsidRPr="00DB72ED" w:rsidRDefault="009151F8" w:rsidP="0032624F">
      <w:pPr>
        <w:pStyle w:val="Odsekzoznamu"/>
        <w:numPr>
          <w:ilvl w:val="0"/>
          <w:numId w:val="15"/>
        </w:numPr>
        <w:spacing w:line="288" w:lineRule="auto"/>
        <w:ind w:left="426" w:hanging="426"/>
        <w:jc w:val="both"/>
        <w:rPr>
          <w:rFonts w:asciiTheme="minorHAnsi" w:hAnsiTheme="minorHAnsi" w:cstheme="minorHAnsi"/>
          <w:bCs/>
          <w:lang w:eastAsia="cs-CZ"/>
        </w:rPr>
      </w:pPr>
      <w:r w:rsidRPr="00F3563A">
        <w:rPr>
          <w:rFonts w:asciiTheme="minorHAnsi" w:hAnsiTheme="minorHAnsi" w:cstheme="minorHAnsi"/>
          <w:lang w:eastAsia="cs-CZ"/>
        </w:rPr>
        <w:t>Z</w:t>
      </w:r>
      <w:r w:rsidRPr="00DB72ED">
        <w:rPr>
          <w:rFonts w:asciiTheme="minorHAnsi" w:hAnsiTheme="minorHAnsi" w:cstheme="minorHAnsi"/>
          <w:lang w:eastAsia="cs-CZ"/>
        </w:rPr>
        <w:t>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34D07EC3" w14:textId="77777777" w:rsidR="00A746E9" w:rsidRDefault="009151F8" w:rsidP="0032624F">
      <w:pPr>
        <w:pStyle w:val="Odsekzoznamu"/>
        <w:numPr>
          <w:ilvl w:val="0"/>
          <w:numId w:val="15"/>
        </w:numPr>
        <w:spacing w:line="288" w:lineRule="auto"/>
        <w:ind w:left="284" w:hanging="426"/>
        <w:jc w:val="both"/>
        <w:rPr>
          <w:rFonts w:ascii="Calibri" w:hAnsi="Calibri" w:cs="Calibri"/>
          <w:lang w:eastAsia="cs-CZ"/>
        </w:rPr>
      </w:pPr>
      <w:r w:rsidRPr="00DB72ED">
        <w:rPr>
          <w:rFonts w:asciiTheme="minorHAnsi" w:hAnsiTheme="minorHAnsi" w:cs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r w:rsidR="00A746E9">
        <w:rPr>
          <w:rFonts w:asciiTheme="minorHAnsi" w:hAnsiTheme="minorHAnsi" w:cstheme="minorHAnsi"/>
          <w:lang w:eastAsia="cs-CZ"/>
        </w:rPr>
        <w:t xml:space="preserve">, </w:t>
      </w:r>
      <w:r w:rsidR="00A746E9" w:rsidRPr="000E6BE4">
        <w:rPr>
          <w:rFonts w:ascii="Calibri" w:hAnsi="Calibri" w:cs="Calibri"/>
        </w:rPr>
        <w:t xml:space="preserve">alebo uplynutím </w:t>
      </w:r>
      <w:r w:rsidR="00A746E9">
        <w:rPr>
          <w:rFonts w:ascii="Calibri" w:hAnsi="Calibri" w:cs="Calibri"/>
        </w:rPr>
        <w:t xml:space="preserve">12 hodín </w:t>
      </w:r>
      <w:r w:rsidR="00A746E9" w:rsidRPr="000E6BE4">
        <w:rPr>
          <w:rFonts w:ascii="Calibri" w:hAnsi="Calibri" w:cs="Calibri"/>
        </w:rPr>
        <w:t xml:space="preserve"> </w:t>
      </w:r>
      <w:r w:rsidR="00A746E9">
        <w:rPr>
          <w:rFonts w:ascii="Calibri" w:hAnsi="Calibri" w:cs="Calibri"/>
        </w:rPr>
        <w:t xml:space="preserve">od okamihu </w:t>
      </w:r>
      <w:r w:rsidR="00A746E9" w:rsidRPr="000E6BE4">
        <w:rPr>
          <w:rFonts w:ascii="Calibri" w:hAnsi="Calibri" w:cs="Calibri"/>
        </w:rPr>
        <w:t xml:space="preserve"> odoslania písomnosti odosielateľom adresátovi</w:t>
      </w:r>
      <w:r w:rsidR="00A746E9">
        <w:rPr>
          <w:rFonts w:ascii="Calibri" w:hAnsi="Calibri" w:cs="Calibri"/>
        </w:rPr>
        <w:t>, ak ide o mailovú komunikáciu</w:t>
      </w:r>
      <w:r w:rsidRPr="00DB72ED">
        <w:rPr>
          <w:rFonts w:asciiTheme="minorHAnsi" w:hAnsiTheme="minorHAnsi" w:cstheme="minorHAnsi"/>
          <w:lang w:eastAsia="cs-CZ"/>
        </w:rPr>
        <w:t>.</w:t>
      </w:r>
      <w:r w:rsidR="00A746E9" w:rsidRPr="00A746E9">
        <w:rPr>
          <w:rFonts w:ascii="Calibri" w:hAnsi="Calibri" w:cs="Calibri"/>
        </w:rPr>
        <w:t xml:space="preserve"> </w:t>
      </w:r>
    </w:p>
    <w:p w14:paraId="3D9BCC3E" w14:textId="77777777" w:rsidR="00A746E9" w:rsidRPr="000E6BE4" w:rsidRDefault="00A746E9" w:rsidP="0032624F">
      <w:pPr>
        <w:pStyle w:val="Odsekzoznamu"/>
        <w:numPr>
          <w:ilvl w:val="0"/>
          <w:numId w:val="15"/>
        </w:numPr>
        <w:spacing w:line="288" w:lineRule="auto"/>
        <w:ind w:left="284" w:hanging="426"/>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t>predávajúceho</w:t>
      </w:r>
      <w:r w:rsidRPr="000E6BE4">
        <w:rPr>
          <w:rFonts w:ascii="Calibri" w:hAnsi="Calibri" w:cs="Calibri"/>
        </w:rPr>
        <w:t xml:space="preserve"> a</w:t>
      </w:r>
      <w:r>
        <w:rPr>
          <w:rFonts w:ascii="Calibri" w:hAnsi="Calibri" w:cs="Calibri"/>
        </w:rPr>
        <w:t> kúpnu 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lastRenderedPageBreak/>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14:paraId="1CF7325A" w14:textId="77777777" w:rsidR="00A746E9" w:rsidRDefault="00A746E9" w:rsidP="0032624F">
      <w:pPr>
        <w:pStyle w:val="Odsekzoznamu"/>
        <w:numPr>
          <w:ilvl w:val="0"/>
          <w:numId w:val="15"/>
        </w:numPr>
        <w:spacing w:line="288" w:lineRule="auto"/>
        <w:ind w:left="284" w:hanging="426"/>
        <w:jc w:val="both"/>
        <w:rPr>
          <w:rFonts w:asciiTheme="minorHAnsi" w:hAnsiTheme="minorHAnsi" w:cstheme="minorHAnsi"/>
          <w:lang w:eastAsia="cs-CZ"/>
        </w:rPr>
      </w:pPr>
      <w:r w:rsidRPr="00F3563A">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bookmarkEnd w:id="19"/>
    <w:p w14:paraId="525379A4" w14:textId="77777777" w:rsidR="009D3548" w:rsidRPr="009D3548" w:rsidRDefault="009D3548" w:rsidP="0032624F">
      <w:pPr>
        <w:pStyle w:val="Style4"/>
        <w:shd w:val="clear" w:color="auto" w:fill="auto"/>
        <w:tabs>
          <w:tab w:val="left" w:pos="294"/>
        </w:tabs>
        <w:spacing w:before="0" w:line="288" w:lineRule="auto"/>
        <w:ind w:firstLine="0"/>
        <w:jc w:val="both"/>
        <w:rPr>
          <w:rStyle w:val="CharStyle15"/>
          <w:rFonts w:asciiTheme="minorHAnsi" w:hAnsiTheme="minorHAnsi" w:cs="Calibri"/>
          <w:color w:val="000000"/>
          <w:sz w:val="22"/>
          <w:szCs w:val="22"/>
        </w:rPr>
      </w:pPr>
    </w:p>
    <w:p w14:paraId="676E6556" w14:textId="77777777" w:rsidR="008D7CFE" w:rsidRPr="004F799E" w:rsidRDefault="004F799E" w:rsidP="0032624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88" w:lineRule="auto"/>
        <w:ind w:firstLine="0"/>
        <w:jc w:val="both"/>
        <w:rPr>
          <w:rFonts w:asciiTheme="minorHAnsi" w:hAnsiTheme="minorHAnsi" w:cs="Calibri"/>
          <w:b/>
          <w:sz w:val="22"/>
          <w:szCs w:val="22"/>
        </w:rPr>
      </w:pPr>
      <w:r>
        <w:rPr>
          <w:rStyle w:val="CharStyle15"/>
          <w:rFonts w:asciiTheme="minorHAnsi" w:hAnsiTheme="minorHAnsi" w:cs="Calibri"/>
          <w:b/>
          <w:color w:val="000000"/>
          <w:sz w:val="22"/>
          <w:szCs w:val="22"/>
        </w:rPr>
        <w:t xml:space="preserve">Záväznou a </w:t>
      </w:r>
      <w:r w:rsidR="008D7CFE" w:rsidRPr="004F799E">
        <w:rPr>
          <w:rStyle w:val="CharStyle15"/>
          <w:rFonts w:asciiTheme="minorHAnsi" w:hAnsiTheme="minorHAnsi" w:cs="Calibri"/>
          <w:b/>
          <w:color w:val="000000"/>
          <w:sz w:val="22"/>
          <w:szCs w:val="22"/>
        </w:rPr>
        <w:t xml:space="preserve">Neoddeliteľnou súčasťou </w:t>
      </w:r>
      <w:r w:rsidR="003922EB">
        <w:rPr>
          <w:rStyle w:val="CharStyle15"/>
          <w:rFonts w:asciiTheme="minorHAnsi" w:hAnsiTheme="minorHAnsi" w:cs="Calibri"/>
          <w:b/>
          <w:color w:val="000000"/>
          <w:sz w:val="22"/>
          <w:szCs w:val="22"/>
        </w:rPr>
        <w:t>kúpnej</w:t>
      </w:r>
      <w:r w:rsidR="008D7CFE" w:rsidRPr="004F799E">
        <w:rPr>
          <w:rStyle w:val="CharStyle15"/>
          <w:rFonts w:asciiTheme="minorHAnsi" w:hAnsiTheme="minorHAnsi" w:cs="Calibri"/>
          <w:b/>
          <w:color w:val="000000"/>
          <w:sz w:val="22"/>
          <w:szCs w:val="22"/>
        </w:rPr>
        <w:t xml:space="preserve"> </w:t>
      </w:r>
      <w:r w:rsidR="009D3548" w:rsidRPr="004F799E">
        <w:rPr>
          <w:rStyle w:val="CharStyle15"/>
          <w:rFonts w:asciiTheme="minorHAnsi" w:hAnsiTheme="minorHAnsi" w:cs="Calibri"/>
          <w:b/>
          <w:color w:val="000000"/>
          <w:sz w:val="22"/>
          <w:szCs w:val="22"/>
        </w:rPr>
        <w:t>zmluvy vo forme príloh</w:t>
      </w:r>
      <w:r w:rsidR="008D7CFE" w:rsidRPr="004F799E">
        <w:rPr>
          <w:rStyle w:val="CharStyle15"/>
          <w:rFonts w:asciiTheme="minorHAnsi" w:hAnsiTheme="minorHAnsi" w:cs="Calibri"/>
          <w:b/>
          <w:color w:val="000000"/>
          <w:sz w:val="22"/>
          <w:szCs w:val="22"/>
        </w:rPr>
        <w:t xml:space="preserve"> sú:</w:t>
      </w:r>
    </w:p>
    <w:p w14:paraId="11328F81" w14:textId="244BD127" w:rsidR="003922EB" w:rsidRPr="003922EB" w:rsidRDefault="008D7CFE" w:rsidP="001C23AB">
      <w:pPr>
        <w:pStyle w:val="Bezriadkovania"/>
        <w:pBdr>
          <w:top w:val="single" w:sz="4" w:space="1" w:color="auto"/>
          <w:left w:val="single" w:sz="4" w:space="4" w:color="auto"/>
          <w:bottom w:val="single" w:sz="4" w:space="1" w:color="auto"/>
          <w:right w:val="single" w:sz="4" w:space="4" w:color="auto"/>
        </w:pBdr>
        <w:spacing w:line="288" w:lineRule="auto"/>
        <w:ind w:left="2160" w:hanging="2160"/>
        <w:jc w:val="both"/>
        <w:rPr>
          <w:rStyle w:val="CharStyle15"/>
          <w:rFonts w:ascii="Calibri" w:hAnsi="Calibri" w:cs="Calibri"/>
          <w:color w:val="auto"/>
          <w:sz w:val="22"/>
          <w:szCs w:val="22"/>
        </w:rPr>
      </w:pPr>
      <w:r w:rsidRPr="004F799E">
        <w:rPr>
          <w:rStyle w:val="CharStyle15"/>
          <w:rFonts w:asciiTheme="minorHAnsi" w:hAnsiTheme="minorHAnsi" w:cs="Calibri"/>
          <w:sz w:val="22"/>
          <w:szCs w:val="22"/>
        </w:rPr>
        <w:t xml:space="preserve">Príloha č. 1 </w:t>
      </w:r>
      <w:r w:rsidR="009D3548" w:rsidRPr="004F799E">
        <w:rPr>
          <w:rStyle w:val="CharStyle15"/>
          <w:rFonts w:asciiTheme="minorHAnsi" w:hAnsiTheme="minorHAnsi" w:cs="Calibri"/>
          <w:sz w:val="22"/>
          <w:szCs w:val="22"/>
        </w:rPr>
        <w:tab/>
      </w:r>
      <w:r w:rsidR="003922EB" w:rsidRPr="003922EB">
        <w:rPr>
          <w:rStyle w:val="CharStyle15"/>
          <w:rFonts w:ascii="Calibri" w:hAnsi="Calibri" w:cs="Calibri"/>
          <w:sz w:val="22"/>
          <w:szCs w:val="22"/>
        </w:rPr>
        <w:t>Cenová ponuka predávajúceho ako uchádzača vo verejnom obstarávaní</w:t>
      </w:r>
      <w:r w:rsidR="006A6252">
        <w:rPr>
          <w:rStyle w:val="CharStyle15"/>
          <w:rFonts w:ascii="Calibri" w:hAnsi="Calibri" w:cs="Calibri"/>
          <w:sz w:val="22"/>
          <w:szCs w:val="22"/>
        </w:rPr>
        <w:t xml:space="preserve">/Návrh </w:t>
      </w:r>
      <w:r w:rsidR="001C23AB">
        <w:rPr>
          <w:rStyle w:val="CharStyle15"/>
          <w:rFonts w:ascii="Calibri" w:hAnsi="Calibri" w:cs="Calibri"/>
          <w:sz w:val="22"/>
          <w:szCs w:val="22"/>
        </w:rPr>
        <w:t xml:space="preserve">              na </w:t>
      </w:r>
      <w:r w:rsidR="006A6252">
        <w:rPr>
          <w:rStyle w:val="CharStyle15"/>
          <w:rFonts w:ascii="Calibri" w:hAnsi="Calibri" w:cs="Calibri"/>
          <w:sz w:val="22"/>
          <w:szCs w:val="22"/>
        </w:rPr>
        <w:t>plnenie kritéria</w:t>
      </w:r>
    </w:p>
    <w:p w14:paraId="5BB7F39F" w14:textId="292F3C16" w:rsidR="00705219" w:rsidRDefault="00705219" w:rsidP="001C23AB">
      <w:pPr>
        <w:pStyle w:val="Bezriadkovania"/>
        <w:pBdr>
          <w:top w:val="single" w:sz="4" w:space="1" w:color="auto"/>
          <w:left w:val="single" w:sz="4" w:space="4" w:color="auto"/>
          <w:bottom w:val="single" w:sz="4" w:space="1" w:color="auto"/>
          <w:right w:val="single" w:sz="4" w:space="4" w:color="auto"/>
        </w:pBdr>
        <w:spacing w:line="288" w:lineRule="auto"/>
        <w:jc w:val="both"/>
        <w:rPr>
          <w:rStyle w:val="CharStyle15"/>
          <w:rFonts w:asciiTheme="minorHAnsi" w:hAnsiTheme="minorHAnsi" w:cs="Calibri"/>
          <w:sz w:val="22"/>
          <w:szCs w:val="22"/>
        </w:rPr>
      </w:pPr>
      <w:r w:rsidRPr="00705219">
        <w:rPr>
          <w:rStyle w:val="CharStyle15"/>
          <w:rFonts w:ascii="Calibri" w:hAnsi="Calibri" w:cs="Calibri"/>
          <w:sz w:val="22"/>
          <w:szCs w:val="22"/>
        </w:rPr>
        <w:t xml:space="preserve">Príloha č. 2 </w:t>
      </w:r>
      <w:r>
        <w:rPr>
          <w:rStyle w:val="CharStyle15"/>
          <w:rFonts w:asciiTheme="minorHAnsi" w:hAnsiTheme="minorHAnsi" w:cs="Calibri"/>
          <w:sz w:val="22"/>
          <w:szCs w:val="22"/>
        </w:rPr>
        <w:t xml:space="preserve">                      </w:t>
      </w:r>
      <w:r w:rsidR="003922EB">
        <w:rPr>
          <w:rStyle w:val="CharStyle15"/>
          <w:rFonts w:asciiTheme="minorHAnsi" w:hAnsiTheme="minorHAnsi" w:cs="Calibri"/>
          <w:sz w:val="22"/>
          <w:szCs w:val="22"/>
        </w:rPr>
        <w:tab/>
      </w:r>
      <w:r w:rsidR="00845230">
        <w:rPr>
          <w:rStyle w:val="CharStyle15"/>
          <w:rFonts w:asciiTheme="minorHAnsi" w:hAnsiTheme="minorHAnsi" w:cs="Calibri"/>
          <w:sz w:val="22"/>
          <w:szCs w:val="22"/>
        </w:rPr>
        <w:t>Zmluvné množstvo</w:t>
      </w:r>
    </w:p>
    <w:p w14:paraId="3B09F799" w14:textId="77777777" w:rsidR="003922EB" w:rsidRPr="004F799E" w:rsidRDefault="003922EB" w:rsidP="001C23AB">
      <w:pPr>
        <w:pStyle w:val="Bezriadkovania"/>
        <w:pBdr>
          <w:top w:val="single" w:sz="4" w:space="1" w:color="auto"/>
          <w:left w:val="single" w:sz="4" w:space="4" w:color="auto"/>
          <w:bottom w:val="single" w:sz="4" w:space="1" w:color="auto"/>
          <w:right w:val="single" w:sz="4" w:space="4" w:color="auto"/>
        </w:pBdr>
        <w:spacing w:line="288" w:lineRule="auto"/>
        <w:jc w:val="both"/>
        <w:rPr>
          <w:rStyle w:val="CharStyle15"/>
          <w:rFonts w:asciiTheme="minorHAnsi" w:hAnsiTheme="minorHAnsi" w:cs="Calibri"/>
          <w:sz w:val="22"/>
          <w:szCs w:val="22"/>
        </w:rPr>
      </w:pPr>
      <w:r>
        <w:rPr>
          <w:rStyle w:val="CharStyle15"/>
          <w:rFonts w:asciiTheme="minorHAnsi" w:hAnsiTheme="minorHAnsi" w:cs="Calibri"/>
          <w:sz w:val="22"/>
          <w:szCs w:val="22"/>
        </w:rPr>
        <w:t>Príloha č. 3</w:t>
      </w:r>
      <w:r>
        <w:rPr>
          <w:rStyle w:val="CharStyle15"/>
          <w:rFonts w:asciiTheme="minorHAnsi" w:hAnsiTheme="minorHAnsi" w:cs="Calibri"/>
          <w:sz w:val="22"/>
          <w:szCs w:val="22"/>
        </w:rPr>
        <w:tab/>
      </w:r>
      <w:r>
        <w:rPr>
          <w:rStyle w:val="CharStyle15"/>
          <w:rFonts w:asciiTheme="minorHAnsi" w:hAnsiTheme="minorHAnsi" w:cs="Calibri"/>
          <w:sz w:val="22"/>
          <w:szCs w:val="22"/>
        </w:rPr>
        <w:tab/>
      </w:r>
      <w:r w:rsidRPr="003922EB">
        <w:rPr>
          <w:rStyle w:val="CharStyle15"/>
          <w:rFonts w:ascii="Calibri" w:hAnsi="Calibri" w:cs="Calibri"/>
          <w:sz w:val="22"/>
          <w:szCs w:val="22"/>
        </w:rPr>
        <w:t>Zoznam subdodávateľov (aj ak ide o plnenie bez využitia subdodávky)</w:t>
      </w:r>
    </w:p>
    <w:p w14:paraId="086C8473" w14:textId="4E4F59DA" w:rsidR="009D3548" w:rsidRPr="004F799E" w:rsidRDefault="008D7CFE" w:rsidP="001C23AB">
      <w:pPr>
        <w:pStyle w:val="Bezriadkovania"/>
        <w:pBdr>
          <w:top w:val="single" w:sz="4" w:space="1" w:color="auto"/>
          <w:left w:val="single" w:sz="4" w:space="4" w:color="auto"/>
          <w:bottom w:val="single" w:sz="4" w:space="1" w:color="auto"/>
          <w:right w:val="single" w:sz="4" w:space="4" w:color="auto"/>
        </w:pBdr>
        <w:spacing w:line="288" w:lineRule="auto"/>
        <w:jc w:val="both"/>
        <w:rPr>
          <w:rStyle w:val="CharStyle15"/>
          <w:rFonts w:asciiTheme="minorHAnsi" w:hAnsiTheme="minorHAnsi" w:cs="Calibri"/>
          <w:sz w:val="22"/>
          <w:szCs w:val="22"/>
        </w:rPr>
      </w:pPr>
      <w:r w:rsidRPr="004F799E">
        <w:rPr>
          <w:rStyle w:val="CharStyle15"/>
          <w:rFonts w:asciiTheme="minorHAnsi" w:hAnsiTheme="minorHAnsi" w:cs="Calibri"/>
          <w:sz w:val="22"/>
          <w:szCs w:val="22"/>
        </w:rPr>
        <w:t xml:space="preserve">Príloha č. </w:t>
      </w:r>
      <w:r w:rsidR="00705219">
        <w:rPr>
          <w:rStyle w:val="CharStyle15"/>
          <w:rFonts w:asciiTheme="minorHAnsi" w:hAnsiTheme="minorHAnsi" w:cs="Calibri"/>
          <w:sz w:val="22"/>
          <w:szCs w:val="22"/>
        </w:rPr>
        <w:t>4</w:t>
      </w:r>
      <w:r w:rsidRPr="004F799E">
        <w:rPr>
          <w:rStyle w:val="CharStyle15"/>
          <w:rFonts w:asciiTheme="minorHAnsi" w:hAnsiTheme="minorHAnsi" w:cs="Calibri"/>
          <w:sz w:val="22"/>
          <w:szCs w:val="22"/>
        </w:rPr>
        <w:t xml:space="preserve"> </w:t>
      </w:r>
      <w:r w:rsidR="004F799E" w:rsidRPr="004F799E">
        <w:rPr>
          <w:rStyle w:val="CharStyle15"/>
          <w:rFonts w:asciiTheme="minorHAnsi" w:hAnsiTheme="minorHAnsi" w:cs="Calibri"/>
          <w:sz w:val="22"/>
          <w:szCs w:val="22"/>
        </w:rPr>
        <w:tab/>
      </w:r>
      <w:r w:rsidR="004F799E" w:rsidRPr="004F799E">
        <w:rPr>
          <w:rStyle w:val="CharStyle15"/>
          <w:rFonts w:asciiTheme="minorHAnsi" w:hAnsiTheme="minorHAnsi" w:cs="Calibri"/>
          <w:sz w:val="22"/>
          <w:szCs w:val="22"/>
        </w:rPr>
        <w:tab/>
      </w:r>
      <w:del w:id="20" w:author="Fekiačová Jana" w:date="2023-09-26T16:03:00Z">
        <w:r w:rsidR="008C0A2C" w:rsidDel="00DD7760">
          <w:rPr>
            <w:rStyle w:val="CharStyle15"/>
            <w:rFonts w:asciiTheme="minorHAnsi" w:hAnsiTheme="minorHAnsi" w:cs="Calibri"/>
            <w:sz w:val="22"/>
            <w:szCs w:val="22"/>
          </w:rPr>
          <w:delText>C</w:delText>
        </w:r>
        <w:r w:rsidRPr="004F799E" w:rsidDel="00DD7760">
          <w:rPr>
            <w:rStyle w:val="CharStyle15"/>
            <w:rFonts w:asciiTheme="minorHAnsi" w:hAnsiTheme="minorHAnsi" w:cs="Calibri"/>
            <w:sz w:val="22"/>
            <w:szCs w:val="22"/>
          </w:rPr>
          <w:delText xml:space="preserve">ertifikát a </w:delText>
        </w:r>
        <w:r w:rsidR="009D3548" w:rsidRPr="004F799E" w:rsidDel="00DD7760">
          <w:rPr>
            <w:rStyle w:val="CharStyle15"/>
            <w:rFonts w:asciiTheme="minorHAnsi" w:hAnsiTheme="minorHAnsi" w:cs="Calibri"/>
            <w:sz w:val="22"/>
            <w:szCs w:val="22"/>
          </w:rPr>
          <w:delText>Karta bezpečnosti</w:delText>
        </w:r>
      </w:del>
      <w:r w:rsidRPr="004F799E">
        <w:rPr>
          <w:rStyle w:val="CharStyle15"/>
          <w:rFonts w:asciiTheme="minorHAnsi" w:hAnsiTheme="minorHAnsi" w:cs="Calibri"/>
          <w:sz w:val="22"/>
          <w:szCs w:val="22"/>
        </w:rPr>
        <w:t xml:space="preserve"> </w:t>
      </w:r>
    </w:p>
    <w:p w14:paraId="4621D76A" w14:textId="77777777" w:rsidR="0032624F" w:rsidRDefault="0032624F" w:rsidP="0032624F">
      <w:pPr>
        <w:spacing w:line="288" w:lineRule="auto"/>
        <w:rPr>
          <w:rFonts w:ascii="Calibri" w:hAnsi="Calibri" w:cs="Calibri"/>
          <w:sz w:val="22"/>
          <w:szCs w:val="22"/>
          <w:lang w:eastAsia="cs-CZ"/>
        </w:rPr>
      </w:pPr>
      <w:bookmarkStart w:id="21" w:name="bookmark20"/>
    </w:p>
    <w:p w14:paraId="1B51DAB9" w14:textId="77777777" w:rsidR="0032624F" w:rsidRDefault="0032624F" w:rsidP="0032624F">
      <w:pPr>
        <w:spacing w:line="288" w:lineRule="auto"/>
        <w:rPr>
          <w:rFonts w:ascii="Calibri" w:hAnsi="Calibri" w:cs="Calibri"/>
          <w:sz w:val="22"/>
          <w:szCs w:val="22"/>
          <w:lang w:eastAsia="cs-CZ"/>
        </w:rPr>
      </w:pPr>
    </w:p>
    <w:p w14:paraId="2E409D30" w14:textId="55812265" w:rsidR="004F799E" w:rsidRPr="004F799E" w:rsidRDefault="004F799E" w:rsidP="0032624F">
      <w:pPr>
        <w:spacing w:line="288" w:lineRule="auto"/>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w:t>
      </w:r>
      <w:r w:rsidR="001C23AB">
        <w:rPr>
          <w:rFonts w:ascii="Calibri" w:hAnsi="Calibri" w:cs="Calibri"/>
          <w:sz w:val="22"/>
          <w:szCs w:val="22"/>
          <w:lang w:eastAsia="cs-CZ"/>
        </w:rPr>
        <w:t xml:space="preserve">, </w:t>
      </w:r>
      <w:r w:rsidRPr="004F799E">
        <w:rPr>
          <w:rFonts w:ascii="Calibri" w:hAnsi="Calibri" w:cs="Calibri"/>
          <w:sz w:val="22"/>
          <w:szCs w:val="22"/>
          <w:lang w:eastAsia="cs-CZ"/>
        </w:rPr>
        <w:t>dňa:</w:t>
      </w:r>
    </w:p>
    <w:p w14:paraId="7FDAF3D4" w14:textId="77777777" w:rsidR="008718AB" w:rsidRDefault="008718AB" w:rsidP="0032624F">
      <w:pPr>
        <w:spacing w:line="288" w:lineRule="auto"/>
        <w:rPr>
          <w:rFonts w:ascii="Calibri" w:hAnsi="Calibri" w:cs="Calibri"/>
          <w:sz w:val="22"/>
          <w:szCs w:val="22"/>
          <w:lang w:eastAsia="cs-CZ"/>
        </w:rPr>
      </w:pPr>
    </w:p>
    <w:p w14:paraId="0DC91177" w14:textId="77777777" w:rsidR="004F799E" w:rsidRPr="004F799E" w:rsidRDefault="004F799E" w:rsidP="0032624F">
      <w:pPr>
        <w:spacing w:line="288" w:lineRule="auto"/>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sidR="003922EB">
        <w:rPr>
          <w:rFonts w:ascii="Calibri" w:hAnsi="Calibri" w:cs="Calibri"/>
          <w:sz w:val="22"/>
          <w:szCs w:val="22"/>
          <w:lang w:eastAsia="cs-CZ"/>
        </w:rPr>
        <w:t>dodávateľa</w:t>
      </w:r>
      <w:r w:rsidRPr="004F799E">
        <w:rPr>
          <w:rFonts w:ascii="Calibri" w:hAnsi="Calibri" w:cs="Calibri"/>
          <w:sz w:val="22"/>
          <w:szCs w:val="22"/>
          <w:lang w:eastAsia="cs-CZ"/>
        </w:rPr>
        <w:t>:</w:t>
      </w:r>
    </w:p>
    <w:p w14:paraId="75AFC909" w14:textId="77777777" w:rsidR="004F799E" w:rsidRDefault="004F799E" w:rsidP="0032624F">
      <w:pPr>
        <w:tabs>
          <w:tab w:val="left" w:pos="4500"/>
          <w:tab w:val="left" w:pos="4962"/>
        </w:tabs>
        <w:spacing w:line="288" w:lineRule="auto"/>
        <w:rPr>
          <w:rFonts w:ascii="Calibri" w:hAnsi="Calibri" w:cs="Calibri"/>
          <w:sz w:val="22"/>
          <w:szCs w:val="22"/>
          <w:lang w:eastAsia="cs-CZ"/>
        </w:rPr>
      </w:pPr>
    </w:p>
    <w:p w14:paraId="73C0510F" w14:textId="77777777" w:rsidR="0032624F" w:rsidRDefault="0032624F" w:rsidP="0032624F">
      <w:pPr>
        <w:tabs>
          <w:tab w:val="left" w:pos="4500"/>
          <w:tab w:val="left" w:pos="4962"/>
        </w:tabs>
        <w:spacing w:line="288" w:lineRule="auto"/>
        <w:rPr>
          <w:rFonts w:ascii="Calibri" w:hAnsi="Calibri" w:cs="Calibri"/>
          <w:sz w:val="22"/>
          <w:szCs w:val="22"/>
          <w:lang w:eastAsia="cs-CZ"/>
        </w:rPr>
      </w:pPr>
    </w:p>
    <w:p w14:paraId="33F290C7" w14:textId="77777777" w:rsidR="0032624F" w:rsidRPr="004F799E" w:rsidRDefault="0032624F" w:rsidP="0032624F">
      <w:pPr>
        <w:tabs>
          <w:tab w:val="left" w:pos="4500"/>
          <w:tab w:val="left" w:pos="4962"/>
        </w:tabs>
        <w:spacing w:line="288" w:lineRule="auto"/>
        <w:rPr>
          <w:rFonts w:ascii="Calibri" w:hAnsi="Calibri" w:cs="Calibri"/>
          <w:sz w:val="22"/>
          <w:szCs w:val="22"/>
          <w:lang w:eastAsia="cs-CZ"/>
        </w:rPr>
      </w:pPr>
    </w:p>
    <w:p w14:paraId="7BA90485" w14:textId="77777777" w:rsidR="004F799E" w:rsidRPr="004F799E" w:rsidRDefault="004F799E" w:rsidP="0032624F">
      <w:pPr>
        <w:tabs>
          <w:tab w:val="left" w:pos="4500"/>
          <w:tab w:val="left" w:pos="4962"/>
        </w:tabs>
        <w:spacing w:line="288" w:lineRule="auto"/>
        <w:rPr>
          <w:rFonts w:ascii="Calibri" w:hAnsi="Calibri" w:cs="Calibri"/>
          <w:sz w:val="22"/>
          <w:szCs w:val="22"/>
          <w:lang w:eastAsia="cs-CZ"/>
        </w:rPr>
      </w:pPr>
    </w:p>
    <w:p w14:paraId="1E1F678B" w14:textId="77777777" w:rsidR="004F799E" w:rsidRPr="004F799E" w:rsidRDefault="004F799E" w:rsidP="0032624F">
      <w:pPr>
        <w:pStyle w:val="Bezriadkovania"/>
        <w:spacing w:line="288" w:lineRule="auto"/>
        <w:rPr>
          <w:rStyle w:val="CharStyle8"/>
          <w:rFonts w:ascii="Calibri" w:hAnsi="Calibri" w:cs="Calibri"/>
          <w:b w:val="0"/>
          <w:bCs/>
          <w:sz w:val="22"/>
          <w:szCs w:val="22"/>
        </w:rPr>
      </w:pPr>
      <w:r w:rsidRPr="004F799E">
        <w:rPr>
          <w:rStyle w:val="CharStyle8"/>
          <w:rFonts w:ascii="Calibri" w:hAnsi="Calibri" w:cs="Calibri"/>
          <w:bCs/>
          <w:sz w:val="22"/>
          <w:szCs w:val="22"/>
        </w:rPr>
        <w:t>.............................................................                        .............................................................</w:t>
      </w:r>
    </w:p>
    <w:p w14:paraId="35D3F179" w14:textId="00D2E0A6" w:rsidR="004F799E" w:rsidRPr="004F799E" w:rsidRDefault="00A50C71" w:rsidP="0032624F">
      <w:pPr>
        <w:pStyle w:val="Bezriadkovania"/>
        <w:spacing w:line="288" w:lineRule="auto"/>
        <w:rPr>
          <w:rStyle w:val="CharStyle8"/>
          <w:rFonts w:ascii="Calibri" w:hAnsi="Calibri" w:cs="Calibri"/>
          <w:b w:val="0"/>
          <w:bCs/>
          <w:sz w:val="22"/>
          <w:szCs w:val="22"/>
        </w:rPr>
      </w:pPr>
      <w:r>
        <w:rPr>
          <w:rStyle w:val="CharStyle8"/>
          <w:rFonts w:ascii="Calibri" w:hAnsi="Calibri" w:cs="Calibri"/>
          <w:bCs/>
          <w:sz w:val="22"/>
          <w:szCs w:val="22"/>
        </w:rPr>
        <w:t xml:space="preserve">Ing. Martin </w:t>
      </w:r>
      <w:r w:rsidR="001E1FE6">
        <w:rPr>
          <w:rStyle w:val="CharStyle8"/>
          <w:rFonts w:ascii="Calibri" w:hAnsi="Calibri" w:cs="Calibri"/>
          <w:bCs/>
          <w:sz w:val="22"/>
          <w:szCs w:val="22"/>
        </w:rPr>
        <w:t>Turčan</w:t>
      </w:r>
    </w:p>
    <w:p w14:paraId="1EE38EB8" w14:textId="77777777" w:rsidR="004F799E" w:rsidRPr="004F799E" w:rsidRDefault="004F799E" w:rsidP="0032624F">
      <w:pPr>
        <w:pStyle w:val="Bezriadkovania"/>
        <w:spacing w:line="288" w:lineRule="auto"/>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1AE6E191" w14:textId="77777777" w:rsidR="004F799E" w:rsidRPr="004F799E" w:rsidRDefault="004F799E" w:rsidP="0032624F">
      <w:pPr>
        <w:pStyle w:val="Bezriadkovania"/>
        <w:spacing w:line="288" w:lineRule="auto"/>
        <w:rPr>
          <w:rStyle w:val="CharStyle8"/>
          <w:rFonts w:ascii="Calibri" w:hAnsi="Calibri" w:cs="Calibri"/>
          <w:b w:val="0"/>
          <w:bCs/>
          <w:sz w:val="22"/>
          <w:szCs w:val="22"/>
        </w:rPr>
      </w:pPr>
      <w:r w:rsidRPr="004F799E">
        <w:rPr>
          <w:rStyle w:val="CharStyle8"/>
          <w:rFonts w:ascii="Calibri" w:hAnsi="Calibri" w:cs="Calibri"/>
          <w:b w:val="0"/>
          <w:bCs/>
          <w:sz w:val="22"/>
          <w:szCs w:val="22"/>
        </w:rPr>
        <w:t xml:space="preserve">Banskobystrickej regionálnej správy ciest, </w:t>
      </w:r>
      <w:proofErr w:type="spellStart"/>
      <w:r w:rsidRPr="004F799E">
        <w:rPr>
          <w:rStyle w:val="CharStyle8"/>
          <w:rFonts w:ascii="Calibri" w:hAnsi="Calibri" w:cs="Calibri"/>
          <w:b w:val="0"/>
          <w:bCs/>
          <w:sz w:val="22"/>
          <w:szCs w:val="22"/>
        </w:rPr>
        <w:t>a.s</w:t>
      </w:r>
      <w:proofErr w:type="spellEnd"/>
      <w:r w:rsidRPr="004F799E">
        <w:rPr>
          <w:rStyle w:val="CharStyle8"/>
          <w:rFonts w:ascii="Calibri" w:hAnsi="Calibri" w:cs="Calibri"/>
          <w:b w:val="0"/>
          <w:bCs/>
          <w:sz w:val="22"/>
          <w:szCs w:val="22"/>
        </w:rPr>
        <w:t>.</w:t>
      </w:r>
    </w:p>
    <w:p w14:paraId="26683E69" w14:textId="77777777" w:rsidR="004F799E" w:rsidRPr="004F799E" w:rsidRDefault="004F799E" w:rsidP="0032624F">
      <w:pPr>
        <w:pStyle w:val="Bezriadkovania"/>
        <w:spacing w:line="288" w:lineRule="auto"/>
        <w:rPr>
          <w:rStyle w:val="CharStyle8"/>
          <w:rFonts w:ascii="Calibri" w:hAnsi="Calibri" w:cs="Calibri"/>
          <w:b w:val="0"/>
          <w:bCs/>
          <w:sz w:val="22"/>
          <w:szCs w:val="22"/>
        </w:rPr>
      </w:pPr>
      <w:r w:rsidRPr="004F799E">
        <w:rPr>
          <w:rStyle w:val="CharStyle8"/>
          <w:rFonts w:ascii="Calibri" w:hAnsi="Calibri" w:cs="Calibri"/>
          <w:b w:val="0"/>
          <w:bCs/>
          <w:sz w:val="22"/>
          <w:szCs w:val="22"/>
        </w:rPr>
        <w:tab/>
      </w:r>
    </w:p>
    <w:p w14:paraId="082F079B" w14:textId="77777777" w:rsidR="004F799E" w:rsidRDefault="004F799E" w:rsidP="0032624F">
      <w:pPr>
        <w:pStyle w:val="Bezriadkovania"/>
        <w:spacing w:line="288" w:lineRule="auto"/>
        <w:rPr>
          <w:rStyle w:val="CharStyle8"/>
          <w:rFonts w:ascii="Calibri" w:hAnsi="Calibri" w:cs="Calibri"/>
          <w:b w:val="0"/>
          <w:bCs/>
          <w:sz w:val="22"/>
          <w:szCs w:val="22"/>
        </w:rPr>
      </w:pPr>
    </w:p>
    <w:p w14:paraId="0F438766" w14:textId="77777777" w:rsidR="0032624F" w:rsidRDefault="0032624F" w:rsidP="0032624F">
      <w:pPr>
        <w:pStyle w:val="Bezriadkovania"/>
        <w:spacing w:line="288" w:lineRule="auto"/>
        <w:rPr>
          <w:rStyle w:val="CharStyle8"/>
          <w:rFonts w:ascii="Calibri" w:hAnsi="Calibri" w:cs="Calibri"/>
          <w:b w:val="0"/>
          <w:bCs/>
          <w:sz w:val="22"/>
          <w:szCs w:val="22"/>
        </w:rPr>
      </w:pPr>
    </w:p>
    <w:p w14:paraId="2CAE0F79" w14:textId="77777777" w:rsidR="0032624F" w:rsidRPr="004F799E" w:rsidRDefault="0032624F" w:rsidP="0032624F">
      <w:pPr>
        <w:pStyle w:val="Bezriadkovania"/>
        <w:spacing w:line="288" w:lineRule="auto"/>
        <w:rPr>
          <w:rStyle w:val="CharStyle8"/>
          <w:rFonts w:ascii="Calibri" w:hAnsi="Calibri" w:cs="Calibri"/>
          <w:b w:val="0"/>
          <w:bCs/>
          <w:sz w:val="22"/>
          <w:szCs w:val="22"/>
        </w:rPr>
      </w:pPr>
    </w:p>
    <w:p w14:paraId="2C94705F" w14:textId="77777777" w:rsidR="004F799E" w:rsidRPr="008F2B13" w:rsidRDefault="004F799E" w:rsidP="0032624F">
      <w:pPr>
        <w:pStyle w:val="Bezriadkovania"/>
        <w:spacing w:line="288" w:lineRule="auto"/>
        <w:ind w:left="4320" w:hanging="4320"/>
        <w:rPr>
          <w:rFonts w:ascii="Calibri" w:hAnsi="Calibri" w:cs="Calibri"/>
          <w:b/>
          <w:color w:val="auto"/>
          <w:sz w:val="22"/>
          <w:szCs w:val="22"/>
        </w:rPr>
      </w:pPr>
      <w:r w:rsidRPr="008F2B13">
        <w:rPr>
          <w:rFonts w:ascii="Calibri" w:hAnsi="Calibri" w:cs="Calibri"/>
          <w:b/>
          <w:color w:val="auto"/>
          <w:sz w:val="22"/>
          <w:szCs w:val="22"/>
        </w:rPr>
        <w:t>...........................................................</w:t>
      </w:r>
    </w:p>
    <w:p w14:paraId="55A7B710" w14:textId="77777777" w:rsidR="004F799E" w:rsidRPr="004F799E" w:rsidRDefault="00A50C71" w:rsidP="0032624F">
      <w:pPr>
        <w:spacing w:line="288" w:lineRule="auto"/>
        <w:ind w:left="4320" w:hanging="4320"/>
        <w:jc w:val="both"/>
        <w:rPr>
          <w:rFonts w:ascii="Calibri" w:hAnsi="Calibri" w:cs="Calibri"/>
          <w:b/>
          <w:sz w:val="22"/>
          <w:szCs w:val="22"/>
        </w:rPr>
      </w:pPr>
      <w:r>
        <w:rPr>
          <w:rFonts w:ascii="Calibri" w:hAnsi="Calibri" w:cs="Calibri"/>
          <w:b/>
          <w:sz w:val="22"/>
          <w:szCs w:val="22"/>
        </w:rPr>
        <w:t xml:space="preserve">Ing. Róbert Machala </w:t>
      </w:r>
    </w:p>
    <w:p w14:paraId="1E26D6C1" w14:textId="77777777" w:rsidR="004F799E" w:rsidRPr="004F799E" w:rsidRDefault="004F799E" w:rsidP="0032624F">
      <w:pPr>
        <w:spacing w:line="288" w:lineRule="auto"/>
        <w:ind w:left="4320" w:hanging="4320"/>
        <w:jc w:val="both"/>
        <w:rPr>
          <w:rFonts w:ascii="Calibri" w:hAnsi="Calibri" w:cs="Calibri"/>
          <w:sz w:val="22"/>
          <w:szCs w:val="22"/>
        </w:rPr>
      </w:pPr>
      <w:r w:rsidRPr="004F799E">
        <w:rPr>
          <w:rFonts w:ascii="Calibri" w:hAnsi="Calibri" w:cs="Calibri"/>
          <w:sz w:val="22"/>
          <w:szCs w:val="22"/>
        </w:rPr>
        <w:t>podpredseda predstavenstva</w:t>
      </w:r>
    </w:p>
    <w:p w14:paraId="530959D7" w14:textId="77777777" w:rsidR="004F799E" w:rsidRDefault="004F799E" w:rsidP="0032624F">
      <w:pPr>
        <w:pStyle w:val="Style16"/>
        <w:shd w:val="clear" w:color="auto" w:fill="auto"/>
        <w:spacing w:line="288" w:lineRule="auto"/>
        <w:ind w:left="5040" w:hanging="5040"/>
        <w:jc w:val="both"/>
        <w:rPr>
          <w:rStyle w:val="CharStyle28"/>
          <w:color w:val="000000"/>
          <w:szCs w:val="40"/>
        </w:rPr>
      </w:pPr>
      <w:r w:rsidRPr="004F799E">
        <w:rPr>
          <w:rStyle w:val="CharStyle8"/>
          <w:rFonts w:ascii="Calibri" w:hAnsi="Calibri" w:cs="Calibri"/>
          <w:bCs w:val="0"/>
          <w:sz w:val="22"/>
          <w:szCs w:val="22"/>
        </w:rPr>
        <w:t xml:space="preserve">Banskobystrickej regionálnej správy ciest, </w:t>
      </w:r>
      <w:proofErr w:type="spellStart"/>
      <w:r w:rsidRPr="004F799E">
        <w:rPr>
          <w:rStyle w:val="CharStyle8"/>
          <w:rFonts w:ascii="Calibri" w:hAnsi="Calibri" w:cs="Calibri"/>
          <w:bCs w:val="0"/>
          <w:sz w:val="22"/>
          <w:szCs w:val="22"/>
        </w:rPr>
        <w:t>a.s</w:t>
      </w:r>
      <w:proofErr w:type="spellEnd"/>
      <w:r w:rsidRPr="004F799E">
        <w:rPr>
          <w:rStyle w:val="CharStyle8"/>
          <w:rFonts w:ascii="Calibri" w:hAnsi="Calibri" w:cs="Calibri"/>
          <w:bCs w:val="0"/>
          <w:sz w:val="22"/>
          <w:szCs w:val="22"/>
        </w:rPr>
        <w:t>.</w:t>
      </w:r>
      <w:bookmarkEnd w:id="21"/>
    </w:p>
    <w:sectPr w:rsidR="004F799E" w:rsidSect="00A02C86">
      <w:headerReference w:type="even" r:id="rId8"/>
      <w:headerReference w:type="first" r:id="rId9"/>
      <w:footerReference w:type="first" r:id="rId10"/>
      <w:pgSz w:w="12086" w:h="16963"/>
      <w:pgMar w:top="567" w:right="1134" w:bottom="567" w:left="1134" w:header="709"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DE93F" w14:textId="77777777" w:rsidR="00E36B00" w:rsidRDefault="00E36B00">
      <w:r>
        <w:separator/>
      </w:r>
    </w:p>
  </w:endnote>
  <w:endnote w:type="continuationSeparator" w:id="0">
    <w:p w14:paraId="72AB4F40" w14:textId="77777777" w:rsidR="00E36B00" w:rsidRDefault="00E3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2414" w14:textId="77777777" w:rsidR="008D7CFE" w:rsidRDefault="00F04DA8">
    <w:pPr>
      <w:rPr>
        <w:color w:val="auto"/>
        <w:sz w:val="2"/>
        <w:szCs w:val="2"/>
      </w:rPr>
    </w:pPr>
    <w:r>
      <w:rPr>
        <w:noProof/>
      </w:rPr>
      <mc:AlternateContent>
        <mc:Choice Requires="wps">
          <w:drawing>
            <wp:anchor distT="0" distB="0" distL="63500" distR="63500" simplePos="0" relativeHeight="251657728" behindDoc="1" locked="0" layoutInCell="1" allowOverlap="1" wp14:anchorId="50D94AEE" wp14:editId="3B1C71EA">
              <wp:simplePos x="0" y="0"/>
              <wp:positionH relativeFrom="page">
                <wp:posOffset>6558915</wp:posOffset>
              </wp:positionH>
              <wp:positionV relativeFrom="page">
                <wp:posOffset>9996170</wp:posOffset>
              </wp:positionV>
              <wp:extent cx="55245" cy="13843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7B8C9"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D94AEE" id="_x0000_t202" coordsize="21600,21600" o:spt="202" path="m,l,21600r21600,l21600,xe">
              <v:stroke joinstyle="miter"/>
              <v:path gradientshapeok="t" o:connecttype="rect"/>
            </v:shapetype>
            <v:shape id="Text Box 3" o:spid="_x0000_s1028" type="#_x0000_t202" style="position:absolute;margin-left:516.45pt;margin-top:787.1pt;width:4.35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" filled="f" stroked="f">
              <v:textbox style="mso-fit-shape-to-text:t" inset="0,0,0,0">
                <w:txbxContent>
                  <w:p w14:paraId="5D07B8C9" w14:textId="77777777" w:rsidR="008D7CFE" w:rsidRDefault="008D7CFE">
                    <w:pPr>
                      <w:pStyle w:val="Style9"/>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8D1A9" w14:textId="77777777" w:rsidR="00E36B00" w:rsidRDefault="00E36B00">
      <w:r>
        <w:separator/>
      </w:r>
    </w:p>
  </w:footnote>
  <w:footnote w:type="continuationSeparator" w:id="0">
    <w:p w14:paraId="54A4639C" w14:textId="77777777" w:rsidR="00E36B00" w:rsidRDefault="00E3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2988" w14:textId="77777777" w:rsidR="008D7CFE" w:rsidRDefault="00F04DA8">
    <w:pPr>
      <w:rPr>
        <w:color w:val="auto"/>
        <w:sz w:val="2"/>
        <w:szCs w:val="2"/>
      </w:rPr>
    </w:pPr>
    <w:r>
      <w:rPr>
        <w:noProof/>
      </w:rPr>
      <mc:AlternateContent>
        <mc:Choice Requires="wps">
          <w:drawing>
            <wp:anchor distT="0" distB="0" distL="114300" distR="114300" simplePos="0" relativeHeight="251658752" behindDoc="0" locked="0" layoutInCell="0" allowOverlap="1" wp14:anchorId="27A02636" wp14:editId="45E6A59B">
              <wp:simplePos x="0" y="0"/>
              <wp:positionH relativeFrom="page">
                <wp:posOffset>6952615</wp:posOffset>
              </wp:positionH>
              <wp:positionV relativeFrom="page">
                <wp:posOffset>5068570</wp:posOffset>
              </wp:positionV>
              <wp:extent cx="573405" cy="329565"/>
              <wp:effectExtent l="0" t="2540" r="0" b="127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AF599" w14:textId="77777777" w:rsidR="008D7CFE" w:rsidRDefault="008D7CFE">
                          <w:pPr>
                            <w:pBdr>
                              <w:bottom w:val="single" w:sz="4" w:space="1" w:color="auto"/>
                            </w:pBdr>
                          </w:pPr>
                          <w:r>
                            <w:fldChar w:fldCharType="begin"/>
                          </w:r>
                          <w:r>
                            <w:instrText>PAGE   \* MERGEFORMAT</w:instrText>
                          </w:r>
                          <w:r>
                            <w:fldChar w:fldCharType="separate"/>
                          </w:r>
                          <w:r w:rsidR="001C6275">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7A02636" id="Rectangle 1" o:spid="_x0000_s1026" style="position:absolute;margin-left:547.45pt;margin-top:399.1pt;width:45.15pt;height:25.95pt;z-index:25165875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" o:allowincell="f" stroked="f">
              <v:textbox>
                <w:txbxContent>
                  <w:p w14:paraId="4D4AF599" w14:textId="77777777" w:rsidR="008D7CFE" w:rsidRDefault="008D7CFE">
                    <w:pPr>
                      <w:pBdr>
                        <w:bottom w:val="single" w:sz="4" w:space="1" w:color="auto"/>
                      </w:pBdr>
                    </w:pPr>
                    <w:r>
                      <w:fldChar w:fldCharType="begin"/>
                    </w:r>
                    <w:r>
                      <w:instrText>PAGE   \* MERGEFORMAT</w:instrText>
                    </w:r>
                    <w:r>
                      <w:fldChar w:fldCharType="separate"/>
                    </w:r>
                    <w:r w:rsidR="001C6275">
                      <w:rPr>
                        <w:noProof/>
                      </w:rPr>
                      <w:t>2</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6704" behindDoc="1" locked="0" layoutInCell="1" allowOverlap="1" wp14:anchorId="3C6C09CB" wp14:editId="17C08C76">
              <wp:simplePos x="0" y="0"/>
              <wp:positionH relativeFrom="page">
                <wp:posOffset>1035685</wp:posOffset>
              </wp:positionH>
              <wp:positionV relativeFrom="page">
                <wp:posOffset>608330</wp:posOffset>
              </wp:positionV>
              <wp:extent cx="55245" cy="13843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2F289"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6C09CB" id="_x0000_t202" coordsize="21600,21600" o:spt="202" path="m,l,21600r21600,l21600,xe">
              <v:stroke joinstyle="miter"/>
              <v:path gradientshapeok="t" o:connecttype="rect"/>
            </v:shapetype>
            <v:shape id="Text Box 2" o:spid="_x0000_s1027" type="#_x0000_t202" style="position:absolute;margin-left:81.55pt;margin-top:47.9pt;width:4.35pt;height:10.9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" filled="f" stroked="f">
              <v:textbox style="mso-fit-shape-to-text:t" inset="0,0,0,0">
                <w:txbxContent>
                  <w:p w14:paraId="1A52F289" w14:textId="77777777" w:rsidR="008D7CFE" w:rsidRDefault="008D7CFE">
                    <w:pPr>
                      <w:pStyle w:val="Style9"/>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CA6F" w14:textId="77777777" w:rsidR="00385883" w:rsidRDefault="00385883" w:rsidP="00385883">
    <w:pPr>
      <w:pStyle w:val="Odsekzoznamu"/>
      <w:autoSpaceDE w:val="0"/>
      <w:spacing w:line="276" w:lineRule="auto"/>
      <w:ind w:left="0"/>
      <w:jc w:val="both"/>
      <w:rPr>
        <w:rFonts w:ascii="Calibri" w:hAnsi="Calibri" w:cs="Calibri"/>
        <w:b/>
      </w:rPr>
    </w:pPr>
    <w:r>
      <w:rPr>
        <w:rFonts w:ascii="Calibri" w:hAnsi="Calibri" w:cs="Calibri"/>
        <w:b/>
      </w:rPr>
      <w:t xml:space="preserve">Príloha č. 2 k SP – Kúpna zmluva </w:t>
    </w:r>
  </w:p>
  <w:p w14:paraId="3E54CFED" w14:textId="77777777" w:rsidR="00385883" w:rsidRDefault="00385883" w:rsidP="00385883">
    <w:pPr>
      <w:pStyle w:val="Odsekzoznamu"/>
      <w:autoSpaceDE w:val="0"/>
      <w:spacing w:line="276" w:lineRule="auto"/>
      <w:ind w:left="0"/>
      <w:jc w:val="both"/>
      <w:rPr>
        <w:rFonts w:ascii="Calibri" w:hAnsi="Calibri" w:cs="Calibri"/>
        <w:b/>
      </w:rPr>
    </w:pPr>
    <w:r>
      <w:rPr>
        <w:rFonts w:ascii="Calibri" w:hAnsi="Calibri" w:cs="Calibri"/>
        <w:b/>
      </w:rPr>
      <w:t>K Výzve č. 5</w:t>
    </w:r>
  </w:p>
  <w:p w14:paraId="3C4694AE" w14:textId="77777777" w:rsidR="008718AB" w:rsidRPr="008718AB" w:rsidRDefault="008718AB">
    <w:pPr>
      <w:pStyle w:val="Hlavika"/>
      <w:rPr>
        <w:rFonts w:asciiTheme="minorHAnsi" w:hAnsiTheme="minorHAnsi"/>
        <w:color w:val="auto"/>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C7EA0A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6C7A056E"/>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00000016"/>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0E795C7A"/>
    <w:multiLevelType w:val="hybridMultilevel"/>
    <w:tmpl w:val="EB3621C4"/>
    <w:lvl w:ilvl="0" w:tplc="E6165930">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17D91AA5"/>
    <w:multiLevelType w:val="hybridMultilevel"/>
    <w:tmpl w:val="1AA0D1F4"/>
    <w:lvl w:ilvl="0" w:tplc="0D5271D6">
      <w:start w:val="1"/>
      <w:numFmt w:val="bullet"/>
      <w:lvlText w:val=""/>
      <w:lvlJc w:val="left"/>
      <w:pPr>
        <w:ind w:left="1428" w:hanging="360"/>
      </w:pPr>
      <w:rPr>
        <w:rFonts w:ascii="Symbol" w:hAnsi="Symbol" w:hint="default"/>
        <w:sz w:val="16"/>
        <w:szCs w:val="16"/>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15"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2BB460BF"/>
    <w:multiLevelType w:val="hybridMultilevel"/>
    <w:tmpl w:val="37ECCD06"/>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C5D1806"/>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F26BB2"/>
    <w:multiLevelType w:val="hybridMultilevel"/>
    <w:tmpl w:val="9A845E0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3BB41B0F"/>
    <w:multiLevelType w:val="hybridMultilevel"/>
    <w:tmpl w:val="2422968E"/>
    <w:lvl w:ilvl="0" w:tplc="68FAC0FC">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2532795"/>
    <w:multiLevelType w:val="multilevel"/>
    <w:tmpl w:val="940AD7C2"/>
    <w:lvl w:ilvl="0">
      <w:start w:val="1"/>
      <w:numFmt w:val="bullet"/>
      <w:lvlText w:val="-"/>
      <w:lvlJc w:val="left"/>
      <w:pPr>
        <w:ind w:left="720" w:hanging="360"/>
      </w:pPr>
      <w:rPr>
        <w:rFonts w:ascii="Times New Roman" w:eastAsia="Calibri" w:hAnsi="Times New Roman" w:cs="Times New Roman" w:hint="default"/>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15:restartNumberingAfterBreak="0">
    <w:nsid w:val="44437B75"/>
    <w:multiLevelType w:val="hybridMultilevel"/>
    <w:tmpl w:val="307EA7DE"/>
    <w:lvl w:ilvl="0" w:tplc="6018DCCE">
      <w:start w:val="1"/>
      <w:numFmt w:val="decimal"/>
      <w:lvlText w:val="%1."/>
      <w:lvlJc w:val="left"/>
      <w:pPr>
        <w:ind w:left="360" w:hanging="360"/>
      </w:pPr>
      <w:rPr>
        <w:rFonts w:asciiTheme="minorHAnsi" w:hAnsiTheme="minorHAnsi" w:cs="Calibri" w:hint="default"/>
        <w:b w:val="0"/>
        <w:sz w:val="22"/>
        <w:szCs w:val="22"/>
      </w:rPr>
    </w:lvl>
    <w:lvl w:ilvl="1" w:tplc="041B0019">
      <w:start w:val="1"/>
      <w:numFmt w:val="lowerLetter"/>
      <w:lvlText w:val="%2."/>
      <w:lvlJc w:val="left"/>
      <w:pPr>
        <w:ind w:left="1198" w:hanging="360"/>
      </w:pPr>
      <w:rPr>
        <w:rFonts w:cs="Times New Roman"/>
      </w:rPr>
    </w:lvl>
    <w:lvl w:ilvl="2" w:tplc="041B001B" w:tentative="1">
      <w:start w:val="1"/>
      <w:numFmt w:val="lowerRoman"/>
      <w:lvlText w:val="%3."/>
      <w:lvlJc w:val="right"/>
      <w:pPr>
        <w:ind w:left="1918" w:hanging="180"/>
      </w:pPr>
      <w:rPr>
        <w:rFonts w:cs="Times New Roman"/>
      </w:rPr>
    </w:lvl>
    <w:lvl w:ilvl="3" w:tplc="041B000F" w:tentative="1">
      <w:start w:val="1"/>
      <w:numFmt w:val="decimal"/>
      <w:lvlText w:val="%4."/>
      <w:lvlJc w:val="left"/>
      <w:pPr>
        <w:ind w:left="2638" w:hanging="360"/>
      </w:pPr>
      <w:rPr>
        <w:rFonts w:cs="Times New Roman"/>
      </w:rPr>
    </w:lvl>
    <w:lvl w:ilvl="4" w:tplc="041B0019" w:tentative="1">
      <w:start w:val="1"/>
      <w:numFmt w:val="lowerLetter"/>
      <w:lvlText w:val="%5."/>
      <w:lvlJc w:val="left"/>
      <w:pPr>
        <w:ind w:left="3358" w:hanging="360"/>
      </w:pPr>
      <w:rPr>
        <w:rFonts w:cs="Times New Roman"/>
      </w:rPr>
    </w:lvl>
    <w:lvl w:ilvl="5" w:tplc="041B001B" w:tentative="1">
      <w:start w:val="1"/>
      <w:numFmt w:val="lowerRoman"/>
      <w:lvlText w:val="%6."/>
      <w:lvlJc w:val="right"/>
      <w:pPr>
        <w:ind w:left="4078" w:hanging="180"/>
      </w:pPr>
      <w:rPr>
        <w:rFonts w:cs="Times New Roman"/>
      </w:rPr>
    </w:lvl>
    <w:lvl w:ilvl="6" w:tplc="041B000F" w:tentative="1">
      <w:start w:val="1"/>
      <w:numFmt w:val="decimal"/>
      <w:lvlText w:val="%7."/>
      <w:lvlJc w:val="left"/>
      <w:pPr>
        <w:ind w:left="4798" w:hanging="360"/>
      </w:pPr>
      <w:rPr>
        <w:rFonts w:cs="Times New Roman"/>
      </w:rPr>
    </w:lvl>
    <w:lvl w:ilvl="7" w:tplc="041B0019" w:tentative="1">
      <w:start w:val="1"/>
      <w:numFmt w:val="lowerLetter"/>
      <w:lvlText w:val="%8."/>
      <w:lvlJc w:val="left"/>
      <w:pPr>
        <w:ind w:left="5518" w:hanging="360"/>
      </w:pPr>
      <w:rPr>
        <w:rFonts w:cs="Times New Roman"/>
      </w:rPr>
    </w:lvl>
    <w:lvl w:ilvl="8" w:tplc="041B001B" w:tentative="1">
      <w:start w:val="1"/>
      <w:numFmt w:val="lowerRoman"/>
      <w:lvlText w:val="%9."/>
      <w:lvlJc w:val="right"/>
      <w:pPr>
        <w:ind w:left="6238" w:hanging="180"/>
      </w:pPr>
      <w:rPr>
        <w:rFonts w:cs="Times New Roman"/>
      </w:rPr>
    </w:lvl>
  </w:abstractNum>
  <w:abstractNum w:abstractNumId="25" w15:restartNumberingAfterBreak="0">
    <w:nsid w:val="50A17A61"/>
    <w:multiLevelType w:val="hybridMultilevel"/>
    <w:tmpl w:val="4F8AC56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7"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9"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6E803D7"/>
    <w:multiLevelType w:val="hybridMultilevel"/>
    <w:tmpl w:val="56A0CE8C"/>
    <w:lvl w:ilvl="0" w:tplc="6DB89246">
      <w:start w:val="1"/>
      <w:numFmt w:val="decimal"/>
      <w:lvlText w:val="%1."/>
      <w:lvlJc w:val="left"/>
      <w:pPr>
        <w:ind w:left="720"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726026357">
    <w:abstractNumId w:val="0"/>
  </w:num>
  <w:num w:numId="2" w16cid:durableId="2115437991">
    <w:abstractNumId w:val="1"/>
  </w:num>
  <w:num w:numId="3" w16cid:durableId="519197318">
    <w:abstractNumId w:val="2"/>
  </w:num>
  <w:num w:numId="4" w16cid:durableId="737216459">
    <w:abstractNumId w:val="3"/>
  </w:num>
  <w:num w:numId="5" w16cid:durableId="1855340388">
    <w:abstractNumId w:val="4"/>
  </w:num>
  <w:num w:numId="6" w16cid:durableId="1246064919">
    <w:abstractNumId w:val="5"/>
  </w:num>
  <w:num w:numId="7" w16cid:durableId="523134363">
    <w:abstractNumId w:val="6"/>
  </w:num>
  <w:num w:numId="8" w16cid:durableId="435641856">
    <w:abstractNumId w:val="7"/>
  </w:num>
  <w:num w:numId="9" w16cid:durableId="1720977906">
    <w:abstractNumId w:val="8"/>
  </w:num>
  <w:num w:numId="10" w16cid:durableId="1596476390">
    <w:abstractNumId w:val="9"/>
  </w:num>
  <w:num w:numId="11" w16cid:durableId="915435965">
    <w:abstractNumId w:val="10"/>
  </w:num>
  <w:num w:numId="12" w16cid:durableId="71782710">
    <w:abstractNumId w:val="11"/>
  </w:num>
  <w:num w:numId="13" w16cid:durableId="1863855280">
    <w:abstractNumId w:val="32"/>
  </w:num>
  <w:num w:numId="14" w16cid:durableId="580989383">
    <w:abstractNumId w:val="17"/>
  </w:num>
  <w:num w:numId="15" w16cid:durableId="736438470">
    <w:abstractNumId w:val="30"/>
  </w:num>
  <w:num w:numId="16" w16cid:durableId="2048526980">
    <w:abstractNumId w:val="24"/>
  </w:num>
  <w:num w:numId="17" w16cid:durableId="1571453764">
    <w:abstractNumId w:val="29"/>
  </w:num>
  <w:num w:numId="18" w16cid:durableId="1562402870">
    <w:abstractNumId w:val="26"/>
  </w:num>
  <w:num w:numId="19" w16cid:durableId="92214623">
    <w:abstractNumId w:val="12"/>
  </w:num>
  <w:num w:numId="20" w16cid:durableId="33772437">
    <w:abstractNumId w:val="16"/>
  </w:num>
  <w:num w:numId="21" w16cid:durableId="1342664697">
    <w:abstractNumId w:val="25"/>
  </w:num>
  <w:num w:numId="22" w16cid:durableId="1279533049">
    <w:abstractNumId w:val="28"/>
  </w:num>
  <w:num w:numId="23" w16cid:durableId="2019502323">
    <w:abstractNumId w:val="13"/>
  </w:num>
  <w:num w:numId="24" w16cid:durableId="418255322">
    <w:abstractNumId w:val="20"/>
  </w:num>
  <w:num w:numId="25" w16cid:durableId="563759314">
    <w:abstractNumId w:val="19"/>
  </w:num>
  <w:num w:numId="26" w16cid:durableId="235823993">
    <w:abstractNumId w:val="23"/>
  </w:num>
  <w:num w:numId="27" w16cid:durableId="1867787115">
    <w:abstractNumId w:val="15"/>
  </w:num>
  <w:num w:numId="28" w16cid:durableId="835925075">
    <w:abstractNumId w:val="27"/>
  </w:num>
  <w:num w:numId="29" w16cid:durableId="6277872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9375774">
    <w:abstractNumId w:val="14"/>
  </w:num>
  <w:num w:numId="31" w16cid:durableId="1179779187">
    <w:abstractNumId w:val="18"/>
  </w:num>
  <w:num w:numId="32" w16cid:durableId="1952318829">
    <w:abstractNumId w:val="31"/>
  </w:num>
  <w:num w:numId="33" w16cid:durableId="140333515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kiačová Jana">
    <w15:presenceInfo w15:providerId="AD" w15:userId="S::jfekiacova@bbsk.sk::5edb436a-46ad-4741-8ccd-9c04bf2fe4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39E"/>
    <w:rsid w:val="0000458D"/>
    <w:rsid w:val="00032306"/>
    <w:rsid w:val="00072AE1"/>
    <w:rsid w:val="0007494F"/>
    <w:rsid w:val="000855EF"/>
    <w:rsid w:val="00086EFC"/>
    <w:rsid w:val="00090E9D"/>
    <w:rsid w:val="00091701"/>
    <w:rsid w:val="000B2E76"/>
    <w:rsid w:val="000B31D3"/>
    <w:rsid w:val="000C790C"/>
    <w:rsid w:val="000D5E11"/>
    <w:rsid w:val="000E6BE4"/>
    <w:rsid w:val="00103381"/>
    <w:rsid w:val="001117A2"/>
    <w:rsid w:val="0011404B"/>
    <w:rsid w:val="00115419"/>
    <w:rsid w:val="001544F1"/>
    <w:rsid w:val="00161701"/>
    <w:rsid w:val="001728F6"/>
    <w:rsid w:val="0019609F"/>
    <w:rsid w:val="001C23AB"/>
    <w:rsid w:val="001C6275"/>
    <w:rsid w:val="001D06A5"/>
    <w:rsid w:val="001D70C4"/>
    <w:rsid w:val="001E1A21"/>
    <w:rsid w:val="001E1FE6"/>
    <w:rsid w:val="001F212F"/>
    <w:rsid w:val="0021577C"/>
    <w:rsid w:val="00223855"/>
    <w:rsid w:val="00237C70"/>
    <w:rsid w:val="002447EA"/>
    <w:rsid w:val="002A3311"/>
    <w:rsid w:val="002B7602"/>
    <w:rsid w:val="002E1673"/>
    <w:rsid w:val="00320930"/>
    <w:rsid w:val="00323A5C"/>
    <w:rsid w:val="0032624F"/>
    <w:rsid w:val="00353168"/>
    <w:rsid w:val="00354346"/>
    <w:rsid w:val="00357AF3"/>
    <w:rsid w:val="00385125"/>
    <w:rsid w:val="00385883"/>
    <w:rsid w:val="003922EB"/>
    <w:rsid w:val="003967AE"/>
    <w:rsid w:val="003C2AE0"/>
    <w:rsid w:val="00406A3F"/>
    <w:rsid w:val="0041791A"/>
    <w:rsid w:val="004221F3"/>
    <w:rsid w:val="00424E12"/>
    <w:rsid w:val="00430DBE"/>
    <w:rsid w:val="00441BD9"/>
    <w:rsid w:val="004C095D"/>
    <w:rsid w:val="004C6F74"/>
    <w:rsid w:val="004C7DD6"/>
    <w:rsid w:val="004D6F9E"/>
    <w:rsid w:val="004E5D1F"/>
    <w:rsid w:val="004F3D0E"/>
    <w:rsid w:val="004F799E"/>
    <w:rsid w:val="00554A27"/>
    <w:rsid w:val="0058786C"/>
    <w:rsid w:val="005A32F3"/>
    <w:rsid w:val="005A4CBF"/>
    <w:rsid w:val="005C6D20"/>
    <w:rsid w:val="005D3880"/>
    <w:rsid w:val="0061639E"/>
    <w:rsid w:val="00624431"/>
    <w:rsid w:val="00660898"/>
    <w:rsid w:val="00661AFF"/>
    <w:rsid w:val="00664323"/>
    <w:rsid w:val="00686415"/>
    <w:rsid w:val="006A6252"/>
    <w:rsid w:val="006A64BE"/>
    <w:rsid w:val="006A6830"/>
    <w:rsid w:val="006C0468"/>
    <w:rsid w:val="006C1B82"/>
    <w:rsid w:val="006C7092"/>
    <w:rsid w:val="006E7B5A"/>
    <w:rsid w:val="006F17B3"/>
    <w:rsid w:val="00701E0B"/>
    <w:rsid w:val="007049B5"/>
    <w:rsid w:val="00705219"/>
    <w:rsid w:val="00714AFE"/>
    <w:rsid w:val="007252F1"/>
    <w:rsid w:val="007425A3"/>
    <w:rsid w:val="007664A3"/>
    <w:rsid w:val="00773C05"/>
    <w:rsid w:val="00793A02"/>
    <w:rsid w:val="007E3961"/>
    <w:rsid w:val="00831665"/>
    <w:rsid w:val="00842168"/>
    <w:rsid w:val="00845230"/>
    <w:rsid w:val="00854482"/>
    <w:rsid w:val="008718AB"/>
    <w:rsid w:val="008B262E"/>
    <w:rsid w:val="008C0A2C"/>
    <w:rsid w:val="008C5E36"/>
    <w:rsid w:val="008C688F"/>
    <w:rsid w:val="008D7CFE"/>
    <w:rsid w:val="008D7E9C"/>
    <w:rsid w:val="008E164A"/>
    <w:rsid w:val="008E4BF1"/>
    <w:rsid w:val="008F2B13"/>
    <w:rsid w:val="009135E3"/>
    <w:rsid w:val="00914304"/>
    <w:rsid w:val="009151F8"/>
    <w:rsid w:val="00932D15"/>
    <w:rsid w:val="00940D8E"/>
    <w:rsid w:val="00946972"/>
    <w:rsid w:val="009512C7"/>
    <w:rsid w:val="00953463"/>
    <w:rsid w:val="00990DE0"/>
    <w:rsid w:val="009963F6"/>
    <w:rsid w:val="009969A0"/>
    <w:rsid w:val="009B24D1"/>
    <w:rsid w:val="009D3548"/>
    <w:rsid w:val="009D5DC0"/>
    <w:rsid w:val="009F575D"/>
    <w:rsid w:val="00A02C86"/>
    <w:rsid w:val="00A31FC6"/>
    <w:rsid w:val="00A440AC"/>
    <w:rsid w:val="00A50C71"/>
    <w:rsid w:val="00A55F8E"/>
    <w:rsid w:val="00A714F9"/>
    <w:rsid w:val="00A746E9"/>
    <w:rsid w:val="00A8560B"/>
    <w:rsid w:val="00AA22F6"/>
    <w:rsid w:val="00AA4144"/>
    <w:rsid w:val="00AF2074"/>
    <w:rsid w:val="00AF7D8F"/>
    <w:rsid w:val="00B1458B"/>
    <w:rsid w:val="00B617EA"/>
    <w:rsid w:val="00B72722"/>
    <w:rsid w:val="00B84734"/>
    <w:rsid w:val="00BA77A1"/>
    <w:rsid w:val="00BD2F34"/>
    <w:rsid w:val="00BE66BC"/>
    <w:rsid w:val="00C30129"/>
    <w:rsid w:val="00C37D2B"/>
    <w:rsid w:val="00C41A0D"/>
    <w:rsid w:val="00C76A67"/>
    <w:rsid w:val="00C82194"/>
    <w:rsid w:val="00CA03C2"/>
    <w:rsid w:val="00CB7791"/>
    <w:rsid w:val="00CC3DA8"/>
    <w:rsid w:val="00CD2950"/>
    <w:rsid w:val="00CD5AE0"/>
    <w:rsid w:val="00CF0796"/>
    <w:rsid w:val="00D226AD"/>
    <w:rsid w:val="00D475A4"/>
    <w:rsid w:val="00D517A3"/>
    <w:rsid w:val="00D61E80"/>
    <w:rsid w:val="00D82B07"/>
    <w:rsid w:val="00DA43EB"/>
    <w:rsid w:val="00DA6363"/>
    <w:rsid w:val="00DB60EC"/>
    <w:rsid w:val="00DC5E3E"/>
    <w:rsid w:val="00DD7760"/>
    <w:rsid w:val="00DE10D6"/>
    <w:rsid w:val="00DE1C84"/>
    <w:rsid w:val="00E04ADE"/>
    <w:rsid w:val="00E21498"/>
    <w:rsid w:val="00E265B3"/>
    <w:rsid w:val="00E36B00"/>
    <w:rsid w:val="00E42D67"/>
    <w:rsid w:val="00E4448E"/>
    <w:rsid w:val="00E455FA"/>
    <w:rsid w:val="00E73897"/>
    <w:rsid w:val="00E97C49"/>
    <w:rsid w:val="00EA0A56"/>
    <w:rsid w:val="00EA340C"/>
    <w:rsid w:val="00ED7520"/>
    <w:rsid w:val="00EF4D01"/>
    <w:rsid w:val="00F04DA8"/>
    <w:rsid w:val="00F11743"/>
    <w:rsid w:val="00F34AAB"/>
    <w:rsid w:val="00F3563A"/>
    <w:rsid w:val="00F50DFC"/>
    <w:rsid w:val="00F53B40"/>
    <w:rsid w:val="00F704DC"/>
    <w:rsid w:val="00F730CC"/>
    <w:rsid w:val="00F8347F"/>
    <w:rsid w:val="00FC1911"/>
    <w:rsid w:val="00FC3A9D"/>
    <w:rsid w:val="00FC5490"/>
    <w:rsid w:val="00FC5E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2A1E2A"/>
  <w14:defaultImageDpi w14:val="0"/>
  <w15:docId w15:val="{64A82B9C-DA5E-4810-BE93-4BADD067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pPr>
    <w:rPr>
      <w:color w:val="000000"/>
      <w:sz w:val="24"/>
      <w:szCs w:val="24"/>
    </w:rPr>
  </w:style>
  <w:style w:type="paragraph" w:styleId="Nadpis1">
    <w:name w:val="heading 1"/>
    <w:basedOn w:val="Normlny"/>
    <w:next w:val="Normlny"/>
    <w:link w:val="Nadpis1Char"/>
    <w:uiPriority w:val="9"/>
    <w:qFormat/>
    <w:rsid w:val="009151F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sozarkami"/>
    <w:link w:val="Nadpis3Char"/>
    <w:uiPriority w:val="9"/>
    <w:qFormat/>
    <w:rsid w:val="0061639E"/>
    <w:pPr>
      <w:widowControl/>
      <w:ind w:left="354"/>
      <w:jc w:val="both"/>
      <w:outlineLvl w:val="2"/>
    </w:pPr>
    <w:rPr>
      <w:b/>
      <w:color w:val="auto"/>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locked/>
    <w:rsid w:val="0061639E"/>
    <w:rPr>
      <w:rFonts w:cs="Times New Roman"/>
      <w:b/>
      <w:sz w:val="20"/>
      <w:lang w:val="x-none" w:eastAsia="cs-CZ"/>
    </w:rPr>
  </w:style>
  <w:style w:type="character" w:customStyle="1" w:styleId="CharStyle3Exact">
    <w:name w:val="Char Style 3 Exact"/>
    <w:uiPriority w:val="99"/>
    <w:rPr>
      <w:b/>
      <w:u w:val="none"/>
    </w:rPr>
  </w:style>
  <w:style w:type="character" w:customStyle="1" w:styleId="CharStyle5Exact">
    <w:name w:val="Char Style 5 Exact"/>
    <w:uiPriority w:val="99"/>
    <w:rPr>
      <w:u w:val="none"/>
    </w:rPr>
  </w:style>
  <w:style w:type="character" w:customStyle="1" w:styleId="CharStyle6Exact">
    <w:name w:val="Char Style 6 Exact"/>
    <w:uiPriority w:val="99"/>
    <w:rPr>
      <w:rFonts w:ascii="Times New Roman" w:hAnsi="Times New Roman"/>
      <w:b/>
      <w:color w:val="000000"/>
      <w:spacing w:val="0"/>
      <w:w w:val="100"/>
      <w:position w:val="0"/>
      <w:sz w:val="24"/>
      <w:u w:val="none"/>
    </w:rPr>
  </w:style>
  <w:style w:type="character" w:customStyle="1" w:styleId="CharStyle8">
    <w:name w:val="Char Style 8"/>
    <w:link w:val="Style7"/>
    <w:uiPriority w:val="99"/>
    <w:locked/>
    <w:rPr>
      <w:rFonts w:ascii="Arial" w:hAnsi="Arial"/>
      <w:b/>
      <w:sz w:val="32"/>
      <w:u w:val="none"/>
    </w:rPr>
  </w:style>
  <w:style w:type="character" w:customStyle="1" w:styleId="CharStyle10">
    <w:name w:val="Char Style 10"/>
    <w:link w:val="Style9"/>
    <w:uiPriority w:val="99"/>
    <w:locked/>
    <w:rPr>
      <w:sz w:val="19"/>
      <w:u w:val="none"/>
    </w:rPr>
  </w:style>
  <w:style w:type="character" w:customStyle="1" w:styleId="CharStyle11">
    <w:name w:val="Char Style 11"/>
    <w:uiPriority w:val="99"/>
    <w:rPr>
      <w:sz w:val="28"/>
      <w:u w:val="none"/>
    </w:rPr>
  </w:style>
  <w:style w:type="character" w:customStyle="1" w:styleId="CharStyle12">
    <w:name w:val="Char Style 12"/>
    <w:uiPriority w:val="99"/>
  </w:style>
  <w:style w:type="character" w:customStyle="1" w:styleId="CharStyle14">
    <w:name w:val="Char Style 14"/>
    <w:link w:val="Style13"/>
    <w:uiPriority w:val="99"/>
    <w:locked/>
    <w:rPr>
      <w:u w:val="none"/>
    </w:rPr>
  </w:style>
  <w:style w:type="character" w:customStyle="1" w:styleId="CharStyle15">
    <w:name w:val="Char Style 15"/>
    <w:link w:val="Style4"/>
    <w:uiPriority w:val="99"/>
    <w:locked/>
    <w:rPr>
      <w:u w:val="none"/>
    </w:rPr>
  </w:style>
  <w:style w:type="character" w:customStyle="1" w:styleId="CharStyle17">
    <w:name w:val="Char Style 17"/>
    <w:link w:val="Style16"/>
    <w:uiPriority w:val="99"/>
    <w:locked/>
    <w:rPr>
      <w:b/>
      <w:sz w:val="28"/>
      <w:u w:val="none"/>
    </w:rPr>
  </w:style>
  <w:style w:type="character" w:customStyle="1" w:styleId="CharStyle18">
    <w:name w:val="Char Style 18"/>
    <w:link w:val="Style2"/>
    <w:uiPriority w:val="99"/>
    <w:locked/>
    <w:rPr>
      <w:b/>
      <w:u w:val="none"/>
    </w:rPr>
  </w:style>
  <w:style w:type="character" w:customStyle="1" w:styleId="CharStyle20">
    <w:name w:val="Char Style 20"/>
    <w:link w:val="Style19"/>
    <w:uiPriority w:val="99"/>
    <w:locked/>
    <w:rPr>
      <w:b/>
      <w:u w:val="none"/>
    </w:rPr>
  </w:style>
  <w:style w:type="character" w:customStyle="1" w:styleId="CharStyle22">
    <w:name w:val="Char Style 22"/>
    <w:link w:val="Style21"/>
    <w:uiPriority w:val="99"/>
    <w:locked/>
    <w:rPr>
      <w:b/>
      <w:u w:val="none"/>
    </w:rPr>
  </w:style>
  <w:style w:type="character" w:customStyle="1" w:styleId="CharStyle23">
    <w:name w:val="Char Style 23"/>
    <w:uiPriority w:val="99"/>
    <w:rPr>
      <w:rFonts w:ascii="Times New Roman" w:hAnsi="Times New Roman"/>
      <w:u w:val="single"/>
      <w:lang w:val="en-US" w:eastAsia="en-US"/>
    </w:rPr>
  </w:style>
  <w:style w:type="character" w:customStyle="1" w:styleId="CharStyle24">
    <w:name w:val="Char Style 24"/>
    <w:uiPriority w:val="99"/>
    <w:rPr>
      <w:u w:val="none"/>
    </w:rPr>
  </w:style>
  <w:style w:type="character" w:customStyle="1" w:styleId="CharStyle25">
    <w:name w:val="Char Style 25"/>
    <w:uiPriority w:val="99"/>
    <w:rPr>
      <w:b/>
      <w:u w:val="none"/>
    </w:rPr>
  </w:style>
  <w:style w:type="character" w:customStyle="1" w:styleId="CharStyle26">
    <w:name w:val="Char Style 26"/>
    <w:uiPriority w:val="99"/>
    <w:rPr>
      <w:b/>
      <w:sz w:val="20"/>
      <w:u w:val="none"/>
    </w:rPr>
  </w:style>
  <w:style w:type="character" w:customStyle="1" w:styleId="CharStyle28">
    <w:name w:val="Char Style 28"/>
    <w:link w:val="Style27"/>
    <w:uiPriority w:val="99"/>
    <w:locked/>
    <w:rPr>
      <w:sz w:val="40"/>
      <w:u w:val="none"/>
    </w:rPr>
  </w:style>
  <w:style w:type="character" w:customStyle="1" w:styleId="CharStyle30">
    <w:name w:val="Char Style 30"/>
    <w:link w:val="Style29"/>
    <w:uiPriority w:val="99"/>
    <w:locked/>
    <w:rPr>
      <w:b/>
      <w:u w:val="none"/>
    </w:rPr>
  </w:style>
  <w:style w:type="character" w:customStyle="1" w:styleId="CharStyle32">
    <w:name w:val="Char Style 32"/>
    <w:link w:val="Style31"/>
    <w:uiPriority w:val="99"/>
    <w:locked/>
    <w:rPr>
      <w:rFonts w:ascii="Arial" w:hAnsi="Arial"/>
      <w:sz w:val="24"/>
      <w:u w:val="none"/>
    </w:rPr>
  </w:style>
  <w:style w:type="character" w:customStyle="1" w:styleId="CharStyle33">
    <w:name w:val="Char Style 33"/>
    <w:uiPriority w:val="99"/>
    <w:rPr>
      <w:rFonts w:ascii="Times New Roman" w:hAnsi="Times New Roman"/>
      <w:b/>
      <w:sz w:val="24"/>
      <w:u w:val="none"/>
    </w:rPr>
  </w:style>
  <w:style w:type="character" w:customStyle="1" w:styleId="CharStyle35">
    <w:name w:val="Char Style 35"/>
    <w:link w:val="Style34"/>
    <w:uiPriority w:val="99"/>
    <w:locked/>
    <w:rPr>
      <w:sz w:val="28"/>
      <w:u w:val="none"/>
    </w:rPr>
  </w:style>
  <w:style w:type="character" w:customStyle="1" w:styleId="CharStyle37">
    <w:name w:val="Char Style 37"/>
    <w:link w:val="Style36"/>
    <w:uiPriority w:val="99"/>
    <w:locked/>
    <w:rPr>
      <w:b/>
      <w:u w:val="none"/>
    </w:rPr>
  </w:style>
  <w:style w:type="character" w:customStyle="1" w:styleId="CharStyle39">
    <w:name w:val="Char Style 39"/>
    <w:link w:val="Style38"/>
    <w:uiPriority w:val="99"/>
    <w:locked/>
    <w:rPr>
      <w:u w:val="none"/>
    </w:rPr>
  </w:style>
  <w:style w:type="character" w:customStyle="1" w:styleId="CharStyle41">
    <w:name w:val="Char Style 41"/>
    <w:link w:val="Style40"/>
    <w:uiPriority w:val="99"/>
    <w:locked/>
    <w:rPr>
      <w:u w:val="none"/>
    </w:rPr>
  </w:style>
  <w:style w:type="character" w:customStyle="1" w:styleId="CharStyle42">
    <w:name w:val="Char Style 42"/>
    <w:uiPriority w:val="99"/>
    <w:rPr>
      <w:b/>
      <w:u w:val="none"/>
    </w:rPr>
  </w:style>
  <w:style w:type="character" w:customStyle="1" w:styleId="CharStyle43">
    <w:name w:val="Char Style 43"/>
    <w:uiPriority w:val="99"/>
    <w:rPr>
      <w:b/>
      <w:u w:val="none"/>
    </w:rPr>
  </w:style>
  <w:style w:type="character" w:customStyle="1" w:styleId="CharStyle44">
    <w:name w:val="Char Style 44"/>
    <w:uiPriority w:val="99"/>
    <w:rPr>
      <w:b/>
      <w:sz w:val="20"/>
      <w:u w:val="none"/>
    </w:rPr>
  </w:style>
  <w:style w:type="paragraph" w:customStyle="1" w:styleId="Style2">
    <w:name w:val="Style 2"/>
    <w:basedOn w:val="Normlny"/>
    <w:link w:val="CharStyle18"/>
    <w:uiPriority w:val="99"/>
    <w:pPr>
      <w:shd w:val="clear" w:color="auto" w:fill="FFFFFF"/>
      <w:spacing w:line="266" w:lineRule="exact"/>
      <w:ind w:hanging="380"/>
      <w:jc w:val="both"/>
    </w:pPr>
    <w:rPr>
      <w:b/>
      <w:bCs/>
      <w:color w:val="auto"/>
    </w:rPr>
  </w:style>
  <w:style w:type="paragraph" w:customStyle="1" w:styleId="Style4">
    <w:name w:val="Style 4"/>
    <w:basedOn w:val="Normlny"/>
    <w:link w:val="CharStyle15"/>
    <w:uiPriority w:val="99"/>
    <w:pPr>
      <w:shd w:val="clear" w:color="auto" w:fill="FFFFFF"/>
      <w:spacing w:before="260" w:line="266" w:lineRule="exact"/>
      <w:ind w:hanging="460"/>
    </w:pPr>
    <w:rPr>
      <w:color w:val="auto"/>
    </w:rPr>
  </w:style>
  <w:style w:type="paragraph" w:customStyle="1" w:styleId="Style7">
    <w:name w:val="Style 7"/>
    <w:basedOn w:val="Normlny"/>
    <w:link w:val="CharStyle8"/>
    <w:uiPriority w:val="99"/>
    <w:pPr>
      <w:shd w:val="clear" w:color="auto" w:fill="FFFFFF"/>
      <w:spacing w:after="260" w:line="365" w:lineRule="exact"/>
      <w:ind w:hanging="1620"/>
      <w:outlineLvl w:val="1"/>
    </w:pPr>
    <w:rPr>
      <w:rFonts w:ascii="Arial" w:hAnsi="Arial" w:cs="Arial"/>
      <w:b/>
      <w:bCs/>
      <w:color w:val="auto"/>
      <w:sz w:val="32"/>
      <w:szCs w:val="32"/>
    </w:rPr>
  </w:style>
  <w:style w:type="paragraph" w:customStyle="1" w:styleId="Style9">
    <w:name w:val="Style 9"/>
    <w:basedOn w:val="Normlny"/>
    <w:link w:val="CharStyle10"/>
    <w:uiPriority w:val="99"/>
    <w:pPr>
      <w:shd w:val="clear" w:color="auto" w:fill="FFFFFF"/>
      <w:spacing w:line="310" w:lineRule="exact"/>
    </w:pPr>
    <w:rPr>
      <w:color w:val="auto"/>
      <w:sz w:val="19"/>
      <w:szCs w:val="19"/>
    </w:rPr>
  </w:style>
  <w:style w:type="paragraph" w:customStyle="1" w:styleId="Style13">
    <w:name w:val="Style 13"/>
    <w:basedOn w:val="Normlny"/>
    <w:link w:val="CharStyle14"/>
    <w:uiPriority w:val="99"/>
    <w:pPr>
      <w:shd w:val="clear" w:color="auto" w:fill="FFFFFF"/>
      <w:spacing w:before="260" w:after="260" w:line="274" w:lineRule="exact"/>
      <w:jc w:val="both"/>
    </w:pPr>
    <w:rPr>
      <w:color w:val="auto"/>
    </w:rPr>
  </w:style>
  <w:style w:type="paragraph" w:customStyle="1" w:styleId="Style16">
    <w:name w:val="Style 16"/>
    <w:basedOn w:val="Normlny"/>
    <w:link w:val="CharStyle17"/>
    <w:uiPriority w:val="99"/>
    <w:pPr>
      <w:shd w:val="clear" w:color="auto" w:fill="FFFFFF"/>
      <w:spacing w:line="310" w:lineRule="exact"/>
      <w:jc w:val="center"/>
      <w:outlineLvl w:val="4"/>
    </w:pPr>
    <w:rPr>
      <w:b/>
      <w:bCs/>
      <w:color w:val="auto"/>
      <w:sz w:val="28"/>
      <w:szCs w:val="28"/>
    </w:rPr>
  </w:style>
  <w:style w:type="paragraph" w:customStyle="1" w:styleId="Style19">
    <w:name w:val="Style 19"/>
    <w:basedOn w:val="Normlny"/>
    <w:link w:val="CharStyle20"/>
    <w:uiPriority w:val="99"/>
    <w:pPr>
      <w:shd w:val="clear" w:color="auto" w:fill="FFFFFF"/>
      <w:spacing w:before="260" w:line="274" w:lineRule="exact"/>
      <w:jc w:val="center"/>
      <w:outlineLvl w:val="5"/>
    </w:pPr>
    <w:rPr>
      <w:b/>
      <w:bCs/>
      <w:color w:val="auto"/>
    </w:rPr>
  </w:style>
  <w:style w:type="paragraph" w:customStyle="1" w:styleId="Style21">
    <w:name w:val="Style 21"/>
    <w:basedOn w:val="Normlny"/>
    <w:link w:val="CharStyle22"/>
    <w:uiPriority w:val="99"/>
    <w:pPr>
      <w:shd w:val="clear" w:color="auto" w:fill="FFFFFF"/>
      <w:spacing w:before="260" w:line="266" w:lineRule="exact"/>
      <w:jc w:val="center"/>
      <w:outlineLvl w:val="3"/>
    </w:pPr>
    <w:rPr>
      <w:b/>
      <w:bCs/>
      <w:color w:val="auto"/>
    </w:rPr>
  </w:style>
  <w:style w:type="paragraph" w:customStyle="1" w:styleId="Style27">
    <w:name w:val="Style 27"/>
    <w:basedOn w:val="Normlny"/>
    <w:link w:val="CharStyle28"/>
    <w:uiPriority w:val="99"/>
    <w:pPr>
      <w:shd w:val="clear" w:color="auto" w:fill="FFFFFF"/>
      <w:spacing w:line="442" w:lineRule="exact"/>
      <w:outlineLvl w:val="0"/>
    </w:pPr>
    <w:rPr>
      <w:color w:val="auto"/>
      <w:sz w:val="40"/>
      <w:szCs w:val="40"/>
    </w:rPr>
  </w:style>
  <w:style w:type="paragraph" w:customStyle="1" w:styleId="Style29">
    <w:name w:val="Style 29"/>
    <w:basedOn w:val="Normlny"/>
    <w:link w:val="CharStyle30"/>
    <w:uiPriority w:val="99"/>
    <w:pPr>
      <w:shd w:val="clear" w:color="auto" w:fill="FFFFFF"/>
      <w:spacing w:after="320" w:line="266" w:lineRule="exact"/>
      <w:jc w:val="both"/>
    </w:pPr>
    <w:rPr>
      <w:b/>
      <w:bCs/>
      <w:color w:val="auto"/>
    </w:rPr>
  </w:style>
  <w:style w:type="paragraph" w:customStyle="1" w:styleId="Style31">
    <w:name w:val="Style 31"/>
    <w:basedOn w:val="Normlny"/>
    <w:link w:val="CharStyle32"/>
    <w:uiPriority w:val="99"/>
    <w:pPr>
      <w:shd w:val="clear" w:color="auto" w:fill="FFFFFF"/>
      <w:spacing w:before="320" w:line="270" w:lineRule="exact"/>
      <w:jc w:val="both"/>
    </w:pPr>
    <w:rPr>
      <w:rFonts w:ascii="Arial" w:hAnsi="Arial" w:cs="Arial"/>
      <w:color w:val="auto"/>
    </w:rPr>
  </w:style>
  <w:style w:type="paragraph" w:customStyle="1" w:styleId="Style34">
    <w:name w:val="Style 34"/>
    <w:basedOn w:val="Normlny"/>
    <w:link w:val="CharStyle35"/>
    <w:uiPriority w:val="99"/>
    <w:pPr>
      <w:shd w:val="clear" w:color="auto" w:fill="FFFFFF"/>
      <w:spacing w:before="580" w:line="310" w:lineRule="exact"/>
      <w:jc w:val="center"/>
      <w:outlineLvl w:val="2"/>
    </w:pPr>
    <w:rPr>
      <w:color w:val="auto"/>
      <w:sz w:val="28"/>
      <w:szCs w:val="28"/>
    </w:rPr>
  </w:style>
  <w:style w:type="paragraph" w:customStyle="1" w:styleId="Style36">
    <w:name w:val="Style 36"/>
    <w:basedOn w:val="Normlny"/>
    <w:link w:val="CharStyle37"/>
    <w:uiPriority w:val="99"/>
    <w:pPr>
      <w:shd w:val="clear" w:color="auto" w:fill="FFFFFF"/>
      <w:spacing w:line="266" w:lineRule="exact"/>
    </w:pPr>
    <w:rPr>
      <w:b/>
      <w:bCs/>
      <w:color w:val="auto"/>
    </w:rPr>
  </w:style>
  <w:style w:type="paragraph" w:customStyle="1" w:styleId="Style38">
    <w:name w:val="Style 38"/>
    <w:basedOn w:val="Normlny"/>
    <w:link w:val="CharStyle39"/>
    <w:uiPriority w:val="99"/>
    <w:pPr>
      <w:shd w:val="clear" w:color="auto" w:fill="FFFFFF"/>
      <w:spacing w:line="266" w:lineRule="exact"/>
      <w:jc w:val="both"/>
    </w:pPr>
    <w:rPr>
      <w:color w:val="auto"/>
    </w:rPr>
  </w:style>
  <w:style w:type="paragraph" w:customStyle="1" w:styleId="Style40">
    <w:name w:val="Style 40"/>
    <w:basedOn w:val="Normlny"/>
    <w:link w:val="CharStyle41"/>
    <w:uiPriority w:val="99"/>
    <w:pPr>
      <w:shd w:val="clear" w:color="auto" w:fill="FFFFFF"/>
      <w:spacing w:line="269" w:lineRule="exact"/>
      <w:jc w:val="both"/>
    </w:pPr>
    <w:rPr>
      <w:color w:val="auto"/>
    </w:rPr>
  </w:style>
  <w:style w:type="paragraph" w:styleId="Hlavika">
    <w:name w:val="header"/>
    <w:basedOn w:val="Normlny"/>
    <w:link w:val="HlavikaChar"/>
    <w:uiPriority w:val="99"/>
    <w:unhideWhenUsed/>
    <w:rsid w:val="0061639E"/>
    <w:pPr>
      <w:tabs>
        <w:tab w:val="center" w:pos="4536"/>
        <w:tab w:val="right" w:pos="9072"/>
      </w:tabs>
    </w:pPr>
  </w:style>
  <w:style w:type="character" w:customStyle="1" w:styleId="HlavikaChar">
    <w:name w:val="Hlavička Char"/>
    <w:basedOn w:val="Predvolenpsmoodseku"/>
    <w:link w:val="Hlavika"/>
    <w:uiPriority w:val="99"/>
    <w:locked/>
    <w:rsid w:val="0061639E"/>
    <w:rPr>
      <w:rFonts w:cs="Times New Roman"/>
      <w:color w:val="000000"/>
    </w:rPr>
  </w:style>
  <w:style w:type="paragraph" w:styleId="Pta">
    <w:name w:val="footer"/>
    <w:basedOn w:val="Normlny"/>
    <w:link w:val="PtaChar"/>
    <w:uiPriority w:val="99"/>
    <w:unhideWhenUsed/>
    <w:rsid w:val="0061639E"/>
    <w:pPr>
      <w:tabs>
        <w:tab w:val="center" w:pos="4536"/>
        <w:tab w:val="right" w:pos="9072"/>
      </w:tabs>
    </w:pPr>
  </w:style>
  <w:style w:type="character" w:customStyle="1" w:styleId="PtaChar">
    <w:name w:val="Päta Char"/>
    <w:basedOn w:val="Predvolenpsmoodseku"/>
    <w:link w:val="Pta"/>
    <w:uiPriority w:val="99"/>
    <w:locked/>
    <w:rsid w:val="0061639E"/>
    <w:rPr>
      <w:rFonts w:cs="Times New Roman"/>
      <w:color w:val="000000"/>
    </w:rPr>
  </w:style>
  <w:style w:type="character" w:customStyle="1" w:styleId="CharStyle13">
    <w:name w:val="Char Style 13"/>
    <w:link w:val="Style12"/>
    <w:uiPriority w:val="99"/>
    <w:locked/>
    <w:rsid w:val="0061639E"/>
    <w:rPr>
      <w:rFonts w:ascii="Arial" w:hAnsi="Arial"/>
      <w:b/>
      <w:shd w:val="clear" w:color="auto" w:fill="FFFFFF"/>
    </w:rPr>
  </w:style>
  <w:style w:type="paragraph" w:customStyle="1" w:styleId="Style12">
    <w:name w:val="Style 12"/>
    <w:basedOn w:val="Normlny"/>
    <w:link w:val="CharStyle13"/>
    <w:uiPriority w:val="99"/>
    <w:rsid w:val="0061639E"/>
    <w:pPr>
      <w:shd w:val="clear" w:color="auto" w:fill="FFFFFF"/>
      <w:spacing w:after="480" w:line="246" w:lineRule="exact"/>
      <w:jc w:val="center"/>
      <w:outlineLvl w:val="4"/>
    </w:pPr>
    <w:rPr>
      <w:rFonts w:ascii="Arial" w:hAnsi="Arial" w:cs="Arial"/>
      <w:b/>
      <w:bCs/>
      <w:color w:val="auto"/>
    </w:rPr>
  </w:style>
  <w:style w:type="paragraph" w:styleId="Bezriadkovania">
    <w:name w:val="No Spacing"/>
    <w:uiPriority w:val="1"/>
    <w:qFormat/>
    <w:rsid w:val="0061639E"/>
    <w:pPr>
      <w:widowControl w:val="0"/>
    </w:pPr>
    <w:rPr>
      <w:color w:val="000000"/>
      <w:sz w:val="24"/>
      <w:szCs w:val="24"/>
    </w:rPr>
  </w:style>
  <w:style w:type="paragraph" w:styleId="Nzov">
    <w:name w:val="Title"/>
    <w:basedOn w:val="Normlny"/>
    <w:link w:val="NzovChar"/>
    <w:uiPriority w:val="10"/>
    <w:qFormat/>
    <w:rsid w:val="0061639E"/>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locked/>
    <w:rsid w:val="0061639E"/>
    <w:rPr>
      <w:rFonts w:ascii="Arial Black" w:hAnsi="Arial Black" w:cs="Times New Roman"/>
      <w:i/>
      <w:color w:val="FF0000"/>
      <w:sz w:val="22"/>
      <w:lang w:val="x-none" w:eastAsia="en-US"/>
    </w:rPr>
  </w:style>
  <w:style w:type="paragraph" w:styleId="Normlnysozarkami">
    <w:name w:val="Normal Indent"/>
    <w:basedOn w:val="Normlny"/>
    <w:uiPriority w:val="99"/>
    <w:semiHidden/>
    <w:unhideWhenUsed/>
    <w:rsid w:val="0061639E"/>
    <w:pPr>
      <w:ind w:left="708"/>
    </w:p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qFormat/>
    <w:rsid w:val="00842168"/>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qFormat/>
    <w:locked/>
    <w:rsid w:val="00842168"/>
    <w:rPr>
      <w:rFonts w:ascii="Arial" w:hAnsi="Arial"/>
      <w:noProof/>
      <w:sz w:val="22"/>
    </w:rPr>
  </w:style>
  <w:style w:type="paragraph" w:customStyle="1" w:styleId="Default">
    <w:name w:val="Default"/>
    <w:rsid w:val="00686415"/>
    <w:pPr>
      <w:autoSpaceDE w:val="0"/>
      <w:autoSpaceDN w:val="0"/>
      <w:adjustRightInd w:val="0"/>
    </w:pPr>
    <w:rPr>
      <w:rFonts w:ascii="Arial" w:hAnsi="Arial" w:cs="Arial"/>
      <w:color w:val="000000"/>
      <w:sz w:val="24"/>
      <w:szCs w:val="24"/>
    </w:rPr>
  </w:style>
  <w:style w:type="table" w:customStyle="1" w:styleId="Mriekatabuky1">
    <w:name w:val="Mriežka tabuľky1"/>
    <w:basedOn w:val="Normlnatabuka"/>
    <w:next w:val="Mriekatabuky"/>
    <w:uiPriority w:val="59"/>
    <w:rsid w:val="0068641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686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60898"/>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0898"/>
    <w:rPr>
      <w:rFonts w:ascii="Segoe UI" w:hAnsi="Segoe UI" w:cs="Segoe UI"/>
      <w:color w:val="000000"/>
      <w:sz w:val="18"/>
      <w:szCs w:val="18"/>
    </w:rPr>
  </w:style>
  <w:style w:type="character" w:customStyle="1" w:styleId="Nadpis1Char">
    <w:name w:val="Nadpis 1 Char"/>
    <w:basedOn w:val="Predvolenpsmoodseku"/>
    <w:link w:val="Nadpis1"/>
    <w:uiPriority w:val="9"/>
    <w:rsid w:val="009151F8"/>
    <w:rPr>
      <w:rFonts w:asciiTheme="majorHAnsi" w:eastAsiaTheme="majorEastAsia" w:hAnsiTheme="majorHAnsi" w:cstheme="majorBidi"/>
      <w:color w:val="2E74B5" w:themeColor="accent1" w:themeShade="BF"/>
      <w:sz w:val="32"/>
      <w:szCs w:val="32"/>
    </w:rPr>
  </w:style>
  <w:style w:type="character" w:styleId="Vrazn">
    <w:name w:val="Strong"/>
    <w:basedOn w:val="Predvolenpsmoodseku"/>
    <w:uiPriority w:val="22"/>
    <w:qFormat/>
    <w:rsid w:val="009151F8"/>
    <w:rPr>
      <w:b/>
      <w:bCs/>
    </w:rPr>
  </w:style>
  <w:style w:type="paragraph" w:styleId="Revzia">
    <w:name w:val="Revision"/>
    <w:hidden/>
    <w:uiPriority w:val="99"/>
    <w:semiHidden/>
    <w:rsid w:val="00072AE1"/>
    <w:rPr>
      <w:color w:val="000000"/>
      <w:sz w:val="24"/>
      <w:szCs w:val="24"/>
    </w:rPr>
  </w:style>
  <w:style w:type="character" w:styleId="Odkaznakomentr">
    <w:name w:val="annotation reference"/>
    <w:basedOn w:val="Predvolenpsmoodseku"/>
    <w:uiPriority w:val="99"/>
    <w:semiHidden/>
    <w:unhideWhenUsed/>
    <w:rsid w:val="00664323"/>
    <w:rPr>
      <w:sz w:val="16"/>
      <w:szCs w:val="16"/>
    </w:rPr>
  </w:style>
  <w:style w:type="paragraph" w:styleId="Textkomentra">
    <w:name w:val="annotation text"/>
    <w:basedOn w:val="Normlny"/>
    <w:link w:val="TextkomentraChar"/>
    <w:uiPriority w:val="99"/>
    <w:unhideWhenUsed/>
    <w:rsid w:val="00664323"/>
    <w:rPr>
      <w:sz w:val="20"/>
      <w:szCs w:val="20"/>
    </w:rPr>
  </w:style>
  <w:style w:type="character" w:customStyle="1" w:styleId="TextkomentraChar">
    <w:name w:val="Text komentára Char"/>
    <w:basedOn w:val="Predvolenpsmoodseku"/>
    <w:link w:val="Textkomentra"/>
    <w:uiPriority w:val="99"/>
    <w:rsid w:val="00664323"/>
    <w:rPr>
      <w:color w:val="000000"/>
    </w:rPr>
  </w:style>
  <w:style w:type="paragraph" w:styleId="Predmetkomentra">
    <w:name w:val="annotation subject"/>
    <w:basedOn w:val="Textkomentra"/>
    <w:next w:val="Textkomentra"/>
    <w:link w:val="PredmetkomentraChar"/>
    <w:uiPriority w:val="99"/>
    <w:semiHidden/>
    <w:unhideWhenUsed/>
    <w:rsid w:val="00664323"/>
    <w:rPr>
      <w:b/>
      <w:bCs/>
    </w:rPr>
  </w:style>
  <w:style w:type="character" w:customStyle="1" w:styleId="PredmetkomentraChar">
    <w:name w:val="Predmet komentára Char"/>
    <w:basedOn w:val="TextkomentraChar"/>
    <w:link w:val="Predmetkomentra"/>
    <w:uiPriority w:val="99"/>
    <w:semiHidden/>
    <w:rsid w:val="00664323"/>
    <w:rPr>
      <w:b/>
      <w:bCs/>
      <w:color w:val="000000"/>
    </w:rPr>
  </w:style>
  <w:style w:type="character" w:styleId="Hypertextovprepojenie">
    <w:name w:val="Hyperlink"/>
    <w:basedOn w:val="Predvolenpsmoodseku"/>
    <w:uiPriority w:val="99"/>
    <w:unhideWhenUsed/>
    <w:rsid w:val="006C70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1326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rz.gov"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4570</Words>
  <Characters>26053</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Fekiačová Jana</cp:lastModifiedBy>
  <cp:revision>4</cp:revision>
  <cp:lastPrinted>2020-08-20T08:08:00Z</cp:lastPrinted>
  <dcterms:created xsi:type="dcterms:W3CDTF">2023-09-21T13:21:00Z</dcterms:created>
  <dcterms:modified xsi:type="dcterms:W3CDTF">2023-09-26T14:07:00Z</dcterms:modified>
</cp:coreProperties>
</file>