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1C2A" w14:textId="77777777" w:rsidR="00D1668B" w:rsidRPr="00D1668B" w:rsidRDefault="00D1668B" w:rsidP="00D1668B">
      <w:pPr>
        <w:widowControl w:val="0"/>
        <w:spacing w:before="64"/>
        <w:ind w:left="1102" w:right="988"/>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 xml:space="preserve">Kúpna </w:t>
      </w:r>
      <w:r w:rsidRPr="00D1668B">
        <w:rPr>
          <w:rFonts w:ascii="Times New Roman" w:hAnsi="Times New Roman" w:cs="Times New Roman"/>
          <w:b/>
          <w:spacing w:val="-1"/>
          <w:sz w:val="22"/>
          <w:szCs w:val="22"/>
          <w:lang w:eastAsia="en-US"/>
        </w:rPr>
        <w:t>zmluva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z w:val="22"/>
          <w:szCs w:val="22"/>
          <w:lang w:eastAsia="en-US"/>
        </w:rPr>
        <w:t>č. …………..</w:t>
      </w:r>
    </w:p>
    <w:p w14:paraId="2BBF5871" w14:textId="77777777" w:rsidR="00D1668B" w:rsidRPr="00D1668B" w:rsidRDefault="00D1668B" w:rsidP="00D1668B">
      <w:pPr>
        <w:widowControl w:val="0"/>
        <w:spacing w:before="50" w:line="224" w:lineRule="exact"/>
        <w:ind w:left="837" w:right="745"/>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uzatvorená</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podľa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ustanovení</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409</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5"/>
          <w:sz w:val="22"/>
          <w:szCs w:val="22"/>
          <w:lang w:eastAsia="en-US"/>
        </w:rPr>
        <w:t> </w:t>
      </w:r>
      <w:proofErr w:type="spellStart"/>
      <w:r w:rsidRPr="00D1668B">
        <w:rPr>
          <w:rFonts w:ascii="Times New Roman" w:eastAsia="Times New Roman" w:hAnsi="Times New Roman" w:cs="Times New Roman"/>
          <w:spacing w:val="-1"/>
          <w:sz w:val="22"/>
          <w:szCs w:val="22"/>
          <w:lang w:eastAsia="en-US"/>
        </w:rPr>
        <w:t>nasl</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s</w:t>
      </w:r>
      <w:r w:rsidRPr="00D1668B">
        <w:rPr>
          <w:rFonts w:ascii="Times New Roman" w:eastAsia="Times New Roman" w:hAnsi="Times New Roman" w:cs="Times New Roman"/>
          <w:spacing w:val="-7"/>
          <w:sz w:val="22"/>
          <w:szCs w:val="22"/>
          <w:lang w:eastAsia="en-US"/>
        </w:rPr>
        <w:t xml:space="preserve"> </w:t>
      </w:r>
      <w:bookmarkStart w:id="0" w:name="_Hlk129765610"/>
      <w:r w:rsidRPr="00D1668B">
        <w:rPr>
          <w:rFonts w:ascii="Times New Roman" w:eastAsia="Times New Roman" w:hAnsi="Times New Roman" w:cs="Times New Roman"/>
          <w:sz w:val="22"/>
          <w:szCs w:val="22"/>
          <w:lang w:eastAsia="en-US"/>
        </w:rPr>
        <w:t>prihliadnutím</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na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ustanovenia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536</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8"/>
          <w:sz w:val="22"/>
          <w:szCs w:val="22"/>
          <w:lang w:eastAsia="en-US"/>
        </w:rPr>
        <w:t xml:space="preserve"> </w:t>
      </w:r>
      <w:proofErr w:type="spellStart"/>
      <w:r w:rsidRPr="00D1668B">
        <w:rPr>
          <w:rFonts w:ascii="Times New Roman" w:eastAsia="Times New Roman" w:hAnsi="Times New Roman" w:cs="Times New Roman"/>
          <w:spacing w:val="-1"/>
          <w:sz w:val="22"/>
          <w:szCs w:val="22"/>
          <w:lang w:eastAsia="en-US"/>
        </w:rPr>
        <w:t>nasl</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pacing w:val="-6"/>
          <w:sz w:val="22"/>
          <w:szCs w:val="22"/>
          <w:lang w:eastAsia="en-US"/>
        </w:rPr>
        <w:t xml:space="preserve"> </w:t>
      </w:r>
      <w:bookmarkEnd w:id="0"/>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č.</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513/1991</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pacing w:val="-1"/>
          <w:sz w:val="22"/>
          <w:szCs w:val="22"/>
          <w:lang w:eastAsia="en-US"/>
        </w:rPr>
        <w:t>Zb.</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Obchodného</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zákonníka</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3"/>
          <w:sz w:val="22"/>
          <w:szCs w:val="22"/>
          <w:lang w:eastAsia="en-US"/>
        </w:rPr>
        <w:t xml:space="preserve"> ustanovenia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3</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ods.</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2</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
          <w:sz w:val="22"/>
          <w:szCs w:val="22"/>
          <w:lang w:eastAsia="en-US"/>
        </w:rPr>
        <w:t xml:space="preserve"> ustanovenia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56</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zákona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č.</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343/2015</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obstarávaní</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zmene</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doplnení</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niektorých</w:t>
      </w:r>
      <w:r w:rsidRPr="00D1668B">
        <w:rPr>
          <w:rFonts w:ascii="Times New Roman" w:eastAsia="Times New Roman" w:hAnsi="Times New Roman" w:cs="Times New Roman"/>
          <w:spacing w:val="35"/>
          <w:w w:val="99"/>
          <w:sz w:val="22"/>
          <w:szCs w:val="22"/>
          <w:lang w:eastAsia="en-US"/>
        </w:rPr>
        <w:t xml:space="preserve"> </w:t>
      </w:r>
      <w:r w:rsidRPr="00D1668B">
        <w:rPr>
          <w:rFonts w:ascii="Times New Roman" w:eastAsia="Times New Roman" w:hAnsi="Times New Roman" w:cs="Times New Roman"/>
          <w:spacing w:val="-1"/>
          <w:sz w:val="22"/>
          <w:szCs w:val="22"/>
          <w:lang w:eastAsia="en-US"/>
        </w:rPr>
        <w:t>zákonov</w:t>
      </w:r>
      <w:r w:rsidRPr="00D1668B">
        <w:rPr>
          <w:rFonts w:ascii="Times New Roman" w:eastAsia="Times New Roman" w:hAnsi="Times New Roman" w:cs="Times New Roman"/>
          <w:spacing w:val="-7"/>
          <w:sz w:val="22"/>
          <w:szCs w:val="22"/>
          <w:lang w:eastAsia="en-US"/>
        </w:rPr>
        <w:t xml:space="preserve"> </w:t>
      </w:r>
    </w:p>
    <w:p w14:paraId="66B0B114" w14:textId="77777777" w:rsidR="00D1668B" w:rsidRPr="00D1668B" w:rsidRDefault="00D1668B" w:rsidP="00D1668B">
      <w:pPr>
        <w:widowControl w:val="0"/>
        <w:spacing w:line="224" w:lineRule="exact"/>
        <w:ind w:left="1102" w:right="979"/>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(ďalej</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“zmluva“</w:t>
      </w:r>
      <w:r w:rsidRPr="00D1668B">
        <w:rPr>
          <w:rFonts w:ascii="Times New Roman" w:eastAsia="Times New Roman" w:hAnsi="Times New Roman" w:cs="Times New Roman"/>
          <w:sz w:val="22"/>
          <w:szCs w:val="22"/>
          <w:lang w:eastAsia="en-US"/>
        </w:rPr>
        <w:t>)</w:t>
      </w:r>
    </w:p>
    <w:p w14:paraId="238637CA" w14:textId="77777777" w:rsidR="00D1668B" w:rsidRPr="00D1668B" w:rsidRDefault="00D1668B" w:rsidP="00D1668B">
      <w:pPr>
        <w:widowControl w:val="0"/>
        <w:outlineLvl w:val="3"/>
        <w:rPr>
          <w:rFonts w:ascii="Times New Roman" w:eastAsia="Times New Roman" w:hAnsi="Times New Roman" w:cs="Times New Roman"/>
          <w:b/>
          <w:bCs/>
          <w:spacing w:val="-1"/>
          <w:sz w:val="22"/>
          <w:szCs w:val="22"/>
          <w:lang w:eastAsia="en-US"/>
        </w:rPr>
      </w:pPr>
    </w:p>
    <w:p w14:paraId="6F170CF5" w14:textId="77777777" w:rsidR="00D1668B" w:rsidRPr="00D1668B" w:rsidRDefault="00D1668B" w:rsidP="00D1668B">
      <w:pPr>
        <w:widowControl w:val="0"/>
        <w:spacing w:before="69"/>
        <w:ind w:right="10"/>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1</w:t>
      </w:r>
    </w:p>
    <w:p w14:paraId="62590545" w14:textId="77777777" w:rsidR="00D1668B" w:rsidRPr="00D1668B" w:rsidRDefault="00D1668B" w:rsidP="00D1668B">
      <w:pPr>
        <w:widowControl w:val="0"/>
        <w:spacing w:before="69"/>
        <w:ind w:right="10"/>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 xml:space="preserve">Zmluvné strany </w:t>
      </w:r>
    </w:p>
    <w:p w14:paraId="0C2C020F" w14:textId="77777777" w:rsidR="00D1668B" w:rsidRPr="00D1668B" w:rsidRDefault="00D1668B" w:rsidP="00D1668B">
      <w:pPr>
        <w:widowControl w:val="0"/>
        <w:spacing w:before="2"/>
        <w:ind w:right="3603" w:firstLine="720"/>
        <w:rPr>
          <w:rFonts w:ascii="Times New Roman" w:hAnsi="Times New Roman" w:cs="Times New Roman"/>
          <w:b/>
          <w:bCs/>
          <w:spacing w:val="-1"/>
          <w:sz w:val="22"/>
          <w:szCs w:val="22"/>
          <w:lang w:eastAsia="en-US"/>
        </w:rPr>
      </w:pPr>
    </w:p>
    <w:p w14:paraId="0F57B2B3" w14:textId="77777777" w:rsidR="00D1668B" w:rsidRPr="00D1668B" w:rsidRDefault="00D1668B" w:rsidP="00D1668B">
      <w:pPr>
        <w:widowControl w:val="0"/>
        <w:spacing w:before="2"/>
        <w:ind w:right="3603" w:firstLine="567"/>
        <w:rPr>
          <w:rFonts w:ascii="Times New Roman" w:hAnsi="Times New Roman" w:cs="Times New Roman"/>
          <w:b/>
          <w:bCs/>
          <w:spacing w:val="-1"/>
          <w:sz w:val="22"/>
          <w:szCs w:val="22"/>
          <w:lang w:eastAsia="en-US"/>
        </w:rPr>
      </w:pPr>
      <w:r w:rsidRPr="00D1668B">
        <w:rPr>
          <w:rFonts w:ascii="Times New Roman" w:hAnsi="Times New Roman" w:cs="Times New Roman"/>
          <w:b/>
          <w:bCs/>
          <w:spacing w:val="-1"/>
          <w:sz w:val="22"/>
          <w:szCs w:val="22"/>
          <w:lang w:eastAsia="en-US"/>
        </w:rPr>
        <w:t xml:space="preserve"> </w:t>
      </w:r>
      <w:r w:rsidRPr="00D1668B">
        <w:rPr>
          <w:rFonts w:ascii="Times New Roman" w:hAnsi="Times New Roman" w:cs="Times New Roman"/>
          <w:b/>
          <w:bCs/>
          <w:spacing w:val="-1"/>
          <w:sz w:val="22"/>
          <w:szCs w:val="22"/>
          <w:lang w:eastAsia="en-US"/>
        </w:rPr>
        <w:tab/>
        <w:t xml:space="preserve"> Kupujúci:</w:t>
      </w:r>
    </w:p>
    <w:p w14:paraId="326F27D0" w14:textId="77777777" w:rsidR="00D1668B" w:rsidRPr="00D1668B" w:rsidRDefault="00D1668B" w:rsidP="00D1668B">
      <w:pPr>
        <w:widowControl w:val="0"/>
        <w:spacing w:line="274" w:lineRule="exact"/>
        <w:ind w:left="781" w:right="2377"/>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Názov:</w:t>
      </w:r>
      <w:r w:rsidRPr="00D1668B">
        <w:rPr>
          <w:rFonts w:ascii="Times New Roman" w:hAnsi="Times New Roman" w:cs="Times New Roman"/>
          <w:spacing w:val="-1"/>
          <w:sz w:val="22"/>
          <w:szCs w:val="22"/>
          <w:lang w:eastAsia="en-US"/>
        </w:rPr>
        <w:tab/>
      </w:r>
      <w:r w:rsidRPr="00D1668B">
        <w:rPr>
          <w:rFonts w:ascii="Times New Roman" w:hAnsi="Times New Roman" w:cs="Times New Roman"/>
          <w:spacing w:val="-1"/>
          <w:sz w:val="22"/>
          <w:szCs w:val="22"/>
          <w:lang w:eastAsia="en-US"/>
        </w:rPr>
        <w:tab/>
      </w:r>
      <w:r w:rsidRPr="00D1668B">
        <w:rPr>
          <w:rFonts w:ascii="Times New Roman" w:hAnsi="Times New Roman" w:cs="Times New Roman"/>
          <w:spacing w:val="-1"/>
          <w:sz w:val="22"/>
          <w:szCs w:val="22"/>
          <w:lang w:eastAsia="en-US"/>
        </w:rPr>
        <w:tab/>
      </w:r>
      <w:r w:rsidRPr="00D1668B">
        <w:rPr>
          <w:rFonts w:ascii="Times New Roman" w:hAnsi="Times New Roman" w:cs="Times New Roman"/>
          <w:spacing w:val="-1"/>
          <w:sz w:val="22"/>
          <w:szCs w:val="22"/>
          <w:lang w:eastAsia="en-US"/>
        </w:rPr>
        <w:tab/>
        <w:t xml:space="preserve"> Inštitút</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nukleárnej</w:t>
      </w:r>
      <w:r w:rsidRPr="00D1668B">
        <w:rPr>
          <w:rFonts w:ascii="Times New Roman" w:hAnsi="Times New Roman" w:cs="Times New Roman"/>
          <w:sz w:val="22"/>
          <w:szCs w:val="22"/>
          <w:lang w:eastAsia="en-US"/>
        </w:rPr>
        <w:t xml:space="preserve"> a </w:t>
      </w:r>
      <w:r w:rsidRPr="00D1668B">
        <w:rPr>
          <w:rFonts w:ascii="Times New Roman" w:hAnsi="Times New Roman" w:cs="Times New Roman"/>
          <w:spacing w:val="-1"/>
          <w:sz w:val="22"/>
          <w:szCs w:val="22"/>
          <w:lang w:eastAsia="en-US"/>
        </w:rPr>
        <w:t>molekulárnej</w:t>
      </w:r>
      <w:r w:rsidRPr="00D1668B">
        <w:rPr>
          <w:rFonts w:ascii="Times New Roman" w:hAnsi="Times New Roman" w:cs="Times New Roman"/>
          <w:sz w:val="22"/>
          <w:szCs w:val="22"/>
          <w:lang w:eastAsia="en-US"/>
        </w:rPr>
        <w:t xml:space="preserve"> medicíny</w:t>
      </w:r>
      <w:r w:rsidRPr="00D1668B">
        <w:rPr>
          <w:rFonts w:ascii="Times New Roman" w:hAnsi="Times New Roman" w:cs="Times New Roman"/>
          <w:spacing w:val="59"/>
          <w:sz w:val="22"/>
          <w:szCs w:val="22"/>
          <w:lang w:eastAsia="en-US"/>
        </w:rPr>
        <w:t xml:space="preserve"> </w:t>
      </w:r>
    </w:p>
    <w:p w14:paraId="6D572589" w14:textId="77777777" w:rsidR="00D1668B" w:rsidRPr="00D1668B" w:rsidRDefault="00D1668B" w:rsidP="00D1668B">
      <w:pPr>
        <w:widowControl w:val="0"/>
        <w:spacing w:line="274" w:lineRule="exact"/>
        <w:ind w:left="3600" w:right="30" w:hanging="2819"/>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S</w:t>
      </w:r>
      <w:r w:rsidRPr="00D1668B">
        <w:rPr>
          <w:rFonts w:ascii="Times New Roman" w:hAnsi="Times New Roman" w:cs="Times New Roman"/>
          <w:sz w:val="22"/>
          <w:szCs w:val="22"/>
          <w:lang w:eastAsia="en-US"/>
        </w:rPr>
        <w:t>ídlo:</w:t>
      </w:r>
      <w:r w:rsidRPr="00D1668B">
        <w:rPr>
          <w:rFonts w:ascii="Times New Roman" w:hAnsi="Times New Roman" w:cs="Times New Roman"/>
          <w:sz w:val="22"/>
          <w:szCs w:val="22"/>
          <w:lang w:eastAsia="en-US"/>
        </w:rPr>
        <w:tab/>
      </w:r>
      <w:r w:rsidRPr="00D1668B">
        <w:rPr>
          <w:rFonts w:ascii="Times New Roman" w:hAnsi="Times New Roman" w:cs="Times New Roman"/>
          <w:spacing w:val="-1"/>
          <w:sz w:val="22"/>
          <w:szCs w:val="22"/>
          <w:lang w:eastAsia="en-US"/>
        </w:rPr>
        <w:t>Rastislavova</w:t>
      </w:r>
      <w:r w:rsidRPr="00D1668B">
        <w:rPr>
          <w:rFonts w:ascii="Times New Roman" w:hAnsi="Times New Roman" w:cs="Times New Roman"/>
          <w:sz w:val="22"/>
          <w:szCs w:val="22"/>
          <w:lang w:eastAsia="en-US"/>
        </w:rPr>
        <w:t xml:space="preserve"> 43, 042 53 </w:t>
      </w:r>
      <w:r w:rsidRPr="00D1668B">
        <w:rPr>
          <w:rFonts w:ascii="Times New Roman" w:hAnsi="Times New Roman" w:cs="Times New Roman"/>
          <w:spacing w:val="-1"/>
          <w:sz w:val="22"/>
          <w:szCs w:val="22"/>
          <w:lang w:eastAsia="en-US"/>
        </w:rPr>
        <w:t>Košice</w:t>
      </w:r>
    </w:p>
    <w:p w14:paraId="4347E3D8"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IČO:</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lang w:eastAsia="en-US"/>
        </w:rPr>
        <w:t>35562340</w:t>
      </w:r>
    </w:p>
    <w:p w14:paraId="37FC9EAD"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DIČ:</w:t>
      </w:r>
      <w:r w:rsidRPr="00D1668B">
        <w:rPr>
          <w:rFonts w:ascii="Times New Roman" w:hAnsi="Times New Roman" w:cs="Times New Roman"/>
          <w:spacing w:val="-2"/>
          <w:sz w:val="22"/>
          <w:szCs w:val="22"/>
          <w:lang w:eastAsia="en-US"/>
        </w:rPr>
        <w:tab/>
      </w:r>
      <w:r w:rsidRPr="00D1668B">
        <w:rPr>
          <w:rFonts w:ascii="Times New Roman" w:hAnsi="Times New Roman" w:cs="Times New Roman"/>
          <w:sz w:val="22"/>
          <w:szCs w:val="22"/>
          <w:lang w:eastAsia="en-US"/>
        </w:rPr>
        <w:t>2021871808</w:t>
      </w:r>
    </w:p>
    <w:p w14:paraId="71601814"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IČ</w:t>
      </w:r>
      <w:r w:rsidRPr="00D1668B">
        <w:rPr>
          <w:rFonts w:ascii="Times New Roman" w:hAnsi="Times New Roman" w:cs="Times New Roman"/>
          <w:sz w:val="22"/>
          <w:szCs w:val="22"/>
          <w:lang w:eastAsia="en-US"/>
        </w:rPr>
        <w:t xml:space="preserve"> DPH:</w:t>
      </w:r>
      <w:r w:rsidRPr="00D1668B">
        <w:rPr>
          <w:rFonts w:ascii="Times New Roman" w:hAnsi="Times New Roman" w:cs="Times New Roman"/>
          <w:sz w:val="22"/>
          <w:szCs w:val="22"/>
          <w:lang w:eastAsia="en-US"/>
        </w:rPr>
        <w:tab/>
        <w:t>SK2021871808</w:t>
      </w:r>
    </w:p>
    <w:p w14:paraId="0E88B12D" w14:textId="77777777" w:rsidR="00D1668B" w:rsidRPr="00D1668B" w:rsidRDefault="00D1668B" w:rsidP="00D1668B">
      <w:pPr>
        <w:widowControl w:val="0"/>
        <w:tabs>
          <w:tab w:val="left" w:pos="3601"/>
        </w:tabs>
        <w:ind w:left="781"/>
        <w:rPr>
          <w:rFonts w:ascii="Times New Roman" w:hAnsi="Times New Roman" w:cs="Times New Roman"/>
          <w:spacing w:val="-1"/>
          <w:sz w:val="22"/>
          <w:szCs w:val="22"/>
          <w:lang w:eastAsia="en-US"/>
        </w:rPr>
      </w:pPr>
      <w:r w:rsidRPr="00D1668B">
        <w:rPr>
          <w:rFonts w:ascii="Times New Roman" w:hAnsi="Times New Roman" w:cs="Times New Roman"/>
          <w:sz w:val="22"/>
          <w:szCs w:val="22"/>
          <w:lang w:eastAsia="en-US"/>
        </w:rPr>
        <w:t xml:space="preserve">Číslo </w:t>
      </w:r>
      <w:r w:rsidRPr="00D1668B">
        <w:rPr>
          <w:rFonts w:ascii="Times New Roman" w:hAnsi="Times New Roman" w:cs="Times New Roman"/>
          <w:spacing w:val="-1"/>
          <w:sz w:val="22"/>
          <w:szCs w:val="22"/>
          <w:lang w:eastAsia="en-US"/>
        </w:rPr>
        <w:t>zriaďovacej</w:t>
      </w:r>
      <w:r w:rsidRPr="00D1668B">
        <w:rPr>
          <w:rFonts w:ascii="Times New Roman" w:hAnsi="Times New Roman" w:cs="Times New Roman"/>
          <w:sz w:val="22"/>
          <w:szCs w:val="22"/>
          <w:lang w:eastAsia="en-US"/>
        </w:rPr>
        <w:t xml:space="preserve"> listiny</w:t>
      </w:r>
      <w:r w:rsidRPr="00D1668B">
        <w:rPr>
          <w:rFonts w:ascii="Times New Roman" w:hAnsi="Times New Roman" w:cs="Times New Roman"/>
          <w:sz w:val="22"/>
          <w:szCs w:val="22"/>
          <w:lang w:eastAsia="en-US"/>
        </w:rPr>
        <w:tab/>
      </w:r>
      <w:r w:rsidRPr="00D1668B">
        <w:rPr>
          <w:rFonts w:ascii="Times New Roman" w:hAnsi="Times New Roman" w:cs="Times New Roman"/>
          <w:spacing w:val="-1"/>
          <w:sz w:val="22"/>
          <w:szCs w:val="22"/>
          <w:lang w:eastAsia="en-US"/>
        </w:rPr>
        <w:t>08100-14/2004-OPP</w:t>
      </w:r>
    </w:p>
    <w:p w14:paraId="2D01D335" w14:textId="77777777" w:rsidR="00D1668B" w:rsidRPr="00D1668B" w:rsidRDefault="00D1668B" w:rsidP="00D1668B">
      <w:pPr>
        <w:widowControl w:val="0"/>
        <w:spacing w:line="274" w:lineRule="exact"/>
        <w:ind w:left="3600" w:right="30" w:hanging="2819"/>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Osoba oprávnená konať</w:t>
      </w:r>
    </w:p>
    <w:p w14:paraId="3A105326" w14:textId="77777777" w:rsidR="00D1668B" w:rsidRPr="00D1668B" w:rsidRDefault="00D1668B" w:rsidP="00D1668B">
      <w:pPr>
        <w:widowControl w:val="0"/>
        <w:spacing w:line="274" w:lineRule="exact"/>
        <w:ind w:left="3600" w:right="30" w:hanging="2819"/>
        <w:rPr>
          <w:rFonts w:ascii="Times New Roman" w:hAnsi="Times New Roman" w:cs="Times New Roman"/>
          <w:spacing w:val="45"/>
          <w:sz w:val="22"/>
          <w:szCs w:val="22"/>
          <w:lang w:eastAsia="en-US"/>
        </w:rPr>
      </w:pPr>
      <w:r w:rsidRPr="00D1668B">
        <w:rPr>
          <w:rFonts w:ascii="Times New Roman" w:hAnsi="Times New Roman" w:cs="Times New Roman"/>
          <w:spacing w:val="-1"/>
          <w:sz w:val="22"/>
          <w:szCs w:val="22"/>
          <w:lang w:eastAsia="en-US"/>
        </w:rPr>
        <w:t>v mene kupujúceho:</w:t>
      </w:r>
      <w:r w:rsidRPr="00D1668B">
        <w:rPr>
          <w:rFonts w:ascii="Times New Roman" w:hAnsi="Times New Roman" w:cs="Times New Roman"/>
          <w:spacing w:val="-1"/>
          <w:sz w:val="22"/>
          <w:szCs w:val="22"/>
          <w:lang w:eastAsia="en-US"/>
        </w:rPr>
        <w:tab/>
        <w:t>MUDr. Viliam Čislák, MPH, MBA,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riaditeľ</w:t>
      </w:r>
      <w:r w:rsidRPr="00D1668B">
        <w:rPr>
          <w:rFonts w:ascii="Times New Roman" w:hAnsi="Times New Roman" w:cs="Times New Roman"/>
          <w:spacing w:val="45"/>
          <w:sz w:val="22"/>
          <w:szCs w:val="22"/>
          <w:lang w:eastAsia="en-US"/>
        </w:rPr>
        <w:t xml:space="preserve"> </w:t>
      </w:r>
    </w:p>
    <w:p w14:paraId="1F52A9CE" w14:textId="77777777" w:rsidR="00D1668B" w:rsidRPr="00D1668B" w:rsidRDefault="00D1668B" w:rsidP="00D1668B">
      <w:pPr>
        <w:widowControl w:val="0"/>
        <w:tabs>
          <w:tab w:val="left" w:pos="3601"/>
        </w:tabs>
        <w:ind w:left="781" w:right="30"/>
        <w:rPr>
          <w:rFonts w:ascii="Times New Roman" w:hAnsi="Times New Roman" w:cs="Times New Roman"/>
          <w:spacing w:val="51"/>
          <w:sz w:val="22"/>
          <w:szCs w:val="22"/>
          <w:lang w:eastAsia="en-US"/>
        </w:rPr>
      </w:pPr>
      <w:r w:rsidRPr="00D1668B">
        <w:rPr>
          <w:rFonts w:ascii="Times New Roman" w:hAnsi="Times New Roman" w:cs="Times New Roman"/>
          <w:spacing w:val="-1"/>
          <w:sz w:val="22"/>
          <w:szCs w:val="22"/>
          <w:lang w:eastAsia="en-US"/>
        </w:rPr>
        <w:t xml:space="preserve">Bankové </w:t>
      </w:r>
      <w:r w:rsidRPr="00D1668B">
        <w:rPr>
          <w:rFonts w:ascii="Times New Roman" w:hAnsi="Times New Roman" w:cs="Times New Roman"/>
          <w:sz w:val="22"/>
          <w:szCs w:val="22"/>
          <w:lang w:eastAsia="en-US"/>
        </w:rPr>
        <w:t>spojenie:</w:t>
      </w:r>
      <w:r w:rsidRPr="00D1668B">
        <w:rPr>
          <w:rFonts w:ascii="Times New Roman" w:hAnsi="Times New Roman" w:cs="Times New Roman"/>
          <w:sz w:val="22"/>
          <w:szCs w:val="22"/>
          <w:lang w:eastAsia="en-US"/>
        </w:rPr>
        <w:tab/>
      </w:r>
      <w:r w:rsidRPr="00D1668B">
        <w:rPr>
          <w:rFonts w:ascii="Times New Roman" w:hAnsi="Times New Roman" w:cs="Times New Roman"/>
          <w:spacing w:val="-1"/>
          <w:sz w:val="22"/>
          <w:szCs w:val="22"/>
          <w:lang w:eastAsia="en-US"/>
        </w:rPr>
        <w:t>Štátna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pokladnica</w:t>
      </w:r>
      <w:r w:rsidRPr="00D1668B">
        <w:rPr>
          <w:rFonts w:ascii="Times New Roman" w:hAnsi="Times New Roman" w:cs="Times New Roman"/>
          <w:sz w:val="22"/>
          <w:szCs w:val="22"/>
          <w:lang w:eastAsia="en-US"/>
        </w:rPr>
        <w:t xml:space="preserve"> </w:t>
      </w:r>
    </w:p>
    <w:p w14:paraId="414904E0" w14:textId="77777777" w:rsidR="00D1668B" w:rsidRPr="00D1668B" w:rsidRDefault="00D1668B" w:rsidP="00D1668B">
      <w:pPr>
        <w:widowControl w:val="0"/>
        <w:tabs>
          <w:tab w:val="left" w:pos="3601"/>
        </w:tabs>
        <w:ind w:left="781" w:right="30"/>
        <w:rPr>
          <w:rFonts w:ascii="Times New Roman" w:hAnsi="Times New Roman" w:cs="Times New Roman"/>
          <w:sz w:val="22"/>
          <w:szCs w:val="22"/>
          <w:lang w:eastAsia="en-US"/>
        </w:rPr>
      </w:pPr>
      <w:r w:rsidRPr="00D1668B">
        <w:rPr>
          <w:rFonts w:ascii="Times New Roman" w:hAnsi="Times New Roman" w:cs="Times New Roman"/>
          <w:spacing w:val="-1"/>
          <w:sz w:val="22"/>
          <w:szCs w:val="22"/>
          <w:lang w:eastAsia="en-US"/>
        </w:rPr>
        <w:t>IBAN:</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lang w:eastAsia="en-US"/>
        </w:rPr>
        <w:t>SK1481800000007000285159</w:t>
      </w:r>
    </w:p>
    <w:p w14:paraId="294CD254" w14:textId="77777777" w:rsidR="00D1668B" w:rsidRPr="00D1668B" w:rsidRDefault="00D1668B" w:rsidP="00D1668B">
      <w:pPr>
        <w:widowControl w:val="0"/>
        <w:tabs>
          <w:tab w:val="left" w:pos="3601"/>
        </w:tabs>
        <w:ind w:left="781" w:right="30"/>
        <w:rPr>
          <w:rFonts w:ascii="Times New Roman" w:hAnsi="Times New Roman" w:cs="Times New Roman"/>
          <w:sz w:val="22"/>
          <w:szCs w:val="22"/>
          <w:lang w:eastAsia="en-US"/>
        </w:rPr>
      </w:pPr>
      <w:r w:rsidRPr="00D1668B">
        <w:rPr>
          <w:rFonts w:ascii="Times New Roman" w:hAnsi="Times New Roman" w:cs="Times New Roman"/>
          <w:sz w:val="22"/>
          <w:szCs w:val="22"/>
          <w:lang w:eastAsia="en-US"/>
        </w:rPr>
        <w:t>E-mail:</w:t>
      </w:r>
      <w:r w:rsidRPr="00D1668B">
        <w:rPr>
          <w:rFonts w:ascii="Times New Roman" w:hAnsi="Times New Roman" w:cs="Times New Roman"/>
          <w:sz w:val="22"/>
          <w:szCs w:val="22"/>
          <w:lang w:eastAsia="en-US"/>
        </w:rPr>
        <w:tab/>
      </w:r>
      <w:hyperlink r:id="rId7" w:history="1">
        <w:r w:rsidRPr="00D1668B">
          <w:rPr>
            <w:rFonts w:ascii="Times New Roman" w:hAnsi="Times New Roman" w:cs="Times New Roman"/>
            <w:color w:val="0563C1"/>
            <w:sz w:val="22"/>
            <w:szCs w:val="22"/>
            <w:u w:val="single"/>
            <w:lang w:eastAsia="en-US"/>
          </w:rPr>
          <w:t>inmm@inmm.sk</w:t>
        </w:r>
      </w:hyperlink>
      <w:r w:rsidRPr="00D1668B">
        <w:rPr>
          <w:rFonts w:ascii="Times New Roman" w:hAnsi="Times New Roman" w:cs="Times New Roman"/>
          <w:sz w:val="22"/>
          <w:szCs w:val="22"/>
          <w:lang w:eastAsia="en-US"/>
        </w:rPr>
        <w:t xml:space="preserve"> </w:t>
      </w:r>
    </w:p>
    <w:p w14:paraId="032DA8E7" w14:textId="77777777" w:rsidR="00D1668B" w:rsidRPr="00D1668B" w:rsidRDefault="00D1668B" w:rsidP="00D1668B">
      <w:pPr>
        <w:widowControl w:val="0"/>
        <w:tabs>
          <w:tab w:val="left" w:pos="3601"/>
        </w:tabs>
        <w:ind w:left="781" w:right="30"/>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Tel.:</w:t>
      </w:r>
      <w:r w:rsidRPr="00D1668B">
        <w:rPr>
          <w:rFonts w:cs="Times New Roman"/>
          <w:sz w:val="22"/>
          <w:szCs w:val="22"/>
          <w:lang w:eastAsia="en-US"/>
        </w:rPr>
        <w:tab/>
      </w:r>
      <w:r w:rsidRPr="00D1668B">
        <w:rPr>
          <w:rFonts w:ascii="Times New Roman" w:hAnsi="Times New Roman" w:cs="Times New Roman"/>
          <w:spacing w:val="-1"/>
          <w:sz w:val="22"/>
          <w:szCs w:val="22"/>
          <w:lang w:eastAsia="en-US"/>
        </w:rPr>
        <w:t>+421 55 6118300</w:t>
      </w:r>
    </w:p>
    <w:p w14:paraId="09B544DE" w14:textId="77777777" w:rsidR="00D1668B" w:rsidRPr="00D1668B" w:rsidRDefault="00D1668B" w:rsidP="00D1668B">
      <w:pPr>
        <w:widowControl w:val="0"/>
        <w:tabs>
          <w:tab w:val="left" w:pos="3601"/>
        </w:tabs>
        <w:ind w:left="781"/>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(ďalej len „Kupujúci“)</w:t>
      </w:r>
    </w:p>
    <w:p w14:paraId="0A1FACCE" w14:textId="77777777" w:rsidR="00D1668B" w:rsidRPr="00D1668B" w:rsidRDefault="00D1668B" w:rsidP="00D1668B">
      <w:pPr>
        <w:widowControl w:val="0"/>
        <w:tabs>
          <w:tab w:val="left" w:pos="3601"/>
        </w:tabs>
        <w:ind w:left="781"/>
        <w:rPr>
          <w:rFonts w:ascii="Times New Roman" w:hAnsi="Times New Roman" w:cs="Times New Roman"/>
          <w:spacing w:val="-1"/>
          <w:sz w:val="22"/>
          <w:szCs w:val="22"/>
          <w:lang w:eastAsia="en-US"/>
        </w:rPr>
      </w:pPr>
    </w:p>
    <w:p w14:paraId="7C350F20" w14:textId="77777777" w:rsidR="00D1668B" w:rsidRPr="00D1668B" w:rsidRDefault="00D1668B" w:rsidP="00D1668B">
      <w:pPr>
        <w:widowControl w:val="0"/>
        <w:tabs>
          <w:tab w:val="left" w:pos="3601"/>
        </w:tabs>
        <w:ind w:left="781"/>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a</w:t>
      </w:r>
    </w:p>
    <w:p w14:paraId="1A922755"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3FB9941" w14:textId="77777777" w:rsidR="00D1668B" w:rsidRPr="00D1668B" w:rsidRDefault="00D1668B" w:rsidP="00D1668B">
      <w:pPr>
        <w:widowControl w:val="0"/>
        <w:ind w:left="781"/>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Predávajúci:</w:t>
      </w:r>
    </w:p>
    <w:p w14:paraId="1633475B"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Obchodné meno:</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48452189" w14:textId="77777777" w:rsidR="00D1668B" w:rsidRPr="00D1668B" w:rsidRDefault="00D1668B" w:rsidP="00D1668B">
      <w:pPr>
        <w:widowControl w:val="0"/>
        <w:tabs>
          <w:tab w:val="left" w:pos="3601"/>
        </w:tabs>
        <w:spacing w:line="275" w:lineRule="exact"/>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S</w:t>
      </w:r>
      <w:r w:rsidRPr="00D1668B">
        <w:rPr>
          <w:rFonts w:ascii="Times New Roman" w:hAnsi="Times New Roman" w:cs="Times New Roman"/>
          <w:sz w:val="22"/>
          <w:szCs w:val="22"/>
          <w:lang w:eastAsia="en-US"/>
        </w:rPr>
        <w:t>ídlo:</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highlight w:val="lightGray"/>
          <w:lang w:eastAsia="en-US"/>
        </w:rPr>
        <w:t>………………………</w:t>
      </w:r>
    </w:p>
    <w:p w14:paraId="1F245672" w14:textId="77777777" w:rsidR="00D1668B" w:rsidRPr="00D1668B" w:rsidRDefault="00D1668B" w:rsidP="00D1668B">
      <w:pPr>
        <w:widowControl w:val="0"/>
        <w:tabs>
          <w:tab w:val="left" w:pos="3601"/>
        </w:tabs>
        <w:spacing w:line="275" w:lineRule="exact"/>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IČO:</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50150671"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DIČ:</w:t>
      </w:r>
      <w:r w:rsidRPr="00D1668B">
        <w:rPr>
          <w:rFonts w:ascii="Times New Roman" w:hAnsi="Times New Roman" w:cs="Times New Roman"/>
          <w:spacing w:val="-2"/>
          <w:sz w:val="22"/>
          <w:szCs w:val="22"/>
          <w:lang w:eastAsia="en-US"/>
        </w:rPr>
        <w:tab/>
      </w:r>
      <w:r w:rsidRPr="00D1668B">
        <w:rPr>
          <w:rFonts w:ascii="Times New Roman" w:hAnsi="Times New Roman" w:cs="Times New Roman"/>
          <w:sz w:val="22"/>
          <w:szCs w:val="22"/>
          <w:highlight w:val="lightGray"/>
          <w:lang w:eastAsia="en-US"/>
        </w:rPr>
        <w:t>………………………</w:t>
      </w:r>
    </w:p>
    <w:p w14:paraId="51A4EB46"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IČ</w:t>
      </w:r>
      <w:r w:rsidRPr="00D1668B">
        <w:rPr>
          <w:rFonts w:ascii="Times New Roman" w:hAnsi="Times New Roman" w:cs="Times New Roman"/>
          <w:sz w:val="22"/>
          <w:szCs w:val="22"/>
          <w:lang w:eastAsia="en-US"/>
        </w:rPr>
        <w:t xml:space="preserve"> DPH:</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highlight w:val="lightGray"/>
          <w:lang w:eastAsia="en-US"/>
        </w:rPr>
        <w:t>………………………</w:t>
      </w:r>
    </w:p>
    <w:p w14:paraId="3EE2CE8C" w14:textId="77777777" w:rsidR="00D1668B" w:rsidRPr="00D1668B" w:rsidRDefault="00D1668B" w:rsidP="00D1668B">
      <w:pPr>
        <w:widowControl w:val="0"/>
        <w:tabs>
          <w:tab w:val="left" w:pos="3601"/>
        </w:tabs>
        <w:ind w:left="781"/>
        <w:rPr>
          <w:rFonts w:ascii="Times New Roman" w:hAnsi="Times New Roman" w:cs="Times New Roman"/>
          <w:sz w:val="22"/>
          <w:szCs w:val="22"/>
          <w:lang w:eastAsia="en-US"/>
        </w:rPr>
      </w:pPr>
      <w:r w:rsidRPr="00D1668B">
        <w:rPr>
          <w:rFonts w:ascii="Times New Roman" w:hAnsi="Times New Roman" w:cs="Times New Roman"/>
          <w:sz w:val="22"/>
          <w:szCs w:val="22"/>
          <w:lang w:eastAsia="en-US"/>
        </w:rPr>
        <w:t>Zapísaná:</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highlight w:val="lightGray"/>
          <w:lang w:eastAsia="en-US"/>
        </w:rPr>
        <w:t>………………………</w:t>
      </w:r>
    </w:p>
    <w:p w14:paraId="1E1A9CD7"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Osoba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oprávnená konať</w:t>
      </w:r>
    </w:p>
    <w:p w14:paraId="7DFF9E9F"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 mene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r w:rsidRPr="00D1668B">
        <w:rPr>
          <w:rFonts w:ascii="Times New Roman" w:cs="Times New Roman"/>
          <w:spacing w:val="-1"/>
          <w:sz w:val="22"/>
          <w:szCs w:val="22"/>
          <w:lang w:eastAsia="en-US"/>
        </w:rPr>
        <w:tab/>
      </w:r>
    </w:p>
    <w:p w14:paraId="527534A5"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Bankové spojenie:</w:t>
      </w:r>
      <w:r w:rsidRPr="00D1668B">
        <w:rPr>
          <w:rFonts w:ascii="Times New Roman" w:hAns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75717395" w14:textId="77777777" w:rsidR="00D1668B" w:rsidRPr="00D1668B" w:rsidRDefault="00D1668B" w:rsidP="00D1668B">
      <w:pPr>
        <w:widowControl w:val="0"/>
        <w:tabs>
          <w:tab w:val="left" w:pos="3601"/>
        </w:tabs>
        <w:ind w:left="781"/>
        <w:rPr>
          <w:rFonts w:ascii="Times New Roman" w:cs="Times New Roman"/>
          <w:sz w:val="22"/>
          <w:szCs w:val="22"/>
          <w:lang w:eastAsia="en-US"/>
        </w:rPr>
      </w:pPr>
      <w:r w:rsidRPr="00D1668B">
        <w:rPr>
          <w:rFonts w:ascii="Times New Roman" w:cs="Times New Roman"/>
          <w:spacing w:val="-1"/>
          <w:sz w:val="22"/>
          <w:szCs w:val="22"/>
          <w:lang w:eastAsia="en-US"/>
        </w:rPr>
        <w:t>IBAN:</w:t>
      </w:r>
      <w:r w:rsidRPr="00D1668B">
        <w:rPr>
          <w:rFonts w:asci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1C6C0C93" w14:textId="77777777" w:rsidR="00D1668B" w:rsidRPr="00D1668B" w:rsidRDefault="00D1668B" w:rsidP="00D1668B">
      <w:pPr>
        <w:widowControl w:val="0"/>
        <w:tabs>
          <w:tab w:val="left" w:pos="3601"/>
        </w:tabs>
        <w:ind w:left="781"/>
        <w:rPr>
          <w:rFonts w:ascii="Times New Roman" w:eastAsia="Times New Roman" w:hAnsi="Times New Roman" w:cs="Times New Roman"/>
          <w:sz w:val="22"/>
          <w:szCs w:val="22"/>
          <w:lang w:eastAsia="en-US"/>
        </w:rPr>
      </w:pPr>
      <w:r w:rsidRPr="00D1668B">
        <w:rPr>
          <w:rFonts w:ascii="Times New Roman" w:cs="Times New Roman"/>
          <w:spacing w:val="-1"/>
          <w:sz w:val="22"/>
          <w:szCs w:val="22"/>
          <w:lang w:eastAsia="en-US"/>
        </w:rPr>
        <w:t>E-mail:</w:t>
      </w:r>
      <w:r w:rsidRPr="00D1668B">
        <w:rPr>
          <w:rFonts w:ascii="Times New Roman" w:cs="Times New Roman"/>
          <w:spacing w:val="-1"/>
          <w:sz w:val="22"/>
          <w:szCs w:val="22"/>
          <w:lang w:eastAsia="en-US"/>
        </w:rPr>
        <w:tab/>
      </w:r>
      <w:r w:rsidRPr="00D1668B">
        <w:rPr>
          <w:rFonts w:ascii="Times New Roman" w:hAnsi="Times New Roman" w:cs="Times New Roman"/>
          <w:sz w:val="22"/>
          <w:szCs w:val="22"/>
          <w:highlight w:val="lightGray"/>
          <w:lang w:eastAsia="en-US"/>
        </w:rPr>
        <w:t>………………………</w:t>
      </w:r>
    </w:p>
    <w:p w14:paraId="782B172D" w14:textId="77777777" w:rsidR="00D1668B" w:rsidRPr="00D1668B" w:rsidRDefault="00D1668B" w:rsidP="00D1668B">
      <w:pPr>
        <w:widowControl w:val="0"/>
        <w:tabs>
          <w:tab w:val="left" w:pos="3601"/>
        </w:tabs>
        <w:ind w:left="709"/>
        <w:rPr>
          <w:rFonts w:ascii="Times New Roman" w:eastAsia="Times New Roman" w:hAnsi="Times New Roman" w:cs="Times New Roman"/>
          <w:sz w:val="22"/>
          <w:szCs w:val="22"/>
          <w:lang w:eastAsia="en-US"/>
        </w:rPr>
      </w:pPr>
      <w:r w:rsidRPr="00D1668B">
        <w:rPr>
          <w:rFonts w:ascii="Times New Roman" w:cs="Times New Roman"/>
          <w:sz w:val="22"/>
          <w:szCs w:val="22"/>
          <w:lang w:eastAsia="en-US"/>
        </w:rPr>
        <w:t>Tel.:</w:t>
      </w:r>
      <w:r w:rsidRPr="00D1668B">
        <w:rPr>
          <w:rFonts w:ascii="Times New Roman" w:cs="Times New Roman"/>
          <w:sz w:val="22"/>
          <w:szCs w:val="22"/>
          <w:lang w:eastAsia="en-US"/>
        </w:rPr>
        <w:tab/>
      </w:r>
      <w:r w:rsidRPr="00D1668B">
        <w:rPr>
          <w:rFonts w:ascii="Times New Roman" w:hAnsi="Times New Roman" w:cs="Times New Roman"/>
          <w:sz w:val="22"/>
          <w:szCs w:val="22"/>
          <w:highlight w:val="lightGray"/>
          <w:lang w:eastAsia="en-US"/>
        </w:rPr>
        <w:t>………………………</w:t>
      </w:r>
    </w:p>
    <w:p w14:paraId="282506E5" w14:textId="77777777" w:rsidR="00D1668B" w:rsidRPr="00D1668B" w:rsidRDefault="00D1668B" w:rsidP="00D1668B">
      <w:pPr>
        <w:widowControl w:val="0"/>
        <w:spacing w:before="5"/>
        <w:ind w:firstLine="709"/>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 xml:space="preserve">len </w:t>
      </w:r>
      <w:r w:rsidRPr="00D1668B">
        <w:rPr>
          <w:rFonts w:ascii="Times New Roman" w:eastAsia="Times New Roman" w:hAnsi="Times New Roman" w:cs="Times New Roman"/>
          <w:spacing w:val="-1"/>
          <w:sz w:val="22"/>
          <w:szCs w:val="22"/>
          <w:lang w:eastAsia="en-US"/>
        </w:rPr>
        <w:t>„Predávajúci“)</w:t>
      </w:r>
    </w:p>
    <w:p w14:paraId="2F86483F" w14:textId="77777777" w:rsidR="00D1668B" w:rsidRPr="00D1668B" w:rsidRDefault="00D1668B" w:rsidP="00D1668B">
      <w:pPr>
        <w:widowControl w:val="0"/>
        <w:rPr>
          <w:rFonts w:ascii="Times New Roman" w:eastAsia="Times New Roman" w:hAnsi="Times New Roman" w:cs="Times New Roman"/>
          <w:b/>
          <w:bCs/>
          <w:sz w:val="22"/>
          <w:szCs w:val="22"/>
          <w:lang w:eastAsia="en-US"/>
        </w:rPr>
      </w:pPr>
      <w:r w:rsidRPr="00D1668B">
        <w:rPr>
          <w:rFonts w:ascii="Times New Roman" w:eastAsia="Times New Roman" w:hAnsi="Times New Roman" w:cs="Times New Roman"/>
          <w:b/>
          <w:bCs/>
          <w:sz w:val="22"/>
          <w:szCs w:val="22"/>
          <w:lang w:eastAsia="en-US"/>
        </w:rPr>
        <w:tab/>
      </w:r>
    </w:p>
    <w:p w14:paraId="4D8E768C" w14:textId="77777777" w:rsidR="00D1668B" w:rsidRPr="00D1668B" w:rsidRDefault="00D1668B" w:rsidP="00D1668B">
      <w:pPr>
        <w:widowControl w:val="0"/>
        <w:ind w:firstLine="720"/>
        <w:rPr>
          <w:rFonts w:ascii="Times New Roman" w:hAnsi="Times New Roman" w:cs="Times New Roman"/>
          <w:sz w:val="22"/>
          <w:szCs w:val="22"/>
          <w:lang w:eastAsia="en-US"/>
        </w:rPr>
      </w:pPr>
      <w:r w:rsidRPr="00D1668B">
        <w:rPr>
          <w:rFonts w:ascii="Times New Roman" w:hAnsi="Times New Roman" w:cs="Times New Roman"/>
          <w:sz w:val="22"/>
          <w:szCs w:val="22"/>
          <w:lang w:eastAsia="en-US"/>
        </w:rPr>
        <w:t>(</w:t>
      </w:r>
      <w:r w:rsidRPr="00D1668B">
        <w:rPr>
          <w:rFonts w:ascii="Times New Roman" w:hAnsi="Times New Roman" w:cs="Times New Roman"/>
          <w:iCs/>
          <w:sz w:val="22"/>
          <w:szCs w:val="22"/>
          <w:lang w:eastAsia="en-US"/>
        </w:rPr>
        <w:t>Kupujúci</w:t>
      </w:r>
      <w:r w:rsidRPr="00D1668B">
        <w:rPr>
          <w:rFonts w:ascii="Times New Roman" w:hAnsi="Times New Roman" w:cs="Times New Roman"/>
          <w:sz w:val="22"/>
          <w:szCs w:val="22"/>
          <w:lang w:eastAsia="en-US"/>
        </w:rPr>
        <w:t xml:space="preserve"> a</w:t>
      </w:r>
      <w:r w:rsidRPr="00D1668B">
        <w:rPr>
          <w:rFonts w:ascii="Times New Roman" w:eastAsia="Times New Roman" w:hAnsi="Times New Roman" w:cs="Times New Roman"/>
          <w:spacing w:val="-1"/>
          <w:sz w:val="22"/>
          <w:szCs w:val="22"/>
          <w:lang w:eastAsia="en-US"/>
        </w:rPr>
        <w:t xml:space="preserve"> Predávajúci</w:t>
      </w:r>
      <w:r w:rsidRPr="00D1668B">
        <w:rPr>
          <w:rFonts w:ascii="Times New Roman" w:hAnsi="Times New Roman" w:cs="Times New Roman"/>
          <w:sz w:val="22"/>
          <w:szCs w:val="22"/>
          <w:lang w:eastAsia="en-US"/>
        </w:rPr>
        <w:t xml:space="preserve"> ďalej spolu len „zmluvné strany“) </w:t>
      </w:r>
    </w:p>
    <w:p w14:paraId="6D66B4A5" w14:textId="77777777" w:rsidR="00D1668B" w:rsidRPr="00D1668B" w:rsidRDefault="00D1668B" w:rsidP="00D1668B">
      <w:pPr>
        <w:widowControl w:val="0"/>
        <w:spacing w:before="7"/>
        <w:rPr>
          <w:rFonts w:ascii="Times New Roman" w:eastAsia="Times New Roman" w:hAnsi="Times New Roman" w:cs="Times New Roman"/>
          <w:b/>
          <w:bCs/>
          <w:sz w:val="22"/>
          <w:szCs w:val="22"/>
          <w:lang w:eastAsia="en-US"/>
        </w:rPr>
      </w:pPr>
    </w:p>
    <w:p w14:paraId="182D0B57" w14:textId="77777777" w:rsidR="00D1668B" w:rsidRPr="00D1668B" w:rsidRDefault="00D1668B" w:rsidP="00D1668B">
      <w:pPr>
        <w:widowControl w:val="0"/>
        <w:spacing w:before="9"/>
        <w:ind w:left="1102" w:right="881"/>
        <w:jc w:val="center"/>
        <w:rPr>
          <w:rFonts w:ascii="Times New Roman" w:hAnsi="Times New Roman" w:cs="Times New Roman"/>
          <w:b/>
          <w:spacing w:val="-1"/>
          <w:sz w:val="22"/>
          <w:szCs w:val="22"/>
          <w:lang w:eastAsia="en-US"/>
        </w:rPr>
      </w:pPr>
      <w:r w:rsidRPr="00D1668B">
        <w:rPr>
          <w:rFonts w:ascii="Times New Roman" w:hAnsi="Times New Roman" w:cs="Times New Roman"/>
          <w:b/>
          <w:spacing w:val="-1"/>
          <w:sz w:val="22"/>
          <w:szCs w:val="22"/>
          <w:lang w:eastAsia="en-US"/>
        </w:rPr>
        <w:t>Čl. 2</w:t>
      </w:r>
    </w:p>
    <w:p w14:paraId="1318C394" w14:textId="77777777" w:rsidR="00D1668B" w:rsidRPr="00D1668B" w:rsidRDefault="00D1668B" w:rsidP="00D1668B">
      <w:pPr>
        <w:widowControl w:val="0"/>
        <w:spacing w:before="9"/>
        <w:ind w:left="1102" w:right="881"/>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Východiskové</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podklady</w:t>
      </w:r>
      <w:r w:rsidRPr="00D1668B">
        <w:rPr>
          <w:rFonts w:ascii="Times New Roman" w:hAnsi="Times New Roman" w:cs="Times New Roman"/>
          <w:b/>
          <w:sz w:val="22"/>
          <w:szCs w:val="22"/>
          <w:lang w:eastAsia="en-US"/>
        </w:rPr>
        <w:t xml:space="preserve"> 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údaje</w:t>
      </w:r>
    </w:p>
    <w:p w14:paraId="3813B65E" w14:textId="77777777" w:rsidR="00D1668B" w:rsidRPr="00D1668B" w:rsidRDefault="00D1668B" w:rsidP="00D1668B">
      <w:pPr>
        <w:widowControl w:val="0"/>
        <w:numPr>
          <w:ilvl w:val="0"/>
          <w:numId w:val="107"/>
        </w:numPr>
        <w:spacing w:before="12" w:line="236" w:lineRule="auto"/>
        <w:ind w:left="1134" w:right="558"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Kupujúci</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„zmluvné</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strany“)</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uzatvárajú</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túto</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pacing w:val="-1"/>
          <w:sz w:val="22"/>
          <w:szCs w:val="22"/>
          <w:lang w:eastAsia="en-US"/>
        </w:rPr>
        <w:t>zmluvu</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91"/>
          <w:sz w:val="22"/>
          <w:szCs w:val="22"/>
          <w:lang w:eastAsia="en-US"/>
        </w:rPr>
        <w:t xml:space="preserve"> </w:t>
      </w:r>
      <w:r w:rsidRPr="00D1668B">
        <w:rPr>
          <w:rFonts w:ascii="Times New Roman" w:eastAsia="Times New Roman" w:hAnsi="Times New Roman" w:cs="Times New Roman"/>
          <w:spacing w:val="-1"/>
          <w:sz w:val="22"/>
          <w:szCs w:val="22"/>
          <w:lang w:eastAsia="en-US"/>
        </w:rPr>
        <w:t>zmysle ustanovenia</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409</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zák.</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513/1991</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2"/>
          <w:sz w:val="22"/>
          <w:szCs w:val="22"/>
          <w:lang w:eastAsia="en-US"/>
        </w:rPr>
        <w:t>Zb.</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Obchodný</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„Obchodný</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spojení</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s</w:t>
      </w:r>
      <w:r w:rsidRPr="00D1668B">
        <w:rPr>
          <w:rFonts w:ascii="Times New Roman" w:eastAsia="Times New Roman" w:hAnsi="Times New Roman" w:cs="Times New Roman"/>
          <w:spacing w:val="4"/>
          <w:sz w:val="22"/>
          <w:szCs w:val="22"/>
          <w:lang w:eastAsia="en-US"/>
        </w:rPr>
        <w:t xml:space="preserve"> ustanovením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3</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ods.</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2</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zák.</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343/2015</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r w:rsidRPr="00D1668B">
        <w:rPr>
          <w:rFonts w:ascii="Times New Roman" w:eastAsia="Times New Roman" w:hAnsi="Times New Roman" w:cs="Times New Roman"/>
          <w:sz w:val="22"/>
          <w:szCs w:val="22"/>
          <w:lang w:eastAsia="en-US"/>
        </w:rPr>
        <w:t xml:space="preserve"> 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 zmene</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 xml:space="preserve">doplnení </w:t>
      </w:r>
      <w:r w:rsidRPr="00D1668B">
        <w:rPr>
          <w:rFonts w:ascii="Times New Roman" w:eastAsia="Times New Roman" w:hAnsi="Times New Roman" w:cs="Times New Roman"/>
          <w:spacing w:val="-1"/>
          <w:sz w:val="22"/>
          <w:szCs w:val="22"/>
          <w:lang w:eastAsia="en-US"/>
        </w:rPr>
        <w:t>niektorých</w:t>
      </w:r>
      <w:r w:rsidRPr="00D1668B">
        <w:rPr>
          <w:rFonts w:ascii="Times New Roman" w:eastAsia="Times New Roman" w:hAnsi="Times New Roman" w:cs="Times New Roman"/>
          <w:sz w:val="22"/>
          <w:szCs w:val="22"/>
          <w:lang w:eastAsia="en-US"/>
        </w:rPr>
        <w:t xml:space="preserve"> zákonov.</w:t>
      </w:r>
    </w:p>
    <w:p w14:paraId="6748176D" w14:textId="77777777" w:rsidR="00D1668B" w:rsidRPr="00D1668B" w:rsidRDefault="00D1668B" w:rsidP="00D1668B">
      <w:pPr>
        <w:widowControl w:val="0"/>
        <w:numPr>
          <w:ilvl w:val="0"/>
          <w:numId w:val="107"/>
        </w:numPr>
        <w:spacing w:before="12" w:line="236" w:lineRule="auto"/>
        <w:ind w:left="1134" w:right="558"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Táto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zmluva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bola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uzavretá</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pacing w:val="-1"/>
          <w:sz w:val="22"/>
          <w:szCs w:val="22"/>
          <w:lang w:eastAsia="en-US"/>
        </w:rPr>
        <w:t>ako</w:t>
      </w:r>
      <w:r w:rsidRPr="00D1668B">
        <w:rPr>
          <w:rFonts w:ascii="Times New Roman" w:eastAsia="Times New Roman" w:hAnsi="Times New Roman" w:cs="Times New Roman"/>
          <w:spacing w:val="23"/>
          <w:sz w:val="22"/>
          <w:szCs w:val="22"/>
          <w:lang w:eastAsia="en-US"/>
        </w:rPr>
        <w:t xml:space="preserve"> </w:t>
      </w:r>
      <w:r w:rsidRPr="00D1668B">
        <w:rPr>
          <w:rFonts w:ascii="Times New Roman" w:eastAsia="Times New Roman" w:hAnsi="Times New Roman" w:cs="Times New Roman"/>
          <w:spacing w:val="-1"/>
          <w:sz w:val="22"/>
          <w:szCs w:val="22"/>
          <w:lang w:eastAsia="en-US"/>
        </w:rPr>
        <w:t>výsledok</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verejného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pacing w:val="-1"/>
          <w:sz w:val="22"/>
          <w:szCs w:val="22"/>
          <w:lang w:eastAsia="en-US"/>
        </w:rPr>
        <w:t>obstarávania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pacing w:val="-1"/>
          <w:sz w:val="22"/>
          <w:szCs w:val="22"/>
          <w:lang w:eastAsia="en-US"/>
        </w:rPr>
        <w:t>nadlimitným</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postupom</w:t>
      </w:r>
      <w:r w:rsidRPr="00D1668B">
        <w:rPr>
          <w:rFonts w:ascii="Times New Roman" w:eastAsia="Times New Roman" w:hAnsi="Times New Roman" w:cs="Times New Roman"/>
          <w:spacing w:val="62"/>
          <w:sz w:val="22"/>
          <w:szCs w:val="22"/>
          <w:lang w:eastAsia="en-US"/>
        </w:rPr>
        <w:t xml:space="preserve"> </w:t>
      </w:r>
      <w:r w:rsidRPr="00D1668B">
        <w:rPr>
          <w:rFonts w:ascii="Times New Roman" w:eastAsia="Times New Roman" w:hAnsi="Times New Roman" w:cs="Times New Roman"/>
          <w:sz w:val="22"/>
          <w:szCs w:val="22"/>
          <w:lang w:eastAsia="en-US"/>
        </w:rPr>
        <w:t>podľa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54"/>
          <w:sz w:val="22"/>
          <w:szCs w:val="22"/>
          <w:lang w:eastAsia="en-US"/>
        </w:rPr>
        <w:t xml:space="preserve"> </w:t>
      </w:r>
      <w:r w:rsidRPr="00D1668B">
        <w:rPr>
          <w:rFonts w:ascii="Times New Roman" w:eastAsia="Times New Roman" w:hAnsi="Times New Roman" w:cs="Times New Roman"/>
          <w:sz w:val="22"/>
          <w:szCs w:val="22"/>
          <w:lang w:eastAsia="en-US"/>
        </w:rPr>
        <w:t>343/2015</w:t>
      </w:r>
      <w:r w:rsidRPr="00D1668B">
        <w:rPr>
          <w:rFonts w:ascii="Times New Roman" w:eastAsia="Times New Roman" w:hAnsi="Times New Roman" w:cs="Times New Roman"/>
          <w:spacing w:val="54"/>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55"/>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 zmene</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 xml:space="preserve">doplnení </w:t>
      </w:r>
      <w:r w:rsidRPr="00D1668B">
        <w:rPr>
          <w:rFonts w:ascii="Times New Roman" w:eastAsia="Times New Roman" w:hAnsi="Times New Roman" w:cs="Times New Roman"/>
          <w:spacing w:val="-1"/>
          <w:sz w:val="22"/>
          <w:szCs w:val="22"/>
          <w:lang w:eastAsia="en-US"/>
        </w:rPr>
        <w:t>niektorých</w:t>
      </w:r>
      <w:r w:rsidRPr="00D1668B">
        <w:rPr>
          <w:rFonts w:ascii="Times New Roman" w:eastAsia="Times New Roman" w:hAnsi="Times New Roman" w:cs="Times New Roman"/>
          <w:sz w:val="22"/>
          <w:szCs w:val="22"/>
          <w:lang w:eastAsia="en-US"/>
        </w:rPr>
        <w:t xml:space="preserve"> zákonov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len</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„zákon</w:t>
      </w:r>
      <w:r w:rsidRPr="00D1668B">
        <w:rPr>
          <w:rFonts w:ascii="Times New Roman" w:eastAsia="Times New Roman" w:hAnsi="Times New Roman" w:cs="Times New Roman"/>
          <w:sz w:val="22"/>
          <w:szCs w:val="22"/>
          <w:lang w:eastAsia="en-US"/>
        </w:rPr>
        <w:t xml:space="preserve"> o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p>
    <w:p w14:paraId="53B7A449" w14:textId="77777777" w:rsidR="00D1668B" w:rsidRPr="00D1668B" w:rsidRDefault="00D1668B" w:rsidP="00D1668B">
      <w:pPr>
        <w:widowControl w:val="0"/>
        <w:spacing w:before="12" w:line="236" w:lineRule="auto"/>
        <w:ind w:right="558"/>
        <w:jc w:val="both"/>
        <w:rPr>
          <w:rFonts w:ascii="Times New Roman" w:eastAsia="Times New Roman" w:hAnsi="Times New Roman" w:cs="Times New Roman"/>
          <w:sz w:val="22"/>
          <w:szCs w:val="22"/>
          <w:lang w:eastAsia="en-US"/>
        </w:rPr>
      </w:pPr>
    </w:p>
    <w:p w14:paraId="47266FBE" w14:textId="77777777" w:rsidR="00D1668B" w:rsidRPr="00D1668B" w:rsidRDefault="00D1668B" w:rsidP="00D1668B">
      <w:pPr>
        <w:widowControl w:val="0"/>
        <w:spacing w:before="12" w:line="236" w:lineRule="auto"/>
        <w:ind w:right="558"/>
        <w:jc w:val="both"/>
        <w:rPr>
          <w:rFonts w:ascii="Times New Roman" w:eastAsia="Times New Roman" w:hAnsi="Times New Roman" w:cs="Times New Roman"/>
          <w:sz w:val="22"/>
          <w:szCs w:val="22"/>
          <w:lang w:eastAsia="en-US"/>
        </w:rPr>
      </w:pPr>
    </w:p>
    <w:p w14:paraId="2899A318" w14:textId="77777777" w:rsidR="00D1668B" w:rsidRPr="00D1668B" w:rsidRDefault="00D1668B" w:rsidP="00D1668B">
      <w:pPr>
        <w:widowControl w:val="0"/>
        <w:spacing w:before="3"/>
        <w:rPr>
          <w:rFonts w:ascii="Times New Roman" w:eastAsia="Times New Roman" w:hAnsi="Times New Roman" w:cs="Times New Roman"/>
          <w:sz w:val="22"/>
          <w:szCs w:val="22"/>
          <w:lang w:eastAsia="en-US"/>
        </w:rPr>
      </w:pPr>
    </w:p>
    <w:p w14:paraId="291285BE" w14:textId="77777777" w:rsidR="00D1668B" w:rsidRPr="00D1668B" w:rsidRDefault="00D1668B" w:rsidP="00D1668B">
      <w:pPr>
        <w:widowControl w:val="0"/>
        <w:ind w:left="601"/>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3</w:t>
      </w:r>
    </w:p>
    <w:p w14:paraId="46A1A270" w14:textId="77777777" w:rsidR="00D1668B" w:rsidRPr="00D1668B" w:rsidRDefault="00D1668B" w:rsidP="00D1668B">
      <w:pPr>
        <w:widowControl w:val="0"/>
        <w:spacing w:line="274" w:lineRule="exact"/>
        <w:ind w:left="1102" w:right="781"/>
        <w:jc w:val="center"/>
        <w:rPr>
          <w:rFonts w:ascii="Times New Roman" w:eastAsia="Times New Roman" w:hAnsi="Times New Roman" w:cs="Times New Roman"/>
          <w:sz w:val="22"/>
          <w:szCs w:val="22"/>
          <w:lang w:eastAsia="en-US"/>
        </w:rPr>
      </w:pPr>
      <w:r w:rsidRPr="00D1668B">
        <w:rPr>
          <w:rFonts w:ascii="Times New Roman" w:cs="Times New Roman"/>
          <w:b/>
          <w:spacing w:val="-1"/>
          <w:sz w:val="22"/>
          <w:szCs w:val="22"/>
          <w:lang w:eastAsia="en-US"/>
        </w:rPr>
        <w:lastRenderedPageBreak/>
        <w:t>Predmet</w:t>
      </w:r>
      <w:r w:rsidRPr="00D1668B">
        <w:rPr>
          <w:rFonts w:ascii="Times New Roman" w:cs="Times New Roman"/>
          <w:b/>
          <w:spacing w:val="1"/>
          <w:sz w:val="22"/>
          <w:szCs w:val="22"/>
          <w:lang w:eastAsia="en-US"/>
        </w:rPr>
        <w:t xml:space="preserve"> </w:t>
      </w:r>
      <w:r w:rsidRPr="00D1668B">
        <w:rPr>
          <w:rFonts w:ascii="Times New Roman" w:cs="Times New Roman"/>
          <w:b/>
          <w:spacing w:val="-1"/>
          <w:sz w:val="22"/>
          <w:szCs w:val="22"/>
          <w:lang w:eastAsia="en-US"/>
        </w:rPr>
        <w:t>zmluvy</w:t>
      </w:r>
    </w:p>
    <w:p w14:paraId="41E1896A" w14:textId="77777777" w:rsidR="00D1668B" w:rsidRPr="00D1668B" w:rsidRDefault="00D1668B" w:rsidP="00D1668B">
      <w:pPr>
        <w:widowControl w:val="0"/>
        <w:numPr>
          <w:ilvl w:val="0"/>
          <w:numId w:val="127"/>
        </w:numPr>
        <w:spacing w:line="274" w:lineRule="exact"/>
        <w:ind w:left="11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Predmetom</w:t>
      </w:r>
      <w:r w:rsidRPr="00D1668B">
        <w:rPr>
          <w:rFonts w:ascii="Times New Roman" w:hAnsi="Times New Roman" w:cs="Times New Roman"/>
          <w:sz w:val="22"/>
          <w:szCs w:val="22"/>
          <w:lang w:eastAsia="en-US"/>
        </w:rPr>
        <w:t xml:space="preserve"> tejto 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je:</w:t>
      </w:r>
    </w:p>
    <w:p w14:paraId="0461827A" w14:textId="77777777" w:rsidR="00D1668B" w:rsidRPr="00D1668B" w:rsidRDefault="00D1668B" w:rsidP="00D1668B">
      <w:pPr>
        <w:widowControl w:val="0"/>
        <w:numPr>
          <w:ilvl w:val="1"/>
          <w:numId w:val="127"/>
        </w:numPr>
        <w:tabs>
          <w:tab w:val="left" w:pos="9923"/>
        </w:tabs>
        <w:spacing w:before="14" w:line="274" w:lineRule="exact"/>
        <w:ind w:left="1418" w:right="56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záväzok</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dodať</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Kupujúcemu</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medicínske</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PET/CT</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highlight w:val="lightGray"/>
          <w:lang w:eastAsia="en-US"/>
        </w:rPr>
        <w:t>………………………</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i/>
          <w:iCs/>
          <w:spacing w:val="-1"/>
          <w:sz w:val="22"/>
          <w:szCs w:val="22"/>
          <w:lang w:eastAsia="en-US"/>
        </w:rPr>
        <w:t>názov zariadenia doplní uchádzač</w:t>
      </w:r>
      <w:r w:rsidRPr="00D1668B">
        <w:rPr>
          <w:rFonts w:ascii="Times New Roman" w:hAnsi="Times New Roman" w:cs="Times New Roman"/>
          <w:spacing w:val="-1"/>
          <w:sz w:val="22"/>
          <w:szCs w:val="22"/>
          <w:lang w:eastAsia="en-US"/>
        </w:rPr>
        <w:t>) a príslušenstvo</w:t>
      </w:r>
      <w:r w:rsidRPr="00D1668B">
        <w:rPr>
          <w:rFonts w:ascii="Times New Roman" w:eastAsia="Times New Roman" w:hAnsi="Times New Roman" w:cs="Times New Roman"/>
          <w:spacing w:val="-1"/>
          <w:sz w:val="22"/>
          <w:szCs w:val="22"/>
          <w:lang w:eastAsia="en-US"/>
        </w:rPr>
        <w:t xml:space="preserve"> (ďalej</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 xml:space="preserve">spolu len </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„tovar” alebo „</w:t>
      </w:r>
      <w:r w:rsidRPr="00D1668B">
        <w:rPr>
          <w:rFonts w:ascii="Times New Roman" w:eastAsia="Times New Roman" w:hAnsi="Times New Roman" w:cs="Times New Roman"/>
          <w:spacing w:val="-1"/>
          <w:sz w:val="22"/>
          <w:szCs w:val="22"/>
          <w:lang w:eastAsia="en-US"/>
        </w:rPr>
        <w:t>zariadenie“)</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na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základe</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špecifikácie</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uvedenej</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Prílohe č. 1</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zmluvy</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vrátane</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dovozu,</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inštalácie</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a plnení</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uvedených</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Čl. 3 bod 2.</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zmluvy,</w:t>
      </w:r>
    </w:p>
    <w:p w14:paraId="2BD72311" w14:textId="77777777" w:rsidR="00D1668B" w:rsidRPr="00D1668B" w:rsidRDefault="00D1668B" w:rsidP="00D1668B">
      <w:pPr>
        <w:widowControl w:val="0"/>
        <w:numPr>
          <w:ilvl w:val="1"/>
          <w:numId w:val="127"/>
        </w:numPr>
        <w:tabs>
          <w:tab w:val="left" w:pos="9923"/>
        </w:tabs>
        <w:spacing w:before="14" w:line="274" w:lineRule="exact"/>
        <w:ind w:left="1418" w:right="56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záväzok</w:t>
      </w:r>
      <w:r w:rsidRPr="00D1668B">
        <w:rPr>
          <w:rFonts w:ascii="Times New Roman" w:hAnsi="Times New Roman" w:cs="Times New Roman"/>
          <w:spacing w:val="-1"/>
          <w:sz w:val="22"/>
          <w:szCs w:val="22"/>
          <w:lang w:eastAsia="en-US"/>
        </w:rPr>
        <w:t xml:space="preserve"> Kupujúceho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zaplatiť</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Predávajúcemu</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dohodnutú</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cenu</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Čl.</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5</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 xml:space="preserve">v spojení s Čl. 6 </w:t>
      </w:r>
      <w:r w:rsidRPr="00D1668B">
        <w:rPr>
          <w:rFonts w:ascii="Times New Roman" w:hAnsi="Times New Roman" w:cs="Times New Roman"/>
          <w:sz w:val="22"/>
          <w:szCs w:val="22"/>
          <w:lang w:eastAsia="en-US"/>
        </w:rPr>
        <w:t xml:space="preserve">zmluvy </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riadne</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včasné</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dodanie</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 xml:space="preserve">za podmienok </w:t>
      </w:r>
      <w:r w:rsidRPr="00D1668B">
        <w:rPr>
          <w:rFonts w:ascii="Times New Roman" w:hAnsi="Times New Roman" w:cs="Times New Roman"/>
          <w:spacing w:val="-1"/>
          <w:sz w:val="22"/>
          <w:szCs w:val="22"/>
          <w:lang w:eastAsia="en-US"/>
        </w:rPr>
        <w:t>stanovených</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zmluvou,</w:t>
      </w:r>
    </w:p>
    <w:p w14:paraId="7769051C" w14:textId="77777777" w:rsidR="00D1668B" w:rsidRPr="00D1668B" w:rsidRDefault="00D1668B" w:rsidP="00D1668B">
      <w:pPr>
        <w:widowControl w:val="0"/>
        <w:numPr>
          <w:ilvl w:val="1"/>
          <w:numId w:val="127"/>
        </w:numPr>
        <w:tabs>
          <w:tab w:val="left" w:pos="9923"/>
        </w:tabs>
        <w:spacing w:before="14" w:line="274" w:lineRule="exact"/>
        <w:ind w:left="1418" w:right="56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záväzok</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pripraviť</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priestory,</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tzn.</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zabezpečiť potrebné stavebné úpravy v zmysle technologického projektu</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sprístupniť</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prázdne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priestory,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ktorých</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inštalované</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zariadenie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tak,</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aby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mohol</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pristúpiť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k</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bezodkladnej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inštalácii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 xml:space="preserve">súlade </w:t>
      </w:r>
      <w:r w:rsidRPr="00D1668B">
        <w:rPr>
          <w:rFonts w:ascii="Times New Roman" w:hAnsi="Times New Roman" w:cs="Times New Roman"/>
          <w:sz w:val="22"/>
          <w:szCs w:val="22"/>
          <w:lang w:eastAsia="en-US"/>
        </w:rPr>
        <w:t>s</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Čl.</w:t>
      </w:r>
      <w:r w:rsidRPr="00D1668B">
        <w:rPr>
          <w:rFonts w:ascii="Times New Roman" w:hAnsi="Times New Roman" w:cs="Times New Roman"/>
          <w:sz w:val="22"/>
          <w:szCs w:val="22"/>
          <w:lang w:eastAsia="en-US"/>
        </w:rPr>
        <w:t xml:space="preserve"> 4 </w:t>
      </w:r>
      <w:r w:rsidRPr="00D1668B">
        <w:rPr>
          <w:rFonts w:ascii="Times New Roman" w:hAnsi="Times New Roman" w:cs="Times New Roman"/>
          <w:spacing w:val="-1"/>
          <w:sz w:val="22"/>
          <w:szCs w:val="22"/>
          <w:lang w:eastAsia="en-US"/>
        </w:rPr>
        <w:t>zmluvy.</w:t>
      </w:r>
    </w:p>
    <w:p w14:paraId="12F5FD62" w14:textId="77777777" w:rsidR="00D1668B" w:rsidRPr="00D1668B" w:rsidRDefault="00D1668B" w:rsidP="00D1668B">
      <w:pPr>
        <w:widowControl w:val="0"/>
        <w:numPr>
          <w:ilvl w:val="0"/>
          <w:numId w:val="127"/>
        </w:numPr>
        <w:tabs>
          <w:tab w:val="left" w:pos="9923"/>
        </w:tabs>
        <w:ind w:left="1134" w:right="455"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Neoddeliteľnou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súčasťou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z w:val="22"/>
          <w:szCs w:val="22"/>
          <w:lang w:eastAsia="en-US"/>
        </w:rPr>
        <w:t xml:space="preserve"> zmluvy</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pacing w:val="-1"/>
          <w:sz w:val="22"/>
          <w:szCs w:val="22"/>
          <w:lang w:eastAsia="en-US"/>
        </w:rPr>
        <w:t>aj:</w:t>
      </w:r>
    </w:p>
    <w:p w14:paraId="020655F9" w14:textId="77777777" w:rsidR="00D1668B" w:rsidRPr="00D1668B" w:rsidRDefault="00D1668B" w:rsidP="00D1668B">
      <w:pPr>
        <w:widowControl w:val="0"/>
        <w:numPr>
          <w:ilvl w:val="0"/>
          <w:numId w:val="126"/>
        </w:numPr>
        <w:tabs>
          <w:tab w:val="left" w:pos="1418"/>
          <w:tab w:val="left" w:pos="9923"/>
        </w:tabs>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vypracovanie kompletnej projektovej dokumentácie (technologického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projektu)</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1"/>
          <w:sz w:val="22"/>
          <w:szCs w:val="22"/>
          <w:lang w:eastAsia="en-US"/>
        </w:rPr>
        <w:t xml:space="preserve"> inštaláciu</w:t>
      </w:r>
      <w:r w:rsidRPr="00D1668B">
        <w:rPr>
          <w:rFonts w:ascii="Times New Roman" w:hAnsi="Times New Roman" w:cs="Times New Roman"/>
          <w:sz w:val="22"/>
          <w:szCs w:val="22"/>
          <w:lang w:eastAsia="en-US"/>
        </w:rPr>
        <w:t xml:space="preserve"> zariadenia aj s návrhom transportnej trasy na miesto inštalácie,</w:t>
      </w:r>
    </w:p>
    <w:p w14:paraId="481CDBDE"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cs="Times New Roman"/>
          <w:spacing w:val="-1"/>
          <w:sz w:val="22"/>
          <w:szCs w:val="22"/>
          <w:lang w:eastAsia="en-US"/>
        </w:rPr>
        <w:t xml:space="preserve">doprava </w:t>
      </w:r>
      <w:r w:rsidRPr="00D1668B">
        <w:rPr>
          <w:rFonts w:ascii="Times New Roman" w:cs="Times New Roman"/>
          <w:sz w:val="22"/>
          <w:szCs w:val="22"/>
          <w:lang w:eastAsia="en-US"/>
        </w:rPr>
        <w:t>na</w:t>
      </w:r>
      <w:r w:rsidRPr="00D1668B">
        <w:rPr>
          <w:rFonts w:ascii="Times New Roman" w:cs="Times New Roman"/>
          <w:spacing w:val="-1"/>
          <w:sz w:val="22"/>
          <w:szCs w:val="22"/>
          <w:lang w:eastAsia="en-US"/>
        </w:rPr>
        <w:t xml:space="preserve"> miesto</w:t>
      </w:r>
      <w:r w:rsidRPr="00D1668B">
        <w:rPr>
          <w:rFonts w:ascii="Times New Roman" w:cs="Times New Roman"/>
          <w:sz w:val="22"/>
          <w:szCs w:val="22"/>
          <w:lang w:eastAsia="en-US"/>
        </w:rPr>
        <w:t xml:space="preserve"> dodania,</w:t>
      </w:r>
    </w:p>
    <w:p w14:paraId="162BA626"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inštalácia,</w:t>
      </w:r>
    </w:p>
    <w:p w14:paraId="2391C9C3" w14:textId="77777777" w:rsidR="00D1668B" w:rsidRPr="00D1668B" w:rsidRDefault="00D1668B" w:rsidP="00D1668B">
      <w:pPr>
        <w:widowControl w:val="0"/>
        <w:numPr>
          <w:ilvl w:val="0"/>
          <w:numId w:val="126"/>
        </w:numPr>
        <w:tabs>
          <w:tab w:val="left" w:pos="1418"/>
          <w:tab w:val="left" w:pos="9923"/>
        </w:tabs>
        <w:spacing w:line="275" w:lineRule="exact"/>
        <w:ind w:left="1418" w:right="455" w:hanging="284"/>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elektrické</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 xml:space="preserve">revízie v potrebnom rozsahu </w:t>
      </w:r>
      <w:bookmarkStart w:id="1" w:name="_Hlk124856898"/>
      <w:r w:rsidRPr="00D1668B">
        <w:rPr>
          <w:rFonts w:ascii="Times New Roman" w:hAnsi="Times New Roman" w:cs="Times New Roman"/>
          <w:spacing w:val="-1"/>
          <w:sz w:val="22"/>
          <w:szCs w:val="22"/>
          <w:lang w:eastAsia="en-US"/>
        </w:rPr>
        <w:t>podľa platnej legislatívy počas trvania záručného servisu a pozáručného servisu,</w:t>
      </w:r>
    </w:p>
    <w:bookmarkEnd w:id="1"/>
    <w:p w14:paraId="2AF5FC08" w14:textId="77777777" w:rsidR="00D1668B" w:rsidRPr="00D1668B" w:rsidRDefault="00D1668B" w:rsidP="00D1668B">
      <w:pPr>
        <w:widowControl w:val="0"/>
        <w:numPr>
          <w:ilvl w:val="0"/>
          <w:numId w:val="126"/>
        </w:numPr>
        <w:tabs>
          <w:tab w:val="left" w:pos="1418"/>
          <w:tab w:val="left" w:pos="9923"/>
        </w:tabs>
        <w:spacing w:line="275" w:lineRule="exact"/>
        <w:ind w:left="1418" w:right="455" w:hanging="284"/>
        <w:jc w:val="both"/>
        <w:rPr>
          <w:rFonts w:ascii="Times New Roman" w:hAnsi="Times New Roman" w:cs="Times New Roman"/>
          <w:spacing w:val="-1"/>
          <w:sz w:val="22"/>
          <w:szCs w:val="22"/>
          <w:lang w:eastAsia="en-US"/>
        </w:rPr>
      </w:pPr>
      <w:r w:rsidRPr="00D1668B">
        <w:rPr>
          <w:rFonts w:ascii="Times New Roman" w:hAnsi="Times New Roman" w:cs="Times New Roman"/>
          <w:sz w:val="22"/>
          <w:szCs w:val="22"/>
          <w:lang w:eastAsia="en-US"/>
        </w:rPr>
        <w:t>preberacia skúška a skúšky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dlhodobej </w:t>
      </w:r>
      <w:r w:rsidRPr="00D1668B">
        <w:rPr>
          <w:rFonts w:ascii="Times New Roman" w:hAnsi="Times New Roman" w:cs="Times New Roman"/>
          <w:spacing w:val="-1"/>
          <w:sz w:val="22"/>
          <w:szCs w:val="22"/>
          <w:lang w:eastAsia="en-US"/>
        </w:rPr>
        <w:t>stability zariadenia na lekárske ožiarenie v potrebnom rozsahu podľa platnej legislatívy počas trvania záručného servisu a pozáručného servisu,</w:t>
      </w:r>
    </w:p>
    <w:p w14:paraId="39D28F9B" w14:textId="77777777" w:rsidR="00D1668B" w:rsidRPr="00D1668B" w:rsidRDefault="00D1668B" w:rsidP="00D1668B">
      <w:pPr>
        <w:widowControl w:val="0"/>
        <w:numPr>
          <w:ilvl w:val="0"/>
          <w:numId w:val="126"/>
        </w:numPr>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spustenie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do </w:t>
      </w:r>
      <w:r w:rsidRPr="00D1668B">
        <w:rPr>
          <w:rFonts w:ascii="Times New Roman" w:hAnsi="Times New Roman" w:cs="Times New Roman"/>
          <w:spacing w:val="-1"/>
          <w:sz w:val="22"/>
          <w:szCs w:val="22"/>
          <w:lang w:eastAsia="en-US"/>
        </w:rPr>
        <w:t>prevádzky, napojenie do sieťovej infraštruktúry, pripojenie do služby PACS, a vykonanie elektrickej revízie,</w:t>
      </w:r>
    </w:p>
    <w:p w14:paraId="5DDBF8D6"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odovzdanie </w:t>
      </w:r>
      <w:r w:rsidRPr="00D1668B">
        <w:rPr>
          <w:rFonts w:ascii="Times New Roman" w:hAnsi="Times New Roman" w:cs="Times New Roman"/>
          <w:spacing w:val="-1"/>
          <w:sz w:val="22"/>
          <w:szCs w:val="22"/>
          <w:lang w:eastAsia="en-US"/>
        </w:rPr>
        <w:t>dodacieho</w:t>
      </w:r>
      <w:r w:rsidRPr="00D1668B">
        <w:rPr>
          <w:rFonts w:ascii="Times New Roman" w:hAnsi="Times New Roman" w:cs="Times New Roman"/>
          <w:sz w:val="22"/>
          <w:szCs w:val="22"/>
          <w:lang w:eastAsia="en-US"/>
        </w:rPr>
        <w:t xml:space="preserve"> listu spolu s </w:t>
      </w:r>
      <w:r w:rsidRPr="00D1668B">
        <w:rPr>
          <w:rFonts w:ascii="Times New Roman" w:hAnsi="Times New Roman" w:cs="Times New Roman"/>
          <w:spacing w:val="-1"/>
          <w:sz w:val="22"/>
          <w:szCs w:val="22"/>
          <w:lang w:eastAsia="en-US"/>
        </w:rPr>
        <w:t>preberacím</w:t>
      </w:r>
      <w:r w:rsidRPr="00D1668B">
        <w:rPr>
          <w:rFonts w:ascii="Times New Roman" w:hAnsi="Times New Roman" w:cs="Times New Roman"/>
          <w:sz w:val="22"/>
          <w:szCs w:val="22"/>
          <w:lang w:eastAsia="en-US"/>
        </w:rPr>
        <w:t xml:space="preserve"> protokolom,</w:t>
      </w:r>
    </w:p>
    <w:p w14:paraId="5AE6072D"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odovzdanie </w:t>
      </w:r>
      <w:r w:rsidRPr="00D1668B">
        <w:rPr>
          <w:rFonts w:ascii="Times New Roman" w:hAnsi="Times New Roman" w:cs="Times New Roman"/>
          <w:spacing w:val="-1"/>
          <w:sz w:val="22"/>
          <w:szCs w:val="22"/>
          <w:lang w:eastAsia="en-US"/>
        </w:rPr>
        <w:t xml:space="preserve">dokumentácie </w:t>
      </w: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slovenskom</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jazyku, príp. v českom jazyku,</w:t>
      </w:r>
    </w:p>
    <w:p w14:paraId="45AE3698" w14:textId="77777777" w:rsidR="00D1668B" w:rsidRPr="00D1668B" w:rsidRDefault="00D1668B" w:rsidP="00D1668B">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odovzdanie </w:t>
      </w:r>
      <w:r w:rsidRPr="00D1668B">
        <w:rPr>
          <w:rFonts w:ascii="Times New Roman" w:hAnsi="Times New Roman" w:cs="Times New Roman"/>
          <w:spacing w:val="-1"/>
          <w:sz w:val="22"/>
          <w:szCs w:val="22"/>
          <w:lang w:eastAsia="en-US"/>
        </w:rPr>
        <w:t xml:space="preserve">vyhlásenia </w:t>
      </w:r>
      <w:r w:rsidRPr="00D1668B">
        <w:rPr>
          <w:rFonts w:ascii="Times New Roman" w:hAnsi="Times New Roman" w:cs="Times New Roman"/>
          <w:sz w:val="22"/>
          <w:szCs w:val="22"/>
          <w:lang w:eastAsia="en-US"/>
        </w:rPr>
        <w: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zhode,</w:t>
      </w:r>
      <w:r w:rsidRPr="00D1668B">
        <w:rPr>
          <w:rFonts w:ascii="Times New Roman" w:hAnsi="Times New Roman" w:cs="Times New Roman"/>
          <w:spacing w:val="-1"/>
          <w:sz w:val="22"/>
          <w:szCs w:val="22"/>
          <w:lang w:eastAsia="en-US"/>
        </w:rPr>
        <w:t xml:space="preserve"> resp.</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certifikátu,</w:t>
      </w:r>
    </w:p>
    <w:p w14:paraId="4771389D" w14:textId="77777777" w:rsidR="00D1668B" w:rsidRPr="00D1668B" w:rsidRDefault="00D1668B" w:rsidP="00D1668B">
      <w:pPr>
        <w:widowControl w:val="0"/>
        <w:numPr>
          <w:ilvl w:val="0"/>
          <w:numId w:val="126"/>
        </w:numPr>
        <w:tabs>
          <w:tab w:val="left" w:pos="9923"/>
        </w:tabs>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zaškolenie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personálu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do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 xml:space="preserve">obsluhy </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 xml:space="preserve">vrátane </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aplikačného</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t>školenia</w:t>
      </w:r>
      <w:r w:rsidRPr="00D1668B">
        <w:rPr>
          <w:rFonts w:ascii="Times New Roman" w:hAnsi="Times New Roman" w:cs="Times New Roman"/>
          <w:sz w:val="22"/>
          <w:szCs w:val="22"/>
          <w:lang w:eastAsia="en-US"/>
        </w:rPr>
        <w:t xml:space="preserve"> v trvaní minimálne  80 hodín, najneskôr do 5 pracovných dní od doručenia výzvy Kupujúceho na zaškolenie, resp. po vzájomnom odsúhlasení termínu zaškolenia zmluvnými stranami,</w:t>
      </w:r>
    </w:p>
    <w:p w14:paraId="5D95BF3E" w14:textId="77777777" w:rsidR="00D1668B" w:rsidRPr="00D1668B" w:rsidRDefault="00D1668B" w:rsidP="00D1668B">
      <w:pPr>
        <w:widowControl w:val="0"/>
        <w:numPr>
          <w:ilvl w:val="0"/>
          <w:numId w:val="125"/>
        </w:numPr>
        <w:tabs>
          <w:tab w:val="left" w:pos="1418"/>
          <w:tab w:val="left" w:pos="9923"/>
        </w:tabs>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dodávka  fantómov a príslušenstva potrebného pre kontrolu kvality medicínskeho zariadenia, dodávka uzavretých žiaričov pre potreby inštalácie zariadenia a uvedenia do prevádzky</w:t>
      </w:r>
      <w:bookmarkStart w:id="2" w:name="_Hlk138070253"/>
      <w:r w:rsidRPr="00D1668B">
        <w:rPr>
          <w:rFonts w:ascii="Times New Roman" w:hAnsi="Times New Roman" w:cs="Times New Roman"/>
          <w:spacing w:val="-1"/>
          <w:sz w:val="22"/>
          <w:szCs w:val="22"/>
          <w:lang w:eastAsia="en-US"/>
        </w:rPr>
        <w:t>,</w:t>
      </w:r>
    </w:p>
    <w:bookmarkEnd w:id="2"/>
    <w:p w14:paraId="54D6900E" w14:textId="77777777" w:rsidR="00D1668B" w:rsidRPr="00D1668B" w:rsidRDefault="00D1668B" w:rsidP="00D1668B">
      <w:pPr>
        <w:widowControl w:val="0"/>
        <w:numPr>
          <w:ilvl w:val="0"/>
          <w:numId w:val="125"/>
        </w:numPr>
        <w:tabs>
          <w:tab w:val="left" w:pos="1418"/>
          <w:tab w:val="left" w:pos="9923"/>
        </w:tabs>
        <w:spacing w:before="17" w:line="268" w:lineRule="exact"/>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určenie zodpovednej osoby dozerajúcej na realizáciu stavebných úprav v mieste dodania zariadenia zo strany Predávajúceho pred inštaláciou zariadenia a odsúhlasenie pripravenosti priestorov pre inštaláciu zariadenia,</w:t>
      </w:r>
    </w:p>
    <w:p w14:paraId="46613D75" w14:textId="77777777" w:rsidR="00D1668B" w:rsidRPr="00D1668B" w:rsidRDefault="00D1668B" w:rsidP="00D1668B">
      <w:pPr>
        <w:widowControl w:val="0"/>
        <w:numPr>
          <w:ilvl w:val="0"/>
          <w:numId w:val="125"/>
        </w:numPr>
        <w:tabs>
          <w:tab w:val="left" w:pos="9923"/>
        </w:tabs>
        <w:spacing w:before="17" w:line="268" w:lineRule="exact"/>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poskytovanie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pravidelných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technických</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 xml:space="preserve">kontrol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94"/>
          <w:sz w:val="22"/>
          <w:szCs w:val="22"/>
          <w:lang w:eastAsia="en-US"/>
        </w:rPr>
        <w:t xml:space="preserve"> </w:t>
      </w:r>
      <w:r w:rsidRPr="00D1668B">
        <w:rPr>
          <w:rFonts w:ascii="Times New Roman" w:hAnsi="Times New Roman" w:cs="Times New Roman"/>
          <w:sz w:val="22"/>
          <w:szCs w:val="22"/>
          <w:lang w:eastAsia="en-US"/>
        </w:rPr>
        <w:t>záručnej doby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záručný</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servis,</w:t>
      </w:r>
    </w:p>
    <w:p w14:paraId="1B7F7936" w14:textId="77777777" w:rsidR="00D1668B" w:rsidRPr="00D1668B" w:rsidRDefault="00D1668B" w:rsidP="00D1668B">
      <w:pPr>
        <w:widowControl w:val="0"/>
        <w:numPr>
          <w:ilvl w:val="0"/>
          <w:numId w:val="125"/>
        </w:numPr>
        <w:spacing w:before="17" w:line="268" w:lineRule="exact"/>
        <w:ind w:left="1418" w:right="45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poskytovanie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pravidelných</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technických</w:t>
      </w:r>
      <w:r w:rsidRPr="00D1668B">
        <w:rPr>
          <w:rFonts w:ascii="Times New Roman" w:hAnsi="Times New Roman" w:cs="Times New Roman"/>
          <w:sz w:val="22"/>
          <w:szCs w:val="22"/>
          <w:lang w:eastAsia="en-US"/>
        </w:rPr>
        <w:t xml:space="preserve"> kontrol</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zariadenia</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74"/>
          <w:sz w:val="22"/>
          <w:szCs w:val="22"/>
          <w:lang w:eastAsia="en-US"/>
        </w:rPr>
        <w:t xml:space="preserve"> </w:t>
      </w:r>
      <w:r w:rsidRPr="00D1668B">
        <w:rPr>
          <w:rFonts w:ascii="Times New Roman" w:hAnsi="Times New Roman" w:cs="Times New Roman"/>
          <w:spacing w:val="-1"/>
          <w:sz w:val="22"/>
          <w:szCs w:val="22"/>
          <w:lang w:eastAsia="en-US"/>
        </w:rPr>
        <w:t>uplynutí</w:t>
      </w:r>
      <w:r w:rsidRPr="00D1668B">
        <w:rPr>
          <w:rFonts w:ascii="Times New Roman" w:hAnsi="Times New Roman" w:cs="Times New Roman"/>
          <w:sz w:val="22"/>
          <w:szCs w:val="22"/>
          <w:lang w:eastAsia="en-US"/>
        </w:rPr>
        <w:t xml:space="preserve"> záručnej doby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w:t>
      </w:r>
      <w:r w:rsidRPr="00D1668B">
        <w:rPr>
          <w:rFonts w:ascii="Times New Roman" w:hAnsi="Times New Roman" w:cs="Times New Roman"/>
          <w:sz w:val="22"/>
          <w:szCs w:val="22"/>
          <w:lang w:eastAsia="en-US"/>
        </w:rPr>
        <w:t>pozáručný</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servis.</w:t>
      </w:r>
    </w:p>
    <w:p w14:paraId="0459DFF1" w14:textId="77777777" w:rsidR="00D1668B" w:rsidRPr="00D1668B" w:rsidRDefault="00D1668B" w:rsidP="00D1668B">
      <w:pPr>
        <w:widowControl w:val="0"/>
        <w:tabs>
          <w:tab w:val="left" w:pos="1418"/>
          <w:tab w:val="left" w:pos="1912"/>
          <w:tab w:val="left" w:pos="9923"/>
        </w:tabs>
        <w:spacing w:before="17" w:line="268" w:lineRule="exact"/>
        <w:ind w:left="1134" w:right="455"/>
        <w:jc w:val="both"/>
        <w:rPr>
          <w:rFonts w:ascii="Times New Roman" w:eastAsia="Times New Roman" w:hAnsi="Times New Roman" w:cs="Times New Roman"/>
          <w:sz w:val="22"/>
          <w:szCs w:val="22"/>
          <w:lang w:eastAsia="en-US"/>
        </w:rPr>
      </w:pPr>
    </w:p>
    <w:p w14:paraId="06F0D36E" w14:textId="77777777" w:rsidR="00D1668B" w:rsidRPr="00D1668B" w:rsidRDefault="00D1668B" w:rsidP="00D1668B">
      <w:pPr>
        <w:widowControl w:val="0"/>
        <w:numPr>
          <w:ilvl w:val="0"/>
          <w:numId w:val="127"/>
        </w:numPr>
        <w:autoSpaceDE w:val="0"/>
        <w:adjustRightInd w:val="0"/>
        <w:ind w:left="1134" w:right="455" w:hanging="425"/>
        <w:contextualSpacing/>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Pre odstránenie pochybností, súčasťou dodávky tovaru podľa tejto zmluvy nie sú stavebné úpravy potrebné pre dodávku tovaru, ktoré je povinný zabezpečiť Kupujúci (ďalej len “stavebné úpravy”). Taktiež je Kupujúci povinný poskytnúť súčinnosť v zmysle technologického projektu Predávajúceho pre riadne splnenie dodávky. </w:t>
      </w:r>
    </w:p>
    <w:p w14:paraId="5FEBE33F" w14:textId="77777777" w:rsidR="00D1668B" w:rsidRPr="00D1668B" w:rsidRDefault="00D1668B" w:rsidP="00D1668B">
      <w:pPr>
        <w:widowControl w:val="0"/>
        <w:autoSpaceDE w:val="0"/>
        <w:adjustRightInd w:val="0"/>
        <w:ind w:left="1299" w:right="455"/>
        <w:contextualSpacing/>
        <w:jc w:val="both"/>
        <w:rPr>
          <w:rFonts w:ascii="Times New Roman" w:hAnsi="Times New Roman" w:cs="Times New Roman"/>
          <w:strike/>
          <w:sz w:val="22"/>
          <w:szCs w:val="22"/>
          <w:lang w:eastAsia="en-US"/>
        </w:rPr>
      </w:pPr>
    </w:p>
    <w:p w14:paraId="7779E23E" w14:textId="77777777" w:rsidR="00D1668B" w:rsidRPr="00D1668B" w:rsidRDefault="00D1668B" w:rsidP="00D1668B">
      <w:pPr>
        <w:widowControl w:val="0"/>
        <w:autoSpaceDE w:val="0"/>
        <w:adjustRightInd w:val="0"/>
        <w:ind w:left="1299" w:right="455"/>
        <w:contextualSpacing/>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4</w:t>
      </w:r>
    </w:p>
    <w:p w14:paraId="19E9561E" w14:textId="77777777" w:rsidR="00D1668B" w:rsidRPr="00D1668B" w:rsidRDefault="00D1668B" w:rsidP="00D1668B">
      <w:pPr>
        <w:widowControl w:val="0"/>
        <w:spacing w:line="275" w:lineRule="exact"/>
        <w:ind w:left="1102" w:right="777"/>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Miesto</w:t>
      </w:r>
      <w:r w:rsidRPr="00D1668B">
        <w:rPr>
          <w:rFonts w:ascii="Times New Roman" w:hAnsi="Times New Roman" w:cs="Times New Roman"/>
          <w:b/>
          <w:sz w:val="22"/>
          <w:szCs w:val="22"/>
          <w:lang w:eastAsia="en-US"/>
        </w:rPr>
        <w:t xml:space="preserve"> a </w:t>
      </w:r>
      <w:r w:rsidRPr="00D1668B">
        <w:rPr>
          <w:rFonts w:ascii="Times New Roman" w:hAnsi="Times New Roman" w:cs="Times New Roman"/>
          <w:b/>
          <w:spacing w:val="-1"/>
          <w:sz w:val="22"/>
          <w:szCs w:val="22"/>
          <w:lang w:eastAsia="en-US"/>
        </w:rPr>
        <w:t>termín</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z w:val="22"/>
          <w:szCs w:val="22"/>
          <w:lang w:eastAsia="en-US"/>
        </w:rPr>
        <w:t>dodania</w:t>
      </w:r>
    </w:p>
    <w:p w14:paraId="27997E76"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 xml:space="preserve">Zariadenie v súlade so špecifikáciou uvedenou v Prílohe č. 1 zmluvy vrátane plnení uvedených v Čl. 3 bod 2. písm. b) až k) zmluvy sa Predávajúci zaväzuje dodať </w:t>
      </w:r>
      <w:r w:rsidRPr="00D1668B">
        <w:rPr>
          <w:rFonts w:ascii="Times New Roman" w:eastAsia="Times New Roman" w:hAnsi="Times New Roman" w:cs="Times New Roman"/>
          <w:spacing w:val="-1"/>
          <w:sz w:val="22"/>
          <w:szCs w:val="22"/>
          <w:lang w:eastAsia="en-US"/>
        </w:rPr>
        <w:t>Kupujúcemu</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do</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4"/>
          <w:sz w:val="22"/>
          <w:szCs w:val="22"/>
          <w:highlight w:val="lightGray"/>
          <w:lang w:eastAsia="en-US"/>
        </w:rPr>
        <w:t>...............</w:t>
      </w:r>
      <w:r w:rsidRPr="00D1668B">
        <w:rPr>
          <w:rFonts w:ascii="Times New Roman" w:eastAsia="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mesiacov (</w:t>
      </w:r>
      <w:r w:rsidRPr="00D1668B">
        <w:rPr>
          <w:rFonts w:ascii="Times New Roman" w:hAnsi="Times New Roman" w:cs="Times New Roman"/>
          <w:i/>
          <w:iCs/>
          <w:spacing w:val="-1"/>
          <w:sz w:val="22"/>
          <w:szCs w:val="22"/>
          <w:lang w:eastAsia="en-US"/>
        </w:rPr>
        <w:t>pozn.: dodacia doba nesmie byť kratšia ako 6 mesiacov a dlhšia ako 12 mesiacov</w:t>
      </w:r>
      <w:r w:rsidRPr="00D1668B">
        <w:rPr>
          <w:rFonts w:ascii="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odo</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dňa</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pacing w:val="-1"/>
          <w:sz w:val="22"/>
          <w:szCs w:val="22"/>
          <w:lang w:eastAsia="en-US"/>
        </w:rPr>
        <w:t>nadobudnutia</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pacing w:val="-1"/>
          <w:sz w:val="22"/>
          <w:szCs w:val="22"/>
          <w:lang w:eastAsia="en-US"/>
        </w:rPr>
        <w:t>účinnosti</w:t>
      </w:r>
      <w:r w:rsidRPr="00D1668B">
        <w:rPr>
          <w:rFonts w:ascii="Times New Roman" w:eastAsia="Times New Roman" w:hAnsi="Times New Roman" w:cs="Times New Roman"/>
          <w:spacing w:val="12"/>
          <w:sz w:val="22"/>
          <w:szCs w:val="22"/>
          <w:lang w:eastAsia="en-US"/>
        </w:rPr>
        <w:t xml:space="preserve"> </w:t>
      </w:r>
      <w:r w:rsidRPr="00D1668B">
        <w:rPr>
          <w:rFonts w:ascii="Times New Roman" w:eastAsia="Times New Roman" w:hAnsi="Times New Roman" w:cs="Times New Roman"/>
          <w:spacing w:val="-1"/>
          <w:sz w:val="22"/>
          <w:szCs w:val="22"/>
          <w:lang w:eastAsia="en-US"/>
        </w:rPr>
        <w:t>zmluvy, nie však skôr ako po dokončení stavebných úprav potrebných pre inštaláciu zariadenia.</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Miestom</w:t>
      </w:r>
      <w:r w:rsidRPr="00D1668B">
        <w:rPr>
          <w:rFonts w:ascii="Times New Roman" w:eastAsia="Times New Roman" w:hAnsi="Times New Roman" w:cs="Times New Roman"/>
          <w:spacing w:val="12"/>
          <w:sz w:val="22"/>
          <w:szCs w:val="22"/>
          <w:lang w:eastAsia="en-US"/>
        </w:rPr>
        <w:t xml:space="preserve"> </w:t>
      </w:r>
      <w:r w:rsidRPr="00D1668B">
        <w:rPr>
          <w:rFonts w:ascii="Times New Roman" w:eastAsia="Times New Roman" w:hAnsi="Times New Roman" w:cs="Times New Roman"/>
          <w:spacing w:val="-1"/>
          <w:sz w:val="22"/>
          <w:szCs w:val="22"/>
          <w:lang w:eastAsia="en-US"/>
        </w:rPr>
        <w:t>dodania,</w:t>
      </w:r>
      <w:r w:rsidRPr="00D1668B">
        <w:rPr>
          <w:rFonts w:ascii="Times New Roman" w:eastAsia="Times New Roman" w:hAnsi="Times New Roman" w:cs="Times New Roman"/>
          <w:spacing w:val="11"/>
          <w:sz w:val="22"/>
          <w:szCs w:val="22"/>
          <w:lang w:eastAsia="en-US"/>
        </w:rPr>
        <w:t xml:space="preserve"> </w:t>
      </w:r>
      <w:r w:rsidRPr="00D1668B">
        <w:rPr>
          <w:rFonts w:ascii="Times New Roman" w:eastAsia="Times New Roman" w:hAnsi="Times New Roman" w:cs="Times New Roman"/>
          <w:spacing w:val="-1"/>
          <w:sz w:val="22"/>
          <w:szCs w:val="22"/>
          <w:lang w:eastAsia="en-US"/>
        </w:rPr>
        <w:t>inštalácie</w:t>
      </w:r>
      <w:r w:rsidRPr="00D1668B">
        <w:rPr>
          <w:rFonts w:ascii="Times New Roman" w:eastAsia="Times New Roman" w:hAnsi="Times New Roman" w:cs="Times New Roman"/>
          <w:spacing w:val="11"/>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0"/>
          <w:sz w:val="22"/>
          <w:szCs w:val="22"/>
          <w:lang w:eastAsia="en-US"/>
        </w:rPr>
        <w:t xml:space="preserve"> </w:t>
      </w:r>
      <w:r w:rsidRPr="00D1668B">
        <w:rPr>
          <w:rFonts w:ascii="Times New Roman" w:eastAsia="Times New Roman" w:hAnsi="Times New Roman" w:cs="Times New Roman"/>
          <w:sz w:val="22"/>
          <w:szCs w:val="22"/>
          <w:lang w:eastAsia="en-US"/>
        </w:rPr>
        <w:t>montáže</w:t>
      </w:r>
      <w:r w:rsidRPr="00D1668B">
        <w:rPr>
          <w:rFonts w:ascii="Times New Roman" w:eastAsia="Times New Roman" w:hAnsi="Times New Roman" w:cs="Times New Roman"/>
          <w:spacing w:val="10"/>
          <w:sz w:val="22"/>
          <w:szCs w:val="22"/>
          <w:lang w:eastAsia="en-US"/>
        </w:rPr>
        <w:t xml:space="preserve"> </w:t>
      </w:r>
      <w:r w:rsidRPr="00D1668B">
        <w:rPr>
          <w:rFonts w:ascii="Times New Roman" w:eastAsia="Times New Roman" w:hAnsi="Times New Roman" w:cs="Times New Roman"/>
          <w:spacing w:val="-1"/>
          <w:sz w:val="22"/>
          <w:szCs w:val="22"/>
          <w:lang w:eastAsia="en-US"/>
        </w:rPr>
        <w:t>zariadenia</w:t>
      </w:r>
      <w:r w:rsidRPr="00D1668B">
        <w:rPr>
          <w:rFonts w:ascii="Times New Roman" w:eastAsia="Times New Roman" w:hAnsi="Times New Roman" w:cs="Times New Roman"/>
          <w:spacing w:val="97"/>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Inštitút</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nukleárnej</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molekulárnej</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medicíny,</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Rastislavova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43,</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042</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53</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Košice</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mestská</w:t>
      </w:r>
      <w:r w:rsidRPr="00D1668B">
        <w:rPr>
          <w:rFonts w:ascii="Times New Roman" w:eastAsia="Times New Roman" w:hAnsi="Times New Roman" w:cs="Times New Roman"/>
          <w:spacing w:val="67"/>
          <w:sz w:val="22"/>
          <w:szCs w:val="22"/>
          <w:lang w:eastAsia="en-US"/>
        </w:rPr>
        <w:t xml:space="preserve"> </w:t>
      </w:r>
      <w:r w:rsidRPr="00D1668B">
        <w:rPr>
          <w:rFonts w:ascii="Times New Roman" w:eastAsia="Times New Roman" w:hAnsi="Times New Roman" w:cs="Times New Roman"/>
          <w:spacing w:val="-1"/>
          <w:sz w:val="22"/>
          <w:szCs w:val="22"/>
          <w:lang w:eastAsia="en-US"/>
        </w:rPr>
        <w:t>časť</w:t>
      </w:r>
      <w:r w:rsidRPr="00D1668B">
        <w:rPr>
          <w:rFonts w:ascii="Times New Roman" w:eastAsia="Times New Roman" w:hAnsi="Times New Roman" w:cs="Times New Roman"/>
          <w:sz w:val="22"/>
          <w:szCs w:val="22"/>
          <w:lang w:eastAsia="en-US"/>
        </w:rPr>
        <w:t xml:space="preserve"> Juh, 1. </w:t>
      </w:r>
      <w:r w:rsidRPr="00D1668B">
        <w:rPr>
          <w:rFonts w:ascii="Times New Roman" w:eastAsia="Times New Roman" w:hAnsi="Times New Roman" w:cs="Times New Roman"/>
          <w:spacing w:val="-1"/>
          <w:sz w:val="22"/>
          <w:szCs w:val="22"/>
          <w:lang w:eastAsia="en-US"/>
        </w:rPr>
        <w:t>nadzemné</w:t>
      </w:r>
      <w:r w:rsidRPr="00D1668B">
        <w:rPr>
          <w:rFonts w:ascii="Times New Roman" w:eastAsia="Times New Roman" w:hAnsi="Times New Roman" w:cs="Times New Roman"/>
          <w:sz w:val="22"/>
          <w:szCs w:val="22"/>
          <w:lang w:eastAsia="en-US"/>
        </w:rPr>
        <w:t xml:space="preserve"> podlažie. Termín dodania zariadenia je pre Predávajúceho záväzný a možno ho posunúť len z dôvodu, že miesto inštalácie nie je zo strany Kupujúceho pripravené kvôli prebiehajúcim stavebným úpravám.</w:t>
      </w:r>
    </w:p>
    <w:p w14:paraId="46954C3C"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Predávajúci je povinný vypracovať a dodať Kupujúcemu technologický projekt pre stavebné úpravy potrebné pre inštaláciu zariadenia v priestoroch určených Kupujúcim do 4 týždňov odo dňa </w:t>
      </w:r>
      <w:r w:rsidRPr="00D1668B">
        <w:rPr>
          <w:rFonts w:ascii="Times New Roman" w:eastAsia="Times New Roman" w:hAnsi="Times New Roman" w:cs="Times New Roman"/>
          <w:sz w:val="22"/>
          <w:szCs w:val="22"/>
          <w:lang w:eastAsia="en-US"/>
        </w:rPr>
        <w:lastRenderedPageBreak/>
        <w:t xml:space="preserve">nadobudnutia účinnosti tejto zmluvy. </w:t>
      </w:r>
    </w:p>
    <w:p w14:paraId="689A6BB1"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eastAsia="Times New Roman" w:hAnsi="Times New Roman" w:cs="Times New Roman"/>
          <w:sz w:val="22"/>
          <w:szCs w:val="22"/>
          <w:lang w:eastAsia="en-US"/>
        </w:rPr>
        <w:t xml:space="preserve">Kupujúci je oprávnený písomne/e-mailom oznámiť Predávajúcemu prípadné výhrady k technologickému projektu. Predávajúci je povinný písomne/e-mailom sa vyjadriť k výhradám zo strany Kupujúceho, a to do 4 dní odo dňa ich doručenia Predávajúcemu.  </w:t>
      </w:r>
    </w:p>
    <w:p w14:paraId="07225399" w14:textId="77777777" w:rsidR="00D1668B" w:rsidRPr="00D1668B" w:rsidRDefault="00D1668B" w:rsidP="00D1668B">
      <w:pPr>
        <w:widowControl w:val="0"/>
        <w:numPr>
          <w:ilvl w:val="0"/>
          <w:numId w:val="134"/>
        </w:numPr>
        <w:spacing w:line="272" w:lineRule="exact"/>
        <w:ind w:left="1134" w:right="597" w:hanging="425"/>
        <w:contextualSpacing/>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Zmluvné strany sa dohodli, že podmienkou realizácie technologického projektu je jeho schválenie zo strany Kupujúceho.</w:t>
      </w:r>
    </w:p>
    <w:p w14:paraId="4AEDD672"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eastAsia="Times New Roman" w:hAnsi="Times New Roman" w:cs="Times New Roman"/>
          <w:sz w:val="22"/>
          <w:szCs w:val="22"/>
          <w:lang w:eastAsia="en-US"/>
        </w:rPr>
        <w:t xml:space="preserve">Predávajúci je povinný určiť zodpovednú osobu </w:t>
      </w:r>
      <w:r w:rsidRPr="00D1668B">
        <w:rPr>
          <w:rFonts w:ascii="Times New Roman" w:hAnsi="Times New Roman" w:cs="Times New Roman"/>
          <w:sz w:val="22"/>
          <w:szCs w:val="22"/>
          <w:lang w:eastAsia="en-US"/>
        </w:rPr>
        <w:t>dozerajúcu na realizáciu stavebných úprav v zmysle technologického projektu v mieste dodania zariadenia. Zodpovedná osoba</w:t>
      </w:r>
      <w:r w:rsidRPr="00D1668B">
        <w:rPr>
          <w:rFonts w:ascii="Times New Roman" w:eastAsia="Times New Roman" w:hAnsi="Times New Roman" w:cs="Times New Roman"/>
          <w:sz w:val="22"/>
          <w:szCs w:val="22"/>
          <w:lang w:eastAsia="en-US"/>
        </w:rPr>
        <w:t xml:space="preserve"> poskytne súčinnosť aj pri overovaní stavebnej pripravenosti priestorov Kupujúceho pre potreby inštalácie zariadenia. Zodpovednou osobou je: </w:t>
      </w:r>
      <w:r w:rsidRPr="00D1668B">
        <w:rPr>
          <w:rFonts w:ascii="Times New Roman" w:eastAsia="Times New Roman" w:hAnsi="Times New Roman" w:cs="Times New Roman"/>
          <w:sz w:val="22"/>
          <w:szCs w:val="22"/>
          <w:highlight w:val="lightGray"/>
          <w:lang w:eastAsia="en-US"/>
        </w:rPr>
        <w:t>...........................</w:t>
      </w:r>
      <w:r w:rsidRPr="00D1668B">
        <w:rPr>
          <w:rFonts w:ascii="Times New Roman" w:eastAsia="Times New Roman" w:hAnsi="Times New Roman" w:cs="Times New Roman"/>
          <w:sz w:val="22"/>
          <w:szCs w:val="22"/>
          <w:lang w:eastAsia="en-US"/>
        </w:rPr>
        <w:t xml:space="preserve">, tel. č.: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e-mail: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Zodpovedná osoba každý týždeň odo dňa začatia realizácie stavebných úprav (spravidla v pondelok) odsúhlasí Kupujúcemu práce, ktoré budú postupne vykonané v rámci stavebných úprav u Kupujúceho, a to e-mailom na adresu: </w:t>
      </w:r>
      <w:hyperlink r:id="rId8" w:history="1">
        <w:r w:rsidRPr="00D1668B">
          <w:rPr>
            <w:rFonts w:ascii="Times New Roman" w:hAnsi="Times New Roman" w:cs="Times New Roman"/>
            <w:color w:val="0563C1"/>
            <w:sz w:val="22"/>
            <w:szCs w:val="22"/>
            <w:u w:val="single"/>
            <w:lang w:eastAsia="en-US"/>
          </w:rPr>
          <w:t>inmm@inmm.sk</w:t>
        </w:r>
      </w:hyperlink>
      <w:r w:rsidRPr="00D1668B">
        <w:rPr>
          <w:rFonts w:ascii="Times New Roman" w:hAnsi="Times New Roman" w:cs="Times New Roman"/>
          <w:sz w:val="22"/>
          <w:szCs w:val="22"/>
          <w:lang w:eastAsia="en-US"/>
        </w:rPr>
        <w:t xml:space="preserve">. </w:t>
      </w:r>
      <w:r w:rsidRPr="00D1668B">
        <w:rPr>
          <w:rFonts w:ascii="Times New Roman" w:eastAsia="Times New Roman" w:hAnsi="Times New Roman" w:cs="Times New Roman"/>
          <w:sz w:val="22"/>
          <w:szCs w:val="22"/>
          <w:lang w:eastAsia="en-US"/>
        </w:rPr>
        <w:t>Po ukončení stavebných úprav zodpovedná osoba bez zbytočného odkladu písomne odsúhlasí pripravenosť priestorov Kupujúceho a splnenie potrebných požiadaviek pre inštaláciu zariadenia v súlade s technologickým projektom.</w:t>
      </w:r>
    </w:p>
    <w:p w14:paraId="2148A04B"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Predávajúci upovedomí preukázateľným spôsobom Kupujúceho o presnom dátume a čase dodania zariadenia aspoň 5 pracovných dní vopred tak, aby Kupujúci  mohol poskytnúť potrebnú súčinnosť.</w:t>
      </w:r>
    </w:p>
    <w:p w14:paraId="7A3A1EA8"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Kupujúci za účelom prevzatia zabezpečí v mieste dodania zariadenia prístup pre osoby poverené Predávajúcim na čas nevyhnutne potrebný na vyloženie, kompletizáciu a inštaláciu zariadenia.</w:t>
      </w:r>
    </w:p>
    <w:p w14:paraId="22B702D4"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odovzdať</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Kupujúcemu</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pacing w:val="-1"/>
          <w:sz w:val="22"/>
          <w:szCs w:val="22"/>
          <w:lang w:eastAsia="en-US"/>
        </w:rPr>
        <w:t>riadne,</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včas,</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pacing w:val="-1"/>
          <w:sz w:val="22"/>
          <w:szCs w:val="22"/>
          <w:lang w:eastAsia="en-US"/>
        </w:rPr>
        <w:t>odbornou</w:t>
      </w:r>
      <w:r w:rsidRPr="00D1668B">
        <w:rPr>
          <w:rFonts w:ascii="Times New Roman" w:hAnsi="Times New Roman" w:cs="Times New Roman"/>
          <w:spacing w:val="63"/>
          <w:sz w:val="22"/>
          <w:szCs w:val="22"/>
          <w:lang w:eastAsia="en-US"/>
        </w:rPr>
        <w:t xml:space="preserve"> </w:t>
      </w:r>
      <w:r w:rsidRPr="00D1668B">
        <w:rPr>
          <w:rFonts w:ascii="Times New Roman" w:hAnsi="Times New Roman" w:cs="Times New Roman"/>
          <w:sz w:val="22"/>
          <w:szCs w:val="22"/>
          <w:lang w:eastAsia="en-US"/>
        </w:rPr>
        <w:t>starostlivosťou,</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zabezpečiť</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jeho</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inštaláciu</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dohodnutom</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mieste,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pacing w:val="-1"/>
          <w:sz w:val="22"/>
          <w:szCs w:val="22"/>
          <w:lang w:eastAsia="en-US"/>
        </w:rPr>
        <w:t>zabezpečiť</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vykonanie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potrebných</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kontrol</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revízií</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pred</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uvedením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94"/>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prevádzky, zaškoliť personál</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30"/>
          <w:sz w:val="22"/>
          <w:szCs w:val="22"/>
          <w:lang w:eastAsia="en-US"/>
        </w:rPr>
        <w:t xml:space="preserve"> do </w:t>
      </w:r>
      <w:r w:rsidRPr="00D1668B">
        <w:rPr>
          <w:rFonts w:ascii="Times New Roman" w:hAnsi="Times New Roman" w:cs="Times New Roman"/>
          <w:sz w:val="22"/>
          <w:szCs w:val="22"/>
          <w:lang w:eastAsia="en-US"/>
        </w:rPr>
        <w:t>obsluhy zariadenia 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umožniť</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Kupujúcemu</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4"/>
          <w:sz w:val="22"/>
          <w:szCs w:val="22"/>
          <w:lang w:eastAsia="en-US"/>
        </w:rPr>
        <w:t xml:space="preserve">o zariadením </w:t>
      </w:r>
      <w:r w:rsidRPr="00D1668B">
        <w:rPr>
          <w:rFonts w:ascii="Times New Roman" w:hAnsi="Times New Roman" w:cs="Times New Roman"/>
          <w:spacing w:val="-1"/>
          <w:sz w:val="22"/>
          <w:szCs w:val="22"/>
          <w:lang w:eastAsia="en-US"/>
        </w:rPr>
        <w:t>nakladať</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(t.</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j.</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zariadenie</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prevziať)</w:t>
      </w:r>
      <w:r w:rsidRPr="00D1668B">
        <w:rPr>
          <w:rFonts w:ascii="Times New Roman" w:hAnsi="Times New Roman" w:cs="Times New Roman"/>
          <w:spacing w:val="37"/>
          <w:sz w:val="22"/>
          <w:szCs w:val="22"/>
          <w:lang w:eastAsia="en-US"/>
        </w:rPr>
        <w:t>.</w:t>
      </w: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povinný</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zariadenie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prevziať</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73"/>
          <w:sz w:val="22"/>
          <w:szCs w:val="22"/>
          <w:lang w:eastAsia="en-US"/>
        </w:rPr>
        <w:t xml:space="preserve"> </w:t>
      </w:r>
      <w:r w:rsidRPr="00D1668B">
        <w:rPr>
          <w:rFonts w:ascii="Times New Roman" w:hAnsi="Times New Roman" w:cs="Times New Roman"/>
          <w:spacing w:val="-1"/>
          <w:sz w:val="22"/>
          <w:szCs w:val="22"/>
          <w:lang w:eastAsia="en-US"/>
        </w:rPr>
        <w:t>poskytnúť</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pacing w:val="-1"/>
          <w:sz w:val="22"/>
          <w:szCs w:val="22"/>
          <w:lang w:eastAsia="en-US"/>
        </w:rPr>
        <w:t>potrebnú</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 xml:space="preserve">súčinnosť.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Kupujúci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 xml:space="preserve">povinný </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prevziať</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8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
          <w:sz w:val="22"/>
          <w:szCs w:val="22"/>
          <w:lang w:eastAsia="en-US"/>
        </w:rPr>
        <w:t xml:space="preserve"> prípade,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má</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drobné</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nedorobky,</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nebránia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jeho</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užívaniu</w:t>
      </w:r>
      <w:r w:rsidRPr="00D1668B">
        <w:rPr>
          <w:rFonts w:ascii="Times New Roman" w:hAnsi="Times New Roman" w:cs="Times New Roman"/>
          <w:spacing w:val="-1"/>
          <w:sz w:val="22"/>
          <w:szCs w:val="22"/>
          <w:lang w:eastAsia="en-US"/>
        </w:rPr>
        <w:t>.</w:t>
      </w:r>
      <w:r w:rsidRPr="00D1668B">
        <w:rPr>
          <w:rFonts w:ascii="Times New Roman" w:hAnsi="Times New Roman" w:cs="Times New Roman"/>
          <w:spacing w:val="64"/>
          <w:sz w:val="22"/>
          <w:szCs w:val="22"/>
          <w:lang w:eastAsia="en-US"/>
        </w:rPr>
        <w:t xml:space="preserve"> </w:t>
      </w:r>
      <w:r w:rsidRPr="00D1668B">
        <w:rPr>
          <w:rFonts w:ascii="Times New Roman" w:hAnsi="Times New Roman" w:cs="Times New Roman"/>
          <w:spacing w:val="-1"/>
          <w:sz w:val="22"/>
          <w:szCs w:val="22"/>
          <w:lang w:eastAsia="en-US"/>
        </w:rPr>
        <w:t>Tieto</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drobné</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a nedorobky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musia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2"/>
          <w:sz w:val="22"/>
          <w:szCs w:val="22"/>
          <w:lang w:eastAsia="en-US"/>
        </w:rPr>
        <w:t>byť</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nepodstatné,</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odstrániteľné,</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nesmú</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znížiť</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pacing w:val="-1"/>
          <w:sz w:val="22"/>
          <w:szCs w:val="22"/>
          <w:lang w:eastAsia="en-US"/>
        </w:rPr>
        <w:t>kvalitu</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vykonávaných</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úkonov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vyšetrenia</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musia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2"/>
          <w:sz w:val="22"/>
          <w:szCs w:val="22"/>
          <w:lang w:eastAsia="en-US"/>
        </w:rPr>
        <w:t>byť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špecifikované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Protokole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68"/>
          <w:sz w:val="22"/>
          <w:szCs w:val="22"/>
          <w:lang w:eastAsia="en-US"/>
        </w:rPr>
        <w:t xml:space="preserve"> </w:t>
      </w:r>
      <w:r w:rsidRPr="00D1668B">
        <w:rPr>
          <w:rFonts w:ascii="Times New Roman" w:hAnsi="Times New Roman" w:cs="Times New Roman"/>
          <w:spacing w:val="-1"/>
          <w:sz w:val="22"/>
          <w:szCs w:val="22"/>
          <w:lang w:eastAsia="en-US"/>
        </w:rPr>
        <w:t>odovzdaní</w:t>
      </w:r>
      <w:r w:rsidRPr="00D1668B">
        <w:rPr>
          <w:rFonts w:ascii="Times New Roman" w:hAnsi="Times New Roman" w:cs="Times New Roman"/>
          <w:sz w:val="22"/>
          <w:szCs w:val="22"/>
          <w:lang w:eastAsia="en-US"/>
        </w:rPr>
        <w:t xml:space="preserve"> a</w:t>
      </w:r>
      <w:r w:rsidRPr="00D1668B">
        <w:rPr>
          <w:rFonts w:ascii="Times New Roman" w:hAnsi="Times New Roman" w:cs="Times New Roman"/>
          <w:spacing w:val="-1"/>
          <w:sz w:val="22"/>
          <w:szCs w:val="22"/>
          <w:lang w:eastAsia="en-US"/>
        </w:rPr>
        <w:t xml:space="preserve"> prevzatí</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z w:val="22"/>
          <w:szCs w:val="22"/>
          <w:lang w:eastAsia="en-US"/>
        </w:rPr>
        <w:t xml:space="preserve"> spolu s</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uvedením</w:t>
      </w:r>
      <w:r w:rsidRPr="00D1668B">
        <w:rPr>
          <w:rFonts w:ascii="Times New Roman" w:hAnsi="Times New Roman" w:cs="Times New Roman"/>
          <w:sz w:val="22"/>
          <w:szCs w:val="22"/>
          <w:lang w:eastAsia="en-US"/>
        </w:rPr>
        <w:t xml:space="preserve"> lehoty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ich </w:t>
      </w:r>
      <w:r w:rsidRPr="00D1668B">
        <w:rPr>
          <w:rFonts w:ascii="Times New Roman" w:hAnsi="Times New Roman" w:cs="Times New Roman"/>
          <w:spacing w:val="-1"/>
          <w:sz w:val="22"/>
          <w:szCs w:val="22"/>
          <w:lang w:eastAsia="en-US"/>
        </w:rPr>
        <w:t>odstránenie.</w:t>
      </w:r>
    </w:p>
    <w:p w14:paraId="61F432CA"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Oprávnenou</w:t>
      </w:r>
      <w:r w:rsidRPr="00D1668B">
        <w:rPr>
          <w:rFonts w:ascii="Times New Roman" w:hAnsi="Times New Roman" w:cs="Times New Roman"/>
          <w:sz w:val="22"/>
          <w:szCs w:val="22"/>
          <w:lang w:eastAsia="en-US"/>
        </w:rPr>
        <w:t xml:space="preserve"> osobou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z w:val="22"/>
          <w:szCs w:val="22"/>
          <w:lang w:eastAsia="en-US"/>
        </w:rPr>
        <w:t xml:space="preserve"> s</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kontaktnými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údajmi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potreby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plnenia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6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 xml:space="preserve">je štatutárny orgán Kupujúceho, e-mail: </w:t>
      </w:r>
      <w:hyperlink r:id="rId9" w:history="1">
        <w:r w:rsidRPr="00D1668B">
          <w:rPr>
            <w:rFonts w:ascii="Times New Roman" w:hAnsi="Times New Roman" w:cs="Times New Roman"/>
            <w:color w:val="0563C1"/>
            <w:sz w:val="22"/>
            <w:szCs w:val="22"/>
            <w:u w:val="single"/>
            <w:lang w:eastAsia="en-US"/>
          </w:rPr>
          <w:t>inmm@inmm.sk</w:t>
        </w:r>
      </w:hyperlink>
      <w:r w:rsidRPr="00D1668B">
        <w:rPr>
          <w:rFonts w:ascii="Times New Roman" w:hAnsi="Times New Roman" w:cs="Times New Roman"/>
          <w:sz w:val="22"/>
          <w:szCs w:val="22"/>
          <w:lang w:eastAsia="en-US"/>
        </w:rPr>
        <w:t xml:space="preserve">. Kontaktnými osobami Kupujúceho pre potreby stavebných a inštalačných prác sú Ing. Ján Mičkanin, e-mail: </w:t>
      </w:r>
      <w:hyperlink r:id="rId10" w:history="1">
        <w:r w:rsidRPr="00D1668B">
          <w:rPr>
            <w:rFonts w:ascii="Times New Roman" w:hAnsi="Times New Roman" w:cs="Times New Roman"/>
            <w:color w:val="0563C1"/>
            <w:sz w:val="22"/>
            <w:szCs w:val="22"/>
            <w:u w:val="single"/>
            <w:lang w:eastAsia="en-US"/>
          </w:rPr>
          <w:t>mickanin@inmm.sk</w:t>
        </w:r>
      </w:hyperlink>
      <w:r w:rsidRPr="00D1668B">
        <w:rPr>
          <w:rFonts w:ascii="Times New Roman" w:hAnsi="Times New Roman" w:cs="Times New Roman"/>
          <w:sz w:val="22"/>
          <w:szCs w:val="22"/>
          <w:lang w:eastAsia="en-US"/>
        </w:rPr>
        <w:t xml:space="preserve">, tel. č.: 055/611 8325, Ing. Blanka Marinová, e-mail: </w:t>
      </w:r>
      <w:hyperlink r:id="rId11" w:history="1">
        <w:r w:rsidRPr="00D1668B">
          <w:rPr>
            <w:rFonts w:ascii="Times New Roman" w:hAnsi="Times New Roman" w:cs="Times New Roman"/>
            <w:color w:val="0563C1"/>
            <w:sz w:val="22"/>
            <w:szCs w:val="22"/>
            <w:u w:val="single"/>
            <w:lang w:eastAsia="en-US"/>
          </w:rPr>
          <w:t>marinova@inmm.sk</w:t>
        </w:r>
      </w:hyperlink>
      <w:r w:rsidRPr="00D1668B">
        <w:rPr>
          <w:rFonts w:ascii="Times New Roman" w:hAnsi="Times New Roman" w:cs="Times New Roman"/>
          <w:sz w:val="22"/>
          <w:szCs w:val="22"/>
          <w:lang w:eastAsia="en-US"/>
        </w:rPr>
        <w:t xml:space="preserve">, tel. č.: 055/611 8321, Mgr. Michal Knapp, e-mail: </w:t>
      </w:r>
      <w:hyperlink r:id="rId12" w:history="1">
        <w:r w:rsidRPr="00D1668B">
          <w:rPr>
            <w:rFonts w:ascii="Times New Roman" w:hAnsi="Times New Roman" w:cs="Times New Roman"/>
            <w:color w:val="0563C1"/>
            <w:sz w:val="22"/>
            <w:szCs w:val="22"/>
            <w:u w:val="single"/>
            <w:lang w:eastAsia="en-US"/>
          </w:rPr>
          <w:t>knapp@inmm.sk</w:t>
        </w:r>
      </w:hyperlink>
      <w:r w:rsidRPr="00D1668B">
        <w:rPr>
          <w:rFonts w:ascii="Times New Roman" w:hAnsi="Times New Roman" w:cs="Times New Roman"/>
          <w:sz w:val="22"/>
          <w:szCs w:val="22"/>
          <w:lang w:eastAsia="en-US"/>
        </w:rPr>
        <w:t xml:space="preserve">, tel. č.: 055/611 8328.  </w:t>
      </w:r>
    </w:p>
    <w:p w14:paraId="704D5CED"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highlight w:val="lightGray"/>
          <w:lang w:eastAsia="en-US"/>
        </w:rPr>
      </w:pPr>
      <w:r w:rsidRPr="00D1668B">
        <w:rPr>
          <w:rFonts w:ascii="Times New Roman" w:hAnsi="Times New Roman" w:cs="Times New Roman"/>
          <w:spacing w:val="-1"/>
          <w:sz w:val="22"/>
          <w:szCs w:val="22"/>
          <w:lang w:eastAsia="en-US"/>
        </w:rPr>
        <w:t>Oprávnenou</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osobou</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kontaktnými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údajmi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potreby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plnenia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6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e-mail: </w:t>
      </w:r>
      <w:r w:rsidRPr="00D1668B">
        <w:rPr>
          <w:rFonts w:ascii="Times New Roman" w:hAnsi="Times New Roman" w:cs="Times New Roman"/>
          <w:sz w:val="22"/>
          <w:szCs w:val="22"/>
          <w:highlight w:val="lightGray"/>
          <w:lang w:eastAsia="en-US"/>
        </w:rPr>
        <w:t>...........................................</w:t>
      </w:r>
    </w:p>
    <w:p w14:paraId="62F2DF5D"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Prípadnú</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zmenu</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údajov</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oprávnenej</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osoby</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bezodkladne</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 xml:space="preserve">oznámiť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z w:val="22"/>
          <w:szCs w:val="22"/>
          <w:lang w:eastAsia="en-US"/>
        </w:rPr>
        <w:t xml:space="preserve"> bez povinnosti </w:t>
      </w:r>
      <w:r w:rsidRPr="00D1668B">
        <w:rPr>
          <w:rFonts w:ascii="Times New Roman" w:hAnsi="Times New Roman" w:cs="Times New Roman"/>
          <w:spacing w:val="-1"/>
          <w:sz w:val="22"/>
          <w:szCs w:val="22"/>
          <w:lang w:eastAsia="en-US"/>
        </w:rPr>
        <w:t>uzatvoriť</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dodatok</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k</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zmluve.</w:t>
      </w:r>
    </w:p>
    <w:p w14:paraId="1A6FE8F3" w14:textId="77777777" w:rsidR="00D1668B" w:rsidRPr="00D1668B" w:rsidRDefault="00D1668B" w:rsidP="00D1668B">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 xml:space="preserve">Dopravu zariadenia na miesto dodania zabezpečuje Predávajúci na vlastné náklady tak, aby bola zabezpečená dostatočná ochrana pred jeho poškodením alebo znehodnotením. </w:t>
      </w:r>
    </w:p>
    <w:p w14:paraId="524876E9" w14:textId="77777777" w:rsidR="00D1668B" w:rsidRPr="00D1668B" w:rsidRDefault="00D1668B" w:rsidP="00D1668B">
      <w:pPr>
        <w:widowControl w:val="0"/>
        <w:numPr>
          <w:ilvl w:val="0"/>
          <w:numId w:val="134"/>
        </w:numPr>
        <w:ind w:left="1134" w:right="451" w:hanging="425"/>
        <w:contextualSpacing/>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V prípade prekážok spočívajúcich vo vyššej moci, ktoré Predávajúcemu bránia v splnení jeho povinnosti dodať tovar alebo poskytnúť službu Kupujúcemu v dojednanej dobe, predlžuje sa lehota na dodanie tovaru alebo poskytnutia služby o dobu trvania týchto prekážok. Predávajúci sa zaväzuje, že vznik a predpokladanú dobu trvania prekážok podľa prvej vety písomne oznámi bez zbytočného odkladu Kupujúcemu.</w:t>
      </w:r>
    </w:p>
    <w:p w14:paraId="4106B12B" w14:textId="77777777" w:rsidR="00D1668B" w:rsidRPr="00D1668B" w:rsidRDefault="00D1668B" w:rsidP="00D1668B">
      <w:pPr>
        <w:widowControl w:val="0"/>
        <w:ind w:left="1101"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5</w:t>
      </w:r>
    </w:p>
    <w:p w14:paraId="38C7A75F" w14:textId="77777777" w:rsidR="00D1668B" w:rsidRPr="00D1668B" w:rsidRDefault="00D1668B" w:rsidP="00D1668B">
      <w:pPr>
        <w:widowControl w:val="0"/>
        <w:ind w:left="1076" w:right="963"/>
        <w:jc w:val="center"/>
        <w:rPr>
          <w:rFonts w:ascii="Times New Roman" w:eastAsia="Times New Roman" w:hAnsi="Times New Roman" w:cs="Times New Roman"/>
          <w:sz w:val="22"/>
          <w:szCs w:val="22"/>
          <w:lang w:eastAsia="en-US"/>
        </w:rPr>
      </w:pPr>
      <w:r w:rsidRPr="00D1668B">
        <w:rPr>
          <w:rFonts w:ascii="Times New Roman" w:cs="Times New Roman"/>
          <w:b/>
          <w:spacing w:val="-1"/>
          <w:sz w:val="22"/>
          <w:szCs w:val="22"/>
          <w:lang w:eastAsia="en-US"/>
        </w:rPr>
        <w:t>K</w:t>
      </w:r>
      <w:r w:rsidRPr="00D1668B">
        <w:rPr>
          <w:rFonts w:ascii="Times New Roman" w:cs="Times New Roman"/>
          <w:b/>
          <w:spacing w:val="-1"/>
          <w:sz w:val="22"/>
          <w:szCs w:val="22"/>
          <w:lang w:eastAsia="en-US"/>
        </w:rPr>
        <w:t>ú</w:t>
      </w:r>
      <w:r w:rsidRPr="00D1668B">
        <w:rPr>
          <w:rFonts w:ascii="Times New Roman" w:cs="Times New Roman"/>
          <w:b/>
          <w:spacing w:val="-1"/>
          <w:sz w:val="22"/>
          <w:szCs w:val="22"/>
          <w:lang w:eastAsia="en-US"/>
        </w:rPr>
        <w:t>pna cena</w:t>
      </w:r>
    </w:p>
    <w:p w14:paraId="5E6CBECD" w14:textId="77777777" w:rsidR="00D1668B" w:rsidRPr="00D1668B" w:rsidRDefault="00D1668B" w:rsidP="00D1668B">
      <w:pPr>
        <w:widowControl w:val="0"/>
        <w:numPr>
          <w:ilvl w:val="0"/>
          <w:numId w:val="124"/>
        </w:numPr>
        <w:spacing w:before="10" w:line="236" w:lineRule="auto"/>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Celková cena</w:t>
      </w:r>
      <w:r w:rsidRPr="00D1668B">
        <w:rPr>
          <w:rFonts w:ascii="Times New Roman" w:hAnsi="Times New Roman" w:cs="Times New Roman"/>
          <w:sz w:val="22"/>
          <w:szCs w:val="22"/>
          <w:lang w:eastAsia="en-US"/>
        </w:rPr>
        <w:t xml:space="preserve"> za predmet</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stanovená</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základe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pacing w:val="-1"/>
          <w:sz w:val="22"/>
          <w:szCs w:val="22"/>
          <w:lang w:eastAsia="en-US"/>
        </w:rPr>
        <w:t>zrealizovaného</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postupu</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verejného</w:t>
      </w:r>
      <w:r w:rsidRPr="00D1668B">
        <w:rPr>
          <w:rFonts w:ascii="Times New Roman" w:hAnsi="Times New Roman" w:cs="Times New Roman"/>
          <w:spacing w:val="61"/>
          <w:sz w:val="22"/>
          <w:szCs w:val="22"/>
          <w:lang w:eastAsia="en-US"/>
        </w:rPr>
        <w:t xml:space="preserve"> </w:t>
      </w:r>
      <w:r w:rsidRPr="00D1668B">
        <w:rPr>
          <w:rFonts w:ascii="Times New Roman" w:hAnsi="Times New Roman" w:cs="Times New Roman"/>
          <w:spacing w:val="-1"/>
          <w:sz w:val="22"/>
          <w:szCs w:val="22"/>
          <w:lang w:eastAsia="en-US"/>
        </w:rPr>
        <w:t>obstarávania</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zmysle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zákona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18/1996</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2"/>
          <w:sz w:val="22"/>
          <w:szCs w:val="22"/>
          <w:lang w:eastAsia="en-US"/>
        </w:rPr>
        <w:t>Z.</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cenách,</w:t>
      </w:r>
      <w:r w:rsidRPr="00D1668B">
        <w:rPr>
          <w:rFonts w:ascii="Times New Roman" w:hAnsi="Times New Roman" w:cs="Times New Roman"/>
          <w:spacing w:val="55"/>
          <w:sz w:val="22"/>
          <w:szCs w:val="22"/>
          <w:lang w:eastAsia="en-US"/>
        </w:rPr>
        <w:t xml:space="preserve"> </w:t>
      </w:r>
      <w:r w:rsidRPr="00D1668B">
        <w:rPr>
          <w:rFonts w:ascii="Times New Roman" w:hAnsi="Times New Roman" w:cs="Times New Roman"/>
          <w:spacing w:val="-1"/>
          <w:sz w:val="22"/>
          <w:szCs w:val="22"/>
          <w:lang w:eastAsia="en-US"/>
        </w:rPr>
        <w:t>pričom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cena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predložená</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ponuke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záväzná</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celého</w:t>
      </w:r>
      <w:r w:rsidRPr="00D1668B">
        <w:rPr>
          <w:rFonts w:ascii="Times New Roman" w:hAnsi="Times New Roman" w:cs="Times New Roman"/>
          <w:sz w:val="22"/>
          <w:szCs w:val="22"/>
          <w:lang w:eastAsia="en-US"/>
        </w:rPr>
        <w:t xml:space="preserve"> obdobia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trvania </w:t>
      </w:r>
      <w:r w:rsidRPr="00D1668B">
        <w:rPr>
          <w:rFonts w:ascii="Times New Roman" w:hAnsi="Times New Roman" w:cs="Times New Roman"/>
          <w:spacing w:val="-1"/>
          <w:sz w:val="22"/>
          <w:szCs w:val="22"/>
          <w:lang w:eastAsia="en-US"/>
        </w:rPr>
        <w:t>zmluvy.</w:t>
      </w:r>
    </w:p>
    <w:p w14:paraId="0CE0AFC5" w14:textId="77777777" w:rsidR="00D1668B" w:rsidRPr="00D1668B" w:rsidRDefault="00D1668B" w:rsidP="00D1668B">
      <w:pPr>
        <w:widowControl w:val="0"/>
        <w:numPr>
          <w:ilvl w:val="0"/>
          <w:numId w:val="124"/>
        </w:numPr>
        <w:spacing w:before="10" w:line="236" w:lineRule="auto"/>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Celková</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cena</w:t>
      </w:r>
      <w:r w:rsidRPr="00D1668B">
        <w:rPr>
          <w:rFonts w:ascii="Times New Roman" w:hAnsi="Times New Roman" w:cs="Times New Roman"/>
          <w:spacing w:val="3"/>
          <w:sz w:val="22"/>
          <w:szCs w:val="22"/>
          <w:lang w:eastAsia="en-US"/>
        </w:rPr>
        <w:t xml:space="preserve"> za </w:t>
      </w:r>
      <w:r w:rsidRPr="00D1668B">
        <w:rPr>
          <w:rFonts w:ascii="Times New Roman" w:hAnsi="Times New Roman" w:cs="Times New Roman"/>
          <w:sz w:val="22"/>
          <w:szCs w:val="22"/>
          <w:lang w:eastAsia="en-US"/>
        </w:rPr>
        <w:t>predmet</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rozsahu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Čl.</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3.</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stanovená</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základe</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cenovej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ponuky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úspešného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uchádzača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procese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verejného</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obstarávania,</w:t>
      </w:r>
      <w:r w:rsidRPr="00D1668B">
        <w:rPr>
          <w:rFonts w:ascii="Times New Roman" w:hAnsi="Times New Roman" w:cs="Times New Roman"/>
          <w:spacing w:val="83"/>
          <w:sz w:val="22"/>
          <w:szCs w:val="22"/>
          <w:lang w:eastAsia="en-US"/>
        </w:rPr>
        <w:t xml:space="preserve"> </w:t>
      </w:r>
      <w:r w:rsidRPr="00D1668B">
        <w:rPr>
          <w:rFonts w:ascii="Times New Roman" w:hAnsi="Times New Roman" w:cs="Times New Roman"/>
          <w:spacing w:val="-1"/>
          <w:sz w:val="22"/>
          <w:szCs w:val="22"/>
          <w:lang w:eastAsia="en-US"/>
        </w:rPr>
        <w:t>ktorým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stal</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ktorá</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zhodná</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Prílohou</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36"/>
          <w:sz w:val="22"/>
          <w:szCs w:val="22"/>
          <w:lang w:eastAsia="en-US"/>
        </w:rPr>
        <w:t xml:space="preserve"> 4</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color w:val="000009"/>
          <w:spacing w:val="-1"/>
          <w:sz w:val="22"/>
          <w:szCs w:val="22"/>
          <w:lang w:eastAsia="en-US"/>
        </w:rPr>
        <w:t>Návrh</w:t>
      </w:r>
      <w:r w:rsidRPr="00D1668B">
        <w:rPr>
          <w:rFonts w:ascii="Times New Roman" w:hAnsi="Times New Roman" w:cs="Times New Roman"/>
          <w:color w:val="000009"/>
          <w:spacing w:val="44"/>
          <w:sz w:val="22"/>
          <w:szCs w:val="22"/>
          <w:lang w:eastAsia="en-US"/>
        </w:rPr>
        <w:t xml:space="preserve"> </w:t>
      </w:r>
      <w:r w:rsidRPr="00D1668B">
        <w:rPr>
          <w:rFonts w:ascii="Times New Roman" w:hAnsi="Times New Roman" w:cs="Times New Roman"/>
          <w:color w:val="000009"/>
          <w:sz w:val="22"/>
          <w:szCs w:val="22"/>
          <w:lang w:eastAsia="en-US"/>
        </w:rPr>
        <w:t>uchádzača</w:t>
      </w:r>
      <w:r w:rsidRPr="00D1668B">
        <w:rPr>
          <w:rFonts w:ascii="Times New Roman" w:hAnsi="Times New Roman" w:cs="Times New Roman"/>
          <w:color w:val="000009"/>
          <w:spacing w:val="44"/>
          <w:sz w:val="22"/>
          <w:szCs w:val="22"/>
          <w:lang w:eastAsia="en-US"/>
        </w:rPr>
        <w:t xml:space="preserve"> </w:t>
      </w:r>
      <w:r w:rsidRPr="00D1668B">
        <w:rPr>
          <w:rFonts w:ascii="Times New Roman" w:hAnsi="Times New Roman" w:cs="Times New Roman"/>
          <w:color w:val="000009"/>
          <w:sz w:val="22"/>
          <w:szCs w:val="22"/>
          <w:lang w:eastAsia="en-US"/>
        </w:rPr>
        <w:t>na</w:t>
      </w:r>
      <w:r w:rsidRPr="00D1668B">
        <w:rPr>
          <w:rFonts w:ascii="Times New Roman" w:hAnsi="Times New Roman" w:cs="Times New Roman"/>
          <w:color w:val="000009"/>
          <w:spacing w:val="46"/>
          <w:sz w:val="22"/>
          <w:szCs w:val="22"/>
          <w:lang w:eastAsia="en-US"/>
        </w:rPr>
        <w:t xml:space="preserve"> </w:t>
      </w:r>
      <w:r w:rsidRPr="00D1668B">
        <w:rPr>
          <w:rFonts w:ascii="Times New Roman" w:hAnsi="Times New Roman" w:cs="Times New Roman"/>
          <w:color w:val="000009"/>
          <w:sz w:val="22"/>
          <w:szCs w:val="22"/>
          <w:lang w:eastAsia="en-US"/>
        </w:rPr>
        <w:t>plnenie</w:t>
      </w:r>
      <w:r w:rsidRPr="00D1668B">
        <w:rPr>
          <w:rFonts w:ascii="Times New Roman" w:hAnsi="Times New Roman" w:cs="Times New Roman"/>
          <w:color w:val="000009"/>
          <w:spacing w:val="44"/>
          <w:sz w:val="22"/>
          <w:szCs w:val="22"/>
          <w:lang w:eastAsia="en-US"/>
        </w:rPr>
        <w:t xml:space="preserve"> </w:t>
      </w:r>
      <w:r w:rsidRPr="00D1668B">
        <w:rPr>
          <w:rFonts w:ascii="Times New Roman" w:hAnsi="Times New Roman" w:cs="Times New Roman"/>
          <w:color w:val="000009"/>
          <w:sz w:val="22"/>
          <w:szCs w:val="22"/>
          <w:lang w:eastAsia="en-US"/>
        </w:rPr>
        <w:t>kritérií</w:t>
      </w:r>
      <w:r w:rsidRPr="00D1668B">
        <w:rPr>
          <w:rFonts w:ascii="Times New Roman" w:hAnsi="Times New Roman" w:cs="Times New Roman"/>
          <w:color w:val="000009"/>
          <w:spacing w:val="45"/>
          <w:sz w:val="22"/>
          <w:szCs w:val="22"/>
          <w:lang w:eastAsia="en-US"/>
        </w:rPr>
        <w:t xml:space="preserve"> </w:t>
      </w:r>
      <w:r w:rsidRPr="00D1668B">
        <w:rPr>
          <w:rFonts w:ascii="Times New Roman" w:hAnsi="Times New Roman" w:cs="Times New Roman"/>
          <w:color w:val="000009"/>
          <w:sz w:val="22"/>
          <w:szCs w:val="22"/>
          <w:lang w:eastAsia="en-US"/>
        </w:rPr>
        <w:t>na</w:t>
      </w:r>
      <w:r w:rsidRPr="00D1668B">
        <w:rPr>
          <w:rFonts w:ascii="Times New Roman" w:hAnsi="Times New Roman" w:cs="Times New Roman"/>
          <w:color w:val="000009"/>
          <w:spacing w:val="44"/>
          <w:sz w:val="22"/>
          <w:szCs w:val="22"/>
          <w:lang w:eastAsia="en-US"/>
        </w:rPr>
        <w:t xml:space="preserve"> </w:t>
      </w:r>
      <w:r w:rsidRPr="00D1668B">
        <w:rPr>
          <w:rFonts w:ascii="Times New Roman" w:hAnsi="Times New Roman" w:cs="Times New Roman"/>
          <w:color w:val="000009"/>
          <w:sz w:val="22"/>
          <w:szCs w:val="22"/>
          <w:lang w:eastAsia="en-US"/>
        </w:rPr>
        <w:t>predmet</w:t>
      </w:r>
      <w:r w:rsidRPr="00D1668B">
        <w:rPr>
          <w:rFonts w:ascii="Times New Roman" w:hAnsi="Times New Roman" w:cs="Times New Roman"/>
          <w:color w:val="000009"/>
          <w:spacing w:val="47"/>
          <w:sz w:val="22"/>
          <w:szCs w:val="22"/>
          <w:lang w:eastAsia="en-US"/>
        </w:rPr>
        <w:t xml:space="preserve"> </w:t>
      </w:r>
      <w:r w:rsidRPr="00D1668B">
        <w:rPr>
          <w:rFonts w:ascii="Times New Roman" w:hAnsi="Times New Roman" w:cs="Times New Roman"/>
          <w:color w:val="000009"/>
          <w:sz w:val="22"/>
          <w:szCs w:val="22"/>
          <w:lang w:eastAsia="en-US"/>
        </w:rPr>
        <w:t>zákazky/zmluvy</w:t>
      </w:r>
      <w:r w:rsidRPr="00D1668B">
        <w:rPr>
          <w:rFonts w:ascii="Times New Roman" w:hAnsi="Times New Roman" w:cs="Times New Roman"/>
          <w:color w:val="000009"/>
          <w:spacing w:val="40"/>
          <w:sz w:val="22"/>
          <w:szCs w:val="22"/>
          <w:lang w:eastAsia="en-US"/>
        </w:rPr>
        <w:t xml:space="preserve"> </w:t>
      </w:r>
      <w:r w:rsidRPr="00D1668B">
        <w:rPr>
          <w:rFonts w:ascii="Times New Roman" w:hAnsi="Times New Roman" w:cs="Times New Roman"/>
          <w:color w:val="000009"/>
          <w:sz w:val="22"/>
          <w:szCs w:val="22"/>
          <w:lang w:eastAsia="en-US"/>
        </w:rPr>
        <w:t>z</w:t>
      </w:r>
      <w:r w:rsidRPr="00D1668B">
        <w:rPr>
          <w:rFonts w:ascii="Times New Roman" w:hAnsi="Times New Roman" w:cs="Times New Roman"/>
          <w:color w:val="000009"/>
          <w:spacing w:val="53"/>
          <w:sz w:val="22"/>
          <w:szCs w:val="22"/>
          <w:lang w:eastAsia="en-US"/>
        </w:rPr>
        <w:t xml:space="preserve"> </w:t>
      </w:r>
      <w:r w:rsidRPr="00D1668B">
        <w:rPr>
          <w:rFonts w:ascii="Times New Roman" w:hAnsi="Times New Roman" w:cs="Times New Roman"/>
          <w:sz w:val="22"/>
          <w:szCs w:val="22"/>
          <w:lang w:eastAsia="en-US"/>
        </w:rPr>
        <w:t>ponuky</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z w:val="22"/>
          <w:szCs w:val="22"/>
          <w:lang w:eastAsia="en-US"/>
        </w:rPr>
        <w:t>úspešného</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uchádzača.</w:t>
      </w:r>
    </w:p>
    <w:p w14:paraId="22C3BE42" w14:textId="77777777" w:rsidR="00D1668B" w:rsidRPr="00D1668B" w:rsidRDefault="00D1668B" w:rsidP="00D1668B">
      <w:pPr>
        <w:widowControl w:val="0"/>
        <w:suppressAutoHyphens/>
        <w:spacing w:after="120" w:line="264" w:lineRule="exact"/>
        <w:ind w:left="479" w:firstLine="720"/>
        <w:jc w:val="both"/>
        <w:rPr>
          <w:rFonts w:ascii="Times New Roman" w:eastAsia="Times New Roman" w:hAnsi="Times New Roman" w:cs="Times New Roman"/>
          <w:spacing w:val="-1"/>
          <w:sz w:val="22"/>
          <w:szCs w:val="22"/>
          <w:lang w:eastAsia="ar-SA"/>
        </w:rPr>
      </w:pPr>
    </w:p>
    <w:p w14:paraId="4A66AB77" w14:textId="77777777" w:rsidR="00D1668B" w:rsidRPr="00D1668B" w:rsidRDefault="00D1668B" w:rsidP="00D1668B">
      <w:pPr>
        <w:widowControl w:val="0"/>
        <w:suppressAutoHyphens/>
        <w:spacing w:line="264" w:lineRule="exact"/>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lastRenderedPageBreak/>
        <w:t>Celková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cena za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predmet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zmluvy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bez</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 xml:space="preserve">DPH: </w:t>
      </w:r>
      <w:r w:rsidRPr="00D1668B">
        <w:rPr>
          <w:rFonts w:ascii="Times New Roman" w:eastAsia="Times New Roman" w:hAnsi="Times New Roman" w:cs="Times New Roman"/>
          <w:spacing w:val="-1"/>
          <w:sz w:val="22"/>
          <w:szCs w:val="22"/>
          <w:lang w:eastAsia="ar-SA"/>
        </w:rPr>
        <w:tab/>
      </w:r>
      <w:r w:rsidRPr="00D1668B">
        <w:rPr>
          <w:rFonts w:ascii="Times New Roman" w:eastAsia="Times New Roman" w:hAnsi="Times New Roman" w:cs="Times New Roman"/>
          <w:sz w:val="22"/>
          <w:szCs w:val="22"/>
          <w:highlight w:val="lightGray"/>
          <w:lang w:eastAsia="ar-SA"/>
        </w:rPr>
        <w:t>……………..</w:t>
      </w:r>
      <w:r w:rsidRPr="00D1668B">
        <w:rPr>
          <w:rFonts w:ascii="Times New Roman" w:eastAsia="Times New Roman" w:hAnsi="Times New Roman" w:cs="Times New Roman"/>
          <w:b/>
          <w:bCs/>
          <w:sz w:val="22"/>
          <w:szCs w:val="22"/>
          <w:lang w:eastAsia="ar-SA"/>
        </w:rPr>
        <w:t xml:space="preserve"> </w:t>
      </w:r>
      <w:r w:rsidRPr="00D1668B">
        <w:rPr>
          <w:rFonts w:ascii="Times New Roman" w:eastAsia="Times New Roman" w:hAnsi="Times New Roman" w:cs="Times New Roman"/>
          <w:spacing w:val="-1"/>
          <w:sz w:val="22"/>
          <w:szCs w:val="22"/>
          <w:lang w:eastAsia="ar-SA"/>
        </w:rPr>
        <w:t>EUR</w:t>
      </w:r>
    </w:p>
    <w:p w14:paraId="5FCCC4A0" w14:textId="77777777" w:rsidR="00D1668B" w:rsidRPr="00D1668B" w:rsidRDefault="00D1668B" w:rsidP="00D1668B">
      <w:pPr>
        <w:widowControl w:val="0"/>
        <w:suppressAutoHyphens/>
        <w:spacing w:line="261" w:lineRule="exact"/>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w w:val="95"/>
          <w:sz w:val="22"/>
          <w:szCs w:val="22"/>
          <w:lang w:eastAsia="ar-SA"/>
        </w:rPr>
        <w:t xml:space="preserve">DPH: </w:t>
      </w:r>
      <w:r w:rsidRPr="00D1668B">
        <w:rPr>
          <w:rFonts w:ascii="Times New Roman" w:eastAsia="Times New Roman" w:hAnsi="Times New Roman" w:cs="Times New Roman"/>
          <w:sz w:val="22"/>
          <w:szCs w:val="22"/>
          <w:lang w:eastAsia="ar-SA"/>
        </w:rPr>
        <w:t>20%</w:t>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b/>
          <w:bCs/>
          <w:sz w:val="22"/>
          <w:szCs w:val="22"/>
          <w:lang w:eastAsia="ar-SA"/>
        </w:rPr>
        <w:tab/>
      </w:r>
      <w:r w:rsidRPr="00D1668B">
        <w:rPr>
          <w:rFonts w:ascii="Times New Roman" w:eastAsia="Times New Roman" w:hAnsi="Times New Roman" w:cs="Times New Roman"/>
          <w:sz w:val="22"/>
          <w:szCs w:val="22"/>
          <w:highlight w:val="lightGray"/>
          <w:lang w:eastAsia="ar-SA"/>
        </w:rPr>
        <w: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EUR</w:t>
      </w:r>
    </w:p>
    <w:p w14:paraId="4DA02A81" w14:textId="77777777" w:rsidR="00D1668B" w:rsidRPr="00D1668B" w:rsidRDefault="00D1668B" w:rsidP="00D1668B">
      <w:pPr>
        <w:widowControl w:val="0"/>
        <w:suppressAutoHyphens/>
        <w:spacing w:line="264" w:lineRule="exact"/>
        <w:ind w:left="1134"/>
        <w:jc w:val="both"/>
        <w:rPr>
          <w:rFonts w:ascii="Times New Roman" w:eastAsia="Times New Roman" w:hAnsi="Times New Roman" w:cs="Times New Roman"/>
          <w:b/>
          <w:bCs/>
          <w:sz w:val="22"/>
          <w:szCs w:val="22"/>
          <w:lang w:eastAsia="ar-SA"/>
        </w:rPr>
      </w:pPr>
      <w:r w:rsidRPr="00D1668B">
        <w:rPr>
          <w:rFonts w:ascii="Times New Roman" w:eastAsia="Times New Roman" w:hAnsi="Times New Roman" w:cs="Times New Roman"/>
          <w:spacing w:val="-1"/>
          <w:sz w:val="22"/>
          <w:szCs w:val="22"/>
          <w:lang w:eastAsia="ar-SA"/>
        </w:rPr>
        <w:t>Celková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cena</w:t>
      </w:r>
      <w:r w:rsidRPr="00D1668B">
        <w:rPr>
          <w:rFonts w:ascii="Times New Roman" w:eastAsia="Times New Roman" w:hAnsi="Times New Roman" w:cs="Times New Roman"/>
          <w:sz w:val="22"/>
          <w:szCs w:val="22"/>
          <w:lang w:eastAsia="ar-SA"/>
        </w:rPr>
        <w:t xml:space="preserve"> za </w:t>
      </w:r>
      <w:r w:rsidRPr="00D1668B">
        <w:rPr>
          <w:rFonts w:ascii="Times New Roman" w:eastAsia="Times New Roman" w:hAnsi="Times New Roman" w:cs="Times New Roman"/>
          <w:spacing w:val="-1"/>
          <w:sz w:val="22"/>
          <w:szCs w:val="22"/>
          <w:lang w:eastAsia="ar-SA"/>
        </w:rPr>
        <w:t>predmet zmluvy</w:t>
      </w:r>
      <w:r w:rsidRPr="00D1668B">
        <w:rPr>
          <w:rFonts w:ascii="Times New Roman" w:eastAsia="Times New Roman" w:hAnsi="Times New Roman" w:cs="Times New Roman"/>
          <w:sz w:val="22"/>
          <w:szCs w:val="22"/>
          <w:lang w:eastAsia="ar-SA"/>
        </w:rPr>
        <w:t xml:space="preserve"> s</w:t>
      </w:r>
      <w:r w:rsidRPr="00D1668B">
        <w:rPr>
          <w:rFonts w:ascii="Times New Roman" w:eastAsia="Times New Roman" w:hAnsi="Times New Roman" w:cs="Times New Roman"/>
          <w:spacing w:val="1"/>
          <w:sz w:val="22"/>
          <w:szCs w:val="22"/>
          <w:lang w:eastAsia="ar-SA"/>
        </w:rPr>
        <w:t xml:space="preserve"> DPH</w:t>
      </w:r>
      <w:r w:rsidRPr="00D1668B">
        <w:rPr>
          <w:rFonts w:ascii="Times New Roman" w:eastAsia="Times New Roman" w:hAnsi="Times New Roman" w:cs="Times New Roman"/>
          <w:spacing w:val="1"/>
          <w:sz w:val="22"/>
          <w:szCs w:val="22"/>
          <w:lang w:eastAsia="ar-SA"/>
        </w:rPr>
        <w:tab/>
      </w:r>
      <w:r w:rsidRPr="00D1668B">
        <w:rPr>
          <w:rFonts w:ascii="Times New Roman" w:eastAsia="Times New Roman" w:hAnsi="Times New Roman" w:cs="Times New Roman"/>
          <w:spacing w:val="1"/>
          <w:sz w:val="22"/>
          <w:szCs w:val="22"/>
          <w:lang w:eastAsia="ar-SA"/>
        </w:rPr>
        <w:tab/>
      </w:r>
      <w:r w:rsidRPr="00D1668B">
        <w:rPr>
          <w:rFonts w:ascii="Times New Roman" w:eastAsia="Times New Roman" w:hAnsi="Times New Roman" w:cs="Times New Roman"/>
          <w:sz w:val="22"/>
          <w:szCs w:val="22"/>
          <w:highlight w:val="lightGray"/>
          <w:lang w:eastAsia="ar-SA"/>
        </w:rPr>
        <w:t>…………….</w:t>
      </w:r>
      <w:r w:rsidRPr="00D1668B">
        <w:rPr>
          <w:rFonts w:ascii="Times New Roman" w:eastAsia="Times New Roman" w:hAnsi="Times New Roman" w:cs="Times New Roman"/>
          <w:b/>
          <w:bCs/>
          <w:sz w:val="22"/>
          <w:szCs w:val="22"/>
          <w:highlight w:val="lightGray"/>
          <w:lang w:eastAsia="ar-SA"/>
        </w:rPr>
        <w:t>.</w:t>
      </w:r>
      <w:r w:rsidRPr="00D1668B">
        <w:rPr>
          <w:rFonts w:ascii="Times New Roman" w:eastAsia="Times New Roman" w:hAnsi="Times New Roman" w:cs="Times New Roman"/>
          <w:b/>
          <w:bCs/>
          <w:sz w:val="22"/>
          <w:szCs w:val="22"/>
          <w:lang w:eastAsia="ar-SA"/>
        </w:rPr>
        <w:t xml:space="preserve"> </w:t>
      </w:r>
      <w:r w:rsidRPr="00D1668B">
        <w:rPr>
          <w:rFonts w:ascii="Times New Roman" w:eastAsia="Times New Roman" w:hAnsi="Times New Roman" w:cs="Times New Roman"/>
          <w:spacing w:val="-1"/>
          <w:sz w:val="22"/>
          <w:szCs w:val="22"/>
          <w:lang w:eastAsia="ar-SA"/>
        </w:rPr>
        <w:t>EUR</w:t>
      </w:r>
    </w:p>
    <w:p w14:paraId="148B84C9" w14:textId="77777777" w:rsidR="00D1668B" w:rsidRPr="00D1668B" w:rsidRDefault="00D1668B" w:rsidP="00D1668B">
      <w:pPr>
        <w:widowControl w:val="0"/>
        <w:ind w:left="1134"/>
        <w:rPr>
          <w:rFonts w:ascii="Times New Roman" w:eastAsia="Times New Roman" w:hAnsi="Times New Roman" w:cs="Times New Roman"/>
          <w:sz w:val="22"/>
          <w:szCs w:val="22"/>
          <w:lang w:eastAsia="en-US"/>
        </w:rPr>
      </w:pPr>
      <w:r w:rsidRPr="00D1668B">
        <w:rPr>
          <w:rFonts w:ascii="Times New Roman" w:cs="Times New Roman"/>
          <w:sz w:val="22"/>
          <w:szCs w:val="22"/>
          <w:lang w:eastAsia="en-US"/>
        </w:rPr>
        <w:t xml:space="preserve">(Slovom </w:t>
      </w:r>
      <w:r w:rsidRPr="00D1668B">
        <w:rPr>
          <w:rFonts w:ascii="Times New Roman" w:cs="Times New Roman"/>
          <w:sz w:val="22"/>
          <w:szCs w:val="22"/>
          <w:highlight w:val="lightGray"/>
          <w:lang w:eastAsia="en-US"/>
        </w:rPr>
        <w:t>…………………………………</w:t>
      </w:r>
      <w:r w:rsidRPr="00D1668B">
        <w:rPr>
          <w:rFonts w:ascii="Times New Roman" w:cs="Times New Roman"/>
          <w:sz w:val="22"/>
          <w:szCs w:val="22"/>
          <w:lang w:eastAsia="en-US"/>
        </w:rPr>
        <w:t>)</w:t>
      </w:r>
    </w:p>
    <w:p w14:paraId="4771D867"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587C8E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5330574" w14:textId="77777777" w:rsidR="00D1668B" w:rsidRPr="00D1668B" w:rsidRDefault="00D1668B" w:rsidP="00D1668B">
      <w:pPr>
        <w:widowControl w:val="0"/>
        <w:ind w:left="1134"/>
        <w:rPr>
          <w:rFonts w:ascii="Times New Roman" w:hAnsi="Times New Roman" w:cs="Times New Roman"/>
          <w:b/>
          <w:spacing w:val="-1"/>
          <w:sz w:val="22"/>
          <w:szCs w:val="22"/>
          <w:lang w:eastAsia="en-US"/>
        </w:rPr>
      </w:pPr>
      <w:r w:rsidRPr="00D1668B">
        <w:rPr>
          <w:rFonts w:ascii="Times New Roman" w:hAnsi="Times New Roman" w:cs="Times New Roman"/>
          <w:b/>
          <w:spacing w:val="-1"/>
          <w:sz w:val="22"/>
          <w:szCs w:val="22"/>
          <w:lang w:eastAsia="en-US"/>
        </w:rPr>
        <w:t>Celková</w:t>
      </w:r>
      <w:r w:rsidRPr="00D1668B">
        <w:rPr>
          <w:rFonts w:ascii="Times New Roman" w:hAnsi="Times New Roman" w:cs="Times New Roman"/>
          <w:b/>
          <w:spacing w:val="-3"/>
          <w:sz w:val="22"/>
          <w:szCs w:val="22"/>
          <w:lang w:eastAsia="en-US"/>
        </w:rPr>
        <w:t xml:space="preserve"> </w:t>
      </w:r>
      <w:r w:rsidRPr="00D1668B">
        <w:rPr>
          <w:rFonts w:ascii="Times New Roman" w:hAnsi="Times New Roman" w:cs="Times New Roman"/>
          <w:b/>
          <w:sz w:val="22"/>
          <w:szCs w:val="22"/>
          <w:lang w:eastAsia="en-US"/>
        </w:rPr>
        <w:t xml:space="preserve">cena za </w:t>
      </w:r>
      <w:r w:rsidRPr="00D1668B">
        <w:rPr>
          <w:rFonts w:ascii="Times New Roman" w:hAnsi="Times New Roman" w:cs="Times New Roman"/>
          <w:b/>
          <w:spacing w:val="-1"/>
          <w:sz w:val="22"/>
          <w:szCs w:val="22"/>
          <w:lang w:eastAsia="en-US"/>
        </w:rPr>
        <w:t>predmet</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2"/>
          <w:sz w:val="22"/>
          <w:szCs w:val="22"/>
          <w:lang w:eastAsia="en-US"/>
        </w:rPr>
        <w:t>zmluvy</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sa</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člení</w:t>
      </w:r>
      <w:r w:rsidRPr="00D1668B">
        <w:rPr>
          <w:rFonts w:ascii="Times New Roman" w:hAnsi="Times New Roman" w:cs="Times New Roman"/>
          <w:b/>
          <w:spacing w:val="2"/>
          <w:sz w:val="22"/>
          <w:szCs w:val="22"/>
          <w:lang w:eastAsia="en-US"/>
        </w:rPr>
        <w:t xml:space="preserve"> </w:t>
      </w:r>
      <w:r w:rsidRPr="00D1668B">
        <w:rPr>
          <w:rFonts w:ascii="Times New Roman" w:hAnsi="Times New Roman" w:cs="Times New Roman"/>
          <w:b/>
          <w:spacing w:val="-1"/>
          <w:sz w:val="22"/>
          <w:szCs w:val="22"/>
          <w:lang w:eastAsia="en-US"/>
        </w:rPr>
        <w:t>nasledovne:</w:t>
      </w:r>
    </w:p>
    <w:p w14:paraId="4165348B" w14:textId="77777777" w:rsidR="00D1668B" w:rsidRPr="00D1668B" w:rsidRDefault="00D1668B" w:rsidP="00D1668B">
      <w:pPr>
        <w:widowControl w:val="0"/>
        <w:numPr>
          <w:ilvl w:val="0"/>
          <w:numId w:val="132"/>
        </w:numPr>
        <w:ind w:hanging="425"/>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Cena zariadenia a príslušenstva</w:t>
      </w:r>
    </w:p>
    <w:p w14:paraId="629D86A5" w14:textId="77777777" w:rsidR="00D1668B" w:rsidRPr="00D1668B" w:rsidRDefault="00D1668B" w:rsidP="00D1668B">
      <w:pPr>
        <w:widowControl w:val="0"/>
        <w:ind w:left="567" w:firstLine="993"/>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bez DPH:</w:t>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highlight w:val="lightGray"/>
          <w:lang w:eastAsia="en-US"/>
        </w:rPr>
        <w:t>……………..</w:t>
      </w:r>
      <w:r w:rsidRPr="00D1668B">
        <w:rPr>
          <w:rFonts w:ascii="Times New Roman" w:eastAsia="Times New Roman" w:hAnsi="Times New Roman" w:cs="Times New Roman"/>
          <w:spacing w:val="-1"/>
          <w:sz w:val="22"/>
          <w:szCs w:val="22"/>
          <w:lang w:eastAsia="en-US"/>
        </w:rPr>
        <w:t xml:space="preserve"> EUR</w:t>
      </w:r>
    </w:p>
    <w:p w14:paraId="50435317" w14:textId="77777777" w:rsidR="00D1668B" w:rsidRPr="00D1668B" w:rsidRDefault="00D1668B" w:rsidP="00D1668B">
      <w:pPr>
        <w:widowControl w:val="0"/>
        <w:ind w:left="567" w:firstLine="993"/>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DPH: 20%</w:t>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highlight w:val="lightGray"/>
          <w:lang w:eastAsia="en-US"/>
        </w:rPr>
        <w:t>……………..</w:t>
      </w:r>
      <w:r w:rsidRPr="00D1668B">
        <w:rPr>
          <w:rFonts w:ascii="Times New Roman" w:eastAsia="Times New Roman" w:hAnsi="Times New Roman" w:cs="Times New Roman"/>
          <w:spacing w:val="-1"/>
          <w:sz w:val="22"/>
          <w:szCs w:val="22"/>
          <w:lang w:eastAsia="en-US"/>
        </w:rPr>
        <w:t xml:space="preserve"> EUR</w:t>
      </w:r>
    </w:p>
    <w:p w14:paraId="41D76974" w14:textId="77777777" w:rsidR="00D1668B" w:rsidRPr="00D1668B" w:rsidRDefault="00D1668B" w:rsidP="00D1668B">
      <w:pPr>
        <w:widowControl w:val="0"/>
        <w:ind w:left="567" w:firstLine="993"/>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s DPH:</w:t>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lang w:eastAsia="en-US"/>
        </w:rPr>
        <w:tab/>
      </w:r>
      <w:r w:rsidRPr="00D1668B">
        <w:rPr>
          <w:rFonts w:ascii="Times New Roman" w:eastAsia="Times New Roman" w:hAnsi="Times New Roman" w:cs="Times New Roman"/>
          <w:spacing w:val="-1"/>
          <w:sz w:val="22"/>
          <w:szCs w:val="22"/>
          <w:highlight w:val="lightGray"/>
          <w:lang w:eastAsia="en-US"/>
        </w:rPr>
        <w:t>……………..</w:t>
      </w:r>
      <w:r w:rsidRPr="00D1668B">
        <w:rPr>
          <w:rFonts w:ascii="Times New Roman" w:eastAsia="Times New Roman" w:hAnsi="Times New Roman" w:cs="Times New Roman"/>
          <w:spacing w:val="-1"/>
          <w:sz w:val="22"/>
          <w:szCs w:val="22"/>
          <w:lang w:eastAsia="en-US"/>
        </w:rPr>
        <w:t xml:space="preserve"> EUR </w:t>
      </w:r>
    </w:p>
    <w:p w14:paraId="7FF567A5" w14:textId="77777777" w:rsidR="00D1668B" w:rsidRPr="00D1668B" w:rsidRDefault="00D1668B" w:rsidP="00D1668B">
      <w:pPr>
        <w:widowControl w:val="0"/>
        <w:ind w:left="567" w:firstLine="993"/>
        <w:rPr>
          <w:rFonts w:ascii="Times New Roman" w:eastAsia="Times New Roman" w:hAnsi="Times New Roman" w:cs="Times New Roman"/>
          <w:spacing w:val="-1"/>
          <w:sz w:val="22"/>
          <w:szCs w:val="22"/>
          <w:lang w:eastAsia="en-US"/>
        </w:rPr>
      </w:pPr>
      <w:r w:rsidRPr="00D1668B">
        <w:rPr>
          <w:rFonts w:ascii="Times New Roman" w:eastAsia="Times New Roman" w:hAnsi="Times New Roman" w:cs="Times New Roman"/>
          <w:spacing w:val="-1"/>
          <w:sz w:val="22"/>
          <w:szCs w:val="22"/>
          <w:lang w:eastAsia="en-US"/>
        </w:rPr>
        <w:t xml:space="preserve">(Slovom </w:t>
      </w:r>
      <w:r w:rsidRPr="00D1668B">
        <w:rPr>
          <w:rFonts w:ascii="Times New Roman" w:eastAsia="Times New Roman" w:hAnsi="Times New Roman" w:cs="Times New Roman"/>
          <w:spacing w:val="-1"/>
          <w:sz w:val="22"/>
          <w:szCs w:val="22"/>
          <w:highlight w:val="lightGray"/>
          <w:lang w:eastAsia="en-US"/>
        </w:rPr>
        <w:t>…………………………………</w:t>
      </w:r>
      <w:r w:rsidRPr="00D1668B">
        <w:rPr>
          <w:rFonts w:ascii="Times New Roman" w:eastAsia="Times New Roman" w:hAnsi="Times New Roman" w:cs="Times New Roman"/>
          <w:spacing w:val="-1"/>
          <w:sz w:val="22"/>
          <w:szCs w:val="22"/>
          <w:lang w:eastAsia="en-US"/>
        </w:rPr>
        <w:t>)</w:t>
      </w:r>
    </w:p>
    <w:p w14:paraId="04962359" w14:textId="77777777" w:rsidR="00D1668B" w:rsidRPr="00D1668B" w:rsidRDefault="00D1668B" w:rsidP="00D1668B">
      <w:pPr>
        <w:widowControl w:val="0"/>
        <w:ind w:left="567" w:firstLine="993"/>
        <w:rPr>
          <w:rFonts w:cs="Times New Roman"/>
          <w:spacing w:val="-1"/>
          <w:sz w:val="22"/>
          <w:szCs w:val="22"/>
          <w:lang w:eastAsia="en-US"/>
        </w:rPr>
      </w:pPr>
    </w:p>
    <w:p w14:paraId="0ED6D14C" w14:textId="77777777" w:rsidR="00D1668B" w:rsidRPr="00D1668B" w:rsidRDefault="00D1668B" w:rsidP="00D1668B">
      <w:pPr>
        <w:widowControl w:val="0"/>
        <w:numPr>
          <w:ilvl w:val="0"/>
          <w:numId w:val="133"/>
        </w:numPr>
        <w:ind w:left="1560" w:hanging="426"/>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Cena 8-ročného pozáručného servisu zariadenia PET/CT</w:t>
      </w:r>
    </w:p>
    <w:p w14:paraId="6227FA6B" w14:textId="77777777" w:rsidR="00D1668B" w:rsidRPr="00D1668B" w:rsidRDefault="00D1668B" w:rsidP="00D1668B">
      <w:pPr>
        <w:widowControl w:val="0"/>
        <w:ind w:left="1701" w:hanging="141"/>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bez DPH:</w:t>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highlight w:val="lightGray"/>
          <w:lang w:eastAsia="en-US"/>
        </w:rPr>
        <w:t>……………..</w:t>
      </w:r>
      <w:r w:rsidRPr="00D1668B">
        <w:rPr>
          <w:rFonts w:ascii="Times New Roman" w:eastAsia="Times New Roman" w:hAnsi="Times New Roman" w:cs="Times New Roman"/>
          <w:bCs/>
          <w:spacing w:val="-1"/>
          <w:sz w:val="22"/>
          <w:szCs w:val="22"/>
          <w:lang w:eastAsia="en-US"/>
        </w:rPr>
        <w:t xml:space="preserve"> EUR</w:t>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p>
    <w:p w14:paraId="32BEC259" w14:textId="77777777" w:rsidR="00D1668B" w:rsidRPr="00D1668B" w:rsidRDefault="00D1668B" w:rsidP="00D1668B">
      <w:pPr>
        <w:widowControl w:val="0"/>
        <w:ind w:left="1701" w:hanging="141"/>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DPH: 20%</w:t>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highlight w:val="lightGray"/>
          <w:lang w:eastAsia="en-US"/>
        </w:rPr>
        <w:t>……………..</w:t>
      </w:r>
      <w:r w:rsidRPr="00D1668B">
        <w:rPr>
          <w:rFonts w:ascii="Times New Roman" w:eastAsia="Times New Roman" w:hAnsi="Times New Roman" w:cs="Times New Roman"/>
          <w:bCs/>
          <w:spacing w:val="-1"/>
          <w:sz w:val="22"/>
          <w:szCs w:val="22"/>
          <w:lang w:eastAsia="en-US"/>
        </w:rPr>
        <w:t xml:space="preserve"> EUR</w:t>
      </w:r>
    </w:p>
    <w:p w14:paraId="5B32A440" w14:textId="77777777" w:rsidR="00D1668B" w:rsidRPr="00D1668B" w:rsidRDefault="00D1668B" w:rsidP="00D1668B">
      <w:pPr>
        <w:widowControl w:val="0"/>
        <w:ind w:left="1701" w:hanging="141"/>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s DPH:</w:t>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lang w:eastAsia="en-US"/>
        </w:rPr>
        <w:tab/>
      </w:r>
      <w:r w:rsidRPr="00D1668B">
        <w:rPr>
          <w:rFonts w:ascii="Times New Roman" w:eastAsia="Times New Roman" w:hAnsi="Times New Roman" w:cs="Times New Roman"/>
          <w:bCs/>
          <w:spacing w:val="-1"/>
          <w:sz w:val="22"/>
          <w:szCs w:val="22"/>
          <w:highlight w:val="lightGray"/>
          <w:lang w:eastAsia="en-US"/>
        </w:rPr>
        <w:t>……………..</w:t>
      </w:r>
      <w:r w:rsidRPr="00D1668B">
        <w:rPr>
          <w:rFonts w:ascii="Times New Roman" w:eastAsia="Times New Roman" w:hAnsi="Times New Roman" w:cs="Times New Roman"/>
          <w:bCs/>
          <w:spacing w:val="-1"/>
          <w:sz w:val="22"/>
          <w:szCs w:val="22"/>
          <w:lang w:eastAsia="en-US"/>
        </w:rPr>
        <w:t xml:space="preserve"> EUR</w:t>
      </w:r>
    </w:p>
    <w:p w14:paraId="40D415E0" w14:textId="77777777" w:rsidR="00D1668B" w:rsidRPr="00D1668B" w:rsidRDefault="00D1668B" w:rsidP="00D1668B">
      <w:pPr>
        <w:widowControl w:val="0"/>
        <w:ind w:left="1701" w:hanging="141"/>
        <w:rPr>
          <w:rFonts w:ascii="Times New Roman" w:eastAsia="Times New Roman" w:hAnsi="Times New Roman" w:cs="Times New Roman"/>
          <w:bCs/>
          <w:spacing w:val="-1"/>
          <w:sz w:val="22"/>
          <w:szCs w:val="22"/>
          <w:lang w:eastAsia="en-US"/>
        </w:rPr>
      </w:pPr>
      <w:r w:rsidRPr="00D1668B">
        <w:rPr>
          <w:rFonts w:ascii="Times New Roman" w:eastAsia="Times New Roman" w:hAnsi="Times New Roman" w:cs="Times New Roman"/>
          <w:bCs/>
          <w:spacing w:val="-1"/>
          <w:sz w:val="22"/>
          <w:szCs w:val="22"/>
          <w:lang w:eastAsia="en-US"/>
        </w:rPr>
        <w:t xml:space="preserve">(Slovom </w:t>
      </w:r>
      <w:r w:rsidRPr="00D1668B">
        <w:rPr>
          <w:rFonts w:ascii="Times New Roman" w:eastAsia="Times New Roman" w:hAnsi="Times New Roman" w:cs="Times New Roman"/>
          <w:bCs/>
          <w:spacing w:val="-1"/>
          <w:sz w:val="22"/>
          <w:szCs w:val="22"/>
          <w:highlight w:val="lightGray"/>
          <w:lang w:eastAsia="en-US"/>
        </w:rPr>
        <w:t>…………………………………</w:t>
      </w:r>
      <w:r w:rsidRPr="00D1668B">
        <w:rPr>
          <w:rFonts w:ascii="Times New Roman" w:eastAsia="Times New Roman" w:hAnsi="Times New Roman" w:cs="Times New Roman"/>
          <w:bCs/>
          <w:spacing w:val="-1"/>
          <w:sz w:val="22"/>
          <w:szCs w:val="22"/>
          <w:lang w:eastAsia="en-US"/>
        </w:rPr>
        <w:t>)</w:t>
      </w:r>
    </w:p>
    <w:p w14:paraId="2357F80F" w14:textId="77777777" w:rsidR="00D1668B" w:rsidRPr="00D1668B" w:rsidRDefault="00D1668B" w:rsidP="00D1668B">
      <w:pPr>
        <w:widowControl w:val="0"/>
        <w:rPr>
          <w:rFonts w:cs="Times New Roman"/>
          <w:spacing w:val="-1"/>
          <w:sz w:val="22"/>
          <w:szCs w:val="22"/>
          <w:lang w:eastAsia="en-US"/>
        </w:rPr>
      </w:pPr>
    </w:p>
    <w:p w14:paraId="00D42E72"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7067A78" w14:textId="77777777" w:rsidR="00D1668B" w:rsidRPr="00D1668B" w:rsidRDefault="00D1668B" w:rsidP="00D1668B">
      <w:pPr>
        <w:widowControl w:val="0"/>
        <w:spacing w:line="234" w:lineRule="auto"/>
        <w:ind w:left="1134" w:right="640"/>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Celková</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cena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predmet</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pevná,</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zahŕňa</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všetky</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náklady</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služby</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tým</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súvisiace,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spojené</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so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splnením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záväzkov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nemá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nárok</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63"/>
          <w:sz w:val="22"/>
          <w:szCs w:val="22"/>
          <w:lang w:eastAsia="en-US"/>
        </w:rPr>
        <w:t xml:space="preserve"> </w:t>
      </w:r>
      <w:r w:rsidRPr="00D1668B">
        <w:rPr>
          <w:rFonts w:ascii="Times New Roman" w:hAnsi="Times New Roman" w:cs="Times New Roman"/>
          <w:spacing w:val="-1"/>
          <w:sz w:val="22"/>
          <w:szCs w:val="22"/>
          <w:lang w:eastAsia="en-US"/>
        </w:rPr>
        <w:t>zvýšenie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ceny.</w:t>
      </w:r>
    </w:p>
    <w:p w14:paraId="7E952A21" w14:textId="77777777" w:rsidR="00D1668B" w:rsidRPr="00D1668B" w:rsidRDefault="00D1668B" w:rsidP="00D1668B">
      <w:pPr>
        <w:widowControl w:val="0"/>
        <w:numPr>
          <w:ilvl w:val="0"/>
          <w:numId w:val="124"/>
        </w:numPr>
        <w:spacing w:before="13" w:line="272" w:lineRule="exact"/>
        <w:ind w:left="1134" w:right="643"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povinnosť</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upraviť</w:t>
      </w:r>
      <w:r w:rsidRPr="00D1668B">
        <w:rPr>
          <w:rFonts w:ascii="Times New Roman" w:hAnsi="Times New Roman" w:cs="Times New Roman"/>
          <w:spacing w:val="3"/>
          <w:sz w:val="22"/>
          <w:szCs w:val="22"/>
          <w:lang w:eastAsia="en-US"/>
        </w:rPr>
        <w:t xml:space="preserve"> celkovú </w:t>
      </w:r>
      <w:r w:rsidRPr="00D1668B">
        <w:rPr>
          <w:rFonts w:ascii="Times New Roman" w:hAnsi="Times New Roman" w:cs="Times New Roman"/>
          <w:spacing w:val="-1"/>
          <w:sz w:val="22"/>
          <w:szCs w:val="22"/>
          <w:lang w:eastAsia="en-US"/>
        </w:rPr>
        <w:t>cenu</w:t>
      </w:r>
      <w:r w:rsidRPr="00D1668B">
        <w:rPr>
          <w:rFonts w:ascii="Times New Roman" w:hAnsi="Times New Roman" w:cs="Times New Roman"/>
          <w:spacing w:val="2"/>
          <w:sz w:val="22"/>
          <w:szCs w:val="22"/>
          <w:lang w:eastAsia="en-US"/>
        </w:rPr>
        <w:t xml:space="preserve"> za predmet zmluvy </w:t>
      </w:r>
      <w:r w:rsidRPr="00D1668B">
        <w:rPr>
          <w:rFonts w:ascii="Times New Roman" w:hAnsi="Times New Roman" w:cs="Times New Roman"/>
          <w:sz w:val="22"/>
          <w:szCs w:val="22"/>
          <w:lang w:eastAsia="en-US"/>
        </w:rPr>
        <w:t>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prípade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zmeny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daňových</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predpisov,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ktoré budú</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mať priamy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vplyv 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výšku </w:t>
      </w:r>
      <w:r w:rsidRPr="00D1668B">
        <w:rPr>
          <w:rFonts w:ascii="Times New Roman" w:hAnsi="Times New Roman" w:cs="Times New Roman"/>
          <w:spacing w:val="-1"/>
          <w:sz w:val="22"/>
          <w:szCs w:val="22"/>
          <w:lang w:eastAsia="en-US"/>
        </w:rPr>
        <w:t>ceny.</w:t>
      </w:r>
    </w:p>
    <w:p w14:paraId="3B7E25CE" w14:textId="77777777" w:rsidR="00D1668B" w:rsidRPr="00D1668B" w:rsidRDefault="00D1668B" w:rsidP="00D1668B">
      <w:pPr>
        <w:widowControl w:val="0"/>
        <w:spacing w:before="13" w:line="272" w:lineRule="exact"/>
        <w:ind w:left="1134" w:right="643"/>
        <w:jc w:val="both"/>
        <w:rPr>
          <w:rFonts w:ascii="Times New Roman" w:hAnsi="Times New Roman" w:cs="Times New Roman"/>
          <w:spacing w:val="-1"/>
          <w:sz w:val="22"/>
          <w:szCs w:val="22"/>
          <w:lang w:eastAsia="en-US"/>
        </w:rPr>
      </w:pPr>
    </w:p>
    <w:p w14:paraId="717D2660" w14:textId="77777777" w:rsidR="00D1668B" w:rsidRPr="00D1668B" w:rsidRDefault="00D1668B" w:rsidP="00D1668B">
      <w:pPr>
        <w:widowControl w:val="0"/>
        <w:spacing w:before="13" w:line="272" w:lineRule="exact"/>
        <w:ind w:left="1134" w:right="643"/>
        <w:jc w:val="center"/>
        <w:rPr>
          <w:rFonts w:ascii="Times New Roman" w:eastAsia="Times New Roman" w:hAnsi="Times New Roman" w:cs="Times New Roman"/>
          <w:b/>
          <w:bCs/>
          <w:sz w:val="22"/>
          <w:szCs w:val="22"/>
          <w:lang w:eastAsia="en-US"/>
        </w:rPr>
      </w:pPr>
      <w:r w:rsidRPr="00D1668B">
        <w:rPr>
          <w:rFonts w:ascii="Times New Roman" w:hAnsi="Times New Roman" w:cs="Times New Roman"/>
          <w:b/>
          <w:bCs/>
          <w:spacing w:val="-1"/>
          <w:sz w:val="22"/>
          <w:szCs w:val="22"/>
          <w:lang w:eastAsia="en-US"/>
        </w:rPr>
        <w:t>Čl. 6</w:t>
      </w:r>
    </w:p>
    <w:p w14:paraId="69362935" w14:textId="77777777" w:rsidR="00D1668B" w:rsidRPr="00D1668B" w:rsidRDefault="00D1668B" w:rsidP="00D1668B">
      <w:pPr>
        <w:widowControl w:val="0"/>
        <w:spacing w:before="9" w:line="263" w:lineRule="exact"/>
        <w:ind w:left="1044"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 xml:space="preserve">          Platobné</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2"/>
          <w:sz w:val="22"/>
          <w:szCs w:val="22"/>
          <w:lang w:eastAsia="en-US"/>
        </w:rPr>
        <w:t>podmienky</w:t>
      </w:r>
    </w:p>
    <w:p w14:paraId="5DD7CBAA" w14:textId="77777777" w:rsidR="00D1668B" w:rsidRPr="00D1668B" w:rsidRDefault="00D1668B" w:rsidP="00D1668B">
      <w:pPr>
        <w:widowControl w:val="0"/>
        <w:numPr>
          <w:ilvl w:val="0"/>
          <w:numId w:val="123"/>
        </w:numPr>
        <w:tabs>
          <w:tab w:val="left" w:pos="1276"/>
        </w:tabs>
        <w:spacing w:line="275" w:lineRule="exact"/>
        <w:ind w:hanging="49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Kupujúci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 xml:space="preserve">neposkytuje </w:t>
      </w:r>
      <w:r w:rsidRPr="00D1668B">
        <w:rPr>
          <w:rFonts w:ascii="Times New Roman" w:hAnsi="Times New Roman" w:cs="Times New Roman"/>
          <w:sz w:val="22"/>
          <w:szCs w:val="22"/>
          <w:lang w:eastAsia="en-US"/>
        </w:rPr>
        <w:t xml:space="preserve">preddavok </w:t>
      </w:r>
      <w:r w:rsidRPr="00D1668B">
        <w:rPr>
          <w:rFonts w:ascii="Times New Roman" w:hAnsi="Times New Roman" w:cs="Times New Roman"/>
          <w:spacing w:val="-1"/>
          <w:sz w:val="22"/>
          <w:szCs w:val="22"/>
          <w:lang w:eastAsia="en-US"/>
        </w:rPr>
        <w:t>ani</w:t>
      </w:r>
      <w:r w:rsidRPr="00D1668B">
        <w:rPr>
          <w:rFonts w:ascii="Times New Roman" w:hAnsi="Times New Roman" w:cs="Times New Roman"/>
          <w:sz w:val="22"/>
          <w:szCs w:val="22"/>
          <w:lang w:eastAsia="en-US"/>
        </w:rPr>
        <w:t xml:space="preserve"> zálohovú </w:t>
      </w:r>
      <w:r w:rsidRPr="00D1668B">
        <w:rPr>
          <w:rFonts w:ascii="Times New Roman" w:hAnsi="Times New Roman" w:cs="Times New Roman"/>
          <w:spacing w:val="-1"/>
          <w:sz w:val="22"/>
          <w:szCs w:val="22"/>
          <w:lang w:eastAsia="en-US"/>
        </w:rPr>
        <w:t>platbu</w:t>
      </w:r>
      <w:r w:rsidRPr="00D1668B">
        <w:rPr>
          <w:rFonts w:ascii="Times New Roman" w:hAnsi="Times New Roman" w:cs="Times New Roman"/>
          <w:sz w:val="22"/>
          <w:szCs w:val="22"/>
          <w:lang w:eastAsia="en-US"/>
        </w:rPr>
        <w:t xml:space="preserve"> za predmet </w:t>
      </w:r>
      <w:r w:rsidRPr="00D1668B">
        <w:rPr>
          <w:rFonts w:ascii="Times New Roman" w:hAnsi="Times New Roman" w:cs="Times New Roman"/>
          <w:spacing w:val="-1"/>
          <w:sz w:val="22"/>
          <w:szCs w:val="22"/>
          <w:lang w:eastAsia="en-US"/>
        </w:rPr>
        <w:t>zmluvy.</w:t>
      </w:r>
    </w:p>
    <w:p w14:paraId="3AAD2ACD"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hAnsi="Times New Roman" w:cs="Times New Roman"/>
          <w:color w:val="000000"/>
          <w:spacing w:val="-1"/>
          <w:sz w:val="22"/>
          <w:szCs w:val="22"/>
          <w:lang w:eastAsia="en-US"/>
        </w:rPr>
      </w:pPr>
      <w:r w:rsidRPr="00D1668B">
        <w:rPr>
          <w:rFonts w:ascii="Times New Roman" w:hAnsi="Times New Roman" w:cs="Times New Roman"/>
          <w:spacing w:val="-1"/>
          <w:sz w:val="22"/>
          <w:szCs w:val="22"/>
          <w:lang w:eastAsia="en-US"/>
        </w:rPr>
        <w:t xml:space="preserve">Zmluvné strany sa dohodli, že Kupujúci uhradí kúpnu cenu zariadenia uvedenú v Prílohe č. 4 tejto zmluvy za riadne dodané zariadenie (t. j. cenu bez ceny za pozáručný servis zariadenia PET/CT) </w:t>
      </w:r>
      <w:r w:rsidRPr="00D1668B">
        <w:rPr>
          <w:rFonts w:ascii="Times New Roman" w:hAnsi="Times New Roman" w:cs="Times New Roman"/>
          <w:color w:val="000000"/>
          <w:spacing w:val="-1"/>
          <w:sz w:val="22"/>
          <w:szCs w:val="22"/>
          <w:lang w:eastAsia="en-US"/>
        </w:rPr>
        <w:t>na základe faktúry, ktorú obdrží do 15 dní po protokolárnom prevzatí zariadenia. Prílohou faktúry bude Protokol o odovzdaní a prevzatí zariadenia. Lehota splatnosti tejto faktúry je upravená v Čl. 6 bod 6. zmluvy.</w:t>
      </w:r>
    </w:p>
    <w:p w14:paraId="204FBF7C" w14:textId="77777777" w:rsidR="00D1668B" w:rsidRPr="00D1668B" w:rsidRDefault="00D1668B" w:rsidP="00D1668B">
      <w:pPr>
        <w:widowControl w:val="0"/>
        <w:numPr>
          <w:ilvl w:val="0"/>
          <w:numId w:val="123"/>
        </w:numPr>
        <w:tabs>
          <w:tab w:val="left" w:pos="1276"/>
        </w:tabs>
        <w:spacing w:line="275" w:lineRule="exact"/>
        <w:ind w:right="597" w:hanging="490"/>
        <w:contextualSpacing/>
        <w:jc w:val="both"/>
        <w:rPr>
          <w:rFonts w:ascii="Times New Roman" w:hAnsi="Times New Roman" w:cs="Times New Roman"/>
          <w:spacing w:val="-1"/>
          <w:sz w:val="22"/>
          <w:szCs w:val="22"/>
          <w:lang w:eastAsia="en-US"/>
        </w:rPr>
      </w:pPr>
      <w:r w:rsidRPr="00D1668B">
        <w:rPr>
          <w:rFonts w:ascii="Times New Roman" w:hAnsi="Times New Roman" w:cs="Times New Roman"/>
          <w:color w:val="000000"/>
          <w:spacing w:val="-1"/>
          <w:sz w:val="22"/>
          <w:szCs w:val="22"/>
          <w:lang w:eastAsia="en-US"/>
        </w:rPr>
        <w:t xml:space="preserve">Spôsob úhrady ceny za pozáručný servis v rozsahu Čl. 3 bod 2. písm. n) zmluvy je upravený v Čl. 11 </w:t>
      </w:r>
      <w:r w:rsidRPr="00D1668B">
        <w:rPr>
          <w:rFonts w:ascii="Times New Roman" w:hAnsi="Times New Roman" w:cs="Times New Roman"/>
          <w:spacing w:val="-1"/>
          <w:sz w:val="22"/>
          <w:szCs w:val="22"/>
          <w:lang w:eastAsia="en-US"/>
        </w:rPr>
        <w:t>bod 4. zmluvy.</w:t>
      </w:r>
    </w:p>
    <w:p w14:paraId="2E71B6B0"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16"/>
          <w:sz w:val="22"/>
          <w:szCs w:val="22"/>
          <w:lang w:eastAsia="en-US"/>
        </w:rPr>
        <w:t xml:space="preserve"> </w:t>
      </w:r>
      <w:r w:rsidRPr="00D1668B">
        <w:rPr>
          <w:rFonts w:ascii="Times New Roman" w:eastAsia="Times New Roman" w:hAnsi="Times New Roman" w:cs="Times New Roman"/>
          <w:sz w:val="22"/>
          <w:szCs w:val="22"/>
          <w:lang w:eastAsia="en-US"/>
        </w:rPr>
        <w:t>zodpovedá</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z w:val="22"/>
          <w:szCs w:val="22"/>
          <w:lang w:eastAsia="en-US"/>
        </w:rPr>
        <w:t>za</w:t>
      </w:r>
      <w:r w:rsidRPr="00D1668B">
        <w:rPr>
          <w:rFonts w:ascii="Times New Roman" w:eastAsia="Times New Roman" w:hAnsi="Times New Roman" w:cs="Times New Roman"/>
          <w:spacing w:val="12"/>
          <w:sz w:val="22"/>
          <w:szCs w:val="22"/>
          <w:lang w:eastAsia="en-US"/>
        </w:rPr>
        <w:t xml:space="preserve"> </w:t>
      </w:r>
      <w:r w:rsidRPr="00D1668B">
        <w:rPr>
          <w:rFonts w:ascii="Times New Roman" w:eastAsia="Times New Roman" w:hAnsi="Times New Roman" w:cs="Times New Roman"/>
          <w:spacing w:val="-1"/>
          <w:sz w:val="22"/>
          <w:szCs w:val="22"/>
          <w:lang w:eastAsia="en-US"/>
        </w:rPr>
        <w:t>správnosť</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5"/>
          <w:sz w:val="22"/>
          <w:szCs w:val="22"/>
          <w:lang w:eastAsia="en-US"/>
        </w:rPr>
        <w:t xml:space="preserve"> </w:t>
      </w:r>
      <w:r w:rsidRPr="00D1668B">
        <w:rPr>
          <w:rFonts w:ascii="Times New Roman" w:eastAsia="Times New Roman" w:hAnsi="Times New Roman" w:cs="Times New Roman"/>
          <w:sz w:val="22"/>
          <w:szCs w:val="22"/>
          <w:lang w:eastAsia="en-US"/>
        </w:rPr>
        <w:t>úplnosť</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faktúry,</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z w:val="22"/>
          <w:szCs w:val="22"/>
          <w:lang w:eastAsia="en-US"/>
        </w:rPr>
        <w:t>ktorá</w:t>
      </w:r>
      <w:r w:rsidRPr="00D1668B">
        <w:rPr>
          <w:rFonts w:ascii="Times New Roman" w:eastAsia="Times New Roman" w:hAnsi="Times New Roman" w:cs="Times New Roman"/>
          <w:spacing w:val="12"/>
          <w:sz w:val="22"/>
          <w:szCs w:val="22"/>
          <w:lang w:eastAsia="en-US"/>
        </w:rPr>
        <w:t xml:space="preserve"> </w:t>
      </w:r>
      <w:r w:rsidRPr="00D1668B">
        <w:rPr>
          <w:rFonts w:ascii="Times New Roman" w:eastAsia="Times New Roman" w:hAnsi="Times New Roman" w:cs="Times New Roman"/>
          <w:sz w:val="22"/>
          <w:szCs w:val="22"/>
          <w:lang w:eastAsia="en-US"/>
        </w:rPr>
        <w:t>musí</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z w:val="22"/>
          <w:szCs w:val="22"/>
          <w:lang w:eastAsia="en-US"/>
        </w:rPr>
        <w:t>mať</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náležitosti</w:t>
      </w:r>
      <w:r w:rsidRPr="00D1668B">
        <w:rPr>
          <w:rFonts w:ascii="Times New Roman" w:eastAsia="Times New Roman" w:hAnsi="Times New Roman" w:cs="Times New Roman"/>
          <w:spacing w:val="66"/>
          <w:sz w:val="22"/>
          <w:szCs w:val="22"/>
          <w:lang w:eastAsia="en-US"/>
        </w:rPr>
        <w:t xml:space="preserve"> </w:t>
      </w:r>
      <w:r w:rsidRPr="00D1668B">
        <w:rPr>
          <w:rFonts w:ascii="Times New Roman" w:eastAsia="Times New Roman" w:hAnsi="Times New Roman" w:cs="Times New Roman"/>
          <w:spacing w:val="-1"/>
          <w:sz w:val="22"/>
          <w:szCs w:val="22"/>
          <w:lang w:eastAsia="en-US"/>
        </w:rPr>
        <w:t>daňového</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dokladu</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ustanovenia</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42"/>
          <w:sz w:val="22"/>
          <w:szCs w:val="22"/>
          <w:lang w:eastAsia="en-US"/>
        </w:rPr>
        <w:t xml:space="preserve"> </w:t>
      </w:r>
      <w:r w:rsidRPr="00D1668B">
        <w:rPr>
          <w:rFonts w:ascii="Times New Roman" w:eastAsia="Times New Roman" w:hAnsi="Times New Roman" w:cs="Times New Roman"/>
          <w:sz w:val="22"/>
          <w:szCs w:val="22"/>
          <w:lang w:eastAsia="en-US"/>
        </w:rPr>
        <w:t>74</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222/2004</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dani</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pridanej</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z w:val="22"/>
          <w:szCs w:val="22"/>
          <w:lang w:eastAsia="en-US"/>
        </w:rPr>
        <w:t>hodnoty.</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pacing w:val="-1"/>
          <w:sz w:val="22"/>
          <w:szCs w:val="22"/>
          <w:lang w:eastAsia="en-US"/>
        </w:rPr>
        <w:t>Faktúra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dodací</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z w:val="22"/>
          <w:szCs w:val="22"/>
          <w:lang w:eastAsia="en-US"/>
        </w:rPr>
        <w:t>list</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z w:val="22"/>
          <w:szCs w:val="22"/>
          <w:lang w:eastAsia="en-US"/>
        </w:rPr>
        <w:t>musia</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pacing w:val="-1"/>
          <w:sz w:val="22"/>
          <w:szCs w:val="22"/>
          <w:lang w:eastAsia="en-US"/>
        </w:rPr>
        <w:t>byť</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Kupujúcemu</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z w:val="22"/>
          <w:szCs w:val="22"/>
          <w:lang w:eastAsia="en-US"/>
        </w:rPr>
        <w:t>doručené</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2</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 xml:space="preserve">origináloch. Faktúra okrem </w:t>
      </w:r>
      <w:r w:rsidRPr="00D1668B">
        <w:rPr>
          <w:rFonts w:ascii="Times New Roman" w:eastAsia="Times New Roman" w:hAnsi="Times New Roman" w:cs="Times New Roman"/>
          <w:sz w:val="22"/>
          <w:szCs w:val="22"/>
          <w:lang w:eastAsia="en-US"/>
        </w:rPr>
        <w:t>iných</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náležitosti</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musí</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obsahovať</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z w:val="22"/>
          <w:szCs w:val="22"/>
          <w:lang w:eastAsia="en-US"/>
        </w:rPr>
        <w:t>text:</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„Fakturácia</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bola</w:t>
      </w:r>
      <w:r w:rsidRPr="00D1668B">
        <w:rPr>
          <w:rFonts w:ascii="Times New Roman" w:eastAsia="Times New Roman" w:hAnsi="Times New Roman" w:cs="Times New Roman"/>
          <w:spacing w:val="42"/>
          <w:sz w:val="22"/>
          <w:szCs w:val="22"/>
          <w:lang w:eastAsia="en-US"/>
        </w:rPr>
        <w:t xml:space="preserve"> </w:t>
      </w:r>
      <w:r w:rsidRPr="00D1668B">
        <w:rPr>
          <w:rFonts w:ascii="Times New Roman" w:eastAsia="Times New Roman" w:hAnsi="Times New Roman" w:cs="Times New Roman"/>
          <w:spacing w:val="-1"/>
          <w:sz w:val="22"/>
          <w:szCs w:val="22"/>
          <w:lang w:eastAsia="en-US"/>
        </w:rPr>
        <w:t>realizovaná</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z w:val="22"/>
          <w:szCs w:val="22"/>
          <w:lang w:eastAsia="en-US"/>
        </w:rPr>
        <w:t>na</w:t>
      </w:r>
      <w:r w:rsidRPr="00D1668B">
        <w:rPr>
          <w:rFonts w:ascii="Times New Roman" w:eastAsia="Times New Roman" w:hAnsi="Times New Roman" w:cs="Times New Roman"/>
          <w:spacing w:val="71"/>
          <w:sz w:val="22"/>
          <w:szCs w:val="22"/>
          <w:lang w:eastAsia="en-US"/>
        </w:rPr>
        <w:t xml:space="preserve"> </w:t>
      </w:r>
      <w:r w:rsidRPr="00D1668B">
        <w:rPr>
          <w:rFonts w:ascii="Times New Roman" w:eastAsia="Times New Roman" w:hAnsi="Times New Roman" w:cs="Times New Roman"/>
          <w:sz w:val="22"/>
          <w:szCs w:val="22"/>
          <w:lang w:eastAsia="en-US"/>
        </w:rPr>
        <w:t>základe</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kúpnej</w:t>
      </w:r>
      <w:r w:rsidRPr="00D1668B">
        <w:rPr>
          <w:rFonts w:ascii="Times New Roman" w:eastAsia="Times New Roman" w:hAnsi="Times New Roman" w:cs="Times New Roman"/>
          <w:sz w:val="22"/>
          <w:szCs w:val="22"/>
          <w:lang w:eastAsia="en-US"/>
        </w:rPr>
        <w:t xml:space="preserve"> zmluvy“.</w:t>
      </w:r>
    </w:p>
    <w:p w14:paraId="5B7A5215"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faktúra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nebude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obsahovať</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náležitosti</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uvedené</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zmluve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alebo</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87"/>
          <w:sz w:val="22"/>
          <w:szCs w:val="22"/>
          <w:lang w:eastAsia="en-US"/>
        </w:rPr>
        <w:t xml:space="preserve"> </w:t>
      </w:r>
      <w:r w:rsidRPr="00D1668B">
        <w:rPr>
          <w:rFonts w:ascii="Times New Roman" w:hAnsi="Times New Roman" w:cs="Times New Roman"/>
          <w:spacing w:val="-1"/>
          <w:sz w:val="22"/>
          <w:szCs w:val="22"/>
          <w:lang w:eastAsia="en-US"/>
        </w:rPr>
        <w:t>chybne</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vystavená,</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Kupujúci</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vrátiť</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ju</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Predávajúcemu</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doplnenie.</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68"/>
          <w:sz w:val="22"/>
          <w:szCs w:val="22"/>
          <w:lang w:eastAsia="en-US"/>
        </w:rPr>
        <w:t xml:space="preserve"> </w:t>
      </w:r>
      <w:r w:rsidRPr="00D1668B">
        <w:rPr>
          <w:rFonts w:ascii="Times New Roman" w:hAnsi="Times New Roman" w:cs="Times New Roman"/>
          <w:sz w:val="22"/>
          <w:szCs w:val="22"/>
          <w:lang w:eastAsia="en-US"/>
        </w:rPr>
        <w:t xml:space="preserve">takom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lehota</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 xml:space="preserve">splatnosti </w:t>
      </w:r>
      <w:r w:rsidRPr="00D1668B">
        <w:rPr>
          <w:rFonts w:ascii="Times New Roman" w:hAnsi="Times New Roman" w:cs="Times New Roman"/>
          <w:spacing w:val="-1"/>
          <w:sz w:val="22"/>
          <w:szCs w:val="22"/>
          <w:lang w:eastAsia="en-US"/>
        </w:rPr>
        <w:t>začne</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plynúť</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pacing w:val="-1"/>
          <w:sz w:val="22"/>
          <w:szCs w:val="22"/>
          <w:lang w:eastAsia="en-US"/>
        </w:rPr>
        <w:t>doručením</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pacing w:val="-1"/>
          <w:sz w:val="22"/>
          <w:szCs w:val="22"/>
          <w:lang w:eastAsia="en-US"/>
        </w:rPr>
        <w:t>opravenej faktúry Kupujúcemu.</w:t>
      </w:r>
    </w:p>
    <w:p w14:paraId="7EABC8CA"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Lehota</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splatnosti</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faktúry</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je</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60</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dní</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odo</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dňa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jej</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doručenia</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že</w:t>
      </w:r>
      <w:r w:rsidRPr="00D1668B">
        <w:rPr>
          <w:rFonts w:ascii="Times New Roman" w:hAnsi="Times New Roman" w:cs="Times New Roman"/>
          <w:spacing w:val="61"/>
          <w:sz w:val="22"/>
          <w:szCs w:val="22"/>
          <w:lang w:eastAsia="en-US"/>
        </w:rPr>
        <w:t xml:space="preserve"> </w:t>
      </w:r>
      <w:r w:rsidRPr="00D1668B">
        <w:rPr>
          <w:rFonts w:ascii="Times New Roman" w:hAnsi="Times New Roman" w:cs="Times New Roman"/>
          <w:sz w:val="22"/>
          <w:szCs w:val="22"/>
          <w:lang w:eastAsia="en-US"/>
        </w:rPr>
        <w:t xml:space="preserve">splatnosť </w:t>
      </w:r>
      <w:r w:rsidRPr="00D1668B">
        <w:rPr>
          <w:rFonts w:ascii="Times New Roman" w:hAnsi="Times New Roman" w:cs="Times New Roman"/>
          <w:spacing w:val="-1"/>
          <w:sz w:val="22"/>
          <w:szCs w:val="22"/>
          <w:lang w:eastAsia="en-US"/>
        </w:rPr>
        <w:t>faktúry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pripadne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
          <w:sz w:val="22"/>
          <w:szCs w:val="22"/>
          <w:lang w:eastAsia="en-US"/>
        </w:rPr>
        <w:t xml:space="preserve"> deň</w:t>
      </w:r>
      <w:r w:rsidRPr="00D1668B">
        <w:rPr>
          <w:rFonts w:ascii="Times New Roman" w:hAnsi="Times New Roman" w:cs="Times New Roman"/>
          <w:sz w:val="22"/>
          <w:szCs w:val="22"/>
          <w:lang w:eastAsia="en-US"/>
        </w:rPr>
        <w:t xml:space="preserve"> pracovného voľna</w:t>
      </w:r>
      <w:r w:rsidRPr="00D1668B">
        <w:rPr>
          <w:rFonts w:ascii="Times New Roman" w:hAnsi="Times New Roman" w:cs="Times New Roman"/>
          <w:spacing w:val="-1"/>
          <w:sz w:val="22"/>
          <w:szCs w:val="22"/>
          <w:lang w:eastAsia="en-US"/>
        </w:rPr>
        <w:t xml:space="preserve"> alebo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pracovného</w:t>
      </w:r>
      <w:r w:rsidRPr="00D1668B">
        <w:rPr>
          <w:rFonts w:ascii="Times New Roman" w:hAnsi="Times New Roman" w:cs="Times New Roman"/>
          <w:sz w:val="22"/>
          <w:szCs w:val="22"/>
          <w:lang w:eastAsia="en-US"/>
        </w:rPr>
        <w:t xml:space="preserve"> pokoja, bude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splatnosti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považovať</w:t>
      </w:r>
      <w:r w:rsidRPr="00D1668B">
        <w:rPr>
          <w:rFonts w:ascii="Times New Roman" w:hAnsi="Times New Roman" w:cs="Times New Roman"/>
          <w:sz w:val="22"/>
          <w:szCs w:val="22"/>
          <w:lang w:eastAsia="en-US"/>
        </w:rPr>
        <w:t xml:space="preserve"> najbližší </w:t>
      </w:r>
      <w:r w:rsidRPr="00D1668B">
        <w:rPr>
          <w:rFonts w:ascii="Times New Roman" w:hAnsi="Times New Roman" w:cs="Times New Roman"/>
          <w:spacing w:val="-1"/>
          <w:sz w:val="22"/>
          <w:szCs w:val="22"/>
          <w:lang w:eastAsia="en-US"/>
        </w:rPr>
        <w:t>nasledujúci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pracovný</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deň.</w:t>
      </w:r>
    </w:p>
    <w:p w14:paraId="1F42F36F"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Úhrada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vykonaná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bezhotovostným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prevodom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účet</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2"/>
          <w:sz w:val="22"/>
          <w:szCs w:val="22"/>
          <w:lang w:eastAsia="en-US"/>
        </w:rPr>
        <w:t xml:space="preserve"> uvedený v Čl. 1 zmluvy </w:t>
      </w:r>
      <w:r w:rsidRPr="00D1668B">
        <w:rPr>
          <w:rFonts w:ascii="Times New Roman" w:hAnsi="Times New Roman" w:cs="Times New Roman"/>
          <w:sz w:val="22"/>
          <w:szCs w:val="22"/>
          <w:lang w:eastAsia="en-US"/>
        </w:rPr>
        <w:t>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pacing w:val="64"/>
          <w:sz w:val="22"/>
          <w:szCs w:val="22"/>
          <w:lang w:eastAsia="en-US"/>
        </w:rPr>
        <w:t xml:space="preserve"> </w:t>
      </w:r>
      <w:r w:rsidRPr="00D1668B">
        <w:rPr>
          <w:rFonts w:ascii="Times New Roman" w:hAnsi="Times New Roman" w:cs="Times New Roman"/>
          <w:sz w:val="22"/>
          <w:szCs w:val="22"/>
          <w:lang w:eastAsia="en-US"/>
        </w:rPr>
        <w:t>úhrady</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faktúry</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považuje</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pacing w:val="-1"/>
          <w:sz w:val="22"/>
          <w:szCs w:val="22"/>
          <w:lang w:eastAsia="en-US"/>
        </w:rPr>
        <w:t>pripísania</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fakturovanej</w:t>
      </w:r>
      <w:r w:rsidRPr="00D1668B">
        <w:rPr>
          <w:rFonts w:ascii="Times New Roman" w:hAnsi="Times New Roman" w:cs="Times New Roman"/>
          <w:sz w:val="22"/>
          <w:szCs w:val="22"/>
          <w:lang w:eastAsia="en-US"/>
        </w:rPr>
        <w:t xml:space="preserve"> čiastky</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na účet</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Predávajúceho.</w:t>
      </w:r>
    </w:p>
    <w:p w14:paraId="66819B26" w14:textId="77777777" w:rsidR="00D1668B" w:rsidRPr="00D1668B" w:rsidRDefault="00D1668B" w:rsidP="00D1668B">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Pre</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omeškanie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Kupujúceho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so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zaplatením</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za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predmet zmluvy</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platia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ustanovenie</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369a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Obchodného</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zákonníka</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(Osobitné</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ustanovenie</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sadzbe</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úrokov</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omeškania</w:t>
      </w:r>
      <w:r w:rsidRPr="00D1668B">
        <w:rPr>
          <w:rFonts w:ascii="Times New Roman" w:eastAsia="Times New Roman" w:hAnsi="Times New Roman" w:cs="Times New Roman"/>
          <w:spacing w:val="4"/>
          <w:sz w:val="22"/>
          <w:szCs w:val="22"/>
          <w:lang w:eastAsia="en-US"/>
        </w:rPr>
        <w:t xml:space="preserve"> </w:t>
      </w:r>
      <w:r w:rsidRPr="00D1668B">
        <w:rPr>
          <w:rFonts w:ascii="Times New Roman" w:eastAsia="Times New Roman" w:hAnsi="Times New Roman" w:cs="Times New Roman"/>
          <w:sz w:val="22"/>
          <w:szCs w:val="22"/>
          <w:lang w:eastAsia="en-US"/>
        </w:rPr>
        <w:t>pri</w:t>
      </w:r>
      <w:r w:rsidRPr="00D1668B">
        <w:rPr>
          <w:rFonts w:ascii="Times New Roman" w:eastAsia="Times New Roman" w:hAnsi="Times New Roman" w:cs="Times New Roman"/>
          <w:spacing w:val="42"/>
          <w:sz w:val="22"/>
          <w:szCs w:val="22"/>
          <w:lang w:eastAsia="en-US"/>
        </w:rPr>
        <w:t xml:space="preserve"> </w:t>
      </w:r>
      <w:r w:rsidRPr="00D1668B">
        <w:rPr>
          <w:rFonts w:ascii="Times New Roman" w:eastAsia="Times New Roman" w:hAnsi="Times New Roman" w:cs="Times New Roman"/>
          <w:spacing w:val="-1"/>
          <w:sz w:val="22"/>
          <w:szCs w:val="22"/>
          <w:lang w:eastAsia="en-US"/>
        </w:rPr>
        <w:t>omeškaní</w:t>
      </w:r>
      <w:r w:rsidRPr="00D1668B">
        <w:rPr>
          <w:rFonts w:ascii="Times New Roman" w:eastAsia="Times New Roman" w:hAnsi="Times New Roman" w:cs="Times New Roman"/>
          <w:sz w:val="22"/>
          <w:szCs w:val="22"/>
          <w:lang w:eastAsia="en-US"/>
        </w:rPr>
        <w:t xml:space="preserve"> dlžníka, </w:t>
      </w:r>
      <w:r w:rsidRPr="00D1668B">
        <w:rPr>
          <w:rFonts w:ascii="Times New Roman" w:eastAsia="Times New Roman" w:hAnsi="Times New Roman" w:cs="Times New Roman"/>
          <w:spacing w:val="-1"/>
          <w:sz w:val="22"/>
          <w:szCs w:val="22"/>
          <w:lang w:eastAsia="en-US"/>
        </w:rPr>
        <w:t>ktorým</w:t>
      </w:r>
      <w:r w:rsidRPr="00D1668B">
        <w:rPr>
          <w:rFonts w:ascii="Times New Roman" w:eastAsia="Times New Roman" w:hAnsi="Times New Roman" w:cs="Times New Roman"/>
          <w:sz w:val="22"/>
          <w:szCs w:val="22"/>
          <w:lang w:eastAsia="en-US"/>
        </w:rPr>
        <w:t xml:space="preserve"> je</w:t>
      </w:r>
      <w:r w:rsidRPr="00D1668B">
        <w:rPr>
          <w:rFonts w:ascii="Times New Roman" w:eastAsia="Times New Roman" w:hAnsi="Times New Roman" w:cs="Times New Roman"/>
          <w:spacing w:val="-1"/>
          <w:sz w:val="22"/>
          <w:szCs w:val="22"/>
          <w:lang w:eastAsia="en-US"/>
        </w:rPr>
        <w:t xml:space="preserve"> subjekt</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verejného</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práva)</w:t>
      </w:r>
      <w:r w:rsidRPr="00D1668B">
        <w:rPr>
          <w:rFonts w:ascii="Times New Roman" w:eastAsia="Times New Roman" w:hAnsi="Times New Roman" w:cs="Times New Roman"/>
          <w:sz w:val="22"/>
          <w:szCs w:val="22"/>
          <w:lang w:eastAsia="en-US"/>
        </w:rPr>
        <w:t>.</w:t>
      </w:r>
    </w:p>
    <w:p w14:paraId="1529F8FE" w14:textId="77777777" w:rsidR="00D1668B" w:rsidRDefault="00D1668B" w:rsidP="00D1668B">
      <w:pPr>
        <w:widowControl w:val="0"/>
        <w:spacing w:before="7"/>
        <w:rPr>
          <w:rFonts w:ascii="Times New Roman" w:eastAsia="Times New Roman" w:hAnsi="Times New Roman" w:cs="Times New Roman"/>
          <w:sz w:val="22"/>
          <w:szCs w:val="22"/>
          <w:lang w:eastAsia="en-US"/>
        </w:rPr>
      </w:pPr>
    </w:p>
    <w:p w14:paraId="40FAEE4A" w14:textId="77777777" w:rsidR="00B02F34" w:rsidRDefault="00B02F34" w:rsidP="00D1668B">
      <w:pPr>
        <w:widowControl w:val="0"/>
        <w:spacing w:before="7"/>
        <w:rPr>
          <w:rFonts w:ascii="Times New Roman" w:eastAsia="Times New Roman" w:hAnsi="Times New Roman" w:cs="Times New Roman"/>
          <w:sz w:val="22"/>
          <w:szCs w:val="22"/>
          <w:lang w:eastAsia="en-US"/>
        </w:rPr>
      </w:pPr>
    </w:p>
    <w:p w14:paraId="5A664B2B" w14:textId="77777777" w:rsidR="00B02F34" w:rsidRPr="00D1668B" w:rsidRDefault="00B02F34" w:rsidP="00D1668B">
      <w:pPr>
        <w:widowControl w:val="0"/>
        <w:spacing w:before="7"/>
        <w:rPr>
          <w:rFonts w:ascii="Times New Roman" w:eastAsia="Times New Roman" w:hAnsi="Times New Roman" w:cs="Times New Roman"/>
          <w:sz w:val="22"/>
          <w:szCs w:val="22"/>
          <w:lang w:eastAsia="en-US"/>
        </w:rPr>
      </w:pPr>
    </w:p>
    <w:p w14:paraId="0641E93D"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299D8F25" w14:textId="77777777" w:rsidR="00D1668B" w:rsidRPr="00D1668B" w:rsidRDefault="00D1668B" w:rsidP="00D1668B">
      <w:pPr>
        <w:widowControl w:val="0"/>
        <w:ind w:left="1101"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lastRenderedPageBreak/>
        <w:t>Čl. 7</w:t>
      </w:r>
    </w:p>
    <w:p w14:paraId="1C894AF2" w14:textId="77777777" w:rsidR="00D1668B" w:rsidRPr="00D1668B" w:rsidRDefault="00D1668B" w:rsidP="00D1668B">
      <w:pPr>
        <w:widowControl w:val="0"/>
        <w:ind w:left="3338"/>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 xml:space="preserve">Zmluvné </w:t>
      </w:r>
      <w:r w:rsidRPr="00D1668B">
        <w:rPr>
          <w:rFonts w:ascii="Times New Roman" w:eastAsia="Times New Roman" w:hAnsi="Times New Roman" w:cs="Times New Roman"/>
          <w:b/>
          <w:bCs/>
          <w:sz w:val="22"/>
          <w:szCs w:val="22"/>
          <w:lang w:eastAsia="en-US"/>
        </w:rPr>
        <w:t xml:space="preserve">pokuty a </w:t>
      </w:r>
      <w:r w:rsidRPr="00D1668B">
        <w:rPr>
          <w:rFonts w:ascii="Times New Roman" w:eastAsia="Times New Roman" w:hAnsi="Times New Roman" w:cs="Times New Roman"/>
          <w:b/>
          <w:bCs/>
          <w:spacing w:val="-1"/>
          <w:sz w:val="22"/>
          <w:szCs w:val="22"/>
          <w:lang w:eastAsia="en-US"/>
        </w:rPr>
        <w:t>úroky</w:t>
      </w:r>
      <w:r w:rsidRPr="00D1668B">
        <w:rPr>
          <w:rFonts w:ascii="Times New Roman" w:eastAsia="Times New Roman" w:hAnsi="Times New Roman" w:cs="Times New Roman"/>
          <w:b/>
          <w:bCs/>
          <w:sz w:val="22"/>
          <w:szCs w:val="22"/>
          <w:lang w:eastAsia="en-US"/>
        </w:rPr>
        <w:t xml:space="preserve"> z </w:t>
      </w:r>
      <w:r w:rsidRPr="00D1668B">
        <w:rPr>
          <w:rFonts w:ascii="Times New Roman" w:eastAsia="Times New Roman" w:hAnsi="Times New Roman" w:cs="Times New Roman"/>
          <w:b/>
          <w:bCs/>
          <w:spacing w:val="-1"/>
          <w:sz w:val="22"/>
          <w:szCs w:val="22"/>
          <w:lang w:eastAsia="en-US"/>
        </w:rPr>
        <w:t>omeškania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369</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ObZ)</w:t>
      </w:r>
    </w:p>
    <w:p w14:paraId="5A0CEAD9" w14:textId="77777777" w:rsidR="00D1668B" w:rsidRPr="00D1668B" w:rsidRDefault="00D1668B" w:rsidP="00D1668B">
      <w:pPr>
        <w:widowControl w:val="0"/>
        <w:numPr>
          <w:ilvl w:val="0"/>
          <w:numId w:val="122"/>
        </w:numPr>
        <w:tabs>
          <w:tab w:val="left" w:pos="1140"/>
        </w:tabs>
        <w:spacing w:before="8" w:line="235" w:lineRule="auto"/>
        <w:ind w:right="634" w:hanging="43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dodaním</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 xml:space="preserve">zariadenia </w:t>
      </w:r>
      <w:r w:rsidRPr="00D1668B">
        <w:rPr>
          <w:rFonts w:ascii="Times New Roman" w:hAnsi="Times New Roman" w:cs="Times New Roman"/>
          <w:sz w:val="22"/>
          <w:szCs w:val="22"/>
          <w:lang w:eastAsia="en-US"/>
        </w:rPr>
        <w:t>v</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omeškaní</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termínu</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dohodnutého</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zmluve,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75"/>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fakturovať</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bCs/>
          <w:spacing w:val="-1"/>
          <w:sz w:val="22"/>
          <w:szCs w:val="22"/>
          <w:lang w:eastAsia="en-US"/>
        </w:rPr>
        <w:t>zmluvnú</w:t>
      </w:r>
      <w:r w:rsidRPr="00D1668B">
        <w:rPr>
          <w:rFonts w:ascii="Times New Roman" w:hAnsi="Times New Roman" w:cs="Times New Roman"/>
          <w:bCs/>
          <w:spacing w:val="14"/>
          <w:sz w:val="22"/>
          <w:szCs w:val="22"/>
          <w:lang w:eastAsia="en-US"/>
        </w:rPr>
        <w:t xml:space="preserve"> </w:t>
      </w:r>
      <w:r w:rsidRPr="00D1668B">
        <w:rPr>
          <w:rFonts w:ascii="Times New Roman" w:hAnsi="Times New Roman" w:cs="Times New Roman"/>
          <w:bCs/>
          <w:spacing w:val="-1"/>
          <w:sz w:val="22"/>
          <w:szCs w:val="22"/>
          <w:lang w:eastAsia="en-US"/>
        </w:rPr>
        <w:t>pokutu</w:t>
      </w:r>
      <w:r w:rsidRPr="00D1668B">
        <w:rPr>
          <w:rFonts w:ascii="Times New Roman" w:hAnsi="Times New Roman" w:cs="Times New Roman"/>
          <w:b/>
          <w:spacing w:val="16"/>
          <w:sz w:val="22"/>
          <w:szCs w:val="22"/>
          <w:lang w:eastAsia="en-US"/>
        </w:rPr>
        <w:t xml:space="preserve"> </w:t>
      </w:r>
      <w:r w:rsidRPr="00D1668B">
        <w:rPr>
          <w:rFonts w:ascii="Times New Roman" w:hAnsi="Times New Roman" w:cs="Times New Roman"/>
          <w:sz w:val="22"/>
          <w:szCs w:val="22"/>
          <w:lang w:eastAsia="en-US"/>
        </w:rPr>
        <w:t>vo</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2"/>
          <w:sz w:val="22"/>
          <w:szCs w:val="22"/>
          <w:lang w:eastAsia="en-US"/>
        </w:rPr>
        <w:t>výške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0,05</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nedodaného</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zariadenia bez DPH,</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ktorým</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omeškaní,</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každý</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deň</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omeškania,</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maximálne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však</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výšky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100</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zariadenia bez DPH.</w:t>
      </w:r>
    </w:p>
    <w:p w14:paraId="3C9A64DE" w14:textId="77777777" w:rsidR="00D1668B" w:rsidRPr="00D1668B" w:rsidRDefault="00D1668B" w:rsidP="00D1668B">
      <w:pPr>
        <w:widowControl w:val="0"/>
        <w:numPr>
          <w:ilvl w:val="0"/>
          <w:numId w:val="122"/>
        </w:numPr>
        <w:tabs>
          <w:tab w:val="left" w:pos="1140"/>
        </w:tabs>
        <w:spacing w:before="1" w:line="274" w:lineRule="exact"/>
        <w:ind w:right="641"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Zaplatenie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zmluvnej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pokuty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nezbavuje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povinnosti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dodať</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príslušné</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pacing w:val="-1"/>
          <w:sz w:val="22"/>
          <w:szCs w:val="22"/>
          <w:lang w:eastAsia="en-US"/>
        </w:rPr>
        <w:t xml:space="preserve">omeškané </w:t>
      </w:r>
      <w:r w:rsidRPr="00D1668B">
        <w:rPr>
          <w:rFonts w:ascii="Times New Roman" w:hAnsi="Times New Roman" w:cs="Times New Roman"/>
          <w:sz w:val="22"/>
          <w:szCs w:val="22"/>
          <w:lang w:eastAsia="en-US"/>
        </w:rPr>
        <w:t>plnenie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v zmysle </w:t>
      </w:r>
      <w:r w:rsidRPr="00D1668B">
        <w:rPr>
          <w:rFonts w:ascii="Times New Roman" w:hAnsi="Times New Roman" w:cs="Times New Roman"/>
          <w:spacing w:val="-1"/>
          <w:sz w:val="22"/>
          <w:szCs w:val="22"/>
          <w:lang w:eastAsia="en-US"/>
        </w:rPr>
        <w:t>tejto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zmluvy.</w:t>
      </w:r>
    </w:p>
    <w:p w14:paraId="0A1C70EB" w14:textId="77777777" w:rsidR="00D1668B" w:rsidRPr="00D1668B" w:rsidRDefault="00D1668B" w:rsidP="00D1668B">
      <w:pPr>
        <w:widowControl w:val="0"/>
        <w:numPr>
          <w:ilvl w:val="0"/>
          <w:numId w:val="122"/>
        </w:numPr>
        <w:tabs>
          <w:tab w:val="left" w:pos="1140"/>
        </w:tabs>
        <w:spacing w:before="1" w:line="274" w:lineRule="exact"/>
        <w:ind w:right="641" w:hanging="430"/>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Rozhodnutie požadovať zaplatenie zmluvnej pokuty alebo úroku z omeškania oznámi oprávnená strana doručením penalizačnej faktúry druhej zmluvnej strane. Splatnosť penalizačnej faktúry je 60 dní odo dňa jej doručenia druhej zmluvnej strane.</w:t>
      </w:r>
    </w:p>
    <w:p w14:paraId="002499CD" w14:textId="77777777" w:rsidR="00D1668B" w:rsidRPr="00D1668B" w:rsidRDefault="00D1668B" w:rsidP="00D1668B">
      <w:pPr>
        <w:widowControl w:val="0"/>
        <w:numPr>
          <w:ilvl w:val="0"/>
          <w:numId w:val="122"/>
        </w:numPr>
        <w:tabs>
          <w:tab w:val="left" w:pos="1140"/>
        </w:tabs>
        <w:spacing w:before="1" w:line="274" w:lineRule="exact"/>
        <w:ind w:right="641" w:hanging="430"/>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Uplatnením zmluvnej pokuty nie je dotknutý nárok ani jednej zmluvnej</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náhradu</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škody</w:t>
      </w:r>
      <w:r w:rsidRPr="00D1668B">
        <w:rPr>
          <w:rFonts w:ascii="Times New Roman" w:hAnsi="Times New Roman" w:cs="Times New Roman"/>
          <w:spacing w:val="74"/>
          <w:sz w:val="22"/>
          <w:szCs w:val="22"/>
          <w:lang w:eastAsia="en-US"/>
        </w:rPr>
        <w:t xml:space="preserve"> </w:t>
      </w:r>
      <w:r w:rsidRPr="00D1668B">
        <w:rPr>
          <w:rFonts w:ascii="Times New Roman" w:hAnsi="Times New Roman" w:cs="Times New Roman"/>
          <w:spacing w:val="-1"/>
          <w:sz w:val="22"/>
          <w:szCs w:val="22"/>
          <w:lang w:eastAsia="en-US"/>
        </w:rPr>
        <w:t>vrátane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ušlého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príjmu</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(vrátane</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nezrealizovaných</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objednaných</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výkonov),</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spôsobenej</w:t>
      </w:r>
      <w:r w:rsidRPr="00D1668B">
        <w:rPr>
          <w:rFonts w:ascii="Times New Roman" w:hAnsi="Times New Roman" w:cs="Times New Roman"/>
          <w:spacing w:val="94"/>
          <w:sz w:val="22"/>
          <w:szCs w:val="22"/>
          <w:lang w:eastAsia="en-US"/>
        </w:rPr>
        <w:t xml:space="preserve"> </w:t>
      </w:r>
      <w:r w:rsidRPr="00D1668B">
        <w:rPr>
          <w:rFonts w:ascii="Times New Roman" w:hAnsi="Times New Roman" w:cs="Times New Roman"/>
          <w:spacing w:val="-1"/>
          <w:sz w:val="22"/>
          <w:szCs w:val="22"/>
          <w:lang w:eastAsia="en-US"/>
        </w:rPr>
        <w:t>porušením</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povinností.</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Oprávnená</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strana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nárok</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náhradu</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7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rozsahu</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presahujúcom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pokutu.</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súvislosti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pacing w:val="-1"/>
          <w:sz w:val="22"/>
          <w:szCs w:val="22"/>
          <w:lang w:eastAsia="en-US"/>
        </w:rPr>
        <w:t>realizáciou</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poruší</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svoju</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povinnosť,</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zodpovednosť</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z w:val="22"/>
          <w:szCs w:val="22"/>
          <w:lang w:eastAsia="en-US"/>
        </w:rPr>
        <w:t>škodu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spôsobenú</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tým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daná</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iba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prípade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Predávajúcim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zavinenej</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priamej,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skutočnej</w:t>
      </w:r>
      <w:r w:rsidRPr="00D1668B">
        <w:rPr>
          <w:rFonts w:ascii="Times New Roman" w:hAnsi="Times New Roman" w:cs="Times New Roman"/>
          <w:sz w:val="22"/>
          <w:szCs w:val="22"/>
          <w:lang w:eastAsia="en-US"/>
        </w:rPr>
        <w:t xml:space="preserve"> škody </w:t>
      </w:r>
      <w:r w:rsidRPr="00D1668B">
        <w:rPr>
          <w:rFonts w:ascii="Times New Roman" w:hAnsi="Times New Roman" w:cs="Times New Roman"/>
          <w:spacing w:val="-1"/>
          <w:sz w:val="22"/>
          <w:szCs w:val="22"/>
          <w:lang w:eastAsia="en-US"/>
        </w:rPr>
        <w:t>vrátane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ušlého</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príjmu.</w:t>
      </w:r>
    </w:p>
    <w:p w14:paraId="172D0A51" w14:textId="77777777" w:rsidR="00D1668B" w:rsidRPr="00D1668B" w:rsidRDefault="00D1668B" w:rsidP="00D1668B">
      <w:pPr>
        <w:widowControl w:val="0"/>
        <w:numPr>
          <w:ilvl w:val="0"/>
          <w:numId w:val="122"/>
        </w:numPr>
        <w:tabs>
          <w:tab w:val="left" w:pos="1140"/>
        </w:tabs>
        <w:spacing w:before="1" w:line="274" w:lineRule="exact"/>
        <w:ind w:right="641" w:hanging="430"/>
        <w:jc w:val="both"/>
        <w:rPr>
          <w:rFonts w:ascii="Times New Roman" w:hAnsi="Times New Roman" w:cs="Times New Roman"/>
          <w:spacing w:val="-1"/>
          <w:sz w:val="22"/>
          <w:szCs w:val="22"/>
          <w:lang w:eastAsia="en-US"/>
        </w:rPr>
      </w:pP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vyhlasujú,</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dojednanie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obsahu</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Čl. 7</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 xml:space="preserve">zmluvy </w:t>
      </w:r>
      <w:r w:rsidRPr="00D1668B">
        <w:rPr>
          <w:rFonts w:ascii="Times New Roman" w:hAnsi="Times New Roman" w:cs="Times New Roman"/>
          <w:sz w:val="22"/>
          <w:szCs w:val="22"/>
          <w:lang w:eastAsia="en-US"/>
        </w:rPr>
        <w:t>je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prejavom</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ich</w:t>
      </w:r>
      <w:r w:rsidRPr="00D1668B">
        <w:rPr>
          <w:rFonts w:ascii="Times New Roman" w:hAnsi="Times New Roman" w:cs="Times New Roman"/>
          <w:spacing w:val="93"/>
          <w:sz w:val="22"/>
          <w:szCs w:val="22"/>
          <w:lang w:eastAsia="en-US"/>
        </w:rPr>
        <w:t xml:space="preserve"> </w:t>
      </w:r>
      <w:r w:rsidRPr="00D1668B">
        <w:rPr>
          <w:rFonts w:ascii="Times New Roman" w:hAnsi="Times New Roman" w:cs="Times New Roman"/>
          <w:spacing w:val="-1"/>
          <w:sz w:val="22"/>
          <w:szCs w:val="22"/>
          <w:lang w:eastAsia="en-US"/>
        </w:rPr>
        <w:t>nespornej</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vôle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si</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vedomé</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prípadných</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právnych</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dôsledkov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7"/>
          <w:sz w:val="22"/>
          <w:szCs w:val="22"/>
          <w:lang w:eastAsia="en-US"/>
        </w:rPr>
        <w:t> </w:t>
      </w:r>
      <w:r w:rsidRPr="00D1668B">
        <w:rPr>
          <w:rFonts w:ascii="Times New Roman" w:hAnsi="Times New Roman" w:cs="Times New Roman"/>
          <w:spacing w:val="-1"/>
          <w:sz w:val="22"/>
          <w:szCs w:val="22"/>
          <w:lang w:eastAsia="en-US"/>
        </w:rPr>
        <w:t>Čl. 7</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Vymedzenie</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rozsahu</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pacing w:val="-1"/>
          <w:sz w:val="22"/>
          <w:szCs w:val="22"/>
          <w:lang w:eastAsia="en-US"/>
        </w:rPr>
        <w:t>predpokladov</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nároku</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79"/>
          <w:sz w:val="22"/>
          <w:szCs w:val="22"/>
          <w:lang w:eastAsia="en-US"/>
        </w:rPr>
        <w:t xml:space="preserve"> </w:t>
      </w:r>
      <w:r w:rsidRPr="00D1668B">
        <w:rPr>
          <w:rFonts w:ascii="Times New Roman" w:hAnsi="Times New Roman" w:cs="Times New Roman"/>
          <w:spacing w:val="-1"/>
          <w:sz w:val="22"/>
          <w:szCs w:val="22"/>
          <w:lang w:eastAsia="en-US"/>
        </w:rPr>
        <w:t>náhradu</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bolo</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z w:val="22"/>
          <w:szCs w:val="22"/>
          <w:lang w:eastAsia="en-US"/>
        </w:rPr>
        <w:t>vykonané</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zvážení</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strán</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vychádzajúcom</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pacing w:val="-1"/>
          <w:sz w:val="22"/>
          <w:szCs w:val="22"/>
          <w:lang w:eastAsia="en-US"/>
        </w:rPr>
        <w:t>možných</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predvídateľných</w:t>
      </w:r>
      <w:r w:rsidRPr="00D1668B">
        <w:rPr>
          <w:rFonts w:ascii="Times New Roman" w:hAnsi="Times New Roman" w:cs="Times New Roman"/>
          <w:sz w:val="22"/>
          <w:szCs w:val="22"/>
          <w:lang w:eastAsia="en-US"/>
        </w:rPr>
        <w:t xml:space="preserve"> následkov </w:t>
      </w:r>
      <w:r w:rsidRPr="00D1668B">
        <w:rPr>
          <w:rFonts w:ascii="Times New Roman" w:hAnsi="Times New Roman" w:cs="Times New Roman"/>
          <w:spacing w:val="-1"/>
          <w:sz w:val="22"/>
          <w:szCs w:val="22"/>
          <w:lang w:eastAsia="en-US"/>
        </w:rPr>
        <w:t>prípadného</w:t>
      </w:r>
      <w:r w:rsidRPr="00D1668B">
        <w:rPr>
          <w:rFonts w:ascii="Times New Roman" w:hAnsi="Times New Roman" w:cs="Times New Roman"/>
          <w:sz w:val="22"/>
          <w:szCs w:val="22"/>
          <w:lang w:eastAsia="en-US"/>
        </w:rPr>
        <w:t xml:space="preserve"> spôsobenia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Predávajúcim.</w:t>
      </w:r>
    </w:p>
    <w:p w14:paraId="35F18BC9" w14:textId="77777777" w:rsidR="00D1668B" w:rsidRPr="00D1668B" w:rsidRDefault="00D1668B" w:rsidP="00D1668B">
      <w:pPr>
        <w:widowControl w:val="0"/>
        <w:spacing w:before="10"/>
        <w:rPr>
          <w:rFonts w:ascii="Times New Roman" w:eastAsia="Times New Roman" w:hAnsi="Times New Roman" w:cs="Times New Roman"/>
          <w:sz w:val="22"/>
          <w:szCs w:val="22"/>
          <w:lang w:eastAsia="en-US"/>
        </w:rPr>
      </w:pPr>
    </w:p>
    <w:p w14:paraId="0E8C755F" w14:textId="77777777" w:rsidR="00D1668B" w:rsidRPr="00D1668B" w:rsidRDefault="00D1668B" w:rsidP="00D1668B">
      <w:pPr>
        <w:widowControl w:val="0"/>
        <w:ind w:left="1101"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8</w:t>
      </w:r>
    </w:p>
    <w:p w14:paraId="3D7F70EA" w14:textId="77777777" w:rsidR="00D1668B" w:rsidRPr="00D1668B" w:rsidRDefault="00D1668B" w:rsidP="00D1668B">
      <w:pPr>
        <w:widowControl w:val="0"/>
        <w:ind w:left="1086"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Vlastnícke právo,</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nebezpečenstvo</w:t>
      </w:r>
      <w:r w:rsidRPr="00D1668B">
        <w:rPr>
          <w:rFonts w:ascii="Times New Roman" w:hAnsi="Times New Roman" w:cs="Times New Roman"/>
          <w:b/>
          <w:sz w:val="22"/>
          <w:szCs w:val="22"/>
          <w:lang w:eastAsia="en-US"/>
        </w:rPr>
        <w:t xml:space="preserve"> škody</w:t>
      </w:r>
    </w:p>
    <w:p w14:paraId="5D1B8BB6" w14:textId="77777777" w:rsidR="00D1668B" w:rsidRPr="00D1668B" w:rsidRDefault="00D1668B" w:rsidP="00D1668B">
      <w:pPr>
        <w:widowControl w:val="0"/>
        <w:numPr>
          <w:ilvl w:val="1"/>
          <w:numId w:val="121"/>
        </w:numPr>
        <w:tabs>
          <w:tab w:val="left" w:pos="1174"/>
        </w:tabs>
        <w:spacing w:before="7" w:line="237" w:lineRule="auto"/>
        <w:ind w:right="636"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Nebezpečenstvo</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tovare,</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ktorý</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vzťahuje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táto</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zmluva,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prechádza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podpisu</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pacing w:val="-1"/>
          <w:sz w:val="22"/>
          <w:szCs w:val="22"/>
          <w:lang w:eastAsia="en-US"/>
        </w:rPr>
        <w:t>Protokolu o odovzdaní a prevzatí zariadenia</w:t>
      </w:r>
      <w:r w:rsidRPr="00D1668B">
        <w:rPr>
          <w:rFonts w:ascii="Times New Roman" w:hAnsi="Times New Roman" w:cs="Times New Roman"/>
          <w:spacing w:val="50"/>
          <w:sz w:val="22"/>
          <w:szCs w:val="22"/>
          <w:lang w:eastAsia="en-US"/>
        </w:rPr>
        <w:t>,</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obsahom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ktorého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vyhlásenie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Kupujúceho,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tovar</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preberá</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bez</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pacing w:val="-1"/>
          <w:sz w:val="22"/>
          <w:szCs w:val="22"/>
          <w:lang w:eastAsia="en-US"/>
        </w:rPr>
        <w:t>chýb</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nedorobkov, ktoré </w:t>
      </w:r>
      <w:r w:rsidRPr="00D1668B">
        <w:rPr>
          <w:rFonts w:ascii="Times New Roman" w:hAnsi="Times New Roman" w:cs="Times New Roman"/>
          <w:spacing w:val="-1"/>
          <w:sz w:val="22"/>
          <w:szCs w:val="22"/>
          <w:lang w:eastAsia="en-US"/>
        </w:rPr>
        <w:t>bránia</w:t>
      </w:r>
      <w:r w:rsidRPr="00D1668B">
        <w:rPr>
          <w:rFonts w:ascii="Times New Roman" w:hAnsi="Times New Roman" w:cs="Times New Roman"/>
          <w:sz w:val="22"/>
          <w:szCs w:val="22"/>
          <w:lang w:eastAsia="en-US"/>
        </w:rPr>
        <w:t xml:space="preserve"> užívaniu tovaru.</w:t>
      </w:r>
    </w:p>
    <w:p w14:paraId="04CBA2A2" w14:textId="77777777" w:rsidR="00D1668B" w:rsidRPr="00D1668B" w:rsidRDefault="00D1668B" w:rsidP="00D1668B">
      <w:pPr>
        <w:widowControl w:val="0"/>
        <w:numPr>
          <w:ilvl w:val="1"/>
          <w:numId w:val="121"/>
        </w:numPr>
        <w:tabs>
          <w:tab w:val="left" w:pos="1174"/>
        </w:tabs>
        <w:spacing w:before="7" w:line="237" w:lineRule="auto"/>
        <w:ind w:right="636"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Vlastnícke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právo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prechádza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dňom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prevzatia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odovzdania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tovaru podľa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Protokolu o odovzdaní 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prevzatí zariadenia.</w:t>
      </w:r>
    </w:p>
    <w:p w14:paraId="132AC858" w14:textId="77777777" w:rsidR="00D1668B" w:rsidRPr="00D1668B" w:rsidRDefault="00D1668B" w:rsidP="00D1668B">
      <w:pPr>
        <w:widowControl w:val="0"/>
        <w:spacing w:before="194"/>
        <w:ind w:left="1101"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9</w:t>
      </w:r>
    </w:p>
    <w:p w14:paraId="6B5480E1" w14:textId="77777777" w:rsidR="00D1668B" w:rsidRPr="00D1668B" w:rsidRDefault="00D1668B" w:rsidP="00D1668B">
      <w:pPr>
        <w:widowControl w:val="0"/>
        <w:ind w:left="2795" w:right="2800"/>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 xml:space="preserve">Odovzdanie a </w:t>
      </w:r>
      <w:r w:rsidRPr="00D1668B">
        <w:rPr>
          <w:rFonts w:ascii="Times New Roman" w:hAnsi="Times New Roman" w:cs="Times New Roman"/>
          <w:b/>
          <w:spacing w:val="-1"/>
          <w:sz w:val="22"/>
          <w:szCs w:val="22"/>
          <w:lang w:eastAsia="en-US"/>
        </w:rPr>
        <w:t>prevzatie</w:t>
      </w:r>
      <w:r w:rsidRPr="00D1668B">
        <w:rPr>
          <w:rFonts w:ascii="Times New Roman" w:hAnsi="Times New Roman" w:cs="Times New Roman"/>
          <w:b/>
          <w:spacing w:val="-2"/>
          <w:sz w:val="22"/>
          <w:szCs w:val="22"/>
          <w:lang w:eastAsia="en-US"/>
        </w:rPr>
        <w:t xml:space="preserve"> </w:t>
      </w:r>
      <w:r w:rsidRPr="00D1668B">
        <w:rPr>
          <w:rFonts w:ascii="Times New Roman" w:hAnsi="Times New Roman" w:cs="Times New Roman"/>
          <w:b/>
          <w:spacing w:val="-1"/>
          <w:sz w:val="22"/>
          <w:szCs w:val="22"/>
          <w:lang w:eastAsia="en-US"/>
        </w:rPr>
        <w:t>zariadenia</w:t>
      </w:r>
    </w:p>
    <w:p w14:paraId="23E11853" w14:textId="77777777" w:rsidR="00D1668B" w:rsidRPr="00D1668B" w:rsidRDefault="00D1668B" w:rsidP="00D1668B">
      <w:pPr>
        <w:widowControl w:val="0"/>
        <w:numPr>
          <w:ilvl w:val="0"/>
          <w:numId w:val="120"/>
        </w:numPr>
        <w:tabs>
          <w:tab w:val="left" w:pos="1140"/>
        </w:tabs>
        <w:spacing w:before="11" w:line="272" w:lineRule="exact"/>
        <w:ind w:right="635"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Odovzdania</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prevzatia</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zúčastní</w:t>
      </w:r>
      <w:r w:rsidRPr="00D1668B">
        <w:rPr>
          <w:rFonts w:ascii="Times New Roman" w:hAnsi="Times New Roman" w:cs="Times New Roman"/>
          <w:spacing w:val="55"/>
          <w:sz w:val="22"/>
          <w:szCs w:val="22"/>
          <w:lang w:eastAsia="en-US"/>
        </w:rPr>
        <w:t xml:space="preserve"> </w:t>
      </w:r>
      <w:r w:rsidRPr="00D1668B">
        <w:rPr>
          <w:rFonts w:ascii="Times New Roman" w:hAnsi="Times New Roman" w:cs="Times New Roman"/>
          <w:sz w:val="22"/>
          <w:szCs w:val="22"/>
          <w:lang w:eastAsia="en-US"/>
        </w:rPr>
        <w:t>zástupca</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97"/>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prevzatí</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spíšu</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Protokol</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1"/>
          <w:sz w:val="22"/>
          <w:szCs w:val="22"/>
          <w:lang w:eastAsia="en-US"/>
        </w:rPr>
        <w:t xml:space="preserve"> odovzdaní a prevzatí </w:t>
      </w:r>
      <w:r w:rsidRPr="00D1668B">
        <w:rPr>
          <w:rFonts w:ascii="Times New Roman" w:hAnsi="Times New Roman" w:cs="Times New Roman"/>
          <w:sz w:val="22"/>
          <w:szCs w:val="22"/>
          <w:lang w:eastAsia="en-US"/>
        </w:rPr>
        <w:t xml:space="preserve">zariadenia potvrdzujúci </w:t>
      </w:r>
      <w:r w:rsidRPr="00D1668B">
        <w:rPr>
          <w:rFonts w:ascii="Times New Roman" w:hAnsi="Times New Roman" w:cs="Times New Roman"/>
          <w:spacing w:val="-1"/>
          <w:sz w:val="22"/>
          <w:szCs w:val="22"/>
          <w:lang w:eastAsia="en-US"/>
        </w:rPr>
        <w:t>splnenie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z w:val="22"/>
          <w:szCs w:val="22"/>
          <w:lang w:eastAsia="en-US"/>
        </w:rPr>
        <w:t xml:space="preserve"> povinností zo strany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Predávajúceho.</w:t>
      </w:r>
    </w:p>
    <w:p w14:paraId="0D6EE0E0" w14:textId="77777777" w:rsidR="00D1668B" w:rsidRPr="00D1668B" w:rsidRDefault="00D1668B" w:rsidP="00D1668B">
      <w:pPr>
        <w:widowControl w:val="0"/>
        <w:numPr>
          <w:ilvl w:val="0"/>
          <w:numId w:val="120"/>
        </w:numPr>
        <w:tabs>
          <w:tab w:val="left" w:pos="1140"/>
        </w:tabs>
        <w:spacing w:before="11" w:line="272" w:lineRule="exact"/>
        <w:ind w:right="635" w:hanging="43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Dňom </w:t>
      </w:r>
      <w:r w:rsidRPr="00D1668B">
        <w:rPr>
          <w:rFonts w:ascii="Times New Roman" w:hAnsi="Times New Roman" w:cs="Times New Roman"/>
          <w:spacing w:val="-1"/>
          <w:sz w:val="22"/>
          <w:szCs w:val="22"/>
          <w:lang w:eastAsia="en-US"/>
        </w:rPr>
        <w:t>podpísania</w:t>
      </w:r>
      <w:r w:rsidRPr="00D1668B">
        <w:rPr>
          <w:rFonts w:ascii="Times New Roman" w:hAnsi="Times New Roman" w:cs="Times New Roman"/>
          <w:sz w:val="22"/>
          <w:szCs w:val="22"/>
          <w:lang w:eastAsia="en-US"/>
        </w:rPr>
        <w:t xml:space="preserve"> Protokolu o</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odovzdaní a </w:t>
      </w:r>
      <w:r w:rsidRPr="00D1668B">
        <w:rPr>
          <w:rFonts w:ascii="Times New Roman" w:hAnsi="Times New Roman" w:cs="Times New Roman"/>
          <w:spacing w:val="-1"/>
          <w:sz w:val="22"/>
          <w:szCs w:val="22"/>
          <w:lang w:eastAsia="en-US"/>
        </w:rPr>
        <w:t>prevzatí</w:t>
      </w:r>
      <w:r w:rsidRPr="00D1668B">
        <w:rPr>
          <w:rFonts w:ascii="Times New Roman" w:hAnsi="Times New Roman" w:cs="Times New Roman"/>
          <w:sz w:val="22"/>
          <w:szCs w:val="22"/>
          <w:lang w:eastAsia="en-US"/>
        </w:rPr>
        <w:t xml:space="preserve"> zariadenia s </w:t>
      </w:r>
      <w:r w:rsidRPr="00D1668B">
        <w:rPr>
          <w:rFonts w:ascii="Times New Roman" w:hAnsi="Times New Roman" w:cs="Times New Roman"/>
          <w:spacing w:val="-1"/>
          <w:sz w:val="22"/>
          <w:szCs w:val="22"/>
          <w:lang w:eastAsia="en-US"/>
        </w:rPr>
        <w:t>vyhlásením,</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bez</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vád</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drobných</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nedorobkov,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ktoré </w:t>
      </w:r>
      <w:r w:rsidRPr="00D1668B">
        <w:rPr>
          <w:rFonts w:ascii="Times New Roman" w:hAnsi="Times New Roman" w:cs="Times New Roman"/>
          <w:spacing w:val="-1"/>
          <w:sz w:val="22"/>
          <w:szCs w:val="22"/>
          <w:lang w:eastAsia="en-US"/>
        </w:rPr>
        <w:t>bránia</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z w:val="22"/>
          <w:szCs w:val="22"/>
          <w:lang w:eastAsia="en-US"/>
        </w:rPr>
        <w:t>jeho</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z w:val="22"/>
          <w:szCs w:val="22"/>
          <w:lang w:eastAsia="en-US"/>
        </w:rPr>
        <w:t>užívaniu</w:t>
      </w:r>
      <w:r w:rsidRPr="00D1668B">
        <w:rPr>
          <w:rFonts w:ascii="Times New Roman" w:hAnsi="Times New Roman" w:cs="Times New Roman"/>
          <w:spacing w:val="-1"/>
          <w:sz w:val="22"/>
          <w:szCs w:val="22"/>
          <w:lang w:eastAsia="en-US"/>
        </w:rPr>
        <w:t>,</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považuje </w:t>
      </w:r>
      <w:r w:rsidRPr="00D1668B">
        <w:rPr>
          <w:rFonts w:ascii="Times New Roman" w:hAnsi="Times New Roman" w:cs="Times New Roman"/>
          <w:spacing w:val="-1"/>
          <w:sz w:val="22"/>
          <w:szCs w:val="22"/>
          <w:lang w:eastAsia="en-US"/>
        </w:rPr>
        <w:t xml:space="preserve">zariadenie </w:t>
      </w:r>
      <w:r w:rsidRPr="00D1668B">
        <w:rPr>
          <w:rFonts w:ascii="Times New Roman" w:hAnsi="Times New Roman" w:cs="Times New Roman"/>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riadne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odovzdané.</w:t>
      </w:r>
    </w:p>
    <w:p w14:paraId="71B5B81B" w14:textId="77777777" w:rsidR="00D1668B" w:rsidRPr="00D1668B" w:rsidRDefault="00D1668B" w:rsidP="00D1668B">
      <w:pPr>
        <w:numPr>
          <w:ilvl w:val="0"/>
          <w:numId w:val="120"/>
        </w:numPr>
        <w:tabs>
          <w:tab w:val="left" w:pos="9639"/>
        </w:tabs>
        <w:ind w:right="593"/>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Kupujúci je oprávnený odmietnuť prevzatie medicínskeho zariadenia, ak jeho technické a úžitkové vlastnosti nezodpovedajú špecifikácií uvedenej v Prílohe č. 1 zmluvy. Kupujúci je oprávnený odmietnuť prevzatie medicínskeho zariadenia aj v prípade, ak má zjavné vady brániace jeho riadnemu užívaniu. V takom prípade Kupujúci medicínske zariadenie neprevezme a oprávnené osoby zmluvných strán vyhotovia zápisnicu s uvedením takýchto zjavných vád a termínom ich odstránenia. Po odstránení týchto vád sa uskutoční opätovné preberacie konanie. </w:t>
      </w:r>
    </w:p>
    <w:p w14:paraId="6364CFA1" w14:textId="77777777" w:rsidR="00D1668B" w:rsidRPr="00D1668B" w:rsidRDefault="00D1668B" w:rsidP="00D1668B">
      <w:pPr>
        <w:widowControl w:val="0"/>
        <w:tabs>
          <w:tab w:val="left" w:pos="1140"/>
        </w:tabs>
        <w:spacing w:before="11" w:line="272" w:lineRule="exact"/>
        <w:ind w:left="1139" w:right="635"/>
        <w:jc w:val="both"/>
        <w:rPr>
          <w:rFonts w:ascii="Times New Roman" w:eastAsia="Times New Roman" w:hAnsi="Times New Roman" w:cs="Times New Roman"/>
          <w:sz w:val="22"/>
          <w:szCs w:val="22"/>
          <w:lang w:eastAsia="en-US"/>
        </w:rPr>
      </w:pPr>
    </w:p>
    <w:p w14:paraId="2D7E3C04" w14:textId="77777777" w:rsidR="00D1668B" w:rsidRPr="00D1668B" w:rsidRDefault="00D1668B" w:rsidP="00D1668B">
      <w:pPr>
        <w:widowControl w:val="0"/>
        <w:ind w:left="4267" w:right="4130"/>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10</w:t>
      </w:r>
    </w:p>
    <w:p w14:paraId="5ED127D7" w14:textId="77777777" w:rsidR="00D1668B" w:rsidRPr="00D1668B" w:rsidRDefault="00D1668B" w:rsidP="00D1668B">
      <w:pPr>
        <w:widowControl w:val="0"/>
        <w:ind w:left="1017"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Zodpovednosť</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za</w:t>
      </w:r>
      <w:r w:rsidRPr="00D1668B">
        <w:rPr>
          <w:rFonts w:ascii="Times New Roman" w:hAnsi="Times New Roman" w:cs="Times New Roman"/>
          <w:b/>
          <w:sz w:val="22"/>
          <w:szCs w:val="22"/>
          <w:lang w:eastAsia="en-US"/>
        </w:rPr>
        <w:t xml:space="preserve"> vady a </w:t>
      </w:r>
      <w:r w:rsidRPr="00D1668B">
        <w:rPr>
          <w:rFonts w:ascii="Times New Roman" w:hAnsi="Times New Roman" w:cs="Times New Roman"/>
          <w:b/>
          <w:spacing w:val="-1"/>
          <w:sz w:val="22"/>
          <w:szCs w:val="22"/>
          <w:lang w:eastAsia="en-US"/>
        </w:rPr>
        <w:t>záruka</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za</w:t>
      </w:r>
      <w:r w:rsidRPr="00D1668B">
        <w:rPr>
          <w:rFonts w:ascii="Times New Roman" w:hAnsi="Times New Roman" w:cs="Times New Roman"/>
          <w:b/>
          <w:sz w:val="22"/>
          <w:szCs w:val="22"/>
          <w:lang w:eastAsia="en-US"/>
        </w:rPr>
        <w:t xml:space="preserve"> akosť</w:t>
      </w:r>
    </w:p>
    <w:p w14:paraId="18F23A66"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Záručné</w:t>
      </w:r>
      <w:r w:rsidRPr="00D1668B">
        <w:rPr>
          <w:rFonts w:ascii="Times New Roman" w:eastAsia="Times New Roman" w:hAnsi="Times New Roman" w:cs="Times New Roman"/>
          <w:spacing w:val="49"/>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pacing w:val="-1"/>
          <w:sz w:val="22"/>
          <w:szCs w:val="22"/>
          <w:lang w:eastAsia="en-US"/>
        </w:rPr>
        <w:t>pozáručné</w:t>
      </w:r>
      <w:r w:rsidRPr="00D1668B">
        <w:rPr>
          <w:rFonts w:ascii="Times New Roman" w:eastAsia="Times New Roman" w:hAnsi="Times New Roman" w:cs="Times New Roman"/>
          <w:spacing w:val="55"/>
          <w:sz w:val="22"/>
          <w:szCs w:val="22"/>
          <w:lang w:eastAsia="en-US"/>
        </w:rPr>
        <w:t xml:space="preserve"> </w:t>
      </w:r>
      <w:r w:rsidRPr="00D1668B">
        <w:rPr>
          <w:rFonts w:ascii="Times New Roman" w:eastAsia="Times New Roman" w:hAnsi="Times New Roman" w:cs="Times New Roman"/>
          <w:sz w:val="22"/>
          <w:szCs w:val="22"/>
          <w:lang w:eastAsia="en-US"/>
        </w:rPr>
        <w:t>podmienky</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pacing w:val="1"/>
          <w:sz w:val="22"/>
          <w:szCs w:val="22"/>
          <w:lang w:eastAsia="en-US"/>
        </w:rPr>
        <w:t>sa</w:t>
      </w:r>
      <w:r w:rsidRPr="00D1668B">
        <w:rPr>
          <w:rFonts w:ascii="Times New Roman" w:eastAsia="Times New Roman" w:hAnsi="Times New Roman" w:cs="Times New Roman"/>
          <w:spacing w:val="49"/>
          <w:sz w:val="22"/>
          <w:szCs w:val="22"/>
          <w:lang w:eastAsia="en-US"/>
        </w:rPr>
        <w:t xml:space="preserve"> </w:t>
      </w:r>
      <w:r w:rsidRPr="00D1668B">
        <w:rPr>
          <w:rFonts w:ascii="Times New Roman" w:eastAsia="Times New Roman" w:hAnsi="Times New Roman" w:cs="Times New Roman"/>
          <w:sz w:val="22"/>
          <w:szCs w:val="22"/>
          <w:lang w:eastAsia="en-US"/>
        </w:rPr>
        <w:t>riadia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ustanoveniami</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422</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49"/>
          <w:sz w:val="22"/>
          <w:szCs w:val="22"/>
          <w:lang w:eastAsia="en-US"/>
        </w:rPr>
        <w:t xml:space="preserve"> </w:t>
      </w:r>
      <w:r w:rsidRPr="00D1668B">
        <w:rPr>
          <w:rFonts w:ascii="Times New Roman" w:eastAsia="Times New Roman" w:hAnsi="Times New Roman" w:cs="Times New Roman"/>
          <w:spacing w:val="-1"/>
          <w:sz w:val="22"/>
          <w:szCs w:val="22"/>
          <w:lang w:eastAsia="en-US"/>
        </w:rPr>
        <w:t>nasledujúcich</w:t>
      </w:r>
      <w:r w:rsidRPr="00D1668B">
        <w:rPr>
          <w:rFonts w:ascii="Times New Roman" w:eastAsia="Times New Roman" w:hAnsi="Times New Roman" w:cs="Times New Roman"/>
          <w:spacing w:val="73"/>
          <w:sz w:val="22"/>
          <w:szCs w:val="22"/>
          <w:lang w:eastAsia="en-US"/>
        </w:rPr>
        <w:t xml:space="preserve"> </w:t>
      </w:r>
      <w:r w:rsidRPr="00D1668B">
        <w:rPr>
          <w:rFonts w:ascii="Times New Roman" w:eastAsia="Times New Roman" w:hAnsi="Times New Roman" w:cs="Times New Roman"/>
          <w:spacing w:val="-1"/>
          <w:sz w:val="22"/>
          <w:szCs w:val="22"/>
          <w:lang w:eastAsia="en-US"/>
        </w:rPr>
        <w:t>Obchodného</w:t>
      </w:r>
      <w:r w:rsidRPr="00D1668B">
        <w:rPr>
          <w:rFonts w:ascii="Times New Roman" w:eastAsia="Times New Roman" w:hAnsi="Times New Roman" w:cs="Times New Roman"/>
          <w:sz w:val="22"/>
          <w:szCs w:val="22"/>
          <w:lang w:eastAsia="en-US"/>
        </w:rPr>
        <w:t xml:space="preserve"> zákonníka.</w:t>
      </w:r>
    </w:p>
    <w:p w14:paraId="1FB725FC"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zodpovedá</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za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tovaru</w:t>
      </w:r>
      <w:r w:rsidRPr="00D1668B">
        <w:rPr>
          <w:rFonts w:ascii="Times New Roman" w:hAnsi="Times New Roman" w:cs="Times New Roman"/>
          <w:sz w:val="22"/>
          <w:szCs w:val="22"/>
          <w:lang w:eastAsia="en-US"/>
        </w:rPr>
        <w:t>,</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okamihu,</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keď</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prechádza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nebezpečenstvo</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tovare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vady,</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vyskytnú</w:t>
      </w:r>
      <w:r w:rsidRPr="00D1668B">
        <w:rPr>
          <w:rFonts w:ascii="Times New Roman" w:hAnsi="Times New Roman" w:cs="Times New Roman"/>
          <w:sz w:val="22"/>
          <w:szCs w:val="22"/>
          <w:lang w:eastAsia="en-US"/>
        </w:rPr>
        <w:t xml:space="preserve"> po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prevzatí</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tovaru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 xml:space="preserve">počas </w:t>
      </w:r>
      <w:r w:rsidRPr="00D1668B">
        <w:rPr>
          <w:rFonts w:ascii="Times New Roman" w:hAnsi="Times New Roman" w:cs="Times New Roman"/>
          <w:spacing w:val="-1"/>
          <w:sz w:val="22"/>
          <w:szCs w:val="22"/>
          <w:lang w:eastAsia="en-US"/>
        </w:rPr>
        <w:t>záručnej</w:t>
      </w:r>
      <w:r w:rsidRPr="00D1668B">
        <w:rPr>
          <w:rFonts w:ascii="Times New Roman" w:hAnsi="Times New Roman" w:cs="Times New Roman"/>
          <w:sz w:val="22"/>
          <w:szCs w:val="22"/>
          <w:lang w:eastAsia="en-US"/>
        </w:rPr>
        <w:t xml:space="preserve"> doby. Predávajúci</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zodpovedá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to,</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tovar</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vyhotovený</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súlade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so</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záväzkami podľa tejto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74"/>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technických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noriem</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všeobecne</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záväzných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právnych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predpisov</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Slovenskej republiky</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lastRenderedPageBreak/>
        <w:t>Európskej únie</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záručnej</w:t>
      </w:r>
      <w:r w:rsidRPr="00D1668B">
        <w:rPr>
          <w:rFonts w:ascii="Times New Roman" w:hAnsi="Times New Roman" w:cs="Times New Roman"/>
          <w:sz w:val="22"/>
          <w:szCs w:val="22"/>
          <w:lang w:eastAsia="en-US"/>
        </w:rPr>
        <w:t xml:space="preserve"> doby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bude mať vlastnosti </w:t>
      </w:r>
      <w:r w:rsidRPr="00D1668B">
        <w:rPr>
          <w:rFonts w:ascii="Times New Roman" w:hAnsi="Times New Roman" w:cs="Times New Roman"/>
          <w:spacing w:val="-1"/>
          <w:sz w:val="22"/>
          <w:szCs w:val="22"/>
          <w:lang w:eastAsia="en-US"/>
        </w:rPr>
        <w:t>dohodnuté</w:t>
      </w:r>
      <w:r w:rsidRPr="00D1668B">
        <w:rPr>
          <w:rFonts w:ascii="Times New Roman" w:hAnsi="Times New Roman" w:cs="Times New Roman"/>
          <w:sz w:val="22"/>
          <w:szCs w:val="22"/>
          <w:lang w:eastAsia="en-US"/>
        </w:rPr>
        <w:t xml:space="preserve"> v </w:t>
      </w:r>
      <w:r w:rsidRPr="00D1668B">
        <w:rPr>
          <w:rFonts w:ascii="Times New Roman" w:hAnsi="Times New Roman" w:cs="Times New Roman"/>
          <w:spacing w:val="-1"/>
          <w:sz w:val="22"/>
          <w:szCs w:val="22"/>
          <w:lang w:eastAsia="en-US"/>
        </w:rPr>
        <w:t>tejto</w:t>
      </w:r>
      <w:r w:rsidRPr="00D1668B">
        <w:rPr>
          <w:rFonts w:ascii="Times New Roman" w:hAnsi="Times New Roman" w:cs="Times New Roman"/>
          <w:sz w:val="22"/>
          <w:szCs w:val="22"/>
          <w:lang w:eastAsia="en-US"/>
        </w:rPr>
        <w:t xml:space="preserve"> zmluve.</w:t>
      </w:r>
    </w:p>
    <w:p w14:paraId="50390099"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garantuje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počas záručnej doby</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časovú</w:t>
      </w:r>
      <w:r w:rsidRPr="00D1668B">
        <w:rPr>
          <w:rFonts w:ascii="Times New Roman" w:hAnsi="Times New Roman" w:cs="Times New Roman"/>
          <w:sz w:val="22"/>
          <w:szCs w:val="22"/>
          <w:lang w:eastAsia="en-US"/>
        </w:rPr>
        <w:t xml:space="preserve"> funkčnosť</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minimálne</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na úrovni</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95</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roku</w:t>
      </w:r>
      <w:r w:rsidRPr="00D1668B">
        <w:rPr>
          <w:rFonts w:ascii="Times New Roman" w:hAnsi="Times New Roman" w:cs="Times New Roman"/>
          <w:spacing w:val="69"/>
          <w:sz w:val="22"/>
          <w:szCs w:val="22"/>
          <w:lang w:eastAsia="en-US"/>
        </w:rPr>
        <w:t xml:space="preserve"> </w:t>
      </w:r>
      <w:r w:rsidRPr="00D1668B">
        <w:rPr>
          <w:rFonts w:ascii="Times New Roman" w:hAnsi="Times New Roman" w:cs="Times New Roman"/>
          <w:spacing w:val="-1"/>
          <w:sz w:val="22"/>
          <w:szCs w:val="22"/>
          <w:lang w:eastAsia="en-US"/>
        </w:rPr>
        <w:t>(počet</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pracovných</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dní</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roku</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základným</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parametrom</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percentuálnej</w:t>
      </w:r>
      <w:r w:rsidRPr="00D1668B">
        <w:rPr>
          <w:rFonts w:ascii="Times New Roman" w:hAnsi="Times New Roman" w:cs="Times New Roman"/>
          <w:spacing w:val="77"/>
          <w:sz w:val="22"/>
          <w:szCs w:val="22"/>
          <w:lang w:eastAsia="en-US"/>
        </w:rPr>
        <w:t xml:space="preserve"> </w:t>
      </w:r>
      <w:r w:rsidRPr="00D1668B">
        <w:rPr>
          <w:rFonts w:ascii="Times New Roman" w:hAnsi="Times New Roman" w:cs="Times New Roman"/>
          <w:spacing w:val="-1"/>
          <w:sz w:val="22"/>
          <w:szCs w:val="22"/>
          <w:lang w:eastAsia="en-US"/>
        </w:rPr>
        <w:t>funkčnosti).</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Bližšie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podmienky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záručného</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servisu</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upravené</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Špecifikácií</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pacing w:val="90"/>
          <w:sz w:val="22"/>
          <w:szCs w:val="22"/>
          <w:lang w:eastAsia="en-US"/>
        </w:rPr>
        <w:t xml:space="preserve"> </w:t>
      </w:r>
      <w:r w:rsidRPr="00D1668B">
        <w:rPr>
          <w:rFonts w:ascii="Times New Roman" w:hAnsi="Times New Roman" w:cs="Times New Roman"/>
          <w:spacing w:val="-1"/>
          <w:sz w:val="22"/>
          <w:szCs w:val="22"/>
          <w:lang w:eastAsia="en-US"/>
        </w:rPr>
        <w:t>záručného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servisu,</w:t>
      </w:r>
      <w:r w:rsidRPr="00D1668B">
        <w:rPr>
          <w:rFonts w:ascii="Times New Roman" w:hAnsi="Times New Roman" w:cs="Times New Roman"/>
          <w:sz w:val="22"/>
          <w:szCs w:val="22"/>
          <w:lang w:eastAsia="en-US"/>
        </w:rPr>
        <w:t xml:space="preserve"> ktorá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tvorí Prílohu č. 2 zmluvy  a 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neoddeliteľnou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súčasťou</w:t>
      </w:r>
      <w:r w:rsidRPr="00D1668B">
        <w:rPr>
          <w:rFonts w:ascii="Times New Roman" w:hAnsi="Times New Roman" w:cs="Times New Roman"/>
          <w:sz w:val="22"/>
          <w:szCs w:val="22"/>
          <w:lang w:eastAsia="en-US"/>
        </w:rPr>
        <w:t xml:space="preserve"> tejto </w:t>
      </w:r>
      <w:r w:rsidRPr="00D1668B">
        <w:rPr>
          <w:rFonts w:ascii="Times New Roman" w:hAnsi="Times New Roman" w:cs="Times New Roman"/>
          <w:spacing w:val="-1"/>
          <w:sz w:val="22"/>
          <w:szCs w:val="22"/>
          <w:lang w:eastAsia="en-US"/>
        </w:rPr>
        <w:t>zmluvy</w:t>
      </w:r>
      <w:r w:rsidRPr="00D1668B">
        <w:rPr>
          <w:rFonts w:cs="Times New Roman"/>
          <w:sz w:val="22"/>
          <w:szCs w:val="22"/>
          <w:lang w:eastAsia="en-US"/>
        </w:rPr>
        <w:t>.</w:t>
      </w:r>
    </w:p>
    <w:p w14:paraId="35D8D56F"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Záručná </w:t>
      </w:r>
      <w:r w:rsidRPr="00D1668B">
        <w:rPr>
          <w:rFonts w:ascii="Times New Roman" w:hAnsi="Times New Roman" w:cs="Times New Roman"/>
          <w:sz w:val="22"/>
          <w:szCs w:val="22"/>
          <w:lang w:eastAsia="en-US"/>
        </w:rPr>
        <w:t>doba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je dohodnutá na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24 </w:t>
      </w:r>
      <w:r w:rsidRPr="00D1668B">
        <w:rPr>
          <w:rFonts w:ascii="Times New Roman" w:hAnsi="Times New Roman" w:cs="Times New Roman"/>
          <w:spacing w:val="-1"/>
          <w:sz w:val="22"/>
          <w:szCs w:val="22"/>
          <w:lang w:eastAsia="en-US"/>
        </w:rPr>
        <w:t>kalendárnych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mesiacov</w:t>
      </w:r>
      <w:r w:rsidRPr="00D1668B">
        <w:rPr>
          <w:rFonts w:ascii="Times New Roman" w:hAnsi="Times New Roman" w:cs="Times New Roman"/>
          <w:sz w:val="22"/>
          <w:szCs w:val="22"/>
          <w:lang w:eastAsia="en-US"/>
        </w:rPr>
        <w:t xml:space="preserve"> odo dňa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prevzatia</w:t>
      </w:r>
      <w:r w:rsidRPr="00D1668B">
        <w:rPr>
          <w:rFonts w:ascii="Times New Roman" w:hAnsi="Times New Roman" w:cs="Times New Roman"/>
          <w:spacing w:val="-1"/>
          <w:sz w:val="22"/>
          <w:szCs w:val="22"/>
          <w:lang w:eastAsia="en-US"/>
        </w:rPr>
        <w:t xml:space="preserve"> zariadenia</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Protokolu</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 xml:space="preserve">odovzdaní a </w:t>
      </w:r>
      <w:r w:rsidRPr="00D1668B">
        <w:rPr>
          <w:rFonts w:ascii="Times New Roman" w:hAnsi="Times New Roman" w:cs="Times New Roman"/>
          <w:spacing w:val="-1"/>
          <w:sz w:val="22"/>
          <w:szCs w:val="22"/>
          <w:lang w:eastAsia="en-US"/>
        </w:rPr>
        <w:t xml:space="preserve">prevzatí </w:t>
      </w:r>
      <w:r w:rsidRPr="00D1668B">
        <w:rPr>
          <w:rFonts w:ascii="Times New Roman" w:hAnsi="Times New Roman" w:cs="Times New Roman"/>
          <w:sz w:val="22"/>
          <w:szCs w:val="22"/>
          <w:lang w:eastAsia="en-US"/>
        </w:rPr>
        <w:t>zariadenia</w:t>
      </w:r>
      <w:r w:rsidRPr="00D1668B">
        <w:rPr>
          <w:rFonts w:ascii="Times New Roman" w:hAnsi="Times New Roman" w:cs="Times New Roman"/>
          <w:spacing w:val="-1"/>
          <w:sz w:val="22"/>
          <w:szCs w:val="22"/>
          <w:lang w:eastAsia="en-US"/>
        </w:rPr>
        <w:t>.</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Záručná</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doba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automaticky</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z w:val="22"/>
          <w:szCs w:val="22"/>
          <w:lang w:eastAsia="en-US"/>
        </w:rPr>
        <w:t>predlžuje</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dobu,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ktorú</w:t>
      </w:r>
      <w:r w:rsidRPr="00D1668B">
        <w:rPr>
          <w:rFonts w:ascii="Times New Roman" w:hAnsi="Times New Roman" w:cs="Times New Roman"/>
          <w:spacing w:val="4"/>
          <w:sz w:val="22"/>
          <w:szCs w:val="22"/>
          <w:lang w:eastAsia="en-US"/>
        </w:rPr>
        <w:t xml:space="preserve"> zariadenie </w:t>
      </w:r>
      <w:r w:rsidRPr="00D1668B">
        <w:rPr>
          <w:rFonts w:ascii="Times New Roman" w:hAnsi="Times New Roman" w:cs="Times New Roman"/>
          <w:spacing w:val="-1"/>
          <w:sz w:val="22"/>
          <w:szCs w:val="22"/>
          <w:lang w:eastAsia="en-US"/>
        </w:rPr>
        <w:t>nemohlo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2"/>
          <w:sz w:val="22"/>
          <w:szCs w:val="22"/>
          <w:lang w:eastAsia="en-US"/>
        </w:rPr>
        <w:t>byť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využívané</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účel,</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ktorý</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určené,</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to</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dôvodov, 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vzťahuje</w:t>
      </w:r>
      <w:r w:rsidRPr="00D1668B">
        <w:rPr>
          <w:rFonts w:ascii="Times New Roman" w:hAnsi="Times New Roman" w:cs="Times New Roman"/>
          <w:spacing w:val="-1"/>
          <w:sz w:val="22"/>
          <w:szCs w:val="22"/>
          <w:lang w:eastAsia="en-US"/>
        </w:rPr>
        <w:t xml:space="preserve"> záruka.</w:t>
      </w:r>
    </w:p>
    <w:p w14:paraId="5A80D3B9"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bez</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zbytočného</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odkladu</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začať</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odstraňovať</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vadu</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pacing w:val="-1"/>
          <w:sz w:val="22"/>
          <w:szCs w:val="22"/>
          <w:lang w:eastAsia="en-US"/>
        </w:rPr>
        <w:t>odstrániť</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ju</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81"/>
          <w:sz w:val="22"/>
          <w:szCs w:val="22"/>
          <w:lang w:eastAsia="en-US"/>
        </w:rPr>
        <w:t xml:space="preserve"> </w:t>
      </w:r>
      <w:r w:rsidRPr="00D1668B">
        <w:rPr>
          <w:rFonts w:ascii="Times New Roman" w:hAnsi="Times New Roman" w:cs="Times New Roman"/>
          <w:spacing w:val="-1"/>
          <w:sz w:val="22"/>
          <w:szCs w:val="22"/>
          <w:lang w:eastAsia="en-US"/>
        </w:rPr>
        <w:t>obvyklej</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lehote.</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Lehoty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pacing w:val="-1"/>
          <w:sz w:val="22"/>
          <w:szCs w:val="22"/>
          <w:lang w:eastAsia="en-US"/>
        </w:rPr>
        <w:t>vykonanie</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opravy</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lehoty</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nástup</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pacing w:val="-1"/>
          <w:sz w:val="22"/>
          <w:szCs w:val="22"/>
          <w:lang w:eastAsia="en-US"/>
        </w:rPr>
        <w:t>odstránenie</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72"/>
          <w:sz w:val="22"/>
          <w:szCs w:val="22"/>
          <w:lang w:eastAsia="en-US"/>
        </w:rPr>
        <w:t xml:space="preserve"> </w:t>
      </w:r>
      <w:r w:rsidRPr="00D1668B">
        <w:rPr>
          <w:rFonts w:ascii="Times New Roman" w:hAnsi="Times New Roman" w:cs="Times New Roman"/>
          <w:sz w:val="22"/>
          <w:szCs w:val="22"/>
          <w:lang w:eastAsia="en-US"/>
        </w:rPr>
        <w:t>bližšie</w:t>
      </w:r>
      <w:r w:rsidRPr="00D1668B">
        <w:rPr>
          <w:rFonts w:ascii="Times New Roman" w:hAnsi="Times New Roman" w:cs="Times New Roman"/>
          <w:spacing w:val="-1"/>
          <w:sz w:val="22"/>
          <w:szCs w:val="22"/>
          <w:lang w:eastAsia="en-US"/>
        </w:rPr>
        <w:t xml:space="preserve"> špecifikované </w:t>
      </w:r>
      <w:r w:rsidRPr="00D1668B">
        <w:rPr>
          <w:rFonts w:ascii="Times New Roman" w:hAnsi="Times New Roman" w:cs="Times New Roman"/>
          <w:sz w:val="22"/>
          <w:szCs w:val="22"/>
          <w:lang w:eastAsia="en-US"/>
        </w:rPr>
        <w:t>v Prílohe</w:t>
      </w:r>
      <w:r w:rsidRPr="00D1668B">
        <w:rPr>
          <w:rFonts w:ascii="Times New Roman" w:hAnsi="Times New Roman" w:cs="Times New Roman"/>
          <w:spacing w:val="-1"/>
          <w:sz w:val="22"/>
          <w:szCs w:val="22"/>
          <w:lang w:eastAsia="en-US"/>
        </w:rPr>
        <w:t xml:space="preserve"> č.</w:t>
      </w:r>
      <w:r w:rsidRPr="00D1668B">
        <w:rPr>
          <w:rFonts w:ascii="Times New Roman" w:hAnsi="Times New Roman" w:cs="Times New Roman"/>
          <w:sz w:val="22"/>
          <w:szCs w:val="22"/>
          <w:lang w:eastAsia="en-US"/>
        </w:rPr>
        <w:t xml:space="preserve"> 2 tejto </w:t>
      </w:r>
      <w:r w:rsidRPr="00D1668B">
        <w:rPr>
          <w:rFonts w:ascii="Times New Roman" w:hAnsi="Times New Roman" w:cs="Times New Roman"/>
          <w:spacing w:val="-1"/>
          <w:sz w:val="22"/>
          <w:szCs w:val="22"/>
          <w:lang w:eastAsia="en-US"/>
        </w:rPr>
        <w:t>zmluvy.</w:t>
      </w:r>
    </w:p>
    <w:p w14:paraId="1B47363A" w14:textId="77777777" w:rsidR="00D1668B" w:rsidRPr="00D1668B" w:rsidRDefault="00D1668B" w:rsidP="00D1668B">
      <w:pPr>
        <w:widowControl w:val="0"/>
        <w:numPr>
          <w:ilvl w:val="0"/>
          <w:numId w:val="119"/>
        </w:numPr>
        <w:ind w:right="597" w:hanging="430"/>
        <w:contextualSpacing/>
        <w:jc w:val="both"/>
        <w:rPr>
          <w:rFonts w:ascii="Times New Roman" w:hAnsi="Times New Roman" w:cs="Times New Roman"/>
          <w:spacing w:val="-1"/>
          <w:sz w:val="22"/>
          <w:szCs w:val="22"/>
          <w:lang w:eastAsia="en-US"/>
        </w:rPr>
      </w:pPr>
      <w:r w:rsidRPr="00D1668B">
        <w:rPr>
          <w:rFonts w:ascii="Times New Roman" w:hAnsi="Times New Roman" w:cs="Times New Roman"/>
          <w:spacing w:val="-2"/>
          <w:sz w:val="22"/>
          <w:szCs w:val="22"/>
          <w:lang w:eastAsia="en-US"/>
        </w:rPr>
        <w:t>Za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porušenie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zmluvnej</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povinnosti</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pacing w:val="-1"/>
          <w:sz w:val="22"/>
          <w:szCs w:val="22"/>
          <w:lang w:eastAsia="en-US"/>
        </w:rPr>
        <w:t>Predávajúcim</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podľa Čl. 10 zmluvy</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nepovažuje</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prevádzka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obmedzenom</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rozsahu, t. j. ak vykazuje náhodné vady,</w:t>
      </w:r>
      <w:r w:rsidRPr="00D1668B">
        <w:rPr>
          <w:rFonts w:ascii="Times New Roman" w:hAnsi="Times New Roman" w:cs="Times New Roman"/>
          <w:spacing w:val="-1"/>
          <w:sz w:val="22"/>
          <w:szCs w:val="22"/>
          <w:lang w:eastAsia="en-US"/>
        </w:rPr>
        <w:t xml:space="preserve"> ale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inak</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ako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celok</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prevádzkyschopné. 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použiteľnosti zariadenia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rozhoduje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u</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z w:val="22"/>
          <w:szCs w:val="22"/>
          <w:lang w:eastAsia="en-US"/>
        </w:rPr>
        <w:t xml:space="preserve"> vedúci </w:t>
      </w:r>
      <w:r w:rsidRPr="00D1668B">
        <w:rPr>
          <w:rFonts w:ascii="Times New Roman" w:hAnsi="Times New Roman" w:cs="Times New Roman"/>
          <w:spacing w:val="-1"/>
          <w:sz w:val="22"/>
          <w:szCs w:val="22"/>
          <w:lang w:eastAsia="en-US"/>
        </w:rPr>
        <w:t>pracoviska.</w:t>
      </w:r>
      <w:ins w:id="3" w:author="JUDr. Michaela Pitoňáková" w:date="2023-01-18T10:08:00Z">
        <w:r w:rsidRPr="00D1668B">
          <w:rPr>
            <w:rFonts w:ascii="Times New Roman" w:hAnsi="Times New Roman" w:cs="Times New Roman"/>
            <w:spacing w:val="-1"/>
            <w:sz w:val="22"/>
            <w:szCs w:val="22"/>
            <w:lang w:eastAsia="en-US"/>
          </w:rPr>
          <w:t xml:space="preserve"> </w:t>
        </w:r>
      </w:ins>
      <w:bookmarkStart w:id="4" w:name="_Hlk124929339"/>
      <w:r w:rsidRPr="00D1668B">
        <w:rPr>
          <w:rFonts w:ascii="Times New Roman" w:hAnsi="Times New Roman" w:cs="Times New Roman"/>
          <w:spacing w:val="-1"/>
          <w:sz w:val="22"/>
          <w:szCs w:val="22"/>
          <w:lang w:eastAsia="en-US"/>
        </w:rPr>
        <w:t>V prípade prevádzky zariadenia v obmedzenom rozsahu a pri deklarovanej neschopnosti Predávajúceho odstrániť opakujúcu sa náhodnú vadu v lehote 60 dní odo dňa prvého oznámenia náhodnej vady Predávajúcemu,</w:t>
      </w:r>
      <w:r w:rsidRPr="00D1668B">
        <w:rPr>
          <w:rFonts w:cs="Times New Roman"/>
          <w:sz w:val="22"/>
          <w:szCs w:val="22"/>
          <w:lang w:val="en-US" w:eastAsia="en-US"/>
        </w:rPr>
        <w:t xml:space="preserve"> </w:t>
      </w:r>
      <w:r w:rsidRPr="00D1668B">
        <w:rPr>
          <w:rFonts w:ascii="Times New Roman" w:hAnsi="Times New Roman" w:cs="Times New Roman"/>
          <w:spacing w:val="-1"/>
          <w:sz w:val="22"/>
          <w:szCs w:val="22"/>
          <w:lang w:eastAsia="en-US"/>
        </w:rPr>
        <w:t>Predávajúci uhradí zmluvnú pokutu vo výške 1 000,00 EUR za každý deň prevádzky zariadenia v obmedzenom rozsahu, a to odo dňa uplynutia uvedenej lehoty do odstránenia náhodnej vady.</w:t>
      </w:r>
    </w:p>
    <w:bookmarkEnd w:id="4"/>
    <w:p w14:paraId="15F816A1" w14:textId="77777777" w:rsidR="00D1668B" w:rsidRPr="00D1668B" w:rsidRDefault="00D1668B" w:rsidP="00D1668B">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nesplnenie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zmluvných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z w:val="22"/>
          <w:szCs w:val="22"/>
          <w:lang w:eastAsia="en-US"/>
        </w:rPr>
        <w:t xml:space="preserve"> sa</w:t>
      </w:r>
      <w:r w:rsidRPr="00D1668B">
        <w:rPr>
          <w:rFonts w:ascii="Times New Roman" w:hAnsi="Times New Roman" w:cs="Times New Roman"/>
          <w:spacing w:val="-1"/>
          <w:sz w:val="22"/>
          <w:szCs w:val="22"/>
          <w:lang w:eastAsia="en-US"/>
        </w:rPr>
        <w:t xml:space="preserve"> nepovažuje:</w:t>
      </w:r>
    </w:p>
    <w:p w14:paraId="6988E3DF" w14:textId="77777777" w:rsidR="00D1668B" w:rsidRPr="00D1668B" w:rsidRDefault="00D1668B" w:rsidP="00D1668B">
      <w:pPr>
        <w:widowControl w:val="0"/>
        <w:numPr>
          <w:ilvl w:val="1"/>
          <w:numId w:val="119"/>
        </w:numPr>
        <w:ind w:left="1418" w:hanging="284"/>
        <w:contextualSpacing/>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nesplnenie </w:t>
      </w:r>
      <w:r w:rsidRPr="00D1668B">
        <w:rPr>
          <w:rFonts w:ascii="Times New Roman" w:hAnsi="Times New Roman" w:cs="Times New Roman"/>
          <w:sz w:val="22"/>
          <w:szCs w:val="22"/>
          <w:lang w:eastAsia="en-US"/>
        </w:rPr>
        <w:t>spôsobené</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zásahom </w:t>
      </w:r>
      <w:r w:rsidRPr="00D1668B">
        <w:rPr>
          <w:rFonts w:ascii="Times New Roman" w:hAnsi="Times New Roman" w:cs="Times New Roman"/>
          <w:spacing w:val="-1"/>
          <w:sz w:val="22"/>
          <w:szCs w:val="22"/>
          <w:lang w:eastAsia="en-US"/>
        </w:rPr>
        <w:t>vyššej</w:t>
      </w:r>
      <w:r w:rsidRPr="00D1668B">
        <w:rPr>
          <w:rFonts w:ascii="Times New Roman" w:hAnsi="Times New Roman" w:cs="Times New Roman"/>
          <w:sz w:val="22"/>
          <w:szCs w:val="22"/>
          <w:lang w:eastAsia="en-US"/>
        </w:rPr>
        <w:t xml:space="preserve"> moci,</w:t>
      </w:r>
    </w:p>
    <w:p w14:paraId="439AC37E" w14:textId="77777777" w:rsidR="00D1668B" w:rsidRPr="00D1668B" w:rsidRDefault="00D1668B" w:rsidP="00D1668B">
      <w:pPr>
        <w:widowControl w:val="0"/>
        <w:numPr>
          <w:ilvl w:val="1"/>
          <w:numId w:val="119"/>
        </w:numPr>
        <w:ind w:left="1418" w:hanging="284"/>
        <w:contextualSpacing/>
        <w:rPr>
          <w:rFonts w:eastAsia="Times New Roman" w:cs="Times New Roman"/>
          <w:sz w:val="22"/>
          <w:szCs w:val="22"/>
          <w:lang w:eastAsia="en-US"/>
        </w:rPr>
      </w:pPr>
      <w:r w:rsidRPr="00D1668B">
        <w:rPr>
          <w:rFonts w:ascii="Times New Roman" w:hAnsi="Times New Roman" w:cs="Times New Roman"/>
          <w:sz w:val="22"/>
          <w:szCs w:val="22"/>
          <w:lang w:eastAsia="en-US"/>
        </w:rPr>
        <w:t>nedodržanie lehoty na odstránenie vady z dôvodu porušenia povinnosti Kupujúceho.</w:t>
      </w:r>
    </w:p>
    <w:p w14:paraId="234A9EAE" w14:textId="77777777" w:rsidR="00D1668B" w:rsidRPr="00D1668B" w:rsidRDefault="00D1668B" w:rsidP="00D1668B">
      <w:pPr>
        <w:widowControl w:val="0"/>
        <w:numPr>
          <w:ilvl w:val="0"/>
          <w:numId w:val="119"/>
        </w:numPr>
        <w:ind w:right="634" w:hanging="430"/>
        <w:jc w:val="both"/>
        <w:rPr>
          <w:rFonts w:ascii="Times New Roman" w:eastAsia="Times New Roman" w:hAnsi="Times New Roman" w:cs="Times New Roman"/>
          <w:sz w:val="22"/>
          <w:szCs w:val="22"/>
          <w:lang w:eastAsia="en-US"/>
        </w:rPr>
      </w:pPr>
      <w:bookmarkStart w:id="5" w:name="_Hlk124928826"/>
      <w:r w:rsidRPr="00D1668B">
        <w:rPr>
          <w:rFonts w:ascii="Times New Roman" w:eastAsia="Times New Roman" w:hAnsi="Times New Roman" w:cs="Times New Roman"/>
          <w:sz w:val="22"/>
          <w:szCs w:val="22"/>
          <w:lang w:eastAsia="en-US"/>
        </w:rPr>
        <w:t xml:space="preserve">V prípade, ak nastanú prekážky vyššej moci, je zmluvná strana, ktorej sa prekážka týka, povinná bezodkladne informovať druhú zmluvnú stranu o povahe, začiatku a konci prekážky vyššej moci, ktorá jej bráni v plnení povinností podľa tejto zmluvy. </w:t>
      </w:r>
    </w:p>
    <w:p w14:paraId="00B62DE4" w14:textId="77777777" w:rsidR="00D1668B" w:rsidRPr="00D1668B" w:rsidRDefault="00D1668B" w:rsidP="00D1668B">
      <w:pPr>
        <w:widowControl w:val="0"/>
        <w:numPr>
          <w:ilvl w:val="0"/>
          <w:numId w:val="119"/>
        </w:numPr>
        <w:ind w:right="634" w:hanging="430"/>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bookmarkEnd w:id="5"/>
    </w:p>
    <w:p w14:paraId="680B2B8A" w14:textId="77777777" w:rsidR="00D1668B" w:rsidRPr="00D1668B" w:rsidRDefault="00D1668B" w:rsidP="00D1668B">
      <w:pPr>
        <w:widowControl w:val="0"/>
        <w:numPr>
          <w:ilvl w:val="0"/>
          <w:numId w:val="119"/>
        </w:numPr>
        <w:ind w:right="634" w:hanging="430"/>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nastúpiť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odstránenie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túto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vadu</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odstrániť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uviesť</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t>zariadenie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bežnej</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prevádzky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lehotách</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6"/>
          <w:sz w:val="22"/>
          <w:szCs w:val="22"/>
          <w:lang w:eastAsia="en-US"/>
        </w:rPr>
        <w:t xml:space="preserve"> </w:t>
      </w:r>
      <w:bookmarkStart w:id="6" w:name="_Hlk125035963"/>
      <w:r w:rsidRPr="00D1668B">
        <w:rPr>
          <w:rFonts w:ascii="Times New Roman" w:hAnsi="Times New Roman" w:cs="Times New Roman"/>
          <w:sz w:val="22"/>
          <w:szCs w:val="22"/>
          <w:lang w:eastAsia="en-US"/>
        </w:rPr>
        <w:t>Prílohe</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2</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zmluvy v časti Servisné podmienky</w:t>
      </w:r>
      <w:r w:rsidRPr="00D1668B">
        <w:rPr>
          <w:rFonts w:ascii="Times New Roman" w:hAnsi="Times New Roman" w:cs="Times New Roman"/>
          <w:spacing w:val="42"/>
          <w:sz w:val="22"/>
          <w:szCs w:val="22"/>
          <w:lang w:eastAsia="en-US"/>
        </w:rPr>
        <w:t xml:space="preserve"> v </w:t>
      </w:r>
      <w:r w:rsidRPr="00D1668B">
        <w:rPr>
          <w:rFonts w:ascii="Times New Roman" w:hAnsi="Times New Roman" w:cs="Times New Roman"/>
          <w:sz w:val="22"/>
          <w:szCs w:val="22"/>
          <w:lang w:eastAsia="en-US"/>
        </w:rPr>
        <w:t>bode</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3.</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4.</w:t>
      </w:r>
      <w:bookmarkEnd w:id="6"/>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prípade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nedodržania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niektorej</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lehôt,</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má</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Kupujúci</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každé</w:t>
      </w:r>
      <w:r w:rsidRPr="00D1668B">
        <w:rPr>
          <w:rFonts w:ascii="Times New Roman" w:hAnsi="Times New Roman" w:cs="Times New Roman"/>
          <w:spacing w:val="64"/>
          <w:sz w:val="22"/>
          <w:szCs w:val="22"/>
          <w:lang w:eastAsia="en-US"/>
        </w:rPr>
        <w:t xml:space="preserve"> </w:t>
      </w:r>
      <w:r w:rsidRPr="00D1668B">
        <w:rPr>
          <w:rFonts w:ascii="Times New Roman" w:hAnsi="Times New Roman" w:cs="Times New Roman"/>
          <w:sz w:val="22"/>
          <w:szCs w:val="22"/>
          <w:lang w:eastAsia="en-US"/>
        </w:rPr>
        <w:t>jedno</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porušenie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právo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pokutu</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vo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výške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100,00</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EUR</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každú</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začatú</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hodinu</w:t>
      </w:r>
      <w:r w:rsidRPr="00D1668B">
        <w:rPr>
          <w:rFonts w:ascii="Times New Roman" w:hAnsi="Times New Roman" w:cs="Times New Roman"/>
          <w:spacing w:val="39"/>
          <w:sz w:val="22"/>
          <w:szCs w:val="22"/>
          <w:lang w:eastAsia="en-US"/>
        </w:rPr>
        <w:t xml:space="preserve"> </w:t>
      </w:r>
      <w:r w:rsidRPr="00D1668B">
        <w:rPr>
          <w:rFonts w:ascii="Times New Roman" w:hAnsi="Times New Roman" w:cs="Times New Roman"/>
          <w:spacing w:val="-1"/>
          <w:sz w:val="22"/>
          <w:szCs w:val="22"/>
          <w:lang w:eastAsia="en-US"/>
        </w:rPr>
        <w:t>omeškania,</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maximálne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však</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výšky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100 %</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kúpnej</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zariadenia bez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DPH </w:t>
      </w:r>
      <w:r w:rsidRPr="00D1668B">
        <w:rPr>
          <w:rFonts w:ascii="Times New Roman" w:hAnsi="Times New Roman" w:cs="Times New Roman"/>
          <w:spacing w:val="-1"/>
          <w:sz w:val="22"/>
          <w:szCs w:val="22"/>
          <w:lang w:eastAsia="en-US"/>
        </w:rPr>
        <w:t>uvedenej</w:t>
      </w:r>
      <w:r w:rsidRPr="00D1668B">
        <w:rPr>
          <w:rFonts w:ascii="Times New Roman" w:hAnsi="Times New Roman" w:cs="Times New Roman"/>
          <w:sz w:val="22"/>
          <w:szCs w:val="22"/>
          <w:lang w:eastAsia="en-US"/>
        </w:rPr>
        <w:t xml:space="preserve"> v tejto zmluve.</w:t>
      </w:r>
    </w:p>
    <w:p w14:paraId="0F923151" w14:textId="77777777" w:rsidR="00D1668B" w:rsidRPr="00D1668B" w:rsidRDefault="00D1668B" w:rsidP="00D1668B">
      <w:pPr>
        <w:widowControl w:val="0"/>
        <w:numPr>
          <w:ilvl w:val="0"/>
          <w:numId w:val="119"/>
        </w:numPr>
        <w:ind w:right="634" w:hanging="430"/>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nedodržania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garancie</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funkčnosti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 xml:space="preserve">zariadenia </w:t>
      </w:r>
      <w:r w:rsidRPr="00D1668B">
        <w:rPr>
          <w:rFonts w:ascii="Times New Roman" w:hAnsi="Times New Roman" w:cs="Times New Roman"/>
          <w:sz w:val="22"/>
          <w:szCs w:val="22"/>
          <w:lang w:eastAsia="en-US"/>
        </w:rPr>
        <w:t>na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úrovni</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95 %</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v roku</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uhradí</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pokutu</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vo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výške</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10 000,00</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EUR</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každý</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deň</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nefunkčnosti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zariadenia navyše.</w:t>
      </w:r>
    </w:p>
    <w:p w14:paraId="767AA9BE" w14:textId="77777777" w:rsidR="00D1668B" w:rsidRPr="00D1668B" w:rsidRDefault="00D1668B" w:rsidP="00D1668B">
      <w:pPr>
        <w:widowControl w:val="0"/>
        <w:spacing w:before="5"/>
        <w:rPr>
          <w:rFonts w:ascii="Times New Roman" w:eastAsia="Times New Roman" w:hAnsi="Times New Roman" w:cs="Times New Roman"/>
          <w:sz w:val="22"/>
          <w:szCs w:val="22"/>
          <w:lang w:eastAsia="en-US"/>
        </w:rPr>
      </w:pPr>
    </w:p>
    <w:p w14:paraId="5ACEDC80" w14:textId="77777777" w:rsidR="00D1668B" w:rsidRPr="00D1668B" w:rsidRDefault="00D1668B" w:rsidP="00D1668B">
      <w:pPr>
        <w:widowControl w:val="0"/>
        <w:spacing w:before="5"/>
        <w:ind w:left="4963"/>
        <w:rPr>
          <w:rFonts w:ascii="Times New Roman" w:eastAsia="Times New Roman" w:hAnsi="Times New Roman" w:cs="Times New Roman"/>
          <w:b/>
          <w:bCs/>
          <w:sz w:val="22"/>
          <w:szCs w:val="22"/>
          <w:lang w:eastAsia="en-US"/>
        </w:rPr>
      </w:pPr>
      <w:r w:rsidRPr="00D1668B">
        <w:rPr>
          <w:rFonts w:ascii="Times New Roman" w:eastAsia="Times New Roman" w:hAnsi="Times New Roman" w:cs="Times New Roman"/>
          <w:b/>
          <w:bCs/>
          <w:sz w:val="22"/>
          <w:szCs w:val="22"/>
          <w:lang w:eastAsia="en-US"/>
        </w:rPr>
        <w:t>Čl. 11</w:t>
      </w:r>
    </w:p>
    <w:p w14:paraId="4CEE0BB7" w14:textId="77777777" w:rsidR="00D1668B" w:rsidRPr="00D1668B" w:rsidRDefault="00D1668B" w:rsidP="00D1668B">
      <w:pPr>
        <w:widowControl w:val="0"/>
        <w:spacing w:before="9"/>
        <w:ind w:left="4267" w:right="739"/>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 xml:space="preserve">    Pozáručný</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servis PET/CT</w:t>
      </w:r>
    </w:p>
    <w:p w14:paraId="634456ED" w14:textId="77777777" w:rsidR="00D1668B" w:rsidRPr="00D1668B" w:rsidRDefault="00D1668B" w:rsidP="00D1668B">
      <w:pPr>
        <w:widowControl w:val="0"/>
        <w:numPr>
          <w:ilvl w:val="0"/>
          <w:numId w:val="118"/>
        </w:numPr>
        <w:spacing w:before="12" w:line="236" w:lineRule="auto"/>
        <w:ind w:left="1134" w:right="636" w:hanging="4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záujme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zabezpečenia</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adekvátneho</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technického</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stavu</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zariadenia PET/CT</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najmä</w:t>
      </w:r>
      <w:r w:rsidRPr="00D1668B">
        <w:rPr>
          <w:rFonts w:ascii="Times New Roman" w:hAnsi="Times New Roman" w:cs="Times New Roman"/>
          <w:spacing w:val="55"/>
          <w:sz w:val="22"/>
          <w:szCs w:val="22"/>
          <w:lang w:eastAsia="en-US"/>
        </w:rPr>
        <w:t xml:space="preserve"> </w:t>
      </w:r>
      <w:r w:rsidRPr="00D1668B">
        <w:rPr>
          <w:rFonts w:ascii="Times New Roman" w:hAnsi="Times New Roman" w:cs="Times New Roman"/>
          <w:sz w:val="22"/>
          <w:szCs w:val="22"/>
          <w:lang w:eastAsia="en-US"/>
        </w:rPr>
        <w:t>jeho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riadnej</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bezporuchovej</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prevádzky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uplynutí</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záručnej</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doby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color w:val="000000"/>
          <w:spacing w:val="-1"/>
          <w:sz w:val="22"/>
          <w:szCs w:val="22"/>
          <w:lang w:eastAsia="en-US"/>
        </w:rPr>
        <w:t>Čl.</w:t>
      </w:r>
      <w:r w:rsidRPr="00D1668B">
        <w:rPr>
          <w:rFonts w:ascii="Times New Roman" w:hAnsi="Times New Roman" w:cs="Times New Roman"/>
          <w:color w:val="000000"/>
          <w:spacing w:val="24"/>
          <w:sz w:val="22"/>
          <w:szCs w:val="22"/>
          <w:lang w:eastAsia="en-US"/>
        </w:rPr>
        <w:t xml:space="preserve"> </w:t>
      </w:r>
      <w:r w:rsidRPr="00D1668B">
        <w:rPr>
          <w:rFonts w:ascii="Times New Roman" w:hAnsi="Times New Roman" w:cs="Times New Roman"/>
          <w:color w:val="000000"/>
          <w:sz w:val="22"/>
          <w:szCs w:val="22"/>
          <w:lang w:eastAsia="en-US"/>
        </w:rPr>
        <w:t>10</w:t>
      </w:r>
      <w:r w:rsidRPr="00D1668B">
        <w:rPr>
          <w:rFonts w:ascii="Times New Roman" w:hAnsi="Times New Roman" w:cs="Times New Roman"/>
          <w:color w:val="000000"/>
          <w:spacing w:val="23"/>
          <w:sz w:val="22"/>
          <w:szCs w:val="22"/>
          <w:lang w:eastAsia="en-US"/>
        </w:rPr>
        <w:t xml:space="preserve"> </w:t>
      </w:r>
      <w:r w:rsidRPr="00D1668B">
        <w:rPr>
          <w:rFonts w:ascii="Times New Roman" w:hAnsi="Times New Roman" w:cs="Times New Roman"/>
          <w:color w:val="000000"/>
          <w:sz w:val="22"/>
          <w:szCs w:val="22"/>
          <w:lang w:eastAsia="en-US"/>
        </w:rPr>
        <w:t>bod</w:t>
      </w:r>
      <w:r w:rsidRPr="00D1668B">
        <w:rPr>
          <w:rFonts w:ascii="Times New Roman" w:hAnsi="Times New Roman" w:cs="Times New Roman"/>
          <w:color w:val="000000"/>
          <w:spacing w:val="47"/>
          <w:sz w:val="22"/>
          <w:szCs w:val="22"/>
          <w:lang w:eastAsia="en-US"/>
        </w:rPr>
        <w:t xml:space="preserve"> </w:t>
      </w:r>
      <w:r w:rsidRPr="00D1668B">
        <w:rPr>
          <w:rFonts w:ascii="Times New Roman" w:hAnsi="Times New Roman" w:cs="Times New Roman"/>
          <w:color w:val="000000"/>
          <w:sz w:val="22"/>
          <w:szCs w:val="22"/>
          <w:lang w:eastAsia="en-US"/>
        </w:rPr>
        <w:t>4.</w:t>
      </w:r>
      <w:r w:rsidRPr="00D1668B">
        <w:rPr>
          <w:rFonts w:ascii="Times New Roman" w:hAnsi="Times New Roman" w:cs="Times New Roman"/>
          <w:color w:val="000000"/>
          <w:spacing w:val="58"/>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zabezpečiť</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pozáručný</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servis</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72"/>
          <w:sz w:val="22"/>
          <w:szCs w:val="22"/>
          <w:lang w:eastAsia="en-US"/>
        </w:rPr>
        <w:t xml:space="preserve"> </w:t>
      </w:r>
      <w:r w:rsidRPr="00D1668B">
        <w:rPr>
          <w:rFonts w:ascii="Times New Roman" w:hAnsi="Times New Roman" w:cs="Times New Roman"/>
          <w:spacing w:val="-1"/>
          <w:sz w:val="22"/>
          <w:szCs w:val="22"/>
          <w:lang w:eastAsia="en-US"/>
        </w:rPr>
        <w:t xml:space="preserve">zariadenie PET/CT </w:t>
      </w: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trvaní</w:t>
      </w:r>
      <w:r w:rsidRPr="00D1668B">
        <w:rPr>
          <w:rFonts w:ascii="Times New Roman" w:hAnsi="Times New Roman" w:cs="Times New Roman"/>
          <w:sz w:val="22"/>
          <w:szCs w:val="22"/>
          <w:lang w:eastAsia="en-US"/>
        </w:rPr>
        <w:t xml:space="preserve"> 8 rokov od </w:t>
      </w:r>
      <w:r w:rsidRPr="00D1668B">
        <w:rPr>
          <w:rFonts w:ascii="Times New Roman" w:hAnsi="Times New Roman" w:cs="Times New Roman"/>
          <w:spacing w:val="-1"/>
          <w:sz w:val="22"/>
          <w:szCs w:val="22"/>
          <w:lang w:eastAsia="en-US"/>
        </w:rPr>
        <w:t>uplynutia záručnej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doby.</w:t>
      </w:r>
    </w:p>
    <w:p w14:paraId="4FC7AE12" w14:textId="77777777" w:rsidR="00D1668B" w:rsidRPr="00D1668B" w:rsidRDefault="00D1668B" w:rsidP="00D1668B">
      <w:pPr>
        <w:widowControl w:val="0"/>
        <w:numPr>
          <w:ilvl w:val="0"/>
          <w:numId w:val="118"/>
        </w:numPr>
        <w:spacing w:before="17" w:line="268" w:lineRule="exact"/>
        <w:ind w:left="1134" w:right="631"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Špecifikácia</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pozáručného</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servisu</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uvedená</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Prílohe</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č. 3</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75"/>
          <w:sz w:val="22"/>
          <w:szCs w:val="22"/>
          <w:lang w:eastAsia="en-US"/>
        </w:rPr>
        <w:t xml:space="preserve"> </w:t>
      </w:r>
      <w:r w:rsidRPr="00D1668B">
        <w:rPr>
          <w:rFonts w:ascii="Times New Roman" w:hAnsi="Times New Roman" w:cs="Times New Roman"/>
          <w:sz w:val="22"/>
          <w:szCs w:val="22"/>
          <w:lang w:eastAsia="en-US"/>
        </w:rPr>
        <w:t>ktorá</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pacing w:val="-1"/>
          <w:sz w:val="22"/>
          <w:szCs w:val="22"/>
          <w:lang w:eastAsia="en-US"/>
        </w:rPr>
        <w:t>nedeliteľnou</w:t>
      </w:r>
      <w:r w:rsidRPr="00D1668B">
        <w:rPr>
          <w:rFonts w:ascii="Times New Roman" w:hAnsi="Times New Roman" w:cs="Times New Roman"/>
          <w:sz w:val="22"/>
          <w:szCs w:val="22"/>
          <w:lang w:eastAsia="en-US"/>
        </w:rPr>
        <w:t xml:space="preserve"> súčasťou </w:t>
      </w:r>
      <w:r w:rsidRPr="00D1668B">
        <w:rPr>
          <w:rFonts w:ascii="Times New Roman" w:hAnsi="Times New Roman" w:cs="Times New Roman"/>
          <w:spacing w:val="-1"/>
          <w:sz w:val="22"/>
          <w:szCs w:val="22"/>
          <w:lang w:eastAsia="en-US"/>
        </w:rPr>
        <w:t>zmluvy.</w:t>
      </w:r>
    </w:p>
    <w:p w14:paraId="3A6DB890" w14:textId="77777777" w:rsidR="00D1668B" w:rsidRPr="00D1668B" w:rsidRDefault="00D1668B" w:rsidP="00D1668B">
      <w:pPr>
        <w:widowControl w:val="0"/>
        <w:numPr>
          <w:ilvl w:val="0"/>
          <w:numId w:val="118"/>
        </w:numPr>
        <w:spacing w:before="15"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Cena</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služby</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pozáručného</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servisu</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uvedená</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Prílohe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z w:val="22"/>
          <w:szCs w:val="22"/>
          <w:lang w:eastAsia="en-US"/>
        </w:rPr>
        <w:t>4 zmluvy,</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ktorá</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neoddeliteľnou</w:t>
      </w:r>
      <w:r w:rsidRPr="00D1668B">
        <w:rPr>
          <w:rFonts w:ascii="Times New Roman" w:hAnsi="Times New Roman" w:cs="Times New Roman"/>
          <w:spacing w:val="82"/>
          <w:sz w:val="22"/>
          <w:szCs w:val="22"/>
          <w:lang w:eastAsia="en-US"/>
        </w:rPr>
        <w:t xml:space="preserve"> </w:t>
      </w:r>
      <w:r w:rsidRPr="00D1668B">
        <w:rPr>
          <w:rFonts w:ascii="Times New Roman" w:hAnsi="Times New Roman" w:cs="Times New Roman"/>
          <w:spacing w:val="-1"/>
          <w:sz w:val="22"/>
          <w:szCs w:val="22"/>
          <w:lang w:eastAsia="en-US"/>
        </w:rPr>
        <w:t>súčasťou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zmluvy.</w:t>
      </w:r>
    </w:p>
    <w:p w14:paraId="1E4E45DB" w14:textId="77777777" w:rsidR="00D1668B" w:rsidRPr="00D1668B" w:rsidRDefault="00D1668B" w:rsidP="00D1668B">
      <w:pPr>
        <w:widowControl w:val="0"/>
        <w:numPr>
          <w:ilvl w:val="0"/>
          <w:numId w:val="118"/>
        </w:numPr>
        <w:spacing w:before="3"/>
        <w:ind w:left="1134" w:right="597"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Predávajúci je povinný vystaviť faktúru za poskytnutie servisných služieb najneskôr do piateho pracovného dňa v mesiaci nasledujúcom po mesiaci, v ktorom boli servisné služby poskytnuté. </w:t>
      </w:r>
      <w:r w:rsidRPr="00D1668B">
        <w:rPr>
          <w:rFonts w:ascii="Times New Roman" w:hAnsi="Times New Roman" w:cs="Times New Roman"/>
          <w:sz w:val="22"/>
          <w:szCs w:val="22"/>
          <w:lang w:eastAsia="en-US"/>
        </w:rPr>
        <w:t xml:space="preserve">Splatnosť </w:t>
      </w:r>
      <w:r w:rsidRPr="00D1668B">
        <w:rPr>
          <w:rFonts w:ascii="Times New Roman" w:hAnsi="Times New Roman" w:cs="Times New Roman"/>
          <w:spacing w:val="-1"/>
          <w:sz w:val="22"/>
          <w:szCs w:val="22"/>
          <w:lang w:eastAsia="en-US"/>
        </w:rPr>
        <w:t>faktúry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je 60 dní odo dňa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doručenia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faktúry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Kupujúcemu.</w:t>
      </w:r>
    </w:p>
    <w:p w14:paraId="3BDA985C" w14:textId="77777777" w:rsidR="00D1668B" w:rsidRPr="00D1668B" w:rsidRDefault="00D1668B" w:rsidP="00D1668B">
      <w:pPr>
        <w:widowControl w:val="0"/>
        <w:numPr>
          <w:ilvl w:val="0"/>
          <w:numId w:val="118"/>
        </w:numPr>
        <w:spacing w:before="3"/>
        <w:ind w:left="1134" w:right="597" w:hanging="425"/>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 xml:space="preserve">V prípade, ak sa po uzatvorení tejto zmluvy preukáže, že na relevantnom trhu existuje cena (ďalej len „nižšia cena“) za rovnaké alebo porovnateľné plnenie ako je obsiahnuté v Čl. 3 bod 2. písm. n) tejto zmluvy a Predávajúci už preukázateľne za takúto nižšiu cenu plnenie poskytol, resp. ešte stále </w:t>
      </w:r>
      <w:r w:rsidRPr="00D1668B">
        <w:rPr>
          <w:rFonts w:ascii="Times New Roman" w:hAnsi="Times New Roman" w:cs="Times New Roman"/>
          <w:sz w:val="22"/>
          <w:szCs w:val="22"/>
          <w:lang w:eastAsia="en-US"/>
        </w:rPr>
        <w:lastRenderedPageBreak/>
        <w:t>poskytuje, pričom rozdiel medzi nižšou cenou a cenou podľa tejto zmluvy je viac ako 5 % v neprospech ceny podľa tejto zmluvy, zaväzuje sa Predávajúci poskytnúť Kupujúcemu pre takéto plnenie poskytnuté po preukázaní tejto skutočnosti dodatočnú zľavu vo výške rozdielu medzi ním poskytnutou cenou podľa tejto zmluvy a nižšou cenou.</w:t>
      </w:r>
    </w:p>
    <w:p w14:paraId="4C13C4EF" w14:textId="77777777" w:rsidR="00D1668B" w:rsidRPr="00D1668B" w:rsidRDefault="00D1668B" w:rsidP="00D1668B">
      <w:pPr>
        <w:widowControl w:val="0"/>
        <w:numPr>
          <w:ilvl w:val="0"/>
          <w:numId w:val="118"/>
        </w:numPr>
        <w:ind w:left="1134" w:right="641"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zodpovedá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zariadenia PET/CT,</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vyskytnú</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počas</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8</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rokov</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od</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uplynutia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záručnej</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doby.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garantuje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doby</w:t>
      </w:r>
      <w:r w:rsidRPr="00D1668B">
        <w:rPr>
          <w:rFonts w:ascii="Times New Roman" w:hAnsi="Times New Roman" w:cs="Times New Roman"/>
          <w:spacing w:val="59"/>
          <w:sz w:val="22"/>
          <w:szCs w:val="22"/>
          <w:lang w:eastAsia="en-US"/>
        </w:rPr>
        <w:t xml:space="preserve"> </w:t>
      </w:r>
      <w:bookmarkStart w:id="7" w:name="_Hlk125036670"/>
      <w:r w:rsidRPr="00D1668B">
        <w:rPr>
          <w:rFonts w:ascii="Times New Roman" w:hAnsi="Times New Roman" w:cs="Times New Roman"/>
          <w:spacing w:val="-1"/>
          <w:sz w:val="22"/>
          <w:szCs w:val="22"/>
          <w:lang w:eastAsia="en-US"/>
        </w:rPr>
        <w:t>časovú</w:t>
      </w:r>
      <w:r w:rsidRPr="00D1668B">
        <w:rPr>
          <w:rFonts w:ascii="Times New Roman" w:hAnsi="Times New Roman" w:cs="Times New Roman"/>
          <w:spacing w:val="69"/>
          <w:sz w:val="22"/>
          <w:szCs w:val="22"/>
          <w:lang w:eastAsia="en-US"/>
        </w:rPr>
        <w:t xml:space="preserve"> </w:t>
      </w:r>
      <w:r w:rsidRPr="00D1668B">
        <w:rPr>
          <w:rFonts w:ascii="Times New Roman" w:hAnsi="Times New Roman" w:cs="Times New Roman"/>
          <w:spacing w:val="-1"/>
          <w:sz w:val="22"/>
          <w:szCs w:val="22"/>
          <w:lang w:eastAsia="en-US"/>
        </w:rPr>
        <w:t>funkčnosť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zariadenia PET/CT</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minimálne</w:t>
      </w:r>
      <w:r w:rsidRPr="00D1668B">
        <w:rPr>
          <w:rFonts w:ascii="Times New Roman" w:hAnsi="Times New Roman" w:cs="Times New Roman"/>
          <w:spacing w:val="6"/>
          <w:sz w:val="22"/>
          <w:szCs w:val="22"/>
          <w:lang w:eastAsia="en-US"/>
        </w:rPr>
        <w:t xml:space="preserve"> na úrovni </w:t>
      </w:r>
      <w:r w:rsidRPr="00D1668B">
        <w:rPr>
          <w:rFonts w:ascii="Times New Roman" w:hAnsi="Times New Roman" w:cs="Times New Roman"/>
          <w:sz w:val="22"/>
          <w:szCs w:val="22"/>
          <w:lang w:eastAsia="en-US"/>
        </w:rPr>
        <w:t>95</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 v roku</w:t>
      </w:r>
      <w:r w:rsidRPr="00D1668B">
        <w:rPr>
          <w:rFonts w:ascii="Times New Roman" w:hAnsi="Times New Roman" w:cs="Times New Roman"/>
          <w:spacing w:val="6"/>
          <w:sz w:val="22"/>
          <w:szCs w:val="22"/>
          <w:lang w:eastAsia="en-US"/>
        </w:rPr>
        <w:t xml:space="preserve"> (</w:t>
      </w:r>
      <w:bookmarkEnd w:id="7"/>
      <w:r w:rsidRPr="00D1668B">
        <w:rPr>
          <w:rFonts w:ascii="Times New Roman" w:hAnsi="Times New Roman" w:cs="Times New Roman"/>
          <w:spacing w:val="-1"/>
          <w:sz w:val="22"/>
          <w:szCs w:val="22"/>
          <w:lang w:eastAsia="en-US"/>
        </w:rPr>
        <w:t>počet</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pracovných</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dní</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roku</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je </w:t>
      </w:r>
      <w:r w:rsidRPr="00D1668B">
        <w:rPr>
          <w:rFonts w:ascii="Times New Roman" w:hAnsi="Times New Roman" w:cs="Times New Roman"/>
          <w:spacing w:val="-1"/>
          <w:sz w:val="22"/>
          <w:szCs w:val="22"/>
          <w:lang w:eastAsia="en-US"/>
        </w:rPr>
        <w:t>základným</w:t>
      </w:r>
      <w:r w:rsidRPr="00D1668B">
        <w:rPr>
          <w:rFonts w:ascii="Times New Roman" w:hAnsi="Times New Roman" w:cs="Times New Roman"/>
          <w:sz w:val="22"/>
          <w:szCs w:val="22"/>
          <w:lang w:eastAsia="en-US"/>
        </w:rPr>
        <w:t xml:space="preserve"> parametrom </w:t>
      </w:r>
      <w:r w:rsidRPr="00D1668B">
        <w:rPr>
          <w:rFonts w:ascii="Times New Roman" w:hAnsi="Times New Roman" w:cs="Times New Roman"/>
          <w:spacing w:val="-1"/>
          <w:sz w:val="22"/>
          <w:szCs w:val="22"/>
          <w:lang w:eastAsia="en-US"/>
        </w:rPr>
        <w:t>percentuálnej</w:t>
      </w:r>
      <w:r w:rsidRPr="00D1668B">
        <w:rPr>
          <w:rFonts w:ascii="Times New Roman" w:hAnsi="Times New Roman" w:cs="Times New Roman"/>
          <w:sz w:val="22"/>
          <w:szCs w:val="22"/>
          <w:lang w:eastAsia="en-US"/>
        </w:rPr>
        <w:t xml:space="preserve"> funkčnosti).</w:t>
      </w:r>
    </w:p>
    <w:p w14:paraId="2D76D18D" w14:textId="77777777" w:rsidR="00D1668B" w:rsidRPr="00D1668B" w:rsidRDefault="00D1668B" w:rsidP="00D1668B">
      <w:pPr>
        <w:widowControl w:val="0"/>
        <w:numPr>
          <w:ilvl w:val="0"/>
          <w:numId w:val="118"/>
        </w:numPr>
        <w:ind w:left="1134" w:right="6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Za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porušenie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zmluvnej</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povinnosti</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Predávajúcim</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Čl. 11 zmluvy</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nepovažuje</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pacing w:val="-1"/>
          <w:sz w:val="22"/>
          <w:szCs w:val="22"/>
          <w:lang w:eastAsia="en-US"/>
        </w:rPr>
        <w:t>prevádzka</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zariadenia PET/CT</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obmedzenom</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pacing w:val="-1"/>
          <w:sz w:val="22"/>
          <w:szCs w:val="22"/>
          <w:lang w:eastAsia="en-US"/>
        </w:rPr>
        <w:t>rozsahu,</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t.</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z w:val="22"/>
          <w:szCs w:val="22"/>
          <w:lang w:eastAsia="en-US"/>
        </w:rPr>
        <w:t>j.</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vykazuje</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náhodné</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vady, ale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inak</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ako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celok</w:t>
      </w:r>
      <w:r w:rsidRPr="00D1668B">
        <w:rPr>
          <w:rFonts w:ascii="Times New Roman" w:hAnsi="Times New Roman" w:cs="Times New Roman"/>
          <w:sz w:val="22"/>
          <w:szCs w:val="22"/>
          <w:lang w:eastAsia="en-US"/>
        </w:rPr>
        <w:t xml:space="preserve"> je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prevádzkyschopné.</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O použiteľnosti zariadenia PET/CT rozhoduje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u</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vedúci</w:t>
      </w:r>
      <w:r w:rsidRPr="00D1668B">
        <w:rPr>
          <w:rFonts w:ascii="Times New Roman" w:hAnsi="Times New Roman" w:cs="Times New Roman"/>
          <w:sz w:val="22"/>
          <w:szCs w:val="22"/>
          <w:lang w:eastAsia="en-US"/>
        </w:rPr>
        <w:t xml:space="preserve"> pracoviska. </w:t>
      </w:r>
      <w:r w:rsidRPr="00D1668B">
        <w:rPr>
          <w:rFonts w:ascii="Times New Roman" w:eastAsia="Times New Roman" w:hAnsi="Times New Roman" w:cs="Times New Roman"/>
          <w:sz w:val="22"/>
          <w:szCs w:val="22"/>
          <w:lang w:eastAsia="en-US"/>
        </w:rPr>
        <w:t>V prípade prevádzky zariadenia PET/CT v obmedzenom rozsahu a pri deklarovanej neschopnosti Predávajúceho odstrániť opakujúcu sa náhodnú vadu v lehote 60 dní odo dňa prvého oznámenia náhodnej vady Predávajúcemu, Predávajúci uhradí zmluvnú pokutu vo výške 1 000,00 EUR za každý deň prevádzky zariadenia PET/CT v obmedzenom rozsahu, a to odo dňa uplynutia uvedenej lehoty do odstránenia náhodnej vady.</w:t>
      </w:r>
    </w:p>
    <w:p w14:paraId="4251E810" w14:textId="77777777" w:rsidR="00D1668B" w:rsidRPr="00D1668B" w:rsidRDefault="00D1668B" w:rsidP="00D1668B">
      <w:pPr>
        <w:widowControl w:val="0"/>
        <w:numPr>
          <w:ilvl w:val="0"/>
          <w:numId w:val="118"/>
        </w:numPr>
        <w:ind w:left="1134" w:right="6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2"/>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nesplnenie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zmluvných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z w:val="22"/>
          <w:szCs w:val="22"/>
          <w:lang w:eastAsia="en-US"/>
        </w:rPr>
        <w:t xml:space="preserve"> sa</w:t>
      </w:r>
      <w:r w:rsidRPr="00D1668B">
        <w:rPr>
          <w:rFonts w:ascii="Times New Roman" w:hAnsi="Times New Roman" w:cs="Times New Roman"/>
          <w:spacing w:val="-1"/>
          <w:sz w:val="22"/>
          <w:szCs w:val="22"/>
          <w:lang w:eastAsia="en-US"/>
        </w:rPr>
        <w:t xml:space="preserve"> nepovažuje:</w:t>
      </w:r>
    </w:p>
    <w:p w14:paraId="5B407F7C" w14:textId="77777777" w:rsidR="00D1668B" w:rsidRPr="00D1668B" w:rsidRDefault="00D1668B" w:rsidP="00D1668B">
      <w:pPr>
        <w:widowControl w:val="0"/>
        <w:numPr>
          <w:ilvl w:val="1"/>
          <w:numId w:val="128"/>
        </w:numPr>
        <w:ind w:left="1418" w:hanging="216"/>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nesplnenie </w:t>
      </w:r>
      <w:r w:rsidRPr="00D1668B">
        <w:rPr>
          <w:rFonts w:ascii="Times New Roman" w:hAnsi="Times New Roman" w:cs="Times New Roman"/>
          <w:sz w:val="22"/>
          <w:szCs w:val="22"/>
          <w:lang w:eastAsia="en-US"/>
        </w:rPr>
        <w:t>spôsobené</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zásahom </w:t>
      </w:r>
      <w:r w:rsidRPr="00D1668B">
        <w:rPr>
          <w:rFonts w:ascii="Times New Roman" w:hAnsi="Times New Roman" w:cs="Times New Roman"/>
          <w:spacing w:val="-1"/>
          <w:sz w:val="22"/>
          <w:szCs w:val="22"/>
          <w:lang w:eastAsia="en-US"/>
        </w:rPr>
        <w:t>vyššej</w:t>
      </w:r>
      <w:r w:rsidRPr="00D1668B">
        <w:rPr>
          <w:rFonts w:ascii="Times New Roman" w:hAnsi="Times New Roman" w:cs="Times New Roman"/>
          <w:sz w:val="22"/>
          <w:szCs w:val="22"/>
          <w:lang w:eastAsia="en-US"/>
        </w:rPr>
        <w:t xml:space="preserve"> moci,</w:t>
      </w:r>
    </w:p>
    <w:p w14:paraId="5467916F" w14:textId="77777777" w:rsidR="00D1668B" w:rsidRPr="00D1668B" w:rsidRDefault="00D1668B" w:rsidP="00D1668B">
      <w:pPr>
        <w:widowControl w:val="0"/>
        <w:numPr>
          <w:ilvl w:val="1"/>
          <w:numId w:val="128"/>
        </w:numPr>
        <w:ind w:left="1418" w:hanging="216"/>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nedodržanie</w:t>
      </w:r>
      <w:r w:rsidRPr="00D1668B">
        <w:rPr>
          <w:rFonts w:ascii="Times New Roman" w:hAnsi="Times New Roman" w:cs="Times New Roman"/>
          <w:sz w:val="22"/>
          <w:szCs w:val="22"/>
          <w:lang w:eastAsia="en-US"/>
        </w:rPr>
        <w:t xml:space="preserve"> lehoty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odstránenie vady 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dôvodu </w:t>
      </w:r>
      <w:r w:rsidRPr="00D1668B">
        <w:rPr>
          <w:rFonts w:ascii="Times New Roman" w:hAnsi="Times New Roman" w:cs="Times New Roman"/>
          <w:spacing w:val="-1"/>
          <w:sz w:val="22"/>
          <w:szCs w:val="22"/>
          <w:lang w:eastAsia="en-US"/>
        </w:rPr>
        <w:t>porušenia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povinnosti </w:t>
      </w:r>
      <w:r w:rsidRPr="00D1668B">
        <w:rPr>
          <w:rFonts w:ascii="Times New Roman" w:hAnsi="Times New Roman" w:cs="Times New Roman"/>
          <w:spacing w:val="-1"/>
          <w:sz w:val="22"/>
          <w:szCs w:val="22"/>
          <w:lang w:eastAsia="en-US"/>
        </w:rPr>
        <w:t>Kupujúceho.</w:t>
      </w:r>
    </w:p>
    <w:p w14:paraId="244343EA" w14:textId="77777777" w:rsidR="00D1668B" w:rsidRPr="00D1668B" w:rsidRDefault="00D1668B" w:rsidP="00D1668B">
      <w:pPr>
        <w:widowControl w:val="0"/>
        <w:numPr>
          <w:ilvl w:val="0"/>
          <w:numId w:val="118"/>
        </w:numPr>
        <w:ind w:right="636" w:hanging="430"/>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V prípade, ak nastanú prekážky vyššej moci, je zmluvná strana, ktorej sa prekážka týka, povinná bezodkladne informovať druhú zmluvnú stranu o povahe, začiatku a konci udalosti vyššej moci, ktorá jej bráni v plnení povinností podľa tejto zmluvy. </w:t>
      </w:r>
    </w:p>
    <w:p w14:paraId="439133C3" w14:textId="77777777" w:rsidR="00D1668B" w:rsidRPr="00D1668B" w:rsidRDefault="00D1668B" w:rsidP="00D1668B">
      <w:pPr>
        <w:widowControl w:val="0"/>
        <w:numPr>
          <w:ilvl w:val="0"/>
          <w:numId w:val="118"/>
        </w:numPr>
        <w:ind w:right="636" w:hanging="430"/>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347B8BD1" w14:textId="77777777" w:rsidR="00D1668B" w:rsidRPr="00D1668B" w:rsidRDefault="00D1668B" w:rsidP="00D1668B">
      <w:pPr>
        <w:widowControl w:val="0"/>
        <w:numPr>
          <w:ilvl w:val="0"/>
          <w:numId w:val="118"/>
        </w:numPr>
        <w:ind w:left="1134" w:right="636"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povinný</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nastúpiť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odstránenie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vady</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túto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vadu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odstrániť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uviesť</w:t>
      </w:r>
      <w:r w:rsidRPr="00D1668B">
        <w:rPr>
          <w:rFonts w:ascii="Times New Roman" w:hAnsi="Times New Roman" w:cs="Times New Roman"/>
          <w:spacing w:val="63"/>
          <w:sz w:val="22"/>
          <w:szCs w:val="22"/>
          <w:lang w:eastAsia="en-US"/>
        </w:rPr>
        <w:t xml:space="preserve"> </w:t>
      </w:r>
      <w:r w:rsidRPr="00D1668B">
        <w:rPr>
          <w:rFonts w:ascii="Times New Roman" w:hAnsi="Times New Roman" w:cs="Times New Roman"/>
          <w:sz w:val="22"/>
          <w:szCs w:val="22"/>
          <w:lang w:eastAsia="en-US"/>
        </w:rPr>
        <w:t>zariadenie</w:t>
      </w:r>
      <w:r w:rsidRPr="00D1668B">
        <w:rPr>
          <w:rFonts w:ascii="Times New Roman" w:hAnsi="Times New Roman" w:cs="Times New Roman"/>
          <w:spacing w:val="16"/>
          <w:sz w:val="22"/>
          <w:szCs w:val="22"/>
          <w:lang w:eastAsia="en-US"/>
        </w:rPr>
        <w:t xml:space="preserve"> PET/CT </w:t>
      </w:r>
      <w:r w:rsidRPr="00D1668B">
        <w:rPr>
          <w:rFonts w:ascii="Times New Roman" w:hAnsi="Times New Roman" w:cs="Times New Roman"/>
          <w:sz w:val="22"/>
          <w:szCs w:val="22"/>
          <w:lang w:eastAsia="en-US"/>
        </w:rPr>
        <w:t>do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bežnej</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prevádzky</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lehotách</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Prílohe č. 3 zmluvy v časti Servisné podmienky v bode 3. a 4</w:t>
      </w:r>
      <w:r w:rsidRPr="00D1668B">
        <w:rPr>
          <w:rFonts w:ascii="Times New Roman" w:hAnsi="Times New Roman" w:cs="Times New Roman"/>
          <w:spacing w:val="-1"/>
          <w:sz w:val="22"/>
          <w:szCs w:val="22"/>
          <w:lang w:eastAsia="en-US"/>
        </w:rPr>
        <w:t>.</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prípade</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nedodržania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niektorej</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lehôt,</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16"/>
          <w:sz w:val="22"/>
          <w:szCs w:val="22"/>
          <w:lang w:eastAsia="en-US"/>
        </w:rPr>
        <w:t xml:space="preserve"> </w:t>
      </w:r>
      <w:r w:rsidRPr="00D1668B">
        <w:rPr>
          <w:rFonts w:ascii="Times New Roman" w:eastAsia="Times New Roman" w:hAnsi="Times New Roman" w:cs="Times New Roman"/>
          <w:sz w:val="22"/>
          <w:szCs w:val="22"/>
          <w:lang w:eastAsia="en-US"/>
        </w:rPr>
        <w:t>K</w:t>
      </w:r>
      <w:r w:rsidRPr="00D1668B">
        <w:rPr>
          <w:rFonts w:ascii="Times New Roman" w:hAnsi="Times New Roman" w:cs="Times New Roman"/>
          <w:sz w:val="22"/>
          <w:szCs w:val="22"/>
          <w:lang w:eastAsia="en-US"/>
        </w:rPr>
        <w:t>upujúci</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právo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z w:val="22"/>
          <w:szCs w:val="22"/>
          <w:lang w:eastAsia="en-US"/>
        </w:rPr>
        <w:t>každé</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jedno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porušenie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zmluvnú</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pokutu</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vo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výške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100,00</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EUR</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každú</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začatú</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hodinu</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omeškania,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maximálne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však</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výšky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100 %</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kúpnej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bez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DPH </w:t>
      </w:r>
      <w:r w:rsidRPr="00D1668B">
        <w:rPr>
          <w:rFonts w:ascii="Times New Roman" w:hAnsi="Times New Roman" w:cs="Times New Roman"/>
          <w:spacing w:val="-1"/>
          <w:sz w:val="22"/>
          <w:szCs w:val="22"/>
          <w:lang w:eastAsia="en-US"/>
        </w:rPr>
        <w:t>uvedenej</w:t>
      </w:r>
      <w:r w:rsidRPr="00D1668B">
        <w:rPr>
          <w:rFonts w:ascii="Times New Roman" w:hAnsi="Times New Roman" w:cs="Times New Roman"/>
          <w:sz w:val="22"/>
          <w:szCs w:val="22"/>
          <w:lang w:eastAsia="en-US"/>
        </w:rPr>
        <w:t xml:space="preserve"> v tejto zmluve.</w:t>
      </w:r>
    </w:p>
    <w:p w14:paraId="02AFB1D0" w14:textId="77777777" w:rsidR="00D1668B" w:rsidRPr="00D1668B" w:rsidRDefault="00D1668B" w:rsidP="00D1668B">
      <w:pPr>
        <w:widowControl w:val="0"/>
        <w:numPr>
          <w:ilvl w:val="0"/>
          <w:numId w:val="118"/>
        </w:numPr>
        <w:ind w:left="1134" w:right="636" w:hanging="4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prípade nedodržania garancie funkčnosti zariadenia PET/CT na úrovni 95 % Predávajúci uhradí zmluvnú pokutu vo výške 10 000,00 EUR za každý deň nefunkčnosti zariadenia PET/CT navyše.</w:t>
      </w:r>
    </w:p>
    <w:p w14:paraId="294526B8" w14:textId="77777777" w:rsidR="00D1668B" w:rsidRPr="00D1668B" w:rsidRDefault="00D1668B" w:rsidP="00D1668B">
      <w:pPr>
        <w:widowControl w:val="0"/>
        <w:spacing w:before="11"/>
        <w:rPr>
          <w:rFonts w:ascii="Times New Roman" w:eastAsia="Times New Roman" w:hAnsi="Times New Roman" w:cs="Times New Roman"/>
          <w:sz w:val="22"/>
          <w:szCs w:val="22"/>
          <w:lang w:eastAsia="en-US"/>
        </w:rPr>
      </w:pPr>
    </w:p>
    <w:p w14:paraId="5CEB367D" w14:textId="77777777" w:rsidR="00D1668B" w:rsidRPr="00D1668B" w:rsidRDefault="00D1668B" w:rsidP="00D1668B">
      <w:pPr>
        <w:widowControl w:val="0"/>
        <w:ind w:left="1004"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color w:val="000009"/>
          <w:spacing w:val="-1"/>
          <w:sz w:val="22"/>
          <w:szCs w:val="22"/>
          <w:lang w:eastAsia="en-US"/>
        </w:rPr>
        <w:t>Čl.</w:t>
      </w:r>
      <w:r w:rsidRPr="00D1668B">
        <w:rPr>
          <w:rFonts w:ascii="Times New Roman" w:hAnsi="Times New Roman" w:cs="Times New Roman"/>
          <w:b/>
          <w:color w:val="000009"/>
          <w:sz w:val="22"/>
          <w:szCs w:val="22"/>
          <w:lang w:eastAsia="en-US"/>
        </w:rPr>
        <w:t xml:space="preserve"> 12</w:t>
      </w:r>
    </w:p>
    <w:p w14:paraId="46963B7E" w14:textId="77777777" w:rsidR="00D1668B" w:rsidRPr="00D1668B" w:rsidRDefault="00D1668B" w:rsidP="00D1668B">
      <w:pPr>
        <w:widowControl w:val="0"/>
        <w:spacing w:before="1" w:line="253" w:lineRule="exact"/>
        <w:ind w:left="1004" w:right="963"/>
        <w:jc w:val="center"/>
        <w:rPr>
          <w:rFonts w:ascii="Times New Roman" w:eastAsia="Times New Roman" w:hAnsi="Times New Roman" w:cs="Times New Roman"/>
          <w:sz w:val="22"/>
          <w:szCs w:val="22"/>
          <w:lang w:eastAsia="en-US"/>
        </w:rPr>
      </w:pPr>
      <w:r w:rsidRPr="00D1668B">
        <w:rPr>
          <w:rFonts w:ascii="Times New Roman" w:cs="Times New Roman"/>
          <w:b/>
          <w:color w:val="000009"/>
          <w:spacing w:val="-1"/>
          <w:sz w:val="22"/>
          <w:szCs w:val="22"/>
          <w:lang w:eastAsia="en-US"/>
        </w:rPr>
        <w:t>Licencia</w:t>
      </w:r>
    </w:p>
    <w:p w14:paraId="0C7521B3" w14:textId="77777777" w:rsidR="00D1668B" w:rsidRPr="00D1668B" w:rsidRDefault="00D1668B" w:rsidP="00D1668B">
      <w:pPr>
        <w:widowControl w:val="0"/>
        <w:numPr>
          <w:ilvl w:val="0"/>
          <w:numId w:val="135"/>
        </w:numPr>
        <w:spacing w:before="1" w:line="253" w:lineRule="exact"/>
        <w:ind w:left="1134" w:right="597" w:hanging="425"/>
        <w:contextualSpacing/>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Zmluvné strany sa dohodli, že ku všetkým dielam chráneným zákonom č. 185/2015 Z. z. Autorský zákon, ktoré dodá Predávajúci Kupujúcemu v rámci dodania tovaru podľa tejto zmluvy alebo v rámci poskytovania služieb počas záručnej doby a pozáručnej doby a služieb k dodanému tovaru v súlade s Čl. 3 bod 2. zmluvy platí, že Predávajúci dňom podpisu Protokolu o odovzdaní a prevzatí a zariadenia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cene dohodnutej v Čl. 5 tejto zmluvy. Udelená licencia/sublicencia a právo udeliť sublicenciu nebudú skončením platnosti zmluvy dotknuté a licencia/sublicencia udelená podľa tejto zmluvy sa považuje za licenciu/sublicenciu vyplatenú počas celej doby trvania licencie/sublicencie. V prípade ak počas platnosti tejto zmluvy dodá Predávajúci Kupujúcemu upgrade alebo update softvéru/diela, resp. iné zmeny softvéru/diela, alebo ak Predávajúci počas platnosti tejto zmluvy nahradí pôvodne dodaný softvér/dielo novým softvérom/dielom alebo inou verziou (spravidla vyššou verziou) pôvodného softvéru/diela, platí že dodaním takéhoto upgrade, update alebo dodaním inej zmeny softvéru/diela alebo inej verzie softvéru/diela udelil Predávajúci Kupujúcemu licenciu/sublicenciu k takémuto upgrade, update, inej </w:t>
      </w:r>
      <w:r w:rsidRPr="00D1668B">
        <w:rPr>
          <w:rFonts w:ascii="Times New Roman" w:eastAsia="Times New Roman" w:hAnsi="Times New Roman" w:cs="Times New Roman"/>
          <w:sz w:val="22"/>
          <w:szCs w:val="22"/>
          <w:lang w:eastAsia="en-US"/>
        </w:rPr>
        <w:lastRenderedPageBreak/>
        <w:t>zmene alebo vyššej verzii v rovnakom rozsahu a za rovnakých podmienok ako bola udelená k pôvodnému softvéru/dielu. Vyššie uvedené ustanovenie sa nevzťahuje na štandardný softvér tretích strán (OEM, krabicový, predinštalovaný na tovare). Pre štandardný softvér tretích strán platia licenčné podmienky výrobcu softvéru.</w:t>
      </w:r>
    </w:p>
    <w:p w14:paraId="049A8A1A" w14:textId="77777777" w:rsidR="00D1668B" w:rsidRPr="00D1668B" w:rsidRDefault="00D1668B" w:rsidP="00D1668B">
      <w:pPr>
        <w:widowControl w:val="0"/>
        <w:tabs>
          <w:tab w:val="left" w:pos="2923"/>
        </w:tabs>
        <w:spacing w:before="1" w:line="253" w:lineRule="exact"/>
        <w:ind w:right="963"/>
        <w:jc w:val="both"/>
        <w:rPr>
          <w:rFonts w:ascii="Times New Roman" w:eastAsia="Times New Roman" w:hAnsi="Times New Roman" w:cs="Times New Roman"/>
          <w:sz w:val="22"/>
          <w:szCs w:val="22"/>
          <w:lang w:eastAsia="en-US"/>
        </w:rPr>
      </w:pPr>
    </w:p>
    <w:p w14:paraId="37B0B228" w14:textId="77777777" w:rsidR="00D1668B" w:rsidRPr="00D1668B" w:rsidRDefault="00D1668B" w:rsidP="00D1668B">
      <w:pPr>
        <w:widowControl w:val="0"/>
        <w:spacing w:line="272" w:lineRule="exact"/>
        <w:ind w:left="1072" w:right="963"/>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Čl. 13</w:t>
      </w:r>
    </w:p>
    <w:p w14:paraId="10AF708A" w14:textId="77777777" w:rsidR="00D1668B" w:rsidRPr="00D1668B" w:rsidRDefault="00D1668B" w:rsidP="00D1668B">
      <w:pPr>
        <w:widowControl w:val="0"/>
        <w:spacing w:line="272" w:lineRule="exact"/>
        <w:ind w:left="2679" w:right="2800"/>
        <w:jc w:val="center"/>
        <w:rPr>
          <w:rFonts w:ascii="Times New Roman" w:eastAsia="Times New Roman" w:hAnsi="Times New Roman" w:cs="Times New Roman"/>
          <w:sz w:val="22"/>
          <w:szCs w:val="22"/>
          <w:lang w:eastAsia="en-US"/>
        </w:rPr>
      </w:pPr>
      <w:r w:rsidRPr="00D1668B">
        <w:rPr>
          <w:rFonts w:ascii="Times New Roman" w:hAnsi="Times New Roman" w:cs="Times New Roman"/>
          <w:b/>
          <w:sz w:val="22"/>
          <w:szCs w:val="22"/>
          <w:lang w:eastAsia="en-US"/>
        </w:rPr>
        <w:t>Osobitné</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z w:val="22"/>
          <w:szCs w:val="22"/>
          <w:lang w:eastAsia="en-US"/>
        </w:rPr>
        <w:t>ustanovenia</w:t>
      </w:r>
    </w:p>
    <w:p w14:paraId="357D26F7" w14:textId="77777777" w:rsidR="00D1668B" w:rsidRPr="00D1668B" w:rsidRDefault="00D1668B" w:rsidP="00D1668B">
      <w:pPr>
        <w:widowControl w:val="0"/>
        <w:numPr>
          <w:ilvl w:val="0"/>
          <w:numId w:val="117"/>
        </w:numPr>
        <w:spacing w:before="12" w:line="268" w:lineRule="exact"/>
        <w:ind w:left="1134" w:right="640"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nesie</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plnú</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z w:val="22"/>
          <w:szCs w:val="22"/>
          <w:lang w:eastAsia="en-US"/>
        </w:rPr>
        <w:t>zodpovednosť</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vzniknuté</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Kupujúcemu</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dôsledku</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nesplnenia zmluvných</w:t>
      </w:r>
      <w:r w:rsidRPr="00D1668B">
        <w:rPr>
          <w:rFonts w:ascii="Times New Roman" w:hAnsi="Times New Roman" w:cs="Times New Roman"/>
          <w:sz w:val="22"/>
          <w:szCs w:val="22"/>
          <w:lang w:eastAsia="en-US"/>
        </w:rPr>
        <w:t xml:space="preserve"> podmienok.</w:t>
      </w:r>
    </w:p>
    <w:p w14:paraId="1D4C9A7D" w14:textId="77777777" w:rsidR="00D1668B" w:rsidRPr="00D1668B" w:rsidRDefault="00D1668B" w:rsidP="00D1668B">
      <w:pPr>
        <w:widowControl w:val="0"/>
        <w:numPr>
          <w:ilvl w:val="0"/>
          <w:numId w:val="117"/>
        </w:numPr>
        <w:spacing w:line="236" w:lineRule="auto"/>
        <w:ind w:left="1134" w:right="635"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vyhlasuje,</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pacing w:val="-1"/>
          <w:sz w:val="22"/>
          <w:szCs w:val="22"/>
          <w:lang w:eastAsia="en-US"/>
        </w:rPr>
        <w:t>partnerom</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verejného</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pacing w:val="-1"/>
          <w:sz w:val="22"/>
          <w:szCs w:val="22"/>
          <w:lang w:eastAsia="en-US"/>
        </w:rPr>
        <w:t>sektora</w:t>
      </w:r>
      <w:r w:rsidRPr="00D1668B">
        <w:rPr>
          <w:rFonts w:ascii="Times New Roman" w:eastAsia="Times New Roman" w:hAnsi="Times New Roman" w:cs="Times New Roman"/>
          <w:spacing w:val="58"/>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ustanovenia</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2</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z w:val="22"/>
          <w:szCs w:val="22"/>
          <w:lang w:eastAsia="en-US"/>
        </w:rPr>
        <w:t>315/2016</w:t>
      </w:r>
      <w:r w:rsidRPr="00D1668B">
        <w:rPr>
          <w:rFonts w:ascii="Times New Roman" w:eastAsia="Times New Roman" w:hAnsi="Times New Roman" w:cs="Times New Roman"/>
          <w:spacing w:val="36"/>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z.</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pacing w:val="-1"/>
          <w:sz w:val="22"/>
          <w:szCs w:val="22"/>
          <w:lang w:eastAsia="en-US"/>
        </w:rPr>
        <w:t>registri</w:t>
      </w:r>
      <w:r w:rsidRPr="00D1668B">
        <w:rPr>
          <w:rFonts w:ascii="Times New Roman" w:eastAsia="Times New Roman" w:hAnsi="Times New Roman" w:cs="Times New Roman"/>
          <w:spacing w:val="36"/>
          <w:sz w:val="22"/>
          <w:szCs w:val="22"/>
          <w:lang w:eastAsia="en-US"/>
        </w:rPr>
        <w:t xml:space="preserve"> </w:t>
      </w:r>
      <w:r w:rsidRPr="00D1668B">
        <w:rPr>
          <w:rFonts w:ascii="Times New Roman" w:eastAsia="Times New Roman" w:hAnsi="Times New Roman" w:cs="Times New Roman"/>
          <w:spacing w:val="-1"/>
          <w:sz w:val="22"/>
          <w:szCs w:val="22"/>
          <w:lang w:eastAsia="en-US"/>
        </w:rPr>
        <w:t>partnerov</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pacing w:val="-1"/>
          <w:sz w:val="22"/>
          <w:szCs w:val="22"/>
          <w:lang w:eastAsia="en-US"/>
        </w:rPr>
        <w:t>verejného</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pacing w:val="-1"/>
          <w:sz w:val="22"/>
          <w:szCs w:val="22"/>
          <w:lang w:eastAsia="en-US"/>
        </w:rPr>
        <w:t>sektora</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z w:val="22"/>
          <w:szCs w:val="22"/>
          <w:lang w:eastAsia="en-US"/>
        </w:rPr>
        <w:t>zmene</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z w:val="22"/>
          <w:szCs w:val="22"/>
          <w:lang w:eastAsia="en-US"/>
        </w:rPr>
        <w:t>doplnení</w:t>
      </w:r>
      <w:r w:rsidRPr="00D1668B">
        <w:rPr>
          <w:rFonts w:ascii="Times New Roman" w:eastAsia="Times New Roman" w:hAnsi="Times New Roman" w:cs="Times New Roman"/>
          <w:spacing w:val="55"/>
          <w:sz w:val="22"/>
          <w:szCs w:val="22"/>
          <w:lang w:eastAsia="en-US"/>
        </w:rPr>
        <w:t xml:space="preserve"> </w:t>
      </w:r>
      <w:r w:rsidRPr="00D1668B">
        <w:rPr>
          <w:rFonts w:ascii="Times New Roman" w:eastAsia="Times New Roman" w:hAnsi="Times New Roman" w:cs="Times New Roman"/>
          <w:spacing w:val="-1"/>
          <w:sz w:val="22"/>
          <w:szCs w:val="22"/>
          <w:lang w:eastAsia="en-US"/>
        </w:rPr>
        <w:t>niektorých</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zákonov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w:t>
      </w:r>
      <w:proofErr w:type="spellStart"/>
      <w:r w:rsidRPr="00D1668B">
        <w:rPr>
          <w:rFonts w:ascii="Times New Roman" w:eastAsia="Times New Roman" w:hAnsi="Times New Roman" w:cs="Times New Roman"/>
          <w:spacing w:val="-1"/>
          <w:sz w:val="22"/>
          <w:szCs w:val="22"/>
          <w:lang w:eastAsia="en-US"/>
        </w:rPr>
        <w:t>ZoRPVS</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súčasne</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z w:val="22"/>
          <w:szCs w:val="22"/>
          <w:lang w:eastAsia="en-US"/>
        </w:rPr>
        <w:t>zapísaný</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registri</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partnerov</w:t>
      </w:r>
      <w:r w:rsidRPr="00D1668B">
        <w:rPr>
          <w:rFonts w:ascii="Times New Roman" w:eastAsia="Times New Roman" w:hAnsi="Times New Roman" w:cs="Times New Roman"/>
          <w:spacing w:val="65"/>
          <w:sz w:val="22"/>
          <w:szCs w:val="22"/>
          <w:lang w:eastAsia="en-US"/>
        </w:rPr>
        <w:t xml:space="preserve"> </w:t>
      </w:r>
      <w:r w:rsidRPr="00D1668B">
        <w:rPr>
          <w:rFonts w:ascii="Times New Roman" w:eastAsia="Times New Roman" w:hAnsi="Times New Roman" w:cs="Times New Roman"/>
          <w:spacing w:val="-1"/>
          <w:sz w:val="22"/>
          <w:szCs w:val="22"/>
          <w:lang w:eastAsia="en-US"/>
        </w:rPr>
        <w:t>verejného</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sektora</w:t>
      </w:r>
      <w:r w:rsidRPr="00D1668B">
        <w:rPr>
          <w:rFonts w:ascii="Times New Roman" w:eastAsia="Times New Roman" w:hAnsi="Times New Roman" w:cs="Times New Roman"/>
          <w:spacing w:val="22"/>
          <w:sz w:val="22"/>
          <w:szCs w:val="22"/>
          <w:lang w:eastAsia="en-US"/>
        </w:rPr>
        <w:t xml:space="preserve"> </w:t>
      </w:r>
      <w:r w:rsidRPr="00D1668B">
        <w:rPr>
          <w:rFonts w:ascii="Times New Roman" w:eastAsia="Times New Roman" w:hAnsi="Times New Roman" w:cs="Times New Roman"/>
          <w:sz w:val="22"/>
          <w:szCs w:val="22"/>
          <w:lang w:eastAsia="en-US"/>
        </w:rPr>
        <w:t>(ďalej</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pacing w:val="-1"/>
          <w:sz w:val="22"/>
          <w:szCs w:val="22"/>
          <w:lang w:eastAsia="en-US"/>
        </w:rPr>
        <w:t>„register“),</w:t>
      </w:r>
      <w:r w:rsidRPr="00D1668B">
        <w:rPr>
          <w:rFonts w:ascii="Times New Roman" w:eastAsia="Times New Roman" w:hAnsi="Times New Roman" w:cs="Times New Roman"/>
          <w:spacing w:val="22"/>
          <w:sz w:val="22"/>
          <w:szCs w:val="22"/>
          <w:lang w:eastAsia="en-US"/>
        </w:rPr>
        <w:t xml:space="preserve"> </w:t>
      </w:r>
      <w:r w:rsidRPr="00D1668B">
        <w:rPr>
          <w:rFonts w:ascii="Times New Roman" w:eastAsia="Times New Roman" w:hAnsi="Times New Roman" w:cs="Times New Roman"/>
          <w:sz w:val="22"/>
          <w:szCs w:val="22"/>
          <w:lang w:eastAsia="en-US"/>
        </w:rPr>
        <w:t>ktorého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pacing w:val="-1"/>
          <w:sz w:val="22"/>
          <w:szCs w:val="22"/>
          <w:lang w:eastAsia="en-US"/>
        </w:rPr>
        <w:t>správcom</w:t>
      </w:r>
      <w:r w:rsidRPr="00D1668B">
        <w:rPr>
          <w:rFonts w:ascii="Times New Roman" w:eastAsia="Times New Roman" w:hAnsi="Times New Roman" w:cs="Times New Roman"/>
          <w:spacing w:val="24"/>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prevádzkovateľom</w:t>
      </w:r>
      <w:r w:rsidRPr="00D1668B">
        <w:rPr>
          <w:rFonts w:ascii="Times New Roman" w:eastAsia="Times New Roman" w:hAnsi="Times New Roman" w:cs="Times New Roman"/>
          <w:spacing w:val="22"/>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Ministerstvo</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spravodlivosti</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Slovenskej</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republiky.</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tiež</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pacing w:val="-1"/>
          <w:sz w:val="22"/>
          <w:szCs w:val="22"/>
          <w:lang w:eastAsia="en-US"/>
        </w:rPr>
        <w:t>vyhlasuje,</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120"/>
          <w:sz w:val="22"/>
          <w:szCs w:val="22"/>
          <w:lang w:eastAsia="en-US"/>
        </w:rPr>
        <w:t xml:space="preserve"> </w:t>
      </w:r>
      <w:r w:rsidRPr="00D1668B">
        <w:rPr>
          <w:rFonts w:ascii="Times New Roman" w:eastAsia="Times New Roman" w:hAnsi="Times New Roman" w:cs="Times New Roman"/>
          <w:spacing w:val="-1"/>
          <w:sz w:val="22"/>
          <w:szCs w:val="22"/>
          <w:lang w:eastAsia="en-US"/>
        </w:rPr>
        <w:t>prípade,</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ak</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bude</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z w:val="22"/>
          <w:szCs w:val="22"/>
          <w:lang w:eastAsia="en-US"/>
        </w:rPr>
        <w:t>plniť</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predmet</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zmluvy</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prostredníctvom</w:t>
      </w:r>
      <w:r w:rsidRPr="00D1668B">
        <w:rPr>
          <w:rFonts w:ascii="Times New Roman" w:eastAsia="Times New Roman" w:hAnsi="Times New Roman" w:cs="Times New Roman"/>
          <w:spacing w:val="41"/>
          <w:sz w:val="22"/>
          <w:szCs w:val="22"/>
          <w:lang w:eastAsia="en-US"/>
        </w:rPr>
        <w:t xml:space="preserve"> </w:t>
      </w:r>
      <w:r w:rsidRPr="00D1668B">
        <w:rPr>
          <w:rFonts w:ascii="Times New Roman" w:eastAsia="Times New Roman" w:hAnsi="Times New Roman" w:cs="Times New Roman"/>
          <w:spacing w:val="-1"/>
          <w:sz w:val="22"/>
          <w:szCs w:val="22"/>
          <w:lang w:eastAsia="en-US"/>
        </w:rPr>
        <w:t>subdodávateľov,</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z w:val="22"/>
          <w:szCs w:val="22"/>
          <w:lang w:eastAsia="en-US"/>
        </w:rPr>
        <w:t>ktorí</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majú</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z w:val="22"/>
          <w:szCs w:val="22"/>
          <w:lang w:eastAsia="en-US"/>
        </w:rPr>
        <w:t>povinnosť</w:t>
      </w:r>
      <w:r w:rsidRPr="00D1668B">
        <w:rPr>
          <w:rFonts w:ascii="Times New Roman" w:eastAsia="Times New Roman" w:hAnsi="Times New Roman" w:cs="Times New Roman"/>
          <w:spacing w:val="29"/>
          <w:sz w:val="22"/>
          <w:szCs w:val="22"/>
          <w:lang w:eastAsia="en-US"/>
        </w:rPr>
        <w:t xml:space="preserve"> </w:t>
      </w:r>
      <w:r w:rsidRPr="00D1668B">
        <w:rPr>
          <w:rFonts w:ascii="Times New Roman" w:eastAsia="Times New Roman" w:hAnsi="Times New Roman" w:cs="Times New Roman"/>
          <w:spacing w:val="-1"/>
          <w:sz w:val="22"/>
          <w:szCs w:val="22"/>
          <w:lang w:eastAsia="en-US"/>
        </w:rPr>
        <w:t>zapisovať</w:t>
      </w:r>
      <w:r w:rsidRPr="00D1668B">
        <w:rPr>
          <w:rFonts w:ascii="Times New Roman" w:eastAsia="Times New Roman" w:hAnsi="Times New Roman" w:cs="Times New Roman"/>
          <w:spacing w:val="26"/>
          <w:sz w:val="22"/>
          <w:szCs w:val="22"/>
          <w:lang w:eastAsia="en-US"/>
        </w:rPr>
        <w:t xml:space="preserve"> </w:t>
      </w:r>
      <w:r w:rsidRPr="00D1668B">
        <w:rPr>
          <w:rFonts w:ascii="Times New Roman" w:eastAsia="Times New Roman" w:hAnsi="Times New Roman" w:cs="Times New Roman"/>
          <w:sz w:val="22"/>
          <w:szCs w:val="22"/>
          <w:lang w:eastAsia="en-US"/>
        </w:rPr>
        <w:t>sa</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do</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registra</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29"/>
          <w:sz w:val="22"/>
          <w:szCs w:val="22"/>
          <w:lang w:eastAsia="en-US"/>
        </w:rPr>
        <w:t xml:space="preserve"> </w:t>
      </w:r>
      <w:proofErr w:type="spellStart"/>
      <w:r w:rsidRPr="00D1668B">
        <w:rPr>
          <w:rFonts w:ascii="Times New Roman" w:eastAsia="Times New Roman" w:hAnsi="Times New Roman" w:cs="Times New Roman"/>
          <w:spacing w:val="-1"/>
          <w:sz w:val="22"/>
          <w:szCs w:val="22"/>
          <w:lang w:eastAsia="en-US"/>
        </w:rPr>
        <w:t>ZoRPVS</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67"/>
          <w:sz w:val="22"/>
          <w:szCs w:val="22"/>
          <w:lang w:eastAsia="en-US"/>
        </w:rPr>
        <w:t xml:space="preserve"> </w:t>
      </w:r>
      <w:r w:rsidRPr="00D1668B">
        <w:rPr>
          <w:rFonts w:ascii="Times New Roman" w:eastAsia="Times New Roman" w:hAnsi="Times New Roman" w:cs="Times New Roman"/>
          <w:sz w:val="22"/>
          <w:szCs w:val="22"/>
          <w:lang w:eastAsia="en-US"/>
        </w:rPr>
        <w:t>títo</w:t>
      </w:r>
      <w:r w:rsidRPr="00D1668B">
        <w:rPr>
          <w:rFonts w:ascii="Times New Roman" w:eastAsia="Times New Roman" w:hAnsi="Times New Roman" w:cs="Times New Roman"/>
          <w:spacing w:val="38"/>
          <w:sz w:val="22"/>
          <w:szCs w:val="22"/>
          <w:lang w:eastAsia="en-US"/>
        </w:rPr>
        <w:t xml:space="preserve"> </w:t>
      </w:r>
      <w:r w:rsidRPr="00D1668B">
        <w:rPr>
          <w:rFonts w:ascii="Times New Roman" w:eastAsia="Times New Roman" w:hAnsi="Times New Roman" w:cs="Times New Roman"/>
          <w:sz w:val="22"/>
          <w:szCs w:val="22"/>
          <w:lang w:eastAsia="en-US"/>
        </w:rPr>
        <w:t>budú</w:t>
      </w:r>
      <w:r w:rsidRPr="00D1668B">
        <w:rPr>
          <w:rFonts w:ascii="Times New Roman" w:eastAsia="Times New Roman" w:hAnsi="Times New Roman" w:cs="Times New Roman"/>
          <w:spacing w:val="38"/>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8"/>
          <w:sz w:val="22"/>
          <w:szCs w:val="22"/>
          <w:lang w:eastAsia="en-US"/>
        </w:rPr>
        <w:t xml:space="preserve"> </w:t>
      </w:r>
      <w:r w:rsidRPr="00D1668B">
        <w:rPr>
          <w:rFonts w:ascii="Times New Roman" w:eastAsia="Times New Roman" w:hAnsi="Times New Roman" w:cs="Times New Roman"/>
          <w:spacing w:val="-1"/>
          <w:sz w:val="22"/>
          <w:szCs w:val="22"/>
          <w:lang w:eastAsia="en-US"/>
        </w:rPr>
        <w:t>čase</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uzavretia</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z w:val="22"/>
          <w:szCs w:val="22"/>
          <w:lang w:eastAsia="en-US"/>
        </w:rPr>
        <w:t>tejto</w:t>
      </w:r>
      <w:r w:rsidRPr="00D1668B">
        <w:rPr>
          <w:rFonts w:ascii="Times New Roman" w:eastAsia="Times New Roman" w:hAnsi="Times New Roman" w:cs="Times New Roman"/>
          <w:spacing w:val="38"/>
          <w:sz w:val="22"/>
          <w:szCs w:val="22"/>
          <w:lang w:eastAsia="en-US"/>
        </w:rPr>
        <w:t xml:space="preserve"> </w:t>
      </w:r>
      <w:r w:rsidRPr="00D1668B">
        <w:rPr>
          <w:rFonts w:ascii="Times New Roman" w:eastAsia="Times New Roman" w:hAnsi="Times New Roman" w:cs="Times New Roman"/>
          <w:sz w:val="22"/>
          <w:szCs w:val="22"/>
          <w:lang w:eastAsia="en-US"/>
        </w:rPr>
        <w:t>zmluvy</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alebo</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čase</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z w:val="22"/>
          <w:szCs w:val="22"/>
          <w:lang w:eastAsia="en-US"/>
        </w:rPr>
        <w:t>použitia</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takéhoto</w:t>
      </w:r>
      <w:r w:rsidRPr="00D1668B">
        <w:rPr>
          <w:rFonts w:ascii="Times New Roman" w:eastAsia="Times New Roman" w:hAnsi="Times New Roman" w:cs="Times New Roman"/>
          <w:spacing w:val="60"/>
          <w:sz w:val="22"/>
          <w:szCs w:val="22"/>
          <w:lang w:eastAsia="en-US"/>
        </w:rPr>
        <w:t xml:space="preserve"> </w:t>
      </w:r>
      <w:r w:rsidRPr="00D1668B">
        <w:rPr>
          <w:rFonts w:ascii="Times New Roman" w:eastAsia="Times New Roman" w:hAnsi="Times New Roman" w:cs="Times New Roman"/>
          <w:spacing w:val="-1"/>
          <w:sz w:val="22"/>
          <w:szCs w:val="22"/>
          <w:lang w:eastAsia="en-US"/>
        </w:rPr>
        <w:t>subdodávateľa</w:t>
      </w:r>
      <w:r w:rsidRPr="00D1668B">
        <w:rPr>
          <w:rFonts w:ascii="Times New Roman" w:eastAsia="Times New Roman" w:hAnsi="Times New Roman" w:cs="Times New Roman"/>
          <w:spacing w:val="44"/>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pacing w:val="-1"/>
          <w:sz w:val="22"/>
          <w:szCs w:val="22"/>
          <w:lang w:eastAsia="en-US"/>
        </w:rPr>
        <w:t>registri</w:t>
      </w:r>
      <w:r w:rsidRPr="00D1668B">
        <w:rPr>
          <w:rFonts w:ascii="Times New Roman" w:eastAsia="Times New Roman" w:hAnsi="Times New Roman" w:cs="Times New Roman"/>
          <w:spacing w:val="47"/>
          <w:sz w:val="22"/>
          <w:szCs w:val="22"/>
          <w:lang w:eastAsia="en-US"/>
        </w:rPr>
        <w:t xml:space="preserve"> </w:t>
      </w:r>
      <w:r w:rsidRPr="00D1668B">
        <w:rPr>
          <w:rFonts w:ascii="Times New Roman" w:eastAsia="Times New Roman" w:hAnsi="Times New Roman" w:cs="Times New Roman"/>
          <w:sz w:val="22"/>
          <w:szCs w:val="22"/>
          <w:lang w:eastAsia="en-US"/>
        </w:rPr>
        <w:t>zapísaní.</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44"/>
          <w:sz w:val="22"/>
          <w:szCs w:val="22"/>
          <w:lang w:eastAsia="en-US"/>
        </w:rPr>
        <w:t xml:space="preserve"> </w:t>
      </w:r>
      <w:r w:rsidRPr="00D1668B">
        <w:rPr>
          <w:rFonts w:ascii="Times New Roman" w:eastAsia="Times New Roman" w:hAnsi="Times New Roman" w:cs="Times New Roman"/>
          <w:spacing w:val="-1"/>
          <w:sz w:val="22"/>
          <w:szCs w:val="22"/>
          <w:lang w:eastAsia="en-US"/>
        </w:rPr>
        <w:t>prípade,</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pacing w:val="-1"/>
          <w:sz w:val="22"/>
          <w:szCs w:val="22"/>
          <w:lang w:eastAsia="en-US"/>
        </w:rPr>
        <w:t>ak</w:t>
      </w:r>
      <w:r w:rsidRPr="00D1668B">
        <w:rPr>
          <w:rFonts w:ascii="Times New Roman" w:eastAsia="Times New Roman" w:hAnsi="Times New Roman" w:cs="Times New Roman"/>
          <w:spacing w:val="47"/>
          <w:sz w:val="22"/>
          <w:szCs w:val="22"/>
          <w:lang w:eastAsia="en-US"/>
        </w:rPr>
        <w:t xml:space="preserve"> </w:t>
      </w:r>
      <w:r w:rsidRPr="00D1668B">
        <w:rPr>
          <w:rFonts w:ascii="Times New Roman" w:eastAsia="Times New Roman" w:hAnsi="Times New Roman" w:cs="Times New Roman"/>
          <w:spacing w:val="-1"/>
          <w:sz w:val="22"/>
          <w:szCs w:val="22"/>
          <w:lang w:eastAsia="en-US"/>
        </w:rPr>
        <w:t>počas</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platnosti</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tejto</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zmluvy</w:t>
      </w:r>
      <w:r w:rsidRPr="00D1668B">
        <w:rPr>
          <w:rFonts w:ascii="Times New Roman" w:eastAsia="Times New Roman" w:hAnsi="Times New Roman" w:cs="Times New Roman"/>
          <w:spacing w:val="65"/>
          <w:sz w:val="22"/>
          <w:szCs w:val="22"/>
          <w:lang w:eastAsia="en-US"/>
        </w:rPr>
        <w:t xml:space="preserve"> </w:t>
      </w:r>
      <w:r w:rsidRPr="00D1668B">
        <w:rPr>
          <w:rFonts w:ascii="Times New Roman" w:eastAsia="Times New Roman" w:hAnsi="Times New Roman" w:cs="Times New Roman"/>
          <w:sz w:val="22"/>
          <w:szCs w:val="22"/>
          <w:lang w:eastAsia="en-US"/>
        </w:rPr>
        <w:t>dôjde</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k</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pacing w:val="-1"/>
          <w:sz w:val="22"/>
          <w:szCs w:val="22"/>
          <w:lang w:eastAsia="en-US"/>
        </w:rPr>
        <w:t>výmazu</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subdodávateľa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z</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pacing w:val="-1"/>
          <w:sz w:val="22"/>
          <w:szCs w:val="22"/>
          <w:lang w:eastAsia="en-US"/>
        </w:rPr>
        <w:t>registra,</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povinný</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okamžite</w:t>
      </w:r>
      <w:r w:rsidRPr="00D1668B">
        <w:rPr>
          <w:rFonts w:ascii="Times New Roman" w:eastAsia="Times New Roman" w:hAnsi="Times New Roman" w:cs="Times New Roman"/>
          <w:spacing w:val="85"/>
          <w:sz w:val="22"/>
          <w:szCs w:val="22"/>
          <w:lang w:eastAsia="en-US"/>
        </w:rPr>
        <w:t xml:space="preserve"> </w:t>
      </w:r>
      <w:r w:rsidRPr="00D1668B">
        <w:rPr>
          <w:rFonts w:ascii="Times New Roman" w:eastAsia="Times New Roman" w:hAnsi="Times New Roman" w:cs="Times New Roman"/>
          <w:spacing w:val="-1"/>
          <w:sz w:val="22"/>
          <w:szCs w:val="22"/>
          <w:lang w:eastAsia="en-US"/>
        </w:rPr>
        <w:t>ukončiť</w:t>
      </w:r>
      <w:r w:rsidRPr="00D1668B">
        <w:rPr>
          <w:rFonts w:ascii="Times New Roman" w:eastAsia="Times New Roman" w:hAnsi="Times New Roman" w:cs="Times New Roman"/>
          <w:sz w:val="22"/>
          <w:szCs w:val="22"/>
          <w:lang w:eastAsia="en-US"/>
        </w:rPr>
        <w:t xml:space="preserve"> plnenie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tejto zmluvy</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z w:val="22"/>
          <w:szCs w:val="22"/>
          <w:lang w:eastAsia="en-US"/>
        </w:rPr>
        <w:t xml:space="preserve">prostredníctvom </w:t>
      </w:r>
      <w:r w:rsidRPr="00D1668B">
        <w:rPr>
          <w:rFonts w:ascii="Times New Roman" w:eastAsia="Times New Roman" w:hAnsi="Times New Roman" w:cs="Times New Roman"/>
          <w:spacing w:val="-1"/>
          <w:sz w:val="22"/>
          <w:szCs w:val="22"/>
          <w:lang w:eastAsia="en-US"/>
        </w:rPr>
        <w:t>takéhoto</w:t>
      </w:r>
      <w:r w:rsidRPr="00D1668B">
        <w:rPr>
          <w:rFonts w:ascii="Times New Roman" w:eastAsia="Times New Roman" w:hAnsi="Times New Roman" w:cs="Times New Roman"/>
          <w:sz w:val="22"/>
          <w:szCs w:val="22"/>
          <w:lang w:eastAsia="en-US"/>
        </w:rPr>
        <w:t xml:space="preserve"> subdodávateľa.</w:t>
      </w:r>
    </w:p>
    <w:p w14:paraId="1ECF6F33" w14:textId="77777777" w:rsidR="00D1668B" w:rsidRPr="00D1668B" w:rsidRDefault="00D1668B" w:rsidP="00D1668B">
      <w:pPr>
        <w:widowControl w:val="0"/>
        <w:numPr>
          <w:ilvl w:val="0"/>
          <w:numId w:val="117"/>
        </w:numPr>
        <w:spacing w:before="1" w:line="237" w:lineRule="auto"/>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jedna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strana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podstatne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poruší</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podmienky</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dohodnuté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druhá</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strana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právo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odstúpiť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od</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Spôsob</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odstúpenia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od</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riadi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ustanoveniami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Obchodného</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zákonníka.</w:t>
      </w:r>
    </w:p>
    <w:p w14:paraId="16E9BD70" w14:textId="77777777" w:rsidR="00D1668B" w:rsidRPr="00D1668B" w:rsidRDefault="00D1668B" w:rsidP="00D1668B">
      <w:pPr>
        <w:widowControl w:val="0"/>
        <w:numPr>
          <w:ilvl w:val="0"/>
          <w:numId w:val="117"/>
        </w:numPr>
        <w:spacing w:before="1" w:line="237" w:lineRule="auto"/>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Zmluvné </w:t>
      </w:r>
      <w:r w:rsidRPr="00D1668B">
        <w:rPr>
          <w:rFonts w:ascii="Times New Roman" w:hAnsi="Times New Roman" w:cs="Times New Roman"/>
          <w:sz w:val="22"/>
          <w:szCs w:val="22"/>
          <w:lang w:eastAsia="en-US"/>
        </w:rPr>
        <w:t>strany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podstatné </w:t>
      </w:r>
      <w:r w:rsidRPr="00D1668B">
        <w:rPr>
          <w:rFonts w:ascii="Times New Roman" w:hAnsi="Times New Roman" w:cs="Times New Roman"/>
          <w:spacing w:val="-1"/>
          <w:sz w:val="22"/>
          <w:szCs w:val="22"/>
          <w:lang w:eastAsia="en-US"/>
        </w:rPr>
        <w:t>porušenie</w:t>
      </w:r>
      <w:r w:rsidRPr="00D1668B">
        <w:rPr>
          <w:rFonts w:ascii="Times New Roman" w:hAnsi="Times New Roman" w:cs="Times New Roman"/>
          <w:sz w:val="22"/>
          <w:szCs w:val="22"/>
          <w:lang w:eastAsia="en-US"/>
        </w:rPr>
        <w:t xml:space="preserve"> tejto zmluvy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považujú:</w:t>
      </w:r>
    </w:p>
    <w:p w14:paraId="20153739" w14:textId="77777777" w:rsidR="00D1668B" w:rsidRPr="00D1668B" w:rsidRDefault="00D1668B" w:rsidP="00D1668B">
      <w:pPr>
        <w:widowControl w:val="0"/>
        <w:numPr>
          <w:ilvl w:val="1"/>
          <w:numId w:val="117"/>
        </w:numPr>
        <w:ind w:left="1418" w:right="638" w:hanging="284"/>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meškať</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dodaním</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zariadenia</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dlhšie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ako</w:t>
      </w:r>
      <w:r w:rsidRPr="00D1668B">
        <w:rPr>
          <w:rFonts w:ascii="Times New Roman" w:hAnsi="Times New Roman" w:cs="Times New Roman"/>
          <w:sz w:val="22"/>
          <w:szCs w:val="22"/>
          <w:lang w:eastAsia="en-US"/>
        </w:rPr>
        <w:t xml:space="preserve"> 30 dní,</w:t>
      </w:r>
    </w:p>
    <w:p w14:paraId="68F44EC3" w14:textId="77777777" w:rsidR="00D1668B" w:rsidRPr="00D1668B" w:rsidRDefault="00D1668B" w:rsidP="00D1668B">
      <w:pPr>
        <w:widowControl w:val="0"/>
        <w:numPr>
          <w:ilvl w:val="1"/>
          <w:numId w:val="117"/>
        </w:numPr>
        <w:ind w:left="1418" w:right="635"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meškať</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úhradou</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splatných</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faktúr</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prospech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dlhšie</w:t>
      </w:r>
      <w:r w:rsidRPr="00D1668B">
        <w:rPr>
          <w:rFonts w:ascii="Times New Roman" w:hAnsi="Times New Roman" w:cs="Times New Roman"/>
          <w:spacing w:val="-1"/>
          <w:sz w:val="22"/>
          <w:szCs w:val="22"/>
          <w:lang w:eastAsia="en-US"/>
        </w:rPr>
        <w:t xml:space="preserve"> ako</w:t>
      </w:r>
      <w:r w:rsidRPr="00D1668B">
        <w:rPr>
          <w:rFonts w:ascii="Times New Roman" w:hAnsi="Times New Roman" w:cs="Times New Roman"/>
          <w:sz w:val="22"/>
          <w:szCs w:val="22"/>
          <w:lang w:eastAsia="en-US"/>
        </w:rPr>
        <w:t xml:space="preserve"> 60 dní,</w:t>
      </w:r>
    </w:p>
    <w:p w14:paraId="7F7E6C7F" w14:textId="77777777" w:rsidR="00D1668B" w:rsidRPr="00D1668B" w:rsidRDefault="00D1668B" w:rsidP="00D1668B">
      <w:pPr>
        <w:widowControl w:val="0"/>
        <w:numPr>
          <w:ilvl w:val="1"/>
          <w:numId w:val="117"/>
        </w:numPr>
        <w:ind w:left="1418" w:right="631"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preukázateľné</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zavinené</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dodanie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zariadenia v</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rozpore</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podmienkami</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dohodnutými</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zmluve</w:t>
      </w:r>
      <w:r w:rsidRPr="00D1668B">
        <w:rPr>
          <w:rFonts w:ascii="Times New Roman" w:hAnsi="Times New Roman" w:cs="Times New Roman"/>
          <w:spacing w:val="67"/>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jej </w:t>
      </w:r>
      <w:r w:rsidRPr="00D1668B">
        <w:rPr>
          <w:rFonts w:ascii="Times New Roman" w:hAnsi="Times New Roman" w:cs="Times New Roman"/>
          <w:spacing w:val="-1"/>
          <w:sz w:val="22"/>
          <w:szCs w:val="22"/>
          <w:lang w:eastAsia="en-US"/>
        </w:rPr>
        <w:t>prílohách,</w:t>
      </w:r>
    </w:p>
    <w:p w14:paraId="3015464A" w14:textId="77777777" w:rsidR="00D1668B" w:rsidRPr="00D1668B" w:rsidRDefault="00D1668B" w:rsidP="00D1668B">
      <w:pPr>
        <w:widowControl w:val="0"/>
        <w:numPr>
          <w:ilvl w:val="1"/>
          <w:numId w:val="117"/>
        </w:numPr>
        <w:spacing w:before="4" w:line="268" w:lineRule="exact"/>
        <w:ind w:left="1418" w:right="633"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neposkytnutie</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služieb</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podmienok</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dohodnutých</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5"/>
          <w:sz w:val="22"/>
          <w:szCs w:val="22"/>
          <w:lang w:eastAsia="en-US"/>
        </w:rPr>
        <w:t xml:space="preserve"> </w:t>
      </w:r>
      <w:r w:rsidRPr="00D1668B">
        <w:rPr>
          <w:rFonts w:ascii="Times New Roman" w:hAnsi="Times New Roman" w:cs="Times New Roman"/>
          <w:sz w:val="22"/>
          <w:szCs w:val="22"/>
          <w:lang w:eastAsia="en-US"/>
        </w:rPr>
        <w:t>zmluve</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poskytnutie</w:t>
      </w:r>
      <w:r w:rsidRPr="00D1668B">
        <w:rPr>
          <w:rFonts w:ascii="Times New Roman" w:hAnsi="Times New Roman" w:cs="Times New Roman"/>
          <w:sz w:val="22"/>
          <w:szCs w:val="22"/>
          <w:lang w:eastAsia="en-US"/>
        </w:rPr>
        <w:t xml:space="preserve"> služieb v rozpore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s </w:t>
      </w:r>
      <w:r w:rsidRPr="00D1668B">
        <w:rPr>
          <w:rFonts w:ascii="Times New Roman" w:hAnsi="Times New Roman" w:cs="Times New Roman"/>
          <w:spacing w:val="-1"/>
          <w:sz w:val="22"/>
          <w:szCs w:val="22"/>
          <w:lang w:eastAsia="en-US"/>
        </w:rPr>
        <w:t>podmienkami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dohodnutými</w:t>
      </w:r>
      <w:r w:rsidRPr="00D1668B">
        <w:rPr>
          <w:rFonts w:ascii="Times New Roman" w:hAnsi="Times New Roman" w:cs="Times New Roman"/>
          <w:sz w:val="22"/>
          <w:szCs w:val="22"/>
          <w:lang w:eastAsia="en-US"/>
        </w:rPr>
        <w:t xml:space="preserve"> 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tejto zmluve, </w:t>
      </w:r>
    </w:p>
    <w:p w14:paraId="3B364BFE" w14:textId="77777777" w:rsidR="00D1668B" w:rsidRPr="00D1668B" w:rsidRDefault="00D1668B" w:rsidP="00D1668B">
      <w:pPr>
        <w:widowControl w:val="0"/>
        <w:numPr>
          <w:ilvl w:val="1"/>
          <w:numId w:val="117"/>
        </w:numPr>
        <w:spacing w:line="264" w:lineRule="exact"/>
        <w:ind w:left="1418" w:hanging="284"/>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neplnenie termínov</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 xml:space="preserve">poskytnutia </w:t>
      </w:r>
      <w:r w:rsidRPr="00D1668B">
        <w:rPr>
          <w:rFonts w:ascii="Times New Roman" w:hAnsi="Times New Roman" w:cs="Times New Roman"/>
          <w:sz w:val="22"/>
          <w:szCs w:val="22"/>
          <w:lang w:eastAsia="en-US"/>
        </w:rPr>
        <w:t>služieb podľa Prílohy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2</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3 </w:t>
      </w:r>
      <w:r w:rsidRPr="00D1668B">
        <w:rPr>
          <w:rFonts w:ascii="Times New Roman" w:hAnsi="Times New Roman" w:cs="Times New Roman"/>
          <w:spacing w:val="-1"/>
          <w:sz w:val="22"/>
          <w:szCs w:val="22"/>
          <w:lang w:eastAsia="en-US"/>
        </w:rPr>
        <w:t>zmluvy,</w:t>
      </w:r>
    </w:p>
    <w:p w14:paraId="2D0E1136" w14:textId="77777777" w:rsidR="00D1668B" w:rsidRPr="00D1668B" w:rsidRDefault="00D1668B" w:rsidP="00D1668B">
      <w:pPr>
        <w:widowControl w:val="0"/>
        <w:numPr>
          <w:ilvl w:val="1"/>
          <w:numId w:val="117"/>
        </w:numPr>
        <w:spacing w:before="3" w:line="272" w:lineRule="exact"/>
        <w:ind w:left="1418" w:right="634"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prípad,</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kedy</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z w:val="22"/>
          <w:szCs w:val="22"/>
          <w:lang w:eastAsia="en-US"/>
        </w:rPr>
        <w:t>oznámi</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že</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nie</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objektívnych</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86"/>
          <w:sz w:val="22"/>
          <w:szCs w:val="22"/>
          <w:lang w:eastAsia="en-US"/>
        </w:rPr>
        <w:t xml:space="preserve"> </w:t>
      </w:r>
      <w:r w:rsidRPr="00D1668B">
        <w:rPr>
          <w:rFonts w:ascii="Times New Roman" w:hAnsi="Times New Roman" w:cs="Times New Roman"/>
          <w:spacing w:val="-1"/>
          <w:sz w:val="22"/>
          <w:szCs w:val="22"/>
          <w:lang w:eastAsia="en-US"/>
        </w:rPr>
        <w:t>subjektívnych</w:t>
      </w:r>
      <w:r w:rsidRPr="00D1668B">
        <w:rPr>
          <w:rFonts w:ascii="Times New Roman" w:hAnsi="Times New Roman" w:cs="Times New Roman"/>
          <w:sz w:val="22"/>
          <w:szCs w:val="22"/>
          <w:lang w:eastAsia="en-US"/>
        </w:rPr>
        <w:t xml:space="preserve"> dôvodov schopný</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plniť dodávky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predmetu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tejto </w:t>
      </w:r>
      <w:r w:rsidRPr="00D1668B">
        <w:rPr>
          <w:rFonts w:ascii="Times New Roman" w:hAnsi="Times New Roman" w:cs="Times New Roman"/>
          <w:spacing w:val="-1"/>
          <w:sz w:val="22"/>
          <w:szCs w:val="22"/>
          <w:lang w:eastAsia="en-US"/>
        </w:rPr>
        <w:t>zmluvy,</w:t>
      </w:r>
    </w:p>
    <w:p w14:paraId="0FB71877" w14:textId="77777777" w:rsidR="00D1668B" w:rsidRPr="00D1668B" w:rsidRDefault="00D1668B" w:rsidP="00D1668B">
      <w:pPr>
        <w:widowControl w:val="0"/>
        <w:numPr>
          <w:ilvl w:val="1"/>
          <w:numId w:val="117"/>
        </w:numPr>
        <w:spacing w:line="234" w:lineRule="auto"/>
        <w:ind w:left="1418" w:right="634"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si</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nesplní</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povinnosť</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zápisu</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registri</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bol</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vymazaný</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registra</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eastAsia="Times New Roman" w:hAnsi="Times New Roman" w:cs="Times New Roman"/>
          <w:sz w:val="22"/>
          <w:szCs w:val="22"/>
          <w:lang w:eastAsia="en-US"/>
        </w:rPr>
        <w:t xml:space="preserve"> ustanovenia § 19 ods. 3 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4  zákona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p>
    <w:p w14:paraId="7E324A85" w14:textId="77777777" w:rsidR="00D1668B" w:rsidRPr="00D1668B" w:rsidRDefault="00D1668B" w:rsidP="00D1668B">
      <w:pPr>
        <w:widowControl w:val="0"/>
        <w:numPr>
          <w:ilvl w:val="1"/>
          <w:numId w:val="117"/>
        </w:numPr>
        <w:ind w:left="1418" w:right="631"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platnosti</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použije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 xml:space="preserve">Predávajúci </w:t>
      </w:r>
      <w:r w:rsidRPr="00D1668B">
        <w:rPr>
          <w:rFonts w:ascii="Times New Roman" w:hAnsi="Times New Roman" w:cs="Times New Roman"/>
          <w:sz w:val="22"/>
          <w:szCs w:val="22"/>
          <w:lang w:eastAsia="en-US"/>
        </w:rPr>
        <w:t>subdodávateľa</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nezapísaného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registri,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hoci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takýto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subdodávateľ</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mal</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2"/>
          <w:sz w:val="22"/>
          <w:szCs w:val="22"/>
          <w:lang w:eastAsia="en-US"/>
        </w:rPr>
        <w:t>byť</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zmysle</w:t>
      </w:r>
      <w:r w:rsidRPr="00D1668B">
        <w:rPr>
          <w:rFonts w:ascii="Times New Roman" w:hAnsi="Times New Roman" w:cs="Times New Roman"/>
          <w:spacing w:val="11"/>
          <w:sz w:val="22"/>
          <w:szCs w:val="22"/>
          <w:lang w:eastAsia="en-US"/>
        </w:rPr>
        <w:t xml:space="preserve"> </w:t>
      </w:r>
      <w:proofErr w:type="spellStart"/>
      <w:r w:rsidRPr="00D1668B">
        <w:rPr>
          <w:rFonts w:ascii="Times New Roman" w:hAnsi="Times New Roman" w:cs="Times New Roman"/>
          <w:spacing w:val="-1"/>
          <w:sz w:val="22"/>
          <w:szCs w:val="22"/>
          <w:lang w:eastAsia="en-US"/>
        </w:rPr>
        <w:t>ZoRPVS</w:t>
      </w:r>
      <w:proofErr w:type="spellEnd"/>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zapísaný</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69"/>
          <w:sz w:val="22"/>
          <w:szCs w:val="22"/>
          <w:lang w:eastAsia="en-US"/>
        </w:rPr>
        <w:t xml:space="preserve"> </w:t>
      </w:r>
      <w:r w:rsidRPr="00D1668B">
        <w:rPr>
          <w:rFonts w:ascii="Times New Roman" w:hAnsi="Times New Roman" w:cs="Times New Roman"/>
          <w:spacing w:val="-1"/>
          <w:sz w:val="22"/>
          <w:szCs w:val="22"/>
          <w:lang w:eastAsia="en-US"/>
        </w:rPr>
        <w:t>registri,</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prípadne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 xml:space="preserve">bol </w:t>
      </w:r>
      <w:r w:rsidRPr="00D1668B">
        <w:rPr>
          <w:rFonts w:ascii="Times New Roman" w:hAnsi="Times New Roman" w:cs="Times New Roman"/>
          <w:spacing w:val="-1"/>
          <w:sz w:val="22"/>
          <w:szCs w:val="22"/>
          <w:lang w:eastAsia="en-US"/>
        </w:rPr>
        <w:t>subdodávateľ</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počas</w:t>
      </w:r>
      <w:r w:rsidRPr="00D1668B">
        <w:rPr>
          <w:rFonts w:ascii="Times New Roman" w:hAnsi="Times New Roman" w:cs="Times New Roman"/>
          <w:sz w:val="22"/>
          <w:szCs w:val="22"/>
          <w:lang w:eastAsia="en-US"/>
        </w:rPr>
        <w:t xml:space="preserve"> plnenia</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tejto zmluvy</w:t>
      </w:r>
      <w:r w:rsidRPr="00D1668B">
        <w:rPr>
          <w:rFonts w:ascii="Times New Roman" w:hAnsi="Times New Roman" w:cs="Times New Roman"/>
          <w:spacing w:val="87"/>
          <w:sz w:val="22"/>
          <w:szCs w:val="22"/>
          <w:lang w:eastAsia="en-US"/>
        </w:rPr>
        <w:t xml:space="preserve"> </w:t>
      </w:r>
      <w:r w:rsidRPr="00D1668B">
        <w:rPr>
          <w:rFonts w:ascii="Times New Roman" w:hAnsi="Times New Roman" w:cs="Times New Roman"/>
          <w:sz w:val="22"/>
          <w:szCs w:val="22"/>
          <w:lang w:eastAsia="en-US"/>
        </w:rPr>
        <w:t>vymazaný</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registra</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ho</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pacing w:val="-1"/>
          <w:sz w:val="22"/>
          <w:szCs w:val="22"/>
          <w:lang w:eastAsia="en-US"/>
        </w:rPr>
        <w:t>naďalej</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používal</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plnenie</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ako</w:t>
      </w:r>
      <w:r w:rsidRPr="00D1668B">
        <w:rPr>
          <w:rFonts w:ascii="Times New Roman" w:hAnsi="Times New Roman" w:cs="Times New Roman"/>
          <w:sz w:val="22"/>
          <w:szCs w:val="22"/>
          <w:lang w:eastAsia="en-US"/>
        </w:rPr>
        <w:t xml:space="preserve"> svojho subdodávateľa,</w:t>
      </w:r>
    </w:p>
    <w:p w14:paraId="6A61C07B" w14:textId="77777777" w:rsidR="00D1668B" w:rsidRPr="00D1668B" w:rsidRDefault="00D1668B" w:rsidP="00D1668B">
      <w:pPr>
        <w:widowControl w:val="0"/>
        <w:numPr>
          <w:ilvl w:val="1"/>
          <w:numId w:val="117"/>
        </w:numPr>
        <w:spacing w:before="5" w:line="268" w:lineRule="exact"/>
        <w:ind w:left="1418" w:right="634"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nedodržanie</w:t>
      </w:r>
      <w:r w:rsidRPr="00D1668B">
        <w:rPr>
          <w:rFonts w:ascii="Times New Roman" w:hAnsi="Times New Roman" w:cs="Times New Roman"/>
          <w:spacing w:val="5"/>
          <w:sz w:val="22"/>
          <w:szCs w:val="22"/>
          <w:lang w:eastAsia="en-US"/>
        </w:rPr>
        <w:t xml:space="preserve"> časovej </w:t>
      </w:r>
      <w:r w:rsidRPr="00D1668B">
        <w:rPr>
          <w:rFonts w:ascii="Times New Roman" w:hAnsi="Times New Roman" w:cs="Times New Roman"/>
          <w:sz w:val="22"/>
          <w:szCs w:val="22"/>
          <w:lang w:eastAsia="en-US"/>
        </w:rPr>
        <w:t>funkčnosti</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zariadenia minimálne na úrovni 95 % v roku (v</w:t>
      </w:r>
      <w:r w:rsidRPr="00D1668B">
        <w:rPr>
          <w:rFonts w:ascii="Times New Roman" w:hAnsi="Times New Roman" w:cs="Times New Roman"/>
          <w:spacing w:val="77"/>
          <w:sz w:val="22"/>
          <w:szCs w:val="22"/>
          <w:lang w:eastAsia="en-US"/>
        </w:rPr>
        <w:t xml:space="preserve"> </w:t>
      </w:r>
      <w:r w:rsidRPr="00D1668B">
        <w:rPr>
          <w:rFonts w:ascii="Times New Roman" w:hAnsi="Times New Roman" w:cs="Times New Roman"/>
          <w:spacing w:val="-1"/>
          <w:sz w:val="22"/>
          <w:szCs w:val="22"/>
          <w:lang w:eastAsia="en-US"/>
        </w:rPr>
        <w:t>zmysle</w:t>
      </w:r>
      <w:r w:rsidRPr="00D1668B">
        <w:rPr>
          <w:rFonts w:ascii="Times New Roman" w:hAnsi="Times New Roman" w:cs="Times New Roman"/>
          <w:sz w:val="22"/>
          <w:szCs w:val="22"/>
          <w:lang w:eastAsia="en-US"/>
        </w:rPr>
        <w:t xml:space="preserve"> Prílohy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2 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3 </w:t>
      </w:r>
      <w:r w:rsidRPr="00D1668B">
        <w:rPr>
          <w:rFonts w:ascii="Times New Roman" w:hAnsi="Times New Roman" w:cs="Times New Roman"/>
          <w:spacing w:val="-1"/>
          <w:sz w:val="22"/>
          <w:szCs w:val="22"/>
          <w:lang w:eastAsia="en-US"/>
        </w:rPr>
        <w:t>zmluvy).</w:t>
      </w:r>
    </w:p>
    <w:p w14:paraId="43222BBD" w14:textId="77777777" w:rsidR="00D1668B" w:rsidRPr="00D1668B" w:rsidRDefault="00D1668B" w:rsidP="00D1668B">
      <w:pPr>
        <w:widowControl w:val="0"/>
        <w:numPr>
          <w:ilvl w:val="0"/>
          <w:numId w:val="117"/>
        </w:numPr>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color w:val="000009"/>
          <w:spacing w:val="-1"/>
          <w:sz w:val="22"/>
          <w:szCs w:val="22"/>
          <w:lang w:eastAsia="en-US"/>
        </w:rPr>
        <w:t>Právne</w:t>
      </w:r>
      <w:r w:rsidRPr="00D1668B">
        <w:rPr>
          <w:rFonts w:ascii="Times New Roman" w:hAnsi="Times New Roman" w:cs="Times New Roman"/>
          <w:color w:val="000009"/>
          <w:spacing w:val="10"/>
          <w:sz w:val="22"/>
          <w:szCs w:val="22"/>
          <w:lang w:eastAsia="en-US"/>
        </w:rPr>
        <w:t xml:space="preserve"> </w:t>
      </w:r>
      <w:r w:rsidRPr="00D1668B">
        <w:rPr>
          <w:rFonts w:ascii="Times New Roman" w:hAnsi="Times New Roman" w:cs="Times New Roman"/>
          <w:color w:val="000009"/>
          <w:sz w:val="22"/>
          <w:szCs w:val="22"/>
          <w:lang w:eastAsia="en-US"/>
        </w:rPr>
        <w:t>účinky</w:t>
      </w:r>
      <w:r w:rsidRPr="00D1668B">
        <w:rPr>
          <w:rFonts w:ascii="Times New Roman" w:hAnsi="Times New Roman" w:cs="Times New Roman"/>
          <w:color w:val="000009"/>
          <w:spacing w:val="6"/>
          <w:sz w:val="22"/>
          <w:szCs w:val="22"/>
          <w:lang w:eastAsia="en-US"/>
        </w:rPr>
        <w:t xml:space="preserve"> </w:t>
      </w:r>
      <w:r w:rsidRPr="00D1668B">
        <w:rPr>
          <w:rFonts w:ascii="Times New Roman" w:hAnsi="Times New Roman" w:cs="Times New Roman"/>
          <w:color w:val="000009"/>
          <w:sz w:val="22"/>
          <w:szCs w:val="22"/>
          <w:lang w:eastAsia="en-US"/>
        </w:rPr>
        <w:t>odstúpenia</w:t>
      </w:r>
      <w:r w:rsidRPr="00D1668B">
        <w:rPr>
          <w:rFonts w:ascii="Times New Roman" w:hAnsi="Times New Roman" w:cs="Times New Roman"/>
          <w:color w:val="000009"/>
          <w:spacing w:val="11"/>
          <w:sz w:val="22"/>
          <w:szCs w:val="22"/>
          <w:lang w:eastAsia="en-US"/>
        </w:rPr>
        <w:t xml:space="preserve"> </w:t>
      </w:r>
      <w:r w:rsidRPr="00D1668B">
        <w:rPr>
          <w:rFonts w:ascii="Times New Roman" w:hAnsi="Times New Roman" w:cs="Times New Roman"/>
          <w:color w:val="000009"/>
          <w:sz w:val="22"/>
          <w:szCs w:val="22"/>
          <w:lang w:eastAsia="en-US"/>
        </w:rPr>
        <w:t>od</w:t>
      </w:r>
      <w:r w:rsidRPr="00D1668B">
        <w:rPr>
          <w:rFonts w:ascii="Times New Roman" w:hAnsi="Times New Roman" w:cs="Times New Roman"/>
          <w:color w:val="000009"/>
          <w:spacing w:val="11"/>
          <w:sz w:val="22"/>
          <w:szCs w:val="22"/>
          <w:lang w:eastAsia="en-US"/>
        </w:rPr>
        <w:t xml:space="preserve"> </w:t>
      </w:r>
      <w:r w:rsidRPr="00D1668B">
        <w:rPr>
          <w:rFonts w:ascii="Times New Roman" w:hAnsi="Times New Roman" w:cs="Times New Roman"/>
          <w:color w:val="000009"/>
          <w:sz w:val="22"/>
          <w:szCs w:val="22"/>
          <w:lang w:eastAsia="en-US"/>
        </w:rPr>
        <w:t>zmluvy</w:t>
      </w:r>
      <w:r w:rsidRPr="00D1668B">
        <w:rPr>
          <w:rFonts w:ascii="Times New Roman" w:hAnsi="Times New Roman" w:cs="Times New Roman"/>
          <w:color w:val="000009"/>
          <w:spacing w:val="6"/>
          <w:sz w:val="22"/>
          <w:szCs w:val="22"/>
          <w:lang w:eastAsia="en-US"/>
        </w:rPr>
        <w:t xml:space="preserve"> </w:t>
      </w:r>
      <w:r w:rsidRPr="00D1668B">
        <w:rPr>
          <w:rFonts w:ascii="Times New Roman" w:hAnsi="Times New Roman" w:cs="Times New Roman"/>
          <w:color w:val="000009"/>
          <w:spacing w:val="-1"/>
          <w:sz w:val="22"/>
          <w:szCs w:val="22"/>
          <w:lang w:eastAsia="en-US"/>
        </w:rPr>
        <w:t>nastávajú</w:t>
      </w:r>
      <w:r w:rsidRPr="00D1668B">
        <w:rPr>
          <w:rFonts w:ascii="Times New Roman" w:hAnsi="Times New Roman" w:cs="Times New Roman"/>
          <w:color w:val="000009"/>
          <w:spacing w:val="12"/>
          <w:sz w:val="22"/>
          <w:szCs w:val="22"/>
          <w:lang w:eastAsia="en-US"/>
        </w:rPr>
        <w:t xml:space="preserve"> </w:t>
      </w:r>
      <w:r w:rsidRPr="00D1668B">
        <w:rPr>
          <w:rFonts w:ascii="Times New Roman" w:hAnsi="Times New Roman" w:cs="Times New Roman"/>
          <w:color w:val="000009"/>
          <w:sz w:val="22"/>
          <w:szCs w:val="22"/>
          <w:lang w:eastAsia="en-US"/>
        </w:rPr>
        <w:t>dňom</w:t>
      </w:r>
      <w:r w:rsidRPr="00D1668B">
        <w:rPr>
          <w:rFonts w:ascii="Times New Roman" w:hAnsi="Times New Roman" w:cs="Times New Roman"/>
          <w:color w:val="000009"/>
          <w:spacing w:val="12"/>
          <w:sz w:val="22"/>
          <w:szCs w:val="22"/>
          <w:lang w:eastAsia="en-US"/>
        </w:rPr>
        <w:t xml:space="preserve"> </w:t>
      </w:r>
      <w:r w:rsidRPr="00D1668B">
        <w:rPr>
          <w:rFonts w:ascii="Times New Roman" w:hAnsi="Times New Roman" w:cs="Times New Roman"/>
          <w:color w:val="000009"/>
          <w:sz w:val="22"/>
          <w:szCs w:val="22"/>
          <w:lang w:eastAsia="en-US"/>
        </w:rPr>
        <w:t>doručenia</w:t>
      </w:r>
      <w:r w:rsidRPr="00D1668B">
        <w:rPr>
          <w:rFonts w:ascii="Times New Roman" w:hAnsi="Times New Roman" w:cs="Times New Roman"/>
          <w:color w:val="000009"/>
          <w:spacing w:val="10"/>
          <w:sz w:val="22"/>
          <w:szCs w:val="22"/>
          <w:lang w:eastAsia="en-US"/>
        </w:rPr>
        <w:t xml:space="preserve"> </w:t>
      </w:r>
      <w:r w:rsidRPr="00D1668B">
        <w:rPr>
          <w:rFonts w:ascii="Times New Roman" w:hAnsi="Times New Roman" w:cs="Times New Roman"/>
          <w:color w:val="000009"/>
          <w:spacing w:val="-1"/>
          <w:sz w:val="22"/>
          <w:szCs w:val="22"/>
          <w:lang w:eastAsia="en-US"/>
        </w:rPr>
        <w:t>písomného</w:t>
      </w:r>
      <w:r w:rsidRPr="00D1668B">
        <w:rPr>
          <w:rFonts w:ascii="Times New Roman" w:hAnsi="Times New Roman" w:cs="Times New Roman"/>
          <w:color w:val="000009"/>
          <w:spacing w:val="68"/>
          <w:sz w:val="22"/>
          <w:szCs w:val="22"/>
          <w:lang w:eastAsia="en-US"/>
        </w:rPr>
        <w:t xml:space="preserve"> </w:t>
      </w:r>
      <w:r w:rsidRPr="00D1668B">
        <w:rPr>
          <w:rFonts w:ascii="Times New Roman" w:hAnsi="Times New Roman" w:cs="Times New Roman"/>
          <w:color w:val="000009"/>
          <w:sz w:val="22"/>
          <w:szCs w:val="22"/>
          <w:lang w:eastAsia="en-US"/>
        </w:rPr>
        <w:t>oznámenia</w:t>
      </w:r>
      <w:r w:rsidRPr="00D1668B">
        <w:rPr>
          <w:rFonts w:ascii="Times New Roman" w:hAnsi="Times New Roman" w:cs="Times New Roman"/>
          <w:color w:val="000009"/>
          <w:spacing w:val="13"/>
          <w:sz w:val="22"/>
          <w:szCs w:val="22"/>
          <w:lang w:eastAsia="en-US"/>
        </w:rPr>
        <w:t xml:space="preserve"> </w:t>
      </w:r>
      <w:r w:rsidRPr="00D1668B">
        <w:rPr>
          <w:rFonts w:ascii="Times New Roman" w:hAnsi="Times New Roman" w:cs="Times New Roman"/>
          <w:color w:val="000009"/>
          <w:sz w:val="22"/>
          <w:szCs w:val="22"/>
          <w:lang w:eastAsia="en-US"/>
        </w:rPr>
        <w:t>o</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pacing w:val="-1"/>
          <w:sz w:val="22"/>
          <w:szCs w:val="22"/>
          <w:lang w:eastAsia="en-US"/>
        </w:rPr>
        <w:t>odstúpení</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pacing w:val="-1"/>
          <w:sz w:val="22"/>
          <w:szCs w:val="22"/>
          <w:lang w:eastAsia="en-US"/>
        </w:rPr>
        <w:t>druhej</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z w:val="22"/>
          <w:szCs w:val="22"/>
          <w:lang w:eastAsia="en-US"/>
        </w:rPr>
        <w:t>zmluvnej</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pacing w:val="-1"/>
          <w:sz w:val="22"/>
          <w:szCs w:val="22"/>
          <w:lang w:eastAsia="en-US"/>
        </w:rPr>
        <w:t>strane.</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pacing w:val="-1"/>
          <w:sz w:val="22"/>
          <w:szCs w:val="22"/>
          <w:lang w:eastAsia="en-US"/>
        </w:rPr>
        <w:t>Odstúpenie</w:t>
      </w:r>
      <w:r w:rsidRPr="00D1668B">
        <w:rPr>
          <w:rFonts w:ascii="Times New Roman" w:hAnsi="Times New Roman" w:cs="Times New Roman"/>
          <w:color w:val="000009"/>
          <w:spacing w:val="13"/>
          <w:sz w:val="22"/>
          <w:szCs w:val="22"/>
          <w:lang w:eastAsia="en-US"/>
        </w:rPr>
        <w:t xml:space="preserve"> </w:t>
      </w:r>
      <w:r w:rsidRPr="00D1668B">
        <w:rPr>
          <w:rFonts w:ascii="Times New Roman" w:hAnsi="Times New Roman" w:cs="Times New Roman"/>
          <w:color w:val="000009"/>
          <w:sz w:val="22"/>
          <w:szCs w:val="22"/>
          <w:lang w:eastAsia="en-US"/>
        </w:rPr>
        <w:t>od</w:t>
      </w:r>
      <w:r w:rsidRPr="00D1668B">
        <w:rPr>
          <w:rFonts w:ascii="Times New Roman" w:hAnsi="Times New Roman" w:cs="Times New Roman"/>
          <w:color w:val="000009"/>
          <w:spacing w:val="14"/>
          <w:sz w:val="22"/>
          <w:szCs w:val="22"/>
          <w:lang w:eastAsia="en-US"/>
        </w:rPr>
        <w:t xml:space="preserve"> </w:t>
      </w:r>
      <w:r w:rsidRPr="00D1668B">
        <w:rPr>
          <w:rFonts w:ascii="Times New Roman" w:hAnsi="Times New Roman" w:cs="Times New Roman"/>
          <w:color w:val="000009"/>
          <w:sz w:val="22"/>
          <w:szCs w:val="22"/>
          <w:lang w:eastAsia="en-US"/>
        </w:rPr>
        <w:t>zmluvy</w:t>
      </w:r>
      <w:r w:rsidRPr="00D1668B">
        <w:rPr>
          <w:rFonts w:ascii="Times New Roman" w:hAnsi="Times New Roman" w:cs="Times New Roman"/>
          <w:color w:val="000009"/>
          <w:spacing w:val="9"/>
          <w:sz w:val="22"/>
          <w:szCs w:val="22"/>
          <w:lang w:eastAsia="en-US"/>
        </w:rPr>
        <w:t xml:space="preserve"> </w:t>
      </w:r>
      <w:r w:rsidRPr="00D1668B">
        <w:rPr>
          <w:rFonts w:ascii="Times New Roman" w:hAnsi="Times New Roman" w:cs="Times New Roman"/>
          <w:color w:val="000009"/>
          <w:sz w:val="22"/>
          <w:szCs w:val="22"/>
          <w:lang w:eastAsia="en-US"/>
        </w:rPr>
        <w:t>musí</w:t>
      </w:r>
      <w:r w:rsidRPr="00D1668B">
        <w:rPr>
          <w:rFonts w:ascii="Times New Roman" w:hAnsi="Times New Roman" w:cs="Times New Roman"/>
          <w:color w:val="000009"/>
          <w:spacing w:val="15"/>
          <w:sz w:val="22"/>
          <w:szCs w:val="22"/>
          <w:lang w:eastAsia="en-US"/>
        </w:rPr>
        <w:t xml:space="preserve"> </w:t>
      </w:r>
      <w:r w:rsidRPr="00D1668B">
        <w:rPr>
          <w:rFonts w:ascii="Times New Roman" w:hAnsi="Times New Roman" w:cs="Times New Roman"/>
          <w:color w:val="000009"/>
          <w:sz w:val="22"/>
          <w:szCs w:val="22"/>
          <w:lang w:eastAsia="en-US"/>
        </w:rPr>
        <w:t>mať</w:t>
      </w:r>
      <w:r w:rsidRPr="00D1668B">
        <w:rPr>
          <w:rFonts w:ascii="Times New Roman" w:hAnsi="Times New Roman" w:cs="Times New Roman"/>
          <w:color w:val="000009"/>
          <w:spacing w:val="65"/>
          <w:sz w:val="22"/>
          <w:szCs w:val="22"/>
          <w:lang w:eastAsia="en-US"/>
        </w:rPr>
        <w:t xml:space="preserve"> </w:t>
      </w:r>
      <w:r w:rsidRPr="00D1668B">
        <w:rPr>
          <w:rFonts w:ascii="Times New Roman" w:hAnsi="Times New Roman" w:cs="Times New Roman"/>
          <w:color w:val="000009"/>
          <w:sz w:val="22"/>
          <w:szCs w:val="22"/>
          <w:lang w:eastAsia="en-US"/>
        </w:rPr>
        <w:t>písomnú</w:t>
      </w:r>
      <w:r w:rsidRPr="00D1668B">
        <w:rPr>
          <w:rFonts w:ascii="Times New Roman" w:hAnsi="Times New Roman" w:cs="Times New Roman"/>
          <w:color w:val="000009"/>
          <w:spacing w:val="23"/>
          <w:sz w:val="22"/>
          <w:szCs w:val="22"/>
          <w:lang w:eastAsia="en-US"/>
        </w:rPr>
        <w:t xml:space="preserve"> </w:t>
      </w:r>
      <w:r w:rsidRPr="00D1668B">
        <w:rPr>
          <w:rFonts w:ascii="Times New Roman" w:hAnsi="Times New Roman" w:cs="Times New Roman"/>
          <w:color w:val="000009"/>
          <w:spacing w:val="-1"/>
          <w:sz w:val="22"/>
          <w:szCs w:val="22"/>
          <w:lang w:eastAsia="en-US"/>
        </w:rPr>
        <w:t>formu,</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z w:val="22"/>
          <w:szCs w:val="22"/>
          <w:lang w:eastAsia="en-US"/>
        </w:rPr>
        <w:t>musí</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pacing w:val="-1"/>
          <w:sz w:val="22"/>
          <w:szCs w:val="22"/>
          <w:lang w:eastAsia="en-US"/>
        </w:rPr>
        <w:t>byť</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pacing w:val="-1"/>
          <w:sz w:val="22"/>
          <w:szCs w:val="22"/>
          <w:lang w:eastAsia="en-US"/>
        </w:rPr>
        <w:t>doručené</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pacing w:val="-1"/>
          <w:sz w:val="22"/>
          <w:szCs w:val="22"/>
          <w:lang w:eastAsia="en-US"/>
        </w:rPr>
        <w:t>druhej</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z w:val="22"/>
          <w:szCs w:val="22"/>
          <w:lang w:eastAsia="en-US"/>
        </w:rPr>
        <w:t>zmluvnej</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pacing w:val="-1"/>
          <w:sz w:val="22"/>
          <w:szCs w:val="22"/>
          <w:lang w:eastAsia="en-US"/>
        </w:rPr>
        <w:t>strane</w:t>
      </w:r>
      <w:r w:rsidRPr="00D1668B">
        <w:rPr>
          <w:rFonts w:ascii="Times New Roman" w:hAnsi="Times New Roman" w:cs="Times New Roman"/>
          <w:color w:val="000009"/>
          <w:spacing w:val="25"/>
          <w:sz w:val="22"/>
          <w:szCs w:val="22"/>
          <w:lang w:eastAsia="en-US"/>
        </w:rPr>
        <w:t xml:space="preserve"> </w:t>
      </w:r>
      <w:r w:rsidRPr="00D1668B">
        <w:rPr>
          <w:rFonts w:ascii="Times New Roman" w:hAnsi="Times New Roman" w:cs="Times New Roman"/>
          <w:color w:val="000009"/>
          <w:sz w:val="22"/>
          <w:szCs w:val="22"/>
          <w:lang w:eastAsia="en-US"/>
        </w:rPr>
        <w:t>a</w:t>
      </w:r>
      <w:r w:rsidRPr="00D1668B">
        <w:rPr>
          <w:rFonts w:ascii="Times New Roman" w:hAnsi="Times New Roman" w:cs="Times New Roman"/>
          <w:color w:val="000009"/>
          <w:spacing w:val="22"/>
          <w:sz w:val="22"/>
          <w:szCs w:val="22"/>
          <w:lang w:eastAsia="en-US"/>
        </w:rPr>
        <w:t xml:space="preserve"> </w:t>
      </w:r>
      <w:r w:rsidRPr="00D1668B">
        <w:rPr>
          <w:rFonts w:ascii="Times New Roman" w:hAnsi="Times New Roman" w:cs="Times New Roman"/>
          <w:color w:val="000009"/>
          <w:sz w:val="22"/>
          <w:szCs w:val="22"/>
          <w:lang w:eastAsia="en-US"/>
        </w:rPr>
        <w:t>musí</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z w:val="22"/>
          <w:szCs w:val="22"/>
          <w:lang w:eastAsia="en-US"/>
        </w:rPr>
        <w:t>v</w:t>
      </w:r>
      <w:r w:rsidRPr="00D1668B">
        <w:rPr>
          <w:rFonts w:ascii="Times New Roman" w:hAnsi="Times New Roman" w:cs="Times New Roman"/>
          <w:color w:val="000009"/>
          <w:spacing w:val="23"/>
          <w:sz w:val="22"/>
          <w:szCs w:val="22"/>
          <w:lang w:eastAsia="en-US"/>
        </w:rPr>
        <w:t xml:space="preserve"> </w:t>
      </w:r>
      <w:r w:rsidRPr="00D1668B">
        <w:rPr>
          <w:rFonts w:ascii="Times New Roman" w:hAnsi="Times New Roman" w:cs="Times New Roman"/>
          <w:color w:val="000009"/>
          <w:sz w:val="22"/>
          <w:szCs w:val="22"/>
          <w:lang w:eastAsia="en-US"/>
        </w:rPr>
        <w:t>ňom</w:t>
      </w:r>
      <w:r w:rsidRPr="00D1668B">
        <w:rPr>
          <w:rFonts w:ascii="Times New Roman" w:hAnsi="Times New Roman" w:cs="Times New Roman"/>
          <w:color w:val="000009"/>
          <w:spacing w:val="26"/>
          <w:sz w:val="22"/>
          <w:szCs w:val="22"/>
          <w:lang w:eastAsia="en-US"/>
        </w:rPr>
        <w:t xml:space="preserve"> </w:t>
      </w:r>
      <w:r w:rsidRPr="00D1668B">
        <w:rPr>
          <w:rFonts w:ascii="Times New Roman" w:hAnsi="Times New Roman" w:cs="Times New Roman"/>
          <w:color w:val="000009"/>
          <w:spacing w:val="-1"/>
          <w:sz w:val="22"/>
          <w:szCs w:val="22"/>
          <w:lang w:eastAsia="en-US"/>
        </w:rPr>
        <w:t>byť</w:t>
      </w:r>
      <w:r w:rsidRPr="00D1668B">
        <w:rPr>
          <w:rFonts w:ascii="Times New Roman" w:hAnsi="Times New Roman" w:cs="Times New Roman"/>
          <w:color w:val="000009"/>
          <w:spacing w:val="24"/>
          <w:sz w:val="22"/>
          <w:szCs w:val="22"/>
          <w:lang w:eastAsia="en-US"/>
        </w:rPr>
        <w:t xml:space="preserve"> </w:t>
      </w:r>
      <w:r w:rsidRPr="00D1668B">
        <w:rPr>
          <w:rFonts w:ascii="Times New Roman" w:hAnsi="Times New Roman" w:cs="Times New Roman"/>
          <w:color w:val="000009"/>
          <w:sz w:val="22"/>
          <w:szCs w:val="22"/>
          <w:lang w:eastAsia="en-US"/>
        </w:rPr>
        <w:t>uvedený</w:t>
      </w:r>
      <w:r w:rsidRPr="00D1668B">
        <w:rPr>
          <w:rFonts w:ascii="Times New Roman" w:hAnsi="Times New Roman" w:cs="Times New Roman"/>
          <w:color w:val="000009"/>
          <w:spacing w:val="49"/>
          <w:sz w:val="22"/>
          <w:szCs w:val="22"/>
          <w:lang w:eastAsia="en-US"/>
        </w:rPr>
        <w:t xml:space="preserve"> </w:t>
      </w:r>
      <w:r w:rsidRPr="00D1668B">
        <w:rPr>
          <w:rFonts w:ascii="Times New Roman" w:hAnsi="Times New Roman" w:cs="Times New Roman"/>
          <w:color w:val="000009"/>
          <w:sz w:val="22"/>
          <w:szCs w:val="22"/>
          <w:lang w:eastAsia="en-US"/>
        </w:rPr>
        <w:t>konkrétny</w:t>
      </w:r>
      <w:r w:rsidRPr="00D1668B">
        <w:rPr>
          <w:rFonts w:ascii="Times New Roman" w:hAnsi="Times New Roman" w:cs="Times New Roman"/>
          <w:color w:val="000009"/>
          <w:spacing w:val="-5"/>
          <w:sz w:val="22"/>
          <w:szCs w:val="22"/>
          <w:lang w:eastAsia="en-US"/>
        </w:rPr>
        <w:t xml:space="preserve"> </w:t>
      </w:r>
      <w:r w:rsidRPr="00D1668B">
        <w:rPr>
          <w:rFonts w:ascii="Times New Roman" w:hAnsi="Times New Roman" w:cs="Times New Roman"/>
          <w:color w:val="000009"/>
          <w:sz w:val="22"/>
          <w:szCs w:val="22"/>
          <w:lang w:eastAsia="en-US"/>
        </w:rPr>
        <w:t xml:space="preserve">dôvod odstúpenia, </w:t>
      </w:r>
      <w:r w:rsidRPr="00D1668B">
        <w:rPr>
          <w:rFonts w:ascii="Times New Roman" w:hAnsi="Times New Roman" w:cs="Times New Roman"/>
          <w:color w:val="000009"/>
          <w:spacing w:val="-1"/>
          <w:sz w:val="22"/>
          <w:szCs w:val="22"/>
          <w:lang w:eastAsia="en-US"/>
        </w:rPr>
        <w:t>inak</w:t>
      </w:r>
      <w:r w:rsidRPr="00D1668B">
        <w:rPr>
          <w:rFonts w:ascii="Times New Roman" w:hAnsi="Times New Roman" w:cs="Times New Roman"/>
          <w:color w:val="000009"/>
          <w:sz w:val="22"/>
          <w:szCs w:val="22"/>
          <w:lang w:eastAsia="en-US"/>
        </w:rPr>
        <w:t xml:space="preserve"> je </w:t>
      </w:r>
      <w:r w:rsidRPr="00D1668B">
        <w:rPr>
          <w:rFonts w:ascii="Times New Roman" w:hAnsi="Times New Roman" w:cs="Times New Roman"/>
          <w:color w:val="000009"/>
          <w:spacing w:val="-1"/>
          <w:sz w:val="22"/>
          <w:szCs w:val="22"/>
          <w:lang w:eastAsia="en-US"/>
        </w:rPr>
        <w:t>neplatné.</w:t>
      </w:r>
    </w:p>
    <w:p w14:paraId="10F4D192" w14:textId="77777777" w:rsidR="00D1668B" w:rsidRPr="00D1668B" w:rsidRDefault="00D1668B" w:rsidP="00D1668B">
      <w:pPr>
        <w:widowControl w:val="0"/>
        <w:numPr>
          <w:ilvl w:val="0"/>
          <w:numId w:val="117"/>
        </w:numPr>
        <w:ind w:left="1134" w:right="639"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Kupujúci</w:t>
      </w:r>
      <w:r w:rsidRPr="00D1668B">
        <w:rPr>
          <w:rFonts w:ascii="Times New Roman" w:eastAsia="Times New Roman" w:hAnsi="Times New Roman" w:cs="Times New Roman"/>
          <w:sz w:val="22"/>
          <w:szCs w:val="22"/>
          <w:lang w:eastAsia="en-US"/>
        </w:rPr>
        <w:t xml:space="preserve"> v súlade</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s ustanovením § 41 ods. 4</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 xml:space="preserve">o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z w:val="22"/>
          <w:szCs w:val="22"/>
          <w:lang w:eastAsia="en-US"/>
        </w:rPr>
        <w:t xml:space="preserve"> obstarávaní</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určil:</w:t>
      </w:r>
    </w:p>
    <w:p w14:paraId="1B1894B3" w14:textId="77777777" w:rsidR="00D1668B" w:rsidRPr="00D1668B" w:rsidRDefault="00D1668B" w:rsidP="00D1668B">
      <w:pPr>
        <w:widowControl w:val="0"/>
        <w:numPr>
          <w:ilvl w:val="1"/>
          <w:numId w:val="117"/>
        </w:numPr>
        <w:spacing w:line="275" w:lineRule="exact"/>
        <w:ind w:left="1418" w:hanging="284"/>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povinnosť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oznámiť </w:t>
      </w:r>
      <w:r w:rsidRPr="00D1668B">
        <w:rPr>
          <w:rFonts w:ascii="Times New Roman" w:hAnsi="Times New Roman" w:cs="Times New Roman"/>
          <w:spacing w:val="-1"/>
          <w:sz w:val="22"/>
          <w:szCs w:val="22"/>
          <w:lang w:eastAsia="en-US"/>
        </w:rPr>
        <w:t>akúkoľvek</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zmenu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údajov</w:t>
      </w:r>
      <w:r w:rsidRPr="00D1668B">
        <w:rPr>
          <w:rFonts w:ascii="Times New Roman" w:hAnsi="Times New Roman" w:cs="Times New Roman"/>
          <w:sz w:val="22"/>
          <w:szCs w:val="22"/>
          <w:lang w:eastAsia="en-US"/>
        </w:rPr>
        <w:t xml:space="preserve"> o </w:t>
      </w:r>
      <w:r w:rsidRPr="00D1668B">
        <w:rPr>
          <w:rFonts w:ascii="Times New Roman" w:hAnsi="Times New Roman" w:cs="Times New Roman"/>
          <w:spacing w:val="-1"/>
          <w:sz w:val="22"/>
          <w:szCs w:val="22"/>
          <w:lang w:eastAsia="en-US"/>
        </w:rPr>
        <w:t>subdodávateľovi,</w:t>
      </w:r>
    </w:p>
    <w:p w14:paraId="190D5585" w14:textId="77777777" w:rsidR="00D1668B" w:rsidRPr="00D1668B" w:rsidRDefault="00D1668B" w:rsidP="00D1668B">
      <w:pPr>
        <w:widowControl w:val="0"/>
        <w:numPr>
          <w:ilvl w:val="1"/>
          <w:numId w:val="117"/>
        </w:numPr>
        <w:spacing w:before="14" w:line="237" w:lineRule="auto"/>
        <w:ind w:left="1418" w:right="634" w:hanging="284"/>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pravidlá</w:t>
      </w:r>
      <w:r w:rsidRPr="00D1668B">
        <w:rPr>
          <w:rFonts w:ascii="Times New Roman" w:eastAsia="Times New Roman" w:hAnsi="Times New Roman" w:cs="Times New Roman"/>
          <w:spacing w:val="15"/>
          <w:sz w:val="22"/>
          <w:szCs w:val="22"/>
          <w:lang w:eastAsia="en-US"/>
        </w:rPr>
        <w:t xml:space="preserve"> </w:t>
      </w:r>
      <w:r w:rsidRPr="00D1668B">
        <w:rPr>
          <w:rFonts w:ascii="Times New Roman" w:eastAsia="Times New Roman" w:hAnsi="Times New Roman" w:cs="Times New Roman"/>
          <w:sz w:val="22"/>
          <w:szCs w:val="22"/>
          <w:lang w:eastAsia="en-US"/>
        </w:rPr>
        <w:t>zmeny</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subdodávateľa</w:t>
      </w:r>
      <w:r w:rsidRPr="00D1668B">
        <w:rPr>
          <w:rFonts w:ascii="Times New Roman" w:eastAsia="Times New Roman" w:hAnsi="Times New Roman" w:cs="Times New Roman"/>
          <w:spacing w:val="18"/>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5"/>
          <w:sz w:val="22"/>
          <w:szCs w:val="22"/>
          <w:lang w:eastAsia="en-US"/>
        </w:rPr>
        <w:t xml:space="preserve"> </w:t>
      </w:r>
      <w:r w:rsidRPr="00D1668B">
        <w:rPr>
          <w:rFonts w:ascii="Times New Roman" w:eastAsia="Times New Roman" w:hAnsi="Times New Roman" w:cs="Times New Roman"/>
          <w:sz w:val="22"/>
          <w:szCs w:val="22"/>
          <w:lang w:eastAsia="en-US"/>
        </w:rPr>
        <w:t>povinnosť</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pacing w:val="-1"/>
          <w:sz w:val="22"/>
          <w:szCs w:val="22"/>
          <w:lang w:eastAsia="en-US"/>
        </w:rPr>
        <w:t>Predávajúceho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oznámiť</w:t>
      </w:r>
      <w:r w:rsidRPr="00D1668B">
        <w:rPr>
          <w:rFonts w:ascii="Times New Roman" w:eastAsia="Times New Roman" w:hAnsi="Times New Roman" w:cs="Times New Roman"/>
          <w:spacing w:val="17"/>
          <w:sz w:val="22"/>
          <w:szCs w:val="22"/>
          <w:lang w:eastAsia="en-US"/>
        </w:rPr>
        <w:t xml:space="preserve"> </w:t>
      </w:r>
      <w:r w:rsidRPr="00D1668B">
        <w:rPr>
          <w:rFonts w:ascii="Times New Roman" w:eastAsia="Times New Roman" w:hAnsi="Times New Roman" w:cs="Times New Roman"/>
          <w:sz w:val="22"/>
          <w:szCs w:val="22"/>
          <w:lang w:eastAsia="en-US"/>
        </w:rPr>
        <w:t>zmenu</w:t>
      </w:r>
      <w:r w:rsidRPr="00D1668B">
        <w:rPr>
          <w:rFonts w:ascii="Times New Roman" w:eastAsia="Times New Roman" w:hAnsi="Times New Roman" w:cs="Times New Roman"/>
          <w:spacing w:val="37"/>
          <w:sz w:val="22"/>
          <w:szCs w:val="22"/>
          <w:lang w:eastAsia="en-US"/>
        </w:rPr>
        <w:t xml:space="preserve"> </w:t>
      </w:r>
      <w:r w:rsidRPr="00D1668B">
        <w:rPr>
          <w:rFonts w:ascii="Times New Roman" w:eastAsia="Times New Roman" w:hAnsi="Times New Roman" w:cs="Times New Roman"/>
          <w:spacing w:val="-1"/>
          <w:sz w:val="22"/>
          <w:szCs w:val="22"/>
          <w:lang w:eastAsia="en-US"/>
        </w:rPr>
        <w:t>subdodávateľa</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pacing w:val="-1"/>
          <w:sz w:val="22"/>
          <w:szCs w:val="22"/>
          <w:lang w:eastAsia="en-US"/>
        </w:rPr>
        <w:t>údaje</w:t>
      </w:r>
      <w:r w:rsidRPr="00D1668B">
        <w:rPr>
          <w:rFonts w:ascii="Times New Roman" w:eastAsia="Times New Roman" w:hAnsi="Times New Roman" w:cs="Times New Roman"/>
          <w:spacing w:val="11"/>
          <w:sz w:val="22"/>
          <w:szCs w:val="22"/>
          <w:lang w:eastAsia="en-US"/>
        </w:rPr>
        <w:t xml:space="preserve"> </w:t>
      </w:r>
      <w:r w:rsidRPr="00D1668B">
        <w:rPr>
          <w:rFonts w:ascii="Times New Roman" w:eastAsia="Times New Roman" w:hAnsi="Times New Roman" w:cs="Times New Roman"/>
          <w:sz w:val="22"/>
          <w:szCs w:val="22"/>
          <w:lang w:eastAsia="en-US"/>
        </w:rPr>
        <w:t>podľa</w:t>
      </w:r>
      <w:r w:rsidRPr="00D1668B">
        <w:rPr>
          <w:rFonts w:ascii="Times New Roman" w:eastAsia="Times New Roman" w:hAnsi="Times New Roman" w:cs="Times New Roman"/>
          <w:spacing w:val="8"/>
          <w:sz w:val="22"/>
          <w:szCs w:val="22"/>
          <w:lang w:eastAsia="en-US"/>
        </w:rPr>
        <w:t xml:space="preserve"> ustanovenia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41</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ods. 3</w:t>
      </w:r>
      <w:r w:rsidRPr="00D1668B">
        <w:rPr>
          <w:rFonts w:ascii="Times New Roman" w:eastAsia="Times New Roman" w:hAnsi="Times New Roman" w:cs="Times New Roman"/>
          <w:spacing w:val="7"/>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8"/>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pacing w:val="-1"/>
          <w:sz w:val="22"/>
          <w:szCs w:val="22"/>
          <w:lang w:eastAsia="en-US"/>
        </w:rPr>
        <w:t>verejnom</w:t>
      </w:r>
      <w:r w:rsidRPr="00D1668B">
        <w:rPr>
          <w:rFonts w:ascii="Times New Roman" w:eastAsia="Times New Roman" w:hAnsi="Times New Roman" w:cs="Times New Roman"/>
          <w:spacing w:val="10"/>
          <w:sz w:val="22"/>
          <w:szCs w:val="22"/>
          <w:lang w:eastAsia="en-US"/>
        </w:rPr>
        <w:t xml:space="preserve"> </w:t>
      </w:r>
      <w:r w:rsidRPr="00D1668B">
        <w:rPr>
          <w:rFonts w:ascii="Times New Roman" w:eastAsia="Times New Roman" w:hAnsi="Times New Roman" w:cs="Times New Roman"/>
          <w:spacing w:val="-1"/>
          <w:sz w:val="22"/>
          <w:szCs w:val="22"/>
          <w:lang w:eastAsia="en-US"/>
        </w:rPr>
        <w:t>obstarávaní</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novom</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pacing w:val="-1"/>
          <w:sz w:val="22"/>
          <w:szCs w:val="22"/>
          <w:lang w:eastAsia="en-US"/>
        </w:rPr>
        <w:t>subdodávateľovi,</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údaje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osobe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oprávnenej</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konať</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za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subdodávateľa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rozsahu</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meno</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87"/>
          <w:sz w:val="22"/>
          <w:szCs w:val="22"/>
          <w:lang w:eastAsia="en-US"/>
        </w:rPr>
        <w:t xml:space="preserve"> </w:t>
      </w:r>
      <w:r w:rsidRPr="00D1668B">
        <w:rPr>
          <w:rFonts w:ascii="Times New Roman" w:eastAsia="Times New Roman" w:hAnsi="Times New Roman" w:cs="Times New Roman"/>
          <w:spacing w:val="-1"/>
          <w:sz w:val="22"/>
          <w:szCs w:val="22"/>
          <w:lang w:eastAsia="en-US"/>
        </w:rPr>
        <w:t>priezvisko,</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 xml:space="preserve">adresa </w:t>
      </w:r>
      <w:r w:rsidRPr="00D1668B">
        <w:rPr>
          <w:rFonts w:ascii="Times New Roman" w:eastAsia="Times New Roman" w:hAnsi="Times New Roman" w:cs="Times New Roman"/>
          <w:sz w:val="22"/>
          <w:szCs w:val="22"/>
          <w:lang w:eastAsia="en-US"/>
        </w:rPr>
        <w:t xml:space="preserve">pobytu, </w:t>
      </w:r>
      <w:r w:rsidRPr="00D1668B">
        <w:rPr>
          <w:rFonts w:ascii="Times New Roman" w:eastAsia="Times New Roman" w:hAnsi="Times New Roman" w:cs="Times New Roman"/>
          <w:spacing w:val="-1"/>
          <w:sz w:val="22"/>
          <w:szCs w:val="22"/>
          <w:lang w:eastAsia="en-US"/>
        </w:rPr>
        <w:t>dátum</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narodenia.</w:t>
      </w:r>
    </w:p>
    <w:p w14:paraId="2F969587" w14:textId="77777777" w:rsidR="00D1668B" w:rsidRPr="00D1668B" w:rsidRDefault="00D1668B" w:rsidP="00D1668B">
      <w:pPr>
        <w:widowControl w:val="0"/>
        <w:numPr>
          <w:ilvl w:val="0"/>
          <w:numId w:val="117"/>
        </w:numPr>
        <w:spacing w:before="15" w:line="268" w:lineRule="exact"/>
        <w:ind w:left="1134" w:right="637"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môže</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zmeniť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ním</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uvedeného</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subdodávateľa</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len</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súhlasom</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Kupujúceho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83"/>
          <w:sz w:val="22"/>
          <w:szCs w:val="22"/>
          <w:lang w:eastAsia="en-US"/>
        </w:rPr>
        <w:t xml:space="preserve"> </w:t>
      </w:r>
      <w:r w:rsidRPr="00D1668B">
        <w:rPr>
          <w:rFonts w:ascii="Times New Roman" w:hAnsi="Times New Roman" w:cs="Times New Roman"/>
          <w:sz w:val="22"/>
          <w:szCs w:val="22"/>
          <w:lang w:eastAsia="en-US"/>
        </w:rPr>
        <w:t>základe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riadneho</w:t>
      </w:r>
      <w:r w:rsidRPr="00D1668B">
        <w:rPr>
          <w:rFonts w:ascii="Times New Roman" w:hAnsi="Times New Roman" w:cs="Times New Roman"/>
          <w:sz w:val="22"/>
          <w:szCs w:val="22"/>
          <w:lang w:eastAsia="en-US"/>
        </w:rPr>
        <w:t xml:space="preserve"> písomného </w:t>
      </w:r>
      <w:r w:rsidRPr="00D1668B">
        <w:rPr>
          <w:rFonts w:ascii="Times New Roman" w:hAnsi="Times New Roman" w:cs="Times New Roman"/>
          <w:spacing w:val="-1"/>
          <w:sz w:val="22"/>
          <w:szCs w:val="22"/>
          <w:lang w:eastAsia="en-US"/>
        </w:rPr>
        <w:t>odôvodnenia</w:t>
      </w:r>
      <w:r w:rsidRPr="00D1668B">
        <w:rPr>
          <w:rFonts w:ascii="Times New Roman" w:hAnsi="Times New Roman" w:cs="Times New Roman"/>
          <w:sz w:val="22"/>
          <w:szCs w:val="22"/>
          <w:lang w:eastAsia="en-US"/>
        </w:rPr>
        <w:t xml:space="preserve"> potreby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takej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zmeny.</w:t>
      </w:r>
    </w:p>
    <w:p w14:paraId="3EF31716" w14:textId="77777777" w:rsidR="00D1668B" w:rsidRPr="00D1668B" w:rsidRDefault="00D1668B" w:rsidP="00D1668B">
      <w:pPr>
        <w:widowControl w:val="0"/>
        <w:numPr>
          <w:ilvl w:val="0"/>
          <w:numId w:val="117"/>
        </w:numPr>
        <w:spacing w:before="10" w:line="237" w:lineRule="auto"/>
        <w:ind w:left="1134" w:right="632"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plniť</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pacing w:val="-1"/>
          <w:sz w:val="22"/>
          <w:szCs w:val="22"/>
          <w:lang w:eastAsia="en-US"/>
        </w:rPr>
        <w:t>predmet</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41"/>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prostredníctvom</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subdodávateľov. T</w:t>
      </w:r>
      <w:r w:rsidRPr="00D1668B">
        <w:rPr>
          <w:rFonts w:ascii="Times New Roman" w:hAnsi="Times New Roman" w:cs="Times New Roman"/>
          <w:sz w:val="22"/>
          <w:szCs w:val="22"/>
          <w:lang w:eastAsia="en-US"/>
        </w:rPr>
        <w:t>ým</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však</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nie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je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dotknutá</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zodpovednosť</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plnenie</w:t>
      </w:r>
      <w:r w:rsidRPr="00D1668B">
        <w:rPr>
          <w:rFonts w:ascii="Times New Roman" w:hAnsi="Times New Roman" w:cs="Times New Roman"/>
          <w:spacing w:val="56"/>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40"/>
          <w:sz w:val="22"/>
          <w:szCs w:val="22"/>
          <w:lang w:eastAsia="en-US"/>
        </w:rPr>
        <w:t xml:space="preserve"> </w:t>
      </w:r>
      <w:r w:rsidRPr="00D1668B">
        <w:rPr>
          <w:rFonts w:ascii="Times New Roman" w:hAnsi="Times New Roman" w:cs="Times New Roman"/>
          <w:spacing w:val="-1"/>
          <w:sz w:val="22"/>
          <w:szCs w:val="22"/>
          <w:lang w:eastAsia="en-US"/>
        </w:rPr>
        <w:t>Údaje</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všetkých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známych</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z w:val="22"/>
          <w:szCs w:val="22"/>
          <w:lang w:eastAsia="en-US"/>
        </w:rPr>
        <w:t>subdodávateľoch</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50"/>
          <w:sz w:val="22"/>
          <w:szCs w:val="22"/>
          <w:lang w:eastAsia="en-US"/>
        </w:rPr>
        <w:t xml:space="preserve"> </w:t>
      </w:r>
      <w:r w:rsidRPr="00D1668B">
        <w:rPr>
          <w:rFonts w:ascii="Times New Roman" w:hAnsi="Times New Roman" w:cs="Times New Roman"/>
          <w:spacing w:val="-1"/>
          <w:sz w:val="22"/>
          <w:szCs w:val="22"/>
          <w:lang w:eastAsia="en-US"/>
        </w:rPr>
        <w:t>čase</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pacing w:val="-1"/>
          <w:sz w:val="22"/>
          <w:szCs w:val="22"/>
          <w:lang w:eastAsia="en-US"/>
        </w:rPr>
        <w:t>uzatvorenia</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uvádza</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Predávajúci</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Prílohe</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6</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Zároveň</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Kupujúcim</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vždy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15</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dní</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skončení</w:t>
      </w:r>
      <w:r w:rsidRPr="00D1668B">
        <w:rPr>
          <w:rFonts w:ascii="Times New Roman" w:hAnsi="Times New Roman" w:cs="Times New Roman"/>
          <w:spacing w:val="66"/>
          <w:sz w:val="22"/>
          <w:szCs w:val="22"/>
          <w:lang w:eastAsia="en-US"/>
        </w:rPr>
        <w:t xml:space="preserve"> </w:t>
      </w:r>
      <w:r w:rsidRPr="00D1668B">
        <w:rPr>
          <w:rFonts w:ascii="Times New Roman" w:hAnsi="Times New Roman" w:cs="Times New Roman"/>
          <w:spacing w:val="-1"/>
          <w:sz w:val="22"/>
          <w:szCs w:val="22"/>
          <w:lang w:eastAsia="en-US"/>
        </w:rPr>
        <w:lastRenderedPageBreak/>
        <w:t>každého</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štvrťroka</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platnosti</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zaktualizuje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20"/>
          <w:sz w:val="22"/>
          <w:szCs w:val="22"/>
          <w:lang w:eastAsia="en-US"/>
        </w:rPr>
        <w:t xml:space="preserve"> </w:t>
      </w:r>
      <w:r w:rsidRPr="00D1668B">
        <w:rPr>
          <w:rFonts w:ascii="Times New Roman" w:hAnsi="Times New Roman" w:cs="Times New Roman"/>
          <w:sz w:val="22"/>
          <w:szCs w:val="22"/>
          <w:lang w:eastAsia="en-US"/>
        </w:rPr>
        <w:t>zašle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zoznam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svojich</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subdodávateľov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uvedený</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Prílohe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6</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zmluvy. T</w:t>
      </w:r>
      <w:r w:rsidRPr="00D1668B">
        <w:rPr>
          <w:rFonts w:ascii="Times New Roman" w:hAnsi="Times New Roman" w:cs="Times New Roman"/>
          <w:sz w:val="22"/>
          <w:szCs w:val="22"/>
          <w:lang w:eastAsia="en-US"/>
        </w:rPr>
        <w:t>úto</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aktualizáciu</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vykoná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ku</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dňu</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vyhotovenia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tohto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zoznamu</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štruktúre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uvedenej</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Prílohe</w:t>
      </w:r>
      <w:r w:rsidRPr="00D1668B">
        <w:rPr>
          <w:rFonts w:ascii="Times New Roman" w:hAnsi="Times New Roman" w:cs="Times New Roman"/>
          <w:spacing w:val="74"/>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6</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Ak</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uvedenom</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termíne</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aktualizáciu</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pacing w:val="-1"/>
          <w:sz w:val="22"/>
          <w:szCs w:val="22"/>
          <w:lang w:eastAsia="en-US"/>
        </w:rPr>
        <w:t>nezašle</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má</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zoznam</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subdodávateľov</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oproti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poslednej</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verzii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zoznamu</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nezmenil.</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u</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Predávajúceho</w:t>
      </w:r>
      <w:r w:rsidRPr="00D1668B">
        <w:rPr>
          <w:rFonts w:ascii="Times New Roman" w:hAnsi="Times New Roman" w:cs="Times New Roman"/>
          <w:spacing w:val="65"/>
          <w:sz w:val="22"/>
          <w:szCs w:val="22"/>
          <w:lang w:eastAsia="en-US"/>
        </w:rPr>
        <w:t xml:space="preserve"> </w:t>
      </w:r>
      <w:r w:rsidRPr="00D1668B">
        <w:rPr>
          <w:rFonts w:ascii="Times New Roman" w:hAnsi="Times New Roman" w:cs="Times New Roman"/>
          <w:sz w:val="22"/>
          <w:szCs w:val="22"/>
          <w:lang w:eastAsia="en-US"/>
        </w:rPr>
        <w:t>dôjde</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k</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zmene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subdodávateľa</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počas</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plynutia</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štvrťroka</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platnosti</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12"/>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nového</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subdodávateľa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oznámiť</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Kupujúcemu</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mimo</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aktualizácie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zmysle</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 xml:space="preserve">Čl. 13 bod 8. </w:t>
      </w:r>
      <w:r w:rsidRPr="00D1668B">
        <w:rPr>
          <w:rFonts w:ascii="Times New Roman" w:hAnsi="Times New Roman" w:cs="Times New Roman"/>
          <w:sz w:val="22"/>
          <w:szCs w:val="22"/>
          <w:lang w:eastAsia="en-US"/>
        </w:rPr>
        <w: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uvedené</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považované</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riadne</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oznámenie</w:t>
      </w:r>
      <w:r w:rsidRPr="00D1668B">
        <w:rPr>
          <w:rFonts w:ascii="Times New Roman" w:hAnsi="Times New Roman" w:cs="Times New Roman"/>
          <w:spacing w:val="75"/>
          <w:sz w:val="22"/>
          <w:szCs w:val="22"/>
          <w:lang w:eastAsia="en-US"/>
        </w:rPr>
        <w:t xml:space="preserve"> </w:t>
      </w:r>
      <w:r w:rsidRPr="00D1668B">
        <w:rPr>
          <w:rFonts w:ascii="Times New Roman" w:hAnsi="Times New Roman" w:cs="Times New Roman"/>
          <w:spacing w:val="-1"/>
          <w:sz w:val="22"/>
          <w:szCs w:val="22"/>
          <w:lang w:eastAsia="en-US"/>
        </w:rPr>
        <w:t>nového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subdodávateľa.</w:t>
      </w:r>
    </w:p>
    <w:p w14:paraId="0EC985EE" w14:textId="77777777" w:rsidR="00D1668B" w:rsidRPr="00D1668B" w:rsidRDefault="00D1668B" w:rsidP="00D1668B">
      <w:pPr>
        <w:widowControl w:val="0"/>
        <w:numPr>
          <w:ilvl w:val="0"/>
          <w:numId w:val="117"/>
        </w:numPr>
        <w:tabs>
          <w:tab w:val="left" w:pos="1246"/>
        </w:tabs>
        <w:spacing w:before="10" w:line="237" w:lineRule="auto"/>
        <w:ind w:left="1134" w:right="632"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všetky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spory,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vzniknú 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tejto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vrátane</w:t>
      </w:r>
      <w:r w:rsidRPr="00D1668B">
        <w:rPr>
          <w:rFonts w:ascii="Times New Roman" w:hAnsi="Times New Roman" w:cs="Times New Roman"/>
          <w:sz w:val="22"/>
          <w:szCs w:val="22"/>
          <w:lang w:eastAsia="en-US"/>
        </w:rPr>
        <w:t xml:space="preserve"> sporov</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jej platnosť,</w:t>
      </w:r>
      <w:r w:rsidRPr="00D1668B">
        <w:rPr>
          <w:rFonts w:ascii="Times New Roman" w:hAnsi="Times New Roman" w:cs="Times New Roman"/>
          <w:spacing w:val="53"/>
          <w:sz w:val="22"/>
          <w:szCs w:val="22"/>
          <w:lang w:eastAsia="en-US"/>
        </w:rPr>
        <w:t xml:space="preserve"> </w:t>
      </w:r>
      <w:r w:rsidRPr="00D1668B">
        <w:rPr>
          <w:rFonts w:ascii="Times New Roman" w:hAnsi="Times New Roman" w:cs="Times New Roman"/>
          <w:spacing w:val="-1"/>
          <w:sz w:val="22"/>
          <w:szCs w:val="22"/>
          <w:lang w:eastAsia="en-US"/>
        </w:rPr>
        <w:t>výklad</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ukončenie,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47"/>
          <w:sz w:val="22"/>
          <w:szCs w:val="22"/>
          <w:lang w:eastAsia="en-US"/>
        </w:rPr>
        <w:t xml:space="preserve"> </w:t>
      </w:r>
      <w:r w:rsidRPr="00D1668B">
        <w:rPr>
          <w:rFonts w:ascii="Times New Roman" w:hAnsi="Times New Roman" w:cs="Times New Roman"/>
          <w:sz w:val="22"/>
          <w:szCs w:val="22"/>
          <w:lang w:eastAsia="en-US"/>
        </w:rPr>
        <w:t>povinné</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z w:val="22"/>
          <w:szCs w:val="22"/>
          <w:lang w:eastAsia="en-US"/>
        </w:rPr>
        <w:t>prednostne</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pacing w:val="-1"/>
          <w:sz w:val="22"/>
          <w:szCs w:val="22"/>
          <w:lang w:eastAsia="en-US"/>
        </w:rPr>
        <w:t>riešiť</w:t>
      </w:r>
      <w:r w:rsidRPr="00D1668B">
        <w:rPr>
          <w:rFonts w:ascii="Times New Roman" w:hAnsi="Times New Roman" w:cs="Times New Roman"/>
          <w:spacing w:val="36"/>
          <w:sz w:val="22"/>
          <w:szCs w:val="22"/>
          <w:lang w:eastAsia="en-US"/>
        </w:rPr>
        <w:t xml:space="preserve"> </w:t>
      </w:r>
      <w:r w:rsidRPr="00D1668B">
        <w:rPr>
          <w:rFonts w:ascii="Times New Roman" w:hAnsi="Times New Roman" w:cs="Times New Roman"/>
          <w:spacing w:val="-1"/>
          <w:sz w:val="22"/>
          <w:szCs w:val="22"/>
          <w:lang w:eastAsia="en-US"/>
        </w:rPr>
        <w:t>najprv</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vzájomnými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zmierovacími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rokovaniami</w:t>
      </w:r>
      <w:r w:rsidRPr="00D1668B">
        <w:rPr>
          <w:rFonts w:ascii="Times New Roman" w:hAnsi="Times New Roman" w:cs="Times New Roman"/>
          <w:sz w:val="22"/>
          <w:szCs w:val="22"/>
          <w:lang w:eastAsia="en-US"/>
        </w:rPr>
        <w:t xml:space="preserve"> 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dohodami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až</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následne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prostredníctvom súdu</w:t>
      </w:r>
      <w:r w:rsidRPr="00D1668B">
        <w:rPr>
          <w:rFonts w:ascii="Times New Roman" w:hAnsi="Times New Roman" w:cs="Times New Roman"/>
          <w:sz w:val="22"/>
          <w:szCs w:val="22"/>
          <w:lang w:eastAsia="en-US"/>
        </w:rPr>
        <w:t>.</w:t>
      </w:r>
      <w:r w:rsidRPr="00D1668B">
        <w:rPr>
          <w:rFonts w:ascii="Times New Roman" w:hAnsi="Times New Roman" w:cs="Times New Roman"/>
          <w:spacing w:val="101"/>
          <w:sz w:val="22"/>
          <w:szCs w:val="22"/>
          <w:lang w:eastAsia="en-US"/>
        </w:rPr>
        <w:t xml:space="preserve"> </w:t>
      </w:r>
    </w:p>
    <w:p w14:paraId="6423B441" w14:textId="77777777" w:rsidR="00D1668B" w:rsidRPr="00D1668B" w:rsidRDefault="00D1668B" w:rsidP="00D1668B">
      <w:pPr>
        <w:widowControl w:val="0"/>
        <w:numPr>
          <w:ilvl w:val="0"/>
          <w:numId w:val="117"/>
        </w:numPr>
        <w:tabs>
          <w:tab w:val="left" w:pos="1246"/>
        </w:tabs>
        <w:spacing w:before="10" w:line="237" w:lineRule="auto"/>
        <w:ind w:left="1134" w:right="632" w:hanging="425"/>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Zmluva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spravuje</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právnym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poriadkom Slovenskej republiky,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najmä</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Obchodným</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zákonníkom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 xml:space="preserve">a </w:t>
      </w:r>
      <w:r w:rsidRPr="00D1668B">
        <w:rPr>
          <w:rFonts w:ascii="Times New Roman" w:hAnsi="Times New Roman" w:cs="Times New Roman"/>
          <w:spacing w:val="-1"/>
          <w:sz w:val="22"/>
          <w:szCs w:val="22"/>
          <w:lang w:eastAsia="en-US"/>
        </w:rPr>
        <w:t>súvisiacimi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právnymi</w:t>
      </w:r>
      <w:r w:rsidRPr="00D1668B">
        <w:rPr>
          <w:rFonts w:ascii="Times New Roman" w:hAnsi="Times New Roman" w:cs="Times New Roman"/>
          <w:sz w:val="22"/>
          <w:szCs w:val="22"/>
          <w:lang w:eastAsia="en-US"/>
        </w:rPr>
        <w:t xml:space="preserve"> predpismi.</w:t>
      </w:r>
    </w:p>
    <w:p w14:paraId="48C715AD" w14:textId="77777777" w:rsidR="00D1668B" w:rsidRPr="00D1668B" w:rsidRDefault="00D1668B" w:rsidP="00D1668B">
      <w:pPr>
        <w:widowControl w:val="0"/>
        <w:numPr>
          <w:ilvl w:val="0"/>
          <w:numId w:val="116"/>
        </w:numPr>
        <w:tabs>
          <w:tab w:val="left" w:pos="1246"/>
        </w:tabs>
        <w:spacing w:line="275" w:lineRule="exact"/>
        <w:ind w:left="1134" w:hanging="425"/>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Zmluvné </w:t>
      </w:r>
      <w:r w:rsidRPr="00D1668B">
        <w:rPr>
          <w:rFonts w:ascii="Times New Roman" w:hAnsi="Times New Roman" w:cs="Times New Roman"/>
          <w:sz w:val="22"/>
          <w:szCs w:val="22"/>
          <w:lang w:eastAsia="en-US"/>
        </w:rPr>
        <w:t>strany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majú právo </w:t>
      </w:r>
      <w:r w:rsidRPr="00D1668B">
        <w:rPr>
          <w:rFonts w:ascii="Times New Roman" w:hAnsi="Times New Roman" w:cs="Times New Roman"/>
          <w:spacing w:val="-1"/>
          <w:sz w:val="22"/>
          <w:szCs w:val="22"/>
          <w:lang w:eastAsia="en-US"/>
        </w:rPr>
        <w:t>ukončiť</w:t>
      </w:r>
      <w:r w:rsidRPr="00D1668B">
        <w:rPr>
          <w:rFonts w:ascii="Times New Roman" w:hAnsi="Times New Roman" w:cs="Times New Roman"/>
          <w:sz w:val="22"/>
          <w:szCs w:val="22"/>
          <w:lang w:eastAsia="en-US"/>
        </w:rPr>
        <w:t xml:space="preserve"> platnosť tejto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zmluvy:</w:t>
      </w:r>
    </w:p>
    <w:p w14:paraId="1897758D" w14:textId="77777777" w:rsidR="00D1668B" w:rsidRPr="00D1668B" w:rsidRDefault="00D1668B" w:rsidP="00D1668B">
      <w:pPr>
        <w:widowControl w:val="0"/>
        <w:numPr>
          <w:ilvl w:val="1"/>
          <w:numId w:val="116"/>
        </w:numPr>
        <w:tabs>
          <w:tab w:val="left" w:pos="1985"/>
        </w:tabs>
        <w:ind w:left="1560" w:hanging="304"/>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dohodou </w:t>
      </w:r>
      <w:r w:rsidRPr="00D1668B">
        <w:rPr>
          <w:rFonts w:ascii="Times New Roman" w:hAnsi="Times New Roman" w:cs="Times New Roman"/>
          <w:spacing w:val="-1"/>
          <w:sz w:val="22"/>
          <w:szCs w:val="22"/>
          <w:lang w:eastAsia="en-US"/>
        </w:rPr>
        <w:t>oboch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strán,</w:t>
      </w:r>
    </w:p>
    <w:p w14:paraId="058564B0" w14:textId="77777777" w:rsidR="00D1668B" w:rsidRPr="00D1668B" w:rsidRDefault="00D1668B" w:rsidP="00D1668B">
      <w:pPr>
        <w:widowControl w:val="0"/>
        <w:numPr>
          <w:ilvl w:val="1"/>
          <w:numId w:val="116"/>
        </w:numPr>
        <w:tabs>
          <w:tab w:val="left" w:pos="1985"/>
        </w:tabs>
        <w:ind w:left="1560" w:right="593" w:hanging="30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písomnou</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výpoveďou</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2-mesačnej</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výpovednej</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z w:val="22"/>
          <w:szCs w:val="22"/>
          <w:lang w:eastAsia="en-US"/>
        </w:rPr>
        <w:t>lehote</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aj</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bez</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udania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dôvodu,</w:t>
      </w:r>
      <w:r w:rsidRPr="00D1668B">
        <w:rPr>
          <w:rFonts w:ascii="Times New Roman" w:hAnsi="Times New Roman" w:cs="Times New Roman"/>
          <w:spacing w:val="62"/>
          <w:sz w:val="22"/>
          <w:szCs w:val="22"/>
          <w:lang w:eastAsia="en-US"/>
        </w:rPr>
        <w:t xml:space="preserve"> </w:t>
      </w:r>
      <w:r w:rsidRPr="00D1668B">
        <w:rPr>
          <w:rFonts w:ascii="Times New Roman" w:hAnsi="Times New Roman" w:cs="Times New Roman"/>
          <w:spacing w:val="-1"/>
          <w:sz w:val="22"/>
          <w:szCs w:val="22"/>
          <w:lang w:eastAsia="en-US"/>
        </w:rPr>
        <w:t>pričom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výpovedná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lehota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začína</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plynúť</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prvým</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dňom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 xml:space="preserve">mesiaca </w:t>
      </w:r>
      <w:r w:rsidRPr="00D1668B">
        <w:rPr>
          <w:rFonts w:ascii="Times New Roman" w:hAnsi="Times New Roman" w:cs="Times New Roman"/>
          <w:sz w:val="22"/>
          <w:szCs w:val="22"/>
          <w:lang w:eastAsia="en-US"/>
        </w:rPr>
        <w:t>nasledujúceho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po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mesiaci,</w:t>
      </w:r>
      <w:r w:rsidRPr="00D1668B">
        <w:rPr>
          <w:rFonts w:ascii="Times New Roman" w:hAnsi="Times New Roman" w:cs="Times New Roman"/>
          <w:spacing w:val="64"/>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ktorom</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výpoveď</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pacing w:val="-1"/>
          <w:sz w:val="22"/>
          <w:szCs w:val="22"/>
          <w:lang w:eastAsia="en-US"/>
        </w:rPr>
        <w:t>doručená</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pacing w:val="-1"/>
          <w:sz w:val="22"/>
          <w:szCs w:val="22"/>
          <w:lang w:eastAsia="en-US"/>
        </w:rPr>
        <w:t>druhej zmluvnej strane</w:t>
      </w:r>
      <w:r w:rsidRPr="00D1668B">
        <w:rPr>
          <w:rFonts w:ascii="Times New Roman" w:hAnsi="Times New Roman" w:cs="Times New Roman"/>
          <w:sz w:val="22"/>
          <w:szCs w:val="22"/>
          <w:lang w:eastAsia="en-US"/>
        </w:rPr>
        <w:t>.</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Výpoveď</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musí</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mať</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písomnú</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formu</w:t>
      </w:r>
      <w:r w:rsidRPr="00D1668B">
        <w:rPr>
          <w:rFonts w:ascii="Times New Roman" w:hAnsi="Times New Roman" w:cs="Times New Roman"/>
          <w:spacing w:val="29"/>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 xml:space="preserve">musí </w:t>
      </w:r>
      <w:r w:rsidRPr="00D1668B">
        <w:rPr>
          <w:rFonts w:ascii="Times New Roman" w:hAnsi="Times New Roman" w:cs="Times New Roman"/>
          <w:spacing w:val="-2"/>
          <w:sz w:val="22"/>
          <w:szCs w:val="22"/>
          <w:lang w:eastAsia="en-US"/>
        </w:rPr>
        <w:t>byť</w:t>
      </w:r>
      <w:r w:rsidRPr="00D1668B">
        <w:rPr>
          <w:rFonts w:ascii="Times New Roman" w:hAnsi="Times New Roman" w:cs="Times New Roman"/>
          <w:sz w:val="22"/>
          <w:szCs w:val="22"/>
          <w:lang w:eastAsia="en-US"/>
        </w:rPr>
        <w:t xml:space="preserve"> doručená</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druhej zmluvnej </w:t>
      </w:r>
      <w:r w:rsidRPr="00D1668B">
        <w:rPr>
          <w:rFonts w:ascii="Times New Roman" w:hAnsi="Times New Roman" w:cs="Times New Roman"/>
          <w:spacing w:val="-1"/>
          <w:sz w:val="22"/>
          <w:szCs w:val="22"/>
          <w:lang w:eastAsia="en-US"/>
        </w:rPr>
        <w:t>strane,</w:t>
      </w:r>
      <w:r w:rsidRPr="00D1668B">
        <w:rPr>
          <w:rFonts w:ascii="Times New Roman" w:hAnsi="Times New Roman" w:cs="Times New Roman"/>
          <w:sz w:val="22"/>
          <w:szCs w:val="22"/>
          <w:lang w:eastAsia="en-US"/>
        </w:rPr>
        <w:t xml:space="preserve"> inak je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neplatná,</w:t>
      </w:r>
    </w:p>
    <w:p w14:paraId="69746BD5" w14:textId="77777777" w:rsidR="00D1668B" w:rsidRPr="00D1668B" w:rsidRDefault="00D1668B" w:rsidP="00D1668B">
      <w:pPr>
        <w:widowControl w:val="0"/>
        <w:numPr>
          <w:ilvl w:val="1"/>
          <w:numId w:val="116"/>
        </w:numPr>
        <w:tabs>
          <w:tab w:val="left" w:pos="1985"/>
        </w:tabs>
        <w:ind w:left="1560" w:right="593" w:hanging="30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odstúpením</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 xml:space="preserve">od </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 xml:space="preserve">zmluvy </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 xml:space="preserve">z </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 xml:space="preserve">dôvodov </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podstatného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pacing w:val="-1"/>
          <w:sz w:val="22"/>
          <w:szCs w:val="22"/>
          <w:lang w:eastAsia="en-US"/>
        </w:rPr>
        <w:t>porušenia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 xml:space="preserve">ustanovení </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ktoroukoľvek zo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z w:val="22"/>
          <w:szCs w:val="22"/>
          <w:lang w:eastAsia="en-US"/>
        </w:rPr>
        <w:t xml:space="preserve"> strán,</w:t>
      </w:r>
    </w:p>
    <w:p w14:paraId="3259B78D" w14:textId="77777777" w:rsidR="00D1668B" w:rsidRPr="00D1668B" w:rsidRDefault="00D1668B" w:rsidP="00D1668B">
      <w:pPr>
        <w:widowControl w:val="0"/>
        <w:numPr>
          <w:ilvl w:val="0"/>
          <w:numId w:val="116"/>
        </w:numPr>
        <w:spacing w:before="11" w:line="272" w:lineRule="exact"/>
        <w:ind w:left="1134" w:right="6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Kupujúci</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oprávnený</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kedykoľvek</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jednostranne</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započítať</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zaplatenie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ceny</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splatné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nesplatné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pokuty,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sankcie,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náhradu</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škody</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a/alebo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iné</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nároky,</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z w:val="22"/>
          <w:szCs w:val="22"/>
          <w:lang w:eastAsia="en-US"/>
        </w:rPr>
        <w:t xml:space="preserve">má </w:t>
      </w:r>
      <w:r w:rsidRPr="00D1668B">
        <w:rPr>
          <w:rFonts w:ascii="Times New Roman" w:hAnsi="Times New Roman" w:cs="Times New Roman"/>
          <w:spacing w:val="-1"/>
          <w:sz w:val="22"/>
          <w:szCs w:val="22"/>
          <w:lang w:eastAsia="en-US"/>
        </w:rPr>
        <w:t>voči</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Predávajúcemu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 xml:space="preserve">tejto </w:t>
      </w:r>
      <w:r w:rsidRPr="00D1668B">
        <w:rPr>
          <w:rFonts w:ascii="Times New Roman" w:hAnsi="Times New Roman" w:cs="Times New Roman"/>
          <w:spacing w:val="-1"/>
          <w:sz w:val="22"/>
          <w:szCs w:val="22"/>
          <w:lang w:eastAsia="en-US"/>
        </w:rPr>
        <w:t>zmluvy.</w:t>
      </w:r>
    </w:p>
    <w:p w14:paraId="36E368A7" w14:textId="77777777" w:rsidR="00D1668B" w:rsidRPr="00D1668B" w:rsidRDefault="00D1668B" w:rsidP="00D1668B">
      <w:pPr>
        <w:widowControl w:val="0"/>
        <w:numPr>
          <w:ilvl w:val="0"/>
          <w:numId w:val="116"/>
        </w:numPr>
        <w:spacing w:before="11" w:line="272" w:lineRule="exact"/>
        <w:ind w:left="1134" w:right="634"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Zmluvné</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strany</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sa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dohodli,</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Predávajúci</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nie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oprávnený</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postúpiť</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1"/>
          <w:sz w:val="22"/>
          <w:szCs w:val="22"/>
          <w:lang w:eastAsia="en-US"/>
        </w:rPr>
        <w:t>pohľadávky,</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ktoré</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mu</w:t>
      </w:r>
      <w:r w:rsidRPr="00D1668B">
        <w:rPr>
          <w:rFonts w:ascii="Times New Roman" w:eastAsia="Times New Roman" w:hAnsi="Times New Roman" w:cs="Times New Roman"/>
          <w:spacing w:val="60"/>
          <w:sz w:val="22"/>
          <w:szCs w:val="22"/>
          <w:lang w:eastAsia="en-US"/>
        </w:rPr>
        <w:t xml:space="preserve"> </w:t>
      </w:r>
      <w:r w:rsidRPr="00D1668B">
        <w:rPr>
          <w:rFonts w:ascii="Times New Roman" w:eastAsia="Times New Roman" w:hAnsi="Times New Roman" w:cs="Times New Roman"/>
          <w:sz w:val="22"/>
          <w:szCs w:val="22"/>
          <w:lang w:eastAsia="en-US"/>
        </w:rPr>
        <w:t>vzniknú z</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tohto</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pacing w:val="-1"/>
          <w:sz w:val="22"/>
          <w:szCs w:val="22"/>
          <w:lang w:eastAsia="en-US"/>
        </w:rPr>
        <w:t>zmluvného</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vzťahu podľa ustanovenia</w:t>
      </w:r>
      <w:r w:rsidRPr="00D1668B">
        <w:rPr>
          <w:rFonts w:ascii="Times New Roman" w:eastAsia="Times New Roman" w:hAnsi="Times New Roman" w:cs="Times New Roman"/>
          <w:spacing w:val="58"/>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524</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 xml:space="preserve">a </w:t>
      </w:r>
      <w:proofErr w:type="spellStart"/>
      <w:r w:rsidRPr="00D1668B">
        <w:rPr>
          <w:rFonts w:ascii="Times New Roman" w:eastAsia="Times New Roman" w:hAnsi="Times New Roman" w:cs="Times New Roman"/>
          <w:spacing w:val="-1"/>
          <w:sz w:val="22"/>
          <w:szCs w:val="22"/>
          <w:lang w:eastAsia="en-US"/>
        </w:rPr>
        <w:t>nasl</w:t>
      </w:r>
      <w:proofErr w:type="spellEnd"/>
      <w:r w:rsidRPr="00D1668B">
        <w:rPr>
          <w:rFonts w:ascii="Times New Roman" w:eastAsia="Times New Roman" w:hAnsi="Times New Roman" w:cs="Times New Roman"/>
          <w:spacing w:val="-1"/>
          <w:sz w:val="22"/>
          <w:szCs w:val="22"/>
          <w:lang w:eastAsia="en-US"/>
        </w:rPr>
        <w:t>.</w:t>
      </w:r>
      <w:r w:rsidRPr="00D1668B">
        <w:rPr>
          <w:rFonts w:ascii="Times New Roman" w:eastAsia="Times New Roman" w:hAnsi="Times New Roman" w:cs="Times New Roman"/>
          <w:sz w:val="22"/>
          <w:szCs w:val="22"/>
          <w:lang w:eastAsia="en-US"/>
        </w:rPr>
        <w:t xml:space="preserve"> zákona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59"/>
          <w:sz w:val="22"/>
          <w:szCs w:val="22"/>
          <w:lang w:eastAsia="en-US"/>
        </w:rPr>
        <w:t xml:space="preserve"> </w:t>
      </w:r>
      <w:r w:rsidRPr="00D1668B">
        <w:rPr>
          <w:rFonts w:ascii="Times New Roman" w:eastAsia="Times New Roman" w:hAnsi="Times New Roman" w:cs="Times New Roman"/>
          <w:sz w:val="22"/>
          <w:szCs w:val="22"/>
          <w:lang w:eastAsia="en-US"/>
        </w:rPr>
        <w:t>40/1964</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Zb.</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Občiansky</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z w:val="22"/>
          <w:szCs w:val="22"/>
          <w:lang w:eastAsia="en-US"/>
        </w:rPr>
        <w:t>znení</w:t>
      </w:r>
      <w:r w:rsidRPr="00D1668B">
        <w:rPr>
          <w:rFonts w:ascii="Times New Roman" w:eastAsia="Times New Roman" w:hAnsi="Times New Roman" w:cs="Times New Roman"/>
          <w:spacing w:val="15"/>
          <w:sz w:val="22"/>
          <w:szCs w:val="22"/>
          <w:lang w:eastAsia="en-US"/>
        </w:rPr>
        <w:t xml:space="preserve"> </w:t>
      </w:r>
      <w:r w:rsidRPr="00D1668B">
        <w:rPr>
          <w:rFonts w:ascii="Times New Roman" w:eastAsia="Times New Roman" w:hAnsi="Times New Roman" w:cs="Times New Roman"/>
          <w:spacing w:val="-1"/>
          <w:sz w:val="22"/>
          <w:szCs w:val="22"/>
          <w:lang w:eastAsia="en-US"/>
        </w:rPr>
        <w:t>neskorších</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pacing w:val="-1"/>
          <w:sz w:val="22"/>
          <w:szCs w:val="22"/>
          <w:lang w:eastAsia="en-US"/>
        </w:rPr>
        <w:t>predpisov</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(ďalej</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13"/>
          <w:sz w:val="22"/>
          <w:szCs w:val="22"/>
          <w:lang w:eastAsia="en-US"/>
        </w:rPr>
        <w:t xml:space="preserve"> </w:t>
      </w:r>
      <w:r w:rsidRPr="00D1668B">
        <w:rPr>
          <w:rFonts w:ascii="Times New Roman" w:eastAsia="Times New Roman" w:hAnsi="Times New Roman" w:cs="Times New Roman"/>
          <w:sz w:val="22"/>
          <w:szCs w:val="22"/>
          <w:lang w:eastAsia="en-US"/>
        </w:rPr>
        <w:t>„Občiansky</w:t>
      </w:r>
      <w:r w:rsidRPr="00D1668B">
        <w:rPr>
          <w:rFonts w:ascii="Times New Roman" w:eastAsia="Times New Roman" w:hAnsi="Times New Roman" w:cs="Times New Roman"/>
          <w:spacing w:val="9"/>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46"/>
          <w:sz w:val="22"/>
          <w:szCs w:val="22"/>
          <w:lang w:eastAsia="en-US"/>
        </w:rPr>
        <w:t xml:space="preserve"> </w:t>
      </w:r>
      <w:r w:rsidRPr="00D1668B">
        <w:rPr>
          <w:rFonts w:ascii="Times New Roman" w:eastAsia="Times New Roman" w:hAnsi="Times New Roman" w:cs="Times New Roman"/>
          <w:spacing w:val="-1"/>
          <w:sz w:val="22"/>
          <w:szCs w:val="22"/>
          <w:lang w:eastAsia="en-US"/>
        </w:rPr>
        <w:t>tretím</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osobám</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bez</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predchádzajúceho</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súhlasu</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Kupujúceho.</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Právny</w:t>
      </w:r>
      <w:r w:rsidRPr="00D1668B">
        <w:rPr>
          <w:rFonts w:ascii="Times New Roman" w:eastAsia="Times New Roman" w:hAnsi="Times New Roman" w:cs="Times New Roman"/>
          <w:spacing w:val="45"/>
          <w:sz w:val="22"/>
          <w:szCs w:val="22"/>
          <w:lang w:eastAsia="en-US"/>
        </w:rPr>
        <w:t xml:space="preserve"> </w:t>
      </w:r>
      <w:r w:rsidRPr="00D1668B">
        <w:rPr>
          <w:rFonts w:ascii="Times New Roman" w:eastAsia="Times New Roman" w:hAnsi="Times New Roman" w:cs="Times New Roman"/>
          <w:sz w:val="22"/>
          <w:szCs w:val="22"/>
          <w:lang w:eastAsia="en-US"/>
        </w:rPr>
        <w:t>úkon,</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pacing w:val="-1"/>
          <w:sz w:val="22"/>
          <w:szCs w:val="22"/>
          <w:lang w:eastAsia="en-US"/>
        </w:rPr>
        <w:t>ktorým</w:t>
      </w:r>
      <w:r w:rsidRPr="00D1668B">
        <w:rPr>
          <w:rFonts w:ascii="Times New Roman" w:eastAsia="Times New Roman" w:hAnsi="Times New Roman" w:cs="Times New Roman"/>
          <w:spacing w:val="50"/>
          <w:sz w:val="22"/>
          <w:szCs w:val="22"/>
          <w:lang w:eastAsia="en-US"/>
        </w:rPr>
        <w:t xml:space="preserve"> </w:t>
      </w:r>
      <w:r w:rsidRPr="00D1668B">
        <w:rPr>
          <w:rFonts w:ascii="Times New Roman" w:eastAsia="Times New Roman" w:hAnsi="Times New Roman" w:cs="Times New Roman"/>
          <w:sz w:val="22"/>
          <w:szCs w:val="22"/>
          <w:lang w:eastAsia="en-US"/>
        </w:rPr>
        <w:t>budú</w:t>
      </w:r>
      <w:r w:rsidRPr="00D1668B">
        <w:rPr>
          <w:rFonts w:ascii="Times New Roman" w:eastAsia="Times New Roman" w:hAnsi="Times New Roman" w:cs="Times New Roman"/>
          <w:spacing w:val="87"/>
          <w:sz w:val="22"/>
          <w:szCs w:val="22"/>
          <w:lang w:eastAsia="en-US"/>
        </w:rPr>
        <w:t xml:space="preserve"> </w:t>
      </w:r>
      <w:r w:rsidRPr="00D1668B">
        <w:rPr>
          <w:rFonts w:ascii="Times New Roman" w:eastAsia="Times New Roman" w:hAnsi="Times New Roman" w:cs="Times New Roman"/>
          <w:spacing w:val="-1"/>
          <w:sz w:val="22"/>
          <w:szCs w:val="22"/>
          <w:lang w:eastAsia="en-US"/>
        </w:rPr>
        <w:t>postúpené</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z w:val="22"/>
          <w:szCs w:val="22"/>
          <w:lang w:eastAsia="en-US"/>
        </w:rPr>
        <w:t>pohľadávky</w:t>
      </w:r>
      <w:r w:rsidRPr="00D1668B">
        <w:rPr>
          <w:rFonts w:ascii="Times New Roman" w:eastAsia="Times New Roman" w:hAnsi="Times New Roman" w:cs="Times New Roman"/>
          <w:spacing w:val="18"/>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rozpore</w:t>
      </w:r>
      <w:r w:rsidRPr="00D1668B">
        <w:rPr>
          <w:rFonts w:ascii="Times New Roman" w:eastAsia="Times New Roman" w:hAnsi="Times New Roman" w:cs="Times New Roman"/>
          <w:spacing w:val="19"/>
          <w:sz w:val="22"/>
          <w:szCs w:val="22"/>
          <w:lang w:eastAsia="en-US"/>
        </w:rPr>
        <w:t xml:space="preserve"> </w:t>
      </w:r>
      <w:r w:rsidRPr="00D1668B">
        <w:rPr>
          <w:rFonts w:ascii="Times New Roman" w:eastAsia="Times New Roman" w:hAnsi="Times New Roman" w:cs="Times New Roman"/>
          <w:sz w:val="22"/>
          <w:szCs w:val="22"/>
          <w:lang w:eastAsia="en-US"/>
        </w:rPr>
        <w:t>s dohodou</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pacing w:val="-1"/>
          <w:sz w:val="22"/>
          <w:szCs w:val="22"/>
          <w:lang w:eastAsia="en-US"/>
        </w:rPr>
        <w:t>Kupujúceho</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podľa</w:t>
      </w:r>
      <w:r w:rsidRPr="00D1668B">
        <w:rPr>
          <w:rFonts w:ascii="Times New Roman" w:eastAsia="Times New Roman" w:hAnsi="Times New Roman" w:cs="Times New Roman"/>
          <w:spacing w:val="20"/>
          <w:sz w:val="22"/>
          <w:szCs w:val="22"/>
          <w:lang w:eastAsia="en-US"/>
        </w:rPr>
        <w:t xml:space="preserve"> </w:t>
      </w:r>
      <w:r w:rsidRPr="00D1668B">
        <w:rPr>
          <w:rFonts w:ascii="Times New Roman" w:eastAsia="Times New Roman" w:hAnsi="Times New Roman" w:cs="Times New Roman"/>
          <w:spacing w:val="-1"/>
          <w:sz w:val="22"/>
          <w:szCs w:val="22"/>
          <w:lang w:eastAsia="en-US"/>
        </w:rPr>
        <w:t>predchádzajúcej</w:t>
      </w:r>
      <w:r w:rsidRPr="00D1668B">
        <w:rPr>
          <w:rFonts w:ascii="Times New Roman" w:eastAsia="Times New Roman" w:hAnsi="Times New Roman" w:cs="Times New Roman"/>
          <w:spacing w:val="21"/>
          <w:sz w:val="22"/>
          <w:szCs w:val="22"/>
          <w:lang w:eastAsia="en-US"/>
        </w:rPr>
        <w:t xml:space="preserve"> </w:t>
      </w:r>
      <w:r w:rsidRPr="00D1668B">
        <w:rPr>
          <w:rFonts w:ascii="Times New Roman" w:eastAsia="Times New Roman" w:hAnsi="Times New Roman" w:cs="Times New Roman"/>
          <w:sz w:val="22"/>
          <w:szCs w:val="22"/>
          <w:lang w:eastAsia="en-US"/>
        </w:rPr>
        <w:t>vety</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 xml:space="preserve">tohto </w:t>
      </w:r>
      <w:r w:rsidRPr="00D1668B">
        <w:rPr>
          <w:rFonts w:ascii="Times New Roman" w:eastAsia="Times New Roman" w:hAnsi="Times New Roman" w:cs="Times New Roman"/>
          <w:spacing w:val="-1"/>
          <w:sz w:val="22"/>
          <w:szCs w:val="22"/>
          <w:lang w:eastAsia="en-US"/>
        </w:rPr>
        <w:t>ustanovenia</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pacing w:val="-1"/>
          <w:sz w:val="22"/>
          <w:szCs w:val="22"/>
          <w:lang w:eastAsia="en-US"/>
        </w:rPr>
        <w:t>zmluvy,</w:t>
      </w:r>
      <w:r w:rsidRPr="00D1668B">
        <w:rPr>
          <w:rFonts w:ascii="Times New Roman" w:eastAsia="Times New Roman" w:hAnsi="Times New Roman" w:cs="Times New Roman"/>
          <w:spacing w:val="35"/>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podľa ustanovenia</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39</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Občianskeho</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zákonníka</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pacing w:val="-1"/>
          <w:sz w:val="22"/>
          <w:szCs w:val="22"/>
          <w:lang w:eastAsia="en-US"/>
        </w:rPr>
        <w:t>neplatný.</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Súhlas</w:t>
      </w:r>
      <w:r w:rsidRPr="00D1668B">
        <w:rPr>
          <w:rFonts w:ascii="Times New Roman" w:eastAsia="Times New Roman" w:hAnsi="Times New Roman" w:cs="Times New Roman"/>
          <w:spacing w:val="34"/>
          <w:sz w:val="22"/>
          <w:szCs w:val="22"/>
          <w:lang w:eastAsia="en-US"/>
        </w:rPr>
        <w:t xml:space="preserve"> </w:t>
      </w:r>
      <w:r w:rsidRPr="00D1668B">
        <w:rPr>
          <w:rFonts w:ascii="Times New Roman" w:eastAsia="Times New Roman" w:hAnsi="Times New Roman" w:cs="Times New Roman"/>
          <w:spacing w:val="-1"/>
          <w:sz w:val="22"/>
          <w:szCs w:val="22"/>
          <w:lang w:eastAsia="en-US"/>
        </w:rPr>
        <w:t>Kupujúceho</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je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platný</w:t>
      </w:r>
      <w:r w:rsidRPr="00D1668B">
        <w:rPr>
          <w:rFonts w:ascii="Times New Roman" w:eastAsia="Times New Roman" w:hAnsi="Times New Roman" w:cs="Times New Roman"/>
          <w:spacing w:val="26"/>
          <w:sz w:val="22"/>
          <w:szCs w:val="22"/>
          <w:lang w:eastAsia="en-US"/>
        </w:rPr>
        <w:t xml:space="preserve"> </w:t>
      </w:r>
      <w:r w:rsidRPr="00D1668B">
        <w:rPr>
          <w:rFonts w:ascii="Times New Roman" w:eastAsia="Times New Roman" w:hAnsi="Times New Roman" w:cs="Times New Roman"/>
          <w:sz w:val="22"/>
          <w:szCs w:val="22"/>
          <w:lang w:eastAsia="en-US"/>
        </w:rPr>
        <w:t>len</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za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podmienky,</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že</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bol</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na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takýto</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úkon</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udelený</w:t>
      </w:r>
      <w:r w:rsidRPr="00D1668B">
        <w:rPr>
          <w:rFonts w:ascii="Times New Roman" w:eastAsia="Times New Roman" w:hAnsi="Times New Roman" w:cs="Times New Roman"/>
          <w:spacing w:val="28"/>
          <w:sz w:val="22"/>
          <w:szCs w:val="22"/>
          <w:lang w:eastAsia="en-US"/>
        </w:rPr>
        <w:t xml:space="preserve"> </w:t>
      </w:r>
      <w:r w:rsidRPr="00D1668B">
        <w:rPr>
          <w:rFonts w:ascii="Times New Roman" w:eastAsia="Times New Roman" w:hAnsi="Times New Roman" w:cs="Times New Roman"/>
          <w:spacing w:val="-1"/>
          <w:sz w:val="22"/>
          <w:szCs w:val="22"/>
          <w:lang w:eastAsia="en-US"/>
        </w:rPr>
        <w:t>predchádzajúci</w:t>
      </w:r>
      <w:r w:rsidRPr="00D1668B">
        <w:rPr>
          <w:rFonts w:ascii="Times New Roman" w:eastAsia="Times New Roman" w:hAnsi="Times New Roman" w:cs="Times New Roman"/>
          <w:spacing w:val="74"/>
          <w:sz w:val="22"/>
          <w:szCs w:val="22"/>
          <w:lang w:eastAsia="en-US"/>
        </w:rPr>
        <w:t xml:space="preserve"> </w:t>
      </w:r>
      <w:r w:rsidRPr="00D1668B">
        <w:rPr>
          <w:rFonts w:ascii="Times New Roman" w:eastAsia="Times New Roman" w:hAnsi="Times New Roman" w:cs="Times New Roman"/>
          <w:sz w:val="22"/>
          <w:szCs w:val="22"/>
          <w:lang w:eastAsia="en-US"/>
        </w:rPr>
        <w:t>písomný</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súhlas</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Ministerstva zdravotníctva</w:t>
      </w:r>
      <w:r w:rsidRPr="00D1668B">
        <w:rPr>
          <w:rFonts w:ascii="Times New Roman" w:eastAsia="Times New Roman" w:hAnsi="Times New Roman" w:cs="Times New Roman"/>
          <w:sz w:val="22"/>
          <w:szCs w:val="22"/>
          <w:lang w:eastAsia="en-US"/>
        </w:rPr>
        <w:t xml:space="preserve"> Slovenskej republiky.</w:t>
      </w:r>
    </w:p>
    <w:p w14:paraId="4D328CA2" w14:textId="77777777" w:rsidR="00D1668B" w:rsidRPr="00D1668B" w:rsidRDefault="00D1668B" w:rsidP="00D1668B">
      <w:pPr>
        <w:widowControl w:val="0"/>
        <w:numPr>
          <w:ilvl w:val="0"/>
          <w:numId w:val="116"/>
        </w:numPr>
        <w:spacing w:before="11" w:line="272" w:lineRule="exact"/>
        <w:ind w:left="1134" w:right="634"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Podstatnú</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súčasť</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základ</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pre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jej</w:t>
      </w:r>
      <w:r w:rsidRPr="00D1668B">
        <w:rPr>
          <w:rFonts w:ascii="Times New Roman" w:hAnsi="Times New Roman" w:cs="Times New Roman"/>
          <w:spacing w:val="37"/>
          <w:sz w:val="22"/>
          <w:szCs w:val="22"/>
          <w:lang w:eastAsia="en-US"/>
        </w:rPr>
        <w:t xml:space="preserve"> </w:t>
      </w:r>
      <w:r w:rsidRPr="00D1668B">
        <w:rPr>
          <w:rFonts w:ascii="Times New Roman" w:hAnsi="Times New Roman" w:cs="Times New Roman"/>
          <w:spacing w:val="-1"/>
          <w:sz w:val="22"/>
          <w:szCs w:val="22"/>
          <w:lang w:eastAsia="en-US"/>
        </w:rPr>
        <w:t>naplnenie</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pacing w:val="-1"/>
          <w:sz w:val="22"/>
          <w:szCs w:val="22"/>
          <w:lang w:eastAsia="en-US"/>
        </w:rPr>
        <w:t>výklad</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z w:val="22"/>
          <w:szCs w:val="22"/>
          <w:lang w:eastAsia="en-US"/>
        </w:rPr>
        <w:t>tvoria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nasledovné</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podklady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pravidlá:</w:t>
      </w:r>
    </w:p>
    <w:p w14:paraId="274A0502" w14:textId="77777777" w:rsidR="00D1668B" w:rsidRPr="00D1668B" w:rsidRDefault="00D1668B" w:rsidP="00D1668B">
      <w:pPr>
        <w:widowControl w:val="0"/>
        <w:numPr>
          <w:ilvl w:val="1"/>
          <w:numId w:val="116"/>
        </w:numPr>
        <w:spacing w:line="272" w:lineRule="exact"/>
        <w:ind w:left="1418" w:hanging="284"/>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všetky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platné</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právne</w:t>
      </w:r>
      <w:r w:rsidRPr="00D1668B">
        <w:rPr>
          <w:rFonts w:ascii="Times New Roman" w:hAnsi="Times New Roman" w:cs="Times New Roman"/>
          <w:spacing w:val="-1"/>
          <w:sz w:val="22"/>
          <w:szCs w:val="22"/>
          <w:lang w:eastAsia="en-US"/>
        </w:rPr>
        <w:t xml:space="preserve"> predpisy,</w:t>
      </w:r>
    </w:p>
    <w:p w14:paraId="5DAEF59E" w14:textId="77777777" w:rsidR="00D1668B" w:rsidRPr="00D1668B" w:rsidRDefault="00D1668B" w:rsidP="00D1668B">
      <w:pPr>
        <w:widowControl w:val="0"/>
        <w:numPr>
          <w:ilvl w:val="1"/>
          <w:numId w:val="116"/>
        </w:numPr>
        <w:spacing w:line="272" w:lineRule="exact"/>
        <w:ind w:left="1418" w:right="597" w:hanging="284"/>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slovenské</w:t>
      </w:r>
      <w:r w:rsidRPr="00D1668B">
        <w:rPr>
          <w:rFonts w:ascii="Times New Roman" w:hAnsi="Times New Roman" w:cs="Times New Roman"/>
          <w:spacing w:val="-1"/>
          <w:sz w:val="22"/>
          <w:szCs w:val="22"/>
          <w:lang w:eastAsia="en-US"/>
        </w:rPr>
        <w:t xml:space="preserve"> technické normy,</w:t>
      </w:r>
    </w:p>
    <w:p w14:paraId="1C118AB6" w14:textId="77777777" w:rsidR="00D1668B" w:rsidRPr="00D1668B" w:rsidRDefault="00D1668B" w:rsidP="00D1668B">
      <w:pPr>
        <w:widowControl w:val="0"/>
        <w:numPr>
          <w:ilvl w:val="1"/>
          <w:numId w:val="116"/>
        </w:numPr>
        <w:spacing w:line="272" w:lineRule="exact"/>
        <w:ind w:left="1418" w:right="597" w:hanging="284"/>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právnymi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predpismi</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pacing w:val="-1"/>
          <w:sz w:val="22"/>
          <w:szCs w:val="22"/>
          <w:lang w:eastAsia="en-US"/>
        </w:rPr>
        <w:t>zakotvené</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ustanovenia</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ochrany</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pacing w:val="-1"/>
          <w:sz w:val="22"/>
          <w:szCs w:val="22"/>
          <w:lang w:eastAsia="en-US"/>
        </w:rPr>
        <w:t>pracovníkov</w:t>
      </w:r>
      <w:r w:rsidRPr="00D1668B">
        <w:rPr>
          <w:rFonts w:ascii="Times New Roman" w:hAnsi="Times New Roman" w:cs="Times New Roman"/>
          <w:spacing w:val="17"/>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bezpečnosti</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pacing w:val="-1"/>
          <w:sz w:val="22"/>
          <w:szCs w:val="22"/>
          <w:lang w:eastAsia="en-US"/>
        </w:rPr>
        <w:t>práce,</w:t>
      </w:r>
    </w:p>
    <w:p w14:paraId="68033990" w14:textId="77777777" w:rsidR="00D1668B" w:rsidRPr="00D1668B" w:rsidRDefault="00D1668B" w:rsidP="00D1668B">
      <w:pPr>
        <w:widowControl w:val="0"/>
        <w:numPr>
          <w:ilvl w:val="1"/>
          <w:numId w:val="116"/>
        </w:numPr>
        <w:spacing w:line="272" w:lineRule="exact"/>
        <w:ind w:left="1418" w:right="597"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predpisy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spracovania,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osvedčenia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o</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schválení,</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smernice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odporúčania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výrobcov</w:t>
      </w:r>
      <w:r w:rsidRPr="00D1668B">
        <w:rPr>
          <w:rFonts w:ascii="Times New Roman" w:hAnsi="Times New Roman" w:cs="Times New Roman"/>
          <w:spacing w:val="101"/>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zhotoviteľov</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materiálov,</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pričom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pri</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z w:val="22"/>
          <w:szCs w:val="22"/>
          <w:lang w:eastAsia="en-US"/>
        </w:rPr>
        <w:t>rozporoch</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pacing w:val="-1"/>
          <w:sz w:val="22"/>
          <w:szCs w:val="22"/>
          <w:lang w:eastAsia="en-US"/>
        </w:rPr>
        <w:t>hľadiska</w:t>
      </w:r>
      <w:r w:rsidRPr="00D1668B">
        <w:rPr>
          <w:rFonts w:ascii="Times New Roman" w:hAnsi="Times New Roman" w:cs="Times New Roman"/>
          <w:spacing w:val="13"/>
          <w:sz w:val="22"/>
          <w:szCs w:val="22"/>
          <w:lang w:eastAsia="en-US"/>
        </w:rPr>
        <w:t xml:space="preserve"> </w:t>
      </w:r>
      <w:r w:rsidRPr="00D1668B">
        <w:rPr>
          <w:rFonts w:ascii="Times New Roman" w:hAnsi="Times New Roman" w:cs="Times New Roman"/>
          <w:spacing w:val="-1"/>
          <w:sz w:val="22"/>
          <w:szCs w:val="22"/>
          <w:lang w:eastAsia="en-US"/>
        </w:rPr>
        <w:t>súčastí</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platí</w:t>
      </w:r>
      <w:r w:rsidRPr="00D1668B">
        <w:rPr>
          <w:rFonts w:ascii="Times New Roman" w:hAnsi="Times New Roman" w:cs="Times New Roman"/>
          <w:spacing w:val="60"/>
          <w:sz w:val="22"/>
          <w:szCs w:val="22"/>
          <w:lang w:eastAsia="en-US"/>
        </w:rPr>
        <w:t xml:space="preserve"> </w:t>
      </w:r>
      <w:r w:rsidRPr="00D1668B">
        <w:rPr>
          <w:rFonts w:ascii="Times New Roman" w:hAnsi="Times New Roman" w:cs="Times New Roman"/>
          <w:sz w:val="22"/>
          <w:szCs w:val="22"/>
          <w:lang w:eastAsia="en-US"/>
        </w:rPr>
        <w:t>pojem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dokladu</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uvedeného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hore</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uvedenom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slede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prvom</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mieste,</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prednosť</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patrí</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však</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každej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časovo</w:t>
      </w:r>
      <w:r w:rsidRPr="00D1668B">
        <w:rPr>
          <w:rFonts w:ascii="Times New Roman" w:hAnsi="Times New Roman" w:cs="Times New Roman"/>
          <w:sz w:val="22"/>
          <w:szCs w:val="22"/>
          <w:lang w:eastAsia="en-US"/>
        </w:rPr>
        <w:t xml:space="preserve"> neskôr </w:t>
      </w:r>
      <w:r w:rsidRPr="00D1668B">
        <w:rPr>
          <w:rFonts w:ascii="Times New Roman" w:hAnsi="Times New Roman" w:cs="Times New Roman"/>
          <w:spacing w:val="-1"/>
          <w:sz w:val="22"/>
          <w:szCs w:val="22"/>
          <w:lang w:eastAsia="en-US"/>
        </w:rPr>
        <w:t>uzatvorenej</w:t>
      </w:r>
      <w:r w:rsidRPr="00D1668B">
        <w:rPr>
          <w:rFonts w:ascii="Times New Roman" w:hAnsi="Times New Roman" w:cs="Times New Roman"/>
          <w:sz w:val="22"/>
          <w:szCs w:val="22"/>
          <w:lang w:eastAsia="en-US"/>
        </w:rPr>
        <w:t xml:space="preserve"> dohode oproti </w:t>
      </w:r>
      <w:r w:rsidRPr="00D1668B">
        <w:rPr>
          <w:rFonts w:ascii="Times New Roman" w:hAnsi="Times New Roman" w:cs="Times New Roman"/>
          <w:spacing w:val="-1"/>
          <w:sz w:val="22"/>
          <w:szCs w:val="22"/>
          <w:lang w:eastAsia="en-US"/>
        </w:rPr>
        <w:t>predchádzajúcej.</w:t>
      </w:r>
    </w:p>
    <w:p w14:paraId="5EC43429" w14:textId="77777777" w:rsidR="00D1668B" w:rsidRPr="00D1668B" w:rsidRDefault="00D1668B" w:rsidP="00D1668B">
      <w:pPr>
        <w:widowControl w:val="0"/>
        <w:spacing w:before="8"/>
        <w:rPr>
          <w:rFonts w:ascii="Times New Roman" w:eastAsia="Times New Roman" w:hAnsi="Times New Roman" w:cs="Times New Roman"/>
          <w:sz w:val="22"/>
          <w:szCs w:val="22"/>
          <w:lang w:eastAsia="en-US"/>
        </w:rPr>
      </w:pPr>
    </w:p>
    <w:p w14:paraId="2811E37C" w14:textId="77777777" w:rsidR="00D1668B" w:rsidRPr="00D1668B" w:rsidRDefault="00D1668B" w:rsidP="00D1668B">
      <w:pPr>
        <w:widowControl w:val="0"/>
        <w:spacing w:before="9"/>
        <w:ind w:left="2589" w:right="2800"/>
        <w:jc w:val="center"/>
        <w:rPr>
          <w:rFonts w:ascii="Times New Roman" w:hAnsi="Times New Roman" w:cs="Times New Roman"/>
          <w:b/>
          <w:spacing w:val="-1"/>
          <w:sz w:val="22"/>
          <w:szCs w:val="22"/>
          <w:lang w:eastAsia="en-US"/>
        </w:rPr>
      </w:pPr>
      <w:r w:rsidRPr="00D1668B">
        <w:rPr>
          <w:rFonts w:ascii="Times New Roman" w:hAnsi="Times New Roman" w:cs="Times New Roman"/>
          <w:b/>
          <w:spacing w:val="-1"/>
          <w:sz w:val="22"/>
          <w:szCs w:val="22"/>
          <w:lang w:eastAsia="en-US"/>
        </w:rPr>
        <w:t>Čl. 14</w:t>
      </w:r>
    </w:p>
    <w:p w14:paraId="5150D6AD" w14:textId="77777777" w:rsidR="00D1668B" w:rsidRPr="00D1668B" w:rsidRDefault="00D1668B" w:rsidP="00D1668B">
      <w:pPr>
        <w:widowControl w:val="0"/>
        <w:spacing w:before="9"/>
        <w:ind w:left="2589" w:right="2800"/>
        <w:jc w:val="center"/>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Záverečné</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ustanovenia</w:t>
      </w:r>
    </w:p>
    <w:p w14:paraId="25488164" w14:textId="77777777" w:rsidR="00D1668B" w:rsidRPr="00D1668B" w:rsidRDefault="00D1668B" w:rsidP="00D1668B">
      <w:pPr>
        <w:widowControl w:val="0"/>
        <w:numPr>
          <w:ilvl w:val="0"/>
          <w:numId w:val="115"/>
        </w:numPr>
        <w:tabs>
          <w:tab w:val="left" w:pos="1276"/>
        </w:tabs>
        <w:spacing w:before="14"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Práva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povinnosti</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oboch</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strán,</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pokiaľ</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nie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sú</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pacing w:val="-1"/>
          <w:sz w:val="22"/>
          <w:szCs w:val="22"/>
          <w:lang w:eastAsia="en-US"/>
        </w:rPr>
        <w:t>stanovené</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touto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zmluvou,</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48"/>
          <w:sz w:val="22"/>
          <w:szCs w:val="22"/>
          <w:lang w:eastAsia="en-US"/>
        </w:rPr>
        <w:t xml:space="preserve"> </w:t>
      </w:r>
      <w:r w:rsidRPr="00D1668B">
        <w:rPr>
          <w:rFonts w:ascii="Times New Roman" w:hAnsi="Times New Roman" w:cs="Times New Roman"/>
          <w:spacing w:val="-1"/>
          <w:sz w:val="22"/>
          <w:szCs w:val="22"/>
          <w:lang w:eastAsia="en-US"/>
        </w:rPr>
        <w:t>riadia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Obchodným</w:t>
      </w:r>
      <w:r w:rsidRPr="00D1668B">
        <w:rPr>
          <w:rFonts w:ascii="Times New Roman" w:hAnsi="Times New Roman" w:cs="Times New Roman"/>
          <w:sz w:val="22"/>
          <w:szCs w:val="22"/>
          <w:lang w:eastAsia="en-US"/>
        </w:rPr>
        <w:t xml:space="preserve"> zákonníkom a</w:t>
      </w:r>
      <w:r w:rsidRPr="00D1668B">
        <w:rPr>
          <w:rFonts w:ascii="Times New Roman" w:hAnsi="Times New Roman" w:cs="Times New Roman"/>
          <w:spacing w:val="-1"/>
          <w:sz w:val="22"/>
          <w:szCs w:val="22"/>
          <w:lang w:eastAsia="en-US"/>
        </w:rPr>
        <w:t xml:space="preserve"> súvisiacimi</w:t>
      </w:r>
      <w:r w:rsidRPr="00D1668B">
        <w:rPr>
          <w:rFonts w:ascii="Times New Roman" w:hAnsi="Times New Roman" w:cs="Times New Roman"/>
          <w:sz w:val="22"/>
          <w:szCs w:val="22"/>
          <w:lang w:eastAsia="en-US"/>
        </w:rPr>
        <w:t xml:space="preserve"> právnymi </w:t>
      </w:r>
      <w:r w:rsidRPr="00D1668B">
        <w:rPr>
          <w:rFonts w:ascii="Times New Roman" w:hAnsi="Times New Roman" w:cs="Times New Roman"/>
          <w:spacing w:val="-1"/>
          <w:sz w:val="22"/>
          <w:szCs w:val="22"/>
          <w:lang w:eastAsia="en-US"/>
        </w:rPr>
        <w:t>predpismi.</w:t>
      </w:r>
    </w:p>
    <w:p w14:paraId="6998AB4C" w14:textId="77777777" w:rsidR="00D1668B" w:rsidRPr="00D1668B" w:rsidRDefault="00D1668B" w:rsidP="00D1668B">
      <w:pPr>
        <w:widowControl w:val="0"/>
        <w:numPr>
          <w:ilvl w:val="0"/>
          <w:numId w:val="115"/>
        </w:numPr>
        <w:spacing w:before="14" w:line="268" w:lineRule="exact"/>
        <w:ind w:left="1134" w:right="638"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Zmluva môže byť</w:t>
      </w:r>
      <w:r w:rsidRPr="00D1668B">
        <w:rPr>
          <w:rFonts w:ascii="Times New Roman" w:hAnsi="Times New Roman" w:cs="Times New Roman"/>
          <w:sz w:val="22"/>
          <w:szCs w:val="22"/>
          <w:lang w:eastAsia="en-US"/>
        </w:rPr>
        <w:t xml:space="preserve"> doplnená alebo zmenená len písomnými dodatkami k zmluve podpísanými obidvoma zmluvnými stranami. </w:t>
      </w:r>
      <w:r w:rsidRPr="00D1668B">
        <w:rPr>
          <w:rFonts w:ascii="Times New Roman" w:hAnsi="Times New Roman" w:cs="Times New Roman"/>
          <w:spacing w:val="-1"/>
          <w:sz w:val="22"/>
          <w:szCs w:val="22"/>
          <w:lang w:eastAsia="en-US"/>
        </w:rPr>
        <w:t xml:space="preserve">Uvedené </w:t>
      </w:r>
      <w:r w:rsidRPr="00D1668B">
        <w:rPr>
          <w:rFonts w:ascii="Times New Roman" w:hAnsi="Times New Roman" w:cs="Times New Roman"/>
          <w:sz w:val="22"/>
          <w:szCs w:val="22"/>
          <w:lang w:eastAsia="en-US"/>
        </w:rPr>
        <w:t>sa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netýka:</w:t>
      </w:r>
    </w:p>
    <w:p w14:paraId="20F077E0" w14:textId="77777777" w:rsidR="00D1668B" w:rsidRPr="00D1668B" w:rsidRDefault="00D1668B" w:rsidP="00D1668B">
      <w:pPr>
        <w:widowControl w:val="0"/>
        <w:numPr>
          <w:ilvl w:val="1"/>
          <w:numId w:val="115"/>
        </w:numPr>
        <w:spacing w:before="1" w:line="268" w:lineRule="exact"/>
        <w:ind w:left="1418" w:right="63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zmeny </w:t>
      </w:r>
      <w:r w:rsidRPr="00D1668B">
        <w:rPr>
          <w:rFonts w:ascii="Times New Roman" w:hAnsi="Times New Roman" w:cs="Times New Roman"/>
          <w:spacing w:val="38"/>
          <w:sz w:val="22"/>
          <w:szCs w:val="22"/>
          <w:lang w:eastAsia="en-US"/>
        </w:rPr>
        <w:t xml:space="preserve"> </w:t>
      </w:r>
      <w:r w:rsidRPr="00D1668B">
        <w:rPr>
          <w:rFonts w:ascii="Times New Roman" w:hAnsi="Times New Roman" w:cs="Times New Roman"/>
          <w:spacing w:val="-1"/>
          <w:sz w:val="22"/>
          <w:szCs w:val="22"/>
          <w:lang w:eastAsia="en-US"/>
        </w:rPr>
        <w:t>kontaktných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 xml:space="preserve">osôb </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uvedených</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Čl.</w:t>
      </w:r>
      <w:r w:rsidRPr="00D1668B">
        <w:rPr>
          <w:rFonts w:ascii="Times New Roman" w:hAnsi="Times New Roman" w:cs="Times New Roman"/>
          <w:sz w:val="22"/>
          <w:szCs w:val="22"/>
          <w:lang w:eastAsia="en-US"/>
        </w:rPr>
        <w:t xml:space="preserve"> 4 bod  9. a 10.</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70"/>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w:t>
      </w:r>
      <w:r w:rsidRPr="00D1668B">
        <w:rPr>
          <w:rFonts w:ascii="Times New Roman" w:hAnsi="Times New Roman" w:cs="Times New Roman"/>
          <w:sz w:val="22"/>
          <w:szCs w:val="22"/>
          <w:lang w:eastAsia="en-US"/>
        </w:rPr>
        <w:t>v Prílohe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2</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a 3</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ktoré</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môže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príslušná</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pacing w:val="-1"/>
          <w:sz w:val="22"/>
          <w:szCs w:val="22"/>
          <w:lang w:eastAsia="en-US"/>
        </w:rPr>
        <w:t>strana</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zmeniť</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svojim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jednostranným</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rozhodnutím</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doručeným</w:t>
      </w:r>
      <w:r w:rsidRPr="00D1668B">
        <w:rPr>
          <w:rFonts w:ascii="Times New Roman" w:hAnsi="Times New Roman" w:cs="Times New Roman"/>
          <w:spacing w:val="16"/>
          <w:sz w:val="22"/>
          <w:szCs w:val="22"/>
          <w:lang w:eastAsia="en-US"/>
        </w:rPr>
        <w:t xml:space="preserve"> </w:t>
      </w:r>
      <w:r w:rsidRPr="00D1668B">
        <w:rPr>
          <w:rFonts w:ascii="Times New Roman" w:hAnsi="Times New Roman" w:cs="Times New Roman"/>
          <w:sz w:val="22"/>
          <w:szCs w:val="22"/>
          <w:lang w:eastAsia="en-US"/>
        </w:rPr>
        <w:t>v </w:t>
      </w:r>
      <w:r w:rsidRPr="00D1668B">
        <w:rPr>
          <w:rFonts w:ascii="Times New Roman" w:hAnsi="Times New Roman" w:cs="Times New Roman"/>
          <w:spacing w:val="-1"/>
          <w:sz w:val="22"/>
          <w:szCs w:val="22"/>
          <w:lang w:eastAsia="en-US"/>
        </w:rPr>
        <w:t>písomnej</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forme</w:t>
      </w:r>
      <w:r w:rsidRPr="00D1668B">
        <w:rPr>
          <w:rFonts w:ascii="Times New Roman" w:hAnsi="Times New Roman" w:cs="Times New Roman"/>
          <w:spacing w:val="15"/>
          <w:sz w:val="22"/>
          <w:szCs w:val="22"/>
          <w:lang w:eastAsia="en-US"/>
        </w:rPr>
        <w:t xml:space="preserve"> </w:t>
      </w:r>
      <w:r w:rsidRPr="00D1668B">
        <w:rPr>
          <w:rFonts w:ascii="Times New Roman" w:hAnsi="Times New Roman" w:cs="Times New Roman"/>
          <w:sz w:val="22"/>
          <w:szCs w:val="22"/>
          <w:lang w:eastAsia="en-US"/>
        </w:rPr>
        <w:t>druhej</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z w:val="22"/>
          <w:szCs w:val="22"/>
          <w:lang w:eastAsia="en-US"/>
        </w:rPr>
        <w:t>zmluvnej</w:t>
      </w:r>
      <w:r w:rsidRPr="00D1668B">
        <w:rPr>
          <w:rFonts w:ascii="Times New Roman" w:hAnsi="Times New Roman" w:cs="Times New Roman"/>
          <w:spacing w:val="52"/>
          <w:sz w:val="22"/>
          <w:szCs w:val="22"/>
          <w:lang w:eastAsia="en-US"/>
        </w:rPr>
        <w:t xml:space="preserve"> </w:t>
      </w:r>
      <w:r w:rsidRPr="00D1668B">
        <w:rPr>
          <w:rFonts w:ascii="Times New Roman" w:hAnsi="Times New Roman" w:cs="Times New Roman"/>
          <w:spacing w:val="-1"/>
          <w:sz w:val="22"/>
          <w:szCs w:val="22"/>
          <w:lang w:eastAsia="en-US"/>
        </w:rPr>
        <w:t>strane,</w:t>
      </w:r>
    </w:p>
    <w:p w14:paraId="44338A1E" w14:textId="77777777" w:rsidR="00D1668B" w:rsidRPr="00D1668B" w:rsidRDefault="00D1668B" w:rsidP="00D1668B">
      <w:pPr>
        <w:widowControl w:val="0"/>
        <w:numPr>
          <w:ilvl w:val="1"/>
          <w:numId w:val="115"/>
        </w:numPr>
        <w:spacing w:before="1" w:line="268" w:lineRule="exact"/>
        <w:ind w:left="1418" w:right="630" w:hanging="28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zmeny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Prílohy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č.</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z w:val="22"/>
          <w:szCs w:val="22"/>
          <w:lang w:eastAsia="en-US"/>
        </w:rPr>
        <w:t>6 zmluvy,</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ktorú</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môže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meniť</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pacing w:val="-1"/>
          <w:sz w:val="22"/>
          <w:szCs w:val="22"/>
          <w:lang w:eastAsia="en-US"/>
        </w:rPr>
        <w:t>Predávajúci</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postupom</w:t>
      </w:r>
      <w:r w:rsidRPr="00D1668B">
        <w:rPr>
          <w:rFonts w:ascii="Times New Roman" w:hAnsi="Times New Roman" w:cs="Times New Roman"/>
          <w:spacing w:val="24"/>
          <w:sz w:val="22"/>
          <w:szCs w:val="22"/>
          <w:lang w:eastAsia="en-US"/>
        </w:rPr>
        <w:t xml:space="preserve"> </w:t>
      </w:r>
      <w:r w:rsidRPr="00D1668B">
        <w:rPr>
          <w:rFonts w:ascii="Times New Roman" w:hAnsi="Times New Roman" w:cs="Times New Roman"/>
          <w:sz w:val="22"/>
          <w:szCs w:val="22"/>
          <w:lang w:eastAsia="en-US"/>
        </w:rPr>
        <w:t>podľa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Čl.</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13</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 xml:space="preserve">bod 7. tejto </w:t>
      </w:r>
      <w:r w:rsidRPr="00D1668B">
        <w:rPr>
          <w:rFonts w:ascii="Times New Roman" w:hAnsi="Times New Roman" w:cs="Times New Roman"/>
          <w:spacing w:val="-1"/>
          <w:sz w:val="22"/>
          <w:szCs w:val="22"/>
          <w:lang w:eastAsia="en-US"/>
        </w:rPr>
        <w:t>zmluvy.</w:t>
      </w:r>
    </w:p>
    <w:p w14:paraId="08466E27" w14:textId="77777777" w:rsidR="00D1668B" w:rsidRPr="00D1668B" w:rsidRDefault="00D1668B" w:rsidP="00D1668B">
      <w:pPr>
        <w:widowControl w:val="0"/>
        <w:numPr>
          <w:ilvl w:val="0"/>
          <w:numId w:val="115"/>
        </w:numPr>
        <w:ind w:left="1134" w:right="635"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Táto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uzatvára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dobu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určitú,</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a to</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doby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splnenia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z w:val="22"/>
          <w:szCs w:val="22"/>
          <w:lang w:eastAsia="en-US"/>
        </w:rPr>
        <w:t>jej</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pacing w:val="-1"/>
          <w:sz w:val="22"/>
          <w:szCs w:val="22"/>
          <w:lang w:eastAsia="en-US"/>
        </w:rPr>
        <w:t>predmetu,</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t. j.</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do</w:t>
      </w:r>
      <w:r w:rsidRPr="00D1668B">
        <w:rPr>
          <w:rFonts w:ascii="Times New Roman" w:hAnsi="Times New Roman" w:cs="Times New Roman"/>
          <w:spacing w:val="51"/>
          <w:sz w:val="22"/>
          <w:szCs w:val="22"/>
          <w:lang w:eastAsia="en-US"/>
        </w:rPr>
        <w:t xml:space="preserve"> </w:t>
      </w:r>
      <w:r w:rsidRPr="00D1668B">
        <w:rPr>
          <w:rFonts w:ascii="Times New Roman" w:hAnsi="Times New Roman" w:cs="Times New Roman"/>
          <w:sz w:val="22"/>
          <w:szCs w:val="22"/>
          <w:lang w:eastAsia="en-US"/>
        </w:rPr>
        <w:t>doby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dodania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tovaru a</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uplynutia záručnej</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doby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pozáručnej</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doby</w:t>
      </w:r>
      <w:r w:rsidRPr="00D1668B">
        <w:rPr>
          <w:rFonts w:ascii="Times New Roman" w:hAnsi="Times New Roman" w:cs="Times New Roman"/>
          <w:spacing w:val="-1"/>
          <w:sz w:val="22"/>
          <w:szCs w:val="22"/>
          <w:lang w:eastAsia="en-US"/>
        </w:rPr>
        <w:t>.</w:t>
      </w:r>
    </w:p>
    <w:p w14:paraId="10FC8C10" w14:textId="77777777" w:rsidR="00D1668B" w:rsidRPr="00D1668B" w:rsidRDefault="00D1668B" w:rsidP="00D1668B">
      <w:pPr>
        <w:widowControl w:val="0"/>
        <w:numPr>
          <w:ilvl w:val="0"/>
          <w:numId w:val="115"/>
        </w:numPr>
        <w:spacing w:before="2"/>
        <w:ind w:left="1134" w:right="632" w:hanging="425"/>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lastRenderedPageBreak/>
        <w:t>Táto</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zmluva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nadobúda</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platnosť</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dňom</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jej</w:t>
      </w:r>
      <w:r w:rsidRPr="00D1668B">
        <w:rPr>
          <w:rFonts w:ascii="Times New Roman" w:eastAsia="Times New Roman" w:hAnsi="Times New Roman" w:cs="Times New Roman"/>
          <w:spacing w:val="52"/>
          <w:sz w:val="22"/>
          <w:szCs w:val="22"/>
          <w:lang w:eastAsia="en-US"/>
        </w:rPr>
        <w:t xml:space="preserve"> </w:t>
      </w:r>
      <w:r w:rsidRPr="00D1668B">
        <w:rPr>
          <w:rFonts w:ascii="Times New Roman" w:eastAsia="Times New Roman" w:hAnsi="Times New Roman" w:cs="Times New Roman"/>
          <w:sz w:val="22"/>
          <w:szCs w:val="22"/>
          <w:lang w:eastAsia="en-US"/>
        </w:rPr>
        <w:t>podpísania</w:t>
      </w:r>
      <w:r w:rsidRPr="00D1668B">
        <w:rPr>
          <w:rFonts w:ascii="Times New Roman" w:eastAsia="Times New Roman" w:hAnsi="Times New Roman" w:cs="Times New Roman"/>
          <w:spacing w:val="51"/>
          <w:sz w:val="22"/>
          <w:szCs w:val="22"/>
          <w:lang w:eastAsia="en-US"/>
        </w:rPr>
        <w:t xml:space="preserve"> </w:t>
      </w:r>
      <w:r w:rsidRPr="00D1668B">
        <w:rPr>
          <w:rFonts w:ascii="Times New Roman" w:eastAsia="Times New Roman" w:hAnsi="Times New Roman" w:cs="Times New Roman"/>
          <w:spacing w:val="-1"/>
          <w:sz w:val="22"/>
          <w:szCs w:val="22"/>
          <w:lang w:eastAsia="en-US"/>
        </w:rPr>
        <w:t>zmluvnými</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stranami</w:t>
      </w:r>
      <w:r w:rsidRPr="00D1668B">
        <w:rPr>
          <w:rFonts w:ascii="Times New Roman" w:eastAsia="Times New Roman" w:hAnsi="Times New Roman" w:cs="Times New Roman"/>
          <w:spacing w:val="53"/>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pacing w:val="-1"/>
          <w:sz w:val="22"/>
          <w:szCs w:val="22"/>
          <w:lang w:eastAsia="en-US"/>
        </w:rPr>
        <w:t>účinnosť</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dňom</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nasledujúcim</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po</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dni</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jej</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zverejnenia</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Centrálnom</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pacing w:val="-1"/>
          <w:sz w:val="22"/>
          <w:szCs w:val="22"/>
          <w:lang w:eastAsia="en-US"/>
        </w:rPr>
        <w:t>registri</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zmlúv</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0"/>
          <w:sz w:val="22"/>
          <w:szCs w:val="22"/>
          <w:lang w:eastAsia="en-US"/>
        </w:rPr>
        <w:t xml:space="preserve"> </w:t>
      </w:r>
      <w:r w:rsidRPr="00D1668B">
        <w:rPr>
          <w:rFonts w:ascii="Times New Roman" w:eastAsia="Times New Roman" w:hAnsi="Times New Roman" w:cs="Times New Roman"/>
          <w:spacing w:val="-1"/>
          <w:sz w:val="22"/>
          <w:szCs w:val="22"/>
          <w:lang w:eastAsia="en-US"/>
        </w:rPr>
        <w:t>zmysle</w:t>
      </w:r>
      <w:r w:rsidRPr="00D1668B">
        <w:rPr>
          <w:rFonts w:ascii="Times New Roman" w:eastAsia="Times New Roman" w:hAnsi="Times New Roman" w:cs="Times New Roman"/>
          <w:spacing w:val="69"/>
          <w:sz w:val="22"/>
          <w:szCs w:val="22"/>
          <w:lang w:eastAsia="en-US"/>
        </w:rPr>
        <w:t xml:space="preserve"> </w:t>
      </w:r>
      <w:r w:rsidRPr="00D1668B">
        <w:rPr>
          <w:rFonts w:ascii="Times New Roman" w:eastAsia="Times New Roman" w:hAnsi="Times New Roman" w:cs="Times New Roman"/>
          <w:spacing w:val="-1"/>
          <w:sz w:val="22"/>
          <w:szCs w:val="22"/>
          <w:lang w:eastAsia="en-US"/>
        </w:rPr>
        <w:t>ustanovenia</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 47a</w:t>
      </w:r>
      <w:r w:rsidRPr="00D1668B">
        <w:rPr>
          <w:rFonts w:ascii="Times New Roman" w:eastAsia="Times New Roman" w:hAnsi="Times New Roman" w:cs="Times New Roman"/>
          <w:spacing w:val="58"/>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40/1964</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Zb.</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Občiansky</w:t>
      </w:r>
      <w:r w:rsidRPr="00D1668B">
        <w:rPr>
          <w:rFonts w:ascii="Times New Roman" w:eastAsia="Times New Roman" w:hAnsi="Times New Roman" w:cs="Times New Roman"/>
          <w:spacing w:val="57"/>
          <w:sz w:val="22"/>
          <w:szCs w:val="22"/>
          <w:lang w:eastAsia="en-US"/>
        </w:rPr>
        <w:t xml:space="preserve"> </w:t>
      </w:r>
      <w:r w:rsidRPr="00D1668B">
        <w:rPr>
          <w:rFonts w:ascii="Times New Roman" w:eastAsia="Times New Roman" w:hAnsi="Times New Roman" w:cs="Times New Roman"/>
          <w:sz w:val="22"/>
          <w:szCs w:val="22"/>
          <w:lang w:eastAsia="en-US"/>
        </w:rPr>
        <w:t>zákonník</w:t>
      </w:r>
      <w:r w:rsidRPr="00D1668B">
        <w:rPr>
          <w:rFonts w:ascii="Times New Roman" w:eastAsia="Times New Roman" w:hAnsi="Times New Roman" w:cs="Times New Roman"/>
          <w:spacing w:val="56"/>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ustanovenia </w:t>
      </w:r>
      <w:r w:rsidRPr="00D1668B">
        <w:rPr>
          <w:rFonts w:ascii="Times New Roman" w:eastAsia="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5a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zákona</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z w:val="22"/>
          <w:szCs w:val="22"/>
          <w:lang w:eastAsia="en-US"/>
        </w:rPr>
        <w:t xml:space="preserve"> 211/2000</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z w:val="22"/>
          <w:szCs w:val="22"/>
          <w:lang w:eastAsia="en-US"/>
        </w:rPr>
        <w:t>z. o slobodnom prístupe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k informáciám a</w:t>
      </w:r>
      <w:r w:rsidRPr="00D1668B">
        <w:rPr>
          <w:rFonts w:ascii="Times New Roman" w:eastAsia="Times New Roman" w:hAnsi="Times New Roman" w:cs="Times New Roman"/>
          <w:spacing w:val="1"/>
          <w:sz w:val="22"/>
          <w:szCs w:val="22"/>
          <w:lang w:eastAsia="en-US"/>
        </w:rPr>
        <w:t> </w:t>
      </w:r>
      <w:r w:rsidRPr="00D1668B">
        <w:rPr>
          <w:rFonts w:ascii="Times New Roman" w:eastAsia="Times New Roman" w:hAnsi="Times New Roman" w:cs="Times New Roman"/>
          <w:sz w:val="22"/>
          <w:szCs w:val="22"/>
          <w:lang w:eastAsia="en-US"/>
        </w:rPr>
        <w:t>o zmene</w:t>
      </w:r>
      <w:r w:rsidRPr="00D1668B">
        <w:rPr>
          <w:rFonts w:ascii="Times New Roman" w:eastAsia="Times New Roman" w:hAnsi="Times New Roman" w:cs="Times New Roman"/>
          <w:spacing w:val="26"/>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z w:val="22"/>
          <w:szCs w:val="22"/>
          <w:lang w:eastAsia="en-US"/>
        </w:rPr>
        <w:t>doplnení</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niektorých</w:t>
      </w:r>
      <w:r w:rsidRPr="00D1668B">
        <w:rPr>
          <w:rFonts w:ascii="Times New Roman" w:eastAsia="Times New Roman" w:hAnsi="Times New Roman" w:cs="Times New Roman"/>
          <w:spacing w:val="42"/>
          <w:sz w:val="22"/>
          <w:szCs w:val="22"/>
          <w:lang w:eastAsia="en-US"/>
        </w:rPr>
        <w:t xml:space="preserve"> </w:t>
      </w:r>
      <w:r w:rsidRPr="00D1668B">
        <w:rPr>
          <w:rFonts w:ascii="Times New Roman" w:eastAsia="Times New Roman" w:hAnsi="Times New Roman" w:cs="Times New Roman"/>
          <w:sz w:val="22"/>
          <w:szCs w:val="22"/>
          <w:lang w:eastAsia="en-US"/>
        </w:rPr>
        <w:t>zákonov</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pacing w:val="-1"/>
          <w:sz w:val="22"/>
          <w:szCs w:val="22"/>
          <w:lang w:eastAsia="en-US"/>
        </w:rPr>
        <w:t>(zákon</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o</w:t>
      </w:r>
      <w:r w:rsidRPr="00D1668B">
        <w:rPr>
          <w:rFonts w:ascii="Times New Roman" w:eastAsia="Times New Roman" w:hAnsi="Times New Roman" w:cs="Times New Roman"/>
          <w:spacing w:val="40"/>
          <w:sz w:val="22"/>
          <w:szCs w:val="22"/>
          <w:lang w:eastAsia="en-US"/>
        </w:rPr>
        <w:t xml:space="preserve"> </w:t>
      </w:r>
      <w:r w:rsidRPr="00D1668B">
        <w:rPr>
          <w:rFonts w:ascii="Times New Roman" w:eastAsia="Times New Roman" w:hAnsi="Times New Roman" w:cs="Times New Roman"/>
          <w:sz w:val="22"/>
          <w:szCs w:val="22"/>
          <w:lang w:eastAsia="en-US"/>
        </w:rPr>
        <w:t>slobode</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pacing w:val="-1"/>
          <w:sz w:val="22"/>
          <w:szCs w:val="22"/>
          <w:lang w:eastAsia="en-US"/>
        </w:rPr>
        <w:t>informácií)</w:t>
      </w:r>
      <w:r w:rsidRPr="00D1668B">
        <w:rPr>
          <w:rFonts w:ascii="Times New Roman" w:eastAsia="Times New Roman" w:hAnsi="Times New Roman" w:cs="Times New Roman"/>
          <w:spacing w:val="39"/>
          <w:sz w:val="22"/>
          <w:szCs w:val="22"/>
          <w:lang w:eastAsia="en-US"/>
        </w:rPr>
        <w:t xml:space="preserve">. </w:t>
      </w:r>
      <w:r w:rsidRPr="00D1668B">
        <w:rPr>
          <w:rFonts w:ascii="Times New Roman" w:eastAsia="Times New Roman" w:hAnsi="Times New Roman" w:cs="Times New Roman"/>
          <w:spacing w:val="-1"/>
          <w:sz w:val="22"/>
          <w:szCs w:val="22"/>
          <w:lang w:eastAsia="en-US"/>
        </w:rPr>
        <w:t>Zmluvu</w:t>
      </w:r>
      <w:r w:rsidRPr="00D1668B">
        <w:rPr>
          <w:rFonts w:ascii="Times New Roman" w:eastAsia="Times New Roman" w:hAnsi="Times New Roman" w:cs="Times New Roman"/>
          <w:sz w:val="22"/>
          <w:szCs w:val="22"/>
          <w:lang w:eastAsia="en-US"/>
        </w:rPr>
        <w:t xml:space="preserve"> 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jej</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 xml:space="preserve">prípadné </w:t>
      </w:r>
      <w:r w:rsidRPr="00D1668B">
        <w:rPr>
          <w:rFonts w:ascii="Times New Roman" w:eastAsia="Times New Roman" w:hAnsi="Times New Roman" w:cs="Times New Roman"/>
          <w:sz w:val="22"/>
          <w:szCs w:val="22"/>
          <w:lang w:eastAsia="en-US"/>
        </w:rPr>
        <w:t>dodatky</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zverejňuje</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Kupujúci.</w:t>
      </w:r>
    </w:p>
    <w:p w14:paraId="4395F6A3" w14:textId="77777777" w:rsidR="00D1668B" w:rsidRPr="00D1668B" w:rsidRDefault="00D1668B" w:rsidP="00D1668B">
      <w:pPr>
        <w:widowControl w:val="0"/>
        <w:numPr>
          <w:ilvl w:val="0"/>
          <w:numId w:val="114"/>
        </w:numPr>
        <w:spacing w:before="36" w:line="268" w:lineRule="exact"/>
        <w:ind w:left="1134" w:right="640"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Táto</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zmluva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vyhotovená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štyroch</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pacing w:val="-1"/>
          <w:sz w:val="22"/>
          <w:szCs w:val="22"/>
          <w:lang w:eastAsia="en-US"/>
        </w:rPr>
        <w:t>origináloch,</w:t>
      </w:r>
      <w:r w:rsidRPr="00D1668B">
        <w:rPr>
          <w:rFonts w:ascii="Times New Roman" w:hAnsi="Times New Roman" w:cs="Times New Roman"/>
          <w:spacing w:val="11"/>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0"/>
          <w:sz w:val="22"/>
          <w:szCs w:val="22"/>
          <w:lang w:eastAsia="en-US"/>
        </w:rPr>
        <w:t xml:space="preserve"> </w:t>
      </w:r>
      <w:r w:rsidRPr="00D1668B">
        <w:rPr>
          <w:rFonts w:ascii="Times New Roman" w:hAnsi="Times New Roman" w:cs="Times New Roman"/>
          <w:spacing w:val="-1"/>
          <w:sz w:val="22"/>
          <w:szCs w:val="22"/>
          <w:lang w:eastAsia="en-US"/>
        </w:rPr>
        <w:t>ktorých</w:t>
      </w:r>
      <w:r w:rsidRPr="00D1668B">
        <w:rPr>
          <w:rFonts w:ascii="Times New Roman" w:hAnsi="Times New Roman" w:cs="Times New Roman"/>
          <w:spacing w:val="9"/>
          <w:sz w:val="22"/>
          <w:szCs w:val="22"/>
          <w:lang w:eastAsia="en-US"/>
        </w:rPr>
        <w:t xml:space="preserve"> </w:t>
      </w:r>
      <w:r w:rsidRPr="00D1668B">
        <w:rPr>
          <w:rFonts w:ascii="Times New Roman" w:hAnsi="Times New Roman" w:cs="Times New Roman"/>
          <w:sz w:val="22"/>
          <w:szCs w:val="22"/>
          <w:lang w:eastAsia="en-US"/>
        </w:rPr>
        <w:t>každá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zmluvná</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pacing w:val="-1"/>
          <w:sz w:val="22"/>
          <w:szCs w:val="22"/>
          <w:lang w:eastAsia="en-US"/>
        </w:rPr>
        <w:t>strana</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obdrží</w:t>
      </w:r>
      <w:r w:rsidRPr="00D1668B">
        <w:rPr>
          <w:rFonts w:ascii="Times New Roman" w:hAnsi="Times New Roman" w:cs="Times New Roman"/>
          <w:spacing w:val="62"/>
          <w:sz w:val="22"/>
          <w:szCs w:val="22"/>
          <w:lang w:eastAsia="en-US"/>
        </w:rPr>
        <w:t xml:space="preserve"> </w:t>
      </w:r>
      <w:r w:rsidRPr="00D1668B">
        <w:rPr>
          <w:rFonts w:ascii="Times New Roman" w:hAnsi="Times New Roman" w:cs="Times New Roman"/>
          <w:sz w:val="22"/>
          <w:szCs w:val="22"/>
          <w:lang w:eastAsia="en-US"/>
        </w:rPr>
        <w:t>dva</w:t>
      </w:r>
      <w:r w:rsidRPr="00D1668B">
        <w:rPr>
          <w:rFonts w:ascii="Times New Roman" w:hAnsi="Times New Roman" w:cs="Times New Roman"/>
          <w:spacing w:val="-1"/>
          <w:sz w:val="22"/>
          <w:szCs w:val="22"/>
          <w:lang w:eastAsia="en-US"/>
        </w:rPr>
        <w:t xml:space="preserve"> originály.</w:t>
      </w:r>
    </w:p>
    <w:p w14:paraId="6B23A739" w14:textId="77777777" w:rsidR="00D1668B" w:rsidRPr="00D1668B" w:rsidRDefault="00D1668B" w:rsidP="00D1668B">
      <w:pPr>
        <w:widowControl w:val="0"/>
        <w:numPr>
          <w:ilvl w:val="0"/>
          <w:numId w:val="114"/>
        </w:numPr>
        <w:spacing w:before="15" w:line="274" w:lineRule="exact"/>
        <w:ind w:left="1134" w:right="637"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6"/>
          <w:sz w:val="22"/>
          <w:szCs w:val="22"/>
          <w:lang w:eastAsia="en-US"/>
        </w:rPr>
        <w:t xml:space="preserve"> </w:t>
      </w:r>
      <w:r w:rsidRPr="00D1668B">
        <w:rPr>
          <w:rFonts w:ascii="Times New Roman" w:hAnsi="Times New Roman" w:cs="Times New Roman"/>
          <w:sz w:val="22"/>
          <w:szCs w:val="22"/>
          <w:lang w:eastAsia="en-US"/>
        </w:rPr>
        <w:t>vyhlasujú,</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7"/>
          <w:sz w:val="22"/>
          <w:szCs w:val="22"/>
          <w:lang w:eastAsia="en-US"/>
        </w:rPr>
        <w:t xml:space="preserve"> </w:t>
      </w:r>
      <w:r w:rsidRPr="00D1668B">
        <w:rPr>
          <w:rFonts w:ascii="Times New Roman" w:hAnsi="Times New Roman" w:cs="Times New Roman"/>
          <w:sz w:val="22"/>
          <w:szCs w:val="22"/>
          <w:lang w:eastAsia="en-US"/>
        </w:rPr>
        <w:t>zmluvu</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uzavreli</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slobodne</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vážne,</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zmluva</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pacing w:val="-1"/>
          <w:sz w:val="22"/>
          <w:szCs w:val="22"/>
          <w:lang w:eastAsia="en-US"/>
        </w:rPr>
        <w:t>nebola</w:t>
      </w:r>
      <w:r w:rsidRPr="00D1668B">
        <w:rPr>
          <w:rFonts w:ascii="Times New Roman" w:hAnsi="Times New Roman" w:cs="Times New Roman"/>
          <w:spacing w:val="57"/>
          <w:sz w:val="22"/>
          <w:szCs w:val="22"/>
          <w:lang w:eastAsia="en-US"/>
        </w:rPr>
        <w:t xml:space="preserve"> </w:t>
      </w:r>
      <w:r w:rsidRPr="00D1668B">
        <w:rPr>
          <w:rFonts w:ascii="Times New Roman" w:hAnsi="Times New Roman" w:cs="Times New Roman"/>
          <w:spacing w:val="-1"/>
          <w:sz w:val="22"/>
          <w:szCs w:val="22"/>
          <w:lang w:eastAsia="en-US"/>
        </w:rPr>
        <w:t>uzatvorená</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v</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tiesni</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ani</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za</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nápadne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nevýhodných</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podmienok.</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14"/>
          <w:sz w:val="22"/>
          <w:szCs w:val="22"/>
          <w:lang w:eastAsia="en-US"/>
        </w:rPr>
        <w:t xml:space="preserve"> </w:t>
      </w:r>
      <w:r w:rsidRPr="00D1668B">
        <w:rPr>
          <w:rFonts w:ascii="Times New Roman" w:hAnsi="Times New Roman" w:cs="Times New Roman"/>
          <w:spacing w:val="-1"/>
          <w:sz w:val="22"/>
          <w:szCs w:val="22"/>
          <w:lang w:eastAsia="en-US"/>
        </w:rPr>
        <w:t>vyhlasujú,</w:t>
      </w:r>
      <w:r w:rsidRPr="00D1668B">
        <w:rPr>
          <w:rFonts w:ascii="Times New Roman" w:eastAsia="Times New Roman" w:hAnsi="Times New Roman" w:cs="Times New Roman"/>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si</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text</w:t>
      </w:r>
      <w:r w:rsidRPr="00D1668B">
        <w:rPr>
          <w:rFonts w:ascii="Times New Roman" w:hAnsi="Times New Roman" w:cs="Times New Roman"/>
          <w:spacing w:val="43"/>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zmluvy</w:t>
      </w:r>
      <w:r w:rsidRPr="00D1668B">
        <w:rPr>
          <w:rFonts w:ascii="Times New Roman" w:hAnsi="Times New Roman" w:cs="Times New Roman"/>
          <w:spacing w:val="42"/>
          <w:sz w:val="22"/>
          <w:szCs w:val="22"/>
          <w:lang w:eastAsia="en-US"/>
        </w:rPr>
        <w:t xml:space="preserve"> </w:t>
      </w:r>
      <w:r w:rsidRPr="00D1668B">
        <w:rPr>
          <w:rFonts w:ascii="Times New Roman" w:hAnsi="Times New Roman" w:cs="Times New Roman"/>
          <w:spacing w:val="-1"/>
          <w:sz w:val="22"/>
          <w:szCs w:val="22"/>
          <w:lang w:eastAsia="en-US"/>
        </w:rPr>
        <w:t>riadne</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pacing w:val="-1"/>
          <w:sz w:val="22"/>
          <w:szCs w:val="22"/>
          <w:lang w:eastAsia="en-US"/>
        </w:rPr>
        <w:t>dôsledne</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prečítali,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porozumeli</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jej</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obsahu</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pacing w:val="-1"/>
          <w:sz w:val="22"/>
          <w:szCs w:val="22"/>
          <w:lang w:eastAsia="en-US"/>
        </w:rPr>
        <w:t>právnym</w:t>
      </w:r>
      <w:r w:rsidRPr="00D1668B">
        <w:rPr>
          <w:rFonts w:ascii="Times New Roman" w:hAnsi="Times New Roman" w:cs="Times New Roman"/>
          <w:spacing w:val="49"/>
          <w:sz w:val="22"/>
          <w:szCs w:val="22"/>
          <w:lang w:eastAsia="en-US"/>
        </w:rPr>
        <w:t xml:space="preserve"> </w:t>
      </w:r>
      <w:r w:rsidRPr="00D1668B">
        <w:rPr>
          <w:rFonts w:ascii="Times New Roman" w:hAnsi="Times New Roman" w:cs="Times New Roman"/>
          <w:spacing w:val="-1"/>
          <w:sz w:val="22"/>
          <w:szCs w:val="22"/>
          <w:lang w:eastAsia="en-US"/>
        </w:rPr>
        <w:t>účinkom</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nej</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vyplývajúcim</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na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z w:val="22"/>
          <w:szCs w:val="22"/>
          <w:lang w:eastAsia="en-US"/>
        </w:rPr>
        <w:t>znak</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súhlasu</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s jej</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pacing w:val="-1"/>
          <w:sz w:val="22"/>
          <w:szCs w:val="22"/>
          <w:lang w:eastAsia="en-US"/>
        </w:rPr>
        <w:t>obsahom</w:t>
      </w:r>
      <w:r w:rsidRPr="00D1668B">
        <w:rPr>
          <w:rFonts w:ascii="Times New Roman" w:hAnsi="Times New Roman" w:cs="Times New Roman"/>
          <w:spacing w:val="45"/>
          <w:sz w:val="22"/>
          <w:szCs w:val="22"/>
          <w:lang w:eastAsia="en-US"/>
        </w:rPr>
        <w:t xml:space="preserve"> </w:t>
      </w:r>
      <w:r w:rsidRPr="00D1668B">
        <w:rPr>
          <w:rFonts w:ascii="Times New Roman" w:hAnsi="Times New Roman" w:cs="Times New Roman"/>
          <w:sz w:val="22"/>
          <w:szCs w:val="22"/>
          <w:lang w:eastAsia="en-US"/>
        </w:rPr>
        <w:t>a</w:t>
      </w:r>
      <w:r w:rsidRPr="00D1668B">
        <w:rPr>
          <w:rFonts w:ascii="Times New Roman" w:hAnsi="Times New Roman" w:cs="Times New Roman"/>
          <w:spacing w:val="44"/>
          <w:sz w:val="22"/>
          <w:szCs w:val="22"/>
          <w:lang w:eastAsia="en-US"/>
        </w:rPr>
        <w:t xml:space="preserve"> </w:t>
      </w:r>
      <w:r w:rsidRPr="00D1668B">
        <w:rPr>
          <w:rFonts w:ascii="Times New Roman" w:hAnsi="Times New Roman" w:cs="Times New Roman"/>
          <w:spacing w:val="-1"/>
          <w:sz w:val="22"/>
          <w:szCs w:val="22"/>
          <w:lang w:eastAsia="en-US"/>
        </w:rPr>
        <w:t>záväzkami</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z w:val="22"/>
          <w:szCs w:val="22"/>
          <w:lang w:eastAsia="en-US"/>
        </w:rPr>
        <w:t>obidvoch</w:t>
      </w:r>
      <w:r w:rsidRPr="00D1668B">
        <w:rPr>
          <w:rFonts w:ascii="Times New Roman" w:hAnsi="Times New Roman" w:cs="Times New Roman"/>
          <w:spacing w:val="71"/>
          <w:sz w:val="22"/>
          <w:szCs w:val="22"/>
          <w:lang w:eastAsia="en-US"/>
        </w:rPr>
        <w:t xml:space="preserve"> </w:t>
      </w:r>
      <w:r w:rsidRPr="00D1668B">
        <w:rPr>
          <w:rFonts w:ascii="Times New Roman" w:hAnsi="Times New Roman" w:cs="Times New Roman"/>
          <w:spacing w:val="-1"/>
          <w:sz w:val="22"/>
          <w:szCs w:val="22"/>
          <w:lang w:eastAsia="en-US"/>
        </w:rPr>
        <w:t>zmluvných</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strán</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ju osoby</w:t>
      </w:r>
      <w:r w:rsidRPr="00D1668B">
        <w:rPr>
          <w:rFonts w:ascii="Times New Roman" w:hAnsi="Times New Roman" w:cs="Times New Roman"/>
          <w:spacing w:val="54"/>
          <w:sz w:val="22"/>
          <w:szCs w:val="22"/>
          <w:lang w:eastAsia="en-US"/>
        </w:rPr>
        <w:t xml:space="preserve"> </w:t>
      </w:r>
      <w:r w:rsidRPr="00D1668B">
        <w:rPr>
          <w:rFonts w:ascii="Times New Roman" w:hAnsi="Times New Roman" w:cs="Times New Roman"/>
          <w:spacing w:val="-1"/>
          <w:sz w:val="22"/>
          <w:szCs w:val="22"/>
          <w:lang w:eastAsia="en-US"/>
        </w:rPr>
        <w:t>oprávnené</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z w:val="22"/>
          <w:szCs w:val="22"/>
          <w:lang w:eastAsia="en-US"/>
        </w:rPr>
        <w:t>k</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z w:val="22"/>
          <w:szCs w:val="22"/>
          <w:lang w:eastAsia="en-US"/>
        </w:rPr>
        <w:t>podpisu</w:t>
      </w:r>
      <w:r w:rsidRPr="00D1668B">
        <w:rPr>
          <w:rFonts w:ascii="Times New Roman" w:hAnsi="Times New Roman" w:cs="Times New Roman"/>
          <w:spacing w:val="59"/>
          <w:sz w:val="22"/>
          <w:szCs w:val="22"/>
          <w:lang w:eastAsia="en-US"/>
        </w:rPr>
        <w:t xml:space="preserve"> </w:t>
      </w:r>
      <w:r w:rsidRPr="00D1668B">
        <w:rPr>
          <w:rFonts w:ascii="Times New Roman" w:hAnsi="Times New Roman" w:cs="Times New Roman"/>
          <w:spacing w:val="-1"/>
          <w:sz w:val="22"/>
          <w:szCs w:val="22"/>
          <w:lang w:eastAsia="en-US"/>
        </w:rPr>
        <w:t>vlastnoručne</w:t>
      </w:r>
      <w:r w:rsidRPr="00D1668B">
        <w:rPr>
          <w:rFonts w:ascii="Times New Roman" w:hAnsi="Times New Roman" w:cs="Times New Roman"/>
          <w:spacing w:val="58"/>
          <w:sz w:val="22"/>
          <w:szCs w:val="22"/>
          <w:lang w:eastAsia="en-US"/>
        </w:rPr>
        <w:t xml:space="preserve"> </w:t>
      </w:r>
      <w:r w:rsidRPr="00D1668B">
        <w:rPr>
          <w:rFonts w:ascii="Times New Roman" w:hAnsi="Times New Roman" w:cs="Times New Roman"/>
          <w:spacing w:val="-1"/>
          <w:sz w:val="22"/>
          <w:szCs w:val="22"/>
          <w:lang w:eastAsia="en-US"/>
        </w:rPr>
        <w:t>podpísali.</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3"/>
          <w:sz w:val="22"/>
          <w:szCs w:val="22"/>
          <w:lang w:eastAsia="en-US"/>
        </w:rPr>
        <w:t>Ich</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zmluvné</w:t>
      </w:r>
      <w:r w:rsidRPr="00D1668B">
        <w:rPr>
          <w:rFonts w:ascii="Times New Roman" w:hAnsi="Times New Roman" w:cs="Times New Roman"/>
          <w:spacing w:val="79"/>
          <w:sz w:val="22"/>
          <w:szCs w:val="22"/>
          <w:lang w:eastAsia="en-US"/>
        </w:rPr>
        <w:t xml:space="preserve"> </w:t>
      </w:r>
      <w:r w:rsidRPr="00D1668B">
        <w:rPr>
          <w:rFonts w:ascii="Times New Roman" w:hAnsi="Times New Roman" w:cs="Times New Roman"/>
          <w:sz w:val="22"/>
          <w:szCs w:val="22"/>
          <w:lang w:eastAsia="en-US"/>
        </w:rPr>
        <w:t>prejavy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sú </w:t>
      </w:r>
      <w:r w:rsidRPr="00D1668B">
        <w:rPr>
          <w:rFonts w:ascii="Times New Roman" w:hAnsi="Times New Roman" w:cs="Times New Roman"/>
          <w:spacing w:val="-1"/>
          <w:sz w:val="22"/>
          <w:szCs w:val="22"/>
          <w:lang w:eastAsia="en-US"/>
        </w:rPr>
        <w:t>dostatočne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 xml:space="preserve">jasné, </w:t>
      </w:r>
      <w:r w:rsidRPr="00D1668B">
        <w:rPr>
          <w:rFonts w:ascii="Times New Roman" w:hAnsi="Times New Roman" w:cs="Times New Roman"/>
          <w:spacing w:val="-1"/>
          <w:sz w:val="22"/>
          <w:szCs w:val="22"/>
          <w:lang w:eastAsia="en-US"/>
        </w:rPr>
        <w:t xml:space="preserve">určité </w:t>
      </w:r>
      <w:r w:rsidRPr="00D1668B">
        <w:rPr>
          <w:rFonts w:ascii="Times New Roman" w:hAnsi="Times New Roman" w:cs="Times New Roman"/>
          <w:sz w:val="22"/>
          <w:szCs w:val="22"/>
          <w:lang w:eastAsia="en-US"/>
        </w:rPr>
        <w:t>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zrozumiteľné.</w:t>
      </w:r>
    </w:p>
    <w:p w14:paraId="51D33802" w14:textId="77777777" w:rsidR="00D1668B" w:rsidRPr="00D1668B" w:rsidRDefault="00D1668B" w:rsidP="00D1668B">
      <w:pPr>
        <w:widowControl w:val="0"/>
        <w:numPr>
          <w:ilvl w:val="0"/>
          <w:numId w:val="114"/>
        </w:numPr>
        <w:spacing w:before="13" w:line="236" w:lineRule="auto"/>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výslovne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dohodli,</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pacing w:val="-1"/>
          <w:sz w:val="22"/>
          <w:szCs w:val="22"/>
          <w:lang w:eastAsia="en-US"/>
        </w:rPr>
        <w:t>ak</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je,</w:t>
      </w:r>
      <w:r w:rsidRPr="00D1668B">
        <w:rPr>
          <w:rFonts w:ascii="Times New Roman" w:hAnsi="Times New Roman" w:cs="Times New Roman"/>
          <w:spacing w:val="25"/>
          <w:sz w:val="22"/>
          <w:szCs w:val="22"/>
          <w:lang w:eastAsia="en-US"/>
        </w:rPr>
        <w:t xml:space="preserve"> </w:t>
      </w:r>
      <w:r w:rsidRPr="00D1668B">
        <w:rPr>
          <w:rFonts w:ascii="Times New Roman" w:hAnsi="Times New Roman" w:cs="Times New Roman"/>
          <w:sz w:val="22"/>
          <w:szCs w:val="22"/>
          <w:lang w:eastAsia="en-US"/>
        </w:rPr>
        <w:t>alebo</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stane</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niektoré</w:t>
      </w:r>
      <w:r w:rsidRPr="00D1668B">
        <w:rPr>
          <w:rFonts w:ascii="Times New Roman" w:hAnsi="Times New Roman" w:cs="Times New Roman"/>
          <w:spacing w:val="22"/>
          <w:sz w:val="22"/>
          <w:szCs w:val="22"/>
          <w:lang w:eastAsia="en-US"/>
        </w:rPr>
        <w:t xml:space="preserve"> </w:t>
      </w:r>
      <w:r w:rsidRPr="00D1668B">
        <w:rPr>
          <w:rFonts w:ascii="Times New Roman" w:hAnsi="Times New Roman" w:cs="Times New Roman"/>
          <w:sz w:val="22"/>
          <w:szCs w:val="22"/>
          <w:lang w:eastAsia="en-US"/>
        </w:rPr>
        <w:t>ustanovenie</w:t>
      </w:r>
      <w:r w:rsidRPr="00D1668B">
        <w:rPr>
          <w:rFonts w:ascii="Times New Roman" w:hAnsi="Times New Roman" w:cs="Times New Roman"/>
          <w:spacing w:val="23"/>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30"/>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neplatným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6"/>
          <w:sz w:val="22"/>
          <w:szCs w:val="22"/>
          <w:lang w:eastAsia="en-US"/>
        </w:rPr>
        <w:t xml:space="preserve"> </w:t>
      </w:r>
      <w:r w:rsidRPr="00D1668B">
        <w:rPr>
          <w:rFonts w:ascii="Times New Roman" w:hAnsi="Times New Roman" w:cs="Times New Roman"/>
          <w:spacing w:val="-1"/>
          <w:sz w:val="22"/>
          <w:szCs w:val="22"/>
          <w:lang w:eastAsia="en-US"/>
        </w:rPr>
        <w:t>neúčinným,</w:t>
      </w:r>
      <w:r w:rsidRPr="00D1668B">
        <w:rPr>
          <w:rFonts w:ascii="Times New Roman" w:hAnsi="Times New Roman" w:cs="Times New Roman"/>
          <w:spacing w:val="7"/>
          <w:sz w:val="22"/>
          <w:szCs w:val="22"/>
          <w:lang w:eastAsia="en-US"/>
        </w:rPr>
        <w:t xml:space="preserve"> </w:t>
      </w:r>
      <w:r w:rsidRPr="00D1668B">
        <w:rPr>
          <w:rFonts w:ascii="Times New Roman" w:hAnsi="Times New Roman" w:cs="Times New Roman"/>
          <w:sz w:val="22"/>
          <w:szCs w:val="22"/>
          <w:lang w:eastAsia="en-US"/>
        </w:rPr>
        <w:t>táto</w:t>
      </w:r>
      <w:r w:rsidRPr="00D1668B">
        <w:rPr>
          <w:rFonts w:ascii="Times New Roman" w:hAnsi="Times New Roman" w:cs="Times New Roman"/>
          <w:spacing w:val="4"/>
          <w:sz w:val="22"/>
          <w:szCs w:val="22"/>
          <w:lang w:eastAsia="en-US"/>
        </w:rPr>
        <w:t xml:space="preserve"> </w:t>
      </w:r>
      <w:r w:rsidRPr="00D1668B">
        <w:rPr>
          <w:rFonts w:ascii="Times New Roman" w:hAnsi="Times New Roman" w:cs="Times New Roman"/>
          <w:sz w:val="22"/>
          <w:szCs w:val="22"/>
          <w:lang w:eastAsia="en-US"/>
        </w:rPr>
        <w:t>neplatnosť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či</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neúčinnosť</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sa</w:t>
      </w:r>
      <w:r w:rsidRPr="00D1668B">
        <w:rPr>
          <w:rFonts w:ascii="Times New Roman" w:hAnsi="Times New Roman" w:cs="Times New Roman"/>
          <w:spacing w:val="3"/>
          <w:sz w:val="22"/>
          <w:szCs w:val="22"/>
          <w:lang w:eastAsia="en-US"/>
        </w:rPr>
        <w:t xml:space="preserve"> </w:t>
      </w:r>
      <w:r w:rsidRPr="00D1668B">
        <w:rPr>
          <w:rFonts w:ascii="Times New Roman" w:hAnsi="Times New Roman" w:cs="Times New Roman"/>
          <w:spacing w:val="-1"/>
          <w:sz w:val="22"/>
          <w:szCs w:val="22"/>
          <w:lang w:eastAsia="en-US"/>
        </w:rPr>
        <w:t>nedotýka</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ostatných</w:t>
      </w:r>
      <w:r w:rsidRPr="00D1668B">
        <w:rPr>
          <w:rFonts w:ascii="Times New Roman" w:hAnsi="Times New Roman" w:cs="Times New Roman"/>
          <w:spacing w:val="82"/>
          <w:sz w:val="22"/>
          <w:szCs w:val="22"/>
          <w:lang w:eastAsia="en-US"/>
        </w:rPr>
        <w:t xml:space="preserve"> </w:t>
      </w:r>
      <w:r w:rsidRPr="00D1668B">
        <w:rPr>
          <w:rFonts w:ascii="Times New Roman" w:hAnsi="Times New Roman" w:cs="Times New Roman"/>
          <w:spacing w:val="-1"/>
          <w:sz w:val="22"/>
          <w:szCs w:val="22"/>
          <w:lang w:eastAsia="en-US"/>
        </w:rPr>
        <w:t>ustanovení</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tejto</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zmluvy.</w:t>
      </w:r>
      <w:r w:rsidRPr="00D1668B">
        <w:rPr>
          <w:rFonts w:ascii="Times New Roman" w:hAnsi="Times New Roman" w:cs="Times New Roman"/>
          <w:spacing w:val="35"/>
          <w:sz w:val="22"/>
          <w:szCs w:val="22"/>
          <w:lang w:eastAsia="en-US"/>
        </w:rPr>
        <w:t xml:space="preserve"> </w:t>
      </w:r>
      <w:r w:rsidRPr="00D1668B">
        <w:rPr>
          <w:rFonts w:ascii="Times New Roman" w:hAnsi="Times New Roman" w:cs="Times New Roman"/>
          <w:spacing w:val="-1"/>
          <w:sz w:val="22"/>
          <w:szCs w:val="22"/>
          <w:lang w:eastAsia="en-US"/>
        </w:rPr>
        <w:t>Zmluvné</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z w:val="22"/>
          <w:szCs w:val="22"/>
          <w:lang w:eastAsia="en-US"/>
        </w:rPr>
        <w:t>strany</w:t>
      </w:r>
      <w:r w:rsidRPr="00D1668B">
        <w:rPr>
          <w:rFonts w:ascii="Times New Roman" w:hAnsi="Times New Roman" w:cs="Times New Roman"/>
          <w:spacing w:val="28"/>
          <w:sz w:val="22"/>
          <w:szCs w:val="22"/>
          <w:lang w:eastAsia="en-US"/>
        </w:rPr>
        <w:t xml:space="preserve"> </w:t>
      </w:r>
      <w:r w:rsidRPr="00D1668B">
        <w:rPr>
          <w:rFonts w:ascii="Times New Roman" w:hAnsi="Times New Roman" w:cs="Times New Roman"/>
          <w:spacing w:val="1"/>
          <w:sz w:val="22"/>
          <w:szCs w:val="22"/>
          <w:lang w:eastAsia="en-US"/>
        </w:rPr>
        <w:t>sa</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zaväzujú,</w:t>
      </w:r>
      <w:r w:rsidRPr="00D1668B">
        <w:rPr>
          <w:rFonts w:ascii="Times New Roman" w:hAnsi="Times New Roman" w:cs="Times New Roman"/>
          <w:spacing w:val="33"/>
          <w:sz w:val="22"/>
          <w:szCs w:val="22"/>
          <w:lang w:eastAsia="en-US"/>
        </w:rPr>
        <w:t xml:space="preserve"> </w:t>
      </w:r>
      <w:r w:rsidRPr="00D1668B">
        <w:rPr>
          <w:rFonts w:ascii="Times New Roman" w:hAnsi="Times New Roman" w:cs="Times New Roman"/>
          <w:sz w:val="22"/>
          <w:szCs w:val="22"/>
          <w:lang w:eastAsia="en-US"/>
        </w:rPr>
        <w:t>že</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takéto</w:t>
      </w:r>
      <w:r w:rsidRPr="00D1668B">
        <w:rPr>
          <w:rFonts w:ascii="Times New Roman" w:hAnsi="Times New Roman" w:cs="Times New Roman"/>
          <w:spacing w:val="31"/>
          <w:sz w:val="22"/>
          <w:szCs w:val="22"/>
          <w:lang w:eastAsia="en-US"/>
        </w:rPr>
        <w:t xml:space="preserve"> </w:t>
      </w:r>
      <w:r w:rsidRPr="00D1668B">
        <w:rPr>
          <w:rFonts w:ascii="Times New Roman" w:hAnsi="Times New Roman" w:cs="Times New Roman"/>
          <w:sz w:val="22"/>
          <w:szCs w:val="22"/>
          <w:lang w:eastAsia="en-US"/>
        </w:rPr>
        <w:t>neplatné</w:t>
      </w:r>
      <w:r w:rsidRPr="00D1668B">
        <w:rPr>
          <w:rFonts w:ascii="Times New Roman" w:hAnsi="Times New Roman" w:cs="Times New Roman"/>
          <w:spacing w:val="34"/>
          <w:sz w:val="22"/>
          <w:szCs w:val="22"/>
          <w:lang w:eastAsia="en-US"/>
        </w:rPr>
        <w:t xml:space="preserve"> </w:t>
      </w:r>
      <w:r w:rsidRPr="00D1668B">
        <w:rPr>
          <w:rFonts w:ascii="Times New Roman" w:hAnsi="Times New Roman" w:cs="Times New Roman"/>
          <w:spacing w:val="-1"/>
          <w:sz w:val="22"/>
          <w:szCs w:val="22"/>
          <w:lang w:eastAsia="en-US"/>
        </w:rPr>
        <w:t>alebo</w:t>
      </w:r>
      <w:r w:rsidRPr="00D1668B">
        <w:rPr>
          <w:rFonts w:ascii="Times New Roman" w:hAnsi="Times New Roman" w:cs="Times New Roman"/>
          <w:spacing w:val="32"/>
          <w:sz w:val="22"/>
          <w:szCs w:val="22"/>
          <w:lang w:eastAsia="en-US"/>
        </w:rPr>
        <w:t xml:space="preserve"> </w:t>
      </w:r>
      <w:r w:rsidRPr="00D1668B">
        <w:rPr>
          <w:rFonts w:ascii="Times New Roman" w:hAnsi="Times New Roman" w:cs="Times New Roman"/>
          <w:sz w:val="22"/>
          <w:szCs w:val="22"/>
          <w:lang w:eastAsia="en-US"/>
        </w:rPr>
        <w:t>neúčinné</w:t>
      </w:r>
      <w:r w:rsidRPr="00D1668B">
        <w:rPr>
          <w:rFonts w:ascii="Times New Roman" w:hAnsi="Times New Roman" w:cs="Times New Roman"/>
          <w:spacing w:val="46"/>
          <w:sz w:val="22"/>
          <w:szCs w:val="22"/>
          <w:lang w:eastAsia="en-US"/>
        </w:rPr>
        <w:t xml:space="preserve"> </w:t>
      </w:r>
      <w:r w:rsidRPr="00D1668B">
        <w:rPr>
          <w:rFonts w:ascii="Times New Roman" w:hAnsi="Times New Roman" w:cs="Times New Roman"/>
          <w:spacing w:val="-1"/>
          <w:sz w:val="22"/>
          <w:szCs w:val="22"/>
          <w:lang w:eastAsia="en-US"/>
        </w:rPr>
        <w:t>ustanovenie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nahradené</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pacing w:val="-1"/>
          <w:sz w:val="22"/>
          <w:szCs w:val="22"/>
          <w:lang w:eastAsia="en-US"/>
        </w:rPr>
        <w:t>ustanovením</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platným,</w:t>
      </w:r>
      <w:r w:rsidRPr="00D1668B">
        <w:rPr>
          <w:rFonts w:ascii="Times New Roman" w:hAnsi="Times New Roman" w:cs="Times New Roman"/>
          <w:spacing w:val="18"/>
          <w:sz w:val="22"/>
          <w:szCs w:val="22"/>
          <w:lang w:eastAsia="en-US"/>
        </w:rPr>
        <w:t xml:space="preserve"> </w:t>
      </w:r>
      <w:r w:rsidRPr="00D1668B">
        <w:rPr>
          <w:rFonts w:ascii="Times New Roman" w:hAnsi="Times New Roman" w:cs="Times New Roman"/>
          <w:sz w:val="22"/>
          <w:szCs w:val="22"/>
          <w:lang w:eastAsia="en-US"/>
        </w:rPr>
        <w:t>s</w:t>
      </w:r>
      <w:r w:rsidRPr="00D1668B">
        <w:rPr>
          <w:rFonts w:ascii="Times New Roman" w:hAnsi="Times New Roman" w:cs="Times New Roman"/>
          <w:spacing w:val="19"/>
          <w:sz w:val="22"/>
          <w:szCs w:val="22"/>
          <w:lang w:eastAsia="en-US"/>
        </w:rPr>
        <w:t xml:space="preserve"> </w:t>
      </w:r>
      <w:r w:rsidRPr="00D1668B">
        <w:rPr>
          <w:rFonts w:ascii="Times New Roman" w:hAnsi="Times New Roman" w:cs="Times New Roman"/>
          <w:spacing w:val="-1"/>
          <w:sz w:val="22"/>
          <w:szCs w:val="22"/>
          <w:lang w:eastAsia="en-US"/>
        </w:rPr>
        <w:t>rovnakým</w:t>
      </w:r>
      <w:r w:rsidRPr="00D1668B">
        <w:rPr>
          <w:rFonts w:ascii="Times New Roman" w:hAnsi="Times New Roman" w:cs="Times New Roman"/>
          <w:spacing w:val="70"/>
          <w:sz w:val="22"/>
          <w:szCs w:val="22"/>
          <w:lang w:eastAsia="en-US"/>
        </w:rPr>
        <w:t xml:space="preserve"> </w:t>
      </w:r>
      <w:r w:rsidRPr="00D1668B">
        <w:rPr>
          <w:rFonts w:ascii="Times New Roman" w:hAnsi="Times New Roman" w:cs="Times New Roman"/>
          <w:spacing w:val="-1"/>
          <w:sz w:val="22"/>
          <w:szCs w:val="22"/>
          <w:lang w:eastAsia="en-US"/>
        </w:rPr>
        <w:t>významom.</w:t>
      </w:r>
    </w:p>
    <w:p w14:paraId="2F1879C6" w14:textId="77777777" w:rsidR="00D1668B" w:rsidRPr="00D1668B" w:rsidRDefault="00D1668B" w:rsidP="00D1668B">
      <w:pPr>
        <w:widowControl w:val="0"/>
        <w:numPr>
          <w:ilvl w:val="0"/>
          <w:numId w:val="114"/>
        </w:numPr>
        <w:spacing w:before="13" w:line="236" w:lineRule="auto"/>
        <w:ind w:left="1134" w:right="639" w:hanging="425"/>
        <w:jc w:val="both"/>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Neoddeliteľnou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súčasťou</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z w:val="22"/>
          <w:szCs w:val="22"/>
          <w:lang w:eastAsia="en-US"/>
        </w:rPr>
        <w:t>tejto zmluvy</w:t>
      </w:r>
      <w:r w:rsidRPr="00D1668B">
        <w:rPr>
          <w:rFonts w:ascii="Times New Roman" w:hAnsi="Times New Roman" w:cs="Times New Roman"/>
          <w:spacing w:val="-8"/>
          <w:sz w:val="22"/>
          <w:szCs w:val="22"/>
          <w:lang w:eastAsia="en-US"/>
        </w:rPr>
        <w:t xml:space="preserve"> </w:t>
      </w:r>
      <w:r w:rsidRPr="00D1668B">
        <w:rPr>
          <w:rFonts w:ascii="Times New Roman" w:hAnsi="Times New Roman" w:cs="Times New Roman"/>
          <w:sz w:val="22"/>
          <w:szCs w:val="22"/>
          <w:lang w:eastAsia="en-US"/>
        </w:rPr>
        <w:t xml:space="preserve">sú tieto </w:t>
      </w:r>
      <w:r w:rsidRPr="00D1668B">
        <w:rPr>
          <w:rFonts w:ascii="Times New Roman" w:hAnsi="Times New Roman" w:cs="Times New Roman"/>
          <w:spacing w:val="-1"/>
          <w:sz w:val="22"/>
          <w:szCs w:val="22"/>
          <w:lang w:eastAsia="en-US"/>
        </w:rPr>
        <w:t>prílohy:</w:t>
      </w:r>
    </w:p>
    <w:p w14:paraId="59045AA0" w14:textId="77777777" w:rsidR="00D1668B" w:rsidRPr="00D1668B" w:rsidRDefault="00D1668B" w:rsidP="00D1668B">
      <w:pPr>
        <w:widowControl w:val="0"/>
        <w:ind w:left="1134" w:right="634"/>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Príloha č. 1 - </w:t>
      </w:r>
      <w:r w:rsidRPr="00D1668B">
        <w:rPr>
          <w:rFonts w:ascii="Times New Roman" w:hAnsi="Times New Roman" w:cs="Times New Roman"/>
          <w:spacing w:val="-1"/>
          <w:sz w:val="22"/>
          <w:szCs w:val="22"/>
          <w:lang w:eastAsia="en-US"/>
        </w:rPr>
        <w:t>Podrobná špecifikácia predmetu zákazky/zmluvy</w:t>
      </w:r>
      <w:r w:rsidRPr="00D1668B">
        <w:rPr>
          <w:rFonts w:ascii="Times New Roman" w:hAnsi="Times New Roman" w:cs="Times New Roman"/>
          <w:spacing w:val="1"/>
          <w:sz w:val="22"/>
          <w:szCs w:val="22"/>
          <w:lang w:eastAsia="en-US"/>
        </w:rPr>
        <w:t xml:space="preserve"> </w:t>
      </w:r>
    </w:p>
    <w:p w14:paraId="171580B9" w14:textId="77777777" w:rsidR="00D1668B" w:rsidRPr="00D1668B" w:rsidRDefault="00D1668B" w:rsidP="00D1668B">
      <w:pPr>
        <w:widowControl w:val="0"/>
        <w:spacing w:before="16" w:line="272" w:lineRule="exact"/>
        <w:ind w:left="1134" w:right="3237"/>
        <w:jc w:val="both"/>
        <w:rPr>
          <w:rFonts w:ascii="Times New Roman" w:hAnsi="Times New Roman" w:cs="Times New Roman"/>
          <w:spacing w:val="35"/>
          <w:sz w:val="22"/>
          <w:szCs w:val="22"/>
          <w:lang w:eastAsia="en-US"/>
        </w:rPr>
      </w:pPr>
      <w:r w:rsidRPr="00D1668B">
        <w:rPr>
          <w:rFonts w:ascii="Times New Roman" w:hAnsi="Times New Roman" w:cs="Times New Roman"/>
          <w:sz w:val="22"/>
          <w:szCs w:val="22"/>
          <w:lang w:eastAsia="en-US"/>
        </w:rPr>
        <w:t>Príloha</w:t>
      </w:r>
      <w:r w:rsidRPr="00D1668B">
        <w:rPr>
          <w:rFonts w:ascii="Times New Roman" w:hAnsi="Times New Roman" w:cs="Times New Roman"/>
          <w:spacing w:val="-1"/>
          <w:sz w:val="22"/>
          <w:szCs w:val="22"/>
          <w:lang w:eastAsia="en-US"/>
        </w:rPr>
        <w:t xml:space="preserve"> č.</w:t>
      </w:r>
      <w:r w:rsidRPr="00D1668B">
        <w:rPr>
          <w:rFonts w:ascii="Times New Roman" w:hAnsi="Times New Roman" w:cs="Times New Roman"/>
          <w:sz w:val="22"/>
          <w:szCs w:val="22"/>
          <w:lang w:eastAsia="en-US"/>
        </w:rPr>
        <w:t xml:space="preserve"> 2 -</w:t>
      </w:r>
      <w:r w:rsidRPr="00D1668B">
        <w:rPr>
          <w:rFonts w:ascii="Times New Roman" w:hAnsi="Times New Roman" w:cs="Times New Roman"/>
          <w:spacing w:val="-1"/>
          <w:sz w:val="22"/>
          <w:szCs w:val="22"/>
          <w:lang w:eastAsia="en-US"/>
        </w:rPr>
        <w:t xml:space="preserve"> Špecifikácia</w:t>
      </w:r>
      <w:r w:rsidRPr="00D1668B">
        <w:rPr>
          <w:rFonts w:ascii="Times New Roman" w:hAnsi="Times New Roman" w:cs="Times New Roman"/>
          <w:sz w:val="22"/>
          <w:szCs w:val="22"/>
          <w:lang w:eastAsia="en-US"/>
        </w:rPr>
        <w:t xml:space="preserve"> podmienok </w:t>
      </w:r>
      <w:r w:rsidRPr="00D1668B">
        <w:rPr>
          <w:rFonts w:ascii="Times New Roman" w:hAnsi="Times New Roman" w:cs="Times New Roman"/>
          <w:spacing w:val="-1"/>
          <w:sz w:val="22"/>
          <w:szCs w:val="22"/>
          <w:lang w:eastAsia="en-US"/>
        </w:rPr>
        <w:t>záručného</w:t>
      </w:r>
      <w:r w:rsidRPr="00D1668B">
        <w:rPr>
          <w:rFonts w:ascii="Times New Roman" w:hAnsi="Times New Roman" w:cs="Times New Roman"/>
          <w:sz w:val="22"/>
          <w:szCs w:val="22"/>
          <w:lang w:eastAsia="en-US"/>
        </w:rPr>
        <w:t xml:space="preserve"> servisu</w:t>
      </w:r>
      <w:r w:rsidRPr="00D1668B">
        <w:rPr>
          <w:rFonts w:ascii="Times New Roman" w:hAnsi="Times New Roman" w:cs="Times New Roman"/>
          <w:spacing w:val="35"/>
          <w:sz w:val="22"/>
          <w:szCs w:val="22"/>
          <w:lang w:eastAsia="en-US"/>
        </w:rPr>
        <w:t xml:space="preserve"> </w:t>
      </w:r>
    </w:p>
    <w:p w14:paraId="2EF7EF75" w14:textId="77777777" w:rsidR="00D1668B" w:rsidRPr="00D1668B" w:rsidRDefault="00D1668B" w:rsidP="00D1668B">
      <w:pPr>
        <w:widowControl w:val="0"/>
        <w:spacing w:before="16" w:line="272" w:lineRule="exact"/>
        <w:ind w:left="1134" w:right="3237"/>
        <w:jc w:val="both"/>
        <w:rPr>
          <w:rFonts w:ascii="Times New Roman" w:hAnsi="Times New Roman" w:cs="Times New Roman"/>
          <w:spacing w:val="53"/>
          <w:sz w:val="22"/>
          <w:szCs w:val="22"/>
          <w:lang w:eastAsia="en-US"/>
        </w:rPr>
      </w:pPr>
      <w:r w:rsidRPr="00D1668B">
        <w:rPr>
          <w:rFonts w:ascii="Times New Roman" w:hAnsi="Times New Roman" w:cs="Times New Roman"/>
          <w:sz w:val="22"/>
          <w:szCs w:val="22"/>
          <w:lang w:eastAsia="en-US"/>
        </w:rPr>
        <w:t>Príloha</w:t>
      </w:r>
      <w:r w:rsidRPr="00D1668B">
        <w:rPr>
          <w:rFonts w:ascii="Times New Roman" w:hAnsi="Times New Roman" w:cs="Times New Roman"/>
          <w:spacing w:val="-1"/>
          <w:sz w:val="22"/>
          <w:szCs w:val="22"/>
          <w:lang w:eastAsia="en-US"/>
        </w:rPr>
        <w:t xml:space="preserve"> č.</w:t>
      </w:r>
      <w:r w:rsidRPr="00D1668B">
        <w:rPr>
          <w:rFonts w:ascii="Times New Roman" w:hAnsi="Times New Roman" w:cs="Times New Roman"/>
          <w:sz w:val="22"/>
          <w:szCs w:val="22"/>
          <w:lang w:eastAsia="en-US"/>
        </w:rPr>
        <w:t xml:space="preserve"> 3 -</w:t>
      </w:r>
      <w:r w:rsidRPr="00D1668B">
        <w:rPr>
          <w:rFonts w:ascii="Times New Roman" w:hAnsi="Times New Roman" w:cs="Times New Roman"/>
          <w:spacing w:val="-1"/>
          <w:sz w:val="22"/>
          <w:szCs w:val="22"/>
          <w:lang w:eastAsia="en-US"/>
        </w:rPr>
        <w:t xml:space="preserve"> Špecifikácia</w:t>
      </w:r>
      <w:r w:rsidRPr="00D1668B">
        <w:rPr>
          <w:rFonts w:ascii="Times New Roman" w:hAnsi="Times New Roman" w:cs="Times New Roman"/>
          <w:sz w:val="22"/>
          <w:szCs w:val="22"/>
          <w:lang w:eastAsia="en-US"/>
        </w:rPr>
        <w:t xml:space="preserve"> podmienok </w:t>
      </w:r>
      <w:r w:rsidRPr="00D1668B">
        <w:rPr>
          <w:rFonts w:ascii="Times New Roman" w:hAnsi="Times New Roman" w:cs="Times New Roman"/>
          <w:spacing w:val="-1"/>
          <w:sz w:val="22"/>
          <w:szCs w:val="22"/>
          <w:lang w:eastAsia="en-US"/>
        </w:rPr>
        <w:t>pozáručného</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servisu</w:t>
      </w:r>
      <w:r w:rsidRPr="00D1668B">
        <w:rPr>
          <w:rFonts w:ascii="Times New Roman" w:hAnsi="Times New Roman" w:cs="Times New Roman"/>
          <w:spacing w:val="53"/>
          <w:sz w:val="22"/>
          <w:szCs w:val="22"/>
          <w:lang w:eastAsia="en-US"/>
        </w:rPr>
        <w:t xml:space="preserve"> </w:t>
      </w:r>
    </w:p>
    <w:p w14:paraId="78AA2275" w14:textId="77777777" w:rsidR="00D1668B" w:rsidRPr="00D1668B" w:rsidRDefault="00D1668B" w:rsidP="00D1668B">
      <w:pPr>
        <w:widowControl w:val="0"/>
        <w:spacing w:before="4" w:line="246" w:lineRule="auto"/>
        <w:ind w:left="1134" w:right="638"/>
        <w:jc w:val="both"/>
        <w:rPr>
          <w:rFonts w:ascii="Times New Roman" w:hAnsi="Times New Roman" w:cs="Times New Roman"/>
          <w:color w:val="000009"/>
          <w:spacing w:val="46"/>
          <w:sz w:val="22"/>
          <w:szCs w:val="22"/>
          <w:lang w:eastAsia="en-US"/>
        </w:rPr>
      </w:pPr>
      <w:r w:rsidRPr="00D1668B">
        <w:rPr>
          <w:rFonts w:ascii="Times New Roman" w:hAnsi="Times New Roman" w:cs="Times New Roman"/>
          <w:sz w:val="22"/>
          <w:szCs w:val="22"/>
          <w:lang w:eastAsia="en-US"/>
        </w:rPr>
        <w:t>Príloha</w:t>
      </w:r>
      <w:r w:rsidRPr="00D1668B">
        <w:rPr>
          <w:rFonts w:ascii="Times New Roman" w:hAnsi="Times New Roman" w:cs="Times New Roman"/>
          <w:spacing w:val="-1"/>
          <w:sz w:val="22"/>
          <w:szCs w:val="22"/>
          <w:lang w:eastAsia="en-US"/>
        </w:rPr>
        <w:t xml:space="preserve"> č.</w:t>
      </w:r>
      <w:r w:rsidRPr="00D1668B">
        <w:rPr>
          <w:rFonts w:ascii="Times New Roman" w:hAnsi="Times New Roman" w:cs="Times New Roman"/>
          <w:sz w:val="22"/>
          <w:szCs w:val="22"/>
          <w:lang w:eastAsia="en-US"/>
        </w:rPr>
        <w:t xml:space="preserve"> 4 -</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color w:val="000009"/>
          <w:sz w:val="22"/>
          <w:szCs w:val="22"/>
          <w:lang w:eastAsia="en-US"/>
        </w:rPr>
        <w:t>Návrh uchádzača</w:t>
      </w:r>
      <w:r w:rsidRPr="00D1668B">
        <w:rPr>
          <w:rFonts w:ascii="Times New Roman" w:hAnsi="Times New Roman" w:cs="Times New Roman"/>
          <w:color w:val="000009"/>
          <w:spacing w:val="-1"/>
          <w:sz w:val="22"/>
          <w:szCs w:val="22"/>
          <w:lang w:eastAsia="en-US"/>
        </w:rPr>
        <w:t xml:space="preserve"> </w:t>
      </w:r>
      <w:r w:rsidRPr="00D1668B">
        <w:rPr>
          <w:rFonts w:ascii="Times New Roman" w:hAnsi="Times New Roman" w:cs="Times New Roman"/>
          <w:color w:val="000009"/>
          <w:sz w:val="22"/>
          <w:szCs w:val="22"/>
          <w:lang w:eastAsia="en-US"/>
        </w:rPr>
        <w:t>na</w:t>
      </w:r>
      <w:r w:rsidRPr="00D1668B">
        <w:rPr>
          <w:rFonts w:ascii="Times New Roman" w:hAnsi="Times New Roman" w:cs="Times New Roman"/>
          <w:color w:val="000009"/>
          <w:spacing w:val="-1"/>
          <w:sz w:val="22"/>
          <w:szCs w:val="22"/>
          <w:lang w:eastAsia="en-US"/>
        </w:rPr>
        <w:t xml:space="preserve"> </w:t>
      </w:r>
      <w:r w:rsidRPr="00D1668B">
        <w:rPr>
          <w:rFonts w:ascii="Times New Roman" w:hAnsi="Times New Roman" w:cs="Times New Roman"/>
          <w:color w:val="000009"/>
          <w:sz w:val="22"/>
          <w:szCs w:val="22"/>
          <w:lang w:eastAsia="en-US"/>
        </w:rPr>
        <w:t xml:space="preserve">plnenie </w:t>
      </w:r>
      <w:r w:rsidRPr="00D1668B">
        <w:rPr>
          <w:rFonts w:ascii="Times New Roman" w:hAnsi="Times New Roman" w:cs="Times New Roman"/>
          <w:color w:val="000009"/>
          <w:spacing w:val="-1"/>
          <w:sz w:val="22"/>
          <w:szCs w:val="22"/>
          <w:lang w:eastAsia="en-US"/>
        </w:rPr>
        <w:t>kritérií</w:t>
      </w:r>
      <w:r w:rsidRPr="00D1668B">
        <w:rPr>
          <w:rFonts w:ascii="Times New Roman" w:hAnsi="Times New Roman" w:cs="Times New Roman"/>
          <w:color w:val="000009"/>
          <w:sz w:val="22"/>
          <w:szCs w:val="22"/>
          <w:lang w:eastAsia="en-US"/>
        </w:rPr>
        <w:t xml:space="preserve"> na</w:t>
      </w:r>
      <w:r w:rsidRPr="00D1668B">
        <w:rPr>
          <w:rFonts w:ascii="Times New Roman" w:hAnsi="Times New Roman" w:cs="Times New Roman"/>
          <w:color w:val="000009"/>
          <w:spacing w:val="-1"/>
          <w:sz w:val="22"/>
          <w:szCs w:val="22"/>
          <w:lang w:eastAsia="en-US"/>
        </w:rPr>
        <w:t xml:space="preserve"> predmet</w:t>
      </w:r>
      <w:r w:rsidRPr="00D1668B">
        <w:rPr>
          <w:rFonts w:ascii="Times New Roman" w:hAnsi="Times New Roman" w:cs="Times New Roman"/>
          <w:color w:val="000009"/>
          <w:sz w:val="22"/>
          <w:szCs w:val="22"/>
          <w:lang w:eastAsia="en-US"/>
        </w:rPr>
        <w:t xml:space="preserve"> zákazky/zmluvy</w:t>
      </w:r>
      <w:r w:rsidRPr="00D1668B">
        <w:rPr>
          <w:rFonts w:ascii="Times New Roman" w:hAnsi="Times New Roman" w:cs="Times New Roman"/>
          <w:color w:val="000009"/>
          <w:spacing w:val="46"/>
          <w:sz w:val="22"/>
          <w:szCs w:val="22"/>
          <w:lang w:eastAsia="en-US"/>
        </w:rPr>
        <w:t xml:space="preserve"> </w:t>
      </w:r>
    </w:p>
    <w:p w14:paraId="31F8E33B" w14:textId="77777777" w:rsidR="00D1668B" w:rsidRPr="00D1668B" w:rsidRDefault="00D1668B" w:rsidP="00D1668B">
      <w:pPr>
        <w:widowControl w:val="0"/>
        <w:spacing w:before="4" w:line="246" w:lineRule="auto"/>
        <w:ind w:left="1134" w:right="638"/>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Príloha</w:t>
      </w:r>
      <w:r w:rsidRPr="00D1668B">
        <w:rPr>
          <w:rFonts w:ascii="Times New Roman" w:hAnsi="Times New Roman" w:cs="Times New Roman"/>
          <w:spacing w:val="-1"/>
          <w:sz w:val="22"/>
          <w:szCs w:val="22"/>
          <w:lang w:eastAsia="en-US"/>
        </w:rPr>
        <w:t xml:space="preserve"> č. 5 </w:t>
      </w:r>
      <w:r w:rsidRPr="00D1668B">
        <w:rPr>
          <w:rFonts w:ascii="Times New Roman" w:hAnsi="Times New Roman" w:cs="Times New Roman"/>
          <w:sz w:val="22"/>
          <w:szCs w:val="22"/>
          <w:lang w:eastAsia="en-US"/>
        </w:rPr>
        <w:t>- Povolenie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Úradu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verejného</w:t>
      </w:r>
      <w:r w:rsidRPr="00D1668B">
        <w:rPr>
          <w:rFonts w:ascii="Times New Roman" w:hAnsi="Times New Roman" w:cs="Times New Roman"/>
          <w:sz w:val="22"/>
          <w:szCs w:val="22"/>
          <w:lang w:eastAsia="en-US"/>
        </w:rPr>
        <w:t xml:space="preserve"> zdravotníctva</w:t>
      </w:r>
      <w:r w:rsidRPr="00D1668B">
        <w:rPr>
          <w:rFonts w:ascii="Times New Roman" w:hAnsi="Times New Roman" w:cs="Times New Roman"/>
          <w:spacing w:val="-1"/>
          <w:sz w:val="22"/>
          <w:szCs w:val="22"/>
          <w:lang w:eastAsia="en-US"/>
        </w:rPr>
        <w:t xml:space="preserve"> Slovenskej</w:t>
      </w:r>
      <w:r w:rsidRPr="00D1668B">
        <w:rPr>
          <w:rFonts w:ascii="Times New Roman" w:hAnsi="Times New Roman" w:cs="Times New Roman"/>
          <w:sz w:val="22"/>
          <w:szCs w:val="22"/>
          <w:lang w:eastAsia="en-US"/>
        </w:rPr>
        <w:t xml:space="preserve"> republiky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zmysle</w:t>
      </w:r>
      <w:r w:rsidRPr="00D1668B">
        <w:rPr>
          <w:rFonts w:ascii="Times New Roman" w:eastAsia="Times New Roman" w:hAnsi="Times New Roman" w:cs="Times New Roman"/>
          <w:sz w:val="22"/>
          <w:szCs w:val="22"/>
          <w:lang w:eastAsia="en-US"/>
        </w:rPr>
        <w:t xml:space="preserve"> zákona</w:t>
      </w:r>
      <w:r w:rsidRPr="00D1668B">
        <w:rPr>
          <w:rFonts w:ascii="Times New Roman" w:eastAsia="Times New Roman" w:hAnsi="Times New Roman" w:cs="Times New Roman"/>
          <w:spacing w:val="-1"/>
          <w:sz w:val="22"/>
          <w:szCs w:val="22"/>
          <w:lang w:eastAsia="en-US"/>
        </w:rPr>
        <w:t xml:space="preserve"> č.</w:t>
      </w:r>
      <w:r w:rsidRPr="00D1668B">
        <w:rPr>
          <w:rFonts w:ascii="Times New Roman" w:eastAsia="Times New Roman" w:hAnsi="Times New Roman" w:cs="Times New Roman"/>
          <w:sz w:val="22"/>
          <w:szCs w:val="22"/>
          <w:lang w:eastAsia="en-US"/>
        </w:rPr>
        <w:t xml:space="preserve"> 355/2007 </w:t>
      </w:r>
      <w:r w:rsidRPr="00D1668B">
        <w:rPr>
          <w:rFonts w:ascii="Times New Roman" w:eastAsia="Times New Roman" w:hAnsi="Times New Roman" w:cs="Times New Roman"/>
          <w:spacing w:val="-2"/>
          <w:sz w:val="22"/>
          <w:szCs w:val="22"/>
          <w:lang w:eastAsia="en-US"/>
        </w:rPr>
        <w:t>Z.</w:t>
      </w:r>
      <w:r w:rsidRPr="00D1668B">
        <w:rPr>
          <w:rFonts w:ascii="Times New Roman" w:eastAsia="Times New Roman" w:hAnsi="Times New Roman" w:cs="Times New Roman"/>
          <w:sz w:val="22"/>
          <w:szCs w:val="22"/>
          <w:lang w:eastAsia="en-US"/>
        </w:rPr>
        <w:t xml:space="preserve"> z. </w:t>
      </w:r>
      <w:bookmarkStart w:id="8" w:name="_Hlk124926595"/>
      <w:r w:rsidRPr="00D1668B">
        <w:rPr>
          <w:rFonts w:ascii="Times New Roman" w:eastAsia="Times New Roman" w:hAnsi="Times New Roman" w:cs="Times New Roman"/>
          <w:sz w:val="22"/>
          <w:szCs w:val="22"/>
          <w:lang w:eastAsia="en-US"/>
        </w:rPr>
        <w:t>o ochrane, podpore a rozvoji verejného zdravia a o zmene a doplnení niektorých zákonov</w:t>
      </w:r>
      <w:r w:rsidRPr="00D1668B">
        <w:rPr>
          <w:rFonts w:ascii="Times New Roman" w:eastAsia="Times New Roman" w:hAnsi="Times New Roman" w:cs="Times New Roman"/>
          <w:spacing w:val="1"/>
          <w:sz w:val="22"/>
          <w:szCs w:val="22"/>
          <w:lang w:eastAsia="en-US"/>
        </w:rPr>
        <w:t xml:space="preserve">, resp. v zmysle zákona č. 87/2018 Z. z. o radiačnej ochrane a o zmene a doplnení niektorých zákonov </w:t>
      </w:r>
    </w:p>
    <w:bookmarkEnd w:id="8"/>
    <w:p w14:paraId="34322AAC" w14:textId="77777777" w:rsidR="00D1668B" w:rsidRPr="00D1668B" w:rsidRDefault="00D1668B" w:rsidP="00D1668B">
      <w:pPr>
        <w:widowControl w:val="0"/>
        <w:spacing w:line="233" w:lineRule="auto"/>
        <w:ind w:left="1134" w:right="2331"/>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Príloha</w:t>
      </w:r>
      <w:r w:rsidRPr="00D1668B">
        <w:rPr>
          <w:rFonts w:ascii="Times New Roman" w:eastAsia="Times New Roman" w:hAnsi="Times New Roman" w:cs="Times New Roman"/>
          <w:spacing w:val="-1"/>
          <w:sz w:val="22"/>
          <w:szCs w:val="22"/>
          <w:lang w:eastAsia="en-US"/>
        </w:rPr>
        <w:t xml:space="preserve"> č.</w:t>
      </w:r>
      <w:r w:rsidRPr="00D1668B">
        <w:rPr>
          <w:rFonts w:ascii="Times New Roman" w:eastAsia="Times New Roman" w:hAnsi="Times New Roman" w:cs="Times New Roman"/>
          <w:sz w:val="22"/>
          <w:szCs w:val="22"/>
          <w:lang w:eastAsia="en-US"/>
        </w:rPr>
        <w:t xml:space="preserve"> 6 </w:t>
      </w:r>
      <w:r w:rsidRPr="00D1668B">
        <w:rPr>
          <w:rFonts w:ascii="Times New Roman" w:hAnsi="Times New Roman" w:cs="Times New Roman"/>
          <w:sz w:val="22"/>
          <w:szCs w:val="22"/>
          <w:lang w:eastAsia="en-US"/>
        </w:rPr>
        <w:t xml:space="preserve">- </w:t>
      </w:r>
      <w:r w:rsidRPr="00D1668B">
        <w:rPr>
          <w:rFonts w:ascii="Times New Roman" w:eastAsia="Times New Roman" w:hAnsi="Times New Roman" w:cs="Times New Roman"/>
          <w:spacing w:val="-1"/>
          <w:sz w:val="22"/>
          <w:szCs w:val="22"/>
          <w:lang w:eastAsia="en-US"/>
        </w:rPr>
        <w:t>Zoznam</w:t>
      </w:r>
      <w:r w:rsidRPr="00D1668B">
        <w:rPr>
          <w:rFonts w:ascii="Times New Roman" w:eastAsia="Times New Roman" w:hAnsi="Times New Roman" w:cs="Times New Roman"/>
          <w:sz w:val="22"/>
          <w:szCs w:val="22"/>
          <w:lang w:eastAsia="en-US"/>
        </w:rPr>
        <w:t xml:space="preserve"> subdodávateľov</w:t>
      </w:r>
    </w:p>
    <w:p w14:paraId="039BD2F8" w14:textId="77777777" w:rsidR="00D1668B" w:rsidRPr="00D1668B" w:rsidRDefault="00D1668B" w:rsidP="00D1668B">
      <w:pPr>
        <w:widowControl w:val="0"/>
        <w:ind w:left="1134" w:right="638"/>
        <w:jc w:val="both"/>
        <w:rPr>
          <w:rFonts w:ascii="Times New Roman" w:eastAsia="Times New Roman" w:hAnsi="Times New Roman" w:cs="Times New Roman"/>
          <w:b/>
          <w:bCs/>
          <w:spacing w:val="20"/>
          <w:sz w:val="22"/>
          <w:szCs w:val="22"/>
          <w:lang w:eastAsia="en-US"/>
        </w:rPr>
      </w:pPr>
      <w:r w:rsidRPr="00D1668B">
        <w:rPr>
          <w:rFonts w:ascii="Times New Roman" w:eastAsia="Times New Roman" w:hAnsi="Times New Roman" w:cs="Times New Roman"/>
          <w:sz w:val="22"/>
          <w:szCs w:val="22"/>
          <w:lang w:eastAsia="en-US"/>
        </w:rPr>
        <w:t>Príloha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2"/>
          <w:sz w:val="22"/>
          <w:szCs w:val="22"/>
          <w:lang w:eastAsia="en-US"/>
        </w:rPr>
        <w:t xml:space="preserve"> 7</w:t>
      </w:r>
      <w:r w:rsidRPr="00D1668B">
        <w:rPr>
          <w:rFonts w:ascii="Times New Roman" w:eastAsia="Times New Roman" w:hAnsi="Times New Roman" w:cs="Times New Roman"/>
          <w:spacing w:val="5"/>
          <w:sz w:val="22"/>
          <w:szCs w:val="22"/>
          <w:lang w:eastAsia="en-US"/>
        </w:rPr>
        <w:t xml:space="preserve"> </w:t>
      </w:r>
      <w:r w:rsidRPr="00D1668B">
        <w:rPr>
          <w:rFonts w:ascii="Times New Roman" w:eastAsia="Times New Roman" w:hAnsi="Times New Roman" w:cs="Times New Roman"/>
          <w:sz w:val="22"/>
          <w:szCs w:val="22"/>
          <w:lang w:eastAsia="en-US"/>
        </w:rPr>
        <w:t>-</w:t>
      </w:r>
      <w:r w:rsidRPr="00D1668B">
        <w:rPr>
          <w:rFonts w:ascii="Times New Roman" w:eastAsia="Times New Roman" w:hAnsi="Times New Roman" w:cs="Times New Roman"/>
          <w:spacing w:val="1"/>
          <w:sz w:val="22"/>
          <w:szCs w:val="22"/>
          <w:lang w:eastAsia="en-US"/>
        </w:rPr>
        <w:t xml:space="preserve"> </w:t>
      </w:r>
      <w:proofErr w:type="spellStart"/>
      <w:r w:rsidRPr="00D1668B">
        <w:rPr>
          <w:rFonts w:ascii="Times New Roman" w:eastAsia="Times New Roman" w:hAnsi="Times New Roman" w:cs="Times New Roman"/>
          <w:sz w:val="22"/>
          <w:szCs w:val="22"/>
          <w:lang w:eastAsia="en-US"/>
        </w:rPr>
        <w:t>Položkovitá</w:t>
      </w:r>
      <w:proofErr w:type="spellEnd"/>
      <w:r w:rsidRPr="00D1668B">
        <w:rPr>
          <w:rFonts w:ascii="Times New Roman" w:eastAsia="Times New Roman" w:hAnsi="Times New Roman" w:cs="Times New Roman"/>
          <w:sz w:val="22"/>
          <w:szCs w:val="22"/>
          <w:lang w:eastAsia="en-US"/>
        </w:rPr>
        <w:t xml:space="preserve"> podrobná technická</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špecifikácia dodaného</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zariadenia</w:t>
      </w:r>
      <w:r w:rsidRPr="00D1668B">
        <w:rPr>
          <w:rFonts w:ascii="Times New Roman" w:eastAsia="Times New Roman" w:hAnsi="Times New Roman" w:cs="Times New Roman"/>
          <w:spacing w:val="78"/>
          <w:sz w:val="22"/>
          <w:szCs w:val="22"/>
          <w:lang w:eastAsia="en-US"/>
        </w:rPr>
        <w:t xml:space="preserve"> </w:t>
      </w:r>
      <w:r w:rsidRPr="00D1668B">
        <w:rPr>
          <w:rFonts w:ascii="Times New Roman" w:eastAsia="Times New Roman" w:hAnsi="Times New Roman" w:cs="Times New Roman"/>
          <w:spacing w:val="-1"/>
          <w:sz w:val="22"/>
          <w:szCs w:val="22"/>
          <w:lang w:eastAsia="en-US"/>
        </w:rPr>
        <w:t>uvedená</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technických</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listoch</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alebo</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technických</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parametroch</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alebo</w:t>
      </w:r>
      <w:r w:rsidRPr="00D1668B">
        <w:rPr>
          <w:rFonts w:ascii="Times New Roman" w:eastAsia="Times New Roman" w:hAnsi="Times New Roman" w:cs="Times New Roman"/>
          <w:spacing w:val="17"/>
          <w:sz w:val="22"/>
          <w:szCs w:val="22"/>
          <w:lang w:eastAsia="en-US"/>
        </w:rPr>
        <w:t xml:space="preserve"> v </w:t>
      </w:r>
      <w:r w:rsidRPr="00D1668B">
        <w:rPr>
          <w:rFonts w:ascii="Times New Roman" w:eastAsia="Times New Roman" w:hAnsi="Times New Roman" w:cs="Times New Roman"/>
          <w:spacing w:val="-1"/>
          <w:sz w:val="22"/>
          <w:szCs w:val="22"/>
          <w:lang w:eastAsia="en-US"/>
        </w:rPr>
        <w:t>ekvivalentných</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dokumentoch</w:t>
      </w:r>
      <w:r w:rsidRPr="00D1668B">
        <w:rPr>
          <w:rFonts w:ascii="Times New Roman" w:eastAsia="Times New Roman" w:hAnsi="Times New Roman" w:cs="Times New Roman"/>
          <w:b/>
          <w:bCs/>
          <w:spacing w:val="20"/>
          <w:sz w:val="22"/>
          <w:szCs w:val="22"/>
          <w:lang w:eastAsia="en-US"/>
        </w:rPr>
        <w:t xml:space="preserve"> </w:t>
      </w:r>
    </w:p>
    <w:p w14:paraId="0BF91657" w14:textId="77777777" w:rsidR="00D1668B" w:rsidRPr="00D1668B" w:rsidRDefault="00D1668B" w:rsidP="00D1668B">
      <w:pPr>
        <w:widowControl w:val="0"/>
        <w:ind w:left="1134" w:right="638"/>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Príloha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pacing w:val="-1"/>
          <w:sz w:val="22"/>
          <w:szCs w:val="22"/>
          <w:lang w:eastAsia="en-US"/>
        </w:rPr>
        <w:t>č.</w:t>
      </w:r>
      <w:r w:rsidRPr="00D1668B">
        <w:rPr>
          <w:rFonts w:ascii="Times New Roman" w:eastAsia="Times New Roman" w:hAnsi="Times New Roman" w:cs="Times New Roman"/>
          <w:spacing w:val="2"/>
          <w:sz w:val="22"/>
          <w:szCs w:val="22"/>
          <w:lang w:eastAsia="en-US"/>
        </w:rPr>
        <w:t xml:space="preserve"> 8</w:t>
      </w:r>
      <w:r w:rsidRPr="00D1668B">
        <w:rPr>
          <w:rFonts w:ascii="Times New Roman" w:eastAsia="Times New Roman" w:hAnsi="Times New Roman" w:cs="Times New Roman"/>
          <w:sz w:val="22"/>
          <w:szCs w:val="22"/>
          <w:lang w:eastAsia="en-US"/>
        </w:rPr>
        <w:t xml:space="preserve"> - Vyhlásenie</w:t>
      </w:r>
    </w:p>
    <w:p w14:paraId="6DDABB74" w14:textId="77777777" w:rsidR="00D1668B" w:rsidRPr="00D1668B" w:rsidRDefault="00D1668B" w:rsidP="00D1668B">
      <w:pPr>
        <w:widowControl w:val="0"/>
        <w:spacing w:before="7" w:line="246" w:lineRule="auto"/>
        <w:ind w:right="4"/>
        <w:jc w:val="both"/>
        <w:rPr>
          <w:rFonts w:ascii="Times New Roman" w:hAnsi="Times New Roman" w:cs="Times New Roman"/>
          <w:color w:val="000009"/>
          <w:sz w:val="22"/>
          <w:szCs w:val="22"/>
          <w:lang w:eastAsia="en-US"/>
        </w:rPr>
      </w:pPr>
    </w:p>
    <w:p w14:paraId="7B5645A7" w14:textId="77777777" w:rsidR="00D1668B" w:rsidRPr="00D1668B" w:rsidRDefault="00D1668B" w:rsidP="00D1668B">
      <w:pPr>
        <w:widowControl w:val="0"/>
        <w:spacing w:before="7" w:line="246" w:lineRule="auto"/>
        <w:ind w:right="4" w:firstLine="426"/>
        <w:jc w:val="both"/>
        <w:rPr>
          <w:rFonts w:ascii="Times New Roman" w:hAnsi="Times New Roman" w:cs="Times New Roman"/>
          <w:color w:val="000009"/>
          <w:sz w:val="22"/>
          <w:szCs w:val="22"/>
          <w:lang w:eastAsia="en-US"/>
        </w:rPr>
      </w:pPr>
    </w:p>
    <w:p w14:paraId="37BB02E4" w14:textId="77777777" w:rsidR="00D1668B" w:rsidRPr="00D1668B" w:rsidRDefault="00D1668B" w:rsidP="00D1668B">
      <w:pPr>
        <w:widowControl w:val="0"/>
        <w:spacing w:before="7" w:line="246" w:lineRule="auto"/>
        <w:ind w:right="4" w:firstLine="426"/>
        <w:jc w:val="both"/>
        <w:rPr>
          <w:rFonts w:ascii="Times New Roman" w:hAnsi="Times New Roman" w:cs="Times New Roman"/>
          <w:color w:val="000009"/>
          <w:sz w:val="22"/>
          <w:szCs w:val="22"/>
          <w:lang w:eastAsia="en-US"/>
        </w:rPr>
      </w:pPr>
    </w:p>
    <w:p w14:paraId="1C6ABBF9" w14:textId="77777777" w:rsidR="00D1668B" w:rsidRPr="00D1668B" w:rsidRDefault="00D1668B" w:rsidP="00D1668B">
      <w:pPr>
        <w:widowControl w:val="0"/>
        <w:spacing w:before="7" w:line="246" w:lineRule="auto"/>
        <w:ind w:right="451" w:firstLine="709"/>
        <w:rPr>
          <w:rFonts w:ascii="Times New Roman" w:hAnsi="Times New Roman" w:cs="Times New Roman"/>
          <w:sz w:val="23"/>
          <w:szCs w:val="23"/>
          <w:highlight w:val="lightGray"/>
        </w:rPr>
      </w:pPr>
      <w:r w:rsidRPr="00D1668B">
        <w:rPr>
          <w:rFonts w:ascii="Times New Roman" w:hAnsi="Times New Roman" w:cs="Times New Roman"/>
          <w:color w:val="000009"/>
          <w:sz w:val="22"/>
          <w:szCs w:val="22"/>
          <w:lang w:eastAsia="en-US"/>
        </w:rPr>
        <w:t>V …………………., dňa ………………….</w:t>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t xml:space="preserve">V </w:t>
      </w:r>
      <w:r w:rsidRPr="00D1668B">
        <w:rPr>
          <w:rFonts w:ascii="Times New Roman" w:hAnsi="Times New Roman" w:cs="Times New Roman"/>
          <w:sz w:val="23"/>
          <w:szCs w:val="23"/>
          <w:highlight w:val="lightGray"/>
        </w:rPr>
        <w:t>………………….</w:t>
      </w:r>
      <w:r w:rsidRPr="00D1668B">
        <w:rPr>
          <w:rFonts w:ascii="Times New Roman" w:hAnsi="Times New Roman" w:cs="Times New Roman"/>
          <w:color w:val="000009"/>
          <w:sz w:val="22"/>
          <w:szCs w:val="22"/>
          <w:lang w:eastAsia="en-US"/>
        </w:rPr>
        <w:t xml:space="preserve">, dňa </w:t>
      </w:r>
      <w:r w:rsidRPr="00D1668B">
        <w:rPr>
          <w:rFonts w:ascii="Times New Roman" w:hAnsi="Times New Roman" w:cs="Times New Roman"/>
          <w:sz w:val="23"/>
          <w:szCs w:val="23"/>
          <w:highlight w:val="lightGray"/>
        </w:rPr>
        <w:t>………………….</w:t>
      </w:r>
    </w:p>
    <w:p w14:paraId="45B9FC73" w14:textId="77777777" w:rsidR="00D1668B" w:rsidRPr="00D1668B" w:rsidRDefault="00D1668B" w:rsidP="00D1668B">
      <w:pPr>
        <w:widowControl w:val="0"/>
        <w:spacing w:before="7" w:line="246" w:lineRule="auto"/>
        <w:ind w:right="4" w:firstLine="426"/>
        <w:jc w:val="both"/>
        <w:rPr>
          <w:rFonts w:ascii="Times New Roman" w:hAnsi="Times New Roman" w:cs="Times New Roman"/>
          <w:color w:val="000009"/>
          <w:sz w:val="22"/>
          <w:szCs w:val="22"/>
          <w:lang w:eastAsia="en-US"/>
        </w:rPr>
      </w:pPr>
    </w:p>
    <w:p w14:paraId="0B169C13" w14:textId="77777777" w:rsidR="00D1668B" w:rsidRPr="00D1668B" w:rsidRDefault="00D1668B" w:rsidP="00D1668B">
      <w:pPr>
        <w:widowControl w:val="0"/>
        <w:spacing w:before="7" w:line="246" w:lineRule="auto"/>
        <w:ind w:right="4" w:firstLine="426"/>
        <w:jc w:val="both"/>
        <w:rPr>
          <w:rFonts w:ascii="Times New Roman" w:hAnsi="Times New Roman" w:cs="Times New Roman"/>
          <w:color w:val="000009"/>
          <w:sz w:val="22"/>
          <w:szCs w:val="22"/>
          <w:lang w:eastAsia="en-US"/>
        </w:rPr>
      </w:pPr>
    </w:p>
    <w:p w14:paraId="7D6E45A3" w14:textId="5CCD4B81" w:rsidR="00D1668B" w:rsidRPr="00D1668B" w:rsidRDefault="00D1668B" w:rsidP="00D1668B">
      <w:pPr>
        <w:widowControl w:val="0"/>
        <w:spacing w:before="7" w:line="246" w:lineRule="auto"/>
        <w:ind w:right="4" w:firstLine="709"/>
        <w:jc w:val="both"/>
        <w:rPr>
          <w:rFonts w:ascii="Times New Roman" w:hAnsi="Times New Roman" w:cs="Times New Roman"/>
          <w:color w:val="000009"/>
          <w:sz w:val="22"/>
          <w:szCs w:val="22"/>
          <w:lang w:eastAsia="en-US"/>
        </w:rPr>
      </w:pPr>
      <w:r w:rsidRPr="00D1668B">
        <w:rPr>
          <w:rFonts w:ascii="Times New Roman" w:hAnsi="Times New Roman" w:cs="Times New Roman"/>
          <w:color w:val="000009"/>
          <w:sz w:val="22"/>
          <w:szCs w:val="22"/>
          <w:lang w:eastAsia="en-US"/>
        </w:rPr>
        <w:t>Za Kupujúceho:</w:t>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r>
      <w:r w:rsidRPr="00D1668B">
        <w:rPr>
          <w:rFonts w:ascii="Times New Roman" w:hAnsi="Times New Roman" w:cs="Times New Roman"/>
          <w:color w:val="000009"/>
          <w:sz w:val="22"/>
          <w:szCs w:val="22"/>
          <w:lang w:eastAsia="en-US"/>
        </w:rPr>
        <w:tab/>
        <w:t>Za Predávajúceho:</w:t>
      </w:r>
    </w:p>
    <w:p w14:paraId="0A727C06" w14:textId="77777777" w:rsidR="00D1668B" w:rsidRPr="00D1668B" w:rsidRDefault="00D1668B" w:rsidP="00D1668B">
      <w:pPr>
        <w:widowControl w:val="0"/>
        <w:spacing w:before="7" w:line="246" w:lineRule="auto"/>
        <w:ind w:right="4" w:firstLine="709"/>
        <w:jc w:val="both"/>
        <w:rPr>
          <w:rFonts w:ascii="Times New Roman" w:hAnsi="Times New Roman" w:cs="Times New Roman"/>
          <w:color w:val="000009"/>
          <w:sz w:val="22"/>
          <w:szCs w:val="22"/>
          <w:lang w:eastAsia="en-US"/>
        </w:rPr>
      </w:pPr>
    </w:p>
    <w:p w14:paraId="650CA4C1" w14:textId="77777777" w:rsidR="00D1668B" w:rsidRPr="00D1668B" w:rsidRDefault="00D1668B" w:rsidP="00D1668B">
      <w:pPr>
        <w:widowControl w:val="0"/>
        <w:spacing w:before="7" w:line="246" w:lineRule="auto"/>
        <w:ind w:right="4" w:firstLine="709"/>
        <w:jc w:val="both"/>
        <w:rPr>
          <w:rFonts w:ascii="Times New Roman" w:hAnsi="Times New Roman" w:cs="Times New Roman"/>
          <w:color w:val="000009"/>
          <w:sz w:val="22"/>
          <w:szCs w:val="22"/>
          <w:lang w:eastAsia="en-US"/>
        </w:rPr>
      </w:pPr>
    </w:p>
    <w:p w14:paraId="31197142" w14:textId="4AD67D49" w:rsidR="00D1668B" w:rsidRPr="00D1668B" w:rsidRDefault="00D1668B" w:rsidP="00D1668B">
      <w:pPr>
        <w:spacing w:line="259" w:lineRule="auto"/>
        <w:ind w:left="851" w:hanging="142"/>
        <w:rPr>
          <w:rFonts w:ascii="Times New Roman" w:hAnsi="Times New Roman" w:cs="Times New Roman"/>
          <w:sz w:val="22"/>
          <w:szCs w:val="22"/>
          <w:lang w:eastAsia="en-US"/>
        </w:rPr>
      </w:pPr>
      <w:r w:rsidRPr="00D1668B">
        <w:rPr>
          <w:rFonts w:ascii="Times New Roman" w:hAnsi="Times New Roman" w:cs="Times New Roman"/>
          <w:sz w:val="22"/>
          <w:szCs w:val="22"/>
        </w:rPr>
        <w:t xml:space="preserve">................................................                                        </w:t>
      </w:r>
      <w:r w:rsidRPr="00D1668B">
        <w:rPr>
          <w:rFonts w:ascii="Times New Roman" w:hAnsi="Times New Roman" w:cs="Times New Roman"/>
          <w:sz w:val="22"/>
          <w:szCs w:val="22"/>
        </w:rPr>
        <w:tab/>
        <w:t xml:space="preserve">................................................          </w:t>
      </w:r>
    </w:p>
    <w:p w14:paraId="381AAF18" w14:textId="2191492A" w:rsidR="00D1668B" w:rsidRPr="00D1668B" w:rsidRDefault="00D1668B" w:rsidP="00D1668B">
      <w:pPr>
        <w:tabs>
          <w:tab w:val="left" w:pos="0"/>
        </w:tabs>
        <w:spacing w:line="259" w:lineRule="auto"/>
        <w:rPr>
          <w:rFonts w:ascii="Times New Roman" w:hAnsi="Times New Roman" w:cs="Times New Roman"/>
          <w:sz w:val="23"/>
          <w:szCs w:val="23"/>
        </w:rPr>
      </w:pPr>
      <w:r w:rsidRPr="00D1668B">
        <w:rPr>
          <w:rFonts w:ascii="Times New Roman" w:hAnsi="Times New Roman" w:cs="Times New Roman"/>
          <w:sz w:val="22"/>
          <w:szCs w:val="22"/>
          <w:lang w:eastAsia="en-US"/>
        </w:rPr>
        <w:tab/>
        <w:t>MUDr. Viliam Čislák, MPH, MBA</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3"/>
          <w:szCs w:val="23"/>
          <w:highlight w:val="lightGray"/>
        </w:rPr>
        <w:t>............................</w:t>
      </w:r>
    </w:p>
    <w:p w14:paraId="72BBF572" w14:textId="77777777" w:rsidR="00D1668B" w:rsidRPr="00D1668B" w:rsidRDefault="00D1668B" w:rsidP="00D1668B">
      <w:pPr>
        <w:spacing w:line="259" w:lineRule="auto"/>
        <w:ind w:left="709"/>
        <w:rPr>
          <w:rFonts w:ascii="Times New Roman" w:hAnsi="Times New Roman" w:cs="Times New Roman"/>
          <w:sz w:val="22"/>
          <w:szCs w:val="22"/>
          <w:lang w:eastAsia="en-US"/>
        </w:rPr>
      </w:pPr>
      <w:r w:rsidRPr="00D1668B">
        <w:rPr>
          <w:rFonts w:ascii="Times New Roman" w:hAnsi="Times New Roman" w:cs="Times New Roman"/>
          <w:sz w:val="22"/>
          <w:szCs w:val="22"/>
          <w:lang w:eastAsia="en-US"/>
        </w:rPr>
        <w:t>riaditeľ</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p>
    <w:p w14:paraId="2FC40C6D" w14:textId="77777777" w:rsidR="00D1668B" w:rsidRPr="00D1668B" w:rsidRDefault="00D1668B" w:rsidP="00D1668B">
      <w:pPr>
        <w:spacing w:line="259" w:lineRule="auto"/>
        <w:rPr>
          <w:rFonts w:ascii="Times New Roman" w:hAnsi="Times New Roman" w:cs="Times New Roman"/>
          <w:sz w:val="22"/>
          <w:szCs w:val="22"/>
          <w:lang w:eastAsia="en-US"/>
        </w:rPr>
      </w:pPr>
      <w:r w:rsidRPr="00D1668B">
        <w:rPr>
          <w:rFonts w:ascii="Times New Roman" w:hAnsi="Times New Roman" w:cs="Times New Roman"/>
          <w:sz w:val="22"/>
          <w:szCs w:val="22"/>
          <w:lang w:eastAsia="en-US"/>
        </w:rPr>
        <w:tab/>
      </w:r>
    </w:p>
    <w:p w14:paraId="0F1D8EBD" w14:textId="77777777" w:rsidR="00D1668B" w:rsidRPr="00D1668B" w:rsidRDefault="00D1668B" w:rsidP="00D1668B">
      <w:pPr>
        <w:spacing w:line="259" w:lineRule="auto"/>
        <w:rPr>
          <w:rFonts w:ascii="Times New Roman" w:hAnsi="Times New Roman" w:cs="Times New Roman"/>
          <w:sz w:val="22"/>
          <w:szCs w:val="22"/>
          <w:lang w:eastAsia="en-US"/>
        </w:rPr>
      </w:pPr>
    </w:p>
    <w:p w14:paraId="7BF993AA" w14:textId="77777777" w:rsidR="00D1668B" w:rsidRPr="00D1668B" w:rsidRDefault="00D1668B" w:rsidP="00D1668B">
      <w:pPr>
        <w:spacing w:line="259" w:lineRule="auto"/>
        <w:rPr>
          <w:rFonts w:ascii="Times New Roman" w:hAnsi="Times New Roman" w:cs="Times New Roman"/>
          <w:sz w:val="22"/>
          <w:szCs w:val="22"/>
          <w:lang w:eastAsia="en-US"/>
        </w:rPr>
      </w:pPr>
    </w:p>
    <w:p w14:paraId="30A2EB00" w14:textId="77777777" w:rsidR="00D1668B" w:rsidRPr="00D1668B" w:rsidRDefault="00D1668B" w:rsidP="00D1668B">
      <w:pPr>
        <w:spacing w:line="259" w:lineRule="auto"/>
        <w:rPr>
          <w:rFonts w:ascii="Times New Roman" w:hAnsi="Times New Roman" w:cs="Times New Roman"/>
          <w:sz w:val="22"/>
          <w:szCs w:val="22"/>
          <w:lang w:eastAsia="en-US"/>
        </w:rPr>
      </w:pPr>
    </w:p>
    <w:p w14:paraId="751E3DC8" w14:textId="77777777" w:rsidR="00D1668B" w:rsidRPr="00D1668B" w:rsidRDefault="00D1668B" w:rsidP="00D1668B">
      <w:pPr>
        <w:spacing w:line="259" w:lineRule="auto"/>
        <w:rPr>
          <w:rFonts w:ascii="Times New Roman" w:hAnsi="Times New Roman" w:cs="Times New Roman"/>
          <w:sz w:val="22"/>
          <w:szCs w:val="22"/>
          <w:lang w:eastAsia="en-US"/>
        </w:rPr>
      </w:pPr>
    </w:p>
    <w:p w14:paraId="2435193E" w14:textId="77777777" w:rsidR="00D1668B" w:rsidRPr="00D1668B" w:rsidRDefault="00D1668B" w:rsidP="00D1668B">
      <w:pPr>
        <w:spacing w:line="259" w:lineRule="auto"/>
        <w:rPr>
          <w:rFonts w:ascii="Times New Roman" w:hAnsi="Times New Roman" w:cs="Times New Roman"/>
          <w:sz w:val="22"/>
          <w:szCs w:val="22"/>
          <w:lang w:eastAsia="en-US"/>
        </w:rPr>
      </w:pPr>
    </w:p>
    <w:p w14:paraId="24163578" w14:textId="77777777" w:rsidR="00D1668B" w:rsidRPr="00D1668B" w:rsidRDefault="00D1668B" w:rsidP="00D1668B">
      <w:pPr>
        <w:spacing w:line="259" w:lineRule="auto"/>
        <w:rPr>
          <w:rFonts w:ascii="Times New Roman" w:hAnsi="Times New Roman" w:cs="Times New Roman"/>
          <w:sz w:val="22"/>
          <w:szCs w:val="22"/>
          <w:lang w:eastAsia="en-US"/>
        </w:rPr>
      </w:pPr>
    </w:p>
    <w:p w14:paraId="030DFD30" w14:textId="77777777" w:rsidR="00D1668B" w:rsidRPr="00D1668B" w:rsidRDefault="00D1668B" w:rsidP="00D1668B">
      <w:pPr>
        <w:spacing w:line="259" w:lineRule="auto"/>
        <w:rPr>
          <w:rFonts w:ascii="Times New Roman" w:hAnsi="Times New Roman" w:cs="Times New Roman"/>
          <w:sz w:val="22"/>
          <w:szCs w:val="22"/>
          <w:lang w:eastAsia="en-US"/>
        </w:rPr>
      </w:pPr>
    </w:p>
    <w:p w14:paraId="4AB6BD94" w14:textId="77777777" w:rsidR="00D1668B" w:rsidRDefault="00D1668B" w:rsidP="00D1668B">
      <w:pPr>
        <w:spacing w:line="259" w:lineRule="auto"/>
        <w:rPr>
          <w:rFonts w:ascii="Times New Roman" w:hAnsi="Times New Roman" w:cs="Times New Roman"/>
          <w:sz w:val="22"/>
          <w:szCs w:val="22"/>
          <w:lang w:eastAsia="en-US"/>
        </w:rPr>
      </w:pPr>
    </w:p>
    <w:p w14:paraId="4667FAB5" w14:textId="77777777" w:rsidR="00B02F34" w:rsidRDefault="00B02F34" w:rsidP="00D1668B">
      <w:pPr>
        <w:spacing w:line="259" w:lineRule="auto"/>
        <w:rPr>
          <w:rFonts w:ascii="Times New Roman" w:hAnsi="Times New Roman" w:cs="Times New Roman"/>
          <w:sz w:val="22"/>
          <w:szCs w:val="22"/>
          <w:lang w:eastAsia="en-US"/>
        </w:rPr>
      </w:pPr>
    </w:p>
    <w:p w14:paraId="78449E5B" w14:textId="77777777" w:rsidR="00B02F34" w:rsidRPr="00D1668B" w:rsidRDefault="00B02F34" w:rsidP="00D1668B">
      <w:pPr>
        <w:spacing w:line="259" w:lineRule="auto"/>
        <w:rPr>
          <w:rFonts w:ascii="Times New Roman" w:hAnsi="Times New Roman" w:cs="Times New Roman"/>
          <w:sz w:val="22"/>
          <w:szCs w:val="22"/>
          <w:lang w:eastAsia="en-US"/>
        </w:rPr>
      </w:pPr>
    </w:p>
    <w:p w14:paraId="5F93B7E0" w14:textId="77777777" w:rsidR="00D1668B" w:rsidRPr="00D1668B" w:rsidRDefault="00D1668B" w:rsidP="00D1668B">
      <w:pPr>
        <w:spacing w:line="259" w:lineRule="auto"/>
        <w:rPr>
          <w:rFonts w:ascii="Times New Roman" w:hAnsi="Times New Roman" w:cs="Times New Roman"/>
          <w:sz w:val="22"/>
          <w:szCs w:val="22"/>
          <w:lang w:eastAsia="en-US"/>
        </w:rPr>
      </w:pPr>
    </w:p>
    <w:p w14:paraId="4101E670" w14:textId="77777777" w:rsidR="00D1668B" w:rsidRPr="00D1668B" w:rsidRDefault="00D1668B" w:rsidP="00D1668B">
      <w:pPr>
        <w:spacing w:line="259" w:lineRule="auto"/>
        <w:rPr>
          <w:rFonts w:ascii="Times New Roman" w:hAnsi="Times New Roman" w:cs="Times New Roman"/>
          <w:sz w:val="22"/>
          <w:szCs w:val="22"/>
          <w:lang w:eastAsia="en-US"/>
        </w:rPr>
      </w:pPr>
    </w:p>
    <w:p w14:paraId="00F23D45" w14:textId="77777777" w:rsidR="00D1668B" w:rsidRPr="00D1668B" w:rsidRDefault="00D1668B" w:rsidP="00D1668B">
      <w:pPr>
        <w:widowControl w:val="0"/>
        <w:spacing w:before="64"/>
        <w:ind w:left="709"/>
        <w:outlineLvl w:val="2"/>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lastRenderedPageBreak/>
        <w:t>Príloha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č.</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 xml:space="preserve">1 </w:t>
      </w:r>
      <w:r w:rsidRPr="00D1668B">
        <w:rPr>
          <w:rFonts w:ascii="Times New Roman" w:eastAsia="Times New Roman" w:hAnsi="Times New Roman" w:cs="Times New Roman"/>
          <w:b/>
          <w:bCs/>
          <w:spacing w:val="-3"/>
          <w:sz w:val="22"/>
          <w:szCs w:val="22"/>
          <w:lang w:eastAsia="en-US"/>
        </w:rPr>
        <w:t>ku</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1"/>
          <w:sz w:val="22"/>
          <w:szCs w:val="22"/>
          <w:lang w:eastAsia="en-US"/>
        </w:rPr>
        <w:t>Kúpnej</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zmluve</w:t>
      </w:r>
      <w:r w:rsidRPr="00D1668B">
        <w:rPr>
          <w:rFonts w:ascii="Times New Roman" w:eastAsia="Times New Roman" w:hAnsi="Times New Roman" w:cs="Times New Roman"/>
          <w:b/>
          <w:bCs/>
          <w:sz w:val="22"/>
          <w:szCs w:val="22"/>
          <w:lang w:eastAsia="en-US"/>
        </w:rPr>
        <w:t xml:space="preserve"> č. </w:t>
      </w:r>
      <w:r w:rsidRPr="00D1668B">
        <w:rPr>
          <w:rFonts w:ascii="Times New Roman" w:eastAsia="Times New Roman" w:hAnsi="Times New Roman" w:cs="Times New Roman"/>
          <w:b/>
          <w:bCs/>
          <w:spacing w:val="3"/>
          <w:sz w:val="22"/>
          <w:szCs w:val="22"/>
          <w:lang w:eastAsia="en-US"/>
        </w:rPr>
        <w:t>………………...</w:t>
      </w:r>
    </w:p>
    <w:p w14:paraId="682526BA" w14:textId="77777777" w:rsidR="00D1668B" w:rsidRPr="00D1668B" w:rsidRDefault="00D1668B" w:rsidP="00D1668B">
      <w:pPr>
        <w:widowControl w:val="0"/>
        <w:spacing w:before="8"/>
        <w:rPr>
          <w:rFonts w:ascii="Times New Roman" w:eastAsia="Times New Roman" w:hAnsi="Times New Roman" w:cs="Times New Roman"/>
          <w:b/>
          <w:bCs/>
          <w:sz w:val="22"/>
          <w:szCs w:val="22"/>
          <w:lang w:eastAsia="en-US"/>
        </w:rPr>
      </w:pPr>
    </w:p>
    <w:p w14:paraId="744BA348" w14:textId="77777777" w:rsidR="00D1668B" w:rsidRPr="00D1668B" w:rsidRDefault="00D1668B" w:rsidP="00D1668B">
      <w:pPr>
        <w:widowControl w:val="0"/>
        <w:ind w:left="709"/>
        <w:outlineLvl w:val="3"/>
        <w:rPr>
          <w:rFonts w:ascii="Times New Roman" w:eastAsia="Times New Roman" w:hAnsi="Times New Roman" w:cs="Times New Roman"/>
          <w:b/>
          <w:bCs/>
          <w:spacing w:val="-1"/>
          <w:sz w:val="22"/>
          <w:szCs w:val="22"/>
          <w:lang w:eastAsia="en-US"/>
        </w:rPr>
      </w:pPr>
      <w:r w:rsidRPr="00D1668B">
        <w:rPr>
          <w:rFonts w:ascii="Times New Roman" w:eastAsia="Times New Roman" w:hAnsi="Times New Roman" w:cs="Times New Roman"/>
          <w:b/>
          <w:bCs/>
          <w:spacing w:val="-1"/>
          <w:sz w:val="22"/>
          <w:szCs w:val="22"/>
          <w:lang w:eastAsia="en-US"/>
        </w:rPr>
        <w:t>Podrobná</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špecifikácia</w:t>
      </w:r>
      <w:r w:rsidRPr="00D1668B">
        <w:rPr>
          <w:rFonts w:ascii="Times New Roman" w:eastAsia="Times New Roman" w:hAnsi="Times New Roman" w:cs="Times New Roman"/>
          <w:b/>
          <w:bCs/>
          <w:spacing w:val="-2"/>
          <w:sz w:val="22"/>
          <w:szCs w:val="22"/>
          <w:lang w:eastAsia="en-US"/>
        </w:rPr>
        <w:t xml:space="preserve"> </w:t>
      </w:r>
      <w:r w:rsidRPr="00D1668B">
        <w:rPr>
          <w:rFonts w:ascii="Times New Roman" w:eastAsia="Times New Roman" w:hAnsi="Times New Roman" w:cs="Times New Roman"/>
          <w:b/>
          <w:bCs/>
          <w:spacing w:val="-1"/>
          <w:sz w:val="22"/>
          <w:szCs w:val="22"/>
          <w:lang w:eastAsia="en-US"/>
        </w:rPr>
        <w:t>predmetu</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zákazky/zmluvy</w:t>
      </w:r>
    </w:p>
    <w:p w14:paraId="14C3F42D" w14:textId="77777777" w:rsidR="00D1668B" w:rsidRPr="00D1668B" w:rsidRDefault="00D1668B" w:rsidP="00D1668B">
      <w:pPr>
        <w:widowControl w:val="0"/>
        <w:ind w:left="709"/>
        <w:outlineLvl w:val="3"/>
        <w:rPr>
          <w:rFonts w:ascii="Times New Roman" w:eastAsia="Times New Roman" w:hAnsi="Times New Roman" w:cs="Times New Roman"/>
          <w:sz w:val="22"/>
          <w:szCs w:val="22"/>
          <w:lang w:eastAsia="en-US"/>
        </w:rPr>
      </w:pPr>
    </w:p>
    <w:p w14:paraId="3C7B0EEE" w14:textId="77777777" w:rsidR="00D1668B" w:rsidRPr="00D1668B" w:rsidRDefault="00D1668B" w:rsidP="00D1668B">
      <w:pPr>
        <w:widowControl w:val="0"/>
        <w:spacing w:before="115"/>
        <w:ind w:left="709"/>
        <w:outlineLvl w:val="5"/>
        <w:rPr>
          <w:rFonts w:ascii="Times New Roman" w:eastAsia="Times New Roman" w:hAnsi="Times New Roman" w:cs="Times New Roman"/>
          <w:b/>
          <w:bCs/>
          <w:spacing w:val="-1"/>
          <w:sz w:val="22"/>
          <w:szCs w:val="22"/>
          <w:lang w:eastAsia="en-US"/>
        </w:rPr>
      </w:pPr>
      <w:r w:rsidRPr="00D1668B">
        <w:rPr>
          <w:rFonts w:ascii="Times New Roman" w:eastAsia="Times New Roman" w:hAnsi="Times New Roman" w:cs="Times New Roman"/>
          <w:b/>
          <w:bCs/>
          <w:sz w:val="22"/>
          <w:szCs w:val="22"/>
          <w:lang w:eastAsia="en-US"/>
        </w:rPr>
        <w:t xml:space="preserve">1. </w:t>
      </w:r>
      <w:r w:rsidRPr="00D1668B">
        <w:rPr>
          <w:rFonts w:ascii="Times New Roman" w:eastAsia="Times New Roman" w:hAnsi="Times New Roman" w:cs="Times New Roman"/>
          <w:b/>
          <w:bCs/>
          <w:spacing w:val="-1"/>
          <w:sz w:val="22"/>
          <w:szCs w:val="22"/>
          <w:lang w:eastAsia="en-US"/>
        </w:rPr>
        <w:t>Opis predmetu zákazky:</w:t>
      </w:r>
    </w:p>
    <w:p w14:paraId="57F89D39" w14:textId="77777777" w:rsidR="00D1668B" w:rsidRPr="00D1668B" w:rsidRDefault="00D1668B" w:rsidP="00B02F34">
      <w:pPr>
        <w:spacing w:line="239" w:lineRule="auto"/>
        <w:ind w:left="993" w:right="593" w:hanging="283"/>
        <w:jc w:val="both"/>
        <w:rPr>
          <w:rFonts w:ascii="Times New Roman" w:eastAsia="Times New Roman" w:hAnsi="Times New Roman"/>
          <w:b/>
          <w:sz w:val="22"/>
        </w:rPr>
      </w:pPr>
      <w:r w:rsidRPr="00D1668B">
        <w:rPr>
          <w:rFonts w:ascii="Times New Roman" w:eastAsia="Times New Roman" w:hAnsi="Times New Roman"/>
          <w:sz w:val="23"/>
        </w:rPr>
        <w:t xml:space="preserve">Predmetom zákazky je: </w:t>
      </w:r>
    </w:p>
    <w:p w14:paraId="77B46899" w14:textId="77777777" w:rsidR="00D1668B" w:rsidRPr="00D1668B" w:rsidRDefault="00D1668B" w:rsidP="00B02F34">
      <w:pPr>
        <w:spacing w:line="239" w:lineRule="auto"/>
        <w:ind w:left="993" w:right="593" w:hanging="283"/>
        <w:jc w:val="both"/>
        <w:rPr>
          <w:rFonts w:ascii="Times New Roman" w:eastAsia="Times New Roman" w:hAnsi="Times New Roman"/>
          <w:sz w:val="23"/>
        </w:rPr>
      </w:pPr>
      <w:r w:rsidRPr="00D1668B">
        <w:rPr>
          <w:rFonts w:ascii="Times New Roman" w:eastAsia="Times New Roman" w:hAnsi="Times New Roman"/>
          <w:sz w:val="23"/>
        </w:rPr>
        <w:t>-</w:t>
      </w:r>
      <w:r w:rsidRPr="00D1668B">
        <w:rPr>
          <w:rFonts w:ascii="Times New Roman" w:eastAsia="Times New Roman" w:hAnsi="Times New Roman"/>
          <w:sz w:val="23"/>
        </w:rPr>
        <w:tab/>
        <w:t xml:space="preserve">dodávka nového, nepoužitého a nerepasovaného hybridného medicínskeho zariadenia PET/CT s prstencovým </w:t>
      </w:r>
      <w:proofErr w:type="spellStart"/>
      <w:r w:rsidRPr="00D1668B">
        <w:rPr>
          <w:rFonts w:ascii="Times New Roman" w:eastAsia="Times New Roman" w:hAnsi="Times New Roman"/>
          <w:sz w:val="23"/>
        </w:rPr>
        <w:t>gantry</w:t>
      </w:r>
      <w:proofErr w:type="spellEnd"/>
      <w:r w:rsidRPr="00D1668B">
        <w:rPr>
          <w:rFonts w:ascii="Times New Roman" w:eastAsia="Times New Roman" w:hAnsi="Times New Roman"/>
          <w:sz w:val="23"/>
        </w:rPr>
        <w:t xml:space="preserve"> pre detekciu </w:t>
      </w:r>
      <w:proofErr w:type="spellStart"/>
      <w:r w:rsidRPr="00D1668B">
        <w:rPr>
          <w:rFonts w:ascii="Times New Roman" w:eastAsia="Times New Roman" w:hAnsi="Times New Roman"/>
          <w:sz w:val="23"/>
        </w:rPr>
        <w:t>anihilačného</w:t>
      </w:r>
      <w:proofErr w:type="spellEnd"/>
      <w:r w:rsidRPr="00D1668B">
        <w:rPr>
          <w:rFonts w:ascii="Times New Roman" w:eastAsia="Times New Roman" w:hAnsi="Times New Roman"/>
          <w:sz w:val="23"/>
        </w:rPr>
        <w:t xml:space="preserve"> žiarenia Beta+ žiaričov na báze polovodičových </w:t>
      </w:r>
      <w:proofErr w:type="spellStart"/>
      <w:r w:rsidRPr="00D1668B">
        <w:rPr>
          <w:rFonts w:ascii="Times New Roman" w:eastAsia="Times New Roman" w:hAnsi="Times New Roman"/>
          <w:sz w:val="23"/>
        </w:rPr>
        <w:t>fotonásobičov</w:t>
      </w:r>
      <w:proofErr w:type="spellEnd"/>
      <w:r w:rsidRPr="00D1668B">
        <w:rPr>
          <w:rFonts w:ascii="Times New Roman" w:eastAsia="Times New Roman" w:hAnsi="Times New Roman"/>
          <w:sz w:val="23"/>
        </w:rPr>
        <w:t xml:space="preserve"> s neoddeleným integrovaným diagnostickým CT skenerom, vrátane počítačového systému na akvizíciu a spracovanie údajov, softvérového vybavenia, vyšetrovacieho stola, fantómov, zdrojov a ostatných prípravkov, potrebných pre vykonávanie pravidelnej kontroly kvality hybridného systému, dodávka zariadenia pre automatickú aplikáciu </w:t>
      </w:r>
      <w:proofErr w:type="spellStart"/>
      <w:r w:rsidRPr="00D1668B">
        <w:rPr>
          <w:rFonts w:ascii="Times New Roman" w:eastAsia="Times New Roman" w:hAnsi="Times New Roman"/>
          <w:sz w:val="23"/>
        </w:rPr>
        <w:t>rádiofarmák</w:t>
      </w:r>
      <w:proofErr w:type="spellEnd"/>
      <w:r w:rsidRPr="00D1668B">
        <w:rPr>
          <w:rFonts w:ascii="Times New Roman" w:eastAsia="Times New Roman" w:hAnsi="Times New Roman"/>
          <w:sz w:val="23"/>
        </w:rPr>
        <w:t xml:space="preserve"> a príslušenstva v rozsahu technickej špecifikácie, vrátane záručného servisu predmetu zákazky, </w:t>
      </w:r>
    </w:p>
    <w:p w14:paraId="5F1DAE11" w14:textId="77777777" w:rsidR="00D1668B" w:rsidRPr="00D1668B" w:rsidRDefault="00D1668B" w:rsidP="00B02F34">
      <w:pPr>
        <w:spacing w:line="239" w:lineRule="auto"/>
        <w:ind w:left="993" w:right="593" w:hanging="283"/>
        <w:jc w:val="both"/>
        <w:rPr>
          <w:rFonts w:ascii="Times New Roman" w:eastAsia="Times New Roman" w:hAnsi="Times New Roman"/>
          <w:sz w:val="23"/>
        </w:rPr>
      </w:pPr>
      <w:r w:rsidRPr="00D1668B">
        <w:rPr>
          <w:rFonts w:ascii="Times New Roman" w:eastAsia="Times New Roman" w:hAnsi="Times New Roman"/>
          <w:sz w:val="23"/>
        </w:rPr>
        <w:t>-</w:t>
      </w:r>
      <w:r w:rsidRPr="00D1668B">
        <w:rPr>
          <w:rFonts w:ascii="Times New Roman" w:eastAsia="Times New Roman" w:hAnsi="Times New Roman"/>
          <w:sz w:val="23"/>
        </w:rPr>
        <w:tab/>
        <w:t>8-ročný pozáručný servis na medicínske zariadenie PET/CT. Podmienky pozáručného servisu medicínskeho zariadenia PET/CT sú špecifikované v Čl. 11 návrhu zmluvy, ktorý tvorí Prílohu č. 1 k súťažným podkladom a v Prílohe č. 3 návrhu zmluvy,</w:t>
      </w:r>
    </w:p>
    <w:p w14:paraId="10AB9F04" w14:textId="77777777" w:rsidR="00D1668B" w:rsidRPr="00D1668B" w:rsidRDefault="00D1668B" w:rsidP="00B02F34">
      <w:pPr>
        <w:spacing w:line="239" w:lineRule="auto"/>
        <w:ind w:left="993" w:right="593" w:hanging="283"/>
        <w:jc w:val="both"/>
        <w:rPr>
          <w:rFonts w:ascii="Times New Roman" w:eastAsia="Times New Roman" w:hAnsi="Times New Roman"/>
          <w:sz w:val="23"/>
        </w:rPr>
      </w:pPr>
      <w:r w:rsidRPr="00D1668B">
        <w:rPr>
          <w:rFonts w:ascii="Times New Roman" w:eastAsia="Times New Roman" w:hAnsi="Times New Roman"/>
          <w:sz w:val="23"/>
        </w:rPr>
        <w:t>-</w:t>
      </w:r>
      <w:r w:rsidRPr="00D1668B">
        <w:rPr>
          <w:rFonts w:ascii="Times New Roman" w:eastAsia="Times New Roman" w:hAnsi="Times New Roman"/>
          <w:sz w:val="23"/>
        </w:rPr>
        <w:tab/>
        <w:t>pripojenie pracovných a akvizičných staníc a modalít do existujúcej infraštruktúry PACS na pracovisku verejného obstarávateľa.</w:t>
      </w:r>
    </w:p>
    <w:p w14:paraId="230011F4" w14:textId="77777777" w:rsidR="00D1668B" w:rsidRPr="00D1668B" w:rsidRDefault="00D1668B" w:rsidP="00D1668B">
      <w:pPr>
        <w:spacing w:line="239" w:lineRule="auto"/>
        <w:ind w:left="426" w:right="593"/>
        <w:jc w:val="both"/>
        <w:rPr>
          <w:rFonts w:ascii="Times New Roman" w:eastAsia="Times New Roman" w:hAnsi="Times New Roman"/>
          <w:sz w:val="23"/>
        </w:rPr>
      </w:pPr>
    </w:p>
    <w:p w14:paraId="54BD8BA4" w14:textId="77777777" w:rsidR="00D1668B" w:rsidRPr="00D1668B" w:rsidRDefault="00D1668B" w:rsidP="00B02F34">
      <w:pPr>
        <w:spacing w:line="239" w:lineRule="auto"/>
        <w:ind w:left="709" w:right="593"/>
        <w:jc w:val="both"/>
        <w:rPr>
          <w:rFonts w:ascii="Times New Roman" w:eastAsia="Times New Roman" w:hAnsi="Times New Roman"/>
          <w:sz w:val="23"/>
        </w:rPr>
      </w:pPr>
      <w:r w:rsidRPr="00D1668B">
        <w:rPr>
          <w:rFonts w:ascii="Times New Roman" w:eastAsia="Times New Roman" w:hAnsi="Times New Roman"/>
          <w:sz w:val="23"/>
        </w:rPr>
        <w:t>Ďalej je predmetom zákazky vyhotovenie kompletného technologického projektu  pre inštaláciu  zariadenia aj s návrhom transportnej trasy na miesto inštalácie, vykonanie elektrickej revízie počas trvania záručného servisu a pozáručného servisu, vykonanie preberacej skúšky a skúšky dlhodobej stability  zariadenia na lekárske ožiarenie PET/CT počas trvania záručného servisu a pozáručného servisu, služby súvisiace s dodávkou a inštaláciou vyššie uvedeného medicínskeho zariadenia, jeho spustenie do prevádzky, napojenie do sieťovej infraštruktúry, pripojenie do služby PACS a vykonanie elektrickej revízie, ako aj zaškolenie personálu, odovzdanie dodacieho listu, preberacieho protokolu, dokumentácie  v slovenskom  jazyku, resp. v českom jazyku,  vyhlásenia  o zhode,  resp.  certifikátu,  dodávka  fantómov a príslušenstva potrebného pre kontrolu kvality medicínskeho zariadenia, dodávka uzavretých žiaričov</w:t>
      </w:r>
      <w:r w:rsidRPr="00D1668B">
        <w:t xml:space="preserve"> </w:t>
      </w:r>
      <w:r w:rsidRPr="00D1668B">
        <w:rPr>
          <w:rFonts w:ascii="Times New Roman" w:eastAsia="Times New Roman" w:hAnsi="Times New Roman"/>
          <w:sz w:val="23"/>
        </w:rPr>
        <w:t>pre potreby inštalácie zariadenia a uvedenia do prevádzky, určenie zodpovednej osoby dozerajúcej na realizáciu stavebných úprav v mieste dodania zariadenia, poskytnutie záručného servisu a pozáručného servisu.</w:t>
      </w:r>
      <w:r w:rsidRPr="00D1668B">
        <w:rPr>
          <w:rFonts w:ascii="Times New Roman" w:eastAsia="Times New Roman" w:hAnsi="Times New Roman"/>
          <w:sz w:val="23"/>
        </w:rPr>
        <w:tab/>
        <w:t xml:space="preserve"> </w:t>
      </w:r>
    </w:p>
    <w:p w14:paraId="06A2EFCB" w14:textId="77777777" w:rsidR="00D1668B" w:rsidRPr="00D1668B" w:rsidRDefault="00D1668B" w:rsidP="00D1668B">
      <w:pPr>
        <w:spacing w:line="239" w:lineRule="auto"/>
        <w:ind w:left="851"/>
        <w:jc w:val="both"/>
        <w:rPr>
          <w:rFonts w:ascii="Times New Roman" w:eastAsia="Times New Roman" w:hAnsi="Times New Roman"/>
          <w:sz w:val="23"/>
          <w:highlight w:val="yellow"/>
        </w:rPr>
      </w:pPr>
    </w:p>
    <w:p w14:paraId="33D5F0B9" w14:textId="77777777" w:rsidR="00D1668B" w:rsidRPr="00D1668B" w:rsidRDefault="00D1668B" w:rsidP="00D1668B">
      <w:pPr>
        <w:tabs>
          <w:tab w:val="left" w:pos="0"/>
        </w:tabs>
        <w:spacing w:line="239" w:lineRule="auto"/>
        <w:ind w:left="960"/>
        <w:jc w:val="both"/>
        <w:rPr>
          <w:rFonts w:ascii="Times New Roman" w:eastAsia="Times New Roman" w:hAnsi="Times New Roman"/>
          <w:sz w:val="23"/>
          <w:highlight w:val="yellow"/>
        </w:rPr>
      </w:pPr>
    </w:p>
    <w:p w14:paraId="3180C8F7" w14:textId="77777777" w:rsidR="00D1668B" w:rsidRPr="00D1668B" w:rsidRDefault="00D1668B" w:rsidP="00D1668B">
      <w:pPr>
        <w:tabs>
          <w:tab w:val="left" w:pos="0"/>
        </w:tabs>
        <w:spacing w:line="239" w:lineRule="auto"/>
        <w:ind w:left="4380"/>
        <w:rPr>
          <w:rFonts w:ascii="Times New Roman" w:eastAsia="Times New Roman" w:hAnsi="Times New Roman"/>
          <w:b/>
          <w:sz w:val="23"/>
        </w:rPr>
      </w:pPr>
      <w:r w:rsidRPr="00D1668B">
        <w:rPr>
          <w:rFonts w:ascii="Times New Roman" w:eastAsia="Times New Roman" w:hAnsi="Times New Roman"/>
          <w:b/>
          <w:sz w:val="23"/>
        </w:rPr>
        <w:t>Časť II.</w:t>
      </w:r>
    </w:p>
    <w:p w14:paraId="34AA8AD1" w14:textId="77777777" w:rsidR="00D1668B" w:rsidRPr="00D1668B" w:rsidRDefault="00D1668B" w:rsidP="00D1668B">
      <w:pPr>
        <w:tabs>
          <w:tab w:val="left" w:pos="0"/>
        </w:tabs>
        <w:spacing w:line="76" w:lineRule="exact"/>
        <w:rPr>
          <w:rFonts w:ascii="Times New Roman" w:eastAsia="Times New Roman" w:hAnsi="Times New Roman"/>
        </w:rPr>
      </w:pPr>
    </w:p>
    <w:p w14:paraId="0D9C3AA9" w14:textId="77777777" w:rsidR="00D1668B" w:rsidRPr="00D1668B" w:rsidRDefault="00D1668B" w:rsidP="00D1668B">
      <w:pPr>
        <w:tabs>
          <w:tab w:val="left" w:pos="0"/>
        </w:tabs>
        <w:spacing w:line="337" w:lineRule="auto"/>
        <w:ind w:left="740" w:firstLine="2393"/>
        <w:rPr>
          <w:rFonts w:ascii="Times New Roman" w:eastAsia="Times New Roman" w:hAnsi="Times New Roman"/>
          <w:b/>
          <w:sz w:val="23"/>
        </w:rPr>
      </w:pPr>
      <w:r w:rsidRPr="00D1668B">
        <w:rPr>
          <w:rFonts w:ascii="Times New Roman" w:eastAsia="Times New Roman" w:hAnsi="Times New Roman"/>
          <w:b/>
          <w:sz w:val="23"/>
        </w:rPr>
        <w:t xml:space="preserve">Podrobný opis predmetu zákazky </w:t>
      </w:r>
    </w:p>
    <w:p w14:paraId="3D832ADB" w14:textId="77777777" w:rsidR="00D1668B" w:rsidRPr="00D1668B" w:rsidRDefault="00D1668B" w:rsidP="00D1668B">
      <w:pPr>
        <w:tabs>
          <w:tab w:val="left" w:pos="0"/>
        </w:tabs>
        <w:spacing w:line="337" w:lineRule="auto"/>
        <w:rPr>
          <w:rFonts w:ascii="Times New Roman" w:eastAsia="Times New Roman" w:hAnsi="Times New Roman"/>
          <w:b/>
          <w:sz w:val="23"/>
        </w:rPr>
      </w:pPr>
    </w:p>
    <w:p w14:paraId="6C0FD5A5" w14:textId="77777777" w:rsidR="00D1668B" w:rsidRPr="00D1668B" w:rsidRDefault="00D1668B" w:rsidP="00D1668B">
      <w:pPr>
        <w:tabs>
          <w:tab w:val="left" w:pos="142"/>
        </w:tabs>
        <w:spacing w:line="337" w:lineRule="auto"/>
        <w:ind w:left="426"/>
        <w:rPr>
          <w:rFonts w:ascii="Times New Roman" w:eastAsia="Times New Roman" w:hAnsi="Times New Roman"/>
          <w:b/>
          <w:sz w:val="23"/>
        </w:rPr>
      </w:pPr>
      <w:r w:rsidRPr="00D1668B">
        <w:rPr>
          <w:rFonts w:ascii="Times New Roman" w:eastAsia="Times New Roman" w:hAnsi="Times New Roman"/>
          <w:b/>
          <w:sz w:val="23"/>
        </w:rPr>
        <w:t>Technická špecifikácia predmetu zákazky:</w:t>
      </w:r>
    </w:p>
    <w:tbl>
      <w:tblPr>
        <w:tblW w:w="8718" w:type="dxa"/>
        <w:tblInd w:w="496" w:type="dxa"/>
        <w:tblCellMar>
          <w:left w:w="70" w:type="dxa"/>
          <w:right w:w="70" w:type="dxa"/>
        </w:tblCellMar>
        <w:tblLook w:val="04A0" w:firstRow="1" w:lastRow="0" w:firstColumn="1" w:lastColumn="0" w:noHBand="0" w:noVBand="1"/>
      </w:tblPr>
      <w:tblGrid>
        <w:gridCol w:w="720"/>
        <w:gridCol w:w="5012"/>
        <w:gridCol w:w="1493"/>
        <w:gridCol w:w="1493"/>
      </w:tblGrid>
      <w:tr w:rsidR="00D1668B" w:rsidRPr="00D1668B" w14:paraId="3511D42B" w14:textId="77777777" w:rsidTr="007700F0">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3683FCB9" w14:textId="77777777" w:rsidR="00D1668B" w:rsidRPr="00D1668B" w:rsidRDefault="00D1668B" w:rsidP="00D1668B">
            <w:pPr>
              <w:jc w:val="center"/>
              <w:rPr>
                <w:rFonts w:eastAsia="Times New Roman" w:cs="Calibri"/>
                <w:color w:val="000000"/>
              </w:rPr>
            </w:pPr>
          </w:p>
        </w:tc>
        <w:tc>
          <w:tcPr>
            <w:tcW w:w="5012" w:type="dxa"/>
            <w:tcBorders>
              <w:top w:val="single" w:sz="4" w:space="0" w:color="auto"/>
              <w:left w:val="nil"/>
              <w:bottom w:val="single" w:sz="4" w:space="0" w:color="auto"/>
              <w:right w:val="single" w:sz="4" w:space="0" w:color="auto"/>
            </w:tcBorders>
            <w:shd w:val="clear" w:color="auto" w:fill="FFC000"/>
            <w:vAlign w:val="bottom"/>
          </w:tcPr>
          <w:p w14:paraId="008320B3" w14:textId="77777777" w:rsidR="00D1668B" w:rsidRPr="00D1668B" w:rsidRDefault="00D1668B" w:rsidP="00D1668B">
            <w:pPr>
              <w:jc w:val="center"/>
              <w:rPr>
                <w:rFonts w:ascii="Times New Roman" w:eastAsia="Times New Roman" w:hAnsi="Times New Roman" w:cs="Times New Roman"/>
                <w:b/>
                <w:color w:val="000000"/>
                <w:kern w:val="3"/>
                <w:sz w:val="24"/>
                <w:szCs w:val="24"/>
              </w:rPr>
            </w:pPr>
            <w:r w:rsidRPr="00D1668B">
              <w:rPr>
                <w:rFonts w:ascii="Times New Roman" w:eastAsia="Times New Roman" w:hAnsi="Times New Roman" w:cs="Times New Roman"/>
                <w:b/>
                <w:color w:val="000000"/>
                <w:kern w:val="3"/>
                <w:sz w:val="24"/>
                <w:szCs w:val="24"/>
              </w:rPr>
              <w:t xml:space="preserve">Požadovaný </w:t>
            </w:r>
            <w:proofErr w:type="spellStart"/>
            <w:r w:rsidRPr="00D1668B">
              <w:rPr>
                <w:rFonts w:ascii="Times New Roman" w:eastAsia="Times New Roman" w:hAnsi="Times New Roman" w:cs="Times New Roman"/>
                <w:b/>
                <w:color w:val="000000"/>
                <w:kern w:val="3"/>
                <w:sz w:val="24"/>
                <w:szCs w:val="24"/>
              </w:rPr>
              <w:t>technicko</w:t>
            </w:r>
            <w:proofErr w:type="spellEnd"/>
            <w:r w:rsidRPr="00D1668B">
              <w:rPr>
                <w:rFonts w:ascii="Times New Roman" w:eastAsia="Times New Roman" w:hAnsi="Times New Roman" w:cs="Times New Roman"/>
                <w:b/>
                <w:color w:val="000000"/>
                <w:kern w:val="3"/>
                <w:sz w:val="24"/>
                <w:szCs w:val="24"/>
              </w:rPr>
              <w:t xml:space="preserve"> – medicínsky parameter – opis</w:t>
            </w:r>
          </w:p>
          <w:p w14:paraId="418A1E30" w14:textId="77777777" w:rsidR="00D1668B" w:rsidRPr="00D1668B" w:rsidRDefault="00D1668B" w:rsidP="00D1668B">
            <w:pPr>
              <w:rPr>
                <w:rFonts w:eastAsia="Times New Roman" w:cs="Calibri"/>
                <w:color w:val="000000"/>
              </w:rPr>
            </w:pPr>
          </w:p>
          <w:p w14:paraId="6AB4E2E4" w14:textId="77777777" w:rsidR="00D1668B" w:rsidRPr="00D1668B" w:rsidRDefault="00D1668B" w:rsidP="00D1668B">
            <w:pPr>
              <w:rPr>
                <w:rFonts w:eastAsia="Times New Roman" w:cs="Calibri"/>
                <w:color w:val="000000"/>
              </w:rPr>
            </w:pPr>
          </w:p>
          <w:p w14:paraId="387126C3" w14:textId="77777777" w:rsidR="00D1668B" w:rsidRPr="00D1668B" w:rsidRDefault="00D1668B" w:rsidP="00D1668B">
            <w:pPr>
              <w:rPr>
                <w:rFonts w:eastAsia="Times New Roman" w:cs="Calibri"/>
                <w:color w:val="000000"/>
              </w:rPr>
            </w:pPr>
          </w:p>
        </w:tc>
        <w:tc>
          <w:tcPr>
            <w:tcW w:w="1493" w:type="dxa"/>
            <w:tcBorders>
              <w:top w:val="single" w:sz="4" w:space="0" w:color="auto"/>
              <w:left w:val="nil"/>
              <w:bottom w:val="single" w:sz="4" w:space="0" w:color="auto"/>
              <w:right w:val="single" w:sz="4" w:space="0" w:color="auto"/>
            </w:tcBorders>
            <w:shd w:val="clear" w:color="auto" w:fill="FFC000"/>
            <w:vAlign w:val="center"/>
          </w:tcPr>
          <w:p w14:paraId="67E8C9D3" w14:textId="77777777" w:rsidR="00D1668B" w:rsidRPr="00D1668B" w:rsidRDefault="00D1668B" w:rsidP="00D1668B">
            <w:pPr>
              <w:jc w:val="center"/>
              <w:rPr>
                <w:rFonts w:ascii="Times New Roman" w:eastAsia="Times New Roman" w:hAnsi="Times New Roman" w:cs="Times New Roman"/>
                <w:b/>
                <w:color w:val="000000"/>
                <w:kern w:val="3"/>
                <w:sz w:val="24"/>
                <w:szCs w:val="24"/>
              </w:rPr>
            </w:pPr>
            <w:r w:rsidRPr="00D1668B">
              <w:rPr>
                <w:rFonts w:ascii="Times New Roman" w:eastAsia="Times New Roman" w:hAnsi="Times New Roman" w:cs="Times New Roman"/>
                <w:b/>
                <w:color w:val="000000"/>
                <w:kern w:val="3"/>
                <w:sz w:val="24"/>
                <w:szCs w:val="24"/>
              </w:rPr>
              <w:t>Ponúkaná hodnota/ špecifikácia HW/názov SW</w:t>
            </w:r>
          </w:p>
          <w:p w14:paraId="68938C53" w14:textId="77777777" w:rsidR="00D1668B" w:rsidRPr="00D1668B" w:rsidRDefault="00D1668B" w:rsidP="00D1668B">
            <w:pPr>
              <w:jc w:val="center"/>
              <w:rPr>
                <w:rFonts w:ascii="Times New Roman" w:eastAsia="Times New Roman" w:hAnsi="Times New Roman" w:cs="Times New Roman"/>
                <w:b/>
                <w:color w:val="000000"/>
                <w:kern w:val="3"/>
                <w:sz w:val="24"/>
                <w:szCs w:val="24"/>
              </w:rPr>
            </w:pPr>
          </w:p>
        </w:tc>
        <w:tc>
          <w:tcPr>
            <w:tcW w:w="1493" w:type="dxa"/>
            <w:tcBorders>
              <w:top w:val="single" w:sz="4" w:space="0" w:color="auto"/>
              <w:left w:val="nil"/>
              <w:bottom w:val="single" w:sz="4" w:space="0" w:color="auto"/>
              <w:right w:val="single" w:sz="4" w:space="0" w:color="auto"/>
            </w:tcBorders>
            <w:shd w:val="clear" w:color="auto" w:fill="FFC000"/>
            <w:vAlign w:val="center"/>
          </w:tcPr>
          <w:p w14:paraId="7F7B42D6" w14:textId="77777777" w:rsidR="00D1668B" w:rsidRPr="00D1668B" w:rsidRDefault="00D1668B" w:rsidP="00D1668B">
            <w:pPr>
              <w:suppressAutoHyphens/>
              <w:autoSpaceDN w:val="0"/>
              <w:jc w:val="center"/>
              <w:textAlignment w:val="baseline"/>
              <w:rPr>
                <w:rFonts w:ascii="Times New Roman" w:eastAsia="Times New Roman" w:hAnsi="Times New Roman" w:cs="Times New Roman"/>
                <w:b/>
                <w:color w:val="000000"/>
                <w:kern w:val="3"/>
                <w:sz w:val="24"/>
                <w:szCs w:val="24"/>
              </w:rPr>
            </w:pPr>
            <w:r w:rsidRPr="00D1668B">
              <w:rPr>
                <w:rFonts w:ascii="Times New Roman" w:eastAsia="Times New Roman" w:hAnsi="Times New Roman" w:cs="Times New Roman"/>
                <w:b/>
                <w:color w:val="000000"/>
                <w:kern w:val="3"/>
                <w:sz w:val="24"/>
                <w:szCs w:val="24"/>
              </w:rPr>
              <w:t>Spĺňa</w:t>
            </w:r>
          </w:p>
          <w:p w14:paraId="36C00128" w14:textId="77777777" w:rsidR="00D1668B" w:rsidRPr="00D1668B" w:rsidRDefault="00D1668B" w:rsidP="00D1668B">
            <w:pPr>
              <w:jc w:val="center"/>
              <w:rPr>
                <w:rFonts w:ascii="Times New Roman" w:eastAsia="Times New Roman" w:hAnsi="Times New Roman" w:cs="Times New Roman"/>
                <w:b/>
                <w:color w:val="000000"/>
                <w:kern w:val="3"/>
                <w:sz w:val="24"/>
                <w:szCs w:val="24"/>
              </w:rPr>
            </w:pPr>
            <w:r w:rsidRPr="00D1668B">
              <w:rPr>
                <w:rFonts w:ascii="Times New Roman" w:eastAsia="Times New Roman" w:hAnsi="Times New Roman" w:cs="Times New Roman"/>
                <w:b/>
                <w:color w:val="000000"/>
                <w:kern w:val="3"/>
                <w:sz w:val="24"/>
                <w:szCs w:val="24"/>
              </w:rPr>
              <w:t>(áno/nie)</w:t>
            </w:r>
          </w:p>
          <w:p w14:paraId="7EF92748" w14:textId="77777777" w:rsidR="00D1668B" w:rsidRPr="00D1668B" w:rsidRDefault="00D1668B" w:rsidP="00D1668B">
            <w:pPr>
              <w:jc w:val="center"/>
              <w:rPr>
                <w:rFonts w:eastAsia="Times New Roman" w:cs="Calibri"/>
                <w:color w:val="000000"/>
              </w:rPr>
            </w:pPr>
          </w:p>
          <w:p w14:paraId="3764E77F" w14:textId="77777777" w:rsidR="00D1668B" w:rsidRPr="00D1668B" w:rsidRDefault="00D1668B" w:rsidP="00D1668B">
            <w:pPr>
              <w:suppressAutoHyphens/>
              <w:autoSpaceDN w:val="0"/>
              <w:jc w:val="center"/>
              <w:textAlignment w:val="baseline"/>
              <w:rPr>
                <w:rFonts w:eastAsia="Times New Roman" w:cs="Calibri"/>
                <w:color w:val="000000"/>
              </w:rPr>
            </w:pPr>
          </w:p>
        </w:tc>
      </w:tr>
      <w:tr w:rsidR="00D1668B" w:rsidRPr="00D1668B" w14:paraId="03A36779" w14:textId="77777777" w:rsidTr="007700F0">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581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w:t>
            </w:r>
          </w:p>
        </w:tc>
        <w:tc>
          <w:tcPr>
            <w:tcW w:w="5012" w:type="dxa"/>
            <w:tcBorders>
              <w:top w:val="single" w:sz="4" w:space="0" w:color="auto"/>
              <w:left w:val="nil"/>
              <w:bottom w:val="single" w:sz="4" w:space="0" w:color="auto"/>
              <w:right w:val="single" w:sz="4" w:space="0" w:color="auto"/>
            </w:tcBorders>
            <w:shd w:val="clear" w:color="auto" w:fill="auto"/>
            <w:vAlign w:val="bottom"/>
            <w:hideMark/>
          </w:tcPr>
          <w:p w14:paraId="5010C4AA"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Nový, nepoužitý, nerepasovaný hybridný PET/CT systém</w:t>
            </w:r>
          </w:p>
        </w:tc>
        <w:tc>
          <w:tcPr>
            <w:tcW w:w="1493" w:type="dxa"/>
            <w:tcBorders>
              <w:top w:val="single" w:sz="4" w:space="0" w:color="auto"/>
              <w:left w:val="nil"/>
              <w:bottom w:val="single" w:sz="4" w:space="0" w:color="auto"/>
              <w:right w:val="single" w:sz="4" w:space="0" w:color="auto"/>
            </w:tcBorders>
          </w:tcPr>
          <w:p w14:paraId="2E559FF3" w14:textId="77777777" w:rsidR="00D1668B" w:rsidRPr="00D1668B" w:rsidRDefault="00D1668B" w:rsidP="00D1668B">
            <w:pPr>
              <w:rPr>
                <w:rFonts w:eastAsia="Times New Roman" w:cs="Calibri"/>
                <w:color w:val="000000"/>
              </w:rPr>
            </w:pPr>
          </w:p>
        </w:tc>
        <w:tc>
          <w:tcPr>
            <w:tcW w:w="1493" w:type="dxa"/>
            <w:tcBorders>
              <w:top w:val="single" w:sz="4" w:space="0" w:color="auto"/>
              <w:left w:val="nil"/>
              <w:bottom w:val="single" w:sz="4" w:space="0" w:color="auto"/>
              <w:right w:val="single" w:sz="4" w:space="0" w:color="auto"/>
            </w:tcBorders>
          </w:tcPr>
          <w:p w14:paraId="25E6003A" w14:textId="77777777" w:rsidR="00D1668B" w:rsidRPr="00D1668B" w:rsidRDefault="00D1668B" w:rsidP="00D1668B">
            <w:pPr>
              <w:rPr>
                <w:rFonts w:eastAsia="Times New Roman" w:cs="Calibri"/>
                <w:color w:val="000000"/>
              </w:rPr>
            </w:pPr>
          </w:p>
        </w:tc>
      </w:tr>
      <w:tr w:rsidR="00D1668B" w:rsidRPr="00D1668B" w14:paraId="24330C1E"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C53B7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w:t>
            </w:r>
          </w:p>
        </w:tc>
        <w:tc>
          <w:tcPr>
            <w:tcW w:w="5012" w:type="dxa"/>
            <w:tcBorders>
              <w:top w:val="nil"/>
              <w:left w:val="nil"/>
              <w:bottom w:val="single" w:sz="4" w:space="0" w:color="auto"/>
              <w:right w:val="single" w:sz="4" w:space="0" w:color="auto"/>
            </w:tcBorders>
            <w:shd w:val="clear" w:color="auto" w:fill="auto"/>
            <w:vAlign w:val="center"/>
            <w:hideMark/>
          </w:tcPr>
          <w:p w14:paraId="5F87FC88"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Softvérové a hardvérové vybavenie na vyhotovenie a spracovanie vyhotovených obrazov</w:t>
            </w:r>
          </w:p>
        </w:tc>
        <w:tc>
          <w:tcPr>
            <w:tcW w:w="1493" w:type="dxa"/>
            <w:tcBorders>
              <w:top w:val="nil"/>
              <w:left w:val="nil"/>
              <w:bottom w:val="single" w:sz="4" w:space="0" w:color="auto"/>
              <w:right w:val="single" w:sz="4" w:space="0" w:color="auto"/>
            </w:tcBorders>
          </w:tcPr>
          <w:p w14:paraId="7EEFCA3D"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02E8863" w14:textId="77777777" w:rsidR="00D1668B" w:rsidRPr="00D1668B" w:rsidRDefault="00D1668B" w:rsidP="00D1668B">
            <w:pPr>
              <w:rPr>
                <w:rFonts w:eastAsia="Times New Roman" w:cs="Calibri"/>
                <w:color w:val="000000"/>
              </w:rPr>
            </w:pPr>
          </w:p>
        </w:tc>
      </w:tr>
      <w:tr w:rsidR="00D1668B" w:rsidRPr="00D1668B" w14:paraId="43D78150"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649FA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w:t>
            </w:r>
          </w:p>
        </w:tc>
        <w:tc>
          <w:tcPr>
            <w:tcW w:w="5012" w:type="dxa"/>
            <w:tcBorders>
              <w:top w:val="nil"/>
              <w:left w:val="nil"/>
              <w:bottom w:val="single" w:sz="4" w:space="0" w:color="auto"/>
              <w:right w:val="single" w:sz="4" w:space="0" w:color="auto"/>
            </w:tcBorders>
            <w:shd w:val="clear" w:color="auto" w:fill="auto"/>
            <w:vAlign w:val="bottom"/>
            <w:hideMark/>
          </w:tcPr>
          <w:p w14:paraId="104ECCA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Ďalšie príslušenstvo</w:t>
            </w:r>
          </w:p>
        </w:tc>
        <w:tc>
          <w:tcPr>
            <w:tcW w:w="1493" w:type="dxa"/>
            <w:tcBorders>
              <w:top w:val="nil"/>
              <w:left w:val="nil"/>
              <w:bottom w:val="single" w:sz="4" w:space="0" w:color="auto"/>
              <w:right w:val="single" w:sz="4" w:space="0" w:color="auto"/>
            </w:tcBorders>
          </w:tcPr>
          <w:p w14:paraId="3A0EC2FE"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35B6250" w14:textId="77777777" w:rsidR="00D1668B" w:rsidRPr="00D1668B" w:rsidRDefault="00D1668B" w:rsidP="00D1668B">
            <w:pPr>
              <w:rPr>
                <w:rFonts w:eastAsia="Times New Roman" w:cs="Calibri"/>
                <w:color w:val="000000"/>
              </w:rPr>
            </w:pPr>
          </w:p>
        </w:tc>
      </w:tr>
      <w:tr w:rsidR="00D1668B" w:rsidRPr="00D1668B" w14:paraId="36365B5F"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88A34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w:t>
            </w:r>
          </w:p>
        </w:tc>
        <w:tc>
          <w:tcPr>
            <w:tcW w:w="5012" w:type="dxa"/>
            <w:tcBorders>
              <w:top w:val="nil"/>
              <w:left w:val="nil"/>
              <w:bottom w:val="single" w:sz="4" w:space="0" w:color="auto"/>
              <w:right w:val="single" w:sz="4" w:space="0" w:color="auto"/>
            </w:tcBorders>
            <w:shd w:val="clear" w:color="auto" w:fill="auto"/>
            <w:vAlign w:val="bottom"/>
            <w:hideMark/>
          </w:tcPr>
          <w:p w14:paraId="3DEC534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Dodávka, inštalácia a zaškolenie</w:t>
            </w:r>
          </w:p>
        </w:tc>
        <w:tc>
          <w:tcPr>
            <w:tcW w:w="1493" w:type="dxa"/>
            <w:tcBorders>
              <w:top w:val="nil"/>
              <w:left w:val="nil"/>
              <w:bottom w:val="single" w:sz="4" w:space="0" w:color="auto"/>
              <w:right w:val="single" w:sz="4" w:space="0" w:color="auto"/>
            </w:tcBorders>
          </w:tcPr>
          <w:p w14:paraId="2E448485"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59CAA1A" w14:textId="77777777" w:rsidR="00D1668B" w:rsidRPr="00D1668B" w:rsidRDefault="00D1668B" w:rsidP="00D1668B">
            <w:pPr>
              <w:rPr>
                <w:rFonts w:eastAsia="Times New Roman" w:cs="Calibri"/>
                <w:color w:val="000000"/>
              </w:rPr>
            </w:pPr>
          </w:p>
        </w:tc>
      </w:tr>
      <w:tr w:rsidR="00D1668B" w:rsidRPr="00D1668B" w14:paraId="63410300"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5C20A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w:t>
            </w:r>
          </w:p>
        </w:tc>
        <w:tc>
          <w:tcPr>
            <w:tcW w:w="5012" w:type="dxa"/>
            <w:tcBorders>
              <w:top w:val="nil"/>
              <w:left w:val="nil"/>
              <w:bottom w:val="single" w:sz="4" w:space="0" w:color="auto"/>
              <w:right w:val="single" w:sz="4" w:space="0" w:color="auto"/>
            </w:tcBorders>
            <w:shd w:val="clear" w:color="auto" w:fill="auto"/>
            <w:vAlign w:val="bottom"/>
            <w:hideMark/>
          </w:tcPr>
          <w:p w14:paraId="0F5CA78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Pozáručný servis</w:t>
            </w:r>
          </w:p>
        </w:tc>
        <w:tc>
          <w:tcPr>
            <w:tcW w:w="1493" w:type="dxa"/>
            <w:tcBorders>
              <w:top w:val="nil"/>
              <w:left w:val="nil"/>
              <w:bottom w:val="single" w:sz="4" w:space="0" w:color="auto"/>
              <w:right w:val="single" w:sz="4" w:space="0" w:color="auto"/>
            </w:tcBorders>
          </w:tcPr>
          <w:p w14:paraId="7093436C"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C8E8995" w14:textId="77777777" w:rsidR="00D1668B" w:rsidRPr="00D1668B" w:rsidRDefault="00D1668B" w:rsidP="00D1668B">
            <w:pPr>
              <w:rPr>
                <w:rFonts w:eastAsia="Times New Roman" w:cs="Calibri"/>
                <w:color w:val="000000"/>
              </w:rPr>
            </w:pPr>
          </w:p>
        </w:tc>
      </w:tr>
      <w:tr w:rsidR="00D1668B" w:rsidRPr="00D1668B" w14:paraId="14F6F294"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501D0A17"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0518EE33"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PET/CT</w:t>
            </w:r>
          </w:p>
        </w:tc>
        <w:tc>
          <w:tcPr>
            <w:tcW w:w="1493" w:type="dxa"/>
            <w:tcBorders>
              <w:top w:val="nil"/>
              <w:left w:val="nil"/>
              <w:bottom w:val="single" w:sz="4" w:space="0" w:color="auto"/>
              <w:right w:val="single" w:sz="4" w:space="0" w:color="auto"/>
            </w:tcBorders>
            <w:shd w:val="clear" w:color="000000" w:fill="FFFF00"/>
          </w:tcPr>
          <w:p w14:paraId="2876C5D6"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6F907C21" w14:textId="77777777" w:rsidR="00D1668B" w:rsidRPr="00D1668B" w:rsidRDefault="00D1668B" w:rsidP="00D1668B">
            <w:pPr>
              <w:rPr>
                <w:rFonts w:eastAsia="Times New Roman" w:cs="Calibri"/>
                <w:b/>
                <w:bCs/>
                <w:color w:val="000000"/>
              </w:rPr>
            </w:pPr>
          </w:p>
        </w:tc>
      </w:tr>
      <w:tr w:rsidR="00D1668B" w:rsidRPr="00D1668B" w14:paraId="0917A1BE"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C4E384"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w:t>
            </w:r>
          </w:p>
        </w:tc>
        <w:tc>
          <w:tcPr>
            <w:tcW w:w="5012" w:type="dxa"/>
            <w:tcBorders>
              <w:top w:val="nil"/>
              <w:left w:val="nil"/>
              <w:bottom w:val="single" w:sz="4" w:space="0" w:color="auto"/>
              <w:right w:val="single" w:sz="4" w:space="0" w:color="auto"/>
            </w:tcBorders>
            <w:shd w:val="clear" w:color="auto" w:fill="auto"/>
            <w:vAlign w:val="center"/>
            <w:hideMark/>
          </w:tcPr>
          <w:p w14:paraId="7C59314A"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PET a CT </w:t>
            </w:r>
            <w:proofErr w:type="spellStart"/>
            <w:r w:rsidRPr="00D1668B">
              <w:rPr>
                <w:rFonts w:ascii="Times New Roman" w:eastAsia="Times New Roman" w:hAnsi="Times New Roman" w:cs="Times New Roman"/>
                <w:color w:val="000000"/>
              </w:rPr>
              <w:t>gantry</w:t>
            </w:r>
            <w:proofErr w:type="spellEnd"/>
            <w:r w:rsidRPr="00D1668B">
              <w:rPr>
                <w:rFonts w:ascii="Times New Roman" w:eastAsia="Times New Roman" w:hAnsi="Times New Roman" w:cs="Times New Roman"/>
                <w:color w:val="000000"/>
              </w:rPr>
              <w:t xml:space="preserve"> v prevedení ako jeden celok (nie oddelene)</w:t>
            </w:r>
          </w:p>
        </w:tc>
        <w:tc>
          <w:tcPr>
            <w:tcW w:w="1493" w:type="dxa"/>
            <w:tcBorders>
              <w:top w:val="nil"/>
              <w:left w:val="nil"/>
              <w:bottom w:val="single" w:sz="4" w:space="0" w:color="auto"/>
              <w:right w:val="single" w:sz="4" w:space="0" w:color="auto"/>
            </w:tcBorders>
          </w:tcPr>
          <w:p w14:paraId="04C4EB2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17D2596" w14:textId="77777777" w:rsidR="00D1668B" w:rsidRPr="00D1668B" w:rsidRDefault="00D1668B" w:rsidP="00D1668B">
            <w:pPr>
              <w:rPr>
                <w:rFonts w:eastAsia="Times New Roman" w:cs="Calibri"/>
                <w:color w:val="000000"/>
              </w:rPr>
            </w:pPr>
          </w:p>
        </w:tc>
      </w:tr>
      <w:tr w:rsidR="00D1668B" w:rsidRPr="00D1668B" w14:paraId="1C4FEC24"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A4BCFA"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7.</w:t>
            </w:r>
          </w:p>
        </w:tc>
        <w:tc>
          <w:tcPr>
            <w:tcW w:w="5012" w:type="dxa"/>
            <w:tcBorders>
              <w:top w:val="nil"/>
              <w:left w:val="nil"/>
              <w:bottom w:val="single" w:sz="4" w:space="0" w:color="auto"/>
              <w:right w:val="single" w:sz="4" w:space="0" w:color="auto"/>
            </w:tcBorders>
            <w:shd w:val="clear" w:color="auto" w:fill="auto"/>
            <w:vAlign w:val="center"/>
            <w:hideMark/>
          </w:tcPr>
          <w:p w14:paraId="4CF2C38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Priemer otvoru </w:t>
            </w:r>
            <w:proofErr w:type="spellStart"/>
            <w:r w:rsidRPr="00D1668B">
              <w:rPr>
                <w:rFonts w:ascii="Times New Roman" w:eastAsia="Times New Roman" w:hAnsi="Times New Roman" w:cs="Times New Roman"/>
                <w:color w:val="000000"/>
              </w:rPr>
              <w:t>apertúry</w:t>
            </w:r>
            <w:proofErr w:type="spellEnd"/>
            <w:r w:rsidRPr="00D1668B">
              <w:rPr>
                <w:rFonts w:ascii="Times New Roman" w:eastAsia="Times New Roman" w:hAnsi="Times New Roman" w:cs="Times New Roman"/>
                <w:color w:val="000000"/>
              </w:rPr>
              <w:t xml:space="preserve"> minimálne 70 cm</w:t>
            </w:r>
          </w:p>
        </w:tc>
        <w:tc>
          <w:tcPr>
            <w:tcW w:w="1493" w:type="dxa"/>
            <w:tcBorders>
              <w:top w:val="nil"/>
              <w:left w:val="nil"/>
              <w:bottom w:val="single" w:sz="4" w:space="0" w:color="auto"/>
              <w:right w:val="single" w:sz="4" w:space="0" w:color="auto"/>
            </w:tcBorders>
          </w:tcPr>
          <w:p w14:paraId="1844ADF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DD1FFD2" w14:textId="77777777" w:rsidR="00D1668B" w:rsidRPr="00D1668B" w:rsidRDefault="00D1668B" w:rsidP="00D1668B">
            <w:pPr>
              <w:rPr>
                <w:rFonts w:eastAsia="Times New Roman" w:cs="Calibri"/>
                <w:color w:val="000000"/>
              </w:rPr>
            </w:pPr>
          </w:p>
        </w:tc>
      </w:tr>
      <w:tr w:rsidR="00D1668B" w:rsidRPr="00D1668B" w14:paraId="58E4C3C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22D42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lastRenderedPageBreak/>
              <w:t>8.</w:t>
            </w:r>
          </w:p>
        </w:tc>
        <w:tc>
          <w:tcPr>
            <w:tcW w:w="5012" w:type="dxa"/>
            <w:tcBorders>
              <w:top w:val="nil"/>
              <w:left w:val="nil"/>
              <w:bottom w:val="single" w:sz="4" w:space="0" w:color="auto"/>
              <w:right w:val="single" w:sz="4" w:space="0" w:color="auto"/>
            </w:tcBorders>
            <w:shd w:val="clear" w:color="auto" w:fill="auto"/>
            <w:vAlign w:val="center"/>
            <w:hideMark/>
          </w:tcPr>
          <w:p w14:paraId="7032BDE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Minimálna nosnosť pacientskeho lôžka 220 kg</w:t>
            </w:r>
          </w:p>
        </w:tc>
        <w:tc>
          <w:tcPr>
            <w:tcW w:w="1493" w:type="dxa"/>
            <w:tcBorders>
              <w:top w:val="nil"/>
              <w:left w:val="nil"/>
              <w:bottom w:val="single" w:sz="4" w:space="0" w:color="auto"/>
              <w:right w:val="single" w:sz="4" w:space="0" w:color="auto"/>
            </w:tcBorders>
          </w:tcPr>
          <w:p w14:paraId="65AC34E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A76C15D" w14:textId="77777777" w:rsidR="00D1668B" w:rsidRPr="00D1668B" w:rsidRDefault="00D1668B" w:rsidP="00D1668B">
            <w:pPr>
              <w:rPr>
                <w:rFonts w:eastAsia="Times New Roman" w:cs="Calibri"/>
                <w:color w:val="000000"/>
              </w:rPr>
            </w:pPr>
          </w:p>
        </w:tc>
      </w:tr>
      <w:tr w:rsidR="00D1668B" w:rsidRPr="00D1668B" w14:paraId="21A386B7"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37B5E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9.</w:t>
            </w:r>
          </w:p>
        </w:tc>
        <w:tc>
          <w:tcPr>
            <w:tcW w:w="5012" w:type="dxa"/>
            <w:tcBorders>
              <w:top w:val="nil"/>
              <w:left w:val="nil"/>
              <w:bottom w:val="single" w:sz="4" w:space="0" w:color="auto"/>
              <w:right w:val="single" w:sz="4" w:space="0" w:color="auto"/>
            </w:tcBorders>
            <w:shd w:val="clear" w:color="auto" w:fill="auto"/>
            <w:vAlign w:val="center"/>
            <w:hideMark/>
          </w:tcPr>
          <w:p w14:paraId="034B6958"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Rozsah hybridnej akvizície minimálne 190 cm</w:t>
            </w:r>
          </w:p>
        </w:tc>
        <w:tc>
          <w:tcPr>
            <w:tcW w:w="1493" w:type="dxa"/>
            <w:tcBorders>
              <w:top w:val="nil"/>
              <w:left w:val="nil"/>
              <w:bottom w:val="single" w:sz="4" w:space="0" w:color="auto"/>
              <w:right w:val="single" w:sz="4" w:space="0" w:color="auto"/>
            </w:tcBorders>
          </w:tcPr>
          <w:p w14:paraId="7F150E6F"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5D7C4BD" w14:textId="77777777" w:rsidR="00D1668B" w:rsidRPr="00D1668B" w:rsidRDefault="00D1668B" w:rsidP="00D1668B">
            <w:pPr>
              <w:rPr>
                <w:rFonts w:eastAsia="Times New Roman" w:cs="Calibri"/>
                <w:color w:val="000000"/>
              </w:rPr>
            </w:pPr>
          </w:p>
        </w:tc>
      </w:tr>
      <w:tr w:rsidR="00D1668B" w:rsidRPr="00D1668B" w14:paraId="4F3395CA"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973DE38"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10.</w:t>
            </w:r>
          </w:p>
        </w:tc>
        <w:tc>
          <w:tcPr>
            <w:tcW w:w="5012" w:type="dxa"/>
            <w:tcBorders>
              <w:top w:val="nil"/>
              <w:left w:val="nil"/>
              <w:bottom w:val="single" w:sz="4" w:space="0" w:color="auto"/>
              <w:right w:val="single" w:sz="4" w:space="0" w:color="auto"/>
            </w:tcBorders>
            <w:shd w:val="clear" w:color="auto" w:fill="auto"/>
            <w:vAlign w:val="center"/>
            <w:hideMark/>
          </w:tcPr>
          <w:p w14:paraId="0D20C59E"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Manuálne nastavenie a kontrola polohy pacienta pomocou integrovaných laserov</w:t>
            </w:r>
          </w:p>
        </w:tc>
        <w:tc>
          <w:tcPr>
            <w:tcW w:w="1493" w:type="dxa"/>
            <w:tcBorders>
              <w:top w:val="nil"/>
              <w:left w:val="nil"/>
              <w:bottom w:val="single" w:sz="4" w:space="0" w:color="auto"/>
              <w:right w:val="single" w:sz="4" w:space="0" w:color="auto"/>
            </w:tcBorders>
          </w:tcPr>
          <w:p w14:paraId="3D49E58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6F6A562" w14:textId="77777777" w:rsidR="00D1668B" w:rsidRPr="00D1668B" w:rsidRDefault="00D1668B" w:rsidP="00D1668B">
            <w:pPr>
              <w:rPr>
                <w:rFonts w:eastAsia="Times New Roman" w:cs="Calibri"/>
                <w:color w:val="000000"/>
              </w:rPr>
            </w:pPr>
          </w:p>
        </w:tc>
      </w:tr>
      <w:tr w:rsidR="00D1668B" w:rsidRPr="00D1668B" w14:paraId="218AB079"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064386"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11.</w:t>
            </w:r>
          </w:p>
        </w:tc>
        <w:tc>
          <w:tcPr>
            <w:tcW w:w="5012" w:type="dxa"/>
            <w:tcBorders>
              <w:top w:val="nil"/>
              <w:left w:val="nil"/>
              <w:bottom w:val="single" w:sz="4" w:space="0" w:color="auto"/>
              <w:right w:val="single" w:sz="4" w:space="0" w:color="auto"/>
            </w:tcBorders>
            <w:shd w:val="clear" w:color="auto" w:fill="auto"/>
            <w:vAlign w:val="center"/>
            <w:hideMark/>
          </w:tcPr>
          <w:p w14:paraId="505916B0"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komunikácie s pacientom, príp. nástroj pre pacientsku inštruktáž počas vyšetrenia v slovenskom jazyku</w:t>
            </w:r>
          </w:p>
        </w:tc>
        <w:tc>
          <w:tcPr>
            <w:tcW w:w="1493" w:type="dxa"/>
            <w:tcBorders>
              <w:top w:val="nil"/>
              <w:left w:val="nil"/>
              <w:bottom w:val="single" w:sz="4" w:space="0" w:color="auto"/>
              <w:right w:val="single" w:sz="4" w:space="0" w:color="auto"/>
            </w:tcBorders>
          </w:tcPr>
          <w:p w14:paraId="04C841D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191CDA3" w14:textId="77777777" w:rsidR="00D1668B" w:rsidRPr="00D1668B" w:rsidRDefault="00D1668B" w:rsidP="00D1668B">
            <w:pPr>
              <w:rPr>
                <w:rFonts w:eastAsia="Times New Roman" w:cs="Calibri"/>
                <w:color w:val="000000"/>
              </w:rPr>
            </w:pPr>
          </w:p>
        </w:tc>
      </w:tr>
      <w:tr w:rsidR="00D1668B" w:rsidRPr="00D1668B" w14:paraId="1447AD6E"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A0C5A8"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12.</w:t>
            </w:r>
          </w:p>
        </w:tc>
        <w:tc>
          <w:tcPr>
            <w:tcW w:w="5012" w:type="dxa"/>
            <w:tcBorders>
              <w:top w:val="nil"/>
              <w:left w:val="nil"/>
              <w:bottom w:val="single" w:sz="4" w:space="0" w:color="auto"/>
              <w:right w:val="single" w:sz="4" w:space="0" w:color="auto"/>
            </w:tcBorders>
            <w:shd w:val="clear" w:color="auto" w:fill="auto"/>
            <w:vAlign w:val="center"/>
            <w:hideMark/>
          </w:tcPr>
          <w:p w14:paraId="12CBA49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Vysunutie pacienta z </w:t>
            </w:r>
            <w:proofErr w:type="spellStart"/>
            <w:r w:rsidRPr="00D1668B">
              <w:rPr>
                <w:rFonts w:ascii="Times New Roman" w:eastAsia="Times New Roman" w:hAnsi="Times New Roman" w:cs="Times New Roman"/>
                <w:color w:val="000000"/>
              </w:rPr>
              <w:t>gantry</w:t>
            </w:r>
            <w:proofErr w:type="spellEnd"/>
            <w:r w:rsidRPr="00D1668B">
              <w:rPr>
                <w:rFonts w:ascii="Times New Roman" w:eastAsia="Times New Roman" w:hAnsi="Times New Roman" w:cs="Times New Roman"/>
                <w:color w:val="000000"/>
              </w:rPr>
              <w:t xml:space="preserve"> z ovládacej konzoly</w:t>
            </w:r>
          </w:p>
        </w:tc>
        <w:tc>
          <w:tcPr>
            <w:tcW w:w="1493" w:type="dxa"/>
            <w:tcBorders>
              <w:top w:val="nil"/>
              <w:left w:val="nil"/>
              <w:bottom w:val="single" w:sz="4" w:space="0" w:color="auto"/>
              <w:right w:val="single" w:sz="4" w:space="0" w:color="auto"/>
            </w:tcBorders>
          </w:tcPr>
          <w:p w14:paraId="2976C1B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BF1BF60" w14:textId="77777777" w:rsidR="00D1668B" w:rsidRPr="00D1668B" w:rsidRDefault="00D1668B" w:rsidP="00D1668B">
            <w:pPr>
              <w:rPr>
                <w:rFonts w:eastAsia="Times New Roman" w:cs="Calibri"/>
                <w:color w:val="000000"/>
              </w:rPr>
            </w:pPr>
          </w:p>
        </w:tc>
      </w:tr>
      <w:tr w:rsidR="00D1668B" w:rsidRPr="00D1668B" w14:paraId="0371094E"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D5097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13.</w:t>
            </w:r>
          </w:p>
        </w:tc>
        <w:tc>
          <w:tcPr>
            <w:tcW w:w="5012" w:type="dxa"/>
            <w:tcBorders>
              <w:top w:val="nil"/>
              <w:left w:val="nil"/>
              <w:bottom w:val="single" w:sz="4" w:space="0" w:color="auto"/>
              <w:right w:val="single" w:sz="4" w:space="0" w:color="auto"/>
            </w:tcBorders>
            <w:shd w:val="clear" w:color="auto" w:fill="auto"/>
            <w:vAlign w:val="center"/>
            <w:hideMark/>
          </w:tcPr>
          <w:p w14:paraId="33D9C08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Protokoly a zaškolenie pre kontrolu kvality PET a CT v plnom rozsahu</w:t>
            </w:r>
          </w:p>
        </w:tc>
        <w:tc>
          <w:tcPr>
            <w:tcW w:w="1493" w:type="dxa"/>
            <w:tcBorders>
              <w:top w:val="nil"/>
              <w:left w:val="nil"/>
              <w:bottom w:val="single" w:sz="4" w:space="0" w:color="auto"/>
              <w:right w:val="single" w:sz="4" w:space="0" w:color="auto"/>
            </w:tcBorders>
          </w:tcPr>
          <w:p w14:paraId="43BCA748"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76A48A1" w14:textId="77777777" w:rsidR="00D1668B" w:rsidRPr="00D1668B" w:rsidRDefault="00D1668B" w:rsidP="00D1668B">
            <w:pPr>
              <w:rPr>
                <w:rFonts w:eastAsia="Times New Roman" w:cs="Calibri"/>
                <w:color w:val="000000"/>
              </w:rPr>
            </w:pPr>
          </w:p>
        </w:tc>
      </w:tr>
      <w:tr w:rsidR="00D1668B" w:rsidRPr="00D1668B" w14:paraId="5600E1C2"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227EAD62"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70CE5D58"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PET-časť</w:t>
            </w:r>
          </w:p>
        </w:tc>
        <w:tc>
          <w:tcPr>
            <w:tcW w:w="1493" w:type="dxa"/>
            <w:tcBorders>
              <w:top w:val="nil"/>
              <w:left w:val="nil"/>
              <w:bottom w:val="single" w:sz="4" w:space="0" w:color="auto"/>
              <w:right w:val="single" w:sz="4" w:space="0" w:color="auto"/>
            </w:tcBorders>
            <w:shd w:val="clear" w:color="000000" w:fill="FFFF00"/>
          </w:tcPr>
          <w:p w14:paraId="37DFE385"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2328242F" w14:textId="77777777" w:rsidR="00D1668B" w:rsidRPr="00D1668B" w:rsidRDefault="00D1668B" w:rsidP="00D1668B">
            <w:pPr>
              <w:rPr>
                <w:rFonts w:eastAsia="Times New Roman" w:cs="Calibri"/>
                <w:b/>
                <w:bCs/>
                <w:color w:val="000000"/>
              </w:rPr>
            </w:pPr>
          </w:p>
        </w:tc>
      </w:tr>
      <w:tr w:rsidR="00D1668B" w:rsidRPr="00D1668B" w14:paraId="68AB7BB2"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E1C2A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14.</w:t>
            </w:r>
          </w:p>
        </w:tc>
        <w:tc>
          <w:tcPr>
            <w:tcW w:w="5012" w:type="dxa"/>
            <w:tcBorders>
              <w:top w:val="nil"/>
              <w:left w:val="nil"/>
              <w:bottom w:val="single" w:sz="4" w:space="0" w:color="auto"/>
              <w:right w:val="single" w:sz="4" w:space="0" w:color="auto"/>
            </w:tcBorders>
            <w:shd w:val="clear" w:color="auto" w:fill="auto"/>
            <w:vAlign w:val="center"/>
            <w:hideMark/>
          </w:tcPr>
          <w:p w14:paraId="41F4EE63"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PET technológia na báze </w:t>
            </w:r>
            <w:proofErr w:type="spellStart"/>
            <w:r w:rsidRPr="00D1668B">
              <w:rPr>
                <w:rFonts w:ascii="Times New Roman" w:eastAsia="Times New Roman" w:hAnsi="Times New Roman" w:cs="Times New Roman"/>
                <w:color w:val="000000"/>
              </w:rPr>
              <w:t>SiPM</w:t>
            </w:r>
            <w:proofErr w:type="spellEnd"/>
            <w:r w:rsidRPr="00D1668B">
              <w:rPr>
                <w:rFonts w:ascii="Times New Roman" w:eastAsia="Times New Roman" w:hAnsi="Times New Roman" w:cs="Times New Roman"/>
                <w:color w:val="000000"/>
              </w:rPr>
              <w:t xml:space="preserve"> (polovodičové </w:t>
            </w:r>
            <w:proofErr w:type="spellStart"/>
            <w:r w:rsidRPr="00D1668B">
              <w:rPr>
                <w:rFonts w:ascii="Times New Roman" w:eastAsia="Times New Roman" w:hAnsi="Times New Roman" w:cs="Times New Roman"/>
                <w:color w:val="000000"/>
              </w:rPr>
              <w:t>fotonásobiče</w:t>
            </w:r>
            <w:proofErr w:type="spellEnd"/>
            <w:r w:rsidRPr="00D1668B">
              <w:rPr>
                <w:rFonts w:ascii="Times New Roman" w:eastAsia="Times New Roman" w:hAnsi="Times New Roman" w:cs="Times New Roman"/>
                <w:color w:val="000000"/>
              </w:rPr>
              <w:t>)</w:t>
            </w:r>
          </w:p>
        </w:tc>
        <w:tc>
          <w:tcPr>
            <w:tcW w:w="1493" w:type="dxa"/>
            <w:tcBorders>
              <w:top w:val="nil"/>
              <w:left w:val="nil"/>
              <w:bottom w:val="single" w:sz="4" w:space="0" w:color="auto"/>
              <w:right w:val="single" w:sz="4" w:space="0" w:color="auto"/>
            </w:tcBorders>
          </w:tcPr>
          <w:p w14:paraId="6C6A198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D61B6B8" w14:textId="77777777" w:rsidR="00D1668B" w:rsidRPr="00D1668B" w:rsidRDefault="00D1668B" w:rsidP="00D1668B">
            <w:pPr>
              <w:rPr>
                <w:rFonts w:eastAsia="Times New Roman" w:cs="Calibri"/>
                <w:color w:val="000000"/>
              </w:rPr>
            </w:pPr>
          </w:p>
        </w:tc>
      </w:tr>
      <w:tr w:rsidR="00D1668B" w:rsidRPr="00D1668B" w14:paraId="601197BA"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B5471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15.</w:t>
            </w:r>
          </w:p>
        </w:tc>
        <w:tc>
          <w:tcPr>
            <w:tcW w:w="5012" w:type="dxa"/>
            <w:tcBorders>
              <w:top w:val="nil"/>
              <w:left w:val="nil"/>
              <w:bottom w:val="single" w:sz="4" w:space="0" w:color="auto"/>
              <w:right w:val="single" w:sz="4" w:space="0" w:color="auto"/>
            </w:tcBorders>
            <w:shd w:val="clear" w:color="auto" w:fill="auto"/>
            <w:vAlign w:val="center"/>
            <w:hideMark/>
          </w:tcPr>
          <w:p w14:paraId="6675E924"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PET kryštál na báze lutécia (napr.: LSO, LYSO) s minimálnou hrúbkou 20 mm</w:t>
            </w:r>
          </w:p>
        </w:tc>
        <w:tc>
          <w:tcPr>
            <w:tcW w:w="1493" w:type="dxa"/>
            <w:tcBorders>
              <w:top w:val="nil"/>
              <w:left w:val="nil"/>
              <w:bottom w:val="single" w:sz="4" w:space="0" w:color="auto"/>
              <w:right w:val="single" w:sz="4" w:space="0" w:color="auto"/>
            </w:tcBorders>
          </w:tcPr>
          <w:p w14:paraId="547E007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0E4AEC6" w14:textId="77777777" w:rsidR="00D1668B" w:rsidRPr="00D1668B" w:rsidRDefault="00D1668B" w:rsidP="00D1668B">
            <w:pPr>
              <w:rPr>
                <w:rFonts w:eastAsia="Times New Roman" w:cs="Calibri"/>
                <w:color w:val="000000"/>
              </w:rPr>
            </w:pPr>
          </w:p>
        </w:tc>
      </w:tr>
      <w:tr w:rsidR="00D1668B" w:rsidRPr="00D1668B" w14:paraId="6909AF6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F6A47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16.</w:t>
            </w:r>
          </w:p>
        </w:tc>
        <w:tc>
          <w:tcPr>
            <w:tcW w:w="5012" w:type="dxa"/>
            <w:tcBorders>
              <w:top w:val="nil"/>
              <w:left w:val="nil"/>
              <w:bottom w:val="single" w:sz="4" w:space="0" w:color="auto"/>
              <w:right w:val="single" w:sz="4" w:space="0" w:color="auto"/>
            </w:tcBorders>
            <w:shd w:val="clear" w:color="auto" w:fill="auto"/>
            <w:vAlign w:val="center"/>
            <w:hideMark/>
          </w:tcPr>
          <w:p w14:paraId="1A0F819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PET detekčného poľa v axiálnej osi (FOV) 250 mm </w:t>
            </w:r>
          </w:p>
        </w:tc>
        <w:tc>
          <w:tcPr>
            <w:tcW w:w="1493" w:type="dxa"/>
            <w:tcBorders>
              <w:top w:val="nil"/>
              <w:left w:val="nil"/>
              <w:bottom w:val="single" w:sz="4" w:space="0" w:color="auto"/>
              <w:right w:val="single" w:sz="4" w:space="0" w:color="auto"/>
            </w:tcBorders>
          </w:tcPr>
          <w:p w14:paraId="5FEBE921"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85B7E50" w14:textId="77777777" w:rsidR="00D1668B" w:rsidRPr="00D1668B" w:rsidRDefault="00D1668B" w:rsidP="00D1668B">
            <w:pPr>
              <w:rPr>
                <w:rFonts w:eastAsia="Times New Roman" w:cs="Calibri"/>
                <w:color w:val="000000"/>
              </w:rPr>
            </w:pPr>
          </w:p>
        </w:tc>
      </w:tr>
      <w:tr w:rsidR="00D1668B" w:rsidRPr="00D1668B" w14:paraId="5E6A177D"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9B1BCC"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17.</w:t>
            </w:r>
          </w:p>
        </w:tc>
        <w:tc>
          <w:tcPr>
            <w:tcW w:w="5012" w:type="dxa"/>
            <w:tcBorders>
              <w:top w:val="nil"/>
              <w:left w:val="nil"/>
              <w:bottom w:val="single" w:sz="4" w:space="0" w:color="auto"/>
              <w:right w:val="single" w:sz="4" w:space="0" w:color="auto"/>
            </w:tcBorders>
            <w:shd w:val="clear" w:color="auto" w:fill="auto"/>
            <w:vAlign w:val="center"/>
            <w:hideMark/>
          </w:tcPr>
          <w:p w14:paraId="608633FA"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PET detekčného poľa v </w:t>
            </w:r>
            <w:proofErr w:type="spellStart"/>
            <w:r w:rsidRPr="00D1668B">
              <w:rPr>
                <w:rFonts w:ascii="Times New Roman" w:eastAsia="Times New Roman" w:hAnsi="Times New Roman" w:cs="Times New Roman"/>
                <w:color w:val="000000"/>
              </w:rPr>
              <w:t>transverzálnej</w:t>
            </w:r>
            <w:proofErr w:type="spellEnd"/>
            <w:r w:rsidRPr="00D1668B">
              <w:rPr>
                <w:rFonts w:ascii="Times New Roman" w:eastAsia="Times New Roman" w:hAnsi="Times New Roman" w:cs="Times New Roman"/>
                <w:color w:val="000000"/>
              </w:rPr>
              <w:t xml:space="preserve"> osi (FOV) 700 mm </w:t>
            </w:r>
          </w:p>
        </w:tc>
        <w:tc>
          <w:tcPr>
            <w:tcW w:w="1493" w:type="dxa"/>
            <w:tcBorders>
              <w:top w:val="nil"/>
              <w:left w:val="nil"/>
              <w:bottom w:val="single" w:sz="4" w:space="0" w:color="auto"/>
              <w:right w:val="single" w:sz="4" w:space="0" w:color="auto"/>
            </w:tcBorders>
          </w:tcPr>
          <w:p w14:paraId="1784F9FB"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376C4D5" w14:textId="77777777" w:rsidR="00D1668B" w:rsidRPr="00D1668B" w:rsidRDefault="00D1668B" w:rsidP="00D1668B">
            <w:pPr>
              <w:rPr>
                <w:rFonts w:eastAsia="Times New Roman" w:cs="Calibri"/>
                <w:color w:val="000000"/>
              </w:rPr>
            </w:pPr>
          </w:p>
        </w:tc>
      </w:tr>
      <w:tr w:rsidR="00D1668B" w:rsidRPr="00D1668B" w14:paraId="75EE640C"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13F6C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18.</w:t>
            </w:r>
          </w:p>
        </w:tc>
        <w:tc>
          <w:tcPr>
            <w:tcW w:w="5012" w:type="dxa"/>
            <w:tcBorders>
              <w:top w:val="nil"/>
              <w:left w:val="nil"/>
              <w:bottom w:val="single" w:sz="4" w:space="0" w:color="auto"/>
              <w:right w:val="single" w:sz="4" w:space="0" w:color="auto"/>
            </w:tcBorders>
            <w:shd w:val="clear" w:color="auto" w:fill="auto"/>
            <w:vAlign w:val="center"/>
            <w:hideMark/>
          </w:tcPr>
          <w:p w14:paraId="43EEADA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Technológia detekcie zvyšujúca efektívnu senzitivitu detektora na úroveň 72 </w:t>
            </w:r>
            <w:proofErr w:type="spellStart"/>
            <w:r w:rsidRPr="00D1668B">
              <w:rPr>
                <w:rFonts w:ascii="Times New Roman" w:eastAsia="Times New Roman" w:hAnsi="Times New Roman" w:cs="Times New Roman"/>
                <w:color w:val="000000"/>
              </w:rPr>
              <w:t>cps</w:t>
            </w:r>
            <w:proofErr w:type="spellEnd"/>
            <w:r w:rsidRPr="00D1668B">
              <w:rPr>
                <w:rFonts w:ascii="Times New Roman" w:eastAsia="Times New Roman" w:hAnsi="Times New Roman" w:cs="Times New Roman"/>
                <w:color w:val="000000"/>
              </w:rPr>
              <w:t>/</w:t>
            </w:r>
            <w:proofErr w:type="spellStart"/>
            <w:r w:rsidRPr="00D1668B">
              <w:rPr>
                <w:rFonts w:ascii="Times New Roman" w:eastAsia="Times New Roman" w:hAnsi="Times New Roman" w:cs="Times New Roman"/>
                <w:color w:val="000000"/>
              </w:rPr>
              <w:t>kBq</w:t>
            </w:r>
            <w:proofErr w:type="spellEnd"/>
            <w:r w:rsidRPr="00D1668B">
              <w:rPr>
                <w:rFonts w:ascii="Times New Roman" w:eastAsia="Times New Roman" w:hAnsi="Times New Roman" w:cs="Times New Roman"/>
                <w:color w:val="000000"/>
              </w:rPr>
              <w:t xml:space="preserve"> a viac pomocou TOF.</w:t>
            </w:r>
          </w:p>
        </w:tc>
        <w:tc>
          <w:tcPr>
            <w:tcW w:w="1493" w:type="dxa"/>
            <w:tcBorders>
              <w:top w:val="nil"/>
              <w:left w:val="nil"/>
              <w:bottom w:val="single" w:sz="4" w:space="0" w:color="auto"/>
              <w:right w:val="single" w:sz="4" w:space="0" w:color="auto"/>
            </w:tcBorders>
          </w:tcPr>
          <w:p w14:paraId="36896B9D"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0F22E7D" w14:textId="77777777" w:rsidR="00D1668B" w:rsidRPr="00D1668B" w:rsidRDefault="00D1668B" w:rsidP="00D1668B">
            <w:pPr>
              <w:rPr>
                <w:rFonts w:eastAsia="Times New Roman" w:cs="Calibri"/>
                <w:color w:val="000000"/>
              </w:rPr>
            </w:pPr>
          </w:p>
        </w:tc>
      </w:tr>
      <w:tr w:rsidR="00D1668B" w:rsidRPr="00D1668B" w14:paraId="0F3F717E"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811D1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19.</w:t>
            </w:r>
          </w:p>
        </w:tc>
        <w:tc>
          <w:tcPr>
            <w:tcW w:w="5012" w:type="dxa"/>
            <w:tcBorders>
              <w:top w:val="nil"/>
              <w:left w:val="nil"/>
              <w:bottom w:val="single" w:sz="4" w:space="0" w:color="auto"/>
              <w:right w:val="single" w:sz="4" w:space="0" w:color="auto"/>
            </w:tcBorders>
            <w:shd w:val="clear" w:color="auto" w:fill="auto"/>
            <w:vAlign w:val="center"/>
            <w:hideMark/>
          </w:tcPr>
          <w:p w14:paraId="5546CC02"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Možnosť akvizície celého spektra </w:t>
            </w:r>
            <w:proofErr w:type="spellStart"/>
            <w:r w:rsidRPr="00D1668B">
              <w:rPr>
                <w:rFonts w:ascii="Times New Roman" w:eastAsia="Times New Roman" w:hAnsi="Times New Roman" w:cs="Times New Roman"/>
                <w:color w:val="000000"/>
              </w:rPr>
              <w:t>pozitronových</w:t>
            </w:r>
            <w:proofErr w:type="spellEnd"/>
            <w:r w:rsidRPr="00D1668B">
              <w:rPr>
                <w:rFonts w:ascii="Times New Roman" w:eastAsia="Times New Roman" w:hAnsi="Times New Roman" w:cs="Times New Roman"/>
                <w:color w:val="000000"/>
              </w:rPr>
              <w:t xml:space="preserve"> žiaričov používaných v klinickej praxi (najmä 18F, 68Ga, 64Cu, 11C, 13N, 82Rb)</w:t>
            </w:r>
          </w:p>
        </w:tc>
        <w:tc>
          <w:tcPr>
            <w:tcW w:w="1493" w:type="dxa"/>
            <w:tcBorders>
              <w:top w:val="nil"/>
              <w:left w:val="nil"/>
              <w:bottom w:val="single" w:sz="4" w:space="0" w:color="auto"/>
              <w:right w:val="single" w:sz="4" w:space="0" w:color="auto"/>
            </w:tcBorders>
          </w:tcPr>
          <w:p w14:paraId="180D46D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0635EFA" w14:textId="77777777" w:rsidR="00D1668B" w:rsidRPr="00D1668B" w:rsidRDefault="00D1668B" w:rsidP="00D1668B">
            <w:pPr>
              <w:rPr>
                <w:rFonts w:eastAsia="Times New Roman" w:cs="Calibri"/>
                <w:color w:val="000000"/>
              </w:rPr>
            </w:pPr>
          </w:p>
        </w:tc>
      </w:tr>
      <w:tr w:rsidR="00D1668B" w:rsidRPr="00D1668B" w14:paraId="228EE2EB"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F1ABF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20.</w:t>
            </w:r>
          </w:p>
        </w:tc>
        <w:tc>
          <w:tcPr>
            <w:tcW w:w="5012" w:type="dxa"/>
            <w:tcBorders>
              <w:top w:val="nil"/>
              <w:left w:val="nil"/>
              <w:bottom w:val="single" w:sz="4" w:space="0" w:color="auto"/>
              <w:right w:val="single" w:sz="4" w:space="0" w:color="auto"/>
            </w:tcBorders>
            <w:shd w:val="clear" w:color="auto" w:fill="auto"/>
            <w:vAlign w:val="center"/>
            <w:hideMark/>
          </w:tcPr>
          <w:p w14:paraId="455FF21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Iteratívna rekonštrukcia PET obrazu vo vysokom rozlíšení pomocou iteratívnych algoritmov s využitím modelu odozvy detektora (PSF) a TOF (osobitne aj spolu) prebiehajúca súbežne s akvizíciou.</w:t>
            </w:r>
          </w:p>
        </w:tc>
        <w:tc>
          <w:tcPr>
            <w:tcW w:w="1493" w:type="dxa"/>
            <w:tcBorders>
              <w:top w:val="nil"/>
              <w:left w:val="nil"/>
              <w:bottom w:val="single" w:sz="4" w:space="0" w:color="auto"/>
              <w:right w:val="single" w:sz="4" w:space="0" w:color="auto"/>
            </w:tcBorders>
          </w:tcPr>
          <w:p w14:paraId="0CD7F6E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4282135" w14:textId="77777777" w:rsidR="00D1668B" w:rsidRPr="00D1668B" w:rsidRDefault="00D1668B" w:rsidP="00D1668B">
            <w:pPr>
              <w:rPr>
                <w:rFonts w:eastAsia="Times New Roman" w:cs="Calibri"/>
                <w:color w:val="000000"/>
              </w:rPr>
            </w:pPr>
          </w:p>
        </w:tc>
      </w:tr>
      <w:tr w:rsidR="00D1668B" w:rsidRPr="00D1668B" w14:paraId="0DCE63BC"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A42417"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21.</w:t>
            </w:r>
          </w:p>
        </w:tc>
        <w:tc>
          <w:tcPr>
            <w:tcW w:w="5012" w:type="dxa"/>
            <w:tcBorders>
              <w:top w:val="nil"/>
              <w:left w:val="nil"/>
              <w:bottom w:val="single" w:sz="4" w:space="0" w:color="auto"/>
              <w:right w:val="single" w:sz="4" w:space="0" w:color="auto"/>
            </w:tcBorders>
            <w:shd w:val="clear" w:color="auto" w:fill="auto"/>
            <w:vAlign w:val="center"/>
            <w:hideMark/>
          </w:tcPr>
          <w:p w14:paraId="5A097493"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Možnosť respiračného </w:t>
            </w:r>
            <w:proofErr w:type="spellStart"/>
            <w:r w:rsidRPr="00D1668B">
              <w:rPr>
                <w:rFonts w:ascii="Times New Roman" w:eastAsia="Times New Roman" w:hAnsi="Times New Roman" w:cs="Times New Roman"/>
                <w:color w:val="000000"/>
              </w:rPr>
              <w:t>hradlovania</w:t>
            </w:r>
            <w:proofErr w:type="spellEnd"/>
            <w:r w:rsidRPr="00D1668B">
              <w:rPr>
                <w:rFonts w:ascii="Times New Roman" w:eastAsia="Times New Roman" w:hAnsi="Times New Roman" w:cs="Times New Roman"/>
                <w:color w:val="000000"/>
              </w:rPr>
              <w:t xml:space="preserve"> PET akvizície bez použitia dodatočného príslušenstva na pacientovi (tzv. </w:t>
            </w:r>
            <w:proofErr w:type="spellStart"/>
            <w:r w:rsidRPr="00D1668B">
              <w:rPr>
                <w:rFonts w:ascii="Times New Roman" w:eastAsia="Times New Roman" w:hAnsi="Times New Roman" w:cs="Times New Roman"/>
                <w:color w:val="000000"/>
              </w:rPr>
              <w:t>deviceless</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respiratory</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gating</w:t>
            </w:r>
            <w:proofErr w:type="spellEnd"/>
            <w:r w:rsidRPr="00D1668B">
              <w:rPr>
                <w:rFonts w:ascii="Times New Roman" w:eastAsia="Times New Roman" w:hAnsi="Times New Roman" w:cs="Times New Roman"/>
                <w:color w:val="000000"/>
              </w:rPr>
              <w:t xml:space="preserve">) s rekonštrukciou so zachovaním presnosti kvantifikácie vychytávania </w:t>
            </w:r>
            <w:proofErr w:type="spellStart"/>
            <w:r w:rsidRPr="00D1668B">
              <w:rPr>
                <w:rFonts w:ascii="Times New Roman" w:eastAsia="Times New Roman" w:hAnsi="Times New Roman" w:cs="Times New Roman"/>
                <w:color w:val="000000"/>
              </w:rPr>
              <w:t>rádiofarmaka</w:t>
            </w:r>
            <w:proofErr w:type="spellEnd"/>
            <w:r w:rsidRPr="00D1668B">
              <w:rPr>
                <w:rFonts w:ascii="Times New Roman" w:eastAsia="Times New Roman" w:hAnsi="Times New Roman" w:cs="Times New Roman"/>
                <w:color w:val="000000"/>
              </w:rPr>
              <w:t xml:space="preserve"> a bez predĺženia vyšetrovacieho času s využitím všetkých </w:t>
            </w:r>
            <w:proofErr w:type="spellStart"/>
            <w:r w:rsidRPr="00D1668B">
              <w:rPr>
                <w:rFonts w:ascii="Times New Roman" w:eastAsia="Times New Roman" w:hAnsi="Times New Roman" w:cs="Times New Roman"/>
                <w:color w:val="000000"/>
              </w:rPr>
              <w:t>detekovaných</w:t>
            </w:r>
            <w:proofErr w:type="spellEnd"/>
            <w:r w:rsidRPr="00D1668B">
              <w:rPr>
                <w:rFonts w:ascii="Times New Roman" w:eastAsia="Times New Roman" w:hAnsi="Times New Roman" w:cs="Times New Roman"/>
                <w:color w:val="000000"/>
              </w:rPr>
              <w:t xml:space="preserve"> koincidencii vo finálnom statickom obraze</w:t>
            </w:r>
          </w:p>
        </w:tc>
        <w:tc>
          <w:tcPr>
            <w:tcW w:w="1493" w:type="dxa"/>
            <w:tcBorders>
              <w:top w:val="nil"/>
              <w:left w:val="nil"/>
              <w:bottom w:val="single" w:sz="4" w:space="0" w:color="auto"/>
              <w:right w:val="single" w:sz="4" w:space="0" w:color="auto"/>
            </w:tcBorders>
          </w:tcPr>
          <w:p w14:paraId="37CA0CA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D548064" w14:textId="77777777" w:rsidR="00D1668B" w:rsidRPr="00D1668B" w:rsidRDefault="00D1668B" w:rsidP="00D1668B">
            <w:pPr>
              <w:rPr>
                <w:rFonts w:eastAsia="Times New Roman" w:cs="Calibri"/>
                <w:color w:val="000000"/>
              </w:rPr>
            </w:pPr>
          </w:p>
        </w:tc>
      </w:tr>
      <w:tr w:rsidR="00D1668B" w:rsidRPr="00D1668B" w14:paraId="59309CE1"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D4C9E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22.</w:t>
            </w:r>
          </w:p>
        </w:tc>
        <w:tc>
          <w:tcPr>
            <w:tcW w:w="5012" w:type="dxa"/>
            <w:tcBorders>
              <w:top w:val="nil"/>
              <w:left w:val="nil"/>
              <w:bottom w:val="single" w:sz="4" w:space="0" w:color="auto"/>
              <w:right w:val="single" w:sz="4" w:space="0" w:color="auto"/>
            </w:tcBorders>
            <w:shd w:val="clear" w:color="auto" w:fill="auto"/>
            <w:vAlign w:val="center"/>
            <w:hideMark/>
          </w:tcPr>
          <w:p w14:paraId="1B51D1D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PET akvizícia s možnosťou postupnej akvizície v čase (</w:t>
            </w:r>
            <w:proofErr w:type="spellStart"/>
            <w:r w:rsidRPr="00D1668B">
              <w:rPr>
                <w:rFonts w:ascii="Times New Roman" w:eastAsia="Times New Roman" w:hAnsi="Times New Roman" w:cs="Times New Roman"/>
                <w:color w:val="000000"/>
              </w:rPr>
              <w:t>listmode</w:t>
            </w:r>
            <w:proofErr w:type="spellEnd"/>
            <w:r w:rsidRPr="00D1668B">
              <w:rPr>
                <w:rFonts w:ascii="Times New Roman" w:eastAsia="Times New Roman" w:hAnsi="Times New Roman" w:cs="Times New Roman"/>
                <w:color w:val="000000"/>
              </w:rPr>
              <w:t xml:space="preserve">), postupnej, príp. krokovej akvizície v priestore (step and </w:t>
            </w:r>
            <w:proofErr w:type="spellStart"/>
            <w:r w:rsidRPr="00D1668B">
              <w:rPr>
                <w:rFonts w:ascii="Times New Roman" w:eastAsia="Times New Roman" w:hAnsi="Times New Roman" w:cs="Times New Roman"/>
                <w:color w:val="000000"/>
              </w:rPr>
              <w:t>shoot</w:t>
            </w:r>
            <w:proofErr w:type="spellEnd"/>
            <w:r w:rsidRPr="00D1668B">
              <w:rPr>
                <w:rFonts w:ascii="Times New Roman" w:eastAsia="Times New Roman" w:hAnsi="Times New Roman" w:cs="Times New Roman"/>
                <w:color w:val="000000"/>
              </w:rPr>
              <w:t xml:space="preserve">, príp. </w:t>
            </w:r>
            <w:proofErr w:type="spellStart"/>
            <w:r w:rsidRPr="00D1668B">
              <w:rPr>
                <w:rFonts w:ascii="Times New Roman" w:eastAsia="Times New Roman" w:hAnsi="Times New Roman" w:cs="Times New Roman"/>
                <w:color w:val="000000"/>
              </w:rPr>
              <w:t>flow</w:t>
            </w:r>
            <w:proofErr w:type="spellEnd"/>
            <w:r w:rsidRPr="00D1668B">
              <w:rPr>
                <w:rFonts w:ascii="Times New Roman" w:eastAsia="Times New Roman" w:hAnsi="Times New Roman" w:cs="Times New Roman"/>
                <w:color w:val="000000"/>
              </w:rPr>
              <w:t>), celotelovej akvizície a dynamickej akvizície</w:t>
            </w:r>
          </w:p>
        </w:tc>
        <w:tc>
          <w:tcPr>
            <w:tcW w:w="1493" w:type="dxa"/>
            <w:tcBorders>
              <w:top w:val="nil"/>
              <w:left w:val="nil"/>
              <w:bottom w:val="single" w:sz="4" w:space="0" w:color="auto"/>
              <w:right w:val="single" w:sz="4" w:space="0" w:color="auto"/>
            </w:tcBorders>
          </w:tcPr>
          <w:p w14:paraId="2CEC3724"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D0C3A97" w14:textId="77777777" w:rsidR="00D1668B" w:rsidRPr="00D1668B" w:rsidRDefault="00D1668B" w:rsidP="00D1668B">
            <w:pPr>
              <w:rPr>
                <w:rFonts w:eastAsia="Times New Roman" w:cs="Calibri"/>
                <w:color w:val="000000"/>
              </w:rPr>
            </w:pPr>
          </w:p>
        </w:tc>
      </w:tr>
      <w:tr w:rsidR="00D1668B" w:rsidRPr="00D1668B" w14:paraId="068638F5"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FF3E7A"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23.</w:t>
            </w:r>
          </w:p>
        </w:tc>
        <w:tc>
          <w:tcPr>
            <w:tcW w:w="5012" w:type="dxa"/>
            <w:tcBorders>
              <w:top w:val="nil"/>
              <w:left w:val="nil"/>
              <w:bottom w:val="single" w:sz="4" w:space="0" w:color="auto"/>
              <w:right w:val="single" w:sz="4" w:space="0" w:color="auto"/>
            </w:tcBorders>
            <w:shd w:val="clear" w:color="auto" w:fill="auto"/>
            <w:vAlign w:val="center"/>
            <w:hideMark/>
          </w:tcPr>
          <w:p w14:paraId="330CA6E3"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nastavenia a tvorby nových akvizičných protokolov podľa potreby (protokoly pre detských a dospelých pacientov) s nastavením rôznej dĺžky PET akvizície rôznych anatomických oblastí</w:t>
            </w:r>
          </w:p>
        </w:tc>
        <w:tc>
          <w:tcPr>
            <w:tcW w:w="1493" w:type="dxa"/>
            <w:tcBorders>
              <w:top w:val="nil"/>
              <w:left w:val="nil"/>
              <w:bottom w:val="single" w:sz="4" w:space="0" w:color="auto"/>
              <w:right w:val="single" w:sz="4" w:space="0" w:color="auto"/>
            </w:tcBorders>
          </w:tcPr>
          <w:p w14:paraId="076B20C5"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3D4D1ED" w14:textId="77777777" w:rsidR="00D1668B" w:rsidRPr="00D1668B" w:rsidRDefault="00D1668B" w:rsidP="00D1668B">
            <w:pPr>
              <w:rPr>
                <w:rFonts w:eastAsia="Times New Roman" w:cs="Calibri"/>
                <w:color w:val="000000"/>
              </w:rPr>
            </w:pPr>
          </w:p>
        </w:tc>
      </w:tr>
      <w:tr w:rsidR="00D1668B" w:rsidRPr="00D1668B" w14:paraId="05F8DBA6"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43C9E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24.</w:t>
            </w:r>
          </w:p>
        </w:tc>
        <w:tc>
          <w:tcPr>
            <w:tcW w:w="5012" w:type="dxa"/>
            <w:tcBorders>
              <w:top w:val="nil"/>
              <w:left w:val="nil"/>
              <w:bottom w:val="single" w:sz="4" w:space="0" w:color="auto"/>
              <w:right w:val="single" w:sz="4" w:space="0" w:color="auto"/>
            </w:tcBorders>
            <w:shd w:val="clear" w:color="auto" w:fill="auto"/>
            <w:vAlign w:val="center"/>
            <w:hideMark/>
          </w:tcPr>
          <w:p w14:paraId="51A54D8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dokončenia prebiehajúcej PET akvizície v prípade výpadku prúdu zo záložného zdroja napätia (podľa možností zariadenia a na základe jeho výkonu). Vykrytie výpadku dodávky elektriny v  režime pre korektné vypnutie min. 5 minút (pomocou UPS) podľa požiadaviek výrobcu.</w:t>
            </w:r>
          </w:p>
        </w:tc>
        <w:tc>
          <w:tcPr>
            <w:tcW w:w="1493" w:type="dxa"/>
            <w:tcBorders>
              <w:top w:val="nil"/>
              <w:left w:val="nil"/>
              <w:bottom w:val="single" w:sz="4" w:space="0" w:color="auto"/>
              <w:right w:val="single" w:sz="4" w:space="0" w:color="auto"/>
            </w:tcBorders>
          </w:tcPr>
          <w:p w14:paraId="4D9D01A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B542414" w14:textId="77777777" w:rsidR="00D1668B" w:rsidRPr="00D1668B" w:rsidRDefault="00D1668B" w:rsidP="00D1668B">
            <w:pPr>
              <w:rPr>
                <w:rFonts w:eastAsia="Times New Roman" w:cs="Calibri"/>
                <w:color w:val="000000"/>
              </w:rPr>
            </w:pPr>
          </w:p>
        </w:tc>
      </w:tr>
      <w:tr w:rsidR="00D1668B" w:rsidRPr="00D1668B" w14:paraId="513665CD"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70F349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25.</w:t>
            </w:r>
          </w:p>
        </w:tc>
        <w:tc>
          <w:tcPr>
            <w:tcW w:w="5012" w:type="dxa"/>
            <w:tcBorders>
              <w:top w:val="nil"/>
              <w:left w:val="nil"/>
              <w:bottom w:val="single" w:sz="4" w:space="0" w:color="auto"/>
              <w:right w:val="single" w:sz="4" w:space="0" w:color="auto"/>
            </w:tcBorders>
            <w:shd w:val="clear" w:color="auto" w:fill="auto"/>
            <w:vAlign w:val="center"/>
          </w:tcPr>
          <w:p w14:paraId="5D62458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Možnosť </w:t>
            </w:r>
            <w:proofErr w:type="spellStart"/>
            <w:r w:rsidRPr="00D1668B">
              <w:rPr>
                <w:rFonts w:ascii="Times New Roman" w:eastAsia="Times New Roman" w:hAnsi="Times New Roman" w:cs="Times New Roman"/>
                <w:color w:val="000000"/>
              </w:rPr>
              <w:t>hradlovanej</w:t>
            </w:r>
            <w:proofErr w:type="spellEnd"/>
            <w:r w:rsidRPr="00D1668B">
              <w:rPr>
                <w:rFonts w:ascii="Times New Roman" w:eastAsia="Times New Roman" w:hAnsi="Times New Roman" w:cs="Times New Roman"/>
                <w:color w:val="000000"/>
              </w:rPr>
              <w:t xml:space="preserve"> akvizície pomocou EKG s hardvérovým vybavením.</w:t>
            </w:r>
          </w:p>
        </w:tc>
        <w:tc>
          <w:tcPr>
            <w:tcW w:w="1493" w:type="dxa"/>
            <w:tcBorders>
              <w:top w:val="nil"/>
              <w:left w:val="nil"/>
              <w:bottom w:val="single" w:sz="4" w:space="0" w:color="auto"/>
              <w:right w:val="single" w:sz="4" w:space="0" w:color="auto"/>
            </w:tcBorders>
          </w:tcPr>
          <w:p w14:paraId="1E12F5E3"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86FB9C3" w14:textId="77777777" w:rsidR="00D1668B" w:rsidRPr="00D1668B" w:rsidRDefault="00D1668B" w:rsidP="00D1668B">
            <w:pPr>
              <w:rPr>
                <w:rFonts w:eastAsia="Times New Roman" w:cs="Calibri"/>
                <w:color w:val="000000"/>
              </w:rPr>
            </w:pPr>
          </w:p>
        </w:tc>
      </w:tr>
      <w:tr w:rsidR="00D1668B" w:rsidRPr="00D1668B" w14:paraId="0019297C"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2EEC3BE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37C2928A"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CT-časť</w:t>
            </w:r>
          </w:p>
        </w:tc>
        <w:tc>
          <w:tcPr>
            <w:tcW w:w="1493" w:type="dxa"/>
            <w:tcBorders>
              <w:top w:val="nil"/>
              <w:left w:val="nil"/>
              <w:bottom w:val="single" w:sz="4" w:space="0" w:color="auto"/>
              <w:right w:val="single" w:sz="4" w:space="0" w:color="auto"/>
            </w:tcBorders>
            <w:shd w:val="clear" w:color="000000" w:fill="FFFF00"/>
          </w:tcPr>
          <w:p w14:paraId="3E7C8383"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49CE0817" w14:textId="77777777" w:rsidR="00D1668B" w:rsidRPr="00D1668B" w:rsidRDefault="00D1668B" w:rsidP="00D1668B">
            <w:pPr>
              <w:rPr>
                <w:rFonts w:eastAsia="Times New Roman" w:cs="Calibri"/>
                <w:b/>
                <w:bCs/>
                <w:color w:val="000000"/>
              </w:rPr>
            </w:pPr>
          </w:p>
        </w:tc>
      </w:tr>
      <w:tr w:rsidR="00D1668B" w:rsidRPr="00D1668B" w14:paraId="17F1E7C7"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592654"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26.</w:t>
            </w:r>
          </w:p>
        </w:tc>
        <w:tc>
          <w:tcPr>
            <w:tcW w:w="5012" w:type="dxa"/>
            <w:tcBorders>
              <w:top w:val="nil"/>
              <w:left w:val="nil"/>
              <w:bottom w:val="single" w:sz="4" w:space="0" w:color="auto"/>
              <w:right w:val="single" w:sz="4" w:space="0" w:color="auto"/>
            </w:tcBorders>
            <w:shd w:val="clear" w:color="auto" w:fill="auto"/>
            <w:vAlign w:val="center"/>
            <w:hideMark/>
          </w:tcPr>
          <w:p w14:paraId="57204BC4"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Minimálny počet akvizičných rezov na jednu rotáciu 64</w:t>
            </w:r>
          </w:p>
        </w:tc>
        <w:tc>
          <w:tcPr>
            <w:tcW w:w="1493" w:type="dxa"/>
            <w:tcBorders>
              <w:top w:val="nil"/>
              <w:left w:val="nil"/>
              <w:bottom w:val="single" w:sz="4" w:space="0" w:color="auto"/>
              <w:right w:val="single" w:sz="4" w:space="0" w:color="auto"/>
            </w:tcBorders>
          </w:tcPr>
          <w:p w14:paraId="0D07913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65AE436" w14:textId="77777777" w:rsidR="00D1668B" w:rsidRPr="00D1668B" w:rsidRDefault="00D1668B" w:rsidP="00D1668B">
            <w:pPr>
              <w:rPr>
                <w:rFonts w:eastAsia="Times New Roman" w:cs="Calibri"/>
                <w:color w:val="000000"/>
              </w:rPr>
            </w:pPr>
          </w:p>
        </w:tc>
      </w:tr>
      <w:tr w:rsidR="00D1668B" w:rsidRPr="00D1668B" w14:paraId="0D4C38D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55700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27.</w:t>
            </w:r>
          </w:p>
        </w:tc>
        <w:tc>
          <w:tcPr>
            <w:tcW w:w="5012" w:type="dxa"/>
            <w:tcBorders>
              <w:top w:val="nil"/>
              <w:left w:val="nil"/>
              <w:bottom w:val="single" w:sz="4" w:space="0" w:color="auto"/>
              <w:right w:val="single" w:sz="4" w:space="0" w:color="auto"/>
            </w:tcBorders>
            <w:shd w:val="clear" w:color="auto" w:fill="auto"/>
            <w:vAlign w:val="center"/>
            <w:hideMark/>
          </w:tcPr>
          <w:p w14:paraId="06B7488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w:t>
            </w:r>
            <w:proofErr w:type="spellStart"/>
            <w:r w:rsidRPr="00D1668B">
              <w:rPr>
                <w:rFonts w:ascii="Times New Roman" w:eastAsia="Times New Roman" w:hAnsi="Times New Roman" w:cs="Times New Roman"/>
                <w:color w:val="000000"/>
              </w:rPr>
              <w:t>transverzálneho</w:t>
            </w:r>
            <w:proofErr w:type="spellEnd"/>
            <w:r w:rsidRPr="00D1668B">
              <w:rPr>
                <w:rFonts w:ascii="Times New Roman" w:eastAsia="Times New Roman" w:hAnsi="Times New Roman" w:cs="Times New Roman"/>
                <w:color w:val="000000"/>
              </w:rPr>
              <w:t xml:space="preserve"> rezu maximálne 0,625 mm</w:t>
            </w:r>
          </w:p>
        </w:tc>
        <w:tc>
          <w:tcPr>
            <w:tcW w:w="1493" w:type="dxa"/>
            <w:tcBorders>
              <w:top w:val="nil"/>
              <w:left w:val="nil"/>
              <w:bottom w:val="single" w:sz="4" w:space="0" w:color="auto"/>
              <w:right w:val="single" w:sz="4" w:space="0" w:color="auto"/>
            </w:tcBorders>
          </w:tcPr>
          <w:p w14:paraId="406665A5"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356356C" w14:textId="77777777" w:rsidR="00D1668B" w:rsidRPr="00D1668B" w:rsidRDefault="00D1668B" w:rsidP="00D1668B">
            <w:pPr>
              <w:rPr>
                <w:rFonts w:eastAsia="Times New Roman" w:cs="Calibri"/>
                <w:color w:val="000000"/>
              </w:rPr>
            </w:pPr>
          </w:p>
        </w:tc>
      </w:tr>
      <w:tr w:rsidR="00D1668B" w:rsidRPr="00D1668B" w14:paraId="536C601D"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2D6A52"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28.</w:t>
            </w:r>
          </w:p>
        </w:tc>
        <w:tc>
          <w:tcPr>
            <w:tcW w:w="5012" w:type="dxa"/>
            <w:tcBorders>
              <w:top w:val="nil"/>
              <w:left w:val="nil"/>
              <w:bottom w:val="single" w:sz="4" w:space="0" w:color="auto"/>
              <w:right w:val="single" w:sz="4" w:space="0" w:color="auto"/>
            </w:tcBorders>
            <w:shd w:val="clear" w:color="auto" w:fill="auto"/>
            <w:vAlign w:val="center"/>
            <w:hideMark/>
          </w:tcPr>
          <w:p w14:paraId="295499F1"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snímanej a rekonštruovanej oblasti v </w:t>
            </w:r>
            <w:proofErr w:type="spellStart"/>
            <w:r w:rsidRPr="00D1668B">
              <w:rPr>
                <w:rFonts w:ascii="Times New Roman" w:eastAsia="Times New Roman" w:hAnsi="Times New Roman" w:cs="Times New Roman"/>
                <w:color w:val="000000"/>
              </w:rPr>
              <w:t>transverzálnej</w:t>
            </w:r>
            <w:proofErr w:type="spellEnd"/>
            <w:r w:rsidRPr="00D1668B">
              <w:rPr>
                <w:rFonts w:ascii="Times New Roman" w:eastAsia="Times New Roman" w:hAnsi="Times New Roman" w:cs="Times New Roman"/>
                <w:color w:val="000000"/>
              </w:rPr>
              <w:t xml:space="preserve"> osi pre </w:t>
            </w:r>
            <w:proofErr w:type="spellStart"/>
            <w:r w:rsidRPr="00D1668B">
              <w:rPr>
                <w:rFonts w:ascii="Times New Roman" w:eastAsia="Times New Roman" w:hAnsi="Times New Roman" w:cs="Times New Roman"/>
                <w:color w:val="000000"/>
              </w:rPr>
              <w:t>atenuačnú</w:t>
            </w:r>
            <w:proofErr w:type="spellEnd"/>
            <w:r w:rsidRPr="00D1668B">
              <w:rPr>
                <w:rFonts w:ascii="Times New Roman" w:eastAsia="Times New Roman" w:hAnsi="Times New Roman" w:cs="Times New Roman"/>
                <w:color w:val="000000"/>
              </w:rPr>
              <w:t xml:space="preserve"> korekciu a nediagnostické prezeranie (FOV) 700 mm</w:t>
            </w:r>
          </w:p>
        </w:tc>
        <w:tc>
          <w:tcPr>
            <w:tcW w:w="1493" w:type="dxa"/>
            <w:tcBorders>
              <w:top w:val="nil"/>
              <w:left w:val="nil"/>
              <w:bottom w:val="single" w:sz="4" w:space="0" w:color="auto"/>
              <w:right w:val="single" w:sz="4" w:space="0" w:color="auto"/>
            </w:tcBorders>
          </w:tcPr>
          <w:p w14:paraId="2DA27756"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CC8EE57" w14:textId="77777777" w:rsidR="00D1668B" w:rsidRPr="00D1668B" w:rsidRDefault="00D1668B" w:rsidP="00D1668B">
            <w:pPr>
              <w:rPr>
                <w:rFonts w:eastAsia="Times New Roman" w:cs="Calibri"/>
                <w:color w:val="000000"/>
              </w:rPr>
            </w:pPr>
          </w:p>
        </w:tc>
      </w:tr>
      <w:tr w:rsidR="00D1668B" w:rsidRPr="00D1668B" w14:paraId="6FF091FF"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B0109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lastRenderedPageBreak/>
              <w:t>29.</w:t>
            </w:r>
          </w:p>
        </w:tc>
        <w:tc>
          <w:tcPr>
            <w:tcW w:w="5012" w:type="dxa"/>
            <w:tcBorders>
              <w:top w:val="nil"/>
              <w:left w:val="nil"/>
              <w:bottom w:val="single" w:sz="4" w:space="0" w:color="auto"/>
              <w:right w:val="single" w:sz="4" w:space="0" w:color="auto"/>
            </w:tcBorders>
            <w:shd w:val="clear" w:color="auto" w:fill="auto"/>
            <w:vAlign w:val="center"/>
            <w:hideMark/>
          </w:tcPr>
          <w:p w14:paraId="2078C1A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Minimálna šírka snímanej a rekonštruovanej oblasti v </w:t>
            </w:r>
            <w:proofErr w:type="spellStart"/>
            <w:r w:rsidRPr="00D1668B">
              <w:rPr>
                <w:rFonts w:ascii="Times New Roman" w:eastAsia="Times New Roman" w:hAnsi="Times New Roman" w:cs="Times New Roman"/>
                <w:color w:val="000000"/>
              </w:rPr>
              <w:t>transverzálnej</w:t>
            </w:r>
            <w:proofErr w:type="spellEnd"/>
            <w:r w:rsidRPr="00D1668B">
              <w:rPr>
                <w:rFonts w:ascii="Times New Roman" w:eastAsia="Times New Roman" w:hAnsi="Times New Roman" w:cs="Times New Roman"/>
                <w:color w:val="000000"/>
              </w:rPr>
              <w:t xml:space="preserve"> osi pre diagnostické účely (FOV) 500 mm</w:t>
            </w:r>
          </w:p>
        </w:tc>
        <w:tc>
          <w:tcPr>
            <w:tcW w:w="1493" w:type="dxa"/>
            <w:tcBorders>
              <w:top w:val="nil"/>
              <w:left w:val="nil"/>
              <w:bottom w:val="single" w:sz="4" w:space="0" w:color="auto"/>
              <w:right w:val="single" w:sz="4" w:space="0" w:color="auto"/>
            </w:tcBorders>
          </w:tcPr>
          <w:p w14:paraId="53A9ED06"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8F6D25A" w14:textId="77777777" w:rsidR="00D1668B" w:rsidRPr="00D1668B" w:rsidRDefault="00D1668B" w:rsidP="00D1668B">
            <w:pPr>
              <w:rPr>
                <w:rFonts w:eastAsia="Times New Roman" w:cs="Calibri"/>
                <w:color w:val="000000"/>
              </w:rPr>
            </w:pPr>
          </w:p>
        </w:tc>
      </w:tr>
      <w:tr w:rsidR="00D1668B" w:rsidRPr="00D1668B" w14:paraId="2BEAE5E1"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1DD287"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30.</w:t>
            </w:r>
          </w:p>
        </w:tc>
        <w:tc>
          <w:tcPr>
            <w:tcW w:w="5012" w:type="dxa"/>
            <w:tcBorders>
              <w:top w:val="nil"/>
              <w:left w:val="nil"/>
              <w:bottom w:val="single" w:sz="4" w:space="0" w:color="auto"/>
              <w:right w:val="single" w:sz="4" w:space="0" w:color="auto"/>
            </w:tcBorders>
            <w:shd w:val="clear" w:color="auto" w:fill="auto"/>
            <w:vAlign w:val="center"/>
            <w:hideMark/>
          </w:tcPr>
          <w:p w14:paraId="42227EA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Najkratší čas rotácie v špirálovom režime maximálne 0,35 s</w:t>
            </w:r>
          </w:p>
        </w:tc>
        <w:tc>
          <w:tcPr>
            <w:tcW w:w="1493" w:type="dxa"/>
            <w:tcBorders>
              <w:top w:val="nil"/>
              <w:left w:val="nil"/>
              <w:bottom w:val="single" w:sz="4" w:space="0" w:color="auto"/>
              <w:right w:val="single" w:sz="4" w:space="0" w:color="auto"/>
            </w:tcBorders>
          </w:tcPr>
          <w:p w14:paraId="40619F04"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C1E27D4" w14:textId="77777777" w:rsidR="00D1668B" w:rsidRPr="00D1668B" w:rsidRDefault="00D1668B" w:rsidP="00D1668B">
            <w:pPr>
              <w:rPr>
                <w:rFonts w:eastAsia="Times New Roman" w:cs="Calibri"/>
                <w:color w:val="000000"/>
              </w:rPr>
            </w:pPr>
          </w:p>
        </w:tc>
      </w:tr>
      <w:tr w:rsidR="00D1668B" w:rsidRPr="00D1668B" w14:paraId="0BD63F22"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81B7E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31.</w:t>
            </w:r>
          </w:p>
        </w:tc>
        <w:tc>
          <w:tcPr>
            <w:tcW w:w="5012" w:type="dxa"/>
            <w:tcBorders>
              <w:top w:val="nil"/>
              <w:left w:val="nil"/>
              <w:bottom w:val="single" w:sz="4" w:space="0" w:color="auto"/>
              <w:right w:val="single" w:sz="4" w:space="0" w:color="auto"/>
            </w:tcBorders>
            <w:shd w:val="clear" w:color="auto" w:fill="auto"/>
            <w:vAlign w:val="center"/>
            <w:hideMark/>
          </w:tcPr>
          <w:p w14:paraId="247A4BCE"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Rozsah nastavenia napätia na RTG lampe minimálne 80-140 kV</w:t>
            </w:r>
          </w:p>
        </w:tc>
        <w:tc>
          <w:tcPr>
            <w:tcW w:w="1493" w:type="dxa"/>
            <w:tcBorders>
              <w:top w:val="nil"/>
              <w:left w:val="nil"/>
              <w:bottom w:val="single" w:sz="4" w:space="0" w:color="auto"/>
              <w:right w:val="single" w:sz="4" w:space="0" w:color="auto"/>
            </w:tcBorders>
          </w:tcPr>
          <w:p w14:paraId="02BADA9B"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5612BB2" w14:textId="77777777" w:rsidR="00D1668B" w:rsidRPr="00D1668B" w:rsidRDefault="00D1668B" w:rsidP="00D1668B">
            <w:pPr>
              <w:rPr>
                <w:rFonts w:eastAsia="Times New Roman" w:cs="Calibri"/>
                <w:color w:val="000000"/>
              </w:rPr>
            </w:pPr>
          </w:p>
        </w:tc>
      </w:tr>
      <w:tr w:rsidR="00D1668B" w:rsidRPr="00D1668B" w14:paraId="005511B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40C24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32.</w:t>
            </w:r>
          </w:p>
        </w:tc>
        <w:tc>
          <w:tcPr>
            <w:tcW w:w="5012" w:type="dxa"/>
            <w:tcBorders>
              <w:top w:val="nil"/>
              <w:left w:val="nil"/>
              <w:bottom w:val="single" w:sz="4" w:space="0" w:color="auto"/>
              <w:right w:val="single" w:sz="4" w:space="0" w:color="auto"/>
            </w:tcBorders>
            <w:shd w:val="clear" w:color="auto" w:fill="auto"/>
            <w:vAlign w:val="center"/>
            <w:hideMark/>
          </w:tcPr>
          <w:p w14:paraId="106B2B11"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Rozsah modulovaného prúdu v RTG lampe minimálne 10-600 </w:t>
            </w:r>
            <w:proofErr w:type="spellStart"/>
            <w:r w:rsidRPr="00D1668B">
              <w:rPr>
                <w:rFonts w:ascii="Times New Roman" w:eastAsia="Times New Roman" w:hAnsi="Times New Roman" w:cs="Times New Roman"/>
                <w:color w:val="000000"/>
              </w:rPr>
              <w:t>mA</w:t>
            </w:r>
            <w:proofErr w:type="spellEnd"/>
          </w:p>
        </w:tc>
        <w:tc>
          <w:tcPr>
            <w:tcW w:w="1493" w:type="dxa"/>
            <w:tcBorders>
              <w:top w:val="nil"/>
              <w:left w:val="nil"/>
              <w:bottom w:val="single" w:sz="4" w:space="0" w:color="auto"/>
              <w:right w:val="single" w:sz="4" w:space="0" w:color="auto"/>
            </w:tcBorders>
          </w:tcPr>
          <w:p w14:paraId="7A5FE0E5"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B43BA76" w14:textId="77777777" w:rsidR="00D1668B" w:rsidRPr="00D1668B" w:rsidRDefault="00D1668B" w:rsidP="00D1668B">
            <w:pPr>
              <w:rPr>
                <w:rFonts w:eastAsia="Times New Roman" w:cs="Calibri"/>
                <w:color w:val="000000"/>
              </w:rPr>
            </w:pPr>
          </w:p>
        </w:tc>
      </w:tr>
      <w:tr w:rsidR="00D1668B" w:rsidRPr="00D1668B" w14:paraId="0CA8A8CF"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9572F2"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33.</w:t>
            </w:r>
          </w:p>
        </w:tc>
        <w:tc>
          <w:tcPr>
            <w:tcW w:w="5012" w:type="dxa"/>
            <w:tcBorders>
              <w:top w:val="nil"/>
              <w:left w:val="nil"/>
              <w:bottom w:val="single" w:sz="4" w:space="0" w:color="auto"/>
              <w:right w:val="single" w:sz="4" w:space="0" w:color="auto"/>
            </w:tcBorders>
            <w:shd w:val="clear" w:color="auto" w:fill="auto"/>
            <w:vAlign w:val="center"/>
            <w:hideMark/>
          </w:tcPr>
          <w:p w14:paraId="3267831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Automatický systém redukcie dávky ožiarenia moduláciou prúdu na základe anatomických predispozícií, uhlovej orientácie RTG zdroja a rizikových orgánov (tzv. orgánová 4D modulácia s manuálnym prípadne polo-automatickým vyznačením kritických orgánov)</w:t>
            </w:r>
          </w:p>
        </w:tc>
        <w:tc>
          <w:tcPr>
            <w:tcW w:w="1493" w:type="dxa"/>
            <w:tcBorders>
              <w:top w:val="nil"/>
              <w:left w:val="nil"/>
              <w:bottom w:val="single" w:sz="4" w:space="0" w:color="auto"/>
              <w:right w:val="single" w:sz="4" w:space="0" w:color="auto"/>
            </w:tcBorders>
          </w:tcPr>
          <w:p w14:paraId="481D9F3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370E25C" w14:textId="77777777" w:rsidR="00D1668B" w:rsidRPr="00D1668B" w:rsidRDefault="00D1668B" w:rsidP="00D1668B">
            <w:pPr>
              <w:rPr>
                <w:rFonts w:eastAsia="Times New Roman" w:cs="Calibri"/>
                <w:color w:val="000000"/>
              </w:rPr>
            </w:pPr>
          </w:p>
        </w:tc>
      </w:tr>
      <w:tr w:rsidR="00D1668B" w:rsidRPr="00D1668B" w14:paraId="720D0692"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60C85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34.</w:t>
            </w:r>
          </w:p>
        </w:tc>
        <w:tc>
          <w:tcPr>
            <w:tcW w:w="5012" w:type="dxa"/>
            <w:tcBorders>
              <w:top w:val="nil"/>
              <w:left w:val="nil"/>
              <w:bottom w:val="single" w:sz="4" w:space="0" w:color="auto"/>
              <w:right w:val="single" w:sz="4" w:space="0" w:color="auto"/>
            </w:tcBorders>
            <w:shd w:val="clear" w:color="auto" w:fill="auto"/>
            <w:vAlign w:val="center"/>
            <w:hideMark/>
          </w:tcPr>
          <w:p w14:paraId="44F1B154"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Hardvérový systém pre zníženie radiačnej záťaže pacienta (napríklad filtre X-lúčov nízkych energií a </w:t>
            </w:r>
            <w:proofErr w:type="spellStart"/>
            <w:r w:rsidRPr="00D1668B">
              <w:rPr>
                <w:rFonts w:ascii="Times New Roman" w:eastAsia="Times New Roman" w:hAnsi="Times New Roman" w:cs="Times New Roman"/>
                <w:color w:val="000000"/>
              </w:rPr>
              <w:t>kolimačné</w:t>
            </w:r>
            <w:proofErr w:type="spellEnd"/>
            <w:r w:rsidRPr="00D1668B">
              <w:rPr>
                <w:rFonts w:ascii="Times New Roman" w:eastAsia="Times New Roman" w:hAnsi="Times New Roman" w:cs="Times New Roman"/>
                <w:color w:val="000000"/>
              </w:rPr>
              <w:t xml:space="preserve"> prostriedky)</w:t>
            </w:r>
          </w:p>
        </w:tc>
        <w:tc>
          <w:tcPr>
            <w:tcW w:w="1493" w:type="dxa"/>
            <w:tcBorders>
              <w:top w:val="nil"/>
              <w:left w:val="nil"/>
              <w:bottom w:val="single" w:sz="4" w:space="0" w:color="auto"/>
              <w:right w:val="single" w:sz="4" w:space="0" w:color="auto"/>
            </w:tcBorders>
          </w:tcPr>
          <w:p w14:paraId="072CBE8F"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A971BA9" w14:textId="77777777" w:rsidR="00D1668B" w:rsidRPr="00D1668B" w:rsidRDefault="00D1668B" w:rsidP="00D1668B">
            <w:pPr>
              <w:rPr>
                <w:rFonts w:eastAsia="Times New Roman" w:cs="Calibri"/>
                <w:color w:val="000000"/>
              </w:rPr>
            </w:pPr>
          </w:p>
        </w:tc>
      </w:tr>
      <w:tr w:rsidR="00D1668B" w:rsidRPr="00D1668B" w14:paraId="1ECC0389"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C2099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35.</w:t>
            </w:r>
          </w:p>
        </w:tc>
        <w:tc>
          <w:tcPr>
            <w:tcW w:w="5012" w:type="dxa"/>
            <w:tcBorders>
              <w:top w:val="nil"/>
              <w:left w:val="nil"/>
              <w:bottom w:val="single" w:sz="4" w:space="0" w:color="auto"/>
              <w:right w:val="single" w:sz="4" w:space="0" w:color="auto"/>
            </w:tcBorders>
            <w:shd w:val="clear" w:color="auto" w:fill="auto"/>
            <w:vAlign w:val="center"/>
            <w:hideMark/>
          </w:tcPr>
          <w:p w14:paraId="46F7F8E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Systém na redukciu/potlačenie kovových artefaktov (najaktuálnejšia možná verzia k ponúkanému modelu prístroja)</w:t>
            </w:r>
          </w:p>
        </w:tc>
        <w:tc>
          <w:tcPr>
            <w:tcW w:w="1493" w:type="dxa"/>
            <w:tcBorders>
              <w:top w:val="nil"/>
              <w:left w:val="nil"/>
              <w:bottom w:val="single" w:sz="4" w:space="0" w:color="auto"/>
              <w:right w:val="single" w:sz="4" w:space="0" w:color="auto"/>
            </w:tcBorders>
          </w:tcPr>
          <w:p w14:paraId="321444D4"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EA15879" w14:textId="77777777" w:rsidR="00D1668B" w:rsidRPr="00D1668B" w:rsidRDefault="00D1668B" w:rsidP="00D1668B">
            <w:pPr>
              <w:rPr>
                <w:rFonts w:eastAsia="Times New Roman" w:cs="Calibri"/>
                <w:color w:val="000000"/>
              </w:rPr>
            </w:pPr>
          </w:p>
        </w:tc>
      </w:tr>
      <w:tr w:rsidR="00D1668B" w:rsidRPr="00D1668B" w14:paraId="0BC71B09"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B04FA0"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36.</w:t>
            </w:r>
          </w:p>
        </w:tc>
        <w:tc>
          <w:tcPr>
            <w:tcW w:w="5012" w:type="dxa"/>
            <w:tcBorders>
              <w:top w:val="nil"/>
              <w:left w:val="nil"/>
              <w:bottom w:val="single" w:sz="4" w:space="0" w:color="auto"/>
              <w:right w:val="single" w:sz="4" w:space="0" w:color="auto"/>
            </w:tcBorders>
            <w:shd w:val="clear" w:color="auto" w:fill="auto"/>
            <w:vAlign w:val="center"/>
            <w:hideMark/>
          </w:tcPr>
          <w:p w14:paraId="6DEB711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Iteratívna rekonštrukcia CT obrazu zo surových dát</w:t>
            </w:r>
          </w:p>
        </w:tc>
        <w:tc>
          <w:tcPr>
            <w:tcW w:w="1493" w:type="dxa"/>
            <w:tcBorders>
              <w:top w:val="nil"/>
              <w:left w:val="nil"/>
              <w:bottom w:val="single" w:sz="4" w:space="0" w:color="auto"/>
              <w:right w:val="single" w:sz="4" w:space="0" w:color="auto"/>
            </w:tcBorders>
          </w:tcPr>
          <w:p w14:paraId="7C5E292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35E17E2" w14:textId="77777777" w:rsidR="00D1668B" w:rsidRPr="00D1668B" w:rsidRDefault="00D1668B" w:rsidP="00D1668B">
            <w:pPr>
              <w:rPr>
                <w:rFonts w:eastAsia="Times New Roman" w:cs="Calibri"/>
                <w:color w:val="000000"/>
              </w:rPr>
            </w:pPr>
          </w:p>
        </w:tc>
      </w:tr>
      <w:tr w:rsidR="00D1668B" w:rsidRPr="00D1668B" w14:paraId="00CA1DE9"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64EB4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37.</w:t>
            </w:r>
          </w:p>
        </w:tc>
        <w:tc>
          <w:tcPr>
            <w:tcW w:w="5012" w:type="dxa"/>
            <w:tcBorders>
              <w:top w:val="nil"/>
              <w:left w:val="nil"/>
              <w:bottom w:val="single" w:sz="4" w:space="0" w:color="auto"/>
              <w:right w:val="single" w:sz="4" w:space="0" w:color="auto"/>
            </w:tcBorders>
            <w:shd w:val="clear" w:color="auto" w:fill="auto"/>
            <w:vAlign w:val="center"/>
            <w:hideMark/>
          </w:tcPr>
          <w:p w14:paraId="6AA2054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Rekonštrukčná matica CT obrazu minimálne 512x512 pixelov</w:t>
            </w:r>
          </w:p>
        </w:tc>
        <w:tc>
          <w:tcPr>
            <w:tcW w:w="1493" w:type="dxa"/>
            <w:tcBorders>
              <w:top w:val="nil"/>
              <w:left w:val="nil"/>
              <w:bottom w:val="single" w:sz="4" w:space="0" w:color="auto"/>
              <w:right w:val="single" w:sz="4" w:space="0" w:color="auto"/>
            </w:tcBorders>
          </w:tcPr>
          <w:p w14:paraId="64B1B84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0F7782D" w14:textId="77777777" w:rsidR="00D1668B" w:rsidRPr="00D1668B" w:rsidRDefault="00D1668B" w:rsidP="00D1668B">
            <w:pPr>
              <w:rPr>
                <w:rFonts w:eastAsia="Times New Roman" w:cs="Calibri"/>
                <w:color w:val="000000"/>
              </w:rPr>
            </w:pPr>
          </w:p>
        </w:tc>
      </w:tr>
      <w:tr w:rsidR="00D1668B" w:rsidRPr="00D1668B" w14:paraId="6B2B6C8B"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EA12AA"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38.</w:t>
            </w:r>
          </w:p>
        </w:tc>
        <w:tc>
          <w:tcPr>
            <w:tcW w:w="5012" w:type="dxa"/>
            <w:tcBorders>
              <w:top w:val="nil"/>
              <w:left w:val="nil"/>
              <w:bottom w:val="single" w:sz="4" w:space="0" w:color="auto"/>
              <w:right w:val="single" w:sz="4" w:space="0" w:color="auto"/>
            </w:tcBorders>
            <w:shd w:val="clear" w:color="auto" w:fill="auto"/>
            <w:vAlign w:val="center"/>
            <w:hideMark/>
          </w:tcPr>
          <w:p w14:paraId="02DAE53F"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nastavenia a tvorby nových protokolov pre CT akvizíciu s nastavením parametrov pre detských a dospelých pacientov</w:t>
            </w:r>
          </w:p>
        </w:tc>
        <w:tc>
          <w:tcPr>
            <w:tcW w:w="1493" w:type="dxa"/>
            <w:tcBorders>
              <w:top w:val="nil"/>
              <w:left w:val="nil"/>
              <w:bottom w:val="single" w:sz="4" w:space="0" w:color="auto"/>
              <w:right w:val="single" w:sz="4" w:space="0" w:color="auto"/>
            </w:tcBorders>
          </w:tcPr>
          <w:p w14:paraId="2299468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D337C10" w14:textId="77777777" w:rsidR="00D1668B" w:rsidRPr="00D1668B" w:rsidRDefault="00D1668B" w:rsidP="00D1668B">
            <w:pPr>
              <w:rPr>
                <w:rFonts w:eastAsia="Times New Roman" w:cs="Calibri"/>
                <w:color w:val="000000"/>
              </w:rPr>
            </w:pPr>
          </w:p>
        </w:tc>
      </w:tr>
      <w:tr w:rsidR="00D1668B" w:rsidRPr="00D1668B" w14:paraId="58B2C785"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EFFEB6"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39.</w:t>
            </w:r>
          </w:p>
        </w:tc>
        <w:tc>
          <w:tcPr>
            <w:tcW w:w="5012" w:type="dxa"/>
            <w:tcBorders>
              <w:top w:val="nil"/>
              <w:left w:val="nil"/>
              <w:bottom w:val="single" w:sz="4" w:space="0" w:color="auto"/>
              <w:right w:val="single" w:sz="4" w:space="0" w:color="auto"/>
            </w:tcBorders>
            <w:shd w:val="clear" w:color="auto" w:fill="auto"/>
            <w:vAlign w:val="center"/>
            <w:hideMark/>
          </w:tcPr>
          <w:p w14:paraId="410B93D0"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Možnosť akvizície kontrastného CT s manuálnym oneskorením a tiež možnosť synchronizácie na základe sýtenia kontrastnej látky v predom určenom segmente/anatomickej štruktúre jednotlivých sledovaných snímok (tzv. bolus </w:t>
            </w:r>
            <w:proofErr w:type="spellStart"/>
            <w:r w:rsidRPr="00D1668B">
              <w:rPr>
                <w:rFonts w:ascii="Times New Roman" w:eastAsia="Times New Roman" w:hAnsi="Times New Roman" w:cs="Times New Roman"/>
                <w:color w:val="000000"/>
              </w:rPr>
              <w:t>tracking</w:t>
            </w:r>
            <w:proofErr w:type="spellEnd"/>
            <w:r w:rsidRPr="00D1668B">
              <w:rPr>
                <w:rFonts w:ascii="Times New Roman" w:eastAsia="Times New Roman" w:hAnsi="Times New Roman" w:cs="Times New Roman"/>
                <w:color w:val="000000"/>
              </w:rPr>
              <w:t>)</w:t>
            </w:r>
          </w:p>
        </w:tc>
        <w:tc>
          <w:tcPr>
            <w:tcW w:w="1493" w:type="dxa"/>
            <w:tcBorders>
              <w:top w:val="nil"/>
              <w:left w:val="nil"/>
              <w:bottom w:val="single" w:sz="4" w:space="0" w:color="auto"/>
              <w:right w:val="single" w:sz="4" w:space="0" w:color="auto"/>
            </w:tcBorders>
          </w:tcPr>
          <w:p w14:paraId="74326A9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D308031" w14:textId="77777777" w:rsidR="00D1668B" w:rsidRPr="00D1668B" w:rsidRDefault="00D1668B" w:rsidP="00D1668B">
            <w:pPr>
              <w:rPr>
                <w:rFonts w:eastAsia="Times New Roman" w:cs="Calibri"/>
                <w:color w:val="000000"/>
              </w:rPr>
            </w:pPr>
          </w:p>
        </w:tc>
      </w:tr>
      <w:tr w:rsidR="00D1668B" w:rsidRPr="00D1668B" w14:paraId="2B5B2A84" w14:textId="77777777" w:rsidTr="007700F0">
        <w:trPr>
          <w:trHeight w:val="18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5D9D0C7C"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center"/>
            <w:hideMark/>
          </w:tcPr>
          <w:p w14:paraId="6CF4E2B6"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 xml:space="preserve">Softvérové a hardvérové vybavenie                                                                                                                                                            </w:t>
            </w:r>
            <w:r w:rsidRPr="00D1668B">
              <w:rPr>
                <w:rFonts w:ascii="Times New Roman" w:eastAsia="Times New Roman" w:hAnsi="Times New Roman" w:cs="Times New Roman"/>
                <w:color w:val="000000"/>
              </w:rPr>
              <w:t>(Minimálne požiadavky na akvizičný a vyhodnocovací systém vrátane servera sú tie, ktoré zabezpečia plnú funkčnosť, plynulú a bezporuchovú prevádzku diagnostického zariadenia ako celku. Úroveň kvality akvizičného a vyhodnocovacieho systému vrátane servera bude optimalizovaná dodávateľom tak, aby bola plná funkčnosť a plynulá prevádzka zariadenia zabezpečená. Úroveň kvality prevádzky zariadenia má súčasne byť zachovaná počas celej doby prevádzky.</w:t>
            </w:r>
          </w:p>
        </w:tc>
        <w:tc>
          <w:tcPr>
            <w:tcW w:w="1493" w:type="dxa"/>
            <w:tcBorders>
              <w:top w:val="nil"/>
              <w:left w:val="nil"/>
              <w:bottom w:val="single" w:sz="4" w:space="0" w:color="auto"/>
              <w:right w:val="single" w:sz="4" w:space="0" w:color="auto"/>
            </w:tcBorders>
            <w:shd w:val="clear" w:color="000000" w:fill="FFFF00"/>
          </w:tcPr>
          <w:p w14:paraId="09AA4F04"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65A5F955" w14:textId="77777777" w:rsidR="00D1668B" w:rsidRPr="00D1668B" w:rsidRDefault="00D1668B" w:rsidP="00D1668B">
            <w:pPr>
              <w:rPr>
                <w:rFonts w:eastAsia="Times New Roman" w:cs="Calibri"/>
                <w:b/>
                <w:bCs/>
                <w:color w:val="000000"/>
              </w:rPr>
            </w:pPr>
          </w:p>
        </w:tc>
      </w:tr>
      <w:tr w:rsidR="00D1668B" w:rsidRPr="00D1668B" w14:paraId="488138C4"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7ACE5C"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40.</w:t>
            </w:r>
          </w:p>
        </w:tc>
        <w:tc>
          <w:tcPr>
            <w:tcW w:w="5012" w:type="dxa"/>
            <w:tcBorders>
              <w:top w:val="nil"/>
              <w:left w:val="nil"/>
              <w:bottom w:val="single" w:sz="4" w:space="0" w:color="auto"/>
              <w:right w:val="single" w:sz="4" w:space="0" w:color="auto"/>
            </w:tcBorders>
            <w:shd w:val="clear" w:color="auto" w:fill="auto"/>
            <w:vAlign w:val="bottom"/>
            <w:hideMark/>
          </w:tcPr>
          <w:p w14:paraId="794B996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Vyhodnocovací klinický systém na báze klient server podporujúci prezeranie a hodnotenie klinických snímok na dvoch monitoroch súčasne.</w:t>
            </w:r>
          </w:p>
        </w:tc>
        <w:tc>
          <w:tcPr>
            <w:tcW w:w="1493" w:type="dxa"/>
            <w:tcBorders>
              <w:top w:val="nil"/>
              <w:left w:val="nil"/>
              <w:bottom w:val="single" w:sz="4" w:space="0" w:color="auto"/>
              <w:right w:val="single" w:sz="4" w:space="0" w:color="auto"/>
            </w:tcBorders>
          </w:tcPr>
          <w:p w14:paraId="6448F98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E99ACA6" w14:textId="77777777" w:rsidR="00D1668B" w:rsidRPr="00D1668B" w:rsidRDefault="00D1668B" w:rsidP="00D1668B">
            <w:pPr>
              <w:rPr>
                <w:rFonts w:eastAsia="Times New Roman" w:cs="Calibri"/>
                <w:color w:val="000000"/>
              </w:rPr>
            </w:pPr>
          </w:p>
        </w:tc>
      </w:tr>
      <w:tr w:rsidR="00D1668B" w:rsidRPr="00D1668B" w14:paraId="78DF66FC" w14:textId="77777777" w:rsidTr="007700F0">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6B9697"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41.</w:t>
            </w:r>
          </w:p>
        </w:tc>
        <w:tc>
          <w:tcPr>
            <w:tcW w:w="5012" w:type="dxa"/>
            <w:tcBorders>
              <w:top w:val="nil"/>
              <w:left w:val="nil"/>
              <w:bottom w:val="single" w:sz="4" w:space="0" w:color="auto"/>
              <w:right w:val="single" w:sz="4" w:space="0" w:color="auto"/>
            </w:tcBorders>
            <w:shd w:val="clear" w:color="auto" w:fill="auto"/>
            <w:vAlign w:val="center"/>
            <w:hideMark/>
          </w:tcPr>
          <w:p w14:paraId="5A7CDB1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Nový nerepasovaný server vyhodnocovacieho softvéru musí pracovať nezávisle na už existujúcom systéme na pracovisku verejného obstarávateľa a spĺňať hardvérové požiadavky na plynulú prevádzku minimálne 12 pripojených klientov, min. 92 000 súčasne spracovaných obrazov v kvalite výstupu PET/CT zariadenia. Záložný zdroj s kapacitou postačujúcou na zálohu prevádzky servera minimálne 15 minút.</w:t>
            </w:r>
          </w:p>
        </w:tc>
        <w:tc>
          <w:tcPr>
            <w:tcW w:w="1493" w:type="dxa"/>
            <w:tcBorders>
              <w:top w:val="nil"/>
              <w:left w:val="nil"/>
              <w:bottom w:val="single" w:sz="4" w:space="0" w:color="auto"/>
              <w:right w:val="single" w:sz="4" w:space="0" w:color="auto"/>
            </w:tcBorders>
          </w:tcPr>
          <w:p w14:paraId="02EE296C"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5B7D7D3" w14:textId="77777777" w:rsidR="00D1668B" w:rsidRPr="00D1668B" w:rsidRDefault="00D1668B" w:rsidP="00D1668B">
            <w:pPr>
              <w:rPr>
                <w:rFonts w:eastAsia="Times New Roman" w:cs="Calibri"/>
                <w:color w:val="000000"/>
              </w:rPr>
            </w:pPr>
          </w:p>
        </w:tc>
      </w:tr>
      <w:tr w:rsidR="00D1668B" w:rsidRPr="00D1668B" w14:paraId="59286774"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42.</w:t>
            </w:r>
          </w:p>
        </w:tc>
        <w:tc>
          <w:tcPr>
            <w:tcW w:w="5012" w:type="dxa"/>
            <w:tcBorders>
              <w:top w:val="nil"/>
              <w:left w:val="nil"/>
              <w:bottom w:val="single" w:sz="4" w:space="0" w:color="auto"/>
              <w:right w:val="single" w:sz="4" w:space="0" w:color="auto"/>
            </w:tcBorders>
            <w:shd w:val="clear" w:color="auto" w:fill="auto"/>
            <w:vAlign w:val="center"/>
            <w:hideMark/>
          </w:tcPr>
          <w:p w14:paraId="7255CA1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Server je možné nainštalovať a zaviesť do infraštruktúry verejného obstarávateľa na vyhradené miesto v kabinete už existujúceho servera </w:t>
            </w:r>
            <w:proofErr w:type="spellStart"/>
            <w:r w:rsidRPr="00D1668B">
              <w:rPr>
                <w:rFonts w:ascii="Times New Roman" w:eastAsia="Times New Roman" w:hAnsi="Times New Roman" w:cs="Times New Roman"/>
                <w:color w:val="000000"/>
              </w:rPr>
              <w:t>Syngo.VIA</w:t>
            </w:r>
            <w:proofErr w:type="spellEnd"/>
            <w:r w:rsidRPr="00D1668B">
              <w:rPr>
                <w:rFonts w:ascii="Times New Roman" w:eastAsia="Times New Roman" w:hAnsi="Times New Roman" w:cs="Times New Roman"/>
                <w:color w:val="000000"/>
              </w:rPr>
              <w:t xml:space="preserve"> a </w:t>
            </w:r>
            <w:proofErr w:type="spellStart"/>
            <w:r w:rsidRPr="00D1668B">
              <w:rPr>
                <w:rFonts w:ascii="Times New Roman" w:eastAsia="Times New Roman" w:hAnsi="Times New Roman" w:cs="Times New Roman"/>
                <w:color w:val="000000"/>
              </w:rPr>
              <w:t>PACSu</w:t>
            </w:r>
            <w:proofErr w:type="spellEnd"/>
            <w:r w:rsidRPr="00D1668B">
              <w:rPr>
                <w:rFonts w:ascii="Times New Roman" w:eastAsia="Times New Roman" w:hAnsi="Times New Roman" w:cs="Times New Roman"/>
                <w:color w:val="000000"/>
              </w:rPr>
              <w:t xml:space="preserve"> od spoločnosti </w:t>
            </w:r>
            <w:proofErr w:type="spellStart"/>
            <w:r w:rsidRPr="00D1668B">
              <w:rPr>
                <w:rFonts w:ascii="Times New Roman" w:eastAsia="Times New Roman" w:hAnsi="Times New Roman" w:cs="Times New Roman"/>
                <w:color w:val="000000"/>
              </w:rPr>
              <w:t>TatraMed</w:t>
            </w:r>
            <w:proofErr w:type="spellEnd"/>
            <w:r w:rsidRPr="00D1668B">
              <w:rPr>
                <w:rFonts w:ascii="Times New Roman" w:eastAsia="Times New Roman" w:hAnsi="Times New Roman" w:cs="Times New Roman"/>
                <w:color w:val="000000"/>
              </w:rPr>
              <w:t xml:space="preserve"> Software s.r.o. (prípadne v rámci akvizičnej stanice). Pre pripojenie servera v existujúcom </w:t>
            </w:r>
            <w:proofErr w:type="spellStart"/>
            <w:r w:rsidRPr="00D1668B">
              <w:rPr>
                <w:rFonts w:ascii="Times New Roman" w:eastAsia="Times New Roman" w:hAnsi="Times New Roman" w:cs="Times New Roman"/>
                <w:color w:val="000000"/>
              </w:rPr>
              <w:t>rack</w:t>
            </w:r>
            <w:proofErr w:type="spellEnd"/>
            <w:r w:rsidRPr="00D1668B">
              <w:rPr>
                <w:rFonts w:ascii="Times New Roman" w:eastAsia="Times New Roman" w:hAnsi="Times New Roman" w:cs="Times New Roman"/>
                <w:color w:val="000000"/>
              </w:rPr>
              <w:t>-u je k dispozícii 11 voľných U slotov.</w:t>
            </w:r>
          </w:p>
        </w:tc>
        <w:tc>
          <w:tcPr>
            <w:tcW w:w="1493" w:type="dxa"/>
            <w:tcBorders>
              <w:top w:val="nil"/>
              <w:left w:val="nil"/>
              <w:bottom w:val="single" w:sz="4" w:space="0" w:color="auto"/>
              <w:right w:val="single" w:sz="4" w:space="0" w:color="auto"/>
            </w:tcBorders>
          </w:tcPr>
          <w:p w14:paraId="60376FBC"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9C657F0" w14:textId="77777777" w:rsidR="00D1668B" w:rsidRPr="00D1668B" w:rsidRDefault="00D1668B" w:rsidP="00D1668B">
            <w:pPr>
              <w:rPr>
                <w:rFonts w:eastAsia="Times New Roman" w:cs="Calibri"/>
                <w:color w:val="000000"/>
              </w:rPr>
            </w:pPr>
          </w:p>
        </w:tc>
      </w:tr>
      <w:tr w:rsidR="00D1668B" w:rsidRPr="00D1668B" w14:paraId="0A812A32"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15C21A"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43.</w:t>
            </w:r>
          </w:p>
        </w:tc>
        <w:tc>
          <w:tcPr>
            <w:tcW w:w="5012" w:type="dxa"/>
            <w:tcBorders>
              <w:top w:val="nil"/>
              <w:left w:val="nil"/>
              <w:bottom w:val="single" w:sz="4" w:space="0" w:color="auto"/>
              <w:right w:val="single" w:sz="4" w:space="0" w:color="auto"/>
            </w:tcBorders>
            <w:shd w:val="clear" w:color="auto" w:fill="auto"/>
            <w:vAlign w:val="center"/>
            <w:hideMark/>
          </w:tcPr>
          <w:p w14:paraId="23C44E0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Minimálne 8 licencií v rozsahu plnej klinickej funkčnosti, definovanej verejným obstarávateľom, ktoré nie sú viazané na hardvér (tzv. </w:t>
            </w:r>
            <w:proofErr w:type="spellStart"/>
            <w:r w:rsidRPr="00D1668B">
              <w:rPr>
                <w:rFonts w:ascii="Times New Roman" w:eastAsia="Times New Roman" w:hAnsi="Times New Roman" w:cs="Times New Roman"/>
                <w:color w:val="000000"/>
              </w:rPr>
              <w:t>floating</w:t>
            </w:r>
            <w:proofErr w:type="spellEnd"/>
            <w:r w:rsidRPr="00D1668B">
              <w:rPr>
                <w:rFonts w:ascii="Times New Roman" w:eastAsia="Times New Roman" w:hAnsi="Times New Roman" w:cs="Times New Roman"/>
                <w:color w:val="000000"/>
              </w:rPr>
              <w:t xml:space="preserve"> licencie) a sú kompatibilné s operačným systémom Windows 11</w:t>
            </w:r>
          </w:p>
        </w:tc>
        <w:tc>
          <w:tcPr>
            <w:tcW w:w="1493" w:type="dxa"/>
            <w:tcBorders>
              <w:top w:val="nil"/>
              <w:left w:val="nil"/>
              <w:bottom w:val="single" w:sz="4" w:space="0" w:color="auto"/>
              <w:right w:val="single" w:sz="4" w:space="0" w:color="auto"/>
            </w:tcBorders>
          </w:tcPr>
          <w:p w14:paraId="3CF2B35E"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5D7FFE7" w14:textId="77777777" w:rsidR="00D1668B" w:rsidRPr="00D1668B" w:rsidRDefault="00D1668B" w:rsidP="00D1668B">
            <w:pPr>
              <w:rPr>
                <w:rFonts w:eastAsia="Times New Roman" w:cs="Calibri"/>
                <w:color w:val="000000"/>
              </w:rPr>
            </w:pPr>
          </w:p>
        </w:tc>
      </w:tr>
      <w:tr w:rsidR="00D1668B" w:rsidRPr="00D1668B" w14:paraId="1AAE0956" w14:textId="77777777" w:rsidTr="007700F0">
        <w:trPr>
          <w:trHeight w:val="24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3C7B8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lastRenderedPageBreak/>
              <w:t>44.</w:t>
            </w:r>
          </w:p>
        </w:tc>
        <w:tc>
          <w:tcPr>
            <w:tcW w:w="5012" w:type="dxa"/>
            <w:tcBorders>
              <w:top w:val="nil"/>
              <w:left w:val="nil"/>
              <w:bottom w:val="single" w:sz="4" w:space="0" w:color="auto"/>
              <w:right w:val="single" w:sz="4" w:space="0" w:color="auto"/>
            </w:tcBorders>
            <w:shd w:val="clear" w:color="auto" w:fill="auto"/>
            <w:vAlign w:val="center"/>
            <w:hideMark/>
          </w:tcPr>
          <w:p w14:paraId="635AFEA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Rozsah plnej klinickej funkčnosti predstavuje: Výbava pre vyhodnocovanie PET/CT vyšetrení (2D, 3D, 4D, MIP, </w:t>
            </w:r>
            <w:proofErr w:type="spellStart"/>
            <w:r w:rsidRPr="00D1668B">
              <w:rPr>
                <w:rFonts w:ascii="Times New Roman" w:eastAsia="Times New Roman" w:hAnsi="Times New Roman" w:cs="Times New Roman"/>
                <w:color w:val="000000"/>
              </w:rPr>
              <w:t>minIP</w:t>
            </w:r>
            <w:proofErr w:type="spellEnd"/>
            <w:r w:rsidRPr="00D1668B">
              <w:rPr>
                <w:rFonts w:ascii="Times New Roman" w:eastAsia="Times New Roman" w:hAnsi="Times New Roman" w:cs="Times New Roman"/>
                <w:color w:val="000000"/>
              </w:rPr>
              <w:t xml:space="preserve">, fúzované MIP, MPR, MPR </w:t>
            </w:r>
            <w:proofErr w:type="spellStart"/>
            <w:r w:rsidRPr="00D1668B">
              <w:rPr>
                <w:rFonts w:ascii="Times New Roman" w:eastAsia="Times New Roman" w:hAnsi="Times New Roman" w:cs="Times New Roman"/>
                <w:color w:val="000000"/>
              </w:rPr>
              <w:t>curved</w:t>
            </w:r>
            <w:proofErr w:type="spellEnd"/>
            <w:r w:rsidRPr="00D1668B">
              <w:rPr>
                <w:rFonts w:ascii="Times New Roman" w:eastAsia="Times New Roman" w:hAnsi="Times New Roman" w:cs="Times New Roman"/>
                <w:color w:val="000000"/>
              </w:rPr>
              <w:t xml:space="preserve">, VRT). Manuálna a </w:t>
            </w:r>
            <w:proofErr w:type="spellStart"/>
            <w:r w:rsidRPr="00D1668B">
              <w:rPr>
                <w:rFonts w:ascii="Times New Roman" w:eastAsia="Times New Roman" w:hAnsi="Times New Roman" w:cs="Times New Roman"/>
                <w:color w:val="000000"/>
              </w:rPr>
              <w:t>semiautomatická</w:t>
            </w:r>
            <w:proofErr w:type="spellEnd"/>
            <w:r w:rsidRPr="00D1668B">
              <w:rPr>
                <w:rFonts w:ascii="Times New Roman" w:eastAsia="Times New Roman" w:hAnsi="Times New Roman" w:cs="Times New Roman"/>
                <w:color w:val="000000"/>
              </w:rPr>
              <w:t xml:space="preserve"> (napr. prahová) detekcia, tvorba a analýza ROI a VOI lézií (RECIST a PERCIST). Hodnotenie a meranie PET/CT parametrov ako SUV (rôznych </w:t>
            </w:r>
            <w:proofErr w:type="spellStart"/>
            <w:r w:rsidRPr="00D1668B">
              <w:rPr>
                <w:rFonts w:ascii="Times New Roman" w:eastAsia="Times New Roman" w:hAnsi="Times New Roman" w:cs="Times New Roman"/>
                <w:color w:val="000000"/>
              </w:rPr>
              <w:t>váhovaní</w:t>
            </w:r>
            <w:proofErr w:type="spellEnd"/>
            <w:r w:rsidRPr="00D1668B">
              <w:rPr>
                <w:rFonts w:ascii="Times New Roman" w:eastAsia="Times New Roman" w:hAnsi="Times New Roman" w:cs="Times New Roman"/>
                <w:color w:val="000000"/>
              </w:rPr>
              <w:t xml:space="preserve">) (napr.: MTV, TLG), kinetiky </w:t>
            </w:r>
            <w:proofErr w:type="spellStart"/>
            <w:r w:rsidRPr="00D1668B">
              <w:rPr>
                <w:rFonts w:ascii="Times New Roman" w:eastAsia="Times New Roman" w:hAnsi="Times New Roman" w:cs="Times New Roman"/>
                <w:color w:val="000000"/>
              </w:rPr>
              <w:t>rádiofarmaka</w:t>
            </w:r>
            <w:proofErr w:type="spellEnd"/>
            <w:r w:rsidRPr="00D1668B">
              <w:rPr>
                <w:rFonts w:ascii="Times New Roman" w:eastAsia="Times New Roman" w:hAnsi="Times New Roman" w:cs="Times New Roman"/>
                <w:color w:val="000000"/>
              </w:rPr>
              <w:t xml:space="preserve">, HU, základných meracích veličín (napr.: objem, dĺžka, uhol). Porovnávanie historických štúdií za účelom </w:t>
            </w:r>
            <w:proofErr w:type="spellStart"/>
            <w:r w:rsidRPr="00D1668B">
              <w:rPr>
                <w:rFonts w:ascii="Times New Roman" w:eastAsia="Times New Roman" w:hAnsi="Times New Roman" w:cs="Times New Roman"/>
                <w:color w:val="000000"/>
              </w:rPr>
              <w:t>stagingu</w:t>
            </w:r>
            <w:proofErr w:type="spellEnd"/>
            <w:r w:rsidRPr="00D1668B">
              <w:rPr>
                <w:rFonts w:ascii="Times New Roman" w:eastAsia="Times New Roman" w:hAnsi="Times New Roman" w:cs="Times New Roman"/>
                <w:color w:val="000000"/>
              </w:rPr>
              <w:t xml:space="preserve"> ochorenia a hodnotenia efektu liečby v PET/CT obraze. Fúzia a prezeranie hybridného PET a CT obrazu s možnosťou fúzie externých zobrazovacích modalít (SPECT, MRI, CT, PET). Spracovanie, prezeranie a fúziu </w:t>
            </w:r>
            <w:proofErr w:type="spellStart"/>
            <w:r w:rsidRPr="00D1668B">
              <w:rPr>
                <w:rFonts w:ascii="Times New Roman" w:eastAsia="Times New Roman" w:hAnsi="Times New Roman" w:cs="Times New Roman"/>
                <w:color w:val="000000"/>
              </w:rPr>
              <w:t>hradlovaných</w:t>
            </w:r>
            <w:proofErr w:type="spellEnd"/>
            <w:r w:rsidRPr="00D1668B">
              <w:rPr>
                <w:rFonts w:ascii="Times New Roman" w:eastAsia="Times New Roman" w:hAnsi="Times New Roman" w:cs="Times New Roman"/>
                <w:color w:val="000000"/>
              </w:rPr>
              <w:t xml:space="preserve"> PET </w:t>
            </w:r>
            <w:proofErr w:type="spellStart"/>
            <w:r w:rsidRPr="00D1668B">
              <w:rPr>
                <w:rFonts w:ascii="Times New Roman" w:eastAsia="Times New Roman" w:hAnsi="Times New Roman" w:cs="Times New Roman"/>
                <w:color w:val="000000"/>
              </w:rPr>
              <w:t>skenov</w:t>
            </w:r>
            <w:proofErr w:type="spellEnd"/>
            <w:r w:rsidRPr="00D1668B">
              <w:rPr>
                <w:rFonts w:ascii="Times New Roman" w:eastAsia="Times New Roman" w:hAnsi="Times New Roman" w:cs="Times New Roman"/>
                <w:color w:val="000000"/>
              </w:rPr>
              <w:t xml:space="preserve"> s CT.</w:t>
            </w:r>
          </w:p>
        </w:tc>
        <w:tc>
          <w:tcPr>
            <w:tcW w:w="1493" w:type="dxa"/>
            <w:tcBorders>
              <w:top w:val="nil"/>
              <w:left w:val="nil"/>
              <w:bottom w:val="single" w:sz="4" w:space="0" w:color="auto"/>
              <w:right w:val="single" w:sz="4" w:space="0" w:color="auto"/>
            </w:tcBorders>
          </w:tcPr>
          <w:p w14:paraId="34E8DB2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42C8318" w14:textId="77777777" w:rsidR="00D1668B" w:rsidRPr="00D1668B" w:rsidRDefault="00D1668B" w:rsidP="00D1668B">
            <w:pPr>
              <w:rPr>
                <w:rFonts w:eastAsia="Times New Roman" w:cs="Calibri"/>
                <w:color w:val="000000"/>
              </w:rPr>
            </w:pPr>
          </w:p>
        </w:tc>
      </w:tr>
      <w:tr w:rsidR="00D1668B" w:rsidRPr="00D1668B" w14:paraId="547F09AC" w14:textId="77777777" w:rsidTr="007700F0">
        <w:trPr>
          <w:trHeight w:val="21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45.</w:t>
            </w:r>
          </w:p>
        </w:tc>
        <w:tc>
          <w:tcPr>
            <w:tcW w:w="5012" w:type="dxa"/>
            <w:tcBorders>
              <w:top w:val="nil"/>
              <w:left w:val="nil"/>
              <w:bottom w:val="single" w:sz="4" w:space="0" w:color="auto"/>
              <w:right w:val="single" w:sz="4" w:space="0" w:color="auto"/>
            </w:tcBorders>
            <w:shd w:val="clear" w:color="auto" w:fill="auto"/>
            <w:vAlign w:val="center"/>
            <w:hideMark/>
          </w:tcPr>
          <w:p w14:paraId="6766637A"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Kompletná softvérová výbava pre hodnotenie neurologických PET/CT vyšetrení  s normálovými databázami. Rozsah softvérovej výbavy pre hodnotenie neurologických štúdií:  1)  neurologický softvér pre hodnotenie epilepsie, diagnostiku demencie, mozgovej mŕtvice a mozgových nádorov pre porovnávanie s FDG normálovou databázou, kvantifikačné nástroje s </w:t>
            </w:r>
            <w:proofErr w:type="spellStart"/>
            <w:r w:rsidRPr="00D1668B">
              <w:rPr>
                <w:rFonts w:ascii="Times New Roman" w:eastAsia="Times New Roman" w:hAnsi="Times New Roman" w:cs="Times New Roman"/>
                <w:color w:val="000000"/>
              </w:rPr>
              <w:t>voxel-voxel</w:t>
            </w:r>
            <w:proofErr w:type="spellEnd"/>
            <w:r w:rsidRPr="00D1668B">
              <w:rPr>
                <w:rFonts w:ascii="Times New Roman" w:eastAsia="Times New Roman" w:hAnsi="Times New Roman" w:cs="Times New Roman"/>
                <w:color w:val="000000"/>
              </w:rPr>
              <w:t xml:space="preserve"> vyhodnotením, automatická fúzia s MR, CT a iným PET vyšetrením;  2)  neurologický softvér umožňujúci neurologickú diagnostiku s FDOPA </w:t>
            </w:r>
            <w:proofErr w:type="spellStart"/>
            <w:r w:rsidRPr="00D1668B">
              <w:rPr>
                <w:rFonts w:ascii="Times New Roman" w:eastAsia="Times New Roman" w:hAnsi="Times New Roman" w:cs="Times New Roman"/>
                <w:color w:val="000000"/>
              </w:rPr>
              <w:t>normalovou</w:t>
            </w:r>
            <w:proofErr w:type="spellEnd"/>
            <w:r w:rsidRPr="00D1668B">
              <w:rPr>
                <w:rFonts w:ascii="Times New Roman" w:eastAsia="Times New Roman" w:hAnsi="Times New Roman" w:cs="Times New Roman"/>
                <w:color w:val="000000"/>
              </w:rPr>
              <w:t xml:space="preserve"> databázou;  3)  softvér pre </w:t>
            </w:r>
            <w:proofErr w:type="spellStart"/>
            <w:r w:rsidRPr="00D1668B">
              <w:rPr>
                <w:rFonts w:ascii="Times New Roman" w:eastAsia="Times New Roman" w:hAnsi="Times New Roman" w:cs="Times New Roman"/>
                <w:color w:val="000000"/>
              </w:rPr>
              <w:t>semikvantitatívne</w:t>
            </w:r>
            <w:proofErr w:type="spellEnd"/>
            <w:r w:rsidRPr="00D1668B">
              <w:rPr>
                <w:rFonts w:ascii="Times New Roman" w:eastAsia="Times New Roman" w:hAnsi="Times New Roman" w:cs="Times New Roman"/>
                <w:color w:val="000000"/>
              </w:rPr>
              <w:t xml:space="preserve"> vyhodnotenie PET štúdií mozgu s databázami pre </w:t>
            </w:r>
            <w:proofErr w:type="spellStart"/>
            <w:r w:rsidRPr="00D1668B">
              <w:rPr>
                <w:rFonts w:ascii="Times New Roman" w:eastAsia="Times New Roman" w:hAnsi="Times New Roman" w:cs="Times New Roman"/>
                <w:color w:val="000000"/>
              </w:rPr>
              <w:t>amyloid</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rádiofarmaká</w:t>
            </w:r>
            <w:proofErr w:type="spellEnd"/>
            <w:r w:rsidRPr="00D1668B">
              <w:rPr>
                <w:rFonts w:ascii="Times New Roman" w:eastAsia="Times New Roman" w:hAnsi="Times New Roman" w:cs="Times New Roman"/>
                <w:color w:val="000000"/>
              </w:rPr>
              <w:t xml:space="preserve"> s </w:t>
            </w:r>
            <w:proofErr w:type="spellStart"/>
            <w:r w:rsidRPr="00D1668B">
              <w:rPr>
                <w:rFonts w:ascii="Times New Roman" w:eastAsia="Times New Roman" w:hAnsi="Times New Roman" w:cs="Times New Roman"/>
                <w:color w:val="000000"/>
              </w:rPr>
              <w:t>Florbetapir</w:t>
            </w:r>
            <w:proofErr w:type="spellEnd"/>
            <w:r w:rsidRPr="00D1668B">
              <w:rPr>
                <w:rFonts w:ascii="Times New Roman" w:eastAsia="Times New Roman" w:hAnsi="Times New Roman" w:cs="Times New Roman"/>
                <w:color w:val="000000"/>
              </w:rPr>
              <w:t xml:space="preserve"> a </w:t>
            </w:r>
            <w:proofErr w:type="spellStart"/>
            <w:r w:rsidRPr="00D1668B">
              <w:rPr>
                <w:rFonts w:ascii="Times New Roman" w:eastAsia="Times New Roman" w:hAnsi="Times New Roman" w:cs="Times New Roman"/>
                <w:color w:val="000000"/>
              </w:rPr>
              <w:t>Florbetaben</w:t>
            </w:r>
            <w:proofErr w:type="spellEnd"/>
            <w:r w:rsidRPr="00D1668B">
              <w:rPr>
                <w:rFonts w:ascii="Times New Roman" w:eastAsia="Times New Roman" w:hAnsi="Times New Roman" w:cs="Times New Roman"/>
                <w:color w:val="000000"/>
              </w:rPr>
              <w:t xml:space="preserve"> databázami. Počet licencií: 1</w:t>
            </w:r>
          </w:p>
        </w:tc>
        <w:tc>
          <w:tcPr>
            <w:tcW w:w="1493" w:type="dxa"/>
            <w:tcBorders>
              <w:top w:val="nil"/>
              <w:left w:val="nil"/>
              <w:bottom w:val="single" w:sz="4" w:space="0" w:color="auto"/>
              <w:right w:val="single" w:sz="4" w:space="0" w:color="auto"/>
            </w:tcBorders>
          </w:tcPr>
          <w:p w14:paraId="5E0332C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BC01F56" w14:textId="77777777" w:rsidR="00D1668B" w:rsidRPr="00D1668B" w:rsidRDefault="00D1668B" w:rsidP="00D1668B">
            <w:pPr>
              <w:rPr>
                <w:rFonts w:eastAsia="Times New Roman" w:cs="Calibri"/>
                <w:color w:val="000000"/>
              </w:rPr>
            </w:pPr>
          </w:p>
        </w:tc>
      </w:tr>
      <w:tr w:rsidR="00D1668B" w:rsidRPr="00D1668B" w14:paraId="7165E878" w14:textId="77777777" w:rsidTr="007700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A2E6C0"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46.</w:t>
            </w:r>
          </w:p>
        </w:tc>
        <w:tc>
          <w:tcPr>
            <w:tcW w:w="5012" w:type="dxa"/>
            <w:tcBorders>
              <w:top w:val="nil"/>
              <w:left w:val="nil"/>
              <w:bottom w:val="single" w:sz="4" w:space="0" w:color="auto"/>
              <w:right w:val="single" w:sz="4" w:space="0" w:color="auto"/>
            </w:tcBorders>
            <w:shd w:val="clear" w:color="auto" w:fill="auto"/>
            <w:vAlign w:val="center"/>
            <w:hideMark/>
          </w:tcPr>
          <w:p w14:paraId="0C7B105F"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Softvérová výbava na stanovenie diagnostických oblastí záujmu do kontúr GTV a export vo formáte DICOM RT pre účely rádioterapie. Počet licencií: 1</w:t>
            </w:r>
          </w:p>
        </w:tc>
        <w:tc>
          <w:tcPr>
            <w:tcW w:w="1493" w:type="dxa"/>
            <w:tcBorders>
              <w:top w:val="nil"/>
              <w:left w:val="nil"/>
              <w:bottom w:val="single" w:sz="4" w:space="0" w:color="auto"/>
              <w:right w:val="single" w:sz="4" w:space="0" w:color="auto"/>
            </w:tcBorders>
          </w:tcPr>
          <w:p w14:paraId="682FBDF6"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A978214" w14:textId="77777777" w:rsidR="00D1668B" w:rsidRPr="00D1668B" w:rsidRDefault="00D1668B" w:rsidP="00D1668B">
            <w:pPr>
              <w:rPr>
                <w:rFonts w:eastAsia="Times New Roman" w:cs="Calibri"/>
                <w:color w:val="000000"/>
              </w:rPr>
            </w:pPr>
          </w:p>
        </w:tc>
      </w:tr>
      <w:tr w:rsidR="00D1668B" w:rsidRPr="00D1668B" w14:paraId="2C857D55" w14:textId="77777777" w:rsidTr="007700F0">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D942E10"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47.</w:t>
            </w:r>
          </w:p>
        </w:tc>
        <w:tc>
          <w:tcPr>
            <w:tcW w:w="5012" w:type="dxa"/>
            <w:tcBorders>
              <w:top w:val="nil"/>
              <w:left w:val="nil"/>
              <w:bottom w:val="single" w:sz="4" w:space="0" w:color="auto"/>
              <w:right w:val="single" w:sz="4" w:space="0" w:color="auto"/>
            </w:tcBorders>
            <w:shd w:val="clear" w:color="auto" w:fill="auto"/>
            <w:vAlign w:val="center"/>
          </w:tcPr>
          <w:p w14:paraId="68B8205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Softvérová výbava pre hodnotenie kardiologických PET/CT vyšetrení, pre hodnotenie </w:t>
            </w:r>
            <w:proofErr w:type="spellStart"/>
            <w:r w:rsidRPr="00D1668B">
              <w:rPr>
                <w:rFonts w:ascii="Times New Roman" w:eastAsia="Times New Roman" w:hAnsi="Times New Roman" w:cs="Times New Roman"/>
                <w:color w:val="000000"/>
              </w:rPr>
              <w:t>viability</w:t>
            </w:r>
            <w:proofErr w:type="spellEnd"/>
            <w:r w:rsidRPr="00D1668B">
              <w:rPr>
                <w:rFonts w:ascii="Times New Roman" w:eastAsia="Times New Roman" w:hAnsi="Times New Roman" w:cs="Times New Roman"/>
                <w:color w:val="000000"/>
              </w:rPr>
              <w:t xml:space="preserve"> myokardu, záťažový test, </w:t>
            </w:r>
            <w:proofErr w:type="spellStart"/>
            <w:r w:rsidRPr="00D1668B">
              <w:rPr>
                <w:rFonts w:ascii="Times New Roman" w:eastAsia="Times New Roman" w:hAnsi="Times New Roman" w:cs="Times New Roman"/>
                <w:color w:val="000000"/>
              </w:rPr>
              <w:t>perfúziu</w:t>
            </w:r>
            <w:proofErr w:type="spellEnd"/>
            <w:r w:rsidRPr="00D1668B">
              <w:rPr>
                <w:rFonts w:ascii="Times New Roman" w:eastAsia="Times New Roman" w:hAnsi="Times New Roman" w:cs="Times New Roman"/>
                <w:color w:val="000000"/>
              </w:rPr>
              <w:t xml:space="preserve"> myokardu s variabilitou použitých rádionuklidov, a to najmä 18F, 82Rb, 13N. Softvérové riešenie </w:t>
            </w:r>
            <w:proofErr w:type="spellStart"/>
            <w:r w:rsidRPr="00D1668B">
              <w:rPr>
                <w:rFonts w:ascii="Times New Roman" w:eastAsia="Times New Roman" w:hAnsi="Times New Roman" w:cs="Times New Roman"/>
                <w:color w:val="000000"/>
              </w:rPr>
              <w:t>Cedars-Sinai</w:t>
            </w:r>
            <w:proofErr w:type="spellEnd"/>
            <w:r w:rsidRPr="00D1668B">
              <w:rPr>
                <w:rFonts w:ascii="Times New Roman" w:eastAsia="Times New Roman" w:hAnsi="Times New Roman" w:cs="Times New Roman"/>
                <w:color w:val="000000"/>
              </w:rPr>
              <w:t xml:space="preserve"> alebo </w:t>
            </w:r>
            <w:proofErr w:type="spellStart"/>
            <w:r w:rsidRPr="00D1668B">
              <w:rPr>
                <w:rFonts w:ascii="Times New Roman" w:eastAsia="Times New Roman" w:hAnsi="Times New Roman" w:cs="Times New Roman"/>
                <w:color w:val="000000"/>
              </w:rPr>
              <w:t>Corridor</w:t>
            </w:r>
            <w:proofErr w:type="spellEnd"/>
            <w:r w:rsidRPr="00D1668B">
              <w:rPr>
                <w:rFonts w:ascii="Times New Roman" w:eastAsia="Times New Roman" w:hAnsi="Times New Roman" w:cs="Times New Roman"/>
                <w:color w:val="000000"/>
              </w:rPr>
              <w:t xml:space="preserve"> 4DM.</w:t>
            </w:r>
          </w:p>
        </w:tc>
        <w:tc>
          <w:tcPr>
            <w:tcW w:w="1493" w:type="dxa"/>
            <w:tcBorders>
              <w:top w:val="nil"/>
              <w:left w:val="nil"/>
              <w:bottom w:val="single" w:sz="4" w:space="0" w:color="auto"/>
              <w:right w:val="single" w:sz="4" w:space="0" w:color="auto"/>
            </w:tcBorders>
          </w:tcPr>
          <w:p w14:paraId="7ABE4FB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2045D8A" w14:textId="77777777" w:rsidR="00D1668B" w:rsidRPr="00D1668B" w:rsidRDefault="00D1668B" w:rsidP="00D1668B">
            <w:pPr>
              <w:rPr>
                <w:rFonts w:eastAsia="Times New Roman" w:cs="Calibri"/>
                <w:color w:val="000000"/>
              </w:rPr>
            </w:pPr>
          </w:p>
        </w:tc>
      </w:tr>
      <w:tr w:rsidR="00D1668B" w:rsidRPr="00D1668B" w14:paraId="319862F9"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48.</w:t>
            </w:r>
          </w:p>
        </w:tc>
        <w:tc>
          <w:tcPr>
            <w:tcW w:w="5012" w:type="dxa"/>
            <w:tcBorders>
              <w:top w:val="nil"/>
              <w:left w:val="nil"/>
              <w:bottom w:val="single" w:sz="4" w:space="0" w:color="auto"/>
              <w:right w:val="single" w:sz="4" w:space="0" w:color="auto"/>
            </w:tcBorders>
            <w:shd w:val="clear" w:color="auto" w:fill="auto"/>
            <w:vAlign w:val="bottom"/>
            <w:hideMark/>
          </w:tcPr>
          <w:p w14:paraId="00E7B486"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prezerania spracovaného obrazu na akvizičnej stanici ihneď po akvizícii</w:t>
            </w:r>
          </w:p>
        </w:tc>
        <w:tc>
          <w:tcPr>
            <w:tcW w:w="1493" w:type="dxa"/>
            <w:tcBorders>
              <w:top w:val="nil"/>
              <w:left w:val="nil"/>
              <w:bottom w:val="single" w:sz="4" w:space="0" w:color="auto"/>
              <w:right w:val="single" w:sz="4" w:space="0" w:color="auto"/>
            </w:tcBorders>
          </w:tcPr>
          <w:p w14:paraId="54053A64"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79DF3A1" w14:textId="77777777" w:rsidR="00D1668B" w:rsidRPr="00D1668B" w:rsidRDefault="00D1668B" w:rsidP="00D1668B">
            <w:pPr>
              <w:rPr>
                <w:rFonts w:eastAsia="Times New Roman" w:cs="Calibri"/>
                <w:color w:val="000000"/>
              </w:rPr>
            </w:pPr>
          </w:p>
        </w:tc>
      </w:tr>
      <w:tr w:rsidR="00D1668B" w:rsidRPr="00D1668B" w14:paraId="4DC058A2"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19AB1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49.</w:t>
            </w:r>
          </w:p>
        </w:tc>
        <w:tc>
          <w:tcPr>
            <w:tcW w:w="5012" w:type="dxa"/>
            <w:tcBorders>
              <w:top w:val="nil"/>
              <w:left w:val="nil"/>
              <w:bottom w:val="single" w:sz="4" w:space="0" w:color="auto"/>
              <w:right w:val="single" w:sz="4" w:space="0" w:color="auto"/>
            </w:tcBorders>
            <w:shd w:val="clear" w:color="auto" w:fill="auto"/>
            <w:vAlign w:val="center"/>
            <w:hideMark/>
          </w:tcPr>
          <w:p w14:paraId="79C694B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dodatočného spracovania raw dát (dodatočné rekonštrukcie) pre minimálne 250 pacientskych vyšetrení s možnosťou použitia externého úložiska dodaného spolu s prístrojom (stanica, na ktorej má rekonštrukcia prebiehať nie je špecifikovaná)</w:t>
            </w:r>
          </w:p>
        </w:tc>
        <w:tc>
          <w:tcPr>
            <w:tcW w:w="1493" w:type="dxa"/>
            <w:tcBorders>
              <w:top w:val="nil"/>
              <w:left w:val="nil"/>
              <w:bottom w:val="single" w:sz="4" w:space="0" w:color="auto"/>
              <w:right w:val="single" w:sz="4" w:space="0" w:color="auto"/>
            </w:tcBorders>
          </w:tcPr>
          <w:p w14:paraId="5244CD48"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4842D08" w14:textId="77777777" w:rsidR="00D1668B" w:rsidRPr="00D1668B" w:rsidRDefault="00D1668B" w:rsidP="00D1668B">
            <w:pPr>
              <w:rPr>
                <w:rFonts w:eastAsia="Times New Roman" w:cs="Calibri"/>
                <w:color w:val="000000"/>
              </w:rPr>
            </w:pPr>
          </w:p>
        </w:tc>
      </w:tr>
      <w:tr w:rsidR="00D1668B" w:rsidRPr="00D1668B" w14:paraId="4C1CAE34" w14:textId="77777777" w:rsidTr="007700F0">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1518B0"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50.</w:t>
            </w:r>
          </w:p>
        </w:tc>
        <w:tc>
          <w:tcPr>
            <w:tcW w:w="5012" w:type="dxa"/>
            <w:tcBorders>
              <w:top w:val="nil"/>
              <w:left w:val="nil"/>
              <w:bottom w:val="single" w:sz="4" w:space="0" w:color="auto"/>
              <w:right w:val="single" w:sz="4" w:space="0" w:color="auto"/>
            </w:tcBorders>
            <w:shd w:val="clear" w:color="auto" w:fill="auto"/>
            <w:vAlign w:val="center"/>
            <w:hideMark/>
          </w:tcPr>
          <w:p w14:paraId="2F610FF9"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Spätná kompatibilita zrekonštruovaných obrazových PET/CT dát so systémom </w:t>
            </w:r>
            <w:proofErr w:type="spellStart"/>
            <w:r w:rsidRPr="00D1668B">
              <w:rPr>
                <w:rFonts w:ascii="Times New Roman" w:eastAsia="Times New Roman" w:hAnsi="Times New Roman" w:cs="Times New Roman"/>
                <w:color w:val="000000"/>
              </w:rPr>
              <w:t>Syngo.VIA</w:t>
            </w:r>
            <w:proofErr w:type="spellEnd"/>
            <w:r w:rsidRPr="00D1668B">
              <w:rPr>
                <w:rFonts w:ascii="Times New Roman" w:eastAsia="Times New Roman" w:hAnsi="Times New Roman" w:cs="Times New Roman"/>
                <w:color w:val="000000"/>
              </w:rPr>
              <w:t xml:space="preserve"> (aktuálne používaný na pracovisku verejného obstarávateľa) a súčasne nový vyhodnocovací klinický systém kompatibilný so zrekonštruovanými dátami pochádzajúcimi z PET/CT Siemens </w:t>
            </w:r>
            <w:proofErr w:type="spellStart"/>
            <w:r w:rsidRPr="00D1668B">
              <w:rPr>
                <w:rFonts w:ascii="Times New Roman" w:eastAsia="Times New Roman" w:hAnsi="Times New Roman" w:cs="Times New Roman"/>
                <w:color w:val="000000"/>
              </w:rPr>
              <w:t>Biograph</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mCT</w:t>
            </w:r>
            <w:proofErr w:type="spellEnd"/>
            <w:r w:rsidRPr="00D1668B">
              <w:rPr>
                <w:rFonts w:ascii="Times New Roman" w:eastAsia="Times New Roman" w:hAnsi="Times New Roman" w:cs="Times New Roman"/>
                <w:color w:val="000000"/>
              </w:rPr>
              <w:t xml:space="preserve"> (aktuálne používané na pracovisku verejného obstarávateľa)</w:t>
            </w:r>
          </w:p>
        </w:tc>
        <w:tc>
          <w:tcPr>
            <w:tcW w:w="1493" w:type="dxa"/>
            <w:tcBorders>
              <w:top w:val="nil"/>
              <w:left w:val="nil"/>
              <w:bottom w:val="single" w:sz="4" w:space="0" w:color="auto"/>
              <w:right w:val="single" w:sz="4" w:space="0" w:color="auto"/>
            </w:tcBorders>
          </w:tcPr>
          <w:p w14:paraId="39AE9CD9"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AC3FF0E" w14:textId="77777777" w:rsidR="00D1668B" w:rsidRPr="00D1668B" w:rsidRDefault="00D1668B" w:rsidP="00D1668B">
            <w:pPr>
              <w:rPr>
                <w:rFonts w:eastAsia="Times New Roman" w:cs="Calibri"/>
                <w:color w:val="000000"/>
              </w:rPr>
            </w:pPr>
          </w:p>
        </w:tc>
      </w:tr>
      <w:tr w:rsidR="00D1668B" w:rsidRPr="00D1668B" w14:paraId="1182CAD8"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53CCF2"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51.</w:t>
            </w:r>
          </w:p>
        </w:tc>
        <w:tc>
          <w:tcPr>
            <w:tcW w:w="5012" w:type="dxa"/>
            <w:tcBorders>
              <w:top w:val="nil"/>
              <w:left w:val="nil"/>
              <w:bottom w:val="single" w:sz="4" w:space="0" w:color="auto"/>
              <w:right w:val="single" w:sz="4" w:space="0" w:color="auto"/>
            </w:tcBorders>
            <w:shd w:val="clear" w:color="auto" w:fill="auto"/>
            <w:vAlign w:val="center"/>
            <w:hideMark/>
          </w:tcPr>
          <w:p w14:paraId="40EA216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PET/CT akvizičný systém a vyhodnocovací systém sú upgrade-</w:t>
            </w:r>
            <w:proofErr w:type="spellStart"/>
            <w:r w:rsidRPr="00D1668B">
              <w:rPr>
                <w:rFonts w:ascii="Times New Roman" w:eastAsia="Times New Roman" w:hAnsi="Times New Roman" w:cs="Times New Roman"/>
                <w:color w:val="000000"/>
              </w:rPr>
              <w:t>ovateľné</w:t>
            </w:r>
            <w:proofErr w:type="spellEnd"/>
            <w:r w:rsidRPr="00D1668B">
              <w:rPr>
                <w:rFonts w:ascii="Times New Roman" w:eastAsia="Times New Roman" w:hAnsi="Times New Roman" w:cs="Times New Roman"/>
                <w:color w:val="000000"/>
              </w:rPr>
              <w:t xml:space="preserve"> tak, aby bola zachovaná ich úplná funkčnosť, stabilita a bezpečnosť</w:t>
            </w:r>
          </w:p>
        </w:tc>
        <w:tc>
          <w:tcPr>
            <w:tcW w:w="1493" w:type="dxa"/>
            <w:tcBorders>
              <w:top w:val="nil"/>
              <w:left w:val="nil"/>
              <w:bottom w:val="single" w:sz="4" w:space="0" w:color="auto"/>
              <w:right w:val="single" w:sz="4" w:space="0" w:color="auto"/>
            </w:tcBorders>
          </w:tcPr>
          <w:p w14:paraId="71103CD1"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6FA0AF3" w14:textId="77777777" w:rsidR="00D1668B" w:rsidRPr="00D1668B" w:rsidRDefault="00D1668B" w:rsidP="00D1668B">
            <w:pPr>
              <w:rPr>
                <w:rFonts w:eastAsia="Times New Roman" w:cs="Calibri"/>
                <w:color w:val="000000"/>
              </w:rPr>
            </w:pPr>
          </w:p>
        </w:tc>
      </w:tr>
      <w:tr w:rsidR="00D1668B" w:rsidRPr="00D1668B" w14:paraId="4985E4D5"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61AC8DA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33C2D03A"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 xml:space="preserve"> PACS časť</w:t>
            </w:r>
          </w:p>
        </w:tc>
        <w:tc>
          <w:tcPr>
            <w:tcW w:w="1493" w:type="dxa"/>
            <w:tcBorders>
              <w:top w:val="nil"/>
              <w:left w:val="nil"/>
              <w:bottom w:val="single" w:sz="4" w:space="0" w:color="auto"/>
              <w:right w:val="single" w:sz="4" w:space="0" w:color="auto"/>
            </w:tcBorders>
            <w:shd w:val="clear" w:color="000000" w:fill="FFFF00"/>
          </w:tcPr>
          <w:p w14:paraId="53BB2061"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4CD604E0" w14:textId="77777777" w:rsidR="00D1668B" w:rsidRPr="00D1668B" w:rsidRDefault="00D1668B" w:rsidP="00D1668B">
            <w:pPr>
              <w:rPr>
                <w:rFonts w:eastAsia="Times New Roman" w:cs="Calibri"/>
                <w:b/>
                <w:bCs/>
                <w:color w:val="000000"/>
              </w:rPr>
            </w:pPr>
          </w:p>
        </w:tc>
      </w:tr>
      <w:tr w:rsidR="00D1668B" w:rsidRPr="00D1668B" w14:paraId="228F98E8"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A8A8F4"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52.</w:t>
            </w:r>
          </w:p>
        </w:tc>
        <w:tc>
          <w:tcPr>
            <w:tcW w:w="5012" w:type="dxa"/>
            <w:tcBorders>
              <w:top w:val="nil"/>
              <w:left w:val="nil"/>
              <w:bottom w:val="single" w:sz="4" w:space="0" w:color="auto"/>
              <w:right w:val="single" w:sz="4" w:space="0" w:color="auto"/>
            </w:tcBorders>
            <w:shd w:val="clear" w:color="auto" w:fill="auto"/>
            <w:vAlign w:val="center"/>
            <w:hideMark/>
          </w:tcPr>
          <w:p w14:paraId="51666FD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Plná podpora DICOM 3 formátu na pracovných a akvizičných staniciach - DICOM Q/R, DICOM </w:t>
            </w:r>
            <w:proofErr w:type="spellStart"/>
            <w:r w:rsidRPr="00D1668B">
              <w:rPr>
                <w:rFonts w:ascii="Times New Roman" w:eastAsia="Times New Roman" w:hAnsi="Times New Roman" w:cs="Times New Roman"/>
                <w:color w:val="000000"/>
              </w:rPr>
              <w:t>Storage</w:t>
            </w:r>
            <w:proofErr w:type="spellEnd"/>
            <w:r w:rsidRPr="00D1668B">
              <w:rPr>
                <w:rFonts w:ascii="Times New Roman" w:eastAsia="Times New Roman" w:hAnsi="Times New Roman" w:cs="Times New Roman"/>
                <w:color w:val="000000"/>
              </w:rPr>
              <w:t xml:space="preserve">, DICOM </w:t>
            </w:r>
            <w:proofErr w:type="spellStart"/>
            <w:r w:rsidRPr="00D1668B">
              <w:rPr>
                <w:rFonts w:ascii="Times New Roman" w:eastAsia="Times New Roman" w:hAnsi="Times New Roman" w:cs="Times New Roman"/>
                <w:color w:val="000000"/>
              </w:rPr>
              <w:t>Procedure</w:t>
            </w:r>
            <w:proofErr w:type="spellEnd"/>
            <w:r w:rsidRPr="00D1668B">
              <w:rPr>
                <w:rFonts w:ascii="Times New Roman" w:eastAsia="Times New Roman" w:hAnsi="Times New Roman" w:cs="Times New Roman"/>
                <w:color w:val="000000"/>
              </w:rPr>
              <w:t xml:space="preserve"> Step, DICOM Modality </w:t>
            </w:r>
            <w:proofErr w:type="spellStart"/>
            <w:r w:rsidRPr="00D1668B">
              <w:rPr>
                <w:rFonts w:ascii="Times New Roman" w:eastAsia="Times New Roman" w:hAnsi="Times New Roman" w:cs="Times New Roman"/>
                <w:color w:val="000000"/>
              </w:rPr>
              <w:t>Worklist</w:t>
            </w:r>
            <w:proofErr w:type="spellEnd"/>
            <w:r w:rsidRPr="00D1668B">
              <w:rPr>
                <w:rFonts w:ascii="Times New Roman" w:eastAsia="Times New Roman" w:hAnsi="Times New Roman" w:cs="Times New Roman"/>
                <w:color w:val="000000"/>
              </w:rPr>
              <w:t xml:space="preserve">, DICOM </w:t>
            </w:r>
            <w:proofErr w:type="spellStart"/>
            <w:r w:rsidRPr="00D1668B">
              <w:rPr>
                <w:rFonts w:ascii="Times New Roman" w:eastAsia="Times New Roman" w:hAnsi="Times New Roman" w:cs="Times New Roman"/>
                <w:color w:val="000000"/>
              </w:rPr>
              <w:t>Print</w:t>
            </w:r>
            <w:proofErr w:type="spellEnd"/>
            <w:r w:rsidRPr="00D1668B">
              <w:rPr>
                <w:rFonts w:ascii="Times New Roman" w:eastAsia="Times New Roman" w:hAnsi="Times New Roman" w:cs="Times New Roman"/>
                <w:color w:val="000000"/>
              </w:rPr>
              <w:t xml:space="preserve">, DICOM </w:t>
            </w:r>
            <w:proofErr w:type="spellStart"/>
            <w:r w:rsidRPr="00D1668B">
              <w:rPr>
                <w:rFonts w:ascii="Times New Roman" w:eastAsia="Times New Roman" w:hAnsi="Times New Roman" w:cs="Times New Roman"/>
                <w:color w:val="000000"/>
              </w:rPr>
              <w:t>Media</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Storage</w:t>
            </w:r>
            <w:proofErr w:type="spellEnd"/>
            <w:r w:rsidRPr="00D1668B">
              <w:rPr>
                <w:rFonts w:ascii="Times New Roman" w:eastAsia="Times New Roman" w:hAnsi="Times New Roman" w:cs="Times New Roman"/>
                <w:color w:val="000000"/>
              </w:rPr>
              <w:t xml:space="preserve">, DICOM </w:t>
            </w:r>
            <w:proofErr w:type="spellStart"/>
            <w:r w:rsidRPr="00D1668B">
              <w:rPr>
                <w:rFonts w:ascii="Times New Roman" w:eastAsia="Times New Roman" w:hAnsi="Times New Roman" w:cs="Times New Roman"/>
                <w:color w:val="000000"/>
              </w:rPr>
              <w:t>Storage</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Commitment</w:t>
            </w:r>
            <w:proofErr w:type="spellEnd"/>
          </w:p>
        </w:tc>
        <w:tc>
          <w:tcPr>
            <w:tcW w:w="1493" w:type="dxa"/>
            <w:tcBorders>
              <w:top w:val="nil"/>
              <w:left w:val="nil"/>
              <w:bottom w:val="single" w:sz="4" w:space="0" w:color="auto"/>
              <w:right w:val="single" w:sz="4" w:space="0" w:color="auto"/>
            </w:tcBorders>
          </w:tcPr>
          <w:p w14:paraId="61DE0EE1"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1EEDC447" w14:textId="77777777" w:rsidR="00D1668B" w:rsidRPr="00D1668B" w:rsidRDefault="00D1668B" w:rsidP="00D1668B">
            <w:pPr>
              <w:rPr>
                <w:rFonts w:eastAsia="Times New Roman" w:cs="Calibri"/>
                <w:color w:val="000000"/>
              </w:rPr>
            </w:pPr>
          </w:p>
        </w:tc>
      </w:tr>
      <w:tr w:rsidR="00D1668B" w:rsidRPr="00D1668B" w14:paraId="5B668ABF"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E9D03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53.</w:t>
            </w:r>
          </w:p>
        </w:tc>
        <w:tc>
          <w:tcPr>
            <w:tcW w:w="5012" w:type="dxa"/>
            <w:tcBorders>
              <w:top w:val="nil"/>
              <w:left w:val="nil"/>
              <w:bottom w:val="single" w:sz="4" w:space="0" w:color="auto"/>
              <w:right w:val="single" w:sz="4" w:space="0" w:color="auto"/>
            </w:tcBorders>
            <w:shd w:val="clear" w:color="auto" w:fill="auto"/>
            <w:vAlign w:val="center"/>
            <w:hideMark/>
          </w:tcPr>
          <w:p w14:paraId="19E51F2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Možnosť exportu dát z vyhodnocovacích staníc vo formáte DICOM RT</w:t>
            </w:r>
          </w:p>
        </w:tc>
        <w:tc>
          <w:tcPr>
            <w:tcW w:w="1493" w:type="dxa"/>
            <w:tcBorders>
              <w:top w:val="nil"/>
              <w:left w:val="nil"/>
              <w:bottom w:val="single" w:sz="4" w:space="0" w:color="auto"/>
              <w:right w:val="single" w:sz="4" w:space="0" w:color="auto"/>
            </w:tcBorders>
          </w:tcPr>
          <w:p w14:paraId="05E8E0EE"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209C20F" w14:textId="77777777" w:rsidR="00D1668B" w:rsidRPr="00D1668B" w:rsidRDefault="00D1668B" w:rsidP="00D1668B">
            <w:pPr>
              <w:rPr>
                <w:rFonts w:eastAsia="Times New Roman" w:cs="Calibri"/>
                <w:color w:val="000000"/>
              </w:rPr>
            </w:pPr>
          </w:p>
        </w:tc>
      </w:tr>
      <w:tr w:rsidR="00D1668B" w:rsidRPr="00D1668B" w14:paraId="783EDD2D"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E59E4D"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54.</w:t>
            </w:r>
          </w:p>
        </w:tc>
        <w:tc>
          <w:tcPr>
            <w:tcW w:w="5012" w:type="dxa"/>
            <w:tcBorders>
              <w:top w:val="nil"/>
              <w:left w:val="nil"/>
              <w:bottom w:val="single" w:sz="4" w:space="0" w:color="auto"/>
              <w:right w:val="single" w:sz="4" w:space="0" w:color="auto"/>
            </w:tcBorders>
            <w:shd w:val="clear" w:color="auto" w:fill="auto"/>
            <w:vAlign w:val="center"/>
            <w:hideMark/>
          </w:tcPr>
          <w:p w14:paraId="0EF6AC71"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Automatické ukladanie a odosielanie DICOM obrazových dát z akvizičnej stanice na PACS</w:t>
            </w:r>
          </w:p>
        </w:tc>
        <w:tc>
          <w:tcPr>
            <w:tcW w:w="1493" w:type="dxa"/>
            <w:tcBorders>
              <w:top w:val="nil"/>
              <w:left w:val="nil"/>
              <w:bottom w:val="single" w:sz="4" w:space="0" w:color="auto"/>
              <w:right w:val="single" w:sz="4" w:space="0" w:color="auto"/>
            </w:tcBorders>
          </w:tcPr>
          <w:p w14:paraId="284234EF"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EF56C0D" w14:textId="77777777" w:rsidR="00D1668B" w:rsidRPr="00D1668B" w:rsidRDefault="00D1668B" w:rsidP="00D1668B">
            <w:pPr>
              <w:rPr>
                <w:rFonts w:eastAsia="Times New Roman" w:cs="Calibri"/>
                <w:color w:val="000000"/>
              </w:rPr>
            </w:pPr>
          </w:p>
        </w:tc>
      </w:tr>
      <w:tr w:rsidR="00D1668B" w:rsidRPr="00D1668B" w14:paraId="1FE39FB1"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B7F8D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lastRenderedPageBreak/>
              <w:t>55.</w:t>
            </w:r>
          </w:p>
        </w:tc>
        <w:tc>
          <w:tcPr>
            <w:tcW w:w="5012" w:type="dxa"/>
            <w:tcBorders>
              <w:top w:val="nil"/>
              <w:left w:val="nil"/>
              <w:bottom w:val="single" w:sz="4" w:space="0" w:color="auto"/>
              <w:right w:val="single" w:sz="4" w:space="0" w:color="auto"/>
            </w:tcBorders>
            <w:shd w:val="clear" w:color="auto" w:fill="auto"/>
            <w:vAlign w:val="center"/>
            <w:hideMark/>
          </w:tcPr>
          <w:p w14:paraId="12D31752"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Ukladanie a odosielanie dávkového reportu vo formáte DICOM na PACS</w:t>
            </w:r>
          </w:p>
        </w:tc>
        <w:tc>
          <w:tcPr>
            <w:tcW w:w="1493" w:type="dxa"/>
            <w:tcBorders>
              <w:top w:val="nil"/>
              <w:left w:val="nil"/>
              <w:bottom w:val="single" w:sz="4" w:space="0" w:color="auto"/>
              <w:right w:val="single" w:sz="4" w:space="0" w:color="auto"/>
            </w:tcBorders>
          </w:tcPr>
          <w:p w14:paraId="473260E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2BB8B80" w14:textId="77777777" w:rsidR="00D1668B" w:rsidRPr="00D1668B" w:rsidRDefault="00D1668B" w:rsidP="00D1668B">
            <w:pPr>
              <w:rPr>
                <w:rFonts w:eastAsia="Times New Roman" w:cs="Calibri"/>
                <w:color w:val="000000"/>
              </w:rPr>
            </w:pPr>
          </w:p>
        </w:tc>
      </w:tr>
      <w:tr w:rsidR="00D1668B" w:rsidRPr="00D1668B" w14:paraId="54E5E8EC"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721C3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56.</w:t>
            </w:r>
          </w:p>
        </w:tc>
        <w:tc>
          <w:tcPr>
            <w:tcW w:w="5012" w:type="dxa"/>
            <w:tcBorders>
              <w:top w:val="nil"/>
              <w:left w:val="nil"/>
              <w:bottom w:val="single" w:sz="4" w:space="0" w:color="auto"/>
              <w:right w:val="single" w:sz="4" w:space="0" w:color="auto"/>
            </w:tcBorders>
            <w:shd w:val="clear" w:color="auto" w:fill="auto"/>
            <w:vAlign w:val="center"/>
            <w:hideMark/>
          </w:tcPr>
          <w:p w14:paraId="06B279A7"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Automatické prijímanie </w:t>
            </w:r>
            <w:proofErr w:type="spellStart"/>
            <w:r w:rsidRPr="00D1668B">
              <w:rPr>
                <w:rFonts w:ascii="Times New Roman" w:eastAsia="Times New Roman" w:hAnsi="Times New Roman" w:cs="Times New Roman"/>
                <w:color w:val="000000"/>
              </w:rPr>
              <w:t>worklistov</w:t>
            </w:r>
            <w:proofErr w:type="spellEnd"/>
            <w:r w:rsidRPr="00D1668B">
              <w:rPr>
                <w:rFonts w:ascii="Times New Roman" w:eastAsia="Times New Roman" w:hAnsi="Times New Roman" w:cs="Times New Roman"/>
                <w:color w:val="000000"/>
              </w:rPr>
              <w:t xml:space="preserve"> z existujúceho PACS systému na akvizičnú stanicu</w:t>
            </w:r>
          </w:p>
        </w:tc>
        <w:tc>
          <w:tcPr>
            <w:tcW w:w="1493" w:type="dxa"/>
            <w:tcBorders>
              <w:top w:val="nil"/>
              <w:left w:val="nil"/>
              <w:bottom w:val="single" w:sz="4" w:space="0" w:color="auto"/>
              <w:right w:val="single" w:sz="4" w:space="0" w:color="auto"/>
            </w:tcBorders>
          </w:tcPr>
          <w:p w14:paraId="07F1AA5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D20F863" w14:textId="77777777" w:rsidR="00D1668B" w:rsidRPr="00D1668B" w:rsidRDefault="00D1668B" w:rsidP="00D1668B">
            <w:pPr>
              <w:rPr>
                <w:rFonts w:eastAsia="Times New Roman" w:cs="Calibri"/>
                <w:color w:val="000000"/>
              </w:rPr>
            </w:pPr>
          </w:p>
        </w:tc>
      </w:tr>
      <w:tr w:rsidR="00D1668B" w:rsidRPr="00D1668B" w14:paraId="5164BB5D"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258259"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57.</w:t>
            </w:r>
          </w:p>
        </w:tc>
        <w:tc>
          <w:tcPr>
            <w:tcW w:w="5012" w:type="dxa"/>
            <w:tcBorders>
              <w:top w:val="nil"/>
              <w:left w:val="nil"/>
              <w:bottom w:val="single" w:sz="4" w:space="0" w:color="auto"/>
              <w:right w:val="single" w:sz="4" w:space="0" w:color="auto"/>
            </w:tcBorders>
            <w:shd w:val="clear" w:color="auto" w:fill="auto"/>
            <w:vAlign w:val="center"/>
            <w:hideMark/>
          </w:tcPr>
          <w:p w14:paraId="2106574B"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Pripojenie modality PET/CT do existujúceho PACS archívu (T3C od spoločnosti </w:t>
            </w:r>
            <w:proofErr w:type="spellStart"/>
            <w:r w:rsidRPr="00D1668B">
              <w:rPr>
                <w:rFonts w:ascii="Times New Roman" w:eastAsia="Times New Roman" w:hAnsi="Times New Roman" w:cs="Times New Roman"/>
                <w:color w:val="000000"/>
              </w:rPr>
              <w:t>TatraMed</w:t>
            </w:r>
            <w:proofErr w:type="spellEnd"/>
            <w:r w:rsidRPr="00D1668B">
              <w:rPr>
                <w:rFonts w:ascii="Times New Roman" w:eastAsia="Times New Roman" w:hAnsi="Times New Roman" w:cs="Times New Roman"/>
                <w:color w:val="000000"/>
              </w:rPr>
              <w:t xml:space="preserve"> Software s.r.o.) s plnou horeuvedenou funkcionalitou</w:t>
            </w:r>
          </w:p>
        </w:tc>
        <w:tc>
          <w:tcPr>
            <w:tcW w:w="1493" w:type="dxa"/>
            <w:tcBorders>
              <w:top w:val="nil"/>
              <w:left w:val="nil"/>
              <w:bottom w:val="single" w:sz="4" w:space="0" w:color="auto"/>
              <w:right w:val="single" w:sz="4" w:space="0" w:color="auto"/>
            </w:tcBorders>
          </w:tcPr>
          <w:p w14:paraId="0B4F8C4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05C428FA" w14:textId="77777777" w:rsidR="00D1668B" w:rsidRPr="00D1668B" w:rsidRDefault="00D1668B" w:rsidP="00D1668B">
            <w:pPr>
              <w:rPr>
                <w:rFonts w:eastAsia="Times New Roman" w:cs="Calibri"/>
                <w:color w:val="000000"/>
              </w:rPr>
            </w:pPr>
          </w:p>
        </w:tc>
      </w:tr>
      <w:tr w:rsidR="00D1668B" w:rsidRPr="00D1668B" w14:paraId="5E82750B" w14:textId="77777777" w:rsidTr="007700F0">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2074AFA3"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 </w:t>
            </w:r>
          </w:p>
        </w:tc>
        <w:tc>
          <w:tcPr>
            <w:tcW w:w="5012" w:type="dxa"/>
            <w:tcBorders>
              <w:top w:val="nil"/>
              <w:left w:val="nil"/>
              <w:bottom w:val="single" w:sz="4" w:space="0" w:color="auto"/>
              <w:right w:val="single" w:sz="4" w:space="0" w:color="auto"/>
            </w:tcBorders>
            <w:shd w:val="clear" w:color="000000" w:fill="FFFF00"/>
            <w:vAlign w:val="bottom"/>
            <w:hideMark/>
          </w:tcPr>
          <w:p w14:paraId="3782B351" w14:textId="77777777" w:rsidR="00D1668B" w:rsidRPr="00D1668B" w:rsidRDefault="00D1668B" w:rsidP="00D1668B">
            <w:pPr>
              <w:rPr>
                <w:rFonts w:ascii="Times New Roman" w:eastAsia="Times New Roman" w:hAnsi="Times New Roman" w:cs="Times New Roman"/>
                <w:b/>
                <w:bCs/>
                <w:color w:val="000000"/>
              </w:rPr>
            </w:pPr>
            <w:r w:rsidRPr="00D1668B">
              <w:rPr>
                <w:rFonts w:ascii="Times New Roman" w:eastAsia="Times New Roman" w:hAnsi="Times New Roman" w:cs="Times New Roman"/>
                <w:b/>
                <w:bCs/>
                <w:color w:val="000000"/>
              </w:rPr>
              <w:t>Príslušenstvo</w:t>
            </w:r>
          </w:p>
        </w:tc>
        <w:tc>
          <w:tcPr>
            <w:tcW w:w="1493" w:type="dxa"/>
            <w:tcBorders>
              <w:top w:val="nil"/>
              <w:left w:val="nil"/>
              <w:bottom w:val="single" w:sz="4" w:space="0" w:color="auto"/>
              <w:right w:val="single" w:sz="4" w:space="0" w:color="auto"/>
            </w:tcBorders>
            <w:shd w:val="clear" w:color="000000" w:fill="FFFF00"/>
          </w:tcPr>
          <w:p w14:paraId="2C25FF9F" w14:textId="77777777" w:rsidR="00D1668B" w:rsidRPr="00D1668B" w:rsidRDefault="00D1668B" w:rsidP="00D1668B">
            <w:pPr>
              <w:rPr>
                <w:rFonts w:eastAsia="Times New Roman" w:cs="Calibri"/>
                <w:b/>
                <w:bCs/>
                <w:color w:val="000000"/>
              </w:rPr>
            </w:pPr>
          </w:p>
        </w:tc>
        <w:tc>
          <w:tcPr>
            <w:tcW w:w="1493" w:type="dxa"/>
            <w:tcBorders>
              <w:top w:val="nil"/>
              <w:left w:val="nil"/>
              <w:bottom w:val="single" w:sz="4" w:space="0" w:color="auto"/>
              <w:right w:val="single" w:sz="4" w:space="0" w:color="auto"/>
            </w:tcBorders>
            <w:shd w:val="clear" w:color="000000" w:fill="FFFF00"/>
          </w:tcPr>
          <w:p w14:paraId="48CC3E65" w14:textId="77777777" w:rsidR="00D1668B" w:rsidRPr="00D1668B" w:rsidRDefault="00D1668B" w:rsidP="00D1668B">
            <w:pPr>
              <w:rPr>
                <w:rFonts w:eastAsia="Times New Roman" w:cs="Calibri"/>
                <w:b/>
                <w:bCs/>
                <w:color w:val="000000"/>
              </w:rPr>
            </w:pPr>
          </w:p>
        </w:tc>
      </w:tr>
      <w:tr w:rsidR="00D1668B" w:rsidRPr="00D1668B" w14:paraId="0C93A1C1"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D1045B"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58.</w:t>
            </w:r>
          </w:p>
        </w:tc>
        <w:tc>
          <w:tcPr>
            <w:tcW w:w="5012" w:type="dxa"/>
            <w:tcBorders>
              <w:top w:val="nil"/>
              <w:left w:val="nil"/>
              <w:bottom w:val="single" w:sz="4" w:space="0" w:color="auto"/>
              <w:right w:val="single" w:sz="4" w:space="0" w:color="auto"/>
            </w:tcBorders>
            <w:shd w:val="clear" w:color="auto" w:fill="auto"/>
            <w:vAlign w:val="center"/>
            <w:hideMark/>
          </w:tcPr>
          <w:p w14:paraId="66A0FD5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Terapeutické lôžko (nadstavba/vybavenie, rovná paleta zabezpečujúca geometriu pre plánovanie rádioterapie)</w:t>
            </w:r>
          </w:p>
        </w:tc>
        <w:tc>
          <w:tcPr>
            <w:tcW w:w="1493" w:type="dxa"/>
            <w:tcBorders>
              <w:top w:val="nil"/>
              <w:left w:val="nil"/>
              <w:bottom w:val="single" w:sz="4" w:space="0" w:color="auto"/>
              <w:right w:val="single" w:sz="4" w:space="0" w:color="auto"/>
            </w:tcBorders>
          </w:tcPr>
          <w:p w14:paraId="4923A3C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74E294F" w14:textId="77777777" w:rsidR="00D1668B" w:rsidRPr="00D1668B" w:rsidRDefault="00D1668B" w:rsidP="00D1668B">
            <w:pPr>
              <w:rPr>
                <w:rFonts w:eastAsia="Times New Roman" w:cs="Calibri"/>
                <w:color w:val="000000"/>
              </w:rPr>
            </w:pPr>
          </w:p>
        </w:tc>
      </w:tr>
      <w:tr w:rsidR="00D1668B" w:rsidRPr="00D1668B" w14:paraId="37F90640"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6B12BE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59.</w:t>
            </w:r>
          </w:p>
        </w:tc>
        <w:tc>
          <w:tcPr>
            <w:tcW w:w="5012" w:type="dxa"/>
            <w:tcBorders>
              <w:top w:val="nil"/>
              <w:left w:val="nil"/>
              <w:bottom w:val="single" w:sz="4" w:space="0" w:color="auto"/>
              <w:right w:val="single" w:sz="4" w:space="0" w:color="auto"/>
            </w:tcBorders>
            <w:shd w:val="clear" w:color="auto" w:fill="auto"/>
            <w:vAlign w:val="center"/>
            <w:hideMark/>
          </w:tcPr>
          <w:p w14:paraId="25ED0426"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Kompletná </w:t>
            </w:r>
            <w:proofErr w:type="spellStart"/>
            <w:r w:rsidRPr="00D1668B">
              <w:rPr>
                <w:rFonts w:ascii="Times New Roman" w:eastAsia="Times New Roman" w:hAnsi="Times New Roman" w:cs="Times New Roman"/>
                <w:color w:val="000000"/>
              </w:rPr>
              <w:t>sada</w:t>
            </w:r>
            <w:proofErr w:type="spellEnd"/>
            <w:r w:rsidRPr="00D1668B">
              <w:rPr>
                <w:rFonts w:ascii="Times New Roman" w:eastAsia="Times New Roman" w:hAnsi="Times New Roman" w:cs="Times New Roman"/>
                <w:color w:val="000000"/>
              </w:rPr>
              <w:t xml:space="preserve"> fixačných a polohovacích pomôcok pre pacienta vrátane držiaka hlavy, popruhov na ruky a prikrývok, podložiek pod kolená, fixačných podložiek na nohy, ruky, hlavu a chodidlá</w:t>
            </w:r>
          </w:p>
        </w:tc>
        <w:tc>
          <w:tcPr>
            <w:tcW w:w="1493" w:type="dxa"/>
            <w:tcBorders>
              <w:top w:val="nil"/>
              <w:left w:val="nil"/>
              <w:bottom w:val="single" w:sz="4" w:space="0" w:color="auto"/>
              <w:right w:val="single" w:sz="4" w:space="0" w:color="auto"/>
            </w:tcBorders>
          </w:tcPr>
          <w:p w14:paraId="10C4DC22"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6B3DABE9" w14:textId="77777777" w:rsidR="00D1668B" w:rsidRPr="00D1668B" w:rsidRDefault="00D1668B" w:rsidP="00D1668B">
            <w:pPr>
              <w:rPr>
                <w:rFonts w:eastAsia="Times New Roman" w:cs="Calibri"/>
                <w:color w:val="000000"/>
              </w:rPr>
            </w:pPr>
          </w:p>
        </w:tc>
      </w:tr>
      <w:tr w:rsidR="00D1668B" w:rsidRPr="00D1668B" w14:paraId="5017BAC2"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71A1C9"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60.</w:t>
            </w:r>
          </w:p>
        </w:tc>
        <w:tc>
          <w:tcPr>
            <w:tcW w:w="5012" w:type="dxa"/>
            <w:tcBorders>
              <w:top w:val="nil"/>
              <w:left w:val="nil"/>
              <w:bottom w:val="single" w:sz="4" w:space="0" w:color="auto"/>
              <w:right w:val="single" w:sz="4" w:space="0" w:color="auto"/>
            </w:tcBorders>
            <w:shd w:val="clear" w:color="auto" w:fill="auto"/>
            <w:vAlign w:val="center"/>
            <w:hideMark/>
          </w:tcPr>
          <w:p w14:paraId="0D588260"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Fantómy, rádioaktívne zdroje žiarenia a všetky pomôcky, príp. držiaky potrebné ku kontrole kvality PET/CT (dennej, mesačnej, krížovej kalibrácie a </w:t>
            </w:r>
            <w:proofErr w:type="spellStart"/>
            <w:r w:rsidRPr="00D1668B">
              <w:rPr>
                <w:rFonts w:ascii="Times New Roman" w:eastAsia="Times New Roman" w:hAnsi="Times New Roman" w:cs="Times New Roman"/>
                <w:color w:val="000000"/>
              </w:rPr>
              <w:t>gantry</w:t>
            </w:r>
            <w:proofErr w:type="spellEnd"/>
            <w:r w:rsidRPr="00D1668B">
              <w:rPr>
                <w:rFonts w:ascii="Times New Roman" w:eastAsia="Times New Roman" w:hAnsi="Times New Roman" w:cs="Times New Roman"/>
                <w:color w:val="000000"/>
              </w:rPr>
              <w:t xml:space="preserve"> zarovnania)</w:t>
            </w:r>
          </w:p>
        </w:tc>
        <w:tc>
          <w:tcPr>
            <w:tcW w:w="1493" w:type="dxa"/>
            <w:tcBorders>
              <w:top w:val="nil"/>
              <w:left w:val="nil"/>
              <w:bottom w:val="single" w:sz="4" w:space="0" w:color="auto"/>
              <w:right w:val="single" w:sz="4" w:space="0" w:color="auto"/>
            </w:tcBorders>
          </w:tcPr>
          <w:p w14:paraId="178E550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A5F9659" w14:textId="77777777" w:rsidR="00D1668B" w:rsidRPr="00D1668B" w:rsidRDefault="00D1668B" w:rsidP="00D1668B">
            <w:pPr>
              <w:rPr>
                <w:rFonts w:eastAsia="Times New Roman" w:cs="Calibri"/>
                <w:color w:val="000000"/>
              </w:rPr>
            </w:pPr>
          </w:p>
        </w:tc>
      </w:tr>
      <w:tr w:rsidR="00D1668B" w:rsidRPr="00D1668B" w14:paraId="78346C05" w14:textId="77777777" w:rsidTr="007700F0">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6489EE"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61.</w:t>
            </w:r>
          </w:p>
        </w:tc>
        <w:tc>
          <w:tcPr>
            <w:tcW w:w="5012" w:type="dxa"/>
            <w:tcBorders>
              <w:top w:val="nil"/>
              <w:left w:val="nil"/>
              <w:bottom w:val="single" w:sz="4" w:space="0" w:color="auto"/>
              <w:right w:val="single" w:sz="4" w:space="0" w:color="auto"/>
            </w:tcBorders>
            <w:shd w:val="clear" w:color="auto" w:fill="auto"/>
            <w:vAlign w:val="center"/>
            <w:hideMark/>
          </w:tcPr>
          <w:p w14:paraId="610C470D"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Kompletný manuál pre ovládanie zariadenia PET/CT, akvizičnej a vyhodnocovacej stanice, k ich funkcionalitám, k softvérovej výbave, tvorbe protokolov, užívateľským nastaveniam, aplikáciám, kontrole kvality a k iným potrebným procesom v slovenskom, príp. českom jazyku v tlačenej, príp. elektronickej podobe</w:t>
            </w:r>
          </w:p>
        </w:tc>
        <w:tc>
          <w:tcPr>
            <w:tcW w:w="1493" w:type="dxa"/>
            <w:tcBorders>
              <w:top w:val="nil"/>
              <w:left w:val="nil"/>
              <w:bottom w:val="single" w:sz="4" w:space="0" w:color="auto"/>
              <w:right w:val="single" w:sz="4" w:space="0" w:color="auto"/>
            </w:tcBorders>
          </w:tcPr>
          <w:p w14:paraId="2F0EA48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FCA8A9C" w14:textId="77777777" w:rsidR="00D1668B" w:rsidRPr="00D1668B" w:rsidRDefault="00D1668B" w:rsidP="00D1668B">
            <w:pPr>
              <w:rPr>
                <w:rFonts w:eastAsia="Times New Roman" w:cs="Calibri"/>
                <w:color w:val="000000"/>
              </w:rPr>
            </w:pPr>
          </w:p>
        </w:tc>
      </w:tr>
      <w:tr w:rsidR="00D1668B" w:rsidRPr="00D1668B" w14:paraId="4BCC381E"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20E47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62.</w:t>
            </w:r>
          </w:p>
        </w:tc>
        <w:tc>
          <w:tcPr>
            <w:tcW w:w="5012" w:type="dxa"/>
            <w:tcBorders>
              <w:top w:val="nil"/>
              <w:left w:val="nil"/>
              <w:bottom w:val="single" w:sz="4" w:space="0" w:color="auto"/>
              <w:right w:val="single" w:sz="4" w:space="0" w:color="auto"/>
            </w:tcBorders>
            <w:shd w:val="clear" w:color="auto" w:fill="auto"/>
            <w:vAlign w:val="center"/>
            <w:hideMark/>
          </w:tcPr>
          <w:p w14:paraId="1EEA862D" w14:textId="77777777" w:rsidR="00D1668B" w:rsidRPr="00D1668B" w:rsidRDefault="00D1668B" w:rsidP="00D1668B">
            <w:pPr>
              <w:rPr>
                <w:rFonts w:ascii="Times New Roman" w:eastAsia="Times New Roman" w:hAnsi="Times New Roman" w:cs="Times New Roman"/>
                <w:color w:val="000000"/>
              </w:rPr>
            </w:pPr>
            <w:proofErr w:type="spellStart"/>
            <w:r w:rsidRPr="00D1668B">
              <w:rPr>
                <w:rFonts w:ascii="Times New Roman" w:eastAsia="Times New Roman" w:hAnsi="Times New Roman" w:cs="Times New Roman"/>
                <w:color w:val="000000"/>
              </w:rPr>
              <w:t>Sada</w:t>
            </w:r>
            <w:proofErr w:type="spellEnd"/>
            <w:r w:rsidRPr="00D1668B">
              <w:rPr>
                <w:rFonts w:ascii="Times New Roman" w:eastAsia="Times New Roman" w:hAnsi="Times New Roman" w:cs="Times New Roman"/>
                <w:color w:val="000000"/>
              </w:rPr>
              <w:t xml:space="preserve"> volfrámových tienení na striekačky kompatibilných so systémom na </w:t>
            </w:r>
            <w:proofErr w:type="spellStart"/>
            <w:r w:rsidRPr="00D1668B">
              <w:rPr>
                <w:rFonts w:ascii="Times New Roman" w:eastAsia="Times New Roman" w:hAnsi="Times New Roman" w:cs="Times New Roman"/>
                <w:color w:val="000000"/>
              </w:rPr>
              <w:t>rozpĺňanie</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Lynax</w:t>
            </w:r>
            <w:proofErr w:type="spellEnd"/>
            <w:r w:rsidRPr="00D1668B">
              <w:rPr>
                <w:rFonts w:ascii="Times New Roman" w:eastAsia="Times New Roman" w:hAnsi="Times New Roman" w:cs="Times New Roman"/>
                <w:color w:val="000000"/>
              </w:rPr>
              <w:t xml:space="preserve"> PT317R3 pre striekačky </w:t>
            </w:r>
            <w:proofErr w:type="spellStart"/>
            <w:r w:rsidRPr="00D1668B">
              <w:rPr>
                <w:rFonts w:ascii="Times New Roman" w:eastAsia="Times New Roman" w:hAnsi="Times New Roman" w:cs="Times New Roman"/>
                <w:color w:val="000000"/>
              </w:rPr>
              <w:t>Bbraun</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omnifix</w:t>
            </w:r>
            <w:proofErr w:type="spellEnd"/>
            <w:r w:rsidRPr="00D1668B">
              <w:rPr>
                <w:rFonts w:ascii="Times New Roman" w:eastAsia="Times New Roman" w:hAnsi="Times New Roman" w:cs="Times New Roman"/>
                <w:color w:val="000000"/>
              </w:rPr>
              <w:t xml:space="preserve"> 3ml (2ks) a 5ml (2ks)</w:t>
            </w:r>
          </w:p>
        </w:tc>
        <w:tc>
          <w:tcPr>
            <w:tcW w:w="1493" w:type="dxa"/>
            <w:tcBorders>
              <w:top w:val="nil"/>
              <w:left w:val="nil"/>
              <w:bottom w:val="single" w:sz="4" w:space="0" w:color="auto"/>
              <w:right w:val="single" w:sz="4" w:space="0" w:color="auto"/>
            </w:tcBorders>
          </w:tcPr>
          <w:p w14:paraId="262A1C01"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88119EC" w14:textId="77777777" w:rsidR="00D1668B" w:rsidRPr="00D1668B" w:rsidRDefault="00D1668B" w:rsidP="00D1668B">
            <w:pPr>
              <w:rPr>
                <w:rFonts w:eastAsia="Times New Roman" w:cs="Calibri"/>
                <w:color w:val="000000"/>
              </w:rPr>
            </w:pPr>
          </w:p>
        </w:tc>
      </w:tr>
      <w:tr w:rsidR="00D1668B" w:rsidRPr="00D1668B" w14:paraId="3B9773A3"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91B861"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63.</w:t>
            </w:r>
          </w:p>
        </w:tc>
        <w:tc>
          <w:tcPr>
            <w:tcW w:w="5012" w:type="dxa"/>
            <w:tcBorders>
              <w:top w:val="nil"/>
              <w:left w:val="nil"/>
              <w:bottom w:val="single" w:sz="4" w:space="0" w:color="auto"/>
              <w:right w:val="single" w:sz="4" w:space="0" w:color="auto"/>
            </w:tcBorders>
            <w:shd w:val="clear" w:color="auto" w:fill="auto"/>
            <w:vAlign w:val="center"/>
            <w:hideMark/>
          </w:tcPr>
          <w:p w14:paraId="155B472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Prenosný volfrámový kontajner na liekovky pre </w:t>
            </w:r>
            <w:proofErr w:type="spellStart"/>
            <w:r w:rsidRPr="00D1668B">
              <w:rPr>
                <w:rFonts w:ascii="Times New Roman" w:eastAsia="Times New Roman" w:hAnsi="Times New Roman" w:cs="Times New Roman"/>
                <w:color w:val="000000"/>
              </w:rPr>
              <w:t>rádiofarmaká</w:t>
            </w:r>
            <w:proofErr w:type="spellEnd"/>
            <w:r w:rsidRPr="00D1668B">
              <w:rPr>
                <w:rFonts w:ascii="Times New Roman" w:eastAsia="Times New Roman" w:hAnsi="Times New Roman" w:cs="Times New Roman"/>
                <w:color w:val="000000"/>
              </w:rPr>
              <w:t xml:space="preserve"> s objemom 10-25 ml kompatibilný so systémom na </w:t>
            </w:r>
            <w:proofErr w:type="spellStart"/>
            <w:r w:rsidRPr="00D1668B">
              <w:rPr>
                <w:rFonts w:ascii="Times New Roman" w:eastAsia="Times New Roman" w:hAnsi="Times New Roman" w:cs="Times New Roman"/>
                <w:color w:val="000000"/>
              </w:rPr>
              <w:t>rozpĺňanie</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Lynax</w:t>
            </w:r>
            <w:proofErr w:type="spellEnd"/>
            <w:r w:rsidRPr="00D1668B">
              <w:rPr>
                <w:rFonts w:ascii="Times New Roman" w:eastAsia="Times New Roman" w:hAnsi="Times New Roman" w:cs="Times New Roman"/>
                <w:color w:val="000000"/>
              </w:rPr>
              <w:t xml:space="preserve"> PT317R3 </w:t>
            </w:r>
          </w:p>
        </w:tc>
        <w:tc>
          <w:tcPr>
            <w:tcW w:w="1493" w:type="dxa"/>
            <w:tcBorders>
              <w:top w:val="nil"/>
              <w:left w:val="nil"/>
              <w:bottom w:val="single" w:sz="4" w:space="0" w:color="auto"/>
              <w:right w:val="single" w:sz="4" w:space="0" w:color="auto"/>
            </w:tcBorders>
          </w:tcPr>
          <w:p w14:paraId="69C50B1D"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47484BF9" w14:textId="77777777" w:rsidR="00D1668B" w:rsidRPr="00D1668B" w:rsidRDefault="00D1668B" w:rsidP="00D1668B">
            <w:pPr>
              <w:rPr>
                <w:rFonts w:eastAsia="Times New Roman" w:cs="Calibri"/>
                <w:color w:val="000000"/>
              </w:rPr>
            </w:pPr>
          </w:p>
        </w:tc>
      </w:tr>
      <w:tr w:rsidR="00D1668B" w:rsidRPr="00D1668B" w14:paraId="1EA45188" w14:textId="77777777" w:rsidTr="007700F0">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C3C086F"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64.</w:t>
            </w:r>
          </w:p>
        </w:tc>
        <w:tc>
          <w:tcPr>
            <w:tcW w:w="5012" w:type="dxa"/>
            <w:tcBorders>
              <w:top w:val="nil"/>
              <w:left w:val="nil"/>
              <w:bottom w:val="single" w:sz="4" w:space="0" w:color="auto"/>
              <w:right w:val="single" w:sz="4" w:space="0" w:color="auto"/>
            </w:tcBorders>
            <w:shd w:val="clear" w:color="auto" w:fill="auto"/>
            <w:vAlign w:val="center"/>
            <w:hideMark/>
          </w:tcPr>
          <w:p w14:paraId="661C6A75"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Vozík na prevážanie volfrámového kontajnera</w:t>
            </w:r>
          </w:p>
        </w:tc>
        <w:tc>
          <w:tcPr>
            <w:tcW w:w="1493" w:type="dxa"/>
            <w:tcBorders>
              <w:top w:val="nil"/>
              <w:left w:val="nil"/>
              <w:bottom w:val="single" w:sz="4" w:space="0" w:color="auto"/>
              <w:right w:val="single" w:sz="4" w:space="0" w:color="auto"/>
            </w:tcBorders>
          </w:tcPr>
          <w:p w14:paraId="6B2CE610"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3482F2AB" w14:textId="77777777" w:rsidR="00D1668B" w:rsidRPr="00D1668B" w:rsidRDefault="00D1668B" w:rsidP="00D1668B">
            <w:pPr>
              <w:rPr>
                <w:rFonts w:eastAsia="Times New Roman" w:cs="Calibri"/>
                <w:color w:val="000000"/>
              </w:rPr>
            </w:pPr>
          </w:p>
        </w:tc>
      </w:tr>
      <w:tr w:rsidR="00D1668B" w:rsidRPr="00D1668B" w14:paraId="49E4DCC3" w14:textId="77777777" w:rsidTr="007700F0">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D885DB"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65.</w:t>
            </w:r>
          </w:p>
        </w:tc>
        <w:tc>
          <w:tcPr>
            <w:tcW w:w="5012" w:type="dxa"/>
            <w:tcBorders>
              <w:top w:val="nil"/>
              <w:left w:val="nil"/>
              <w:bottom w:val="single" w:sz="4" w:space="0" w:color="auto"/>
              <w:right w:val="single" w:sz="4" w:space="0" w:color="auto"/>
            </w:tcBorders>
            <w:shd w:val="clear" w:color="auto" w:fill="auto"/>
            <w:vAlign w:val="center"/>
            <w:hideMark/>
          </w:tcPr>
          <w:p w14:paraId="2D93E5EC"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CT injektor kontrastného roztoku s </w:t>
            </w:r>
            <w:proofErr w:type="spellStart"/>
            <w:r w:rsidRPr="00D1668B">
              <w:rPr>
                <w:rFonts w:ascii="Times New Roman" w:eastAsia="Times New Roman" w:hAnsi="Times New Roman" w:cs="Times New Roman"/>
                <w:color w:val="000000"/>
              </w:rPr>
              <w:t>preplachom</w:t>
            </w:r>
            <w:proofErr w:type="spellEnd"/>
            <w:r w:rsidRPr="00D1668B">
              <w:rPr>
                <w:rFonts w:ascii="Times New Roman" w:eastAsia="Times New Roman" w:hAnsi="Times New Roman" w:cs="Times New Roman"/>
                <w:color w:val="000000"/>
              </w:rPr>
              <w:t xml:space="preserve"> a ohrevom, ovládateľný z ovládacej miestnosti pomocou dotykovej obrazovky/konzoly. Kompatibilný s aktuálne využívaným spotrebným materiálom </w:t>
            </w:r>
            <w:proofErr w:type="spellStart"/>
            <w:r w:rsidRPr="00D1668B">
              <w:rPr>
                <w:rFonts w:ascii="Times New Roman" w:eastAsia="Times New Roman" w:hAnsi="Times New Roman" w:cs="Times New Roman"/>
                <w:color w:val="000000"/>
              </w:rPr>
              <w:t>Medrad</w:t>
            </w:r>
            <w:proofErr w:type="spellEnd"/>
            <w:r w:rsidRPr="00D1668B">
              <w:rPr>
                <w:rFonts w:ascii="Times New Roman" w:eastAsia="Times New Roman" w:hAnsi="Times New Roman" w:cs="Times New Roman"/>
                <w:color w:val="000000"/>
              </w:rPr>
              <w:t xml:space="preserve"> </w:t>
            </w:r>
            <w:proofErr w:type="spellStart"/>
            <w:r w:rsidRPr="00D1668B">
              <w:rPr>
                <w:rFonts w:ascii="Times New Roman" w:eastAsia="Times New Roman" w:hAnsi="Times New Roman" w:cs="Times New Roman"/>
                <w:color w:val="000000"/>
              </w:rPr>
              <w:t>Stellant</w:t>
            </w:r>
            <w:proofErr w:type="spellEnd"/>
            <w:r w:rsidRPr="00D1668B">
              <w:rPr>
                <w:rFonts w:ascii="Times New Roman" w:eastAsia="Times New Roman" w:hAnsi="Times New Roman" w:cs="Times New Roman"/>
                <w:color w:val="000000"/>
              </w:rPr>
              <w:t>.</w:t>
            </w:r>
          </w:p>
        </w:tc>
        <w:tc>
          <w:tcPr>
            <w:tcW w:w="1493" w:type="dxa"/>
            <w:tcBorders>
              <w:top w:val="nil"/>
              <w:left w:val="nil"/>
              <w:bottom w:val="single" w:sz="4" w:space="0" w:color="auto"/>
              <w:right w:val="single" w:sz="4" w:space="0" w:color="auto"/>
            </w:tcBorders>
          </w:tcPr>
          <w:p w14:paraId="1DE84D87"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73F2EFC2" w14:textId="77777777" w:rsidR="00D1668B" w:rsidRPr="00D1668B" w:rsidRDefault="00D1668B" w:rsidP="00D1668B">
            <w:pPr>
              <w:rPr>
                <w:rFonts w:eastAsia="Times New Roman" w:cs="Calibri"/>
                <w:color w:val="000000"/>
              </w:rPr>
            </w:pPr>
          </w:p>
        </w:tc>
      </w:tr>
      <w:tr w:rsidR="00D1668B" w:rsidRPr="00D1668B" w14:paraId="5E381901" w14:textId="77777777" w:rsidTr="007700F0">
        <w:trPr>
          <w:trHeight w:val="15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F60545"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66.</w:t>
            </w:r>
          </w:p>
        </w:tc>
        <w:tc>
          <w:tcPr>
            <w:tcW w:w="5012" w:type="dxa"/>
            <w:tcBorders>
              <w:top w:val="nil"/>
              <w:left w:val="nil"/>
              <w:bottom w:val="single" w:sz="4" w:space="0" w:color="auto"/>
              <w:right w:val="single" w:sz="4" w:space="0" w:color="auto"/>
            </w:tcBorders>
            <w:shd w:val="clear" w:color="auto" w:fill="auto"/>
            <w:vAlign w:val="center"/>
            <w:hideMark/>
          </w:tcPr>
          <w:p w14:paraId="58351F80"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 xml:space="preserve">Plne automatický systém pre </w:t>
            </w:r>
            <w:proofErr w:type="spellStart"/>
            <w:r w:rsidRPr="00D1668B">
              <w:rPr>
                <w:rFonts w:ascii="Times New Roman" w:eastAsia="Times New Roman" w:hAnsi="Times New Roman" w:cs="Times New Roman"/>
                <w:color w:val="000000"/>
              </w:rPr>
              <w:t>rozpĺňanie</w:t>
            </w:r>
            <w:proofErr w:type="spellEnd"/>
            <w:r w:rsidRPr="00D1668B">
              <w:rPr>
                <w:rFonts w:ascii="Times New Roman" w:eastAsia="Times New Roman" w:hAnsi="Times New Roman" w:cs="Times New Roman"/>
                <w:color w:val="000000"/>
              </w:rPr>
              <w:t xml:space="preserve"> a súčasnú aplikáciu 18FDG s monitorom vzduchu a tlaku v pacientskej hadičke, so samostatným pojazdom a záložným zdrojom, metrologicky overený Slovenským metrologickým ústavom, s dvomi úložnými volfrámovými kapsulami pre liekovku. V rámci dodávky verejný obstarávateľ požaduje prvotné metrologické overenie a dodávku kalibračných zdrojov na dennú a ročnú kontrolu kvality.</w:t>
            </w:r>
          </w:p>
        </w:tc>
        <w:tc>
          <w:tcPr>
            <w:tcW w:w="1493" w:type="dxa"/>
            <w:tcBorders>
              <w:top w:val="nil"/>
              <w:left w:val="nil"/>
              <w:bottom w:val="single" w:sz="4" w:space="0" w:color="auto"/>
              <w:right w:val="single" w:sz="4" w:space="0" w:color="auto"/>
            </w:tcBorders>
          </w:tcPr>
          <w:p w14:paraId="09066006"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49E7695" w14:textId="77777777" w:rsidR="00D1668B" w:rsidRPr="00D1668B" w:rsidRDefault="00D1668B" w:rsidP="00D1668B">
            <w:pPr>
              <w:rPr>
                <w:rFonts w:eastAsia="Times New Roman" w:cs="Calibri"/>
                <w:color w:val="000000"/>
              </w:rPr>
            </w:pPr>
          </w:p>
        </w:tc>
      </w:tr>
      <w:tr w:rsidR="00D1668B" w:rsidRPr="00D1668B" w14:paraId="101AA353" w14:textId="77777777" w:rsidTr="007700F0">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242444" w14:textId="77777777" w:rsidR="00D1668B" w:rsidRPr="00D1668B" w:rsidRDefault="00D1668B" w:rsidP="00D1668B">
            <w:pPr>
              <w:jc w:val="center"/>
              <w:rPr>
                <w:rFonts w:ascii="Times New Roman" w:eastAsia="Times New Roman" w:hAnsi="Times New Roman" w:cs="Times New Roman"/>
                <w:color w:val="000000"/>
              </w:rPr>
            </w:pPr>
            <w:r w:rsidRPr="00D1668B">
              <w:rPr>
                <w:rFonts w:ascii="Times New Roman" w:eastAsia="Times New Roman" w:hAnsi="Times New Roman" w:cs="Times New Roman"/>
                <w:color w:val="000000"/>
              </w:rPr>
              <w:t>67.</w:t>
            </w:r>
          </w:p>
        </w:tc>
        <w:tc>
          <w:tcPr>
            <w:tcW w:w="5012" w:type="dxa"/>
            <w:tcBorders>
              <w:top w:val="nil"/>
              <w:left w:val="nil"/>
              <w:bottom w:val="single" w:sz="4" w:space="0" w:color="auto"/>
              <w:right w:val="single" w:sz="4" w:space="0" w:color="auto"/>
            </w:tcBorders>
            <w:shd w:val="clear" w:color="auto" w:fill="auto"/>
            <w:vAlign w:val="center"/>
            <w:hideMark/>
          </w:tcPr>
          <w:p w14:paraId="6A900391" w14:textId="77777777" w:rsidR="00D1668B" w:rsidRPr="00D1668B" w:rsidRDefault="00D1668B" w:rsidP="00D1668B">
            <w:pPr>
              <w:rPr>
                <w:rFonts w:ascii="Times New Roman" w:eastAsia="Times New Roman" w:hAnsi="Times New Roman" w:cs="Times New Roman"/>
                <w:color w:val="000000"/>
              </w:rPr>
            </w:pPr>
            <w:r w:rsidRPr="00D1668B">
              <w:rPr>
                <w:rFonts w:ascii="Times New Roman" w:eastAsia="Times New Roman" w:hAnsi="Times New Roman" w:cs="Times New Roman"/>
                <w:color w:val="000000"/>
              </w:rPr>
              <w:t>Záložný zdroj pre zálohovanie PET prístroja, hardvéru na rekonštrukciu a akvizíciu (jednotlivé sekcie môžu byť zálohované lokálne osobitnými záložnými zdrojmi)</w:t>
            </w:r>
          </w:p>
        </w:tc>
        <w:tc>
          <w:tcPr>
            <w:tcW w:w="1493" w:type="dxa"/>
            <w:tcBorders>
              <w:top w:val="nil"/>
              <w:left w:val="nil"/>
              <w:bottom w:val="single" w:sz="4" w:space="0" w:color="auto"/>
              <w:right w:val="single" w:sz="4" w:space="0" w:color="auto"/>
            </w:tcBorders>
          </w:tcPr>
          <w:p w14:paraId="31E5BABA" w14:textId="77777777" w:rsidR="00D1668B" w:rsidRPr="00D1668B" w:rsidRDefault="00D1668B" w:rsidP="00D1668B">
            <w:pPr>
              <w:rPr>
                <w:rFonts w:eastAsia="Times New Roman" w:cs="Calibri"/>
                <w:color w:val="000000"/>
              </w:rPr>
            </w:pPr>
          </w:p>
        </w:tc>
        <w:tc>
          <w:tcPr>
            <w:tcW w:w="1493" w:type="dxa"/>
            <w:tcBorders>
              <w:top w:val="nil"/>
              <w:left w:val="nil"/>
              <w:bottom w:val="single" w:sz="4" w:space="0" w:color="auto"/>
              <w:right w:val="single" w:sz="4" w:space="0" w:color="auto"/>
            </w:tcBorders>
          </w:tcPr>
          <w:p w14:paraId="55393E5F" w14:textId="77777777" w:rsidR="00D1668B" w:rsidRPr="00D1668B" w:rsidRDefault="00D1668B" w:rsidP="00D1668B">
            <w:pPr>
              <w:rPr>
                <w:rFonts w:eastAsia="Times New Roman" w:cs="Calibri"/>
                <w:color w:val="000000"/>
              </w:rPr>
            </w:pPr>
          </w:p>
        </w:tc>
      </w:tr>
    </w:tbl>
    <w:p w14:paraId="68F84E56" w14:textId="77777777" w:rsidR="00D1668B" w:rsidRPr="00D1668B" w:rsidRDefault="00D1668B" w:rsidP="00D1668B">
      <w:pPr>
        <w:tabs>
          <w:tab w:val="left" w:pos="0"/>
        </w:tabs>
        <w:spacing w:line="337" w:lineRule="auto"/>
        <w:ind w:left="740" w:firstLine="2393"/>
        <w:rPr>
          <w:rFonts w:ascii="Times New Roman" w:eastAsia="Times New Roman" w:hAnsi="Times New Roman"/>
          <w:b/>
          <w:sz w:val="23"/>
        </w:rPr>
      </w:pPr>
    </w:p>
    <w:p w14:paraId="18E2395F" w14:textId="77777777" w:rsidR="00D1668B" w:rsidRPr="00D1668B" w:rsidRDefault="00D1668B" w:rsidP="00D1668B">
      <w:pPr>
        <w:tabs>
          <w:tab w:val="left" w:pos="0"/>
        </w:tabs>
        <w:spacing w:line="337" w:lineRule="auto"/>
        <w:ind w:left="740" w:firstLine="2393"/>
        <w:rPr>
          <w:rFonts w:ascii="Times New Roman" w:eastAsia="Times New Roman" w:hAnsi="Times New Roman"/>
          <w:b/>
          <w:sz w:val="23"/>
        </w:rPr>
      </w:pPr>
    </w:p>
    <w:p w14:paraId="39BFBC37" w14:textId="77777777" w:rsidR="00D1668B" w:rsidRPr="00D1668B" w:rsidRDefault="00D1668B" w:rsidP="00D1668B">
      <w:pPr>
        <w:tabs>
          <w:tab w:val="left" w:pos="0"/>
        </w:tabs>
        <w:spacing w:line="337" w:lineRule="auto"/>
        <w:rPr>
          <w:rFonts w:ascii="Times New Roman" w:eastAsia="Times New Roman" w:hAnsi="Times New Roman"/>
          <w:b/>
          <w:sz w:val="23"/>
        </w:rPr>
      </w:pPr>
    </w:p>
    <w:p w14:paraId="0BA4677F" w14:textId="77777777" w:rsidR="00D1668B" w:rsidRPr="00D1668B" w:rsidRDefault="00D1668B" w:rsidP="00D1668B">
      <w:pPr>
        <w:tabs>
          <w:tab w:val="left" w:pos="0"/>
        </w:tabs>
        <w:rPr>
          <w:rFonts w:ascii="Times New Roman" w:eastAsia="Times New Roman" w:hAnsi="Times New Roman"/>
          <w:sz w:val="23"/>
          <w:highlight w:val="yellow"/>
        </w:rPr>
      </w:pPr>
    </w:p>
    <w:p w14:paraId="3D231AA0" w14:textId="77777777" w:rsidR="00D1668B" w:rsidRPr="00D1668B" w:rsidRDefault="00D1668B" w:rsidP="00D1668B">
      <w:pPr>
        <w:tabs>
          <w:tab w:val="left" w:pos="0"/>
        </w:tabs>
        <w:spacing w:line="200" w:lineRule="exact"/>
        <w:rPr>
          <w:rFonts w:ascii="Times New Roman" w:eastAsia="Times New Roman" w:hAnsi="Times New Roman"/>
        </w:rPr>
      </w:pPr>
    </w:p>
    <w:p w14:paraId="06C13B67" w14:textId="77777777" w:rsidR="00D1668B" w:rsidRPr="00D1668B" w:rsidRDefault="00D1668B" w:rsidP="00D1668B">
      <w:pPr>
        <w:tabs>
          <w:tab w:val="left" w:pos="0"/>
        </w:tabs>
        <w:spacing w:line="200" w:lineRule="exact"/>
        <w:rPr>
          <w:rFonts w:ascii="Times New Roman" w:eastAsia="Times New Roman" w:hAnsi="Times New Roman"/>
        </w:rPr>
      </w:pPr>
    </w:p>
    <w:p w14:paraId="3E1098A3" w14:textId="77777777" w:rsidR="00D1668B" w:rsidRPr="00D1668B" w:rsidRDefault="00D1668B" w:rsidP="00D1668B">
      <w:pPr>
        <w:tabs>
          <w:tab w:val="left" w:pos="0"/>
        </w:tabs>
        <w:spacing w:line="200" w:lineRule="exact"/>
        <w:rPr>
          <w:rFonts w:ascii="Times New Roman" w:eastAsia="Times New Roman" w:hAnsi="Times New Roman"/>
        </w:rPr>
      </w:pPr>
    </w:p>
    <w:p w14:paraId="1DBC843A" w14:textId="77777777" w:rsidR="00D1668B" w:rsidRPr="00D1668B" w:rsidRDefault="00D1668B" w:rsidP="00D1668B">
      <w:pPr>
        <w:tabs>
          <w:tab w:val="left" w:pos="0"/>
        </w:tabs>
        <w:spacing w:line="200" w:lineRule="exact"/>
        <w:rPr>
          <w:rFonts w:ascii="Times New Roman" w:eastAsia="Times New Roman" w:hAnsi="Times New Roman"/>
        </w:rPr>
      </w:pPr>
    </w:p>
    <w:p w14:paraId="642964D5" w14:textId="77777777" w:rsidR="00D1668B" w:rsidRPr="00D1668B" w:rsidRDefault="00D1668B" w:rsidP="00D1668B">
      <w:pPr>
        <w:tabs>
          <w:tab w:val="left" w:pos="0"/>
        </w:tabs>
        <w:spacing w:line="200" w:lineRule="exact"/>
        <w:rPr>
          <w:rFonts w:ascii="Times New Roman" w:eastAsia="Times New Roman" w:hAnsi="Times New Roman"/>
        </w:rPr>
      </w:pPr>
    </w:p>
    <w:p w14:paraId="230E2F53" w14:textId="77777777" w:rsidR="00D1668B" w:rsidRPr="00D1668B" w:rsidRDefault="00D1668B" w:rsidP="00D1668B">
      <w:pPr>
        <w:widowControl w:val="0"/>
        <w:ind w:left="1401"/>
        <w:rPr>
          <w:rFonts w:ascii="Times New Roman" w:hAnsi="Times New Roman" w:cs="Times New Roman"/>
          <w:b/>
          <w:spacing w:val="-1"/>
          <w:sz w:val="22"/>
          <w:szCs w:val="22"/>
          <w:lang w:eastAsia="en-US"/>
        </w:rPr>
      </w:pPr>
    </w:p>
    <w:p w14:paraId="723A44DD" w14:textId="77777777" w:rsidR="00D1668B" w:rsidRPr="00D1668B" w:rsidRDefault="00D1668B" w:rsidP="00D1668B">
      <w:pPr>
        <w:widowControl w:val="0"/>
        <w:ind w:left="1401"/>
        <w:rPr>
          <w:rFonts w:ascii="Times New Roman" w:hAnsi="Times New Roman" w:cs="Times New Roman"/>
          <w:b/>
          <w:spacing w:val="-1"/>
          <w:sz w:val="22"/>
          <w:szCs w:val="22"/>
          <w:lang w:eastAsia="en-US"/>
        </w:rPr>
      </w:pPr>
    </w:p>
    <w:p w14:paraId="4070B797" w14:textId="77777777" w:rsidR="00D1668B" w:rsidRPr="00D1668B" w:rsidRDefault="00D1668B" w:rsidP="00D1668B">
      <w:pPr>
        <w:widowControl w:val="0"/>
        <w:ind w:left="1401"/>
        <w:rPr>
          <w:rFonts w:ascii="Times New Roman" w:hAnsi="Times New Roman" w:cs="Times New Roman"/>
          <w:b/>
          <w:spacing w:val="-1"/>
          <w:sz w:val="22"/>
          <w:szCs w:val="22"/>
          <w:lang w:eastAsia="en-US"/>
        </w:rPr>
      </w:pPr>
    </w:p>
    <w:p w14:paraId="3F3FE583" w14:textId="77777777" w:rsidR="00D1668B" w:rsidRPr="00D1668B" w:rsidRDefault="00D1668B" w:rsidP="00D1668B">
      <w:pPr>
        <w:widowControl w:val="0"/>
        <w:ind w:left="1401"/>
        <w:rPr>
          <w:rFonts w:ascii="Times New Roman" w:hAnsi="Times New Roman" w:cs="Times New Roman"/>
          <w:b/>
          <w:spacing w:val="-1"/>
          <w:sz w:val="22"/>
          <w:szCs w:val="22"/>
          <w:lang w:eastAsia="en-US"/>
        </w:rPr>
      </w:pPr>
    </w:p>
    <w:p w14:paraId="75D5873F" w14:textId="77777777" w:rsidR="00D1668B" w:rsidRPr="00D1668B" w:rsidRDefault="00D1668B" w:rsidP="00D1668B">
      <w:pPr>
        <w:widowControl w:val="0"/>
        <w:rPr>
          <w:rFonts w:ascii="Times New Roman" w:hAnsi="Times New Roman" w:cs="Times New Roman"/>
          <w:b/>
          <w:spacing w:val="-1"/>
          <w:sz w:val="22"/>
          <w:szCs w:val="22"/>
          <w:lang w:eastAsia="en-US"/>
        </w:rPr>
      </w:pPr>
    </w:p>
    <w:p w14:paraId="1BB26C48" w14:textId="77777777" w:rsidR="00D1668B" w:rsidRPr="00D1668B" w:rsidRDefault="00D1668B" w:rsidP="00D1668B">
      <w:pPr>
        <w:widowControl w:val="0"/>
        <w:ind w:left="709"/>
        <w:rPr>
          <w:rFonts w:ascii="Times New Roman" w:eastAsia="Times New Roman" w:hAnsi="Times New Roman" w:cs="Times New Roman"/>
          <w:b/>
          <w:bCs/>
          <w:spacing w:val="-3"/>
          <w:sz w:val="22"/>
          <w:szCs w:val="22"/>
          <w:lang w:eastAsia="en-US"/>
        </w:rPr>
      </w:pPr>
      <w:r w:rsidRPr="00D1668B">
        <w:rPr>
          <w:rFonts w:ascii="Times New Roman" w:eastAsia="Times New Roman" w:hAnsi="Times New Roman" w:cs="Times New Roman"/>
          <w:b/>
          <w:bCs/>
          <w:spacing w:val="-3"/>
          <w:sz w:val="22"/>
          <w:szCs w:val="22"/>
          <w:lang w:eastAsia="en-US"/>
        </w:rPr>
        <w:lastRenderedPageBreak/>
        <w:t>Príloha č. 2 ku Kúpnej zmluve č. ..........</w:t>
      </w:r>
    </w:p>
    <w:p w14:paraId="26F0CB51" w14:textId="77777777" w:rsidR="00D1668B" w:rsidRPr="00D1668B" w:rsidRDefault="00D1668B" w:rsidP="00D1668B">
      <w:pPr>
        <w:widowControl w:val="0"/>
        <w:ind w:left="709"/>
        <w:rPr>
          <w:rFonts w:ascii="Times New Roman" w:eastAsia="Times New Roman" w:hAnsi="Times New Roman" w:cs="Times New Roman"/>
          <w:b/>
          <w:bCs/>
          <w:spacing w:val="-3"/>
          <w:sz w:val="22"/>
          <w:szCs w:val="22"/>
          <w:lang w:eastAsia="en-US"/>
        </w:rPr>
      </w:pPr>
    </w:p>
    <w:p w14:paraId="7EB4AF00" w14:textId="77777777" w:rsidR="00D1668B" w:rsidRPr="00D1668B" w:rsidRDefault="00D1668B" w:rsidP="00D1668B">
      <w:pPr>
        <w:widowControl w:val="0"/>
        <w:spacing w:before="64" w:line="445" w:lineRule="auto"/>
        <w:ind w:left="781" w:right="30" w:hanging="101"/>
        <w:outlineLvl w:val="2"/>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Špecifikácia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2"/>
          <w:sz w:val="22"/>
          <w:szCs w:val="22"/>
          <w:lang w:eastAsia="en-US"/>
        </w:rPr>
        <w:t>podmienok</w:t>
      </w:r>
      <w:r w:rsidRPr="00D1668B">
        <w:rPr>
          <w:rFonts w:ascii="Times New Roman" w:eastAsia="Times New Roman" w:hAnsi="Times New Roman" w:cs="Times New Roman"/>
          <w:b/>
          <w:bCs/>
          <w:spacing w:val="-5"/>
          <w:sz w:val="22"/>
          <w:szCs w:val="22"/>
          <w:lang w:eastAsia="en-US"/>
        </w:rPr>
        <w:t xml:space="preserve"> </w:t>
      </w:r>
      <w:r w:rsidRPr="00D1668B">
        <w:rPr>
          <w:rFonts w:ascii="Times New Roman" w:eastAsia="Times New Roman" w:hAnsi="Times New Roman" w:cs="Times New Roman"/>
          <w:b/>
          <w:bCs/>
          <w:sz w:val="22"/>
          <w:szCs w:val="22"/>
          <w:lang w:eastAsia="en-US"/>
        </w:rPr>
        <w:t>záručného</w:t>
      </w:r>
      <w:r w:rsidRPr="00D1668B">
        <w:rPr>
          <w:rFonts w:ascii="Times New Roman" w:eastAsia="Times New Roman" w:hAnsi="Times New Roman" w:cs="Times New Roman"/>
          <w:b/>
          <w:bCs/>
          <w:spacing w:val="-3"/>
          <w:sz w:val="22"/>
          <w:szCs w:val="22"/>
          <w:lang w:eastAsia="en-US"/>
        </w:rPr>
        <w:t xml:space="preserve"> </w:t>
      </w:r>
      <w:r w:rsidRPr="00D1668B">
        <w:rPr>
          <w:rFonts w:ascii="Times New Roman" w:eastAsia="Times New Roman" w:hAnsi="Times New Roman" w:cs="Times New Roman"/>
          <w:b/>
          <w:bCs/>
          <w:spacing w:val="-1"/>
          <w:sz w:val="22"/>
          <w:szCs w:val="22"/>
          <w:lang w:eastAsia="en-US"/>
        </w:rPr>
        <w:t>servisu</w:t>
      </w:r>
    </w:p>
    <w:p w14:paraId="74AA8543" w14:textId="77777777" w:rsidR="00D1668B" w:rsidRPr="00D1668B" w:rsidRDefault="00D1668B" w:rsidP="00D1668B">
      <w:pPr>
        <w:widowControl w:val="0"/>
        <w:spacing w:before="11"/>
        <w:ind w:left="709"/>
        <w:outlineLvl w:val="5"/>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Špecifikácia</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práv</w:t>
      </w:r>
      <w:r w:rsidRPr="00D1668B">
        <w:rPr>
          <w:rFonts w:ascii="Times New Roman" w:eastAsia="Times New Roman" w:hAnsi="Times New Roman" w:cs="Times New Roman"/>
          <w:b/>
          <w:bCs/>
          <w:sz w:val="22"/>
          <w:szCs w:val="22"/>
          <w:lang w:eastAsia="en-US"/>
        </w:rPr>
        <w:t xml:space="preserve"> a </w:t>
      </w:r>
      <w:r w:rsidRPr="00D1668B">
        <w:rPr>
          <w:rFonts w:ascii="Times New Roman" w:eastAsia="Times New Roman" w:hAnsi="Times New Roman" w:cs="Times New Roman"/>
          <w:b/>
          <w:bCs/>
          <w:spacing w:val="-1"/>
          <w:sz w:val="22"/>
          <w:szCs w:val="22"/>
          <w:lang w:eastAsia="en-US"/>
        </w:rPr>
        <w:t>povinností</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zmluvných strán</w:t>
      </w:r>
    </w:p>
    <w:p w14:paraId="4CC75BB1" w14:textId="77777777" w:rsidR="00D1668B" w:rsidRPr="00D1668B" w:rsidRDefault="00D1668B" w:rsidP="00D1668B">
      <w:pPr>
        <w:widowControl w:val="0"/>
        <w:numPr>
          <w:ilvl w:val="0"/>
          <w:numId w:val="113"/>
        </w:numPr>
        <w:spacing w:line="258" w:lineRule="exact"/>
        <w:ind w:left="1134" w:right="560"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ako</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poskytovateľ</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aby</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jeho</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pracovníci,</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resp.</w:t>
      </w:r>
      <w:r w:rsidRPr="00D1668B">
        <w:rPr>
          <w:rFonts w:ascii="Times New Roman" w:eastAsia="Times New Roman" w:hAnsi="Times New Roman" w:cs="Times New Roman"/>
          <w:spacing w:val="63"/>
          <w:sz w:val="22"/>
          <w:szCs w:val="22"/>
          <w:lang w:eastAsia="ar-SA"/>
        </w:rPr>
        <w:t xml:space="preserve"> </w:t>
      </w:r>
      <w:r w:rsidRPr="00D1668B">
        <w:rPr>
          <w:rFonts w:ascii="Times New Roman" w:eastAsia="Times New Roman" w:hAnsi="Times New Roman" w:cs="Times New Roman"/>
          <w:spacing w:val="-1"/>
          <w:sz w:val="22"/>
          <w:szCs w:val="22"/>
          <w:lang w:eastAsia="ar-SA"/>
        </w:rPr>
        <w:t>pracovníci</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jeho</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subdodávateľa</w:t>
      </w:r>
      <w:r w:rsidRPr="00D1668B">
        <w:rPr>
          <w:rFonts w:ascii="Times New Roman" w:eastAsia="Times New Roman" w:hAnsi="Times New Roman" w:cs="Times New Roman"/>
          <w:spacing w:val="32"/>
          <w:sz w:val="22"/>
          <w:szCs w:val="22"/>
          <w:lang w:eastAsia="ar-SA"/>
        </w:rPr>
        <w:t xml:space="preserve"> </w:t>
      </w:r>
      <w:r w:rsidRPr="00D1668B">
        <w:rPr>
          <w:rFonts w:ascii="Times New Roman" w:eastAsia="Times New Roman" w:hAnsi="Times New Roman" w:cs="Times New Roman"/>
          <w:spacing w:val="-1"/>
          <w:sz w:val="22"/>
          <w:szCs w:val="22"/>
          <w:lang w:eastAsia="ar-SA"/>
        </w:rPr>
        <w:t>pred</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začatím</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každej</w:t>
      </w:r>
      <w:r w:rsidRPr="00D1668B">
        <w:rPr>
          <w:rFonts w:ascii="Times New Roman" w:eastAsia="Times New Roman" w:hAnsi="Times New Roman" w:cs="Times New Roman"/>
          <w:spacing w:val="29"/>
          <w:sz w:val="22"/>
          <w:szCs w:val="22"/>
          <w:lang w:eastAsia="ar-SA"/>
        </w:rPr>
        <w:t xml:space="preserve"> </w:t>
      </w:r>
      <w:r w:rsidRPr="00D1668B">
        <w:rPr>
          <w:rFonts w:ascii="Times New Roman" w:eastAsia="Times New Roman" w:hAnsi="Times New Roman" w:cs="Times New Roman"/>
          <w:spacing w:val="-1"/>
          <w:sz w:val="22"/>
          <w:szCs w:val="22"/>
          <w:lang w:eastAsia="ar-SA"/>
        </w:rPr>
        <w:t>preventívnej</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údržby</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31"/>
          <w:sz w:val="22"/>
          <w:szCs w:val="22"/>
          <w:lang w:eastAsia="ar-SA"/>
        </w:rPr>
        <w:t xml:space="preserve"> </w:t>
      </w:r>
      <w:r w:rsidRPr="00D1668B">
        <w:rPr>
          <w:rFonts w:ascii="Times New Roman" w:eastAsia="Times New Roman" w:hAnsi="Times New Roman" w:cs="Times New Roman"/>
          <w:sz w:val="22"/>
          <w:szCs w:val="22"/>
          <w:lang w:eastAsia="ar-SA"/>
        </w:rPr>
        <w:t>kontroly</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z w:val="22"/>
          <w:szCs w:val="22"/>
          <w:lang w:eastAsia="ar-SA"/>
        </w:rPr>
        <w:t>kvality</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obrazu</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oznámili</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u</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Kupujúceho</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svoj</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príchod</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najneskôr</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10</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dní</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pred</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začatím</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údržby</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47"/>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prístup</w:t>
      </w:r>
      <w:r w:rsidRPr="00D1668B">
        <w:rPr>
          <w:rFonts w:ascii="Times New Roman" w:eastAsia="Times New Roman" w:hAnsi="Times New Roman" w:cs="Times New Roman"/>
          <w:sz w:val="22"/>
          <w:szCs w:val="22"/>
          <w:lang w:eastAsia="ar-SA"/>
        </w:rPr>
        <w:t xml:space="preserve"> k medicínskemu </w:t>
      </w:r>
      <w:r w:rsidRPr="00D1668B">
        <w:rPr>
          <w:rFonts w:ascii="Times New Roman" w:eastAsia="Times New Roman" w:hAnsi="Times New Roman" w:cs="Times New Roman"/>
          <w:spacing w:val="-1"/>
          <w:sz w:val="22"/>
          <w:szCs w:val="22"/>
          <w:lang w:eastAsia="ar-SA"/>
        </w:rPr>
        <w:t>zariadeniu</w:t>
      </w:r>
      <w:r w:rsidRPr="00D1668B">
        <w:rPr>
          <w:rFonts w:ascii="Times New Roman" w:eastAsia="Times New Roman" w:hAnsi="Times New Roman" w:cs="Times New Roman"/>
          <w:sz w:val="22"/>
          <w:szCs w:val="22"/>
          <w:lang w:eastAsia="ar-SA"/>
        </w:rPr>
        <w:t xml:space="preserve"> na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dohodnutý</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termín odsúhlasený oboma zmluvnými stranami.</w:t>
      </w:r>
    </w:p>
    <w:p w14:paraId="171574FD" w14:textId="77777777" w:rsidR="00D1668B" w:rsidRPr="00D1668B" w:rsidRDefault="00D1668B" w:rsidP="00D1668B">
      <w:pPr>
        <w:widowControl w:val="0"/>
        <w:numPr>
          <w:ilvl w:val="0"/>
          <w:numId w:val="113"/>
        </w:numPr>
        <w:spacing w:line="258" w:lineRule="exact"/>
        <w:ind w:left="1134" w:right="560"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určí</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pacing w:val="-1"/>
          <w:sz w:val="22"/>
          <w:szCs w:val="22"/>
          <w:lang w:eastAsia="ar-SA"/>
        </w:rPr>
        <w:t>zodpovedných</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zástupcov,</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ktorí</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potvrdzujú</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pracovné</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výkazy</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materiálové</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pacing w:val="-1"/>
          <w:sz w:val="22"/>
          <w:szCs w:val="22"/>
          <w:lang w:eastAsia="ar-SA"/>
        </w:rPr>
        <w:t>výdajky.</w:t>
      </w:r>
    </w:p>
    <w:p w14:paraId="2D35BFAA" w14:textId="77777777" w:rsidR="00D1668B" w:rsidRPr="00D1668B" w:rsidRDefault="00D1668B" w:rsidP="00D1668B">
      <w:pPr>
        <w:widowControl w:val="0"/>
        <w:suppressAutoHyphens/>
        <w:spacing w:line="256" w:lineRule="exact"/>
        <w:ind w:left="1134" w:right="56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Medicínske zariadenie</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po</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oprave</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preberá</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vedúci</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pracoviska</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alebo</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zodpovedný</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zástupca</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podpisom</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83"/>
          <w:sz w:val="22"/>
          <w:szCs w:val="22"/>
          <w:lang w:eastAsia="ar-SA"/>
        </w:rPr>
        <w:t xml:space="preserve"> </w:t>
      </w:r>
      <w:r w:rsidRPr="00D1668B">
        <w:rPr>
          <w:rFonts w:ascii="Times New Roman" w:eastAsia="Times New Roman" w:hAnsi="Times New Roman" w:cs="Times New Roman"/>
          <w:spacing w:val="-1"/>
          <w:sz w:val="22"/>
          <w:szCs w:val="22"/>
          <w:lang w:eastAsia="ar-SA"/>
        </w:rPr>
        <w:t>pracovnom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výkaze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resp.</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pracovnom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výkaze</w:t>
      </w:r>
      <w:r w:rsidRPr="00D1668B">
        <w:rPr>
          <w:rFonts w:ascii="Times New Roman" w:eastAsia="Times New Roman" w:hAnsi="Times New Roman" w:cs="Times New Roman"/>
          <w:sz w:val="22"/>
          <w:szCs w:val="22"/>
          <w:lang w:eastAsia="ar-SA"/>
        </w:rPr>
        <w:t xml:space="preserve"> jeho </w:t>
      </w:r>
      <w:r w:rsidRPr="00D1668B">
        <w:rPr>
          <w:rFonts w:ascii="Times New Roman" w:eastAsia="Times New Roman" w:hAnsi="Times New Roman" w:cs="Times New Roman"/>
          <w:spacing w:val="-1"/>
          <w:sz w:val="22"/>
          <w:szCs w:val="22"/>
          <w:lang w:eastAsia="ar-SA"/>
        </w:rPr>
        <w:t>subdodávateľa.</w:t>
      </w:r>
    </w:p>
    <w:p w14:paraId="0206A79E" w14:textId="77777777" w:rsidR="00D1668B" w:rsidRPr="00D1668B" w:rsidRDefault="00D1668B" w:rsidP="00D1668B">
      <w:pPr>
        <w:widowControl w:val="0"/>
        <w:numPr>
          <w:ilvl w:val="0"/>
          <w:numId w:val="113"/>
        </w:numPr>
        <w:spacing w:line="260" w:lineRule="exact"/>
        <w:ind w:left="1134" w:right="555"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bez</w:t>
      </w:r>
      <w:r w:rsidRPr="00D1668B">
        <w:rPr>
          <w:rFonts w:ascii="Times New Roman" w:eastAsia="Times New Roman" w:hAnsi="Times New Roman" w:cs="Times New Roman"/>
          <w:spacing w:val="31"/>
          <w:sz w:val="22"/>
          <w:szCs w:val="22"/>
          <w:lang w:eastAsia="ar-SA"/>
        </w:rPr>
        <w:t xml:space="preserve"> </w:t>
      </w:r>
      <w:r w:rsidRPr="00D1668B">
        <w:rPr>
          <w:rFonts w:ascii="Times New Roman" w:eastAsia="Times New Roman" w:hAnsi="Times New Roman" w:cs="Times New Roman"/>
          <w:spacing w:val="-1"/>
          <w:sz w:val="22"/>
          <w:szCs w:val="22"/>
          <w:lang w:eastAsia="ar-SA"/>
        </w:rPr>
        <w:t>časových</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strát</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prístu</w:t>
      </w:r>
      <w:r w:rsidRPr="00D1668B">
        <w:rPr>
          <w:rFonts w:ascii="Times New Roman" w:eastAsia="Times New Roman" w:hAnsi="Times New Roman" w:cs="Times New Roman"/>
          <w:sz w:val="22"/>
          <w:szCs w:val="22"/>
          <w:lang w:eastAsia="ar-SA"/>
        </w:rPr>
        <w:t>p k medicínskemu</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z w:val="22"/>
          <w:szCs w:val="22"/>
          <w:lang w:eastAsia="ar-SA"/>
        </w:rPr>
        <w:t>zariadeniu</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riadnej</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pracovnej</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z w:val="22"/>
          <w:szCs w:val="22"/>
          <w:lang w:eastAsia="ar-SA"/>
        </w:rPr>
        <w:t>dobe</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59"/>
          <w:sz w:val="22"/>
          <w:szCs w:val="22"/>
          <w:lang w:eastAsia="ar-SA"/>
        </w:rPr>
        <w:t xml:space="preserve"> </w:t>
      </w:r>
      <w:r w:rsidRPr="00D1668B">
        <w:rPr>
          <w:rFonts w:ascii="Times New Roman" w:eastAsia="Times New Roman" w:hAnsi="Times New Roman" w:cs="Times New Roman"/>
          <w:spacing w:val="-1"/>
          <w:sz w:val="22"/>
          <w:szCs w:val="22"/>
          <w:lang w:eastAsia="ar-SA"/>
        </w:rPr>
        <w:t>účelom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vykonania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p>
    <w:p w14:paraId="5458F71E" w14:textId="77777777" w:rsidR="00D1668B" w:rsidRPr="00D1668B" w:rsidRDefault="00D1668B" w:rsidP="00D1668B">
      <w:pPr>
        <w:widowControl w:val="0"/>
        <w:suppressAutoHyphens/>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vedie</w:t>
      </w:r>
      <w:r w:rsidRPr="00D1668B">
        <w:rPr>
          <w:rFonts w:ascii="Times New Roman" w:eastAsia="Times New Roman" w:hAnsi="Times New Roman" w:cs="Times New Roman"/>
          <w:sz w:val="22"/>
          <w:szCs w:val="22"/>
          <w:lang w:eastAsia="ar-SA"/>
        </w:rPr>
        <w:t xml:space="preserve"> pre</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každé</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pracovisko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prevádzkový</w:t>
      </w:r>
      <w:r w:rsidRPr="00D1668B">
        <w:rPr>
          <w:rFonts w:ascii="Times New Roman" w:eastAsia="Times New Roman" w:hAnsi="Times New Roman" w:cs="Times New Roman"/>
          <w:sz w:val="22"/>
          <w:szCs w:val="22"/>
          <w:lang w:eastAsia="ar-SA"/>
        </w:rPr>
        <w:t xml:space="preserve"> denník.</w:t>
      </w:r>
    </w:p>
    <w:p w14:paraId="740D25DF" w14:textId="77777777" w:rsidR="00D1668B" w:rsidRPr="00D1668B" w:rsidRDefault="00D1668B" w:rsidP="00D1668B">
      <w:pPr>
        <w:widowControl w:val="0"/>
        <w:numPr>
          <w:ilvl w:val="0"/>
          <w:numId w:val="113"/>
        </w:numPr>
        <w:spacing w:line="256" w:lineRule="exact"/>
        <w:ind w:left="1134" w:right="561"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oznámi</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funkčnú</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statickú</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verejnú</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2"/>
          <w:sz w:val="22"/>
          <w:szCs w:val="22"/>
          <w:lang w:eastAsia="ar-SA"/>
        </w:rPr>
        <w:t>IP</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adresu</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internetového</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pripojenia</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potreby</w:t>
      </w:r>
      <w:r w:rsidRPr="00D1668B">
        <w:rPr>
          <w:rFonts w:ascii="Times New Roman" w:eastAsia="Times New Roman" w:hAnsi="Times New Roman" w:cs="Times New Roman"/>
          <w:spacing w:val="73"/>
          <w:sz w:val="22"/>
          <w:szCs w:val="22"/>
          <w:lang w:eastAsia="ar-SA"/>
        </w:rPr>
        <w:t xml:space="preserve"> </w:t>
      </w:r>
      <w:r w:rsidRPr="00D1668B">
        <w:rPr>
          <w:rFonts w:ascii="Times New Roman" w:eastAsia="Times New Roman" w:hAnsi="Times New Roman" w:cs="Times New Roman"/>
          <w:spacing w:val="-1"/>
          <w:sz w:val="22"/>
          <w:szCs w:val="22"/>
          <w:lang w:eastAsia="ar-SA"/>
        </w:rPr>
        <w:t>správy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diagnostiky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w:t>
      </w:r>
      <w:r w:rsidRPr="00D1668B">
        <w:rPr>
          <w:rFonts w:ascii="Times New Roman" w:eastAsia="Times New Roman" w:hAnsi="Times New Roman" w:cs="Times New Roman"/>
          <w:sz w:val="22"/>
          <w:szCs w:val="22"/>
          <w:lang w:eastAsia="ar-SA"/>
        </w:rPr>
        <w:t xml:space="preserve">eho </w:t>
      </w:r>
      <w:r w:rsidRPr="00D1668B">
        <w:rPr>
          <w:rFonts w:ascii="Times New Roman" w:eastAsia="Times New Roman" w:hAnsi="Times New Roman" w:cs="Times New Roman"/>
          <w:spacing w:val="-1"/>
          <w:sz w:val="22"/>
          <w:szCs w:val="22"/>
          <w:lang w:eastAsia="ar-SA"/>
        </w:rPr>
        <w:t>zariadenia.</w:t>
      </w:r>
    </w:p>
    <w:p w14:paraId="3772C30A" w14:textId="77777777" w:rsidR="00D1668B" w:rsidRPr="00D1668B" w:rsidRDefault="00D1668B" w:rsidP="00D1668B">
      <w:pPr>
        <w:widowControl w:val="0"/>
        <w:numPr>
          <w:ilvl w:val="0"/>
          <w:numId w:val="113"/>
        </w:numPr>
        <w:spacing w:line="233" w:lineRule="auto"/>
        <w:ind w:left="1134" w:right="553"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z w:val="22"/>
          <w:szCs w:val="22"/>
          <w:lang w:eastAsia="ar-SA"/>
        </w:rPr>
        <w:t xml:space="preserve"> aby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w:t>
      </w:r>
      <w:r w:rsidRPr="00D1668B">
        <w:rPr>
          <w:rFonts w:ascii="Times New Roman" w:eastAsia="Times New Roman" w:hAnsi="Times New Roman" w:cs="Times New Roman"/>
          <w:sz w:val="22"/>
          <w:szCs w:val="22"/>
          <w:lang w:eastAsia="ar-SA"/>
        </w:rPr>
        <w:t>e zariadenie bolo</w:t>
      </w:r>
      <w:r w:rsidRPr="00D1668B">
        <w:rPr>
          <w:rFonts w:ascii="Times New Roman" w:eastAsia="Times New Roman" w:hAnsi="Times New Roman" w:cs="Times New Roman"/>
          <w:spacing w:val="4"/>
          <w:sz w:val="22"/>
          <w:szCs w:val="22"/>
          <w:lang w:eastAsia="ar-SA"/>
        </w:rPr>
        <w:t xml:space="preserve"> </w:t>
      </w:r>
      <w:r w:rsidRPr="00D1668B">
        <w:rPr>
          <w:rFonts w:ascii="Times New Roman" w:eastAsia="Times New Roman" w:hAnsi="Times New Roman" w:cs="Times New Roman"/>
          <w:spacing w:val="-1"/>
          <w:sz w:val="22"/>
          <w:szCs w:val="22"/>
          <w:lang w:eastAsia="ar-SA"/>
        </w:rPr>
        <w:t>prevádzkované</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súlade</w:t>
      </w:r>
      <w:r w:rsidRPr="00D1668B">
        <w:rPr>
          <w:rFonts w:ascii="Times New Roman" w:eastAsia="Times New Roman" w:hAnsi="Times New Roman" w:cs="Times New Roman"/>
          <w:sz w:val="22"/>
          <w:szCs w:val="22"/>
          <w:lang w:eastAsia="ar-SA"/>
        </w:rPr>
        <w:t xml:space="preserve"> s </w:t>
      </w:r>
      <w:r w:rsidRPr="00D1668B">
        <w:rPr>
          <w:rFonts w:ascii="Times New Roman" w:eastAsia="Times New Roman" w:hAnsi="Times New Roman" w:cs="Times New Roman"/>
          <w:spacing w:val="-1"/>
          <w:sz w:val="22"/>
          <w:szCs w:val="22"/>
          <w:lang w:eastAsia="ar-SA"/>
        </w:rPr>
        <w:t>pokynmi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uvedenými</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návode</w:t>
      </w:r>
      <w:r w:rsidRPr="00D1668B">
        <w:rPr>
          <w:rFonts w:ascii="Times New Roman" w:eastAsia="Times New Roman" w:hAnsi="Times New Roman" w:cs="Times New Roman"/>
          <w:spacing w:val="59"/>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27"/>
          <w:sz w:val="22"/>
          <w:szCs w:val="22"/>
          <w:lang w:eastAsia="ar-SA"/>
        </w:rPr>
        <w:t xml:space="preserve"> </w:t>
      </w:r>
      <w:r w:rsidRPr="00D1668B">
        <w:rPr>
          <w:rFonts w:ascii="Times New Roman" w:eastAsia="Times New Roman" w:hAnsi="Times New Roman" w:cs="Times New Roman"/>
          <w:spacing w:val="-1"/>
          <w:sz w:val="22"/>
          <w:szCs w:val="22"/>
          <w:lang w:eastAsia="ar-SA"/>
        </w:rPr>
        <w:t>obsluhu</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pacing w:val="-1"/>
          <w:sz w:val="22"/>
          <w:szCs w:val="22"/>
          <w:lang w:eastAsia="ar-SA"/>
        </w:rPr>
        <w:t>vydanými</w:t>
      </w:r>
      <w:r w:rsidRPr="00D1668B">
        <w:rPr>
          <w:rFonts w:ascii="Times New Roman" w:eastAsia="Times New Roman" w:hAnsi="Times New Roman" w:cs="Times New Roman"/>
          <w:spacing w:val="25"/>
          <w:sz w:val="22"/>
          <w:szCs w:val="22"/>
          <w:lang w:eastAsia="ar-SA"/>
        </w:rPr>
        <w:t xml:space="preserve"> </w:t>
      </w:r>
      <w:r w:rsidRPr="00D1668B">
        <w:rPr>
          <w:rFonts w:ascii="Times New Roman" w:eastAsia="Times New Roman" w:hAnsi="Times New Roman" w:cs="Times New Roman"/>
          <w:spacing w:val="-1"/>
          <w:sz w:val="22"/>
          <w:szCs w:val="22"/>
          <w:lang w:eastAsia="ar-SA"/>
        </w:rPr>
        <w:t>výrobcom</w:t>
      </w:r>
      <w:r w:rsidRPr="00D1668B">
        <w:rPr>
          <w:rFonts w:ascii="Times New Roman" w:eastAsia="Times New Roman" w:hAnsi="Times New Roman" w:cs="Times New Roman"/>
          <w:spacing w:val="27"/>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27"/>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klimatických</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pacing w:val="-1"/>
          <w:sz w:val="22"/>
          <w:szCs w:val="22"/>
          <w:lang w:eastAsia="ar-SA"/>
        </w:rPr>
        <w:t>podmienkach</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definovaných</w:t>
      </w:r>
      <w:r w:rsidRPr="00D1668B">
        <w:rPr>
          <w:rFonts w:ascii="Times New Roman" w:eastAsia="Times New Roman" w:hAnsi="Times New Roman" w:cs="Times New Roman"/>
          <w:spacing w:val="67"/>
          <w:sz w:val="22"/>
          <w:szCs w:val="22"/>
          <w:lang w:eastAsia="ar-SA"/>
        </w:rPr>
        <w:t xml:space="preserve"> </w:t>
      </w:r>
      <w:r w:rsidRPr="00D1668B">
        <w:rPr>
          <w:rFonts w:ascii="Times New Roman" w:eastAsia="Times New Roman" w:hAnsi="Times New Roman" w:cs="Times New Roman"/>
          <w:spacing w:val="-1"/>
          <w:sz w:val="22"/>
          <w:szCs w:val="22"/>
          <w:lang w:eastAsia="ar-SA"/>
        </w:rPr>
        <w:t>technologickým</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projektom</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1"/>
          <w:sz w:val="22"/>
          <w:szCs w:val="22"/>
          <w:lang w:eastAsia="ar-SA"/>
        </w:rPr>
        <w:t>dodaným</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z w:val="22"/>
          <w:szCs w:val="22"/>
          <w:lang w:eastAsia="ar-SA"/>
        </w:rPr>
        <w:t>k</w:t>
      </w:r>
      <w:r w:rsidRPr="00D1668B">
        <w:rPr>
          <w:rFonts w:ascii="Times New Roman" w:eastAsia="Times New Roman" w:hAnsi="Times New Roman" w:cs="Times New Roman"/>
          <w:spacing w:val="4"/>
          <w:sz w:val="22"/>
          <w:szCs w:val="22"/>
          <w:lang w:eastAsia="ar-SA"/>
        </w:rPr>
        <w:t xml:space="preserve"> </w:t>
      </w:r>
      <w:r w:rsidRPr="00D1668B">
        <w:rPr>
          <w:rFonts w:ascii="Times New Roman" w:eastAsia="Times New Roman" w:hAnsi="Times New Roman" w:cs="Times New Roman"/>
          <w:spacing w:val="-1"/>
          <w:sz w:val="22"/>
          <w:szCs w:val="22"/>
          <w:lang w:eastAsia="ar-SA"/>
        </w:rPr>
        <w:t>medicínsk</w:t>
      </w:r>
      <w:r w:rsidRPr="00D1668B">
        <w:rPr>
          <w:rFonts w:ascii="Times New Roman" w:eastAsia="Times New Roman" w:hAnsi="Times New Roman" w:cs="Times New Roman"/>
          <w:sz w:val="22"/>
          <w:szCs w:val="22"/>
          <w:lang w:eastAsia="ar-SA"/>
        </w:rPr>
        <w:t>emu</w:t>
      </w:r>
      <w:r w:rsidRPr="00D1668B">
        <w:rPr>
          <w:rFonts w:ascii="Times New Roman" w:eastAsia="Times New Roman" w:hAnsi="Times New Roman" w:cs="Times New Roman"/>
          <w:spacing w:val="-1"/>
          <w:sz w:val="22"/>
          <w:szCs w:val="22"/>
          <w:lang w:eastAsia="ar-SA"/>
        </w:rPr>
        <w:t xml:space="preserve"> zariadeniu.</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Pri</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nedodržaní</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tejto</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podmienky</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Kupujúci</w:t>
      </w:r>
      <w:r w:rsidRPr="00D1668B">
        <w:rPr>
          <w:rFonts w:ascii="Times New Roman" w:eastAsia="Times New Roman" w:hAnsi="Times New Roman" w:cs="Times New Roman"/>
          <w:spacing w:val="77"/>
          <w:sz w:val="22"/>
          <w:szCs w:val="22"/>
          <w:lang w:eastAsia="ar-SA"/>
        </w:rPr>
        <w:t xml:space="preserve"> </w:t>
      </w:r>
      <w:r w:rsidRPr="00D1668B">
        <w:rPr>
          <w:rFonts w:ascii="Times New Roman" w:eastAsia="Times New Roman" w:hAnsi="Times New Roman" w:cs="Times New Roman"/>
          <w:spacing w:val="-1"/>
          <w:sz w:val="22"/>
          <w:szCs w:val="22"/>
          <w:lang w:eastAsia="ar-SA"/>
        </w:rPr>
        <w:t>zodpovedá</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 xml:space="preserve">plnej </w:t>
      </w:r>
      <w:r w:rsidRPr="00D1668B">
        <w:rPr>
          <w:rFonts w:ascii="Times New Roman" w:eastAsia="Times New Roman" w:hAnsi="Times New Roman" w:cs="Times New Roman"/>
          <w:spacing w:val="-1"/>
          <w:sz w:val="22"/>
          <w:szCs w:val="22"/>
          <w:lang w:eastAsia="ar-SA"/>
        </w:rPr>
        <w:t>výške</w:t>
      </w:r>
      <w:r w:rsidRPr="00D1668B">
        <w:rPr>
          <w:rFonts w:ascii="Times New Roman" w:eastAsia="Times New Roman" w:hAnsi="Times New Roman" w:cs="Times New Roman"/>
          <w:sz w:val="22"/>
          <w:szCs w:val="22"/>
          <w:lang w:eastAsia="ar-SA"/>
        </w:rPr>
        <w:t xml:space="preserve"> za </w:t>
      </w:r>
      <w:r w:rsidRPr="00D1668B">
        <w:rPr>
          <w:rFonts w:ascii="Times New Roman" w:eastAsia="Times New Roman" w:hAnsi="Times New Roman" w:cs="Times New Roman"/>
          <w:spacing w:val="-1"/>
          <w:sz w:val="22"/>
          <w:szCs w:val="22"/>
          <w:lang w:eastAsia="ar-SA"/>
        </w:rPr>
        <w:t>škodu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spôsobenú</w:t>
      </w:r>
      <w:r w:rsidRPr="00D1668B">
        <w:rPr>
          <w:rFonts w:ascii="Times New Roman" w:eastAsia="Times New Roman" w:hAnsi="Times New Roman" w:cs="Times New Roman"/>
          <w:sz w:val="22"/>
          <w:szCs w:val="22"/>
          <w:lang w:eastAsia="ar-SA"/>
        </w:rPr>
        <w:t xml:space="preserve"> na </w:t>
      </w:r>
      <w:r w:rsidRPr="00D1668B">
        <w:rPr>
          <w:rFonts w:ascii="Times New Roman" w:eastAsia="Times New Roman" w:hAnsi="Times New Roman" w:cs="Times New Roman"/>
          <w:spacing w:val="-1"/>
          <w:sz w:val="22"/>
          <w:szCs w:val="22"/>
          <w:lang w:eastAsia="ar-SA"/>
        </w:rPr>
        <w:t>medicínsk</w:t>
      </w:r>
      <w:r w:rsidRPr="00D1668B">
        <w:rPr>
          <w:rFonts w:ascii="Times New Roman" w:eastAsia="Times New Roman" w:hAnsi="Times New Roman" w:cs="Times New Roman"/>
          <w:sz w:val="22"/>
          <w:szCs w:val="22"/>
          <w:lang w:eastAsia="ar-SA"/>
        </w:rPr>
        <w:t>om</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zariadení.</w:t>
      </w:r>
    </w:p>
    <w:p w14:paraId="48B1272E" w14:textId="77777777" w:rsidR="00D1668B" w:rsidRPr="00D1668B" w:rsidRDefault="00D1668B" w:rsidP="00D1668B">
      <w:pPr>
        <w:widowControl w:val="0"/>
        <w:spacing w:line="233" w:lineRule="auto"/>
        <w:ind w:right="553"/>
        <w:jc w:val="both"/>
        <w:rPr>
          <w:rFonts w:ascii="Times New Roman" w:eastAsia="Times New Roman" w:hAnsi="Times New Roman" w:cs="Times New Roman"/>
          <w:sz w:val="22"/>
          <w:szCs w:val="22"/>
          <w:lang w:eastAsia="ar-SA"/>
        </w:rPr>
      </w:pPr>
    </w:p>
    <w:p w14:paraId="4F38F3AA" w14:textId="77777777" w:rsidR="00D1668B" w:rsidRPr="00D1668B" w:rsidRDefault="00D1668B" w:rsidP="00D1668B">
      <w:pPr>
        <w:widowControl w:val="0"/>
        <w:spacing w:line="263" w:lineRule="exact"/>
        <w:ind w:left="709"/>
        <w:outlineLvl w:val="5"/>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Servisné</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2"/>
          <w:sz w:val="22"/>
          <w:szCs w:val="22"/>
          <w:lang w:eastAsia="en-US"/>
        </w:rPr>
        <w:t>podmienky</w:t>
      </w:r>
    </w:p>
    <w:p w14:paraId="56E8A66F" w14:textId="77777777" w:rsidR="00D1668B" w:rsidRPr="00D1668B" w:rsidRDefault="00D1668B" w:rsidP="00D1668B">
      <w:pPr>
        <w:widowControl w:val="0"/>
        <w:numPr>
          <w:ilvl w:val="0"/>
          <w:numId w:val="112"/>
        </w:numPr>
        <w:spacing w:before="54"/>
        <w:ind w:left="1134" w:hanging="425"/>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Rozsah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záručného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servisu:</w:t>
      </w:r>
    </w:p>
    <w:p w14:paraId="3645DCD2"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Preventívne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prehliadky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a </w:t>
      </w:r>
      <w:r w:rsidRPr="00D1668B">
        <w:rPr>
          <w:rFonts w:ascii="Times New Roman" w:eastAsia="Times New Roman" w:hAnsi="Times New Roman" w:cs="Times New Roman"/>
          <w:spacing w:val="-1"/>
          <w:sz w:val="22"/>
          <w:szCs w:val="22"/>
          <w:lang w:eastAsia="ar-SA"/>
        </w:rPr>
        <w:t>údržba</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pacing w:val="3"/>
          <w:sz w:val="22"/>
          <w:szCs w:val="22"/>
          <w:lang w:eastAsia="ar-SA"/>
        </w:rPr>
        <w:t xml:space="preserve"> minimálne </w:t>
      </w:r>
      <w:r w:rsidRPr="00D1668B">
        <w:rPr>
          <w:rFonts w:ascii="Times New Roman" w:eastAsia="Times New Roman" w:hAnsi="Times New Roman" w:cs="Times New Roman"/>
          <w:sz w:val="22"/>
          <w:szCs w:val="22"/>
          <w:lang w:eastAsia="ar-SA"/>
        </w:rPr>
        <w:t xml:space="preserve">4-krát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rok,</w:t>
      </w:r>
    </w:p>
    <w:p w14:paraId="31353EBB"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Pravidelné</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testy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kvality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zobrazenia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pacing w:val="5"/>
          <w:sz w:val="22"/>
          <w:szCs w:val="22"/>
          <w:lang w:eastAsia="ar-SA"/>
        </w:rPr>
        <w:t xml:space="preserve"> minimálne </w:t>
      </w:r>
      <w:r w:rsidRPr="00D1668B">
        <w:rPr>
          <w:rFonts w:ascii="Times New Roman" w:eastAsia="Times New Roman" w:hAnsi="Times New Roman" w:cs="Times New Roman"/>
          <w:sz w:val="22"/>
          <w:szCs w:val="22"/>
          <w:lang w:eastAsia="ar-SA"/>
        </w:rPr>
        <w:t>4-krát</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z w:val="22"/>
          <w:szCs w:val="22"/>
          <w:lang w:eastAsia="ar-SA"/>
        </w:rPr>
        <w:t xml:space="preserve"> rok,</w:t>
      </w:r>
    </w:p>
    <w:p w14:paraId="62B448A0" w14:textId="77777777" w:rsidR="00D1668B" w:rsidRPr="00D1668B" w:rsidRDefault="00D1668B" w:rsidP="00D1668B">
      <w:pPr>
        <w:widowControl w:val="0"/>
        <w:numPr>
          <w:ilvl w:val="1"/>
          <w:numId w:val="112"/>
        </w:numPr>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Revízia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záložného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zdroja,</w:t>
      </w:r>
    </w:p>
    <w:p w14:paraId="395300E9" w14:textId="77777777" w:rsidR="00D1668B" w:rsidRPr="00D1668B" w:rsidRDefault="00D1668B" w:rsidP="00D1668B">
      <w:pPr>
        <w:widowControl w:val="0"/>
        <w:numPr>
          <w:ilvl w:val="1"/>
          <w:numId w:val="112"/>
        </w:numPr>
        <w:spacing w:before="62"/>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Kontroly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bezpečnosti</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p>
    <w:p w14:paraId="4056BBDE"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Antivírusová</w:t>
      </w:r>
      <w:r w:rsidRPr="00D1668B">
        <w:rPr>
          <w:rFonts w:ascii="Times New Roman" w:eastAsia="Times New Roman" w:hAnsi="Times New Roman" w:cs="Times New Roman"/>
          <w:sz w:val="22"/>
          <w:szCs w:val="22"/>
          <w:lang w:eastAsia="ar-SA"/>
        </w:rPr>
        <w:t xml:space="preserve"> ochrana </w:t>
      </w:r>
      <w:r w:rsidRPr="00D1668B">
        <w:rPr>
          <w:rFonts w:ascii="Times New Roman" w:eastAsia="Times New Roman" w:hAnsi="Times New Roman" w:cs="Times New Roman"/>
          <w:spacing w:val="-1"/>
          <w:sz w:val="22"/>
          <w:szCs w:val="22"/>
          <w:lang w:eastAsia="ar-SA"/>
        </w:rPr>
        <w:t>riadiaceho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počítača,</w:t>
      </w:r>
    </w:p>
    <w:p w14:paraId="5A720997"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Zabezpečenie</w:t>
      </w:r>
      <w:r w:rsidRPr="00D1668B">
        <w:rPr>
          <w:rFonts w:ascii="Times New Roman" w:eastAsia="Times New Roman" w:hAnsi="Times New Roman" w:cs="Times New Roman"/>
          <w:sz w:val="22"/>
          <w:szCs w:val="22"/>
          <w:lang w:eastAsia="ar-SA"/>
        </w:rPr>
        <w:t>/</w:t>
      </w:r>
      <w:r w:rsidRPr="00D1668B">
        <w:rPr>
          <w:rFonts w:ascii="Times New Roman" w:eastAsia="Times New Roman" w:hAnsi="Times New Roman" w:cs="Times New Roman"/>
          <w:spacing w:val="-1"/>
          <w:sz w:val="22"/>
          <w:szCs w:val="22"/>
          <w:lang w:eastAsia="ar-SA"/>
        </w:rPr>
        <w:t>vykonanie elektrickej</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revízie</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a </w:t>
      </w:r>
      <w:r w:rsidRPr="00D1668B">
        <w:rPr>
          <w:rFonts w:ascii="Times New Roman" w:eastAsia="Times New Roman" w:hAnsi="Times New Roman" w:cs="Times New Roman"/>
          <w:spacing w:val="-1"/>
          <w:sz w:val="22"/>
          <w:szCs w:val="22"/>
          <w:lang w:eastAsia="ar-SA"/>
        </w:rPr>
        <w:t>príslušenstva,</w:t>
      </w:r>
    </w:p>
    <w:p w14:paraId="63E6CCCE" w14:textId="77777777" w:rsidR="00D1668B" w:rsidRPr="00D1668B" w:rsidRDefault="00D1668B" w:rsidP="00D1668B">
      <w:pPr>
        <w:widowControl w:val="0"/>
        <w:numPr>
          <w:ilvl w:val="1"/>
          <w:numId w:val="112"/>
        </w:numPr>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Opravy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potrebnom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rozsahu,</w:t>
      </w:r>
    </w:p>
    <w:p w14:paraId="284BEAB5"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Vzdialená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podpora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diaľkový</w:t>
      </w:r>
      <w:r w:rsidRPr="00D1668B">
        <w:rPr>
          <w:rFonts w:ascii="Times New Roman" w:eastAsia="Times New Roman" w:hAnsi="Times New Roman" w:cs="Times New Roman"/>
          <w:sz w:val="22"/>
          <w:szCs w:val="22"/>
          <w:lang w:eastAsia="ar-SA"/>
        </w:rPr>
        <w:t xml:space="preserve"> monitoring</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p>
    <w:p w14:paraId="0377DC80" w14:textId="77777777" w:rsidR="00D1668B" w:rsidRPr="00D1668B" w:rsidRDefault="00D1668B" w:rsidP="00D1668B">
      <w:pPr>
        <w:widowControl w:val="0"/>
        <w:numPr>
          <w:ilvl w:val="1"/>
          <w:numId w:val="112"/>
        </w:numPr>
        <w:spacing w:before="62"/>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Náklady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 xml:space="preserve">na </w:t>
      </w:r>
      <w:r w:rsidRPr="00D1668B">
        <w:rPr>
          <w:rFonts w:ascii="Times New Roman" w:eastAsia="Times New Roman" w:hAnsi="Times New Roman" w:cs="Times New Roman"/>
          <w:spacing w:val="-1"/>
          <w:sz w:val="22"/>
          <w:szCs w:val="22"/>
          <w:lang w:eastAsia="ar-SA"/>
        </w:rPr>
        <w:t>dopravu</w:t>
      </w:r>
      <w:r w:rsidRPr="00D1668B">
        <w:rPr>
          <w:rFonts w:ascii="Times New Roman" w:eastAsia="Times New Roman" w:hAnsi="Times New Roman" w:cs="Times New Roman"/>
          <w:sz w:val="22"/>
          <w:szCs w:val="22"/>
          <w:lang w:eastAsia="ar-SA"/>
        </w:rPr>
        <w:t xml:space="preserve"> na </w:t>
      </w:r>
      <w:r w:rsidRPr="00D1668B">
        <w:rPr>
          <w:rFonts w:ascii="Times New Roman" w:eastAsia="Times New Roman" w:hAnsi="Times New Roman" w:cs="Times New Roman"/>
          <w:spacing w:val="-1"/>
          <w:sz w:val="22"/>
          <w:szCs w:val="22"/>
          <w:lang w:eastAsia="ar-SA"/>
        </w:rPr>
        <w:t>miesto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plnenia</w:t>
      </w:r>
      <w:r w:rsidRPr="00D1668B">
        <w:rPr>
          <w:rFonts w:ascii="Times New Roman" w:eastAsia="Times New Roman" w:hAnsi="Times New Roman" w:cs="Times New Roman"/>
          <w:sz w:val="22"/>
          <w:szCs w:val="22"/>
          <w:lang w:eastAsia="ar-SA"/>
        </w:rPr>
        <w:t xml:space="preserve"> zahrnuté</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w:t>
      </w:r>
      <w:r w:rsidRPr="00D1668B">
        <w:rPr>
          <w:rFonts w:ascii="Times New Roman" w:eastAsia="Times New Roman" w:hAnsi="Times New Roman" w:cs="Times New Roman"/>
          <w:spacing w:val="-1"/>
          <w:sz w:val="22"/>
          <w:szCs w:val="22"/>
          <w:lang w:eastAsia="ar-SA"/>
        </w:rPr>
        <w:t>cene,</w:t>
      </w:r>
    </w:p>
    <w:p w14:paraId="2852DD90"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Dodávka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náhradných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dielov,</w:t>
      </w:r>
    </w:p>
    <w:p w14:paraId="0E0AA699" w14:textId="77777777" w:rsidR="00D1668B" w:rsidRPr="00D1668B" w:rsidRDefault="00D1668B" w:rsidP="00D1668B">
      <w:pPr>
        <w:widowControl w:val="0"/>
        <w:numPr>
          <w:ilvl w:val="1"/>
          <w:numId w:val="112"/>
        </w:numPr>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Dodávka</w:t>
      </w:r>
      <w:r w:rsidRPr="00D1668B">
        <w:rPr>
          <w:rFonts w:ascii="Times New Roman" w:eastAsia="Times New Roman" w:hAnsi="Times New Roman" w:cs="Times New Roman"/>
          <w:sz w:val="22"/>
          <w:szCs w:val="22"/>
          <w:lang w:eastAsia="ar-SA"/>
        </w:rPr>
        <w:t xml:space="preserve"> RTG</w:t>
      </w:r>
      <w:r w:rsidRPr="00D1668B">
        <w:rPr>
          <w:rFonts w:ascii="Times New Roman" w:eastAsia="Times New Roman" w:hAnsi="Times New Roman" w:cs="Times New Roman"/>
          <w:spacing w:val="-1"/>
          <w:sz w:val="22"/>
          <w:szCs w:val="22"/>
          <w:lang w:eastAsia="ar-SA"/>
        </w:rPr>
        <w:t xml:space="preserve"> žiariča,</w:t>
      </w:r>
    </w:p>
    <w:p w14:paraId="49A5E16C" w14:textId="77777777" w:rsidR="00D1668B" w:rsidRPr="00D1668B" w:rsidRDefault="00D1668B" w:rsidP="00D1668B">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Garancia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pracovných</w:t>
      </w:r>
      <w:r w:rsidRPr="00D1668B">
        <w:rPr>
          <w:rFonts w:ascii="Times New Roman" w:eastAsia="Times New Roman" w:hAnsi="Times New Roman" w:cs="Times New Roman"/>
          <w:sz w:val="22"/>
          <w:szCs w:val="22"/>
          <w:lang w:eastAsia="ar-SA"/>
        </w:rPr>
        <w:t xml:space="preserve"> dňoch</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 xml:space="preserve">minimálne </w:t>
      </w:r>
      <w:r w:rsidRPr="00D1668B">
        <w:rPr>
          <w:rFonts w:ascii="Times New Roman" w:eastAsia="Times New Roman" w:hAnsi="Times New Roman" w:cs="Times New Roman"/>
          <w:sz w:val="22"/>
          <w:szCs w:val="22"/>
          <w:lang w:eastAsia="ar-SA"/>
        </w:rPr>
        <w:t>95 %,</w:t>
      </w:r>
    </w:p>
    <w:p w14:paraId="7BC5BBA8" w14:textId="77777777" w:rsidR="00D1668B" w:rsidRPr="00D1668B" w:rsidRDefault="00D1668B" w:rsidP="00D1668B">
      <w:pPr>
        <w:widowControl w:val="0"/>
        <w:numPr>
          <w:ilvl w:val="1"/>
          <w:numId w:val="112"/>
        </w:numPr>
        <w:spacing w:before="81" w:line="256" w:lineRule="exact"/>
        <w:ind w:left="1418" w:right="560"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Zabezpečenie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skúšky</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 xml:space="preserve">dlhodobej </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stability</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 xml:space="preserve">RTG </w:t>
      </w:r>
      <w:r w:rsidRPr="00D1668B">
        <w:rPr>
          <w:rFonts w:ascii="Times New Roman" w:eastAsia="Times New Roman" w:hAnsi="Times New Roman" w:cs="Times New Roman"/>
          <w:spacing w:val="44"/>
          <w:sz w:val="22"/>
          <w:szCs w:val="22"/>
          <w:lang w:eastAsia="ar-SA"/>
        </w:rPr>
        <w:t xml:space="preserve"> </w:t>
      </w:r>
      <w:r w:rsidRPr="00D1668B">
        <w:rPr>
          <w:rFonts w:ascii="Times New Roman" w:eastAsia="Times New Roman" w:hAnsi="Times New Roman" w:cs="Times New Roman"/>
          <w:spacing w:val="-1"/>
          <w:sz w:val="22"/>
          <w:szCs w:val="22"/>
          <w:lang w:eastAsia="ar-SA"/>
        </w:rPr>
        <w:t>zdroja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 xml:space="preserve">v </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pacing w:val="1"/>
          <w:sz w:val="22"/>
          <w:szCs w:val="22"/>
          <w:lang w:eastAsia="ar-SA"/>
        </w:rPr>
        <w:t>podľa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3"/>
          <w:sz w:val="22"/>
          <w:szCs w:val="22"/>
          <w:lang w:eastAsia="ar-SA"/>
        </w:rPr>
        <w:t xml:space="preserve"> </w:t>
      </w:r>
      <w:r w:rsidRPr="00D1668B">
        <w:rPr>
          <w:rFonts w:ascii="Times New Roman" w:eastAsia="Times New Roman" w:hAnsi="Times New Roman" w:cs="Times New Roman"/>
          <w:spacing w:val="-1"/>
          <w:sz w:val="22"/>
          <w:szCs w:val="22"/>
          <w:lang w:eastAsia="ar-SA"/>
        </w:rPr>
        <w:t>platnej</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pacing w:val="-1"/>
          <w:sz w:val="22"/>
          <w:szCs w:val="22"/>
          <w:lang w:eastAsia="ar-SA"/>
        </w:rPr>
        <w:t>legislatívy.</w:t>
      </w:r>
    </w:p>
    <w:p w14:paraId="6BBD0A8C" w14:textId="77777777" w:rsidR="00D1668B" w:rsidRPr="00D1668B" w:rsidRDefault="00D1668B" w:rsidP="00D1668B">
      <w:pPr>
        <w:widowControl w:val="0"/>
        <w:spacing w:before="81" w:line="256" w:lineRule="exact"/>
        <w:ind w:left="1418" w:right="560"/>
        <w:rPr>
          <w:rFonts w:ascii="Times New Roman" w:eastAsia="Times New Roman" w:hAnsi="Times New Roman" w:cs="Times New Roman"/>
          <w:sz w:val="22"/>
          <w:szCs w:val="22"/>
          <w:lang w:eastAsia="ar-SA"/>
        </w:rPr>
      </w:pPr>
    </w:p>
    <w:p w14:paraId="4E4A9A10" w14:textId="77777777" w:rsidR="00D1668B" w:rsidRPr="00D1668B" w:rsidRDefault="00D1668B" w:rsidP="00D1668B">
      <w:pPr>
        <w:widowControl w:val="0"/>
        <w:numPr>
          <w:ilvl w:val="0"/>
          <w:numId w:val="112"/>
        </w:numPr>
        <w:spacing w:line="256" w:lineRule="exact"/>
        <w:ind w:left="1134" w:right="559" w:hanging="425"/>
        <w:jc w:val="both"/>
        <w:rPr>
          <w:rFonts w:ascii="Times New Roman" w:eastAsia="Times New Roman" w:hAnsi="Times New Roman" w:cs="Times New Roman"/>
          <w:sz w:val="22"/>
          <w:szCs w:val="22"/>
          <w:lang w:eastAsia="ar-SA"/>
        </w:rPr>
      </w:pPr>
      <w:bookmarkStart w:id="9" w:name="_Hlk125100356"/>
      <w:r w:rsidRPr="00D1668B">
        <w:rPr>
          <w:rFonts w:ascii="Times New Roman" w:eastAsia="Times New Roman" w:hAnsi="Times New Roman" w:cs="Times New Roman"/>
          <w:spacing w:val="-1"/>
          <w:sz w:val="22"/>
          <w:szCs w:val="22"/>
          <w:lang w:eastAsia="ar-SA"/>
        </w:rPr>
        <w:t>Vadu</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oznámi</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telefonicky</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z w:val="22"/>
          <w:szCs w:val="22"/>
          <w:lang w:eastAsia="ar-SA"/>
        </w:rPr>
        <w:t>alebo</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e-mailom</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kontaktných telefónnych číslach, adresách 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poskytovanie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nasledovne:</w:t>
      </w:r>
    </w:p>
    <w:p w14:paraId="1F0545BC" w14:textId="77777777" w:rsidR="00D1668B" w:rsidRPr="00D1668B" w:rsidRDefault="00D1668B" w:rsidP="00D1668B">
      <w:pPr>
        <w:widowControl w:val="0"/>
        <w:suppressAutoHyphens/>
        <w:spacing w:after="120" w:line="262" w:lineRule="exact"/>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ako </w:t>
      </w:r>
      <w:r w:rsidRPr="00D1668B">
        <w:rPr>
          <w:rFonts w:ascii="Times New Roman" w:eastAsia="Times New Roman" w:hAnsi="Times New Roman" w:cs="Times New Roman"/>
          <w:spacing w:val="-1"/>
          <w:sz w:val="22"/>
          <w:szCs w:val="22"/>
          <w:lang w:eastAsia="ar-SA"/>
        </w:rPr>
        <w:t>prvá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nahlasuje</w:t>
      </w:r>
      <w:r w:rsidRPr="00D1668B">
        <w:rPr>
          <w:rFonts w:ascii="Times New Roman" w:eastAsia="Times New Roman" w:hAnsi="Times New Roman" w:cs="Times New Roman"/>
          <w:sz w:val="22"/>
          <w:szCs w:val="22"/>
          <w:lang w:eastAsia="ar-SA"/>
        </w:rPr>
        <w:t xml:space="preserve"> na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telefónnom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čísle:</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285102AF" w14:textId="77777777" w:rsidR="00D1668B" w:rsidRPr="00D1668B" w:rsidRDefault="00D1668B" w:rsidP="00D1668B">
      <w:pPr>
        <w:widowControl w:val="0"/>
        <w:suppressAutoHyphens/>
        <w:spacing w:after="120" w:line="233" w:lineRule="auto"/>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Oprávnenou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osobou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 xml:space="preserve">s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kontaktnými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údajmi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 xml:space="preserve">potreby </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poskytovania</w:t>
      </w:r>
      <w:r w:rsidRPr="00D1668B">
        <w:rPr>
          <w:rFonts w:ascii="Times New Roman" w:eastAsia="Times New Roman" w:hAnsi="Times New Roman" w:cs="Times New Roman"/>
          <w:spacing w:val="75"/>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pacing w:val="5"/>
          <w:sz w:val="22"/>
          <w:szCs w:val="22"/>
          <w:lang w:eastAsia="ar-SA"/>
        </w:rPr>
        <w:t xml:space="preserve">, tel. č.: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pacing w:val="5"/>
          <w:sz w:val="22"/>
          <w:szCs w:val="22"/>
          <w:highlight w:val="lightGray"/>
          <w:lang w:eastAsia="ar-SA"/>
        </w:rPr>
        <w:t>.</w:t>
      </w:r>
    </w:p>
    <w:p w14:paraId="46E0AEB1" w14:textId="77777777" w:rsidR="00D1668B" w:rsidRPr="00D1668B" w:rsidRDefault="00D1668B" w:rsidP="00D1668B">
      <w:pPr>
        <w:widowControl w:val="0"/>
        <w:suppressAutoHyphens/>
        <w:spacing w:after="120" w:line="261" w:lineRule="auto"/>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Oznámenie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(reklamácia)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musí</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byť</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z w:val="22"/>
          <w:szCs w:val="22"/>
          <w:lang w:eastAsia="ar-SA"/>
        </w:rPr>
        <w:t>vykonané</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písomne,</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z w:val="22"/>
          <w:szCs w:val="22"/>
          <w:lang w:eastAsia="ar-SA"/>
        </w:rPr>
        <w:t>e-mailom</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alebo</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pacing w:val="-1"/>
          <w:sz w:val="22"/>
          <w:szCs w:val="22"/>
          <w:lang w:eastAsia="ar-SA"/>
        </w:rPr>
        <w:t>faxom</w:t>
      </w:r>
      <w:r w:rsidRPr="00D1668B">
        <w:rPr>
          <w:rFonts w:ascii="Times New Roman" w:eastAsia="Times New Roman" w:hAnsi="Times New Roman" w:cs="Times New Roman"/>
          <w:spacing w:val="47"/>
          <w:sz w:val="22"/>
          <w:szCs w:val="22"/>
          <w:lang w:eastAsia="ar-SA"/>
        </w:rPr>
        <w:t xml:space="preserve"> </w:t>
      </w:r>
      <w:r w:rsidRPr="00D1668B">
        <w:rPr>
          <w:rFonts w:ascii="Times New Roman" w:eastAsia="Times New Roman" w:hAnsi="Times New Roman" w:cs="Times New Roman"/>
          <w:sz w:val="22"/>
          <w:szCs w:val="22"/>
          <w:lang w:eastAsia="ar-SA"/>
        </w:rPr>
        <w:t>s</w:t>
      </w:r>
      <w:r w:rsidRPr="00D1668B">
        <w:rPr>
          <w:rFonts w:ascii="Times New Roman" w:eastAsia="Times New Roman" w:hAnsi="Times New Roman" w:cs="Times New Roman"/>
          <w:spacing w:val="-1"/>
          <w:sz w:val="22"/>
          <w:szCs w:val="22"/>
          <w:lang w:eastAsia="ar-SA"/>
        </w:rPr>
        <w:t xml:space="preserve"> dodatočným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písomným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potvrdením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zaslaným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doporučene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poštou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2"/>
          <w:sz w:val="22"/>
          <w:szCs w:val="22"/>
          <w:lang w:eastAsia="ar-SA"/>
        </w:rPr>
        <w:t>na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adresu:</w:t>
      </w:r>
    </w:p>
    <w:p w14:paraId="349AA234" w14:textId="77777777" w:rsidR="00D1668B" w:rsidRPr="00D1668B" w:rsidRDefault="00D1668B" w:rsidP="00D1668B">
      <w:pPr>
        <w:widowControl w:val="0"/>
        <w:suppressAutoHyphens/>
        <w:spacing w:after="120"/>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Poštová adresa: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2B4D7FEE" w14:textId="77777777" w:rsidR="00D1668B" w:rsidRPr="00D1668B" w:rsidRDefault="00D1668B" w:rsidP="00D1668B">
      <w:pPr>
        <w:widowControl w:val="0"/>
        <w:suppressAutoHyphens/>
        <w:spacing w:after="120"/>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Elektronická adresa: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57319B89" w14:textId="77777777" w:rsidR="00D1668B" w:rsidRPr="00D1668B" w:rsidRDefault="00D1668B" w:rsidP="00D1668B">
      <w:pPr>
        <w:widowControl w:val="0"/>
        <w:suppressAutoHyphens/>
        <w:spacing w:after="120" w:line="261" w:lineRule="exact"/>
        <w:ind w:left="425" w:firstLine="709"/>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z w:val="22"/>
          <w:szCs w:val="22"/>
          <w:lang w:eastAsia="ar-SA"/>
        </w:rPr>
        <w:t>Tel.</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 xml:space="preserve">č.: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z w:val="22"/>
          <w:szCs w:val="22"/>
          <w:highlight w:val="lightGray"/>
          <w:lang w:eastAsia="ar-SA"/>
        </w:rPr>
        <w:t>.</w:t>
      </w:r>
    </w:p>
    <w:p w14:paraId="2528BAF3" w14:textId="77777777" w:rsidR="00D1668B" w:rsidRPr="00D1668B" w:rsidRDefault="00D1668B" w:rsidP="00D1668B">
      <w:pPr>
        <w:widowControl w:val="0"/>
        <w:suppressAutoHyphens/>
        <w:spacing w:after="120" w:line="260" w:lineRule="exact"/>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Reklamácia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musí</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obsahovať</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označenie</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miesta,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kde</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nachádza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stručný</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popis,</w:t>
      </w:r>
      <w:r w:rsidRPr="00D1668B">
        <w:rPr>
          <w:rFonts w:ascii="Times New Roman" w:eastAsia="Times New Roman" w:hAnsi="Times New Roman" w:cs="Times New Roman"/>
          <w:spacing w:val="83"/>
          <w:sz w:val="22"/>
          <w:szCs w:val="22"/>
          <w:lang w:eastAsia="ar-SA"/>
        </w:rPr>
        <w:t xml:space="preserve"> </w:t>
      </w:r>
      <w:r w:rsidRPr="00D1668B">
        <w:rPr>
          <w:rFonts w:ascii="Times New Roman" w:eastAsia="Times New Roman" w:hAnsi="Times New Roman" w:cs="Times New Roman"/>
          <w:sz w:val="22"/>
          <w:szCs w:val="22"/>
          <w:lang w:eastAsia="ar-SA"/>
        </w:rPr>
        <w:t xml:space="preserve">ako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lastRenderedPageBreak/>
        <w:t>vada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prejavuje.</w:t>
      </w:r>
    </w:p>
    <w:bookmarkEnd w:id="9"/>
    <w:p w14:paraId="2698D080" w14:textId="77777777" w:rsidR="00D1668B" w:rsidRPr="00D1668B" w:rsidRDefault="00D1668B" w:rsidP="00D1668B">
      <w:pPr>
        <w:widowControl w:val="0"/>
        <w:numPr>
          <w:ilvl w:val="0"/>
          <w:numId w:val="112"/>
        </w:numPr>
        <w:spacing w:before="68" w:line="236" w:lineRule="auto"/>
        <w:ind w:left="1134" w:right="553"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Lehota</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vykonanie</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opravy</w:t>
      </w:r>
      <w:r w:rsidRPr="00D1668B">
        <w:rPr>
          <w:rFonts w:ascii="Times New Roman" w:eastAsia="Times New Roman" w:hAnsi="Times New Roman" w:cs="Times New Roman"/>
          <w:spacing w:val="54"/>
          <w:sz w:val="22"/>
          <w:szCs w:val="22"/>
          <w:lang w:eastAsia="ar-SA"/>
        </w:rPr>
        <w:t xml:space="preserve"> </w:t>
      </w:r>
      <w:r w:rsidRPr="00D1668B">
        <w:rPr>
          <w:rFonts w:ascii="Times New Roman" w:eastAsia="Times New Roman" w:hAnsi="Times New Roman" w:cs="Times New Roman"/>
          <w:sz w:val="22"/>
          <w:szCs w:val="22"/>
          <w:lang w:eastAsia="ar-SA"/>
        </w:rPr>
        <w:t>bez</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dodania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náhradného</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dielu</w:t>
      </w:r>
      <w:r w:rsidRPr="00D1668B">
        <w:rPr>
          <w:rFonts w:ascii="Times New Roman" w:eastAsia="Times New Roman" w:hAnsi="Times New Roman" w:cs="Times New Roman"/>
          <w:spacing w:val="56"/>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z w:val="22"/>
          <w:szCs w:val="22"/>
          <w:lang w:eastAsia="ar-SA"/>
        </w:rPr>
        <w:t>48</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hodín</w:t>
      </w:r>
      <w:r w:rsidRPr="00D1668B">
        <w:rPr>
          <w:rFonts w:ascii="Times New Roman" w:eastAsia="Times New Roman" w:hAnsi="Times New Roman" w:cs="Times New Roman"/>
          <w:spacing w:val="55"/>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lehota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vykonanie</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z w:val="22"/>
          <w:szCs w:val="22"/>
          <w:lang w:eastAsia="ar-SA"/>
        </w:rPr>
        <w:t>opravy</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z w:val="22"/>
          <w:szCs w:val="22"/>
          <w:lang w:eastAsia="ar-SA"/>
        </w:rPr>
        <w:t>s</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dodávkou</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náhradného</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dielu</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z w:val="22"/>
          <w:szCs w:val="22"/>
          <w:lang w:eastAsia="ar-SA"/>
        </w:rPr>
        <w:t>72</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z w:val="22"/>
          <w:szCs w:val="22"/>
          <w:lang w:eastAsia="ar-SA"/>
        </w:rPr>
        <w:t>hodín,</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z w:val="22"/>
          <w:szCs w:val="22"/>
          <w:lang w:eastAsia="ar-SA"/>
        </w:rPr>
        <w:t>to</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od</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nahlásenia</w:t>
      </w:r>
      <w:r w:rsidRPr="00D1668B">
        <w:rPr>
          <w:rFonts w:ascii="Times New Roman" w:eastAsia="Times New Roman" w:hAnsi="Times New Roman" w:cs="Times New Roman"/>
          <w:spacing w:val="47"/>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prípade,</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že</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27"/>
          <w:sz w:val="22"/>
          <w:szCs w:val="22"/>
          <w:lang w:eastAsia="ar-SA"/>
        </w:rPr>
        <w:t xml:space="preserve"> </w:t>
      </w:r>
      <w:r w:rsidRPr="00D1668B">
        <w:rPr>
          <w:rFonts w:ascii="Times New Roman" w:eastAsia="Times New Roman" w:hAnsi="Times New Roman" w:cs="Times New Roman"/>
          <w:spacing w:val="-1"/>
          <w:sz w:val="22"/>
          <w:szCs w:val="22"/>
          <w:lang w:eastAsia="ar-SA"/>
        </w:rPr>
        <w:t>bola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nahlásená</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kontaktné</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telefónne</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z w:val="22"/>
          <w:szCs w:val="22"/>
          <w:lang w:eastAsia="ar-SA"/>
        </w:rPr>
        <w:t>číslo</w:t>
      </w:r>
      <w:r w:rsidRPr="00D1668B">
        <w:rPr>
          <w:rFonts w:ascii="Times New Roman" w:eastAsia="Times New Roman" w:hAnsi="Times New Roman" w:cs="Times New Roman"/>
          <w:spacing w:val="23"/>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23"/>
          <w:sz w:val="22"/>
          <w:szCs w:val="22"/>
          <w:lang w:eastAsia="ar-SA"/>
        </w:rPr>
        <w:t xml:space="preserve"> </w:t>
      </w:r>
      <w:r w:rsidRPr="00D1668B">
        <w:rPr>
          <w:rFonts w:ascii="Times New Roman" w:eastAsia="Times New Roman" w:hAnsi="Times New Roman" w:cs="Times New Roman"/>
          <w:spacing w:val="-1"/>
          <w:sz w:val="22"/>
          <w:szCs w:val="22"/>
          <w:lang w:eastAsia="ar-SA"/>
        </w:rPr>
        <w:t>hod.</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dňa.</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3"/>
          <w:sz w:val="22"/>
          <w:szCs w:val="22"/>
          <w:lang w:eastAsia="ar-SA"/>
        </w:rPr>
        <w:t xml:space="preserve"> </w:t>
      </w:r>
      <w:r w:rsidRPr="00D1668B">
        <w:rPr>
          <w:rFonts w:ascii="Times New Roman" w:eastAsia="Times New Roman" w:hAnsi="Times New Roman" w:cs="Times New Roman"/>
          <w:spacing w:val="-1"/>
          <w:sz w:val="22"/>
          <w:szCs w:val="22"/>
          <w:lang w:eastAsia="ar-SA"/>
        </w:rPr>
        <w:t>prípade,</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že</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bola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2"/>
          <w:sz w:val="22"/>
          <w:szCs w:val="22"/>
          <w:lang w:eastAsia="ar-SA"/>
        </w:rPr>
        <w:t>nahlásená</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kontaktné</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telefónne</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číslo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po</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71"/>
          <w:sz w:val="22"/>
          <w:szCs w:val="22"/>
          <w:lang w:eastAsia="ar-SA"/>
        </w:rPr>
        <w:t xml:space="preserve"> </w:t>
      </w:r>
      <w:r w:rsidRPr="00D1668B">
        <w:rPr>
          <w:rFonts w:ascii="Times New Roman" w:eastAsia="Times New Roman" w:hAnsi="Times New Roman" w:cs="Times New Roman"/>
          <w:sz w:val="22"/>
          <w:szCs w:val="22"/>
          <w:lang w:eastAsia="ar-SA"/>
        </w:rPr>
        <w:t>hod.</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dňa,</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považuje</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nahlásenie</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z w:val="22"/>
          <w:szCs w:val="22"/>
          <w:lang w:eastAsia="ar-SA"/>
        </w:rPr>
        <w:t>hod.</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pacing w:val="-1"/>
          <w:sz w:val="22"/>
          <w:szCs w:val="22"/>
          <w:lang w:eastAsia="ar-SA"/>
        </w:rPr>
        <w:t>nasledujúceho</w:t>
      </w:r>
      <w:r w:rsidRPr="00D1668B">
        <w:rPr>
          <w:rFonts w:ascii="Times New Roman" w:eastAsia="Times New Roman" w:hAnsi="Times New Roman" w:cs="Times New Roman"/>
          <w:spacing w:val="31"/>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dňa.</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Do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uvedených</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lehôt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počítajú</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len</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hodiny</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pracovné</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dni.</w:t>
      </w:r>
    </w:p>
    <w:p w14:paraId="4F837845" w14:textId="77777777" w:rsidR="00D1668B" w:rsidRPr="00D1668B" w:rsidRDefault="00D1668B" w:rsidP="00D1668B">
      <w:pPr>
        <w:widowControl w:val="0"/>
        <w:numPr>
          <w:ilvl w:val="0"/>
          <w:numId w:val="112"/>
        </w:numPr>
        <w:ind w:left="1134" w:right="555"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Servisný</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technik</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povinný</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nastúpiť</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odstránenie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pacing w:val="-1"/>
          <w:sz w:val="22"/>
          <w:szCs w:val="22"/>
          <w:lang w:eastAsia="ar-SA"/>
        </w:rPr>
        <w:t>mieste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inštalácie</w:t>
      </w:r>
      <w:r w:rsidRPr="00D1668B">
        <w:rPr>
          <w:rFonts w:ascii="Times New Roman" w:eastAsia="Times New Roman" w:hAnsi="Times New Roman" w:cs="Times New Roman"/>
          <w:spacing w:val="77"/>
          <w:sz w:val="22"/>
          <w:szCs w:val="22"/>
          <w:lang w:eastAsia="ar-SA"/>
        </w:rPr>
        <w:t xml:space="preserve"> </w:t>
      </w:r>
      <w:r w:rsidRPr="00D1668B">
        <w:rPr>
          <w:rFonts w:ascii="Times New Roman" w:eastAsia="Times New Roman" w:hAnsi="Times New Roman" w:cs="Times New Roman"/>
          <w:spacing w:val="-1"/>
          <w:sz w:val="22"/>
          <w:szCs w:val="22"/>
          <w:lang w:eastAsia="ar-SA"/>
        </w:rPr>
        <w:t>medicínskeho zariadenia</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najneskôr</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24</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hodín</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od</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nahlásenia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2"/>
          <w:sz w:val="22"/>
          <w:szCs w:val="22"/>
          <w:lang w:eastAsia="ar-SA"/>
        </w:rPr>
        <w:t>.</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75"/>
          <w:sz w:val="22"/>
          <w:szCs w:val="22"/>
          <w:lang w:eastAsia="ar-SA"/>
        </w:rPr>
        <w:t xml:space="preserve"> </w:t>
      </w:r>
      <w:r w:rsidRPr="00D1668B">
        <w:rPr>
          <w:rFonts w:ascii="Times New Roman" w:eastAsia="Times New Roman" w:hAnsi="Times New Roman" w:cs="Times New Roman"/>
          <w:spacing w:val="-1"/>
          <w:sz w:val="22"/>
          <w:szCs w:val="22"/>
          <w:lang w:eastAsia="ar-SA"/>
        </w:rPr>
        <w:t>bude</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nahlasovaná</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Kupujúcim</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pracovný</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deň</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medzi</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06:00</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hod.</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15:30</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z w:val="22"/>
          <w:szCs w:val="22"/>
          <w:lang w:eastAsia="ar-SA"/>
        </w:rPr>
        <w:t>hod.</w:t>
      </w:r>
    </w:p>
    <w:p w14:paraId="01A9CAA2" w14:textId="77777777" w:rsidR="00D1668B" w:rsidRPr="00D1668B" w:rsidRDefault="00D1668B" w:rsidP="00D1668B">
      <w:pPr>
        <w:widowControl w:val="0"/>
        <w:numPr>
          <w:ilvl w:val="0"/>
          <w:numId w:val="112"/>
        </w:numPr>
        <w:spacing w:before="4" w:line="256" w:lineRule="exact"/>
        <w:ind w:left="1134" w:right="560"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povinný</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písomne</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upozorniť</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Kupujúceho</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2"/>
          <w:sz w:val="22"/>
          <w:szCs w:val="22"/>
          <w:lang w:eastAsia="ar-SA"/>
        </w:rPr>
        <w:t>na</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1"/>
          <w:sz w:val="22"/>
          <w:szCs w:val="22"/>
          <w:lang w:eastAsia="ar-SA"/>
        </w:rPr>
        <w:t>potrebu</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zabezpečenia</w:t>
      </w:r>
      <w:r w:rsidRPr="00D1668B">
        <w:rPr>
          <w:rFonts w:ascii="Times New Roman" w:eastAsia="Times New Roman" w:hAnsi="Times New Roman" w:cs="Times New Roman"/>
          <w:spacing w:val="67"/>
          <w:sz w:val="22"/>
          <w:szCs w:val="22"/>
          <w:lang w:eastAsia="ar-SA"/>
        </w:rPr>
        <w:t xml:space="preserve"> </w:t>
      </w:r>
      <w:r w:rsidRPr="00D1668B">
        <w:rPr>
          <w:rFonts w:ascii="Times New Roman" w:eastAsia="Times New Roman" w:hAnsi="Times New Roman" w:cs="Times New Roman"/>
          <w:spacing w:val="-1"/>
          <w:sz w:val="22"/>
          <w:szCs w:val="22"/>
          <w:lang w:eastAsia="ar-SA"/>
        </w:rPr>
        <w:t>kalibračných</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zdrojov.</w:t>
      </w:r>
    </w:p>
    <w:p w14:paraId="69CF5AFA" w14:textId="77777777" w:rsidR="00D1668B" w:rsidRPr="00D1668B" w:rsidRDefault="00D1668B" w:rsidP="00D1668B">
      <w:pPr>
        <w:widowControl w:val="0"/>
        <w:numPr>
          <w:ilvl w:val="0"/>
          <w:numId w:val="112"/>
        </w:numPr>
        <w:spacing w:line="260" w:lineRule="exact"/>
        <w:ind w:left="1134" w:right="562" w:hanging="425"/>
        <w:jc w:val="both"/>
        <w:rPr>
          <w:rFonts w:ascii="Times New Roman" w:eastAsia="Times New Roman" w:hAnsi="Times New Roman" w:cs="Times New Roman"/>
          <w:sz w:val="22"/>
          <w:szCs w:val="22"/>
          <w:lang w:eastAsia="ar-SA"/>
        </w:rPr>
        <w:sectPr w:rsidR="00D1668B" w:rsidRPr="00D1668B" w:rsidSect="006A2595">
          <w:headerReference w:type="default" r:id="rId13"/>
          <w:pgSz w:w="11900" w:h="16840"/>
          <w:pgMar w:top="1361" w:right="743" w:bottom="578" w:left="641" w:header="340" w:footer="397" w:gutter="0"/>
          <w:cols w:space="720"/>
          <w:docGrid w:linePitch="272"/>
        </w:sect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garantuje</w:t>
      </w:r>
      <w:r w:rsidRPr="00D1668B">
        <w:rPr>
          <w:rFonts w:ascii="Times New Roman" w:eastAsia="Times New Roman" w:hAnsi="Times New Roman" w:cs="Times New Roman"/>
          <w:spacing w:val="13"/>
          <w:sz w:val="22"/>
          <w:szCs w:val="22"/>
          <w:lang w:eastAsia="ar-SA"/>
        </w:rPr>
        <w:t xml:space="preserve"> </w:t>
      </w:r>
      <w:r w:rsidRPr="00D1668B">
        <w:rPr>
          <w:rFonts w:ascii="Times New Roman" w:eastAsia="Times New Roman" w:hAnsi="Times New Roman" w:cs="Times New Roman"/>
          <w:spacing w:val="-1"/>
          <w:sz w:val="22"/>
          <w:szCs w:val="22"/>
          <w:lang w:eastAsia="ar-SA"/>
        </w:rPr>
        <w:t>percentuálnu</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funkčnosť</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roku</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minimálne</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65"/>
          <w:sz w:val="22"/>
          <w:szCs w:val="22"/>
          <w:lang w:eastAsia="ar-SA"/>
        </w:rPr>
        <w:t xml:space="preserve"> </w:t>
      </w:r>
      <w:r w:rsidRPr="00D1668B">
        <w:rPr>
          <w:rFonts w:ascii="Times New Roman" w:eastAsia="Times New Roman" w:hAnsi="Times New Roman" w:cs="Times New Roman"/>
          <w:spacing w:val="-1"/>
          <w:sz w:val="22"/>
          <w:szCs w:val="22"/>
          <w:lang w:eastAsia="ar-SA"/>
        </w:rPr>
        <w:t>úrovni</w:t>
      </w:r>
      <w:r w:rsidRPr="00D1668B">
        <w:rPr>
          <w:rFonts w:ascii="Times New Roman" w:eastAsia="Times New Roman" w:hAnsi="Times New Roman" w:cs="Times New Roman"/>
          <w:sz w:val="22"/>
          <w:szCs w:val="22"/>
          <w:lang w:eastAsia="ar-SA"/>
        </w:rPr>
        <w:t xml:space="preserve"> 95 %, </w:t>
      </w:r>
      <w:r w:rsidRPr="00D1668B">
        <w:rPr>
          <w:rFonts w:ascii="Times New Roman" w:eastAsia="Times New Roman" w:hAnsi="Times New Roman" w:cs="Times New Roman"/>
          <w:spacing w:val="-1"/>
          <w:sz w:val="22"/>
          <w:szCs w:val="22"/>
          <w:lang w:eastAsia="ar-SA"/>
        </w:rPr>
        <w:t>pričom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počet</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pracovných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dní</w:t>
      </w:r>
      <w:r w:rsidRPr="00D1668B">
        <w:rPr>
          <w:rFonts w:ascii="Times New Roman" w:eastAsia="Times New Roman" w:hAnsi="Times New Roman" w:cs="Times New Roman"/>
          <w:sz w:val="22"/>
          <w:szCs w:val="22"/>
          <w:lang w:eastAsia="ar-SA"/>
        </w:rPr>
        <w:t xml:space="preserve"> je </w:t>
      </w:r>
      <w:r w:rsidRPr="00D1668B">
        <w:rPr>
          <w:rFonts w:ascii="Times New Roman" w:eastAsia="Times New Roman" w:hAnsi="Times New Roman" w:cs="Times New Roman"/>
          <w:spacing w:val="-1"/>
          <w:sz w:val="22"/>
          <w:szCs w:val="22"/>
          <w:lang w:eastAsia="ar-SA"/>
        </w:rPr>
        <w:t>základným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parametrom</w:t>
      </w:r>
      <w:r w:rsidRPr="00D1668B">
        <w:rPr>
          <w:rFonts w:ascii="Times New Roman" w:eastAsia="Times New Roman" w:hAnsi="Times New Roman" w:cs="Times New Roman"/>
          <w:sz w:val="22"/>
          <w:szCs w:val="22"/>
          <w:lang w:eastAsia="ar-SA"/>
        </w:rPr>
        <w:t xml:space="preserve"> pre </w:t>
      </w:r>
      <w:r w:rsidRPr="00D1668B">
        <w:rPr>
          <w:rFonts w:ascii="Times New Roman" w:eastAsia="Times New Roman" w:hAnsi="Times New Roman" w:cs="Times New Roman"/>
          <w:spacing w:val="-1"/>
          <w:sz w:val="22"/>
          <w:szCs w:val="22"/>
          <w:lang w:eastAsia="ar-SA"/>
        </w:rPr>
        <w:t>určenie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pacing w:val="65"/>
          <w:sz w:val="22"/>
          <w:szCs w:val="22"/>
          <w:lang w:eastAsia="ar-SA"/>
        </w:rPr>
        <w:t xml:space="preserve"> </w:t>
      </w:r>
      <w:r w:rsidRPr="00D1668B">
        <w:rPr>
          <w:rFonts w:ascii="Times New Roman" w:eastAsia="Times New Roman" w:hAnsi="Times New Roman" w:cs="Times New Roman"/>
          <w:spacing w:val="-1"/>
          <w:sz w:val="22"/>
          <w:szCs w:val="22"/>
          <w:lang w:eastAsia="ar-SA"/>
        </w:rPr>
        <w:t>Kontrola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plnenia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tohto </w:t>
      </w:r>
      <w:r w:rsidRPr="00D1668B">
        <w:rPr>
          <w:rFonts w:ascii="Times New Roman" w:eastAsia="Times New Roman" w:hAnsi="Times New Roman" w:cs="Times New Roman"/>
          <w:spacing w:val="-1"/>
          <w:sz w:val="22"/>
          <w:szCs w:val="22"/>
          <w:lang w:eastAsia="ar-SA"/>
        </w:rPr>
        <w:t>ukazovateľa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vykoná</w:t>
      </w:r>
      <w:r w:rsidRPr="00D1668B">
        <w:rPr>
          <w:rFonts w:ascii="Times New Roman" w:eastAsia="Times New Roman" w:hAnsi="Times New Roman" w:cs="Times New Roman"/>
          <w:sz w:val="22"/>
          <w:szCs w:val="22"/>
          <w:lang w:eastAsia="ar-SA"/>
        </w:rPr>
        <w:t xml:space="preserve"> raz</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ročne.</w:t>
      </w:r>
    </w:p>
    <w:p w14:paraId="52E21684" w14:textId="77777777" w:rsidR="00D1668B" w:rsidRPr="00D1668B" w:rsidRDefault="00D1668B" w:rsidP="00D1668B">
      <w:pPr>
        <w:widowControl w:val="0"/>
        <w:spacing w:before="64"/>
        <w:ind w:left="709" w:right="-112"/>
        <w:outlineLvl w:val="2"/>
        <w:rPr>
          <w:rFonts w:ascii="Times New Roman" w:eastAsia="Times New Roman" w:hAnsi="Times New Roman" w:cs="Times New Roman"/>
          <w:b/>
          <w:bCs/>
          <w:sz w:val="22"/>
          <w:szCs w:val="22"/>
          <w:lang w:eastAsia="en-US"/>
        </w:rPr>
      </w:pPr>
      <w:bookmarkStart w:id="10" w:name="_bookmark29"/>
      <w:bookmarkEnd w:id="10"/>
      <w:r w:rsidRPr="00D1668B">
        <w:rPr>
          <w:rFonts w:ascii="Times New Roman" w:eastAsia="Times New Roman" w:hAnsi="Times New Roman" w:cs="Times New Roman"/>
          <w:b/>
          <w:bCs/>
          <w:spacing w:val="-1"/>
          <w:sz w:val="22"/>
          <w:szCs w:val="22"/>
          <w:lang w:eastAsia="en-US"/>
        </w:rPr>
        <w:lastRenderedPageBreak/>
        <w:t>Príloha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č.</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 xml:space="preserve">3 </w:t>
      </w:r>
      <w:r w:rsidRPr="00D1668B">
        <w:rPr>
          <w:rFonts w:ascii="Times New Roman" w:eastAsia="Times New Roman" w:hAnsi="Times New Roman" w:cs="Times New Roman"/>
          <w:b/>
          <w:bCs/>
          <w:spacing w:val="-3"/>
          <w:sz w:val="22"/>
          <w:szCs w:val="22"/>
          <w:lang w:eastAsia="en-US"/>
        </w:rPr>
        <w:t>ku</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1"/>
          <w:sz w:val="22"/>
          <w:szCs w:val="22"/>
          <w:lang w:eastAsia="en-US"/>
        </w:rPr>
        <w:t>Kúpnej</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zmluve</w:t>
      </w:r>
      <w:r w:rsidRPr="00D1668B">
        <w:rPr>
          <w:rFonts w:ascii="Times New Roman" w:eastAsia="Times New Roman" w:hAnsi="Times New Roman" w:cs="Times New Roman"/>
          <w:b/>
          <w:bCs/>
          <w:sz w:val="22"/>
          <w:szCs w:val="22"/>
          <w:lang w:eastAsia="en-US"/>
        </w:rPr>
        <w:t xml:space="preserve"> č. ......................</w:t>
      </w:r>
    </w:p>
    <w:p w14:paraId="4686A842" w14:textId="77777777" w:rsidR="00D1668B" w:rsidRPr="00D1668B" w:rsidRDefault="00D1668B" w:rsidP="00D1668B">
      <w:pPr>
        <w:widowControl w:val="0"/>
        <w:spacing w:before="64"/>
        <w:ind w:left="709" w:right="-112"/>
        <w:outlineLvl w:val="2"/>
        <w:rPr>
          <w:rFonts w:ascii="Times New Roman" w:eastAsia="Times New Roman" w:hAnsi="Times New Roman" w:cs="Times New Roman"/>
          <w:sz w:val="22"/>
          <w:szCs w:val="22"/>
          <w:lang w:eastAsia="en-US"/>
        </w:rPr>
      </w:pPr>
    </w:p>
    <w:p w14:paraId="36F1D1CE" w14:textId="77777777" w:rsidR="00D1668B" w:rsidRPr="00D1668B" w:rsidRDefault="00D1668B" w:rsidP="00D1668B">
      <w:pPr>
        <w:widowControl w:val="0"/>
        <w:ind w:left="709"/>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Špecifikácia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2"/>
          <w:sz w:val="22"/>
          <w:szCs w:val="22"/>
          <w:lang w:eastAsia="en-US"/>
        </w:rPr>
        <w:t>podmienok</w:t>
      </w:r>
      <w:r w:rsidRPr="00D1668B">
        <w:rPr>
          <w:rFonts w:ascii="Times New Roman" w:hAnsi="Times New Roman" w:cs="Times New Roman"/>
          <w:b/>
          <w:spacing w:val="-5"/>
          <w:sz w:val="22"/>
          <w:szCs w:val="22"/>
          <w:lang w:eastAsia="en-US"/>
        </w:rPr>
        <w:t xml:space="preserve"> </w:t>
      </w:r>
      <w:r w:rsidRPr="00D1668B">
        <w:rPr>
          <w:rFonts w:ascii="Times New Roman" w:hAnsi="Times New Roman" w:cs="Times New Roman"/>
          <w:b/>
          <w:spacing w:val="-1"/>
          <w:sz w:val="22"/>
          <w:szCs w:val="22"/>
          <w:lang w:eastAsia="en-US"/>
        </w:rPr>
        <w:t>pozáručného</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servisu PET/CT</w:t>
      </w:r>
    </w:p>
    <w:p w14:paraId="760A9FE7" w14:textId="77777777" w:rsidR="00D1668B" w:rsidRPr="00D1668B" w:rsidRDefault="00D1668B" w:rsidP="00D1668B">
      <w:pPr>
        <w:widowControl w:val="0"/>
        <w:spacing w:before="1"/>
        <w:rPr>
          <w:rFonts w:ascii="Times New Roman" w:eastAsia="Times New Roman" w:hAnsi="Times New Roman" w:cs="Times New Roman"/>
          <w:b/>
          <w:bCs/>
          <w:sz w:val="22"/>
          <w:szCs w:val="22"/>
          <w:lang w:eastAsia="en-US"/>
        </w:rPr>
      </w:pPr>
    </w:p>
    <w:p w14:paraId="10A5597B" w14:textId="77777777" w:rsidR="00D1668B" w:rsidRPr="00D1668B" w:rsidRDefault="00D1668B" w:rsidP="00D1668B">
      <w:pPr>
        <w:widowControl w:val="0"/>
        <w:ind w:left="709"/>
        <w:outlineLvl w:val="5"/>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Špecifikácia</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práv</w:t>
      </w:r>
      <w:r w:rsidRPr="00D1668B">
        <w:rPr>
          <w:rFonts w:ascii="Times New Roman" w:eastAsia="Times New Roman" w:hAnsi="Times New Roman" w:cs="Times New Roman"/>
          <w:b/>
          <w:bCs/>
          <w:sz w:val="22"/>
          <w:szCs w:val="22"/>
          <w:lang w:eastAsia="en-US"/>
        </w:rPr>
        <w:t xml:space="preserve"> a </w:t>
      </w:r>
      <w:r w:rsidRPr="00D1668B">
        <w:rPr>
          <w:rFonts w:ascii="Times New Roman" w:eastAsia="Times New Roman" w:hAnsi="Times New Roman" w:cs="Times New Roman"/>
          <w:b/>
          <w:bCs/>
          <w:spacing w:val="-1"/>
          <w:sz w:val="22"/>
          <w:szCs w:val="22"/>
          <w:lang w:eastAsia="en-US"/>
        </w:rPr>
        <w:t>povinností</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zmluvných strán</w:t>
      </w:r>
    </w:p>
    <w:p w14:paraId="32668133" w14:textId="77777777" w:rsidR="00D1668B" w:rsidRPr="00D1668B" w:rsidRDefault="00D1668B" w:rsidP="00D1668B">
      <w:pPr>
        <w:widowControl w:val="0"/>
        <w:numPr>
          <w:ilvl w:val="0"/>
          <w:numId w:val="111"/>
        </w:numPr>
        <w:spacing w:line="235" w:lineRule="auto"/>
        <w:ind w:left="1134" w:right="558"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ako</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poskytovateľ</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z w:val="22"/>
          <w:szCs w:val="22"/>
          <w:lang w:eastAsia="ar-SA"/>
        </w:rPr>
        <w:t>aby</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jeho</w:t>
      </w:r>
      <w:r w:rsidRPr="00D1668B">
        <w:rPr>
          <w:rFonts w:ascii="Times New Roman" w:eastAsia="Times New Roman" w:hAnsi="Times New Roman" w:cs="Times New Roman"/>
          <w:spacing w:val="19"/>
          <w:sz w:val="22"/>
          <w:szCs w:val="22"/>
          <w:lang w:eastAsia="ar-SA"/>
        </w:rPr>
        <w:t xml:space="preserve"> </w:t>
      </w:r>
      <w:r w:rsidRPr="00D1668B">
        <w:rPr>
          <w:rFonts w:ascii="Times New Roman" w:eastAsia="Times New Roman" w:hAnsi="Times New Roman" w:cs="Times New Roman"/>
          <w:spacing w:val="-1"/>
          <w:sz w:val="22"/>
          <w:szCs w:val="22"/>
          <w:lang w:eastAsia="ar-SA"/>
        </w:rPr>
        <w:t>pracovníci,</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resp.</w:t>
      </w:r>
      <w:r w:rsidRPr="00D1668B">
        <w:rPr>
          <w:rFonts w:ascii="Times New Roman" w:eastAsia="Times New Roman" w:hAnsi="Times New Roman" w:cs="Times New Roman"/>
          <w:spacing w:val="71"/>
          <w:sz w:val="22"/>
          <w:szCs w:val="22"/>
          <w:lang w:eastAsia="ar-SA"/>
        </w:rPr>
        <w:t xml:space="preserve"> </w:t>
      </w:r>
      <w:r w:rsidRPr="00D1668B">
        <w:rPr>
          <w:rFonts w:ascii="Times New Roman" w:eastAsia="Times New Roman" w:hAnsi="Times New Roman" w:cs="Times New Roman"/>
          <w:spacing w:val="-1"/>
          <w:sz w:val="22"/>
          <w:szCs w:val="22"/>
          <w:lang w:eastAsia="ar-SA"/>
        </w:rPr>
        <w:t>pracovníci</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jeho</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subdodávateľa</w:t>
      </w:r>
      <w:r w:rsidRPr="00D1668B">
        <w:rPr>
          <w:rFonts w:ascii="Times New Roman" w:eastAsia="Times New Roman" w:hAnsi="Times New Roman" w:cs="Times New Roman"/>
          <w:spacing w:val="32"/>
          <w:sz w:val="22"/>
          <w:szCs w:val="22"/>
          <w:lang w:eastAsia="ar-SA"/>
        </w:rPr>
        <w:t xml:space="preserve"> </w:t>
      </w:r>
      <w:r w:rsidRPr="00D1668B">
        <w:rPr>
          <w:rFonts w:ascii="Times New Roman" w:eastAsia="Times New Roman" w:hAnsi="Times New Roman" w:cs="Times New Roman"/>
          <w:spacing w:val="-1"/>
          <w:sz w:val="22"/>
          <w:szCs w:val="22"/>
          <w:lang w:eastAsia="ar-SA"/>
        </w:rPr>
        <w:t>pred</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začatím</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každej</w:t>
      </w:r>
      <w:r w:rsidRPr="00D1668B">
        <w:rPr>
          <w:rFonts w:ascii="Times New Roman" w:eastAsia="Times New Roman" w:hAnsi="Times New Roman" w:cs="Times New Roman"/>
          <w:spacing w:val="29"/>
          <w:sz w:val="22"/>
          <w:szCs w:val="22"/>
          <w:lang w:eastAsia="ar-SA"/>
        </w:rPr>
        <w:t xml:space="preserve"> </w:t>
      </w:r>
      <w:r w:rsidRPr="00D1668B">
        <w:rPr>
          <w:rFonts w:ascii="Times New Roman" w:eastAsia="Times New Roman" w:hAnsi="Times New Roman" w:cs="Times New Roman"/>
          <w:spacing w:val="-1"/>
          <w:sz w:val="22"/>
          <w:szCs w:val="22"/>
          <w:lang w:eastAsia="ar-SA"/>
        </w:rPr>
        <w:t>preventívnej</w:t>
      </w:r>
      <w:r w:rsidRPr="00D1668B">
        <w:rPr>
          <w:rFonts w:ascii="Times New Roman" w:eastAsia="Times New Roman" w:hAnsi="Times New Roman" w:cs="Times New Roman"/>
          <w:spacing w:val="28"/>
          <w:sz w:val="22"/>
          <w:szCs w:val="22"/>
          <w:lang w:eastAsia="ar-SA"/>
        </w:rPr>
        <w:t xml:space="preserve"> </w:t>
      </w:r>
      <w:r w:rsidRPr="00D1668B">
        <w:rPr>
          <w:rFonts w:ascii="Times New Roman" w:eastAsia="Times New Roman" w:hAnsi="Times New Roman" w:cs="Times New Roman"/>
          <w:spacing w:val="-1"/>
          <w:sz w:val="22"/>
          <w:szCs w:val="22"/>
          <w:lang w:eastAsia="ar-SA"/>
        </w:rPr>
        <w:t>údržby</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32"/>
          <w:sz w:val="22"/>
          <w:szCs w:val="22"/>
          <w:lang w:eastAsia="ar-SA"/>
        </w:rPr>
        <w:t xml:space="preserve"> </w:t>
      </w:r>
      <w:r w:rsidRPr="00D1668B">
        <w:rPr>
          <w:rFonts w:ascii="Times New Roman" w:eastAsia="Times New Roman" w:hAnsi="Times New Roman" w:cs="Times New Roman"/>
          <w:sz w:val="22"/>
          <w:szCs w:val="22"/>
          <w:lang w:eastAsia="ar-SA"/>
        </w:rPr>
        <w:t>kontroly</w:t>
      </w:r>
      <w:r w:rsidRPr="00D1668B">
        <w:rPr>
          <w:rFonts w:ascii="Times New Roman" w:eastAsia="Times New Roman" w:hAnsi="Times New Roman" w:cs="Times New Roman"/>
          <w:spacing w:val="26"/>
          <w:sz w:val="22"/>
          <w:szCs w:val="22"/>
          <w:lang w:eastAsia="ar-SA"/>
        </w:rPr>
        <w:t xml:space="preserve"> </w:t>
      </w:r>
      <w:r w:rsidRPr="00D1668B">
        <w:rPr>
          <w:rFonts w:ascii="Times New Roman" w:eastAsia="Times New Roman" w:hAnsi="Times New Roman" w:cs="Times New Roman"/>
          <w:sz w:val="22"/>
          <w:szCs w:val="22"/>
          <w:lang w:eastAsia="ar-SA"/>
        </w:rPr>
        <w:t>kvality</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obrazu</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oznámili</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z w:val="22"/>
          <w:szCs w:val="22"/>
          <w:lang w:eastAsia="ar-SA"/>
        </w:rPr>
        <w:t>u</w:t>
      </w:r>
      <w:r w:rsidRPr="00D1668B">
        <w:rPr>
          <w:rFonts w:ascii="Times New Roman" w:eastAsia="Times New Roman" w:hAnsi="Times New Roman" w:cs="Times New Roman"/>
          <w:spacing w:val="11"/>
          <w:sz w:val="22"/>
          <w:szCs w:val="22"/>
          <w:lang w:eastAsia="ar-SA"/>
        </w:rPr>
        <w:t> </w:t>
      </w:r>
      <w:r w:rsidRPr="00D1668B">
        <w:rPr>
          <w:rFonts w:ascii="Times New Roman" w:eastAsia="Times New Roman" w:hAnsi="Times New Roman" w:cs="Times New Roman"/>
          <w:spacing w:val="-1"/>
          <w:sz w:val="22"/>
          <w:szCs w:val="22"/>
          <w:lang w:eastAsia="ar-SA"/>
        </w:rPr>
        <w:t>Kupujúceho svoj</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príchod</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najneskôr</w:t>
      </w:r>
      <w:r w:rsidRPr="00D1668B">
        <w:rPr>
          <w:rFonts w:ascii="Times New Roman" w:eastAsia="Times New Roman" w:hAnsi="Times New Roman" w:cs="Times New Roman"/>
          <w:spacing w:val="9"/>
          <w:sz w:val="22"/>
          <w:szCs w:val="22"/>
          <w:lang w:eastAsia="ar-SA"/>
        </w:rPr>
        <w:t xml:space="preserve"> 10</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1"/>
          <w:sz w:val="22"/>
          <w:szCs w:val="22"/>
          <w:lang w:eastAsia="ar-SA"/>
        </w:rPr>
        <w:t>dní</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pred</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pacing w:val="-2"/>
          <w:sz w:val="22"/>
          <w:szCs w:val="22"/>
          <w:lang w:eastAsia="ar-SA"/>
        </w:rPr>
        <w:t>začatím</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údržby</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67"/>
          <w:sz w:val="22"/>
          <w:szCs w:val="22"/>
          <w:lang w:eastAsia="ar-SA"/>
        </w:rPr>
        <w:t xml:space="preserve"> </w:t>
      </w: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prístup</w:t>
      </w:r>
      <w:r w:rsidRPr="00D1668B">
        <w:rPr>
          <w:rFonts w:ascii="Times New Roman" w:eastAsia="Times New Roman" w:hAnsi="Times New Roman" w:cs="Times New Roman"/>
          <w:sz w:val="22"/>
          <w:szCs w:val="22"/>
          <w:lang w:eastAsia="ar-SA"/>
        </w:rPr>
        <w:t xml:space="preserve"> k medicínskemu </w:t>
      </w:r>
      <w:r w:rsidRPr="00D1668B">
        <w:rPr>
          <w:rFonts w:ascii="Times New Roman" w:eastAsia="Times New Roman" w:hAnsi="Times New Roman" w:cs="Times New Roman"/>
          <w:spacing w:val="-1"/>
          <w:sz w:val="22"/>
          <w:szCs w:val="22"/>
          <w:lang w:eastAsia="ar-SA"/>
        </w:rPr>
        <w:t>zariadeniu</w:t>
      </w:r>
      <w:r w:rsidRPr="00D1668B">
        <w:rPr>
          <w:rFonts w:ascii="Times New Roman" w:eastAsia="Times New Roman" w:hAnsi="Times New Roman" w:cs="Times New Roman"/>
          <w:sz w:val="22"/>
          <w:szCs w:val="22"/>
          <w:lang w:eastAsia="ar-SA"/>
        </w:rPr>
        <w:t xml:space="preserve"> PET/CT na </w:t>
      </w:r>
      <w:r w:rsidRPr="00D1668B">
        <w:rPr>
          <w:rFonts w:ascii="Times New Roman" w:eastAsia="Times New Roman" w:hAnsi="Times New Roman" w:cs="Times New Roman"/>
          <w:spacing w:val="-1"/>
          <w:sz w:val="22"/>
          <w:szCs w:val="22"/>
          <w:lang w:eastAsia="ar-SA"/>
        </w:rPr>
        <w:t>dohodnutý</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termín odsúhlasený oboma zmluvnými stranami.</w:t>
      </w:r>
    </w:p>
    <w:p w14:paraId="2177603D" w14:textId="77777777" w:rsidR="00D1668B" w:rsidRPr="00D1668B" w:rsidRDefault="00D1668B" w:rsidP="00D1668B">
      <w:pPr>
        <w:widowControl w:val="0"/>
        <w:numPr>
          <w:ilvl w:val="0"/>
          <w:numId w:val="111"/>
        </w:numPr>
        <w:spacing w:line="235" w:lineRule="auto"/>
        <w:ind w:left="1134" w:right="558"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určí</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pacing w:val="-1"/>
          <w:sz w:val="22"/>
          <w:szCs w:val="22"/>
          <w:lang w:eastAsia="ar-SA"/>
        </w:rPr>
        <w:t>zodpovedných</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zástupcov,</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ktorí</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potvrdzujú</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pracovné</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výkazy</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materiálové</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pacing w:val="-1"/>
          <w:sz w:val="22"/>
          <w:szCs w:val="22"/>
          <w:lang w:eastAsia="ar-SA"/>
        </w:rPr>
        <w:t>výdajky.</w:t>
      </w:r>
    </w:p>
    <w:p w14:paraId="7BB3CE69" w14:textId="77777777" w:rsidR="00D1668B" w:rsidRPr="00D1668B" w:rsidRDefault="00D1668B" w:rsidP="00D1668B">
      <w:pPr>
        <w:widowControl w:val="0"/>
        <w:suppressAutoHyphens/>
        <w:spacing w:line="256" w:lineRule="exact"/>
        <w:ind w:left="1134" w:right="56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Medicínske zariadenie</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PET/CT</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po</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oprave</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preberá</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vedúci</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pracoviska</w:t>
      </w:r>
      <w:r w:rsidRPr="00D1668B">
        <w:rPr>
          <w:rFonts w:ascii="Times New Roman" w:eastAsia="Times New Roman" w:hAnsi="Times New Roman" w:cs="Times New Roman"/>
          <w:spacing w:val="37"/>
          <w:sz w:val="22"/>
          <w:szCs w:val="22"/>
          <w:lang w:eastAsia="ar-SA"/>
        </w:rPr>
        <w:t xml:space="preserve"> </w:t>
      </w:r>
      <w:r w:rsidRPr="00D1668B">
        <w:rPr>
          <w:rFonts w:ascii="Times New Roman" w:eastAsia="Times New Roman" w:hAnsi="Times New Roman" w:cs="Times New Roman"/>
          <w:spacing w:val="-1"/>
          <w:sz w:val="22"/>
          <w:szCs w:val="22"/>
          <w:lang w:eastAsia="ar-SA"/>
        </w:rPr>
        <w:t>alebo</w:t>
      </w:r>
      <w:r w:rsidRPr="00D1668B">
        <w:rPr>
          <w:rFonts w:ascii="Times New Roman" w:eastAsia="Times New Roman" w:hAnsi="Times New Roman" w:cs="Times New Roman"/>
          <w:spacing w:val="35"/>
          <w:sz w:val="22"/>
          <w:szCs w:val="22"/>
          <w:lang w:eastAsia="ar-SA"/>
        </w:rPr>
        <w:t xml:space="preserve"> </w:t>
      </w:r>
      <w:r w:rsidRPr="00D1668B">
        <w:rPr>
          <w:rFonts w:ascii="Times New Roman" w:eastAsia="Times New Roman" w:hAnsi="Times New Roman" w:cs="Times New Roman"/>
          <w:spacing w:val="-1"/>
          <w:sz w:val="22"/>
          <w:szCs w:val="22"/>
          <w:lang w:eastAsia="ar-SA"/>
        </w:rPr>
        <w:t>zodpovedný</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pacing w:val="-1"/>
          <w:sz w:val="22"/>
          <w:szCs w:val="22"/>
          <w:lang w:eastAsia="ar-SA"/>
        </w:rPr>
        <w:t>zástupca</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podpisom</w:t>
      </w:r>
      <w:r w:rsidRPr="00D1668B">
        <w:rPr>
          <w:rFonts w:ascii="Times New Roman" w:eastAsia="Times New Roman" w:hAnsi="Times New Roman" w:cs="Times New Roman"/>
          <w:spacing w:val="36"/>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83"/>
          <w:sz w:val="22"/>
          <w:szCs w:val="22"/>
          <w:lang w:eastAsia="ar-SA"/>
        </w:rPr>
        <w:t xml:space="preserve"> </w:t>
      </w:r>
      <w:r w:rsidRPr="00D1668B">
        <w:rPr>
          <w:rFonts w:ascii="Times New Roman" w:eastAsia="Times New Roman" w:hAnsi="Times New Roman" w:cs="Times New Roman"/>
          <w:spacing w:val="-1"/>
          <w:sz w:val="22"/>
          <w:szCs w:val="22"/>
          <w:lang w:eastAsia="ar-SA"/>
        </w:rPr>
        <w:t>pracovnom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výkaze</w:t>
      </w:r>
      <w:r w:rsidRPr="00D1668B">
        <w:rPr>
          <w:rFonts w:ascii="Times New Roman" w:eastAsia="Times New Roman" w:hAnsi="Times New Roman" w:cs="Times New Roman"/>
          <w:sz w:val="22"/>
          <w:szCs w:val="22"/>
          <w:lang w:eastAsia="ar-SA"/>
        </w:rPr>
        <w:t xml:space="preserve"> Predávajúceho</w:t>
      </w:r>
      <w:r w:rsidRPr="00D1668B">
        <w:rPr>
          <w:rFonts w:ascii="Times New Roman" w:eastAsia="Times New Roman" w:hAnsi="Times New Roman" w:cs="Times New Roman"/>
          <w:spacing w:val="-1"/>
          <w:sz w:val="22"/>
          <w:szCs w:val="22"/>
          <w:lang w:eastAsia="ar-SA"/>
        </w:rPr>
        <w: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resp.</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pracovnom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výkaze</w:t>
      </w:r>
      <w:r w:rsidRPr="00D1668B">
        <w:rPr>
          <w:rFonts w:ascii="Times New Roman" w:eastAsia="Times New Roman" w:hAnsi="Times New Roman" w:cs="Times New Roman"/>
          <w:sz w:val="22"/>
          <w:szCs w:val="22"/>
          <w:lang w:eastAsia="ar-SA"/>
        </w:rPr>
        <w:t xml:space="preserve"> jeho </w:t>
      </w:r>
      <w:r w:rsidRPr="00D1668B">
        <w:rPr>
          <w:rFonts w:ascii="Times New Roman" w:eastAsia="Times New Roman" w:hAnsi="Times New Roman" w:cs="Times New Roman"/>
          <w:spacing w:val="-1"/>
          <w:sz w:val="22"/>
          <w:szCs w:val="22"/>
          <w:lang w:eastAsia="ar-SA"/>
        </w:rPr>
        <w:t>subdodávateľa.</w:t>
      </w:r>
    </w:p>
    <w:p w14:paraId="3C029292" w14:textId="77777777" w:rsidR="00D1668B" w:rsidRPr="00D1668B" w:rsidRDefault="00D1668B" w:rsidP="00D1668B">
      <w:pPr>
        <w:widowControl w:val="0"/>
        <w:numPr>
          <w:ilvl w:val="0"/>
          <w:numId w:val="111"/>
        </w:numPr>
        <w:spacing w:line="260" w:lineRule="exact"/>
        <w:ind w:left="1134" w:right="555"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zabezpečí</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bez</w:t>
      </w:r>
      <w:r w:rsidRPr="00D1668B">
        <w:rPr>
          <w:rFonts w:ascii="Times New Roman" w:eastAsia="Times New Roman" w:hAnsi="Times New Roman" w:cs="Times New Roman"/>
          <w:spacing w:val="31"/>
          <w:sz w:val="22"/>
          <w:szCs w:val="22"/>
          <w:lang w:eastAsia="ar-SA"/>
        </w:rPr>
        <w:t xml:space="preserve"> </w:t>
      </w:r>
      <w:r w:rsidRPr="00D1668B">
        <w:rPr>
          <w:rFonts w:ascii="Times New Roman" w:eastAsia="Times New Roman" w:hAnsi="Times New Roman" w:cs="Times New Roman"/>
          <w:spacing w:val="-1"/>
          <w:sz w:val="22"/>
          <w:szCs w:val="22"/>
          <w:lang w:eastAsia="ar-SA"/>
        </w:rPr>
        <w:t>časových</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strát</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pacing w:val="-1"/>
          <w:sz w:val="22"/>
          <w:szCs w:val="22"/>
          <w:lang w:eastAsia="ar-SA"/>
        </w:rPr>
        <w:t>prístup</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k medicínskemu</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z w:val="22"/>
          <w:szCs w:val="22"/>
          <w:lang w:eastAsia="ar-SA"/>
        </w:rPr>
        <w:t>zariadeniu</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PET/CT</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riadnej</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pracovnej</w:t>
      </w:r>
      <w:r w:rsidRPr="00D1668B">
        <w:rPr>
          <w:rFonts w:ascii="Times New Roman" w:eastAsia="Times New Roman" w:hAnsi="Times New Roman" w:cs="Times New Roman"/>
          <w:spacing w:val="33"/>
          <w:sz w:val="22"/>
          <w:szCs w:val="22"/>
          <w:lang w:eastAsia="ar-SA"/>
        </w:rPr>
        <w:t xml:space="preserve"> </w:t>
      </w:r>
      <w:r w:rsidRPr="00D1668B">
        <w:rPr>
          <w:rFonts w:ascii="Times New Roman" w:eastAsia="Times New Roman" w:hAnsi="Times New Roman" w:cs="Times New Roman"/>
          <w:sz w:val="22"/>
          <w:szCs w:val="22"/>
          <w:lang w:eastAsia="ar-SA"/>
        </w:rPr>
        <w:t>dobe</w:t>
      </w:r>
      <w:r w:rsidRPr="00D1668B">
        <w:rPr>
          <w:rFonts w:ascii="Times New Roman" w:eastAsia="Times New Roman" w:hAnsi="Times New Roman" w:cs="Times New Roman"/>
          <w:spacing w:val="34"/>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59"/>
          <w:sz w:val="22"/>
          <w:szCs w:val="22"/>
          <w:lang w:eastAsia="ar-SA"/>
        </w:rPr>
        <w:t xml:space="preserve"> </w:t>
      </w:r>
      <w:r w:rsidRPr="00D1668B">
        <w:rPr>
          <w:rFonts w:ascii="Times New Roman" w:eastAsia="Times New Roman" w:hAnsi="Times New Roman" w:cs="Times New Roman"/>
          <w:spacing w:val="-1"/>
          <w:sz w:val="22"/>
          <w:szCs w:val="22"/>
          <w:lang w:eastAsia="ar-SA"/>
        </w:rPr>
        <w:t>účelom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vykonania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p>
    <w:p w14:paraId="49BDD1C4" w14:textId="77777777" w:rsidR="00D1668B" w:rsidRPr="00D1668B" w:rsidRDefault="00D1668B" w:rsidP="00D1668B">
      <w:pPr>
        <w:widowControl w:val="0"/>
        <w:suppressAutoHyphens/>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vedie</w:t>
      </w:r>
      <w:r w:rsidRPr="00D1668B">
        <w:rPr>
          <w:rFonts w:ascii="Times New Roman" w:eastAsia="Times New Roman" w:hAnsi="Times New Roman" w:cs="Times New Roman"/>
          <w:sz w:val="22"/>
          <w:szCs w:val="22"/>
          <w:lang w:eastAsia="ar-SA"/>
        </w:rPr>
        <w:t xml:space="preserve"> pre</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každé</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pracovisko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prevádzkový</w:t>
      </w:r>
      <w:r w:rsidRPr="00D1668B">
        <w:rPr>
          <w:rFonts w:ascii="Times New Roman" w:eastAsia="Times New Roman" w:hAnsi="Times New Roman" w:cs="Times New Roman"/>
          <w:sz w:val="22"/>
          <w:szCs w:val="22"/>
          <w:lang w:eastAsia="ar-SA"/>
        </w:rPr>
        <w:t xml:space="preserve"> denník.</w:t>
      </w:r>
    </w:p>
    <w:p w14:paraId="1225272B" w14:textId="77777777" w:rsidR="00D1668B" w:rsidRPr="00D1668B" w:rsidRDefault="00D1668B" w:rsidP="00D1668B">
      <w:pPr>
        <w:widowControl w:val="0"/>
        <w:numPr>
          <w:ilvl w:val="0"/>
          <w:numId w:val="111"/>
        </w:numPr>
        <w:spacing w:line="256" w:lineRule="exact"/>
        <w:ind w:left="1134" w:right="557"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oznámi</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funkčnú</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statickú</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verejnú</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2"/>
          <w:sz w:val="22"/>
          <w:szCs w:val="22"/>
          <w:lang w:eastAsia="ar-SA"/>
        </w:rPr>
        <w:t>IP</w:t>
      </w:r>
      <w:r w:rsidRPr="00D1668B">
        <w:rPr>
          <w:rFonts w:ascii="Times New Roman" w:eastAsia="Times New Roman" w:hAnsi="Times New Roman" w:cs="Times New Roman"/>
          <w:spacing w:val="20"/>
          <w:sz w:val="22"/>
          <w:szCs w:val="22"/>
          <w:lang w:eastAsia="ar-SA"/>
        </w:rPr>
        <w:t xml:space="preserve"> </w:t>
      </w:r>
      <w:r w:rsidRPr="00D1668B">
        <w:rPr>
          <w:rFonts w:ascii="Times New Roman" w:eastAsia="Times New Roman" w:hAnsi="Times New Roman" w:cs="Times New Roman"/>
          <w:spacing w:val="-1"/>
          <w:sz w:val="22"/>
          <w:szCs w:val="22"/>
          <w:lang w:eastAsia="ar-SA"/>
        </w:rPr>
        <w:t>adresu</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internetového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pripojenia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pacing w:val="73"/>
          <w:sz w:val="22"/>
          <w:szCs w:val="22"/>
          <w:lang w:eastAsia="ar-SA"/>
        </w:rPr>
        <w:t xml:space="preserve"> </w:t>
      </w:r>
      <w:r w:rsidRPr="00D1668B">
        <w:rPr>
          <w:rFonts w:ascii="Times New Roman" w:eastAsia="Times New Roman" w:hAnsi="Times New Roman" w:cs="Times New Roman"/>
          <w:sz w:val="22"/>
          <w:szCs w:val="22"/>
          <w:lang w:eastAsia="ar-SA"/>
        </w:rPr>
        <w:t>potreby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správy</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diagnostiky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 PET/CT.</w:t>
      </w:r>
    </w:p>
    <w:p w14:paraId="365C63B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16ABEE0" w14:textId="77777777" w:rsidR="00D1668B" w:rsidRPr="00D1668B" w:rsidRDefault="00D1668B" w:rsidP="00D1668B">
      <w:pPr>
        <w:widowControl w:val="0"/>
        <w:spacing w:before="136"/>
        <w:ind w:left="709"/>
        <w:outlineLvl w:val="5"/>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Servisné</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2"/>
          <w:sz w:val="22"/>
          <w:szCs w:val="22"/>
          <w:lang w:eastAsia="en-US"/>
        </w:rPr>
        <w:t>podmienky</w:t>
      </w:r>
    </w:p>
    <w:p w14:paraId="472944DB" w14:textId="77777777" w:rsidR="00D1668B" w:rsidRPr="00D1668B" w:rsidRDefault="00D1668B" w:rsidP="00D1668B">
      <w:pPr>
        <w:widowControl w:val="0"/>
        <w:numPr>
          <w:ilvl w:val="0"/>
          <w:numId w:val="110"/>
        </w:numPr>
        <w:spacing w:before="55"/>
        <w:ind w:left="1134" w:hanging="425"/>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Rozsah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pozáručného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servisu:</w:t>
      </w:r>
    </w:p>
    <w:p w14:paraId="15436937"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Preventívne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prehliadky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údržba</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pacing w:val="3"/>
          <w:sz w:val="22"/>
          <w:szCs w:val="22"/>
          <w:lang w:eastAsia="ar-SA"/>
        </w:rPr>
        <w:t xml:space="preserve"> minimálne </w:t>
      </w:r>
      <w:r w:rsidRPr="00D1668B">
        <w:rPr>
          <w:rFonts w:ascii="Times New Roman" w:eastAsia="Times New Roman" w:hAnsi="Times New Roman" w:cs="Times New Roman"/>
          <w:sz w:val="22"/>
          <w:szCs w:val="22"/>
          <w:lang w:eastAsia="ar-SA"/>
        </w:rPr>
        <w:t xml:space="preserve">4-krát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rok,</w:t>
      </w:r>
    </w:p>
    <w:p w14:paraId="56282CC9" w14:textId="77777777" w:rsidR="00D1668B" w:rsidRPr="00D1668B" w:rsidRDefault="00D1668B" w:rsidP="00D1668B">
      <w:pPr>
        <w:widowControl w:val="0"/>
        <w:numPr>
          <w:ilvl w:val="1"/>
          <w:numId w:val="110"/>
        </w:numPr>
        <w:tabs>
          <w:tab w:val="left" w:pos="1843"/>
        </w:tabs>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Pravidelné</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testy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kvality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zobrazenia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pacing w:val="1"/>
          <w:sz w:val="22"/>
          <w:szCs w:val="22"/>
          <w:lang w:eastAsia="ar-SA"/>
        </w:rPr>
        <w:t xml:space="preserve"> minimálne </w:t>
      </w:r>
      <w:r w:rsidRPr="00D1668B">
        <w:rPr>
          <w:rFonts w:ascii="Times New Roman" w:eastAsia="Times New Roman" w:hAnsi="Times New Roman" w:cs="Times New Roman"/>
          <w:sz w:val="22"/>
          <w:szCs w:val="22"/>
          <w:lang w:eastAsia="ar-SA"/>
        </w:rPr>
        <w:t>4-krát</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z w:val="22"/>
          <w:szCs w:val="22"/>
          <w:lang w:eastAsia="ar-SA"/>
        </w:rPr>
        <w:t xml:space="preserve"> rok,</w:t>
      </w:r>
    </w:p>
    <w:p w14:paraId="5E4AF1A3"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Revízia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záložného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zdroja,</w:t>
      </w:r>
    </w:p>
    <w:p w14:paraId="7C24D327" w14:textId="77777777" w:rsidR="00D1668B" w:rsidRPr="00D1668B" w:rsidRDefault="00D1668B" w:rsidP="00D1668B">
      <w:pPr>
        <w:widowControl w:val="0"/>
        <w:numPr>
          <w:ilvl w:val="1"/>
          <w:numId w:val="110"/>
        </w:numPr>
        <w:tabs>
          <w:tab w:val="left" w:pos="1843"/>
        </w:tabs>
        <w:spacing w:before="62"/>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Kontroly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bezpečnosti</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 PET/CT,</w:t>
      </w:r>
    </w:p>
    <w:p w14:paraId="2BC57050"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Antivírusová</w:t>
      </w:r>
      <w:r w:rsidRPr="00D1668B">
        <w:rPr>
          <w:rFonts w:ascii="Times New Roman" w:eastAsia="Times New Roman" w:hAnsi="Times New Roman" w:cs="Times New Roman"/>
          <w:sz w:val="22"/>
          <w:szCs w:val="22"/>
          <w:lang w:eastAsia="ar-SA"/>
        </w:rPr>
        <w:t xml:space="preserve"> ochrana </w:t>
      </w:r>
      <w:r w:rsidRPr="00D1668B">
        <w:rPr>
          <w:rFonts w:ascii="Times New Roman" w:eastAsia="Times New Roman" w:hAnsi="Times New Roman" w:cs="Times New Roman"/>
          <w:spacing w:val="-1"/>
          <w:sz w:val="22"/>
          <w:szCs w:val="22"/>
          <w:lang w:eastAsia="ar-SA"/>
        </w:rPr>
        <w:t>riadiaceho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počítača,</w:t>
      </w:r>
    </w:p>
    <w:p w14:paraId="50726B54" w14:textId="77777777" w:rsidR="00D1668B" w:rsidRPr="00D1668B" w:rsidRDefault="00D1668B" w:rsidP="00D1668B">
      <w:pPr>
        <w:widowControl w:val="0"/>
        <w:numPr>
          <w:ilvl w:val="1"/>
          <w:numId w:val="110"/>
        </w:numPr>
        <w:tabs>
          <w:tab w:val="left" w:pos="1843"/>
        </w:tabs>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Zabezpečenie/vykonanie</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elektrickej</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2"/>
          <w:sz w:val="22"/>
          <w:szCs w:val="22"/>
          <w:lang w:eastAsia="ar-SA"/>
        </w:rPr>
        <w:t>revízie</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PET/CT a </w:t>
      </w:r>
      <w:r w:rsidRPr="00D1668B">
        <w:rPr>
          <w:rFonts w:ascii="Times New Roman" w:eastAsia="Times New Roman" w:hAnsi="Times New Roman" w:cs="Times New Roman"/>
          <w:spacing w:val="-1"/>
          <w:sz w:val="22"/>
          <w:szCs w:val="22"/>
          <w:lang w:eastAsia="ar-SA"/>
        </w:rPr>
        <w:t>príslušenstva,</w:t>
      </w:r>
    </w:p>
    <w:p w14:paraId="508C4D2E"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Opravy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PET/CT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potrebnom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rozsahu,</w:t>
      </w:r>
    </w:p>
    <w:p w14:paraId="3179CB7B"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Vzdialená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podpora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diaľkový</w:t>
      </w:r>
      <w:r w:rsidRPr="00D1668B">
        <w:rPr>
          <w:rFonts w:ascii="Times New Roman" w:eastAsia="Times New Roman" w:hAnsi="Times New Roman" w:cs="Times New Roman"/>
          <w:sz w:val="22"/>
          <w:szCs w:val="22"/>
          <w:lang w:eastAsia="ar-SA"/>
        </w:rPr>
        <w:t xml:space="preserve"> monitoring</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 PET/CT,</w:t>
      </w:r>
    </w:p>
    <w:p w14:paraId="28800B7F" w14:textId="77777777" w:rsidR="00D1668B" w:rsidRPr="00D1668B" w:rsidRDefault="00D1668B" w:rsidP="00D1668B">
      <w:pPr>
        <w:widowControl w:val="0"/>
        <w:numPr>
          <w:ilvl w:val="1"/>
          <w:numId w:val="110"/>
        </w:numPr>
        <w:tabs>
          <w:tab w:val="left" w:pos="1843"/>
        </w:tabs>
        <w:spacing w:before="62"/>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Náklady</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z w:val="22"/>
          <w:szCs w:val="22"/>
          <w:lang w:eastAsia="ar-SA"/>
        </w:rPr>
        <w:t xml:space="preserve">na </w:t>
      </w:r>
      <w:r w:rsidRPr="00D1668B">
        <w:rPr>
          <w:rFonts w:ascii="Times New Roman" w:eastAsia="Times New Roman" w:hAnsi="Times New Roman" w:cs="Times New Roman"/>
          <w:spacing w:val="-1"/>
          <w:sz w:val="22"/>
          <w:szCs w:val="22"/>
          <w:lang w:eastAsia="ar-SA"/>
        </w:rPr>
        <w:t>dopravu</w:t>
      </w:r>
      <w:r w:rsidRPr="00D1668B">
        <w:rPr>
          <w:rFonts w:ascii="Times New Roman" w:eastAsia="Times New Roman" w:hAnsi="Times New Roman" w:cs="Times New Roman"/>
          <w:sz w:val="22"/>
          <w:szCs w:val="22"/>
          <w:lang w:eastAsia="ar-SA"/>
        </w:rPr>
        <w:t xml:space="preserve"> na </w:t>
      </w:r>
      <w:r w:rsidRPr="00D1668B">
        <w:rPr>
          <w:rFonts w:ascii="Times New Roman" w:eastAsia="Times New Roman" w:hAnsi="Times New Roman" w:cs="Times New Roman"/>
          <w:spacing w:val="-1"/>
          <w:sz w:val="22"/>
          <w:szCs w:val="22"/>
          <w:lang w:eastAsia="ar-SA"/>
        </w:rPr>
        <w:t>miesto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plnenia</w:t>
      </w:r>
      <w:r w:rsidRPr="00D1668B">
        <w:rPr>
          <w:rFonts w:ascii="Times New Roman" w:eastAsia="Times New Roman" w:hAnsi="Times New Roman" w:cs="Times New Roman"/>
          <w:sz w:val="22"/>
          <w:szCs w:val="22"/>
          <w:lang w:eastAsia="ar-SA"/>
        </w:rPr>
        <w:t xml:space="preserve"> zahrnuté</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3"/>
          <w:sz w:val="22"/>
          <w:szCs w:val="22"/>
          <w:lang w:eastAsia="ar-SA"/>
        </w:rPr>
        <w:t> </w:t>
      </w:r>
      <w:r w:rsidRPr="00D1668B">
        <w:rPr>
          <w:rFonts w:ascii="Times New Roman" w:eastAsia="Times New Roman" w:hAnsi="Times New Roman" w:cs="Times New Roman"/>
          <w:spacing w:val="-1"/>
          <w:sz w:val="22"/>
          <w:szCs w:val="22"/>
          <w:lang w:eastAsia="ar-SA"/>
        </w:rPr>
        <w:t>cene,</w:t>
      </w:r>
    </w:p>
    <w:p w14:paraId="5345CA7F"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Dodávka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náhradných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dielov,</w:t>
      </w:r>
    </w:p>
    <w:p w14:paraId="37764F4A" w14:textId="77777777" w:rsidR="00D1668B" w:rsidRPr="00D1668B" w:rsidRDefault="00D1668B" w:rsidP="00D1668B">
      <w:pPr>
        <w:widowControl w:val="0"/>
        <w:numPr>
          <w:ilvl w:val="1"/>
          <w:numId w:val="110"/>
        </w:numPr>
        <w:tabs>
          <w:tab w:val="left" w:pos="1843"/>
        </w:tabs>
        <w:spacing w:before="57"/>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Dodávka</w:t>
      </w:r>
      <w:r w:rsidRPr="00D1668B">
        <w:rPr>
          <w:rFonts w:ascii="Times New Roman" w:eastAsia="Times New Roman" w:hAnsi="Times New Roman" w:cs="Times New Roman"/>
          <w:sz w:val="22"/>
          <w:szCs w:val="22"/>
          <w:lang w:eastAsia="ar-SA"/>
        </w:rPr>
        <w:t xml:space="preserve"> RTG</w:t>
      </w:r>
      <w:r w:rsidRPr="00D1668B">
        <w:rPr>
          <w:rFonts w:ascii="Times New Roman" w:eastAsia="Times New Roman" w:hAnsi="Times New Roman" w:cs="Times New Roman"/>
          <w:spacing w:val="-1"/>
          <w:sz w:val="22"/>
          <w:szCs w:val="22"/>
          <w:lang w:eastAsia="ar-SA"/>
        </w:rPr>
        <w:t xml:space="preserve"> žiariča,</w:t>
      </w:r>
    </w:p>
    <w:p w14:paraId="50CCABF7" w14:textId="77777777" w:rsidR="00D1668B" w:rsidRPr="00D1668B" w:rsidRDefault="00D1668B" w:rsidP="00D1668B">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Garancia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z w:val="22"/>
          <w:szCs w:val="22"/>
          <w:lang w:eastAsia="ar-SA"/>
        </w:rPr>
        <w:t xml:space="preserve"> PET/CT v</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pracovných</w:t>
      </w:r>
      <w:r w:rsidRPr="00D1668B">
        <w:rPr>
          <w:rFonts w:ascii="Times New Roman" w:eastAsia="Times New Roman" w:hAnsi="Times New Roman" w:cs="Times New Roman"/>
          <w:sz w:val="22"/>
          <w:szCs w:val="22"/>
          <w:lang w:eastAsia="ar-SA"/>
        </w:rPr>
        <w:t xml:space="preserve"> dňoch </w:t>
      </w:r>
      <w:r w:rsidRPr="00D1668B">
        <w:rPr>
          <w:rFonts w:ascii="Times New Roman" w:eastAsia="Times New Roman" w:hAnsi="Times New Roman" w:cs="Times New Roman"/>
          <w:spacing w:val="-1"/>
          <w:sz w:val="22"/>
          <w:szCs w:val="22"/>
          <w:lang w:eastAsia="ar-SA"/>
        </w:rPr>
        <w:t xml:space="preserve">minimálne </w:t>
      </w:r>
      <w:r w:rsidRPr="00D1668B">
        <w:rPr>
          <w:rFonts w:ascii="Times New Roman" w:eastAsia="Times New Roman" w:hAnsi="Times New Roman" w:cs="Times New Roman"/>
          <w:sz w:val="22"/>
          <w:szCs w:val="22"/>
          <w:lang w:eastAsia="ar-SA"/>
        </w:rPr>
        <w:t>95 %,</w:t>
      </w:r>
    </w:p>
    <w:p w14:paraId="56EDF3A7" w14:textId="77777777" w:rsidR="00D1668B" w:rsidRPr="00D1668B" w:rsidRDefault="00D1668B" w:rsidP="00D1668B">
      <w:pPr>
        <w:widowControl w:val="0"/>
        <w:numPr>
          <w:ilvl w:val="1"/>
          <w:numId w:val="110"/>
        </w:numPr>
        <w:tabs>
          <w:tab w:val="left" w:pos="1843"/>
        </w:tabs>
        <w:spacing w:before="76" w:line="260" w:lineRule="exact"/>
        <w:ind w:left="1418" w:right="585" w:hanging="284"/>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Zabezpečenie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skúšky</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 xml:space="preserve">dlhodobej </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stability</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z w:val="22"/>
          <w:szCs w:val="22"/>
          <w:lang w:eastAsia="ar-SA"/>
        </w:rPr>
        <w:t xml:space="preserve">RTG </w:t>
      </w:r>
      <w:r w:rsidRPr="00D1668B">
        <w:rPr>
          <w:rFonts w:ascii="Times New Roman" w:eastAsia="Times New Roman" w:hAnsi="Times New Roman" w:cs="Times New Roman"/>
          <w:spacing w:val="44"/>
          <w:sz w:val="22"/>
          <w:szCs w:val="22"/>
          <w:lang w:eastAsia="ar-SA"/>
        </w:rPr>
        <w:t xml:space="preserve"> </w:t>
      </w:r>
      <w:r w:rsidRPr="00D1668B">
        <w:rPr>
          <w:rFonts w:ascii="Times New Roman" w:eastAsia="Times New Roman" w:hAnsi="Times New Roman" w:cs="Times New Roman"/>
          <w:spacing w:val="-1"/>
          <w:sz w:val="22"/>
          <w:szCs w:val="22"/>
          <w:lang w:eastAsia="ar-SA"/>
        </w:rPr>
        <w:t>zdroja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 xml:space="preserve">v </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rozsahu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 xml:space="preserve">podľa </w:t>
      </w:r>
      <w:r w:rsidRPr="00D1668B">
        <w:rPr>
          <w:rFonts w:ascii="Times New Roman" w:eastAsia="Times New Roman" w:hAnsi="Times New Roman" w:cs="Times New Roman"/>
          <w:spacing w:val="43"/>
          <w:sz w:val="22"/>
          <w:szCs w:val="22"/>
          <w:lang w:eastAsia="ar-SA"/>
        </w:rPr>
        <w:t xml:space="preserve"> </w:t>
      </w:r>
      <w:r w:rsidRPr="00D1668B">
        <w:rPr>
          <w:rFonts w:ascii="Times New Roman" w:eastAsia="Times New Roman" w:hAnsi="Times New Roman" w:cs="Times New Roman"/>
          <w:spacing w:val="-1"/>
          <w:sz w:val="22"/>
          <w:szCs w:val="22"/>
          <w:lang w:eastAsia="ar-SA"/>
        </w:rPr>
        <w:t>platnej</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legislatívy.</w:t>
      </w:r>
    </w:p>
    <w:p w14:paraId="01A92E1B" w14:textId="77777777" w:rsidR="00D1668B" w:rsidRPr="00D1668B" w:rsidRDefault="00D1668B" w:rsidP="00D1668B">
      <w:pPr>
        <w:widowControl w:val="0"/>
        <w:tabs>
          <w:tab w:val="left" w:pos="1843"/>
        </w:tabs>
        <w:spacing w:before="76" w:line="260" w:lineRule="exact"/>
        <w:ind w:left="1418" w:right="585"/>
        <w:rPr>
          <w:rFonts w:ascii="Times New Roman" w:eastAsia="Times New Roman" w:hAnsi="Times New Roman" w:cs="Times New Roman"/>
          <w:sz w:val="22"/>
          <w:szCs w:val="22"/>
          <w:lang w:eastAsia="ar-SA"/>
        </w:rPr>
      </w:pPr>
    </w:p>
    <w:p w14:paraId="525A6C84" w14:textId="77777777" w:rsidR="00D1668B" w:rsidRPr="00D1668B" w:rsidRDefault="00D1668B" w:rsidP="00D1668B">
      <w:pPr>
        <w:widowControl w:val="0"/>
        <w:numPr>
          <w:ilvl w:val="0"/>
          <w:numId w:val="110"/>
        </w:numPr>
        <w:spacing w:line="256" w:lineRule="exact"/>
        <w:ind w:left="1134" w:right="559"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Vadu</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zariadenia PET/CT</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Kupujúci</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oznámi</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telefonicky</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z w:val="22"/>
          <w:szCs w:val="22"/>
          <w:lang w:eastAsia="ar-SA"/>
        </w:rPr>
        <w:t>alebo</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e-mailom</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kontaktných telefónnych číslach, adresách 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poskytovanie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nasledovne:</w:t>
      </w:r>
    </w:p>
    <w:p w14:paraId="7201F252" w14:textId="77777777" w:rsidR="00D1668B" w:rsidRPr="00D1668B" w:rsidRDefault="00D1668B" w:rsidP="00D1668B">
      <w:pPr>
        <w:widowControl w:val="0"/>
        <w:suppressAutoHyphens/>
        <w:spacing w:after="120" w:line="262" w:lineRule="exact"/>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ako </w:t>
      </w:r>
      <w:r w:rsidRPr="00D1668B">
        <w:rPr>
          <w:rFonts w:ascii="Times New Roman" w:eastAsia="Times New Roman" w:hAnsi="Times New Roman" w:cs="Times New Roman"/>
          <w:spacing w:val="-1"/>
          <w:sz w:val="22"/>
          <w:szCs w:val="22"/>
          <w:lang w:eastAsia="ar-SA"/>
        </w:rPr>
        <w:t>prvá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nahlasuje</w:t>
      </w:r>
      <w:r w:rsidRPr="00D1668B">
        <w:rPr>
          <w:rFonts w:ascii="Times New Roman" w:eastAsia="Times New Roman" w:hAnsi="Times New Roman" w:cs="Times New Roman"/>
          <w:sz w:val="22"/>
          <w:szCs w:val="22"/>
          <w:lang w:eastAsia="ar-SA"/>
        </w:rPr>
        <w:t xml:space="preserve"> na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telefónnom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čísle:</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4FBA2E72" w14:textId="77777777" w:rsidR="00D1668B" w:rsidRPr="00D1668B" w:rsidRDefault="00D1668B" w:rsidP="00D1668B">
      <w:pPr>
        <w:widowControl w:val="0"/>
        <w:suppressAutoHyphens/>
        <w:spacing w:after="120" w:line="233" w:lineRule="auto"/>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Oprávnenou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osobou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 xml:space="preserve">s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kontaktnými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údajmi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pre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 xml:space="preserve">potreby </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poskytovania</w:t>
      </w:r>
      <w:r w:rsidRPr="00D1668B">
        <w:rPr>
          <w:rFonts w:ascii="Times New Roman" w:eastAsia="Times New Roman" w:hAnsi="Times New Roman" w:cs="Times New Roman"/>
          <w:spacing w:val="75"/>
          <w:sz w:val="22"/>
          <w:szCs w:val="22"/>
          <w:lang w:eastAsia="ar-SA"/>
        </w:rPr>
        <w:t xml:space="preserve"> </w:t>
      </w:r>
      <w:r w:rsidRPr="00D1668B">
        <w:rPr>
          <w:rFonts w:ascii="Times New Roman" w:eastAsia="Times New Roman" w:hAnsi="Times New Roman" w:cs="Times New Roman"/>
          <w:spacing w:val="-1"/>
          <w:sz w:val="22"/>
          <w:szCs w:val="22"/>
          <w:lang w:eastAsia="ar-SA"/>
        </w:rPr>
        <w:t>servisných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služieb</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5"/>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pacing w:val="5"/>
          <w:sz w:val="22"/>
          <w:szCs w:val="22"/>
          <w:lang w:eastAsia="ar-SA"/>
        </w:rPr>
        <w:t xml:space="preserve">, tel. č.: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pacing w:val="5"/>
          <w:sz w:val="22"/>
          <w:szCs w:val="22"/>
          <w:highlight w:val="lightGray"/>
          <w:lang w:eastAsia="ar-SA"/>
        </w:rPr>
        <w:t>.</w:t>
      </w:r>
    </w:p>
    <w:p w14:paraId="3494B297" w14:textId="77777777" w:rsidR="00D1668B" w:rsidRPr="00D1668B" w:rsidRDefault="00D1668B" w:rsidP="00D1668B">
      <w:pPr>
        <w:widowControl w:val="0"/>
        <w:suppressAutoHyphens/>
        <w:spacing w:after="120" w:line="261" w:lineRule="auto"/>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Oznámenie</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(reklamácia)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musí</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byť</w:t>
      </w:r>
      <w:r w:rsidRPr="00D1668B">
        <w:rPr>
          <w:rFonts w:ascii="Times New Roman" w:eastAsia="Times New Roman" w:hAnsi="Times New Roman" w:cs="Times New Roman"/>
          <w:spacing w:val="11"/>
          <w:sz w:val="22"/>
          <w:szCs w:val="22"/>
          <w:lang w:eastAsia="ar-SA"/>
        </w:rPr>
        <w:t xml:space="preserve"> </w:t>
      </w:r>
      <w:r w:rsidRPr="00D1668B">
        <w:rPr>
          <w:rFonts w:ascii="Times New Roman" w:eastAsia="Times New Roman" w:hAnsi="Times New Roman" w:cs="Times New Roman"/>
          <w:sz w:val="22"/>
          <w:szCs w:val="22"/>
          <w:lang w:eastAsia="ar-SA"/>
        </w:rPr>
        <w:t>vykonané</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písomne,</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z w:val="22"/>
          <w:szCs w:val="22"/>
          <w:lang w:eastAsia="ar-SA"/>
        </w:rPr>
        <w:t>e-mailom</w:t>
      </w:r>
      <w:r w:rsidRPr="00D1668B">
        <w:rPr>
          <w:rFonts w:ascii="Times New Roman" w:eastAsia="Times New Roman" w:hAnsi="Times New Roman" w:cs="Times New Roman"/>
          <w:spacing w:val="10"/>
          <w:sz w:val="22"/>
          <w:szCs w:val="22"/>
          <w:lang w:eastAsia="ar-SA"/>
        </w:rPr>
        <w:t xml:space="preserve"> </w:t>
      </w:r>
      <w:r w:rsidRPr="00D1668B">
        <w:rPr>
          <w:rFonts w:ascii="Times New Roman" w:eastAsia="Times New Roman" w:hAnsi="Times New Roman" w:cs="Times New Roman"/>
          <w:spacing w:val="-1"/>
          <w:sz w:val="22"/>
          <w:szCs w:val="22"/>
          <w:lang w:eastAsia="ar-SA"/>
        </w:rPr>
        <w:t>alebo</w:t>
      </w:r>
      <w:r w:rsidRPr="00D1668B">
        <w:rPr>
          <w:rFonts w:ascii="Times New Roman" w:eastAsia="Times New Roman" w:hAnsi="Times New Roman" w:cs="Times New Roman"/>
          <w:spacing w:val="9"/>
          <w:sz w:val="22"/>
          <w:szCs w:val="22"/>
          <w:lang w:eastAsia="ar-SA"/>
        </w:rPr>
        <w:t xml:space="preserve"> </w:t>
      </w:r>
      <w:r w:rsidRPr="00D1668B">
        <w:rPr>
          <w:rFonts w:ascii="Times New Roman" w:eastAsia="Times New Roman" w:hAnsi="Times New Roman" w:cs="Times New Roman"/>
          <w:spacing w:val="-1"/>
          <w:sz w:val="22"/>
          <w:szCs w:val="22"/>
          <w:lang w:eastAsia="ar-SA"/>
        </w:rPr>
        <w:t>faxom</w:t>
      </w:r>
      <w:r w:rsidRPr="00D1668B">
        <w:rPr>
          <w:rFonts w:ascii="Times New Roman" w:eastAsia="Times New Roman" w:hAnsi="Times New Roman" w:cs="Times New Roman"/>
          <w:spacing w:val="47"/>
          <w:sz w:val="22"/>
          <w:szCs w:val="22"/>
          <w:lang w:eastAsia="ar-SA"/>
        </w:rPr>
        <w:t xml:space="preserve"> </w:t>
      </w:r>
      <w:r w:rsidRPr="00D1668B">
        <w:rPr>
          <w:rFonts w:ascii="Times New Roman" w:eastAsia="Times New Roman" w:hAnsi="Times New Roman" w:cs="Times New Roman"/>
          <w:sz w:val="22"/>
          <w:szCs w:val="22"/>
          <w:lang w:eastAsia="ar-SA"/>
        </w:rPr>
        <w:t>s</w:t>
      </w:r>
      <w:r w:rsidRPr="00D1668B">
        <w:rPr>
          <w:rFonts w:ascii="Times New Roman" w:eastAsia="Times New Roman" w:hAnsi="Times New Roman" w:cs="Times New Roman"/>
          <w:spacing w:val="-1"/>
          <w:sz w:val="22"/>
          <w:szCs w:val="22"/>
          <w:lang w:eastAsia="ar-SA"/>
        </w:rPr>
        <w:t xml:space="preserve"> dodatočným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písomným</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potvrdením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zaslaným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doporučene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poštou</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2"/>
          <w:sz w:val="22"/>
          <w:szCs w:val="22"/>
          <w:lang w:eastAsia="ar-SA"/>
        </w:rPr>
        <w:t>na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adresu:</w:t>
      </w:r>
    </w:p>
    <w:p w14:paraId="47942944" w14:textId="77777777" w:rsidR="00D1668B" w:rsidRPr="00D1668B" w:rsidRDefault="00D1668B" w:rsidP="00D1668B">
      <w:pPr>
        <w:widowControl w:val="0"/>
        <w:suppressAutoHyphens/>
        <w:spacing w:after="120"/>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Poštová adresa: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19FFEA73" w14:textId="77777777" w:rsidR="00D1668B" w:rsidRPr="00D1668B" w:rsidRDefault="00D1668B" w:rsidP="00D1668B">
      <w:pPr>
        <w:widowControl w:val="0"/>
        <w:suppressAutoHyphens/>
        <w:spacing w:after="120"/>
        <w:ind w:left="1134"/>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Elektronická adresa: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3"/>
          <w:sz w:val="22"/>
          <w:szCs w:val="22"/>
          <w:highlight w:val="lightGray"/>
          <w:lang w:eastAsia="ar-SA"/>
        </w:rPr>
        <w:t>………………...</w:t>
      </w:r>
    </w:p>
    <w:p w14:paraId="09D201F7" w14:textId="77777777" w:rsidR="00D1668B" w:rsidRPr="00D1668B" w:rsidRDefault="00D1668B" w:rsidP="00D1668B">
      <w:pPr>
        <w:widowControl w:val="0"/>
        <w:suppressAutoHyphens/>
        <w:spacing w:after="120" w:line="261" w:lineRule="exact"/>
        <w:ind w:left="425" w:firstLine="709"/>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z w:val="22"/>
          <w:szCs w:val="22"/>
          <w:lang w:eastAsia="ar-SA"/>
        </w:rPr>
        <w:t>Tel.</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 xml:space="preserve">č.: </w:t>
      </w:r>
      <w:r w:rsidRPr="00D1668B">
        <w:rPr>
          <w:rFonts w:ascii="Times New Roman" w:eastAsia="Times New Roman" w:hAnsi="Times New Roman" w:cs="Times New Roman"/>
          <w:spacing w:val="3"/>
          <w:sz w:val="22"/>
          <w:szCs w:val="22"/>
          <w:highlight w:val="lightGray"/>
          <w:lang w:eastAsia="ar-SA"/>
        </w:rPr>
        <w:t>………………...</w:t>
      </w:r>
      <w:r w:rsidRPr="00D1668B">
        <w:rPr>
          <w:rFonts w:ascii="Times New Roman" w:eastAsia="Times New Roman" w:hAnsi="Times New Roman" w:cs="Times New Roman"/>
          <w:sz w:val="22"/>
          <w:szCs w:val="22"/>
          <w:highlight w:val="lightGray"/>
          <w:lang w:eastAsia="ar-SA"/>
        </w:rPr>
        <w:t>.</w:t>
      </w:r>
    </w:p>
    <w:p w14:paraId="58A21F72" w14:textId="77777777" w:rsidR="00D1668B" w:rsidRPr="00D1668B" w:rsidRDefault="00D1668B" w:rsidP="00D1668B">
      <w:pPr>
        <w:widowControl w:val="0"/>
        <w:suppressAutoHyphens/>
        <w:spacing w:after="120" w:line="260" w:lineRule="exact"/>
        <w:ind w:left="1134" w:right="560"/>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Reklamácia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musí</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obsahovať</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označenie</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miesta,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kde</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nachádza</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z w:val="22"/>
          <w:szCs w:val="22"/>
          <w:lang w:eastAsia="ar-SA"/>
        </w:rPr>
        <w:t xml:space="preserve">a </w:t>
      </w:r>
      <w:r w:rsidRPr="00D1668B">
        <w:rPr>
          <w:rFonts w:ascii="Times New Roman" w:eastAsia="Times New Roman" w:hAnsi="Times New Roman" w:cs="Times New Roman"/>
          <w:spacing w:val="-1"/>
          <w:sz w:val="22"/>
          <w:szCs w:val="22"/>
          <w:lang w:eastAsia="ar-SA"/>
        </w:rPr>
        <w:t>stručný</w:t>
      </w:r>
      <w:r w:rsidRPr="00D1668B">
        <w:rPr>
          <w:rFonts w:ascii="Times New Roman" w:eastAsia="Times New Roman" w:hAnsi="Times New Roman" w:cs="Times New Roman"/>
          <w:spacing w:val="7"/>
          <w:sz w:val="22"/>
          <w:szCs w:val="22"/>
          <w:lang w:eastAsia="ar-SA"/>
        </w:rPr>
        <w:t xml:space="preserve"> </w:t>
      </w:r>
      <w:r w:rsidRPr="00D1668B">
        <w:rPr>
          <w:rFonts w:ascii="Times New Roman" w:eastAsia="Times New Roman" w:hAnsi="Times New Roman" w:cs="Times New Roman"/>
          <w:spacing w:val="-1"/>
          <w:sz w:val="22"/>
          <w:szCs w:val="22"/>
          <w:lang w:eastAsia="ar-SA"/>
        </w:rPr>
        <w:t>popis,</w:t>
      </w:r>
      <w:r w:rsidRPr="00D1668B">
        <w:rPr>
          <w:rFonts w:ascii="Times New Roman" w:eastAsia="Times New Roman" w:hAnsi="Times New Roman" w:cs="Times New Roman"/>
          <w:spacing w:val="83"/>
          <w:sz w:val="22"/>
          <w:szCs w:val="22"/>
          <w:lang w:eastAsia="ar-SA"/>
        </w:rPr>
        <w:t xml:space="preserve"> </w:t>
      </w:r>
      <w:r w:rsidRPr="00D1668B">
        <w:rPr>
          <w:rFonts w:ascii="Times New Roman" w:eastAsia="Times New Roman" w:hAnsi="Times New Roman" w:cs="Times New Roman"/>
          <w:sz w:val="22"/>
          <w:szCs w:val="22"/>
          <w:lang w:eastAsia="ar-SA"/>
        </w:rPr>
        <w:t xml:space="preserve">ako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prejavuje.</w:t>
      </w:r>
    </w:p>
    <w:p w14:paraId="5E9D3386" w14:textId="77777777" w:rsidR="00D1668B" w:rsidRPr="00D1668B" w:rsidRDefault="00D1668B" w:rsidP="00D1668B">
      <w:pPr>
        <w:widowControl w:val="0"/>
        <w:spacing w:line="260" w:lineRule="exact"/>
        <w:rPr>
          <w:rFonts w:ascii="Times New Roman" w:eastAsia="Times New Roman" w:hAnsi="Times New Roman" w:cs="Times New Roman"/>
          <w:sz w:val="22"/>
          <w:szCs w:val="22"/>
          <w:lang w:eastAsia="en-US"/>
        </w:rPr>
        <w:sectPr w:rsidR="00D1668B" w:rsidRPr="00D1668B" w:rsidSect="006A2595">
          <w:pgSz w:w="11900" w:h="16840"/>
          <w:pgMar w:top="1360" w:right="740" w:bottom="580" w:left="640" w:header="340" w:footer="398" w:gutter="0"/>
          <w:cols w:space="720"/>
          <w:docGrid w:linePitch="272"/>
        </w:sectPr>
      </w:pPr>
    </w:p>
    <w:p w14:paraId="4FCE9716"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4387070D" w14:textId="77777777" w:rsidR="00D1668B" w:rsidRPr="00D1668B" w:rsidRDefault="00D1668B" w:rsidP="00D1668B">
      <w:pPr>
        <w:widowControl w:val="0"/>
        <w:numPr>
          <w:ilvl w:val="0"/>
          <w:numId w:val="110"/>
        </w:numPr>
        <w:spacing w:before="73" w:line="236" w:lineRule="auto"/>
        <w:ind w:left="1134" w:right="553"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Lehota</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vykonanie</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opravy</w:t>
      </w:r>
      <w:r w:rsidRPr="00D1668B">
        <w:rPr>
          <w:rFonts w:ascii="Times New Roman" w:eastAsia="Times New Roman" w:hAnsi="Times New Roman" w:cs="Times New Roman"/>
          <w:spacing w:val="54"/>
          <w:sz w:val="22"/>
          <w:szCs w:val="22"/>
          <w:lang w:eastAsia="ar-SA"/>
        </w:rPr>
        <w:t xml:space="preserve"> </w:t>
      </w:r>
      <w:r w:rsidRPr="00D1668B">
        <w:rPr>
          <w:rFonts w:ascii="Times New Roman" w:eastAsia="Times New Roman" w:hAnsi="Times New Roman" w:cs="Times New Roman"/>
          <w:sz w:val="22"/>
          <w:szCs w:val="22"/>
          <w:lang w:eastAsia="ar-SA"/>
        </w:rPr>
        <w:t>bez</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dodania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náhradného</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dielu</w:t>
      </w:r>
      <w:r w:rsidRPr="00D1668B">
        <w:rPr>
          <w:rFonts w:ascii="Times New Roman" w:eastAsia="Times New Roman" w:hAnsi="Times New Roman" w:cs="Times New Roman"/>
          <w:spacing w:val="56"/>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z w:val="22"/>
          <w:szCs w:val="22"/>
          <w:lang w:eastAsia="ar-SA"/>
        </w:rPr>
        <w:t>48</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pacing w:val="-1"/>
          <w:sz w:val="22"/>
          <w:szCs w:val="22"/>
          <w:lang w:eastAsia="ar-SA"/>
        </w:rPr>
        <w:t>hodín</w:t>
      </w:r>
      <w:r w:rsidRPr="00D1668B">
        <w:rPr>
          <w:rFonts w:ascii="Times New Roman" w:eastAsia="Times New Roman" w:hAnsi="Times New Roman" w:cs="Times New Roman"/>
          <w:spacing w:val="55"/>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lehota</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vykonanie</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pacing w:val="-1"/>
          <w:sz w:val="22"/>
          <w:szCs w:val="22"/>
          <w:lang w:eastAsia="ar-SA"/>
        </w:rPr>
        <w:t>opravy</w:t>
      </w:r>
      <w:r w:rsidRPr="00D1668B">
        <w:rPr>
          <w:rFonts w:ascii="Times New Roman" w:eastAsia="Times New Roman" w:hAnsi="Times New Roman" w:cs="Times New Roman"/>
          <w:sz w:val="22"/>
          <w:szCs w:val="22"/>
          <w:lang w:eastAsia="ar-SA"/>
        </w:rPr>
        <w:t xml:space="preserve"> vady</w:t>
      </w:r>
      <w:r w:rsidRPr="00D1668B">
        <w:rPr>
          <w:rFonts w:ascii="Times New Roman" w:eastAsia="Times New Roman" w:hAnsi="Times New Roman" w:cs="Times New Roman"/>
          <w:spacing w:val="52"/>
          <w:sz w:val="22"/>
          <w:szCs w:val="22"/>
          <w:lang w:eastAsia="ar-SA"/>
        </w:rPr>
        <w:t xml:space="preserve"> </w:t>
      </w:r>
      <w:r w:rsidRPr="00D1668B">
        <w:rPr>
          <w:rFonts w:ascii="Times New Roman" w:eastAsia="Times New Roman" w:hAnsi="Times New Roman" w:cs="Times New Roman"/>
          <w:sz w:val="22"/>
          <w:szCs w:val="22"/>
          <w:lang w:eastAsia="ar-SA"/>
        </w:rPr>
        <w:t>s</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z w:val="22"/>
          <w:szCs w:val="22"/>
          <w:lang w:eastAsia="ar-SA"/>
        </w:rPr>
        <w:t>dodaním</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pacing w:val="-1"/>
          <w:sz w:val="22"/>
          <w:szCs w:val="22"/>
          <w:lang w:eastAsia="ar-SA"/>
        </w:rPr>
        <w:t>náhradného</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dielu</w:t>
      </w:r>
      <w:r w:rsidRPr="00D1668B">
        <w:rPr>
          <w:rFonts w:ascii="Times New Roman" w:eastAsia="Times New Roman" w:hAnsi="Times New Roman" w:cs="Times New Roman"/>
          <w:spacing w:val="53"/>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z w:val="22"/>
          <w:szCs w:val="22"/>
          <w:lang w:eastAsia="ar-SA"/>
        </w:rPr>
        <w:t>72</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hodín,</w:t>
      </w:r>
      <w:r w:rsidRPr="00D1668B">
        <w:rPr>
          <w:rFonts w:ascii="Times New Roman" w:eastAsia="Times New Roman" w:hAnsi="Times New Roman" w:cs="Times New Roman"/>
          <w:spacing w:val="50"/>
          <w:sz w:val="22"/>
          <w:szCs w:val="22"/>
          <w:lang w:eastAsia="ar-SA"/>
        </w:rPr>
        <w:t xml:space="preserve"> </w:t>
      </w:r>
      <w:r w:rsidRPr="00D1668B">
        <w:rPr>
          <w:rFonts w:ascii="Times New Roman" w:eastAsia="Times New Roman" w:hAnsi="Times New Roman" w:cs="Times New Roman"/>
          <w:sz w:val="22"/>
          <w:szCs w:val="22"/>
          <w:lang w:eastAsia="ar-SA"/>
        </w:rPr>
        <w:t>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to</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od</w:t>
      </w:r>
      <w:r w:rsidRPr="00D1668B">
        <w:rPr>
          <w:rFonts w:ascii="Times New Roman" w:eastAsia="Times New Roman" w:hAnsi="Times New Roman" w:cs="Times New Roman"/>
          <w:spacing w:val="51"/>
          <w:sz w:val="22"/>
          <w:szCs w:val="22"/>
          <w:lang w:eastAsia="ar-SA"/>
        </w:rPr>
        <w:t xml:space="preserve"> </w:t>
      </w:r>
      <w:r w:rsidRPr="00D1668B">
        <w:rPr>
          <w:rFonts w:ascii="Times New Roman" w:eastAsia="Times New Roman" w:hAnsi="Times New Roman" w:cs="Times New Roman"/>
          <w:spacing w:val="-1"/>
          <w:sz w:val="22"/>
          <w:szCs w:val="22"/>
          <w:lang w:eastAsia="ar-SA"/>
        </w:rPr>
        <w:t>nahlásenia</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z w:val="22"/>
          <w:szCs w:val="22"/>
          <w:lang w:eastAsia="ar-SA"/>
        </w:rPr>
        <w:t>vady</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prípade,</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že</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bola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nahlásená</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kontaktné</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telefónne</w:t>
      </w:r>
      <w:r w:rsidRPr="00D1668B">
        <w:rPr>
          <w:rFonts w:ascii="Times New Roman" w:eastAsia="Times New Roman" w:hAnsi="Times New Roman" w:cs="Times New Roman"/>
          <w:spacing w:val="24"/>
          <w:sz w:val="22"/>
          <w:szCs w:val="22"/>
          <w:lang w:eastAsia="ar-SA"/>
        </w:rPr>
        <w:t xml:space="preserve"> </w:t>
      </w:r>
      <w:r w:rsidRPr="00D1668B">
        <w:rPr>
          <w:rFonts w:ascii="Times New Roman" w:eastAsia="Times New Roman" w:hAnsi="Times New Roman" w:cs="Times New Roman"/>
          <w:spacing w:val="-1"/>
          <w:sz w:val="22"/>
          <w:szCs w:val="22"/>
          <w:lang w:eastAsia="ar-SA"/>
        </w:rPr>
        <w:t>číslo</w:t>
      </w:r>
      <w:r w:rsidRPr="00D1668B">
        <w:rPr>
          <w:rFonts w:ascii="Times New Roman" w:eastAsia="Times New Roman" w:hAnsi="Times New Roman" w:cs="Times New Roman"/>
          <w:spacing w:val="23"/>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23"/>
          <w:sz w:val="22"/>
          <w:szCs w:val="22"/>
          <w:lang w:eastAsia="ar-SA"/>
        </w:rPr>
        <w:t xml:space="preserve"> </w:t>
      </w:r>
      <w:r w:rsidRPr="00D1668B">
        <w:rPr>
          <w:rFonts w:ascii="Times New Roman" w:eastAsia="Times New Roman" w:hAnsi="Times New Roman" w:cs="Times New Roman"/>
          <w:spacing w:val="-1"/>
          <w:sz w:val="22"/>
          <w:szCs w:val="22"/>
          <w:lang w:eastAsia="ar-SA"/>
        </w:rPr>
        <w:t>hod.</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dňa.</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3"/>
          <w:sz w:val="22"/>
          <w:szCs w:val="22"/>
          <w:lang w:eastAsia="ar-SA"/>
        </w:rPr>
        <w:t xml:space="preserve"> </w:t>
      </w:r>
      <w:r w:rsidRPr="00D1668B">
        <w:rPr>
          <w:rFonts w:ascii="Times New Roman" w:eastAsia="Times New Roman" w:hAnsi="Times New Roman" w:cs="Times New Roman"/>
          <w:spacing w:val="-1"/>
          <w:sz w:val="22"/>
          <w:szCs w:val="22"/>
          <w:lang w:eastAsia="ar-SA"/>
        </w:rPr>
        <w:t>prípade,</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že</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bola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2"/>
          <w:sz w:val="22"/>
          <w:szCs w:val="22"/>
          <w:lang w:eastAsia="ar-SA"/>
        </w:rPr>
        <w:t>nahlásená</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kontaktné</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telefónne</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číslo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po</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71"/>
          <w:sz w:val="22"/>
          <w:szCs w:val="22"/>
          <w:lang w:eastAsia="ar-SA"/>
        </w:rPr>
        <w:t xml:space="preserve"> </w:t>
      </w:r>
      <w:r w:rsidRPr="00D1668B">
        <w:rPr>
          <w:rFonts w:ascii="Times New Roman" w:eastAsia="Times New Roman" w:hAnsi="Times New Roman" w:cs="Times New Roman"/>
          <w:sz w:val="22"/>
          <w:szCs w:val="22"/>
          <w:lang w:eastAsia="ar-SA"/>
        </w:rPr>
        <w:t>hod.</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dňa,</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pacing w:val="-1"/>
          <w:sz w:val="22"/>
          <w:szCs w:val="22"/>
          <w:lang w:eastAsia="ar-SA"/>
        </w:rPr>
        <w:t>považuje</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pacing w:val="49"/>
          <w:sz w:val="22"/>
          <w:szCs w:val="22"/>
          <w:lang w:eastAsia="ar-SA"/>
        </w:rPr>
        <w:t xml:space="preserve"> </w:t>
      </w:r>
      <w:r w:rsidRPr="00D1668B">
        <w:rPr>
          <w:rFonts w:ascii="Times New Roman" w:eastAsia="Times New Roman" w:hAnsi="Times New Roman" w:cs="Times New Roman"/>
          <w:spacing w:val="-1"/>
          <w:sz w:val="22"/>
          <w:szCs w:val="22"/>
          <w:lang w:eastAsia="ar-SA"/>
        </w:rPr>
        <w:t>nahlásenie</w:t>
      </w:r>
      <w:r w:rsidRPr="00D1668B">
        <w:rPr>
          <w:rFonts w:ascii="Times New Roman" w:eastAsia="Times New Roman" w:hAnsi="Times New Roman" w:cs="Times New Roman"/>
          <w:spacing w:val="48"/>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10:00</w:t>
      </w:r>
      <w:r w:rsidRPr="00D1668B">
        <w:rPr>
          <w:rFonts w:ascii="Times New Roman" w:eastAsia="Times New Roman" w:hAnsi="Times New Roman" w:cs="Times New Roman"/>
          <w:spacing w:val="45"/>
          <w:sz w:val="22"/>
          <w:szCs w:val="22"/>
          <w:lang w:eastAsia="ar-SA"/>
        </w:rPr>
        <w:t xml:space="preserve"> </w:t>
      </w:r>
      <w:r w:rsidRPr="00D1668B">
        <w:rPr>
          <w:rFonts w:ascii="Times New Roman" w:eastAsia="Times New Roman" w:hAnsi="Times New Roman" w:cs="Times New Roman"/>
          <w:sz w:val="22"/>
          <w:szCs w:val="22"/>
          <w:lang w:eastAsia="ar-SA"/>
        </w:rPr>
        <w:t>hod.</w:t>
      </w:r>
      <w:r w:rsidRPr="00D1668B">
        <w:rPr>
          <w:rFonts w:ascii="Times New Roman" w:eastAsia="Times New Roman" w:hAnsi="Times New Roman" w:cs="Times New Roman"/>
          <w:spacing w:val="46"/>
          <w:sz w:val="22"/>
          <w:szCs w:val="22"/>
          <w:lang w:eastAsia="ar-SA"/>
        </w:rPr>
        <w:t xml:space="preserve"> </w:t>
      </w:r>
      <w:r w:rsidRPr="00D1668B">
        <w:rPr>
          <w:rFonts w:ascii="Times New Roman" w:eastAsia="Times New Roman" w:hAnsi="Times New Roman" w:cs="Times New Roman"/>
          <w:sz w:val="22"/>
          <w:szCs w:val="22"/>
          <w:lang w:eastAsia="ar-SA"/>
        </w:rPr>
        <w:t>nasledujúceho</w:t>
      </w:r>
      <w:r w:rsidRPr="00D1668B">
        <w:rPr>
          <w:rFonts w:ascii="Times New Roman" w:eastAsia="Times New Roman" w:hAnsi="Times New Roman" w:cs="Times New Roman"/>
          <w:spacing w:val="30"/>
          <w:sz w:val="22"/>
          <w:szCs w:val="22"/>
          <w:lang w:eastAsia="ar-SA"/>
        </w:rPr>
        <w:t xml:space="preserve"> </w:t>
      </w:r>
      <w:r w:rsidRPr="00D1668B">
        <w:rPr>
          <w:rFonts w:ascii="Times New Roman" w:eastAsia="Times New Roman" w:hAnsi="Times New Roman" w:cs="Times New Roman"/>
          <w:spacing w:val="-1"/>
          <w:sz w:val="22"/>
          <w:szCs w:val="22"/>
          <w:lang w:eastAsia="ar-SA"/>
        </w:rPr>
        <w:t>pracovného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dňa.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Do</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uvedených</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lehôt</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počítajú</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len</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z w:val="22"/>
          <w:szCs w:val="22"/>
          <w:lang w:eastAsia="ar-SA"/>
        </w:rPr>
        <w:t>hodiny</w:t>
      </w:r>
      <w:r w:rsidRPr="00D1668B">
        <w:rPr>
          <w:rFonts w:ascii="Times New Roman" w:eastAsia="Times New Roman" w:hAnsi="Times New Roman" w:cs="Times New Roman"/>
          <w:spacing w:val="-3"/>
          <w:sz w:val="22"/>
          <w:szCs w:val="22"/>
          <w:lang w:eastAsia="ar-SA"/>
        </w:rPr>
        <w:t xml:space="preserve"> </w:t>
      </w:r>
      <w:r w:rsidRPr="00D1668B">
        <w:rPr>
          <w:rFonts w:ascii="Times New Roman" w:eastAsia="Times New Roman" w:hAnsi="Times New Roman" w:cs="Times New Roman"/>
          <w:spacing w:val="-1"/>
          <w:sz w:val="22"/>
          <w:szCs w:val="22"/>
          <w:lang w:eastAsia="ar-SA"/>
        </w:rPr>
        <w:t>za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pracovné</w:t>
      </w:r>
      <w:r w:rsidRPr="00D1668B">
        <w:rPr>
          <w:rFonts w:ascii="Times New Roman" w:eastAsia="Times New Roman" w:hAnsi="Times New Roman" w:cs="Times New Roman"/>
          <w:sz w:val="22"/>
          <w:szCs w:val="22"/>
          <w:lang w:eastAsia="ar-SA"/>
        </w:rPr>
        <w:t xml:space="preserve"> dni.</w:t>
      </w:r>
    </w:p>
    <w:p w14:paraId="2E265251" w14:textId="77777777" w:rsidR="00D1668B" w:rsidRPr="00D1668B" w:rsidRDefault="00D1668B" w:rsidP="00D1668B">
      <w:pPr>
        <w:widowControl w:val="0"/>
        <w:numPr>
          <w:ilvl w:val="0"/>
          <w:numId w:val="110"/>
        </w:numPr>
        <w:spacing w:line="236" w:lineRule="auto"/>
        <w:ind w:left="1134" w:right="553"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Servisný</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technik</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predávajúceho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je</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povinný</w:t>
      </w:r>
      <w:r w:rsidRPr="00D1668B">
        <w:rPr>
          <w:rFonts w:ascii="Times New Roman" w:eastAsia="Times New Roman" w:hAnsi="Times New Roman" w:cs="Times New Roman"/>
          <w:spacing w:val="16"/>
          <w:sz w:val="22"/>
          <w:szCs w:val="22"/>
          <w:lang w:eastAsia="ar-SA"/>
        </w:rPr>
        <w:t xml:space="preserve"> </w:t>
      </w:r>
      <w:r w:rsidRPr="00D1668B">
        <w:rPr>
          <w:rFonts w:ascii="Times New Roman" w:eastAsia="Times New Roman" w:hAnsi="Times New Roman" w:cs="Times New Roman"/>
          <w:spacing w:val="-1"/>
          <w:sz w:val="22"/>
          <w:szCs w:val="22"/>
          <w:lang w:eastAsia="ar-SA"/>
        </w:rPr>
        <w:t>nastúpiť</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odstránenie</w:t>
      </w:r>
      <w:r w:rsidRPr="00D1668B">
        <w:rPr>
          <w:rFonts w:ascii="Times New Roman" w:eastAsia="Times New Roman" w:hAnsi="Times New Roman" w:cs="Times New Roman"/>
          <w:spacing w:val="17"/>
          <w:sz w:val="22"/>
          <w:szCs w:val="22"/>
          <w:lang w:eastAsia="ar-SA"/>
        </w:rPr>
        <w:t xml:space="preserve"> </w:t>
      </w:r>
      <w:r w:rsidRPr="00D1668B">
        <w:rPr>
          <w:rFonts w:ascii="Times New Roman" w:eastAsia="Times New Roman" w:hAnsi="Times New Roman" w:cs="Times New Roman"/>
          <w:spacing w:val="-1"/>
          <w:sz w:val="22"/>
          <w:szCs w:val="22"/>
          <w:lang w:eastAsia="ar-SA"/>
        </w:rPr>
        <w:t>vady</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mieste</w:t>
      </w:r>
      <w:r w:rsidRPr="00D1668B">
        <w:rPr>
          <w:rFonts w:ascii="Times New Roman" w:eastAsia="Times New Roman" w:hAnsi="Times New Roman" w:cs="Times New Roman"/>
          <w:spacing w:val="15"/>
          <w:sz w:val="22"/>
          <w:szCs w:val="22"/>
          <w:lang w:eastAsia="ar-SA"/>
        </w:rPr>
        <w:t xml:space="preserve"> </w:t>
      </w:r>
      <w:r w:rsidRPr="00D1668B">
        <w:rPr>
          <w:rFonts w:ascii="Times New Roman" w:eastAsia="Times New Roman" w:hAnsi="Times New Roman" w:cs="Times New Roman"/>
          <w:spacing w:val="-1"/>
          <w:sz w:val="22"/>
          <w:szCs w:val="22"/>
          <w:lang w:eastAsia="ar-SA"/>
        </w:rPr>
        <w:t>inštalácie</w:t>
      </w:r>
      <w:r w:rsidRPr="00D1668B">
        <w:rPr>
          <w:rFonts w:ascii="Times New Roman" w:eastAsia="Times New Roman" w:hAnsi="Times New Roman" w:cs="Times New Roman"/>
          <w:spacing w:val="63"/>
          <w:sz w:val="22"/>
          <w:szCs w:val="22"/>
          <w:lang w:eastAsia="ar-SA"/>
        </w:rPr>
        <w:t xml:space="preserve"> </w:t>
      </w:r>
      <w:r w:rsidRPr="00D1668B">
        <w:rPr>
          <w:rFonts w:ascii="Times New Roman" w:eastAsia="Times New Roman" w:hAnsi="Times New Roman" w:cs="Times New Roman"/>
          <w:spacing w:val="-1"/>
          <w:sz w:val="22"/>
          <w:szCs w:val="22"/>
          <w:lang w:eastAsia="ar-SA"/>
        </w:rPr>
        <w:t>medicínskeho zariadenia</w:t>
      </w:r>
      <w:r w:rsidRPr="00D1668B">
        <w:rPr>
          <w:rFonts w:ascii="Times New Roman" w:eastAsia="Times New Roman" w:hAnsi="Times New Roman" w:cs="Times New Roman"/>
          <w:spacing w:val="19"/>
          <w:sz w:val="22"/>
          <w:szCs w:val="22"/>
          <w:lang w:eastAsia="ar-SA"/>
        </w:rPr>
        <w:t xml:space="preserve"> PET/CT </w:t>
      </w:r>
      <w:r w:rsidRPr="00D1668B">
        <w:rPr>
          <w:rFonts w:ascii="Times New Roman" w:eastAsia="Times New Roman" w:hAnsi="Times New Roman" w:cs="Times New Roman"/>
          <w:spacing w:val="-1"/>
          <w:sz w:val="22"/>
          <w:szCs w:val="22"/>
          <w:lang w:eastAsia="ar-SA"/>
        </w:rPr>
        <w:t>najneskôr</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do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24</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hodín</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od</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nahlásenia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2"/>
          <w:sz w:val="22"/>
          <w:szCs w:val="22"/>
          <w:lang w:eastAsia="ar-SA"/>
        </w:rPr>
        <w:t>vady.</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pacing w:val="-1"/>
          <w:sz w:val="22"/>
          <w:szCs w:val="22"/>
          <w:lang w:eastAsia="ar-SA"/>
        </w:rPr>
        <w:t>Vada</w:t>
      </w:r>
      <w:r w:rsidRPr="00D1668B">
        <w:rPr>
          <w:rFonts w:ascii="Times New Roman" w:eastAsia="Times New Roman" w:hAnsi="Times New Roman" w:cs="Times New Roman"/>
          <w:spacing w:val="22"/>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21"/>
          <w:sz w:val="22"/>
          <w:szCs w:val="22"/>
          <w:lang w:eastAsia="ar-SA"/>
        </w:rPr>
        <w:t xml:space="preserve"> </w:t>
      </w:r>
      <w:r w:rsidRPr="00D1668B">
        <w:rPr>
          <w:rFonts w:ascii="Times New Roman" w:eastAsia="Times New Roman" w:hAnsi="Times New Roman" w:cs="Times New Roman"/>
          <w:sz w:val="22"/>
          <w:szCs w:val="22"/>
          <w:lang w:eastAsia="ar-SA"/>
        </w:rPr>
        <w:t>zariadenia</w:t>
      </w:r>
      <w:r w:rsidRPr="00D1668B">
        <w:rPr>
          <w:rFonts w:ascii="Times New Roman" w:eastAsia="Times New Roman" w:hAnsi="Times New Roman" w:cs="Times New Roman"/>
          <w:spacing w:val="61"/>
          <w:sz w:val="22"/>
          <w:szCs w:val="22"/>
          <w:lang w:eastAsia="ar-SA"/>
        </w:rPr>
        <w:t xml:space="preserve"> </w:t>
      </w:r>
      <w:r w:rsidRPr="00D1668B">
        <w:rPr>
          <w:rFonts w:ascii="Times New Roman" w:eastAsia="Times New Roman" w:hAnsi="Times New Roman" w:cs="Times New Roman"/>
          <w:spacing w:val="19"/>
          <w:sz w:val="22"/>
          <w:szCs w:val="22"/>
          <w:lang w:eastAsia="ar-SA"/>
        </w:rPr>
        <w:t>PET/CT</w:t>
      </w:r>
      <w:r w:rsidRPr="00D1668B">
        <w:rPr>
          <w:rFonts w:ascii="Times New Roman" w:eastAsia="Times New Roman" w:hAnsi="Times New Roman" w:cs="Times New Roman"/>
          <w:spacing w:val="61"/>
          <w:sz w:val="22"/>
          <w:szCs w:val="22"/>
          <w:lang w:eastAsia="ar-SA"/>
        </w:rPr>
        <w:t xml:space="preserve"> </w:t>
      </w:r>
      <w:r w:rsidRPr="00D1668B">
        <w:rPr>
          <w:rFonts w:ascii="Times New Roman" w:eastAsia="Times New Roman" w:hAnsi="Times New Roman" w:cs="Times New Roman"/>
          <w:sz w:val="22"/>
          <w:szCs w:val="22"/>
          <w:lang w:eastAsia="ar-SA"/>
        </w:rPr>
        <w:t>bude</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nahlasovaná</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Kupujúcim</w:t>
      </w:r>
      <w:r w:rsidRPr="00D1668B">
        <w:rPr>
          <w:rFonts w:ascii="Times New Roman" w:eastAsia="Times New Roman" w:hAnsi="Times New Roman" w:cs="Times New Roman"/>
          <w:sz w:val="22"/>
          <w:szCs w:val="22"/>
          <w:lang w:eastAsia="ar-SA"/>
        </w:rPr>
        <w:t xml:space="preserve"> v</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pracovný</w:t>
      </w:r>
      <w:r w:rsidRPr="00D1668B">
        <w:rPr>
          <w:rFonts w:ascii="Times New Roman" w:eastAsia="Times New Roman" w:hAnsi="Times New Roman" w:cs="Times New Roman"/>
          <w:sz w:val="22"/>
          <w:szCs w:val="22"/>
          <w:lang w:eastAsia="ar-SA"/>
        </w:rPr>
        <w:t xml:space="preserve"> deň </w:t>
      </w:r>
      <w:r w:rsidRPr="00D1668B">
        <w:rPr>
          <w:rFonts w:ascii="Times New Roman" w:eastAsia="Times New Roman" w:hAnsi="Times New Roman" w:cs="Times New Roman"/>
          <w:spacing w:val="-1"/>
          <w:sz w:val="22"/>
          <w:szCs w:val="22"/>
          <w:lang w:eastAsia="ar-SA"/>
        </w:rPr>
        <w:t>medzi</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06:00</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hod.</w:t>
      </w:r>
      <w:r w:rsidRPr="00D1668B">
        <w:rPr>
          <w:rFonts w:ascii="Times New Roman" w:eastAsia="Times New Roman" w:hAnsi="Times New Roman" w:cs="Times New Roman"/>
          <w:sz w:val="22"/>
          <w:szCs w:val="22"/>
          <w:lang w:eastAsia="ar-SA"/>
        </w:rPr>
        <w:t xml:space="preserve"> 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15:30 </w:t>
      </w:r>
      <w:r w:rsidRPr="00D1668B">
        <w:rPr>
          <w:rFonts w:ascii="Times New Roman" w:eastAsia="Times New Roman" w:hAnsi="Times New Roman" w:cs="Times New Roman"/>
          <w:spacing w:val="-1"/>
          <w:sz w:val="22"/>
          <w:szCs w:val="22"/>
          <w:lang w:eastAsia="ar-SA"/>
        </w:rPr>
        <w:t>hod.</w:t>
      </w:r>
    </w:p>
    <w:p w14:paraId="0F30CA0A" w14:textId="77777777" w:rsidR="00D1668B" w:rsidRPr="00D1668B" w:rsidRDefault="00D1668B" w:rsidP="00D1668B">
      <w:pPr>
        <w:widowControl w:val="0"/>
        <w:numPr>
          <w:ilvl w:val="0"/>
          <w:numId w:val="110"/>
        </w:numPr>
        <w:spacing w:before="3" w:line="262" w:lineRule="exact"/>
        <w:ind w:left="1134" w:right="560" w:hanging="425"/>
        <w:jc w:val="both"/>
        <w:rPr>
          <w:rFonts w:ascii="Times New Roman" w:eastAsia="Times New Roman" w:hAnsi="Times New Roman" w:cs="Times New Roman"/>
          <w:sz w:val="22"/>
          <w:szCs w:val="22"/>
          <w:lang w:eastAsia="ar-SA"/>
        </w:r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40"/>
          <w:sz w:val="22"/>
          <w:szCs w:val="22"/>
          <w:lang w:eastAsia="ar-SA"/>
        </w:rPr>
        <w:t xml:space="preserve"> </w:t>
      </w:r>
      <w:r w:rsidRPr="00D1668B">
        <w:rPr>
          <w:rFonts w:ascii="Times New Roman" w:eastAsia="Times New Roman" w:hAnsi="Times New Roman" w:cs="Times New Roman"/>
          <w:spacing w:val="-1"/>
          <w:sz w:val="22"/>
          <w:szCs w:val="22"/>
          <w:lang w:eastAsia="ar-SA"/>
        </w:rPr>
        <w:t>je</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povinný</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písomne</w:t>
      </w:r>
      <w:r w:rsidRPr="00D1668B">
        <w:rPr>
          <w:rFonts w:ascii="Times New Roman" w:eastAsia="Times New Roman" w:hAnsi="Times New Roman" w:cs="Times New Roman"/>
          <w:spacing w:val="42"/>
          <w:sz w:val="22"/>
          <w:szCs w:val="22"/>
          <w:lang w:eastAsia="ar-SA"/>
        </w:rPr>
        <w:t xml:space="preserve"> </w:t>
      </w:r>
      <w:r w:rsidRPr="00D1668B">
        <w:rPr>
          <w:rFonts w:ascii="Times New Roman" w:eastAsia="Times New Roman" w:hAnsi="Times New Roman" w:cs="Times New Roman"/>
          <w:spacing w:val="-1"/>
          <w:sz w:val="22"/>
          <w:szCs w:val="22"/>
          <w:lang w:eastAsia="ar-SA"/>
        </w:rPr>
        <w:t>upozorniť</w:t>
      </w:r>
      <w:r w:rsidRPr="00D1668B">
        <w:rPr>
          <w:rFonts w:ascii="Times New Roman" w:eastAsia="Times New Roman" w:hAnsi="Times New Roman" w:cs="Times New Roman"/>
          <w:spacing w:val="38"/>
          <w:sz w:val="22"/>
          <w:szCs w:val="22"/>
          <w:lang w:eastAsia="ar-SA"/>
        </w:rPr>
        <w:t xml:space="preserve"> </w:t>
      </w:r>
      <w:r w:rsidRPr="00D1668B">
        <w:rPr>
          <w:rFonts w:ascii="Times New Roman" w:eastAsia="Times New Roman" w:hAnsi="Times New Roman" w:cs="Times New Roman"/>
          <w:spacing w:val="-1"/>
          <w:sz w:val="22"/>
          <w:szCs w:val="22"/>
          <w:lang w:eastAsia="ar-SA"/>
        </w:rPr>
        <w:t>Kupujúceho</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2"/>
          <w:sz w:val="22"/>
          <w:szCs w:val="22"/>
          <w:lang w:eastAsia="ar-SA"/>
        </w:rPr>
        <w:t>na</w:t>
      </w:r>
      <w:r w:rsidRPr="00D1668B">
        <w:rPr>
          <w:rFonts w:ascii="Times New Roman" w:eastAsia="Times New Roman" w:hAnsi="Times New Roman" w:cs="Times New Roman"/>
          <w:spacing w:val="41"/>
          <w:sz w:val="22"/>
          <w:szCs w:val="22"/>
          <w:lang w:eastAsia="ar-SA"/>
        </w:rPr>
        <w:t xml:space="preserve"> </w:t>
      </w:r>
      <w:r w:rsidRPr="00D1668B">
        <w:rPr>
          <w:rFonts w:ascii="Times New Roman" w:eastAsia="Times New Roman" w:hAnsi="Times New Roman" w:cs="Times New Roman"/>
          <w:spacing w:val="-1"/>
          <w:sz w:val="22"/>
          <w:szCs w:val="22"/>
          <w:lang w:eastAsia="ar-SA"/>
        </w:rPr>
        <w:t>potrebu</w:t>
      </w:r>
      <w:r w:rsidRPr="00D1668B">
        <w:rPr>
          <w:rFonts w:ascii="Times New Roman" w:eastAsia="Times New Roman" w:hAnsi="Times New Roman" w:cs="Times New Roman"/>
          <w:spacing w:val="39"/>
          <w:sz w:val="22"/>
          <w:szCs w:val="22"/>
          <w:lang w:eastAsia="ar-SA"/>
        </w:rPr>
        <w:t xml:space="preserve"> </w:t>
      </w:r>
      <w:r w:rsidRPr="00D1668B">
        <w:rPr>
          <w:rFonts w:ascii="Times New Roman" w:eastAsia="Times New Roman" w:hAnsi="Times New Roman" w:cs="Times New Roman"/>
          <w:spacing w:val="-1"/>
          <w:sz w:val="22"/>
          <w:szCs w:val="22"/>
          <w:lang w:eastAsia="ar-SA"/>
        </w:rPr>
        <w:t>zabezpečenia</w:t>
      </w:r>
      <w:r w:rsidRPr="00D1668B">
        <w:rPr>
          <w:rFonts w:ascii="Times New Roman" w:eastAsia="Times New Roman" w:hAnsi="Times New Roman" w:cs="Times New Roman"/>
          <w:spacing w:val="67"/>
          <w:sz w:val="22"/>
          <w:szCs w:val="22"/>
          <w:lang w:eastAsia="ar-SA"/>
        </w:rPr>
        <w:t xml:space="preserve"> </w:t>
      </w:r>
      <w:r w:rsidRPr="00D1668B">
        <w:rPr>
          <w:rFonts w:ascii="Times New Roman" w:eastAsia="Times New Roman" w:hAnsi="Times New Roman" w:cs="Times New Roman"/>
          <w:spacing w:val="-1"/>
          <w:sz w:val="22"/>
          <w:szCs w:val="22"/>
          <w:lang w:eastAsia="ar-SA"/>
        </w:rPr>
        <w:t>kalibračných</w:t>
      </w:r>
      <w:r w:rsidRPr="00D1668B">
        <w:rPr>
          <w:rFonts w:ascii="Times New Roman" w:eastAsia="Times New Roman" w:hAnsi="Times New Roman" w:cs="Times New Roman"/>
          <w:spacing w:val="1"/>
          <w:sz w:val="22"/>
          <w:szCs w:val="22"/>
          <w:lang w:eastAsia="ar-SA"/>
        </w:rPr>
        <w:t xml:space="preserve"> </w:t>
      </w:r>
      <w:r w:rsidRPr="00D1668B">
        <w:rPr>
          <w:rFonts w:ascii="Times New Roman" w:eastAsia="Times New Roman" w:hAnsi="Times New Roman" w:cs="Times New Roman"/>
          <w:spacing w:val="-1"/>
          <w:sz w:val="22"/>
          <w:szCs w:val="22"/>
          <w:lang w:eastAsia="ar-SA"/>
        </w:rPr>
        <w:t>zdrojov.</w:t>
      </w:r>
    </w:p>
    <w:p w14:paraId="5DC3A897" w14:textId="77777777" w:rsidR="00D1668B" w:rsidRPr="00D1668B" w:rsidRDefault="00D1668B" w:rsidP="00D1668B">
      <w:pPr>
        <w:widowControl w:val="0"/>
        <w:numPr>
          <w:ilvl w:val="0"/>
          <w:numId w:val="110"/>
        </w:numPr>
        <w:spacing w:line="239" w:lineRule="auto"/>
        <w:ind w:left="1134" w:right="556" w:hanging="425"/>
        <w:jc w:val="both"/>
        <w:rPr>
          <w:rFonts w:ascii="Times New Roman" w:eastAsia="Times New Roman" w:hAnsi="Times New Roman" w:cs="Times New Roman"/>
          <w:sz w:val="22"/>
          <w:szCs w:val="22"/>
          <w:lang w:eastAsia="ar-SA"/>
        </w:rPr>
        <w:sectPr w:rsidR="00D1668B" w:rsidRPr="00D1668B" w:rsidSect="006A2595">
          <w:pgSz w:w="11900" w:h="16840"/>
          <w:pgMar w:top="1360" w:right="740" w:bottom="580" w:left="640" w:header="340" w:footer="398" w:gutter="0"/>
          <w:cols w:space="720"/>
          <w:docGrid w:linePitch="272"/>
        </w:sectPr>
      </w:pPr>
      <w:r w:rsidRPr="00D1668B">
        <w:rPr>
          <w:rFonts w:ascii="Times New Roman" w:eastAsia="Times New Roman" w:hAnsi="Times New Roman" w:cs="Times New Roman"/>
          <w:spacing w:val="-1"/>
          <w:sz w:val="22"/>
          <w:szCs w:val="22"/>
          <w:lang w:eastAsia="ar-SA"/>
        </w:rPr>
        <w:t>Predávajúci</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garantuje</w:t>
      </w:r>
      <w:r w:rsidRPr="00D1668B">
        <w:rPr>
          <w:rFonts w:ascii="Times New Roman" w:eastAsia="Times New Roman" w:hAnsi="Times New Roman" w:cs="Times New Roman"/>
          <w:spacing w:val="13"/>
          <w:sz w:val="22"/>
          <w:szCs w:val="22"/>
          <w:lang w:eastAsia="ar-SA"/>
        </w:rPr>
        <w:t xml:space="preserve"> </w:t>
      </w:r>
      <w:r w:rsidRPr="00D1668B">
        <w:rPr>
          <w:rFonts w:ascii="Times New Roman" w:eastAsia="Times New Roman" w:hAnsi="Times New Roman" w:cs="Times New Roman"/>
          <w:spacing w:val="-1"/>
          <w:sz w:val="22"/>
          <w:szCs w:val="22"/>
          <w:lang w:eastAsia="ar-SA"/>
        </w:rPr>
        <w:t>percentuálnu</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pacing w:val="-1"/>
          <w:sz w:val="22"/>
          <w:szCs w:val="22"/>
          <w:lang w:eastAsia="ar-SA"/>
        </w:rPr>
        <w:t>funkčnosť</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medicínskeho</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zariadenia</w:t>
      </w:r>
      <w:r w:rsidRPr="00D1668B">
        <w:rPr>
          <w:rFonts w:ascii="Times New Roman" w:eastAsia="Times New Roman" w:hAnsi="Times New Roman" w:cs="Times New Roman"/>
          <w:spacing w:val="12"/>
          <w:sz w:val="22"/>
          <w:szCs w:val="22"/>
          <w:lang w:eastAsia="ar-SA"/>
        </w:rPr>
        <w:t xml:space="preserve"> PET/CT </w:t>
      </w:r>
      <w:r w:rsidRPr="00D1668B">
        <w:rPr>
          <w:rFonts w:ascii="Times New Roman" w:eastAsia="Times New Roman" w:hAnsi="Times New Roman" w:cs="Times New Roman"/>
          <w:sz w:val="22"/>
          <w:szCs w:val="22"/>
          <w:lang w:eastAsia="ar-SA"/>
        </w:rPr>
        <w:t>v</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roku</w:t>
      </w:r>
      <w:r w:rsidRPr="00D1668B">
        <w:rPr>
          <w:rFonts w:ascii="Times New Roman" w:eastAsia="Times New Roman" w:hAnsi="Times New Roman" w:cs="Times New Roman"/>
          <w:spacing w:val="14"/>
          <w:sz w:val="22"/>
          <w:szCs w:val="22"/>
          <w:lang w:eastAsia="ar-SA"/>
        </w:rPr>
        <w:t xml:space="preserve"> </w:t>
      </w:r>
      <w:r w:rsidRPr="00D1668B">
        <w:rPr>
          <w:rFonts w:ascii="Times New Roman" w:eastAsia="Times New Roman" w:hAnsi="Times New Roman" w:cs="Times New Roman"/>
          <w:spacing w:val="-1"/>
          <w:sz w:val="22"/>
          <w:szCs w:val="22"/>
          <w:lang w:eastAsia="ar-SA"/>
        </w:rPr>
        <w:t>minimálne</w:t>
      </w:r>
      <w:r w:rsidRPr="00D1668B">
        <w:rPr>
          <w:rFonts w:ascii="Times New Roman" w:eastAsia="Times New Roman" w:hAnsi="Times New Roman" w:cs="Times New Roman"/>
          <w:spacing w:val="12"/>
          <w:sz w:val="22"/>
          <w:szCs w:val="22"/>
          <w:lang w:eastAsia="ar-SA"/>
        </w:rPr>
        <w:t xml:space="preserve"> </w:t>
      </w:r>
      <w:r w:rsidRPr="00D1668B">
        <w:rPr>
          <w:rFonts w:ascii="Times New Roman" w:eastAsia="Times New Roman" w:hAnsi="Times New Roman" w:cs="Times New Roman"/>
          <w:sz w:val="22"/>
          <w:szCs w:val="22"/>
          <w:lang w:eastAsia="ar-SA"/>
        </w:rPr>
        <w:t>na</w:t>
      </w:r>
      <w:r w:rsidRPr="00D1668B">
        <w:rPr>
          <w:rFonts w:ascii="Times New Roman" w:eastAsia="Times New Roman" w:hAnsi="Times New Roman" w:cs="Times New Roman"/>
          <w:spacing w:val="77"/>
          <w:sz w:val="22"/>
          <w:szCs w:val="22"/>
          <w:lang w:eastAsia="ar-SA"/>
        </w:rPr>
        <w:t xml:space="preserve"> </w:t>
      </w:r>
      <w:r w:rsidRPr="00D1668B">
        <w:rPr>
          <w:rFonts w:ascii="Times New Roman" w:eastAsia="Times New Roman" w:hAnsi="Times New Roman" w:cs="Times New Roman"/>
          <w:spacing w:val="-1"/>
          <w:sz w:val="22"/>
          <w:szCs w:val="22"/>
          <w:lang w:eastAsia="ar-SA"/>
        </w:rPr>
        <w:t>úrovni</w:t>
      </w:r>
      <w:r w:rsidRPr="00D1668B">
        <w:rPr>
          <w:rFonts w:ascii="Times New Roman" w:eastAsia="Times New Roman" w:hAnsi="Times New Roman" w:cs="Times New Roman"/>
          <w:sz w:val="22"/>
          <w:szCs w:val="22"/>
          <w:lang w:eastAsia="ar-SA"/>
        </w:rPr>
        <w:t xml:space="preserve"> 95 %, </w:t>
      </w:r>
      <w:r w:rsidRPr="00D1668B">
        <w:rPr>
          <w:rFonts w:ascii="Times New Roman" w:eastAsia="Times New Roman" w:hAnsi="Times New Roman" w:cs="Times New Roman"/>
          <w:spacing w:val="-1"/>
          <w:sz w:val="22"/>
          <w:szCs w:val="22"/>
          <w:lang w:eastAsia="ar-SA"/>
        </w:rPr>
        <w:t>pričom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počet</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pacing w:val="-1"/>
          <w:sz w:val="22"/>
          <w:szCs w:val="22"/>
          <w:lang w:eastAsia="ar-SA"/>
        </w:rPr>
        <w:t>pracovných</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dní</w:t>
      </w:r>
      <w:r w:rsidRPr="00D1668B">
        <w:rPr>
          <w:rFonts w:ascii="Times New Roman" w:eastAsia="Times New Roman" w:hAnsi="Times New Roman" w:cs="Times New Roman"/>
          <w:sz w:val="22"/>
          <w:szCs w:val="22"/>
          <w:lang w:eastAsia="ar-SA"/>
        </w:rPr>
        <w:t xml:space="preserve"> je </w:t>
      </w:r>
      <w:r w:rsidRPr="00D1668B">
        <w:rPr>
          <w:rFonts w:ascii="Times New Roman" w:eastAsia="Times New Roman" w:hAnsi="Times New Roman" w:cs="Times New Roman"/>
          <w:spacing w:val="-1"/>
          <w:sz w:val="22"/>
          <w:szCs w:val="22"/>
          <w:lang w:eastAsia="ar-SA"/>
        </w:rPr>
        <w:t>základným</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parametrom</w:t>
      </w:r>
      <w:r w:rsidRPr="00D1668B">
        <w:rPr>
          <w:rFonts w:ascii="Times New Roman" w:eastAsia="Times New Roman" w:hAnsi="Times New Roman" w:cs="Times New Roman"/>
          <w:sz w:val="22"/>
          <w:szCs w:val="22"/>
          <w:lang w:eastAsia="ar-SA"/>
        </w:rPr>
        <w:t xml:space="preserve"> pre </w:t>
      </w:r>
      <w:r w:rsidRPr="00D1668B">
        <w:rPr>
          <w:rFonts w:ascii="Times New Roman" w:eastAsia="Times New Roman" w:hAnsi="Times New Roman" w:cs="Times New Roman"/>
          <w:spacing w:val="-1"/>
          <w:sz w:val="22"/>
          <w:szCs w:val="22"/>
          <w:lang w:eastAsia="ar-SA"/>
        </w:rPr>
        <w:t>určenie</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funkčnosti.</w:t>
      </w:r>
      <w:r w:rsidRPr="00D1668B">
        <w:rPr>
          <w:rFonts w:ascii="Times New Roman" w:eastAsia="Times New Roman" w:hAnsi="Times New Roman" w:cs="Times New Roman"/>
          <w:spacing w:val="57"/>
          <w:sz w:val="22"/>
          <w:szCs w:val="22"/>
          <w:lang w:eastAsia="ar-SA"/>
        </w:rPr>
        <w:t xml:space="preserve"> </w:t>
      </w:r>
      <w:r w:rsidRPr="00D1668B">
        <w:rPr>
          <w:rFonts w:ascii="Times New Roman" w:eastAsia="Times New Roman" w:hAnsi="Times New Roman" w:cs="Times New Roman"/>
          <w:spacing w:val="-1"/>
          <w:sz w:val="22"/>
          <w:szCs w:val="22"/>
          <w:lang w:eastAsia="ar-SA"/>
        </w:rPr>
        <w:t>Kontrola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plnenia</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 xml:space="preserve">tohto </w:t>
      </w:r>
      <w:r w:rsidRPr="00D1668B">
        <w:rPr>
          <w:rFonts w:ascii="Times New Roman" w:eastAsia="Times New Roman" w:hAnsi="Times New Roman" w:cs="Times New Roman"/>
          <w:spacing w:val="-1"/>
          <w:sz w:val="22"/>
          <w:szCs w:val="22"/>
          <w:lang w:eastAsia="ar-SA"/>
        </w:rPr>
        <w:t>ukazovateľa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sa</w:t>
      </w:r>
      <w:r w:rsidRPr="00D1668B">
        <w:rPr>
          <w:rFonts w:ascii="Times New Roman" w:eastAsia="Times New Roman" w:hAnsi="Times New Roman" w:cs="Times New Roman"/>
          <w:sz w:val="22"/>
          <w:szCs w:val="22"/>
          <w:lang w:eastAsia="ar-SA"/>
        </w:rPr>
        <w:t xml:space="preserve"> </w:t>
      </w:r>
      <w:r w:rsidRPr="00D1668B">
        <w:rPr>
          <w:rFonts w:ascii="Times New Roman" w:eastAsia="Times New Roman" w:hAnsi="Times New Roman" w:cs="Times New Roman"/>
          <w:spacing w:val="-1"/>
          <w:sz w:val="22"/>
          <w:szCs w:val="22"/>
          <w:lang w:eastAsia="ar-SA"/>
        </w:rPr>
        <w:t>vykoná</w:t>
      </w:r>
      <w:r w:rsidRPr="00D1668B">
        <w:rPr>
          <w:rFonts w:ascii="Times New Roman" w:eastAsia="Times New Roman" w:hAnsi="Times New Roman" w:cs="Times New Roman"/>
          <w:sz w:val="22"/>
          <w:szCs w:val="22"/>
          <w:lang w:eastAsia="ar-SA"/>
        </w:rPr>
        <w:t xml:space="preserve"> raz</w:t>
      </w:r>
      <w:r w:rsidRPr="00D1668B">
        <w:rPr>
          <w:rFonts w:ascii="Times New Roman" w:eastAsia="Times New Roman" w:hAnsi="Times New Roman" w:cs="Times New Roman"/>
          <w:spacing w:val="-2"/>
          <w:sz w:val="22"/>
          <w:szCs w:val="22"/>
          <w:lang w:eastAsia="ar-SA"/>
        </w:rPr>
        <w:t xml:space="preserve"> </w:t>
      </w:r>
      <w:r w:rsidRPr="00D1668B">
        <w:rPr>
          <w:rFonts w:ascii="Times New Roman" w:eastAsia="Times New Roman" w:hAnsi="Times New Roman" w:cs="Times New Roman"/>
          <w:sz w:val="22"/>
          <w:szCs w:val="22"/>
          <w:lang w:eastAsia="ar-SA"/>
        </w:rPr>
        <w:t>ročne.</w:t>
      </w:r>
    </w:p>
    <w:p w14:paraId="36278338" w14:textId="77777777" w:rsidR="00D1668B" w:rsidRPr="00D1668B" w:rsidRDefault="00D1668B" w:rsidP="00D1668B">
      <w:pPr>
        <w:widowControl w:val="0"/>
        <w:rPr>
          <w:rFonts w:ascii="Times New Roman" w:eastAsia="Times New Roman" w:hAnsi="Times New Roman" w:cs="Times New Roman"/>
          <w:sz w:val="22"/>
          <w:szCs w:val="22"/>
          <w:lang w:eastAsia="en-US"/>
        </w:rPr>
        <w:sectPr w:rsidR="00D1668B" w:rsidRPr="00D1668B">
          <w:type w:val="continuous"/>
          <w:pgSz w:w="11900" w:h="16840"/>
          <w:pgMar w:top="240" w:right="740" w:bottom="0" w:left="640" w:header="720" w:footer="720" w:gutter="0"/>
          <w:cols w:space="720"/>
        </w:sectPr>
      </w:pPr>
      <w:bookmarkStart w:id="11" w:name="_bookmark30"/>
      <w:bookmarkEnd w:id="11"/>
    </w:p>
    <w:p w14:paraId="24E1D76F" w14:textId="77777777" w:rsidR="00D1668B" w:rsidRPr="00D1668B" w:rsidRDefault="00D1668B" w:rsidP="00D1668B">
      <w:pPr>
        <w:widowControl w:val="0"/>
        <w:ind w:left="709"/>
        <w:rPr>
          <w:rFonts w:ascii="Times New Roman" w:hAnsi="Times New Roman" w:cs="Times New Roman"/>
          <w:b/>
          <w:spacing w:val="-1"/>
          <w:sz w:val="22"/>
          <w:szCs w:val="22"/>
          <w:lang w:eastAsia="en-US"/>
        </w:rPr>
      </w:pPr>
      <w:r w:rsidRPr="00D1668B">
        <w:rPr>
          <w:rFonts w:ascii="Times New Roman" w:hAnsi="Times New Roman" w:cs="Times New Roman"/>
          <w:b/>
          <w:noProof/>
          <w:spacing w:val="-1"/>
          <w:sz w:val="22"/>
          <w:szCs w:val="22"/>
        </w:rPr>
        <w:lastRenderedPageBreak/>
        <mc:AlternateContent>
          <mc:Choice Requires="wpg">
            <w:drawing>
              <wp:anchor distT="0" distB="0" distL="114300" distR="114300" simplePos="0" relativeHeight="251659264" behindDoc="1" locked="0" layoutInCell="1" allowOverlap="1" wp14:anchorId="79D2C183" wp14:editId="2556A70B">
                <wp:simplePos x="0" y="0"/>
                <wp:positionH relativeFrom="page">
                  <wp:posOffset>5106035</wp:posOffset>
                </wp:positionH>
                <wp:positionV relativeFrom="page">
                  <wp:posOffset>4165600</wp:posOffset>
                </wp:positionV>
                <wp:extent cx="876935" cy="180340"/>
                <wp:effectExtent l="635" t="3175" r="0" b="0"/>
                <wp:wrapNone/>
                <wp:docPr id="12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180340"/>
                          <a:chOff x="8041" y="6560"/>
                          <a:chExt cx="1381" cy="284"/>
                        </a:xfrm>
                      </wpg:grpSpPr>
                      <wpg:grpSp>
                        <wpg:cNvPr id="127" name="Group 206"/>
                        <wpg:cNvGrpSpPr>
                          <a:grpSpLocks/>
                        </wpg:cNvGrpSpPr>
                        <wpg:grpSpPr bwMode="auto">
                          <a:xfrm>
                            <a:off x="8041" y="6560"/>
                            <a:ext cx="1381" cy="8"/>
                            <a:chOff x="8041" y="6560"/>
                            <a:chExt cx="1381" cy="8"/>
                          </a:xfrm>
                        </wpg:grpSpPr>
                        <wps:wsp>
                          <wps:cNvPr id="128" name="Freeform 207"/>
                          <wps:cNvSpPr>
                            <a:spLocks/>
                          </wps:cNvSpPr>
                          <wps:spPr bwMode="auto">
                            <a:xfrm>
                              <a:off x="8041" y="6560"/>
                              <a:ext cx="1381" cy="8"/>
                            </a:xfrm>
                            <a:custGeom>
                              <a:avLst/>
                              <a:gdLst>
                                <a:gd name="T0" fmla="+- 0 8041 8041"/>
                                <a:gd name="T1" fmla="*/ T0 w 1381"/>
                                <a:gd name="T2" fmla="+- 0 6567 6560"/>
                                <a:gd name="T3" fmla="*/ 6567 h 8"/>
                                <a:gd name="T4" fmla="+- 0 9422 8041"/>
                                <a:gd name="T5" fmla="*/ T4 w 1381"/>
                                <a:gd name="T6" fmla="+- 0 6567 6560"/>
                                <a:gd name="T7" fmla="*/ 6567 h 8"/>
                                <a:gd name="T8" fmla="+- 0 9422 8041"/>
                                <a:gd name="T9" fmla="*/ T8 w 1381"/>
                                <a:gd name="T10" fmla="+- 0 6560 6560"/>
                                <a:gd name="T11" fmla="*/ 6560 h 8"/>
                                <a:gd name="T12" fmla="+- 0 8041 8041"/>
                                <a:gd name="T13" fmla="*/ T12 w 1381"/>
                                <a:gd name="T14" fmla="+- 0 6560 6560"/>
                                <a:gd name="T15" fmla="*/ 6560 h 8"/>
                                <a:gd name="T16" fmla="+- 0 8041 8041"/>
                                <a:gd name="T17" fmla="*/ T16 w 1381"/>
                                <a:gd name="T18" fmla="+- 0 6567 6560"/>
                                <a:gd name="T19" fmla="*/ 6567 h 8"/>
                              </a:gdLst>
                              <a:ahLst/>
                              <a:cxnLst>
                                <a:cxn ang="0">
                                  <a:pos x="T1" y="T3"/>
                                </a:cxn>
                                <a:cxn ang="0">
                                  <a:pos x="T5" y="T7"/>
                                </a:cxn>
                                <a:cxn ang="0">
                                  <a:pos x="T9" y="T11"/>
                                </a:cxn>
                                <a:cxn ang="0">
                                  <a:pos x="T13" y="T15"/>
                                </a:cxn>
                                <a:cxn ang="0">
                                  <a:pos x="T17" y="T19"/>
                                </a:cxn>
                              </a:cxnLst>
                              <a:rect l="0" t="0" r="r" b="b"/>
                              <a:pathLst>
                                <a:path w="1381" h="8">
                                  <a:moveTo>
                                    <a:pt x="0" y="7"/>
                                  </a:moveTo>
                                  <a:lnTo>
                                    <a:pt x="1381" y="7"/>
                                  </a:lnTo>
                                  <a:lnTo>
                                    <a:pt x="1381" y="0"/>
                                  </a:lnTo>
                                  <a:lnTo>
                                    <a:pt x="0" y="0"/>
                                  </a:lnTo>
                                  <a:lnTo>
                                    <a:pt x="0" y="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208"/>
                        <wpg:cNvGrpSpPr>
                          <a:grpSpLocks/>
                        </wpg:cNvGrpSpPr>
                        <wpg:grpSpPr bwMode="auto">
                          <a:xfrm>
                            <a:off x="9393" y="6567"/>
                            <a:ext cx="29" cy="276"/>
                            <a:chOff x="9393" y="6567"/>
                            <a:chExt cx="29" cy="276"/>
                          </a:xfrm>
                        </wpg:grpSpPr>
                        <wps:wsp>
                          <wps:cNvPr id="130" name="Freeform 209"/>
                          <wps:cNvSpPr>
                            <a:spLocks/>
                          </wps:cNvSpPr>
                          <wps:spPr bwMode="auto">
                            <a:xfrm>
                              <a:off x="9393" y="6567"/>
                              <a:ext cx="29" cy="276"/>
                            </a:xfrm>
                            <a:custGeom>
                              <a:avLst/>
                              <a:gdLst>
                                <a:gd name="T0" fmla="+- 0 9393 9393"/>
                                <a:gd name="T1" fmla="*/ T0 w 29"/>
                                <a:gd name="T2" fmla="+- 0 6843 6567"/>
                                <a:gd name="T3" fmla="*/ 6843 h 276"/>
                                <a:gd name="T4" fmla="+- 0 9422 9393"/>
                                <a:gd name="T5" fmla="*/ T4 w 29"/>
                                <a:gd name="T6" fmla="+- 0 6843 6567"/>
                                <a:gd name="T7" fmla="*/ 6843 h 276"/>
                                <a:gd name="T8" fmla="+- 0 9422 9393"/>
                                <a:gd name="T9" fmla="*/ T8 w 29"/>
                                <a:gd name="T10" fmla="+- 0 6567 6567"/>
                                <a:gd name="T11" fmla="*/ 6567 h 276"/>
                                <a:gd name="T12" fmla="+- 0 9393 9393"/>
                                <a:gd name="T13" fmla="*/ T12 w 29"/>
                                <a:gd name="T14" fmla="+- 0 6567 6567"/>
                                <a:gd name="T15" fmla="*/ 6567 h 276"/>
                                <a:gd name="T16" fmla="+- 0 9393 9393"/>
                                <a:gd name="T17" fmla="*/ T16 w 29"/>
                                <a:gd name="T18" fmla="+- 0 6843 6567"/>
                                <a:gd name="T19" fmla="*/ 6843 h 276"/>
                              </a:gdLst>
                              <a:ahLst/>
                              <a:cxnLst>
                                <a:cxn ang="0">
                                  <a:pos x="T1" y="T3"/>
                                </a:cxn>
                                <a:cxn ang="0">
                                  <a:pos x="T5" y="T7"/>
                                </a:cxn>
                                <a:cxn ang="0">
                                  <a:pos x="T9" y="T11"/>
                                </a:cxn>
                                <a:cxn ang="0">
                                  <a:pos x="T13" y="T15"/>
                                </a:cxn>
                                <a:cxn ang="0">
                                  <a:pos x="T17" y="T19"/>
                                </a:cxn>
                              </a:cxnLst>
                              <a:rect l="0" t="0" r="r" b="b"/>
                              <a:pathLst>
                                <a:path w="29" h="276">
                                  <a:moveTo>
                                    <a:pt x="0" y="276"/>
                                  </a:moveTo>
                                  <a:lnTo>
                                    <a:pt x="29" y="276"/>
                                  </a:lnTo>
                                  <a:lnTo>
                                    <a:pt x="29"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10"/>
                        <wpg:cNvGrpSpPr>
                          <a:grpSpLocks/>
                        </wpg:cNvGrpSpPr>
                        <wpg:grpSpPr bwMode="auto">
                          <a:xfrm>
                            <a:off x="8041" y="6567"/>
                            <a:ext cx="1352" cy="276"/>
                            <a:chOff x="8041" y="6567"/>
                            <a:chExt cx="1352" cy="276"/>
                          </a:xfrm>
                        </wpg:grpSpPr>
                        <wps:wsp>
                          <wps:cNvPr id="132" name="Freeform 211"/>
                          <wps:cNvSpPr>
                            <a:spLocks/>
                          </wps:cNvSpPr>
                          <wps:spPr bwMode="auto">
                            <a:xfrm>
                              <a:off x="8041" y="6567"/>
                              <a:ext cx="1352" cy="276"/>
                            </a:xfrm>
                            <a:custGeom>
                              <a:avLst/>
                              <a:gdLst>
                                <a:gd name="T0" fmla="+- 0 8041 8041"/>
                                <a:gd name="T1" fmla="*/ T0 w 1352"/>
                                <a:gd name="T2" fmla="+- 0 6843 6567"/>
                                <a:gd name="T3" fmla="*/ 6843 h 276"/>
                                <a:gd name="T4" fmla="+- 0 9393 8041"/>
                                <a:gd name="T5" fmla="*/ T4 w 1352"/>
                                <a:gd name="T6" fmla="+- 0 6843 6567"/>
                                <a:gd name="T7" fmla="*/ 6843 h 276"/>
                                <a:gd name="T8" fmla="+- 0 9393 8041"/>
                                <a:gd name="T9" fmla="*/ T8 w 1352"/>
                                <a:gd name="T10" fmla="+- 0 6567 6567"/>
                                <a:gd name="T11" fmla="*/ 6567 h 276"/>
                                <a:gd name="T12" fmla="+- 0 8041 8041"/>
                                <a:gd name="T13" fmla="*/ T12 w 1352"/>
                                <a:gd name="T14" fmla="+- 0 6567 6567"/>
                                <a:gd name="T15" fmla="*/ 6567 h 276"/>
                                <a:gd name="T16" fmla="+- 0 8041 8041"/>
                                <a:gd name="T17" fmla="*/ T16 w 1352"/>
                                <a:gd name="T18" fmla="+- 0 6843 6567"/>
                                <a:gd name="T19" fmla="*/ 6843 h 276"/>
                              </a:gdLst>
                              <a:ahLst/>
                              <a:cxnLst>
                                <a:cxn ang="0">
                                  <a:pos x="T1" y="T3"/>
                                </a:cxn>
                                <a:cxn ang="0">
                                  <a:pos x="T5" y="T7"/>
                                </a:cxn>
                                <a:cxn ang="0">
                                  <a:pos x="T9" y="T11"/>
                                </a:cxn>
                                <a:cxn ang="0">
                                  <a:pos x="T13" y="T15"/>
                                </a:cxn>
                                <a:cxn ang="0">
                                  <a:pos x="T17" y="T19"/>
                                </a:cxn>
                              </a:cxnLst>
                              <a:rect l="0" t="0" r="r" b="b"/>
                              <a:pathLst>
                                <a:path w="1352" h="276">
                                  <a:moveTo>
                                    <a:pt x="0" y="276"/>
                                  </a:moveTo>
                                  <a:lnTo>
                                    <a:pt x="1352" y="276"/>
                                  </a:lnTo>
                                  <a:lnTo>
                                    <a:pt x="135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2B906" id="Group 205" o:spid="_x0000_s1026" style="position:absolute;margin-left:402.05pt;margin-top:328pt;width:69.05pt;height:14.2pt;z-index:-251657216;mso-position-horizontal-relative:page;mso-position-vertical-relative:page" coordorigin="8041,6560" coordsize="138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">
                <v:group id="Group 206" o:spid="_x0000_s1027" style="position:absolute;left:8041;top:6560;width:1381;height:8" coordorigin="8041,6560"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207" o:spid="_x0000_s1028" style="position:absolute;left:8041;top:6560;width:1381;height:8;visibility:visible;mso-wrap-style:square;v-text-anchor:top"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" path="m,7r1381,l1381,,,,,7xe" fillcolor="silver" stroked="f">
                    <v:path arrowok="t" o:connecttype="custom" o:connectlocs="0,6567;1381,6567;1381,6560;0,6560;0,6567" o:connectangles="0,0,0,0,0"/>
                  </v:shape>
                </v:group>
                <v:group id="Group 208" o:spid="_x0000_s1029" style="position:absolute;left:9393;top:6567;width:29;height:276" coordorigin="9393,6567"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209" o:spid="_x0000_s1030" style="position:absolute;left:9393;top:6567;width:29;height:276;visibility:visible;mso-wrap-style:square;v-text-anchor:top"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" path="m,276r29,l29,,,,,276xe" fillcolor="silver" stroked="f">
                    <v:path arrowok="t" o:connecttype="custom" o:connectlocs="0,6843;29,6843;29,6567;0,6567;0,6843" o:connectangles="0,0,0,0,0"/>
                  </v:shape>
                </v:group>
                <v:group id="Group 210" o:spid="_x0000_s1031" style="position:absolute;left:8041;top:6567;width:1352;height:276" coordorigin="8041,6567"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1" o:spid="_x0000_s1032" style="position:absolute;left:8041;top:6567;width:1352;height:276;visibility:visible;mso-wrap-style:square;v-text-anchor:top"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" path="m,276r1352,l1352,,,,,276xe" fillcolor="silver" stroked="f">
                    <v:path arrowok="t" o:connecttype="custom" o:connectlocs="0,6843;1352,6843;1352,6567;0,6567;0,6843" o:connectangles="0,0,0,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0288" behindDoc="1" locked="0" layoutInCell="1" allowOverlap="1" wp14:anchorId="08530C91" wp14:editId="7515D9A9">
                <wp:simplePos x="0" y="0"/>
                <wp:positionH relativeFrom="page">
                  <wp:posOffset>5099050</wp:posOffset>
                </wp:positionH>
                <wp:positionV relativeFrom="page">
                  <wp:posOffset>5253990</wp:posOffset>
                </wp:positionV>
                <wp:extent cx="892175" cy="194945"/>
                <wp:effectExtent l="3175" t="0" r="0" b="0"/>
                <wp:wrapNone/>
                <wp:docPr id="11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175" cy="194945"/>
                          <a:chOff x="8030" y="8274"/>
                          <a:chExt cx="1405" cy="307"/>
                        </a:xfrm>
                      </wpg:grpSpPr>
                      <wpg:grpSp>
                        <wpg:cNvPr id="116" name="Group 213"/>
                        <wpg:cNvGrpSpPr>
                          <a:grpSpLocks/>
                        </wpg:cNvGrpSpPr>
                        <wpg:grpSpPr bwMode="auto">
                          <a:xfrm>
                            <a:off x="8041" y="8274"/>
                            <a:ext cx="1381" cy="34"/>
                            <a:chOff x="8041" y="8274"/>
                            <a:chExt cx="1381" cy="34"/>
                          </a:xfrm>
                        </wpg:grpSpPr>
                        <wps:wsp>
                          <wps:cNvPr id="117" name="Freeform 214"/>
                          <wps:cNvSpPr>
                            <a:spLocks/>
                          </wps:cNvSpPr>
                          <wps:spPr bwMode="auto">
                            <a:xfrm>
                              <a:off x="8041" y="8274"/>
                              <a:ext cx="1381" cy="34"/>
                            </a:xfrm>
                            <a:custGeom>
                              <a:avLst/>
                              <a:gdLst>
                                <a:gd name="T0" fmla="+- 0 8041 8041"/>
                                <a:gd name="T1" fmla="*/ T0 w 1381"/>
                                <a:gd name="T2" fmla="+- 0 8308 8274"/>
                                <a:gd name="T3" fmla="*/ 8308 h 34"/>
                                <a:gd name="T4" fmla="+- 0 9422 8041"/>
                                <a:gd name="T5" fmla="*/ T4 w 1381"/>
                                <a:gd name="T6" fmla="+- 0 8308 8274"/>
                                <a:gd name="T7" fmla="*/ 8308 h 34"/>
                                <a:gd name="T8" fmla="+- 0 9422 8041"/>
                                <a:gd name="T9" fmla="*/ T8 w 1381"/>
                                <a:gd name="T10" fmla="+- 0 8274 8274"/>
                                <a:gd name="T11" fmla="*/ 8274 h 34"/>
                                <a:gd name="T12" fmla="+- 0 8041 8041"/>
                                <a:gd name="T13" fmla="*/ T12 w 1381"/>
                                <a:gd name="T14" fmla="+- 0 8274 8274"/>
                                <a:gd name="T15" fmla="*/ 8274 h 34"/>
                                <a:gd name="T16" fmla="+- 0 8041 8041"/>
                                <a:gd name="T17" fmla="*/ T16 w 1381"/>
                                <a:gd name="T18" fmla="+- 0 8308 8274"/>
                                <a:gd name="T19" fmla="*/ 8308 h 34"/>
                              </a:gdLst>
                              <a:ahLst/>
                              <a:cxnLst>
                                <a:cxn ang="0">
                                  <a:pos x="T1" y="T3"/>
                                </a:cxn>
                                <a:cxn ang="0">
                                  <a:pos x="T5" y="T7"/>
                                </a:cxn>
                                <a:cxn ang="0">
                                  <a:pos x="T9" y="T11"/>
                                </a:cxn>
                                <a:cxn ang="0">
                                  <a:pos x="T13" y="T15"/>
                                </a:cxn>
                                <a:cxn ang="0">
                                  <a:pos x="T17" y="T19"/>
                                </a:cxn>
                              </a:cxnLst>
                              <a:rect l="0" t="0" r="r" b="b"/>
                              <a:pathLst>
                                <a:path w="1381" h="34">
                                  <a:moveTo>
                                    <a:pt x="0" y="34"/>
                                  </a:moveTo>
                                  <a:lnTo>
                                    <a:pt x="1381" y="34"/>
                                  </a:lnTo>
                                  <a:lnTo>
                                    <a:pt x="1381" y="0"/>
                                  </a:lnTo>
                                  <a:lnTo>
                                    <a:pt x="0" y="0"/>
                                  </a:lnTo>
                                  <a:lnTo>
                                    <a:pt x="0" y="3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215"/>
                        <wpg:cNvGrpSpPr>
                          <a:grpSpLocks/>
                        </wpg:cNvGrpSpPr>
                        <wpg:grpSpPr bwMode="auto">
                          <a:xfrm>
                            <a:off x="8041" y="8308"/>
                            <a:ext cx="29" cy="245"/>
                            <a:chOff x="8041" y="8308"/>
                            <a:chExt cx="29" cy="245"/>
                          </a:xfrm>
                        </wpg:grpSpPr>
                        <wps:wsp>
                          <wps:cNvPr id="119" name="Freeform 216"/>
                          <wps:cNvSpPr>
                            <a:spLocks/>
                          </wps:cNvSpPr>
                          <wps:spPr bwMode="auto">
                            <a:xfrm>
                              <a:off x="8041" y="8308"/>
                              <a:ext cx="29" cy="245"/>
                            </a:xfrm>
                            <a:custGeom>
                              <a:avLst/>
                              <a:gdLst>
                                <a:gd name="T0" fmla="+- 0 8041 8041"/>
                                <a:gd name="T1" fmla="*/ T0 w 29"/>
                                <a:gd name="T2" fmla="+- 0 8553 8308"/>
                                <a:gd name="T3" fmla="*/ 8553 h 245"/>
                                <a:gd name="T4" fmla="+- 0 8070 8041"/>
                                <a:gd name="T5" fmla="*/ T4 w 29"/>
                                <a:gd name="T6" fmla="+- 0 8553 8308"/>
                                <a:gd name="T7" fmla="*/ 8553 h 245"/>
                                <a:gd name="T8" fmla="+- 0 8070 8041"/>
                                <a:gd name="T9" fmla="*/ T8 w 29"/>
                                <a:gd name="T10" fmla="+- 0 8308 8308"/>
                                <a:gd name="T11" fmla="*/ 8308 h 245"/>
                                <a:gd name="T12" fmla="+- 0 8041 8041"/>
                                <a:gd name="T13" fmla="*/ T12 w 29"/>
                                <a:gd name="T14" fmla="+- 0 8308 8308"/>
                                <a:gd name="T15" fmla="*/ 8308 h 245"/>
                                <a:gd name="T16" fmla="+- 0 8041 8041"/>
                                <a:gd name="T17" fmla="*/ T16 w 29"/>
                                <a:gd name="T18" fmla="+- 0 8553 8308"/>
                                <a:gd name="T19" fmla="*/ 8553 h 245"/>
                              </a:gdLst>
                              <a:ahLst/>
                              <a:cxnLst>
                                <a:cxn ang="0">
                                  <a:pos x="T1" y="T3"/>
                                </a:cxn>
                                <a:cxn ang="0">
                                  <a:pos x="T5" y="T7"/>
                                </a:cxn>
                                <a:cxn ang="0">
                                  <a:pos x="T9" y="T11"/>
                                </a:cxn>
                                <a:cxn ang="0">
                                  <a:pos x="T13" y="T15"/>
                                </a:cxn>
                                <a:cxn ang="0">
                                  <a:pos x="T17" y="T19"/>
                                </a:cxn>
                              </a:cxnLst>
                              <a:rect l="0" t="0" r="r" b="b"/>
                              <a:pathLst>
                                <a:path w="29" h="245">
                                  <a:moveTo>
                                    <a:pt x="0" y="245"/>
                                  </a:moveTo>
                                  <a:lnTo>
                                    <a:pt x="29" y="245"/>
                                  </a:lnTo>
                                  <a:lnTo>
                                    <a:pt x="29" y="0"/>
                                  </a:lnTo>
                                  <a:lnTo>
                                    <a:pt x="0" y="0"/>
                                  </a:lnTo>
                                  <a:lnTo>
                                    <a:pt x="0" y="24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217"/>
                        <wpg:cNvGrpSpPr>
                          <a:grpSpLocks/>
                        </wpg:cNvGrpSpPr>
                        <wpg:grpSpPr bwMode="auto">
                          <a:xfrm>
                            <a:off x="8070" y="8308"/>
                            <a:ext cx="1352" cy="245"/>
                            <a:chOff x="8070" y="8308"/>
                            <a:chExt cx="1352" cy="245"/>
                          </a:xfrm>
                        </wpg:grpSpPr>
                        <wps:wsp>
                          <wps:cNvPr id="121" name="Freeform 218"/>
                          <wps:cNvSpPr>
                            <a:spLocks/>
                          </wps:cNvSpPr>
                          <wps:spPr bwMode="auto">
                            <a:xfrm>
                              <a:off x="8070" y="8308"/>
                              <a:ext cx="1352" cy="245"/>
                            </a:xfrm>
                            <a:custGeom>
                              <a:avLst/>
                              <a:gdLst>
                                <a:gd name="T0" fmla="+- 0 8070 8070"/>
                                <a:gd name="T1" fmla="*/ T0 w 1352"/>
                                <a:gd name="T2" fmla="+- 0 8553 8308"/>
                                <a:gd name="T3" fmla="*/ 8553 h 245"/>
                                <a:gd name="T4" fmla="+- 0 9422 8070"/>
                                <a:gd name="T5" fmla="*/ T4 w 1352"/>
                                <a:gd name="T6" fmla="+- 0 8553 8308"/>
                                <a:gd name="T7" fmla="*/ 8553 h 245"/>
                                <a:gd name="T8" fmla="+- 0 9422 8070"/>
                                <a:gd name="T9" fmla="*/ T8 w 1352"/>
                                <a:gd name="T10" fmla="+- 0 8308 8308"/>
                                <a:gd name="T11" fmla="*/ 8308 h 245"/>
                                <a:gd name="T12" fmla="+- 0 8070 8070"/>
                                <a:gd name="T13" fmla="*/ T12 w 1352"/>
                                <a:gd name="T14" fmla="+- 0 8308 8308"/>
                                <a:gd name="T15" fmla="*/ 8308 h 245"/>
                                <a:gd name="T16" fmla="+- 0 8070 8070"/>
                                <a:gd name="T17" fmla="*/ T16 w 1352"/>
                                <a:gd name="T18" fmla="+- 0 8553 8308"/>
                                <a:gd name="T19" fmla="*/ 8553 h 245"/>
                              </a:gdLst>
                              <a:ahLst/>
                              <a:cxnLst>
                                <a:cxn ang="0">
                                  <a:pos x="T1" y="T3"/>
                                </a:cxn>
                                <a:cxn ang="0">
                                  <a:pos x="T5" y="T7"/>
                                </a:cxn>
                                <a:cxn ang="0">
                                  <a:pos x="T9" y="T11"/>
                                </a:cxn>
                                <a:cxn ang="0">
                                  <a:pos x="T13" y="T15"/>
                                </a:cxn>
                                <a:cxn ang="0">
                                  <a:pos x="T17" y="T19"/>
                                </a:cxn>
                              </a:cxnLst>
                              <a:rect l="0" t="0" r="r" b="b"/>
                              <a:pathLst>
                                <a:path w="1352" h="245">
                                  <a:moveTo>
                                    <a:pt x="0" y="245"/>
                                  </a:moveTo>
                                  <a:lnTo>
                                    <a:pt x="1352" y="245"/>
                                  </a:lnTo>
                                  <a:lnTo>
                                    <a:pt x="1352" y="0"/>
                                  </a:lnTo>
                                  <a:lnTo>
                                    <a:pt x="0" y="0"/>
                                  </a:lnTo>
                                  <a:lnTo>
                                    <a:pt x="0" y="24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219"/>
                        <wpg:cNvGrpSpPr>
                          <a:grpSpLocks/>
                        </wpg:cNvGrpSpPr>
                        <wpg:grpSpPr bwMode="auto">
                          <a:xfrm>
                            <a:off x="8041" y="8563"/>
                            <a:ext cx="1381" cy="2"/>
                            <a:chOff x="8041" y="8563"/>
                            <a:chExt cx="1381" cy="2"/>
                          </a:xfrm>
                        </wpg:grpSpPr>
                        <wps:wsp>
                          <wps:cNvPr id="123" name="Freeform 220"/>
                          <wps:cNvSpPr>
                            <a:spLocks/>
                          </wps:cNvSpPr>
                          <wps:spPr bwMode="auto">
                            <a:xfrm>
                              <a:off x="8041" y="8563"/>
                              <a:ext cx="1381" cy="2"/>
                            </a:xfrm>
                            <a:custGeom>
                              <a:avLst/>
                              <a:gdLst>
                                <a:gd name="T0" fmla="+- 0 8041 8041"/>
                                <a:gd name="T1" fmla="*/ T0 w 1381"/>
                                <a:gd name="T2" fmla="+- 0 9422 8041"/>
                                <a:gd name="T3" fmla="*/ T2 w 1381"/>
                              </a:gdLst>
                              <a:ahLst/>
                              <a:cxnLst>
                                <a:cxn ang="0">
                                  <a:pos x="T1" y="0"/>
                                </a:cxn>
                                <a:cxn ang="0">
                                  <a:pos x="T3" y="0"/>
                                </a:cxn>
                              </a:cxnLst>
                              <a:rect l="0" t="0" r="r" b="b"/>
                              <a:pathLst>
                                <a:path w="1381">
                                  <a:moveTo>
                                    <a:pt x="0" y="0"/>
                                  </a:moveTo>
                                  <a:lnTo>
                                    <a:pt x="1381" y="0"/>
                                  </a:lnTo>
                                </a:path>
                              </a:pathLst>
                            </a:custGeom>
                            <a:noFill/>
                            <a:ln w="1498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221"/>
                        <wpg:cNvGrpSpPr>
                          <a:grpSpLocks/>
                        </wpg:cNvGrpSpPr>
                        <wpg:grpSpPr bwMode="auto">
                          <a:xfrm>
                            <a:off x="9364" y="8562"/>
                            <a:ext cx="58" cy="12"/>
                            <a:chOff x="9364" y="8562"/>
                            <a:chExt cx="58" cy="12"/>
                          </a:xfrm>
                        </wpg:grpSpPr>
                        <wps:wsp>
                          <wps:cNvPr id="125" name="Freeform 222"/>
                          <wps:cNvSpPr>
                            <a:spLocks/>
                          </wps:cNvSpPr>
                          <wps:spPr bwMode="auto">
                            <a:xfrm>
                              <a:off x="9364" y="8562"/>
                              <a:ext cx="58" cy="12"/>
                            </a:xfrm>
                            <a:custGeom>
                              <a:avLst/>
                              <a:gdLst>
                                <a:gd name="T0" fmla="+- 0 9364 9364"/>
                                <a:gd name="T1" fmla="*/ T0 w 58"/>
                                <a:gd name="T2" fmla="+- 0 8568 8562"/>
                                <a:gd name="T3" fmla="*/ 8568 h 12"/>
                                <a:gd name="T4" fmla="+- 0 9422 9364"/>
                                <a:gd name="T5" fmla="*/ T4 w 58"/>
                                <a:gd name="T6" fmla="+- 0 8568 8562"/>
                                <a:gd name="T7" fmla="*/ 8568 h 12"/>
                              </a:gdLst>
                              <a:ahLst/>
                              <a:cxnLst>
                                <a:cxn ang="0">
                                  <a:pos x="T1" y="T3"/>
                                </a:cxn>
                                <a:cxn ang="0">
                                  <a:pos x="T5" y="T7"/>
                                </a:cxn>
                              </a:cxnLst>
                              <a:rect l="0" t="0" r="r" b="b"/>
                              <a:pathLst>
                                <a:path w="58" h="12">
                                  <a:moveTo>
                                    <a:pt x="0" y="6"/>
                                  </a:moveTo>
                                  <a:lnTo>
                                    <a:pt x="58"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96FAC3" id="Group 212" o:spid="_x0000_s1026" style="position:absolute;margin-left:401.5pt;margin-top:413.7pt;width:70.25pt;height:15.35pt;z-index:-251656192;mso-position-horizontal-relative:page;mso-position-vertical-relative:page" coordorigin="8030,8274" coordsize="140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">
                <v:group id="Group 213" o:spid="_x0000_s1027" style="position:absolute;left:8041;top:8274;width:1381;height:34" coordorigin="8041,8274"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214" o:spid="_x0000_s1028" style="position:absolute;left:8041;top:8274;width:1381;height:34;visibility:visible;mso-wrap-style:square;v-text-anchor:top"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" path="m,34r1381,l1381,,,,,34xe" fillcolor="silver" stroked="f">
                    <v:path arrowok="t" o:connecttype="custom" o:connectlocs="0,8308;1381,8308;1381,8274;0,8274;0,8308" o:connectangles="0,0,0,0,0"/>
                  </v:shape>
                </v:group>
                <v:group id="Group 215" o:spid="_x0000_s1029" style="position:absolute;left:8041;top:8308;width:29;height:245" coordorigin="8041,8308" coordsize="2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216" o:spid="_x0000_s1030" style="position:absolute;left:8041;top:8308;width:29;height:245;visibility:visible;mso-wrap-style:square;v-text-anchor:top" coordsize="2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" path="m,245r29,l29,,,,,245xe" fillcolor="silver" stroked="f">
                    <v:path arrowok="t" o:connecttype="custom" o:connectlocs="0,8553;29,8553;29,8308;0,8308;0,8553" o:connectangles="0,0,0,0,0"/>
                  </v:shape>
                </v:group>
                <v:group id="Group 217" o:spid="_x0000_s1031" style="position:absolute;left:8070;top:8308;width:1352;height:245" coordorigin="8070,8308" coordsize="135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218" o:spid="_x0000_s1032" style="position:absolute;left:8070;top:8308;width:1352;height:245;visibility:visible;mso-wrap-style:square;v-text-anchor:top" coordsize="135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" path="m,245r1352,l1352,,,,,245xe" fillcolor="silver" stroked="f">
                    <v:path arrowok="t" o:connecttype="custom" o:connectlocs="0,8553;1352,8553;1352,8308;0,8308;0,8553" o:connectangles="0,0,0,0,0"/>
                  </v:shape>
                </v:group>
                <v:group id="Group 219" o:spid="_x0000_s1033" style="position:absolute;left:8041;top:8563;width:1381;height:2" coordorigin="8041,8563"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220" o:spid="_x0000_s1034" style="position:absolute;left:8041;top:8563;width:1381;height:2;visibility:visible;mso-wrap-style:square;v-text-anchor:top"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" path="m,l1381,e" filled="f" strokecolor="silver" strokeweight="1.18pt">
                    <v:path arrowok="t" o:connecttype="custom" o:connectlocs="0,0;1381,0" o:connectangles="0,0"/>
                  </v:shape>
                </v:group>
                <v:group id="Group 221" o:spid="_x0000_s1035" style="position:absolute;left:9364;top:8562;width:58;height:12" coordorigin="9364,8562"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22" o:spid="_x0000_s1036" style="position:absolute;left:9364;top:8562;width:58;height:12;visibility:visible;mso-wrap-style:square;v-text-anchor:top"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" path="m,6r58,e" filled="f" strokecolor="silver" strokeweight=".7pt">
                    <v:path arrowok="t" o:connecttype="custom" o:connectlocs="0,8568;58,8568" o:connectangles="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1312" behindDoc="1" locked="0" layoutInCell="1" allowOverlap="1" wp14:anchorId="624C1111" wp14:editId="1B37AFF1">
                <wp:simplePos x="0" y="0"/>
                <wp:positionH relativeFrom="page">
                  <wp:posOffset>2846070</wp:posOffset>
                </wp:positionH>
                <wp:positionV relativeFrom="page">
                  <wp:posOffset>5615305</wp:posOffset>
                </wp:positionV>
                <wp:extent cx="405765" cy="181610"/>
                <wp:effectExtent l="0" t="0" r="0" b="3810"/>
                <wp:wrapNone/>
                <wp:docPr id="110"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181610"/>
                          <a:chOff x="4482" y="8843"/>
                          <a:chExt cx="639" cy="286"/>
                        </a:xfrm>
                      </wpg:grpSpPr>
                      <wpg:grpSp>
                        <wpg:cNvPr id="111" name="Group 224"/>
                        <wpg:cNvGrpSpPr>
                          <a:grpSpLocks/>
                        </wpg:cNvGrpSpPr>
                        <wpg:grpSpPr bwMode="auto">
                          <a:xfrm>
                            <a:off x="4482" y="8843"/>
                            <a:ext cx="639" cy="10"/>
                            <a:chOff x="4482" y="8843"/>
                            <a:chExt cx="639" cy="10"/>
                          </a:xfrm>
                        </wpg:grpSpPr>
                        <wps:wsp>
                          <wps:cNvPr id="112" name="Freeform 225"/>
                          <wps:cNvSpPr>
                            <a:spLocks/>
                          </wps:cNvSpPr>
                          <wps:spPr bwMode="auto">
                            <a:xfrm>
                              <a:off x="4482" y="8843"/>
                              <a:ext cx="639" cy="10"/>
                            </a:xfrm>
                            <a:custGeom>
                              <a:avLst/>
                              <a:gdLst>
                                <a:gd name="T0" fmla="+- 0 4482 4482"/>
                                <a:gd name="T1" fmla="*/ T0 w 639"/>
                                <a:gd name="T2" fmla="+- 0 8853 8843"/>
                                <a:gd name="T3" fmla="*/ 8853 h 10"/>
                                <a:gd name="T4" fmla="+- 0 5120 4482"/>
                                <a:gd name="T5" fmla="*/ T4 w 639"/>
                                <a:gd name="T6" fmla="+- 0 8853 8843"/>
                                <a:gd name="T7" fmla="*/ 8853 h 10"/>
                                <a:gd name="T8" fmla="+- 0 5120 4482"/>
                                <a:gd name="T9" fmla="*/ T8 w 639"/>
                                <a:gd name="T10" fmla="+- 0 8843 8843"/>
                                <a:gd name="T11" fmla="*/ 8843 h 10"/>
                                <a:gd name="T12" fmla="+- 0 4482 4482"/>
                                <a:gd name="T13" fmla="*/ T12 w 639"/>
                                <a:gd name="T14" fmla="+- 0 8843 8843"/>
                                <a:gd name="T15" fmla="*/ 8843 h 10"/>
                                <a:gd name="T16" fmla="+- 0 4482 4482"/>
                                <a:gd name="T17" fmla="*/ T16 w 639"/>
                                <a:gd name="T18" fmla="+- 0 8853 8843"/>
                                <a:gd name="T19" fmla="*/ 8853 h 10"/>
                              </a:gdLst>
                              <a:ahLst/>
                              <a:cxnLst>
                                <a:cxn ang="0">
                                  <a:pos x="T1" y="T3"/>
                                </a:cxn>
                                <a:cxn ang="0">
                                  <a:pos x="T5" y="T7"/>
                                </a:cxn>
                                <a:cxn ang="0">
                                  <a:pos x="T9" y="T11"/>
                                </a:cxn>
                                <a:cxn ang="0">
                                  <a:pos x="T13" y="T15"/>
                                </a:cxn>
                                <a:cxn ang="0">
                                  <a:pos x="T17" y="T19"/>
                                </a:cxn>
                              </a:cxnLst>
                              <a:rect l="0" t="0" r="r" b="b"/>
                              <a:pathLst>
                                <a:path w="639" h="10">
                                  <a:moveTo>
                                    <a:pt x="0" y="10"/>
                                  </a:moveTo>
                                  <a:lnTo>
                                    <a:pt x="638" y="10"/>
                                  </a:lnTo>
                                  <a:lnTo>
                                    <a:pt x="638" y="0"/>
                                  </a:lnTo>
                                  <a:lnTo>
                                    <a:pt x="0" y="0"/>
                                  </a:lnTo>
                                  <a:lnTo>
                                    <a:pt x="0" y="1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226"/>
                        <wpg:cNvGrpSpPr>
                          <a:grpSpLocks/>
                        </wpg:cNvGrpSpPr>
                        <wpg:grpSpPr bwMode="auto">
                          <a:xfrm>
                            <a:off x="4482" y="8853"/>
                            <a:ext cx="639" cy="276"/>
                            <a:chOff x="4482" y="8853"/>
                            <a:chExt cx="639" cy="276"/>
                          </a:xfrm>
                        </wpg:grpSpPr>
                        <wps:wsp>
                          <wps:cNvPr id="114" name="Freeform 227"/>
                          <wps:cNvSpPr>
                            <a:spLocks/>
                          </wps:cNvSpPr>
                          <wps:spPr bwMode="auto">
                            <a:xfrm>
                              <a:off x="4482" y="8853"/>
                              <a:ext cx="639" cy="276"/>
                            </a:xfrm>
                            <a:custGeom>
                              <a:avLst/>
                              <a:gdLst>
                                <a:gd name="T0" fmla="+- 0 4482 4482"/>
                                <a:gd name="T1" fmla="*/ T0 w 639"/>
                                <a:gd name="T2" fmla="+- 0 9129 8853"/>
                                <a:gd name="T3" fmla="*/ 9129 h 276"/>
                                <a:gd name="T4" fmla="+- 0 5120 4482"/>
                                <a:gd name="T5" fmla="*/ T4 w 639"/>
                                <a:gd name="T6" fmla="+- 0 9129 8853"/>
                                <a:gd name="T7" fmla="*/ 9129 h 276"/>
                                <a:gd name="T8" fmla="+- 0 5120 4482"/>
                                <a:gd name="T9" fmla="*/ T8 w 639"/>
                                <a:gd name="T10" fmla="+- 0 8853 8853"/>
                                <a:gd name="T11" fmla="*/ 8853 h 276"/>
                                <a:gd name="T12" fmla="+- 0 4482 4482"/>
                                <a:gd name="T13" fmla="*/ T12 w 639"/>
                                <a:gd name="T14" fmla="+- 0 8853 8853"/>
                                <a:gd name="T15" fmla="*/ 8853 h 276"/>
                                <a:gd name="T16" fmla="+- 0 4482 4482"/>
                                <a:gd name="T17" fmla="*/ T16 w 639"/>
                                <a:gd name="T18" fmla="+- 0 9129 8853"/>
                                <a:gd name="T19" fmla="*/ 9129 h 276"/>
                              </a:gdLst>
                              <a:ahLst/>
                              <a:cxnLst>
                                <a:cxn ang="0">
                                  <a:pos x="T1" y="T3"/>
                                </a:cxn>
                                <a:cxn ang="0">
                                  <a:pos x="T5" y="T7"/>
                                </a:cxn>
                                <a:cxn ang="0">
                                  <a:pos x="T9" y="T11"/>
                                </a:cxn>
                                <a:cxn ang="0">
                                  <a:pos x="T13" y="T15"/>
                                </a:cxn>
                                <a:cxn ang="0">
                                  <a:pos x="T17" y="T19"/>
                                </a:cxn>
                              </a:cxnLst>
                              <a:rect l="0" t="0" r="r" b="b"/>
                              <a:pathLst>
                                <a:path w="639" h="276">
                                  <a:moveTo>
                                    <a:pt x="0" y="276"/>
                                  </a:moveTo>
                                  <a:lnTo>
                                    <a:pt x="638" y="276"/>
                                  </a:lnTo>
                                  <a:lnTo>
                                    <a:pt x="638"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EB0A56" id="Group 223" o:spid="_x0000_s1026" style="position:absolute;margin-left:224.1pt;margin-top:442.15pt;width:31.95pt;height:14.3pt;z-index:-251655168;mso-position-horizontal-relative:page;mso-position-vertical-relative:page" coordorigin="4482,8843" coordsize="63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">
                <v:group id="Group 224" o:spid="_x0000_s1027" style="position:absolute;left:4482;top:8843;width:639;height:10" coordorigin="4482,8843" coordsize="6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225" o:spid="_x0000_s1028" style="position:absolute;left:4482;top:8843;width:639;height:10;visibility:visible;mso-wrap-style:square;v-text-anchor:top" coordsize="6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" path="m,10r638,l638,,,,,10xe" fillcolor="silver" stroked="f">
                    <v:path arrowok="t" o:connecttype="custom" o:connectlocs="0,8853;638,8853;638,8843;0,8843;0,8853" o:connectangles="0,0,0,0,0"/>
                  </v:shape>
                </v:group>
                <v:group id="Group 226" o:spid="_x0000_s1029" style="position:absolute;left:4482;top:8853;width:639;height:276" coordorigin="4482,8853" coordsize="63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227" o:spid="_x0000_s1030" style="position:absolute;left:4482;top:8853;width:639;height:276;visibility:visible;mso-wrap-style:square;v-text-anchor:top" coordsize="63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" path="m,276r638,l638,,,,,276xe" fillcolor="silver" stroked="f">
                    <v:path arrowok="t" o:connecttype="custom" o:connectlocs="0,9129;638,9129;638,8853;0,8853;0,9129" o:connectangles="0,0,0,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2336" behindDoc="1" locked="0" layoutInCell="1" allowOverlap="1" wp14:anchorId="42656035" wp14:editId="462898CF">
                <wp:simplePos x="0" y="0"/>
                <wp:positionH relativeFrom="page">
                  <wp:posOffset>5106035</wp:posOffset>
                </wp:positionH>
                <wp:positionV relativeFrom="page">
                  <wp:posOffset>5615305</wp:posOffset>
                </wp:positionV>
                <wp:extent cx="876935" cy="181610"/>
                <wp:effectExtent l="635" t="0" r="0" b="3810"/>
                <wp:wrapNone/>
                <wp:docPr id="10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181610"/>
                          <a:chOff x="8041" y="8843"/>
                          <a:chExt cx="1381" cy="286"/>
                        </a:xfrm>
                      </wpg:grpSpPr>
                      <wpg:grpSp>
                        <wpg:cNvPr id="104" name="Group 229"/>
                        <wpg:cNvGrpSpPr>
                          <a:grpSpLocks/>
                        </wpg:cNvGrpSpPr>
                        <wpg:grpSpPr bwMode="auto">
                          <a:xfrm>
                            <a:off x="8041" y="8843"/>
                            <a:ext cx="1381" cy="10"/>
                            <a:chOff x="8041" y="8843"/>
                            <a:chExt cx="1381" cy="10"/>
                          </a:xfrm>
                        </wpg:grpSpPr>
                        <wps:wsp>
                          <wps:cNvPr id="105" name="Freeform 230"/>
                          <wps:cNvSpPr>
                            <a:spLocks/>
                          </wps:cNvSpPr>
                          <wps:spPr bwMode="auto">
                            <a:xfrm>
                              <a:off x="8041" y="8843"/>
                              <a:ext cx="1381" cy="10"/>
                            </a:xfrm>
                            <a:custGeom>
                              <a:avLst/>
                              <a:gdLst>
                                <a:gd name="T0" fmla="+- 0 8041 8041"/>
                                <a:gd name="T1" fmla="*/ T0 w 1381"/>
                                <a:gd name="T2" fmla="+- 0 8853 8843"/>
                                <a:gd name="T3" fmla="*/ 8853 h 10"/>
                                <a:gd name="T4" fmla="+- 0 9422 8041"/>
                                <a:gd name="T5" fmla="*/ T4 w 1381"/>
                                <a:gd name="T6" fmla="+- 0 8853 8843"/>
                                <a:gd name="T7" fmla="*/ 8853 h 10"/>
                                <a:gd name="T8" fmla="+- 0 9422 8041"/>
                                <a:gd name="T9" fmla="*/ T8 w 1381"/>
                                <a:gd name="T10" fmla="+- 0 8843 8843"/>
                                <a:gd name="T11" fmla="*/ 8843 h 10"/>
                                <a:gd name="T12" fmla="+- 0 8041 8041"/>
                                <a:gd name="T13" fmla="*/ T12 w 1381"/>
                                <a:gd name="T14" fmla="+- 0 8843 8843"/>
                                <a:gd name="T15" fmla="*/ 8843 h 10"/>
                                <a:gd name="T16" fmla="+- 0 8041 8041"/>
                                <a:gd name="T17" fmla="*/ T16 w 1381"/>
                                <a:gd name="T18" fmla="+- 0 8853 8843"/>
                                <a:gd name="T19" fmla="*/ 8853 h 10"/>
                              </a:gdLst>
                              <a:ahLst/>
                              <a:cxnLst>
                                <a:cxn ang="0">
                                  <a:pos x="T1" y="T3"/>
                                </a:cxn>
                                <a:cxn ang="0">
                                  <a:pos x="T5" y="T7"/>
                                </a:cxn>
                                <a:cxn ang="0">
                                  <a:pos x="T9" y="T11"/>
                                </a:cxn>
                                <a:cxn ang="0">
                                  <a:pos x="T13" y="T15"/>
                                </a:cxn>
                                <a:cxn ang="0">
                                  <a:pos x="T17" y="T19"/>
                                </a:cxn>
                              </a:cxnLst>
                              <a:rect l="0" t="0" r="r" b="b"/>
                              <a:pathLst>
                                <a:path w="1381" h="10">
                                  <a:moveTo>
                                    <a:pt x="0" y="10"/>
                                  </a:moveTo>
                                  <a:lnTo>
                                    <a:pt x="1381" y="10"/>
                                  </a:lnTo>
                                  <a:lnTo>
                                    <a:pt x="1381" y="0"/>
                                  </a:lnTo>
                                  <a:lnTo>
                                    <a:pt x="0" y="0"/>
                                  </a:lnTo>
                                  <a:lnTo>
                                    <a:pt x="0" y="1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231"/>
                        <wpg:cNvGrpSpPr>
                          <a:grpSpLocks/>
                        </wpg:cNvGrpSpPr>
                        <wpg:grpSpPr bwMode="auto">
                          <a:xfrm>
                            <a:off x="9333" y="8853"/>
                            <a:ext cx="89" cy="276"/>
                            <a:chOff x="9333" y="8853"/>
                            <a:chExt cx="89" cy="276"/>
                          </a:xfrm>
                        </wpg:grpSpPr>
                        <wps:wsp>
                          <wps:cNvPr id="107" name="Freeform 232"/>
                          <wps:cNvSpPr>
                            <a:spLocks/>
                          </wps:cNvSpPr>
                          <wps:spPr bwMode="auto">
                            <a:xfrm>
                              <a:off x="9333" y="8853"/>
                              <a:ext cx="89" cy="276"/>
                            </a:xfrm>
                            <a:custGeom>
                              <a:avLst/>
                              <a:gdLst>
                                <a:gd name="T0" fmla="+- 0 9333 9333"/>
                                <a:gd name="T1" fmla="*/ T0 w 89"/>
                                <a:gd name="T2" fmla="+- 0 9129 8853"/>
                                <a:gd name="T3" fmla="*/ 9129 h 276"/>
                                <a:gd name="T4" fmla="+- 0 9422 9333"/>
                                <a:gd name="T5" fmla="*/ T4 w 89"/>
                                <a:gd name="T6" fmla="+- 0 9129 8853"/>
                                <a:gd name="T7" fmla="*/ 9129 h 276"/>
                                <a:gd name="T8" fmla="+- 0 9422 9333"/>
                                <a:gd name="T9" fmla="*/ T8 w 89"/>
                                <a:gd name="T10" fmla="+- 0 8853 8853"/>
                                <a:gd name="T11" fmla="*/ 8853 h 276"/>
                                <a:gd name="T12" fmla="+- 0 9333 9333"/>
                                <a:gd name="T13" fmla="*/ T12 w 89"/>
                                <a:gd name="T14" fmla="+- 0 8853 8853"/>
                                <a:gd name="T15" fmla="*/ 8853 h 276"/>
                                <a:gd name="T16" fmla="+- 0 9333 9333"/>
                                <a:gd name="T17" fmla="*/ T16 w 89"/>
                                <a:gd name="T18" fmla="+- 0 9129 8853"/>
                                <a:gd name="T19" fmla="*/ 9129 h 276"/>
                              </a:gdLst>
                              <a:ahLst/>
                              <a:cxnLst>
                                <a:cxn ang="0">
                                  <a:pos x="T1" y="T3"/>
                                </a:cxn>
                                <a:cxn ang="0">
                                  <a:pos x="T5" y="T7"/>
                                </a:cxn>
                                <a:cxn ang="0">
                                  <a:pos x="T9" y="T11"/>
                                </a:cxn>
                                <a:cxn ang="0">
                                  <a:pos x="T13" y="T15"/>
                                </a:cxn>
                                <a:cxn ang="0">
                                  <a:pos x="T17" y="T19"/>
                                </a:cxn>
                              </a:cxnLst>
                              <a:rect l="0" t="0" r="r" b="b"/>
                              <a:pathLst>
                                <a:path w="89" h="276">
                                  <a:moveTo>
                                    <a:pt x="0" y="276"/>
                                  </a:moveTo>
                                  <a:lnTo>
                                    <a:pt x="89" y="276"/>
                                  </a:lnTo>
                                  <a:lnTo>
                                    <a:pt x="89"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233"/>
                        <wpg:cNvGrpSpPr>
                          <a:grpSpLocks/>
                        </wpg:cNvGrpSpPr>
                        <wpg:grpSpPr bwMode="auto">
                          <a:xfrm>
                            <a:off x="8041" y="8853"/>
                            <a:ext cx="1292" cy="276"/>
                            <a:chOff x="8041" y="8853"/>
                            <a:chExt cx="1292" cy="276"/>
                          </a:xfrm>
                        </wpg:grpSpPr>
                        <wps:wsp>
                          <wps:cNvPr id="109" name="Freeform 234"/>
                          <wps:cNvSpPr>
                            <a:spLocks/>
                          </wps:cNvSpPr>
                          <wps:spPr bwMode="auto">
                            <a:xfrm>
                              <a:off x="8041" y="8853"/>
                              <a:ext cx="1292" cy="276"/>
                            </a:xfrm>
                            <a:custGeom>
                              <a:avLst/>
                              <a:gdLst>
                                <a:gd name="T0" fmla="+- 0 8041 8041"/>
                                <a:gd name="T1" fmla="*/ T0 w 1292"/>
                                <a:gd name="T2" fmla="+- 0 9129 8853"/>
                                <a:gd name="T3" fmla="*/ 9129 h 276"/>
                                <a:gd name="T4" fmla="+- 0 9333 8041"/>
                                <a:gd name="T5" fmla="*/ T4 w 1292"/>
                                <a:gd name="T6" fmla="+- 0 9129 8853"/>
                                <a:gd name="T7" fmla="*/ 9129 h 276"/>
                                <a:gd name="T8" fmla="+- 0 9333 8041"/>
                                <a:gd name="T9" fmla="*/ T8 w 1292"/>
                                <a:gd name="T10" fmla="+- 0 8853 8853"/>
                                <a:gd name="T11" fmla="*/ 8853 h 276"/>
                                <a:gd name="T12" fmla="+- 0 8041 8041"/>
                                <a:gd name="T13" fmla="*/ T12 w 1292"/>
                                <a:gd name="T14" fmla="+- 0 8853 8853"/>
                                <a:gd name="T15" fmla="*/ 8853 h 276"/>
                                <a:gd name="T16" fmla="+- 0 8041 8041"/>
                                <a:gd name="T17" fmla="*/ T16 w 1292"/>
                                <a:gd name="T18" fmla="+- 0 9129 8853"/>
                                <a:gd name="T19" fmla="*/ 9129 h 276"/>
                              </a:gdLst>
                              <a:ahLst/>
                              <a:cxnLst>
                                <a:cxn ang="0">
                                  <a:pos x="T1" y="T3"/>
                                </a:cxn>
                                <a:cxn ang="0">
                                  <a:pos x="T5" y="T7"/>
                                </a:cxn>
                                <a:cxn ang="0">
                                  <a:pos x="T9" y="T11"/>
                                </a:cxn>
                                <a:cxn ang="0">
                                  <a:pos x="T13" y="T15"/>
                                </a:cxn>
                                <a:cxn ang="0">
                                  <a:pos x="T17" y="T19"/>
                                </a:cxn>
                              </a:cxnLst>
                              <a:rect l="0" t="0" r="r" b="b"/>
                              <a:pathLst>
                                <a:path w="1292" h="276">
                                  <a:moveTo>
                                    <a:pt x="0" y="276"/>
                                  </a:moveTo>
                                  <a:lnTo>
                                    <a:pt x="1292" y="276"/>
                                  </a:lnTo>
                                  <a:lnTo>
                                    <a:pt x="129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AE2DA" id="Group 228" o:spid="_x0000_s1026" style="position:absolute;margin-left:402.05pt;margin-top:442.15pt;width:69.05pt;height:14.3pt;z-index:-251654144;mso-position-horizontal-relative:page;mso-position-vertical-relative:page" coordorigin="8041,8843" coordsize="138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">
                <v:group id="Group 229" o:spid="_x0000_s1027" style="position:absolute;left:8041;top:8843;width:1381;height:10" coordorigin="8041,8843" coordsize="1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230" o:spid="_x0000_s1028" style="position:absolute;left:8041;top:8843;width:1381;height:10;visibility:visible;mso-wrap-style:square;v-text-anchor:top" coordsize="1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" path="m,10r1381,l1381,,,,,10xe" fillcolor="silver" stroked="f">
                    <v:path arrowok="t" o:connecttype="custom" o:connectlocs="0,8853;1381,8853;1381,8843;0,8843;0,8853" o:connectangles="0,0,0,0,0"/>
                  </v:shape>
                </v:group>
                <v:group id="Group 231" o:spid="_x0000_s1029" style="position:absolute;left:9333;top:8853;width:89;height:276" coordorigin="9333,8853" coordsize="8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32" o:spid="_x0000_s1030" style="position:absolute;left:9333;top:8853;width:89;height:276;visibility:visible;mso-wrap-style:square;v-text-anchor:top" coordsize="8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" path="m,276r89,l89,,,,,276xe" fillcolor="silver" stroked="f">
                    <v:path arrowok="t" o:connecttype="custom" o:connectlocs="0,9129;89,9129;89,8853;0,8853;0,9129" o:connectangles="0,0,0,0,0"/>
                  </v:shape>
                </v:group>
                <v:group id="Group 233" o:spid="_x0000_s1031" style="position:absolute;left:8041;top:8853;width:1292;height:276" coordorigin="8041,8853" coordsize="129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34" o:spid="_x0000_s1032" style="position:absolute;left:8041;top:8853;width:1292;height:276;visibility:visible;mso-wrap-style:square;v-text-anchor:top" coordsize="129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" path="m,276r1292,l1292,,,,,276xe" fillcolor="silver" stroked="f">
                    <v:path arrowok="t" o:connecttype="custom" o:connectlocs="0,9129;1292,9129;1292,8853;0,8853;0,9129" o:connectangles="0,0,0,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3360" behindDoc="1" locked="0" layoutInCell="1" allowOverlap="1" wp14:anchorId="1E7B28F3" wp14:editId="75DEAD65">
                <wp:simplePos x="0" y="0"/>
                <wp:positionH relativeFrom="page">
                  <wp:posOffset>5106035</wp:posOffset>
                </wp:positionH>
                <wp:positionV relativeFrom="page">
                  <wp:posOffset>5965825</wp:posOffset>
                </wp:positionV>
                <wp:extent cx="876935" cy="180340"/>
                <wp:effectExtent l="635" t="3175" r="0" b="0"/>
                <wp:wrapNone/>
                <wp:docPr id="9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180340"/>
                          <a:chOff x="8041" y="9395"/>
                          <a:chExt cx="1381" cy="284"/>
                        </a:xfrm>
                      </wpg:grpSpPr>
                      <wpg:grpSp>
                        <wpg:cNvPr id="97" name="Group 236"/>
                        <wpg:cNvGrpSpPr>
                          <a:grpSpLocks/>
                        </wpg:cNvGrpSpPr>
                        <wpg:grpSpPr bwMode="auto">
                          <a:xfrm>
                            <a:off x="8041" y="9395"/>
                            <a:ext cx="1381" cy="8"/>
                            <a:chOff x="8041" y="9395"/>
                            <a:chExt cx="1381" cy="8"/>
                          </a:xfrm>
                        </wpg:grpSpPr>
                        <wps:wsp>
                          <wps:cNvPr id="98" name="Freeform 237"/>
                          <wps:cNvSpPr>
                            <a:spLocks/>
                          </wps:cNvSpPr>
                          <wps:spPr bwMode="auto">
                            <a:xfrm>
                              <a:off x="8041" y="9395"/>
                              <a:ext cx="1381" cy="8"/>
                            </a:xfrm>
                            <a:custGeom>
                              <a:avLst/>
                              <a:gdLst>
                                <a:gd name="T0" fmla="+- 0 8041 8041"/>
                                <a:gd name="T1" fmla="*/ T0 w 1381"/>
                                <a:gd name="T2" fmla="+- 0 9402 9395"/>
                                <a:gd name="T3" fmla="*/ 9402 h 8"/>
                                <a:gd name="T4" fmla="+- 0 9422 8041"/>
                                <a:gd name="T5" fmla="*/ T4 w 1381"/>
                                <a:gd name="T6" fmla="+- 0 9402 9395"/>
                                <a:gd name="T7" fmla="*/ 9402 h 8"/>
                                <a:gd name="T8" fmla="+- 0 9422 8041"/>
                                <a:gd name="T9" fmla="*/ T8 w 1381"/>
                                <a:gd name="T10" fmla="+- 0 9395 9395"/>
                                <a:gd name="T11" fmla="*/ 9395 h 8"/>
                                <a:gd name="T12" fmla="+- 0 8041 8041"/>
                                <a:gd name="T13" fmla="*/ T12 w 1381"/>
                                <a:gd name="T14" fmla="+- 0 9395 9395"/>
                                <a:gd name="T15" fmla="*/ 9395 h 8"/>
                                <a:gd name="T16" fmla="+- 0 8041 8041"/>
                                <a:gd name="T17" fmla="*/ T16 w 1381"/>
                                <a:gd name="T18" fmla="+- 0 9402 9395"/>
                                <a:gd name="T19" fmla="*/ 9402 h 8"/>
                              </a:gdLst>
                              <a:ahLst/>
                              <a:cxnLst>
                                <a:cxn ang="0">
                                  <a:pos x="T1" y="T3"/>
                                </a:cxn>
                                <a:cxn ang="0">
                                  <a:pos x="T5" y="T7"/>
                                </a:cxn>
                                <a:cxn ang="0">
                                  <a:pos x="T9" y="T11"/>
                                </a:cxn>
                                <a:cxn ang="0">
                                  <a:pos x="T13" y="T15"/>
                                </a:cxn>
                                <a:cxn ang="0">
                                  <a:pos x="T17" y="T19"/>
                                </a:cxn>
                              </a:cxnLst>
                              <a:rect l="0" t="0" r="r" b="b"/>
                              <a:pathLst>
                                <a:path w="1381" h="8">
                                  <a:moveTo>
                                    <a:pt x="0" y="7"/>
                                  </a:moveTo>
                                  <a:lnTo>
                                    <a:pt x="1381" y="7"/>
                                  </a:lnTo>
                                  <a:lnTo>
                                    <a:pt x="1381" y="0"/>
                                  </a:lnTo>
                                  <a:lnTo>
                                    <a:pt x="0" y="0"/>
                                  </a:lnTo>
                                  <a:lnTo>
                                    <a:pt x="0" y="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238"/>
                        <wpg:cNvGrpSpPr>
                          <a:grpSpLocks/>
                        </wpg:cNvGrpSpPr>
                        <wpg:grpSpPr bwMode="auto">
                          <a:xfrm>
                            <a:off x="9393" y="9402"/>
                            <a:ext cx="29" cy="276"/>
                            <a:chOff x="9393" y="9402"/>
                            <a:chExt cx="29" cy="276"/>
                          </a:xfrm>
                        </wpg:grpSpPr>
                        <wps:wsp>
                          <wps:cNvPr id="100" name="Freeform 239"/>
                          <wps:cNvSpPr>
                            <a:spLocks/>
                          </wps:cNvSpPr>
                          <wps:spPr bwMode="auto">
                            <a:xfrm>
                              <a:off x="9393" y="9402"/>
                              <a:ext cx="29" cy="276"/>
                            </a:xfrm>
                            <a:custGeom>
                              <a:avLst/>
                              <a:gdLst>
                                <a:gd name="T0" fmla="+- 0 9393 9393"/>
                                <a:gd name="T1" fmla="*/ T0 w 29"/>
                                <a:gd name="T2" fmla="+- 0 9678 9402"/>
                                <a:gd name="T3" fmla="*/ 9678 h 276"/>
                                <a:gd name="T4" fmla="+- 0 9422 9393"/>
                                <a:gd name="T5" fmla="*/ T4 w 29"/>
                                <a:gd name="T6" fmla="+- 0 9678 9402"/>
                                <a:gd name="T7" fmla="*/ 9678 h 276"/>
                                <a:gd name="T8" fmla="+- 0 9422 9393"/>
                                <a:gd name="T9" fmla="*/ T8 w 29"/>
                                <a:gd name="T10" fmla="+- 0 9402 9402"/>
                                <a:gd name="T11" fmla="*/ 9402 h 276"/>
                                <a:gd name="T12" fmla="+- 0 9393 9393"/>
                                <a:gd name="T13" fmla="*/ T12 w 29"/>
                                <a:gd name="T14" fmla="+- 0 9402 9402"/>
                                <a:gd name="T15" fmla="*/ 9402 h 276"/>
                                <a:gd name="T16" fmla="+- 0 9393 9393"/>
                                <a:gd name="T17" fmla="*/ T16 w 29"/>
                                <a:gd name="T18" fmla="+- 0 9678 9402"/>
                                <a:gd name="T19" fmla="*/ 9678 h 276"/>
                              </a:gdLst>
                              <a:ahLst/>
                              <a:cxnLst>
                                <a:cxn ang="0">
                                  <a:pos x="T1" y="T3"/>
                                </a:cxn>
                                <a:cxn ang="0">
                                  <a:pos x="T5" y="T7"/>
                                </a:cxn>
                                <a:cxn ang="0">
                                  <a:pos x="T9" y="T11"/>
                                </a:cxn>
                                <a:cxn ang="0">
                                  <a:pos x="T13" y="T15"/>
                                </a:cxn>
                                <a:cxn ang="0">
                                  <a:pos x="T17" y="T19"/>
                                </a:cxn>
                              </a:cxnLst>
                              <a:rect l="0" t="0" r="r" b="b"/>
                              <a:pathLst>
                                <a:path w="29" h="276">
                                  <a:moveTo>
                                    <a:pt x="0" y="276"/>
                                  </a:moveTo>
                                  <a:lnTo>
                                    <a:pt x="29" y="276"/>
                                  </a:lnTo>
                                  <a:lnTo>
                                    <a:pt x="29"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240"/>
                        <wpg:cNvGrpSpPr>
                          <a:grpSpLocks/>
                        </wpg:cNvGrpSpPr>
                        <wpg:grpSpPr bwMode="auto">
                          <a:xfrm>
                            <a:off x="8041" y="9402"/>
                            <a:ext cx="1352" cy="276"/>
                            <a:chOff x="8041" y="9402"/>
                            <a:chExt cx="1352" cy="276"/>
                          </a:xfrm>
                        </wpg:grpSpPr>
                        <wps:wsp>
                          <wps:cNvPr id="102" name="Freeform 241"/>
                          <wps:cNvSpPr>
                            <a:spLocks/>
                          </wps:cNvSpPr>
                          <wps:spPr bwMode="auto">
                            <a:xfrm>
                              <a:off x="8041" y="9402"/>
                              <a:ext cx="1352" cy="276"/>
                            </a:xfrm>
                            <a:custGeom>
                              <a:avLst/>
                              <a:gdLst>
                                <a:gd name="T0" fmla="+- 0 8041 8041"/>
                                <a:gd name="T1" fmla="*/ T0 w 1352"/>
                                <a:gd name="T2" fmla="+- 0 9678 9402"/>
                                <a:gd name="T3" fmla="*/ 9678 h 276"/>
                                <a:gd name="T4" fmla="+- 0 9393 8041"/>
                                <a:gd name="T5" fmla="*/ T4 w 1352"/>
                                <a:gd name="T6" fmla="+- 0 9678 9402"/>
                                <a:gd name="T7" fmla="*/ 9678 h 276"/>
                                <a:gd name="T8" fmla="+- 0 9393 8041"/>
                                <a:gd name="T9" fmla="*/ T8 w 1352"/>
                                <a:gd name="T10" fmla="+- 0 9402 9402"/>
                                <a:gd name="T11" fmla="*/ 9402 h 276"/>
                                <a:gd name="T12" fmla="+- 0 8041 8041"/>
                                <a:gd name="T13" fmla="*/ T12 w 1352"/>
                                <a:gd name="T14" fmla="+- 0 9402 9402"/>
                                <a:gd name="T15" fmla="*/ 9402 h 276"/>
                                <a:gd name="T16" fmla="+- 0 8041 8041"/>
                                <a:gd name="T17" fmla="*/ T16 w 1352"/>
                                <a:gd name="T18" fmla="+- 0 9678 9402"/>
                                <a:gd name="T19" fmla="*/ 9678 h 276"/>
                              </a:gdLst>
                              <a:ahLst/>
                              <a:cxnLst>
                                <a:cxn ang="0">
                                  <a:pos x="T1" y="T3"/>
                                </a:cxn>
                                <a:cxn ang="0">
                                  <a:pos x="T5" y="T7"/>
                                </a:cxn>
                                <a:cxn ang="0">
                                  <a:pos x="T9" y="T11"/>
                                </a:cxn>
                                <a:cxn ang="0">
                                  <a:pos x="T13" y="T15"/>
                                </a:cxn>
                                <a:cxn ang="0">
                                  <a:pos x="T17" y="T19"/>
                                </a:cxn>
                              </a:cxnLst>
                              <a:rect l="0" t="0" r="r" b="b"/>
                              <a:pathLst>
                                <a:path w="1352" h="276">
                                  <a:moveTo>
                                    <a:pt x="0" y="276"/>
                                  </a:moveTo>
                                  <a:lnTo>
                                    <a:pt x="1352" y="276"/>
                                  </a:lnTo>
                                  <a:lnTo>
                                    <a:pt x="135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A9B5E3" id="Group 235" o:spid="_x0000_s1026" style="position:absolute;margin-left:402.05pt;margin-top:469.75pt;width:69.05pt;height:14.2pt;z-index:-251653120;mso-position-horizontal-relative:page;mso-position-vertical-relative:page" coordorigin="8041,9395" coordsize="138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">
                <v:group id="Group 236" o:spid="_x0000_s1027" style="position:absolute;left:8041;top:9395;width:1381;height:8" coordorigin="8041,9395"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237" o:spid="_x0000_s1028" style="position:absolute;left:8041;top:9395;width:1381;height:8;visibility:visible;mso-wrap-style:square;v-text-anchor:top"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" path="m,7r1381,l1381,,,,,7xe" fillcolor="silver" stroked="f">
                    <v:path arrowok="t" o:connecttype="custom" o:connectlocs="0,9402;1381,9402;1381,9395;0,9395;0,9402" o:connectangles="0,0,0,0,0"/>
                  </v:shape>
                </v:group>
                <v:group id="Group 238" o:spid="_x0000_s1029" style="position:absolute;left:9393;top:9402;width:29;height:276" coordorigin="9393,9402"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239" o:spid="_x0000_s1030" style="position:absolute;left:9393;top:9402;width:29;height:276;visibility:visible;mso-wrap-style:square;v-text-anchor:top"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" path="m,276r29,l29,,,,,276xe" fillcolor="silver" stroked="f">
                    <v:path arrowok="t" o:connecttype="custom" o:connectlocs="0,9678;29,9678;29,9402;0,9402;0,9678" o:connectangles="0,0,0,0,0"/>
                  </v:shape>
                </v:group>
                <v:group id="Group 240" o:spid="_x0000_s1031" style="position:absolute;left:8041;top:9402;width:1352;height:276" coordorigin="8041,9402"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41" o:spid="_x0000_s1032" style="position:absolute;left:8041;top:9402;width:1352;height:276;visibility:visible;mso-wrap-style:square;v-text-anchor:top"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" path="m,276r1352,l1352,,,,,276xe" fillcolor="silver" stroked="f">
                    <v:path arrowok="t" o:connecttype="custom" o:connectlocs="0,9678;1352,9678;1352,9402;0,9402;0,9678" o:connectangles="0,0,0,0,0"/>
                  </v:shape>
                </v:group>
                <w10:wrap anchorx="page" anchory="page"/>
              </v:group>
            </w:pict>
          </mc:Fallback>
        </mc:AlternateContent>
      </w:r>
      <w:r w:rsidRPr="00D1668B">
        <w:rPr>
          <w:rFonts w:ascii="Times New Roman" w:hAnsi="Times New Roman" w:cs="Times New Roman"/>
          <w:b/>
          <w:noProof/>
          <w:spacing w:val="-1"/>
          <w:sz w:val="22"/>
          <w:szCs w:val="22"/>
        </w:rPr>
        <mc:AlternateContent>
          <mc:Choice Requires="wpg">
            <w:drawing>
              <wp:anchor distT="0" distB="0" distL="114300" distR="114300" simplePos="0" relativeHeight="251664384" behindDoc="1" locked="0" layoutInCell="1" allowOverlap="1" wp14:anchorId="7AAEE197" wp14:editId="22115F42">
                <wp:simplePos x="0" y="0"/>
                <wp:positionH relativeFrom="page">
                  <wp:posOffset>5099685</wp:posOffset>
                </wp:positionH>
                <wp:positionV relativeFrom="page">
                  <wp:posOffset>7011670</wp:posOffset>
                </wp:positionV>
                <wp:extent cx="890270" cy="191135"/>
                <wp:effectExtent l="3810" t="1270" r="1270" b="7620"/>
                <wp:wrapNone/>
                <wp:docPr id="89"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270" cy="191135"/>
                          <a:chOff x="8031" y="11042"/>
                          <a:chExt cx="1402" cy="301"/>
                        </a:xfrm>
                      </wpg:grpSpPr>
                      <wpg:grpSp>
                        <wpg:cNvPr id="90" name="Group 243"/>
                        <wpg:cNvGrpSpPr>
                          <a:grpSpLocks/>
                        </wpg:cNvGrpSpPr>
                        <wpg:grpSpPr bwMode="auto">
                          <a:xfrm>
                            <a:off x="8041" y="11042"/>
                            <a:ext cx="1381" cy="34"/>
                            <a:chOff x="8041" y="11042"/>
                            <a:chExt cx="1381" cy="34"/>
                          </a:xfrm>
                        </wpg:grpSpPr>
                        <wps:wsp>
                          <wps:cNvPr id="91" name="Freeform 244"/>
                          <wps:cNvSpPr>
                            <a:spLocks/>
                          </wps:cNvSpPr>
                          <wps:spPr bwMode="auto">
                            <a:xfrm>
                              <a:off x="8041" y="11042"/>
                              <a:ext cx="1381" cy="34"/>
                            </a:xfrm>
                            <a:custGeom>
                              <a:avLst/>
                              <a:gdLst>
                                <a:gd name="T0" fmla="+- 0 8041 8041"/>
                                <a:gd name="T1" fmla="*/ T0 w 1381"/>
                                <a:gd name="T2" fmla="+- 0 11076 11042"/>
                                <a:gd name="T3" fmla="*/ 11076 h 34"/>
                                <a:gd name="T4" fmla="+- 0 9422 8041"/>
                                <a:gd name="T5" fmla="*/ T4 w 1381"/>
                                <a:gd name="T6" fmla="+- 0 11076 11042"/>
                                <a:gd name="T7" fmla="*/ 11076 h 34"/>
                                <a:gd name="T8" fmla="+- 0 9422 8041"/>
                                <a:gd name="T9" fmla="*/ T8 w 1381"/>
                                <a:gd name="T10" fmla="+- 0 11042 11042"/>
                                <a:gd name="T11" fmla="*/ 11042 h 34"/>
                                <a:gd name="T12" fmla="+- 0 8041 8041"/>
                                <a:gd name="T13" fmla="*/ T12 w 1381"/>
                                <a:gd name="T14" fmla="+- 0 11042 11042"/>
                                <a:gd name="T15" fmla="*/ 11042 h 34"/>
                                <a:gd name="T16" fmla="+- 0 8041 8041"/>
                                <a:gd name="T17" fmla="*/ T16 w 1381"/>
                                <a:gd name="T18" fmla="+- 0 11076 11042"/>
                                <a:gd name="T19" fmla="*/ 11076 h 34"/>
                              </a:gdLst>
                              <a:ahLst/>
                              <a:cxnLst>
                                <a:cxn ang="0">
                                  <a:pos x="T1" y="T3"/>
                                </a:cxn>
                                <a:cxn ang="0">
                                  <a:pos x="T5" y="T7"/>
                                </a:cxn>
                                <a:cxn ang="0">
                                  <a:pos x="T9" y="T11"/>
                                </a:cxn>
                                <a:cxn ang="0">
                                  <a:pos x="T13" y="T15"/>
                                </a:cxn>
                                <a:cxn ang="0">
                                  <a:pos x="T17" y="T19"/>
                                </a:cxn>
                              </a:cxnLst>
                              <a:rect l="0" t="0" r="r" b="b"/>
                              <a:pathLst>
                                <a:path w="1381" h="34">
                                  <a:moveTo>
                                    <a:pt x="0" y="34"/>
                                  </a:moveTo>
                                  <a:lnTo>
                                    <a:pt x="1381" y="34"/>
                                  </a:lnTo>
                                  <a:lnTo>
                                    <a:pt x="1381" y="0"/>
                                  </a:lnTo>
                                  <a:lnTo>
                                    <a:pt x="0" y="0"/>
                                  </a:lnTo>
                                  <a:lnTo>
                                    <a:pt x="0" y="3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45"/>
                        <wpg:cNvGrpSpPr>
                          <a:grpSpLocks/>
                        </wpg:cNvGrpSpPr>
                        <wpg:grpSpPr bwMode="auto">
                          <a:xfrm>
                            <a:off x="8041" y="11076"/>
                            <a:ext cx="1381" cy="248"/>
                            <a:chOff x="8041" y="11076"/>
                            <a:chExt cx="1381" cy="248"/>
                          </a:xfrm>
                        </wpg:grpSpPr>
                        <wps:wsp>
                          <wps:cNvPr id="93" name="Freeform 246"/>
                          <wps:cNvSpPr>
                            <a:spLocks/>
                          </wps:cNvSpPr>
                          <wps:spPr bwMode="auto">
                            <a:xfrm>
                              <a:off x="8041" y="11076"/>
                              <a:ext cx="1381" cy="248"/>
                            </a:xfrm>
                            <a:custGeom>
                              <a:avLst/>
                              <a:gdLst>
                                <a:gd name="T0" fmla="+- 0 8041 8041"/>
                                <a:gd name="T1" fmla="*/ T0 w 1381"/>
                                <a:gd name="T2" fmla="+- 0 11323 11076"/>
                                <a:gd name="T3" fmla="*/ 11323 h 248"/>
                                <a:gd name="T4" fmla="+- 0 9422 8041"/>
                                <a:gd name="T5" fmla="*/ T4 w 1381"/>
                                <a:gd name="T6" fmla="+- 0 11323 11076"/>
                                <a:gd name="T7" fmla="*/ 11323 h 248"/>
                                <a:gd name="T8" fmla="+- 0 9422 8041"/>
                                <a:gd name="T9" fmla="*/ T8 w 1381"/>
                                <a:gd name="T10" fmla="+- 0 11076 11076"/>
                                <a:gd name="T11" fmla="*/ 11076 h 248"/>
                                <a:gd name="T12" fmla="+- 0 8041 8041"/>
                                <a:gd name="T13" fmla="*/ T12 w 1381"/>
                                <a:gd name="T14" fmla="+- 0 11076 11076"/>
                                <a:gd name="T15" fmla="*/ 11076 h 248"/>
                                <a:gd name="T16" fmla="+- 0 8041 8041"/>
                                <a:gd name="T17" fmla="*/ T16 w 1381"/>
                                <a:gd name="T18" fmla="+- 0 11323 11076"/>
                                <a:gd name="T19" fmla="*/ 11323 h 248"/>
                              </a:gdLst>
                              <a:ahLst/>
                              <a:cxnLst>
                                <a:cxn ang="0">
                                  <a:pos x="T1" y="T3"/>
                                </a:cxn>
                                <a:cxn ang="0">
                                  <a:pos x="T5" y="T7"/>
                                </a:cxn>
                                <a:cxn ang="0">
                                  <a:pos x="T9" y="T11"/>
                                </a:cxn>
                                <a:cxn ang="0">
                                  <a:pos x="T13" y="T15"/>
                                </a:cxn>
                                <a:cxn ang="0">
                                  <a:pos x="T17" y="T19"/>
                                </a:cxn>
                              </a:cxnLst>
                              <a:rect l="0" t="0" r="r" b="b"/>
                              <a:pathLst>
                                <a:path w="1381" h="248">
                                  <a:moveTo>
                                    <a:pt x="0" y="247"/>
                                  </a:moveTo>
                                  <a:lnTo>
                                    <a:pt x="1381" y="247"/>
                                  </a:lnTo>
                                  <a:lnTo>
                                    <a:pt x="1381" y="0"/>
                                  </a:lnTo>
                                  <a:lnTo>
                                    <a:pt x="0" y="0"/>
                                  </a:lnTo>
                                  <a:lnTo>
                                    <a:pt x="0" y="24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47"/>
                        <wpg:cNvGrpSpPr>
                          <a:grpSpLocks/>
                        </wpg:cNvGrpSpPr>
                        <wpg:grpSpPr bwMode="auto">
                          <a:xfrm>
                            <a:off x="8041" y="11332"/>
                            <a:ext cx="1381" cy="2"/>
                            <a:chOff x="8041" y="11332"/>
                            <a:chExt cx="1381" cy="2"/>
                          </a:xfrm>
                        </wpg:grpSpPr>
                        <wps:wsp>
                          <wps:cNvPr id="95" name="Freeform 248"/>
                          <wps:cNvSpPr>
                            <a:spLocks/>
                          </wps:cNvSpPr>
                          <wps:spPr bwMode="auto">
                            <a:xfrm>
                              <a:off x="8041" y="11332"/>
                              <a:ext cx="1381" cy="2"/>
                            </a:xfrm>
                            <a:custGeom>
                              <a:avLst/>
                              <a:gdLst>
                                <a:gd name="T0" fmla="+- 0 8041 8041"/>
                                <a:gd name="T1" fmla="*/ T0 w 1381"/>
                                <a:gd name="T2" fmla="+- 0 9422 8041"/>
                                <a:gd name="T3" fmla="*/ T2 w 1381"/>
                              </a:gdLst>
                              <a:ahLst/>
                              <a:cxnLst>
                                <a:cxn ang="0">
                                  <a:pos x="T1" y="0"/>
                                </a:cxn>
                                <a:cxn ang="0">
                                  <a:pos x="T3" y="0"/>
                                </a:cxn>
                              </a:cxnLst>
                              <a:rect l="0" t="0" r="r" b="b"/>
                              <a:pathLst>
                                <a:path w="1381">
                                  <a:moveTo>
                                    <a:pt x="0" y="0"/>
                                  </a:moveTo>
                                  <a:lnTo>
                                    <a:pt x="1381" y="0"/>
                                  </a:lnTo>
                                </a:path>
                              </a:pathLst>
                            </a:custGeom>
                            <a:noFill/>
                            <a:ln w="1346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5060E6" id="Group 242" o:spid="_x0000_s1026" style="position:absolute;margin-left:401.55pt;margin-top:552.1pt;width:70.1pt;height:15.05pt;z-index:-251652096;mso-position-horizontal-relative:page;mso-position-vertical-relative:page" coordorigin="8031,11042" coordsize="140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">
                <v:group id="Group 243" o:spid="_x0000_s1027" style="position:absolute;left:8041;top:11042;width:1381;height:34" coordorigin="8041,11042"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44" o:spid="_x0000_s1028" style="position:absolute;left:8041;top:11042;width:1381;height:34;visibility:visible;mso-wrap-style:square;v-text-anchor:top"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" path="m,34r1381,l1381,,,,,34xe" fillcolor="silver" stroked="f">
                    <v:path arrowok="t" o:connecttype="custom" o:connectlocs="0,11076;1381,11076;1381,11042;0,11042;0,11076" o:connectangles="0,0,0,0,0"/>
                  </v:shape>
                </v:group>
                <v:group id="Group 245" o:spid="_x0000_s1029" style="position:absolute;left:8041;top:11076;width:1381;height:248" coordorigin="8041,11076" coordsize="13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46" o:spid="_x0000_s1030" style="position:absolute;left:8041;top:11076;width:1381;height:248;visibility:visible;mso-wrap-style:square;v-text-anchor:top" coordsize="13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" path="m,247r1381,l1381,,,,,247xe" fillcolor="silver" stroked="f">
                    <v:path arrowok="t" o:connecttype="custom" o:connectlocs="0,11323;1381,11323;1381,11076;0,11076;0,11323" o:connectangles="0,0,0,0,0"/>
                  </v:shape>
                </v:group>
                <v:group id="Group 247" o:spid="_x0000_s1031" style="position:absolute;left:8041;top:11332;width:1381;height:2" coordorigin="8041,11332"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48" o:spid="_x0000_s1032" style="position:absolute;left:8041;top:11332;width:1381;height:2;visibility:visible;mso-wrap-style:square;v-text-anchor:top"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" path="m,l1381,e" filled="f" strokecolor="silver" strokeweight="1.06pt">
                    <v:path arrowok="t" o:connecttype="custom" o:connectlocs="0,0;1381,0" o:connectangles="0,0"/>
                  </v:shape>
                </v:group>
                <w10:wrap anchorx="page" anchory="page"/>
              </v:group>
            </w:pict>
          </mc:Fallback>
        </mc:AlternateContent>
      </w:r>
      <w:bookmarkStart w:id="12" w:name="_bookmark31"/>
      <w:bookmarkEnd w:id="12"/>
      <w:r w:rsidRPr="00D1668B">
        <w:rPr>
          <w:rFonts w:ascii="Times New Roman" w:hAnsi="Times New Roman" w:cs="Times New Roman"/>
          <w:b/>
          <w:spacing w:val="-1"/>
          <w:sz w:val="22"/>
          <w:szCs w:val="22"/>
          <w:lang w:eastAsia="en-US"/>
        </w:rPr>
        <w:t>Príloha č. 4 ku Kúpnej zmluve č. ......................</w:t>
      </w:r>
    </w:p>
    <w:p w14:paraId="071279DF" w14:textId="77777777" w:rsidR="00D1668B" w:rsidRPr="00D1668B" w:rsidRDefault="00D1668B" w:rsidP="00D1668B">
      <w:pPr>
        <w:widowControl w:val="0"/>
        <w:spacing w:before="7"/>
        <w:rPr>
          <w:rFonts w:ascii="Times New Roman" w:eastAsia="Times New Roman" w:hAnsi="Times New Roman" w:cs="Times New Roman"/>
          <w:b/>
          <w:bCs/>
          <w:sz w:val="22"/>
          <w:szCs w:val="22"/>
          <w:lang w:eastAsia="en-US"/>
        </w:rPr>
      </w:pPr>
    </w:p>
    <w:p w14:paraId="6ADA0A7E" w14:textId="77777777" w:rsidR="00D1668B" w:rsidRPr="00D1668B" w:rsidRDefault="00D1668B" w:rsidP="00D1668B">
      <w:pPr>
        <w:widowControl w:val="0"/>
        <w:ind w:left="709"/>
        <w:rPr>
          <w:rFonts w:ascii="Times New Roman" w:eastAsia="Times New Roman" w:hAnsi="Times New Roman" w:cs="Times New Roman"/>
          <w:sz w:val="22"/>
          <w:szCs w:val="22"/>
          <w:lang w:eastAsia="en-US"/>
        </w:rPr>
      </w:pPr>
      <w:r w:rsidRPr="00D1668B">
        <w:rPr>
          <w:rFonts w:ascii="Times New Roman" w:hAnsi="Times New Roman" w:cs="Times New Roman"/>
          <w:b/>
          <w:spacing w:val="-1"/>
          <w:sz w:val="22"/>
          <w:szCs w:val="22"/>
          <w:lang w:eastAsia="en-US"/>
        </w:rPr>
        <w:t>Návrh</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uchádzača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2"/>
          <w:sz w:val="22"/>
          <w:szCs w:val="22"/>
          <w:lang w:eastAsia="en-US"/>
        </w:rPr>
        <w:t>na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plnenie</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kritérií</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2"/>
          <w:sz w:val="22"/>
          <w:szCs w:val="22"/>
          <w:lang w:eastAsia="en-US"/>
        </w:rPr>
        <w:t>na</w:t>
      </w:r>
      <w:r w:rsidRPr="00D1668B">
        <w:rPr>
          <w:rFonts w:ascii="Times New Roman" w:hAnsi="Times New Roman" w:cs="Times New Roman"/>
          <w:b/>
          <w:spacing w:val="1"/>
          <w:sz w:val="22"/>
          <w:szCs w:val="22"/>
          <w:lang w:eastAsia="en-US"/>
        </w:rPr>
        <w:t xml:space="preserve"> </w:t>
      </w:r>
      <w:r w:rsidRPr="00D1668B">
        <w:rPr>
          <w:rFonts w:ascii="Times New Roman" w:hAnsi="Times New Roman" w:cs="Times New Roman"/>
          <w:b/>
          <w:spacing w:val="-1"/>
          <w:sz w:val="22"/>
          <w:szCs w:val="22"/>
          <w:lang w:eastAsia="en-US"/>
        </w:rPr>
        <w:t>predmet</w:t>
      </w:r>
      <w:r w:rsidRPr="00D1668B">
        <w:rPr>
          <w:rFonts w:ascii="Times New Roman" w:hAnsi="Times New Roman" w:cs="Times New Roman"/>
          <w:b/>
          <w:sz w:val="22"/>
          <w:szCs w:val="22"/>
          <w:lang w:eastAsia="en-US"/>
        </w:rPr>
        <w:t xml:space="preserve"> </w:t>
      </w:r>
      <w:r w:rsidRPr="00D1668B">
        <w:rPr>
          <w:rFonts w:ascii="Times New Roman" w:hAnsi="Times New Roman" w:cs="Times New Roman"/>
          <w:b/>
          <w:spacing w:val="-1"/>
          <w:sz w:val="22"/>
          <w:szCs w:val="22"/>
          <w:lang w:eastAsia="en-US"/>
        </w:rPr>
        <w:t>zákazky/zmluvy.</w:t>
      </w:r>
    </w:p>
    <w:p w14:paraId="49D1839A" w14:textId="77777777" w:rsidR="00D1668B" w:rsidRPr="00D1668B" w:rsidRDefault="00D1668B" w:rsidP="00D1668B">
      <w:pPr>
        <w:widowControl w:val="0"/>
        <w:spacing w:before="5"/>
        <w:rPr>
          <w:rFonts w:ascii="Times New Roman" w:eastAsia="Times New Roman" w:hAnsi="Times New Roman" w:cs="Times New Roman"/>
          <w:b/>
          <w:bCs/>
          <w:sz w:val="22"/>
          <w:szCs w:val="22"/>
          <w:lang w:eastAsia="en-US"/>
        </w:rPr>
      </w:pPr>
    </w:p>
    <w:p w14:paraId="05B2804B" w14:textId="77777777" w:rsidR="00D1668B" w:rsidRPr="00D1668B" w:rsidRDefault="00D1668B" w:rsidP="00D1668B">
      <w:pPr>
        <w:widowControl w:val="0"/>
        <w:ind w:left="700"/>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 xml:space="preserve">Obchodné </w:t>
      </w:r>
      <w:r w:rsidRPr="00D1668B">
        <w:rPr>
          <w:rFonts w:ascii="Times New Roman" w:eastAsia="Times New Roman" w:hAnsi="Times New Roman" w:cs="Times New Roman"/>
          <w:sz w:val="22"/>
          <w:szCs w:val="22"/>
          <w:lang w:eastAsia="en-US"/>
        </w:rPr>
        <w:t>meno</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a</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 xml:space="preserve">sídlo </w:t>
      </w:r>
      <w:r w:rsidRPr="00D1668B">
        <w:rPr>
          <w:rFonts w:ascii="Times New Roman" w:eastAsia="Times New Roman" w:hAnsi="Times New Roman" w:cs="Times New Roman"/>
          <w:spacing w:val="-1"/>
          <w:sz w:val="22"/>
          <w:szCs w:val="22"/>
          <w:lang w:eastAsia="en-US"/>
        </w:rPr>
        <w:t xml:space="preserve">uchádzača: </w:t>
      </w:r>
      <w:r w:rsidRPr="00D1668B">
        <w:rPr>
          <w:rFonts w:ascii="Times New Roman" w:eastAsia="Times New Roman" w:hAnsi="Times New Roman" w:cs="Times New Roman"/>
          <w:spacing w:val="-1"/>
          <w:sz w:val="22"/>
          <w:szCs w:val="22"/>
          <w:highlight w:val="lightGray"/>
          <w:lang w:eastAsia="en-US"/>
        </w:rPr>
        <w:t>........................................................................................</w:t>
      </w:r>
    </w:p>
    <w:p w14:paraId="2BF06C74"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17D6240"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tbl>
      <w:tblPr>
        <w:tblW w:w="0" w:type="auto"/>
        <w:tblInd w:w="790" w:type="dxa"/>
        <w:tblBorders>
          <w:top w:val="single" w:sz="12"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6080"/>
        <w:gridCol w:w="2720"/>
      </w:tblGrid>
      <w:tr w:rsidR="00D1668B" w:rsidRPr="00D1668B" w14:paraId="0ECAD0B5" w14:textId="77777777" w:rsidTr="007700F0">
        <w:trPr>
          <w:trHeight w:hRule="exact" w:val="588"/>
        </w:trPr>
        <w:tc>
          <w:tcPr>
            <w:tcW w:w="6080" w:type="dxa"/>
            <w:shd w:val="clear" w:color="auto" w:fill="FFFFFF"/>
          </w:tcPr>
          <w:p w14:paraId="022F0F5D" w14:textId="77777777" w:rsidR="00D1668B" w:rsidRPr="00D1668B" w:rsidRDefault="00D1668B" w:rsidP="00D1668B">
            <w:pPr>
              <w:widowControl w:val="0"/>
              <w:spacing w:before="137"/>
              <w:ind w:left="1340"/>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       Celková</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 xml:space="preserve">cena za </w:t>
            </w:r>
            <w:r w:rsidRPr="00D1668B">
              <w:rPr>
                <w:rFonts w:ascii="Times New Roman" w:hAnsi="Times New Roman" w:cs="Times New Roman"/>
                <w:sz w:val="22"/>
                <w:szCs w:val="22"/>
                <w:lang w:eastAsia="en-US"/>
              </w:rPr>
              <w:t>predmet zmluvy</w:t>
            </w:r>
          </w:p>
        </w:tc>
        <w:tc>
          <w:tcPr>
            <w:tcW w:w="2720" w:type="dxa"/>
            <w:shd w:val="clear" w:color="auto" w:fill="FFFFFF"/>
          </w:tcPr>
          <w:p w14:paraId="626D1BA7" w14:textId="77777777" w:rsidR="00D1668B" w:rsidRPr="00D1668B" w:rsidRDefault="00D1668B" w:rsidP="00D1668B">
            <w:pPr>
              <w:widowControl w:val="0"/>
              <w:spacing w:before="137"/>
              <w:ind w:right="9"/>
              <w:jc w:val="center"/>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Údaj</w:t>
            </w:r>
          </w:p>
        </w:tc>
      </w:tr>
      <w:tr w:rsidR="00D1668B" w:rsidRPr="00D1668B" w14:paraId="1D77D4F3" w14:textId="77777777" w:rsidTr="007700F0">
        <w:trPr>
          <w:trHeight w:hRule="exact" w:val="1961"/>
        </w:trPr>
        <w:tc>
          <w:tcPr>
            <w:tcW w:w="6080" w:type="dxa"/>
            <w:shd w:val="clear" w:color="auto" w:fill="FFFFFF"/>
          </w:tcPr>
          <w:p w14:paraId="15B55D9D"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69D509CD"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bez</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2CE5FF66" w14:textId="77777777" w:rsidR="00D1668B" w:rsidRPr="00D1668B" w:rsidRDefault="00D1668B" w:rsidP="00D1668B">
            <w:pPr>
              <w:widowControl w:val="0"/>
              <w:spacing w:line="20" w:lineRule="atLeast"/>
              <w:ind w:left="4355"/>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0F803521" wp14:editId="4482F7C6">
                      <wp:extent cx="26035" cy="16510"/>
                      <wp:effectExtent l="3175" t="1905" r="8890" b="635"/>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17" name="Group 12"/>
                              <wpg:cNvGrpSpPr>
                                <a:grpSpLocks/>
                              </wpg:cNvGrpSpPr>
                              <wpg:grpSpPr bwMode="auto">
                                <a:xfrm>
                                  <a:off x="7" y="7"/>
                                  <a:ext cx="27" cy="12"/>
                                  <a:chOff x="7" y="7"/>
                                  <a:chExt cx="27" cy="12"/>
                                </a:xfrm>
                              </wpg:grpSpPr>
                              <wps:wsp>
                                <wps:cNvPr id="18" name="Freeform 13"/>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09109D" id="Group 11"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">
                      <v:group id="Group 12"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" path="m,6r27,e" filled="f" strokecolor="silver" strokeweight=".7pt">
                          <v:path arrowok="t" o:connecttype="custom" o:connectlocs="0,13;27,13" o:connectangles="0,0"/>
                        </v:shape>
                      </v:group>
                      <w10:anchorlock/>
                    </v:group>
                  </w:pict>
                </mc:Fallback>
              </mc:AlternateContent>
            </w:r>
          </w:p>
          <w:p w14:paraId="0E83C48C"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017F630"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DPH: </w:t>
            </w:r>
            <w:r w:rsidRPr="00D1668B">
              <w:rPr>
                <w:rFonts w:ascii="Times New Roman" w:eastAsia="Times New Roman" w:hAnsi="Times New Roman" w:cs="Times New Roman"/>
                <w:sz w:val="22"/>
                <w:szCs w:val="22"/>
                <w:highlight w:val="lightGray"/>
                <w:lang w:eastAsia="en-US"/>
              </w:rPr>
              <w:t>......</w:t>
            </w:r>
            <w:r w:rsidRPr="00D1668B">
              <w:rPr>
                <w:rFonts w:ascii="Times New Roman" w:eastAsia="Times New Roman" w:hAnsi="Times New Roman" w:cs="Times New Roman"/>
                <w:sz w:val="22"/>
                <w:szCs w:val="22"/>
                <w:lang w:eastAsia="en-US"/>
              </w:rPr>
              <w:t xml:space="preserve"> %</w:t>
            </w:r>
          </w:p>
          <w:p w14:paraId="624C8CA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DBC5D80"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s</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2E5BBCE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06A0B9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F4B3908"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3D7C2F2"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75E8BF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12D4D1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1F33F9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BDACA8A"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398C55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6D7265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6E7D1D8"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766A224F" w14:textId="77777777" w:rsidR="00D1668B" w:rsidRPr="00D1668B" w:rsidRDefault="00D1668B" w:rsidP="00D1668B">
            <w:pPr>
              <w:widowControl w:val="0"/>
              <w:numPr>
                <w:ilvl w:val="0"/>
                <w:numId w:val="129"/>
              </w:numPr>
              <w:tabs>
                <w:tab w:val="left" w:pos="2429"/>
                <w:tab w:val="left" w:pos="4081"/>
                <w:tab w:val="left" w:pos="4689"/>
              </w:tabs>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D</w:t>
            </w:r>
            <w:r w:rsidRPr="00D1668B">
              <w:rPr>
                <w:rFonts w:ascii="Times New Roman" w:eastAsia="Times New Roman" w:hAnsi="Times New Roman" w:cs="Times New Roman"/>
                <w:spacing w:val="-1"/>
                <w:sz w:val="22"/>
                <w:szCs w:val="22"/>
                <w:lang w:eastAsia="en-US"/>
              </w:rPr>
              <w:t>PH ( 20%) v €</w:t>
            </w:r>
          </w:p>
          <w:p w14:paraId="60B31E8B"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52A79F6C" w14:textId="77777777" w:rsidR="00D1668B" w:rsidRPr="00D1668B" w:rsidRDefault="00D1668B" w:rsidP="00D1668B">
            <w:pPr>
              <w:widowControl w:val="0"/>
              <w:numPr>
                <w:ilvl w:val="0"/>
                <w:numId w:val="129"/>
              </w:numPr>
              <w:tabs>
                <w:tab w:val="left" w:pos="2429"/>
              </w:tabs>
              <w:ind w:left="1199"/>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 celkom</w:t>
            </w:r>
            <w:r w:rsidRPr="00D1668B">
              <w:rPr>
                <w:rFonts w:ascii="Times New Roman" w:eastAsia="Times New Roman" w:hAnsi="Times New Roman" w:cs="Times New Roman"/>
                <w:sz w:val="22"/>
                <w:szCs w:val="22"/>
                <w:lang w:eastAsia="en-US"/>
              </w:rPr>
              <w:t xml:space="preserve"> v € </w:t>
            </w:r>
            <w:r w:rsidRPr="00D1668B">
              <w:rPr>
                <w:rFonts w:ascii="Times New Roman" w:eastAsia="Times New Roman" w:hAnsi="Times New Roman" w:cs="Times New Roman"/>
                <w:spacing w:val="-1"/>
                <w:sz w:val="22"/>
                <w:szCs w:val="22"/>
                <w:lang w:eastAsia="en-US"/>
              </w:rPr>
              <w:t>(s</w:t>
            </w:r>
            <w:r w:rsidRPr="00D1668B">
              <w:rPr>
                <w:rFonts w:ascii="Times New Roman" w:eastAsia="Times New Roman" w:hAnsi="Times New Roman" w:cs="Times New Roman"/>
                <w:sz w:val="22"/>
                <w:szCs w:val="22"/>
                <w:lang w:eastAsia="en-US"/>
              </w:rPr>
              <w:t xml:space="preserve"> DPH)</w:t>
            </w:r>
          </w:p>
        </w:tc>
        <w:tc>
          <w:tcPr>
            <w:tcW w:w="2720" w:type="dxa"/>
            <w:shd w:val="clear" w:color="auto" w:fill="FFFFFF"/>
          </w:tcPr>
          <w:p w14:paraId="039BE5C7" w14:textId="77777777" w:rsidR="00D1668B" w:rsidRPr="00D1668B" w:rsidRDefault="00D1668B" w:rsidP="00D1668B">
            <w:pPr>
              <w:widowControl w:val="0"/>
              <w:spacing w:before="9"/>
              <w:rPr>
                <w:rFonts w:ascii="Times New Roman" w:eastAsia="Times New Roman" w:hAnsi="Times New Roman" w:cs="Times New Roman"/>
                <w:sz w:val="22"/>
                <w:szCs w:val="22"/>
                <w:lang w:eastAsia="en-US"/>
              </w:rPr>
            </w:pPr>
          </w:p>
          <w:p w14:paraId="0ECABA38" w14:textId="77777777" w:rsidR="00D1668B" w:rsidRPr="00D1668B" w:rsidRDefault="00D1668B" w:rsidP="00D1668B">
            <w:pPr>
              <w:widowControl w:val="0"/>
              <w:spacing w:before="6"/>
              <w:ind w:right="790"/>
              <w:jc w:val="right"/>
              <w:rPr>
                <w:rFonts w:ascii="Times New Roman" w:cs="Times New Roman"/>
                <w:bCs/>
                <w:w w:val="95"/>
                <w:sz w:val="22"/>
                <w:szCs w:val="22"/>
                <w:lang w:eastAsia="en-US"/>
              </w:rPr>
            </w:pPr>
            <w:r w:rsidRPr="00D1668B">
              <w:rPr>
                <w:rFonts w:ascii="Times New Roman" w:cs="Times New Roman"/>
                <w:bCs/>
                <w:w w:val="95"/>
                <w:sz w:val="22"/>
                <w:szCs w:val="22"/>
                <w:highlight w:val="lightGray"/>
                <w:lang w:eastAsia="en-US"/>
              </w:rPr>
              <w:t>.......................</w:t>
            </w:r>
          </w:p>
          <w:p w14:paraId="1256AF4B" w14:textId="77777777" w:rsidR="00D1668B" w:rsidRPr="00D1668B" w:rsidRDefault="00D1668B" w:rsidP="00D1668B">
            <w:pPr>
              <w:widowControl w:val="0"/>
              <w:spacing w:before="6"/>
              <w:ind w:right="790"/>
              <w:jc w:val="right"/>
              <w:rPr>
                <w:rFonts w:ascii="Times New Roman" w:cs="Times New Roman"/>
                <w:bCs/>
                <w:w w:val="95"/>
                <w:sz w:val="22"/>
                <w:szCs w:val="22"/>
                <w:lang w:eastAsia="en-US"/>
              </w:rPr>
            </w:pPr>
          </w:p>
          <w:p w14:paraId="228F8586"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r w:rsidRPr="00D1668B">
              <w:rPr>
                <w:rFonts w:ascii="Times New Roman" w:cs="Times New Roman"/>
                <w:bCs/>
                <w:w w:val="95"/>
                <w:sz w:val="22"/>
                <w:szCs w:val="22"/>
                <w:highlight w:val="lightGray"/>
                <w:lang w:eastAsia="en-US"/>
              </w:rPr>
              <w:t>.......................</w:t>
            </w:r>
          </w:p>
          <w:p w14:paraId="77021EC6"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p>
          <w:p w14:paraId="27637B81" w14:textId="77777777" w:rsidR="00D1668B" w:rsidRPr="00D1668B" w:rsidRDefault="00D1668B" w:rsidP="00D1668B">
            <w:pPr>
              <w:widowControl w:val="0"/>
              <w:spacing w:before="6"/>
              <w:ind w:right="790"/>
              <w:jc w:val="right"/>
              <w:rPr>
                <w:rFonts w:ascii="Times New Roman" w:eastAsia="Times New Roman" w:hAnsi="Times New Roman" w:cs="Times New Roman"/>
                <w:sz w:val="22"/>
                <w:szCs w:val="22"/>
                <w:lang w:eastAsia="en-US"/>
              </w:rPr>
            </w:pPr>
            <w:r w:rsidRPr="00D1668B">
              <w:rPr>
                <w:rFonts w:ascii="Times New Roman" w:cs="Times New Roman"/>
                <w:bCs/>
                <w:w w:val="95"/>
                <w:sz w:val="22"/>
                <w:szCs w:val="22"/>
                <w:highlight w:val="lightGray"/>
                <w:lang w:eastAsia="en-US"/>
              </w:rPr>
              <w:t>.......................</w:t>
            </w:r>
          </w:p>
          <w:p w14:paraId="2E85DB28" w14:textId="77777777" w:rsidR="00D1668B" w:rsidRPr="00D1668B" w:rsidRDefault="00D1668B" w:rsidP="00D1668B">
            <w:pPr>
              <w:widowControl w:val="0"/>
              <w:spacing w:before="6"/>
              <w:ind w:right="790"/>
              <w:jc w:val="right"/>
              <w:rPr>
                <w:rFonts w:ascii="Times New Roman" w:eastAsia="Times New Roman" w:hAnsi="Times New Roman" w:cs="Times New Roman"/>
                <w:sz w:val="22"/>
                <w:szCs w:val="22"/>
                <w:lang w:eastAsia="en-US"/>
              </w:rPr>
            </w:pPr>
          </w:p>
          <w:p w14:paraId="60355875"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98F72E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F38893A"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6F52042"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4E34192"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D573D5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6D99231"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3CA3C3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075D338"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334C3C5"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A47076C"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1F4B68A"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640BB315" w14:textId="77777777" w:rsidR="00D1668B" w:rsidRPr="00D1668B" w:rsidRDefault="00D1668B" w:rsidP="00D1668B">
            <w:pPr>
              <w:widowControl w:val="0"/>
              <w:tabs>
                <w:tab w:val="right" w:pos="2700"/>
              </w:tabs>
              <w:ind w:left="558"/>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z w:val="22"/>
                <w:szCs w:val="22"/>
                <w:lang w:eastAsia="en-US"/>
              </w:rPr>
              <w:t xml:space="preserve">  240.917,50</w:t>
            </w:r>
            <w:r w:rsidRPr="00D1668B">
              <w:rPr>
                <w:rFonts w:ascii="Times New Roman" w:eastAsia="Times New Roman" w:hAnsi="Times New Roman" w:cs="Times New Roman"/>
                <w:b/>
                <w:bCs/>
                <w:spacing w:val="19"/>
                <w:sz w:val="22"/>
                <w:szCs w:val="22"/>
                <w:lang w:eastAsia="en-US"/>
              </w:rPr>
              <w:t xml:space="preserve"> </w:t>
            </w:r>
            <w:r w:rsidRPr="00D1668B">
              <w:rPr>
                <w:rFonts w:ascii="Times New Roman" w:eastAsia="Times New Roman" w:hAnsi="Times New Roman" w:cs="Times New Roman"/>
                <w:b/>
                <w:bCs/>
                <w:sz w:val="22"/>
                <w:szCs w:val="22"/>
                <w:lang w:eastAsia="en-US"/>
              </w:rPr>
              <w:t>€</w:t>
            </w:r>
            <w:r w:rsidRPr="00D1668B">
              <w:rPr>
                <w:rFonts w:ascii="Times New Roman" w:eastAsia="Times New Roman" w:hAnsi="Times New Roman" w:cs="Times New Roman"/>
                <w:b/>
                <w:bCs/>
                <w:sz w:val="22"/>
                <w:szCs w:val="22"/>
                <w:lang w:eastAsia="en-US"/>
              </w:rPr>
              <w:tab/>
            </w:r>
          </w:p>
          <w:p w14:paraId="2FE21C80"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106C153F" w14:textId="77777777" w:rsidR="00D1668B" w:rsidRPr="00D1668B" w:rsidRDefault="00D1668B" w:rsidP="00D1668B">
            <w:pPr>
              <w:widowControl w:val="0"/>
              <w:ind w:left="529"/>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z w:val="22"/>
                <w:szCs w:val="22"/>
                <w:lang w:eastAsia="en-US"/>
              </w:rPr>
              <w:t>1.445.505,00 €</w:t>
            </w:r>
          </w:p>
        </w:tc>
      </w:tr>
    </w:tbl>
    <w:p w14:paraId="1931378F" w14:textId="77777777" w:rsidR="00D1668B" w:rsidRPr="00D1668B" w:rsidRDefault="00D1668B" w:rsidP="00D1668B">
      <w:pPr>
        <w:widowControl w:val="0"/>
        <w:spacing w:before="11"/>
        <w:rPr>
          <w:rFonts w:ascii="Times New Roman" w:eastAsia="Times New Roman" w:hAnsi="Times New Roman" w:cs="Times New Roman"/>
          <w:sz w:val="22"/>
          <w:szCs w:val="22"/>
          <w:lang w:eastAsia="en-US"/>
        </w:rPr>
      </w:pPr>
    </w:p>
    <w:tbl>
      <w:tblPr>
        <w:tblW w:w="0" w:type="auto"/>
        <w:tblInd w:w="790" w:type="dxa"/>
        <w:tblBorders>
          <w:top w:val="single" w:sz="8" w:space="0" w:color="000000"/>
          <w:left w:val="single" w:sz="8" w:space="0" w:color="000000"/>
          <w:bottom w:val="single" w:sz="12"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6080"/>
        <w:gridCol w:w="2720"/>
      </w:tblGrid>
      <w:tr w:rsidR="00D1668B" w:rsidRPr="00D1668B" w14:paraId="5453D760" w14:textId="77777777" w:rsidTr="007700F0">
        <w:trPr>
          <w:trHeight w:hRule="exact" w:val="588"/>
        </w:trPr>
        <w:tc>
          <w:tcPr>
            <w:tcW w:w="6080" w:type="dxa"/>
            <w:shd w:val="clear" w:color="auto" w:fill="FFFFFF"/>
          </w:tcPr>
          <w:p w14:paraId="102D3528" w14:textId="77777777" w:rsidR="00D1668B" w:rsidRPr="00D1668B" w:rsidRDefault="00D1668B" w:rsidP="00D1668B">
            <w:pPr>
              <w:widowControl w:val="0"/>
              <w:spacing w:before="137"/>
              <w:ind w:left="1066"/>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 xml:space="preserve">             Cena zariadenia a príslušenstva</w:t>
            </w:r>
          </w:p>
        </w:tc>
        <w:tc>
          <w:tcPr>
            <w:tcW w:w="2720" w:type="dxa"/>
            <w:shd w:val="clear" w:color="auto" w:fill="FFFFFF"/>
          </w:tcPr>
          <w:p w14:paraId="315CE898" w14:textId="77777777" w:rsidR="00D1668B" w:rsidRPr="00D1668B" w:rsidRDefault="00D1668B" w:rsidP="00D1668B">
            <w:pPr>
              <w:widowControl w:val="0"/>
              <w:spacing w:before="137"/>
              <w:ind w:right="9"/>
              <w:jc w:val="center"/>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Údaj</w:t>
            </w:r>
          </w:p>
        </w:tc>
      </w:tr>
      <w:tr w:rsidR="00D1668B" w:rsidRPr="00D1668B" w14:paraId="36E13194" w14:textId="77777777" w:rsidTr="007700F0">
        <w:trPr>
          <w:trHeight w:hRule="exact" w:val="1963"/>
        </w:trPr>
        <w:tc>
          <w:tcPr>
            <w:tcW w:w="6080" w:type="dxa"/>
            <w:shd w:val="clear" w:color="auto" w:fill="FFFFFF"/>
          </w:tcPr>
          <w:p w14:paraId="2F7A54A5"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030DFE75"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bez</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4AE7910A" w14:textId="77777777" w:rsidR="00D1668B" w:rsidRPr="00D1668B" w:rsidRDefault="00D1668B" w:rsidP="00D1668B">
            <w:pPr>
              <w:widowControl w:val="0"/>
              <w:spacing w:line="20" w:lineRule="atLeast"/>
              <w:ind w:left="4355"/>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6F683707" wp14:editId="0C13E80E">
                      <wp:extent cx="26035" cy="16510"/>
                      <wp:effectExtent l="3175" t="1905" r="8890" b="635"/>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12" name="Group 12"/>
                              <wpg:cNvGrpSpPr>
                                <a:grpSpLocks/>
                              </wpg:cNvGrpSpPr>
                              <wpg:grpSpPr bwMode="auto">
                                <a:xfrm>
                                  <a:off x="7" y="7"/>
                                  <a:ext cx="27" cy="12"/>
                                  <a:chOff x="7" y="7"/>
                                  <a:chExt cx="27" cy="12"/>
                                </a:xfrm>
                              </wpg:grpSpPr>
                              <wps:wsp>
                                <wps:cNvPr id="19" name="Freeform 13"/>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1B350A" id="Group 11"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">
                      <v:group id="Group 12"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" path="m,6r27,e" filled="f" strokecolor="silver" strokeweight=".7pt">
                          <v:path arrowok="t" o:connecttype="custom" o:connectlocs="0,13;27,13" o:connectangles="0,0"/>
                        </v:shape>
                      </v:group>
                      <w10:anchorlock/>
                    </v:group>
                  </w:pict>
                </mc:Fallback>
              </mc:AlternateContent>
            </w:r>
          </w:p>
          <w:p w14:paraId="30B411D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71E24FA"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DPH: </w:t>
            </w:r>
            <w:r w:rsidRPr="00D1668B">
              <w:rPr>
                <w:rFonts w:ascii="Times New Roman" w:eastAsia="Times New Roman" w:hAnsi="Times New Roman" w:cs="Times New Roman"/>
                <w:sz w:val="22"/>
                <w:szCs w:val="22"/>
                <w:highlight w:val="lightGray"/>
                <w:lang w:eastAsia="en-US"/>
              </w:rPr>
              <w:t>......</w:t>
            </w:r>
            <w:r w:rsidRPr="00D1668B">
              <w:rPr>
                <w:rFonts w:ascii="Times New Roman" w:eastAsia="Times New Roman" w:hAnsi="Times New Roman" w:cs="Times New Roman"/>
                <w:sz w:val="22"/>
                <w:szCs w:val="22"/>
                <w:lang w:eastAsia="en-US"/>
              </w:rPr>
              <w:t xml:space="preserve"> %</w:t>
            </w:r>
          </w:p>
          <w:p w14:paraId="2A7D4E8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43B7F38"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s</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198C54D3" w14:textId="77777777" w:rsidR="00D1668B" w:rsidRPr="00D1668B" w:rsidRDefault="00D1668B" w:rsidP="00D1668B">
            <w:pPr>
              <w:widowControl w:val="0"/>
              <w:spacing w:line="20" w:lineRule="atLeast"/>
              <w:ind w:left="4355"/>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72BA12C3" wp14:editId="676EAD16">
                      <wp:extent cx="26035" cy="16510"/>
                      <wp:effectExtent l="3175" t="635" r="8890" b="190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14" name="Group 9"/>
                              <wpg:cNvGrpSpPr>
                                <a:grpSpLocks/>
                              </wpg:cNvGrpSpPr>
                              <wpg:grpSpPr bwMode="auto">
                                <a:xfrm>
                                  <a:off x="7" y="7"/>
                                  <a:ext cx="27" cy="12"/>
                                  <a:chOff x="7" y="7"/>
                                  <a:chExt cx="27" cy="12"/>
                                </a:xfrm>
                              </wpg:grpSpPr>
                              <wps:wsp>
                                <wps:cNvPr id="15" name="Freeform 10"/>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6FF744" id="Group 8"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">
                      <v:group id="Group 9"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" path="m,6r27,e" filled="f" strokecolor="silver" strokeweight=".7pt">
                          <v:path arrowok="t" o:connecttype="custom" o:connectlocs="0,13;27,13" o:connectangles="0,0"/>
                        </v:shape>
                      </v:group>
                      <w10:anchorlock/>
                    </v:group>
                  </w:pict>
                </mc:Fallback>
              </mc:AlternateContent>
            </w:r>
          </w:p>
          <w:p w14:paraId="379ECF1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27B4DD1"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F652810"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6BEBF2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EB951F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689DC59"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1D732F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7CA6E58"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BF7E62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0467D1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B3A3B2A"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3FCA99B"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5F034FA3" w14:textId="77777777" w:rsidR="00D1668B" w:rsidRPr="00D1668B" w:rsidRDefault="00D1668B" w:rsidP="00D1668B">
            <w:pPr>
              <w:widowControl w:val="0"/>
              <w:numPr>
                <w:ilvl w:val="0"/>
                <w:numId w:val="130"/>
              </w:numPr>
              <w:tabs>
                <w:tab w:val="left" w:pos="2429"/>
                <w:tab w:val="left" w:pos="4081"/>
                <w:tab w:val="left" w:pos="4689"/>
              </w:tabs>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DPH</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b/>
                <w:bCs/>
                <w:sz w:val="22"/>
                <w:szCs w:val="22"/>
                <w:lang w:eastAsia="en-US"/>
              </w:rPr>
              <w:t xml:space="preserve">(20 </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sz w:val="22"/>
                <w:szCs w:val="22"/>
                <w:lang w:eastAsia="en-US"/>
              </w:rPr>
              <w:t>v €</w:t>
            </w:r>
          </w:p>
          <w:p w14:paraId="1D130020"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7CF89247" w14:textId="77777777" w:rsidR="00D1668B" w:rsidRPr="00D1668B" w:rsidRDefault="00D1668B" w:rsidP="00D1668B">
            <w:pPr>
              <w:widowControl w:val="0"/>
              <w:numPr>
                <w:ilvl w:val="0"/>
                <w:numId w:val="130"/>
              </w:numPr>
              <w:tabs>
                <w:tab w:val="left" w:pos="2429"/>
              </w:tabs>
              <w:ind w:left="1139" w:hanging="284"/>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 celkom</w:t>
            </w:r>
            <w:r w:rsidRPr="00D1668B">
              <w:rPr>
                <w:rFonts w:ascii="Times New Roman" w:eastAsia="Times New Roman" w:hAnsi="Times New Roman" w:cs="Times New Roman"/>
                <w:sz w:val="22"/>
                <w:szCs w:val="22"/>
                <w:lang w:eastAsia="en-US"/>
              </w:rPr>
              <w:t xml:space="preserve"> v € </w:t>
            </w:r>
            <w:r w:rsidRPr="00D1668B">
              <w:rPr>
                <w:rFonts w:ascii="Times New Roman" w:eastAsia="Times New Roman" w:hAnsi="Times New Roman" w:cs="Times New Roman"/>
                <w:spacing w:val="-1"/>
                <w:sz w:val="22"/>
                <w:szCs w:val="22"/>
                <w:lang w:eastAsia="en-US"/>
              </w:rPr>
              <w:t>(s</w:t>
            </w:r>
            <w:r w:rsidRPr="00D1668B">
              <w:rPr>
                <w:rFonts w:ascii="Times New Roman" w:eastAsia="Times New Roman" w:hAnsi="Times New Roman" w:cs="Times New Roman"/>
                <w:sz w:val="22"/>
                <w:szCs w:val="22"/>
                <w:lang w:eastAsia="en-US"/>
              </w:rPr>
              <w:t xml:space="preserve"> DPH)</w:t>
            </w:r>
          </w:p>
        </w:tc>
        <w:tc>
          <w:tcPr>
            <w:tcW w:w="2720" w:type="dxa"/>
            <w:shd w:val="clear" w:color="auto" w:fill="FFFFFF"/>
          </w:tcPr>
          <w:p w14:paraId="6710B902" w14:textId="77777777" w:rsidR="00D1668B" w:rsidRPr="00D1668B" w:rsidRDefault="00D1668B" w:rsidP="00D1668B">
            <w:pPr>
              <w:widowControl w:val="0"/>
              <w:spacing w:before="6"/>
              <w:ind w:right="790"/>
              <w:jc w:val="right"/>
              <w:rPr>
                <w:rFonts w:ascii="Times New Roman" w:eastAsia="Times New Roman" w:hAnsi="Times New Roman" w:cs="Times New Roman"/>
                <w:b/>
                <w:bCs/>
                <w:sz w:val="22"/>
                <w:szCs w:val="22"/>
                <w:lang w:eastAsia="en-US"/>
              </w:rPr>
            </w:pPr>
          </w:p>
          <w:p w14:paraId="07966E74" w14:textId="77777777" w:rsidR="00D1668B" w:rsidRPr="00D1668B" w:rsidRDefault="00D1668B" w:rsidP="00D1668B">
            <w:pPr>
              <w:widowControl w:val="0"/>
              <w:spacing w:before="6"/>
              <w:ind w:right="790"/>
              <w:jc w:val="right"/>
              <w:rPr>
                <w:rFonts w:ascii="Times New Roman" w:cs="Times New Roman"/>
                <w:bCs/>
                <w:w w:val="95"/>
                <w:sz w:val="22"/>
                <w:szCs w:val="22"/>
                <w:highlight w:val="lightGray"/>
                <w:lang w:eastAsia="en-US"/>
              </w:rPr>
            </w:pPr>
            <w:r w:rsidRPr="00D1668B">
              <w:rPr>
                <w:rFonts w:ascii="Times New Roman" w:cs="Times New Roman"/>
                <w:bCs/>
                <w:w w:val="95"/>
                <w:sz w:val="22"/>
                <w:szCs w:val="22"/>
                <w:highlight w:val="lightGray"/>
                <w:lang w:eastAsia="en-US"/>
              </w:rPr>
              <w:t>.......................</w:t>
            </w:r>
          </w:p>
          <w:p w14:paraId="3117FAC2" w14:textId="77777777" w:rsidR="00D1668B" w:rsidRPr="00D1668B" w:rsidRDefault="00D1668B" w:rsidP="00D1668B">
            <w:pPr>
              <w:widowControl w:val="0"/>
              <w:spacing w:before="6"/>
              <w:ind w:right="790"/>
              <w:jc w:val="right"/>
              <w:rPr>
                <w:rFonts w:ascii="Times New Roman" w:cs="Times New Roman"/>
                <w:bCs/>
                <w:w w:val="95"/>
                <w:sz w:val="22"/>
                <w:szCs w:val="22"/>
                <w:highlight w:val="lightGray"/>
                <w:lang w:eastAsia="en-US"/>
              </w:rPr>
            </w:pPr>
          </w:p>
          <w:p w14:paraId="7FFBBB2A"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r w:rsidRPr="00D1668B">
              <w:rPr>
                <w:rFonts w:ascii="Times New Roman" w:cs="Times New Roman"/>
                <w:bCs/>
                <w:w w:val="95"/>
                <w:sz w:val="22"/>
                <w:szCs w:val="22"/>
                <w:highlight w:val="lightGray"/>
                <w:lang w:eastAsia="en-US"/>
              </w:rPr>
              <w:t>.......................</w:t>
            </w:r>
          </w:p>
          <w:p w14:paraId="77484087"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p>
          <w:p w14:paraId="29E06811" w14:textId="77777777" w:rsidR="00D1668B" w:rsidRPr="00D1668B" w:rsidRDefault="00D1668B" w:rsidP="00D1668B">
            <w:pPr>
              <w:widowControl w:val="0"/>
              <w:jc w:val="center"/>
              <w:rPr>
                <w:rFonts w:ascii="Times New Roman" w:eastAsia="Times New Roman" w:hAnsi="Times New Roman" w:cs="Times New Roman"/>
                <w:bCs/>
                <w:sz w:val="22"/>
                <w:szCs w:val="22"/>
                <w:lang w:eastAsia="en-US"/>
              </w:rPr>
            </w:pPr>
            <w:r w:rsidRPr="00D1668B">
              <w:rPr>
                <w:rFonts w:ascii="Times New Roman" w:cs="Times New Roman"/>
                <w:bCs/>
                <w:w w:val="95"/>
                <w:sz w:val="22"/>
                <w:szCs w:val="22"/>
                <w:highlight w:val="lightGray"/>
                <w:lang w:eastAsia="en-US"/>
              </w:rPr>
              <w:t>.......................</w:t>
            </w:r>
          </w:p>
          <w:p w14:paraId="210512BE" w14:textId="77777777" w:rsidR="00D1668B" w:rsidRPr="00D1668B" w:rsidRDefault="00D1668B" w:rsidP="00D1668B">
            <w:pPr>
              <w:widowControl w:val="0"/>
              <w:rPr>
                <w:rFonts w:ascii="Times New Roman" w:eastAsia="Times New Roman" w:hAnsi="Times New Roman" w:cs="Times New Roman"/>
                <w:bCs/>
                <w:sz w:val="22"/>
                <w:szCs w:val="22"/>
                <w:lang w:eastAsia="en-US"/>
              </w:rPr>
            </w:pPr>
          </w:p>
          <w:p w14:paraId="5AACD03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2BC11D0"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40437D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0E041A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6435CD7"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14D6E49"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28CB99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BB9A6B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C3E46F3"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C34C228" w14:textId="77777777" w:rsidR="00D1668B" w:rsidRPr="00D1668B" w:rsidRDefault="00D1668B" w:rsidP="00D1668B">
            <w:pPr>
              <w:widowControl w:val="0"/>
              <w:ind w:left="558"/>
              <w:rPr>
                <w:rFonts w:ascii="Times New Roman" w:eastAsia="Times New Roman" w:hAnsi="Times New Roman" w:cs="Times New Roman"/>
                <w:b/>
                <w:bCs/>
                <w:sz w:val="22"/>
                <w:szCs w:val="22"/>
                <w:lang w:eastAsia="en-US"/>
              </w:rPr>
            </w:pPr>
            <w:r w:rsidRPr="00D1668B">
              <w:rPr>
                <w:rFonts w:ascii="Times New Roman" w:eastAsia="Times New Roman" w:hAnsi="Times New Roman" w:cs="Times New Roman"/>
                <w:b/>
                <w:bCs/>
                <w:sz w:val="22"/>
                <w:szCs w:val="22"/>
                <w:lang w:eastAsia="en-US"/>
              </w:rPr>
              <w:t>116.384,17  €</w:t>
            </w:r>
          </w:p>
          <w:p w14:paraId="5F091EE5" w14:textId="77777777" w:rsidR="00D1668B" w:rsidRPr="00D1668B" w:rsidRDefault="00D1668B" w:rsidP="00D1668B">
            <w:pPr>
              <w:widowControl w:val="0"/>
              <w:spacing w:before="9"/>
              <w:rPr>
                <w:rFonts w:ascii="Times New Roman" w:eastAsia="Times New Roman" w:hAnsi="Times New Roman" w:cs="Times New Roman"/>
                <w:sz w:val="22"/>
                <w:szCs w:val="22"/>
                <w:lang w:eastAsia="en-US"/>
              </w:rPr>
            </w:pPr>
          </w:p>
          <w:p w14:paraId="7BF31107" w14:textId="77777777" w:rsidR="00D1668B" w:rsidRPr="00D1668B" w:rsidRDefault="00D1668B" w:rsidP="00D1668B">
            <w:pPr>
              <w:widowControl w:val="0"/>
              <w:ind w:left="558"/>
              <w:rPr>
                <w:rFonts w:ascii="Times New Roman" w:eastAsia="Times New Roman" w:hAnsi="Times New Roman" w:cs="Times New Roman"/>
                <w:b/>
                <w:sz w:val="22"/>
                <w:szCs w:val="22"/>
                <w:lang w:eastAsia="en-US"/>
              </w:rPr>
            </w:pPr>
            <w:r w:rsidRPr="00D1668B">
              <w:rPr>
                <w:rFonts w:ascii="Times New Roman" w:eastAsia="Times New Roman" w:hAnsi="Times New Roman" w:cs="Times New Roman"/>
                <w:b/>
                <w:bCs/>
                <w:sz w:val="22"/>
                <w:szCs w:val="22"/>
                <w:lang w:eastAsia="en-US"/>
              </w:rPr>
              <w:t xml:space="preserve"> 698.305,00 €</w:t>
            </w:r>
          </w:p>
        </w:tc>
      </w:tr>
    </w:tbl>
    <w:p w14:paraId="7837D44D" w14:textId="77777777" w:rsidR="00D1668B" w:rsidRPr="00D1668B" w:rsidRDefault="00D1668B" w:rsidP="00D1668B">
      <w:pPr>
        <w:widowControl w:val="0"/>
        <w:spacing w:before="9"/>
        <w:rPr>
          <w:rFonts w:ascii="Times New Roman" w:eastAsia="Times New Roman" w:hAnsi="Times New Roman" w:cs="Times New Roman"/>
          <w:sz w:val="22"/>
          <w:szCs w:val="22"/>
          <w:lang w:eastAsia="en-US"/>
        </w:rPr>
      </w:pPr>
    </w:p>
    <w:tbl>
      <w:tblPr>
        <w:tblW w:w="0" w:type="auto"/>
        <w:tblInd w:w="790" w:type="dxa"/>
        <w:tblBorders>
          <w:top w:val="single" w:sz="8" w:space="0" w:color="000000"/>
          <w:left w:val="single" w:sz="8" w:space="0" w:color="000000"/>
          <w:bottom w:val="single" w:sz="12"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6080"/>
        <w:gridCol w:w="2720"/>
      </w:tblGrid>
      <w:tr w:rsidR="00D1668B" w:rsidRPr="00D1668B" w14:paraId="3FF2F98F" w14:textId="77777777" w:rsidTr="007700F0">
        <w:trPr>
          <w:trHeight w:hRule="exact" w:val="589"/>
        </w:trPr>
        <w:tc>
          <w:tcPr>
            <w:tcW w:w="6080" w:type="dxa"/>
            <w:shd w:val="clear" w:color="auto" w:fill="FFFFFF"/>
          </w:tcPr>
          <w:p w14:paraId="10D89080" w14:textId="77777777" w:rsidR="00D1668B" w:rsidRPr="00D1668B" w:rsidRDefault="00D1668B" w:rsidP="00D1668B">
            <w:pPr>
              <w:widowControl w:val="0"/>
              <w:spacing w:before="139"/>
              <w:jc w:val="center"/>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Cena 8-ročného pozáručného servisu zariadenia PET/CT</w:t>
            </w:r>
          </w:p>
        </w:tc>
        <w:tc>
          <w:tcPr>
            <w:tcW w:w="2720" w:type="dxa"/>
            <w:shd w:val="clear" w:color="auto" w:fill="FFFFFF"/>
          </w:tcPr>
          <w:p w14:paraId="5F2C4229" w14:textId="77777777" w:rsidR="00D1668B" w:rsidRPr="00D1668B" w:rsidRDefault="00D1668B" w:rsidP="00D1668B">
            <w:pPr>
              <w:widowControl w:val="0"/>
              <w:spacing w:before="139"/>
              <w:ind w:right="9"/>
              <w:jc w:val="center"/>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Údaj</w:t>
            </w:r>
          </w:p>
        </w:tc>
      </w:tr>
      <w:tr w:rsidR="00D1668B" w:rsidRPr="00D1668B" w14:paraId="0B9558F7" w14:textId="77777777" w:rsidTr="007700F0">
        <w:trPr>
          <w:trHeight w:hRule="exact" w:val="1963"/>
        </w:trPr>
        <w:tc>
          <w:tcPr>
            <w:tcW w:w="6080" w:type="dxa"/>
            <w:shd w:val="clear" w:color="auto" w:fill="FFFFFF"/>
          </w:tcPr>
          <w:p w14:paraId="675CB48B" w14:textId="77777777" w:rsidR="00D1668B" w:rsidRPr="00D1668B" w:rsidRDefault="00D1668B" w:rsidP="00D1668B">
            <w:pPr>
              <w:widowControl w:val="0"/>
              <w:tabs>
                <w:tab w:val="left" w:pos="2429"/>
              </w:tabs>
              <w:rPr>
                <w:rFonts w:ascii="Times New Roman" w:eastAsia="Times New Roman" w:hAnsi="Times New Roman" w:cs="Times New Roman"/>
                <w:spacing w:val="-1"/>
                <w:sz w:val="22"/>
                <w:szCs w:val="22"/>
                <w:lang w:eastAsia="en-US"/>
              </w:rPr>
            </w:pPr>
          </w:p>
          <w:p w14:paraId="6A873147"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bez</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5F7A6980" w14:textId="77777777" w:rsidR="00D1668B" w:rsidRPr="00D1668B" w:rsidRDefault="00D1668B" w:rsidP="00D1668B">
            <w:pPr>
              <w:widowControl w:val="0"/>
              <w:spacing w:line="20" w:lineRule="atLeast"/>
              <w:ind w:left="4355"/>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1BF314B6" wp14:editId="576E5D49">
                      <wp:extent cx="26035" cy="16510"/>
                      <wp:effectExtent l="3175" t="1905" r="8890" b="635"/>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21" name="Group 12"/>
                              <wpg:cNvGrpSpPr>
                                <a:grpSpLocks/>
                              </wpg:cNvGrpSpPr>
                              <wpg:grpSpPr bwMode="auto">
                                <a:xfrm>
                                  <a:off x="7" y="7"/>
                                  <a:ext cx="27" cy="12"/>
                                  <a:chOff x="7" y="7"/>
                                  <a:chExt cx="27" cy="12"/>
                                </a:xfrm>
                              </wpg:grpSpPr>
                              <wps:wsp>
                                <wps:cNvPr id="22" name="Freeform 13"/>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72A955" id="Group 11"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">
                      <v:group id="Group 12"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" path="m,6r27,e" filled="f" strokecolor="silver" strokeweight=".7pt">
                          <v:path arrowok="t" o:connecttype="custom" o:connectlocs="0,13;27,13" o:connectangles="0,0"/>
                        </v:shape>
                      </v:group>
                      <w10:anchorlock/>
                    </v:group>
                  </w:pict>
                </mc:Fallback>
              </mc:AlternateContent>
            </w:r>
          </w:p>
          <w:p w14:paraId="762E453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8232B05"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 xml:space="preserve">DPH: </w:t>
            </w:r>
            <w:r w:rsidRPr="00D1668B">
              <w:rPr>
                <w:rFonts w:ascii="Times New Roman" w:eastAsia="Times New Roman" w:hAnsi="Times New Roman" w:cs="Times New Roman"/>
                <w:sz w:val="22"/>
                <w:szCs w:val="22"/>
                <w:highlight w:val="lightGray"/>
                <w:lang w:eastAsia="en-US"/>
              </w:rPr>
              <w:t>......</w:t>
            </w:r>
            <w:r w:rsidRPr="00D1668B">
              <w:rPr>
                <w:rFonts w:ascii="Times New Roman" w:eastAsia="Times New Roman" w:hAnsi="Times New Roman" w:cs="Times New Roman"/>
                <w:sz w:val="22"/>
                <w:szCs w:val="22"/>
                <w:lang w:eastAsia="en-US"/>
              </w:rPr>
              <w:t xml:space="preserve"> %</w:t>
            </w:r>
          </w:p>
          <w:p w14:paraId="28365461"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74FE6DA" w14:textId="77777777" w:rsidR="00D1668B" w:rsidRPr="00D1668B" w:rsidRDefault="00D1668B" w:rsidP="00D1668B">
            <w:pPr>
              <w:widowControl w:val="0"/>
              <w:tabs>
                <w:tab w:val="left" w:pos="2429"/>
              </w:tabs>
              <w:jc w:val="center"/>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w:t>
            </w:r>
            <w:r w:rsidRPr="00D1668B">
              <w:rPr>
                <w:rFonts w:ascii="Times New Roman" w:eastAsia="Times New Roman" w:hAnsi="Times New Roman" w:cs="Times New Roman"/>
                <w:sz w:val="22"/>
                <w:szCs w:val="22"/>
                <w:lang w:eastAsia="en-US"/>
              </w:rPr>
              <w:t xml:space="preserve"> v EUR s</w:t>
            </w:r>
            <w:r w:rsidRPr="00D1668B">
              <w:rPr>
                <w:rFonts w:ascii="Times New Roman" w:eastAsia="Times New Roman" w:hAnsi="Times New Roman" w:cs="Times New Roman"/>
                <w:spacing w:val="1"/>
                <w:sz w:val="22"/>
                <w:szCs w:val="22"/>
                <w:lang w:eastAsia="en-US"/>
              </w:rPr>
              <w:t xml:space="preserve"> </w:t>
            </w:r>
            <w:r w:rsidRPr="00D1668B">
              <w:rPr>
                <w:rFonts w:ascii="Times New Roman" w:eastAsia="Times New Roman" w:hAnsi="Times New Roman" w:cs="Times New Roman"/>
                <w:sz w:val="22"/>
                <w:szCs w:val="22"/>
                <w:lang w:eastAsia="en-US"/>
              </w:rPr>
              <w:t>DPH</w:t>
            </w:r>
          </w:p>
          <w:p w14:paraId="5F581C5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24381E7"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2DB6E6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7267BEB"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5A6CC9C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A86AFB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C10BF9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992430A"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B22D24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1E9494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1DADFD92"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6E58169"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1DA27BE7" w14:textId="77777777" w:rsidR="00D1668B" w:rsidRPr="00D1668B" w:rsidRDefault="00D1668B" w:rsidP="00D1668B">
            <w:pPr>
              <w:widowControl w:val="0"/>
              <w:numPr>
                <w:ilvl w:val="0"/>
                <w:numId w:val="131"/>
              </w:numPr>
              <w:tabs>
                <w:tab w:val="left" w:pos="2429"/>
                <w:tab w:val="left" w:pos="4081"/>
                <w:tab w:val="left" w:pos="4689"/>
              </w:tabs>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DPH</w:t>
            </w:r>
            <w:r w:rsidRPr="00D1668B">
              <w:rPr>
                <w:rFonts w:ascii="Times New Roman" w:eastAsia="Times New Roman" w:hAnsi="Times New Roman" w:cs="Times New Roman"/>
                <w:spacing w:val="-27"/>
                <w:sz w:val="22"/>
                <w:szCs w:val="22"/>
                <w:lang w:eastAsia="en-US"/>
              </w:rPr>
              <w:t xml:space="preserve"> </w:t>
            </w:r>
            <w:r w:rsidRPr="00D1668B">
              <w:rPr>
                <w:rFonts w:ascii="Times New Roman" w:eastAsia="Times New Roman" w:hAnsi="Times New Roman" w:cs="Times New Roman"/>
                <w:b/>
                <w:bCs/>
                <w:sz w:val="22"/>
                <w:szCs w:val="22"/>
                <w:lang w:eastAsia="en-US"/>
              </w:rPr>
              <w:t>(</w:t>
            </w:r>
            <w:r w:rsidRPr="00D1668B">
              <w:rPr>
                <w:rFonts w:ascii="Times New Roman" w:eastAsia="Times New Roman" w:hAnsi="Times New Roman" w:cs="Times New Roman"/>
                <w:b/>
                <w:bCs/>
                <w:sz w:val="22"/>
                <w:szCs w:val="22"/>
                <w:lang w:eastAsia="en-US"/>
              </w:rPr>
              <w:tab/>
            </w:r>
            <w:r w:rsidRPr="00D1668B">
              <w:rPr>
                <w:rFonts w:ascii="Times New Roman" w:eastAsia="Times New Roman" w:hAnsi="Times New Roman" w:cs="Times New Roman"/>
                <w:b/>
                <w:bCs/>
                <w:spacing w:val="1"/>
                <w:sz w:val="22"/>
                <w:szCs w:val="22"/>
                <w:lang w:eastAsia="en-US"/>
              </w:rPr>
              <w:t>%)</w:t>
            </w:r>
            <w:r w:rsidRPr="00D1668B">
              <w:rPr>
                <w:rFonts w:ascii="Times New Roman" w:eastAsia="Times New Roman" w:hAnsi="Times New Roman" w:cs="Times New Roman"/>
                <w:b/>
                <w:bCs/>
                <w:spacing w:val="1"/>
                <w:sz w:val="22"/>
                <w:szCs w:val="22"/>
                <w:lang w:eastAsia="en-US"/>
              </w:rPr>
              <w:tab/>
            </w:r>
            <w:r w:rsidRPr="00D1668B">
              <w:rPr>
                <w:rFonts w:ascii="Times New Roman" w:eastAsia="Times New Roman" w:hAnsi="Times New Roman" w:cs="Times New Roman"/>
                <w:sz w:val="22"/>
                <w:szCs w:val="22"/>
                <w:lang w:eastAsia="en-US"/>
              </w:rPr>
              <w:t>v €</w:t>
            </w:r>
          </w:p>
          <w:p w14:paraId="7D780FD3"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020419BA" w14:textId="77777777" w:rsidR="00D1668B" w:rsidRPr="00D1668B" w:rsidRDefault="00D1668B" w:rsidP="00D1668B">
            <w:pPr>
              <w:widowControl w:val="0"/>
              <w:numPr>
                <w:ilvl w:val="0"/>
                <w:numId w:val="131"/>
              </w:numPr>
              <w:tabs>
                <w:tab w:val="left" w:pos="2429"/>
              </w:tabs>
              <w:ind w:left="1245" w:hanging="284"/>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pacing w:val="-1"/>
                <w:sz w:val="22"/>
                <w:szCs w:val="22"/>
                <w:lang w:eastAsia="en-US"/>
              </w:rPr>
              <w:t>Cena celkom</w:t>
            </w:r>
            <w:r w:rsidRPr="00D1668B">
              <w:rPr>
                <w:rFonts w:ascii="Times New Roman" w:eastAsia="Times New Roman" w:hAnsi="Times New Roman" w:cs="Times New Roman"/>
                <w:sz w:val="22"/>
                <w:szCs w:val="22"/>
                <w:lang w:eastAsia="en-US"/>
              </w:rPr>
              <w:t xml:space="preserve"> v € </w:t>
            </w:r>
            <w:r w:rsidRPr="00D1668B">
              <w:rPr>
                <w:rFonts w:ascii="Times New Roman" w:eastAsia="Times New Roman" w:hAnsi="Times New Roman" w:cs="Times New Roman"/>
                <w:spacing w:val="-1"/>
                <w:sz w:val="22"/>
                <w:szCs w:val="22"/>
                <w:lang w:eastAsia="en-US"/>
              </w:rPr>
              <w:t>(s</w:t>
            </w:r>
            <w:r w:rsidRPr="00D1668B">
              <w:rPr>
                <w:rFonts w:ascii="Times New Roman" w:eastAsia="Times New Roman" w:hAnsi="Times New Roman" w:cs="Times New Roman"/>
                <w:sz w:val="22"/>
                <w:szCs w:val="22"/>
                <w:lang w:eastAsia="en-US"/>
              </w:rPr>
              <w:t xml:space="preserve"> DPH)</w:t>
            </w:r>
          </w:p>
        </w:tc>
        <w:tc>
          <w:tcPr>
            <w:tcW w:w="2720" w:type="dxa"/>
            <w:shd w:val="clear" w:color="auto" w:fill="FFFFFF"/>
          </w:tcPr>
          <w:p w14:paraId="725BA2A6" w14:textId="77777777" w:rsidR="00D1668B" w:rsidRPr="00D1668B" w:rsidRDefault="00D1668B" w:rsidP="00D1668B">
            <w:pPr>
              <w:widowControl w:val="0"/>
              <w:spacing w:before="3"/>
              <w:ind w:right="790"/>
              <w:jc w:val="right"/>
              <w:rPr>
                <w:rFonts w:ascii="Times New Roman" w:eastAsia="Times New Roman" w:hAnsi="Times New Roman" w:cs="Times New Roman"/>
                <w:b/>
                <w:bCs/>
                <w:sz w:val="22"/>
                <w:szCs w:val="22"/>
                <w:lang w:eastAsia="en-US"/>
              </w:rPr>
            </w:pPr>
          </w:p>
          <w:p w14:paraId="407BAF58" w14:textId="77777777" w:rsidR="00D1668B" w:rsidRPr="00D1668B" w:rsidRDefault="00D1668B" w:rsidP="00D1668B">
            <w:pPr>
              <w:widowControl w:val="0"/>
              <w:spacing w:before="6"/>
              <w:ind w:right="790"/>
              <w:jc w:val="right"/>
              <w:rPr>
                <w:rFonts w:ascii="Times New Roman" w:cs="Times New Roman"/>
                <w:bCs/>
                <w:w w:val="95"/>
                <w:sz w:val="22"/>
                <w:szCs w:val="22"/>
                <w:highlight w:val="lightGray"/>
                <w:lang w:eastAsia="en-US"/>
              </w:rPr>
            </w:pPr>
            <w:r w:rsidRPr="00D1668B">
              <w:rPr>
                <w:rFonts w:ascii="Times New Roman" w:cs="Times New Roman"/>
                <w:bCs/>
                <w:w w:val="95"/>
                <w:sz w:val="22"/>
                <w:szCs w:val="22"/>
                <w:highlight w:val="lightGray"/>
                <w:lang w:eastAsia="en-US"/>
              </w:rPr>
              <w:t>.......................</w:t>
            </w:r>
          </w:p>
          <w:p w14:paraId="6402A93E" w14:textId="77777777" w:rsidR="00D1668B" w:rsidRPr="00D1668B" w:rsidRDefault="00D1668B" w:rsidP="00D1668B">
            <w:pPr>
              <w:widowControl w:val="0"/>
              <w:spacing w:before="6"/>
              <w:ind w:right="790"/>
              <w:jc w:val="right"/>
              <w:rPr>
                <w:rFonts w:ascii="Times New Roman" w:cs="Times New Roman"/>
                <w:bCs/>
                <w:w w:val="95"/>
                <w:sz w:val="22"/>
                <w:szCs w:val="22"/>
                <w:highlight w:val="lightGray"/>
                <w:lang w:eastAsia="en-US"/>
              </w:rPr>
            </w:pPr>
          </w:p>
          <w:p w14:paraId="5523AD67"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r w:rsidRPr="00D1668B">
              <w:rPr>
                <w:rFonts w:ascii="Times New Roman" w:cs="Times New Roman"/>
                <w:bCs/>
                <w:w w:val="95"/>
                <w:sz w:val="22"/>
                <w:szCs w:val="22"/>
                <w:highlight w:val="lightGray"/>
                <w:lang w:eastAsia="en-US"/>
              </w:rPr>
              <w:t>.......................</w:t>
            </w:r>
          </w:p>
          <w:p w14:paraId="54C02840" w14:textId="77777777" w:rsidR="00D1668B" w:rsidRPr="00D1668B" w:rsidRDefault="00D1668B" w:rsidP="00D1668B">
            <w:pPr>
              <w:widowControl w:val="0"/>
              <w:spacing w:before="6"/>
              <w:ind w:right="790"/>
              <w:jc w:val="right"/>
              <w:rPr>
                <w:rFonts w:ascii="Times New Roman" w:eastAsia="Times New Roman" w:hAnsi="Times New Roman" w:cs="Times New Roman"/>
                <w:bCs/>
                <w:sz w:val="22"/>
                <w:szCs w:val="22"/>
                <w:highlight w:val="lightGray"/>
                <w:lang w:eastAsia="en-US"/>
              </w:rPr>
            </w:pPr>
          </w:p>
          <w:p w14:paraId="6AD5054D" w14:textId="77777777" w:rsidR="00D1668B" w:rsidRPr="00D1668B" w:rsidRDefault="00D1668B" w:rsidP="00D1668B">
            <w:pPr>
              <w:widowControl w:val="0"/>
              <w:jc w:val="center"/>
              <w:rPr>
                <w:rFonts w:ascii="Times New Roman" w:eastAsia="Times New Roman" w:hAnsi="Times New Roman" w:cs="Times New Roman"/>
                <w:sz w:val="22"/>
                <w:szCs w:val="22"/>
                <w:lang w:eastAsia="en-US"/>
              </w:rPr>
            </w:pPr>
            <w:r w:rsidRPr="00D1668B">
              <w:rPr>
                <w:rFonts w:ascii="Times New Roman" w:cs="Times New Roman"/>
                <w:bCs/>
                <w:w w:val="95"/>
                <w:sz w:val="22"/>
                <w:szCs w:val="22"/>
                <w:highlight w:val="lightGray"/>
                <w:lang w:eastAsia="en-US"/>
              </w:rPr>
              <w:t>.......................</w:t>
            </w:r>
          </w:p>
          <w:p w14:paraId="093943F3"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4F0872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A7F01F8"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57B7684"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C7E5D3F"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6CC3C09"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42812B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063C4F6"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7E87E535"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E712C46" w14:textId="77777777" w:rsidR="00D1668B" w:rsidRPr="00D1668B" w:rsidRDefault="00D1668B" w:rsidP="00D1668B">
            <w:pPr>
              <w:widowControl w:val="0"/>
              <w:spacing w:before="7"/>
              <w:rPr>
                <w:rFonts w:ascii="Times New Roman" w:eastAsia="Times New Roman" w:hAnsi="Times New Roman" w:cs="Times New Roman"/>
                <w:sz w:val="22"/>
                <w:szCs w:val="22"/>
                <w:lang w:eastAsia="en-US"/>
              </w:rPr>
            </w:pPr>
          </w:p>
          <w:p w14:paraId="16BC4363" w14:textId="77777777" w:rsidR="00D1668B" w:rsidRPr="00D1668B" w:rsidRDefault="00D1668B" w:rsidP="00D1668B">
            <w:pPr>
              <w:widowControl w:val="0"/>
              <w:ind w:left="558"/>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z w:val="22"/>
                <w:szCs w:val="22"/>
                <w:lang w:eastAsia="en-US"/>
              </w:rPr>
              <w:t xml:space="preserve">  44.333,34 €</w:t>
            </w:r>
          </w:p>
          <w:p w14:paraId="4F71EB28" w14:textId="77777777" w:rsidR="00D1668B" w:rsidRPr="00D1668B" w:rsidRDefault="00D1668B" w:rsidP="00D1668B">
            <w:pPr>
              <w:widowControl w:val="0"/>
              <w:spacing w:before="4"/>
              <w:rPr>
                <w:rFonts w:ascii="Times New Roman" w:eastAsia="Times New Roman" w:hAnsi="Times New Roman" w:cs="Times New Roman"/>
                <w:sz w:val="22"/>
                <w:szCs w:val="22"/>
                <w:lang w:eastAsia="en-US"/>
              </w:rPr>
            </w:pPr>
          </w:p>
          <w:p w14:paraId="60572E3A" w14:textId="77777777" w:rsidR="00D1668B" w:rsidRPr="00D1668B" w:rsidRDefault="00D1668B" w:rsidP="00D1668B">
            <w:pPr>
              <w:widowControl w:val="0"/>
              <w:ind w:left="529"/>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z w:val="22"/>
                <w:szCs w:val="22"/>
                <w:lang w:eastAsia="en-US"/>
              </w:rPr>
              <w:t>266.000,00</w:t>
            </w:r>
            <w:r w:rsidRPr="00D1668B">
              <w:rPr>
                <w:rFonts w:ascii="Times New Roman" w:eastAsia="Times New Roman" w:hAnsi="Times New Roman" w:cs="Times New Roman"/>
                <w:b/>
                <w:bCs/>
                <w:spacing w:val="48"/>
                <w:sz w:val="22"/>
                <w:szCs w:val="22"/>
                <w:lang w:eastAsia="en-US"/>
              </w:rPr>
              <w:t xml:space="preserve"> </w:t>
            </w:r>
            <w:r w:rsidRPr="00D1668B">
              <w:rPr>
                <w:rFonts w:ascii="Times New Roman" w:eastAsia="Times New Roman" w:hAnsi="Times New Roman" w:cs="Times New Roman"/>
                <w:b/>
                <w:bCs/>
                <w:sz w:val="22"/>
                <w:szCs w:val="22"/>
                <w:lang w:eastAsia="en-US"/>
              </w:rPr>
              <w:t>€</w:t>
            </w:r>
          </w:p>
        </w:tc>
      </w:tr>
    </w:tbl>
    <w:p w14:paraId="7B82B2CD"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60124FB7"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9891964" w14:textId="77777777" w:rsidR="00D1668B" w:rsidRPr="00D1668B" w:rsidRDefault="00D1668B" w:rsidP="00D1668B">
      <w:pPr>
        <w:widowControl w:val="0"/>
        <w:rPr>
          <w:rFonts w:ascii="Times New Roman" w:eastAsia="Times New Roman" w:hAnsi="Times New Roman" w:cs="Times New Roman"/>
          <w:sz w:val="22"/>
          <w:szCs w:val="22"/>
          <w:lang w:eastAsia="en-US"/>
        </w:rPr>
        <w:sectPr w:rsidR="00D1668B" w:rsidRPr="00D1668B" w:rsidSect="006A2595">
          <w:pgSz w:w="11900" w:h="16840"/>
          <w:pgMar w:top="1360" w:right="760" w:bottom="580" w:left="620" w:header="340" w:footer="398" w:gutter="0"/>
          <w:cols w:space="720"/>
          <w:docGrid w:linePitch="272"/>
        </w:sectPr>
      </w:pPr>
    </w:p>
    <w:p w14:paraId="5B9FD91C" w14:textId="77777777" w:rsidR="00D1668B" w:rsidRPr="00D1668B" w:rsidRDefault="00D1668B" w:rsidP="00D1668B">
      <w:pPr>
        <w:widowControl w:val="0"/>
        <w:spacing w:before="11"/>
        <w:rPr>
          <w:rFonts w:ascii="Times New Roman" w:eastAsia="Times New Roman" w:hAnsi="Times New Roman" w:cs="Times New Roman"/>
          <w:sz w:val="22"/>
          <w:szCs w:val="22"/>
          <w:lang w:eastAsia="en-US"/>
        </w:rPr>
      </w:pPr>
    </w:p>
    <w:p w14:paraId="1E58E176" w14:textId="77777777" w:rsidR="00D1668B" w:rsidRPr="00D1668B" w:rsidRDefault="00D1668B" w:rsidP="00D1668B">
      <w:pPr>
        <w:widowControl w:val="0"/>
        <w:spacing w:line="40" w:lineRule="atLeast"/>
        <w:ind w:left="9548"/>
        <w:rPr>
          <w:rFonts w:ascii="Times New Roman" w:eastAsia="Times New Roman" w:hAnsi="Times New Roman" w:cs="Times New Roman"/>
          <w:sz w:val="22"/>
          <w:szCs w:val="22"/>
          <w:lang w:eastAsia="en-US"/>
        </w:rPr>
      </w:pPr>
      <w:r w:rsidRPr="00D1668B">
        <w:rPr>
          <w:rFonts w:ascii="Times New Roman" w:eastAsia="Times New Roman" w:hAnsi="Times New Roman" w:cs="Times New Roman"/>
          <w:noProof/>
          <w:sz w:val="22"/>
          <w:szCs w:val="22"/>
        </w:rPr>
        <mc:AlternateContent>
          <mc:Choice Requires="wpg">
            <w:drawing>
              <wp:inline distT="0" distB="0" distL="0" distR="0" wp14:anchorId="3FFDAB30" wp14:editId="019D18F9">
                <wp:extent cx="26035" cy="25400"/>
                <wp:effectExtent l="1905" t="0" r="635" b="0"/>
                <wp:docPr id="17487489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5400"/>
                          <a:chOff x="0" y="0"/>
                          <a:chExt cx="41" cy="40"/>
                        </a:xfrm>
                      </wpg:grpSpPr>
                      <wpg:grpSp>
                        <wpg:cNvPr id="719509675" name="Group 3"/>
                        <wpg:cNvGrpSpPr>
                          <a:grpSpLocks/>
                        </wpg:cNvGrpSpPr>
                        <wpg:grpSpPr bwMode="auto">
                          <a:xfrm>
                            <a:off x="10" y="10"/>
                            <a:ext cx="20" cy="19"/>
                            <a:chOff x="10" y="10"/>
                            <a:chExt cx="20" cy="19"/>
                          </a:xfrm>
                        </wpg:grpSpPr>
                        <wps:wsp>
                          <wps:cNvPr id="1533570110" name="Freeform 4"/>
                          <wps:cNvSpPr>
                            <a:spLocks/>
                          </wps:cNvSpPr>
                          <wps:spPr bwMode="auto">
                            <a:xfrm>
                              <a:off x="10" y="10"/>
                              <a:ext cx="20" cy="19"/>
                            </a:xfrm>
                            <a:custGeom>
                              <a:avLst/>
                              <a:gdLst>
                                <a:gd name="T0" fmla="+- 0 10 10"/>
                                <a:gd name="T1" fmla="*/ T0 w 20"/>
                                <a:gd name="T2" fmla="+- 0 20 10"/>
                                <a:gd name="T3" fmla="*/ 20 h 19"/>
                                <a:gd name="T4" fmla="+- 0 30 10"/>
                                <a:gd name="T5" fmla="*/ T4 w 20"/>
                                <a:gd name="T6" fmla="+- 0 20 10"/>
                                <a:gd name="T7" fmla="*/ 20 h 19"/>
                              </a:gdLst>
                              <a:ahLst/>
                              <a:cxnLst>
                                <a:cxn ang="0">
                                  <a:pos x="T1" y="T3"/>
                                </a:cxn>
                                <a:cxn ang="0">
                                  <a:pos x="T5" y="T7"/>
                                </a:cxn>
                              </a:cxnLst>
                              <a:rect l="0" t="0" r="r" b="b"/>
                              <a:pathLst>
                                <a:path w="20" h="19">
                                  <a:moveTo>
                                    <a:pt x="0" y="10"/>
                                  </a:moveTo>
                                  <a:lnTo>
                                    <a:pt x="20" y="1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725EF6" id="Group 2" o:spid="_x0000_s1026" style="width:2.05pt;height:2pt;mso-position-horizontal-relative:char;mso-position-vertical-relative:line" coordsize="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">
                <v:group id="Group 3" o:spid="_x0000_s1027" style="position:absolute;left:10;top:10;width:20;height:19" coordorigin="10,10"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">
                  <v:shape id="Freeform 4" o:spid="_x0000_s1028" style="position:absolute;left:10;top:10;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" path="m,10r20,e" filled="f" strokeweight="1.05pt">
                    <v:path arrowok="t" o:connecttype="custom" o:connectlocs="0,20;20,20" o:connectangles="0,0"/>
                  </v:shape>
                </v:group>
                <w10:anchorlock/>
              </v:group>
            </w:pict>
          </mc:Fallback>
        </mc:AlternateContent>
      </w:r>
    </w:p>
    <w:p w14:paraId="52CE40FC"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4D9FEA93" w14:textId="77777777" w:rsidR="00D1668B" w:rsidRPr="00D1668B" w:rsidRDefault="00D1668B" w:rsidP="00D1668B">
      <w:pPr>
        <w:widowControl w:val="0"/>
        <w:spacing w:before="9"/>
        <w:rPr>
          <w:rFonts w:ascii="Times New Roman" w:eastAsia="Times New Roman" w:hAnsi="Times New Roman" w:cs="Times New Roman"/>
          <w:sz w:val="22"/>
          <w:szCs w:val="22"/>
          <w:lang w:eastAsia="en-US"/>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5375"/>
        <w:gridCol w:w="2412"/>
        <w:gridCol w:w="2551"/>
      </w:tblGrid>
      <w:tr w:rsidR="00D1668B" w:rsidRPr="00D1668B" w14:paraId="2B033219" w14:textId="77777777" w:rsidTr="007700F0">
        <w:trPr>
          <w:trHeight w:hRule="exact" w:val="1031"/>
        </w:trPr>
        <w:tc>
          <w:tcPr>
            <w:tcW w:w="5375" w:type="dxa"/>
            <w:tcBorders>
              <w:top w:val="single" w:sz="8" w:space="0" w:color="000000"/>
              <w:left w:val="single" w:sz="8" w:space="0" w:color="000000"/>
              <w:bottom w:val="single" w:sz="8" w:space="0" w:color="000000"/>
              <w:right w:val="single" w:sz="12" w:space="0" w:color="000000"/>
            </w:tcBorders>
            <w:vAlign w:val="center"/>
          </w:tcPr>
          <w:p w14:paraId="0AF6D9E1" w14:textId="77777777" w:rsidR="00D1668B" w:rsidRPr="00D1668B" w:rsidRDefault="00D1668B" w:rsidP="00D1668B">
            <w:pPr>
              <w:widowControl w:val="0"/>
              <w:spacing w:before="10"/>
              <w:rPr>
                <w:rFonts w:ascii="Times New Roman" w:eastAsia="Times New Roman" w:hAnsi="Times New Roman" w:cs="Times New Roman"/>
                <w:color w:val="000000"/>
                <w:sz w:val="22"/>
                <w:szCs w:val="22"/>
                <w:lang w:eastAsia="en-US"/>
              </w:rPr>
            </w:pPr>
          </w:p>
          <w:p w14:paraId="3B11435D" w14:textId="77777777" w:rsidR="00D1668B" w:rsidRPr="00D1668B" w:rsidRDefault="00D1668B" w:rsidP="00D1668B">
            <w:pPr>
              <w:widowControl w:val="0"/>
              <w:ind w:right="735"/>
              <w:jc w:val="center"/>
              <w:rPr>
                <w:rFonts w:ascii="Times New Roman" w:eastAsia="Times New Roman" w:hAnsi="Times New Roman" w:cs="Times New Roman"/>
                <w:color w:val="000000"/>
                <w:sz w:val="22"/>
                <w:szCs w:val="22"/>
                <w:lang w:eastAsia="en-US"/>
              </w:rPr>
            </w:pPr>
            <w:r w:rsidRPr="00D1668B">
              <w:rPr>
                <w:rFonts w:ascii="Times New Roman" w:cs="Times New Roman"/>
                <w:color w:val="000000"/>
                <w:spacing w:val="-1"/>
                <w:sz w:val="22"/>
                <w:szCs w:val="22"/>
                <w:lang w:eastAsia="en-US"/>
              </w:rPr>
              <w:t>Parametre</w:t>
            </w:r>
          </w:p>
        </w:tc>
        <w:tc>
          <w:tcPr>
            <w:tcW w:w="2412" w:type="dxa"/>
            <w:tcBorders>
              <w:top w:val="single" w:sz="8" w:space="0" w:color="000000"/>
              <w:left w:val="single" w:sz="12" w:space="0" w:color="000000"/>
              <w:bottom w:val="single" w:sz="8" w:space="0" w:color="000000"/>
              <w:right w:val="single" w:sz="21" w:space="0" w:color="000000"/>
            </w:tcBorders>
            <w:vAlign w:val="center"/>
          </w:tcPr>
          <w:p w14:paraId="20520A39" w14:textId="77777777" w:rsidR="00D1668B" w:rsidRPr="00D1668B" w:rsidRDefault="00D1668B" w:rsidP="00D1668B">
            <w:pPr>
              <w:widowControl w:val="0"/>
              <w:tabs>
                <w:tab w:val="left" w:pos="1571"/>
              </w:tabs>
              <w:spacing w:line="274" w:lineRule="exact"/>
              <w:ind w:left="294" w:right="-307"/>
              <w:rPr>
                <w:rFonts w:ascii="Times New Roman" w:eastAsia="Times New Roman" w:hAnsi="Times New Roman" w:cs="Times New Roman"/>
                <w:color w:val="000000"/>
                <w:sz w:val="22"/>
                <w:szCs w:val="22"/>
                <w:lang w:eastAsia="en-US"/>
              </w:rPr>
            </w:pPr>
            <w:r w:rsidRPr="00D1668B">
              <w:rPr>
                <w:rFonts w:ascii="Times New Roman" w:hAnsi="Times New Roman" w:cs="Times New Roman"/>
                <w:color w:val="000000"/>
                <w:spacing w:val="-1"/>
                <w:w w:val="95"/>
                <w:sz w:val="22"/>
                <w:szCs w:val="22"/>
                <w:lang w:eastAsia="en-US"/>
              </w:rPr>
              <w:t>Údaj resp.</w:t>
            </w:r>
            <w:r w:rsidRPr="00D1668B">
              <w:rPr>
                <w:rFonts w:ascii="Times New Roman" w:hAnsi="Times New Roman" w:cs="Times New Roman"/>
                <w:color w:val="000000"/>
                <w:spacing w:val="-1"/>
                <w:w w:val="95"/>
                <w:sz w:val="22"/>
                <w:szCs w:val="22"/>
                <w:lang w:eastAsia="en-US"/>
              </w:rPr>
              <w:tab/>
            </w:r>
          </w:p>
          <w:p w14:paraId="065EF278" w14:textId="77777777" w:rsidR="00D1668B" w:rsidRPr="00D1668B" w:rsidRDefault="00D1668B" w:rsidP="00D1668B">
            <w:pPr>
              <w:widowControl w:val="0"/>
              <w:tabs>
                <w:tab w:val="left" w:pos="1571"/>
              </w:tabs>
              <w:ind w:left="294" w:right="-720"/>
              <w:rPr>
                <w:rFonts w:ascii="Times New Roman" w:eastAsia="Times New Roman" w:hAnsi="Times New Roman" w:cs="Times New Roman"/>
                <w:color w:val="000000"/>
                <w:sz w:val="22"/>
                <w:szCs w:val="22"/>
                <w:lang w:eastAsia="en-US"/>
              </w:rPr>
            </w:pPr>
            <w:r w:rsidRPr="00D1668B">
              <w:rPr>
                <w:rFonts w:ascii="Times New Roman" w:hAnsi="Times New Roman" w:cs="Times New Roman"/>
                <w:color w:val="000000"/>
                <w:spacing w:val="-1"/>
                <w:sz w:val="22"/>
                <w:szCs w:val="22"/>
                <w:lang w:eastAsia="en-US"/>
              </w:rPr>
              <w:t>áno/nie</w:t>
            </w:r>
            <w:r w:rsidRPr="00D1668B">
              <w:rPr>
                <w:rFonts w:ascii="Times New Roman" w:hAnsi="Times New Roman" w:cs="Times New Roman"/>
                <w:color w:val="000000"/>
                <w:spacing w:val="-1"/>
                <w:sz w:val="22"/>
                <w:szCs w:val="22"/>
                <w:lang w:eastAsia="en-US"/>
              </w:rPr>
              <w:tab/>
            </w:r>
          </w:p>
        </w:tc>
        <w:tc>
          <w:tcPr>
            <w:tcW w:w="2551" w:type="dxa"/>
            <w:tcBorders>
              <w:top w:val="single" w:sz="8" w:space="0" w:color="000000"/>
              <w:left w:val="single" w:sz="21" w:space="0" w:color="000000"/>
              <w:bottom w:val="single" w:sz="8" w:space="0" w:color="000000"/>
              <w:right w:val="single" w:sz="8" w:space="0" w:color="000000"/>
            </w:tcBorders>
            <w:vAlign w:val="center"/>
          </w:tcPr>
          <w:p w14:paraId="03889D32" w14:textId="77777777" w:rsidR="00D1668B" w:rsidRPr="00D1668B" w:rsidRDefault="00D1668B" w:rsidP="00D1668B">
            <w:pPr>
              <w:widowControl w:val="0"/>
              <w:ind w:left="218" w:right="446" w:firstLine="7"/>
              <w:jc w:val="center"/>
              <w:rPr>
                <w:rFonts w:ascii="Times New Roman" w:cs="Times New Roman"/>
                <w:color w:val="000000"/>
                <w:spacing w:val="-1"/>
                <w:sz w:val="22"/>
                <w:szCs w:val="22"/>
                <w:lang w:eastAsia="en-US"/>
              </w:rPr>
            </w:pPr>
            <w:r w:rsidRPr="00D1668B">
              <w:rPr>
                <w:rFonts w:ascii="Times New Roman" w:cs="Times New Roman"/>
                <w:color w:val="000000"/>
                <w:spacing w:val="-1"/>
                <w:sz w:val="22"/>
                <w:szCs w:val="22"/>
                <w:lang w:eastAsia="en-US"/>
              </w:rPr>
              <w:t>Navrhovan</w:t>
            </w:r>
            <w:r w:rsidRPr="00D1668B">
              <w:rPr>
                <w:rFonts w:ascii="Times New Roman" w:cs="Times New Roman"/>
                <w:color w:val="000000"/>
                <w:spacing w:val="-1"/>
                <w:sz w:val="22"/>
                <w:szCs w:val="22"/>
                <w:lang w:eastAsia="en-US"/>
              </w:rPr>
              <w:t>é</w:t>
            </w:r>
            <w:r w:rsidRPr="00D1668B">
              <w:rPr>
                <w:rFonts w:ascii="Times New Roman" w:cs="Times New Roman"/>
                <w:color w:val="000000"/>
                <w:spacing w:val="-1"/>
                <w:sz w:val="22"/>
                <w:szCs w:val="22"/>
                <w:lang w:eastAsia="en-US"/>
              </w:rPr>
              <w:t xml:space="preserve"> rie</w:t>
            </w:r>
            <w:r w:rsidRPr="00D1668B">
              <w:rPr>
                <w:rFonts w:ascii="Times New Roman" w:cs="Times New Roman"/>
                <w:color w:val="000000"/>
                <w:spacing w:val="-1"/>
                <w:sz w:val="22"/>
                <w:szCs w:val="22"/>
                <w:lang w:eastAsia="en-US"/>
              </w:rPr>
              <w:t>š</w:t>
            </w:r>
            <w:r w:rsidRPr="00D1668B">
              <w:rPr>
                <w:rFonts w:ascii="Times New Roman" w:cs="Times New Roman"/>
                <w:color w:val="000000"/>
                <w:spacing w:val="-1"/>
                <w:sz w:val="22"/>
                <w:szCs w:val="22"/>
                <w:lang w:eastAsia="en-US"/>
              </w:rPr>
              <w:t>enie  (dopln</w:t>
            </w:r>
            <w:r w:rsidRPr="00D1668B">
              <w:rPr>
                <w:rFonts w:ascii="Times New Roman" w:cs="Times New Roman"/>
                <w:color w:val="000000"/>
                <w:spacing w:val="-1"/>
                <w:sz w:val="22"/>
                <w:szCs w:val="22"/>
                <w:lang w:eastAsia="en-US"/>
              </w:rPr>
              <w:t>í</w:t>
            </w:r>
            <w:r w:rsidRPr="00D1668B">
              <w:rPr>
                <w:rFonts w:ascii="Times New Roman" w:cs="Times New Roman"/>
                <w:color w:val="000000"/>
                <w:spacing w:val="-1"/>
                <w:sz w:val="22"/>
                <w:szCs w:val="22"/>
                <w:lang w:eastAsia="en-US"/>
              </w:rPr>
              <w:t xml:space="preserve"> uch</w:t>
            </w:r>
            <w:r w:rsidRPr="00D1668B">
              <w:rPr>
                <w:rFonts w:ascii="Times New Roman" w:cs="Times New Roman"/>
                <w:color w:val="000000"/>
                <w:spacing w:val="-1"/>
                <w:sz w:val="22"/>
                <w:szCs w:val="22"/>
                <w:lang w:eastAsia="en-US"/>
              </w:rPr>
              <w:t>á</w:t>
            </w:r>
            <w:r w:rsidRPr="00D1668B">
              <w:rPr>
                <w:rFonts w:ascii="Times New Roman" w:cs="Times New Roman"/>
                <w:color w:val="000000"/>
                <w:spacing w:val="-1"/>
                <w:sz w:val="22"/>
                <w:szCs w:val="22"/>
                <w:lang w:eastAsia="en-US"/>
              </w:rPr>
              <w:t>dza</w:t>
            </w:r>
            <w:r w:rsidRPr="00D1668B">
              <w:rPr>
                <w:rFonts w:ascii="Times New Roman" w:cs="Times New Roman"/>
                <w:color w:val="000000"/>
                <w:spacing w:val="-1"/>
                <w:sz w:val="22"/>
                <w:szCs w:val="22"/>
                <w:lang w:eastAsia="en-US"/>
              </w:rPr>
              <w:t>č</w:t>
            </w:r>
            <w:r w:rsidRPr="00D1668B">
              <w:rPr>
                <w:rFonts w:ascii="Times New Roman" w:cs="Times New Roman"/>
                <w:color w:val="000000"/>
                <w:spacing w:val="-1"/>
                <w:sz w:val="22"/>
                <w:szCs w:val="22"/>
                <w:lang w:eastAsia="en-US"/>
              </w:rPr>
              <w:t>)</w:t>
            </w:r>
          </w:p>
        </w:tc>
      </w:tr>
      <w:tr w:rsidR="00D1668B" w:rsidRPr="00D1668B" w14:paraId="15A25134" w14:textId="77777777" w:rsidTr="007700F0">
        <w:trPr>
          <w:trHeight w:hRule="exact" w:val="7475"/>
        </w:trPr>
        <w:tc>
          <w:tcPr>
            <w:tcW w:w="5375" w:type="dxa"/>
            <w:tcBorders>
              <w:top w:val="single" w:sz="8" w:space="0" w:color="000000"/>
              <w:left w:val="single" w:sz="8" w:space="0" w:color="000000"/>
              <w:bottom w:val="single" w:sz="8" w:space="0" w:color="000000"/>
              <w:right w:val="single" w:sz="12" w:space="0" w:color="000000"/>
            </w:tcBorders>
          </w:tcPr>
          <w:p w14:paraId="34A5C5FE" w14:textId="77777777" w:rsidR="00D1668B" w:rsidRPr="00D1668B" w:rsidRDefault="00D1668B" w:rsidP="00D1668B">
            <w:pPr>
              <w:widowControl w:val="0"/>
              <w:ind w:left="767" w:right="356"/>
              <w:rPr>
                <w:rFonts w:ascii="Times New Roman" w:eastAsia="Times New Roman" w:hAnsi="Times New Roman" w:cs="Times New Roman"/>
                <w:color w:val="000000"/>
                <w:sz w:val="22"/>
                <w:szCs w:val="22"/>
                <w:lang w:eastAsia="en-US"/>
              </w:rPr>
            </w:pPr>
          </w:p>
          <w:p w14:paraId="56A9841A" w14:textId="77777777" w:rsidR="00D1668B" w:rsidRPr="00D1668B" w:rsidRDefault="00D1668B" w:rsidP="00D1668B">
            <w:pPr>
              <w:widowControl w:val="0"/>
              <w:numPr>
                <w:ilvl w:val="0"/>
                <w:numId w:val="136"/>
              </w:numPr>
              <w:ind w:right="356"/>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color w:val="000000"/>
                <w:sz w:val="22"/>
                <w:szCs w:val="22"/>
                <w:lang w:eastAsia="en-US"/>
              </w:rPr>
              <w:t>Šírka PET detektora v axiálnej osi FOV</w:t>
            </w:r>
          </w:p>
          <w:p w14:paraId="403DC9B0" w14:textId="77777777" w:rsidR="00D1668B" w:rsidRPr="00D1668B" w:rsidRDefault="00D1668B" w:rsidP="00D1668B">
            <w:pPr>
              <w:widowControl w:val="0"/>
              <w:ind w:left="767" w:right="356"/>
              <w:rPr>
                <w:rFonts w:ascii="Times New Roman" w:eastAsia="Times New Roman" w:hAnsi="Times New Roman" w:cs="Times New Roman"/>
                <w:color w:val="000000"/>
                <w:sz w:val="22"/>
                <w:szCs w:val="22"/>
                <w:lang w:eastAsia="en-US"/>
              </w:rPr>
            </w:pPr>
          </w:p>
          <w:p w14:paraId="1D6F4286" w14:textId="77777777" w:rsidR="00D1668B" w:rsidRPr="00D1668B" w:rsidRDefault="00D1668B" w:rsidP="00D1668B">
            <w:pPr>
              <w:widowControl w:val="0"/>
              <w:ind w:left="767" w:right="356"/>
              <w:rPr>
                <w:rFonts w:ascii="Times New Roman" w:eastAsia="Times New Roman" w:hAnsi="Times New Roman" w:cs="Times New Roman"/>
                <w:color w:val="000000"/>
                <w:sz w:val="22"/>
                <w:szCs w:val="22"/>
                <w:lang w:eastAsia="en-US"/>
              </w:rPr>
            </w:pPr>
          </w:p>
          <w:p w14:paraId="5057E37F" w14:textId="77777777" w:rsidR="00D1668B" w:rsidRPr="00D1668B" w:rsidRDefault="00D1668B" w:rsidP="00D1668B">
            <w:pPr>
              <w:widowControl w:val="0"/>
              <w:ind w:left="767" w:right="356"/>
              <w:rPr>
                <w:rFonts w:ascii="Times New Roman" w:eastAsia="Times New Roman" w:hAnsi="Times New Roman" w:cs="Times New Roman"/>
                <w:color w:val="000000"/>
                <w:sz w:val="22"/>
                <w:szCs w:val="22"/>
                <w:lang w:eastAsia="en-US"/>
              </w:rPr>
            </w:pPr>
          </w:p>
          <w:p w14:paraId="56BF70A7" w14:textId="77777777" w:rsidR="00D1668B" w:rsidRPr="00D1668B" w:rsidRDefault="00D1668B" w:rsidP="00D1668B">
            <w:pPr>
              <w:widowControl w:val="0"/>
              <w:numPr>
                <w:ilvl w:val="0"/>
                <w:numId w:val="136"/>
              </w:numPr>
              <w:ind w:right="356"/>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color w:val="000000"/>
                <w:sz w:val="22"/>
                <w:szCs w:val="22"/>
                <w:lang w:eastAsia="en-US"/>
              </w:rPr>
              <w:t xml:space="preserve">Efektívna senzitivita prístroja (tzn. s použitím TOF) </w:t>
            </w:r>
          </w:p>
          <w:p w14:paraId="095197A1" w14:textId="77777777" w:rsidR="00D1668B" w:rsidRPr="00D1668B" w:rsidRDefault="00D1668B" w:rsidP="00D1668B">
            <w:pPr>
              <w:widowControl w:val="0"/>
              <w:ind w:right="356"/>
              <w:rPr>
                <w:rFonts w:ascii="Times New Roman" w:eastAsia="Times New Roman" w:hAnsi="Times New Roman" w:cs="Times New Roman"/>
                <w:color w:val="000000"/>
                <w:sz w:val="22"/>
                <w:szCs w:val="22"/>
                <w:lang w:eastAsia="en-US"/>
              </w:rPr>
            </w:pPr>
          </w:p>
          <w:p w14:paraId="1A32B09D" w14:textId="77777777" w:rsidR="00D1668B" w:rsidRPr="00D1668B" w:rsidRDefault="00D1668B" w:rsidP="00D1668B">
            <w:pPr>
              <w:widowControl w:val="0"/>
              <w:ind w:right="356"/>
              <w:rPr>
                <w:rFonts w:ascii="Times New Roman" w:eastAsia="Times New Roman" w:hAnsi="Times New Roman" w:cs="Times New Roman"/>
                <w:color w:val="000000"/>
                <w:sz w:val="22"/>
                <w:szCs w:val="22"/>
                <w:lang w:eastAsia="en-US"/>
              </w:rPr>
            </w:pPr>
          </w:p>
          <w:p w14:paraId="25AE488F" w14:textId="77777777" w:rsidR="00D1668B" w:rsidRPr="00D1668B" w:rsidRDefault="00D1668B" w:rsidP="00D1668B">
            <w:pPr>
              <w:widowControl w:val="0"/>
              <w:ind w:right="356"/>
              <w:rPr>
                <w:rFonts w:ascii="Times New Roman" w:eastAsia="Times New Roman" w:hAnsi="Times New Roman" w:cs="Times New Roman"/>
                <w:color w:val="000000"/>
                <w:sz w:val="22"/>
                <w:szCs w:val="22"/>
                <w:lang w:eastAsia="en-US"/>
              </w:rPr>
            </w:pPr>
          </w:p>
          <w:p w14:paraId="2A226167" w14:textId="77777777" w:rsidR="00D1668B" w:rsidRPr="00D1668B" w:rsidRDefault="00D1668B" w:rsidP="00D1668B">
            <w:pPr>
              <w:widowControl w:val="0"/>
              <w:numPr>
                <w:ilvl w:val="0"/>
                <w:numId w:val="136"/>
              </w:numPr>
              <w:contextualSpacing/>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bCs/>
                <w:color w:val="000000"/>
                <w:sz w:val="22"/>
                <w:szCs w:val="22"/>
                <w:lang w:eastAsia="en-US"/>
              </w:rPr>
              <w:t xml:space="preserve">Priestorová rozlišovacia schopnosť, (suma minimálnych FWHM v axiálnom smere v 1cm a 10cm od centra + suma minimálnych FWHM v </w:t>
            </w:r>
            <w:proofErr w:type="spellStart"/>
            <w:r w:rsidRPr="00D1668B">
              <w:rPr>
                <w:rFonts w:ascii="Times New Roman" w:eastAsia="Times New Roman" w:hAnsi="Times New Roman" w:cs="Times New Roman"/>
                <w:bCs/>
                <w:color w:val="000000"/>
                <w:sz w:val="22"/>
                <w:szCs w:val="22"/>
                <w:lang w:eastAsia="en-US"/>
              </w:rPr>
              <w:t>transaxiálnom</w:t>
            </w:r>
            <w:proofErr w:type="spellEnd"/>
            <w:r w:rsidRPr="00D1668B">
              <w:rPr>
                <w:rFonts w:ascii="Times New Roman" w:eastAsia="Times New Roman" w:hAnsi="Times New Roman" w:cs="Times New Roman"/>
                <w:bCs/>
                <w:color w:val="000000"/>
                <w:sz w:val="22"/>
                <w:szCs w:val="22"/>
                <w:lang w:eastAsia="en-US"/>
              </w:rPr>
              <w:t xml:space="preserve"> smere v 1cm a 10cm od centra) pri použití najvýkonnejšieho rekonštrukčného algoritmu v ponúkanej konfigurácii s možnosťou použitia pri všetkých celotelových FDG-PET akvizíciách. </w:t>
            </w:r>
          </w:p>
          <w:p w14:paraId="03FF82E4" w14:textId="77777777" w:rsidR="00D1668B" w:rsidRPr="00D1668B" w:rsidRDefault="00D1668B" w:rsidP="00D1668B">
            <w:pPr>
              <w:ind w:left="708"/>
              <w:rPr>
                <w:rFonts w:ascii="Times New Roman" w:eastAsia="Times New Roman" w:hAnsi="Times New Roman" w:cs="Times New Roman"/>
                <w:color w:val="000000"/>
                <w:sz w:val="22"/>
                <w:szCs w:val="22"/>
                <w:lang w:eastAsia="en-US"/>
              </w:rPr>
            </w:pPr>
          </w:p>
          <w:p w14:paraId="7C4D0977" w14:textId="77777777" w:rsidR="00D1668B" w:rsidRPr="00D1668B" w:rsidRDefault="00D1668B" w:rsidP="00D1668B">
            <w:pPr>
              <w:ind w:left="708"/>
              <w:rPr>
                <w:rFonts w:ascii="Times New Roman" w:eastAsia="Times New Roman" w:hAnsi="Times New Roman" w:cs="Times New Roman"/>
                <w:color w:val="000000"/>
                <w:sz w:val="22"/>
                <w:szCs w:val="22"/>
                <w:lang w:eastAsia="en-US"/>
              </w:rPr>
            </w:pPr>
          </w:p>
          <w:p w14:paraId="3271139E" w14:textId="77777777" w:rsidR="00D1668B" w:rsidRPr="00D1668B" w:rsidRDefault="00D1668B" w:rsidP="00D1668B">
            <w:pPr>
              <w:widowControl w:val="0"/>
              <w:ind w:left="767"/>
              <w:contextualSpacing/>
              <w:rPr>
                <w:rFonts w:ascii="Times New Roman" w:eastAsia="Times New Roman" w:hAnsi="Times New Roman" w:cs="Times New Roman"/>
                <w:color w:val="000000"/>
                <w:sz w:val="22"/>
                <w:szCs w:val="22"/>
                <w:lang w:eastAsia="en-US"/>
              </w:rPr>
            </w:pPr>
          </w:p>
          <w:p w14:paraId="370A51C4" w14:textId="77777777" w:rsidR="00D1668B" w:rsidRPr="00D1668B" w:rsidRDefault="00D1668B" w:rsidP="00D1668B">
            <w:pPr>
              <w:widowControl w:val="0"/>
              <w:numPr>
                <w:ilvl w:val="0"/>
                <w:numId w:val="136"/>
              </w:numPr>
              <w:ind w:right="356"/>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color w:val="000000"/>
                <w:sz w:val="22"/>
                <w:szCs w:val="22"/>
                <w:lang w:eastAsia="en-US"/>
              </w:rPr>
              <w:t>Technológia plynulého posunu lôžka počas PET akvizície</w:t>
            </w:r>
          </w:p>
          <w:p w14:paraId="21EF9CFA" w14:textId="77777777" w:rsidR="00D1668B" w:rsidRPr="00D1668B" w:rsidRDefault="00D1668B" w:rsidP="00D1668B">
            <w:pPr>
              <w:widowControl w:val="0"/>
              <w:ind w:left="720"/>
              <w:contextualSpacing/>
              <w:rPr>
                <w:rFonts w:ascii="Times New Roman" w:eastAsia="Times New Roman" w:hAnsi="Times New Roman" w:cs="Times New Roman"/>
                <w:color w:val="000000"/>
                <w:sz w:val="22"/>
                <w:szCs w:val="22"/>
                <w:lang w:eastAsia="en-US"/>
              </w:rPr>
            </w:pPr>
          </w:p>
          <w:p w14:paraId="0065F552" w14:textId="77777777" w:rsidR="00D1668B" w:rsidRPr="00D1668B" w:rsidRDefault="00D1668B" w:rsidP="00D1668B">
            <w:pPr>
              <w:widowControl w:val="0"/>
              <w:ind w:left="720"/>
              <w:contextualSpacing/>
              <w:rPr>
                <w:rFonts w:ascii="Times New Roman" w:eastAsia="Times New Roman" w:hAnsi="Times New Roman" w:cs="Times New Roman"/>
                <w:color w:val="000000"/>
                <w:sz w:val="22"/>
                <w:szCs w:val="22"/>
                <w:lang w:eastAsia="en-US"/>
              </w:rPr>
            </w:pPr>
          </w:p>
          <w:p w14:paraId="6280FDBD" w14:textId="77777777" w:rsidR="00D1668B" w:rsidRPr="00D1668B" w:rsidRDefault="00D1668B" w:rsidP="00D1668B">
            <w:pPr>
              <w:widowControl w:val="0"/>
              <w:numPr>
                <w:ilvl w:val="0"/>
                <w:numId w:val="136"/>
              </w:numPr>
              <w:ind w:right="356"/>
              <w:rPr>
                <w:rFonts w:ascii="Times New Roman" w:eastAsia="Times New Roman" w:hAnsi="Times New Roman" w:cs="Times New Roman"/>
                <w:color w:val="000000"/>
                <w:sz w:val="22"/>
                <w:szCs w:val="22"/>
                <w:lang w:eastAsia="en-US"/>
              </w:rPr>
            </w:pPr>
            <w:r w:rsidRPr="00D1668B">
              <w:rPr>
                <w:rFonts w:ascii="Times New Roman" w:eastAsia="Times New Roman" w:hAnsi="Times New Roman" w:cs="Times New Roman"/>
                <w:color w:val="000000"/>
                <w:sz w:val="22"/>
                <w:szCs w:val="22"/>
                <w:lang w:eastAsia="en-US"/>
              </w:rPr>
              <w:t>Dodacia doba (udávaná v mesiacoch, nie kratšia ako 6 mesiacov a nie dlhšia ako 12 mesiacov).</w:t>
            </w:r>
          </w:p>
        </w:tc>
        <w:tc>
          <w:tcPr>
            <w:tcW w:w="2412" w:type="dxa"/>
            <w:tcBorders>
              <w:top w:val="single" w:sz="8" w:space="0" w:color="000000"/>
              <w:left w:val="single" w:sz="12" w:space="0" w:color="000000"/>
              <w:bottom w:val="single" w:sz="8" w:space="0" w:color="000000"/>
              <w:right w:val="single" w:sz="8" w:space="0" w:color="000000"/>
            </w:tcBorders>
          </w:tcPr>
          <w:p w14:paraId="09932949" w14:textId="77777777" w:rsidR="00D1668B" w:rsidRPr="00D1668B" w:rsidRDefault="00D1668B" w:rsidP="00D1668B">
            <w:pPr>
              <w:widowControl w:val="0"/>
              <w:rPr>
                <w:rFonts w:ascii="Times New Roman" w:hAnsi="Times New Roman" w:cs="Times New Roman"/>
                <w:color w:val="000000"/>
                <w:sz w:val="22"/>
                <w:szCs w:val="22"/>
                <w:lang w:eastAsia="en-US"/>
              </w:rPr>
            </w:pPr>
          </w:p>
          <w:p w14:paraId="6DA38D6A"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r w:rsidRPr="00D1668B">
              <w:rPr>
                <w:rFonts w:ascii="Times New Roman" w:hAnsi="Times New Roman" w:cs="Times New Roman"/>
                <w:color w:val="000000"/>
                <w:sz w:val="22"/>
                <w:szCs w:val="22"/>
                <w:lang w:eastAsia="en-US"/>
              </w:rPr>
              <w:t xml:space="preserve"> (mm)</w:t>
            </w:r>
          </w:p>
          <w:p w14:paraId="367508AE"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2DAC7B6"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E2C7C6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6BADCC8A"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r w:rsidRPr="00D1668B">
              <w:rPr>
                <w:rFonts w:ascii="Times New Roman" w:hAnsi="Times New Roman" w:cs="Times New Roman"/>
                <w:color w:val="000000"/>
                <w:sz w:val="22"/>
                <w:szCs w:val="22"/>
                <w:lang w:val="en-US" w:eastAsia="en-US"/>
              </w:rPr>
              <w:t xml:space="preserve"> </w:t>
            </w:r>
            <w:r w:rsidRPr="00D1668B">
              <w:rPr>
                <w:rFonts w:ascii="Times New Roman" w:hAnsi="Times New Roman" w:cs="Times New Roman"/>
                <w:color w:val="000000"/>
                <w:sz w:val="22"/>
                <w:szCs w:val="22"/>
                <w:lang w:eastAsia="en-US"/>
              </w:rPr>
              <w:t>(</w:t>
            </w:r>
            <w:proofErr w:type="spellStart"/>
            <w:r w:rsidRPr="00D1668B">
              <w:rPr>
                <w:rFonts w:ascii="Times New Roman" w:hAnsi="Times New Roman" w:cs="Times New Roman"/>
                <w:color w:val="000000"/>
                <w:sz w:val="22"/>
                <w:szCs w:val="22"/>
                <w:lang w:eastAsia="en-US"/>
              </w:rPr>
              <w:t>cps</w:t>
            </w:r>
            <w:proofErr w:type="spellEnd"/>
            <w:r w:rsidRPr="00D1668B">
              <w:rPr>
                <w:rFonts w:ascii="Times New Roman" w:hAnsi="Times New Roman" w:cs="Times New Roman"/>
                <w:color w:val="000000"/>
                <w:sz w:val="22"/>
                <w:szCs w:val="22"/>
                <w:lang w:eastAsia="en-US"/>
              </w:rPr>
              <w:t>/</w:t>
            </w:r>
            <w:proofErr w:type="spellStart"/>
            <w:r w:rsidRPr="00D1668B">
              <w:rPr>
                <w:rFonts w:ascii="Times New Roman" w:hAnsi="Times New Roman" w:cs="Times New Roman"/>
                <w:color w:val="000000"/>
                <w:sz w:val="22"/>
                <w:szCs w:val="22"/>
                <w:lang w:eastAsia="en-US"/>
              </w:rPr>
              <w:t>kBq</w:t>
            </w:r>
            <w:proofErr w:type="spellEnd"/>
            <w:r w:rsidRPr="00D1668B">
              <w:rPr>
                <w:rFonts w:ascii="Times New Roman" w:hAnsi="Times New Roman" w:cs="Times New Roman"/>
                <w:color w:val="000000"/>
                <w:sz w:val="22"/>
                <w:szCs w:val="22"/>
                <w:lang w:eastAsia="en-US"/>
              </w:rPr>
              <w:t>)</w:t>
            </w:r>
          </w:p>
          <w:p w14:paraId="058CC8C4"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04FEB9C9"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3B29F86F"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42C9ECD"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ED50E91"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5E9CA053"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39BF6D37"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r w:rsidRPr="00D1668B">
              <w:rPr>
                <w:rFonts w:ascii="Times New Roman" w:hAnsi="Times New Roman" w:cs="Times New Roman"/>
                <w:color w:val="000000"/>
                <w:sz w:val="22"/>
                <w:szCs w:val="22"/>
                <w:highlight w:val="lightGray"/>
                <w:lang w:eastAsia="en-US"/>
              </w:rPr>
              <w:t>......................</w:t>
            </w:r>
            <w:r w:rsidRPr="00D1668B">
              <w:rPr>
                <w:rFonts w:ascii="Times New Roman" w:hAnsi="Times New Roman" w:cs="Times New Roman"/>
                <w:color w:val="000000"/>
                <w:sz w:val="22"/>
                <w:szCs w:val="22"/>
                <w:lang w:val="en-US" w:eastAsia="en-US"/>
              </w:rPr>
              <w:t xml:space="preserve"> (mm)</w:t>
            </w:r>
          </w:p>
          <w:p w14:paraId="7FCDA161"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0EB5149B"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3E43647"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50335EE"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738DA22"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B1508C3"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0FE2CCE"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6209C05D"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2B258E6C"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p>
          <w:p w14:paraId="5AD58885"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CE33480"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361F8B4"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208EE1F1"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247E9825"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r w:rsidRPr="00D1668B">
              <w:rPr>
                <w:rFonts w:ascii="Times New Roman" w:hAnsi="Times New Roman" w:cs="Times New Roman"/>
                <w:color w:val="000000"/>
                <w:sz w:val="22"/>
                <w:szCs w:val="22"/>
                <w:lang w:eastAsia="en-US"/>
              </w:rPr>
              <w:t xml:space="preserve"> (mesiacov)</w:t>
            </w:r>
          </w:p>
          <w:p w14:paraId="279F82C2"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2D68129C"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0C9EC51D"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1FCA63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tc>
        <w:tc>
          <w:tcPr>
            <w:tcW w:w="2551" w:type="dxa"/>
            <w:tcBorders>
              <w:top w:val="single" w:sz="8" w:space="0" w:color="000000"/>
              <w:left w:val="single" w:sz="8" w:space="0" w:color="000000"/>
              <w:bottom w:val="single" w:sz="8" w:space="0" w:color="000000"/>
              <w:right w:val="single" w:sz="8" w:space="0" w:color="000000"/>
            </w:tcBorders>
          </w:tcPr>
          <w:p w14:paraId="1481DDDC"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528EBC8"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p>
          <w:p w14:paraId="1DEA2D9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3BE42D89"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lang w:eastAsia="en-US"/>
              </w:rPr>
              <w:t xml:space="preserve">    </w:t>
            </w:r>
          </w:p>
          <w:p w14:paraId="3BB3AA46"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6982089"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5251132"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p>
          <w:p w14:paraId="3A117485"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4AAFE57D"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5903B7B6"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EABB002"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B8C3656"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6D0D5396" w14:textId="77777777" w:rsidR="00D1668B" w:rsidRPr="00D1668B" w:rsidRDefault="00D1668B" w:rsidP="00D1668B">
            <w:pPr>
              <w:widowControl w:val="0"/>
              <w:jc w:val="center"/>
              <w:rPr>
                <w:rFonts w:ascii="Times New Roman" w:hAnsi="Times New Roman" w:cs="Times New Roman"/>
                <w:color w:val="000000"/>
                <w:sz w:val="22"/>
                <w:szCs w:val="22"/>
                <w:lang w:eastAsia="en-US"/>
              </w:rPr>
            </w:pPr>
            <w:r w:rsidRPr="00D1668B">
              <w:rPr>
                <w:rFonts w:ascii="Times New Roman" w:hAnsi="Times New Roman" w:cs="Times New Roman"/>
                <w:color w:val="000000"/>
                <w:sz w:val="22"/>
                <w:szCs w:val="22"/>
                <w:highlight w:val="lightGray"/>
                <w:lang w:eastAsia="en-US"/>
              </w:rPr>
              <w:t>......................</w:t>
            </w:r>
          </w:p>
          <w:p w14:paraId="334C933C"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BB93473"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2B1DD67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32B9D0B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D893136"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33319C97"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1511AA2"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6F778128"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6A2C03C"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r w:rsidRPr="00D1668B">
              <w:rPr>
                <w:rFonts w:ascii="Times New Roman" w:hAnsi="Times New Roman" w:cs="Times New Roman"/>
                <w:color w:val="000000"/>
                <w:sz w:val="22"/>
                <w:szCs w:val="22"/>
                <w:highlight w:val="lightGray"/>
                <w:lang w:eastAsia="en-US"/>
              </w:rPr>
              <w:t>......................</w:t>
            </w:r>
          </w:p>
          <w:p w14:paraId="3CB59C6F"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1E3F119D"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74936BDB"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p w14:paraId="569D96C2"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76AD8762" w14:textId="77777777" w:rsidR="00D1668B" w:rsidRPr="00D1668B" w:rsidRDefault="00D1668B" w:rsidP="00D1668B">
            <w:pPr>
              <w:widowControl w:val="0"/>
              <w:jc w:val="center"/>
              <w:rPr>
                <w:rFonts w:ascii="Times New Roman" w:hAnsi="Times New Roman" w:cs="Times New Roman"/>
                <w:color w:val="000000"/>
                <w:sz w:val="22"/>
                <w:szCs w:val="22"/>
                <w:highlight w:val="lightGray"/>
                <w:lang w:eastAsia="en-US"/>
              </w:rPr>
            </w:pPr>
          </w:p>
          <w:p w14:paraId="7A2FC4EA" w14:textId="77777777" w:rsidR="00D1668B" w:rsidRPr="00D1668B" w:rsidRDefault="00D1668B" w:rsidP="00D1668B">
            <w:pPr>
              <w:widowControl w:val="0"/>
              <w:jc w:val="center"/>
              <w:rPr>
                <w:rFonts w:ascii="Times New Roman" w:hAnsi="Times New Roman" w:cs="Times New Roman"/>
                <w:color w:val="000000"/>
                <w:sz w:val="22"/>
                <w:szCs w:val="22"/>
                <w:lang w:eastAsia="en-US"/>
              </w:rPr>
            </w:pPr>
          </w:p>
        </w:tc>
      </w:tr>
    </w:tbl>
    <w:p w14:paraId="0F11E5AD" w14:textId="77777777" w:rsidR="00D1668B" w:rsidRPr="00D1668B" w:rsidRDefault="00D1668B" w:rsidP="00D1668B">
      <w:pPr>
        <w:widowControl w:val="0"/>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br w:type="textWrapping" w:clear="all"/>
      </w:r>
    </w:p>
    <w:p w14:paraId="3CA4D0A6" w14:textId="77777777" w:rsidR="00D1668B" w:rsidRPr="00D1668B" w:rsidRDefault="00D1668B" w:rsidP="00D1668B">
      <w:pPr>
        <w:widowControl w:val="0"/>
        <w:spacing w:before="10"/>
        <w:ind w:right="-283"/>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br w:type="textWrapping" w:clear="all"/>
      </w:r>
      <w:r w:rsidRPr="00D1668B">
        <w:rPr>
          <w:rFonts w:ascii="Times New Roman" w:hAnsi="Times New Roman" w:cs="Times New Roman"/>
          <w:sz w:val="22"/>
          <w:szCs w:val="22"/>
          <w:lang w:eastAsia="en-US"/>
        </w:rPr>
        <w:t>Čestne vyhlasujeme, že uvedené údaje sú totožné s údajmi uvedenými v návrhu zmluvy na predmet zákazky/zmluvy, ktorá je súčasťou ponuky.</w:t>
      </w:r>
    </w:p>
    <w:p w14:paraId="19E54FFE" w14:textId="77777777" w:rsidR="00D1668B" w:rsidRPr="00D1668B" w:rsidRDefault="00D1668B" w:rsidP="00D1668B">
      <w:pPr>
        <w:widowControl w:val="0"/>
        <w:spacing w:before="3"/>
        <w:rPr>
          <w:rFonts w:ascii="Times New Roman" w:eastAsia="Times New Roman" w:hAnsi="Times New Roman" w:cs="Times New Roman"/>
          <w:sz w:val="22"/>
          <w:szCs w:val="22"/>
          <w:lang w:eastAsia="en-US"/>
        </w:rPr>
      </w:pPr>
    </w:p>
    <w:p w14:paraId="0D3A7507" w14:textId="77777777" w:rsidR="00D1668B" w:rsidRPr="00D1668B" w:rsidRDefault="00D1668B" w:rsidP="00D1668B">
      <w:pPr>
        <w:widowControl w:val="0"/>
        <w:spacing w:line="268" w:lineRule="exact"/>
        <w:ind w:right="-709"/>
        <w:jc w:val="both"/>
        <w:rPr>
          <w:rFonts w:ascii="Times New Roman" w:eastAsia="Times New Roman" w:hAnsi="Times New Roman" w:cs="Times New Roman"/>
          <w:sz w:val="22"/>
          <w:szCs w:val="22"/>
          <w:lang w:eastAsia="en-US"/>
        </w:rPr>
      </w:pPr>
      <w:r w:rsidRPr="00D1668B">
        <w:rPr>
          <w:rFonts w:ascii="Times New Roman" w:hAnsi="Times New Roman" w:cs="Times New Roman"/>
          <w:sz w:val="22"/>
          <w:szCs w:val="22"/>
          <w:lang w:eastAsia="en-US"/>
        </w:rPr>
        <w:t xml:space="preserve">V </w:t>
      </w:r>
      <w:r w:rsidRPr="00D1668B">
        <w:rPr>
          <w:rFonts w:ascii="Times New Roman" w:hAnsi="Times New Roman" w:cs="Times New Roman"/>
          <w:spacing w:val="-1"/>
          <w:sz w:val="22"/>
          <w:szCs w:val="22"/>
          <w:lang w:eastAsia="en-US"/>
        </w:rPr>
        <w:t>prípade</w:t>
      </w:r>
      <w:r w:rsidRPr="00D1668B">
        <w:rPr>
          <w:rFonts w:ascii="Times New Roman" w:hAnsi="Times New Roman" w:cs="Times New Roman"/>
          <w:spacing w:val="-2"/>
          <w:sz w:val="22"/>
          <w:szCs w:val="22"/>
          <w:lang w:eastAsia="en-US"/>
        </w:rPr>
        <w:t xml:space="preserve"> </w:t>
      </w:r>
      <w:r w:rsidRPr="00D1668B">
        <w:rPr>
          <w:rFonts w:ascii="Times New Roman" w:hAnsi="Times New Roman" w:cs="Times New Roman"/>
          <w:spacing w:val="-1"/>
          <w:sz w:val="22"/>
          <w:szCs w:val="22"/>
          <w:lang w:eastAsia="en-US"/>
        </w:rPr>
        <w:t>rozdielnych</w:t>
      </w:r>
      <w:r w:rsidRPr="00D1668B">
        <w:rPr>
          <w:rFonts w:ascii="Times New Roman" w:hAnsi="Times New Roman" w:cs="Times New Roman"/>
          <w:sz w:val="22"/>
          <w:szCs w:val="22"/>
          <w:lang w:eastAsia="en-US"/>
        </w:rPr>
        <w:t xml:space="preserve"> údajov, sme si </w:t>
      </w:r>
      <w:r w:rsidRPr="00D1668B">
        <w:rPr>
          <w:rFonts w:ascii="Times New Roman" w:hAnsi="Times New Roman" w:cs="Times New Roman"/>
          <w:spacing w:val="-1"/>
          <w:sz w:val="22"/>
          <w:szCs w:val="22"/>
          <w:lang w:eastAsia="en-US"/>
        </w:rPr>
        <w:t>vedomí,</w:t>
      </w:r>
      <w:r w:rsidRPr="00D1668B">
        <w:rPr>
          <w:rFonts w:ascii="Times New Roman" w:hAnsi="Times New Roman" w:cs="Times New Roman"/>
          <w:sz w:val="22"/>
          <w:szCs w:val="22"/>
          <w:lang w:eastAsia="en-US"/>
        </w:rPr>
        <w:t xml:space="preserve"> že</w:t>
      </w:r>
      <w:r w:rsidRPr="00D1668B">
        <w:rPr>
          <w:rFonts w:ascii="Times New Roman" w:hAnsi="Times New Roman" w:cs="Times New Roman"/>
          <w:spacing w:val="-1"/>
          <w:sz w:val="22"/>
          <w:szCs w:val="22"/>
          <w:lang w:eastAsia="en-US"/>
        </w:rPr>
        <w:t xml:space="preserve"> naša </w:t>
      </w:r>
      <w:r w:rsidRPr="00D1668B">
        <w:rPr>
          <w:rFonts w:ascii="Times New Roman" w:hAnsi="Times New Roman" w:cs="Times New Roman"/>
          <w:sz w:val="22"/>
          <w:szCs w:val="22"/>
          <w:lang w:eastAsia="en-US"/>
        </w:rPr>
        <w:t>ponuka</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bude</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z w:val="22"/>
          <w:szCs w:val="22"/>
          <w:lang w:eastAsia="en-US"/>
        </w:rPr>
        <w:t>z</w:t>
      </w:r>
      <w:r w:rsidRPr="00D1668B">
        <w:rPr>
          <w:rFonts w:ascii="Times New Roman" w:hAnsi="Times New Roman" w:cs="Times New Roman"/>
          <w:spacing w:val="1"/>
          <w:sz w:val="22"/>
          <w:szCs w:val="22"/>
          <w:lang w:eastAsia="en-US"/>
        </w:rPr>
        <w:t xml:space="preserve"> </w:t>
      </w:r>
      <w:r w:rsidRPr="00D1668B">
        <w:rPr>
          <w:rFonts w:ascii="Times New Roman" w:hAnsi="Times New Roman" w:cs="Times New Roman"/>
          <w:spacing w:val="-1"/>
          <w:sz w:val="22"/>
          <w:szCs w:val="22"/>
          <w:lang w:eastAsia="en-US"/>
        </w:rPr>
        <w:t>procesu</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verejného</w:t>
      </w:r>
      <w:r w:rsidRPr="00D1668B">
        <w:rPr>
          <w:rFonts w:ascii="Times New Roman" w:hAnsi="Times New Roman" w:cs="Times New Roman"/>
          <w:spacing w:val="78"/>
          <w:sz w:val="22"/>
          <w:szCs w:val="22"/>
          <w:lang w:eastAsia="en-US"/>
        </w:rPr>
        <w:t xml:space="preserve"> </w:t>
      </w:r>
      <w:r w:rsidRPr="00D1668B">
        <w:rPr>
          <w:rFonts w:ascii="Times New Roman" w:hAnsi="Times New Roman" w:cs="Times New Roman"/>
          <w:spacing w:val="-1"/>
          <w:sz w:val="22"/>
          <w:szCs w:val="22"/>
          <w:lang w:eastAsia="en-US"/>
        </w:rPr>
        <w:t>obstarávania</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vylúčená.</w:t>
      </w:r>
    </w:p>
    <w:p w14:paraId="16A85866" w14:textId="77777777" w:rsidR="00D1668B" w:rsidRPr="00D1668B" w:rsidRDefault="00D1668B" w:rsidP="00D1668B">
      <w:pPr>
        <w:widowControl w:val="0"/>
        <w:spacing w:before="10"/>
        <w:rPr>
          <w:rFonts w:ascii="Times New Roman" w:eastAsia="Times New Roman" w:hAnsi="Times New Roman" w:cs="Times New Roman"/>
          <w:sz w:val="22"/>
          <w:szCs w:val="22"/>
          <w:lang w:eastAsia="en-US"/>
        </w:rPr>
      </w:pPr>
    </w:p>
    <w:p w14:paraId="53540623" w14:textId="77777777" w:rsidR="00D1668B" w:rsidRPr="00D1668B" w:rsidRDefault="00D1668B" w:rsidP="00D1668B">
      <w:pPr>
        <w:widowControl w:val="0"/>
        <w:spacing w:line="204" w:lineRule="exact"/>
        <w:rPr>
          <w:rFonts w:ascii="Times New Roman" w:eastAsia="Times New Roman" w:hAnsi="Times New Roman" w:cs="Times New Roman"/>
          <w:sz w:val="22"/>
          <w:szCs w:val="22"/>
          <w:lang w:eastAsia="en-US"/>
        </w:rPr>
      </w:pPr>
      <w:r w:rsidRPr="00D1668B">
        <w:rPr>
          <w:rFonts w:ascii="Times New Roman" w:hAnsi="Times New Roman" w:cs="Times New Roman"/>
          <w:spacing w:val="-1"/>
          <w:sz w:val="22"/>
          <w:szCs w:val="22"/>
          <w:lang w:eastAsia="en-US"/>
        </w:rPr>
        <w:t>Dátum</w:t>
      </w:r>
      <w:r w:rsidRPr="00D1668B">
        <w:rPr>
          <w:rFonts w:ascii="Times New Roman" w:hAnsi="Times New Roman" w:cs="Times New Roman"/>
          <w:sz w:val="22"/>
          <w:szCs w:val="22"/>
          <w:lang w:eastAsia="en-US"/>
        </w:rPr>
        <w:t xml:space="preserve"> </w:t>
      </w:r>
      <w:r w:rsidRPr="00D1668B">
        <w:rPr>
          <w:rFonts w:ascii="Times New Roman" w:hAnsi="Times New Roman" w:cs="Times New Roman"/>
          <w:spacing w:val="-1"/>
          <w:sz w:val="22"/>
          <w:szCs w:val="22"/>
          <w:lang w:eastAsia="en-US"/>
        </w:rPr>
        <w:t xml:space="preserve">predkladania </w:t>
      </w:r>
      <w:r w:rsidRPr="00D1668B">
        <w:rPr>
          <w:rFonts w:ascii="Times New Roman" w:hAnsi="Times New Roman" w:cs="Times New Roman"/>
          <w:sz w:val="22"/>
          <w:szCs w:val="22"/>
          <w:lang w:eastAsia="en-US"/>
        </w:rPr>
        <w:t>ponuky</w:t>
      </w:r>
      <w:r w:rsidRPr="00D1668B">
        <w:rPr>
          <w:rFonts w:ascii="Times New Roman" w:hAnsi="Times New Roman" w:cs="Times New Roman"/>
          <w:spacing w:val="-5"/>
          <w:sz w:val="22"/>
          <w:szCs w:val="22"/>
          <w:lang w:eastAsia="en-US"/>
        </w:rPr>
        <w:t xml:space="preserve"> </w:t>
      </w:r>
      <w:r w:rsidRPr="00D1668B">
        <w:rPr>
          <w:rFonts w:ascii="Times New Roman" w:hAnsi="Times New Roman" w:cs="Times New Roman"/>
          <w:spacing w:val="-1"/>
          <w:sz w:val="22"/>
          <w:szCs w:val="22"/>
          <w:lang w:eastAsia="en-US"/>
        </w:rPr>
        <w:t xml:space="preserve">uchádzačom: </w:t>
      </w:r>
      <w:r w:rsidRPr="00D1668B">
        <w:rPr>
          <w:rFonts w:ascii="Times New Roman" w:hAnsi="Times New Roman" w:cs="Times New Roman"/>
          <w:spacing w:val="-1"/>
          <w:sz w:val="22"/>
          <w:szCs w:val="22"/>
          <w:highlight w:val="lightGray"/>
          <w:lang w:eastAsia="en-US"/>
        </w:rPr>
        <w:t>…………….</w:t>
      </w:r>
    </w:p>
    <w:p w14:paraId="597C58AF" w14:textId="77777777" w:rsidR="00D1668B" w:rsidRPr="00D1668B" w:rsidRDefault="00D1668B" w:rsidP="00D1668B">
      <w:pPr>
        <w:widowControl w:val="0"/>
        <w:spacing w:before="2"/>
        <w:rPr>
          <w:rFonts w:ascii="Times New Roman" w:cs="Times New Roman"/>
          <w:spacing w:val="-1"/>
          <w:sz w:val="22"/>
          <w:szCs w:val="22"/>
          <w:lang w:eastAsia="en-US"/>
        </w:rPr>
      </w:pP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p>
    <w:p w14:paraId="126327F7" w14:textId="77777777" w:rsidR="00D1668B" w:rsidRPr="00D1668B" w:rsidRDefault="00D1668B" w:rsidP="00D1668B">
      <w:pPr>
        <w:widowControl w:val="0"/>
        <w:spacing w:before="2"/>
        <w:ind w:left="4963" w:firstLine="709"/>
        <w:rPr>
          <w:rFonts w:ascii="Times New Roman" w:cs="Times New Roman"/>
          <w:spacing w:val="-1"/>
          <w:sz w:val="22"/>
          <w:szCs w:val="22"/>
          <w:lang w:eastAsia="en-US"/>
        </w:rPr>
      </w:pPr>
      <w:r w:rsidRPr="00D1668B">
        <w:rPr>
          <w:rFonts w:ascii="Times New Roman" w:cs="Times New Roman"/>
          <w:spacing w:val="-1"/>
          <w:sz w:val="22"/>
          <w:szCs w:val="22"/>
          <w:highlight w:val="lightGray"/>
          <w:lang w:eastAsia="en-US"/>
        </w:rPr>
        <w:t>……………………………………</w:t>
      </w:r>
      <w:r w:rsidRPr="00D1668B">
        <w:rPr>
          <w:rFonts w:ascii="Times New Roman" w:cs="Times New Roman"/>
          <w:spacing w:val="-1"/>
          <w:sz w:val="22"/>
          <w:szCs w:val="22"/>
          <w:highlight w:val="lightGray"/>
          <w:lang w:eastAsia="en-US"/>
        </w:rPr>
        <w:t>.</w:t>
      </w:r>
    </w:p>
    <w:p w14:paraId="0100E1E9" w14:textId="77777777" w:rsidR="00D1668B" w:rsidRPr="00D1668B" w:rsidRDefault="00D1668B" w:rsidP="00D1668B">
      <w:pPr>
        <w:widowControl w:val="0"/>
        <w:spacing w:before="2"/>
        <w:ind w:left="5670"/>
        <w:rPr>
          <w:rFonts w:ascii="Times New Roman" w:cs="Times New Roman"/>
          <w:spacing w:val="-1"/>
          <w:sz w:val="22"/>
          <w:szCs w:val="22"/>
          <w:lang w:eastAsia="en-US"/>
        </w:rPr>
      </w:pPr>
      <w:r w:rsidRPr="00D1668B">
        <w:rPr>
          <w:rFonts w:ascii="Times New Roman" w:cs="Times New Roman"/>
          <w:spacing w:val="-1"/>
          <w:sz w:val="22"/>
          <w:szCs w:val="22"/>
          <w:lang w:eastAsia="en-US"/>
        </w:rPr>
        <w:t>podpis a</w:t>
      </w:r>
      <w:r w:rsidRPr="00D1668B">
        <w:rPr>
          <w:rFonts w:ascii="Times New Roman" w:cs="Times New Roman"/>
          <w:spacing w:val="-1"/>
          <w:sz w:val="22"/>
          <w:szCs w:val="22"/>
          <w:lang w:eastAsia="en-US"/>
        </w:rPr>
        <w:t> </w:t>
      </w:r>
      <w:r w:rsidRPr="00D1668B">
        <w:rPr>
          <w:rFonts w:ascii="Times New Roman" w:cs="Times New Roman"/>
          <w:spacing w:val="-1"/>
          <w:sz w:val="22"/>
          <w:szCs w:val="22"/>
          <w:lang w:eastAsia="en-US"/>
        </w:rPr>
        <w:t>odtla</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ok pe</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 xml:space="preserve">iatky </w:t>
      </w:r>
      <w:r w:rsidRPr="00D1668B">
        <w:rPr>
          <w:rFonts w:ascii="Times New Roman" w:cs="Times New Roman"/>
          <w:spacing w:val="-1"/>
          <w:sz w:val="22"/>
          <w:szCs w:val="22"/>
          <w:lang w:eastAsia="en-US"/>
        </w:rPr>
        <w:tab/>
        <w:t xml:space="preserve">                                                                                   uch</w:t>
      </w:r>
      <w:r w:rsidRPr="00D1668B">
        <w:rPr>
          <w:rFonts w:ascii="Times New Roman" w:cs="Times New Roman"/>
          <w:spacing w:val="-1"/>
          <w:sz w:val="22"/>
          <w:szCs w:val="22"/>
          <w:lang w:eastAsia="en-US"/>
        </w:rPr>
        <w:t>á</w:t>
      </w:r>
      <w:r w:rsidRPr="00D1668B">
        <w:rPr>
          <w:rFonts w:ascii="Times New Roman" w:cs="Times New Roman"/>
          <w:spacing w:val="-1"/>
          <w:sz w:val="22"/>
          <w:szCs w:val="22"/>
          <w:lang w:eastAsia="en-US"/>
        </w:rPr>
        <w:t>dza</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a</w:t>
      </w:r>
    </w:p>
    <w:p w14:paraId="19E75D72" w14:textId="77777777" w:rsidR="00D1668B" w:rsidRPr="00D1668B" w:rsidRDefault="00D1668B" w:rsidP="00D1668B">
      <w:pPr>
        <w:widowControl w:val="0"/>
        <w:spacing w:before="2"/>
        <w:rPr>
          <w:rFonts w:ascii="Times New Roman" w:hAnsi="Times New Roman" w:cs="Times New Roman"/>
          <w:b/>
          <w:spacing w:val="-1"/>
          <w:sz w:val="22"/>
          <w:szCs w:val="22"/>
          <w:lang w:eastAsia="en-US"/>
        </w:rPr>
      </w:pPr>
    </w:p>
    <w:p w14:paraId="5BF8A1ED" w14:textId="77777777" w:rsidR="00D1668B" w:rsidRPr="00D1668B" w:rsidRDefault="00D1668B" w:rsidP="00D1668B">
      <w:pPr>
        <w:widowControl w:val="0"/>
        <w:spacing w:before="2"/>
        <w:rPr>
          <w:rFonts w:ascii="Times New Roman" w:hAnsi="Times New Roman" w:cs="Times New Roman"/>
          <w:b/>
          <w:spacing w:val="-1"/>
          <w:sz w:val="22"/>
          <w:szCs w:val="22"/>
          <w:lang w:eastAsia="en-US"/>
        </w:rPr>
      </w:pPr>
    </w:p>
    <w:p w14:paraId="346A31E2" w14:textId="77777777" w:rsidR="00D1668B" w:rsidRPr="00D1668B" w:rsidRDefault="00D1668B" w:rsidP="00D1668B">
      <w:pPr>
        <w:widowControl w:val="0"/>
        <w:spacing w:before="2"/>
        <w:rPr>
          <w:rFonts w:ascii="Times New Roman" w:hAnsi="Times New Roman" w:cs="Times New Roman"/>
          <w:b/>
          <w:spacing w:val="-1"/>
          <w:sz w:val="22"/>
          <w:szCs w:val="22"/>
          <w:lang w:eastAsia="en-US"/>
        </w:rPr>
      </w:pPr>
    </w:p>
    <w:p w14:paraId="69087B6C" w14:textId="77777777" w:rsidR="00D1668B" w:rsidRPr="00D1668B" w:rsidRDefault="00D1668B" w:rsidP="00D1668B">
      <w:pPr>
        <w:widowControl w:val="0"/>
        <w:spacing w:before="2"/>
        <w:rPr>
          <w:rFonts w:ascii="Times New Roman" w:hAnsi="Times New Roman" w:cs="Times New Roman"/>
          <w:b/>
          <w:spacing w:val="-1"/>
          <w:sz w:val="22"/>
          <w:szCs w:val="22"/>
          <w:lang w:eastAsia="en-US"/>
        </w:rPr>
      </w:pPr>
      <w:r w:rsidRPr="00D1668B">
        <w:rPr>
          <w:rFonts w:ascii="Times New Roman" w:hAnsi="Times New Roman" w:cs="Times New Roman"/>
          <w:b/>
          <w:spacing w:val="-1"/>
          <w:sz w:val="22"/>
          <w:szCs w:val="22"/>
          <w:lang w:eastAsia="en-US"/>
        </w:rPr>
        <w:lastRenderedPageBreak/>
        <w:t>Príloha č. 5 ku Kúpnej zmluve č. ......................</w:t>
      </w:r>
    </w:p>
    <w:p w14:paraId="0573D3A7"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78B52FB"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6FB528E" w14:textId="77777777" w:rsidR="00D1668B" w:rsidRPr="00D1668B" w:rsidRDefault="00D1668B" w:rsidP="00D1668B">
      <w:pPr>
        <w:widowControl w:val="0"/>
        <w:spacing w:before="2"/>
        <w:jc w:val="both"/>
        <w:rPr>
          <w:rFonts w:ascii="Times New Roman" w:hAnsi="Times New Roman" w:cs="Times New Roman"/>
          <w:bCs/>
          <w:spacing w:val="-1"/>
          <w:sz w:val="22"/>
          <w:szCs w:val="22"/>
          <w:lang w:eastAsia="en-US"/>
        </w:rPr>
      </w:pPr>
      <w:r w:rsidRPr="00D1668B">
        <w:rPr>
          <w:rFonts w:ascii="Times New Roman" w:hAnsi="Times New Roman" w:cs="Times New Roman"/>
          <w:b/>
          <w:spacing w:val="-1"/>
          <w:sz w:val="22"/>
          <w:szCs w:val="22"/>
          <w:lang w:eastAsia="en-US"/>
        </w:rPr>
        <w:t xml:space="preserve">Povolenie Úradu verejného zdravotníctva Slovenskej republiky alebo orgánu radiačnej ochrany na distribúciu, predaj a prenájom zdrojov ionizujúceho žiarenia, </w:t>
      </w:r>
      <w:r w:rsidRPr="00D1668B">
        <w:rPr>
          <w:rFonts w:ascii="Times New Roman" w:hAnsi="Times New Roman" w:cs="Times New Roman"/>
          <w:bCs/>
          <w:spacing w:val="-1"/>
          <w:sz w:val="22"/>
          <w:szCs w:val="22"/>
          <w:lang w:eastAsia="en-US"/>
        </w:rPr>
        <w:t>na ktorého používanie je potrebné oznámenie, registrácia alebo povolenie podľa zákona č. 87/2018 Z. z. o radiačnej ochrane a o zmene a doplnení niektorých zákonov</w:t>
      </w:r>
    </w:p>
    <w:p w14:paraId="329AF697" w14:textId="77777777" w:rsidR="00D1668B" w:rsidRPr="00D1668B" w:rsidRDefault="00D1668B" w:rsidP="00D1668B">
      <w:pPr>
        <w:widowControl w:val="0"/>
        <w:spacing w:before="2"/>
        <w:jc w:val="both"/>
        <w:rPr>
          <w:rFonts w:ascii="Times New Roman" w:hAnsi="Times New Roman" w:cs="Times New Roman"/>
          <w:bCs/>
          <w:spacing w:val="-1"/>
          <w:sz w:val="22"/>
          <w:szCs w:val="22"/>
          <w:lang w:eastAsia="en-US"/>
        </w:rPr>
      </w:pPr>
      <w:r w:rsidRPr="00D1668B">
        <w:rPr>
          <w:rFonts w:ascii="Times New Roman" w:hAnsi="Times New Roman" w:cs="Times New Roman"/>
          <w:b/>
          <w:spacing w:val="-1"/>
          <w:sz w:val="22"/>
          <w:szCs w:val="22"/>
          <w:lang w:eastAsia="en-US"/>
        </w:rPr>
        <w:t xml:space="preserve">Povolenie Úradu verejného zdravotníctva Slovenskej republiky na vykonávanie skúšok zdrojov ionizujúceho žiarenia a na vykonávanie inštalácie, údržby a opráv zdrojov ionizujúceho žiarenia </w:t>
      </w:r>
      <w:r w:rsidRPr="00D1668B">
        <w:rPr>
          <w:rFonts w:ascii="Times New Roman" w:hAnsi="Times New Roman" w:cs="Times New Roman"/>
          <w:bCs/>
          <w:spacing w:val="-1"/>
          <w:sz w:val="22"/>
          <w:szCs w:val="22"/>
          <w:lang w:eastAsia="en-US"/>
        </w:rPr>
        <w:t>okrem servisnej činnosti pre generátory žiarenia, ktorá nie je spojená s ožiarením osôb podľa zákona č. 87/2018 Z. z. o radiačnej ochrane a o zmene a doplnení niektorých zákonov</w:t>
      </w:r>
    </w:p>
    <w:p w14:paraId="7DF2D2F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795802A"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D62AB17"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D4A776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2CD3B9E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518FCD20"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4BD284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37BF1BF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39A082F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5DCDD67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3CAA4430"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B06C9EA"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E7D0619"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D5FE319"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297ECD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9665EE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754B459"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57976351"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5CA01FA"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1BAAEB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1CD3C42"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98D760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2F60ABD"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406DBF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6323EE5"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0A3A3D9"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0D1685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2C9CA76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0CECD26"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68A0DD28"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E5123C4"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9D6070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2D9201D"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0EB1E0B0"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590585F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3F25B1B"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39E01FC"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1FBEFEF5"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D47D1B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474676EF"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54D940D"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3CE9FB82" w14:textId="77777777" w:rsidR="00D1668B" w:rsidRPr="00D1668B" w:rsidRDefault="00D1668B" w:rsidP="00D1668B">
      <w:pPr>
        <w:widowControl w:val="0"/>
        <w:spacing w:before="2"/>
        <w:rPr>
          <w:rFonts w:ascii="Times New Roman" w:eastAsia="Times New Roman" w:hAnsi="Times New Roman" w:cs="Times New Roman"/>
          <w:sz w:val="22"/>
          <w:szCs w:val="22"/>
          <w:lang w:eastAsia="en-US"/>
        </w:rPr>
      </w:pPr>
    </w:p>
    <w:p w14:paraId="77626C4F" w14:textId="77777777" w:rsidR="00D1668B" w:rsidRPr="00D1668B" w:rsidRDefault="00D1668B" w:rsidP="00D1668B">
      <w:pPr>
        <w:widowControl w:val="0"/>
        <w:spacing w:before="64"/>
        <w:outlineLvl w:val="2"/>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lastRenderedPageBreak/>
        <w:t>Príloha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č.</w:t>
      </w:r>
      <w:r w:rsidRPr="00D1668B">
        <w:rPr>
          <w:rFonts w:ascii="Times New Roman" w:eastAsia="Times New Roman" w:hAnsi="Times New Roman" w:cs="Times New Roman"/>
          <w:b/>
          <w:bCs/>
          <w:spacing w:val="69"/>
          <w:sz w:val="22"/>
          <w:szCs w:val="22"/>
          <w:lang w:eastAsia="en-US"/>
        </w:rPr>
        <w:t xml:space="preserve"> 6</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3"/>
          <w:sz w:val="22"/>
          <w:szCs w:val="22"/>
          <w:lang w:eastAsia="en-US"/>
        </w:rPr>
        <w:t>ku</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1"/>
          <w:sz w:val="22"/>
          <w:szCs w:val="22"/>
          <w:lang w:eastAsia="en-US"/>
        </w:rPr>
        <w:t>Kúpnej</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zmluve</w:t>
      </w:r>
      <w:r w:rsidRPr="00D1668B">
        <w:rPr>
          <w:rFonts w:ascii="Times New Roman" w:eastAsia="Times New Roman" w:hAnsi="Times New Roman" w:cs="Times New Roman"/>
          <w:b/>
          <w:bCs/>
          <w:sz w:val="22"/>
          <w:szCs w:val="22"/>
          <w:lang w:eastAsia="en-US"/>
        </w:rPr>
        <w:t xml:space="preserve"> č. ......................</w:t>
      </w:r>
    </w:p>
    <w:p w14:paraId="15E21AD9" w14:textId="77777777" w:rsidR="00D1668B" w:rsidRPr="00D1668B" w:rsidRDefault="00D1668B" w:rsidP="00D1668B">
      <w:pPr>
        <w:widowControl w:val="0"/>
        <w:ind w:left="781" w:right="551"/>
        <w:jc w:val="both"/>
        <w:rPr>
          <w:rFonts w:ascii="Times New Roman" w:eastAsia="Times New Roman" w:hAnsi="Times New Roman" w:cs="Times New Roman"/>
          <w:b/>
          <w:bCs/>
          <w:sz w:val="22"/>
          <w:szCs w:val="22"/>
          <w:lang w:eastAsia="en-US"/>
        </w:rPr>
      </w:pPr>
    </w:p>
    <w:p w14:paraId="1E2CABF5" w14:textId="77777777" w:rsidR="00D1668B" w:rsidRPr="00D1668B" w:rsidRDefault="00D1668B" w:rsidP="00D1668B">
      <w:pPr>
        <w:widowControl w:val="0"/>
        <w:ind w:right="551"/>
        <w:jc w:val="both"/>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t xml:space="preserve">Zoznam subdodávateľov </w:t>
      </w:r>
      <w:r w:rsidRPr="00D1668B">
        <w:rPr>
          <w:rFonts w:ascii="Times New Roman" w:eastAsia="Times New Roman" w:hAnsi="Times New Roman" w:cs="Times New Roman"/>
          <w:b/>
          <w:bCs/>
          <w:sz w:val="22"/>
          <w:szCs w:val="22"/>
          <w:lang w:eastAsia="en-US"/>
        </w:rPr>
        <w:t>v</w:t>
      </w:r>
      <w:r w:rsidRPr="00D1668B">
        <w:rPr>
          <w:rFonts w:ascii="Times New Roman" w:eastAsia="Times New Roman" w:hAnsi="Times New Roman" w:cs="Times New Roman"/>
          <w:b/>
          <w:bCs/>
          <w:spacing w:val="3"/>
          <w:sz w:val="22"/>
          <w:szCs w:val="22"/>
          <w:lang w:eastAsia="en-US"/>
        </w:rPr>
        <w:t xml:space="preserve"> </w:t>
      </w:r>
      <w:r w:rsidRPr="00D1668B">
        <w:rPr>
          <w:rFonts w:ascii="Times New Roman" w:eastAsia="Times New Roman" w:hAnsi="Times New Roman" w:cs="Times New Roman"/>
          <w:b/>
          <w:bCs/>
          <w:spacing w:val="-1"/>
          <w:sz w:val="22"/>
          <w:szCs w:val="22"/>
          <w:lang w:eastAsia="en-US"/>
        </w:rPr>
        <w:t xml:space="preserve">zmysle ustanovenia </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 xml:space="preserve">41 </w:t>
      </w:r>
      <w:r w:rsidRPr="00D1668B">
        <w:rPr>
          <w:rFonts w:ascii="Times New Roman" w:eastAsia="Times New Roman" w:hAnsi="Times New Roman" w:cs="Times New Roman"/>
          <w:b/>
          <w:bCs/>
          <w:spacing w:val="-1"/>
          <w:sz w:val="22"/>
          <w:szCs w:val="22"/>
          <w:lang w:eastAsia="en-US"/>
        </w:rPr>
        <w:t xml:space="preserve">ods. </w:t>
      </w:r>
      <w:r w:rsidRPr="00D1668B">
        <w:rPr>
          <w:rFonts w:ascii="Times New Roman" w:eastAsia="Times New Roman" w:hAnsi="Times New Roman" w:cs="Times New Roman"/>
          <w:b/>
          <w:bCs/>
          <w:sz w:val="22"/>
          <w:szCs w:val="22"/>
          <w:lang w:eastAsia="en-US"/>
        </w:rPr>
        <w:t xml:space="preserve">3 </w:t>
      </w:r>
      <w:r w:rsidRPr="00D1668B">
        <w:rPr>
          <w:rFonts w:ascii="Times New Roman" w:eastAsia="Times New Roman" w:hAnsi="Times New Roman" w:cs="Times New Roman"/>
          <w:b/>
          <w:bCs/>
          <w:spacing w:val="-1"/>
          <w:w w:val="95"/>
          <w:sz w:val="22"/>
          <w:szCs w:val="22"/>
          <w:lang w:eastAsia="en-US"/>
        </w:rPr>
        <w:t xml:space="preserve">zákona </w:t>
      </w:r>
      <w:r w:rsidRPr="00D1668B">
        <w:rPr>
          <w:rFonts w:ascii="Times New Roman" w:eastAsia="Times New Roman" w:hAnsi="Times New Roman" w:cs="Times New Roman"/>
          <w:b/>
          <w:bCs/>
          <w:sz w:val="22"/>
          <w:szCs w:val="22"/>
          <w:lang w:eastAsia="en-US"/>
        </w:rPr>
        <w:t>o</w:t>
      </w:r>
      <w:r w:rsidRPr="00D1668B">
        <w:rPr>
          <w:rFonts w:ascii="Times New Roman" w:eastAsia="Times New Roman" w:hAnsi="Times New Roman" w:cs="Times New Roman"/>
          <w:b/>
          <w:bCs/>
          <w:spacing w:val="5"/>
          <w:sz w:val="22"/>
          <w:szCs w:val="22"/>
          <w:lang w:eastAsia="en-US"/>
        </w:rPr>
        <w:t xml:space="preserve"> </w:t>
      </w:r>
      <w:r w:rsidRPr="00D1668B">
        <w:rPr>
          <w:rFonts w:ascii="Times New Roman" w:eastAsia="Times New Roman" w:hAnsi="Times New Roman" w:cs="Times New Roman"/>
          <w:b/>
          <w:bCs/>
          <w:spacing w:val="-1"/>
          <w:sz w:val="22"/>
          <w:szCs w:val="22"/>
          <w:lang w:eastAsia="en-US"/>
        </w:rPr>
        <w:t>verejnom</w:t>
      </w:r>
      <w:r w:rsidRPr="00D1668B">
        <w:rPr>
          <w:rFonts w:ascii="Times New Roman" w:eastAsia="Times New Roman" w:hAnsi="Times New Roman" w:cs="Times New Roman"/>
          <w:b/>
          <w:bCs/>
          <w:spacing w:val="33"/>
          <w:sz w:val="22"/>
          <w:szCs w:val="22"/>
          <w:lang w:eastAsia="en-US"/>
        </w:rPr>
        <w:t xml:space="preserve"> </w:t>
      </w:r>
      <w:r w:rsidRPr="00D1668B">
        <w:rPr>
          <w:rFonts w:ascii="Times New Roman" w:eastAsia="Times New Roman" w:hAnsi="Times New Roman" w:cs="Times New Roman"/>
          <w:b/>
          <w:bCs/>
          <w:spacing w:val="-1"/>
          <w:sz w:val="22"/>
          <w:szCs w:val="22"/>
          <w:lang w:eastAsia="en-US"/>
        </w:rPr>
        <w:t>obstarávaní</w:t>
      </w:r>
    </w:p>
    <w:p w14:paraId="32CDA787" w14:textId="77777777" w:rsidR="00D1668B" w:rsidRPr="00D1668B" w:rsidRDefault="00D1668B" w:rsidP="00D1668B">
      <w:pPr>
        <w:widowControl w:val="0"/>
        <w:rPr>
          <w:rFonts w:ascii="Times New Roman" w:eastAsia="Times New Roman" w:hAnsi="Times New Roman" w:cs="Times New Roman"/>
          <w:b/>
          <w:bCs/>
          <w:sz w:val="22"/>
          <w:szCs w:val="22"/>
          <w:lang w:eastAsia="en-US"/>
        </w:rPr>
      </w:pPr>
    </w:p>
    <w:tbl>
      <w:tblPr>
        <w:tblpPr w:leftFromText="141" w:rightFromText="141" w:vertAnchor="text" w:horzAnchor="margin" w:tblpYSpec="center"/>
        <w:tblW w:w="9116" w:type="dxa"/>
        <w:tblLayout w:type="fixed"/>
        <w:tblCellMar>
          <w:left w:w="0" w:type="dxa"/>
          <w:right w:w="0" w:type="dxa"/>
        </w:tblCellMar>
        <w:tblLook w:val="01E0" w:firstRow="1" w:lastRow="1" w:firstColumn="1" w:lastColumn="1" w:noHBand="0" w:noVBand="0"/>
      </w:tblPr>
      <w:tblGrid>
        <w:gridCol w:w="657"/>
        <w:gridCol w:w="1865"/>
        <w:gridCol w:w="1985"/>
        <w:gridCol w:w="2269"/>
        <w:gridCol w:w="2340"/>
      </w:tblGrid>
      <w:tr w:rsidR="00D1668B" w:rsidRPr="00D1668B" w14:paraId="3A314606" w14:textId="77777777" w:rsidTr="007700F0">
        <w:trPr>
          <w:trHeight w:hRule="exact" w:val="1416"/>
        </w:trPr>
        <w:tc>
          <w:tcPr>
            <w:tcW w:w="657" w:type="dxa"/>
            <w:tcBorders>
              <w:top w:val="single" w:sz="5" w:space="0" w:color="000000"/>
              <w:left w:val="single" w:sz="5" w:space="0" w:color="000000"/>
              <w:bottom w:val="single" w:sz="5" w:space="0" w:color="000000"/>
              <w:right w:val="single" w:sz="5" w:space="0" w:color="000000"/>
            </w:tcBorders>
          </w:tcPr>
          <w:p w14:paraId="16A0B180" w14:textId="77777777" w:rsidR="00D1668B" w:rsidRPr="00D1668B" w:rsidRDefault="00D1668B" w:rsidP="00D1668B">
            <w:pPr>
              <w:widowControl w:val="0"/>
              <w:spacing w:before="7"/>
              <w:rPr>
                <w:rFonts w:ascii="Times New Roman" w:eastAsia="Times New Roman" w:hAnsi="Times New Roman" w:cs="Times New Roman"/>
                <w:b/>
                <w:bCs/>
                <w:sz w:val="22"/>
                <w:szCs w:val="22"/>
                <w:lang w:eastAsia="en-US"/>
              </w:rPr>
            </w:pPr>
          </w:p>
          <w:p w14:paraId="2DC62B9B" w14:textId="77777777" w:rsidR="00D1668B" w:rsidRPr="00D1668B" w:rsidRDefault="00D1668B" w:rsidP="00D1668B">
            <w:pPr>
              <w:widowControl w:val="0"/>
              <w:spacing w:line="232" w:lineRule="exact"/>
              <w:ind w:left="25"/>
              <w:jc w:val="center"/>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Por.</w:t>
            </w:r>
          </w:p>
          <w:p w14:paraId="2683A450" w14:textId="77777777" w:rsidR="00D1668B" w:rsidRPr="00D1668B" w:rsidRDefault="00D1668B" w:rsidP="00D1668B">
            <w:pPr>
              <w:widowControl w:val="0"/>
              <w:spacing w:line="232" w:lineRule="exact"/>
              <w:ind w:left="8"/>
              <w:jc w:val="center"/>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číslo</w:t>
            </w:r>
          </w:p>
        </w:tc>
        <w:tc>
          <w:tcPr>
            <w:tcW w:w="1865" w:type="dxa"/>
            <w:tcBorders>
              <w:top w:val="single" w:sz="5" w:space="0" w:color="000000"/>
              <w:left w:val="single" w:sz="5" w:space="0" w:color="000000"/>
              <w:bottom w:val="single" w:sz="5" w:space="0" w:color="000000"/>
              <w:right w:val="single" w:sz="5" w:space="0" w:color="000000"/>
            </w:tcBorders>
          </w:tcPr>
          <w:p w14:paraId="23436416" w14:textId="77777777" w:rsidR="00D1668B" w:rsidRPr="00D1668B" w:rsidRDefault="00D1668B" w:rsidP="00D1668B">
            <w:pPr>
              <w:widowControl w:val="0"/>
              <w:spacing w:before="10"/>
              <w:rPr>
                <w:rFonts w:ascii="Times New Roman" w:eastAsia="Times New Roman" w:hAnsi="Times New Roman" w:cs="Times New Roman"/>
                <w:b/>
                <w:bCs/>
                <w:sz w:val="22"/>
                <w:szCs w:val="22"/>
                <w:lang w:eastAsia="en-US"/>
              </w:rPr>
            </w:pPr>
          </w:p>
          <w:p w14:paraId="6B635D5B" w14:textId="77777777" w:rsidR="00D1668B" w:rsidRPr="00D1668B" w:rsidRDefault="00D1668B" w:rsidP="00D1668B">
            <w:pPr>
              <w:widowControl w:val="0"/>
              <w:spacing w:line="220" w:lineRule="exact"/>
              <w:ind w:left="306" w:right="105" w:firstLine="189"/>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Označenie</w:t>
            </w:r>
            <w:r w:rsidRPr="00D1668B">
              <w:rPr>
                <w:rFonts w:ascii="Times New Roman" w:hAnsi="Times New Roman" w:cs="Times New Roman"/>
                <w:b/>
                <w:spacing w:val="28"/>
                <w:w w:val="99"/>
                <w:sz w:val="22"/>
                <w:szCs w:val="22"/>
                <w:lang w:eastAsia="en-US"/>
              </w:rPr>
              <w:t xml:space="preserve"> </w:t>
            </w:r>
            <w:r w:rsidRPr="00D1668B">
              <w:rPr>
                <w:rFonts w:ascii="Times New Roman" w:hAnsi="Times New Roman" w:cs="Times New Roman"/>
                <w:b/>
                <w:spacing w:val="-1"/>
                <w:sz w:val="22"/>
                <w:szCs w:val="22"/>
                <w:lang w:eastAsia="en-US"/>
              </w:rPr>
              <w:t>subdodávateľa</w:t>
            </w:r>
          </w:p>
        </w:tc>
        <w:tc>
          <w:tcPr>
            <w:tcW w:w="1985" w:type="dxa"/>
            <w:tcBorders>
              <w:top w:val="single" w:sz="5" w:space="0" w:color="000000"/>
              <w:left w:val="single" w:sz="5" w:space="0" w:color="000000"/>
              <w:bottom w:val="single" w:sz="5" w:space="0" w:color="000000"/>
              <w:right w:val="single" w:sz="5" w:space="0" w:color="000000"/>
            </w:tcBorders>
          </w:tcPr>
          <w:p w14:paraId="5E016331" w14:textId="77777777" w:rsidR="00D1668B" w:rsidRPr="00D1668B" w:rsidRDefault="00D1668B" w:rsidP="00D1668B">
            <w:pPr>
              <w:widowControl w:val="0"/>
              <w:spacing w:before="3" w:line="215" w:lineRule="auto"/>
              <w:ind w:left="109" w:right="109" w:firstLine="2"/>
              <w:jc w:val="center"/>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Osoba/osoby</w:t>
            </w:r>
            <w:r w:rsidRPr="00D1668B">
              <w:rPr>
                <w:rFonts w:ascii="Times New Roman" w:hAnsi="Times New Roman" w:cs="Times New Roman"/>
                <w:b/>
                <w:spacing w:val="20"/>
                <w:w w:val="99"/>
                <w:sz w:val="22"/>
                <w:szCs w:val="22"/>
                <w:lang w:eastAsia="en-US"/>
              </w:rPr>
              <w:t xml:space="preserve"> </w:t>
            </w:r>
            <w:r w:rsidRPr="00D1668B">
              <w:rPr>
                <w:rFonts w:ascii="Times New Roman" w:hAnsi="Times New Roman" w:cs="Times New Roman"/>
                <w:b/>
                <w:sz w:val="22"/>
                <w:szCs w:val="22"/>
                <w:lang w:eastAsia="en-US"/>
              </w:rPr>
              <w:t>oprávnené</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pacing w:val="-1"/>
                <w:sz w:val="22"/>
                <w:szCs w:val="22"/>
                <w:lang w:eastAsia="en-US"/>
              </w:rPr>
              <w:t>konať</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z w:val="22"/>
                <w:szCs w:val="22"/>
                <w:lang w:eastAsia="en-US"/>
              </w:rPr>
              <w:t>v</w:t>
            </w:r>
            <w:r w:rsidRPr="00D1668B">
              <w:rPr>
                <w:rFonts w:ascii="Times New Roman" w:hAnsi="Times New Roman" w:cs="Times New Roman"/>
                <w:b/>
                <w:spacing w:val="23"/>
                <w:w w:val="99"/>
                <w:sz w:val="22"/>
                <w:szCs w:val="22"/>
                <w:lang w:eastAsia="en-US"/>
              </w:rPr>
              <w:t xml:space="preserve"> </w:t>
            </w:r>
            <w:r w:rsidRPr="00D1668B">
              <w:rPr>
                <w:rFonts w:ascii="Times New Roman" w:hAnsi="Times New Roman" w:cs="Times New Roman"/>
                <w:b/>
                <w:sz w:val="22"/>
                <w:szCs w:val="22"/>
                <w:lang w:eastAsia="en-US"/>
              </w:rPr>
              <w:t>mene</w:t>
            </w:r>
            <w:r w:rsidRPr="00D1668B">
              <w:rPr>
                <w:rFonts w:ascii="Times New Roman" w:hAnsi="Times New Roman" w:cs="Times New Roman"/>
                <w:b/>
                <w:spacing w:val="-18"/>
                <w:sz w:val="22"/>
                <w:szCs w:val="22"/>
                <w:lang w:eastAsia="en-US"/>
              </w:rPr>
              <w:t xml:space="preserve"> </w:t>
            </w:r>
            <w:r w:rsidRPr="00D1668B">
              <w:rPr>
                <w:rFonts w:ascii="Times New Roman" w:hAnsi="Times New Roman" w:cs="Times New Roman"/>
                <w:b/>
                <w:spacing w:val="-1"/>
                <w:sz w:val="22"/>
                <w:szCs w:val="22"/>
                <w:lang w:eastAsia="en-US"/>
              </w:rPr>
              <w:t>subdodávateľa</w:t>
            </w:r>
            <w:r w:rsidRPr="00D1668B">
              <w:rPr>
                <w:rFonts w:ascii="Times New Roman" w:hAnsi="Times New Roman" w:cs="Times New Roman"/>
                <w:b/>
                <w:spacing w:val="22"/>
                <w:w w:val="99"/>
                <w:sz w:val="22"/>
                <w:szCs w:val="22"/>
                <w:lang w:eastAsia="en-US"/>
              </w:rPr>
              <w:t xml:space="preserve"> </w:t>
            </w:r>
            <w:r w:rsidRPr="00D1668B">
              <w:rPr>
                <w:rFonts w:ascii="Times New Roman" w:hAnsi="Times New Roman" w:cs="Times New Roman"/>
                <w:b/>
                <w:sz w:val="22"/>
                <w:szCs w:val="22"/>
                <w:lang w:eastAsia="en-US"/>
              </w:rPr>
              <w:t>(meno</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z w:val="22"/>
                <w:szCs w:val="22"/>
                <w:lang w:eastAsia="en-US"/>
              </w:rPr>
              <w:t>a</w:t>
            </w:r>
            <w:r w:rsidRPr="00D1668B">
              <w:rPr>
                <w:rFonts w:ascii="Times New Roman" w:hAnsi="Times New Roman" w:cs="Times New Roman"/>
                <w:b/>
                <w:spacing w:val="-7"/>
                <w:sz w:val="22"/>
                <w:szCs w:val="22"/>
                <w:lang w:eastAsia="en-US"/>
              </w:rPr>
              <w:t xml:space="preserve"> </w:t>
            </w:r>
            <w:r w:rsidRPr="00D1668B">
              <w:rPr>
                <w:rFonts w:ascii="Times New Roman" w:hAnsi="Times New Roman" w:cs="Times New Roman"/>
                <w:b/>
                <w:spacing w:val="-1"/>
                <w:sz w:val="22"/>
                <w:szCs w:val="22"/>
                <w:lang w:eastAsia="en-US"/>
              </w:rPr>
              <w:t>priezvisko)</w:t>
            </w:r>
          </w:p>
        </w:tc>
        <w:tc>
          <w:tcPr>
            <w:tcW w:w="2269" w:type="dxa"/>
            <w:tcBorders>
              <w:top w:val="single" w:sz="5" w:space="0" w:color="000000"/>
              <w:left w:val="single" w:sz="5" w:space="0" w:color="000000"/>
              <w:bottom w:val="single" w:sz="5" w:space="0" w:color="000000"/>
              <w:right w:val="single" w:sz="5" w:space="0" w:color="000000"/>
            </w:tcBorders>
          </w:tcPr>
          <w:p w14:paraId="764747CF" w14:textId="77777777" w:rsidR="00D1668B" w:rsidRPr="00D1668B" w:rsidRDefault="00D1668B" w:rsidP="00D1668B">
            <w:pPr>
              <w:widowControl w:val="0"/>
              <w:spacing w:before="3"/>
              <w:rPr>
                <w:rFonts w:ascii="Times New Roman" w:eastAsia="Times New Roman" w:hAnsi="Times New Roman" w:cs="Times New Roman"/>
                <w:b/>
                <w:bCs/>
                <w:sz w:val="22"/>
                <w:szCs w:val="22"/>
                <w:lang w:eastAsia="en-US"/>
              </w:rPr>
            </w:pPr>
          </w:p>
          <w:p w14:paraId="279AB774" w14:textId="77777777" w:rsidR="00D1668B" w:rsidRPr="00D1668B" w:rsidRDefault="00D1668B" w:rsidP="00D1668B">
            <w:pPr>
              <w:widowControl w:val="0"/>
              <w:spacing w:line="215" w:lineRule="auto"/>
              <w:ind w:left="13" w:right="14"/>
              <w:jc w:val="center"/>
              <w:rPr>
                <w:rFonts w:ascii="Times New Roman" w:hAnsi="Times New Roman" w:cs="Times New Roman"/>
                <w:sz w:val="22"/>
                <w:szCs w:val="22"/>
                <w:lang w:eastAsia="en-US"/>
              </w:rPr>
            </w:pPr>
            <w:r w:rsidRPr="00D1668B">
              <w:rPr>
                <w:rFonts w:ascii="Times New Roman" w:hAnsi="Times New Roman" w:cs="Times New Roman"/>
                <w:b/>
                <w:spacing w:val="-1"/>
                <w:sz w:val="22"/>
                <w:szCs w:val="22"/>
                <w:lang w:eastAsia="en-US"/>
              </w:rPr>
              <w:t>Bydlisko</w:t>
            </w:r>
            <w:r w:rsidRPr="00D1668B">
              <w:rPr>
                <w:rFonts w:ascii="Times New Roman" w:hAnsi="Times New Roman" w:cs="Times New Roman"/>
                <w:b/>
                <w:spacing w:val="-11"/>
                <w:sz w:val="22"/>
                <w:szCs w:val="22"/>
                <w:lang w:eastAsia="en-US"/>
              </w:rPr>
              <w:t xml:space="preserve"> </w:t>
            </w:r>
            <w:r w:rsidRPr="00D1668B">
              <w:rPr>
                <w:rFonts w:ascii="Times New Roman" w:hAnsi="Times New Roman" w:cs="Times New Roman"/>
                <w:b/>
                <w:sz w:val="22"/>
                <w:szCs w:val="22"/>
                <w:lang w:eastAsia="en-US"/>
              </w:rPr>
              <w:t>osoby</w:t>
            </w:r>
            <w:r w:rsidRPr="00D1668B">
              <w:rPr>
                <w:rFonts w:ascii="Times New Roman" w:hAnsi="Times New Roman" w:cs="Times New Roman"/>
                <w:b/>
                <w:spacing w:val="-12"/>
                <w:sz w:val="22"/>
                <w:szCs w:val="22"/>
                <w:lang w:eastAsia="en-US"/>
              </w:rPr>
              <w:t xml:space="preserve"> </w:t>
            </w:r>
            <w:r w:rsidRPr="00D1668B">
              <w:rPr>
                <w:rFonts w:ascii="Times New Roman" w:hAnsi="Times New Roman" w:cs="Times New Roman"/>
                <w:b/>
                <w:sz w:val="22"/>
                <w:szCs w:val="22"/>
                <w:lang w:eastAsia="en-US"/>
              </w:rPr>
              <w:t>oprávnenej</w:t>
            </w:r>
            <w:r w:rsidRPr="00D1668B">
              <w:rPr>
                <w:rFonts w:ascii="Times New Roman" w:hAnsi="Times New Roman" w:cs="Times New Roman"/>
                <w:b/>
                <w:spacing w:val="28"/>
                <w:w w:val="99"/>
                <w:sz w:val="22"/>
                <w:szCs w:val="22"/>
                <w:lang w:eastAsia="en-US"/>
              </w:rPr>
              <w:t xml:space="preserve"> </w:t>
            </w:r>
            <w:r w:rsidRPr="00D1668B">
              <w:rPr>
                <w:rFonts w:ascii="Times New Roman" w:hAnsi="Times New Roman" w:cs="Times New Roman"/>
                <w:b/>
                <w:sz w:val="22"/>
                <w:szCs w:val="22"/>
                <w:lang w:eastAsia="en-US"/>
              </w:rPr>
              <w:t>konať</w:t>
            </w:r>
            <w:r w:rsidRPr="00D1668B">
              <w:rPr>
                <w:rFonts w:ascii="Times New Roman" w:hAnsi="Times New Roman" w:cs="Times New Roman"/>
                <w:b/>
                <w:spacing w:val="-7"/>
                <w:sz w:val="22"/>
                <w:szCs w:val="22"/>
                <w:lang w:eastAsia="en-US"/>
              </w:rPr>
              <w:t xml:space="preserve"> </w:t>
            </w:r>
            <w:r w:rsidRPr="00D1668B">
              <w:rPr>
                <w:rFonts w:ascii="Times New Roman" w:hAnsi="Times New Roman" w:cs="Times New Roman"/>
                <w:b/>
                <w:sz w:val="22"/>
                <w:szCs w:val="22"/>
                <w:lang w:eastAsia="en-US"/>
              </w:rPr>
              <w:t>v</w:t>
            </w:r>
            <w:r w:rsidRPr="00D1668B">
              <w:rPr>
                <w:rFonts w:ascii="Times New Roman" w:hAnsi="Times New Roman" w:cs="Times New Roman"/>
                <w:b/>
                <w:spacing w:val="-6"/>
                <w:sz w:val="22"/>
                <w:szCs w:val="22"/>
                <w:lang w:eastAsia="en-US"/>
              </w:rPr>
              <w:t xml:space="preserve"> </w:t>
            </w:r>
            <w:r w:rsidRPr="00D1668B">
              <w:rPr>
                <w:rFonts w:ascii="Times New Roman" w:hAnsi="Times New Roman" w:cs="Times New Roman"/>
                <w:b/>
                <w:sz w:val="22"/>
                <w:szCs w:val="22"/>
                <w:lang w:eastAsia="en-US"/>
              </w:rPr>
              <w:t>mene</w:t>
            </w:r>
            <w:r w:rsidRPr="00D1668B">
              <w:rPr>
                <w:rFonts w:ascii="Times New Roman" w:hAnsi="Times New Roman" w:cs="Times New Roman"/>
                <w:b/>
                <w:spacing w:val="22"/>
                <w:w w:val="99"/>
                <w:sz w:val="22"/>
                <w:szCs w:val="22"/>
                <w:lang w:eastAsia="en-US"/>
              </w:rPr>
              <w:t xml:space="preserve"> </w:t>
            </w:r>
            <w:r w:rsidRPr="00D1668B">
              <w:rPr>
                <w:rFonts w:ascii="Times New Roman" w:hAnsi="Times New Roman" w:cs="Times New Roman"/>
                <w:b/>
                <w:spacing w:val="-1"/>
                <w:sz w:val="22"/>
                <w:szCs w:val="22"/>
                <w:lang w:eastAsia="en-US"/>
              </w:rPr>
              <w:t>subdodávateľa</w:t>
            </w:r>
          </w:p>
        </w:tc>
        <w:tc>
          <w:tcPr>
            <w:tcW w:w="2340" w:type="dxa"/>
            <w:tcBorders>
              <w:top w:val="single" w:sz="5" w:space="0" w:color="000000"/>
              <w:left w:val="single" w:sz="5" w:space="0" w:color="000000"/>
              <w:bottom w:val="single" w:sz="5" w:space="0" w:color="000000"/>
              <w:right w:val="single" w:sz="5" w:space="0" w:color="000000"/>
            </w:tcBorders>
          </w:tcPr>
          <w:p w14:paraId="757C9C4D" w14:textId="77777777" w:rsidR="00D1668B" w:rsidRPr="00D1668B" w:rsidRDefault="00D1668B" w:rsidP="00D1668B">
            <w:pPr>
              <w:widowControl w:val="0"/>
              <w:spacing w:before="3"/>
              <w:rPr>
                <w:rFonts w:ascii="Times New Roman" w:eastAsia="Times New Roman" w:hAnsi="Times New Roman" w:cs="Times New Roman"/>
                <w:b/>
                <w:bCs/>
                <w:sz w:val="22"/>
                <w:szCs w:val="22"/>
                <w:lang w:eastAsia="en-US"/>
              </w:rPr>
            </w:pPr>
          </w:p>
          <w:p w14:paraId="48853AE5" w14:textId="77777777" w:rsidR="00D1668B" w:rsidRPr="00D1668B" w:rsidRDefault="00D1668B" w:rsidP="00D1668B">
            <w:pPr>
              <w:widowControl w:val="0"/>
              <w:spacing w:line="215" w:lineRule="auto"/>
              <w:ind w:left="95" w:right="101" w:firstLine="4"/>
              <w:jc w:val="center"/>
              <w:rPr>
                <w:rFonts w:ascii="Times New Roman" w:hAnsi="Times New Roman" w:cs="Times New Roman"/>
                <w:sz w:val="22"/>
                <w:szCs w:val="22"/>
                <w:lang w:eastAsia="en-US"/>
              </w:rPr>
            </w:pPr>
            <w:r w:rsidRPr="00D1668B">
              <w:rPr>
                <w:rFonts w:ascii="Times New Roman" w:hAnsi="Times New Roman" w:cs="Times New Roman"/>
                <w:b/>
                <w:sz w:val="22"/>
                <w:szCs w:val="22"/>
                <w:lang w:eastAsia="en-US"/>
              </w:rPr>
              <w:t>Dátum</w:t>
            </w:r>
            <w:r w:rsidRPr="00D1668B">
              <w:rPr>
                <w:rFonts w:ascii="Times New Roman" w:hAnsi="Times New Roman" w:cs="Times New Roman"/>
                <w:b/>
                <w:spacing w:val="-10"/>
                <w:sz w:val="22"/>
                <w:szCs w:val="22"/>
                <w:lang w:eastAsia="en-US"/>
              </w:rPr>
              <w:t xml:space="preserve"> </w:t>
            </w:r>
            <w:r w:rsidRPr="00D1668B">
              <w:rPr>
                <w:rFonts w:ascii="Times New Roman" w:hAnsi="Times New Roman" w:cs="Times New Roman"/>
                <w:b/>
                <w:sz w:val="22"/>
                <w:szCs w:val="22"/>
                <w:lang w:eastAsia="en-US"/>
              </w:rPr>
              <w:t>narodenia</w:t>
            </w:r>
            <w:r w:rsidRPr="00D1668B">
              <w:rPr>
                <w:rFonts w:ascii="Times New Roman" w:hAnsi="Times New Roman" w:cs="Times New Roman"/>
                <w:b/>
                <w:spacing w:val="-11"/>
                <w:sz w:val="22"/>
                <w:szCs w:val="22"/>
                <w:lang w:eastAsia="en-US"/>
              </w:rPr>
              <w:t xml:space="preserve"> </w:t>
            </w:r>
            <w:r w:rsidRPr="00D1668B">
              <w:rPr>
                <w:rFonts w:ascii="Times New Roman" w:hAnsi="Times New Roman" w:cs="Times New Roman"/>
                <w:b/>
                <w:sz w:val="22"/>
                <w:szCs w:val="22"/>
                <w:lang w:eastAsia="en-US"/>
              </w:rPr>
              <w:t>osoby</w:t>
            </w:r>
            <w:r w:rsidRPr="00D1668B">
              <w:rPr>
                <w:rFonts w:ascii="Times New Roman" w:hAnsi="Times New Roman" w:cs="Times New Roman"/>
                <w:b/>
                <w:spacing w:val="23"/>
                <w:w w:val="99"/>
                <w:sz w:val="22"/>
                <w:szCs w:val="22"/>
                <w:lang w:eastAsia="en-US"/>
              </w:rPr>
              <w:t xml:space="preserve"> </w:t>
            </w:r>
            <w:r w:rsidRPr="00D1668B">
              <w:rPr>
                <w:rFonts w:ascii="Times New Roman" w:hAnsi="Times New Roman" w:cs="Times New Roman"/>
                <w:b/>
                <w:sz w:val="22"/>
                <w:szCs w:val="22"/>
                <w:lang w:eastAsia="en-US"/>
              </w:rPr>
              <w:t>oprávnenej</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z w:val="22"/>
                <w:szCs w:val="22"/>
                <w:lang w:eastAsia="en-US"/>
              </w:rPr>
              <w:t>konať</w:t>
            </w:r>
            <w:r w:rsidRPr="00D1668B">
              <w:rPr>
                <w:rFonts w:ascii="Times New Roman" w:hAnsi="Times New Roman" w:cs="Times New Roman"/>
                <w:b/>
                <w:spacing w:val="-8"/>
                <w:sz w:val="22"/>
                <w:szCs w:val="22"/>
                <w:lang w:eastAsia="en-US"/>
              </w:rPr>
              <w:t xml:space="preserve"> </w:t>
            </w:r>
            <w:r w:rsidRPr="00D1668B">
              <w:rPr>
                <w:rFonts w:ascii="Times New Roman" w:hAnsi="Times New Roman" w:cs="Times New Roman"/>
                <w:b/>
                <w:sz w:val="22"/>
                <w:szCs w:val="22"/>
                <w:lang w:eastAsia="en-US"/>
              </w:rPr>
              <w:t>v</w:t>
            </w:r>
            <w:r w:rsidRPr="00D1668B">
              <w:rPr>
                <w:rFonts w:ascii="Times New Roman" w:hAnsi="Times New Roman" w:cs="Times New Roman"/>
                <w:b/>
                <w:spacing w:val="-7"/>
                <w:sz w:val="22"/>
                <w:szCs w:val="22"/>
                <w:lang w:eastAsia="en-US"/>
              </w:rPr>
              <w:t xml:space="preserve"> </w:t>
            </w:r>
            <w:r w:rsidRPr="00D1668B">
              <w:rPr>
                <w:rFonts w:ascii="Times New Roman" w:hAnsi="Times New Roman" w:cs="Times New Roman"/>
                <w:b/>
                <w:sz w:val="22"/>
                <w:szCs w:val="22"/>
                <w:lang w:eastAsia="en-US"/>
              </w:rPr>
              <w:t>mene</w:t>
            </w:r>
            <w:r w:rsidRPr="00D1668B">
              <w:rPr>
                <w:rFonts w:ascii="Times New Roman" w:hAnsi="Times New Roman" w:cs="Times New Roman"/>
                <w:b/>
                <w:spacing w:val="22"/>
                <w:w w:val="99"/>
                <w:sz w:val="22"/>
                <w:szCs w:val="22"/>
                <w:lang w:eastAsia="en-US"/>
              </w:rPr>
              <w:t xml:space="preserve"> </w:t>
            </w:r>
            <w:r w:rsidRPr="00D1668B">
              <w:rPr>
                <w:rFonts w:ascii="Times New Roman" w:hAnsi="Times New Roman" w:cs="Times New Roman"/>
                <w:b/>
                <w:spacing w:val="-1"/>
                <w:sz w:val="22"/>
                <w:szCs w:val="22"/>
                <w:lang w:eastAsia="en-US"/>
              </w:rPr>
              <w:t>subdodávateľa</w:t>
            </w:r>
          </w:p>
        </w:tc>
      </w:tr>
      <w:tr w:rsidR="00D1668B" w:rsidRPr="00D1668B" w14:paraId="231A90B7" w14:textId="77777777" w:rsidTr="007700F0">
        <w:trPr>
          <w:trHeight w:hRule="exact" w:val="889"/>
        </w:trPr>
        <w:tc>
          <w:tcPr>
            <w:tcW w:w="657" w:type="dxa"/>
            <w:tcBorders>
              <w:top w:val="single" w:sz="5" w:space="0" w:color="000000"/>
              <w:left w:val="single" w:sz="5" w:space="0" w:color="000000"/>
              <w:bottom w:val="single" w:sz="5" w:space="0" w:color="000000"/>
              <w:right w:val="single" w:sz="5" w:space="0" w:color="000000"/>
            </w:tcBorders>
            <w:vAlign w:val="center"/>
          </w:tcPr>
          <w:p w14:paraId="0F581E10" w14:textId="77777777" w:rsidR="00D1668B" w:rsidRPr="00D1668B" w:rsidRDefault="00D1668B" w:rsidP="00D1668B">
            <w:pPr>
              <w:widowControl w:val="0"/>
              <w:spacing w:line="231"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1.</w:t>
            </w:r>
          </w:p>
        </w:tc>
        <w:tc>
          <w:tcPr>
            <w:tcW w:w="1865" w:type="dxa"/>
            <w:tcBorders>
              <w:top w:val="single" w:sz="5" w:space="0" w:color="000000"/>
              <w:left w:val="single" w:sz="5" w:space="0" w:color="000000"/>
              <w:bottom w:val="single" w:sz="5" w:space="0" w:color="000000"/>
              <w:right w:val="single" w:sz="5" w:space="0" w:color="000000"/>
            </w:tcBorders>
          </w:tcPr>
          <w:p w14:paraId="42860309"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2A2F4517"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727A4E81"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5922B22F" w14:textId="77777777" w:rsidR="00D1668B" w:rsidRPr="00D1668B" w:rsidRDefault="00D1668B" w:rsidP="00D1668B">
            <w:pPr>
              <w:widowControl w:val="0"/>
              <w:rPr>
                <w:rFonts w:cs="Times New Roman"/>
                <w:sz w:val="22"/>
                <w:szCs w:val="22"/>
                <w:lang w:eastAsia="en-US"/>
              </w:rPr>
            </w:pPr>
          </w:p>
        </w:tc>
      </w:tr>
      <w:tr w:rsidR="00D1668B" w:rsidRPr="00D1668B" w14:paraId="6F0D20CD" w14:textId="77777777" w:rsidTr="007700F0">
        <w:trPr>
          <w:trHeight w:hRule="exact" w:val="886"/>
        </w:trPr>
        <w:tc>
          <w:tcPr>
            <w:tcW w:w="657" w:type="dxa"/>
            <w:tcBorders>
              <w:top w:val="single" w:sz="5" w:space="0" w:color="000000"/>
              <w:left w:val="single" w:sz="5" w:space="0" w:color="000000"/>
              <w:bottom w:val="single" w:sz="5" w:space="0" w:color="000000"/>
              <w:right w:val="single" w:sz="5" w:space="0" w:color="000000"/>
            </w:tcBorders>
            <w:vAlign w:val="center"/>
          </w:tcPr>
          <w:p w14:paraId="4D2E7593" w14:textId="77777777" w:rsidR="00D1668B" w:rsidRPr="00D1668B" w:rsidRDefault="00D1668B" w:rsidP="00D1668B">
            <w:pPr>
              <w:widowControl w:val="0"/>
              <w:spacing w:line="228"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2.</w:t>
            </w:r>
          </w:p>
        </w:tc>
        <w:tc>
          <w:tcPr>
            <w:tcW w:w="1865" w:type="dxa"/>
            <w:tcBorders>
              <w:top w:val="single" w:sz="5" w:space="0" w:color="000000"/>
              <w:left w:val="single" w:sz="5" w:space="0" w:color="000000"/>
              <w:bottom w:val="single" w:sz="5" w:space="0" w:color="000000"/>
              <w:right w:val="single" w:sz="5" w:space="0" w:color="000000"/>
            </w:tcBorders>
          </w:tcPr>
          <w:p w14:paraId="0A6171FB"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575E5B09"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59D75297"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34886165" w14:textId="77777777" w:rsidR="00D1668B" w:rsidRPr="00D1668B" w:rsidRDefault="00D1668B" w:rsidP="00D1668B">
            <w:pPr>
              <w:widowControl w:val="0"/>
              <w:rPr>
                <w:rFonts w:cs="Times New Roman"/>
                <w:sz w:val="22"/>
                <w:szCs w:val="22"/>
                <w:lang w:eastAsia="en-US"/>
              </w:rPr>
            </w:pPr>
          </w:p>
        </w:tc>
      </w:tr>
      <w:tr w:rsidR="00D1668B" w:rsidRPr="00D1668B" w14:paraId="5DC4738E" w14:textId="77777777" w:rsidTr="007700F0">
        <w:trPr>
          <w:trHeight w:hRule="exact" w:val="886"/>
        </w:trPr>
        <w:tc>
          <w:tcPr>
            <w:tcW w:w="657" w:type="dxa"/>
            <w:tcBorders>
              <w:top w:val="single" w:sz="5" w:space="0" w:color="000000"/>
              <w:left w:val="single" w:sz="5" w:space="0" w:color="000000"/>
              <w:bottom w:val="single" w:sz="5" w:space="0" w:color="000000"/>
              <w:right w:val="single" w:sz="5" w:space="0" w:color="000000"/>
            </w:tcBorders>
            <w:vAlign w:val="center"/>
          </w:tcPr>
          <w:p w14:paraId="65B052C1" w14:textId="77777777" w:rsidR="00D1668B" w:rsidRPr="00D1668B" w:rsidRDefault="00D1668B" w:rsidP="00D1668B">
            <w:pPr>
              <w:widowControl w:val="0"/>
              <w:spacing w:line="228"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3.</w:t>
            </w:r>
          </w:p>
        </w:tc>
        <w:tc>
          <w:tcPr>
            <w:tcW w:w="1865" w:type="dxa"/>
            <w:tcBorders>
              <w:top w:val="single" w:sz="5" w:space="0" w:color="000000"/>
              <w:left w:val="single" w:sz="5" w:space="0" w:color="000000"/>
              <w:bottom w:val="single" w:sz="5" w:space="0" w:color="000000"/>
              <w:right w:val="single" w:sz="5" w:space="0" w:color="000000"/>
            </w:tcBorders>
          </w:tcPr>
          <w:p w14:paraId="3863A0BD"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611A3857"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45F05EF6"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3177D8C9" w14:textId="77777777" w:rsidR="00D1668B" w:rsidRPr="00D1668B" w:rsidRDefault="00D1668B" w:rsidP="00D1668B">
            <w:pPr>
              <w:widowControl w:val="0"/>
              <w:rPr>
                <w:rFonts w:cs="Times New Roman"/>
                <w:sz w:val="22"/>
                <w:szCs w:val="22"/>
                <w:lang w:eastAsia="en-US"/>
              </w:rPr>
            </w:pPr>
          </w:p>
        </w:tc>
      </w:tr>
      <w:tr w:rsidR="00D1668B" w:rsidRPr="00D1668B" w14:paraId="30EEB32A" w14:textId="77777777" w:rsidTr="007700F0">
        <w:trPr>
          <w:trHeight w:hRule="exact" w:val="886"/>
        </w:trPr>
        <w:tc>
          <w:tcPr>
            <w:tcW w:w="657" w:type="dxa"/>
            <w:tcBorders>
              <w:top w:val="single" w:sz="5" w:space="0" w:color="000000"/>
              <w:left w:val="single" w:sz="5" w:space="0" w:color="000000"/>
              <w:bottom w:val="single" w:sz="5" w:space="0" w:color="000000"/>
              <w:right w:val="single" w:sz="5" w:space="0" w:color="000000"/>
            </w:tcBorders>
            <w:vAlign w:val="center"/>
          </w:tcPr>
          <w:p w14:paraId="5491F4F0" w14:textId="77777777" w:rsidR="00D1668B" w:rsidRPr="00D1668B" w:rsidRDefault="00D1668B" w:rsidP="00D1668B">
            <w:pPr>
              <w:widowControl w:val="0"/>
              <w:spacing w:line="228"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4.</w:t>
            </w:r>
          </w:p>
        </w:tc>
        <w:tc>
          <w:tcPr>
            <w:tcW w:w="1865" w:type="dxa"/>
            <w:tcBorders>
              <w:top w:val="single" w:sz="5" w:space="0" w:color="000000"/>
              <w:left w:val="single" w:sz="5" w:space="0" w:color="000000"/>
              <w:bottom w:val="single" w:sz="5" w:space="0" w:color="000000"/>
              <w:right w:val="single" w:sz="5" w:space="0" w:color="000000"/>
            </w:tcBorders>
          </w:tcPr>
          <w:p w14:paraId="7E6E79AB"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6F3E9732"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4F3B3F97"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2F036962" w14:textId="77777777" w:rsidR="00D1668B" w:rsidRPr="00D1668B" w:rsidRDefault="00D1668B" w:rsidP="00D1668B">
            <w:pPr>
              <w:widowControl w:val="0"/>
              <w:rPr>
                <w:rFonts w:cs="Times New Roman"/>
                <w:sz w:val="22"/>
                <w:szCs w:val="22"/>
                <w:lang w:eastAsia="en-US"/>
              </w:rPr>
            </w:pPr>
          </w:p>
        </w:tc>
      </w:tr>
      <w:tr w:rsidR="00D1668B" w:rsidRPr="00D1668B" w14:paraId="45F494E7" w14:textId="77777777" w:rsidTr="007700F0">
        <w:trPr>
          <w:trHeight w:hRule="exact" w:val="888"/>
        </w:trPr>
        <w:tc>
          <w:tcPr>
            <w:tcW w:w="657" w:type="dxa"/>
            <w:tcBorders>
              <w:top w:val="single" w:sz="5" w:space="0" w:color="000000"/>
              <w:left w:val="single" w:sz="5" w:space="0" w:color="000000"/>
              <w:bottom w:val="single" w:sz="5" w:space="0" w:color="000000"/>
              <w:right w:val="single" w:sz="5" w:space="0" w:color="000000"/>
            </w:tcBorders>
            <w:vAlign w:val="center"/>
          </w:tcPr>
          <w:p w14:paraId="505C0E93" w14:textId="77777777" w:rsidR="00D1668B" w:rsidRPr="00D1668B" w:rsidRDefault="00D1668B" w:rsidP="00D1668B">
            <w:pPr>
              <w:widowControl w:val="0"/>
              <w:spacing w:line="228" w:lineRule="exact"/>
              <w:ind w:left="-2"/>
              <w:jc w:val="center"/>
              <w:rPr>
                <w:rFonts w:ascii="Times New Roman" w:hAnsi="Times New Roman" w:cs="Times New Roman"/>
                <w:bCs/>
                <w:sz w:val="22"/>
                <w:szCs w:val="22"/>
                <w:lang w:eastAsia="en-US"/>
              </w:rPr>
            </w:pPr>
            <w:r w:rsidRPr="00D1668B">
              <w:rPr>
                <w:rFonts w:ascii="Times New Roman" w:hAnsi="Times New Roman" w:cs="Times New Roman"/>
                <w:bCs/>
                <w:spacing w:val="-1"/>
                <w:sz w:val="22"/>
                <w:szCs w:val="22"/>
                <w:lang w:eastAsia="en-US"/>
              </w:rPr>
              <w:t>5.</w:t>
            </w:r>
          </w:p>
        </w:tc>
        <w:tc>
          <w:tcPr>
            <w:tcW w:w="1865" w:type="dxa"/>
            <w:tcBorders>
              <w:top w:val="single" w:sz="5" w:space="0" w:color="000000"/>
              <w:left w:val="single" w:sz="5" w:space="0" w:color="000000"/>
              <w:bottom w:val="single" w:sz="5" w:space="0" w:color="000000"/>
              <w:right w:val="single" w:sz="5" w:space="0" w:color="000000"/>
            </w:tcBorders>
          </w:tcPr>
          <w:p w14:paraId="76A7FFB5"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2609A895"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5B953046"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0569C699" w14:textId="77777777" w:rsidR="00D1668B" w:rsidRPr="00D1668B" w:rsidRDefault="00D1668B" w:rsidP="00D1668B">
            <w:pPr>
              <w:widowControl w:val="0"/>
              <w:rPr>
                <w:rFonts w:cs="Times New Roman"/>
                <w:sz w:val="22"/>
                <w:szCs w:val="22"/>
                <w:lang w:eastAsia="en-US"/>
              </w:rPr>
            </w:pPr>
          </w:p>
        </w:tc>
      </w:tr>
      <w:tr w:rsidR="00D1668B" w:rsidRPr="00D1668B" w14:paraId="589B90B0" w14:textId="77777777" w:rsidTr="007700F0">
        <w:trPr>
          <w:trHeight w:hRule="exact" w:val="888"/>
        </w:trPr>
        <w:tc>
          <w:tcPr>
            <w:tcW w:w="657" w:type="dxa"/>
            <w:tcBorders>
              <w:top w:val="single" w:sz="5" w:space="0" w:color="000000"/>
              <w:left w:val="single" w:sz="5" w:space="0" w:color="000000"/>
              <w:bottom w:val="single" w:sz="5" w:space="0" w:color="000000"/>
              <w:right w:val="single" w:sz="5" w:space="0" w:color="000000"/>
            </w:tcBorders>
            <w:vAlign w:val="center"/>
          </w:tcPr>
          <w:p w14:paraId="53013A08" w14:textId="77777777" w:rsidR="00D1668B" w:rsidRPr="00D1668B" w:rsidRDefault="00D1668B" w:rsidP="00D1668B">
            <w:pPr>
              <w:widowControl w:val="0"/>
              <w:spacing w:line="228" w:lineRule="exact"/>
              <w:ind w:left="-2"/>
              <w:jc w:val="center"/>
              <w:rPr>
                <w:rFonts w:ascii="Times New Roman" w:hAnsi="Times New Roman" w:cs="Times New Roman"/>
                <w:bCs/>
                <w:spacing w:val="-1"/>
                <w:sz w:val="22"/>
                <w:szCs w:val="22"/>
                <w:lang w:eastAsia="en-US"/>
              </w:rPr>
            </w:pPr>
            <w:r w:rsidRPr="00D1668B">
              <w:rPr>
                <w:rFonts w:ascii="Times New Roman" w:hAnsi="Times New Roman" w:cs="Times New Roman"/>
                <w:bCs/>
                <w:spacing w:val="-1"/>
                <w:sz w:val="22"/>
                <w:szCs w:val="22"/>
                <w:lang w:eastAsia="en-US"/>
              </w:rPr>
              <w:t>6.</w:t>
            </w:r>
          </w:p>
        </w:tc>
        <w:tc>
          <w:tcPr>
            <w:tcW w:w="1865" w:type="dxa"/>
            <w:tcBorders>
              <w:top w:val="single" w:sz="5" w:space="0" w:color="000000"/>
              <w:left w:val="single" w:sz="5" w:space="0" w:color="000000"/>
              <w:bottom w:val="single" w:sz="5" w:space="0" w:color="000000"/>
              <w:right w:val="single" w:sz="5" w:space="0" w:color="000000"/>
            </w:tcBorders>
          </w:tcPr>
          <w:p w14:paraId="711C361F" w14:textId="77777777" w:rsidR="00D1668B" w:rsidRPr="00D1668B" w:rsidRDefault="00D1668B" w:rsidP="00D1668B">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62552EB5" w14:textId="77777777" w:rsidR="00D1668B" w:rsidRPr="00D1668B" w:rsidRDefault="00D1668B" w:rsidP="00D1668B">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78EDC1DF" w14:textId="77777777" w:rsidR="00D1668B" w:rsidRPr="00D1668B" w:rsidRDefault="00D1668B" w:rsidP="00D1668B">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54338C56" w14:textId="77777777" w:rsidR="00D1668B" w:rsidRPr="00D1668B" w:rsidRDefault="00D1668B" w:rsidP="00D1668B">
            <w:pPr>
              <w:widowControl w:val="0"/>
              <w:rPr>
                <w:rFonts w:cs="Times New Roman"/>
                <w:sz w:val="22"/>
                <w:szCs w:val="22"/>
                <w:lang w:eastAsia="en-US"/>
              </w:rPr>
            </w:pPr>
          </w:p>
        </w:tc>
      </w:tr>
    </w:tbl>
    <w:p w14:paraId="630A9AC9" w14:textId="77777777" w:rsidR="00D1668B" w:rsidRPr="00D1668B" w:rsidRDefault="00D1668B" w:rsidP="00D1668B">
      <w:pPr>
        <w:widowControl w:val="0"/>
        <w:spacing w:before="6"/>
        <w:rPr>
          <w:rFonts w:ascii="Times New Roman" w:eastAsia="Times New Roman" w:hAnsi="Times New Roman" w:cs="Times New Roman"/>
          <w:b/>
          <w:bCs/>
          <w:sz w:val="22"/>
          <w:szCs w:val="22"/>
          <w:lang w:eastAsia="en-US"/>
        </w:rPr>
      </w:pPr>
    </w:p>
    <w:p w14:paraId="28E0EB9C" w14:textId="77777777" w:rsidR="00D1668B" w:rsidRPr="00D1668B" w:rsidRDefault="00D1668B" w:rsidP="00D1668B">
      <w:pPr>
        <w:widowControl w:val="0"/>
        <w:rPr>
          <w:rFonts w:ascii="Times New Roman" w:eastAsia="Times New Roman" w:hAnsi="Times New Roman" w:cs="Times New Roman"/>
          <w:b/>
          <w:bCs/>
          <w:sz w:val="22"/>
          <w:szCs w:val="22"/>
          <w:lang w:eastAsia="en-US"/>
        </w:rPr>
      </w:pPr>
    </w:p>
    <w:p w14:paraId="57BB8A4D" w14:textId="77777777" w:rsidR="00D1668B" w:rsidRPr="00D1668B" w:rsidRDefault="00D1668B" w:rsidP="00D1668B">
      <w:pPr>
        <w:widowControl w:val="0"/>
        <w:spacing w:before="69"/>
        <w:outlineLvl w:val="4"/>
        <w:rPr>
          <w:rFonts w:ascii="Times New Roman" w:eastAsia="Times New Roman" w:hAnsi="Times New Roman" w:cs="Times New Roman"/>
          <w:sz w:val="22"/>
          <w:szCs w:val="22"/>
          <w:lang w:eastAsia="en-US"/>
        </w:rPr>
      </w:pPr>
    </w:p>
    <w:p w14:paraId="50B58284" w14:textId="77777777" w:rsidR="00D1668B" w:rsidRPr="00D1668B" w:rsidRDefault="00D1668B" w:rsidP="00D1668B">
      <w:pPr>
        <w:widowControl w:val="0"/>
        <w:spacing w:before="69"/>
        <w:outlineLvl w:val="4"/>
        <w:rPr>
          <w:rFonts w:ascii="Times New Roman" w:eastAsia="Times New Roman" w:hAnsi="Times New Roman" w:cs="Times New Roman"/>
          <w:sz w:val="22"/>
          <w:szCs w:val="22"/>
          <w:lang w:eastAsia="en-US"/>
        </w:rPr>
      </w:pP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6"/>
          <w:sz w:val="22"/>
          <w:szCs w:val="22"/>
          <w:lang w:eastAsia="en-US"/>
        </w:rPr>
        <w:t xml:space="preserve"> </w:t>
      </w:r>
      <w:r w:rsidRPr="00D1668B">
        <w:rPr>
          <w:rFonts w:ascii="Times New Roman" w:eastAsia="Times New Roman" w:hAnsi="Times New Roman" w:cs="Times New Roman"/>
          <w:spacing w:val="-6"/>
          <w:sz w:val="22"/>
          <w:szCs w:val="22"/>
          <w:highlight w:val="lightGray"/>
          <w:lang w:eastAsia="en-US"/>
        </w:rPr>
        <w:t>..............................,</w:t>
      </w:r>
      <w:r w:rsidRPr="00D1668B">
        <w:rPr>
          <w:rFonts w:ascii="Times New Roman" w:eastAsia="Times New Roman" w:hAnsi="Times New Roman" w:cs="Times New Roman"/>
          <w:spacing w:val="-6"/>
          <w:sz w:val="22"/>
          <w:szCs w:val="22"/>
          <w:lang w:eastAsia="en-US"/>
        </w:rPr>
        <w:t xml:space="preserve"> dňa </w:t>
      </w:r>
      <w:r w:rsidRPr="00D1668B">
        <w:rPr>
          <w:rFonts w:ascii="Times New Roman" w:eastAsia="Times New Roman" w:hAnsi="Times New Roman" w:cs="Times New Roman"/>
          <w:spacing w:val="-6"/>
          <w:sz w:val="22"/>
          <w:szCs w:val="22"/>
          <w:highlight w:val="lightGray"/>
          <w:lang w:eastAsia="en-US"/>
        </w:rPr>
        <w:t>........................</w:t>
      </w:r>
      <w:r w:rsidRPr="00D1668B">
        <w:rPr>
          <w:rFonts w:ascii="Times New Roman" w:eastAsia="Times New Roman" w:hAnsi="Times New Roman" w:cs="Times New Roman"/>
          <w:sz w:val="22"/>
          <w:szCs w:val="22"/>
          <w:highlight w:val="lightGray"/>
          <w:lang w:eastAsia="en-US"/>
        </w:rPr>
        <w:t xml:space="preserve"> </w:t>
      </w:r>
    </w:p>
    <w:p w14:paraId="5E5CD3EC"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2A3AFA00"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33958FBE" w14:textId="77777777" w:rsidR="00D1668B" w:rsidRPr="00D1668B" w:rsidRDefault="00D1668B" w:rsidP="00D1668B">
      <w:pPr>
        <w:widowControl w:val="0"/>
        <w:rPr>
          <w:rFonts w:ascii="Times New Roman" w:eastAsia="Times New Roman" w:hAnsi="Times New Roman" w:cs="Times New Roman"/>
          <w:sz w:val="22"/>
          <w:szCs w:val="22"/>
          <w:lang w:eastAsia="en-US"/>
        </w:rPr>
      </w:pPr>
    </w:p>
    <w:p w14:paraId="0BB83947" w14:textId="77777777" w:rsidR="00D1668B" w:rsidRPr="00D1668B" w:rsidRDefault="00D1668B" w:rsidP="00D1668B">
      <w:pPr>
        <w:widowControl w:val="0"/>
        <w:spacing w:before="2"/>
        <w:ind w:left="4254" w:firstLine="709"/>
        <w:rPr>
          <w:rFonts w:ascii="Times New Roman" w:cs="Times New Roman"/>
          <w:spacing w:val="-1"/>
          <w:sz w:val="22"/>
          <w:szCs w:val="22"/>
          <w:lang w:eastAsia="en-US"/>
        </w:rPr>
      </w:pPr>
      <w:r w:rsidRPr="00D1668B">
        <w:rPr>
          <w:rFonts w:ascii="Times New Roman" w:cs="Times New Roman"/>
          <w:spacing w:val="-1"/>
          <w:sz w:val="22"/>
          <w:szCs w:val="22"/>
          <w:highlight w:val="lightGray"/>
          <w:lang w:eastAsia="en-US"/>
        </w:rPr>
        <w:t>……………………………………</w:t>
      </w:r>
      <w:r w:rsidRPr="00D1668B">
        <w:rPr>
          <w:rFonts w:ascii="Times New Roman" w:cs="Times New Roman"/>
          <w:spacing w:val="-1"/>
          <w:sz w:val="22"/>
          <w:szCs w:val="22"/>
          <w:highlight w:val="lightGray"/>
          <w:lang w:eastAsia="en-US"/>
        </w:rPr>
        <w:t>.</w:t>
      </w:r>
    </w:p>
    <w:p w14:paraId="357A16AF" w14:textId="77777777" w:rsidR="00D1668B" w:rsidRPr="00D1668B" w:rsidRDefault="00D1668B" w:rsidP="00D1668B">
      <w:pPr>
        <w:widowControl w:val="0"/>
        <w:spacing w:before="2"/>
        <w:rPr>
          <w:rFonts w:ascii="Times New Roman" w:cs="Times New Roman"/>
          <w:spacing w:val="-1"/>
          <w:sz w:val="22"/>
          <w:szCs w:val="22"/>
          <w:lang w:eastAsia="en-US"/>
        </w:rPr>
      </w:pP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r>
      <w:r w:rsidRPr="00D1668B">
        <w:rPr>
          <w:rFonts w:ascii="Times New Roman" w:cs="Times New Roman"/>
          <w:spacing w:val="-1"/>
          <w:sz w:val="22"/>
          <w:szCs w:val="22"/>
          <w:lang w:eastAsia="en-US"/>
        </w:rPr>
        <w:tab/>
        <w:t>podpis a</w:t>
      </w:r>
      <w:r w:rsidRPr="00D1668B">
        <w:rPr>
          <w:rFonts w:ascii="Times New Roman" w:cs="Times New Roman"/>
          <w:spacing w:val="-1"/>
          <w:sz w:val="22"/>
          <w:szCs w:val="22"/>
          <w:lang w:eastAsia="en-US"/>
        </w:rPr>
        <w:t> </w:t>
      </w:r>
      <w:r w:rsidRPr="00D1668B">
        <w:rPr>
          <w:rFonts w:ascii="Times New Roman" w:cs="Times New Roman"/>
          <w:spacing w:val="-1"/>
          <w:sz w:val="22"/>
          <w:szCs w:val="22"/>
          <w:lang w:eastAsia="en-US"/>
        </w:rPr>
        <w:t>odtla</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ok pe</w:t>
      </w:r>
      <w:r w:rsidRPr="00D1668B">
        <w:rPr>
          <w:rFonts w:ascii="Times New Roman" w:cs="Times New Roman"/>
          <w:spacing w:val="-1"/>
          <w:sz w:val="22"/>
          <w:szCs w:val="22"/>
          <w:lang w:eastAsia="en-US"/>
        </w:rPr>
        <w:t>č</w:t>
      </w:r>
      <w:r w:rsidRPr="00D1668B">
        <w:rPr>
          <w:rFonts w:ascii="Times New Roman" w:cs="Times New Roman"/>
          <w:spacing w:val="-1"/>
          <w:sz w:val="22"/>
          <w:szCs w:val="22"/>
          <w:lang w:eastAsia="en-US"/>
        </w:rPr>
        <w:t xml:space="preserve">iatky </w:t>
      </w:r>
    </w:p>
    <w:p w14:paraId="27C512C4" w14:textId="77777777" w:rsidR="00D1668B" w:rsidRPr="00D1668B" w:rsidRDefault="00D1668B" w:rsidP="00D1668B">
      <w:pPr>
        <w:widowControl w:val="0"/>
        <w:spacing w:before="2"/>
        <w:ind w:left="4254" w:firstLine="709"/>
        <w:rPr>
          <w:rFonts w:ascii="Times New Roman" w:cs="Times New Roman"/>
          <w:spacing w:val="-1"/>
          <w:sz w:val="22"/>
          <w:szCs w:val="22"/>
          <w:lang w:eastAsia="en-US"/>
        </w:rPr>
      </w:pPr>
      <w:r w:rsidRPr="00D1668B">
        <w:rPr>
          <w:rFonts w:ascii="Times New Roman" w:eastAsia="Times New Roman" w:hAnsi="Times New Roman" w:cs="Times New Roman"/>
          <w:sz w:val="22"/>
          <w:szCs w:val="22"/>
          <w:lang w:eastAsia="en-US"/>
        </w:rPr>
        <w:t>uchádzača</w:t>
      </w:r>
    </w:p>
    <w:p w14:paraId="4E6D9EDA"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5E73ED21"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205D0653"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2BC850E1"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3ED3A074"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520E5073" w14:textId="77777777" w:rsidR="00D1668B" w:rsidRPr="00D1668B" w:rsidRDefault="00D1668B" w:rsidP="00D1668B">
      <w:pPr>
        <w:widowControl w:val="0"/>
        <w:spacing w:before="184"/>
        <w:rPr>
          <w:rFonts w:ascii="Times New Roman" w:eastAsia="Times New Roman" w:hAnsi="Times New Roman" w:cs="Times New Roman"/>
          <w:sz w:val="22"/>
          <w:szCs w:val="22"/>
          <w:lang w:eastAsia="en-US"/>
        </w:rPr>
      </w:pPr>
    </w:p>
    <w:p w14:paraId="0A3125FF" w14:textId="77777777" w:rsidR="00D1668B" w:rsidRPr="00D1668B" w:rsidRDefault="00D1668B" w:rsidP="00D1668B">
      <w:pPr>
        <w:widowControl w:val="0"/>
        <w:spacing w:before="64"/>
        <w:jc w:val="both"/>
        <w:outlineLvl w:val="2"/>
        <w:rPr>
          <w:rFonts w:ascii="Times New Roman" w:eastAsia="Times New Roman" w:hAnsi="Times New Roman" w:cs="Times New Roman"/>
          <w:sz w:val="22"/>
          <w:szCs w:val="22"/>
          <w:lang w:eastAsia="en-US"/>
        </w:rPr>
      </w:pPr>
      <w:r w:rsidRPr="00D1668B">
        <w:rPr>
          <w:rFonts w:ascii="Times New Roman" w:eastAsia="Times New Roman" w:hAnsi="Times New Roman" w:cs="Times New Roman"/>
          <w:b/>
          <w:bCs/>
          <w:spacing w:val="-1"/>
          <w:sz w:val="22"/>
          <w:szCs w:val="22"/>
          <w:lang w:eastAsia="en-US"/>
        </w:rPr>
        <w:lastRenderedPageBreak/>
        <w:t>Príloha</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z w:val="22"/>
          <w:szCs w:val="22"/>
          <w:lang w:eastAsia="en-US"/>
        </w:rPr>
        <w:t>č.</w:t>
      </w:r>
      <w:r w:rsidRPr="00D1668B">
        <w:rPr>
          <w:rFonts w:ascii="Times New Roman" w:eastAsia="Times New Roman" w:hAnsi="Times New Roman" w:cs="Times New Roman"/>
          <w:b/>
          <w:bCs/>
          <w:spacing w:val="69"/>
          <w:sz w:val="22"/>
          <w:szCs w:val="22"/>
          <w:lang w:eastAsia="en-US"/>
        </w:rPr>
        <w:t xml:space="preserve"> 7</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3"/>
          <w:sz w:val="22"/>
          <w:szCs w:val="22"/>
          <w:lang w:eastAsia="en-US"/>
        </w:rPr>
        <w:t>ku</w:t>
      </w:r>
      <w:r w:rsidRPr="00D1668B">
        <w:rPr>
          <w:rFonts w:ascii="Times New Roman" w:eastAsia="Times New Roman" w:hAnsi="Times New Roman" w:cs="Times New Roman"/>
          <w:b/>
          <w:bCs/>
          <w:spacing w:val="1"/>
          <w:sz w:val="22"/>
          <w:szCs w:val="22"/>
          <w:lang w:eastAsia="en-US"/>
        </w:rPr>
        <w:t xml:space="preserve"> </w:t>
      </w:r>
      <w:r w:rsidRPr="00D1668B">
        <w:rPr>
          <w:rFonts w:ascii="Times New Roman" w:eastAsia="Times New Roman" w:hAnsi="Times New Roman" w:cs="Times New Roman"/>
          <w:b/>
          <w:bCs/>
          <w:spacing w:val="-1"/>
          <w:sz w:val="22"/>
          <w:szCs w:val="22"/>
          <w:lang w:eastAsia="en-US"/>
        </w:rPr>
        <w:t>Kúpnej</w:t>
      </w:r>
      <w:r w:rsidRPr="00D1668B">
        <w:rPr>
          <w:rFonts w:ascii="Times New Roman" w:eastAsia="Times New Roman" w:hAnsi="Times New Roman" w:cs="Times New Roman"/>
          <w:b/>
          <w:bCs/>
          <w:sz w:val="22"/>
          <w:szCs w:val="22"/>
          <w:lang w:eastAsia="en-US"/>
        </w:rPr>
        <w:t xml:space="preserve"> </w:t>
      </w:r>
      <w:r w:rsidRPr="00D1668B">
        <w:rPr>
          <w:rFonts w:ascii="Times New Roman" w:eastAsia="Times New Roman" w:hAnsi="Times New Roman" w:cs="Times New Roman"/>
          <w:b/>
          <w:bCs/>
          <w:spacing w:val="-1"/>
          <w:sz w:val="22"/>
          <w:szCs w:val="22"/>
          <w:lang w:eastAsia="en-US"/>
        </w:rPr>
        <w:t>zmluve</w:t>
      </w:r>
      <w:r w:rsidRPr="00D1668B">
        <w:rPr>
          <w:rFonts w:ascii="Times New Roman" w:eastAsia="Times New Roman" w:hAnsi="Times New Roman" w:cs="Times New Roman"/>
          <w:b/>
          <w:bCs/>
          <w:sz w:val="22"/>
          <w:szCs w:val="22"/>
          <w:lang w:eastAsia="en-US"/>
        </w:rPr>
        <w:t xml:space="preserve"> č. ......................</w:t>
      </w:r>
    </w:p>
    <w:p w14:paraId="1A8B4F6D" w14:textId="77777777" w:rsidR="00D1668B" w:rsidRPr="00D1668B" w:rsidRDefault="00D1668B" w:rsidP="00D1668B">
      <w:pPr>
        <w:widowControl w:val="0"/>
        <w:spacing w:before="2"/>
        <w:rPr>
          <w:rFonts w:ascii="Times New Roman" w:eastAsia="Times New Roman" w:hAnsi="Times New Roman" w:cs="Times New Roman"/>
          <w:b/>
          <w:bCs/>
          <w:sz w:val="22"/>
          <w:szCs w:val="22"/>
          <w:lang w:eastAsia="en-US"/>
        </w:rPr>
      </w:pPr>
    </w:p>
    <w:p w14:paraId="6D72CD61" w14:textId="77777777" w:rsidR="00D1668B" w:rsidRPr="00D1668B" w:rsidRDefault="00D1668B" w:rsidP="00D1668B">
      <w:pPr>
        <w:widowControl w:val="0"/>
        <w:jc w:val="both"/>
        <w:rPr>
          <w:rFonts w:ascii="Times New Roman" w:eastAsia="Times New Roman" w:hAnsi="Times New Roman" w:cs="Times New Roman"/>
          <w:sz w:val="22"/>
          <w:szCs w:val="22"/>
          <w:lang w:eastAsia="en-US"/>
        </w:rPr>
      </w:pPr>
      <w:proofErr w:type="spellStart"/>
      <w:r w:rsidRPr="00D1668B">
        <w:rPr>
          <w:rFonts w:ascii="Times New Roman" w:eastAsia="Times New Roman" w:hAnsi="Times New Roman" w:cs="Times New Roman"/>
          <w:sz w:val="22"/>
          <w:szCs w:val="22"/>
          <w:lang w:eastAsia="en-US"/>
        </w:rPr>
        <w:t>Položkovitá</w:t>
      </w:r>
      <w:proofErr w:type="spellEnd"/>
      <w:r w:rsidRPr="00D1668B">
        <w:rPr>
          <w:rFonts w:ascii="Times New Roman" w:eastAsia="Times New Roman" w:hAnsi="Times New Roman" w:cs="Times New Roman"/>
          <w:sz w:val="22"/>
          <w:szCs w:val="22"/>
          <w:lang w:eastAsia="en-US"/>
        </w:rPr>
        <w:t xml:space="preserve"> podrobná technická</w:t>
      </w:r>
      <w:r w:rsidRPr="00D1668B">
        <w:rPr>
          <w:rFonts w:ascii="Times New Roman" w:eastAsia="Times New Roman" w:hAnsi="Times New Roman" w:cs="Times New Roman"/>
          <w:spacing w:val="2"/>
          <w:sz w:val="22"/>
          <w:szCs w:val="22"/>
          <w:lang w:eastAsia="en-US"/>
        </w:rPr>
        <w:t xml:space="preserve"> </w:t>
      </w:r>
      <w:r w:rsidRPr="00D1668B">
        <w:rPr>
          <w:rFonts w:ascii="Times New Roman" w:eastAsia="Times New Roman" w:hAnsi="Times New Roman" w:cs="Times New Roman"/>
          <w:spacing w:val="-1"/>
          <w:sz w:val="22"/>
          <w:szCs w:val="22"/>
          <w:lang w:eastAsia="en-US"/>
        </w:rPr>
        <w:t>špecifikácia dodaného</w:t>
      </w:r>
      <w:r w:rsidRPr="00D1668B">
        <w:rPr>
          <w:rFonts w:ascii="Times New Roman" w:eastAsia="Times New Roman" w:hAnsi="Times New Roman" w:cs="Times New Roman"/>
          <w:spacing w:val="3"/>
          <w:sz w:val="22"/>
          <w:szCs w:val="22"/>
          <w:lang w:eastAsia="en-US"/>
        </w:rPr>
        <w:t xml:space="preserve"> </w:t>
      </w:r>
      <w:r w:rsidRPr="00D1668B">
        <w:rPr>
          <w:rFonts w:ascii="Times New Roman" w:eastAsia="Times New Roman" w:hAnsi="Times New Roman" w:cs="Times New Roman"/>
          <w:spacing w:val="-1"/>
          <w:sz w:val="22"/>
          <w:szCs w:val="22"/>
          <w:lang w:eastAsia="en-US"/>
        </w:rPr>
        <w:t>zariadenia</w:t>
      </w:r>
      <w:r w:rsidRPr="00D1668B">
        <w:rPr>
          <w:rFonts w:ascii="Times New Roman" w:eastAsia="Times New Roman" w:hAnsi="Times New Roman" w:cs="Times New Roman"/>
          <w:spacing w:val="78"/>
          <w:sz w:val="22"/>
          <w:szCs w:val="22"/>
          <w:lang w:eastAsia="en-US"/>
        </w:rPr>
        <w:t xml:space="preserve"> </w:t>
      </w:r>
      <w:r w:rsidRPr="00D1668B">
        <w:rPr>
          <w:rFonts w:ascii="Times New Roman" w:eastAsia="Times New Roman" w:hAnsi="Times New Roman" w:cs="Times New Roman"/>
          <w:spacing w:val="-1"/>
          <w:sz w:val="22"/>
          <w:szCs w:val="22"/>
          <w:lang w:eastAsia="en-US"/>
        </w:rPr>
        <w:t>uvedená</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v</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technických</w:t>
      </w:r>
      <w:r w:rsidRPr="00D1668B">
        <w:rPr>
          <w:rFonts w:ascii="Times New Roman" w:eastAsia="Times New Roman" w:hAnsi="Times New Roman" w:cs="Times New Roman"/>
          <w:spacing w:val="31"/>
          <w:sz w:val="22"/>
          <w:szCs w:val="22"/>
          <w:lang w:eastAsia="en-US"/>
        </w:rPr>
        <w:t xml:space="preserve"> </w:t>
      </w:r>
      <w:r w:rsidRPr="00D1668B">
        <w:rPr>
          <w:rFonts w:ascii="Times New Roman" w:eastAsia="Times New Roman" w:hAnsi="Times New Roman" w:cs="Times New Roman"/>
          <w:sz w:val="22"/>
          <w:szCs w:val="22"/>
          <w:lang w:eastAsia="en-US"/>
        </w:rPr>
        <w:t>listoch</w:t>
      </w:r>
      <w:r w:rsidRPr="00D1668B">
        <w:rPr>
          <w:rFonts w:ascii="Times New Roman" w:eastAsia="Times New Roman" w:hAnsi="Times New Roman" w:cs="Times New Roman"/>
          <w:spacing w:val="32"/>
          <w:sz w:val="22"/>
          <w:szCs w:val="22"/>
          <w:lang w:eastAsia="en-US"/>
        </w:rPr>
        <w:t xml:space="preserve"> </w:t>
      </w:r>
      <w:r w:rsidRPr="00D1668B">
        <w:rPr>
          <w:rFonts w:ascii="Times New Roman" w:eastAsia="Times New Roman" w:hAnsi="Times New Roman" w:cs="Times New Roman"/>
          <w:sz w:val="22"/>
          <w:szCs w:val="22"/>
          <w:lang w:eastAsia="en-US"/>
        </w:rPr>
        <w:t>alebo</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technických</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pacing w:val="-1"/>
          <w:sz w:val="22"/>
          <w:szCs w:val="22"/>
          <w:lang w:eastAsia="en-US"/>
        </w:rPr>
        <w:t>parametroch</w:t>
      </w:r>
      <w:r w:rsidRPr="00D1668B">
        <w:rPr>
          <w:rFonts w:ascii="Times New Roman" w:eastAsia="Times New Roman" w:hAnsi="Times New Roman" w:cs="Times New Roman"/>
          <w:spacing w:val="33"/>
          <w:sz w:val="22"/>
          <w:szCs w:val="22"/>
          <w:lang w:eastAsia="en-US"/>
        </w:rPr>
        <w:t xml:space="preserve"> </w:t>
      </w:r>
      <w:r w:rsidRPr="00D1668B">
        <w:rPr>
          <w:rFonts w:ascii="Times New Roman" w:eastAsia="Times New Roman" w:hAnsi="Times New Roman" w:cs="Times New Roman"/>
          <w:sz w:val="22"/>
          <w:szCs w:val="22"/>
          <w:lang w:eastAsia="en-US"/>
        </w:rPr>
        <w:t>alebo</w:t>
      </w:r>
      <w:r w:rsidRPr="00D1668B">
        <w:rPr>
          <w:rFonts w:ascii="Times New Roman" w:eastAsia="Times New Roman" w:hAnsi="Times New Roman" w:cs="Times New Roman"/>
          <w:spacing w:val="17"/>
          <w:sz w:val="22"/>
          <w:szCs w:val="22"/>
          <w:lang w:eastAsia="en-US"/>
        </w:rPr>
        <w:t xml:space="preserve"> v </w:t>
      </w:r>
      <w:r w:rsidRPr="00D1668B">
        <w:rPr>
          <w:rFonts w:ascii="Times New Roman" w:eastAsia="Times New Roman" w:hAnsi="Times New Roman" w:cs="Times New Roman"/>
          <w:spacing w:val="-1"/>
          <w:sz w:val="22"/>
          <w:szCs w:val="22"/>
          <w:lang w:eastAsia="en-US"/>
        </w:rPr>
        <w:t>ekvivalentných</w:t>
      </w:r>
      <w:r w:rsidRPr="00D1668B">
        <w:rPr>
          <w:rFonts w:ascii="Times New Roman" w:eastAsia="Times New Roman" w:hAnsi="Times New Roman" w:cs="Times New Roman"/>
          <w:spacing w:val="14"/>
          <w:sz w:val="22"/>
          <w:szCs w:val="22"/>
          <w:lang w:eastAsia="en-US"/>
        </w:rPr>
        <w:t xml:space="preserve"> </w:t>
      </w:r>
      <w:r w:rsidRPr="00D1668B">
        <w:rPr>
          <w:rFonts w:ascii="Times New Roman" w:eastAsia="Times New Roman" w:hAnsi="Times New Roman" w:cs="Times New Roman"/>
          <w:spacing w:val="-1"/>
          <w:sz w:val="22"/>
          <w:szCs w:val="22"/>
          <w:lang w:eastAsia="en-US"/>
        </w:rPr>
        <w:t>dokumentoch</w:t>
      </w:r>
      <w:r w:rsidRPr="00D1668B">
        <w:rPr>
          <w:rFonts w:ascii="Times New Roman" w:eastAsia="Times New Roman" w:hAnsi="Times New Roman" w:cs="Times New Roman"/>
          <w:b/>
          <w:bCs/>
          <w:spacing w:val="20"/>
          <w:sz w:val="22"/>
          <w:szCs w:val="22"/>
          <w:lang w:eastAsia="en-US"/>
        </w:rPr>
        <w:t xml:space="preserve"> </w:t>
      </w:r>
    </w:p>
    <w:p w14:paraId="683DF8B3" w14:textId="77777777" w:rsidR="00D1668B" w:rsidRPr="00D1668B" w:rsidRDefault="00D1668B" w:rsidP="00D1668B">
      <w:pPr>
        <w:widowControl w:val="0"/>
        <w:ind w:left="680" w:right="562"/>
        <w:jc w:val="both"/>
        <w:rPr>
          <w:rFonts w:ascii="Times New Roman" w:hAnsi="Times New Roman" w:cs="Times New Roman"/>
          <w:sz w:val="22"/>
          <w:szCs w:val="22"/>
          <w:lang w:eastAsia="en-US"/>
        </w:rPr>
      </w:pPr>
    </w:p>
    <w:p w14:paraId="2C7ACB9D" w14:textId="77777777" w:rsidR="00D1668B" w:rsidRPr="00D1668B" w:rsidRDefault="00D1668B" w:rsidP="00D1668B">
      <w:pPr>
        <w:widowControl w:val="0"/>
        <w:ind w:left="680" w:right="562"/>
        <w:jc w:val="both"/>
        <w:rPr>
          <w:rFonts w:ascii="Times New Roman" w:eastAsia="Times New Roman" w:hAnsi="Times New Roman" w:cs="Times New Roman"/>
          <w:spacing w:val="-1"/>
          <w:sz w:val="22"/>
          <w:szCs w:val="22"/>
          <w:lang w:eastAsia="en-US"/>
        </w:rPr>
      </w:pPr>
    </w:p>
    <w:p w14:paraId="7DE1FEAD" w14:textId="77777777" w:rsidR="00D1668B" w:rsidRPr="00D1668B" w:rsidRDefault="00D1668B" w:rsidP="00D1668B">
      <w:pPr>
        <w:widowControl w:val="0"/>
        <w:rPr>
          <w:rFonts w:cs="Times New Roman"/>
          <w:sz w:val="22"/>
          <w:szCs w:val="22"/>
          <w:lang w:eastAsia="en-US"/>
        </w:rPr>
      </w:pPr>
    </w:p>
    <w:p w14:paraId="61F43F56" w14:textId="77777777" w:rsidR="00D1668B" w:rsidRPr="00D1668B" w:rsidRDefault="00D1668B" w:rsidP="00D1668B">
      <w:pPr>
        <w:widowControl w:val="0"/>
        <w:rPr>
          <w:rFonts w:cs="Times New Roman"/>
          <w:sz w:val="22"/>
          <w:szCs w:val="22"/>
          <w:lang w:eastAsia="en-US"/>
        </w:rPr>
      </w:pPr>
    </w:p>
    <w:p w14:paraId="722EB642" w14:textId="77777777" w:rsidR="00D1668B" w:rsidRPr="00D1668B" w:rsidRDefault="00D1668B" w:rsidP="00D1668B">
      <w:pPr>
        <w:widowControl w:val="0"/>
        <w:rPr>
          <w:rFonts w:cs="Times New Roman"/>
          <w:sz w:val="22"/>
          <w:szCs w:val="22"/>
          <w:lang w:eastAsia="en-US"/>
        </w:rPr>
      </w:pPr>
    </w:p>
    <w:p w14:paraId="0512F106" w14:textId="77777777" w:rsidR="00D1668B" w:rsidRPr="00D1668B" w:rsidRDefault="00D1668B" w:rsidP="00D1668B">
      <w:pPr>
        <w:widowControl w:val="0"/>
        <w:rPr>
          <w:rFonts w:cs="Times New Roman"/>
          <w:sz w:val="22"/>
          <w:szCs w:val="22"/>
          <w:lang w:eastAsia="en-US"/>
        </w:rPr>
      </w:pPr>
    </w:p>
    <w:p w14:paraId="42B52E26" w14:textId="77777777" w:rsidR="00D1668B" w:rsidRPr="00D1668B" w:rsidRDefault="00D1668B" w:rsidP="00D1668B">
      <w:pPr>
        <w:widowControl w:val="0"/>
        <w:rPr>
          <w:rFonts w:cs="Times New Roman"/>
          <w:sz w:val="22"/>
          <w:szCs w:val="22"/>
          <w:lang w:eastAsia="en-US"/>
        </w:rPr>
      </w:pPr>
    </w:p>
    <w:p w14:paraId="3BB83FC5" w14:textId="77777777" w:rsidR="00D1668B" w:rsidRPr="00D1668B" w:rsidRDefault="00D1668B" w:rsidP="00D1668B">
      <w:pPr>
        <w:widowControl w:val="0"/>
        <w:rPr>
          <w:rFonts w:cs="Times New Roman"/>
          <w:sz w:val="22"/>
          <w:szCs w:val="22"/>
          <w:lang w:eastAsia="en-US"/>
        </w:rPr>
      </w:pPr>
    </w:p>
    <w:p w14:paraId="26734BD9" w14:textId="77777777" w:rsidR="00D1668B" w:rsidRPr="00D1668B" w:rsidRDefault="00D1668B" w:rsidP="00D1668B">
      <w:pPr>
        <w:widowControl w:val="0"/>
        <w:rPr>
          <w:rFonts w:cs="Times New Roman"/>
          <w:sz w:val="22"/>
          <w:szCs w:val="22"/>
          <w:lang w:eastAsia="en-US"/>
        </w:rPr>
      </w:pPr>
    </w:p>
    <w:p w14:paraId="30319129" w14:textId="77777777" w:rsidR="00D1668B" w:rsidRPr="00D1668B" w:rsidRDefault="00D1668B" w:rsidP="00D1668B">
      <w:pPr>
        <w:widowControl w:val="0"/>
        <w:rPr>
          <w:rFonts w:cs="Times New Roman"/>
          <w:sz w:val="22"/>
          <w:szCs w:val="22"/>
          <w:lang w:eastAsia="en-US"/>
        </w:rPr>
      </w:pPr>
    </w:p>
    <w:p w14:paraId="789A96C0" w14:textId="77777777" w:rsidR="00D1668B" w:rsidRPr="00D1668B" w:rsidRDefault="00D1668B" w:rsidP="00D1668B">
      <w:pPr>
        <w:widowControl w:val="0"/>
        <w:rPr>
          <w:rFonts w:cs="Times New Roman"/>
          <w:sz w:val="22"/>
          <w:szCs w:val="22"/>
          <w:lang w:eastAsia="en-US"/>
        </w:rPr>
      </w:pPr>
    </w:p>
    <w:p w14:paraId="5D96412E" w14:textId="77777777" w:rsidR="00D1668B" w:rsidRPr="00D1668B" w:rsidRDefault="00D1668B" w:rsidP="00D1668B">
      <w:pPr>
        <w:widowControl w:val="0"/>
        <w:rPr>
          <w:rFonts w:cs="Times New Roman"/>
          <w:sz w:val="22"/>
          <w:szCs w:val="22"/>
          <w:lang w:eastAsia="en-US"/>
        </w:rPr>
      </w:pPr>
    </w:p>
    <w:p w14:paraId="684F5E3F" w14:textId="77777777" w:rsidR="00D1668B" w:rsidRPr="00D1668B" w:rsidRDefault="00D1668B" w:rsidP="00D1668B">
      <w:pPr>
        <w:widowControl w:val="0"/>
        <w:rPr>
          <w:rFonts w:cs="Times New Roman"/>
          <w:sz w:val="22"/>
          <w:szCs w:val="22"/>
          <w:lang w:eastAsia="en-US"/>
        </w:rPr>
      </w:pPr>
    </w:p>
    <w:p w14:paraId="47DF7D3D" w14:textId="77777777" w:rsidR="00D1668B" w:rsidRPr="00D1668B" w:rsidRDefault="00D1668B" w:rsidP="00D1668B">
      <w:pPr>
        <w:widowControl w:val="0"/>
        <w:rPr>
          <w:rFonts w:cs="Times New Roman"/>
          <w:sz w:val="22"/>
          <w:szCs w:val="22"/>
          <w:lang w:eastAsia="en-US"/>
        </w:rPr>
      </w:pPr>
    </w:p>
    <w:p w14:paraId="63D46BA5" w14:textId="77777777" w:rsidR="00D1668B" w:rsidRPr="00D1668B" w:rsidRDefault="00D1668B" w:rsidP="00D1668B">
      <w:pPr>
        <w:widowControl w:val="0"/>
        <w:rPr>
          <w:rFonts w:cs="Times New Roman"/>
          <w:sz w:val="22"/>
          <w:szCs w:val="22"/>
          <w:lang w:eastAsia="en-US"/>
        </w:rPr>
      </w:pPr>
    </w:p>
    <w:p w14:paraId="673274A7" w14:textId="77777777" w:rsidR="00D1668B" w:rsidRPr="00D1668B" w:rsidRDefault="00D1668B" w:rsidP="00D1668B">
      <w:pPr>
        <w:widowControl w:val="0"/>
        <w:rPr>
          <w:rFonts w:cs="Times New Roman"/>
          <w:sz w:val="22"/>
          <w:szCs w:val="22"/>
          <w:lang w:eastAsia="en-US"/>
        </w:rPr>
      </w:pPr>
    </w:p>
    <w:p w14:paraId="15B21119" w14:textId="77777777" w:rsidR="00D1668B" w:rsidRPr="00D1668B" w:rsidRDefault="00D1668B" w:rsidP="00D1668B">
      <w:pPr>
        <w:widowControl w:val="0"/>
        <w:rPr>
          <w:rFonts w:cs="Times New Roman"/>
          <w:sz w:val="22"/>
          <w:szCs w:val="22"/>
          <w:lang w:eastAsia="en-US"/>
        </w:rPr>
      </w:pPr>
    </w:p>
    <w:p w14:paraId="6B46AB2B" w14:textId="77777777" w:rsidR="00D1668B" w:rsidRPr="00D1668B" w:rsidRDefault="00D1668B" w:rsidP="00D1668B">
      <w:pPr>
        <w:widowControl w:val="0"/>
        <w:rPr>
          <w:rFonts w:cs="Times New Roman"/>
          <w:sz w:val="22"/>
          <w:szCs w:val="22"/>
          <w:lang w:eastAsia="en-US"/>
        </w:rPr>
      </w:pPr>
    </w:p>
    <w:p w14:paraId="11218E94" w14:textId="77777777" w:rsidR="00D1668B" w:rsidRPr="00D1668B" w:rsidRDefault="00D1668B" w:rsidP="00D1668B">
      <w:pPr>
        <w:widowControl w:val="0"/>
        <w:rPr>
          <w:rFonts w:cs="Times New Roman"/>
          <w:sz w:val="22"/>
          <w:szCs w:val="22"/>
          <w:lang w:eastAsia="en-US"/>
        </w:rPr>
      </w:pPr>
    </w:p>
    <w:p w14:paraId="4F678447" w14:textId="77777777" w:rsidR="00D1668B" w:rsidRPr="00D1668B" w:rsidRDefault="00D1668B" w:rsidP="00D1668B">
      <w:pPr>
        <w:widowControl w:val="0"/>
        <w:rPr>
          <w:rFonts w:cs="Times New Roman"/>
          <w:sz w:val="22"/>
          <w:szCs w:val="22"/>
          <w:lang w:eastAsia="en-US"/>
        </w:rPr>
      </w:pPr>
    </w:p>
    <w:p w14:paraId="514A80B1" w14:textId="77777777" w:rsidR="00D1668B" w:rsidRPr="00D1668B" w:rsidRDefault="00D1668B" w:rsidP="00D1668B">
      <w:pPr>
        <w:widowControl w:val="0"/>
        <w:rPr>
          <w:rFonts w:cs="Times New Roman"/>
          <w:sz w:val="22"/>
          <w:szCs w:val="22"/>
          <w:lang w:eastAsia="en-US"/>
        </w:rPr>
      </w:pPr>
    </w:p>
    <w:p w14:paraId="3237EB88" w14:textId="77777777" w:rsidR="00D1668B" w:rsidRPr="00D1668B" w:rsidRDefault="00D1668B" w:rsidP="00D1668B">
      <w:pPr>
        <w:widowControl w:val="0"/>
        <w:rPr>
          <w:rFonts w:cs="Times New Roman"/>
          <w:sz w:val="22"/>
          <w:szCs w:val="22"/>
          <w:lang w:eastAsia="en-US"/>
        </w:rPr>
      </w:pPr>
    </w:p>
    <w:p w14:paraId="26538318" w14:textId="77777777" w:rsidR="00D1668B" w:rsidRPr="00D1668B" w:rsidRDefault="00D1668B" w:rsidP="00D1668B">
      <w:pPr>
        <w:widowControl w:val="0"/>
        <w:rPr>
          <w:rFonts w:cs="Times New Roman"/>
          <w:sz w:val="22"/>
          <w:szCs w:val="22"/>
          <w:lang w:eastAsia="en-US"/>
        </w:rPr>
      </w:pPr>
    </w:p>
    <w:p w14:paraId="6CD8FC85" w14:textId="77777777" w:rsidR="00D1668B" w:rsidRPr="00D1668B" w:rsidRDefault="00D1668B" w:rsidP="00D1668B">
      <w:pPr>
        <w:widowControl w:val="0"/>
        <w:rPr>
          <w:rFonts w:cs="Times New Roman"/>
          <w:sz w:val="22"/>
          <w:szCs w:val="22"/>
          <w:lang w:eastAsia="en-US"/>
        </w:rPr>
      </w:pPr>
    </w:p>
    <w:p w14:paraId="5B5C5B1F" w14:textId="77777777" w:rsidR="00D1668B" w:rsidRPr="00D1668B" w:rsidRDefault="00D1668B" w:rsidP="00D1668B">
      <w:pPr>
        <w:widowControl w:val="0"/>
        <w:rPr>
          <w:rFonts w:cs="Times New Roman"/>
          <w:sz w:val="22"/>
          <w:szCs w:val="22"/>
          <w:lang w:eastAsia="en-US"/>
        </w:rPr>
      </w:pPr>
    </w:p>
    <w:p w14:paraId="0120A82E" w14:textId="77777777" w:rsidR="00D1668B" w:rsidRPr="00D1668B" w:rsidRDefault="00D1668B" w:rsidP="00D1668B">
      <w:pPr>
        <w:widowControl w:val="0"/>
        <w:rPr>
          <w:rFonts w:cs="Times New Roman"/>
          <w:sz w:val="22"/>
          <w:szCs w:val="22"/>
          <w:lang w:eastAsia="en-US"/>
        </w:rPr>
      </w:pPr>
    </w:p>
    <w:p w14:paraId="5CE0A01C" w14:textId="77777777" w:rsidR="00D1668B" w:rsidRPr="00D1668B" w:rsidRDefault="00D1668B" w:rsidP="00D1668B">
      <w:pPr>
        <w:widowControl w:val="0"/>
        <w:rPr>
          <w:rFonts w:cs="Times New Roman"/>
          <w:sz w:val="22"/>
          <w:szCs w:val="22"/>
          <w:lang w:eastAsia="en-US"/>
        </w:rPr>
      </w:pPr>
    </w:p>
    <w:p w14:paraId="306B433E" w14:textId="77777777" w:rsidR="00D1668B" w:rsidRPr="00D1668B" w:rsidRDefault="00D1668B" w:rsidP="00D1668B">
      <w:pPr>
        <w:widowControl w:val="0"/>
        <w:rPr>
          <w:rFonts w:cs="Times New Roman"/>
          <w:sz w:val="22"/>
          <w:szCs w:val="22"/>
          <w:lang w:eastAsia="en-US"/>
        </w:rPr>
      </w:pPr>
    </w:p>
    <w:p w14:paraId="1DFF6423" w14:textId="77777777" w:rsidR="00D1668B" w:rsidRPr="00D1668B" w:rsidRDefault="00D1668B" w:rsidP="00D1668B">
      <w:pPr>
        <w:widowControl w:val="0"/>
        <w:rPr>
          <w:rFonts w:cs="Times New Roman"/>
          <w:sz w:val="22"/>
          <w:szCs w:val="22"/>
          <w:lang w:eastAsia="en-US"/>
        </w:rPr>
      </w:pPr>
    </w:p>
    <w:p w14:paraId="69B1588C" w14:textId="77777777" w:rsidR="00D1668B" w:rsidRPr="00D1668B" w:rsidRDefault="00D1668B" w:rsidP="00D1668B">
      <w:pPr>
        <w:widowControl w:val="0"/>
        <w:rPr>
          <w:rFonts w:cs="Times New Roman"/>
          <w:sz w:val="22"/>
          <w:szCs w:val="22"/>
          <w:lang w:eastAsia="en-US"/>
        </w:rPr>
      </w:pPr>
    </w:p>
    <w:p w14:paraId="539ED7C9" w14:textId="77777777" w:rsidR="00D1668B" w:rsidRPr="00D1668B" w:rsidRDefault="00D1668B" w:rsidP="00D1668B">
      <w:pPr>
        <w:widowControl w:val="0"/>
        <w:rPr>
          <w:rFonts w:cs="Times New Roman"/>
          <w:sz w:val="22"/>
          <w:szCs w:val="22"/>
          <w:lang w:eastAsia="en-US"/>
        </w:rPr>
      </w:pPr>
    </w:p>
    <w:p w14:paraId="0FC92D90" w14:textId="77777777" w:rsidR="00D1668B" w:rsidRPr="00D1668B" w:rsidRDefault="00D1668B" w:rsidP="00D1668B">
      <w:pPr>
        <w:widowControl w:val="0"/>
        <w:rPr>
          <w:rFonts w:cs="Times New Roman"/>
          <w:sz w:val="22"/>
          <w:szCs w:val="22"/>
          <w:lang w:eastAsia="en-US"/>
        </w:rPr>
      </w:pPr>
    </w:p>
    <w:p w14:paraId="33E5A43C" w14:textId="77777777" w:rsidR="00D1668B" w:rsidRPr="00D1668B" w:rsidRDefault="00D1668B" w:rsidP="00D1668B">
      <w:pPr>
        <w:widowControl w:val="0"/>
        <w:rPr>
          <w:rFonts w:cs="Times New Roman"/>
          <w:sz w:val="22"/>
          <w:szCs w:val="22"/>
          <w:lang w:eastAsia="en-US"/>
        </w:rPr>
      </w:pPr>
    </w:p>
    <w:p w14:paraId="0BDA711C" w14:textId="77777777" w:rsidR="00D1668B" w:rsidRPr="00D1668B" w:rsidRDefault="00D1668B" w:rsidP="00D1668B">
      <w:pPr>
        <w:widowControl w:val="0"/>
        <w:rPr>
          <w:rFonts w:cs="Times New Roman"/>
          <w:sz w:val="22"/>
          <w:szCs w:val="22"/>
          <w:lang w:eastAsia="en-US"/>
        </w:rPr>
      </w:pPr>
    </w:p>
    <w:p w14:paraId="5631F472" w14:textId="77777777" w:rsidR="00D1668B" w:rsidRPr="00D1668B" w:rsidRDefault="00D1668B" w:rsidP="00D1668B">
      <w:pPr>
        <w:widowControl w:val="0"/>
        <w:rPr>
          <w:rFonts w:cs="Times New Roman"/>
          <w:sz w:val="22"/>
          <w:szCs w:val="22"/>
          <w:lang w:eastAsia="en-US"/>
        </w:rPr>
      </w:pPr>
    </w:p>
    <w:p w14:paraId="557B98DF" w14:textId="77777777" w:rsidR="00D1668B" w:rsidRPr="00D1668B" w:rsidRDefault="00D1668B" w:rsidP="00D1668B">
      <w:pPr>
        <w:widowControl w:val="0"/>
        <w:rPr>
          <w:rFonts w:cs="Times New Roman"/>
          <w:sz w:val="22"/>
          <w:szCs w:val="22"/>
          <w:lang w:eastAsia="en-US"/>
        </w:rPr>
      </w:pPr>
    </w:p>
    <w:p w14:paraId="01A48C97" w14:textId="77777777" w:rsidR="00D1668B" w:rsidRPr="00D1668B" w:rsidRDefault="00D1668B" w:rsidP="00D1668B">
      <w:pPr>
        <w:widowControl w:val="0"/>
        <w:rPr>
          <w:rFonts w:cs="Times New Roman"/>
          <w:sz w:val="22"/>
          <w:szCs w:val="22"/>
          <w:lang w:eastAsia="en-US"/>
        </w:rPr>
      </w:pPr>
    </w:p>
    <w:p w14:paraId="20B22DB6" w14:textId="77777777" w:rsidR="00D1668B" w:rsidRPr="00D1668B" w:rsidRDefault="00D1668B" w:rsidP="00D1668B">
      <w:pPr>
        <w:widowControl w:val="0"/>
        <w:rPr>
          <w:rFonts w:cs="Times New Roman"/>
          <w:sz w:val="22"/>
          <w:szCs w:val="22"/>
          <w:lang w:eastAsia="en-US"/>
        </w:rPr>
      </w:pPr>
    </w:p>
    <w:p w14:paraId="6E906313" w14:textId="77777777" w:rsidR="00D1668B" w:rsidRPr="00D1668B" w:rsidRDefault="00D1668B" w:rsidP="00D1668B">
      <w:pPr>
        <w:widowControl w:val="0"/>
        <w:rPr>
          <w:rFonts w:cs="Times New Roman"/>
          <w:sz w:val="22"/>
          <w:szCs w:val="22"/>
          <w:lang w:eastAsia="en-US"/>
        </w:rPr>
      </w:pPr>
    </w:p>
    <w:p w14:paraId="3435D1F1" w14:textId="77777777" w:rsidR="00D1668B" w:rsidRPr="00D1668B" w:rsidRDefault="00D1668B" w:rsidP="00D1668B">
      <w:pPr>
        <w:widowControl w:val="0"/>
        <w:rPr>
          <w:rFonts w:cs="Times New Roman"/>
          <w:sz w:val="22"/>
          <w:szCs w:val="22"/>
          <w:lang w:eastAsia="en-US"/>
        </w:rPr>
      </w:pPr>
    </w:p>
    <w:p w14:paraId="0FC3DA5A" w14:textId="77777777" w:rsidR="00D1668B" w:rsidRPr="00D1668B" w:rsidRDefault="00D1668B" w:rsidP="00D1668B">
      <w:pPr>
        <w:widowControl w:val="0"/>
        <w:rPr>
          <w:rFonts w:cs="Times New Roman"/>
          <w:sz w:val="22"/>
          <w:szCs w:val="22"/>
          <w:lang w:eastAsia="en-US"/>
        </w:rPr>
      </w:pPr>
    </w:p>
    <w:p w14:paraId="679C7354" w14:textId="77777777" w:rsidR="00D1668B" w:rsidRPr="00D1668B" w:rsidRDefault="00D1668B" w:rsidP="00D1668B">
      <w:pPr>
        <w:widowControl w:val="0"/>
        <w:rPr>
          <w:rFonts w:cs="Times New Roman"/>
          <w:sz w:val="22"/>
          <w:szCs w:val="22"/>
          <w:lang w:eastAsia="en-US"/>
        </w:rPr>
      </w:pPr>
    </w:p>
    <w:p w14:paraId="7801460A" w14:textId="77777777" w:rsidR="00D1668B" w:rsidRPr="00D1668B" w:rsidRDefault="00D1668B" w:rsidP="00D1668B">
      <w:pPr>
        <w:widowControl w:val="0"/>
        <w:rPr>
          <w:rFonts w:cs="Times New Roman"/>
          <w:sz w:val="22"/>
          <w:szCs w:val="22"/>
          <w:lang w:eastAsia="en-US"/>
        </w:rPr>
      </w:pPr>
    </w:p>
    <w:p w14:paraId="63E8D661" w14:textId="77777777" w:rsidR="00D1668B" w:rsidRPr="00D1668B" w:rsidRDefault="00D1668B" w:rsidP="00D1668B">
      <w:pPr>
        <w:widowControl w:val="0"/>
        <w:rPr>
          <w:rFonts w:cs="Times New Roman"/>
          <w:sz w:val="22"/>
          <w:szCs w:val="22"/>
          <w:lang w:eastAsia="en-US"/>
        </w:rPr>
      </w:pPr>
    </w:p>
    <w:p w14:paraId="7675450A" w14:textId="77777777" w:rsidR="00D1668B" w:rsidRPr="00D1668B" w:rsidRDefault="00D1668B" w:rsidP="00D1668B">
      <w:pPr>
        <w:widowControl w:val="0"/>
        <w:rPr>
          <w:rFonts w:cs="Times New Roman"/>
          <w:sz w:val="22"/>
          <w:szCs w:val="22"/>
          <w:lang w:eastAsia="en-US"/>
        </w:rPr>
      </w:pPr>
    </w:p>
    <w:p w14:paraId="4CE400ED" w14:textId="77777777" w:rsidR="00D1668B" w:rsidRPr="00D1668B" w:rsidRDefault="00D1668B" w:rsidP="00D1668B">
      <w:pPr>
        <w:widowControl w:val="0"/>
        <w:rPr>
          <w:rFonts w:cs="Times New Roman"/>
          <w:sz w:val="22"/>
          <w:szCs w:val="22"/>
          <w:lang w:eastAsia="en-US"/>
        </w:rPr>
      </w:pPr>
    </w:p>
    <w:p w14:paraId="62045804" w14:textId="77777777" w:rsidR="00D1668B" w:rsidRPr="00D1668B" w:rsidRDefault="00D1668B" w:rsidP="00D1668B">
      <w:pPr>
        <w:widowControl w:val="0"/>
        <w:spacing w:before="64"/>
        <w:outlineLvl w:val="2"/>
        <w:rPr>
          <w:rFonts w:ascii="Times New Roman" w:eastAsia="Times New Roman" w:hAnsi="Times New Roman" w:cs="Times New Roman"/>
          <w:sz w:val="22"/>
          <w:szCs w:val="22"/>
          <w:lang w:val="en-US" w:eastAsia="en-US"/>
        </w:rPr>
      </w:pPr>
      <w:proofErr w:type="spellStart"/>
      <w:r w:rsidRPr="00D1668B">
        <w:rPr>
          <w:rFonts w:ascii="Times New Roman" w:eastAsia="Times New Roman" w:hAnsi="Times New Roman" w:cs="Times New Roman"/>
          <w:b/>
          <w:bCs/>
          <w:spacing w:val="-1"/>
          <w:sz w:val="22"/>
          <w:szCs w:val="22"/>
          <w:lang w:val="en-US" w:eastAsia="en-US"/>
        </w:rPr>
        <w:lastRenderedPageBreak/>
        <w:t>Príloha</w:t>
      </w:r>
      <w:proofErr w:type="spellEnd"/>
      <w:r w:rsidRPr="00D1668B">
        <w:rPr>
          <w:rFonts w:ascii="Times New Roman" w:eastAsia="Times New Roman" w:hAnsi="Times New Roman" w:cs="Times New Roman"/>
          <w:b/>
          <w:bCs/>
          <w:spacing w:val="1"/>
          <w:sz w:val="22"/>
          <w:szCs w:val="22"/>
          <w:lang w:val="en-US" w:eastAsia="en-US"/>
        </w:rPr>
        <w:t xml:space="preserve"> </w:t>
      </w:r>
      <w:r w:rsidRPr="00D1668B">
        <w:rPr>
          <w:rFonts w:ascii="Times New Roman" w:eastAsia="Times New Roman" w:hAnsi="Times New Roman" w:cs="Times New Roman"/>
          <w:b/>
          <w:bCs/>
          <w:sz w:val="22"/>
          <w:szCs w:val="22"/>
          <w:lang w:val="en-US" w:eastAsia="en-US"/>
        </w:rPr>
        <w:t>č.</w:t>
      </w:r>
      <w:r w:rsidRPr="00D1668B">
        <w:rPr>
          <w:rFonts w:ascii="Times New Roman" w:eastAsia="Times New Roman" w:hAnsi="Times New Roman" w:cs="Times New Roman"/>
          <w:b/>
          <w:bCs/>
          <w:spacing w:val="69"/>
          <w:sz w:val="22"/>
          <w:szCs w:val="22"/>
          <w:lang w:val="en-US" w:eastAsia="en-US"/>
        </w:rPr>
        <w:t xml:space="preserve"> 8</w:t>
      </w:r>
      <w:r w:rsidRPr="00D1668B">
        <w:rPr>
          <w:rFonts w:ascii="Times New Roman" w:eastAsia="Times New Roman" w:hAnsi="Times New Roman" w:cs="Times New Roman"/>
          <w:b/>
          <w:bCs/>
          <w:sz w:val="22"/>
          <w:szCs w:val="22"/>
          <w:lang w:val="en-US" w:eastAsia="en-US"/>
        </w:rPr>
        <w:t xml:space="preserve"> </w:t>
      </w:r>
      <w:proofErr w:type="spellStart"/>
      <w:r w:rsidRPr="00D1668B">
        <w:rPr>
          <w:rFonts w:ascii="Times New Roman" w:eastAsia="Times New Roman" w:hAnsi="Times New Roman" w:cs="Times New Roman"/>
          <w:b/>
          <w:bCs/>
          <w:spacing w:val="-3"/>
          <w:sz w:val="22"/>
          <w:szCs w:val="22"/>
          <w:lang w:val="en-US" w:eastAsia="en-US"/>
        </w:rPr>
        <w:t>ku</w:t>
      </w:r>
      <w:proofErr w:type="spellEnd"/>
      <w:r w:rsidRPr="00D1668B">
        <w:rPr>
          <w:rFonts w:ascii="Times New Roman" w:eastAsia="Times New Roman" w:hAnsi="Times New Roman" w:cs="Times New Roman"/>
          <w:b/>
          <w:bCs/>
          <w:spacing w:val="1"/>
          <w:sz w:val="22"/>
          <w:szCs w:val="22"/>
          <w:lang w:val="en-US" w:eastAsia="en-US"/>
        </w:rPr>
        <w:t xml:space="preserve"> </w:t>
      </w:r>
      <w:proofErr w:type="spellStart"/>
      <w:r w:rsidRPr="00D1668B">
        <w:rPr>
          <w:rFonts w:ascii="Times New Roman" w:eastAsia="Times New Roman" w:hAnsi="Times New Roman" w:cs="Times New Roman"/>
          <w:b/>
          <w:bCs/>
          <w:spacing w:val="-1"/>
          <w:sz w:val="22"/>
          <w:szCs w:val="22"/>
          <w:lang w:val="en-US" w:eastAsia="en-US"/>
        </w:rPr>
        <w:t>Kúpnej</w:t>
      </w:r>
      <w:proofErr w:type="spellEnd"/>
      <w:r w:rsidRPr="00D1668B">
        <w:rPr>
          <w:rFonts w:ascii="Times New Roman" w:eastAsia="Times New Roman" w:hAnsi="Times New Roman" w:cs="Times New Roman"/>
          <w:b/>
          <w:bCs/>
          <w:sz w:val="22"/>
          <w:szCs w:val="22"/>
          <w:lang w:val="en-US" w:eastAsia="en-US"/>
        </w:rPr>
        <w:t xml:space="preserve"> </w:t>
      </w:r>
      <w:proofErr w:type="spellStart"/>
      <w:r w:rsidRPr="00D1668B">
        <w:rPr>
          <w:rFonts w:ascii="Times New Roman" w:eastAsia="Times New Roman" w:hAnsi="Times New Roman" w:cs="Times New Roman"/>
          <w:b/>
          <w:bCs/>
          <w:spacing w:val="-1"/>
          <w:sz w:val="22"/>
          <w:szCs w:val="22"/>
          <w:lang w:val="en-US" w:eastAsia="en-US"/>
        </w:rPr>
        <w:t>zmluve</w:t>
      </w:r>
      <w:proofErr w:type="spellEnd"/>
      <w:r w:rsidRPr="00D1668B">
        <w:rPr>
          <w:rFonts w:ascii="Times New Roman" w:eastAsia="Times New Roman" w:hAnsi="Times New Roman" w:cs="Times New Roman"/>
          <w:b/>
          <w:bCs/>
          <w:sz w:val="22"/>
          <w:szCs w:val="22"/>
          <w:lang w:val="en-US" w:eastAsia="en-US"/>
        </w:rPr>
        <w:t xml:space="preserve"> č. ......................</w:t>
      </w:r>
    </w:p>
    <w:p w14:paraId="5BB17C13" w14:textId="77777777" w:rsidR="00D1668B" w:rsidRPr="00D1668B" w:rsidRDefault="00D1668B" w:rsidP="00D1668B">
      <w:pPr>
        <w:widowControl w:val="0"/>
        <w:jc w:val="center"/>
        <w:rPr>
          <w:rFonts w:ascii="Times New Roman" w:hAnsi="Times New Roman" w:cs="Times New Roman"/>
          <w:b/>
          <w:bCs/>
          <w:sz w:val="28"/>
          <w:szCs w:val="28"/>
          <w:lang w:val="en-US" w:eastAsia="en-US"/>
        </w:rPr>
      </w:pPr>
    </w:p>
    <w:p w14:paraId="42F1D0F3" w14:textId="77777777" w:rsidR="00D1668B" w:rsidRPr="00D1668B" w:rsidRDefault="00D1668B" w:rsidP="00D1668B">
      <w:pPr>
        <w:widowControl w:val="0"/>
        <w:jc w:val="center"/>
        <w:rPr>
          <w:rFonts w:ascii="Times New Roman" w:hAnsi="Times New Roman" w:cs="Times New Roman"/>
          <w:b/>
          <w:bCs/>
          <w:sz w:val="28"/>
          <w:szCs w:val="28"/>
          <w:lang w:eastAsia="en-US"/>
        </w:rPr>
      </w:pPr>
    </w:p>
    <w:p w14:paraId="51E9D145" w14:textId="77777777" w:rsidR="00D1668B" w:rsidRPr="00D1668B" w:rsidRDefault="00D1668B" w:rsidP="00D1668B">
      <w:pPr>
        <w:widowControl w:val="0"/>
        <w:jc w:val="center"/>
        <w:rPr>
          <w:rFonts w:ascii="Times New Roman" w:hAnsi="Times New Roman" w:cs="Times New Roman"/>
          <w:b/>
          <w:bCs/>
          <w:sz w:val="28"/>
          <w:szCs w:val="28"/>
          <w:lang w:eastAsia="en-US"/>
        </w:rPr>
      </w:pPr>
      <w:r w:rsidRPr="00D1668B">
        <w:rPr>
          <w:rFonts w:ascii="Times New Roman" w:hAnsi="Times New Roman" w:cs="Times New Roman"/>
          <w:b/>
          <w:bCs/>
          <w:sz w:val="28"/>
          <w:szCs w:val="28"/>
          <w:lang w:eastAsia="en-US"/>
        </w:rPr>
        <w:t>Vyhlásenie</w:t>
      </w:r>
    </w:p>
    <w:p w14:paraId="120E197D" w14:textId="77777777" w:rsidR="00D1668B" w:rsidRPr="00D1668B" w:rsidRDefault="00D1668B" w:rsidP="00D1668B">
      <w:pPr>
        <w:widowControl w:val="0"/>
        <w:jc w:val="both"/>
        <w:rPr>
          <w:rFonts w:ascii="Times New Roman" w:hAnsi="Times New Roman" w:cs="Times New Roman"/>
          <w:sz w:val="22"/>
          <w:szCs w:val="22"/>
          <w:lang w:eastAsia="en-US"/>
        </w:rPr>
      </w:pPr>
    </w:p>
    <w:p w14:paraId="41F48695" w14:textId="77777777" w:rsidR="00D1668B" w:rsidRPr="00D1668B" w:rsidRDefault="00D1668B" w:rsidP="00D1668B">
      <w:pPr>
        <w:widowControl w:val="0"/>
        <w:spacing w:line="360" w:lineRule="auto"/>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 xml:space="preserve">Spoločnosť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IČO: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(doplniť), zapísaná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(doplniť označenie registra) </w:t>
      </w:r>
    </w:p>
    <w:p w14:paraId="5CDBE87B" w14:textId="77777777" w:rsidR="00D1668B" w:rsidRPr="00D1668B" w:rsidRDefault="00D1668B" w:rsidP="00D1668B">
      <w:pPr>
        <w:widowControl w:val="0"/>
        <w:spacing w:line="360" w:lineRule="auto"/>
        <w:jc w:val="center"/>
        <w:rPr>
          <w:rFonts w:ascii="Times New Roman" w:hAnsi="Times New Roman" w:cs="Times New Roman"/>
          <w:sz w:val="22"/>
          <w:szCs w:val="22"/>
          <w:lang w:eastAsia="en-US"/>
        </w:rPr>
      </w:pPr>
      <w:r w:rsidRPr="00D1668B">
        <w:rPr>
          <w:rFonts w:ascii="Times New Roman" w:hAnsi="Times New Roman" w:cs="Times New Roman"/>
          <w:sz w:val="22"/>
          <w:szCs w:val="22"/>
          <w:lang w:eastAsia="en-US"/>
        </w:rPr>
        <w:t>týmto vyhlasuje,</w:t>
      </w:r>
    </w:p>
    <w:p w14:paraId="7B72952A" w14:textId="77777777" w:rsidR="00D1668B" w:rsidRPr="00D1668B" w:rsidRDefault="00D1668B" w:rsidP="00D1668B">
      <w:pPr>
        <w:widowControl w:val="0"/>
        <w:spacing w:line="360" w:lineRule="auto"/>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 xml:space="preserve">že v prípade zániku spoločnosti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sídlo: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IČO: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zapísanej v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(doplniť označenie registra)  preberá na seba všetky práva a povinnosti, ktoré budú vyplývať z tejto zmluvy, uzavretej s </w:t>
      </w:r>
      <w:r w:rsidRPr="00D1668B">
        <w:rPr>
          <w:rFonts w:ascii="Times New Roman" w:hAnsi="Times New Roman" w:cs="Times New Roman"/>
          <w:b/>
          <w:bCs/>
          <w:sz w:val="22"/>
          <w:szCs w:val="22"/>
          <w:lang w:eastAsia="en-US"/>
        </w:rPr>
        <w:t>Inštitútom nukleárnej a molekulárnej medicíny</w:t>
      </w:r>
      <w:r w:rsidRPr="00D1668B">
        <w:rPr>
          <w:rFonts w:ascii="Times New Roman" w:hAnsi="Times New Roman" w:cs="Times New Roman"/>
          <w:sz w:val="22"/>
          <w:szCs w:val="22"/>
          <w:lang w:eastAsia="en-US"/>
        </w:rPr>
        <w:t xml:space="preserve">, sídlo: Rastislavova 43, 042 53 Košice, IČO: 35562340, č. zriaďovacej listiny: 08100-14/2004-OPP ako výsledok verejného obstarávania . </w:t>
      </w:r>
    </w:p>
    <w:p w14:paraId="75D16E55" w14:textId="77777777" w:rsidR="00D1668B" w:rsidRPr="00D1668B" w:rsidRDefault="00D1668B" w:rsidP="00D1668B">
      <w:pPr>
        <w:widowControl w:val="0"/>
        <w:spacing w:line="360" w:lineRule="auto"/>
        <w:jc w:val="both"/>
        <w:rPr>
          <w:rFonts w:ascii="Times New Roman" w:hAnsi="Times New Roman" w:cs="Times New Roman"/>
          <w:sz w:val="22"/>
          <w:szCs w:val="22"/>
          <w:lang w:eastAsia="en-US"/>
        </w:rPr>
      </w:pPr>
    </w:p>
    <w:p w14:paraId="7E82994D" w14:textId="77777777" w:rsidR="00D1668B" w:rsidRPr="00D1668B" w:rsidRDefault="00D1668B" w:rsidP="00D1668B">
      <w:pPr>
        <w:widowControl w:val="0"/>
        <w:jc w:val="both"/>
        <w:rPr>
          <w:rFonts w:ascii="Times New Roman" w:hAnsi="Times New Roman" w:cs="Times New Roman"/>
          <w:sz w:val="22"/>
          <w:szCs w:val="22"/>
          <w:lang w:eastAsia="en-US"/>
        </w:rPr>
      </w:pPr>
    </w:p>
    <w:p w14:paraId="73402ADC" w14:textId="77777777" w:rsidR="00D1668B" w:rsidRPr="00D1668B" w:rsidRDefault="00D1668B" w:rsidP="00D1668B">
      <w:pPr>
        <w:widowControl w:val="0"/>
        <w:jc w:val="both"/>
        <w:rPr>
          <w:rFonts w:ascii="Times New Roman" w:hAnsi="Times New Roman" w:cs="Times New Roman"/>
          <w:sz w:val="22"/>
          <w:szCs w:val="22"/>
          <w:lang w:eastAsia="en-US"/>
        </w:rPr>
      </w:pPr>
    </w:p>
    <w:p w14:paraId="7FB93EEB" w14:textId="77777777" w:rsidR="00D1668B" w:rsidRPr="00D1668B" w:rsidRDefault="00D1668B" w:rsidP="00D1668B">
      <w:pPr>
        <w:widowControl w:val="0"/>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 xml:space="preserve">V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 xml:space="preserve">, dňa </w:t>
      </w:r>
      <w:r w:rsidRPr="00D1668B">
        <w:rPr>
          <w:rFonts w:ascii="Times New Roman" w:hAnsi="Times New Roman" w:cs="Times New Roman"/>
          <w:sz w:val="22"/>
          <w:szCs w:val="22"/>
          <w:highlight w:val="lightGray"/>
          <w:lang w:eastAsia="en-US"/>
        </w:rPr>
        <w:t>......................</w:t>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p>
    <w:p w14:paraId="00AFA719" w14:textId="77777777" w:rsidR="00D1668B" w:rsidRPr="00D1668B" w:rsidRDefault="00D1668B" w:rsidP="00D1668B">
      <w:pPr>
        <w:widowControl w:val="0"/>
        <w:jc w:val="both"/>
        <w:rPr>
          <w:rFonts w:ascii="Times New Roman" w:hAnsi="Times New Roman" w:cs="Times New Roman"/>
          <w:sz w:val="22"/>
          <w:szCs w:val="22"/>
          <w:lang w:eastAsia="en-US"/>
        </w:rPr>
      </w:pPr>
    </w:p>
    <w:p w14:paraId="6DAA28F2" w14:textId="77777777" w:rsidR="00D1668B" w:rsidRPr="00D1668B" w:rsidRDefault="00D1668B" w:rsidP="00D1668B">
      <w:pPr>
        <w:widowControl w:val="0"/>
        <w:jc w:val="both"/>
        <w:rPr>
          <w:rFonts w:ascii="Times New Roman" w:hAnsi="Times New Roman" w:cs="Times New Roman"/>
          <w:sz w:val="22"/>
          <w:szCs w:val="22"/>
          <w:lang w:eastAsia="en-US"/>
        </w:rPr>
      </w:pPr>
    </w:p>
    <w:p w14:paraId="33F1B4F7" w14:textId="77777777" w:rsidR="00D1668B" w:rsidRPr="00D1668B" w:rsidRDefault="00D1668B" w:rsidP="00D1668B">
      <w:pPr>
        <w:widowControl w:val="0"/>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p>
    <w:p w14:paraId="5AB84012" w14:textId="77777777" w:rsidR="00D1668B" w:rsidRPr="00D1668B" w:rsidRDefault="00D1668B" w:rsidP="00D1668B">
      <w:pPr>
        <w:widowControl w:val="0"/>
        <w:ind w:left="5664"/>
        <w:jc w:val="both"/>
        <w:rPr>
          <w:rFonts w:ascii="Times New Roman" w:hAnsi="Times New Roman" w:cs="Times New Roman"/>
          <w:sz w:val="22"/>
          <w:szCs w:val="22"/>
          <w:lang w:eastAsia="en-US"/>
        </w:rPr>
      </w:pPr>
      <w:r w:rsidRPr="00D1668B">
        <w:rPr>
          <w:rFonts w:ascii="Times New Roman" w:hAnsi="Times New Roman" w:cs="Times New Roman"/>
          <w:sz w:val="22"/>
          <w:szCs w:val="22"/>
          <w:highlight w:val="lightGray"/>
          <w:lang w:eastAsia="en-US"/>
        </w:rPr>
        <w:t>.......................................</w:t>
      </w:r>
    </w:p>
    <w:p w14:paraId="697ED24C" w14:textId="77777777" w:rsidR="00D1668B" w:rsidRPr="00D1668B" w:rsidRDefault="00D1668B" w:rsidP="00D1668B">
      <w:pPr>
        <w:widowControl w:val="0"/>
        <w:ind w:left="5664"/>
        <w:rPr>
          <w:rFonts w:ascii="Times New Roman" w:hAnsi="Times New Roman" w:cs="Times New Roman"/>
          <w:sz w:val="22"/>
          <w:szCs w:val="22"/>
          <w:lang w:eastAsia="en-US"/>
        </w:rPr>
      </w:pPr>
      <w:r w:rsidRPr="00D1668B">
        <w:rPr>
          <w:rFonts w:ascii="Times New Roman" w:hAnsi="Times New Roman" w:cs="Times New Roman"/>
          <w:sz w:val="22"/>
          <w:szCs w:val="22"/>
          <w:lang w:eastAsia="en-US"/>
        </w:rPr>
        <w:t>(meno, priezvisko, podpis štatutárneho orgánu a odtlačok pečiatky spoločnosti)</w:t>
      </w:r>
    </w:p>
    <w:p w14:paraId="41568CB2" w14:textId="77777777" w:rsidR="00D1668B" w:rsidRPr="00D1668B" w:rsidRDefault="00D1668B" w:rsidP="00D1668B">
      <w:pPr>
        <w:widowControl w:val="0"/>
        <w:jc w:val="both"/>
        <w:rPr>
          <w:rFonts w:ascii="Times New Roman" w:hAnsi="Times New Roman" w:cs="Times New Roman"/>
          <w:sz w:val="22"/>
          <w:szCs w:val="22"/>
          <w:lang w:eastAsia="en-US"/>
        </w:rPr>
      </w:pP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r w:rsidRPr="00D1668B">
        <w:rPr>
          <w:rFonts w:ascii="Times New Roman" w:hAnsi="Times New Roman" w:cs="Times New Roman"/>
          <w:sz w:val="22"/>
          <w:szCs w:val="22"/>
          <w:lang w:eastAsia="en-US"/>
        </w:rPr>
        <w:tab/>
      </w:r>
    </w:p>
    <w:p w14:paraId="30604F66" w14:textId="77777777" w:rsidR="00D1668B" w:rsidRPr="00D1668B" w:rsidRDefault="00D1668B" w:rsidP="00D1668B">
      <w:pPr>
        <w:widowControl w:val="0"/>
        <w:rPr>
          <w:rFonts w:cs="Times New Roman"/>
          <w:sz w:val="22"/>
          <w:szCs w:val="22"/>
          <w:lang w:eastAsia="en-US"/>
        </w:rPr>
      </w:pPr>
    </w:p>
    <w:p w14:paraId="301C68A2" w14:textId="77777777" w:rsidR="00D76A2B" w:rsidRPr="00D1668B" w:rsidRDefault="00D76A2B" w:rsidP="00D1668B"/>
    <w:sectPr w:rsidR="00D76A2B" w:rsidRPr="00D1668B" w:rsidSect="00E9369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EF28" w14:textId="77777777" w:rsidR="00086350" w:rsidRDefault="00086350" w:rsidP="001825BB">
      <w:r>
        <w:separator/>
      </w:r>
    </w:p>
  </w:endnote>
  <w:endnote w:type="continuationSeparator" w:id="0">
    <w:p w14:paraId="56735DFB" w14:textId="77777777" w:rsidR="00086350" w:rsidRDefault="00086350"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emens Sans">
    <w:charset w:val="00"/>
    <w:family w:val="auto"/>
    <w:pitch w:val="variable"/>
    <w:sig w:usb0="800000AF" w:usb1="0000204B" w:usb2="00000000" w:usb3="00000000" w:csb0="00000093"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4B9C" w14:textId="77777777" w:rsidR="00086350" w:rsidRDefault="00086350" w:rsidP="001825BB">
      <w:r>
        <w:separator/>
      </w:r>
    </w:p>
  </w:footnote>
  <w:footnote w:type="continuationSeparator" w:id="0">
    <w:p w14:paraId="29C42C33" w14:textId="77777777" w:rsidR="00086350" w:rsidRDefault="00086350"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B558" w14:textId="77777777" w:rsidR="00D1668B" w:rsidRPr="00275584" w:rsidRDefault="00D1668B" w:rsidP="001D53D2">
    <w:pPr>
      <w:pStyle w:val="Hlavika"/>
      <w:tabs>
        <w:tab w:val="clear" w:pos="9072"/>
        <w:tab w:val="right" w:pos="7803"/>
      </w:tabs>
      <w:spacing w:before="120"/>
      <w:rPr>
        <w:rFonts w:ascii="Cambria" w:hAnsi="Cambria"/>
        <w:i/>
        <w:sz w:val="32"/>
        <w:szCs w:val="32"/>
      </w:rPr>
    </w:pPr>
    <w:r>
      <w:rPr>
        <w:noProof/>
      </w:rPr>
      <w:drawing>
        <wp:anchor distT="0" distB="0" distL="114300" distR="114300" simplePos="0" relativeHeight="251664384" behindDoc="1" locked="0" layoutInCell="1" allowOverlap="1" wp14:anchorId="7D82001F" wp14:editId="7F4BAED4">
          <wp:simplePos x="0" y="0"/>
          <wp:positionH relativeFrom="margin">
            <wp:posOffset>5957652</wp:posOffset>
          </wp:positionH>
          <wp:positionV relativeFrom="paragraph">
            <wp:posOffset>6795</wp:posOffset>
          </wp:positionV>
          <wp:extent cx="657225" cy="638175"/>
          <wp:effectExtent l="0" t="0" r="9525" b="9525"/>
          <wp:wrapNone/>
          <wp:docPr id="1974232274" name="Obrázok 197423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584">
      <w:rPr>
        <w:noProof/>
        <w:sz w:val="32"/>
        <w:szCs w:val="32"/>
      </w:rPr>
      <w:drawing>
        <wp:anchor distT="0" distB="0" distL="114300" distR="114300" simplePos="0" relativeHeight="251662336" behindDoc="1" locked="0" layoutInCell="1" allowOverlap="1" wp14:anchorId="157EE7BD" wp14:editId="408D06B7">
          <wp:simplePos x="0" y="0"/>
          <wp:positionH relativeFrom="column">
            <wp:posOffset>391886</wp:posOffset>
          </wp:positionH>
          <wp:positionV relativeFrom="paragraph">
            <wp:posOffset>-14003</wp:posOffset>
          </wp:positionV>
          <wp:extent cx="771525" cy="638175"/>
          <wp:effectExtent l="0" t="0" r="0" b="0"/>
          <wp:wrapTight wrapText="bothSides">
            <wp:wrapPolygon edited="0">
              <wp:start x="0" y="0"/>
              <wp:lineTo x="0" y="21278"/>
              <wp:lineTo x="21333" y="21278"/>
              <wp:lineTo x="21333" y="0"/>
              <wp:lineTo x="0" y="0"/>
            </wp:wrapPolygon>
          </wp:wrapTight>
          <wp:docPr id="1161444044" name="Obrázok 116144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584">
      <w:rPr>
        <w:noProof/>
        <w:sz w:val="32"/>
        <w:szCs w:val="32"/>
      </w:rPr>
      <w:drawing>
        <wp:anchor distT="0" distB="0" distL="114300" distR="114300" simplePos="0" relativeHeight="251663360" behindDoc="1" locked="0" layoutInCell="1" allowOverlap="1" wp14:anchorId="7D477823" wp14:editId="39D8D8DE">
          <wp:simplePos x="0" y="0"/>
          <wp:positionH relativeFrom="column">
            <wp:posOffset>5285987</wp:posOffset>
          </wp:positionH>
          <wp:positionV relativeFrom="paragraph">
            <wp:posOffset>7620</wp:posOffset>
          </wp:positionV>
          <wp:extent cx="650240" cy="636905"/>
          <wp:effectExtent l="0" t="0" r="0" b="0"/>
          <wp:wrapNone/>
          <wp:docPr id="1339280145" name="Obrázok 133928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32"/>
        <w:szCs w:val="32"/>
      </w:rPr>
      <w:t xml:space="preserve">       </w:t>
    </w:r>
    <w:r w:rsidRPr="00275584">
      <w:rPr>
        <w:rFonts w:ascii="Cambria" w:hAnsi="Cambria"/>
        <w:b/>
        <w:i/>
        <w:sz w:val="32"/>
        <w:szCs w:val="32"/>
      </w:rPr>
      <w:t>Inštitút nukleárnej a molekulárnej medicíny</w:t>
    </w:r>
    <w:r w:rsidRPr="00275584">
      <w:rPr>
        <w:rFonts w:ascii="Cambria" w:hAnsi="Cambria"/>
        <w:i/>
        <w:sz w:val="32"/>
        <w:szCs w:val="32"/>
      </w:rPr>
      <w:t xml:space="preserve">   </w:t>
    </w:r>
    <w:r>
      <w:rPr>
        <w:rFonts w:ascii="Cambria" w:hAnsi="Cambria"/>
        <w:i/>
        <w:sz w:val="32"/>
        <w:szCs w:val="32"/>
      </w:rPr>
      <w:tab/>
    </w:r>
  </w:p>
  <w:p w14:paraId="0EE09CE2" w14:textId="77777777" w:rsidR="00D1668B" w:rsidRPr="001674CD" w:rsidRDefault="00D1668B" w:rsidP="00296932">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Pr>
        <w:rFonts w:ascii="Cambria" w:hAnsi="Cambria"/>
        <w:i/>
        <w:sz w:val="24"/>
        <w:szCs w:val="24"/>
      </w:rPr>
      <w:tab/>
    </w:r>
    <w:r w:rsidRPr="007F6AD8">
      <w:rPr>
        <w:rFonts w:ascii="Cambria" w:hAnsi="Cambria"/>
        <w:i/>
        <w:sz w:val="24"/>
        <w:szCs w:val="24"/>
      </w:rPr>
      <w:t>Rastislavova 43, P.O.BOX  E -23, 042 53 Košice</w:t>
    </w:r>
    <w:r>
      <w:rPr>
        <w:rFonts w:ascii="Cambria" w:hAnsi="Cambria"/>
        <w:i/>
        <w:sz w:val="24"/>
        <w:szCs w:val="24"/>
      </w:rPr>
      <w:tab/>
    </w:r>
  </w:p>
  <w:p w14:paraId="59EF33A5" w14:textId="77777777" w:rsidR="00D1668B" w:rsidRPr="001674CD" w:rsidRDefault="00D1668B" w:rsidP="00296932">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4F0483C1" wp14:editId="7B3F6B69">
              <wp:simplePos x="0" y="0"/>
              <wp:positionH relativeFrom="column">
                <wp:posOffset>-27940</wp:posOffset>
              </wp:positionH>
              <wp:positionV relativeFrom="paragraph">
                <wp:posOffset>162560</wp:posOffset>
              </wp:positionV>
              <wp:extent cx="6420485" cy="0"/>
              <wp:effectExtent l="0" t="0" r="0" b="0"/>
              <wp:wrapNone/>
              <wp:docPr id="56305698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6A139" id="Line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8pt" to="503.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"/>
          </w:pict>
        </mc:Fallback>
      </mc:AlternateContent>
    </w:r>
    <w:r>
      <w:rPr>
        <w:b/>
        <w:sz w:val="26"/>
        <w:szCs w:val="26"/>
        <w14:shadow w14:blurRad="50800" w14:dist="38100" w14:dir="2700000" w14:sx="100000" w14:sy="100000" w14:kx="0" w14:ky="0" w14:algn="tl">
          <w14:srgbClr w14:val="000000">
            <w14:alpha w14:val="60000"/>
          </w14:srgbClr>
        </w14:shadow>
      </w:rPr>
      <w:t xml:space="preserve">  </w:t>
    </w:r>
  </w:p>
  <w:p w14:paraId="489D3292" w14:textId="77777777" w:rsidR="00D1668B" w:rsidRPr="00296932" w:rsidRDefault="00D1668B" w:rsidP="002969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bookmarkStart w:id="13" w:name="_Hlk135293474"/>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P.O.BOX  E -23, 042 53 Košice</w:t>
    </w:r>
  </w:p>
  <w:bookmarkEnd w:id="13"/>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9"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0"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1"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2"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3"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4"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5"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6"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7" w15:restartNumberingAfterBreak="0">
    <w:nsid w:val="00000048"/>
    <w:multiLevelType w:val="hybridMultilevel"/>
    <w:tmpl w:val="5092CA78"/>
    <w:lvl w:ilvl="0" w:tplc="AD80BB26">
      <w:start w:val="1"/>
      <w:numFmt w:val="decimal"/>
      <w:lvlText w:val="%1"/>
      <w:lvlJc w:val="left"/>
    </w:lvl>
    <w:lvl w:ilvl="1" w:tplc="330CA01E">
      <w:start w:val="8"/>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18"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19"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20"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1"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2"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2AA2124E"/>
    <w:lvl w:ilvl="0" w:tplc="9146B54E">
      <w:start w:val="1"/>
      <w:numFmt w:val="decimal"/>
      <w:lvlText w:val="1.%1"/>
      <w:lvlJc w:val="left"/>
      <w:rPr>
        <w:sz w:val="23"/>
        <w:szCs w:val="23"/>
      </w:rPr>
    </w:lvl>
    <w:lvl w:ilvl="1" w:tplc="E3A48BA8">
      <w:start w:val="1"/>
      <w:numFmt w:val="decimal"/>
      <w:lvlText w:val="1.1.%2."/>
      <w:lvlJc w:val="left"/>
      <w:rPr>
        <w:b/>
        <w:bCs/>
        <w:sz w:val="23"/>
        <w:szCs w:val="23"/>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4" w15:restartNumberingAfterBreak="0">
    <w:nsid w:val="0000005E"/>
    <w:multiLevelType w:val="hybridMultilevel"/>
    <w:tmpl w:val="59FEDE7A"/>
    <w:lvl w:ilvl="0" w:tplc="79B0EA9E">
      <w:start w:val="1"/>
      <w:numFmt w:val="decimal"/>
      <w:lvlText w:val="2.%1"/>
      <w:lvlJc w:val="left"/>
      <w:rPr>
        <w:sz w:val="23"/>
        <w:szCs w:val="23"/>
      </w:rPr>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5" w15:restartNumberingAfterBreak="0">
    <w:nsid w:val="0000005F"/>
    <w:multiLevelType w:val="hybridMultilevel"/>
    <w:tmpl w:val="C74404F2"/>
    <w:lvl w:ilvl="0" w:tplc="F26CC9CE">
      <w:start w:val="3"/>
      <w:numFmt w:val="decimal"/>
      <w:lvlText w:val="2.%1"/>
      <w:lvlJc w:val="left"/>
      <w:rPr>
        <w:sz w:val="23"/>
        <w:szCs w:val="23"/>
      </w:rPr>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6" w15:restartNumberingAfterBreak="0">
    <w:nsid w:val="00000060"/>
    <w:multiLevelType w:val="hybridMultilevel"/>
    <w:tmpl w:val="51D0EB76"/>
    <w:lvl w:ilvl="0" w:tplc="CA780C04">
      <w:start w:val="5"/>
      <w:numFmt w:val="decimal"/>
      <w:lvlText w:val="2.%1"/>
      <w:lvlJc w:val="left"/>
      <w:rPr>
        <w:b/>
        <w:sz w:val="23"/>
        <w:szCs w:val="23"/>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7" w15:restartNumberingAfterBreak="0">
    <w:nsid w:val="00000061"/>
    <w:multiLevelType w:val="hybridMultilevel"/>
    <w:tmpl w:val="1BD888EE"/>
    <w:lvl w:ilvl="0" w:tplc="B4245432">
      <w:start w:val="1"/>
      <w:numFmt w:val="decimal"/>
      <w:lvlText w:val="1.%1"/>
      <w:lvlJc w:val="left"/>
      <w:rPr>
        <w:sz w:val="23"/>
        <w:szCs w:val="23"/>
      </w:rPr>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28"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29" w15:restartNumberingAfterBreak="0">
    <w:nsid w:val="00000063"/>
    <w:multiLevelType w:val="hybridMultilevel"/>
    <w:tmpl w:val="72C2F3AC"/>
    <w:lvl w:ilvl="0" w:tplc="D17E7BFA">
      <w:start w:val="1"/>
      <w:numFmt w:val="decimal"/>
      <w:lvlText w:val="3.%1"/>
      <w:lvlJc w:val="left"/>
      <w:rPr>
        <w:sz w:val="23"/>
        <w:szCs w:val="23"/>
      </w:rPr>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0" w15:restartNumberingAfterBreak="0">
    <w:nsid w:val="00000064"/>
    <w:multiLevelType w:val="hybridMultilevel"/>
    <w:tmpl w:val="3000CB28"/>
    <w:lvl w:ilvl="0" w:tplc="7C5AE66A">
      <w:start w:val="1"/>
      <w:numFmt w:val="decimal"/>
      <w:lvlText w:val="4.%1"/>
      <w:lvlJc w:val="left"/>
      <w:rPr>
        <w:sz w:val="23"/>
        <w:szCs w:val="23"/>
      </w:rPr>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1"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2" w15:restartNumberingAfterBreak="0">
    <w:nsid w:val="00000069"/>
    <w:multiLevelType w:val="hybridMultilevel"/>
    <w:tmpl w:val="B0C6471E"/>
    <w:lvl w:ilvl="0" w:tplc="DC96FF6A">
      <w:start w:val="2"/>
      <w:numFmt w:val="decimal"/>
      <w:lvlText w:val="3.%1"/>
      <w:lvlJc w:val="left"/>
      <w:rPr>
        <w:sz w:val="23"/>
        <w:szCs w:val="23"/>
      </w:rPr>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3"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4" w15:restartNumberingAfterBreak="0">
    <w:nsid w:val="0000006B"/>
    <w:multiLevelType w:val="hybridMultilevel"/>
    <w:tmpl w:val="8ADA5FD2"/>
    <w:lvl w:ilvl="0" w:tplc="53C8A298">
      <w:start w:val="3"/>
      <w:numFmt w:val="decimal"/>
      <w:lvlText w:val="3.%1"/>
      <w:lvlJc w:val="left"/>
      <w:rPr>
        <w:sz w:val="23"/>
        <w:szCs w:val="23"/>
      </w:rPr>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5" w15:restartNumberingAfterBreak="0">
    <w:nsid w:val="0000006C"/>
    <w:multiLevelType w:val="hybridMultilevel"/>
    <w:tmpl w:val="FEC678D2"/>
    <w:lvl w:ilvl="0" w:tplc="85BE6A64">
      <w:start w:val="5"/>
      <w:numFmt w:val="decimal"/>
      <w:lvlText w:val="3.%1"/>
      <w:lvlJc w:val="left"/>
      <w:rPr>
        <w:sz w:val="23"/>
        <w:szCs w:val="23"/>
      </w:rPr>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6" w15:restartNumberingAfterBreak="0">
    <w:nsid w:val="0000006D"/>
    <w:multiLevelType w:val="hybridMultilevel"/>
    <w:tmpl w:val="5AAE5008"/>
    <w:lvl w:ilvl="0" w:tplc="BDF4C58E">
      <w:start w:val="7"/>
      <w:numFmt w:val="decimal"/>
      <w:lvlText w:val="3.%1"/>
      <w:lvlJc w:val="left"/>
      <w:rPr>
        <w:sz w:val="23"/>
        <w:szCs w:val="23"/>
      </w:rPr>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7" w15:restartNumberingAfterBreak="0">
    <w:nsid w:val="0000006E"/>
    <w:multiLevelType w:val="hybridMultilevel"/>
    <w:tmpl w:val="94A63874"/>
    <w:lvl w:ilvl="0" w:tplc="0CDEDB86">
      <w:start w:val="1"/>
      <w:numFmt w:val="decimal"/>
      <w:lvlText w:val="4.%1"/>
      <w:lvlJc w:val="left"/>
      <w:rPr>
        <w:b/>
        <w:sz w:val="23"/>
        <w:szCs w:val="23"/>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38" w15:restartNumberingAfterBreak="0">
    <w:nsid w:val="0000006F"/>
    <w:multiLevelType w:val="hybridMultilevel"/>
    <w:tmpl w:val="9BDE2372"/>
    <w:lvl w:ilvl="0" w:tplc="4D3435DE">
      <w:start w:val="1"/>
      <w:numFmt w:val="decimal"/>
      <w:lvlText w:val="1.%1"/>
      <w:lvlJc w:val="left"/>
      <w:rPr>
        <w:b/>
        <w:sz w:val="23"/>
        <w:szCs w:val="23"/>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39" w15:restartNumberingAfterBreak="0">
    <w:nsid w:val="00000070"/>
    <w:multiLevelType w:val="hybridMultilevel"/>
    <w:tmpl w:val="6D6E7EB4"/>
    <w:lvl w:ilvl="0" w:tplc="207A5D16">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0" w15:restartNumberingAfterBreak="0">
    <w:nsid w:val="00000071"/>
    <w:multiLevelType w:val="hybridMultilevel"/>
    <w:tmpl w:val="C6948FAA"/>
    <w:lvl w:ilvl="0" w:tplc="CFCEB960">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41" w15:restartNumberingAfterBreak="0">
    <w:nsid w:val="00000072"/>
    <w:multiLevelType w:val="hybridMultilevel"/>
    <w:tmpl w:val="448E7588"/>
    <w:lvl w:ilvl="0" w:tplc="76D8E198">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43"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44" w15:restartNumberingAfterBreak="0">
    <w:nsid w:val="039F0951"/>
    <w:multiLevelType w:val="hybridMultilevel"/>
    <w:tmpl w:val="4184EDB8"/>
    <w:lvl w:ilvl="0" w:tplc="4702675E">
      <w:start w:val="1"/>
      <w:numFmt w:val="decimal"/>
      <w:lvlText w:val="%1."/>
      <w:lvlJc w:val="left"/>
      <w:pPr>
        <w:ind w:left="1139" w:hanging="363"/>
        <w:jc w:val="right"/>
      </w:pPr>
      <w:rPr>
        <w:rFonts w:ascii="Times New Roman" w:eastAsia="Times New Roman" w:hAnsi="Times New Roman" w:hint="default"/>
        <w:color w:val="000009"/>
        <w:sz w:val="22"/>
        <w:szCs w:val="22"/>
      </w:rPr>
    </w:lvl>
    <w:lvl w:ilvl="1" w:tplc="FF32B486">
      <w:start w:val="1"/>
      <w:numFmt w:val="bullet"/>
      <w:lvlText w:val="•"/>
      <w:lvlJc w:val="left"/>
      <w:pPr>
        <w:ind w:left="2075" w:hanging="363"/>
      </w:pPr>
      <w:rPr>
        <w:rFonts w:hint="default"/>
      </w:rPr>
    </w:lvl>
    <w:lvl w:ilvl="2" w:tplc="F796B9C8">
      <w:start w:val="1"/>
      <w:numFmt w:val="bullet"/>
      <w:lvlText w:val="•"/>
      <w:lvlJc w:val="left"/>
      <w:pPr>
        <w:ind w:left="3011" w:hanging="363"/>
      </w:pPr>
      <w:rPr>
        <w:rFonts w:hint="default"/>
      </w:rPr>
    </w:lvl>
    <w:lvl w:ilvl="3" w:tplc="B49433EE">
      <w:start w:val="1"/>
      <w:numFmt w:val="bullet"/>
      <w:lvlText w:val="•"/>
      <w:lvlJc w:val="left"/>
      <w:pPr>
        <w:ind w:left="3947" w:hanging="363"/>
      </w:pPr>
      <w:rPr>
        <w:rFonts w:hint="default"/>
      </w:rPr>
    </w:lvl>
    <w:lvl w:ilvl="4" w:tplc="7B88ABE0">
      <w:start w:val="1"/>
      <w:numFmt w:val="bullet"/>
      <w:lvlText w:val="•"/>
      <w:lvlJc w:val="left"/>
      <w:pPr>
        <w:ind w:left="4883" w:hanging="363"/>
      </w:pPr>
      <w:rPr>
        <w:rFonts w:hint="default"/>
      </w:rPr>
    </w:lvl>
    <w:lvl w:ilvl="5" w:tplc="2E783A7A">
      <w:start w:val="1"/>
      <w:numFmt w:val="bullet"/>
      <w:lvlText w:val="•"/>
      <w:lvlJc w:val="left"/>
      <w:pPr>
        <w:ind w:left="5819" w:hanging="363"/>
      </w:pPr>
      <w:rPr>
        <w:rFonts w:hint="default"/>
      </w:rPr>
    </w:lvl>
    <w:lvl w:ilvl="6" w:tplc="C6682386">
      <w:start w:val="1"/>
      <w:numFmt w:val="bullet"/>
      <w:lvlText w:val="•"/>
      <w:lvlJc w:val="left"/>
      <w:pPr>
        <w:ind w:left="6755" w:hanging="363"/>
      </w:pPr>
      <w:rPr>
        <w:rFonts w:hint="default"/>
      </w:rPr>
    </w:lvl>
    <w:lvl w:ilvl="7" w:tplc="1D4E92BA">
      <w:start w:val="1"/>
      <w:numFmt w:val="bullet"/>
      <w:lvlText w:val="•"/>
      <w:lvlJc w:val="left"/>
      <w:pPr>
        <w:ind w:left="7691" w:hanging="363"/>
      </w:pPr>
      <w:rPr>
        <w:rFonts w:hint="default"/>
      </w:rPr>
    </w:lvl>
    <w:lvl w:ilvl="8" w:tplc="50948C2C">
      <w:start w:val="1"/>
      <w:numFmt w:val="bullet"/>
      <w:lvlText w:val="•"/>
      <w:lvlJc w:val="left"/>
      <w:pPr>
        <w:ind w:left="8627" w:hanging="363"/>
      </w:pPr>
      <w:rPr>
        <w:rFonts w:hint="default"/>
      </w:rPr>
    </w:lvl>
  </w:abstractNum>
  <w:abstractNum w:abstractNumId="45"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6" w15:restartNumberingAfterBreak="0">
    <w:nsid w:val="068E2695"/>
    <w:multiLevelType w:val="multilevel"/>
    <w:tmpl w:val="2610A444"/>
    <w:lvl w:ilvl="0">
      <w:start w:val="29"/>
      <w:numFmt w:val="decimal"/>
      <w:lvlText w:val="%1"/>
      <w:lvlJc w:val="left"/>
      <w:pPr>
        <w:ind w:left="540" w:hanging="540"/>
      </w:pPr>
      <w:rPr>
        <w:rFonts w:hint="default"/>
        <w:b w:val="0"/>
        <w:color w:val="20231E"/>
        <w:sz w:val="23"/>
      </w:rPr>
    </w:lvl>
    <w:lvl w:ilvl="1">
      <w:start w:val="13"/>
      <w:numFmt w:val="decimal"/>
      <w:lvlText w:val="%1.%2"/>
      <w:lvlJc w:val="left"/>
      <w:pPr>
        <w:ind w:left="540" w:hanging="540"/>
      </w:pPr>
      <w:rPr>
        <w:rFonts w:hint="default"/>
        <w:b/>
        <w:bCs/>
        <w:color w:val="20231E"/>
        <w:sz w:val="23"/>
      </w:rPr>
    </w:lvl>
    <w:lvl w:ilvl="2">
      <w:start w:val="1"/>
      <w:numFmt w:val="decimal"/>
      <w:lvlText w:val="%1.%2.%3"/>
      <w:lvlJc w:val="left"/>
      <w:pPr>
        <w:ind w:left="720" w:hanging="720"/>
      </w:pPr>
      <w:rPr>
        <w:rFonts w:hint="default"/>
        <w:b w:val="0"/>
        <w:color w:val="20231E"/>
        <w:sz w:val="23"/>
      </w:rPr>
    </w:lvl>
    <w:lvl w:ilvl="3">
      <w:start w:val="1"/>
      <w:numFmt w:val="decimal"/>
      <w:lvlText w:val="%1.%2.%3.%4"/>
      <w:lvlJc w:val="left"/>
      <w:pPr>
        <w:ind w:left="720" w:hanging="720"/>
      </w:pPr>
      <w:rPr>
        <w:rFonts w:hint="default"/>
        <w:b w:val="0"/>
        <w:color w:val="20231E"/>
        <w:sz w:val="23"/>
      </w:rPr>
    </w:lvl>
    <w:lvl w:ilvl="4">
      <w:start w:val="1"/>
      <w:numFmt w:val="decimal"/>
      <w:lvlText w:val="%1.%2.%3.%4.%5"/>
      <w:lvlJc w:val="left"/>
      <w:pPr>
        <w:ind w:left="1080" w:hanging="1080"/>
      </w:pPr>
      <w:rPr>
        <w:rFonts w:hint="default"/>
        <w:b w:val="0"/>
        <w:color w:val="20231E"/>
        <w:sz w:val="23"/>
      </w:rPr>
    </w:lvl>
    <w:lvl w:ilvl="5">
      <w:start w:val="1"/>
      <w:numFmt w:val="decimal"/>
      <w:lvlText w:val="%1.%2.%3.%4.%5.%6"/>
      <w:lvlJc w:val="left"/>
      <w:pPr>
        <w:ind w:left="1080" w:hanging="1080"/>
      </w:pPr>
      <w:rPr>
        <w:rFonts w:hint="default"/>
        <w:b w:val="0"/>
        <w:color w:val="20231E"/>
        <w:sz w:val="23"/>
      </w:rPr>
    </w:lvl>
    <w:lvl w:ilvl="6">
      <w:start w:val="1"/>
      <w:numFmt w:val="decimal"/>
      <w:lvlText w:val="%1.%2.%3.%4.%5.%6.%7"/>
      <w:lvlJc w:val="left"/>
      <w:pPr>
        <w:ind w:left="1440" w:hanging="1440"/>
      </w:pPr>
      <w:rPr>
        <w:rFonts w:hint="default"/>
        <w:b w:val="0"/>
        <w:color w:val="20231E"/>
        <w:sz w:val="23"/>
      </w:rPr>
    </w:lvl>
    <w:lvl w:ilvl="7">
      <w:start w:val="1"/>
      <w:numFmt w:val="decimal"/>
      <w:lvlText w:val="%1.%2.%3.%4.%5.%6.%7.%8"/>
      <w:lvlJc w:val="left"/>
      <w:pPr>
        <w:ind w:left="1440" w:hanging="1440"/>
      </w:pPr>
      <w:rPr>
        <w:rFonts w:hint="default"/>
        <w:b w:val="0"/>
        <w:color w:val="20231E"/>
        <w:sz w:val="23"/>
      </w:rPr>
    </w:lvl>
    <w:lvl w:ilvl="8">
      <w:start w:val="1"/>
      <w:numFmt w:val="decimal"/>
      <w:lvlText w:val="%1.%2.%3.%4.%5.%6.%7.%8.%9"/>
      <w:lvlJc w:val="left"/>
      <w:pPr>
        <w:ind w:left="1440" w:hanging="1440"/>
      </w:pPr>
      <w:rPr>
        <w:rFonts w:hint="default"/>
        <w:b w:val="0"/>
        <w:color w:val="20231E"/>
        <w:sz w:val="23"/>
      </w:rPr>
    </w:lvl>
  </w:abstractNum>
  <w:abstractNum w:abstractNumId="47" w15:restartNumberingAfterBreak="0">
    <w:nsid w:val="06C618D8"/>
    <w:multiLevelType w:val="hybridMultilevel"/>
    <w:tmpl w:val="C01EB5AC"/>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48" w15:restartNumberingAfterBreak="0">
    <w:nsid w:val="0753365F"/>
    <w:multiLevelType w:val="hybridMultilevel"/>
    <w:tmpl w:val="05DAEE84"/>
    <w:lvl w:ilvl="0" w:tplc="D5F6D93A">
      <w:start w:val="1"/>
      <w:numFmt w:val="decimal"/>
      <w:lvlText w:val="%1."/>
      <w:lvlJc w:val="left"/>
      <w:pPr>
        <w:ind w:left="1340" w:hanging="356"/>
      </w:pPr>
      <w:rPr>
        <w:rFonts w:ascii="Times New Roman" w:eastAsia="Times New Roman" w:hAnsi="Times New Roman" w:hint="default"/>
        <w:sz w:val="22"/>
        <w:szCs w:val="22"/>
      </w:rPr>
    </w:lvl>
    <w:lvl w:ilvl="1" w:tplc="23888234">
      <w:start w:val="1"/>
      <w:numFmt w:val="lowerLetter"/>
      <w:lvlText w:val="%2)"/>
      <w:lvlJc w:val="left"/>
      <w:pPr>
        <w:ind w:left="1921" w:hanging="356"/>
      </w:pPr>
      <w:rPr>
        <w:rFonts w:ascii="Times New Roman" w:eastAsia="Times New Roman" w:hAnsi="Times New Roman" w:hint="default"/>
        <w:sz w:val="22"/>
        <w:szCs w:val="22"/>
      </w:rPr>
    </w:lvl>
    <w:lvl w:ilvl="2" w:tplc="EDF467FC">
      <w:start w:val="1"/>
      <w:numFmt w:val="bullet"/>
      <w:lvlText w:val="•"/>
      <w:lvlJc w:val="left"/>
      <w:pPr>
        <w:ind w:left="2876" w:hanging="356"/>
      </w:pPr>
      <w:rPr>
        <w:rFonts w:hint="default"/>
      </w:rPr>
    </w:lvl>
    <w:lvl w:ilvl="3" w:tplc="B2E2257A">
      <w:start w:val="1"/>
      <w:numFmt w:val="bullet"/>
      <w:lvlText w:val="•"/>
      <w:lvlJc w:val="left"/>
      <w:pPr>
        <w:ind w:left="3831" w:hanging="356"/>
      </w:pPr>
      <w:rPr>
        <w:rFonts w:hint="default"/>
      </w:rPr>
    </w:lvl>
    <w:lvl w:ilvl="4" w:tplc="FCA83C76">
      <w:start w:val="1"/>
      <w:numFmt w:val="bullet"/>
      <w:lvlText w:val="•"/>
      <w:lvlJc w:val="left"/>
      <w:pPr>
        <w:ind w:left="4787" w:hanging="356"/>
      </w:pPr>
      <w:rPr>
        <w:rFonts w:hint="default"/>
      </w:rPr>
    </w:lvl>
    <w:lvl w:ilvl="5" w:tplc="ED5A5058">
      <w:start w:val="1"/>
      <w:numFmt w:val="bullet"/>
      <w:lvlText w:val="•"/>
      <w:lvlJc w:val="left"/>
      <w:pPr>
        <w:ind w:left="5742" w:hanging="356"/>
      </w:pPr>
      <w:rPr>
        <w:rFonts w:hint="default"/>
      </w:rPr>
    </w:lvl>
    <w:lvl w:ilvl="6" w:tplc="BC22E178">
      <w:start w:val="1"/>
      <w:numFmt w:val="bullet"/>
      <w:lvlText w:val="•"/>
      <w:lvlJc w:val="left"/>
      <w:pPr>
        <w:ind w:left="6697" w:hanging="356"/>
      </w:pPr>
      <w:rPr>
        <w:rFonts w:hint="default"/>
      </w:rPr>
    </w:lvl>
    <w:lvl w:ilvl="7" w:tplc="519AEDEE">
      <w:start w:val="1"/>
      <w:numFmt w:val="bullet"/>
      <w:lvlText w:val="•"/>
      <w:lvlJc w:val="left"/>
      <w:pPr>
        <w:ind w:left="7653" w:hanging="356"/>
      </w:pPr>
      <w:rPr>
        <w:rFonts w:hint="default"/>
      </w:rPr>
    </w:lvl>
    <w:lvl w:ilvl="8" w:tplc="48683E74">
      <w:start w:val="1"/>
      <w:numFmt w:val="bullet"/>
      <w:lvlText w:val="•"/>
      <w:lvlJc w:val="left"/>
      <w:pPr>
        <w:ind w:left="8608" w:hanging="356"/>
      </w:pPr>
      <w:rPr>
        <w:rFonts w:hint="default"/>
      </w:rPr>
    </w:lvl>
  </w:abstractNum>
  <w:abstractNum w:abstractNumId="49"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0"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07F6296F"/>
    <w:multiLevelType w:val="hybridMultilevel"/>
    <w:tmpl w:val="43020382"/>
    <w:lvl w:ilvl="0" w:tplc="A3A20CCC">
      <w:start w:val="1"/>
      <w:numFmt w:val="decimal"/>
      <w:lvlText w:val="%1."/>
      <w:lvlJc w:val="left"/>
      <w:pPr>
        <w:ind w:left="1245" w:hanging="284"/>
      </w:pPr>
      <w:rPr>
        <w:rFonts w:ascii="Times New Roman" w:eastAsia="Times New Roman" w:hAnsi="Times New Roman" w:hint="default"/>
        <w:color w:val="000009"/>
        <w:sz w:val="22"/>
        <w:szCs w:val="22"/>
      </w:rPr>
    </w:lvl>
    <w:lvl w:ilvl="1" w:tplc="D2325AC4">
      <w:start w:val="1"/>
      <w:numFmt w:val="lowerLetter"/>
      <w:lvlText w:val="%2)"/>
      <w:lvlJc w:val="left"/>
      <w:pPr>
        <w:ind w:left="1245" w:hanging="305"/>
      </w:pPr>
      <w:rPr>
        <w:rFonts w:ascii="Times New Roman" w:eastAsia="Times New Roman" w:hAnsi="Times New Roman" w:hint="default"/>
        <w:spacing w:val="-1"/>
        <w:sz w:val="22"/>
        <w:szCs w:val="22"/>
      </w:rPr>
    </w:lvl>
    <w:lvl w:ilvl="2" w:tplc="8C5AE586">
      <w:start w:val="1"/>
      <w:numFmt w:val="bullet"/>
      <w:lvlText w:val="•"/>
      <w:lvlJc w:val="left"/>
      <w:pPr>
        <w:ind w:left="3096" w:hanging="305"/>
      </w:pPr>
      <w:rPr>
        <w:rFonts w:hint="default"/>
      </w:rPr>
    </w:lvl>
    <w:lvl w:ilvl="3" w:tplc="D20827E4">
      <w:start w:val="1"/>
      <w:numFmt w:val="bullet"/>
      <w:lvlText w:val="•"/>
      <w:lvlJc w:val="left"/>
      <w:pPr>
        <w:ind w:left="4021" w:hanging="305"/>
      </w:pPr>
      <w:rPr>
        <w:rFonts w:hint="default"/>
      </w:rPr>
    </w:lvl>
    <w:lvl w:ilvl="4" w:tplc="9EC21418">
      <w:start w:val="1"/>
      <w:numFmt w:val="bullet"/>
      <w:lvlText w:val="•"/>
      <w:lvlJc w:val="left"/>
      <w:pPr>
        <w:ind w:left="4946" w:hanging="305"/>
      </w:pPr>
      <w:rPr>
        <w:rFonts w:hint="default"/>
      </w:rPr>
    </w:lvl>
    <w:lvl w:ilvl="5" w:tplc="63CAA8D0">
      <w:start w:val="1"/>
      <w:numFmt w:val="bullet"/>
      <w:lvlText w:val="•"/>
      <w:lvlJc w:val="left"/>
      <w:pPr>
        <w:ind w:left="5872" w:hanging="305"/>
      </w:pPr>
      <w:rPr>
        <w:rFonts w:hint="default"/>
      </w:rPr>
    </w:lvl>
    <w:lvl w:ilvl="6" w:tplc="CD689540">
      <w:start w:val="1"/>
      <w:numFmt w:val="bullet"/>
      <w:lvlText w:val="•"/>
      <w:lvlJc w:val="left"/>
      <w:pPr>
        <w:ind w:left="6797" w:hanging="305"/>
      </w:pPr>
      <w:rPr>
        <w:rFonts w:hint="default"/>
      </w:rPr>
    </w:lvl>
    <w:lvl w:ilvl="7" w:tplc="33385AF6">
      <w:start w:val="1"/>
      <w:numFmt w:val="bullet"/>
      <w:lvlText w:val="•"/>
      <w:lvlJc w:val="left"/>
      <w:pPr>
        <w:ind w:left="7723" w:hanging="305"/>
      </w:pPr>
      <w:rPr>
        <w:rFonts w:hint="default"/>
      </w:rPr>
    </w:lvl>
    <w:lvl w:ilvl="8" w:tplc="28D6EAB0">
      <w:start w:val="1"/>
      <w:numFmt w:val="bullet"/>
      <w:lvlText w:val="•"/>
      <w:lvlJc w:val="left"/>
      <w:pPr>
        <w:ind w:left="8648" w:hanging="305"/>
      </w:pPr>
      <w:rPr>
        <w:rFonts w:hint="default"/>
      </w:rPr>
    </w:lvl>
  </w:abstractNum>
  <w:abstractNum w:abstractNumId="52"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3"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988"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5" w15:restartNumberingAfterBreak="0">
    <w:nsid w:val="0D4718E2"/>
    <w:multiLevelType w:val="hybridMultilevel"/>
    <w:tmpl w:val="A268154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6" w15:restartNumberingAfterBreak="0">
    <w:nsid w:val="0D756358"/>
    <w:multiLevelType w:val="hybridMultilevel"/>
    <w:tmpl w:val="0B366636"/>
    <w:lvl w:ilvl="0" w:tplc="D646E8B6">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57" w15:restartNumberingAfterBreak="0">
    <w:nsid w:val="100258F9"/>
    <w:multiLevelType w:val="hybridMultilevel"/>
    <w:tmpl w:val="8FA89F0C"/>
    <w:lvl w:ilvl="0" w:tplc="03A89428">
      <w:start w:val="1"/>
      <w:numFmt w:val="decimal"/>
      <w:lvlText w:val="%1."/>
      <w:lvlJc w:val="left"/>
      <w:pPr>
        <w:ind w:left="1139" w:hanging="363"/>
      </w:pPr>
      <w:rPr>
        <w:rFonts w:ascii="Times New Roman" w:eastAsia="Times New Roman" w:hAnsi="Times New Roman" w:hint="default"/>
        <w:sz w:val="22"/>
        <w:szCs w:val="22"/>
      </w:rPr>
    </w:lvl>
    <w:lvl w:ilvl="1" w:tplc="3A2031CA">
      <w:start w:val="1"/>
      <w:numFmt w:val="bullet"/>
      <w:lvlText w:val="•"/>
      <w:lvlJc w:val="left"/>
      <w:pPr>
        <w:ind w:left="2075" w:hanging="363"/>
      </w:pPr>
      <w:rPr>
        <w:rFonts w:hint="default"/>
      </w:rPr>
    </w:lvl>
    <w:lvl w:ilvl="2" w:tplc="58C6FFBA">
      <w:start w:val="1"/>
      <w:numFmt w:val="bullet"/>
      <w:lvlText w:val="•"/>
      <w:lvlJc w:val="left"/>
      <w:pPr>
        <w:ind w:left="3011" w:hanging="363"/>
      </w:pPr>
      <w:rPr>
        <w:rFonts w:hint="default"/>
      </w:rPr>
    </w:lvl>
    <w:lvl w:ilvl="3" w:tplc="0A582C5E">
      <w:start w:val="1"/>
      <w:numFmt w:val="bullet"/>
      <w:lvlText w:val="•"/>
      <w:lvlJc w:val="left"/>
      <w:pPr>
        <w:ind w:left="3947" w:hanging="363"/>
      </w:pPr>
      <w:rPr>
        <w:rFonts w:hint="default"/>
      </w:rPr>
    </w:lvl>
    <w:lvl w:ilvl="4" w:tplc="9450517E">
      <w:start w:val="1"/>
      <w:numFmt w:val="bullet"/>
      <w:lvlText w:val="•"/>
      <w:lvlJc w:val="left"/>
      <w:pPr>
        <w:ind w:left="4883" w:hanging="363"/>
      </w:pPr>
      <w:rPr>
        <w:rFonts w:hint="default"/>
      </w:rPr>
    </w:lvl>
    <w:lvl w:ilvl="5" w:tplc="DE46D7A2">
      <w:start w:val="1"/>
      <w:numFmt w:val="bullet"/>
      <w:lvlText w:val="•"/>
      <w:lvlJc w:val="left"/>
      <w:pPr>
        <w:ind w:left="5819" w:hanging="363"/>
      </w:pPr>
      <w:rPr>
        <w:rFonts w:hint="default"/>
      </w:rPr>
    </w:lvl>
    <w:lvl w:ilvl="6" w:tplc="24DA3A94">
      <w:start w:val="1"/>
      <w:numFmt w:val="bullet"/>
      <w:lvlText w:val="•"/>
      <w:lvlJc w:val="left"/>
      <w:pPr>
        <w:ind w:left="6755" w:hanging="363"/>
      </w:pPr>
      <w:rPr>
        <w:rFonts w:hint="default"/>
      </w:rPr>
    </w:lvl>
    <w:lvl w:ilvl="7" w:tplc="C0F896DC">
      <w:start w:val="1"/>
      <w:numFmt w:val="bullet"/>
      <w:lvlText w:val="•"/>
      <w:lvlJc w:val="left"/>
      <w:pPr>
        <w:ind w:left="7691" w:hanging="363"/>
      </w:pPr>
      <w:rPr>
        <w:rFonts w:hint="default"/>
      </w:rPr>
    </w:lvl>
    <w:lvl w:ilvl="8" w:tplc="11B490DC">
      <w:start w:val="1"/>
      <w:numFmt w:val="bullet"/>
      <w:lvlText w:val="•"/>
      <w:lvlJc w:val="left"/>
      <w:pPr>
        <w:ind w:left="8627" w:hanging="363"/>
      </w:pPr>
      <w:rPr>
        <w:rFonts w:hint="default"/>
      </w:rPr>
    </w:lvl>
  </w:abstractNum>
  <w:abstractNum w:abstractNumId="58" w15:restartNumberingAfterBreak="0">
    <w:nsid w:val="107870FA"/>
    <w:multiLevelType w:val="hybridMultilevel"/>
    <w:tmpl w:val="5A6C5094"/>
    <w:lvl w:ilvl="0" w:tplc="D01C520A">
      <w:start w:val="1"/>
      <w:numFmt w:val="decimal"/>
      <w:lvlText w:val="%1."/>
      <w:lvlJc w:val="left"/>
      <w:pPr>
        <w:ind w:left="1299" w:hanging="423"/>
      </w:pPr>
      <w:rPr>
        <w:rFonts w:ascii="Times New Roman" w:eastAsiaTheme="minorHAnsi" w:hAnsi="Times New Roman" w:cstheme="minorBidi"/>
        <w:sz w:val="22"/>
        <w:szCs w:val="22"/>
      </w:rPr>
    </w:lvl>
    <w:lvl w:ilvl="1" w:tplc="A120D5E6">
      <w:start w:val="1"/>
      <w:numFmt w:val="bullet"/>
      <w:lvlText w:val="-"/>
      <w:lvlJc w:val="left"/>
      <w:pPr>
        <w:ind w:left="1578" w:hanging="701"/>
      </w:pPr>
      <w:rPr>
        <w:rFonts w:ascii="Times New Roman" w:eastAsia="Times New Roman" w:hAnsi="Times New Roman" w:hint="default"/>
        <w:sz w:val="24"/>
        <w:szCs w:val="24"/>
      </w:rPr>
    </w:lvl>
    <w:lvl w:ilvl="2" w:tplc="60B477EE">
      <w:start w:val="1"/>
      <w:numFmt w:val="bullet"/>
      <w:lvlText w:val="•"/>
      <w:lvlJc w:val="left"/>
      <w:pPr>
        <w:ind w:left="2571" w:hanging="701"/>
      </w:pPr>
      <w:rPr>
        <w:rFonts w:hint="default"/>
      </w:rPr>
    </w:lvl>
    <w:lvl w:ilvl="3" w:tplc="53FECC58">
      <w:start w:val="1"/>
      <w:numFmt w:val="bullet"/>
      <w:lvlText w:val="•"/>
      <w:lvlJc w:val="left"/>
      <w:pPr>
        <w:ind w:left="3564" w:hanging="701"/>
      </w:pPr>
      <w:rPr>
        <w:rFonts w:hint="default"/>
      </w:rPr>
    </w:lvl>
    <w:lvl w:ilvl="4" w:tplc="E0FCA88E">
      <w:start w:val="1"/>
      <w:numFmt w:val="bullet"/>
      <w:lvlText w:val="•"/>
      <w:lvlJc w:val="left"/>
      <w:pPr>
        <w:ind w:left="4558" w:hanging="701"/>
      </w:pPr>
      <w:rPr>
        <w:rFonts w:hint="default"/>
      </w:rPr>
    </w:lvl>
    <w:lvl w:ilvl="5" w:tplc="D9BCB77C">
      <w:start w:val="1"/>
      <w:numFmt w:val="bullet"/>
      <w:lvlText w:val="•"/>
      <w:lvlJc w:val="left"/>
      <w:pPr>
        <w:ind w:left="5551" w:hanging="701"/>
      </w:pPr>
      <w:rPr>
        <w:rFonts w:hint="default"/>
      </w:rPr>
    </w:lvl>
    <w:lvl w:ilvl="6" w:tplc="B7361592">
      <w:start w:val="1"/>
      <w:numFmt w:val="bullet"/>
      <w:lvlText w:val="•"/>
      <w:lvlJc w:val="left"/>
      <w:pPr>
        <w:ind w:left="6545" w:hanging="701"/>
      </w:pPr>
      <w:rPr>
        <w:rFonts w:hint="default"/>
      </w:rPr>
    </w:lvl>
    <w:lvl w:ilvl="7" w:tplc="F3F49602">
      <w:start w:val="1"/>
      <w:numFmt w:val="bullet"/>
      <w:lvlText w:val="•"/>
      <w:lvlJc w:val="left"/>
      <w:pPr>
        <w:ind w:left="7538" w:hanging="701"/>
      </w:pPr>
      <w:rPr>
        <w:rFonts w:hint="default"/>
      </w:rPr>
    </w:lvl>
    <w:lvl w:ilvl="8" w:tplc="79D4396C">
      <w:start w:val="1"/>
      <w:numFmt w:val="bullet"/>
      <w:lvlText w:val="•"/>
      <w:lvlJc w:val="left"/>
      <w:pPr>
        <w:ind w:left="8532" w:hanging="701"/>
      </w:pPr>
      <w:rPr>
        <w:rFonts w:hint="default"/>
      </w:rPr>
    </w:lvl>
  </w:abstractNum>
  <w:abstractNum w:abstractNumId="59" w15:restartNumberingAfterBreak="0">
    <w:nsid w:val="11D66999"/>
    <w:multiLevelType w:val="hybridMultilevel"/>
    <w:tmpl w:val="AE9068E4"/>
    <w:lvl w:ilvl="0" w:tplc="5984B356">
      <w:start w:val="1"/>
      <w:numFmt w:val="bullet"/>
      <w:lvlText w:val="-"/>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0" w15:restartNumberingAfterBreak="0">
    <w:nsid w:val="121C5F93"/>
    <w:multiLevelType w:val="hybridMultilevel"/>
    <w:tmpl w:val="9EB04334"/>
    <w:lvl w:ilvl="0" w:tplc="7C8C8D7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1" w15:restartNumberingAfterBreak="0">
    <w:nsid w:val="13EF79DE"/>
    <w:multiLevelType w:val="hybridMultilevel"/>
    <w:tmpl w:val="0840F614"/>
    <w:lvl w:ilvl="0" w:tplc="1784940A">
      <w:start w:val="1"/>
      <w:numFmt w:val="decimal"/>
      <w:lvlText w:val="%1."/>
      <w:lvlJc w:val="left"/>
      <w:pPr>
        <w:ind w:left="1199" w:hanging="423"/>
        <w:jc w:val="right"/>
      </w:pPr>
      <w:rPr>
        <w:rFonts w:ascii="Times New Roman" w:eastAsia="Times New Roman" w:hAnsi="Times New Roman" w:hint="default"/>
        <w:sz w:val="22"/>
        <w:szCs w:val="22"/>
      </w:rPr>
    </w:lvl>
    <w:lvl w:ilvl="1" w:tplc="AF7CDBE2">
      <w:start w:val="1"/>
      <w:numFmt w:val="bullet"/>
      <w:lvlText w:val=""/>
      <w:lvlJc w:val="left"/>
      <w:pPr>
        <w:ind w:left="1398" w:hanging="360"/>
      </w:pPr>
      <w:rPr>
        <w:rFonts w:ascii="Symbol" w:eastAsia="Symbol" w:hAnsi="Symbol" w:hint="default"/>
        <w:sz w:val="24"/>
        <w:szCs w:val="24"/>
      </w:rPr>
    </w:lvl>
    <w:lvl w:ilvl="2" w:tplc="F4A2AFD2">
      <w:start w:val="1"/>
      <w:numFmt w:val="bullet"/>
      <w:lvlText w:val="•"/>
      <w:lvlJc w:val="left"/>
      <w:pPr>
        <w:ind w:left="2409" w:hanging="360"/>
      </w:pPr>
      <w:rPr>
        <w:rFonts w:hint="default"/>
      </w:rPr>
    </w:lvl>
    <w:lvl w:ilvl="3" w:tplc="9F5886E8">
      <w:start w:val="1"/>
      <w:numFmt w:val="bullet"/>
      <w:lvlText w:val="•"/>
      <w:lvlJc w:val="left"/>
      <w:pPr>
        <w:ind w:left="3421" w:hanging="360"/>
      </w:pPr>
      <w:rPr>
        <w:rFonts w:hint="default"/>
      </w:rPr>
    </w:lvl>
    <w:lvl w:ilvl="4" w:tplc="03148744">
      <w:start w:val="1"/>
      <w:numFmt w:val="bullet"/>
      <w:lvlText w:val="•"/>
      <w:lvlJc w:val="left"/>
      <w:pPr>
        <w:ind w:left="4432" w:hanging="360"/>
      </w:pPr>
      <w:rPr>
        <w:rFonts w:hint="default"/>
      </w:rPr>
    </w:lvl>
    <w:lvl w:ilvl="5" w:tplc="E1AAEEB8">
      <w:start w:val="1"/>
      <w:numFmt w:val="bullet"/>
      <w:lvlText w:val="•"/>
      <w:lvlJc w:val="left"/>
      <w:pPr>
        <w:ind w:left="5443" w:hanging="360"/>
      </w:pPr>
      <w:rPr>
        <w:rFonts w:hint="default"/>
      </w:rPr>
    </w:lvl>
    <w:lvl w:ilvl="6" w:tplc="86B42A92">
      <w:start w:val="1"/>
      <w:numFmt w:val="bullet"/>
      <w:lvlText w:val="•"/>
      <w:lvlJc w:val="left"/>
      <w:pPr>
        <w:ind w:left="6454" w:hanging="360"/>
      </w:pPr>
      <w:rPr>
        <w:rFonts w:hint="default"/>
      </w:rPr>
    </w:lvl>
    <w:lvl w:ilvl="7" w:tplc="881AEDEA">
      <w:start w:val="1"/>
      <w:numFmt w:val="bullet"/>
      <w:lvlText w:val="•"/>
      <w:lvlJc w:val="left"/>
      <w:pPr>
        <w:ind w:left="7465" w:hanging="360"/>
      </w:pPr>
      <w:rPr>
        <w:rFonts w:hint="default"/>
      </w:rPr>
    </w:lvl>
    <w:lvl w:ilvl="8" w:tplc="CA86FCC4">
      <w:start w:val="1"/>
      <w:numFmt w:val="bullet"/>
      <w:lvlText w:val="•"/>
      <w:lvlJc w:val="left"/>
      <w:pPr>
        <w:ind w:left="8476" w:hanging="360"/>
      </w:pPr>
      <w:rPr>
        <w:rFonts w:hint="default"/>
      </w:rPr>
    </w:lvl>
  </w:abstractNum>
  <w:abstractNum w:abstractNumId="62" w15:restartNumberingAfterBreak="0">
    <w:nsid w:val="141924FF"/>
    <w:multiLevelType w:val="multilevel"/>
    <w:tmpl w:val="AA5C0260"/>
    <w:lvl w:ilvl="0">
      <w:start w:val="15"/>
      <w:numFmt w:val="decimal"/>
      <w:lvlText w:val="%1"/>
      <w:lvlJc w:val="left"/>
      <w:pPr>
        <w:ind w:left="540" w:hanging="540"/>
      </w:pPr>
      <w:rPr>
        <w:rFonts w:hint="default"/>
        <w:b w:val="0"/>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3"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4"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1CCB4A31"/>
    <w:multiLevelType w:val="hybridMultilevel"/>
    <w:tmpl w:val="F138BBF4"/>
    <w:lvl w:ilvl="0" w:tplc="AD68E86E">
      <w:start w:val="1"/>
      <w:numFmt w:val="decimal"/>
      <w:lvlText w:val="%1."/>
      <w:lvlJc w:val="left"/>
      <w:pPr>
        <w:ind w:left="1340" w:hanging="356"/>
      </w:pPr>
      <w:rPr>
        <w:rFonts w:ascii="Times New Roman" w:eastAsia="Times New Roman" w:hAnsi="Times New Roman" w:hint="default"/>
        <w:sz w:val="22"/>
        <w:szCs w:val="22"/>
      </w:rPr>
    </w:lvl>
    <w:lvl w:ilvl="1" w:tplc="031EF668">
      <w:start w:val="1"/>
      <w:numFmt w:val="lowerLetter"/>
      <w:lvlText w:val="%2)"/>
      <w:lvlJc w:val="left"/>
      <w:pPr>
        <w:ind w:left="4057" w:hanging="370"/>
      </w:pPr>
      <w:rPr>
        <w:rFonts w:ascii="Times New Roman" w:eastAsia="Times New Roman" w:hAnsi="Times New Roman" w:hint="default"/>
        <w:sz w:val="22"/>
        <w:szCs w:val="22"/>
      </w:rPr>
    </w:lvl>
    <w:lvl w:ilvl="2" w:tplc="D9844192">
      <w:start w:val="1"/>
      <w:numFmt w:val="bullet"/>
      <w:lvlText w:val="•"/>
      <w:lvlJc w:val="left"/>
      <w:pPr>
        <w:ind w:left="2876" w:hanging="370"/>
      </w:pPr>
      <w:rPr>
        <w:rFonts w:hint="default"/>
      </w:rPr>
    </w:lvl>
    <w:lvl w:ilvl="3" w:tplc="CC58D970">
      <w:start w:val="1"/>
      <w:numFmt w:val="bullet"/>
      <w:lvlText w:val="•"/>
      <w:lvlJc w:val="left"/>
      <w:pPr>
        <w:ind w:left="3831" w:hanging="370"/>
      </w:pPr>
      <w:rPr>
        <w:rFonts w:hint="default"/>
      </w:rPr>
    </w:lvl>
    <w:lvl w:ilvl="4" w:tplc="21946EDA">
      <w:start w:val="1"/>
      <w:numFmt w:val="bullet"/>
      <w:lvlText w:val="•"/>
      <w:lvlJc w:val="left"/>
      <w:pPr>
        <w:ind w:left="4787" w:hanging="370"/>
      </w:pPr>
      <w:rPr>
        <w:rFonts w:hint="default"/>
      </w:rPr>
    </w:lvl>
    <w:lvl w:ilvl="5" w:tplc="15AE0B24">
      <w:start w:val="1"/>
      <w:numFmt w:val="bullet"/>
      <w:lvlText w:val="•"/>
      <w:lvlJc w:val="left"/>
      <w:pPr>
        <w:ind w:left="5742" w:hanging="370"/>
      </w:pPr>
      <w:rPr>
        <w:rFonts w:hint="default"/>
      </w:rPr>
    </w:lvl>
    <w:lvl w:ilvl="6" w:tplc="A7BC6794">
      <w:start w:val="1"/>
      <w:numFmt w:val="bullet"/>
      <w:lvlText w:val="•"/>
      <w:lvlJc w:val="left"/>
      <w:pPr>
        <w:ind w:left="6697" w:hanging="370"/>
      </w:pPr>
      <w:rPr>
        <w:rFonts w:hint="default"/>
      </w:rPr>
    </w:lvl>
    <w:lvl w:ilvl="7" w:tplc="23D0551E">
      <w:start w:val="1"/>
      <w:numFmt w:val="bullet"/>
      <w:lvlText w:val="•"/>
      <w:lvlJc w:val="left"/>
      <w:pPr>
        <w:ind w:left="7653" w:hanging="370"/>
      </w:pPr>
      <w:rPr>
        <w:rFonts w:hint="default"/>
      </w:rPr>
    </w:lvl>
    <w:lvl w:ilvl="8" w:tplc="B336B112">
      <w:start w:val="1"/>
      <w:numFmt w:val="bullet"/>
      <w:lvlText w:val="•"/>
      <w:lvlJc w:val="left"/>
      <w:pPr>
        <w:ind w:left="8608" w:hanging="370"/>
      </w:pPr>
      <w:rPr>
        <w:rFonts w:hint="default"/>
      </w:rPr>
    </w:lvl>
  </w:abstractNum>
  <w:abstractNum w:abstractNumId="66" w15:restartNumberingAfterBreak="0">
    <w:nsid w:val="1ED75707"/>
    <w:multiLevelType w:val="hybridMultilevel"/>
    <w:tmpl w:val="59BE4A4C"/>
    <w:lvl w:ilvl="0" w:tplc="041B0017">
      <w:start w:val="1"/>
      <w:numFmt w:val="lowerLetter"/>
      <w:lvlText w:val="%1)"/>
      <w:lvlJc w:val="left"/>
      <w:pPr>
        <w:ind w:left="720" w:hanging="360"/>
      </w:pPr>
    </w:lvl>
    <w:lvl w:ilvl="1" w:tplc="54D4B940">
      <w:start w:val="1"/>
      <w:numFmt w:val="lowerLetter"/>
      <w:lvlText w:val="%2)"/>
      <w:lvlJc w:val="left"/>
      <w:pPr>
        <w:ind w:left="1440" w:hanging="360"/>
      </w:pPr>
      <w:rPr>
        <w:rFonts w:hint="default"/>
        <w:b w:val="0"/>
        <w:sz w:val="23"/>
      </w:rPr>
    </w:lvl>
    <w:lvl w:ilvl="2" w:tplc="041B001B">
      <w:start w:val="1"/>
      <w:numFmt w:val="lowerRoman"/>
      <w:lvlText w:val="%3."/>
      <w:lvlJc w:val="right"/>
      <w:pPr>
        <w:ind w:left="2160" w:hanging="180"/>
      </w:pPr>
    </w:lvl>
    <w:lvl w:ilvl="3" w:tplc="95A0A8AC">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22AF5648"/>
    <w:multiLevelType w:val="multilevel"/>
    <w:tmpl w:val="D9DEA346"/>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7187971"/>
    <w:multiLevelType w:val="multilevel"/>
    <w:tmpl w:val="D3088688"/>
    <w:lvl w:ilvl="0">
      <w:start w:val="23"/>
      <w:numFmt w:val="decimal"/>
      <w:lvlText w:val="%1"/>
      <w:lvlJc w:val="left"/>
      <w:pPr>
        <w:ind w:left="540" w:hanging="540"/>
      </w:pPr>
      <w:rPr>
        <w:rFonts w:hint="default"/>
        <w:b w:val="0"/>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71"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30C244DA"/>
    <w:multiLevelType w:val="hybridMultilevel"/>
    <w:tmpl w:val="01C08A80"/>
    <w:lvl w:ilvl="0" w:tplc="7C74DEFC">
      <w:start w:val="1"/>
      <w:numFmt w:val="decimal"/>
      <w:lvlText w:val="%1."/>
      <w:lvlJc w:val="left"/>
      <w:pPr>
        <w:ind w:left="1559" w:hanging="360"/>
      </w:pPr>
      <w:rPr>
        <w:rFonts w:hint="default"/>
      </w:rPr>
    </w:lvl>
    <w:lvl w:ilvl="1" w:tplc="041B0019" w:tentative="1">
      <w:start w:val="1"/>
      <w:numFmt w:val="lowerLetter"/>
      <w:lvlText w:val="%2."/>
      <w:lvlJc w:val="left"/>
      <w:pPr>
        <w:ind w:left="2279" w:hanging="360"/>
      </w:pPr>
    </w:lvl>
    <w:lvl w:ilvl="2" w:tplc="041B001B" w:tentative="1">
      <w:start w:val="1"/>
      <w:numFmt w:val="lowerRoman"/>
      <w:lvlText w:val="%3."/>
      <w:lvlJc w:val="right"/>
      <w:pPr>
        <w:ind w:left="2999" w:hanging="180"/>
      </w:pPr>
    </w:lvl>
    <w:lvl w:ilvl="3" w:tplc="041B000F" w:tentative="1">
      <w:start w:val="1"/>
      <w:numFmt w:val="decimal"/>
      <w:lvlText w:val="%4."/>
      <w:lvlJc w:val="left"/>
      <w:pPr>
        <w:ind w:left="3719" w:hanging="360"/>
      </w:pPr>
    </w:lvl>
    <w:lvl w:ilvl="4" w:tplc="041B0019" w:tentative="1">
      <w:start w:val="1"/>
      <w:numFmt w:val="lowerLetter"/>
      <w:lvlText w:val="%5."/>
      <w:lvlJc w:val="left"/>
      <w:pPr>
        <w:ind w:left="4439" w:hanging="360"/>
      </w:pPr>
    </w:lvl>
    <w:lvl w:ilvl="5" w:tplc="041B001B" w:tentative="1">
      <w:start w:val="1"/>
      <w:numFmt w:val="lowerRoman"/>
      <w:lvlText w:val="%6."/>
      <w:lvlJc w:val="right"/>
      <w:pPr>
        <w:ind w:left="5159" w:hanging="180"/>
      </w:pPr>
    </w:lvl>
    <w:lvl w:ilvl="6" w:tplc="041B000F" w:tentative="1">
      <w:start w:val="1"/>
      <w:numFmt w:val="decimal"/>
      <w:lvlText w:val="%7."/>
      <w:lvlJc w:val="left"/>
      <w:pPr>
        <w:ind w:left="5879" w:hanging="360"/>
      </w:pPr>
    </w:lvl>
    <w:lvl w:ilvl="7" w:tplc="041B0019" w:tentative="1">
      <w:start w:val="1"/>
      <w:numFmt w:val="lowerLetter"/>
      <w:lvlText w:val="%8."/>
      <w:lvlJc w:val="left"/>
      <w:pPr>
        <w:ind w:left="6599" w:hanging="360"/>
      </w:pPr>
    </w:lvl>
    <w:lvl w:ilvl="8" w:tplc="041B001B" w:tentative="1">
      <w:start w:val="1"/>
      <w:numFmt w:val="lowerRoman"/>
      <w:lvlText w:val="%9."/>
      <w:lvlJc w:val="right"/>
      <w:pPr>
        <w:ind w:left="7319" w:hanging="180"/>
      </w:pPr>
    </w:lvl>
  </w:abstractNum>
  <w:abstractNum w:abstractNumId="73" w15:restartNumberingAfterBreak="0">
    <w:nsid w:val="333363E6"/>
    <w:multiLevelType w:val="hybridMultilevel"/>
    <w:tmpl w:val="DBC4ADB4"/>
    <w:lvl w:ilvl="0" w:tplc="CFD6D3A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3403B3"/>
    <w:multiLevelType w:val="hybridMultilevel"/>
    <w:tmpl w:val="39A4C2D2"/>
    <w:lvl w:ilvl="0" w:tplc="6A7C9072">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37C713AD"/>
    <w:multiLevelType w:val="hybridMultilevel"/>
    <w:tmpl w:val="85F452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37FE5262"/>
    <w:multiLevelType w:val="hybridMultilevel"/>
    <w:tmpl w:val="7C50A52A"/>
    <w:lvl w:ilvl="0" w:tplc="BCA6C9B8">
      <w:start w:val="1"/>
      <w:numFmt w:val="decimal"/>
      <w:lvlText w:val="%1."/>
      <w:lvlJc w:val="left"/>
      <w:pPr>
        <w:ind w:left="1340" w:hanging="356"/>
      </w:pPr>
      <w:rPr>
        <w:rFonts w:ascii="Times New Roman" w:eastAsia="Times New Roman" w:hAnsi="Times New Roman" w:hint="default"/>
        <w:sz w:val="22"/>
        <w:szCs w:val="22"/>
      </w:rPr>
    </w:lvl>
    <w:lvl w:ilvl="1" w:tplc="C450CDAE">
      <w:start w:val="1"/>
      <w:numFmt w:val="bullet"/>
      <w:lvlText w:val="•"/>
      <w:lvlJc w:val="left"/>
      <w:pPr>
        <w:ind w:left="2258" w:hanging="356"/>
      </w:pPr>
      <w:rPr>
        <w:rFonts w:hint="default"/>
      </w:rPr>
    </w:lvl>
    <w:lvl w:ilvl="2" w:tplc="46A48E04">
      <w:start w:val="1"/>
      <w:numFmt w:val="bullet"/>
      <w:lvlText w:val="•"/>
      <w:lvlJc w:val="left"/>
      <w:pPr>
        <w:ind w:left="3176" w:hanging="356"/>
      </w:pPr>
      <w:rPr>
        <w:rFonts w:hint="default"/>
      </w:rPr>
    </w:lvl>
    <w:lvl w:ilvl="3" w:tplc="CFF44614">
      <w:start w:val="1"/>
      <w:numFmt w:val="bullet"/>
      <w:lvlText w:val="•"/>
      <w:lvlJc w:val="left"/>
      <w:pPr>
        <w:ind w:left="4094" w:hanging="356"/>
      </w:pPr>
      <w:rPr>
        <w:rFonts w:hint="default"/>
      </w:rPr>
    </w:lvl>
    <w:lvl w:ilvl="4" w:tplc="EB804CEA">
      <w:start w:val="1"/>
      <w:numFmt w:val="bullet"/>
      <w:lvlText w:val="•"/>
      <w:lvlJc w:val="left"/>
      <w:pPr>
        <w:ind w:left="5011" w:hanging="356"/>
      </w:pPr>
      <w:rPr>
        <w:rFonts w:hint="default"/>
      </w:rPr>
    </w:lvl>
    <w:lvl w:ilvl="5" w:tplc="0C161F1E">
      <w:start w:val="1"/>
      <w:numFmt w:val="bullet"/>
      <w:lvlText w:val="•"/>
      <w:lvlJc w:val="left"/>
      <w:pPr>
        <w:ind w:left="5929" w:hanging="356"/>
      </w:pPr>
      <w:rPr>
        <w:rFonts w:hint="default"/>
      </w:rPr>
    </w:lvl>
    <w:lvl w:ilvl="6" w:tplc="48E858C2">
      <w:start w:val="1"/>
      <w:numFmt w:val="bullet"/>
      <w:lvlText w:val="•"/>
      <w:lvlJc w:val="left"/>
      <w:pPr>
        <w:ind w:left="6847" w:hanging="356"/>
      </w:pPr>
      <w:rPr>
        <w:rFonts w:hint="default"/>
      </w:rPr>
    </w:lvl>
    <w:lvl w:ilvl="7" w:tplc="6590C678">
      <w:start w:val="1"/>
      <w:numFmt w:val="bullet"/>
      <w:lvlText w:val="•"/>
      <w:lvlJc w:val="left"/>
      <w:pPr>
        <w:ind w:left="7765" w:hanging="356"/>
      </w:pPr>
      <w:rPr>
        <w:rFonts w:hint="default"/>
      </w:rPr>
    </w:lvl>
    <w:lvl w:ilvl="8" w:tplc="8464535A">
      <w:start w:val="1"/>
      <w:numFmt w:val="bullet"/>
      <w:lvlText w:val="•"/>
      <w:lvlJc w:val="left"/>
      <w:pPr>
        <w:ind w:left="8683" w:hanging="356"/>
      </w:pPr>
      <w:rPr>
        <w:rFonts w:hint="default"/>
      </w:rPr>
    </w:lvl>
  </w:abstractNum>
  <w:abstractNum w:abstractNumId="79" w15:restartNumberingAfterBreak="0">
    <w:nsid w:val="388E5F09"/>
    <w:multiLevelType w:val="hybridMultilevel"/>
    <w:tmpl w:val="1D8E1FDC"/>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0"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396505F5"/>
    <w:multiLevelType w:val="hybridMultilevel"/>
    <w:tmpl w:val="4E7C42FA"/>
    <w:lvl w:ilvl="0" w:tplc="A88ED22C">
      <w:start w:val="1"/>
      <w:numFmt w:val="lowerLetter"/>
      <w:lvlText w:val="%1)"/>
      <w:lvlJc w:val="left"/>
      <w:pPr>
        <w:ind w:left="1959" w:hanging="363"/>
      </w:pPr>
      <w:rPr>
        <w:rFonts w:ascii="Times New Roman" w:eastAsia="Times New Roman" w:hAnsi="Times New Roman" w:hint="default"/>
        <w:sz w:val="22"/>
        <w:szCs w:val="22"/>
      </w:rPr>
    </w:lvl>
    <w:lvl w:ilvl="1" w:tplc="99BA06E8">
      <w:start w:val="1"/>
      <w:numFmt w:val="bullet"/>
      <w:lvlText w:val="•"/>
      <w:lvlJc w:val="left"/>
      <w:pPr>
        <w:ind w:left="2815" w:hanging="363"/>
      </w:pPr>
      <w:rPr>
        <w:rFonts w:hint="default"/>
      </w:rPr>
    </w:lvl>
    <w:lvl w:ilvl="2" w:tplc="74D8E226">
      <w:start w:val="1"/>
      <w:numFmt w:val="bullet"/>
      <w:lvlText w:val="•"/>
      <w:lvlJc w:val="left"/>
      <w:pPr>
        <w:ind w:left="3671" w:hanging="363"/>
      </w:pPr>
      <w:rPr>
        <w:rFonts w:hint="default"/>
      </w:rPr>
    </w:lvl>
    <w:lvl w:ilvl="3" w:tplc="871A8F9A">
      <w:start w:val="1"/>
      <w:numFmt w:val="bullet"/>
      <w:lvlText w:val="•"/>
      <w:lvlJc w:val="left"/>
      <w:pPr>
        <w:ind w:left="4527" w:hanging="363"/>
      </w:pPr>
      <w:rPr>
        <w:rFonts w:hint="default"/>
      </w:rPr>
    </w:lvl>
    <w:lvl w:ilvl="4" w:tplc="80A22D8C">
      <w:start w:val="1"/>
      <w:numFmt w:val="bullet"/>
      <w:lvlText w:val="•"/>
      <w:lvlJc w:val="left"/>
      <w:pPr>
        <w:ind w:left="5383" w:hanging="363"/>
      </w:pPr>
      <w:rPr>
        <w:rFonts w:hint="default"/>
      </w:rPr>
    </w:lvl>
    <w:lvl w:ilvl="5" w:tplc="B4DCC840">
      <w:start w:val="1"/>
      <w:numFmt w:val="bullet"/>
      <w:lvlText w:val="•"/>
      <w:lvlJc w:val="left"/>
      <w:pPr>
        <w:ind w:left="6239" w:hanging="363"/>
      </w:pPr>
      <w:rPr>
        <w:rFonts w:hint="default"/>
      </w:rPr>
    </w:lvl>
    <w:lvl w:ilvl="6" w:tplc="DB32C4C6">
      <w:start w:val="1"/>
      <w:numFmt w:val="bullet"/>
      <w:lvlText w:val="•"/>
      <w:lvlJc w:val="left"/>
      <w:pPr>
        <w:ind w:left="7095" w:hanging="363"/>
      </w:pPr>
      <w:rPr>
        <w:rFonts w:hint="default"/>
      </w:rPr>
    </w:lvl>
    <w:lvl w:ilvl="7" w:tplc="9C3E7AD8">
      <w:start w:val="1"/>
      <w:numFmt w:val="bullet"/>
      <w:lvlText w:val="•"/>
      <w:lvlJc w:val="left"/>
      <w:pPr>
        <w:ind w:left="7951" w:hanging="363"/>
      </w:pPr>
      <w:rPr>
        <w:rFonts w:hint="default"/>
      </w:rPr>
    </w:lvl>
    <w:lvl w:ilvl="8" w:tplc="1E8C688C">
      <w:start w:val="1"/>
      <w:numFmt w:val="bullet"/>
      <w:lvlText w:val="•"/>
      <w:lvlJc w:val="left"/>
      <w:pPr>
        <w:ind w:left="8807" w:hanging="363"/>
      </w:pPr>
      <w:rPr>
        <w:rFonts w:hint="default"/>
      </w:rPr>
    </w:lvl>
  </w:abstractNum>
  <w:abstractNum w:abstractNumId="82" w15:restartNumberingAfterBreak="0">
    <w:nsid w:val="3C0A7B4F"/>
    <w:multiLevelType w:val="hybridMultilevel"/>
    <w:tmpl w:val="A4526AEC"/>
    <w:lvl w:ilvl="0" w:tplc="6F462DE4">
      <w:start w:val="11"/>
      <w:numFmt w:val="lowerLetter"/>
      <w:lvlText w:val="%1)"/>
      <w:lvlJc w:val="left"/>
      <w:pPr>
        <w:ind w:left="1959" w:hanging="363"/>
      </w:pPr>
      <w:rPr>
        <w:rFonts w:ascii="Times New Roman" w:eastAsia="Times New Roman" w:hAnsi="Times New Roman" w:hint="default"/>
        <w:spacing w:val="-3"/>
        <w:sz w:val="22"/>
        <w:szCs w:val="22"/>
      </w:rPr>
    </w:lvl>
    <w:lvl w:ilvl="1" w:tplc="EC68E116">
      <w:start w:val="1"/>
      <w:numFmt w:val="bullet"/>
      <w:lvlText w:val="•"/>
      <w:lvlJc w:val="left"/>
      <w:pPr>
        <w:ind w:left="2815" w:hanging="363"/>
      </w:pPr>
      <w:rPr>
        <w:rFonts w:hint="default"/>
      </w:rPr>
    </w:lvl>
    <w:lvl w:ilvl="2" w:tplc="CB20112A">
      <w:start w:val="1"/>
      <w:numFmt w:val="bullet"/>
      <w:lvlText w:val="•"/>
      <w:lvlJc w:val="left"/>
      <w:pPr>
        <w:ind w:left="3671" w:hanging="363"/>
      </w:pPr>
      <w:rPr>
        <w:rFonts w:hint="default"/>
      </w:rPr>
    </w:lvl>
    <w:lvl w:ilvl="3" w:tplc="D9960F1E">
      <w:start w:val="1"/>
      <w:numFmt w:val="bullet"/>
      <w:lvlText w:val="•"/>
      <w:lvlJc w:val="left"/>
      <w:pPr>
        <w:ind w:left="4527" w:hanging="363"/>
      </w:pPr>
      <w:rPr>
        <w:rFonts w:hint="default"/>
      </w:rPr>
    </w:lvl>
    <w:lvl w:ilvl="4" w:tplc="384622A8">
      <w:start w:val="1"/>
      <w:numFmt w:val="bullet"/>
      <w:lvlText w:val="•"/>
      <w:lvlJc w:val="left"/>
      <w:pPr>
        <w:ind w:left="5383" w:hanging="363"/>
      </w:pPr>
      <w:rPr>
        <w:rFonts w:hint="default"/>
      </w:rPr>
    </w:lvl>
    <w:lvl w:ilvl="5" w:tplc="1116E132">
      <w:start w:val="1"/>
      <w:numFmt w:val="bullet"/>
      <w:lvlText w:val="•"/>
      <w:lvlJc w:val="left"/>
      <w:pPr>
        <w:ind w:left="6239" w:hanging="363"/>
      </w:pPr>
      <w:rPr>
        <w:rFonts w:hint="default"/>
      </w:rPr>
    </w:lvl>
    <w:lvl w:ilvl="6" w:tplc="B96258A6">
      <w:start w:val="1"/>
      <w:numFmt w:val="bullet"/>
      <w:lvlText w:val="•"/>
      <w:lvlJc w:val="left"/>
      <w:pPr>
        <w:ind w:left="7095" w:hanging="363"/>
      </w:pPr>
      <w:rPr>
        <w:rFonts w:hint="default"/>
      </w:rPr>
    </w:lvl>
    <w:lvl w:ilvl="7" w:tplc="72A8287C">
      <w:start w:val="1"/>
      <w:numFmt w:val="bullet"/>
      <w:lvlText w:val="•"/>
      <w:lvlJc w:val="left"/>
      <w:pPr>
        <w:ind w:left="7951" w:hanging="363"/>
      </w:pPr>
      <w:rPr>
        <w:rFonts w:hint="default"/>
      </w:rPr>
    </w:lvl>
    <w:lvl w:ilvl="8" w:tplc="7682C92E">
      <w:start w:val="1"/>
      <w:numFmt w:val="bullet"/>
      <w:lvlText w:val="•"/>
      <w:lvlJc w:val="left"/>
      <w:pPr>
        <w:ind w:left="8807" w:hanging="363"/>
      </w:pPr>
      <w:rPr>
        <w:rFonts w:hint="default"/>
      </w:rPr>
    </w:lvl>
  </w:abstractNum>
  <w:abstractNum w:abstractNumId="83"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3D05167D"/>
    <w:multiLevelType w:val="hybridMultilevel"/>
    <w:tmpl w:val="0ED8D05C"/>
    <w:lvl w:ilvl="0" w:tplc="55FC3BDE">
      <w:start w:val="2"/>
      <w:numFmt w:val="bullet"/>
      <w:lvlText w:val="-"/>
      <w:lvlJc w:val="left"/>
      <w:pPr>
        <w:tabs>
          <w:tab w:val="num" w:pos="1065"/>
        </w:tabs>
        <w:ind w:left="1065" w:hanging="360"/>
      </w:pPr>
      <w:rPr>
        <w:rFonts w:ascii="Calibri" w:eastAsia="Times New Roman" w:hAnsi="Calibri"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5" w15:restartNumberingAfterBreak="0">
    <w:nsid w:val="3DE53F40"/>
    <w:multiLevelType w:val="hybridMultilevel"/>
    <w:tmpl w:val="D152BF32"/>
    <w:lvl w:ilvl="0" w:tplc="6F04700C">
      <w:start w:val="5"/>
      <w:numFmt w:val="decimal"/>
      <w:lvlText w:val="%1."/>
      <w:lvlJc w:val="left"/>
      <w:pPr>
        <w:ind w:left="1139" w:hanging="363"/>
      </w:pPr>
      <w:rPr>
        <w:rFonts w:ascii="Times New Roman" w:eastAsia="Times New Roman" w:hAnsi="Times New Roman" w:hint="default"/>
        <w:sz w:val="22"/>
        <w:szCs w:val="22"/>
      </w:rPr>
    </w:lvl>
    <w:lvl w:ilvl="1" w:tplc="5A061170">
      <w:start w:val="1"/>
      <w:numFmt w:val="decimal"/>
      <w:lvlText w:val="%2."/>
      <w:lvlJc w:val="left"/>
      <w:pPr>
        <w:ind w:left="1139" w:hanging="332"/>
      </w:pPr>
      <w:rPr>
        <w:rFonts w:ascii="Times New Roman" w:eastAsia="Times New Roman" w:hAnsi="Times New Roman" w:hint="default"/>
        <w:sz w:val="22"/>
        <w:szCs w:val="22"/>
      </w:rPr>
    </w:lvl>
    <w:lvl w:ilvl="2" w:tplc="352E8810">
      <w:start w:val="1"/>
      <w:numFmt w:val="bullet"/>
      <w:lvlText w:val="•"/>
      <w:lvlJc w:val="left"/>
      <w:pPr>
        <w:ind w:left="3011" w:hanging="332"/>
      </w:pPr>
      <w:rPr>
        <w:rFonts w:hint="default"/>
      </w:rPr>
    </w:lvl>
    <w:lvl w:ilvl="3" w:tplc="4156E1F6">
      <w:start w:val="1"/>
      <w:numFmt w:val="bullet"/>
      <w:lvlText w:val="•"/>
      <w:lvlJc w:val="left"/>
      <w:pPr>
        <w:ind w:left="3947" w:hanging="332"/>
      </w:pPr>
      <w:rPr>
        <w:rFonts w:hint="default"/>
      </w:rPr>
    </w:lvl>
    <w:lvl w:ilvl="4" w:tplc="3886FC2A">
      <w:start w:val="1"/>
      <w:numFmt w:val="bullet"/>
      <w:lvlText w:val="•"/>
      <w:lvlJc w:val="left"/>
      <w:pPr>
        <w:ind w:left="4883" w:hanging="332"/>
      </w:pPr>
      <w:rPr>
        <w:rFonts w:hint="default"/>
      </w:rPr>
    </w:lvl>
    <w:lvl w:ilvl="5" w:tplc="72AEFDCE">
      <w:start w:val="1"/>
      <w:numFmt w:val="bullet"/>
      <w:lvlText w:val="•"/>
      <w:lvlJc w:val="left"/>
      <w:pPr>
        <w:ind w:left="5819" w:hanging="332"/>
      </w:pPr>
      <w:rPr>
        <w:rFonts w:hint="default"/>
      </w:rPr>
    </w:lvl>
    <w:lvl w:ilvl="6" w:tplc="8E10A564">
      <w:start w:val="1"/>
      <w:numFmt w:val="bullet"/>
      <w:lvlText w:val="•"/>
      <w:lvlJc w:val="left"/>
      <w:pPr>
        <w:ind w:left="6755" w:hanging="332"/>
      </w:pPr>
      <w:rPr>
        <w:rFonts w:hint="default"/>
      </w:rPr>
    </w:lvl>
    <w:lvl w:ilvl="7" w:tplc="6E8A25E8">
      <w:start w:val="1"/>
      <w:numFmt w:val="bullet"/>
      <w:lvlText w:val="•"/>
      <w:lvlJc w:val="left"/>
      <w:pPr>
        <w:ind w:left="7691" w:hanging="332"/>
      </w:pPr>
      <w:rPr>
        <w:rFonts w:hint="default"/>
      </w:rPr>
    </w:lvl>
    <w:lvl w:ilvl="8" w:tplc="AA06282A">
      <w:start w:val="1"/>
      <w:numFmt w:val="bullet"/>
      <w:lvlText w:val="•"/>
      <w:lvlJc w:val="left"/>
      <w:pPr>
        <w:ind w:left="8627" w:hanging="332"/>
      </w:pPr>
      <w:rPr>
        <w:rFonts w:hint="default"/>
      </w:rPr>
    </w:lvl>
  </w:abstractNum>
  <w:abstractNum w:abstractNumId="86"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7" w15:restartNumberingAfterBreak="0">
    <w:nsid w:val="3E0B64C2"/>
    <w:multiLevelType w:val="hybridMultilevel"/>
    <w:tmpl w:val="EDE4E14C"/>
    <w:lvl w:ilvl="0" w:tplc="D3447F4C">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88"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89"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4CD413F"/>
    <w:multiLevelType w:val="hybridMultilevel"/>
    <w:tmpl w:val="F894DF22"/>
    <w:lvl w:ilvl="0" w:tplc="C26A0B7A">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46F3214B"/>
    <w:multiLevelType w:val="multilevel"/>
    <w:tmpl w:val="B9B83EE6"/>
    <w:lvl w:ilvl="0">
      <w:start w:val="29"/>
      <w:numFmt w:val="decimal"/>
      <w:lvlText w:val="%1"/>
      <w:lvlJc w:val="left"/>
      <w:pPr>
        <w:ind w:left="420" w:hanging="420"/>
      </w:pPr>
      <w:rPr>
        <w:rFonts w:hint="default"/>
        <w:b w:val="0"/>
        <w:sz w:val="23"/>
      </w:rPr>
    </w:lvl>
    <w:lvl w:ilvl="1">
      <w:start w:val="1"/>
      <w:numFmt w:val="decimal"/>
      <w:lvlText w:val="%1.%2"/>
      <w:lvlJc w:val="left"/>
      <w:pPr>
        <w:ind w:left="988" w:hanging="420"/>
      </w:pPr>
      <w:rPr>
        <w:rFonts w:hint="default"/>
        <w:b/>
        <w:strike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5"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6" w15:restartNumberingAfterBreak="0">
    <w:nsid w:val="4B176499"/>
    <w:multiLevelType w:val="hybridMultilevel"/>
    <w:tmpl w:val="15FA95E6"/>
    <w:lvl w:ilvl="0" w:tplc="06D4762A">
      <w:start w:val="1"/>
      <w:numFmt w:val="bullet"/>
      <w:lvlText w:val="*"/>
      <w:lvlJc w:val="left"/>
      <w:pPr>
        <w:ind w:left="692" w:hanging="216"/>
      </w:pPr>
      <w:rPr>
        <w:rFonts w:ascii="Times New Roman" w:eastAsia="Times New Roman" w:hAnsi="Times New Roman" w:hint="default"/>
        <w:sz w:val="24"/>
        <w:szCs w:val="24"/>
      </w:rPr>
    </w:lvl>
    <w:lvl w:ilvl="1" w:tplc="A06E3C2C">
      <w:start w:val="1"/>
      <w:numFmt w:val="bullet"/>
      <w:lvlText w:val="-"/>
      <w:lvlJc w:val="left"/>
      <w:pPr>
        <w:ind w:left="1139" w:hanging="320"/>
      </w:pPr>
      <w:rPr>
        <w:rFonts w:ascii="Times New Roman" w:eastAsia="Times New Roman" w:hAnsi="Times New Roman" w:hint="default"/>
        <w:b/>
        <w:bCs/>
        <w:sz w:val="24"/>
        <w:szCs w:val="24"/>
      </w:rPr>
    </w:lvl>
    <w:lvl w:ilvl="2" w:tplc="E98C2AE0">
      <w:start w:val="1"/>
      <w:numFmt w:val="bullet"/>
      <w:lvlText w:val="•"/>
      <w:lvlJc w:val="left"/>
      <w:pPr>
        <w:ind w:left="2170" w:hanging="320"/>
      </w:pPr>
      <w:rPr>
        <w:rFonts w:hint="default"/>
      </w:rPr>
    </w:lvl>
    <w:lvl w:ilvl="3" w:tplc="549AFA8A">
      <w:start w:val="1"/>
      <w:numFmt w:val="bullet"/>
      <w:lvlText w:val="•"/>
      <w:lvlJc w:val="left"/>
      <w:pPr>
        <w:ind w:left="3201" w:hanging="320"/>
      </w:pPr>
      <w:rPr>
        <w:rFonts w:hint="default"/>
      </w:rPr>
    </w:lvl>
    <w:lvl w:ilvl="4" w:tplc="24C852B0">
      <w:start w:val="1"/>
      <w:numFmt w:val="bullet"/>
      <w:lvlText w:val="•"/>
      <w:lvlJc w:val="left"/>
      <w:pPr>
        <w:ind w:left="4232" w:hanging="320"/>
      </w:pPr>
      <w:rPr>
        <w:rFonts w:hint="default"/>
      </w:rPr>
    </w:lvl>
    <w:lvl w:ilvl="5" w:tplc="B9DE25B6">
      <w:start w:val="1"/>
      <w:numFmt w:val="bullet"/>
      <w:lvlText w:val="•"/>
      <w:lvlJc w:val="left"/>
      <w:pPr>
        <w:ind w:left="5263" w:hanging="320"/>
      </w:pPr>
      <w:rPr>
        <w:rFonts w:hint="default"/>
      </w:rPr>
    </w:lvl>
    <w:lvl w:ilvl="6" w:tplc="0750CF3C">
      <w:start w:val="1"/>
      <w:numFmt w:val="bullet"/>
      <w:lvlText w:val="•"/>
      <w:lvlJc w:val="left"/>
      <w:pPr>
        <w:ind w:left="6294" w:hanging="320"/>
      </w:pPr>
      <w:rPr>
        <w:rFonts w:hint="default"/>
      </w:rPr>
    </w:lvl>
    <w:lvl w:ilvl="7" w:tplc="B5DE9E72">
      <w:start w:val="1"/>
      <w:numFmt w:val="bullet"/>
      <w:lvlText w:val="•"/>
      <w:lvlJc w:val="left"/>
      <w:pPr>
        <w:ind w:left="7326" w:hanging="320"/>
      </w:pPr>
      <w:rPr>
        <w:rFonts w:hint="default"/>
      </w:rPr>
    </w:lvl>
    <w:lvl w:ilvl="8" w:tplc="1D742F80">
      <w:start w:val="1"/>
      <w:numFmt w:val="bullet"/>
      <w:lvlText w:val="•"/>
      <w:lvlJc w:val="left"/>
      <w:pPr>
        <w:ind w:left="8357" w:hanging="320"/>
      </w:pPr>
      <w:rPr>
        <w:rFonts w:hint="default"/>
      </w:rPr>
    </w:lvl>
  </w:abstractNum>
  <w:abstractNum w:abstractNumId="97" w15:restartNumberingAfterBreak="0">
    <w:nsid w:val="4BE8569D"/>
    <w:multiLevelType w:val="hybridMultilevel"/>
    <w:tmpl w:val="2DAA3984"/>
    <w:lvl w:ilvl="0" w:tplc="D51A00BC">
      <w:start w:val="11"/>
      <w:numFmt w:val="decimal"/>
      <w:lvlText w:val="%1."/>
      <w:lvlJc w:val="left"/>
      <w:pPr>
        <w:ind w:left="1139" w:hanging="284"/>
      </w:pPr>
      <w:rPr>
        <w:rFonts w:ascii="Times New Roman" w:eastAsia="Times New Roman" w:hAnsi="Times New Roman" w:hint="default"/>
        <w:color w:val="000009"/>
        <w:sz w:val="22"/>
        <w:szCs w:val="22"/>
      </w:rPr>
    </w:lvl>
    <w:lvl w:ilvl="1" w:tplc="75B4D3FE">
      <w:start w:val="1"/>
      <w:numFmt w:val="lowerLetter"/>
      <w:lvlText w:val="%2)"/>
      <w:lvlJc w:val="left"/>
      <w:pPr>
        <w:ind w:left="2118" w:hanging="305"/>
      </w:pPr>
      <w:rPr>
        <w:rFonts w:ascii="Times New Roman" w:eastAsia="Times New Roman" w:hAnsi="Times New Roman" w:hint="default"/>
        <w:sz w:val="22"/>
        <w:szCs w:val="22"/>
      </w:rPr>
    </w:lvl>
    <w:lvl w:ilvl="2" w:tplc="440CE9FA">
      <w:start w:val="1"/>
      <w:numFmt w:val="bullet"/>
      <w:lvlText w:val="•"/>
      <w:lvlJc w:val="left"/>
      <w:pPr>
        <w:ind w:left="2118" w:hanging="305"/>
      </w:pPr>
      <w:rPr>
        <w:rFonts w:hint="default"/>
      </w:rPr>
    </w:lvl>
    <w:lvl w:ilvl="3" w:tplc="B2BA00A8">
      <w:start w:val="1"/>
      <w:numFmt w:val="bullet"/>
      <w:lvlText w:val="•"/>
      <w:lvlJc w:val="left"/>
      <w:pPr>
        <w:ind w:left="3166" w:hanging="305"/>
      </w:pPr>
      <w:rPr>
        <w:rFonts w:hint="default"/>
      </w:rPr>
    </w:lvl>
    <w:lvl w:ilvl="4" w:tplc="6A4A11F0">
      <w:start w:val="1"/>
      <w:numFmt w:val="bullet"/>
      <w:lvlText w:val="•"/>
      <w:lvlJc w:val="left"/>
      <w:pPr>
        <w:ind w:left="4213" w:hanging="305"/>
      </w:pPr>
      <w:rPr>
        <w:rFonts w:hint="default"/>
      </w:rPr>
    </w:lvl>
    <w:lvl w:ilvl="5" w:tplc="A4B2D3FE">
      <w:start w:val="1"/>
      <w:numFmt w:val="bullet"/>
      <w:lvlText w:val="•"/>
      <w:lvlJc w:val="left"/>
      <w:pPr>
        <w:ind w:left="5261" w:hanging="305"/>
      </w:pPr>
      <w:rPr>
        <w:rFonts w:hint="default"/>
      </w:rPr>
    </w:lvl>
    <w:lvl w:ilvl="6" w:tplc="747C3D80">
      <w:start w:val="1"/>
      <w:numFmt w:val="bullet"/>
      <w:lvlText w:val="•"/>
      <w:lvlJc w:val="left"/>
      <w:pPr>
        <w:ind w:left="6309" w:hanging="305"/>
      </w:pPr>
      <w:rPr>
        <w:rFonts w:hint="default"/>
      </w:rPr>
    </w:lvl>
    <w:lvl w:ilvl="7" w:tplc="CFBE5E3E">
      <w:start w:val="1"/>
      <w:numFmt w:val="bullet"/>
      <w:lvlText w:val="•"/>
      <w:lvlJc w:val="left"/>
      <w:pPr>
        <w:ind w:left="7356" w:hanging="305"/>
      </w:pPr>
      <w:rPr>
        <w:rFonts w:hint="default"/>
      </w:rPr>
    </w:lvl>
    <w:lvl w:ilvl="8" w:tplc="D9F8C0D4">
      <w:start w:val="1"/>
      <w:numFmt w:val="bullet"/>
      <w:lvlText w:val="•"/>
      <w:lvlJc w:val="left"/>
      <w:pPr>
        <w:ind w:left="8404" w:hanging="305"/>
      </w:pPr>
      <w:rPr>
        <w:rFonts w:hint="default"/>
      </w:rPr>
    </w:lvl>
  </w:abstractNum>
  <w:abstractNum w:abstractNumId="98" w15:restartNumberingAfterBreak="0">
    <w:nsid w:val="4C1E59F1"/>
    <w:multiLevelType w:val="hybridMultilevel"/>
    <w:tmpl w:val="BEC2C966"/>
    <w:lvl w:ilvl="0" w:tplc="1F984F2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C75759C"/>
    <w:multiLevelType w:val="hybridMultilevel"/>
    <w:tmpl w:val="6DF83FA6"/>
    <w:lvl w:ilvl="0" w:tplc="2DCAF3D4">
      <w:start w:val="1"/>
      <w:numFmt w:val="decimal"/>
      <w:lvlText w:val="%1."/>
      <w:lvlJc w:val="left"/>
      <w:pPr>
        <w:ind w:left="1139" w:hanging="363"/>
      </w:pPr>
      <w:rPr>
        <w:rFonts w:ascii="Times New Roman" w:eastAsia="Times New Roman" w:hAnsi="Times New Roman" w:hint="default"/>
        <w:color w:val="000009"/>
        <w:sz w:val="22"/>
        <w:szCs w:val="22"/>
      </w:rPr>
    </w:lvl>
    <w:lvl w:ilvl="1" w:tplc="C72466D8">
      <w:start w:val="1"/>
      <w:numFmt w:val="bullet"/>
      <w:lvlText w:val="•"/>
      <w:lvlJc w:val="left"/>
      <w:pPr>
        <w:ind w:left="2075" w:hanging="363"/>
      </w:pPr>
      <w:rPr>
        <w:rFonts w:hint="default"/>
      </w:rPr>
    </w:lvl>
    <w:lvl w:ilvl="2" w:tplc="CE623EEA">
      <w:start w:val="1"/>
      <w:numFmt w:val="bullet"/>
      <w:lvlText w:val="•"/>
      <w:lvlJc w:val="left"/>
      <w:pPr>
        <w:ind w:left="3011" w:hanging="363"/>
      </w:pPr>
      <w:rPr>
        <w:rFonts w:hint="default"/>
      </w:rPr>
    </w:lvl>
    <w:lvl w:ilvl="3" w:tplc="EC225CD0">
      <w:start w:val="1"/>
      <w:numFmt w:val="bullet"/>
      <w:lvlText w:val="•"/>
      <w:lvlJc w:val="left"/>
      <w:pPr>
        <w:ind w:left="3947" w:hanging="363"/>
      </w:pPr>
      <w:rPr>
        <w:rFonts w:hint="default"/>
      </w:rPr>
    </w:lvl>
    <w:lvl w:ilvl="4" w:tplc="03F42690">
      <w:start w:val="1"/>
      <w:numFmt w:val="bullet"/>
      <w:lvlText w:val="•"/>
      <w:lvlJc w:val="left"/>
      <w:pPr>
        <w:ind w:left="4883" w:hanging="363"/>
      </w:pPr>
      <w:rPr>
        <w:rFonts w:hint="default"/>
      </w:rPr>
    </w:lvl>
    <w:lvl w:ilvl="5" w:tplc="C152DB6E">
      <w:start w:val="1"/>
      <w:numFmt w:val="bullet"/>
      <w:lvlText w:val="•"/>
      <w:lvlJc w:val="left"/>
      <w:pPr>
        <w:ind w:left="5819" w:hanging="363"/>
      </w:pPr>
      <w:rPr>
        <w:rFonts w:hint="default"/>
      </w:rPr>
    </w:lvl>
    <w:lvl w:ilvl="6" w:tplc="9FC02982">
      <w:start w:val="1"/>
      <w:numFmt w:val="bullet"/>
      <w:lvlText w:val="•"/>
      <w:lvlJc w:val="left"/>
      <w:pPr>
        <w:ind w:left="6755" w:hanging="363"/>
      </w:pPr>
      <w:rPr>
        <w:rFonts w:hint="default"/>
      </w:rPr>
    </w:lvl>
    <w:lvl w:ilvl="7" w:tplc="AB7E77FA">
      <w:start w:val="1"/>
      <w:numFmt w:val="bullet"/>
      <w:lvlText w:val="•"/>
      <w:lvlJc w:val="left"/>
      <w:pPr>
        <w:ind w:left="7691" w:hanging="363"/>
      </w:pPr>
      <w:rPr>
        <w:rFonts w:hint="default"/>
      </w:rPr>
    </w:lvl>
    <w:lvl w:ilvl="8" w:tplc="38A0C7C6">
      <w:start w:val="1"/>
      <w:numFmt w:val="bullet"/>
      <w:lvlText w:val="•"/>
      <w:lvlJc w:val="left"/>
      <w:pPr>
        <w:ind w:left="8627" w:hanging="363"/>
      </w:pPr>
      <w:rPr>
        <w:rFonts w:hint="default"/>
      </w:rPr>
    </w:lvl>
  </w:abstractNum>
  <w:abstractNum w:abstractNumId="101" w15:restartNumberingAfterBreak="0">
    <w:nsid w:val="4C9F2C04"/>
    <w:multiLevelType w:val="hybridMultilevel"/>
    <w:tmpl w:val="795AEFBE"/>
    <w:lvl w:ilvl="0" w:tplc="1FCC3E4C">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102"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3"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4"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105"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6"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7F35CEA"/>
    <w:multiLevelType w:val="hybridMultilevel"/>
    <w:tmpl w:val="C354E6F8"/>
    <w:lvl w:ilvl="0" w:tplc="0602D58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9"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AA373D6"/>
    <w:multiLevelType w:val="hybridMultilevel"/>
    <w:tmpl w:val="3D8EBB38"/>
    <w:lvl w:ilvl="0" w:tplc="C3EA6B58">
      <w:start w:val="1"/>
      <w:numFmt w:val="decimal"/>
      <w:lvlText w:val="%1."/>
      <w:lvlJc w:val="left"/>
      <w:pPr>
        <w:ind w:left="1340" w:hanging="356"/>
      </w:pPr>
      <w:rPr>
        <w:rFonts w:ascii="Times New Roman" w:eastAsia="Times New Roman" w:hAnsi="Times New Roman" w:hint="default"/>
        <w:sz w:val="22"/>
        <w:szCs w:val="22"/>
      </w:rPr>
    </w:lvl>
    <w:lvl w:ilvl="1" w:tplc="07221A70">
      <w:start w:val="1"/>
      <w:numFmt w:val="bullet"/>
      <w:lvlText w:val="•"/>
      <w:lvlJc w:val="left"/>
      <w:pPr>
        <w:ind w:left="2258" w:hanging="356"/>
      </w:pPr>
      <w:rPr>
        <w:rFonts w:hint="default"/>
      </w:rPr>
    </w:lvl>
    <w:lvl w:ilvl="2" w:tplc="A02418AA">
      <w:start w:val="1"/>
      <w:numFmt w:val="bullet"/>
      <w:lvlText w:val="•"/>
      <w:lvlJc w:val="left"/>
      <w:pPr>
        <w:ind w:left="3176" w:hanging="356"/>
      </w:pPr>
      <w:rPr>
        <w:rFonts w:hint="default"/>
      </w:rPr>
    </w:lvl>
    <w:lvl w:ilvl="3" w:tplc="84CC053C">
      <w:start w:val="1"/>
      <w:numFmt w:val="bullet"/>
      <w:lvlText w:val="•"/>
      <w:lvlJc w:val="left"/>
      <w:pPr>
        <w:ind w:left="4094" w:hanging="356"/>
      </w:pPr>
      <w:rPr>
        <w:rFonts w:hint="default"/>
      </w:rPr>
    </w:lvl>
    <w:lvl w:ilvl="4" w:tplc="3F1685BE">
      <w:start w:val="1"/>
      <w:numFmt w:val="bullet"/>
      <w:lvlText w:val="•"/>
      <w:lvlJc w:val="left"/>
      <w:pPr>
        <w:ind w:left="5011" w:hanging="356"/>
      </w:pPr>
      <w:rPr>
        <w:rFonts w:hint="default"/>
      </w:rPr>
    </w:lvl>
    <w:lvl w:ilvl="5" w:tplc="631A75A4">
      <w:start w:val="1"/>
      <w:numFmt w:val="bullet"/>
      <w:lvlText w:val="•"/>
      <w:lvlJc w:val="left"/>
      <w:pPr>
        <w:ind w:left="5929" w:hanging="356"/>
      </w:pPr>
      <w:rPr>
        <w:rFonts w:hint="default"/>
      </w:rPr>
    </w:lvl>
    <w:lvl w:ilvl="6" w:tplc="8422AF72">
      <w:start w:val="1"/>
      <w:numFmt w:val="bullet"/>
      <w:lvlText w:val="•"/>
      <w:lvlJc w:val="left"/>
      <w:pPr>
        <w:ind w:left="6847" w:hanging="356"/>
      </w:pPr>
      <w:rPr>
        <w:rFonts w:hint="default"/>
      </w:rPr>
    </w:lvl>
    <w:lvl w:ilvl="7" w:tplc="26BC7D4E">
      <w:start w:val="1"/>
      <w:numFmt w:val="bullet"/>
      <w:lvlText w:val="•"/>
      <w:lvlJc w:val="left"/>
      <w:pPr>
        <w:ind w:left="7765" w:hanging="356"/>
      </w:pPr>
      <w:rPr>
        <w:rFonts w:hint="default"/>
      </w:rPr>
    </w:lvl>
    <w:lvl w:ilvl="8" w:tplc="B1CA07F6">
      <w:start w:val="1"/>
      <w:numFmt w:val="bullet"/>
      <w:lvlText w:val="•"/>
      <w:lvlJc w:val="left"/>
      <w:pPr>
        <w:ind w:left="8683" w:hanging="356"/>
      </w:pPr>
      <w:rPr>
        <w:rFonts w:hint="default"/>
      </w:rPr>
    </w:lvl>
  </w:abstractNum>
  <w:abstractNum w:abstractNumId="111"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5B0A59D4"/>
    <w:multiLevelType w:val="hybridMultilevel"/>
    <w:tmpl w:val="CE44AD6A"/>
    <w:lvl w:ilvl="0" w:tplc="6E16C9E2">
      <w:start w:val="1"/>
      <w:numFmt w:val="decimal"/>
      <w:lvlText w:val="%1."/>
      <w:lvlJc w:val="left"/>
      <w:pPr>
        <w:ind w:left="1199" w:hanging="356"/>
      </w:pPr>
      <w:rPr>
        <w:rFonts w:ascii="Times New Roman" w:eastAsia="Times New Roman" w:hAnsi="Times New Roman" w:hint="default"/>
        <w:color w:val="000009"/>
        <w:sz w:val="22"/>
        <w:szCs w:val="22"/>
      </w:rPr>
    </w:lvl>
    <w:lvl w:ilvl="1" w:tplc="5B86B3FE">
      <w:start w:val="1"/>
      <w:numFmt w:val="bullet"/>
      <w:lvlText w:val="•"/>
      <w:lvlJc w:val="left"/>
      <w:pPr>
        <w:ind w:left="2129" w:hanging="356"/>
      </w:pPr>
      <w:rPr>
        <w:rFonts w:hint="default"/>
      </w:rPr>
    </w:lvl>
    <w:lvl w:ilvl="2" w:tplc="85B4A8FA">
      <w:start w:val="1"/>
      <w:numFmt w:val="bullet"/>
      <w:lvlText w:val="•"/>
      <w:lvlJc w:val="left"/>
      <w:pPr>
        <w:ind w:left="3059" w:hanging="356"/>
      </w:pPr>
      <w:rPr>
        <w:rFonts w:hint="default"/>
      </w:rPr>
    </w:lvl>
    <w:lvl w:ilvl="3" w:tplc="0D362E88">
      <w:start w:val="1"/>
      <w:numFmt w:val="bullet"/>
      <w:lvlText w:val="•"/>
      <w:lvlJc w:val="left"/>
      <w:pPr>
        <w:ind w:left="3989" w:hanging="356"/>
      </w:pPr>
      <w:rPr>
        <w:rFonts w:hint="default"/>
      </w:rPr>
    </w:lvl>
    <w:lvl w:ilvl="4" w:tplc="902EC62A">
      <w:start w:val="1"/>
      <w:numFmt w:val="bullet"/>
      <w:lvlText w:val="•"/>
      <w:lvlJc w:val="left"/>
      <w:pPr>
        <w:ind w:left="4919" w:hanging="356"/>
      </w:pPr>
      <w:rPr>
        <w:rFonts w:hint="default"/>
      </w:rPr>
    </w:lvl>
    <w:lvl w:ilvl="5" w:tplc="D23A7080">
      <w:start w:val="1"/>
      <w:numFmt w:val="bullet"/>
      <w:lvlText w:val="•"/>
      <w:lvlJc w:val="left"/>
      <w:pPr>
        <w:ind w:left="5849" w:hanging="356"/>
      </w:pPr>
      <w:rPr>
        <w:rFonts w:hint="default"/>
      </w:rPr>
    </w:lvl>
    <w:lvl w:ilvl="6" w:tplc="553C3A8E">
      <w:start w:val="1"/>
      <w:numFmt w:val="bullet"/>
      <w:lvlText w:val="•"/>
      <w:lvlJc w:val="left"/>
      <w:pPr>
        <w:ind w:left="6779" w:hanging="356"/>
      </w:pPr>
      <w:rPr>
        <w:rFonts w:hint="default"/>
      </w:rPr>
    </w:lvl>
    <w:lvl w:ilvl="7" w:tplc="B49EB964">
      <w:start w:val="1"/>
      <w:numFmt w:val="bullet"/>
      <w:lvlText w:val="•"/>
      <w:lvlJc w:val="left"/>
      <w:pPr>
        <w:ind w:left="7709" w:hanging="356"/>
      </w:pPr>
      <w:rPr>
        <w:rFonts w:hint="default"/>
      </w:rPr>
    </w:lvl>
    <w:lvl w:ilvl="8" w:tplc="AC281112">
      <w:start w:val="1"/>
      <w:numFmt w:val="bullet"/>
      <w:lvlText w:val="•"/>
      <w:lvlJc w:val="left"/>
      <w:pPr>
        <w:ind w:left="8639" w:hanging="356"/>
      </w:pPr>
      <w:rPr>
        <w:rFonts w:hint="default"/>
      </w:rPr>
    </w:lvl>
  </w:abstractNum>
  <w:abstractNum w:abstractNumId="113"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E52ED4"/>
    <w:multiLevelType w:val="hybridMultilevel"/>
    <w:tmpl w:val="E474E46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61013818"/>
    <w:multiLevelType w:val="hybridMultilevel"/>
    <w:tmpl w:val="3F92172A"/>
    <w:lvl w:ilvl="0" w:tplc="FFFFFFFF">
      <w:start w:val="1"/>
      <w:numFmt w:val="decimal"/>
      <w:lvlText w:val="%1."/>
      <w:lvlJc w:val="left"/>
      <w:pPr>
        <w:ind w:left="767" w:hanging="360"/>
      </w:pPr>
      <w:rPr>
        <w:rFonts w:hint="default"/>
        <w:color w:val="000000" w:themeColor="text1"/>
      </w:r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16" w15:restartNumberingAfterBreak="0">
    <w:nsid w:val="617211B9"/>
    <w:multiLevelType w:val="hybridMultilevel"/>
    <w:tmpl w:val="7A5EF8E4"/>
    <w:lvl w:ilvl="0" w:tplc="D4AA2AE2">
      <w:start w:val="1"/>
      <w:numFmt w:val="decimal"/>
      <w:lvlText w:val="%1."/>
      <w:lvlJc w:val="left"/>
      <w:pPr>
        <w:ind w:left="1199" w:hanging="356"/>
      </w:pPr>
      <w:rPr>
        <w:rFonts w:ascii="Times New Roman" w:eastAsia="Times New Roman" w:hAnsi="Times New Roman" w:hint="default"/>
        <w:sz w:val="22"/>
        <w:szCs w:val="22"/>
      </w:rPr>
    </w:lvl>
    <w:lvl w:ilvl="1" w:tplc="F314D508">
      <w:start w:val="1"/>
      <w:numFmt w:val="lowerLetter"/>
      <w:lvlText w:val="%2)"/>
      <w:lvlJc w:val="left"/>
      <w:pPr>
        <w:ind w:left="1386" w:hanging="732"/>
      </w:pPr>
      <w:rPr>
        <w:rFonts w:ascii="Times New Roman" w:eastAsia="Times New Roman" w:hAnsi="Times New Roman" w:hint="default"/>
        <w:spacing w:val="-1"/>
        <w:sz w:val="24"/>
        <w:szCs w:val="24"/>
      </w:rPr>
    </w:lvl>
    <w:lvl w:ilvl="2" w:tplc="0F4AF844">
      <w:start w:val="1"/>
      <w:numFmt w:val="bullet"/>
      <w:lvlText w:val="•"/>
      <w:lvlJc w:val="left"/>
      <w:pPr>
        <w:ind w:left="2399" w:hanging="732"/>
      </w:pPr>
      <w:rPr>
        <w:rFonts w:hint="default"/>
      </w:rPr>
    </w:lvl>
    <w:lvl w:ilvl="3" w:tplc="02C6D1A4">
      <w:start w:val="1"/>
      <w:numFmt w:val="bullet"/>
      <w:lvlText w:val="•"/>
      <w:lvlJc w:val="left"/>
      <w:pPr>
        <w:ind w:left="3411" w:hanging="732"/>
      </w:pPr>
      <w:rPr>
        <w:rFonts w:hint="default"/>
      </w:rPr>
    </w:lvl>
    <w:lvl w:ilvl="4" w:tplc="0E7629A2">
      <w:start w:val="1"/>
      <w:numFmt w:val="bullet"/>
      <w:lvlText w:val="•"/>
      <w:lvlJc w:val="left"/>
      <w:pPr>
        <w:ind w:left="4424" w:hanging="732"/>
      </w:pPr>
      <w:rPr>
        <w:rFonts w:hint="default"/>
      </w:rPr>
    </w:lvl>
    <w:lvl w:ilvl="5" w:tplc="979CDDFE">
      <w:start w:val="1"/>
      <w:numFmt w:val="bullet"/>
      <w:lvlText w:val="•"/>
      <w:lvlJc w:val="left"/>
      <w:pPr>
        <w:ind w:left="5436" w:hanging="732"/>
      </w:pPr>
      <w:rPr>
        <w:rFonts w:hint="default"/>
      </w:rPr>
    </w:lvl>
    <w:lvl w:ilvl="6" w:tplc="05B67A60">
      <w:start w:val="1"/>
      <w:numFmt w:val="bullet"/>
      <w:lvlText w:val="•"/>
      <w:lvlJc w:val="left"/>
      <w:pPr>
        <w:ind w:left="6449" w:hanging="732"/>
      </w:pPr>
      <w:rPr>
        <w:rFonts w:hint="default"/>
      </w:rPr>
    </w:lvl>
    <w:lvl w:ilvl="7" w:tplc="46BE6D56">
      <w:start w:val="1"/>
      <w:numFmt w:val="bullet"/>
      <w:lvlText w:val="•"/>
      <w:lvlJc w:val="left"/>
      <w:pPr>
        <w:ind w:left="7461" w:hanging="732"/>
      </w:pPr>
      <w:rPr>
        <w:rFonts w:hint="default"/>
      </w:rPr>
    </w:lvl>
    <w:lvl w:ilvl="8" w:tplc="EA8480F4">
      <w:start w:val="1"/>
      <w:numFmt w:val="bullet"/>
      <w:lvlText w:val="•"/>
      <w:lvlJc w:val="left"/>
      <w:pPr>
        <w:ind w:left="8474" w:hanging="732"/>
      </w:pPr>
      <w:rPr>
        <w:rFonts w:hint="default"/>
      </w:rPr>
    </w:lvl>
  </w:abstractNum>
  <w:abstractNum w:abstractNumId="117" w15:restartNumberingAfterBreak="0">
    <w:nsid w:val="61AD021E"/>
    <w:multiLevelType w:val="multilevel"/>
    <w:tmpl w:val="5C42C54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62DF6015"/>
    <w:multiLevelType w:val="hybridMultilevel"/>
    <w:tmpl w:val="A3B4B80E"/>
    <w:lvl w:ilvl="0" w:tplc="9FEE03E2">
      <w:start w:val="1"/>
      <w:numFmt w:val="decimal"/>
      <w:lvlText w:val="%1."/>
      <w:lvlJc w:val="left"/>
      <w:pPr>
        <w:ind w:left="1201" w:hanging="281"/>
      </w:pPr>
      <w:rPr>
        <w:rFonts w:ascii="Times New Roman" w:eastAsia="Times New Roman" w:hAnsi="Times New Roman" w:hint="default"/>
        <w:sz w:val="22"/>
        <w:szCs w:val="22"/>
      </w:rPr>
    </w:lvl>
    <w:lvl w:ilvl="1" w:tplc="566E0A78">
      <w:start w:val="1"/>
      <w:numFmt w:val="bullet"/>
      <w:lvlText w:val="•"/>
      <w:lvlJc w:val="left"/>
      <w:pPr>
        <w:ind w:left="2133" w:hanging="281"/>
      </w:pPr>
      <w:rPr>
        <w:rFonts w:hint="default"/>
      </w:rPr>
    </w:lvl>
    <w:lvl w:ilvl="2" w:tplc="E3EEDBC2">
      <w:start w:val="1"/>
      <w:numFmt w:val="bullet"/>
      <w:lvlText w:val="•"/>
      <w:lvlJc w:val="left"/>
      <w:pPr>
        <w:ind w:left="3064" w:hanging="281"/>
      </w:pPr>
      <w:rPr>
        <w:rFonts w:hint="default"/>
      </w:rPr>
    </w:lvl>
    <w:lvl w:ilvl="3" w:tplc="4C3E469C">
      <w:start w:val="1"/>
      <w:numFmt w:val="bullet"/>
      <w:lvlText w:val="•"/>
      <w:lvlJc w:val="left"/>
      <w:pPr>
        <w:ind w:left="3996" w:hanging="281"/>
      </w:pPr>
      <w:rPr>
        <w:rFonts w:hint="default"/>
      </w:rPr>
    </w:lvl>
    <w:lvl w:ilvl="4" w:tplc="21F8A6A0">
      <w:start w:val="1"/>
      <w:numFmt w:val="bullet"/>
      <w:lvlText w:val="•"/>
      <w:lvlJc w:val="left"/>
      <w:pPr>
        <w:ind w:left="4928" w:hanging="281"/>
      </w:pPr>
      <w:rPr>
        <w:rFonts w:hint="default"/>
      </w:rPr>
    </w:lvl>
    <w:lvl w:ilvl="5" w:tplc="CE1EF922">
      <w:start w:val="1"/>
      <w:numFmt w:val="bullet"/>
      <w:lvlText w:val="•"/>
      <w:lvlJc w:val="left"/>
      <w:pPr>
        <w:ind w:left="5860" w:hanging="281"/>
      </w:pPr>
      <w:rPr>
        <w:rFonts w:hint="default"/>
      </w:rPr>
    </w:lvl>
    <w:lvl w:ilvl="6" w:tplc="0ECE5608">
      <w:start w:val="1"/>
      <w:numFmt w:val="bullet"/>
      <w:lvlText w:val="•"/>
      <w:lvlJc w:val="left"/>
      <w:pPr>
        <w:ind w:left="6792" w:hanging="281"/>
      </w:pPr>
      <w:rPr>
        <w:rFonts w:hint="default"/>
      </w:rPr>
    </w:lvl>
    <w:lvl w:ilvl="7" w:tplc="F71A5A90">
      <w:start w:val="1"/>
      <w:numFmt w:val="bullet"/>
      <w:lvlText w:val="•"/>
      <w:lvlJc w:val="left"/>
      <w:pPr>
        <w:ind w:left="7723" w:hanging="281"/>
      </w:pPr>
      <w:rPr>
        <w:rFonts w:hint="default"/>
      </w:rPr>
    </w:lvl>
    <w:lvl w:ilvl="8" w:tplc="BEB25C16">
      <w:start w:val="1"/>
      <w:numFmt w:val="bullet"/>
      <w:lvlText w:val="•"/>
      <w:lvlJc w:val="left"/>
      <w:pPr>
        <w:ind w:left="8655" w:hanging="281"/>
      </w:pPr>
      <w:rPr>
        <w:rFonts w:hint="default"/>
      </w:rPr>
    </w:lvl>
  </w:abstractNum>
  <w:abstractNum w:abstractNumId="119" w15:restartNumberingAfterBreak="0">
    <w:nsid w:val="63A16B85"/>
    <w:multiLevelType w:val="hybridMultilevel"/>
    <w:tmpl w:val="3F92172A"/>
    <w:lvl w:ilvl="0" w:tplc="0C0462A6">
      <w:start w:val="1"/>
      <w:numFmt w:val="decimal"/>
      <w:lvlText w:val="%1."/>
      <w:lvlJc w:val="left"/>
      <w:pPr>
        <w:ind w:left="767" w:hanging="360"/>
      </w:pPr>
      <w:rPr>
        <w:rFonts w:hint="default"/>
        <w:color w:val="000000" w:themeColor="text1"/>
      </w:r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120"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1" w15:restartNumberingAfterBreak="0">
    <w:nsid w:val="6A870820"/>
    <w:multiLevelType w:val="hybridMultilevel"/>
    <w:tmpl w:val="1FAA4658"/>
    <w:lvl w:ilvl="0" w:tplc="2B606488">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122"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23" w15:restartNumberingAfterBreak="0">
    <w:nsid w:val="6B7F24F2"/>
    <w:multiLevelType w:val="hybridMultilevel"/>
    <w:tmpl w:val="34CA8A4C"/>
    <w:lvl w:ilvl="0" w:tplc="04D25366">
      <w:start w:val="1"/>
      <w:numFmt w:val="decimal"/>
      <w:lvlText w:val="%1."/>
      <w:lvlJc w:val="left"/>
      <w:pPr>
        <w:ind w:left="1139" w:hanging="363"/>
      </w:pPr>
      <w:rPr>
        <w:rFonts w:ascii="Times New Roman" w:eastAsia="Times New Roman" w:hAnsi="Times New Roman" w:hint="default"/>
        <w:color w:val="000009"/>
        <w:sz w:val="22"/>
        <w:szCs w:val="22"/>
      </w:rPr>
    </w:lvl>
    <w:lvl w:ilvl="1" w:tplc="EAE637A8">
      <w:start w:val="1"/>
      <w:numFmt w:val="bullet"/>
      <w:lvlText w:val="-"/>
      <w:lvlJc w:val="left"/>
      <w:pPr>
        <w:ind w:left="2839" w:hanging="361"/>
      </w:pPr>
      <w:rPr>
        <w:rFonts w:ascii="Times New Roman" w:eastAsia="Times New Roman" w:hAnsi="Times New Roman" w:hint="default"/>
        <w:sz w:val="24"/>
        <w:szCs w:val="24"/>
      </w:rPr>
    </w:lvl>
    <w:lvl w:ilvl="2" w:tplc="8CF87098">
      <w:start w:val="1"/>
      <w:numFmt w:val="bullet"/>
      <w:lvlText w:val="•"/>
      <w:lvlJc w:val="left"/>
      <w:pPr>
        <w:ind w:left="3690" w:hanging="361"/>
      </w:pPr>
      <w:rPr>
        <w:rFonts w:hint="default"/>
      </w:rPr>
    </w:lvl>
    <w:lvl w:ilvl="3" w:tplc="EDEC0F56">
      <w:start w:val="1"/>
      <w:numFmt w:val="bullet"/>
      <w:lvlText w:val="•"/>
      <w:lvlJc w:val="left"/>
      <w:pPr>
        <w:ind w:left="4541" w:hanging="361"/>
      </w:pPr>
      <w:rPr>
        <w:rFonts w:hint="default"/>
      </w:rPr>
    </w:lvl>
    <w:lvl w:ilvl="4" w:tplc="BD92227E">
      <w:start w:val="1"/>
      <w:numFmt w:val="bullet"/>
      <w:lvlText w:val="•"/>
      <w:lvlJc w:val="left"/>
      <w:pPr>
        <w:ind w:left="5392" w:hanging="361"/>
      </w:pPr>
      <w:rPr>
        <w:rFonts w:hint="default"/>
      </w:rPr>
    </w:lvl>
    <w:lvl w:ilvl="5" w:tplc="B7361EE0">
      <w:start w:val="1"/>
      <w:numFmt w:val="bullet"/>
      <w:lvlText w:val="•"/>
      <w:lvlJc w:val="left"/>
      <w:pPr>
        <w:ind w:left="6243" w:hanging="361"/>
      </w:pPr>
      <w:rPr>
        <w:rFonts w:hint="default"/>
      </w:rPr>
    </w:lvl>
    <w:lvl w:ilvl="6" w:tplc="BE100896">
      <w:start w:val="1"/>
      <w:numFmt w:val="bullet"/>
      <w:lvlText w:val="•"/>
      <w:lvlJc w:val="left"/>
      <w:pPr>
        <w:ind w:left="7094" w:hanging="361"/>
      </w:pPr>
      <w:rPr>
        <w:rFonts w:hint="default"/>
      </w:rPr>
    </w:lvl>
    <w:lvl w:ilvl="7" w:tplc="C01C670E">
      <w:start w:val="1"/>
      <w:numFmt w:val="bullet"/>
      <w:lvlText w:val="•"/>
      <w:lvlJc w:val="left"/>
      <w:pPr>
        <w:ind w:left="7945" w:hanging="361"/>
      </w:pPr>
      <w:rPr>
        <w:rFonts w:hint="default"/>
      </w:rPr>
    </w:lvl>
    <w:lvl w:ilvl="8" w:tplc="22FEEF86">
      <w:start w:val="1"/>
      <w:numFmt w:val="bullet"/>
      <w:lvlText w:val="•"/>
      <w:lvlJc w:val="left"/>
      <w:pPr>
        <w:ind w:left="8797" w:hanging="361"/>
      </w:pPr>
      <w:rPr>
        <w:rFonts w:hint="default"/>
      </w:rPr>
    </w:lvl>
  </w:abstractNum>
  <w:abstractNum w:abstractNumId="124"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25"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0FB1879"/>
    <w:multiLevelType w:val="hybridMultilevel"/>
    <w:tmpl w:val="DB24A1AC"/>
    <w:lvl w:ilvl="0" w:tplc="E6445776">
      <w:start w:val="5"/>
      <w:numFmt w:val="decimal"/>
      <w:lvlText w:val="%1."/>
      <w:lvlJc w:val="left"/>
      <w:pPr>
        <w:ind w:left="1199" w:hanging="356"/>
        <w:jc w:val="right"/>
      </w:pPr>
      <w:rPr>
        <w:rFonts w:ascii="Times New Roman" w:eastAsia="Times New Roman" w:hAnsi="Times New Roman" w:hint="default"/>
        <w:sz w:val="22"/>
        <w:szCs w:val="22"/>
      </w:rPr>
    </w:lvl>
    <w:lvl w:ilvl="1" w:tplc="EAE637A8">
      <w:start w:val="1"/>
      <w:numFmt w:val="bullet"/>
      <w:lvlText w:val="-"/>
      <w:lvlJc w:val="left"/>
      <w:pPr>
        <w:ind w:left="2838" w:hanging="360"/>
      </w:pPr>
      <w:rPr>
        <w:rFonts w:ascii="Times New Roman" w:eastAsia="Times New Roman" w:hAnsi="Times New Roman" w:hint="default"/>
        <w:sz w:val="24"/>
        <w:szCs w:val="24"/>
      </w:rPr>
    </w:lvl>
    <w:lvl w:ilvl="2" w:tplc="D304D862">
      <w:start w:val="1"/>
      <w:numFmt w:val="bullet"/>
      <w:lvlText w:val="•"/>
      <w:lvlJc w:val="left"/>
      <w:pPr>
        <w:ind w:left="1566" w:hanging="360"/>
      </w:pPr>
      <w:rPr>
        <w:rFonts w:hint="default"/>
      </w:rPr>
    </w:lvl>
    <w:lvl w:ilvl="3" w:tplc="BCC8C288">
      <w:start w:val="1"/>
      <w:numFmt w:val="bullet"/>
      <w:lvlText w:val="•"/>
      <w:lvlJc w:val="left"/>
      <w:pPr>
        <w:ind w:left="2680" w:hanging="360"/>
      </w:pPr>
      <w:rPr>
        <w:rFonts w:hint="default"/>
      </w:rPr>
    </w:lvl>
    <w:lvl w:ilvl="4" w:tplc="689EF32A">
      <w:start w:val="1"/>
      <w:numFmt w:val="bullet"/>
      <w:lvlText w:val="•"/>
      <w:lvlJc w:val="left"/>
      <w:pPr>
        <w:ind w:left="3794" w:hanging="360"/>
      </w:pPr>
      <w:rPr>
        <w:rFonts w:hint="default"/>
      </w:rPr>
    </w:lvl>
    <w:lvl w:ilvl="5" w:tplc="50C04498">
      <w:start w:val="1"/>
      <w:numFmt w:val="bullet"/>
      <w:lvlText w:val="•"/>
      <w:lvlJc w:val="left"/>
      <w:pPr>
        <w:ind w:left="4908" w:hanging="360"/>
      </w:pPr>
      <w:rPr>
        <w:rFonts w:hint="default"/>
      </w:rPr>
    </w:lvl>
    <w:lvl w:ilvl="6" w:tplc="C7303640">
      <w:start w:val="1"/>
      <w:numFmt w:val="bullet"/>
      <w:lvlText w:val="•"/>
      <w:lvlJc w:val="left"/>
      <w:pPr>
        <w:ind w:left="6023" w:hanging="360"/>
      </w:pPr>
      <w:rPr>
        <w:rFonts w:hint="default"/>
      </w:rPr>
    </w:lvl>
    <w:lvl w:ilvl="7" w:tplc="A2202E3E">
      <w:start w:val="1"/>
      <w:numFmt w:val="bullet"/>
      <w:lvlText w:val="•"/>
      <w:lvlJc w:val="left"/>
      <w:pPr>
        <w:ind w:left="7137" w:hanging="360"/>
      </w:pPr>
      <w:rPr>
        <w:rFonts w:hint="default"/>
      </w:rPr>
    </w:lvl>
    <w:lvl w:ilvl="8" w:tplc="6AACA35E">
      <w:start w:val="1"/>
      <w:numFmt w:val="bullet"/>
      <w:lvlText w:val="•"/>
      <w:lvlJc w:val="left"/>
      <w:pPr>
        <w:ind w:left="8251" w:hanging="360"/>
      </w:pPr>
      <w:rPr>
        <w:rFonts w:hint="default"/>
      </w:rPr>
    </w:lvl>
  </w:abstractNum>
  <w:abstractNum w:abstractNumId="127"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73E572C0"/>
    <w:multiLevelType w:val="multilevel"/>
    <w:tmpl w:val="896A4F8C"/>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29"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761303C7"/>
    <w:multiLevelType w:val="hybridMultilevel"/>
    <w:tmpl w:val="AE00AFB0"/>
    <w:lvl w:ilvl="0" w:tplc="8624872A">
      <w:start w:val="1"/>
      <w:numFmt w:val="decimal"/>
      <w:lvlText w:val="%1."/>
      <w:lvlJc w:val="left"/>
      <w:pPr>
        <w:ind w:left="1299" w:hanging="423"/>
      </w:pPr>
      <w:rPr>
        <w:rFonts w:ascii="Times New Roman" w:eastAsia="Times New Roman" w:hAnsi="Times New Roman" w:cs="Times New Roman"/>
        <w:sz w:val="22"/>
        <w:szCs w:val="22"/>
      </w:rPr>
    </w:lvl>
    <w:lvl w:ilvl="1" w:tplc="C5CA8FB0">
      <w:start w:val="1"/>
      <w:numFmt w:val="bullet"/>
      <w:lvlText w:val="•"/>
      <w:lvlJc w:val="left"/>
      <w:pPr>
        <w:ind w:left="2221" w:hanging="423"/>
      </w:pPr>
      <w:rPr>
        <w:rFonts w:hint="default"/>
      </w:rPr>
    </w:lvl>
    <w:lvl w:ilvl="2" w:tplc="E3560A6A">
      <w:start w:val="1"/>
      <w:numFmt w:val="bullet"/>
      <w:lvlText w:val="•"/>
      <w:lvlJc w:val="left"/>
      <w:pPr>
        <w:ind w:left="3143" w:hanging="423"/>
      </w:pPr>
      <w:rPr>
        <w:rFonts w:hint="default"/>
      </w:rPr>
    </w:lvl>
    <w:lvl w:ilvl="3" w:tplc="D29C5582">
      <w:start w:val="1"/>
      <w:numFmt w:val="bullet"/>
      <w:lvlText w:val="•"/>
      <w:lvlJc w:val="left"/>
      <w:pPr>
        <w:ind w:left="4065" w:hanging="423"/>
      </w:pPr>
      <w:rPr>
        <w:rFonts w:hint="default"/>
      </w:rPr>
    </w:lvl>
    <w:lvl w:ilvl="4" w:tplc="CA44219A">
      <w:start w:val="1"/>
      <w:numFmt w:val="bullet"/>
      <w:lvlText w:val="•"/>
      <w:lvlJc w:val="left"/>
      <w:pPr>
        <w:ind w:left="4987" w:hanging="423"/>
      </w:pPr>
      <w:rPr>
        <w:rFonts w:hint="default"/>
      </w:rPr>
    </w:lvl>
    <w:lvl w:ilvl="5" w:tplc="595EE748">
      <w:start w:val="1"/>
      <w:numFmt w:val="bullet"/>
      <w:lvlText w:val="•"/>
      <w:lvlJc w:val="left"/>
      <w:pPr>
        <w:ind w:left="5909" w:hanging="423"/>
      </w:pPr>
      <w:rPr>
        <w:rFonts w:hint="default"/>
      </w:rPr>
    </w:lvl>
    <w:lvl w:ilvl="6" w:tplc="3DFC7392">
      <w:start w:val="1"/>
      <w:numFmt w:val="bullet"/>
      <w:lvlText w:val="•"/>
      <w:lvlJc w:val="left"/>
      <w:pPr>
        <w:ind w:left="6831" w:hanging="423"/>
      </w:pPr>
      <w:rPr>
        <w:rFonts w:hint="default"/>
      </w:rPr>
    </w:lvl>
    <w:lvl w:ilvl="7" w:tplc="02D635D8">
      <w:start w:val="1"/>
      <w:numFmt w:val="bullet"/>
      <w:lvlText w:val="•"/>
      <w:lvlJc w:val="left"/>
      <w:pPr>
        <w:ind w:left="7753" w:hanging="423"/>
      </w:pPr>
      <w:rPr>
        <w:rFonts w:hint="default"/>
      </w:rPr>
    </w:lvl>
    <w:lvl w:ilvl="8" w:tplc="14543526">
      <w:start w:val="1"/>
      <w:numFmt w:val="bullet"/>
      <w:lvlText w:val="•"/>
      <w:lvlJc w:val="left"/>
      <w:pPr>
        <w:ind w:left="8675" w:hanging="423"/>
      </w:pPr>
      <w:rPr>
        <w:rFonts w:hint="default"/>
      </w:rPr>
    </w:lvl>
  </w:abstractNum>
  <w:abstractNum w:abstractNumId="131"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2"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33" w15:restartNumberingAfterBreak="0">
    <w:nsid w:val="7B1E7FAC"/>
    <w:multiLevelType w:val="hybridMultilevel"/>
    <w:tmpl w:val="A0126860"/>
    <w:lvl w:ilvl="0" w:tplc="815ADF6A">
      <w:start w:val="9"/>
      <w:numFmt w:val="decimal"/>
      <w:lvlText w:val="%1."/>
      <w:lvlJc w:val="left"/>
      <w:pPr>
        <w:ind w:left="1201" w:hanging="260"/>
      </w:pPr>
      <w:rPr>
        <w:rFonts w:ascii="Times New Roman" w:eastAsia="Times New Roman" w:hAnsi="Times New Roman" w:hint="default"/>
        <w:sz w:val="22"/>
        <w:szCs w:val="22"/>
      </w:rPr>
    </w:lvl>
    <w:lvl w:ilvl="1" w:tplc="88B620D8">
      <w:start w:val="1"/>
      <w:numFmt w:val="bullet"/>
      <w:lvlText w:val="•"/>
      <w:lvlJc w:val="left"/>
      <w:pPr>
        <w:ind w:left="2133" w:hanging="260"/>
      </w:pPr>
      <w:rPr>
        <w:rFonts w:hint="default"/>
      </w:rPr>
    </w:lvl>
    <w:lvl w:ilvl="2" w:tplc="628E5942">
      <w:start w:val="1"/>
      <w:numFmt w:val="bullet"/>
      <w:lvlText w:val="•"/>
      <w:lvlJc w:val="left"/>
      <w:pPr>
        <w:ind w:left="3064" w:hanging="260"/>
      </w:pPr>
      <w:rPr>
        <w:rFonts w:hint="default"/>
      </w:rPr>
    </w:lvl>
    <w:lvl w:ilvl="3" w:tplc="999A358C">
      <w:start w:val="1"/>
      <w:numFmt w:val="bullet"/>
      <w:lvlText w:val="•"/>
      <w:lvlJc w:val="left"/>
      <w:pPr>
        <w:ind w:left="3996" w:hanging="260"/>
      </w:pPr>
      <w:rPr>
        <w:rFonts w:hint="default"/>
      </w:rPr>
    </w:lvl>
    <w:lvl w:ilvl="4" w:tplc="9470187C">
      <w:start w:val="1"/>
      <w:numFmt w:val="bullet"/>
      <w:lvlText w:val="•"/>
      <w:lvlJc w:val="left"/>
      <w:pPr>
        <w:ind w:left="4928" w:hanging="260"/>
      </w:pPr>
      <w:rPr>
        <w:rFonts w:hint="default"/>
      </w:rPr>
    </w:lvl>
    <w:lvl w:ilvl="5" w:tplc="CF4C4FAC">
      <w:start w:val="1"/>
      <w:numFmt w:val="bullet"/>
      <w:lvlText w:val="•"/>
      <w:lvlJc w:val="left"/>
      <w:pPr>
        <w:ind w:left="5860" w:hanging="260"/>
      </w:pPr>
      <w:rPr>
        <w:rFonts w:hint="default"/>
      </w:rPr>
    </w:lvl>
    <w:lvl w:ilvl="6" w:tplc="10AAAB8C">
      <w:start w:val="1"/>
      <w:numFmt w:val="bullet"/>
      <w:lvlText w:val="•"/>
      <w:lvlJc w:val="left"/>
      <w:pPr>
        <w:ind w:left="6792" w:hanging="260"/>
      </w:pPr>
      <w:rPr>
        <w:rFonts w:hint="default"/>
      </w:rPr>
    </w:lvl>
    <w:lvl w:ilvl="7" w:tplc="9F88986A">
      <w:start w:val="1"/>
      <w:numFmt w:val="bullet"/>
      <w:lvlText w:val="•"/>
      <w:lvlJc w:val="left"/>
      <w:pPr>
        <w:ind w:left="7723" w:hanging="260"/>
      </w:pPr>
      <w:rPr>
        <w:rFonts w:hint="default"/>
      </w:rPr>
    </w:lvl>
    <w:lvl w:ilvl="8" w:tplc="B6DC9AB6">
      <w:start w:val="1"/>
      <w:numFmt w:val="bullet"/>
      <w:lvlText w:val="•"/>
      <w:lvlJc w:val="left"/>
      <w:pPr>
        <w:ind w:left="8655" w:hanging="260"/>
      </w:pPr>
      <w:rPr>
        <w:rFonts w:hint="default"/>
      </w:rPr>
    </w:lvl>
  </w:abstractNum>
  <w:abstractNum w:abstractNumId="134" w15:restartNumberingAfterBreak="0">
    <w:nsid w:val="7B6D68A1"/>
    <w:multiLevelType w:val="hybridMultilevel"/>
    <w:tmpl w:val="3F92172A"/>
    <w:lvl w:ilvl="0" w:tplc="FFFFFFFF">
      <w:start w:val="1"/>
      <w:numFmt w:val="decimal"/>
      <w:lvlText w:val="%1."/>
      <w:lvlJc w:val="left"/>
      <w:pPr>
        <w:ind w:left="767" w:hanging="360"/>
      </w:pPr>
      <w:rPr>
        <w:rFonts w:hint="default"/>
        <w:color w:val="000000" w:themeColor="text1"/>
      </w:rPr>
    </w:lvl>
    <w:lvl w:ilvl="1" w:tplc="FFFFFFFF" w:tentative="1">
      <w:start w:val="1"/>
      <w:numFmt w:val="lowerLetter"/>
      <w:lvlText w:val="%2."/>
      <w:lvlJc w:val="left"/>
      <w:pPr>
        <w:ind w:left="1487" w:hanging="360"/>
      </w:p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135"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36"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1034159868">
    <w:abstractNumId w:val="131"/>
  </w:num>
  <w:num w:numId="2" w16cid:durableId="348484541">
    <w:abstractNumId w:val="19"/>
  </w:num>
  <w:num w:numId="3" w16cid:durableId="2040083548">
    <w:abstractNumId w:val="39"/>
  </w:num>
  <w:num w:numId="4" w16cid:durableId="856045003">
    <w:abstractNumId w:val="40"/>
  </w:num>
  <w:num w:numId="5" w16cid:durableId="673533754">
    <w:abstractNumId w:val="42"/>
  </w:num>
  <w:num w:numId="6" w16cid:durableId="409617155">
    <w:abstractNumId w:val="43"/>
  </w:num>
  <w:num w:numId="7" w16cid:durableId="836579453">
    <w:abstractNumId w:val="92"/>
  </w:num>
  <w:num w:numId="8" w16cid:durableId="1631209081">
    <w:abstractNumId w:val="67"/>
  </w:num>
  <w:num w:numId="9" w16cid:durableId="1806852976">
    <w:abstractNumId w:val="91"/>
  </w:num>
  <w:num w:numId="10" w16cid:durableId="1926765163">
    <w:abstractNumId w:val="41"/>
  </w:num>
  <w:num w:numId="11" w16cid:durableId="2141994421">
    <w:abstractNumId w:val="70"/>
  </w:num>
  <w:num w:numId="12" w16cid:durableId="1674717342">
    <w:abstractNumId w:val="77"/>
  </w:num>
  <w:num w:numId="13" w16cid:durableId="203560756">
    <w:abstractNumId w:val="88"/>
  </w:num>
  <w:num w:numId="14" w16cid:durableId="1070663969">
    <w:abstractNumId w:val="137"/>
  </w:num>
  <w:num w:numId="15" w16cid:durableId="396898491">
    <w:abstractNumId w:val="120"/>
  </w:num>
  <w:num w:numId="16" w16cid:durableId="122816478">
    <w:abstractNumId w:val="129"/>
  </w:num>
  <w:num w:numId="17" w16cid:durableId="1103182592">
    <w:abstractNumId w:val="107"/>
  </w:num>
  <w:num w:numId="18" w16cid:durableId="214702075">
    <w:abstractNumId w:val="0"/>
  </w:num>
  <w:num w:numId="19" w16cid:durableId="1322346317">
    <w:abstractNumId w:val="2"/>
  </w:num>
  <w:num w:numId="20" w16cid:durableId="2028289635">
    <w:abstractNumId w:val="109"/>
  </w:num>
  <w:num w:numId="21" w16cid:durableId="1530608343">
    <w:abstractNumId w:val="52"/>
  </w:num>
  <w:num w:numId="22" w16cid:durableId="776484563">
    <w:abstractNumId w:val="47"/>
  </w:num>
  <w:num w:numId="23" w16cid:durableId="77673604">
    <w:abstractNumId w:val="1"/>
  </w:num>
  <w:num w:numId="24" w16cid:durableId="1617638870">
    <w:abstractNumId w:val="3"/>
  </w:num>
  <w:num w:numId="25" w16cid:durableId="606159760">
    <w:abstractNumId w:val="4"/>
  </w:num>
  <w:num w:numId="26" w16cid:durableId="486284728">
    <w:abstractNumId w:val="5"/>
  </w:num>
  <w:num w:numId="27" w16cid:durableId="1171067485">
    <w:abstractNumId w:val="6"/>
  </w:num>
  <w:num w:numId="28" w16cid:durableId="849829274">
    <w:abstractNumId w:val="7"/>
  </w:num>
  <w:num w:numId="29" w16cid:durableId="934628953">
    <w:abstractNumId w:val="8"/>
  </w:num>
  <w:num w:numId="30" w16cid:durableId="1615866486">
    <w:abstractNumId w:val="9"/>
  </w:num>
  <w:num w:numId="31" w16cid:durableId="792361175">
    <w:abstractNumId w:val="10"/>
  </w:num>
  <w:num w:numId="32" w16cid:durableId="814420210">
    <w:abstractNumId w:val="11"/>
  </w:num>
  <w:num w:numId="33" w16cid:durableId="1373850130">
    <w:abstractNumId w:val="12"/>
  </w:num>
  <w:num w:numId="34" w16cid:durableId="1808930197">
    <w:abstractNumId w:val="13"/>
  </w:num>
  <w:num w:numId="35" w16cid:durableId="773676250">
    <w:abstractNumId w:val="14"/>
  </w:num>
  <w:num w:numId="36" w16cid:durableId="1810973912">
    <w:abstractNumId w:val="15"/>
  </w:num>
  <w:num w:numId="37" w16cid:durableId="1327711797">
    <w:abstractNumId w:val="16"/>
  </w:num>
  <w:num w:numId="38" w16cid:durableId="620572237">
    <w:abstractNumId w:val="17"/>
  </w:num>
  <w:num w:numId="39" w16cid:durableId="1817912354">
    <w:abstractNumId w:val="18"/>
  </w:num>
  <w:num w:numId="40" w16cid:durableId="1829134033">
    <w:abstractNumId w:val="20"/>
  </w:num>
  <w:num w:numId="41" w16cid:durableId="1261908533">
    <w:abstractNumId w:val="21"/>
  </w:num>
  <w:num w:numId="42" w16cid:durableId="1413358327">
    <w:abstractNumId w:val="23"/>
  </w:num>
  <w:num w:numId="43" w16cid:durableId="684985994">
    <w:abstractNumId w:val="24"/>
  </w:num>
  <w:num w:numId="44" w16cid:durableId="1686638717">
    <w:abstractNumId w:val="25"/>
  </w:num>
  <w:num w:numId="45" w16cid:durableId="1027760006">
    <w:abstractNumId w:val="26"/>
  </w:num>
  <w:num w:numId="46" w16cid:durableId="1949776253">
    <w:abstractNumId w:val="27"/>
  </w:num>
  <w:num w:numId="47" w16cid:durableId="550993542">
    <w:abstractNumId w:val="28"/>
  </w:num>
  <w:num w:numId="48" w16cid:durableId="940408084">
    <w:abstractNumId w:val="29"/>
  </w:num>
  <w:num w:numId="49" w16cid:durableId="934752569">
    <w:abstractNumId w:val="30"/>
  </w:num>
  <w:num w:numId="50" w16cid:durableId="348021277">
    <w:abstractNumId w:val="31"/>
  </w:num>
  <w:num w:numId="51" w16cid:durableId="1274896544">
    <w:abstractNumId w:val="32"/>
  </w:num>
  <w:num w:numId="52" w16cid:durableId="412364174">
    <w:abstractNumId w:val="33"/>
  </w:num>
  <w:num w:numId="53" w16cid:durableId="1663002552">
    <w:abstractNumId w:val="34"/>
  </w:num>
  <w:num w:numId="54" w16cid:durableId="1028533158">
    <w:abstractNumId w:val="35"/>
  </w:num>
  <w:num w:numId="55" w16cid:durableId="924270247">
    <w:abstractNumId w:val="36"/>
  </w:num>
  <w:num w:numId="56" w16cid:durableId="1390765845">
    <w:abstractNumId w:val="37"/>
  </w:num>
  <w:num w:numId="57" w16cid:durableId="1449853285">
    <w:abstractNumId w:val="38"/>
  </w:num>
  <w:num w:numId="58" w16cid:durableId="1064597466">
    <w:abstractNumId w:val="22"/>
  </w:num>
  <w:num w:numId="59" w16cid:durableId="837769726">
    <w:abstractNumId w:val="64"/>
  </w:num>
  <w:num w:numId="60" w16cid:durableId="1014185089">
    <w:abstractNumId w:val="89"/>
  </w:num>
  <w:num w:numId="61" w16cid:durableId="1849975684">
    <w:abstractNumId w:val="122"/>
  </w:num>
  <w:num w:numId="62" w16cid:durableId="95709702">
    <w:abstractNumId w:val="83"/>
  </w:num>
  <w:num w:numId="63" w16cid:durableId="985430987">
    <w:abstractNumId w:val="117"/>
  </w:num>
  <w:num w:numId="64" w16cid:durableId="2122413265">
    <w:abstractNumId w:val="80"/>
  </w:num>
  <w:num w:numId="65" w16cid:durableId="981272288">
    <w:abstractNumId w:val="102"/>
  </w:num>
  <w:num w:numId="66" w16cid:durableId="1737508691">
    <w:abstractNumId w:val="54"/>
  </w:num>
  <w:num w:numId="67" w16cid:durableId="227227786">
    <w:abstractNumId w:val="49"/>
  </w:num>
  <w:num w:numId="68" w16cid:durableId="1098988115">
    <w:abstractNumId w:val="50"/>
  </w:num>
  <w:num w:numId="69" w16cid:durableId="850027344">
    <w:abstractNumId w:val="45"/>
  </w:num>
  <w:num w:numId="70" w16cid:durableId="882406969">
    <w:abstractNumId w:val="132"/>
  </w:num>
  <w:num w:numId="71" w16cid:durableId="1289093780">
    <w:abstractNumId w:val="105"/>
  </w:num>
  <w:num w:numId="72" w16cid:durableId="187720197">
    <w:abstractNumId w:val="95"/>
  </w:num>
  <w:num w:numId="73" w16cid:durableId="724598125">
    <w:abstractNumId w:val="53"/>
  </w:num>
  <w:num w:numId="74" w16cid:durableId="486213687">
    <w:abstractNumId w:val="90"/>
  </w:num>
  <w:num w:numId="75" w16cid:durableId="1260330162">
    <w:abstractNumId w:val="114"/>
  </w:num>
  <w:num w:numId="76" w16cid:durableId="64184835">
    <w:abstractNumId w:val="99"/>
  </w:num>
  <w:num w:numId="77" w16cid:durableId="1287588218">
    <w:abstractNumId w:val="66"/>
  </w:num>
  <w:num w:numId="78" w16cid:durableId="1249657092">
    <w:abstractNumId w:val="74"/>
  </w:num>
  <w:num w:numId="79" w16cid:durableId="2017227184">
    <w:abstractNumId w:val="94"/>
  </w:num>
  <w:num w:numId="80" w16cid:durableId="1309747679">
    <w:abstractNumId w:val="127"/>
  </w:num>
  <w:num w:numId="81" w16cid:durableId="452211477">
    <w:abstractNumId w:val="124"/>
  </w:num>
  <w:num w:numId="82" w16cid:durableId="1892960284">
    <w:abstractNumId w:val="113"/>
  </w:num>
  <w:num w:numId="83" w16cid:durableId="676226312">
    <w:abstractNumId w:val="103"/>
  </w:num>
  <w:num w:numId="84" w16cid:durableId="933782604">
    <w:abstractNumId w:val="62"/>
  </w:num>
  <w:num w:numId="85" w16cid:durableId="234513661">
    <w:abstractNumId w:val="128"/>
  </w:num>
  <w:num w:numId="86" w16cid:durableId="116603295">
    <w:abstractNumId w:val="111"/>
  </w:num>
  <w:num w:numId="87" w16cid:durableId="1203708888">
    <w:abstractNumId w:val="63"/>
  </w:num>
  <w:num w:numId="88" w16cid:durableId="1016036664">
    <w:abstractNumId w:val="135"/>
  </w:num>
  <w:num w:numId="89" w16cid:durableId="592249341">
    <w:abstractNumId w:val="69"/>
  </w:num>
  <w:num w:numId="90" w16cid:durableId="72436276">
    <w:abstractNumId w:val="125"/>
  </w:num>
  <w:num w:numId="91" w16cid:durableId="51542907">
    <w:abstractNumId w:val="106"/>
  </w:num>
  <w:num w:numId="92" w16cid:durableId="1809205606">
    <w:abstractNumId w:val="86"/>
  </w:num>
  <w:num w:numId="93" w16cid:durableId="394744266">
    <w:abstractNumId w:val="93"/>
  </w:num>
  <w:num w:numId="94" w16cid:durableId="1886913351">
    <w:abstractNumId w:val="71"/>
  </w:num>
  <w:num w:numId="95" w16cid:durableId="1875606829">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96" w16cid:durableId="1772817445">
    <w:abstractNumId w:val="104"/>
  </w:num>
  <w:num w:numId="97" w16cid:durableId="677660126">
    <w:abstractNumId w:val="136"/>
  </w:num>
  <w:num w:numId="98" w16cid:durableId="402684144">
    <w:abstractNumId w:val="59"/>
  </w:num>
  <w:num w:numId="99" w16cid:durableId="1461148144">
    <w:abstractNumId w:val="55"/>
  </w:num>
  <w:num w:numId="100" w16cid:durableId="71392618">
    <w:abstractNumId w:val="75"/>
  </w:num>
  <w:num w:numId="101" w16cid:durableId="27993846">
    <w:abstractNumId w:val="108"/>
  </w:num>
  <w:num w:numId="102" w16cid:durableId="1381779866">
    <w:abstractNumId w:val="56"/>
  </w:num>
  <w:num w:numId="103" w16cid:durableId="1509059898">
    <w:abstractNumId w:val="84"/>
  </w:num>
  <w:num w:numId="104" w16cid:durableId="670137148">
    <w:abstractNumId w:val="68"/>
  </w:num>
  <w:num w:numId="105" w16cid:durableId="1960837857">
    <w:abstractNumId w:val="79"/>
  </w:num>
  <w:num w:numId="106" w16cid:durableId="485166846">
    <w:abstractNumId w:val="76"/>
  </w:num>
  <w:num w:numId="107" w16cid:durableId="1245650443">
    <w:abstractNumId w:val="130"/>
  </w:num>
  <w:num w:numId="108" w16cid:durableId="1073509812">
    <w:abstractNumId w:val="133"/>
  </w:num>
  <w:num w:numId="109" w16cid:durableId="1414739168">
    <w:abstractNumId w:val="118"/>
  </w:num>
  <w:num w:numId="110" w16cid:durableId="739135883">
    <w:abstractNumId w:val="48"/>
  </w:num>
  <w:num w:numId="111" w16cid:durableId="2048139016">
    <w:abstractNumId w:val="78"/>
  </w:num>
  <w:num w:numId="112" w16cid:durableId="1044797219">
    <w:abstractNumId w:val="65"/>
  </w:num>
  <w:num w:numId="113" w16cid:durableId="321280908">
    <w:abstractNumId w:val="110"/>
  </w:num>
  <w:num w:numId="114" w16cid:durableId="1124732963">
    <w:abstractNumId w:val="126"/>
  </w:num>
  <w:num w:numId="115" w16cid:durableId="791361546">
    <w:abstractNumId w:val="116"/>
  </w:num>
  <w:num w:numId="116" w16cid:durableId="236746294">
    <w:abstractNumId w:val="97"/>
  </w:num>
  <w:num w:numId="117" w16cid:durableId="1274098032">
    <w:abstractNumId w:val="51"/>
  </w:num>
  <w:num w:numId="118" w16cid:durableId="1144660638">
    <w:abstractNumId w:val="44"/>
  </w:num>
  <w:num w:numId="119" w16cid:durableId="1186209266">
    <w:abstractNumId w:val="123"/>
  </w:num>
  <w:num w:numId="120" w16cid:durableId="264657447">
    <w:abstractNumId w:val="100"/>
  </w:num>
  <w:num w:numId="121" w16cid:durableId="1217817727">
    <w:abstractNumId w:val="85"/>
  </w:num>
  <w:num w:numId="122" w16cid:durableId="391468139">
    <w:abstractNumId w:val="57"/>
  </w:num>
  <w:num w:numId="123" w16cid:durableId="1474448788">
    <w:abstractNumId w:val="112"/>
  </w:num>
  <w:num w:numId="124" w16cid:durableId="1672904136">
    <w:abstractNumId w:val="61"/>
  </w:num>
  <w:num w:numId="125" w16cid:durableId="1125082329">
    <w:abstractNumId w:val="82"/>
  </w:num>
  <w:num w:numId="126" w16cid:durableId="602736083">
    <w:abstractNumId w:val="81"/>
  </w:num>
  <w:num w:numId="127" w16cid:durableId="228807381">
    <w:abstractNumId w:val="58"/>
  </w:num>
  <w:num w:numId="128" w16cid:durableId="1976793396">
    <w:abstractNumId w:val="96"/>
  </w:num>
  <w:num w:numId="129" w16cid:durableId="4285084">
    <w:abstractNumId w:val="101"/>
  </w:num>
  <w:num w:numId="130" w16cid:durableId="1142044426">
    <w:abstractNumId w:val="87"/>
  </w:num>
  <w:num w:numId="131" w16cid:durableId="1139148282">
    <w:abstractNumId w:val="121"/>
  </w:num>
  <w:num w:numId="132" w16cid:durableId="2116167851">
    <w:abstractNumId w:val="72"/>
  </w:num>
  <w:num w:numId="133" w16cid:durableId="1860509623">
    <w:abstractNumId w:val="98"/>
  </w:num>
  <w:num w:numId="134" w16cid:durableId="1753350363">
    <w:abstractNumId w:val="73"/>
  </w:num>
  <w:num w:numId="135" w16cid:durableId="1995260102">
    <w:abstractNumId w:val="60"/>
  </w:num>
  <w:num w:numId="136" w16cid:durableId="1060976668">
    <w:abstractNumId w:val="119"/>
  </w:num>
  <w:num w:numId="137" w16cid:durableId="1006132181">
    <w:abstractNumId w:val="46"/>
  </w:num>
  <w:num w:numId="138" w16cid:durableId="16265010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789959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12966475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248797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83643794">
    <w:abstractNumId w:val="134"/>
  </w:num>
  <w:num w:numId="143" w16cid:durableId="986325115">
    <w:abstractNumId w:val="1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r. Michaela Pitoňáková">
    <w15:presenceInfo w15:providerId="None" w15:userId="JUDr. Michaela Pitoň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86350"/>
    <w:rsid w:val="000A0655"/>
    <w:rsid w:val="000A78C4"/>
    <w:rsid w:val="000C417E"/>
    <w:rsid w:val="000D5C2E"/>
    <w:rsid w:val="000F0624"/>
    <w:rsid w:val="00110BF5"/>
    <w:rsid w:val="00116269"/>
    <w:rsid w:val="00133218"/>
    <w:rsid w:val="00137064"/>
    <w:rsid w:val="001507E7"/>
    <w:rsid w:val="00151D4D"/>
    <w:rsid w:val="00172CE2"/>
    <w:rsid w:val="001825BB"/>
    <w:rsid w:val="00185BB7"/>
    <w:rsid w:val="00186C22"/>
    <w:rsid w:val="00196EF8"/>
    <w:rsid w:val="001A2115"/>
    <w:rsid w:val="001D1232"/>
    <w:rsid w:val="002310C0"/>
    <w:rsid w:val="002322F9"/>
    <w:rsid w:val="00240A2D"/>
    <w:rsid w:val="002746F7"/>
    <w:rsid w:val="00294764"/>
    <w:rsid w:val="002B2E98"/>
    <w:rsid w:val="002E2283"/>
    <w:rsid w:val="00310E83"/>
    <w:rsid w:val="00320C15"/>
    <w:rsid w:val="0032106E"/>
    <w:rsid w:val="003546F2"/>
    <w:rsid w:val="003557CA"/>
    <w:rsid w:val="003578E6"/>
    <w:rsid w:val="00372DBF"/>
    <w:rsid w:val="003816B7"/>
    <w:rsid w:val="00382D99"/>
    <w:rsid w:val="00393A8D"/>
    <w:rsid w:val="0039719C"/>
    <w:rsid w:val="003F17D8"/>
    <w:rsid w:val="0040108C"/>
    <w:rsid w:val="00435AD6"/>
    <w:rsid w:val="0049709F"/>
    <w:rsid w:val="004A7B5A"/>
    <w:rsid w:val="004B00D1"/>
    <w:rsid w:val="004B51DB"/>
    <w:rsid w:val="004C66A9"/>
    <w:rsid w:val="00501BA2"/>
    <w:rsid w:val="0050568C"/>
    <w:rsid w:val="00511F87"/>
    <w:rsid w:val="00516339"/>
    <w:rsid w:val="005301F6"/>
    <w:rsid w:val="00552407"/>
    <w:rsid w:val="005554DF"/>
    <w:rsid w:val="00582F93"/>
    <w:rsid w:val="005A6101"/>
    <w:rsid w:val="005C47E3"/>
    <w:rsid w:val="005C565B"/>
    <w:rsid w:val="005D0980"/>
    <w:rsid w:val="005E66C0"/>
    <w:rsid w:val="005F6CB1"/>
    <w:rsid w:val="00630823"/>
    <w:rsid w:val="006333ED"/>
    <w:rsid w:val="0063563C"/>
    <w:rsid w:val="006361A1"/>
    <w:rsid w:val="00644C8F"/>
    <w:rsid w:val="0064757C"/>
    <w:rsid w:val="00647C13"/>
    <w:rsid w:val="00656D9E"/>
    <w:rsid w:val="00690D26"/>
    <w:rsid w:val="00696D19"/>
    <w:rsid w:val="00697B8D"/>
    <w:rsid w:val="006C6FD1"/>
    <w:rsid w:val="006E250E"/>
    <w:rsid w:val="006F4126"/>
    <w:rsid w:val="006F5935"/>
    <w:rsid w:val="00702579"/>
    <w:rsid w:val="0070523C"/>
    <w:rsid w:val="00713401"/>
    <w:rsid w:val="007160DB"/>
    <w:rsid w:val="007239AB"/>
    <w:rsid w:val="00780C93"/>
    <w:rsid w:val="0078653E"/>
    <w:rsid w:val="007A1154"/>
    <w:rsid w:val="007B376E"/>
    <w:rsid w:val="007D32DD"/>
    <w:rsid w:val="007D44E5"/>
    <w:rsid w:val="007E1B27"/>
    <w:rsid w:val="007F5235"/>
    <w:rsid w:val="00814D0E"/>
    <w:rsid w:val="00815338"/>
    <w:rsid w:val="0086467C"/>
    <w:rsid w:val="0088194F"/>
    <w:rsid w:val="008972B3"/>
    <w:rsid w:val="008A7294"/>
    <w:rsid w:val="008E39DB"/>
    <w:rsid w:val="008F2A6E"/>
    <w:rsid w:val="008F2A9D"/>
    <w:rsid w:val="0090083B"/>
    <w:rsid w:val="00906502"/>
    <w:rsid w:val="00910620"/>
    <w:rsid w:val="0091697C"/>
    <w:rsid w:val="00936CEB"/>
    <w:rsid w:val="00945483"/>
    <w:rsid w:val="00955D7E"/>
    <w:rsid w:val="00970212"/>
    <w:rsid w:val="009706BE"/>
    <w:rsid w:val="00986248"/>
    <w:rsid w:val="009A0AFA"/>
    <w:rsid w:val="009B1CEB"/>
    <w:rsid w:val="009C3253"/>
    <w:rsid w:val="009D3FC3"/>
    <w:rsid w:val="00A02F90"/>
    <w:rsid w:val="00A120D4"/>
    <w:rsid w:val="00A2665E"/>
    <w:rsid w:val="00A27385"/>
    <w:rsid w:val="00A276BF"/>
    <w:rsid w:val="00A36EB7"/>
    <w:rsid w:val="00A45AB8"/>
    <w:rsid w:val="00A705F8"/>
    <w:rsid w:val="00A720EE"/>
    <w:rsid w:val="00AC2878"/>
    <w:rsid w:val="00AD47C6"/>
    <w:rsid w:val="00AD570A"/>
    <w:rsid w:val="00AE4B38"/>
    <w:rsid w:val="00AF656D"/>
    <w:rsid w:val="00B02F34"/>
    <w:rsid w:val="00B336B7"/>
    <w:rsid w:val="00B366A1"/>
    <w:rsid w:val="00B8520F"/>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CF596F"/>
    <w:rsid w:val="00D14BF3"/>
    <w:rsid w:val="00D1668B"/>
    <w:rsid w:val="00D32541"/>
    <w:rsid w:val="00D35009"/>
    <w:rsid w:val="00D569DE"/>
    <w:rsid w:val="00D76A2B"/>
    <w:rsid w:val="00D843D9"/>
    <w:rsid w:val="00D948DC"/>
    <w:rsid w:val="00DA7A6D"/>
    <w:rsid w:val="00DE5F11"/>
    <w:rsid w:val="00E058BD"/>
    <w:rsid w:val="00E06F53"/>
    <w:rsid w:val="00E532EF"/>
    <w:rsid w:val="00E631D3"/>
    <w:rsid w:val="00E73B1E"/>
    <w:rsid w:val="00E74064"/>
    <w:rsid w:val="00E93698"/>
    <w:rsid w:val="00E97D2D"/>
    <w:rsid w:val="00EC538B"/>
    <w:rsid w:val="00F05F67"/>
    <w:rsid w:val="00F23C08"/>
    <w:rsid w:val="00F35DD2"/>
    <w:rsid w:val="00F52AEF"/>
    <w:rsid w:val="00F75A19"/>
    <w:rsid w:val="00F8036A"/>
    <w:rsid w:val="00F820DC"/>
    <w:rsid w:val="00F96E7F"/>
    <w:rsid w:val="00FD4C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6D9E"/>
    <w:pPr>
      <w:spacing w:after="0" w:line="240" w:lineRule="auto"/>
    </w:pPr>
    <w:rPr>
      <w:rFonts w:ascii="Calibri" w:eastAsia="Calibri" w:hAnsi="Calibri" w:cs="Arial"/>
      <w:sz w:val="20"/>
      <w:szCs w:val="20"/>
      <w:lang w:eastAsia="sk-SK"/>
    </w:rPr>
  </w:style>
  <w:style w:type="paragraph" w:styleId="Nadpis1">
    <w:name w:val="heading 1"/>
    <w:basedOn w:val="Normlny"/>
    <w:link w:val="Nadpis1Char"/>
    <w:qFormat/>
    <w:rsid w:val="00DE5F11"/>
    <w:pPr>
      <w:widowControl w:val="0"/>
      <w:spacing w:before="53"/>
      <w:ind w:left="1102"/>
      <w:outlineLvl w:val="0"/>
    </w:pPr>
    <w:rPr>
      <w:rFonts w:ascii="Times New Roman" w:eastAsia="Times New Roman" w:hAnsi="Times New Roman" w:cs="Times New Roman"/>
      <w:sz w:val="36"/>
      <w:szCs w:val="36"/>
      <w:lang w:val="en-US" w:eastAsia="en-US"/>
    </w:rPr>
  </w:style>
  <w:style w:type="paragraph" w:styleId="Nadpis2">
    <w:name w:val="heading 2"/>
    <w:basedOn w:val="Normlny"/>
    <w:link w:val="Nadpis2Char"/>
    <w:qFormat/>
    <w:rsid w:val="00DE5F11"/>
    <w:pPr>
      <w:widowControl w:val="0"/>
      <w:spacing w:before="247"/>
      <w:ind w:left="837"/>
      <w:outlineLvl w:val="1"/>
    </w:pPr>
    <w:rPr>
      <w:rFonts w:ascii="Times New Roman" w:eastAsia="Times New Roman" w:hAnsi="Times New Roman" w:cs="Times New Roman"/>
      <w:b/>
      <w:bCs/>
      <w:sz w:val="32"/>
      <w:szCs w:val="32"/>
      <w:lang w:val="en-US" w:eastAsia="en-US"/>
    </w:rPr>
  </w:style>
  <w:style w:type="paragraph" w:styleId="Nadpis3">
    <w:name w:val="heading 3"/>
    <w:basedOn w:val="Normlny"/>
    <w:link w:val="Nadpis3Char"/>
    <w:qFormat/>
    <w:rsid w:val="00DE5F11"/>
    <w:pPr>
      <w:widowControl w:val="0"/>
      <w:spacing w:before="64"/>
      <w:ind w:left="781"/>
      <w:outlineLvl w:val="2"/>
    </w:pPr>
    <w:rPr>
      <w:rFonts w:ascii="Times New Roman" w:eastAsia="Times New Roman" w:hAnsi="Times New Roman" w:cs="Times New Roman"/>
      <w:b/>
      <w:bCs/>
      <w:sz w:val="28"/>
      <w:szCs w:val="28"/>
      <w:lang w:val="en-US" w:eastAsia="en-US"/>
    </w:rPr>
  </w:style>
  <w:style w:type="paragraph" w:styleId="Nadpis4">
    <w:name w:val="heading 4"/>
    <w:basedOn w:val="Normlny"/>
    <w:link w:val="Nadpis4Char"/>
    <w:uiPriority w:val="1"/>
    <w:qFormat/>
    <w:rsid w:val="00DE5F11"/>
    <w:pPr>
      <w:widowControl w:val="0"/>
      <w:ind w:left="781"/>
      <w:outlineLvl w:val="3"/>
    </w:pPr>
    <w:rPr>
      <w:rFonts w:ascii="Times New Roman" w:eastAsia="Times New Roman" w:hAnsi="Times New Roman" w:cs="Times New Roman"/>
      <w:b/>
      <w:bCs/>
      <w:sz w:val="24"/>
      <w:szCs w:val="24"/>
      <w:lang w:val="en-US" w:eastAsia="en-US"/>
    </w:rPr>
  </w:style>
  <w:style w:type="paragraph" w:styleId="Nadpis5">
    <w:name w:val="heading 5"/>
    <w:basedOn w:val="Normlny"/>
    <w:link w:val="Nadpis5Char"/>
    <w:qFormat/>
    <w:rsid w:val="00DE5F11"/>
    <w:pPr>
      <w:widowControl w:val="0"/>
      <w:ind w:left="1199"/>
      <w:outlineLvl w:val="4"/>
    </w:pPr>
    <w:rPr>
      <w:rFonts w:ascii="Times New Roman" w:eastAsia="Times New Roman" w:hAnsi="Times New Roman" w:cs="Times New Roman"/>
      <w:sz w:val="24"/>
      <w:szCs w:val="24"/>
      <w:lang w:val="en-US" w:eastAsia="en-US"/>
    </w:rPr>
  </w:style>
  <w:style w:type="paragraph" w:styleId="Nadpis6">
    <w:name w:val="heading 6"/>
    <w:basedOn w:val="Normlny"/>
    <w:link w:val="Nadpis6Char"/>
    <w:uiPriority w:val="1"/>
    <w:qFormat/>
    <w:rsid w:val="00DE5F11"/>
    <w:pPr>
      <w:widowControl w:val="0"/>
      <w:ind w:left="1102"/>
      <w:outlineLvl w:val="5"/>
    </w:pPr>
    <w:rPr>
      <w:rFonts w:ascii="Times New Roman" w:eastAsia="Times New Roman" w:hAnsi="Times New Roman" w:cs="Times New Roman"/>
      <w:b/>
      <w:bCs/>
      <w:sz w:val="23"/>
      <w:szCs w:val="23"/>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qFormat/>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rsid w:val="009C3253"/>
    <w:rPr>
      <w:rFonts w:ascii="Times New Roman" w:eastAsia="Times New Roman" w:hAnsi="Times New Roman" w:cs="Times New Roman"/>
      <w:sz w:val="20"/>
      <w:szCs w:val="20"/>
      <w:lang w:val="cs-CZ" w:eastAsia="ar-SA"/>
    </w:rPr>
  </w:style>
  <w:style w:type="paragraph" w:styleId="Odsekzoznamu">
    <w:name w:val="List Paragraph"/>
    <w:basedOn w:val="Normlny"/>
    <w:link w:val="OdsekzoznamuChar"/>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semiHidden/>
    <w:unhideWhenUsed/>
    <w:rsid w:val="00F75A19"/>
    <w:rPr>
      <w:rFonts w:cs="Times New Roman"/>
    </w:rPr>
  </w:style>
  <w:style w:type="character" w:customStyle="1" w:styleId="TextkomentraChar">
    <w:name w:val="Text komentára Char"/>
    <w:basedOn w:val="Predvolenpsmoodseku"/>
    <w:link w:val="Textkomentra"/>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semiHidden/>
    <w:unhideWhenUsed/>
    <w:rsid w:val="00F75A19"/>
  </w:style>
  <w:style w:type="character" w:customStyle="1" w:styleId="TextpoznmkypodiarouChar">
    <w:name w:val="Text poznámky pod čiarou Char"/>
    <w:basedOn w:val="Predvolenpsmoodseku"/>
    <w:link w:val="Textpoznmkypodiarou"/>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AD570A"/>
  </w:style>
  <w:style w:type="numbering" w:customStyle="1" w:styleId="WWNum213">
    <w:name w:val="WWNum213"/>
    <w:basedOn w:val="Bezzoznamu"/>
    <w:rsid w:val="00AD570A"/>
    <w:pPr>
      <w:numPr>
        <w:numId w:val="18"/>
      </w:numPr>
    </w:pPr>
  </w:style>
  <w:style w:type="numbering" w:customStyle="1" w:styleId="WWNum214">
    <w:name w:val="WWNum214"/>
    <w:basedOn w:val="Bezzoznamu"/>
    <w:rsid w:val="00AD570A"/>
  </w:style>
  <w:style w:type="numbering" w:customStyle="1" w:styleId="WWNum215">
    <w:name w:val="WWNum215"/>
    <w:basedOn w:val="Bezzoznamu"/>
    <w:rsid w:val="00AD570A"/>
    <w:pPr>
      <w:numPr>
        <w:numId w:val="19"/>
      </w:numPr>
    </w:pPr>
  </w:style>
  <w:style w:type="paragraph" w:customStyle="1" w:styleId="msonormal0">
    <w:name w:val="msonormal"/>
    <w:basedOn w:val="Normlny"/>
    <w:rsid w:val="00AD570A"/>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AD570A"/>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AD570A"/>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AD570A"/>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AD570A"/>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AD570A"/>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AD570A"/>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D570A"/>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character" w:customStyle="1" w:styleId="Nadpis1Char">
    <w:name w:val="Nadpis 1 Char"/>
    <w:basedOn w:val="Predvolenpsmoodseku"/>
    <w:link w:val="Nadpis1"/>
    <w:rsid w:val="00DE5F11"/>
    <w:rPr>
      <w:rFonts w:ascii="Times New Roman" w:eastAsia="Times New Roman" w:hAnsi="Times New Roman" w:cs="Times New Roman"/>
      <w:sz w:val="36"/>
      <w:szCs w:val="36"/>
      <w:lang w:val="en-US"/>
    </w:rPr>
  </w:style>
  <w:style w:type="character" w:customStyle="1" w:styleId="Nadpis2Char">
    <w:name w:val="Nadpis 2 Char"/>
    <w:basedOn w:val="Predvolenpsmoodseku"/>
    <w:link w:val="Nadpis2"/>
    <w:rsid w:val="00DE5F11"/>
    <w:rPr>
      <w:rFonts w:ascii="Times New Roman" w:eastAsia="Times New Roman" w:hAnsi="Times New Roman" w:cs="Times New Roman"/>
      <w:b/>
      <w:bCs/>
      <w:sz w:val="32"/>
      <w:szCs w:val="32"/>
      <w:lang w:val="en-US"/>
    </w:rPr>
  </w:style>
  <w:style w:type="character" w:customStyle="1" w:styleId="Nadpis3Char">
    <w:name w:val="Nadpis 3 Char"/>
    <w:basedOn w:val="Predvolenpsmoodseku"/>
    <w:link w:val="Nadpis3"/>
    <w:rsid w:val="00DE5F11"/>
    <w:rPr>
      <w:rFonts w:ascii="Times New Roman" w:eastAsia="Times New Roman" w:hAnsi="Times New Roman" w:cs="Times New Roman"/>
      <w:b/>
      <w:bCs/>
      <w:sz w:val="28"/>
      <w:szCs w:val="28"/>
      <w:lang w:val="en-US"/>
    </w:rPr>
  </w:style>
  <w:style w:type="character" w:customStyle="1" w:styleId="Nadpis4Char">
    <w:name w:val="Nadpis 4 Char"/>
    <w:basedOn w:val="Predvolenpsmoodseku"/>
    <w:link w:val="Nadpis4"/>
    <w:uiPriority w:val="1"/>
    <w:rsid w:val="00DE5F11"/>
    <w:rPr>
      <w:rFonts w:ascii="Times New Roman" w:eastAsia="Times New Roman" w:hAnsi="Times New Roman" w:cs="Times New Roman"/>
      <w:b/>
      <w:bCs/>
      <w:sz w:val="24"/>
      <w:szCs w:val="24"/>
      <w:lang w:val="en-US"/>
    </w:rPr>
  </w:style>
  <w:style w:type="character" w:customStyle="1" w:styleId="Nadpis5Char">
    <w:name w:val="Nadpis 5 Char"/>
    <w:basedOn w:val="Predvolenpsmoodseku"/>
    <w:link w:val="Nadpis5"/>
    <w:rsid w:val="00DE5F11"/>
    <w:rPr>
      <w:rFonts w:ascii="Times New Roman" w:eastAsia="Times New Roman" w:hAnsi="Times New Roman" w:cs="Times New Roman"/>
      <w:sz w:val="24"/>
      <w:szCs w:val="24"/>
      <w:lang w:val="en-US"/>
    </w:rPr>
  </w:style>
  <w:style w:type="character" w:customStyle="1" w:styleId="Nadpis6Char">
    <w:name w:val="Nadpis 6 Char"/>
    <w:basedOn w:val="Predvolenpsmoodseku"/>
    <w:link w:val="Nadpis6"/>
    <w:uiPriority w:val="1"/>
    <w:rsid w:val="00DE5F11"/>
    <w:rPr>
      <w:rFonts w:ascii="Times New Roman" w:eastAsia="Times New Roman" w:hAnsi="Times New Roman" w:cs="Times New Roman"/>
      <w:b/>
      <w:bCs/>
      <w:sz w:val="23"/>
      <w:szCs w:val="23"/>
      <w:lang w:val="en-US"/>
    </w:rPr>
  </w:style>
  <w:style w:type="character" w:customStyle="1" w:styleId="Zmienka1">
    <w:name w:val="Zmienka1"/>
    <w:uiPriority w:val="99"/>
    <w:semiHidden/>
    <w:unhideWhenUsed/>
    <w:rsid w:val="00DE5F11"/>
    <w:rPr>
      <w:color w:val="2B579A"/>
      <w:shd w:val="clear" w:color="auto" w:fill="E6E6E6"/>
    </w:rPr>
  </w:style>
  <w:style w:type="table" w:customStyle="1" w:styleId="Mriekatabuky2">
    <w:name w:val="Mriežka tabuľky2"/>
    <w:basedOn w:val="Normlnatabuka"/>
    <w:next w:val="Mriekatabuky"/>
    <w:uiPriority w:val="59"/>
    <w:rsid w:val="00DE5F11"/>
    <w:pPr>
      <w:spacing w:after="0" w:line="240" w:lineRule="auto"/>
    </w:pPr>
    <w:rPr>
      <w:rFonts w:ascii="Calibri" w:eastAsia="Calibri" w:hAnsi="Calibri"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2">
    <w:name w:val="WWNum22"/>
    <w:basedOn w:val="Bezzoznamu"/>
    <w:rsid w:val="00DE5F11"/>
  </w:style>
  <w:style w:type="numbering" w:customStyle="1" w:styleId="WWNum216">
    <w:name w:val="WWNum216"/>
    <w:basedOn w:val="Bezzoznamu"/>
    <w:rsid w:val="00DE5F11"/>
  </w:style>
  <w:style w:type="numbering" w:customStyle="1" w:styleId="WWNum2111">
    <w:name w:val="WWNum2111"/>
    <w:basedOn w:val="Bezzoznamu"/>
    <w:rsid w:val="00DE5F11"/>
  </w:style>
  <w:style w:type="character" w:customStyle="1" w:styleId="Nevyrieenzmienka1">
    <w:name w:val="Nevyriešená zmienka1"/>
    <w:uiPriority w:val="99"/>
    <w:semiHidden/>
    <w:unhideWhenUsed/>
    <w:rsid w:val="00DE5F11"/>
    <w:rPr>
      <w:color w:val="808080"/>
      <w:shd w:val="clear" w:color="auto" w:fill="E6E6E6"/>
    </w:rPr>
  </w:style>
  <w:style w:type="numbering" w:customStyle="1" w:styleId="WWNum2131">
    <w:name w:val="WWNum2131"/>
    <w:basedOn w:val="Bezzoznamu"/>
    <w:rsid w:val="00DE5F11"/>
  </w:style>
  <w:style w:type="numbering" w:customStyle="1" w:styleId="WWNum2151">
    <w:name w:val="WWNum2151"/>
    <w:basedOn w:val="Bezzoznamu"/>
    <w:rsid w:val="00DE5F11"/>
  </w:style>
  <w:style w:type="numbering" w:customStyle="1" w:styleId="Bezzoznamu1">
    <w:name w:val="Bez zoznamu1"/>
    <w:next w:val="Bezzoznamu"/>
    <w:uiPriority w:val="99"/>
    <w:semiHidden/>
    <w:unhideWhenUsed/>
    <w:rsid w:val="00DE5F11"/>
  </w:style>
  <w:style w:type="table" w:customStyle="1" w:styleId="Mriekatabuky11">
    <w:name w:val="Mriežka tabuľky11"/>
    <w:basedOn w:val="Normlnatabuka"/>
    <w:next w:val="Mriekatabuky"/>
    <w:uiPriority w:val="39"/>
    <w:rsid w:val="00DE5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uiPriority w:val="1"/>
    <w:qFormat/>
    <w:rsid w:val="00DE5F11"/>
    <w:pPr>
      <w:widowControl w:val="0"/>
      <w:spacing w:before="30"/>
      <w:ind w:left="790"/>
    </w:pPr>
    <w:rPr>
      <w:rFonts w:ascii="Times New Roman" w:eastAsia="Times New Roman" w:hAnsi="Times New Roman" w:cs="Times New Roman"/>
      <w:b/>
      <w:bCs/>
      <w:sz w:val="22"/>
      <w:szCs w:val="22"/>
      <w:lang w:val="en-US" w:eastAsia="en-US"/>
    </w:rPr>
  </w:style>
  <w:style w:type="paragraph" w:styleId="Obsah2">
    <w:name w:val="toc 2"/>
    <w:basedOn w:val="Normlny"/>
    <w:uiPriority w:val="1"/>
    <w:qFormat/>
    <w:rsid w:val="00DE5F11"/>
    <w:pPr>
      <w:widowControl w:val="0"/>
      <w:spacing w:before="18"/>
      <w:ind w:left="790"/>
    </w:pPr>
    <w:rPr>
      <w:rFonts w:ascii="Times New Roman" w:eastAsia="Times New Roman" w:hAnsi="Times New Roman" w:cs="Times New Roman"/>
      <w:sz w:val="22"/>
      <w:szCs w:val="22"/>
      <w:lang w:val="en-US" w:eastAsia="en-US"/>
    </w:rPr>
  </w:style>
  <w:style w:type="paragraph" w:styleId="Obsah3">
    <w:name w:val="toc 3"/>
    <w:basedOn w:val="Normlny"/>
    <w:uiPriority w:val="1"/>
    <w:qFormat/>
    <w:rsid w:val="00DE5F11"/>
    <w:pPr>
      <w:widowControl w:val="0"/>
      <w:spacing w:before="28"/>
      <w:ind w:left="790"/>
    </w:pPr>
    <w:rPr>
      <w:rFonts w:ascii="Times New Roman" w:eastAsia="Times New Roman" w:hAnsi="Times New Roman" w:cs="Times New Roman"/>
      <w:b/>
      <w:bCs/>
      <w:i/>
      <w:sz w:val="22"/>
      <w:szCs w:val="22"/>
      <w:lang w:val="en-US" w:eastAsia="en-US"/>
    </w:rPr>
  </w:style>
  <w:style w:type="paragraph" w:customStyle="1" w:styleId="TableParagraph">
    <w:name w:val="Table Paragraph"/>
    <w:basedOn w:val="Normlny"/>
    <w:uiPriority w:val="1"/>
    <w:qFormat/>
    <w:rsid w:val="00DE5F11"/>
    <w:pPr>
      <w:widowControl w:val="0"/>
    </w:pPr>
    <w:rPr>
      <w:rFonts w:cs="Times New Roman"/>
      <w:sz w:val="22"/>
      <w:szCs w:val="22"/>
      <w:lang w:val="en-US" w:eastAsia="en-US"/>
    </w:rPr>
  </w:style>
  <w:style w:type="character" w:customStyle="1" w:styleId="ZverChar">
    <w:name w:val="Záver Char"/>
    <w:basedOn w:val="Predvolenpsmoodseku"/>
    <w:link w:val="Zver"/>
    <w:semiHidden/>
    <w:rsid w:val="00DE5F11"/>
    <w:rPr>
      <w:rFonts w:eastAsia="Times New Roman" w:cs="Times New Roman"/>
      <w:lang w:val="de-DE"/>
    </w:rPr>
  </w:style>
  <w:style w:type="paragraph" w:styleId="Zver">
    <w:name w:val="Closing"/>
    <w:link w:val="ZverChar"/>
    <w:semiHidden/>
    <w:rsid w:val="00DE5F11"/>
    <w:pPr>
      <w:tabs>
        <w:tab w:val="left" w:pos="2835"/>
      </w:tabs>
      <w:spacing w:after="0" w:line="220" w:lineRule="exact"/>
    </w:pPr>
    <w:rPr>
      <w:rFonts w:eastAsia="Times New Roman" w:cs="Times New Roman"/>
      <w:lang w:val="de-DE"/>
    </w:rPr>
  </w:style>
  <w:style w:type="character" w:customStyle="1" w:styleId="ZverChar1">
    <w:name w:val="Záver Char1"/>
    <w:basedOn w:val="Predvolenpsmoodseku"/>
    <w:uiPriority w:val="99"/>
    <w:semiHidden/>
    <w:rsid w:val="00DE5F11"/>
    <w:rPr>
      <w:rFonts w:ascii="Calibri" w:eastAsia="Calibri" w:hAnsi="Calibri" w:cs="Arial"/>
      <w:sz w:val="20"/>
      <w:szCs w:val="20"/>
      <w:lang w:eastAsia="sk-SK"/>
    </w:rPr>
  </w:style>
  <w:style w:type="character" w:customStyle="1" w:styleId="ClosingChar1">
    <w:name w:val="Closing Char1"/>
    <w:basedOn w:val="Predvolenpsmoodseku"/>
    <w:uiPriority w:val="99"/>
    <w:semiHidden/>
    <w:rsid w:val="00DE5F11"/>
    <w:rPr>
      <w:rFonts w:ascii="Calibri" w:hAnsi="Calibri"/>
    </w:rPr>
  </w:style>
  <w:style w:type="paragraph" w:customStyle="1" w:styleId="scfstandard">
    <w:name w:val="scf_standard"/>
    <w:rsid w:val="00DE5F11"/>
    <w:pPr>
      <w:spacing w:after="0" w:line="240" w:lineRule="auto"/>
    </w:pPr>
    <w:rPr>
      <w:rFonts w:ascii="Arial" w:eastAsia="Times New Roman" w:hAnsi="Arial" w:cs="Times New Roman"/>
      <w:noProof/>
      <w:sz w:val="20"/>
      <w:szCs w:val="20"/>
      <w:lang w:val="de-DE" w:eastAsia="de-DE"/>
    </w:rPr>
  </w:style>
  <w:style w:type="paragraph" w:customStyle="1" w:styleId="scfBereich">
    <w:name w:val="scfBereich"/>
    <w:basedOn w:val="scfstandard"/>
    <w:rsid w:val="00DE5F11"/>
  </w:style>
  <w:style w:type="paragraph" w:customStyle="1" w:styleId="scfvertrauen">
    <w:name w:val="scf_vertrauen"/>
    <w:basedOn w:val="scfstandard"/>
    <w:rsid w:val="00DE5F11"/>
  </w:style>
  <w:style w:type="paragraph" w:customStyle="1" w:styleId="scfpostal">
    <w:name w:val="scf_postal"/>
    <w:basedOn w:val="scfstandard"/>
    <w:rsid w:val="00DE5F11"/>
  </w:style>
  <w:style w:type="paragraph" w:customStyle="1" w:styleId="scfnutzer">
    <w:name w:val="scfnutzer"/>
    <w:basedOn w:val="scfstandard"/>
    <w:rsid w:val="00DE5F11"/>
  </w:style>
  <w:style w:type="paragraph" w:customStyle="1" w:styleId="scfdatum">
    <w:name w:val="scf_datum"/>
    <w:basedOn w:val="scfnutzer"/>
    <w:rsid w:val="00DE5F11"/>
  </w:style>
  <w:style w:type="paragraph" w:customStyle="1" w:styleId="scfAnschrift">
    <w:name w:val="scfAnschrift"/>
    <w:basedOn w:val="scfstandard"/>
    <w:rsid w:val="00DE5F11"/>
  </w:style>
  <w:style w:type="paragraph" w:customStyle="1" w:styleId="scfan">
    <w:name w:val="scf_an"/>
    <w:basedOn w:val="scfAnschrift"/>
    <w:next w:val="scfAnschrift"/>
    <w:rsid w:val="00DE5F11"/>
  </w:style>
  <w:style w:type="paragraph" w:customStyle="1" w:styleId="scfbrieftext">
    <w:name w:val="scfbrieftext"/>
    <w:basedOn w:val="scfstandard"/>
    <w:rsid w:val="00DE5F11"/>
  </w:style>
  <w:style w:type="paragraph" w:customStyle="1" w:styleId="scfBetreff">
    <w:name w:val="scfBetreff"/>
    <w:basedOn w:val="scfstandard"/>
    <w:next w:val="scfbrieftext"/>
    <w:rsid w:val="00DE5F11"/>
  </w:style>
  <w:style w:type="paragraph" w:customStyle="1" w:styleId="scfvormodul">
    <w:name w:val="scfvormodul"/>
    <w:basedOn w:val="scfstandard"/>
    <w:next w:val="scfbrieftext"/>
    <w:rsid w:val="00DE5F11"/>
  </w:style>
  <w:style w:type="paragraph" w:customStyle="1" w:styleId="scfmodultext">
    <w:name w:val="scfmodultext"/>
    <w:basedOn w:val="scfstandard"/>
    <w:rsid w:val="00DE5F11"/>
  </w:style>
  <w:style w:type="paragraph" w:customStyle="1" w:styleId="scforgzeile">
    <w:name w:val="scforgzeile"/>
    <w:basedOn w:val="scfstandard"/>
    <w:rsid w:val="00DE5F11"/>
  </w:style>
  <w:style w:type="paragraph" w:customStyle="1" w:styleId="scfFu1-4">
    <w:name w:val="scfFuß1-4"/>
    <w:basedOn w:val="scfstandard"/>
    <w:rsid w:val="00DE5F11"/>
  </w:style>
  <w:style w:type="paragraph" w:customStyle="1" w:styleId="scfVorstand">
    <w:name w:val="scfVorstand"/>
    <w:basedOn w:val="scfFu1-4"/>
    <w:rsid w:val="00DE5F11"/>
  </w:style>
  <w:style w:type="paragraph" w:customStyle="1" w:styleId="scfZweitekopfzeile">
    <w:name w:val="scfZweitekopfzeile"/>
    <w:basedOn w:val="scfstandard"/>
    <w:rsid w:val="00DE5F11"/>
  </w:style>
  <w:style w:type="paragraph" w:customStyle="1" w:styleId="scfgruss">
    <w:name w:val="scf_gruss"/>
    <w:basedOn w:val="scfbrieftext"/>
    <w:rsid w:val="00DE5F11"/>
    <w:pPr>
      <w:keepNext/>
      <w:keepLines/>
      <w:tabs>
        <w:tab w:val="left" w:pos="5387"/>
      </w:tabs>
    </w:pPr>
  </w:style>
  <w:style w:type="paragraph" w:customStyle="1" w:styleId="scfuz">
    <w:name w:val="scf_uz"/>
    <w:basedOn w:val="scfnutzer"/>
    <w:rsid w:val="00DE5F11"/>
  </w:style>
  <w:style w:type="paragraph" w:customStyle="1" w:styleId="layoutAS">
    <w:name w:val="layout_AS"/>
    <w:basedOn w:val="scfbrieftext"/>
    <w:rsid w:val="00DE5F11"/>
    <w:pPr>
      <w:spacing w:before="120" w:after="120"/>
    </w:pPr>
    <w:rPr>
      <w:rFonts w:ascii="Calibri" w:hAnsi="Calibri"/>
      <w:b/>
      <w:noProof w:val="0"/>
      <w:sz w:val="22"/>
      <w:u w:val="single"/>
      <w:lang w:eastAsia="en-US"/>
    </w:rPr>
  </w:style>
  <w:style w:type="paragraph" w:customStyle="1" w:styleId="layoutPosition">
    <w:name w:val="layout_Position"/>
    <w:basedOn w:val="scfbrieftext"/>
    <w:rsid w:val="00DE5F11"/>
    <w:rPr>
      <w:rFonts w:ascii="Calibri" w:hAnsi="Calibri"/>
      <w:noProof w:val="0"/>
      <w:lang w:eastAsia="en-US"/>
    </w:rPr>
  </w:style>
  <w:style w:type="paragraph" w:customStyle="1" w:styleId="layoutsumme">
    <w:name w:val="layout_summe"/>
    <w:basedOn w:val="scfstandard"/>
    <w:rsid w:val="00DE5F11"/>
  </w:style>
  <w:style w:type="paragraph" w:customStyle="1" w:styleId="scfgrussapac">
    <w:name w:val="scf_gruss_apac"/>
    <w:basedOn w:val="scfgruss"/>
    <w:rsid w:val="00DE5F11"/>
    <w:pPr>
      <w:tabs>
        <w:tab w:val="clear" w:pos="5387"/>
        <w:tab w:val="left" w:pos="3402"/>
        <w:tab w:val="left" w:pos="6804"/>
      </w:tabs>
    </w:pPr>
  </w:style>
  <w:style w:type="paragraph" w:customStyle="1" w:styleId="AbsatzTableFormat">
    <w:name w:val="AbsatzTableFormat"/>
    <w:basedOn w:val="Normlny"/>
    <w:autoRedefine/>
    <w:rsid w:val="00DE5F11"/>
    <w:rPr>
      <w:rFonts w:ascii="Arial" w:eastAsia="Times New Roman" w:hAnsi="Arial" w:cs="Times New Roman"/>
      <w:b/>
      <w:lang w:val="en-GB" w:eastAsia="en-US"/>
    </w:rPr>
  </w:style>
  <w:style w:type="paragraph" w:customStyle="1" w:styleId="TextKrperAngebot">
    <w:name w:val="TextKörperAngebot"/>
    <w:basedOn w:val="Obyajntext"/>
    <w:rsid w:val="00DE5F11"/>
    <w:pPr>
      <w:keepNext/>
    </w:pPr>
    <w:rPr>
      <w:rFonts w:ascii="Arial" w:hAnsi="Arial" w:cs="Times New Roman"/>
      <w:lang w:eastAsia="en-US"/>
    </w:rPr>
  </w:style>
  <w:style w:type="paragraph" w:styleId="Obyajntext">
    <w:name w:val="Plain Text"/>
    <w:basedOn w:val="Normlny"/>
    <w:link w:val="ObyajntextChar"/>
    <w:rsid w:val="00DE5F11"/>
    <w:rPr>
      <w:rFonts w:ascii="Courier New" w:eastAsia="Times New Roman" w:hAnsi="Courier New" w:cs="Courier New"/>
      <w:lang w:val="de-DE" w:eastAsia="de-DE"/>
    </w:rPr>
  </w:style>
  <w:style w:type="character" w:customStyle="1" w:styleId="ObyajntextChar">
    <w:name w:val="Obyčajný text Char"/>
    <w:basedOn w:val="Predvolenpsmoodseku"/>
    <w:link w:val="Obyajntext"/>
    <w:rsid w:val="00DE5F11"/>
    <w:rPr>
      <w:rFonts w:ascii="Courier New" w:eastAsia="Times New Roman" w:hAnsi="Courier New" w:cs="Courier New"/>
      <w:sz w:val="20"/>
      <w:szCs w:val="20"/>
      <w:lang w:val="de-DE" w:eastAsia="de-DE"/>
    </w:rPr>
  </w:style>
  <w:style w:type="character" w:customStyle="1" w:styleId="Anrede1IhrZeichen">
    <w:name w:val="Anrede1IhrZeichen"/>
    <w:rsid w:val="00DE5F11"/>
    <w:rPr>
      <w:rFonts w:ascii="Arial" w:hAnsi="Arial"/>
      <w:sz w:val="22"/>
    </w:rPr>
  </w:style>
  <w:style w:type="paragraph" w:customStyle="1" w:styleId="scfchsumme">
    <w:name w:val="scf_ch_summe"/>
    <w:basedOn w:val="scfbrieftext"/>
    <w:rsid w:val="00DE5F11"/>
    <w:pPr>
      <w:pBdr>
        <w:top w:val="single" w:sz="4" w:space="6" w:color="auto"/>
        <w:bottom w:val="single" w:sz="4" w:space="6" w:color="auto"/>
      </w:pBdr>
    </w:pPr>
    <w:rPr>
      <w:noProof w:val="0"/>
    </w:rPr>
  </w:style>
  <w:style w:type="paragraph" w:customStyle="1" w:styleId="scfchheadclose">
    <w:name w:val="scf_ch_headclose"/>
    <w:basedOn w:val="scfstandard"/>
    <w:rsid w:val="00DE5F11"/>
  </w:style>
  <w:style w:type="paragraph" w:customStyle="1" w:styleId="Copy">
    <w:name w:val="_Copy"/>
    <w:basedOn w:val="Normlny"/>
    <w:rsid w:val="00DE5F11"/>
    <w:pPr>
      <w:spacing w:line="230" w:lineRule="atLeast"/>
    </w:pPr>
    <w:rPr>
      <w:rFonts w:ascii="Siemens Sans" w:eastAsia="Times New Roman" w:hAnsi="Siemens Sans" w:cs="Times New Roman"/>
      <w:spacing w:val="4"/>
      <w:kern w:val="10"/>
      <w:sz w:val="18"/>
      <w:szCs w:val="18"/>
      <w:lang w:val="en-US" w:eastAsia="de-DE"/>
    </w:rPr>
  </w:style>
  <w:style w:type="paragraph" w:customStyle="1" w:styleId="layoutGS">
    <w:name w:val="layout_GS"/>
    <w:basedOn w:val="scfbrieftext"/>
    <w:rsid w:val="00DE5F11"/>
    <w:rPr>
      <w:rFonts w:ascii="Calibri" w:hAnsi="Calibri"/>
      <w:b/>
      <w:noProof w:val="0"/>
      <w:sz w:val="22"/>
    </w:rPr>
  </w:style>
  <w:style w:type="paragraph" w:customStyle="1" w:styleId="layouttspos">
    <w:name w:val="layout_ts_pos"/>
    <w:basedOn w:val="scfbrieftext"/>
    <w:rsid w:val="00DE5F11"/>
    <w:rPr>
      <w:rFonts w:ascii="Calibri" w:hAnsi="Calibri"/>
      <w:noProof w:val="0"/>
      <w:sz w:val="22"/>
    </w:rPr>
  </w:style>
  <w:style w:type="paragraph" w:customStyle="1" w:styleId="ConditionText">
    <w:name w:val="ConditionText"/>
    <w:basedOn w:val="Zkladntext3"/>
    <w:autoRedefine/>
    <w:rsid w:val="00DE5F11"/>
    <w:pPr>
      <w:keepNext/>
      <w:framePr w:w="7371" w:hSpace="142" w:vSpace="142" w:wrap="around" w:vAnchor="text" w:hAnchor="text" w:y="1"/>
      <w:spacing w:after="0"/>
    </w:pPr>
    <w:rPr>
      <w:sz w:val="20"/>
      <w:szCs w:val="20"/>
      <w:lang w:eastAsia="en-US"/>
    </w:rPr>
  </w:style>
  <w:style w:type="paragraph" w:styleId="Zkladntext3">
    <w:name w:val="Body Text 3"/>
    <w:basedOn w:val="Normlny"/>
    <w:link w:val="Zkladntext3Char"/>
    <w:rsid w:val="00DE5F11"/>
    <w:pPr>
      <w:spacing w:after="120"/>
    </w:pPr>
    <w:rPr>
      <w:rFonts w:ascii="Arial" w:eastAsia="Times New Roman" w:hAnsi="Arial" w:cs="Times New Roman"/>
      <w:sz w:val="16"/>
      <w:szCs w:val="16"/>
      <w:lang w:val="de-DE" w:eastAsia="de-DE"/>
    </w:rPr>
  </w:style>
  <w:style w:type="character" w:customStyle="1" w:styleId="Zkladntext3Char">
    <w:name w:val="Základný text 3 Char"/>
    <w:basedOn w:val="Predvolenpsmoodseku"/>
    <w:link w:val="Zkladntext3"/>
    <w:rsid w:val="00DE5F11"/>
    <w:rPr>
      <w:rFonts w:ascii="Arial" w:eastAsia="Times New Roman" w:hAnsi="Arial" w:cs="Times New Roman"/>
      <w:sz w:val="16"/>
      <w:szCs w:val="16"/>
      <w:lang w:val="de-DE" w:eastAsia="de-DE"/>
    </w:rPr>
  </w:style>
  <w:style w:type="character" w:customStyle="1" w:styleId="TextpoznmkypodiarouChar1">
    <w:name w:val="Text poznámky pod čiarou Char1"/>
    <w:basedOn w:val="Predvolenpsmoodseku"/>
    <w:uiPriority w:val="99"/>
    <w:semiHidden/>
    <w:rsid w:val="00DE5F11"/>
  </w:style>
  <w:style w:type="character" w:customStyle="1" w:styleId="FootnoteTextChar1">
    <w:name w:val="Footnote Text Char1"/>
    <w:basedOn w:val="Predvolenpsmoodseku"/>
    <w:uiPriority w:val="99"/>
    <w:semiHidden/>
    <w:rsid w:val="00DE5F11"/>
    <w:rPr>
      <w:rFonts w:ascii="Calibri" w:hAnsi="Calibri"/>
      <w:sz w:val="20"/>
      <w:szCs w:val="20"/>
    </w:rPr>
  </w:style>
  <w:style w:type="paragraph" w:customStyle="1" w:styleId="H-TextFormat">
    <w:name w:val="H-TextFormat"/>
    <w:next w:val="Normlny"/>
    <w:uiPriority w:val="99"/>
    <w:rsid w:val="00DE5F11"/>
    <w:pPr>
      <w:widowControl w:val="0"/>
      <w:autoSpaceDE w:val="0"/>
      <w:autoSpaceDN w:val="0"/>
      <w:adjustRightInd w:val="0"/>
      <w:spacing w:after="0" w:line="240" w:lineRule="auto"/>
    </w:pPr>
    <w:rPr>
      <w:rFonts w:ascii="Arial" w:eastAsia="Times New Roman" w:hAnsi="Arial" w:cs="Arial"/>
      <w:color w:val="000000"/>
      <w:u w:color="000000"/>
      <w:lang w:val="en-US"/>
    </w:rPr>
  </w:style>
  <w:style w:type="character" w:customStyle="1" w:styleId="shorttext">
    <w:name w:val="short_text"/>
    <w:basedOn w:val="Predvolenpsmoodseku"/>
    <w:rsid w:val="00DE5F11"/>
  </w:style>
  <w:style w:type="paragraph" w:styleId="Revzia">
    <w:name w:val="Revision"/>
    <w:hidden/>
    <w:uiPriority w:val="99"/>
    <w:semiHidden/>
    <w:rsid w:val="00DE5F11"/>
    <w:pPr>
      <w:spacing w:after="0" w:line="240" w:lineRule="auto"/>
    </w:pPr>
    <w:rPr>
      <w:rFonts w:ascii="Calibri" w:eastAsia="Calibri" w:hAnsi="Calibri" w:cs="Times New Roman"/>
      <w:lang w:val="en-US"/>
    </w:rPr>
  </w:style>
  <w:style w:type="character" w:customStyle="1" w:styleId="OdsekzoznamuChar">
    <w:name w:val="Odsek zoznamu Char"/>
    <w:link w:val="Odsekzoznamu"/>
    <w:uiPriority w:val="34"/>
    <w:locked/>
    <w:rsid w:val="00DE5F11"/>
    <w:rPr>
      <w:rFonts w:ascii="Calibri" w:eastAsia="Calibri" w:hAnsi="Calibri" w:cs="Arial"/>
      <w:sz w:val="20"/>
      <w:szCs w:val="20"/>
      <w:lang w:eastAsia="sk-SK"/>
    </w:rPr>
  </w:style>
  <w:style w:type="table" w:customStyle="1" w:styleId="Mriekatabuky3">
    <w:name w:val="Mriežka tabuľky3"/>
    <w:basedOn w:val="Normlnatabuka"/>
    <w:next w:val="Mriekatabuky"/>
    <w:uiPriority w:val="59"/>
    <w:rsid w:val="00D1668B"/>
    <w:pPr>
      <w:spacing w:after="0" w:line="240" w:lineRule="auto"/>
    </w:pPr>
    <w:rPr>
      <w:rFonts w:ascii="Calibri" w:eastAsia="Calibri" w:hAnsi="Calibri"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3">
    <w:name w:val="WWNum23"/>
    <w:basedOn w:val="Bezzoznamu"/>
    <w:rsid w:val="00D1668B"/>
    <w:pPr>
      <w:numPr>
        <w:numId w:val="39"/>
      </w:numPr>
    </w:pPr>
  </w:style>
  <w:style w:type="numbering" w:customStyle="1" w:styleId="WWNum217">
    <w:name w:val="WWNum217"/>
    <w:basedOn w:val="Bezzoznamu"/>
    <w:rsid w:val="00D1668B"/>
    <w:pPr>
      <w:numPr>
        <w:numId w:val="40"/>
      </w:numPr>
    </w:pPr>
  </w:style>
  <w:style w:type="numbering" w:customStyle="1" w:styleId="WWNum2112">
    <w:name w:val="WWNum2112"/>
    <w:basedOn w:val="Bezzoznamu"/>
    <w:rsid w:val="00D1668B"/>
  </w:style>
  <w:style w:type="numbering" w:customStyle="1" w:styleId="WWNum2132">
    <w:name w:val="WWNum2132"/>
    <w:basedOn w:val="Bezzoznamu"/>
    <w:rsid w:val="00D1668B"/>
    <w:pPr>
      <w:numPr>
        <w:numId w:val="1"/>
      </w:numPr>
    </w:pPr>
  </w:style>
  <w:style w:type="numbering" w:customStyle="1" w:styleId="WWNum2152">
    <w:name w:val="WWNum2152"/>
    <w:basedOn w:val="Bezzoznamu"/>
    <w:rsid w:val="00D1668B"/>
    <w:pPr>
      <w:numPr>
        <w:numId w:val="3"/>
      </w:numPr>
    </w:pPr>
  </w:style>
  <w:style w:type="table" w:customStyle="1" w:styleId="Mriekatabuky12">
    <w:name w:val="Mriežka tabuľky12"/>
    <w:basedOn w:val="Normlnatabuka"/>
    <w:next w:val="Mriekatabuky"/>
    <w:uiPriority w:val="39"/>
    <w:rsid w:val="00D166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mm@inmm.s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mm@inmm.sk" TargetMode="External"/><Relationship Id="rId12" Type="http://schemas.openxmlformats.org/officeDocument/2006/relationships/hyperlink" Target="mailto:knapp@inmm.sk"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nova@inmm.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ckanin@inmm.sk" TargetMode="External"/><Relationship Id="rId4" Type="http://schemas.openxmlformats.org/officeDocument/2006/relationships/webSettings" Target="webSettings.xml"/><Relationship Id="rId9" Type="http://schemas.openxmlformats.org/officeDocument/2006/relationships/hyperlink" Target="mailto:inmm@inmm.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9267</Words>
  <Characters>52828</Characters>
  <Application>Microsoft Office Word</Application>
  <DocSecurity>0</DocSecurity>
  <Lines>440</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3</cp:revision>
  <cp:lastPrinted>2020-02-25T09:38:00Z</cp:lastPrinted>
  <dcterms:created xsi:type="dcterms:W3CDTF">2023-10-06T08:50:00Z</dcterms:created>
  <dcterms:modified xsi:type="dcterms:W3CDTF">2023-10-06T08:56:00Z</dcterms:modified>
</cp:coreProperties>
</file>