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135F" w14:textId="77777777" w:rsidR="00AF351F" w:rsidRDefault="00AF351F">
      <w:r>
        <w:separator/>
      </w:r>
    </w:p>
  </w:endnote>
  <w:endnote w:type="continuationSeparator" w:id="0">
    <w:p w14:paraId="580B1539" w14:textId="77777777" w:rsidR="00AF351F" w:rsidRDefault="00AF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F7F7" w14:textId="77777777" w:rsidR="00AF351F" w:rsidRDefault="00AF351F">
      <w:r>
        <w:separator/>
      </w:r>
    </w:p>
  </w:footnote>
  <w:footnote w:type="continuationSeparator" w:id="0">
    <w:p w14:paraId="227BA116" w14:textId="77777777" w:rsidR="00AF351F" w:rsidRDefault="00AF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8D2E" w14:textId="77777777" w:rsidR="00CC1B26" w:rsidRPr="00CC1B26" w:rsidRDefault="00CC1B26" w:rsidP="00CC1B26">
    <w:pPr>
      <w:spacing w:before="120"/>
      <w:rPr>
        <w:rFonts w:ascii="Cambria" w:hAnsi="Cambria"/>
        <w:sz w:val="22"/>
        <w:szCs w:val="22"/>
      </w:rPr>
    </w:pPr>
    <w:r w:rsidRPr="00CC1B26">
      <w:rPr>
        <w:rFonts w:ascii="Cambria" w:hAnsi="Cambria"/>
        <w:sz w:val="22"/>
        <w:szCs w:val="22"/>
      </w:rPr>
      <w:t>Nr postępowania: ZG3. 270.2.7.2023</w:t>
    </w:r>
  </w:p>
  <w:p w14:paraId="152F24A9" w14:textId="77777777" w:rsidR="00CC1B26" w:rsidRPr="00166663" w:rsidRDefault="00CC1B26" w:rsidP="00CC1B26">
    <w:pPr>
      <w:pStyle w:val="Nagwek"/>
      <w:rPr>
        <w:ins w:id="0" w:author="Marek Kłos" w:date="2023-10-10T11:30:00Z"/>
      </w:rPr>
    </w:pPr>
  </w:p>
  <w:p w14:paraId="73A13C4D" w14:textId="77777777" w:rsidR="00CC1B26" w:rsidRDefault="00CC1B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Kłos">
    <w15:presenceInfo w15:providerId="AD" w15:userId="S-1-5-21-1258824510-3303949563-3469234235-64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C1B26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Kłos</cp:lastModifiedBy>
  <cp:revision>2</cp:revision>
  <dcterms:created xsi:type="dcterms:W3CDTF">2023-10-10T09:32:00Z</dcterms:created>
  <dcterms:modified xsi:type="dcterms:W3CDTF">2023-10-10T09:32:00Z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