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6F0CED9A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ins w:id="0" w:author="Ryszard Kocieliński" w:date="2023-10-09T17:31:00Z">
        <w:r w:rsidR="00F20E53">
          <w:rPr>
            <w:rFonts w:ascii="Cambria" w:hAnsi="Cambria" w:cs="Arial"/>
            <w:bCs/>
            <w:sz w:val="22"/>
            <w:szCs w:val="22"/>
          </w:rPr>
          <w:t>Herby</w:t>
        </w:r>
      </w:ins>
      <w:del w:id="1" w:author="Ryszard Kocieliński" w:date="2023-10-09T17:31:00Z">
        <w:r w:rsidDel="00F20E53">
          <w:rPr>
            <w:rFonts w:ascii="Cambria" w:hAnsi="Cambria" w:cs="Arial"/>
            <w:bCs/>
            <w:sz w:val="22"/>
            <w:szCs w:val="22"/>
          </w:rPr>
          <w:delText>_____</w:delText>
        </w:r>
      </w:del>
      <w:del w:id="2" w:author="Ryszard Kocieliński" w:date="2023-10-09T17:30:00Z">
        <w:r w:rsidDel="00F20E53">
          <w:rPr>
            <w:rFonts w:ascii="Cambria" w:hAnsi="Cambria" w:cs="Arial"/>
            <w:bCs/>
            <w:sz w:val="22"/>
            <w:szCs w:val="22"/>
          </w:rPr>
          <w:delText>_______________________________________</w:delText>
        </w:r>
      </w:del>
      <w:r>
        <w:rPr>
          <w:rFonts w:ascii="Cambria" w:hAnsi="Cambria" w:cs="Arial"/>
          <w:bCs/>
          <w:sz w:val="22"/>
          <w:szCs w:val="22"/>
        </w:rPr>
        <w:t xml:space="preserve"> w roku </w:t>
      </w:r>
      <w:ins w:id="3" w:author="Ryszard Kocieliński" w:date="2023-10-09T17:31:00Z">
        <w:r w:rsidR="00F20E53">
          <w:rPr>
            <w:rFonts w:ascii="Cambria" w:hAnsi="Cambria" w:cs="Arial"/>
            <w:bCs/>
            <w:sz w:val="22"/>
            <w:szCs w:val="22"/>
          </w:rPr>
          <w:t>2024</w:t>
        </w:r>
      </w:ins>
      <w:bookmarkStart w:id="4" w:name="_GoBack"/>
      <w:bookmarkEnd w:id="4"/>
      <w:del w:id="5" w:author="Ryszard Kocieliński" w:date="2023-10-09T17:31:00Z">
        <w:r w:rsidDel="00F20E53">
          <w:rPr>
            <w:rFonts w:ascii="Cambria" w:hAnsi="Cambria" w:cs="Arial"/>
            <w:bCs/>
            <w:sz w:val="22"/>
            <w:szCs w:val="22"/>
          </w:rPr>
          <w:delText>________</w:delText>
        </w:r>
      </w:del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633AC" w14:textId="77777777" w:rsidR="0062680B" w:rsidRDefault="0062680B">
      <w:r>
        <w:separator/>
      </w:r>
    </w:p>
  </w:endnote>
  <w:endnote w:type="continuationSeparator" w:id="0">
    <w:p w14:paraId="28C1593A" w14:textId="77777777" w:rsidR="0062680B" w:rsidRDefault="0062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4F0B523A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20E53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62380" w14:textId="77777777" w:rsidR="0062680B" w:rsidRDefault="0062680B">
      <w:r>
        <w:separator/>
      </w:r>
    </w:p>
  </w:footnote>
  <w:footnote w:type="continuationSeparator" w:id="0">
    <w:p w14:paraId="71F0266C" w14:textId="77777777" w:rsidR="0062680B" w:rsidRDefault="00626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yszard Kocieliński">
    <w15:presenceInfo w15:providerId="AD" w15:userId="S-1-5-21-1258824510-3303949563-3469234235-30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0F7B2A"/>
    <w:rsid w:val="00103E7D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2680B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743D1"/>
    <w:rsid w:val="009C35D0"/>
    <w:rsid w:val="00A56AD3"/>
    <w:rsid w:val="00AF351F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20E53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0F7B2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Ryszard Kocieliński</cp:lastModifiedBy>
  <cp:revision>4</cp:revision>
  <dcterms:created xsi:type="dcterms:W3CDTF">2022-06-26T13:00:00Z</dcterms:created>
  <dcterms:modified xsi:type="dcterms:W3CDTF">2023-10-09T15:31:00Z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