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821F1" w:rsidRDefault="0013110C" w:rsidP="002821F1">
      <w:pPr>
        <w:spacing w:before="120"/>
        <w:jc w:val="right"/>
        <w:rPr>
          <w:rFonts w:ascii="Cambria" w:hAnsi="Cambria" w:cs="Arial"/>
          <w:b/>
          <w:bCs/>
          <w:sz w:val="22"/>
          <w:szCs w:val="22"/>
        </w:rPr>
      </w:pPr>
      <w:r w:rsidRPr="002821F1">
        <w:rPr>
          <w:rFonts w:ascii="Cambria" w:hAnsi="Cambria" w:cs="Arial"/>
          <w:b/>
          <w:bCs/>
          <w:sz w:val="22"/>
          <w:szCs w:val="22"/>
        </w:rPr>
        <w:t>Załącznik nr 12 do SWZ</w:t>
      </w:r>
    </w:p>
    <w:p w14:paraId="5EA94BE7" w14:textId="77777777" w:rsidR="0013110C" w:rsidRPr="002821F1" w:rsidRDefault="0013110C" w:rsidP="002821F1">
      <w:pPr>
        <w:spacing w:before="120"/>
        <w:jc w:val="right"/>
        <w:rPr>
          <w:rFonts w:ascii="Cambria" w:hAnsi="Cambria" w:cs="Arial"/>
          <w:b/>
          <w:bCs/>
          <w:sz w:val="22"/>
          <w:szCs w:val="22"/>
        </w:rPr>
      </w:pPr>
    </w:p>
    <w:p w14:paraId="1FD1D029" w14:textId="77777777" w:rsidR="0013110C" w:rsidRPr="002821F1" w:rsidRDefault="0013110C" w:rsidP="002821F1">
      <w:pPr>
        <w:spacing w:before="120"/>
        <w:jc w:val="center"/>
        <w:rPr>
          <w:rFonts w:ascii="Cambria" w:hAnsi="Cambria" w:cs="Arial"/>
          <w:b/>
          <w:bCs/>
          <w:sz w:val="22"/>
          <w:szCs w:val="22"/>
        </w:rPr>
      </w:pPr>
      <w:r w:rsidRPr="002821F1">
        <w:rPr>
          <w:rFonts w:ascii="Cambria" w:hAnsi="Cambria" w:cs="Arial"/>
          <w:b/>
          <w:bCs/>
          <w:sz w:val="22"/>
          <w:szCs w:val="22"/>
        </w:rPr>
        <w:t>WZÓR UMOWY</w:t>
      </w:r>
    </w:p>
    <w:p w14:paraId="4F2B764E" w14:textId="77777777" w:rsidR="0013110C" w:rsidRPr="002821F1" w:rsidRDefault="0013110C" w:rsidP="002821F1">
      <w:pPr>
        <w:suppressAutoHyphens w:val="0"/>
        <w:spacing w:before="120"/>
        <w:rPr>
          <w:rFonts w:ascii="Cambria" w:hAnsi="Cambria" w:cs="Arial"/>
          <w:b/>
          <w:sz w:val="22"/>
          <w:szCs w:val="22"/>
          <w:lang w:eastAsia="pl-PL"/>
        </w:rPr>
      </w:pPr>
    </w:p>
    <w:p w14:paraId="51667E21" w14:textId="77777777"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Umowa nr ______________________________________________</w:t>
      </w:r>
    </w:p>
    <w:p w14:paraId="64019220" w14:textId="77777777" w:rsidR="0013110C" w:rsidRPr="002821F1" w:rsidRDefault="0013110C" w:rsidP="002821F1">
      <w:pPr>
        <w:suppressAutoHyphens w:val="0"/>
        <w:spacing w:before="120"/>
        <w:rPr>
          <w:rFonts w:ascii="Cambria" w:hAnsi="Cambria" w:cs="Arial"/>
          <w:sz w:val="22"/>
          <w:szCs w:val="22"/>
          <w:lang w:eastAsia="pl-PL"/>
        </w:rPr>
      </w:pPr>
    </w:p>
    <w:p w14:paraId="2B4FC32C" w14:textId="77777777" w:rsidR="0013110C" w:rsidRPr="002821F1" w:rsidRDefault="0013110C" w:rsidP="002821F1">
      <w:pPr>
        <w:suppressAutoHyphens w:val="0"/>
        <w:spacing w:before="120"/>
        <w:rPr>
          <w:rFonts w:ascii="Cambria" w:hAnsi="Cambria" w:cs="Arial"/>
          <w:sz w:val="22"/>
          <w:szCs w:val="22"/>
          <w:lang w:eastAsia="pl-PL"/>
        </w:rPr>
      </w:pPr>
    </w:p>
    <w:p w14:paraId="2DFF37E4"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W dniu ___________ r. w ________________________ pomiędzy: </w:t>
      </w:r>
    </w:p>
    <w:p w14:paraId="330FF58E" w14:textId="77777777" w:rsidR="0013110C" w:rsidRPr="002821F1" w:rsidRDefault="0013110C" w:rsidP="002821F1">
      <w:pPr>
        <w:suppressAutoHyphens w:val="0"/>
        <w:spacing w:before="120"/>
        <w:jc w:val="both"/>
        <w:rPr>
          <w:rFonts w:ascii="Cambria" w:hAnsi="Cambria" w:cs="Arial"/>
          <w:sz w:val="22"/>
          <w:szCs w:val="22"/>
          <w:lang w:eastAsia="pl-PL"/>
        </w:rPr>
      </w:pPr>
    </w:p>
    <w:p w14:paraId="064C064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ul. _______________________________; </w:t>
      </w:r>
    </w:p>
    <w:p w14:paraId="55ED869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 - ___ ____________________________________________</w:t>
      </w:r>
    </w:p>
    <w:p w14:paraId="1450437E"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NIP _________________________________________, REGON ___________________________________________</w:t>
      </w:r>
    </w:p>
    <w:p w14:paraId="6639F1F1"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reprezentowanym przez:</w:t>
      </w:r>
    </w:p>
    <w:p w14:paraId="58039B18"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 – Nadleśniczego,</w:t>
      </w:r>
    </w:p>
    <w:p w14:paraId="1D61BAD1" w14:textId="77777777" w:rsidR="0013110C" w:rsidRPr="002821F1" w:rsidRDefault="0013110C" w:rsidP="002821F1">
      <w:pPr>
        <w:suppressAutoHyphens w:val="0"/>
        <w:spacing w:before="120"/>
        <w:rPr>
          <w:rFonts w:ascii="Cambria" w:hAnsi="Cambria" w:cs="Arial"/>
          <w:sz w:val="22"/>
          <w:szCs w:val="22"/>
          <w:lang w:eastAsia="pl-PL"/>
        </w:rPr>
      </w:pPr>
    </w:p>
    <w:p w14:paraId="4948A84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a </w:t>
      </w:r>
    </w:p>
    <w:p w14:paraId="036BDEFF" w14:textId="77777777" w:rsidR="0013110C" w:rsidRPr="002821F1" w:rsidRDefault="0013110C" w:rsidP="002821F1">
      <w:pPr>
        <w:suppressAutoHyphens w:val="0"/>
        <w:spacing w:before="120"/>
        <w:rPr>
          <w:rFonts w:ascii="Cambria" w:hAnsi="Cambria" w:cs="Arial"/>
          <w:sz w:val="22"/>
          <w:szCs w:val="22"/>
          <w:lang w:eastAsia="pl-PL"/>
        </w:rPr>
      </w:pPr>
    </w:p>
    <w:p w14:paraId="5C568925"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_______________________________________ z siedzibą w ____________________________________ („Wykonawca”)</w:t>
      </w:r>
    </w:p>
    <w:p w14:paraId="453FA4D0"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reprezentowaną przez:</w:t>
      </w:r>
    </w:p>
    <w:p w14:paraId="38AD640F"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6EE45D8D"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_________________________________________________,</w:t>
      </w:r>
    </w:p>
    <w:p w14:paraId="49E5DCB6" w14:textId="77777777" w:rsidR="0013110C" w:rsidRPr="002821F1" w:rsidRDefault="0013110C" w:rsidP="002821F1">
      <w:pPr>
        <w:suppressAutoHyphens w:val="0"/>
        <w:spacing w:before="120"/>
        <w:rPr>
          <w:rFonts w:ascii="Cambria" w:hAnsi="Cambria" w:cs="Arial"/>
          <w:sz w:val="22"/>
          <w:szCs w:val="22"/>
          <w:lang w:eastAsia="pl-PL"/>
        </w:rPr>
      </w:pPr>
    </w:p>
    <w:p w14:paraId="125120F0"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4D696377"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821F1" w:rsidRDefault="0013110C" w:rsidP="002821F1">
      <w:pPr>
        <w:suppressAutoHyphens w:val="0"/>
        <w:spacing w:before="120"/>
        <w:jc w:val="both"/>
        <w:rPr>
          <w:rFonts w:ascii="Cambria" w:hAnsi="Cambria" w:cs="Arial"/>
          <w:i/>
          <w:sz w:val="22"/>
          <w:szCs w:val="22"/>
          <w:lang w:eastAsia="pl-PL"/>
        </w:rPr>
      </w:pPr>
    </w:p>
    <w:p w14:paraId="75809828" w14:textId="7CAAEB9A"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p. _________________________________ </w:t>
      </w:r>
      <w:r w:rsidRPr="002821F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821F1">
        <w:rPr>
          <w:rFonts w:ascii="Cambria" w:hAnsi="Cambria" w:cs="Arial"/>
          <w:sz w:val="22"/>
          <w:szCs w:val="22"/>
          <w:lang w:eastAsia="pl-PL"/>
        </w:rPr>
        <w:t xml:space="preserve">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 REGON __________________________</w:t>
      </w:r>
    </w:p>
    <w:p w14:paraId="615A3409" w14:textId="77777777" w:rsidR="0013110C" w:rsidRPr="002821F1" w:rsidRDefault="0013110C" w:rsidP="002821F1">
      <w:pPr>
        <w:suppressAutoHyphens w:val="0"/>
        <w:spacing w:before="120"/>
        <w:jc w:val="both"/>
        <w:rPr>
          <w:rFonts w:ascii="Cambria" w:hAnsi="Cambria" w:cs="Arial"/>
          <w:sz w:val="22"/>
          <w:szCs w:val="22"/>
          <w:lang w:eastAsia="pl-PL"/>
        </w:rPr>
      </w:pPr>
    </w:p>
    <w:p w14:paraId="5C8B20B3"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działającym osobiście </w:t>
      </w:r>
    </w:p>
    <w:p w14:paraId="1C324FDE" w14:textId="77777777" w:rsidR="0013110C" w:rsidRPr="002821F1" w:rsidRDefault="0013110C" w:rsidP="002821F1">
      <w:pPr>
        <w:suppressAutoHyphens w:val="0"/>
        <w:spacing w:before="120"/>
        <w:rPr>
          <w:rFonts w:ascii="Cambria" w:hAnsi="Cambria" w:cs="Arial"/>
          <w:sz w:val="22"/>
          <w:szCs w:val="22"/>
          <w:lang w:eastAsia="pl-PL"/>
        </w:rPr>
      </w:pPr>
    </w:p>
    <w:p w14:paraId="512EA91A" w14:textId="7777777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 xml:space="preserve">lub </w:t>
      </w:r>
    </w:p>
    <w:p w14:paraId="061A1FCB" w14:textId="77777777" w:rsidR="0013110C" w:rsidRPr="002821F1" w:rsidRDefault="0013110C" w:rsidP="002821F1">
      <w:pPr>
        <w:suppressAutoHyphens w:val="0"/>
        <w:spacing w:before="120"/>
        <w:jc w:val="both"/>
        <w:rPr>
          <w:rFonts w:ascii="Cambria" w:hAnsi="Cambria" w:cs="Arial"/>
          <w:i/>
          <w:sz w:val="22"/>
          <w:szCs w:val="22"/>
          <w:lang w:eastAsia="pl-PL"/>
        </w:rPr>
      </w:pPr>
      <w:r w:rsidRPr="002821F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821F1" w:rsidRDefault="0013110C" w:rsidP="002821F1">
      <w:pPr>
        <w:suppressAutoHyphens w:val="0"/>
        <w:spacing w:before="120"/>
        <w:rPr>
          <w:rFonts w:ascii="Cambria" w:hAnsi="Cambria" w:cs="Arial"/>
          <w:sz w:val="22"/>
          <w:szCs w:val="22"/>
          <w:lang w:eastAsia="pl-PL"/>
        </w:rPr>
      </w:pPr>
    </w:p>
    <w:p w14:paraId="141B1DC1" w14:textId="5C3D8B57" w:rsidR="0013110C" w:rsidRPr="002821F1" w:rsidRDefault="0013110C" w:rsidP="002821F1">
      <w:pPr>
        <w:suppressAutoHyphens w:val="0"/>
        <w:spacing w:before="120"/>
        <w:rPr>
          <w:rFonts w:ascii="Cambria" w:hAnsi="Cambria" w:cs="Arial"/>
          <w:sz w:val="22"/>
          <w:szCs w:val="22"/>
          <w:lang w:eastAsia="pl-PL"/>
        </w:rPr>
      </w:pPr>
      <w:r w:rsidRPr="002821F1">
        <w:rPr>
          <w:rFonts w:ascii="Cambria" w:hAnsi="Cambria" w:cs="Arial"/>
          <w:sz w:val="22"/>
          <w:szCs w:val="22"/>
          <w:lang w:eastAsia="pl-PL"/>
        </w:rPr>
        <w:t>wykonawcami wspólnie ubiegającymi się o udzielenie zamówienia publicznego w składzie (łącznie „Wykonawc</w:t>
      </w:r>
      <w:r w:rsidR="00136ABD" w:rsidRPr="002821F1">
        <w:rPr>
          <w:rFonts w:ascii="Cambria" w:hAnsi="Cambria" w:cs="Arial"/>
          <w:sz w:val="22"/>
          <w:szCs w:val="22"/>
          <w:lang w:eastAsia="pl-PL"/>
        </w:rPr>
        <w:t>a</w:t>
      </w:r>
      <w:r w:rsidRPr="002821F1">
        <w:rPr>
          <w:rFonts w:ascii="Cambria" w:hAnsi="Cambria" w:cs="Arial"/>
          <w:sz w:val="22"/>
          <w:szCs w:val="22"/>
          <w:lang w:eastAsia="pl-PL"/>
        </w:rPr>
        <w:t>”):</w:t>
      </w:r>
    </w:p>
    <w:p w14:paraId="6F512CDB" w14:textId="35F1AB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1)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70DB7A46" w14:textId="135D2BC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761910D" w14:textId="7865C0EB" w:rsidR="0013110C" w:rsidRPr="002821F1" w:rsidRDefault="0013110C" w:rsidP="002821F1">
      <w:pPr>
        <w:suppressAutoHyphens w:val="0"/>
        <w:spacing w:before="120"/>
        <w:ind w:left="574" w:hanging="574"/>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p. _________________________________ </w:t>
      </w:r>
      <w:r w:rsidRPr="002821F1">
        <w:rPr>
          <w:rFonts w:ascii="Cambria" w:hAnsi="Cambria" w:cs="Arial"/>
          <w:sz w:val="22"/>
          <w:szCs w:val="22"/>
        </w:rPr>
        <w:t>prowadzącym działalność gospodarczą pod firmą _________________________________________________z siedzibą w ______________________________,</w:t>
      </w:r>
      <w:r w:rsidRPr="002821F1">
        <w:rPr>
          <w:rFonts w:ascii="Cambria" w:hAnsi="Cambria" w:cs="Arial"/>
          <w:sz w:val="22"/>
          <w:szCs w:val="22"/>
        </w:rPr>
        <w:br/>
        <w:t>ul __________________</w:t>
      </w:r>
      <w:r w:rsidRPr="002821F1">
        <w:rPr>
          <w:rFonts w:ascii="Cambria" w:hAnsi="Cambria" w:cs="Arial"/>
          <w:sz w:val="22"/>
          <w:szCs w:val="22"/>
          <w:lang w:eastAsia="pl-PL"/>
        </w:rPr>
        <w:t xml:space="preserve"> wpisanym do Centralnej Ewidencji i Informacji </w:t>
      </w:r>
      <w:r w:rsidR="001C5B3C" w:rsidRPr="002821F1">
        <w:rPr>
          <w:rFonts w:ascii="Cambria" w:hAnsi="Cambria" w:cs="Arial"/>
          <w:sz w:val="22"/>
          <w:szCs w:val="22"/>
          <w:lang w:eastAsia="pl-PL"/>
        </w:rPr>
        <w:t xml:space="preserve">o </w:t>
      </w:r>
      <w:r w:rsidRPr="002821F1">
        <w:rPr>
          <w:rFonts w:ascii="Cambria" w:hAnsi="Cambria" w:cs="Arial"/>
          <w:sz w:val="22"/>
          <w:szCs w:val="22"/>
          <w:lang w:eastAsia="pl-PL"/>
        </w:rPr>
        <w:t xml:space="preserve">Działalności Gospodarczej, </w:t>
      </w:r>
      <w:r w:rsidRPr="002821F1">
        <w:rPr>
          <w:rFonts w:ascii="Cambria" w:hAnsi="Cambria" w:cs="Arial"/>
          <w:sz w:val="22"/>
          <w:szCs w:val="22"/>
        </w:rPr>
        <w:t>posiadającym numer identyfikacyjny NIP _________________________________; REGON __________________________</w:t>
      </w:r>
    </w:p>
    <w:p w14:paraId="15066269" w14:textId="77777777" w:rsidR="0013110C" w:rsidRPr="002821F1" w:rsidRDefault="0013110C" w:rsidP="002821F1">
      <w:pPr>
        <w:suppressAutoHyphens w:val="0"/>
        <w:spacing w:before="120"/>
        <w:jc w:val="both"/>
        <w:rPr>
          <w:rFonts w:ascii="Cambria" w:hAnsi="Cambria" w:cs="Arial"/>
          <w:sz w:val="22"/>
          <w:szCs w:val="22"/>
          <w:lang w:eastAsia="pl-PL"/>
        </w:rPr>
      </w:pPr>
    </w:p>
    <w:p w14:paraId="30FA22F3" w14:textId="77777777" w:rsidR="0013110C"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 xml:space="preserve">reprezentowanymi przez _______________________________________________, działającego na podstawie pełnomocnictwa z dnia _________ r. </w:t>
      </w:r>
    </w:p>
    <w:p w14:paraId="5F62883D" w14:textId="77777777" w:rsidR="0013110C" w:rsidRPr="002821F1" w:rsidRDefault="0013110C" w:rsidP="002821F1">
      <w:pPr>
        <w:suppressAutoHyphens w:val="0"/>
        <w:spacing w:before="120"/>
        <w:jc w:val="both"/>
        <w:rPr>
          <w:rFonts w:ascii="Cambria" w:hAnsi="Cambria" w:cs="Arial"/>
          <w:sz w:val="22"/>
          <w:szCs w:val="22"/>
          <w:lang w:eastAsia="pl-PL"/>
        </w:rPr>
      </w:pPr>
    </w:p>
    <w:p w14:paraId="34C1FEC7" w14:textId="3C37E22A" w:rsidR="008A3CC8" w:rsidRPr="002821F1" w:rsidRDefault="0013110C" w:rsidP="002821F1">
      <w:pPr>
        <w:suppressAutoHyphens w:val="0"/>
        <w:spacing w:before="120"/>
        <w:jc w:val="both"/>
        <w:rPr>
          <w:rFonts w:ascii="Cambria" w:hAnsi="Cambria" w:cs="Arial"/>
          <w:sz w:val="22"/>
          <w:szCs w:val="22"/>
          <w:lang w:eastAsia="pl-PL"/>
        </w:rPr>
      </w:pPr>
      <w:r w:rsidRPr="002821F1">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przeprowadzonym w trybie _____________________ („Postępowanie”), na podstawie przepisów ustawy z dnia 11 września 2019 r. Prawo zamówień publicznych (</w:t>
      </w:r>
      <w:r w:rsidR="0092759C" w:rsidRPr="002821F1">
        <w:rPr>
          <w:rFonts w:ascii="Cambria" w:hAnsi="Cambria" w:cs="Arial"/>
          <w:sz w:val="22"/>
          <w:szCs w:val="22"/>
          <w:lang w:eastAsia="pl-PL"/>
        </w:rPr>
        <w:t>tekst jedn.: Dz. U. z 202</w:t>
      </w:r>
      <w:r w:rsidR="00EF47AC">
        <w:rPr>
          <w:rFonts w:ascii="Cambria" w:hAnsi="Cambria" w:cs="Arial"/>
          <w:sz w:val="22"/>
          <w:szCs w:val="22"/>
          <w:lang w:eastAsia="pl-PL"/>
        </w:rPr>
        <w:t>3</w:t>
      </w:r>
      <w:r w:rsidR="0092759C" w:rsidRPr="002821F1">
        <w:rPr>
          <w:rFonts w:ascii="Cambria" w:hAnsi="Cambria" w:cs="Arial"/>
          <w:sz w:val="22"/>
          <w:szCs w:val="22"/>
          <w:lang w:eastAsia="pl-PL"/>
        </w:rPr>
        <w:t xml:space="preserve"> r. poz. 1</w:t>
      </w:r>
      <w:r w:rsidR="00EF47AC">
        <w:rPr>
          <w:rFonts w:ascii="Cambria" w:hAnsi="Cambria" w:cs="Arial"/>
          <w:sz w:val="22"/>
          <w:szCs w:val="22"/>
          <w:lang w:eastAsia="pl-PL"/>
        </w:rPr>
        <w:t>605</w:t>
      </w:r>
      <w:r w:rsidR="0092759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 „PZP”) </w:t>
      </w:r>
      <w:r w:rsidR="008A3CC8" w:rsidRPr="002821F1">
        <w:rPr>
          <w:rFonts w:ascii="Cambria" w:hAnsi="Cambria" w:cs="Arial"/>
          <w:sz w:val="22"/>
          <w:szCs w:val="22"/>
          <w:lang w:eastAsia="pl-PL"/>
        </w:rPr>
        <w:t xml:space="preserve">pomiędzy Zamawiającym, a Wykonawcą (łącznie: „Strony”) </w:t>
      </w:r>
      <w:r w:rsidRPr="002821F1">
        <w:rPr>
          <w:rFonts w:ascii="Cambria" w:hAnsi="Cambria" w:cs="Arial"/>
          <w:sz w:val="22"/>
          <w:szCs w:val="22"/>
          <w:lang w:eastAsia="pl-PL"/>
        </w:rPr>
        <w:t>została zawarta umowa („Umowa”) następującej treści:</w:t>
      </w:r>
    </w:p>
    <w:p w14:paraId="37B59475" w14:textId="4C78B1D4" w:rsidR="008A3CC8" w:rsidRPr="002821F1" w:rsidRDefault="008A3CC8" w:rsidP="002821F1">
      <w:pPr>
        <w:suppressAutoHyphens w:val="0"/>
        <w:spacing w:before="120"/>
        <w:jc w:val="both"/>
        <w:rPr>
          <w:rFonts w:ascii="Cambria" w:hAnsi="Cambria" w:cs="Arial"/>
          <w:sz w:val="22"/>
          <w:szCs w:val="22"/>
          <w:lang w:eastAsia="pl-PL"/>
        </w:rPr>
      </w:pPr>
    </w:p>
    <w:p w14:paraId="510FDCFB" w14:textId="188281D5"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Pr="002821F1">
        <w:rPr>
          <w:rFonts w:ascii="Cambria" w:hAnsi="Cambria" w:cs="Arial"/>
          <w:b/>
          <w:sz w:val="22"/>
          <w:szCs w:val="22"/>
          <w:lang w:eastAsia="pl-PL"/>
        </w:rPr>
        <w:br/>
        <w:t>Przedmiot Umowy</w:t>
      </w:r>
    </w:p>
    <w:p w14:paraId="689D5875" w14:textId="432FC50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Zamawiający zleca, a Wykonawca przyjmuje do wykonania usługi z zakresu gospodarki </w:t>
      </w:r>
      <w:r w:rsidR="00BB4013" w:rsidRPr="002821F1">
        <w:rPr>
          <w:rFonts w:ascii="Cambria" w:hAnsi="Cambria" w:cs="Arial"/>
          <w:sz w:val="22"/>
          <w:szCs w:val="22"/>
          <w:lang w:eastAsia="pl-PL"/>
        </w:rPr>
        <w:t xml:space="preserve">szkółkarskiej </w:t>
      </w:r>
      <w:r w:rsidRPr="002821F1">
        <w:rPr>
          <w:rFonts w:ascii="Cambria" w:hAnsi="Cambria" w:cs="Arial"/>
          <w:sz w:val="22"/>
          <w:szCs w:val="22"/>
          <w:lang w:eastAsia="pl-PL"/>
        </w:rPr>
        <w:t xml:space="preserve">polegające na </w:t>
      </w:r>
      <w:r w:rsidR="00BB4013" w:rsidRPr="002821F1">
        <w:rPr>
          <w:rFonts w:ascii="Cambria" w:hAnsi="Cambria" w:cs="Arial"/>
          <w:sz w:val="22"/>
          <w:szCs w:val="22"/>
          <w:lang w:eastAsia="pl-PL"/>
        </w:rPr>
        <w:t>terenie Nadleśnictwa ______________ (Szkółka Leśna __________) w roku ____________</w:t>
      </w:r>
      <w:r w:rsidRPr="002821F1">
        <w:rPr>
          <w:rFonts w:ascii="Cambria" w:hAnsi="Cambria" w:cs="Arial"/>
          <w:sz w:val="22"/>
          <w:szCs w:val="22"/>
          <w:lang w:eastAsia="pl-PL"/>
        </w:rPr>
        <w:t xml:space="preserve"> („Przedmiot Umowy”).</w:t>
      </w:r>
    </w:p>
    <w:p w14:paraId="53DE8C6C" w14:textId="61BB872B" w:rsidR="00025A11" w:rsidRPr="002821F1" w:rsidRDefault="00025A11"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Zestawienie ilości prac wchodzących w zakres Przedmiotu Umowy, opis standardu</w:t>
      </w:r>
      <w:r w:rsidRPr="002821F1">
        <w:rPr>
          <w:rFonts w:ascii="Cambria" w:hAnsi="Cambria" w:cs="Arial"/>
          <w:bCs/>
          <w:sz w:val="22"/>
          <w:szCs w:val="22"/>
          <w:lang w:eastAsia="pl-PL"/>
        </w:rPr>
        <w:t xml:space="preserve"> technologii wykonawstwa prac leśnych oraz procedury </w:t>
      </w:r>
      <w:r w:rsidR="00F42F04" w:rsidRPr="002821F1">
        <w:rPr>
          <w:rFonts w:ascii="Cambria" w:hAnsi="Cambria" w:cs="Arial"/>
          <w:bCs/>
          <w:sz w:val="22"/>
          <w:szCs w:val="22"/>
          <w:lang w:eastAsia="pl-PL"/>
        </w:rPr>
        <w:t xml:space="preserve">ich </w:t>
      </w:r>
      <w:r w:rsidRPr="002821F1">
        <w:rPr>
          <w:rFonts w:ascii="Cambria" w:hAnsi="Cambria" w:cs="Arial"/>
          <w:bCs/>
          <w:sz w:val="22"/>
          <w:szCs w:val="22"/>
          <w:lang w:eastAsia="pl-PL"/>
        </w:rPr>
        <w:t>odbioru</w:t>
      </w:r>
      <w:r w:rsidRPr="002821F1">
        <w:rPr>
          <w:rFonts w:ascii="Cambria" w:hAnsi="Cambria" w:cs="Arial"/>
          <w:sz w:val="22"/>
          <w:szCs w:val="22"/>
          <w:lang w:eastAsia="pl-PL"/>
        </w:rPr>
        <w:t xml:space="preserve"> zostały określone w specyfikacji</w:t>
      </w:r>
      <w:r w:rsidR="001C5B3C" w:rsidRPr="002821F1">
        <w:rPr>
          <w:rFonts w:ascii="Cambria" w:hAnsi="Cambria" w:cs="Arial"/>
          <w:sz w:val="22"/>
          <w:szCs w:val="22"/>
          <w:lang w:eastAsia="pl-PL"/>
        </w:rPr>
        <w:t xml:space="preserve"> </w:t>
      </w:r>
      <w:r w:rsidRPr="002821F1">
        <w:rPr>
          <w:rFonts w:ascii="Cambria" w:hAnsi="Cambria" w:cs="Arial"/>
          <w:sz w:val="22"/>
          <w:szCs w:val="22"/>
          <w:lang w:eastAsia="pl-PL"/>
        </w:rPr>
        <w:t>warunków zamówienia dla Postępowania („SWZ”). SWZ stanowi Załącznik Nr 1 do Umowy.</w:t>
      </w:r>
    </w:p>
    <w:p w14:paraId="77576115" w14:textId="1AA63D51"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821F1">
        <w:rPr>
          <w:rFonts w:ascii="Cambria" w:hAnsi="Cambria" w:cs="Arial"/>
          <w:bCs/>
          <w:sz w:val="22"/>
          <w:szCs w:val="22"/>
          <w:lang w:eastAsia="en-US"/>
        </w:rPr>
        <w:lastRenderedPageBreak/>
        <w:t xml:space="preserve">Przedmiot Umowy będzie wykonywany na terenie wskazanym w SWZ („Obszar Realizacji”). </w:t>
      </w:r>
    </w:p>
    <w:p w14:paraId="6B86AE20" w14:textId="03BB630F"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2821F1">
        <w:rPr>
          <w:rFonts w:ascii="Cambria" w:hAnsi="Cambria" w:cs="Arial"/>
          <w:sz w:val="22"/>
          <w:szCs w:val="22"/>
          <w:lang w:eastAsia="pl-PL"/>
        </w:rPr>
        <w:t xml:space="preserve">Wskazane w SWZ ilości prac </w:t>
      </w:r>
      <w:bookmarkStart w:id="1" w:name="_Hlk15288716"/>
      <w:r w:rsidRPr="002821F1">
        <w:rPr>
          <w:rFonts w:ascii="Cambria" w:hAnsi="Cambria" w:cs="Arial"/>
          <w:sz w:val="22"/>
          <w:szCs w:val="22"/>
          <w:lang w:eastAsia="pl-PL"/>
        </w:rPr>
        <w:t>wchodzących w zakres Przedmiotu Umowy</w:t>
      </w:r>
      <w:bookmarkEnd w:id="1"/>
      <w:r w:rsidRPr="002821F1">
        <w:rPr>
          <w:rFonts w:ascii="Cambria" w:hAnsi="Cambria" w:cs="Arial"/>
          <w:sz w:val="22"/>
          <w:szCs w:val="22"/>
          <w:lang w:eastAsia="pl-PL"/>
        </w:rPr>
        <w:t xml:space="preserve"> (a wycenione przez Wykonawcę w kosztorysie ofertowym stanowiącym część Oferty)</w:t>
      </w:r>
      <w:bookmarkEnd w:id="0"/>
      <w:r w:rsidRPr="002821F1">
        <w:rPr>
          <w:rFonts w:ascii="Cambria" w:hAnsi="Cambria" w:cs="Arial"/>
          <w:sz w:val="22"/>
          <w:szCs w:val="22"/>
          <w:lang w:eastAsia="pl-PL"/>
        </w:rPr>
        <w:t>,</w:t>
      </w:r>
      <w:r w:rsidR="00F42F04" w:rsidRPr="002821F1">
        <w:rPr>
          <w:rFonts w:ascii="Cambria" w:hAnsi="Cambria" w:cs="Arial"/>
          <w:sz w:val="22"/>
          <w:szCs w:val="22"/>
          <w:lang w:eastAsia="pl-PL"/>
        </w:rPr>
        <w:t xml:space="preserve"> niezależnie od jednostki miary, w której zostały wyrażone, </w:t>
      </w:r>
      <w:r w:rsidRPr="002821F1">
        <w:rPr>
          <w:rFonts w:ascii="Cambria" w:hAnsi="Cambria" w:cs="Arial"/>
          <w:sz w:val="22"/>
          <w:szCs w:val="22"/>
          <w:lang w:eastAsia="pl-PL"/>
        </w:rPr>
        <w:t>mają charakter szacunkowy. Iloś</w:t>
      </w:r>
      <w:r w:rsidR="00F42F04" w:rsidRPr="002821F1">
        <w:rPr>
          <w:rFonts w:ascii="Cambria" w:hAnsi="Cambria" w:cs="Arial"/>
          <w:sz w:val="22"/>
          <w:szCs w:val="22"/>
          <w:lang w:eastAsia="pl-PL"/>
        </w:rPr>
        <w:t>ci</w:t>
      </w:r>
      <w:r w:rsidRPr="002821F1">
        <w:rPr>
          <w:rFonts w:ascii="Cambria" w:hAnsi="Cambria" w:cs="Arial"/>
          <w:sz w:val="22"/>
          <w:szCs w:val="22"/>
          <w:lang w:eastAsia="pl-PL"/>
        </w:rPr>
        <w:t xml:space="preserve"> prac zleconych do wykonania w trakcie realizacji Przedmiotu Umowy mo</w:t>
      </w:r>
      <w:r w:rsidR="00B71697" w:rsidRPr="002821F1">
        <w:rPr>
          <w:rFonts w:ascii="Cambria" w:hAnsi="Cambria" w:cs="Arial"/>
          <w:sz w:val="22"/>
          <w:szCs w:val="22"/>
          <w:lang w:eastAsia="pl-PL"/>
        </w:rPr>
        <w:t>gą</w:t>
      </w:r>
      <w:r w:rsidRPr="002821F1">
        <w:rPr>
          <w:rFonts w:ascii="Cambria" w:hAnsi="Cambria" w:cs="Arial"/>
          <w:sz w:val="22"/>
          <w:szCs w:val="22"/>
          <w:lang w:eastAsia="pl-PL"/>
        </w:rPr>
        <w:t xml:space="preserve"> być mniejsz</w:t>
      </w:r>
      <w:r w:rsidR="00B71697" w:rsidRPr="002821F1">
        <w:rPr>
          <w:rFonts w:ascii="Cambria" w:hAnsi="Cambria" w:cs="Arial"/>
          <w:sz w:val="22"/>
          <w:szCs w:val="22"/>
          <w:lang w:eastAsia="pl-PL"/>
        </w:rPr>
        <w:t>e</w:t>
      </w:r>
      <w:r w:rsidRPr="002821F1">
        <w:rPr>
          <w:rFonts w:ascii="Cambria" w:hAnsi="Cambria" w:cs="Arial"/>
          <w:sz w:val="22"/>
          <w:szCs w:val="22"/>
          <w:lang w:eastAsia="pl-PL"/>
        </w:rPr>
        <w:t xml:space="preserve"> od ilości przedstawionej w </w:t>
      </w:r>
      <w:r w:rsidR="00904AAE" w:rsidRPr="002821F1">
        <w:rPr>
          <w:rFonts w:ascii="Cambria" w:hAnsi="Cambria" w:cs="Arial"/>
          <w:sz w:val="22"/>
          <w:szCs w:val="22"/>
          <w:lang w:eastAsia="pl-PL"/>
        </w:rPr>
        <w:t>SWZ</w:t>
      </w:r>
      <w:r w:rsidRPr="002821F1">
        <w:rPr>
          <w:rFonts w:ascii="Cambria" w:hAnsi="Cambria" w:cs="Arial"/>
          <w:sz w:val="22"/>
          <w:szCs w:val="22"/>
          <w:lang w:eastAsia="pl-PL"/>
        </w:rPr>
        <w:t>, co jednak nie może być podstawą do jakichkolwiek roszczeń Wykonawcy w stosunku do Zamawiającego</w:t>
      </w:r>
      <w:r w:rsidR="007B4395" w:rsidRPr="002821F1">
        <w:rPr>
          <w:rFonts w:ascii="Cambria" w:hAnsi="Cambria" w:cs="Arial"/>
          <w:sz w:val="22"/>
          <w:szCs w:val="22"/>
          <w:lang w:eastAsia="pl-PL"/>
        </w:rPr>
        <w:t xml:space="preserve"> niezależnie od ich podstawy prawnej</w:t>
      </w:r>
      <w:r w:rsidRPr="002821F1">
        <w:rPr>
          <w:rFonts w:ascii="Cambria" w:hAnsi="Cambria" w:cs="Arial"/>
          <w:sz w:val="22"/>
          <w:szCs w:val="22"/>
          <w:lang w:eastAsia="pl-PL"/>
        </w:rPr>
        <w:t>. Zamawiający może zlecić w trakcie realizacji Umowy zakres prac mniejszy niż wskazany w SWZ, jednakże nie mniej</w:t>
      </w:r>
      <w:r w:rsidR="001C5B3C" w:rsidRPr="002821F1">
        <w:rPr>
          <w:rFonts w:ascii="Cambria" w:hAnsi="Cambria" w:cs="Arial"/>
          <w:sz w:val="22"/>
          <w:szCs w:val="22"/>
          <w:lang w:eastAsia="pl-PL"/>
        </w:rPr>
        <w:t xml:space="preserve">szy </w:t>
      </w:r>
      <w:r w:rsidRPr="002821F1">
        <w:rPr>
          <w:rFonts w:ascii="Cambria" w:hAnsi="Cambria" w:cs="Arial"/>
          <w:sz w:val="22"/>
          <w:szCs w:val="22"/>
          <w:lang w:eastAsia="pl-PL"/>
        </w:rPr>
        <w:t>niż</w:t>
      </w:r>
      <w:r w:rsidR="001C5B3C" w:rsidRPr="002821F1">
        <w:rPr>
          <w:rFonts w:ascii="Cambria" w:hAnsi="Cambria" w:cs="Arial"/>
          <w:sz w:val="22"/>
          <w:szCs w:val="22"/>
          <w:lang w:eastAsia="pl-PL"/>
        </w:rPr>
        <w:t xml:space="preserve"> stanowiący równowartość</w:t>
      </w:r>
      <w:r w:rsidRPr="002821F1">
        <w:rPr>
          <w:rFonts w:ascii="Cambria" w:hAnsi="Cambria" w:cs="Arial"/>
          <w:sz w:val="22"/>
          <w:szCs w:val="22"/>
          <w:lang w:eastAsia="pl-PL"/>
        </w:rPr>
        <w:t xml:space="preserve"> 70 % </w:t>
      </w:r>
      <w:r w:rsidR="00B71697" w:rsidRPr="002821F1">
        <w:rPr>
          <w:rFonts w:ascii="Cambria" w:hAnsi="Cambria" w:cs="Arial"/>
          <w:sz w:val="22"/>
          <w:szCs w:val="22"/>
          <w:lang w:eastAsia="pl-PL"/>
        </w:rPr>
        <w:t>Wynagrodzenia.</w:t>
      </w:r>
      <w:r w:rsidRPr="002821F1">
        <w:rPr>
          <w:rFonts w:ascii="Cambria" w:hAnsi="Cambria" w:cs="Arial"/>
          <w:sz w:val="22"/>
          <w:szCs w:val="22"/>
          <w:lang w:eastAsia="pl-PL"/>
        </w:rPr>
        <w:t xml:space="preserve"> </w:t>
      </w:r>
    </w:p>
    <w:p w14:paraId="3F8D0FB2" w14:textId="46D3F910" w:rsidR="0013110C" w:rsidRPr="002821F1" w:rsidRDefault="0013110C" w:rsidP="002821F1">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2821F1">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rsidRPr="002821F1">
        <w:t xml:space="preserve"> </w:t>
      </w:r>
      <w:r w:rsidRPr="002821F1">
        <w:rPr>
          <w:rFonts w:ascii="Cambria" w:hAnsi="Cambria" w:cs="Arial"/>
          <w:bCs/>
          <w:sz w:val="22"/>
          <w:szCs w:val="22"/>
          <w:lang w:eastAsia="en-US"/>
        </w:rPr>
        <w:t xml:space="preserve">na Obszarze Realizacji niewskazanych wstępnie w </w:t>
      </w:r>
      <w:r w:rsidR="00904AAE" w:rsidRPr="002821F1">
        <w:rPr>
          <w:rFonts w:ascii="Cambria" w:hAnsi="Cambria" w:cs="Arial"/>
          <w:bCs/>
          <w:sz w:val="22"/>
          <w:szCs w:val="22"/>
          <w:lang w:eastAsia="en-US"/>
        </w:rPr>
        <w:t>SWZ</w:t>
      </w:r>
      <w:r w:rsidRPr="002821F1">
        <w:rPr>
          <w:rFonts w:ascii="Cambria" w:hAnsi="Cambria" w:cs="Arial"/>
          <w:bCs/>
          <w:sz w:val="22"/>
          <w:szCs w:val="22"/>
          <w:lang w:eastAsia="en-US"/>
        </w:rPr>
        <w:t xml:space="preserve">), przy jednoczesnym zmniejszeniu ilości prac w innej </w:t>
      </w:r>
      <w:bookmarkStart w:id="3" w:name="_Hlk15289075"/>
      <w:r w:rsidRPr="002821F1">
        <w:rPr>
          <w:rFonts w:ascii="Cambria" w:hAnsi="Cambria" w:cs="Arial"/>
          <w:bCs/>
          <w:sz w:val="22"/>
          <w:szCs w:val="22"/>
          <w:lang w:eastAsia="en-US"/>
        </w:rPr>
        <w:t>lokalizacji (adresie leśnym) na Obszarze Realizacji</w:t>
      </w:r>
      <w:bookmarkEnd w:id="3"/>
      <w:r w:rsidRPr="002821F1">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bookmarkEnd w:id="2"/>
    <w:p w14:paraId="21A007D1" w14:textId="2BCD4986" w:rsidR="0013110C" w:rsidRPr="002821F1" w:rsidRDefault="0013110C" w:rsidP="002821F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2821F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Wykonawca oświadcza, iż zapoznał się z dokumentami wskazanymi w zdaniu poprzednim. </w:t>
      </w:r>
    </w:p>
    <w:p w14:paraId="1358A2D6" w14:textId="3761C1EA" w:rsidR="0013110C" w:rsidRPr="002821F1" w:rsidRDefault="0013110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oświadcza, iż jest mu wiadome, że Zamawiający</w:t>
      </w:r>
      <w:r w:rsidR="001C5B3C" w:rsidRPr="002821F1">
        <w:rPr>
          <w:rFonts w:ascii="Cambria" w:hAnsi="Cambria" w:cs="Arial"/>
          <w:sz w:val="22"/>
          <w:szCs w:val="22"/>
          <w:lang w:eastAsia="pl-PL"/>
        </w:rPr>
        <w:t xml:space="preserve"> może</w:t>
      </w:r>
      <w:r w:rsidRPr="002821F1">
        <w:rPr>
          <w:rFonts w:ascii="Cambria" w:hAnsi="Cambria" w:cs="Arial"/>
          <w:sz w:val="22"/>
          <w:szCs w:val="22"/>
          <w:lang w:eastAsia="pl-PL"/>
        </w:rPr>
        <w:t xml:space="preserve"> podlega</w:t>
      </w:r>
      <w:r w:rsidR="001C5B3C" w:rsidRPr="002821F1">
        <w:rPr>
          <w:rFonts w:ascii="Cambria" w:hAnsi="Cambria" w:cs="Arial"/>
          <w:sz w:val="22"/>
          <w:szCs w:val="22"/>
          <w:lang w:eastAsia="pl-PL"/>
        </w:rPr>
        <w:t>ć</w:t>
      </w:r>
      <w:r w:rsidRPr="002821F1">
        <w:rPr>
          <w:rFonts w:ascii="Cambria" w:hAnsi="Cambria" w:cs="Arial"/>
          <w:sz w:val="22"/>
          <w:szCs w:val="22"/>
          <w:lang w:eastAsia="pl-PL"/>
        </w:rPr>
        <w:t xml:space="preserve"> procesowi certyfikacji według standardów określonych przez FSC (</w:t>
      </w:r>
      <w:r w:rsidRPr="002821F1">
        <w:rPr>
          <w:rFonts w:ascii="Cambria" w:hAnsi="Cambria" w:cs="Arial"/>
          <w:i/>
          <w:iCs/>
          <w:sz w:val="22"/>
          <w:szCs w:val="22"/>
          <w:lang w:eastAsia="pl-PL"/>
        </w:rPr>
        <w:t>Forest Stewardship Council</w:t>
      </w:r>
      <w:r w:rsidRPr="002821F1">
        <w:rPr>
          <w:rFonts w:ascii="Cambria" w:hAnsi="Cambria" w:cs="Arial"/>
          <w:sz w:val="22"/>
          <w:szCs w:val="22"/>
          <w:lang w:eastAsia="pl-PL"/>
        </w:rPr>
        <w:t xml:space="preserve">) oraz </w:t>
      </w:r>
      <w:r w:rsidRPr="002821F1">
        <w:rPr>
          <w:rFonts w:ascii="Cambria" w:hAnsi="Cambria"/>
          <w:sz w:val="22"/>
          <w:szCs w:val="22"/>
          <w:lang w:eastAsia="pl-PL"/>
        </w:rPr>
        <w:t>PEFC Council (</w:t>
      </w:r>
      <w:r w:rsidRPr="002821F1">
        <w:rPr>
          <w:rFonts w:ascii="Cambria" w:hAnsi="Cambria"/>
          <w:i/>
          <w:iCs/>
          <w:sz w:val="22"/>
          <w:szCs w:val="22"/>
          <w:lang w:eastAsia="pl-PL"/>
        </w:rPr>
        <w:t>Programme for the Endorsement of Forest Certification Schemes</w:t>
      </w:r>
      <w:r w:rsidRPr="002821F1">
        <w:rPr>
          <w:rFonts w:ascii="Cambria" w:hAnsi="Cambria"/>
          <w:sz w:val="22"/>
          <w:szCs w:val="22"/>
          <w:lang w:eastAsia="pl-PL"/>
        </w:rPr>
        <w:t>).</w:t>
      </w:r>
      <w:r w:rsidRPr="002821F1">
        <w:rPr>
          <w:rFonts w:ascii="Cambria" w:hAnsi="Cambria" w:cs="Arial"/>
          <w:sz w:val="22"/>
          <w:szCs w:val="22"/>
          <w:lang w:eastAsia="pl-PL"/>
        </w:rPr>
        <w:t xml:space="preserve"> Wykonawca zobowiązany jest do umożliwienia przeprowadzenia prac audytorom FSC (</w:t>
      </w:r>
      <w:r w:rsidRPr="002821F1">
        <w:rPr>
          <w:rFonts w:ascii="Cambria" w:hAnsi="Cambria" w:cs="Arial"/>
          <w:i/>
          <w:iCs/>
          <w:sz w:val="22"/>
          <w:szCs w:val="22"/>
          <w:lang w:eastAsia="pl-PL"/>
        </w:rPr>
        <w:t>Forest Stewardship Council</w:t>
      </w:r>
      <w:r w:rsidRPr="002821F1">
        <w:rPr>
          <w:rFonts w:ascii="Cambria" w:hAnsi="Cambria" w:cs="Arial"/>
          <w:sz w:val="22"/>
          <w:szCs w:val="22"/>
          <w:lang w:eastAsia="pl-PL"/>
        </w:rPr>
        <w:t>) oraz PEFC Council (</w:t>
      </w:r>
      <w:r w:rsidRPr="002821F1">
        <w:rPr>
          <w:rFonts w:ascii="Cambria" w:hAnsi="Cambria" w:cs="Arial"/>
          <w:i/>
          <w:iCs/>
          <w:sz w:val="22"/>
          <w:szCs w:val="22"/>
          <w:lang w:eastAsia="pl-PL"/>
        </w:rPr>
        <w:t>Programme for the Endorsement of Forest Certification Schemes</w:t>
      </w:r>
      <w:r w:rsidRPr="002821F1">
        <w:rPr>
          <w:rFonts w:ascii="Cambria" w:hAnsi="Cambria" w:cs="Arial"/>
          <w:sz w:val="22"/>
          <w:szCs w:val="22"/>
          <w:lang w:eastAsia="pl-PL"/>
        </w:rPr>
        <w:t xml:space="preserve">) w zakresie certyfikacji w trakcie realizacji Przedmiotu Umowy. </w:t>
      </w:r>
    </w:p>
    <w:p w14:paraId="3F2E13DE" w14:textId="1A01CDF8" w:rsidR="00ED3FFF" w:rsidRPr="002821F1" w:rsidRDefault="00BB379E"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w:t>
      </w:r>
      <w:r w:rsidR="001F733C" w:rsidRPr="002821F1">
        <w:rPr>
          <w:rFonts w:ascii="Cambria" w:hAnsi="Cambria" w:cs="Arial"/>
          <w:sz w:val="22"/>
          <w:szCs w:val="22"/>
          <w:lang w:eastAsia="pl-PL"/>
        </w:rPr>
        <w:t>realizację Przedmiotu Umowy oraz do bezzwłocznego zaalarmowania o powyższych zdarzeniach Straży Pożarnej, Przedstawiciela Zamawiającego oraz Punktu Alarmowo-Dyspozycyjnego Nadleśnictwa.</w:t>
      </w:r>
    </w:p>
    <w:p w14:paraId="5D4D2F28" w14:textId="77777777" w:rsidR="001C5B3C" w:rsidRPr="002821F1" w:rsidRDefault="001C5B3C" w:rsidP="002821F1">
      <w:pPr>
        <w:numPr>
          <w:ilvl w:val="0"/>
          <w:numId w:val="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C87FD2A" w14:textId="77777777" w:rsidR="00C1335C" w:rsidRPr="002821F1" w:rsidRDefault="00C1335C" w:rsidP="002821F1">
      <w:pPr>
        <w:suppressAutoHyphens w:val="0"/>
        <w:spacing w:before="120"/>
        <w:jc w:val="both"/>
        <w:rPr>
          <w:rFonts w:ascii="Cambria" w:hAnsi="Cambria" w:cs="Arial"/>
          <w:sz w:val="22"/>
          <w:szCs w:val="22"/>
          <w:lang w:eastAsia="pl-PL"/>
        </w:rPr>
      </w:pPr>
    </w:p>
    <w:p w14:paraId="729AB957" w14:textId="583ED13D" w:rsidR="00ED3FFF" w:rsidRPr="002821F1" w:rsidRDefault="00ED3FFF" w:rsidP="002821F1">
      <w:pPr>
        <w:suppressAutoHyphens w:val="0"/>
        <w:spacing w:before="120"/>
        <w:ind w:left="567"/>
        <w:jc w:val="center"/>
        <w:rPr>
          <w:rFonts w:ascii="Cambria" w:hAnsi="Cambria" w:cs="Arial"/>
          <w:b/>
          <w:bCs/>
          <w:sz w:val="22"/>
          <w:szCs w:val="22"/>
          <w:lang w:eastAsia="pl-PL"/>
        </w:rPr>
      </w:pPr>
      <w:r w:rsidRPr="002821F1">
        <w:rPr>
          <w:rFonts w:ascii="Cambria" w:hAnsi="Cambria" w:cs="Arial"/>
          <w:b/>
          <w:bCs/>
          <w:sz w:val="22"/>
          <w:szCs w:val="22"/>
          <w:lang w:eastAsia="pl-PL"/>
        </w:rPr>
        <w:lastRenderedPageBreak/>
        <w:t>§2</w:t>
      </w:r>
      <w:r w:rsidR="00B420D2" w:rsidRPr="002821F1">
        <w:rPr>
          <w:rFonts w:ascii="Cambria" w:hAnsi="Cambria" w:cs="Arial"/>
          <w:b/>
          <w:bCs/>
          <w:sz w:val="22"/>
          <w:szCs w:val="22"/>
          <w:lang w:eastAsia="pl-PL"/>
        </w:rPr>
        <w:br/>
      </w:r>
      <w:r w:rsidRPr="002821F1">
        <w:rPr>
          <w:rFonts w:ascii="Cambria" w:hAnsi="Cambria" w:cs="Arial"/>
          <w:b/>
          <w:bCs/>
          <w:sz w:val="22"/>
          <w:szCs w:val="22"/>
          <w:lang w:eastAsia="pl-PL"/>
        </w:rPr>
        <w:t>Opcja</w:t>
      </w:r>
    </w:p>
    <w:p w14:paraId="65FD3F01" w14:textId="22AB8F19" w:rsidR="00715A11" w:rsidRPr="002821F1" w:rsidRDefault="00AA728F" w:rsidP="002821F1">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W ramach realizacji</w:t>
      </w:r>
      <w:r w:rsidR="00ED3FFF" w:rsidRPr="002821F1">
        <w:rPr>
          <w:rFonts w:ascii="Cambria" w:hAnsi="Cambria" w:cs="Arial"/>
          <w:sz w:val="22"/>
          <w:szCs w:val="22"/>
          <w:lang w:eastAsia="pl-PL"/>
        </w:rPr>
        <w:t xml:space="preserve"> Przedmiotu </w:t>
      </w:r>
      <w:r w:rsidRPr="002821F1">
        <w:rPr>
          <w:rFonts w:ascii="Cambria" w:hAnsi="Cambria" w:cs="Arial"/>
          <w:sz w:val="22"/>
          <w:szCs w:val="22"/>
          <w:lang w:eastAsia="pl-PL"/>
        </w:rPr>
        <w:t>Umowy Zamawiający jest uprawniony zlecić</w:t>
      </w:r>
      <w:r w:rsidR="00E40178" w:rsidRPr="002821F1">
        <w:rPr>
          <w:rFonts w:ascii="Cambria" w:hAnsi="Cambria" w:cs="Arial"/>
          <w:sz w:val="22"/>
          <w:szCs w:val="22"/>
          <w:lang w:eastAsia="pl-PL"/>
        </w:rPr>
        <w:t xml:space="preserve"> </w:t>
      </w:r>
      <w:r w:rsidRPr="002821F1">
        <w:rPr>
          <w:rFonts w:ascii="Cambria" w:hAnsi="Cambria" w:cs="Arial"/>
          <w:sz w:val="22"/>
          <w:szCs w:val="22"/>
          <w:lang w:eastAsia="pl-PL"/>
        </w:rPr>
        <w:t>Wykonawcy dodatkowy zakres rzeczowy w stosunku do każdej z pozycji kosztorysu ofertowego stanowiącego część Oferty</w:t>
      </w:r>
      <w:r w:rsidR="004E6E23"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(„Opcja”). </w:t>
      </w:r>
    </w:p>
    <w:p w14:paraId="119836D4" w14:textId="46EC3AFA" w:rsidR="00ED3FFF" w:rsidRPr="002821F1" w:rsidRDefault="00A3732B"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Wykonawca nie może odmówić zrealizowania prac objętych przedmiotem Opcji, co nie uchybia jego uprawnieniom, o których mowa w §3 ust. </w:t>
      </w:r>
      <w:r w:rsidR="00E40178" w:rsidRPr="002821F1">
        <w:rPr>
          <w:rFonts w:ascii="Cambria" w:hAnsi="Cambria" w:cs="Arial"/>
          <w:sz w:val="22"/>
          <w:szCs w:val="22"/>
          <w:lang w:eastAsia="pl-PL"/>
        </w:rPr>
        <w:t>9.</w:t>
      </w:r>
    </w:p>
    <w:p w14:paraId="7737A18E" w14:textId="29454A6A" w:rsidR="00AA728F" w:rsidRPr="002821F1" w:rsidRDefault="00AA728F" w:rsidP="002821F1">
      <w:pPr>
        <w:pStyle w:val="Akapitzlist"/>
        <w:numPr>
          <w:ilvl w:val="0"/>
          <w:numId w:val="35"/>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Zamawiający nie jest zobowiązany do zlecenia prac objętych przedmiotem Opcji, a Wykonawcy nie służy roszczenie o ich zlecenie.  </w:t>
      </w:r>
    </w:p>
    <w:p w14:paraId="267FEB8C" w14:textId="2A9D8794" w:rsidR="00136ABD" w:rsidRPr="002821F1" w:rsidRDefault="00136ABD"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Skorzystanie z Opcji może nastąpić przez cały okres realizacji Przedmiotu Umowy, o którym mowa w § </w:t>
      </w:r>
      <w:r w:rsidR="002739E6" w:rsidRPr="002821F1">
        <w:rPr>
          <w:rFonts w:ascii="Cambria" w:hAnsi="Cambria" w:cs="Arial"/>
          <w:sz w:val="22"/>
          <w:szCs w:val="22"/>
          <w:lang w:eastAsia="pl-PL"/>
        </w:rPr>
        <w:t>4</w:t>
      </w:r>
      <w:r w:rsidRPr="002821F1">
        <w:rPr>
          <w:rFonts w:ascii="Cambria" w:hAnsi="Cambria" w:cs="Arial"/>
          <w:sz w:val="22"/>
          <w:szCs w:val="22"/>
          <w:lang w:eastAsia="pl-PL"/>
        </w:rPr>
        <w:t xml:space="preserve"> ust. 1. </w:t>
      </w:r>
      <w:r w:rsidRPr="002821F1">
        <w:rPr>
          <w:rFonts w:ascii="Cambria" w:hAnsi="Cambria" w:cs="Arial"/>
          <w:sz w:val="22"/>
          <w:szCs w:val="22"/>
        </w:rPr>
        <w:t xml:space="preserve">Zamawiający przewiduje możliwość skorzystania z Opcji w przypadku: </w:t>
      </w:r>
    </w:p>
    <w:p w14:paraId="147C2BD5"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1) </w:t>
      </w:r>
      <w:r w:rsidRPr="002821F1">
        <w:rPr>
          <w:rFonts w:ascii="Cambria" w:hAnsi="Cambria" w:cs="Arial"/>
          <w:sz w:val="22"/>
          <w:szCs w:val="22"/>
        </w:rPr>
        <w:tab/>
      </w:r>
      <w:bookmarkStart w:id="4" w:name="_Hlk107905762"/>
      <w:r w:rsidRPr="002821F1">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z prawidłowym prowadzeniem gospodarki leśnej, </w:t>
      </w:r>
      <w:bookmarkEnd w:id="4"/>
    </w:p>
    <w:p w14:paraId="7AAA5946" w14:textId="77777777" w:rsidR="00136ABD" w:rsidRPr="002821F1" w:rsidRDefault="00136ABD" w:rsidP="002821F1">
      <w:pPr>
        <w:suppressAutoHyphens w:val="0"/>
        <w:spacing w:before="120"/>
        <w:ind w:left="1134" w:hanging="567"/>
        <w:jc w:val="both"/>
        <w:rPr>
          <w:rFonts w:ascii="Cambria" w:hAnsi="Cambria" w:cs="Arial"/>
          <w:sz w:val="22"/>
          <w:szCs w:val="22"/>
        </w:rPr>
      </w:pPr>
      <w:r w:rsidRPr="002821F1">
        <w:rPr>
          <w:rFonts w:ascii="Cambria" w:hAnsi="Cambria" w:cs="Arial"/>
          <w:sz w:val="22"/>
          <w:szCs w:val="22"/>
        </w:rPr>
        <w:t xml:space="preserve">2) </w:t>
      </w:r>
      <w:r w:rsidRPr="002821F1">
        <w:rPr>
          <w:rFonts w:ascii="Cambria" w:hAnsi="Cambria" w:cs="Arial"/>
          <w:sz w:val="22"/>
          <w:szCs w:val="22"/>
        </w:rPr>
        <w:tab/>
        <w:t xml:space="preserve">zmian na rynku sprzedaży drewna lub powierzenia Zamawiającemu nowych zadań gospodarczych lub publicznych, </w:t>
      </w:r>
    </w:p>
    <w:p w14:paraId="7707D453" w14:textId="391A398A" w:rsidR="00D06A8B" w:rsidRPr="002821F1" w:rsidRDefault="007E667B" w:rsidP="002821F1">
      <w:pPr>
        <w:tabs>
          <w:tab w:val="left" w:pos="567"/>
        </w:tabs>
        <w:suppressAutoHyphens w:val="0"/>
        <w:spacing w:before="120"/>
        <w:ind w:left="1134" w:hanging="567"/>
        <w:jc w:val="both"/>
        <w:rPr>
          <w:rFonts w:ascii="Cambria" w:hAnsi="Cambria" w:cs="Arial"/>
          <w:sz w:val="22"/>
          <w:szCs w:val="22"/>
        </w:rPr>
      </w:pPr>
      <w:r w:rsidRPr="002821F1">
        <w:rPr>
          <w:rFonts w:ascii="Cambria" w:hAnsi="Cambria" w:cs="Arial"/>
          <w:sz w:val="22"/>
          <w:szCs w:val="22"/>
        </w:rPr>
        <w:t>3</w:t>
      </w:r>
      <w:r w:rsidR="00136ABD" w:rsidRPr="002821F1">
        <w:rPr>
          <w:rFonts w:ascii="Cambria" w:hAnsi="Cambria" w:cs="Arial"/>
          <w:sz w:val="22"/>
          <w:szCs w:val="22"/>
        </w:rPr>
        <w:t>)</w:t>
      </w:r>
      <w:r w:rsidR="00136ABD" w:rsidRPr="002821F1">
        <w:rPr>
          <w:rFonts w:ascii="Cambria" w:hAnsi="Cambria" w:cs="Arial"/>
          <w:sz w:val="22"/>
          <w:szCs w:val="22"/>
        </w:rPr>
        <w:tab/>
        <w:t>powierzania Wykonawcy prac stanowiących wykonawstwo zastępcze w stosunku do prac realizowanych przez innego wykonawcę</w:t>
      </w:r>
      <w:r w:rsidR="0080541A" w:rsidRPr="002821F1">
        <w:rPr>
          <w:rFonts w:ascii="Cambria" w:hAnsi="Cambria" w:cs="Arial"/>
          <w:sz w:val="22"/>
          <w:szCs w:val="22"/>
        </w:rPr>
        <w:t xml:space="preserve"> (na Obszarze Realizacji)</w:t>
      </w:r>
      <w:r w:rsidR="00136ABD" w:rsidRPr="002821F1">
        <w:rPr>
          <w:rFonts w:ascii="Cambria" w:hAnsi="Cambria" w:cs="Arial"/>
          <w:sz w:val="22"/>
          <w:szCs w:val="22"/>
        </w:rPr>
        <w:t>.</w:t>
      </w:r>
    </w:p>
    <w:p w14:paraId="7B56E2D2" w14:textId="77777777" w:rsidR="001C5B3C"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Przedmiotem Opcji będą takie same (analogiczne</w:t>
      </w:r>
      <w:r w:rsidR="001D6011" w:rsidRPr="002821F1">
        <w:rPr>
          <w:rFonts w:ascii="Cambria" w:hAnsi="Cambria" w:cs="Arial"/>
          <w:sz w:val="22"/>
          <w:szCs w:val="22"/>
          <w:lang w:eastAsia="pl-PL"/>
        </w:rPr>
        <w:t>)</w:t>
      </w:r>
      <w:r w:rsidRPr="002821F1">
        <w:rPr>
          <w:rFonts w:ascii="Cambria" w:hAnsi="Cambria" w:cs="Arial"/>
          <w:sz w:val="22"/>
          <w:szCs w:val="22"/>
          <w:lang w:eastAsia="pl-PL"/>
        </w:rPr>
        <w:t xml:space="preserve"> prace, jak opisane w SWZ i wycenione przez Wykonawcę w którejkolwiek z pozycji kosztorysu ofertowego stanowiącego część Oferty.</w:t>
      </w:r>
    </w:p>
    <w:p w14:paraId="312CFCC0" w14:textId="3E1E259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1BDB8B8"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Prace będące przedmiotem Opcji mogą zostać zlecone w</w:t>
      </w:r>
      <w:r w:rsidR="00B43E7F" w:rsidRPr="002821F1">
        <w:rPr>
          <w:rFonts w:ascii="Cambria" w:hAnsi="Cambria" w:cs="Arial"/>
          <w:sz w:val="22"/>
          <w:szCs w:val="22"/>
          <w:lang w:eastAsia="pl-PL"/>
        </w:rPr>
        <w:t xml:space="preserve"> </w:t>
      </w:r>
      <w:r w:rsidRPr="002821F1">
        <w:rPr>
          <w:rFonts w:ascii="Cambria" w:hAnsi="Cambria" w:cs="Arial"/>
          <w:sz w:val="22"/>
          <w:szCs w:val="22"/>
          <w:lang w:eastAsia="pl-PL"/>
        </w:rPr>
        <w:t>ilości, któr</w:t>
      </w:r>
      <w:r w:rsidR="001C5B3C" w:rsidRPr="002821F1">
        <w:rPr>
          <w:rFonts w:ascii="Cambria" w:hAnsi="Cambria" w:cs="Arial"/>
          <w:sz w:val="22"/>
          <w:szCs w:val="22"/>
          <w:lang w:eastAsia="pl-PL"/>
        </w:rPr>
        <w:t>ej łączna wartość</w:t>
      </w:r>
      <w:r w:rsidRPr="002821F1">
        <w:rPr>
          <w:rFonts w:ascii="Cambria" w:hAnsi="Cambria" w:cs="Arial"/>
          <w:sz w:val="22"/>
          <w:szCs w:val="22"/>
          <w:lang w:eastAsia="pl-PL"/>
        </w:rPr>
        <w:t xml:space="preserve"> nie będzie przekraczała </w:t>
      </w:r>
      <w:r w:rsidR="00B43E7F" w:rsidRPr="002821F1">
        <w:rPr>
          <w:rFonts w:ascii="Cambria" w:hAnsi="Cambria" w:cs="Arial"/>
          <w:sz w:val="22"/>
          <w:szCs w:val="22"/>
          <w:lang w:eastAsia="pl-PL"/>
        </w:rPr>
        <w:t>3</w:t>
      </w:r>
      <w:r w:rsidRPr="002821F1">
        <w:rPr>
          <w:rFonts w:ascii="Cambria" w:hAnsi="Cambria" w:cs="Arial"/>
          <w:sz w:val="22"/>
          <w:szCs w:val="22"/>
          <w:lang w:eastAsia="pl-PL"/>
        </w:rPr>
        <w:t xml:space="preserve">0 % </w:t>
      </w:r>
      <w:r w:rsidR="00B43E7F" w:rsidRPr="002821F1">
        <w:rPr>
          <w:rFonts w:ascii="Cambria" w:hAnsi="Cambria" w:cs="Arial"/>
          <w:sz w:val="22"/>
          <w:szCs w:val="22"/>
          <w:lang w:eastAsia="pl-PL"/>
        </w:rPr>
        <w:t>W</w:t>
      </w:r>
      <w:r w:rsidR="00A35966" w:rsidRPr="002821F1">
        <w:rPr>
          <w:rFonts w:ascii="Cambria" w:hAnsi="Cambria" w:cs="Arial"/>
          <w:sz w:val="22"/>
          <w:szCs w:val="22"/>
          <w:lang w:eastAsia="pl-PL"/>
        </w:rPr>
        <w:t>ynagrodzenia</w:t>
      </w:r>
      <w:r w:rsidR="00804D0A" w:rsidRPr="002821F1">
        <w:rPr>
          <w:rFonts w:ascii="Cambria" w:hAnsi="Cambria" w:cs="Arial"/>
          <w:sz w:val="22"/>
          <w:szCs w:val="22"/>
          <w:lang w:eastAsia="pl-PL"/>
        </w:rPr>
        <w:t xml:space="preserve"> z dnia </w:t>
      </w:r>
      <w:r w:rsidR="00A35966" w:rsidRPr="002821F1">
        <w:rPr>
          <w:rFonts w:ascii="Cambria" w:hAnsi="Cambria" w:cs="Arial"/>
          <w:sz w:val="22"/>
          <w:szCs w:val="22"/>
          <w:lang w:eastAsia="pl-PL"/>
        </w:rPr>
        <w:t xml:space="preserve">zawarcia Umowy. </w:t>
      </w:r>
      <w:r w:rsidRPr="002821F1">
        <w:rPr>
          <w:rFonts w:ascii="Cambria" w:hAnsi="Cambria" w:cs="Arial"/>
          <w:sz w:val="22"/>
          <w:szCs w:val="22"/>
          <w:lang w:eastAsia="pl-PL"/>
        </w:rPr>
        <w:t>Podstawą określenia wartości prac zleconych w ramach Opcji (w celu określenia jej zakresu) będą ceny jednostkowe poszczególnych prac zawarte w kosztorysie ofertowym stanowiącym część Oferty</w:t>
      </w:r>
      <w:r w:rsidR="00A35966" w:rsidRPr="002821F1">
        <w:rPr>
          <w:rFonts w:ascii="Cambria" w:hAnsi="Cambria" w:cs="Arial"/>
          <w:sz w:val="22"/>
          <w:szCs w:val="22"/>
          <w:lang w:eastAsia="pl-PL"/>
        </w:rPr>
        <w:t xml:space="preserve"> („Ceny Jednostkowe”)</w:t>
      </w:r>
      <w:r w:rsidRPr="002821F1">
        <w:rPr>
          <w:rFonts w:ascii="Cambria" w:hAnsi="Cambria" w:cs="Arial"/>
          <w:sz w:val="22"/>
          <w:szCs w:val="22"/>
          <w:lang w:eastAsia="pl-PL"/>
        </w:rPr>
        <w:t xml:space="preserve">. </w:t>
      </w:r>
    </w:p>
    <w:p w14:paraId="0C395AFC" w14:textId="19CC8E06" w:rsidR="00AA728F" w:rsidRPr="002821F1" w:rsidRDefault="00AA728F" w:rsidP="002821F1">
      <w:pPr>
        <w:numPr>
          <w:ilvl w:val="0"/>
          <w:numId w:val="35"/>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2821F1">
        <w:rPr>
          <w:rFonts w:ascii="Cambria" w:hAnsi="Cambria" w:cs="Arial"/>
          <w:sz w:val="22"/>
          <w:szCs w:val="22"/>
          <w:lang w:eastAsia="pl-PL"/>
        </w:rPr>
        <w:t xml:space="preserve">. </w:t>
      </w:r>
    </w:p>
    <w:p w14:paraId="725211C5" w14:textId="77777777" w:rsidR="00CE0976" w:rsidRPr="002821F1" w:rsidRDefault="00CE0976" w:rsidP="002821F1">
      <w:pPr>
        <w:suppressAutoHyphens w:val="0"/>
        <w:spacing w:before="120"/>
        <w:ind w:left="567"/>
        <w:jc w:val="both"/>
        <w:rPr>
          <w:rFonts w:ascii="Cambria" w:hAnsi="Cambria" w:cs="Arial"/>
          <w:sz w:val="22"/>
          <w:szCs w:val="22"/>
          <w:lang w:eastAsia="pl-PL"/>
        </w:rPr>
      </w:pPr>
    </w:p>
    <w:p w14:paraId="5180A61B" w14:textId="359F2A7C"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t>
      </w:r>
      <w:r w:rsidR="00E22844" w:rsidRPr="002821F1">
        <w:rPr>
          <w:rFonts w:ascii="Cambria" w:hAnsi="Cambria" w:cs="Arial"/>
          <w:b/>
          <w:color w:val="000000"/>
          <w:sz w:val="22"/>
          <w:szCs w:val="22"/>
          <w:lang w:eastAsia="pl-PL"/>
        </w:rPr>
        <w:t xml:space="preserve"> 3</w:t>
      </w:r>
      <w:r w:rsidRPr="002821F1">
        <w:rPr>
          <w:rFonts w:ascii="Cambria" w:hAnsi="Cambria" w:cs="Arial"/>
          <w:b/>
          <w:color w:val="000000"/>
          <w:sz w:val="22"/>
          <w:szCs w:val="22"/>
          <w:lang w:eastAsia="pl-PL"/>
        </w:rPr>
        <w:br/>
        <w:t>Zlecanie prac</w:t>
      </w:r>
    </w:p>
    <w:p w14:paraId="1E977D17" w14:textId="77777777" w:rsidR="00E22844"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będzie wykonywał Przedmiot Umowy na podstawie zleceń przekazywanych przez Przedstawicieli Zamawiającego („Zlecenie”). Zlecenie </w:t>
      </w:r>
      <w:r w:rsidR="00E22844" w:rsidRPr="002821F1">
        <w:rPr>
          <w:rFonts w:ascii="Cambria" w:hAnsi="Cambria" w:cs="Arial"/>
          <w:sz w:val="22"/>
          <w:szCs w:val="22"/>
          <w:lang w:eastAsia="pl-PL"/>
        </w:rPr>
        <w:t>wskazywać będzie:</w:t>
      </w:r>
    </w:p>
    <w:p w14:paraId="17098B0E" w14:textId="0F9D6086" w:rsidR="00C73BE8" w:rsidRPr="002821F1" w:rsidRDefault="001E59B5"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p</w:t>
      </w:r>
      <w:r w:rsidR="007B5CCE" w:rsidRPr="002821F1">
        <w:rPr>
          <w:rFonts w:ascii="Cambria" w:hAnsi="Cambria" w:cs="Arial"/>
          <w:sz w:val="22"/>
          <w:szCs w:val="22"/>
          <w:lang w:eastAsia="pl-PL"/>
        </w:rPr>
        <w:t>ozycj</w:t>
      </w:r>
      <w:r w:rsidRPr="002821F1">
        <w:rPr>
          <w:rFonts w:ascii="Cambria" w:hAnsi="Cambria" w:cs="Arial"/>
          <w:sz w:val="22"/>
          <w:szCs w:val="22"/>
          <w:lang w:eastAsia="pl-PL"/>
        </w:rPr>
        <w:t>e</w:t>
      </w:r>
      <w:r w:rsidR="007B5CCE"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planu („Pozycja Zlecenia”) wskazujące </w:t>
      </w:r>
      <w:r w:rsidR="0013110C" w:rsidRPr="002821F1">
        <w:rPr>
          <w:rFonts w:ascii="Cambria" w:hAnsi="Cambria" w:cs="Arial"/>
          <w:sz w:val="22"/>
          <w:szCs w:val="22"/>
          <w:lang w:eastAsia="pl-PL"/>
        </w:rPr>
        <w:t>rodzaj</w:t>
      </w:r>
      <w:r w:rsidRPr="002821F1">
        <w:rPr>
          <w:rFonts w:ascii="Cambria" w:hAnsi="Cambria" w:cs="Arial"/>
          <w:sz w:val="22"/>
          <w:szCs w:val="22"/>
          <w:lang w:eastAsia="pl-PL"/>
        </w:rPr>
        <w:t xml:space="preserve"> prac do wykonania oraz </w:t>
      </w:r>
      <w:r w:rsidR="0013110C" w:rsidRPr="002821F1">
        <w:rPr>
          <w:rFonts w:ascii="Cambria" w:hAnsi="Cambria" w:cs="Arial"/>
          <w:sz w:val="22"/>
          <w:szCs w:val="22"/>
          <w:lang w:eastAsia="pl-PL"/>
        </w:rPr>
        <w:t xml:space="preserve"> zakres </w:t>
      </w:r>
      <w:r w:rsidRPr="002821F1">
        <w:rPr>
          <w:rFonts w:ascii="Cambria" w:hAnsi="Cambria" w:cs="Arial"/>
          <w:sz w:val="22"/>
          <w:szCs w:val="22"/>
          <w:lang w:eastAsia="pl-PL"/>
        </w:rPr>
        <w:t xml:space="preserve">rzeczowy </w:t>
      </w:r>
      <w:r w:rsidR="0013110C" w:rsidRPr="002821F1">
        <w:rPr>
          <w:rFonts w:ascii="Cambria" w:hAnsi="Cambria" w:cs="Arial"/>
          <w:sz w:val="22"/>
          <w:szCs w:val="22"/>
          <w:lang w:eastAsia="pl-PL"/>
        </w:rPr>
        <w:t xml:space="preserve">prac do wykonania, </w:t>
      </w:r>
      <w:r w:rsidR="00C73BE8" w:rsidRPr="002821F1">
        <w:rPr>
          <w:rFonts w:ascii="Cambria" w:hAnsi="Cambria" w:cs="Arial"/>
          <w:sz w:val="22"/>
          <w:szCs w:val="22"/>
          <w:lang w:eastAsia="pl-PL"/>
        </w:rPr>
        <w:t>określ</w:t>
      </w:r>
      <w:r w:rsidR="00B5371C" w:rsidRPr="002821F1">
        <w:rPr>
          <w:rFonts w:ascii="Cambria" w:hAnsi="Cambria" w:cs="Arial"/>
          <w:sz w:val="22"/>
          <w:szCs w:val="22"/>
          <w:lang w:eastAsia="pl-PL"/>
        </w:rPr>
        <w:t>a</w:t>
      </w:r>
      <w:r w:rsidR="00C73BE8" w:rsidRPr="002821F1">
        <w:rPr>
          <w:rFonts w:ascii="Cambria" w:hAnsi="Cambria" w:cs="Arial"/>
          <w:sz w:val="22"/>
          <w:szCs w:val="22"/>
          <w:lang w:eastAsia="pl-PL"/>
        </w:rPr>
        <w:t xml:space="preserve">ny zgodnie z </w:t>
      </w:r>
      <w:r w:rsidR="001C5B3C" w:rsidRPr="002821F1">
        <w:rPr>
          <w:rFonts w:ascii="Cambria" w:hAnsi="Cambria" w:cs="Arial"/>
          <w:sz w:val="22"/>
          <w:szCs w:val="22"/>
          <w:lang w:eastAsia="pl-PL"/>
        </w:rPr>
        <w:t xml:space="preserve">postanowieniami </w:t>
      </w:r>
      <w:r w:rsidR="00C73BE8" w:rsidRPr="002821F1">
        <w:rPr>
          <w:rFonts w:ascii="Cambria" w:hAnsi="Cambria" w:cs="Arial"/>
          <w:sz w:val="22"/>
          <w:szCs w:val="22"/>
          <w:lang w:eastAsia="pl-PL"/>
        </w:rPr>
        <w:t>ust. 2,</w:t>
      </w:r>
    </w:p>
    <w:p w14:paraId="63027F73" w14:textId="238CA469"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termin</w:t>
      </w:r>
      <w:r w:rsidR="001C5B3C" w:rsidRPr="002821F1">
        <w:rPr>
          <w:rFonts w:ascii="Cambria" w:hAnsi="Cambria" w:cs="Arial"/>
          <w:sz w:val="22"/>
          <w:szCs w:val="22"/>
          <w:lang w:eastAsia="pl-PL"/>
        </w:rPr>
        <w:t>y</w:t>
      </w:r>
      <w:r w:rsidRPr="002821F1">
        <w:rPr>
          <w:rFonts w:ascii="Cambria" w:hAnsi="Cambria" w:cs="Arial"/>
          <w:sz w:val="22"/>
          <w:szCs w:val="22"/>
          <w:lang w:eastAsia="pl-PL"/>
        </w:rPr>
        <w:t xml:space="preserve"> realizacji</w:t>
      </w:r>
      <w:r w:rsidR="00C73BE8" w:rsidRPr="002821F1">
        <w:rPr>
          <w:rFonts w:ascii="Cambria" w:hAnsi="Cambria" w:cs="Arial"/>
          <w:sz w:val="22"/>
          <w:szCs w:val="22"/>
          <w:lang w:eastAsia="pl-PL"/>
        </w:rPr>
        <w:t xml:space="preserve"> poszczególnych Pozycji Zlecenia</w:t>
      </w:r>
      <w:r w:rsidR="00A40A86" w:rsidRPr="002821F1">
        <w:rPr>
          <w:rFonts w:ascii="Cambria" w:hAnsi="Cambria" w:cs="Arial"/>
          <w:sz w:val="22"/>
          <w:szCs w:val="22"/>
          <w:lang w:eastAsia="pl-PL"/>
        </w:rPr>
        <w:t xml:space="preserve">, z zastrzeżeniem, że wskazany </w:t>
      </w:r>
      <w:r w:rsidR="00CD678F" w:rsidRPr="002821F1">
        <w:rPr>
          <w:rFonts w:ascii="Cambria" w:hAnsi="Cambria" w:cs="Arial"/>
          <w:sz w:val="22"/>
          <w:szCs w:val="22"/>
          <w:lang w:eastAsia="pl-PL"/>
        </w:rPr>
        <w:br/>
      </w:r>
      <w:r w:rsidR="00A40A86" w:rsidRPr="002821F1">
        <w:rPr>
          <w:rFonts w:ascii="Cambria" w:hAnsi="Cambria" w:cs="Arial"/>
          <w:sz w:val="22"/>
          <w:szCs w:val="22"/>
          <w:lang w:eastAsia="pl-PL"/>
        </w:rPr>
        <w:t>w Zleceniach termin wykonania prac w żadnym przypadku nie będzie późniejszy niż 15 stycznia 2025 r.</w:t>
      </w:r>
      <w:r w:rsidR="00CD678F" w:rsidRPr="002821F1">
        <w:rPr>
          <w:rFonts w:ascii="Cambria" w:hAnsi="Cambria" w:cs="Arial"/>
          <w:sz w:val="22"/>
          <w:szCs w:val="22"/>
          <w:lang w:eastAsia="pl-PL"/>
        </w:rPr>
        <w:t>,</w:t>
      </w:r>
    </w:p>
    <w:p w14:paraId="0D19B79C" w14:textId="4B816DBF" w:rsidR="00A40A86"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lokalizację (adres leśny)</w:t>
      </w:r>
      <w:r w:rsidR="001C5B3C"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w:t>
      </w:r>
    </w:p>
    <w:p w14:paraId="4F71373E" w14:textId="1FEA6C6E" w:rsidR="0013110C" w:rsidRPr="002821F1" w:rsidRDefault="0013110C" w:rsidP="002821F1">
      <w:pPr>
        <w:pStyle w:val="Akapitzlist"/>
        <w:numPr>
          <w:ilvl w:val="0"/>
          <w:numId w:val="36"/>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w przypadku zaistnienia takiej potrzeby</w:t>
      </w:r>
      <w:r w:rsidR="008B44DA" w:rsidRPr="002821F1">
        <w:rPr>
          <w:rFonts w:ascii="Cambria" w:hAnsi="Cambria" w:cs="Arial"/>
          <w:sz w:val="22"/>
          <w:szCs w:val="22"/>
          <w:lang w:eastAsia="pl-PL"/>
        </w:rPr>
        <w:t xml:space="preserve"> - </w:t>
      </w:r>
      <w:r w:rsidRPr="002821F1">
        <w:rPr>
          <w:rFonts w:ascii="Cambria" w:hAnsi="Cambria" w:cs="Arial"/>
          <w:sz w:val="22"/>
          <w:szCs w:val="22"/>
          <w:lang w:eastAsia="pl-PL"/>
        </w:rPr>
        <w:t>inne niezbędne informacje, w tym w szczególności wymagania co do sposobu wykonania</w:t>
      </w:r>
      <w:r w:rsidR="008B44DA" w:rsidRPr="002821F1">
        <w:rPr>
          <w:rFonts w:ascii="Cambria" w:hAnsi="Cambria" w:cs="Arial"/>
          <w:sz w:val="22"/>
          <w:szCs w:val="22"/>
          <w:lang w:eastAsia="pl-PL"/>
        </w:rPr>
        <w:t xml:space="preserve"> Pozycji Zlecenia</w:t>
      </w:r>
      <w:r w:rsidRPr="002821F1">
        <w:rPr>
          <w:rFonts w:ascii="Cambria" w:hAnsi="Cambria" w:cs="Arial"/>
          <w:sz w:val="22"/>
          <w:szCs w:val="22"/>
          <w:lang w:eastAsia="pl-PL"/>
        </w:rPr>
        <w:t xml:space="preserve"> oraz informacje dotyczące bezpieczeństwa i ochrony przyrody. </w:t>
      </w:r>
    </w:p>
    <w:p w14:paraId="3770DB41" w14:textId="5642CC89" w:rsidR="008B44DA" w:rsidRPr="002821F1" w:rsidRDefault="008B44DA" w:rsidP="002821F1">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Zakres rzeczowy Pozycji Zlecenia będzie obejmować</w:t>
      </w:r>
      <w:r w:rsidR="006E319C" w:rsidRPr="002821F1">
        <w:rPr>
          <w:rFonts w:ascii="Cambria" w:hAnsi="Cambria" w:cs="Arial"/>
          <w:sz w:val="22"/>
          <w:szCs w:val="22"/>
          <w:lang w:eastAsia="pl-PL"/>
        </w:rPr>
        <w:t xml:space="preserve"> </w:t>
      </w:r>
      <w:r w:rsidR="00A12A11" w:rsidRPr="002821F1">
        <w:rPr>
          <w:rFonts w:ascii="Cambria" w:hAnsi="Cambria" w:cs="Arial"/>
          <w:sz w:val="22"/>
          <w:szCs w:val="22"/>
          <w:lang w:eastAsia="pl-PL"/>
        </w:rPr>
        <w:t xml:space="preserve">wykonanie kompletnego zabiegu w danej </w:t>
      </w:r>
      <w:r w:rsidR="003D4547" w:rsidRPr="002821F1">
        <w:rPr>
          <w:rFonts w:ascii="Cambria" w:hAnsi="Cambria" w:cs="Arial"/>
          <w:sz w:val="22"/>
          <w:szCs w:val="22"/>
          <w:lang w:eastAsia="pl-PL"/>
        </w:rPr>
        <w:t xml:space="preserve">lokalizacji (adresu leśnego) tj. wszystkich prac danego rodzaju wskazanych w Pozycji Zlecenia, które mogą być wykonane w tej lokalizacji </w:t>
      </w:r>
      <w:r w:rsidR="006E319C" w:rsidRPr="002821F1">
        <w:rPr>
          <w:rFonts w:ascii="Cambria" w:hAnsi="Cambria" w:cs="Arial"/>
          <w:sz w:val="22"/>
          <w:szCs w:val="22"/>
          <w:lang w:eastAsia="pl-PL"/>
        </w:rPr>
        <w:t xml:space="preserve">oraz wypełnienie </w:t>
      </w:r>
      <w:r w:rsidR="006C74AB" w:rsidRPr="002821F1">
        <w:rPr>
          <w:rFonts w:ascii="Cambria" w:hAnsi="Cambria" w:cs="Arial"/>
          <w:sz w:val="22"/>
          <w:szCs w:val="22"/>
          <w:lang w:eastAsia="pl-PL"/>
        </w:rPr>
        <w:t>wszystkich wymogów opisanych w SWZ dla prac danego rodzaju, jeżeli SWZ przewiduje takie wymogi.</w:t>
      </w:r>
    </w:p>
    <w:p w14:paraId="1D6FA4EF" w14:textId="11DD31B6"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Wykonawca nie może odmówić przyjęcia Zlecenia, co nie uchybia uprawnieniom Wykonawcy określonym w ust. </w:t>
      </w:r>
      <w:r w:rsidR="00B00278" w:rsidRPr="002821F1">
        <w:rPr>
          <w:rFonts w:ascii="Cambria" w:hAnsi="Cambria"/>
          <w:sz w:val="22"/>
          <w:szCs w:val="22"/>
          <w:lang w:eastAsia="pl-PL"/>
        </w:rPr>
        <w:t>9</w:t>
      </w:r>
    </w:p>
    <w:p w14:paraId="45697B92" w14:textId="37020C62" w:rsidR="0013110C" w:rsidRPr="002821F1" w:rsidRDefault="0013110C" w:rsidP="002821F1">
      <w:pPr>
        <w:pStyle w:val="Akapitzlist"/>
        <w:numPr>
          <w:ilvl w:val="0"/>
          <w:numId w:val="6"/>
        </w:numPr>
        <w:spacing w:before="120"/>
        <w:ind w:left="567" w:hanging="567"/>
        <w:contextualSpacing w:val="0"/>
        <w:jc w:val="both"/>
        <w:rPr>
          <w:rFonts w:ascii="Cambria" w:hAnsi="Cambria" w:cs="Arial"/>
          <w:sz w:val="22"/>
          <w:szCs w:val="22"/>
          <w:lang w:eastAsia="pl-PL"/>
        </w:rPr>
      </w:pPr>
      <w:r w:rsidRPr="002821F1">
        <w:rPr>
          <w:rFonts w:ascii="Cambria" w:hAnsi="Cambria"/>
          <w:sz w:val="22"/>
          <w:szCs w:val="22"/>
          <w:lang w:eastAsia="pl-PL"/>
        </w:rPr>
        <w:t>Wezwania do przyjęcia Zlecenia będą przekazywane Wykonawcy, zgodnie z wyborem Zamawiającego</w:t>
      </w:r>
      <w:r w:rsidR="001C5B3C" w:rsidRPr="002821F1">
        <w:rPr>
          <w:rFonts w:ascii="Cambria" w:hAnsi="Cambria"/>
          <w:sz w:val="22"/>
          <w:szCs w:val="22"/>
          <w:lang w:eastAsia="pl-PL"/>
        </w:rPr>
        <w:t xml:space="preserve"> ustnie, telefonicznie</w:t>
      </w:r>
      <w:r w:rsidRPr="002821F1">
        <w:rPr>
          <w:rFonts w:ascii="Cambria" w:hAnsi="Cambria"/>
          <w:sz w:val="22"/>
          <w:szCs w:val="22"/>
          <w:lang w:eastAsia="pl-PL"/>
        </w:rPr>
        <w:t xml:space="preserve">, </w:t>
      </w:r>
      <w:r w:rsidR="007E5FE5" w:rsidRPr="002821F1">
        <w:rPr>
          <w:rFonts w:ascii="Cambria" w:hAnsi="Cambria"/>
          <w:sz w:val="22"/>
          <w:szCs w:val="22"/>
          <w:lang w:eastAsia="pl-PL"/>
        </w:rPr>
        <w:t xml:space="preserve">pismem doręczonym Wykonawcy lub poprzez wysłanie wiadomości na </w:t>
      </w:r>
      <w:bookmarkStart w:id="5" w:name="_Hlk137741479"/>
      <w:r w:rsidR="007E5FE5" w:rsidRPr="002821F1">
        <w:rPr>
          <w:rFonts w:ascii="Cambria" w:hAnsi="Cambria"/>
          <w:sz w:val="22"/>
          <w:szCs w:val="22"/>
          <w:lang w:eastAsia="pl-PL"/>
        </w:rPr>
        <w:t xml:space="preserve">adres e-mail </w:t>
      </w:r>
      <w:r w:rsidR="001C5B3C" w:rsidRPr="002821F1">
        <w:rPr>
          <w:rFonts w:ascii="Cambria" w:hAnsi="Cambria"/>
          <w:sz w:val="22"/>
          <w:szCs w:val="22"/>
          <w:lang w:eastAsia="pl-PL"/>
        </w:rPr>
        <w:t xml:space="preserve">Przedstawiciela </w:t>
      </w:r>
      <w:r w:rsidR="007E5FE5" w:rsidRPr="002821F1">
        <w:rPr>
          <w:rFonts w:ascii="Cambria" w:hAnsi="Cambria"/>
          <w:sz w:val="22"/>
          <w:szCs w:val="22"/>
          <w:lang w:eastAsia="pl-PL"/>
        </w:rPr>
        <w:t xml:space="preserve">Wykonawcy, o którym mowa w § </w:t>
      </w:r>
      <w:bookmarkEnd w:id="5"/>
      <w:r w:rsidR="007E5FE5" w:rsidRPr="002821F1">
        <w:rPr>
          <w:rFonts w:ascii="Cambria" w:hAnsi="Cambria"/>
          <w:sz w:val="22"/>
          <w:szCs w:val="22"/>
          <w:lang w:eastAsia="pl-PL"/>
        </w:rPr>
        <w:t xml:space="preserve">19 ust. 2. </w:t>
      </w:r>
      <w:r w:rsidRPr="002821F1">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FF0F45" w:rsidRPr="002821F1">
        <w:rPr>
          <w:rFonts w:ascii="Cambria" w:hAnsi="Cambria" w:cs="Arial"/>
          <w:sz w:val="22"/>
          <w:szCs w:val="22"/>
          <w:lang w:eastAsia="pl-PL"/>
        </w:rPr>
        <w:t xml:space="preserve">Przedstawiciel </w:t>
      </w:r>
      <w:r w:rsidRPr="002821F1">
        <w:rPr>
          <w:rFonts w:ascii="Cambria" w:hAnsi="Cambria" w:cs="Arial"/>
          <w:sz w:val="22"/>
          <w:szCs w:val="22"/>
          <w:lang w:eastAsia="pl-PL"/>
        </w:rPr>
        <w:t xml:space="preserve">Wykonawcy zgodnie postanowią inaczej. </w:t>
      </w:r>
    </w:p>
    <w:p w14:paraId="7AB677F6"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5251619"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sidRPr="002821F1">
        <w:rPr>
          <w:rFonts w:ascii="Cambria" w:hAnsi="Cambria" w:cs="Arial"/>
          <w:sz w:val="22"/>
          <w:szCs w:val="22"/>
          <w:lang w:eastAsia="pl-PL"/>
        </w:rPr>
        <w:t>8</w:t>
      </w:r>
      <w:r w:rsidRPr="002821F1">
        <w:rPr>
          <w:rFonts w:ascii="Cambria" w:hAnsi="Cambria" w:cs="Arial"/>
          <w:sz w:val="22"/>
          <w:szCs w:val="22"/>
          <w:lang w:eastAsia="pl-PL"/>
        </w:rPr>
        <w:t xml:space="preserve">. </w:t>
      </w:r>
    </w:p>
    <w:p w14:paraId="3657C9FE" w14:textId="7385E2EB" w:rsidR="006B6D06" w:rsidRPr="002821F1" w:rsidRDefault="0013110C" w:rsidP="002821F1">
      <w:pPr>
        <w:numPr>
          <w:ilvl w:val="0"/>
          <w:numId w:val="6"/>
        </w:numPr>
        <w:suppressAutoHyphens w:val="0"/>
        <w:spacing w:before="120"/>
        <w:ind w:left="567" w:hanging="567"/>
        <w:jc w:val="both"/>
        <w:rPr>
          <w:rFonts w:ascii="Cambria" w:hAnsi="Cambria"/>
          <w:sz w:val="22"/>
          <w:szCs w:val="22"/>
          <w:lang w:eastAsia="pl-PL"/>
        </w:rPr>
      </w:pPr>
      <w:r w:rsidRPr="002821F1">
        <w:rPr>
          <w:rFonts w:ascii="Cambria" w:hAnsi="Cambria"/>
          <w:sz w:val="22"/>
          <w:szCs w:val="22"/>
          <w:lang w:eastAsia="pl-PL"/>
        </w:rPr>
        <w:t>W przypadku konieczności natychmiastowego zlecenia prac Zamawiając</w:t>
      </w:r>
      <w:r w:rsidR="00312C37" w:rsidRPr="002821F1">
        <w:rPr>
          <w:rFonts w:ascii="Cambria" w:hAnsi="Cambria"/>
          <w:sz w:val="22"/>
          <w:szCs w:val="22"/>
          <w:lang w:eastAsia="pl-PL"/>
        </w:rPr>
        <w:t>y</w:t>
      </w:r>
      <w:r w:rsidRPr="002821F1">
        <w:rPr>
          <w:rFonts w:ascii="Cambria" w:hAnsi="Cambria"/>
          <w:sz w:val="22"/>
          <w:szCs w:val="22"/>
          <w:lang w:eastAsia="pl-PL"/>
        </w:rPr>
        <w:t xml:space="preserve"> może przekazać Zlecenie telefonicznie na numer </w:t>
      </w:r>
      <w:r w:rsidR="00312C37" w:rsidRPr="002821F1">
        <w:rPr>
          <w:rFonts w:ascii="Cambria" w:hAnsi="Cambria"/>
          <w:sz w:val="22"/>
          <w:szCs w:val="22"/>
          <w:lang w:eastAsia="pl-PL"/>
        </w:rPr>
        <w:t xml:space="preserve">telefonu Wykonawcy, o którym </w:t>
      </w:r>
      <w:r w:rsidR="00B5371C" w:rsidRPr="002821F1">
        <w:rPr>
          <w:rFonts w:ascii="Cambria" w:hAnsi="Cambria"/>
          <w:sz w:val="22"/>
          <w:szCs w:val="22"/>
          <w:lang w:eastAsia="pl-PL"/>
        </w:rPr>
        <w:t xml:space="preserve">mowa </w:t>
      </w:r>
      <w:r w:rsidR="00312C37" w:rsidRPr="002821F1">
        <w:rPr>
          <w:rFonts w:ascii="Cambria" w:hAnsi="Cambria"/>
          <w:sz w:val="22"/>
          <w:szCs w:val="22"/>
          <w:lang w:eastAsia="pl-PL"/>
        </w:rPr>
        <w:t>w §</w:t>
      </w:r>
      <w:r w:rsidR="006E463B" w:rsidRPr="002821F1">
        <w:rPr>
          <w:rFonts w:ascii="Cambria" w:hAnsi="Cambria"/>
          <w:sz w:val="22"/>
          <w:szCs w:val="22"/>
          <w:lang w:eastAsia="pl-PL"/>
        </w:rPr>
        <w:t xml:space="preserve">19 ust. 2. </w:t>
      </w:r>
      <w:r w:rsidRPr="002821F1">
        <w:rPr>
          <w:rFonts w:ascii="Cambria" w:hAnsi="Cambria"/>
          <w:sz w:val="22"/>
          <w:szCs w:val="22"/>
          <w:lang w:eastAsia="pl-PL"/>
        </w:rPr>
        <w:t xml:space="preserve">Zlecenie przekazane telefoniczne zostanie niezwłocznie potwierdzone </w:t>
      </w:r>
      <w:r w:rsidR="006E463B" w:rsidRPr="002821F1">
        <w:rPr>
          <w:rFonts w:ascii="Cambria" w:hAnsi="Cambria"/>
          <w:sz w:val="22"/>
          <w:szCs w:val="22"/>
          <w:lang w:eastAsia="pl-PL"/>
        </w:rPr>
        <w:t xml:space="preserve">pismem doręczonym Wykonawcy lub poprzez wysłanie wiadomości na adres e-mail </w:t>
      </w:r>
      <w:r w:rsidR="001C5B3C" w:rsidRPr="002821F1">
        <w:rPr>
          <w:rFonts w:ascii="Cambria" w:hAnsi="Cambria"/>
          <w:sz w:val="22"/>
          <w:szCs w:val="22"/>
          <w:lang w:eastAsia="pl-PL"/>
        </w:rPr>
        <w:t xml:space="preserve">Przedstawiciela </w:t>
      </w:r>
      <w:r w:rsidR="000C7E39" w:rsidRPr="002821F1">
        <w:rPr>
          <w:rFonts w:ascii="Cambria" w:hAnsi="Cambria"/>
          <w:sz w:val="22"/>
          <w:szCs w:val="22"/>
          <w:lang w:eastAsia="pl-PL"/>
        </w:rPr>
        <w:t>Wykonawcy,</w:t>
      </w:r>
      <w:r w:rsidR="006E463B" w:rsidRPr="002821F1">
        <w:rPr>
          <w:rFonts w:ascii="Cambria" w:hAnsi="Cambria"/>
          <w:sz w:val="22"/>
          <w:szCs w:val="22"/>
          <w:lang w:eastAsia="pl-PL"/>
        </w:rPr>
        <w:t xml:space="preserve"> o którym mowa w §19 ust. 2. </w:t>
      </w:r>
    </w:p>
    <w:p w14:paraId="379CF933" w14:textId="4AA46A5C"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w:t>
      </w:r>
      <w:r w:rsidR="000C7E39" w:rsidRPr="002821F1">
        <w:rPr>
          <w:rFonts w:ascii="Cambria" w:hAnsi="Cambria" w:cs="Arial"/>
          <w:sz w:val="22"/>
          <w:szCs w:val="22"/>
          <w:lang w:eastAsia="pl-PL"/>
        </w:rPr>
        <w:t xml:space="preserve">pismem doręczonym Zamawiającemu lub poprzez wysłanie wiadomości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w:t>
      </w:r>
      <w:r w:rsidR="000C7E39" w:rsidRPr="002821F1">
        <w:rPr>
          <w:rFonts w:ascii="Cambria" w:hAnsi="Cambria" w:cs="Arial"/>
          <w:sz w:val="22"/>
          <w:szCs w:val="22"/>
          <w:lang w:eastAsia="pl-PL"/>
        </w:rPr>
        <w:t xml:space="preserve">, o którym mowa w §19 ust. 2 </w:t>
      </w:r>
      <w:r w:rsidRPr="002821F1">
        <w:rPr>
          <w:rFonts w:ascii="Cambria" w:hAnsi="Cambria" w:cs="Arial"/>
          <w:sz w:val="22"/>
          <w:szCs w:val="22"/>
          <w:lang w:eastAsia="pl-PL"/>
        </w:rPr>
        <w:t xml:space="preserve">o wszelkich znanych mu okolicznościach uniemożliwiających lub utrudniających wykonanie Zlecenia. </w:t>
      </w:r>
    </w:p>
    <w:p w14:paraId="1C10DADE" w14:textId="4F7F377C" w:rsidR="0013110C" w:rsidRPr="002821F1" w:rsidRDefault="0012494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Dopuszcza się modyfikacje</w:t>
      </w:r>
      <w:r w:rsidR="002740ED" w:rsidRPr="002821F1">
        <w:rPr>
          <w:rFonts w:ascii="Cambria" w:hAnsi="Cambria" w:cs="Arial"/>
          <w:sz w:val="22"/>
          <w:szCs w:val="22"/>
          <w:lang w:eastAsia="pl-PL"/>
        </w:rPr>
        <w:t xml:space="preserve"> poszczególnych Pozycji</w:t>
      </w:r>
      <w:r w:rsidR="006B6DE5" w:rsidRPr="002821F1">
        <w:rPr>
          <w:rFonts w:ascii="Cambria" w:hAnsi="Cambria" w:cs="Arial"/>
          <w:sz w:val="22"/>
          <w:szCs w:val="22"/>
          <w:lang w:eastAsia="pl-PL"/>
        </w:rPr>
        <w:t xml:space="preserve"> Zlecenia </w:t>
      </w:r>
      <w:r w:rsidR="002740ED" w:rsidRPr="002821F1">
        <w:rPr>
          <w:rFonts w:ascii="Cambria" w:hAnsi="Cambria" w:cs="Arial"/>
          <w:sz w:val="22"/>
          <w:szCs w:val="22"/>
          <w:lang w:eastAsia="pl-PL"/>
        </w:rPr>
        <w:t xml:space="preserve">lub całego Zlecenia </w:t>
      </w:r>
      <w:r w:rsidR="006B6DE5" w:rsidRPr="002821F1">
        <w:rPr>
          <w:rFonts w:ascii="Cambria" w:hAnsi="Cambria" w:cs="Arial"/>
          <w:sz w:val="22"/>
          <w:szCs w:val="22"/>
          <w:lang w:eastAsia="pl-PL"/>
        </w:rPr>
        <w:t>po jego przekazaniu, jeżeli wystąpią okoliczności uzasadniające taką modyfikację</w:t>
      </w:r>
      <w:r w:rsidR="004374C2" w:rsidRPr="002821F1">
        <w:rPr>
          <w:rFonts w:ascii="Cambria" w:hAnsi="Cambria" w:cs="Arial"/>
          <w:sz w:val="22"/>
          <w:szCs w:val="22"/>
          <w:lang w:eastAsia="pl-PL"/>
        </w:rPr>
        <w:t>.</w:t>
      </w:r>
      <w:r w:rsidRPr="002821F1">
        <w:rPr>
          <w:rFonts w:ascii="Cambria" w:hAnsi="Cambria" w:cs="Arial"/>
          <w:sz w:val="22"/>
          <w:szCs w:val="22"/>
          <w:lang w:eastAsia="pl-PL"/>
        </w:rPr>
        <w:t xml:space="preserve"> </w:t>
      </w:r>
      <w:r w:rsidR="0013110C" w:rsidRPr="002821F1">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t>
      </w:r>
      <w:r w:rsidR="002740ED" w:rsidRPr="002821F1">
        <w:rPr>
          <w:rFonts w:ascii="Cambria" w:hAnsi="Cambria" w:cs="Arial"/>
          <w:sz w:val="22"/>
          <w:szCs w:val="22"/>
          <w:lang w:eastAsia="pl-PL"/>
        </w:rPr>
        <w:t xml:space="preserve">Pozycji Zlecenia </w:t>
      </w:r>
      <w:r w:rsidR="0013110C" w:rsidRPr="002821F1">
        <w:rPr>
          <w:rFonts w:ascii="Cambria" w:hAnsi="Cambria" w:cs="Arial"/>
          <w:sz w:val="22"/>
          <w:szCs w:val="22"/>
          <w:lang w:eastAsia="pl-PL"/>
        </w:rPr>
        <w:t>w przypadku zaistnienia niesprzyjających warunków przyrodniczych bądź atmosferycznych</w:t>
      </w:r>
      <w:r w:rsidR="00B834A4" w:rsidRPr="002821F1">
        <w:rPr>
          <w:rFonts w:ascii="Cambria" w:hAnsi="Cambria" w:cs="Arial"/>
          <w:sz w:val="22"/>
          <w:szCs w:val="22"/>
          <w:lang w:eastAsia="pl-PL"/>
        </w:rPr>
        <w:t xml:space="preserve"> bądź związanych z prawidł</w:t>
      </w:r>
      <w:r w:rsidR="007E39F3" w:rsidRPr="002821F1">
        <w:rPr>
          <w:rFonts w:ascii="Cambria" w:hAnsi="Cambria" w:cs="Arial"/>
          <w:sz w:val="22"/>
          <w:szCs w:val="22"/>
          <w:lang w:eastAsia="pl-PL"/>
        </w:rPr>
        <w:t>owym prowadzeniem gospodarki leśnej</w:t>
      </w:r>
      <w:r w:rsidR="0013110C" w:rsidRPr="002821F1">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Jeżeli pomimo przyjęcia Zlecenia Wykonawca:</w:t>
      </w:r>
    </w:p>
    <w:p w14:paraId="4F62B6DA" w14:textId="572E4E7B" w:rsidR="0013110C" w:rsidRPr="002821F1" w:rsidRDefault="0013110C" w:rsidP="002821F1">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nie</w:t>
      </w:r>
      <w:r w:rsidR="007410C9" w:rsidRPr="002821F1">
        <w:rPr>
          <w:rFonts w:ascii="Cambria" w:hAnsi="Cambria" w:cs="Arial"/>
          <w:sz w:val="22"/>
          <w:szCs w:val="22"/>
          <w:lang w:eastAsia="pl-PL"/>
        </w:rPr>
        <w:t xml:space="preserve"> rozpoczął realizacji lub realizuje daną Pozycję Zlecenia </w:t>
      </w:r>
      <w:r w:rsidRPr="002821F1">
        <w:rPr>
          <w:rFonts w:ascii="Cambria" w:hAnsi="Cambria" w:cs="Arial"/>
          <w:sz w:val="22"/>
          <w:szCs w:val="22"/>
          <w:lang w:eastAsia="pl-PL"/>
        </w:rPr>
        <w:t xml:space="preserve"> w taki sposób, iż nie jest prawdopodobne, żeby zdołał wykonać </w:t>
      </w:r>
      <w:r w:rsidR="007D1F32" w:rsidRPr="002821F1">
        <w:rPr>
          <w:rFonts w:ascii="Cambria" w:hAnsi="Cambria" w:cs="Arial"/>
          <w:sz w:val="22"/>
          <w:szCs w:val="22"/>
          <w:lang w:eastAsia="pl-PL"/>
        </w:rPr>
        <w:t>prace</w:t>
      </w:r>
      <w:r w:rsidRPr="002821F1">
        <w:rPr>
          <w:rFonts w:ascii="Cambria" w:hAnsi="Cambria" w:cs="Arial"/>
          <w:sz w:val="22"/>
          <w:szCs w:val="22"/>
          <w:lang w:eastAsia="pl-PL"/>
        </w:rPr>
        <w:t xml:space="preserve"> w terminie określonym w Zleceniu; </w:t>
      </w:r>
    </w:p>
    <w:p w14:paraId="190DB47F"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lub </w:t>
      </w:r>
    </w:p>
    <w:p w14:paraId="3DD223CF" w14:textId="6EAF3165" w:rsidR="0013110C" w:rsidRPr="002821F1" w:rsidRDefault="0013110C" w:rsidP="002821F1">
      <w:pPr>
        <w:numPr>
          <w:ilvl w:val="0"/>
          <w:numId w:val="8"/>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nie wykonał </w:t>
      </w:r>
      <w:r w:rsidR="007D1F32" w:rsidRPr="002821F1">
        <w:rPr>
          <w:rFonts w:ascii="Cambria" w:hAnsi="Cambria" w:cs="Arial"/>
          <w:sz w:val="22"/>
          <w:szCs w:val="22"/>
          <w:lang w:eastAsia="pl-PL"/>
        </w:rPr>
        <w:t xml:space="preserve">danej Pozycji </w:t>
      </w:r>
      <w:r w:rsidRPr="002821F1">
        <w:rPr>
          <w:rFonts w:ascii="Cambria" w:hAnsi="Cambria" w:cs="Arial"/>
          <w:sz w:val="22"/>
          <w:szCs w:val="22"/>
          <w:lang w:eastAsia="pl-PL"/>
        </w:rPr>
        <w:t xml:space="preserve">Zlecenia w terminie określonym w Zleceniu, w szczególności, gdy wykonanie </w:t>
      </w:r>
      <w:r w:rsidR="007D1F32" w:rsidRPr="002821F1">
        <w:rPr>
          <w:rFonts w:ascii="Cambria" w:hAnsi="Cambria" w:cs="Arial"/>
          <w:sz w:val="22"/>
          <w:szCs w:val="22"/>
          <w:lang w:eastAsia="pl-PL"/>
        </w:rPr>
        <w:t xml:space="preserve">takich </w:t>
      </w:r>
      <w:r w:rsidRPr="002821F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5206D059"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to wówczas, w każdym z tych przypadków, Zamawiający może odwołać z winy Wykonawcy </w:t>
      </w:r>
      <w:r w:rsidR="00F73F80" w:rsidRPr="002821F1">
        <w:rPr>
          <w:rFonts w:ascii="Cambria" w:hAnsi="Cambria" w:cs="Arial"/>
          <w:sz w:val="22"/>
          <w:szCs w:val="22"/>
          <w:lang w:eastAsia="pl-PL"/>
        </w:rPr>
        <w:t xml:space="preserve">Zlecenie w zakresie </w:t>
      </w:r>
      <w:r w:rsidR="003E4195" w:rsidRPr="002821F1">
        <w:rPr>
          <w:rFonts w:ascii="Cambria" w:hAnsi="Cambria" w:cs="Arial"/>
          <w:sz w:val="22"/>
          <w:szCs w:val="22"/>
          <w:lang w:eastAsia="pl-PL"/>
        </w:rPr>
        <w:t xml:space="preserve">danej </w:t>
      </w:r>
      <w:r w:rsidR="00F73F80" w:rsidRPr="002821F1">
        <w:rPr>
          <w:rFonts w:ascii="Cambria" w:hAnsi="Cambria" w:cs="Arial"/>
          <w:sz w:val="22"/>
          <w:szCs w:val="22"/>
          <w:lang w:eastAsia="pl-PL"/>
        </w:rPr>
        <w:t>Pozycj</w:t>
      </w:r>
      <w:r w:rsidR="00F41801" w:rsidRPr="002821F1">
        <w:rPr>
          <w:rFonts w:ascii="Cambria" w:hAnsi="Cambria" w:cs="Arial"/>
          <w:sz w:val="22"/>
          <w:szCs w:val="22"/>
          <w:lang w:eastAsia="pl-PL"/>
        </w:rPr>
        <w:t>i</w:t>
      </w:r>
      <w:r w:rsidR="00F73F80" w:rsidRPr="002821F1">
        <w:rPr>
          <w:rFonts w:ascii="Cambria" w:hAnsi="Cambria" w:cs="Arial"/>
          <w:sz w:val="22"/>
          <w:szCs w:val="22"/>
          <w:lang w:eastAsia="pl-PL"/>
        </w:rPr>
        <w:t xml:space="preserve"> Zlecenia </w:t>
      </w:r>
      <w:r w:rsidRPr="002821F1">
        <w:rPr>
          <w:rFonts w:ascii="Cambria" w:hAnsi="Cambria" w:cs="Arial"/>
          <w:sz w:val="22"/>
          <w:szCs w:val="22"/>
          <w:lang w:eastAsia="pl-PL"/>
        </w:rPr>
        <w:t>(„Odwołanie Zlecenia z winy Wykonawcy”).</w:t>
      </w:r>
    </w:p>
    <w:p w14:paraId="47B07205" w14:textId="585B624A" w:rsidR="0013110C" w:rsidRPr="002821F1" w:rsidRDefault="0013110C" w:rsidP="002821F1">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sytuacji:</w:t>
      </w:r>
    </w:p>
    <w:p w14:paraId="57130D05" w14:textId="610E9159"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10E7658A"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lub</w:t>
      </w:r>
    </w:p>
    <w:p w14:paraId="182F281E"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2) </w:t>
      </w:r>
      <w:r w:rsidRPr="002821F1">
        <w:rPr>
          <w:rFonts w:ascii="Cambria" w:hAnsi="Cambria" w:cs="Arial"/>
          <w:sz w:val="22"/>
          <w:szCs w:val="22"/>
          <w:lang w:eastAsia="pl-PL"/>
        </w:rPr>
        <w:tab/>
        <w:t>Odwołania Zlecenia z winy Wykonawcy,</w:t>
      </w:r>
    </w:p>
    <w:p w14:paraId="6422B73A" w14:textId="6A73CC75"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 Zamawiający, w każdym z tych przypadków, może zastępczo powierzyć wykonanie prac </w:t>
      </w:r>
      <w:r w:rsidR="003C0740" w:rsidRPr="002821F1">
        <w:rPr>
          <w:rFonts w:ascii="Cambria" w:hAnsi="Cambria" w:cs="Arial"/>
          <w:sz w:val="22"/>
          <w:szCs w:val="22"/>
          <w:lang w:eastAsia="pl-PL"/>
        </w:rPr>
        <w:t xml:space="preserve">objętych Pozycją </w:t>
      </w:r>
      <w:r w:rsidRPr="002821F1">
        <w:rPr>
          <w:rFonts w:ascii="Cambria" w:hAnsi="Cambria" w:cs="Arial"/>
          <w:sz w:val="22"/>
          <w:szCs w:val="22"/>
          <w:lang w:eastAsia="pl-PL"/>
        </w:rPr>
        <w:t>Zlecenia na koszt Wykonawcy osobie trzeciej, bez konieczności uzyskiwania upoważnienia sądowego („Wykonanie Zastępcze”).</w:t>
      </w:r>
    </w:p>
    <w:p w14:paraId="22DC0BFB" w14:textId="4186C17D"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B00278" w:rsidRPr="002821F1">
        <w:rPr>
          <w:rFonts w:ascii="Cambria" w:hAnsi="Cambria" w:cs="Arial"/>
          <w:bCs/>
          <w:iCs/>
          <w:color w:val="000000"/>
          <w:sz w:val="22"/>
          <w:szCs w:val="22"/>
          <w:lang w:eastAsia="pl-PL"/>
        </w:rPr>
        <w:t>3</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3C0740" w:rsidRPr="002821F1">
        <w:rPr>
          <w:rFonts w:ascii="Cambria" w:hAnsi="Cambria" w:cs="Arial"/>
          <w:bCs/>
          <w:iCs/>
          <w:color w:val="000000"/>
          <w:sz w:val="22"/>
          <w:szCs w:val="22"/>
          <w:lang w:eastAsia="pl-PL"/>
        </w:rPr>
        <w:t xml:space="preserve">objętych Pozycją </w:t>
      </w:r>
      <w:r w:rsidRPr="002821F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0C6823C7"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r w:rsidRPr="002821F1">
        <w:rPr>
          <w:rFonts w:ascii="Cambria" w:hAnsi="Cambria" w:cs="Arial"/>
          <w:bCs/>
          <w:iCs/>
          <w:color w:val="000000"/>
          <w:sz w:val="22"/>
          <w:szCs w:val="22"/>
          <w:lang w:eastAsia="pl-PL"/>
        </w:rPr>
        <w:t>1</w:t>
      </w:r>
      <w:r w:rsidR="00B00278" w:rsidRPr="002821F1">
        <w:rPr>
          <w:rFonts w:ascii="Cambria" w:hAnsi="Cambria" w:cs="Arial"/>
          <w:bCs/>
          <w:iCs/>
          <w:color w:val="000000"/>
          <w:sz w:val="22"/>
          <w:szCs w:val="22"/>
          <w:lang w:eastAsia="pl-PL"/>
        </w:rPr>
        <w:t>4</w:t>
      </w:r>
      <w:r w:rsidRPr="002821F1">
        <w:rPr>
          <w:rFonts w:ascii="Cambria" w:hAnsi="Cambria" w:cs="Arial"/>
          <w:bCs/>
          <w:iCs/>
          <w:color w:val="000000"/>
          <w:sz w:val="22"/>
          <w:szCs w:val="22"/>
          <w:lang w:eastAsia="pl-PL"/>
        </w:rPr>
        <w:t>.</w:t>
      </w:r>
      <w:r w:rsidRPr="002821F1">
        <w:rPr>
          <w:rFonts w:ascii="Cambria" w:hAnsi="Cambria" w:cs="Arial"/>
          <w:bCs/>
          <w:iCs/>
          <w:color w:val="000000"/>
          <w:sz w:val="22"/>
          <w:szCs w:val="22"/>
          <w:lang w:eastAsia="pl-PL"/>
        </w:rPr>
        <w:tab/>
        <w:t>Strony ustalają, iż wszelkie koszty poniesione przez Zamawiającego w związku z Wykonaniem Zastępczym Zamawiający</w:t>
      </w:r>
      <w:r w:rsidR="001C5B3C" w:rsidRPr="002821F1">
        <w:rPr>
          <w:rFonts w:ascii="Cambria" w:hAnsi="Cambria" w:cs="Arial"/>
          <w:bCs/>
          <w:iCs/>
          <w:color w:val="000000"/>
          <w:sz w:val="22"/>
          <w:szCs w:val="22"/>
          <w:lang w:eastAsia="pl-PL"/>
        </w:rPr>
        <w:t xml:space="preserve"> wedle swojego wyboru potrąci z Wynagrodzenia lub </w:t>
      </w:r>
      <w:r w:rsidRPr="002821F1">
        <w:rPr>
          <w:rFonts w:ascii="Cambria" w:hAnsi="Cambria" w:cs="Arial"/>
          <w:bCs/>
          <w:iCs/>
          <w:color w:val="000000"/>
          <w:sz w:val="22"/>
          <w:szCs w:val="22"/>
          <w:lang w:eastAsia="pl-PL"/>
        </w:rPr>
        <w:t xml:space="preserve"> zaspokoi</w:t>
      </w:r>
      <w:r w:rsidR="001C5B3C" w:rsidRPr="002821F1">
        <w:rPr>
          <w:rFonts w:ascii="Cambria" w:hAnsi="Cambria" w:cs="Arial"/>
          <w:bCs/>
          <w:iCs/>
          <w:color w:val="000000"/>
          <w:sz w:val="22"/>
          <w:szCs w:val="22"/>
          <w:lang w:eastAsia="pl-PL"/>
        </w:rPr>
        <w:t xml:space="preserve"> z Zabezpieczenia. </w:t>
      </w:r>
    </w:p>
    <w:p w14:paraId="7F10B6F5" w14:textId="77777777" w:rsidR="0013110C" w:rsidRPr="002821F1" w:rsidRDefault="0013110C" w:rsidP="002821F1">
      <w:pPr>
        <w:suppressAutoHyphens w:val="0"/>
        <w:spacing w:before="120"/>
        <w:ind w:left="567" w:hanging="567"/>
        <w:jc w:val="both"/>
        <w:rPr>
          <w:rFonts w:ascii="Cambria" w:hAnsi="Cambria" w:cs="Arial"/>
          <w:bCs/>
          <w:iCs/>
          <w:color w:val="000000"/>
          <w:sz w:val="22"/>
          <w:szCs w:val="22"/>
          <w:lang w:eastAsia="pl-PL"/>
        </w:rPr>
      </w:pPr>
    </w:p>
    <w:p w14:paraId="3F47C1BA" w14:textId="123139DA"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4</w:t>
      </w:r>
      <w:r w:rsidRPr="002821F1">
        <w:rPr>
          <w:rFonts w:ascii="Cambria" w:hAnsi="Cambria" w:cs="Arial"/>
          <w:b/>
          <w:color w:val="000000"/>
          <w:sz w:val="22"/>
          <w:szCs w:val="22"/>
          <w:lang w:eastAsia="pl-PL"/>
        </w:rPr>
        <w:br/>
        <w:t>Okres realizacji Przedmiotu Umowy</w:t>
      </w:r>
    </w:p>
    <w:p w14:paraId="3EDFC5A0" w14:textId="3A995F24" w:rsidR="0013110C" w:rsidRPr="002821F1" w:rsidRDefault="00C637AD"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Zlec</w:t>
      </w:r>
      <w:r w:rsidR="00F41801" w:rsidRPr="002821F1">
        <w:rPr>
          <w:rFonts w:ascii="Cambria" w:hAnsi="Cambria" w:cs="Arial"/>
          <w:sz w:val="22"/>
          <w:szCs w:val="22"/>
          <w:lang w:eastAsia="pl-PL"/>
        </w:rPr>
        <w:t>e</w:t>
      </w:r>
      <w:r w:rsidRPr="002821F1">
        <w:rPr>
          <w:rFonts w:ascii="Cambria" w:hAnsi="Cambria" w:cs="Arial"/>
          <w:sz w:val="22"/>
          <w:szCs w:val="22"/>
          <w:lang w:eastAsia="pl-PL"/>
        </w:rPr>
        <w:t xml:space="preserve">nia będą przekazywane przez Zamawiającego w okresie </w:t>
      </w:r>
      <w:r w:rsidR="0013110C" w:rsidRPr="002821F1">
        <w:rPr>
          <w:rFonts w:ascii="Cambria" w:hAnsi="Cambria" w:cs="Arial"/>
          <w:sz w:val="22"/>
          <w:szCs w:val="22"/>
          <w:lang w:eastAsia="pl-PL"/>
        </w:rPr>
        <w:t>od dnia</w:t>
      </w:r>
      <w:r w:rsidR="001C5B3C" w:rsidRPr="002821F1">
        <w:rPr>
          <w:rFonts w:ascii="Cambria" w:hAnsi="Cambria" w:cs="Arial"/>
          <w:sz w:val="22"/>
          <w:szCs w:val="22"/>
          <w:lang w:eastAsia="pl-PL"/>
        </w:rPr>
        <w:t xml:space="preserve"> zawarcia Umowy (nie wcześniej jednak niż od 2 stycznia 2024 r.)</w:t>
      </w:r>
      <w:r w:rsidR="0013110C" w:rsidRPr="002821F1">
        <w:rPr>
          <w:rFonts w:ascii="Cambria" w:hAnsi="Cambria" w:cs="Arial"/>
          <w:sz w:val="22"/>
          <w:szCs w:val="22"/>
          <w:lang w:eastAsia="pl-PL"/>
        </w:rPr>
        <w:t xml:space="preserve"> do dnia </w:t>
      </w:r>
      <w:r w:rsidR="00EE0638" w:rsidRPr="002821F1">
        <w:rPr>
          <w:rFonts w:ascii="Cambria" w:hAnsi="Cambria" w:cs="Arial"/>
          <w:sz w:val="22"/>
          <w:szCs w:val="22"/>
          <w:lang w:eastAsia="pl-PL"/>
        </w:rPr>
        <w:t xml:space="preserve">31 grudnia 2024 </w:t>
      </w:r>
      <w:r w:rsidR="0013110C" w:rsidRPr="002821F1">
        <w:rPr>
          <w:rFonts w:ascii="Cambria" w:hAnsi="Cambria" w:cs="Arial"/>
          <w:sz w:val="22"/>
          <w:szCs w:val="22"/>
          <w:lang w:eastAsia="pl-PL"/>
        </w:rPr>
        <w:t>r. Powyższe nie uchybia możliwości wykonywania uprawnień wynikających z Umowy (w tym w szczególności zgłaszania gotowości do odbioru i naliczania kar umownych) po terminie</w:t>
      </w:r>
      <w:r w:rsidR="001C5B3C" w:rsidRPr="002821F1">
        <w:rPr>
          <w:rFonts w:ascii="Cambria" w:hAnsi="Cambria" w:cs="Arial"/>
          <w:sz w:val="22"/>
          <w:szCs w:val="22"/>
          <w:lang w:eastAsia="pl-PL"/>
        </w:rPr>
        <w:t xml:space="preserve"> końcowym</w:t>
      </w:r>
      <w:r w:rsidR="0013110C" w:rsidRPr="002821F1">
        <w:rPr>
          <w:rFonts w:ascii="Cambria" w:hAnsi="Cambria" w:cs="Arial"/>
          <w:sz w:val="22"/>
          <w:szCs w:val="22"/>
          <w:lang w:eastAsia="pl-PL"/>
        </w:rPr>
        <w:t>, o którym mowa w zdaniu poprzednim</w:t>
      </w:r>
      <w:r w:rsidR="00145898" w:rsidRPr="002821F1">
        <w:rPr>
          <w:rFonts w:ascii="Cambria" w:hAnsi="Cambria" w:cs="Arial"/>
          <w:sz w:val="22"/>
          <w:szCs w:val="22"/>
        </w:rPr>
        <w:t>, jak również możliwości przedłużenia okresu realizacji zamówienia w drodze zmiany Umowy.</w:t>
      </w:r>
    </w:p>
    <w:p w14:paraId="3CB42123" w14:textId="2AAA18C9" w:rsidR="00EE0638" w:rsidRPr="002821F1" w:rsidRDefault="00EE0638"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Terminy realizacji poszczególnych Pozycji Zlecenia określone zostaną każdorazowo w Zleceniu.</w:t>
      </w:r>
    </w:p>
    <w:p w14:paraId="561A3431" w14:textId="53C9EA95" w:rsidR="00EE0638" w:rsidRPr="002821F1" w:rsidRDefault="00EE0638"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2821F1" w:rsidRDefault="0013110C" w:rsidP="002821F1">
      <w:pPr>
        <w:numPr>
          <w:ilvl w:val="0"/>
          <w:numId w:val="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w:t>
      </w:r>
      <w:r w:rsidRPr="002821F1">
        <w:rPr>
          <w:rFonts w:ascii="Cambria" w:hAnsi="Cambria" w:cs="Arial"/>
          <w:sz w:val="22"/>
          <w:szCs w:val="22"/>
          <w:lang w:eastAsia="pl-PL"/>
        </w:rPr>
        <w:lastRenderedPageBreak/>
        <w:t xml:space="preserve">Harmonogramie Realizacji Przedmiotu Umowy mają charakter szacunkowy i mogą ulec zmianie w uzasadnionych przypadkach. </w:t>
      </w:r>
    </w:p>
    <w:p w14:paraId="46172CE6" w14:textId="77777777" w:rsidR="00546C95" w:rsidRPr="002821F1" w:rsidRDefault="00546C95" w:rsidP="002821F1">
      <w:pPr>
        <w:suppressAutoHyphens w:val="0"/>
        <w:spacing w:before="120"/>
        <w:ind w:left="567"/>
        <w:jc w:val="both"/>
        <w:rPr>
          <w:rFonts w:ascii="Cambria" w:hAnsi="Cambria" w:cs="Arial"/>
          <w:sz w:val="22"/>
          <w:szCs w:val="22"/>
          <w:lang w:eastAsia="pl-PL"/>
        </w:rPr>
      </w:pPr>
    </w:p>
    <w:p w14:paraId="113A26C5" w14:textId="4D87C773"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5</w:t>
      </w:r>
      <w:r w:rsidRPr="002821F1">
        <w:rPr>
          <w:rFonts w:ascii="Cambria" w:hAnsi="Cambria" w:cs="Arial"/>
          <w:b/>
          <w:color w:val="000000"/>
          <w:sz w:val="22"/>
          <w:szCs w:val="22"/>
          <w:lang w:eastAsia="pl-PL"/>
        </w:rPr>
        <w:br/>
        <w:t>Obowiązki Zamawiającego</w:t>
      </w:r>
    </w:p>
    <w:p w14:paraId="7EEE052A" w14:textId="6CFB670F" w:rsidR="0013110C" w:rsidRPr="002821F1" w:rsidRDefault="0013110C" w:rsidP="002821F1">
      <w:pPr>
        <w:suppressAutoHyphens w:val="0"/>
        <w:spacing w:before="120"/>
        <w:jc w:val="both"/>
        <w:outlineLvl w:val="0"/>
        <w:rPr>
          <w:rFonts w:ascii="Cambria" w:hAnsi="Cambria" w:cs="Arial"/>
          <w:sz w:val="22"/>
          <w:szCs w:val="22"/>
          <w:lang w:eastAsia="pl-PL"/>
        </w:rPr>
      </w:pPr>
      <w:r w:rsidRPr="002821F1">
        <w:rPr>
          <w:rFonts w:ascii="Cambria" w:hAnsi="Cambria" w:cs="Arial"/>
          <w:sz w:val="22"/>
          <w:szCs w:val="22"/>
          <w:lang w:eastAsia="pl-PL"/>
        </w:rPr>
        <w:t xml:space="preserve">W </w:t>
      </w:r>
      <w:r w:rsidR="0004590A" w:rsidRPr="002821F1">
        <w:rPr>
          <w:rFonts w:ascii="Cambria" w:hAnsi="Cambria" w:cs="Arial"/>
          <w:sz w:val="22"/>
          <w:szCs w:val="22"/>
          <w:lang w:eastAsia="pl-PL"/>
        </w:rPr>
        <w:t xml:space="preserve">trakcie realizacji </w:t>
      </w:r>
      <w:r w:rsidRPr="002821F1">
        <w:rPr>
          <w:rFonts w:ascii="Cambria" w:hAnsi="Cambria" w:cs="Arial"/>
          <w:sz w:val="22"/>
          <w:szCs w:val="22"/>
          <w:lang w:eastAsia="pl-PL"/>
        </w:rPr>
        <w:t>Umowy Zamawiający zobowiązany jest:</w:t>
      </w:r>
    </w:p>
    <w:p w14:paraId="0C4925E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współpracować z Wykonawcą w celu sprawnego i rzetelnego wykonania Przedmiotu Umowy;</w:t>
      </w:r>
    </w:p>
    <w:p w14:paraId="6D3FDC51" w14:textId="03AD93F4"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r w:rsidR="0089737B" w:rsidRPr="002821F1">
        <w:rPr>
          <w:rFonts w:ascii="Cambria" w:hAnsi="Cambria" w:cs="Arial"/>
          <w:sz w:val="22"/>
          <w:szCs w:val="22"/>
          <w:lang w:eastAsia="pl-PL"/>
        </w:rPr>
        <w:t>;</w:t>
      </w:r>
    </w:p>
    <w:p w14:paraId="45F4019E" w14:textId="4AFA5373" w:rsidR="0013110C" w:rsidRPr="002821F1" w:rsidRDefault="0013110C" w:rsidP="002821F1">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2821F1">
        <w:rPr>
          <w:rFonts w:ascii="Cambria" w:hAnsi="Cambria" w:cs="Arial"/>
          <w:color w:val="000000"/>
          <w:sz w:val="22"/>
          <w:szCs w:val="22"/>
        </w:rPr>
        <w:t xml:space="preserve"> występujących na Obszarze Realizacji</w:t>
      </w:r>
      <w:r w:rsidR="0079211F" w:rsidRPr="002821F1">
        <w:rPr>
          <w:rFonts w:ascii="Cambria" w:hAnsi="Cambria" w:cs="Arial"/>
          <w:color w:val="000000"/>
          <w:sz w:val="22"/>
          <w:szCs w:val="22"/>
        </w:rPr>
        <w:t xml:space="preserve"> </w:t>
      </w:r>
      <w:r w:rsidRPr="002821F1">
        <w:rPr>
          <w:rFonts w:ascii="Cambria" w:hAnsi="Cambria" w:cs="Arial"/>
          <w:color w:val="000000"/>
          <w:sz w:val="22"/>
          <w:szCs w:val="22"/>
          <w:lang w:eastAsia="pl-PL"/>
        </w:rPr>
        <w:t>stanowi Załącznik Nr 2 do Umowy;</w:t>
      </w:r>
    </w:p>
    <w:p w14:paraId="3CEEDD58" w14:textId="7777777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terminowo odbiorów prac zrealizowanych przez Wykonawcę;</w:t>
      </w:r>
    </w:p>
    <w:p w14:paraId="32AE55BB" w14:textId="3511A187" w:rsidR="0013110C" w:rsidRPr="002821F1" w:rsidRDefault="0013110C" w:rsidP="002821F1">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2821F1">
        <w:rPr>
          <w:rFonts w:ascii="Cambria" w:hAnsi="Cambria" w:cs="Arial"/>
          <w:sz w:val="22"/>
          <w:szCs w:val="22"/>
          <w:lang w:eastAsia="pl-PL"/>
        </w:rPr>
        <w:t>dokonywać zapłaty należnego Wykonawcy wynagrodzenia, w terminach i na warunkach określonych w Umowie</w:t>
      </w:r>
      <w:r w:rsidR="000B723A" w:rsidRPr="002821F1">
        <w:rPr>
          <w:rFonts w:ascii="Cambria" w:hAnsi="Cambria" w:cs="Arial"/>
          <w:sz w:val="22"/>
          <w:szCs w:val="22"/>
          <w:lang w:eastAsia="pl-PL"/>
        </w:rPr>
        <w:t>.</w:t>
      </w:r>
    </w:p>
    <w:p w14:paraId="651BBBD3" w14:textId="77777777" w:rsidR="0013110C" w:rsidRPr="002821F1" w:rsidRDefault="0013110C" w:rsidP="002821F1">
      <w:pPr>
        <w:suppressAutoHyphens w:val="0"/>
        <w:spacing w:before="120"/>
        <w:jc w:val="center"/>
        <w:rPr>
          <w:rFonts w:ascii="Cambria" w:hAnsi="Cambria" w:cs="Arial"/>
          <w:b/>
          <w:color w:val="000000"/>
          <w:sz w:val="22"/>
          <w:szCs w:val="22"/>
          <w:lang w:eastAsia="pl-PL"/>
        </w:rPr>
      </w:pPr>
    </w:p>
    <w:p w14:paraId="74018622" w14:textId="006E8021" w:rsidR="0013110C" w:rsidRPr="002821F1" w:rsidRDefault="0013110C" w:rsidP="002821F1">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89737B" w:rsidRPr="002821F1">
        <w:rPr>
          <w:rFonts w:ascii="Cambria" w:hAnsi="Cambria" w:cs="Arial"/>
          <w:b/>
          <w:color w:val="000000"/>
          <w:sz w:val="22"/>
          <w:szCs w:val="22"/>
          <w:lang w:eastAsia="pl-PL"/>
        </w:rPr>
        <w:t>6</w:t>
      </w:r>
      <w:r w:rsidRPr="002821F1">
        <w:rPr>
          <w:rFonts w:ascii="Cambria" w:hAnsi="Cambria" w:cs="Arial"/>
          <w:b/>
          <w:color w:val="000000"/>
          <w:sz w:val="22"/>
          <w:szCs w:val="22"/>
          <w:lang w:eastAsia="pl-PL"/>
        </w:rPr>
        <w:br/>
        <w:t>Obowiązki Wykonawcy – postanowienia ogólne</w:t>
      </w:r>
    </w:p>
    <w:p w14:paraId="7983C98C" w14:textId="2E70EF16"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w:t>
      </w:r>
    </w:p>
    <w:p w14:paraId="4FD80229"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821F1">
        <w:rPr>
          <w:rFonts w:ascii="Cambria" w:hAnsi="Cambria" w:cs="Calibri"/>
          <w:sz w:val="22"/>
          <w:szCs w:val="22"/>
          <w:lang w:eastAsia="pl-PL"/>
        </w:rPr>
        <w:t xml:space="preserve">. </w:t>
      </w:r>
    </w:p>
    <w:p w14:paraId="6A1EDE3E"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Calibri"/>
          <w:sz w:val="22"/>
          <w:szCs w:val="22"/>
          <w:lang w:eastAsia="pl-PL"/>
        </w:rPr>
        <w:t xml:space="preserve">Wykonawca </w:t>
      </w:r>
      <w:r w:rsidRPr="002821F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poniesie wszelkie koszty realizacji Przedmiotu Umowy, z zastrzeżeniem sytuacji, gdy w Umowie (w tym w </w:t>
      </w:r>
      <w:r w:rsidRPr="002821F1">
        <w:rPr>
          <w:rFonts w:ascii="Cambria" w:hAnsi="Cambria"/>
          <w:sz w:val="22"/>
          <w:szCs w:val="22"/>
          <w:lang w:eastAsia="pl-PL"/>
        </w:rPr>
        <w:t xml:space="preserve">SWZ) </w:t>
      </w:r>
      <w:r w:rsidRPr="002821F1">
        <w:rPr>
          <w:rFonts w:ascii="Cambria" w:hAnsi="Cambria" w:cs="Arial"/>
          <w:sz w:val="22"/>
          <w:szCs w:val="22"/>
          <w:lang w:eastAsia="pl-PL"/>
        </w:rPr>
        <w:t xml:space="preserve">wyraźnie wskazano odmiennie. </w:t>
      </w:r>
    </w:p>
    <w:p w14:paraId="750FEC90"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Wykonawca zobowiązany jest do niezwłocznego informowania Zamawiającego o wypadkach przy pracy w rozumieniu przepisów prawa pracy zaistniałych w trakcie realizacji Przedmiotu Umowy. </w:t>
      </w:r>
    </w:p>
    <w:p w14:paraId="7EF3511C" w14:textId="77777777" w:rsidR="0013110C" w:rsidRPr="002821F1" w:rsidRDefault="0013110C" w:rsidP="002821F1">
      <w:pPr>
        <w:numPr>
          <w:ilvl w:val="0"/>
          <w:numId w:val="1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2821F1" w:rsidRDefault="0013110C" w:rsidP="002821F1">
      <w:pPr>
        <w:numPr>
          <w:ilvl w:val="0"/>
          <w:numId w:val="11"/>
        </w:numPr>
        <w:suppressAutoHyphens w:val="0"/>
        <w:spacing w:before="120"/>
        <w:ind w:left="567" w:hanging="567"/>
        <w:jc w:val="both"/>
        <w:rPr>
          <w:rFonts w:ascii="Cambria" w:hAnsi="Cambria" w:cs="Arial"/>
          <w:color w:val="000000"/>
          <w:sz w:val="22"/>
          <w:szCs w:val="22"/>
          <w:lang w:eastAsia="pl-PL"/>
        </w:rPr>
      </w:pPr>
      <w:r w:rsidRPr="002821F1">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7D4CB98F" w14:textId="2A361B6D"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030B5F" w:rsidRPr="002821F1">
        <w:rPr>
          <w:rFonts w:ascii="Cambria" w:hAnsi="Cambria" w:cs="Arial"/>
          <w:b/>
          <w:color w:val="000000"/>
          <w:sz w:val="22"/>
          <w:szCs w:val="22"/>
          <w:lang w:eastAsia="pl-PL"/>
        </w:rPr>
        <w:t>7</w:t>
      </w:r>
      <w:r w:rsidRPr="002821F1">
        <w:rPr>
          <w:rFonts w:ascii="Cambria" w:hAnsi="Cambria" w:cs="Arial"/>
          <w:b/>
          <w:color w:val="000000"/>
          <w:sz w:val="22"/>
          <w:szCs w:val="22"/>
          <w:lang w:eastAsia="pl-PL"/>
        </w:rPr>
        <w:br/>
        <w:t xml:space="preserve">Obowiązki Wykonawcy </w:t>
      </w:r>
      <w:r w:rsidRPr="002821F1">
        <w:rPr>
          <w:rFonts w:ascii="Cambria" w:hAnsi="Cambria" w:cs="Arial"/>
          <w:b/>
          <w:color w:val="000000"/>
          <w:sz w:val="22"/>
          <w:szCs w:val="22"/>
          <w:lang w:eastAsia="pl-PL"/>
        </w:rPr>
        <w:br/>
        <w:t xml:space="preserve">w zakresie technologii realizacji Przedmiotu Umowy </w:t>
      </w:r>
    </w:p>
    <w:p w14:paraId="03779B83" w14:textId="77777777" w:rsidR="0013110C" w:rsidRPr="002821F1" w:rsidRDefault="0013110C" w:rsidP="002821F1">
      <w:pPr>
        <w:numPr>
          <w:ilvl w:val="0"/>
          <w:numId w:val="12"/>
        </w:numPr>
        <w:suppressAutoHyphens w:val="0"/>
        <w:spacing w:before="120"/>
        <w:ind w:left="567" w:hanging="567"/>
        <w:jc w:val="both"/>
        <w:outlineLvl w:val="0"/>
        <w:rPr>
          <w:rFonts w:ascii="Cambria" w:hAnsi="Cambria"/>
          <w:i/>
          <w:color w:val="000000"/>
          <w:sz w:val="22"/>
          <w:szCs w:val="22"/>
          <w:lang w:eastAsia="pl-PL"/>
        </w:rPr>
      </w:pPr>
      <w:r w:rsidRPr="002821F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821F1">
        <w:rPr>
          <w:rFonts w:ascii="Cambria" w:hAnsi="Cambria"/>
          <w:i/>
          <w:color w:val="000000"/>
          <w:sz w:val="22"/>
          <w:szCs w:val="22"/>
          <w:lang w:eastAsia="pl-PL"/>
        </w:rPr>
        <w:t>.</w:t>
      </w:r>
    </w:p>
    <w:p w14:paraId="1E95AE1C"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 gwarantuje, że maszyny</w:t>
      </w:r>
      <w:r w:rsidRPr="002821F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2821F1">
        <w:rPr>
          <w:rFonts w:ascii="Cambria" w:hAnsi="Cambria" w:cs="Arial"/>
          <w:color w:val="000000"/>
          <w:sz w:val="22"/>
          <w:szCs w:val="22"/>
          <w:lang w:eastAsia="pl-PL"/>
        </w:rPr>
        <w:t>spełniać,</w:t>
      </w:r>
      <w:r w:rsidRPr="002821F1">
        <w:rPr>
          <w:rFonts w:ascii="Cambria" w:eastAsia="Calibri" w:hAnsi="Cambria" w:cs="Arial"/>
          <w:sz w:val="22"/>
          <w:szCs w:val="22"/>
          <w:lang w:eastAsia="en-US"/>
        </w:rPr>
        <w:t xml:space="preserve"> przez cały okres ich użytkowania,</w:t>
      </w:r>
      <w:r w:rsidRPr="002821F1">
        <w:rPr>
          <w:rFonts w:ascii="Cambria" w:hAnsi="Cambria" w:cs="Arial"/>
          <w:color w:val="000000"/>
          <w:sz w:val="22"/>
          <w:szCs w:val="22"/>
          <w:lang w:eastAsia="pl-PL"/>
        </w:rPr>
        <w:t xml:space="preserve"> </w:t>
      </w:r>
      <w:r w:rsidRPr="002821F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821F1">
        <w:rPr>
          <w:rFonts w:ascii="Cambria" w:eastAsia="Calibri" w:hAnsi="Cambria"/>
          <w:sz w:val="22"/>
          <w:szCs w:val="22"/>
          <w:lang w:eastAsia="en-US"/>
        </w:rPr>
        <w:t>oraz środowiska przyrodniczego, w którym realizowane są prace</w:t>
      </w:r>
      <w:r w:rsidRPr="002821F1">
        <w:rPr>
          <w:rFonts w:ascii="Cambria" w:eastAsia="Calibri" w:hAnsi="Cambria" w:cs="Arial"/>
          <w:sz w:val="22"/>
          <w:szCs w:val="22"/>
          <w:lang w:eastAsia="en-US"/>
        </w:rPr>
        <w:t>;</w:t>
      </w:r>
    </w:p>
    <w:p w14:paraId="173BB32E" w14:textId="77777777" w:rsidR="0013110C" w:rsidRPr="002821F1" w:rsidRDefault="0013110C" w:rsidP="002821F1">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posiadać aktualne atesty, świadectwa dopuszczenia do eksploatacji, itp. o ile są wymagane przez odpowiednie przepisy prawa.</w:t>
      </w:r>
      <w:r w:rsidRPr="002821F1">
        <w:rPr>
          <w:rFonts w:ascii="Cambria" w:eastAsia="Calibri" w:hAnsi="Cambria" w:cs="Arial"/>
          <w:sz w:val="22"/>
          <w:szCs w:val="22"/>
          <w:lang w:eastAsia="en-US"/>
        </w:rPr>
        <w:tab/>
      </w:r>
    </w:p>
    <w:p w14:paraId="6855B2E4" w14:textId="77777777" w:rsidR="0013110C" w:rsidRPr="002821F1" w:rsidRDefault="0013110C" w:rsidP="002821F1">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2821F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8C6E93B"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1C5B3C" w:rsidRPr="002821F1">
        <w:rPr>
          <w:rFonts w:ascii="Cambria" w:eastAsia="Calibri" w:hAnsi="Cambria" w:cs="Arial"/>
          <w:sz w:val="22"/>
          <w:szCs w:val="22"/>
          <w:lang w:eastAsia="en-US"/>
        </w:rPr>
        <w:t xml:space="preserve"> lub </w:t>
      </w:r>
      <w:r w:rsidRPr="002821F1">
        <w:rPr>
          <w:rFonts w:ascii="Cambria" w:eastAsia="Calibri" w:hAnsi="Cambria" w:cs="Arial"/>
          <w:sz w:val="22"/>
          <w:szCs w:val="22"/>
          <w:lang w:eastAsia="en-US"/>
        </w:rPr>
        <w:t>maty sorpcyjne itp.) do pochłaniania rozlanego paliwa lub oleju oraz innych płynów technologicznych używanych w maszynach, ciągnikach</w:t>
      </w:r>
      <w:r w:rsidR="00BB4013" w:rsidRPr="002821F1">
        <w:rPr>
          <w:rFonts w:ascii="Cambria" w:eastAsia="Calibri" w:hAnsi="Cambria" w:cs="Arial"/>
          <w:sz w:val="22"/>
          <w:szCs w:val="22"/>
          <w:lang w:eastAsia="en-US"/>
        </w:rPr>
        <w:t xml:space="preserve"> </w:t>
      </w:r>
      <w:r w:rsidRPr="002821F1">
        <w:rPr>
          <w:rFonts w:ascii="Cambria" w:eastAsia="Calibri" w:hAnsi="Cambria" w:cs="Arial"/>
          <w:sz w:val="22"/>
          <w:szCs w:val="22"/>
          <w:lang w:eastAsia="en-US"/>
        </w:rPr>
        <w:t xml:space="preserve">i innych urządzeniach pracujących </w:t>
      </w:r>
      <w:r w:rsidR="00BB4013" w:rsidRPr="002821F1">
        <w:rPr>
          <w:rFonts w:ascii="Cambria" w:eastAsia="Calibri" w:hAnsi="Cambria" w:cs="Arial"/>
          <w:sz w:val="22"/>
          <w:szCs w:val="22"/>
          <w:lang w:eastAsia="en-US"/>
        </w:rPr>
        <w:t>na terenie szkółki</w:t>
      </w:r>
      <w:r w:rsidRPr="002821F1">
        <w:rPr>
          <w:rFonts w:ascii="Cambria" w:eastAsia="Calibri" w:hAnsi="Cambria" w:cs="Arial"/>
          <w:sz w:val="22"/>
          <w:szCs w:val="22"/>
          <w:lang w:eastAsia="en-US"/>
        </w:rPr>
        <w:t xml:space="preserve"> oraz użycia tych środków w sytuacjach wymagających </w:t>
      </w:r>
      <w:r w:rsidRPr="002821F1">
        <w:rPr>
          <w:rFonts w:ascii="Cambria" w:eastAsia="Calibri" w:hAnsi="Cambria" w:cs="Arial"/>
          <w:sz w:val="22"/>
          <w:szCs w:val="22"/>
          <w:lang w:eastAsia="en-US"/>
        </w:rPr>
        <w:lastRenderedPageBreak/>
        <w:t xml:space="preserve">zastosowania (awarie, naprawy, tankowania itp.) – w celu zapobieżenia skażeniu środowiska. </w:t>
      </w:r>
    </w:p>
    <w:p w14:paraId="1C2D3CDE" w14:textId="77777777" w:rsidR="0013110C" w:rsidRPr="002821F1" w:rsidRDefault="0013110C" w:rsidP="002821F1">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2821F1">
        <w:rPr>
          <w:rFonts w:ascii="Cambria" w:hAnsi="Cambria" w:cs="Arial"/>
          <w:color w:val="000000"/>
          <w:sz w:val="22"/>
          <w:szCs w:val="22"/>
          <w:lang w:eastAsia="pl-PL"/>
        </w:rPr>
        <w:t>Wykonawca</w:t>
      </w:r>
      <w:r w:rsidRPr="002821F1">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Pr="002821F1" w:rsidRDefault="0009497D" w:rsidP="002821F1">
      <w:pPr>
        <w:suppressAutoHyphens w:val="0"/>
        <w:spacing w:before="120"/>
        <w:jc w:val="center"/>
        <w:outlineLvl w:val="0"/>
        <w:rPr>
          <w:rFonts w:ascii="Cambria" w:hAnsi="Cambria" w:cs="Arial"/>
          <w:b/>
          <w:color w:val="000000"/>
          <w:sz w:val="22"/>
          <w:szCs w:val="22"/>
          <w:lang w:eastAsia="pl-PL"/>
        </w:rPr>
      </w:pPr>
    </w:p>
    <w:p w14:paraId="420E6672" w14:textId="01EE7077"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A541D2" w:rsidRPr="002821F1">
        <w:rPr>
          <w:rFonts w:ascii="Cambria" w:hAnsi="Cambria" w:cs="Arial"/>
          <w:b/>
          <w:color w:val="000000"/>
          <w:sz w:val="22"/>
          <w:szCs w:val="22"/>
          <w:lang w:eastAsia="pl-PL"/>
        </w:rPr>
        <w:t>8</w:t>
      </w:r>
      <w:r w:rsidRPr="002821F1">
        <w:rPr>
          <w:rFonts w:ascii="Cambria" w:hAnsi="Cambria" w:cs="Arial"/>
          <w:b/>
          <w:color w:val="000000"/>
          <w:sz w:val="22"/>
          <w:szCs w:val="22"/>
          <w:lang w:eastAsia="pl-PL"/>
        </w:rPr>
        <w:br/>
        <w:t>Obowiązki Wykonawcy w zakresie personelu</w:t>
      </w:r>
    </w:p>
    <w:p w14:paraId="3D7D0353"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2821F1" w:rsidRDefault="0013110C" w:rsidP="002821F1">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Pr="002821F1" w:rsidRDefault="00BB4013" w:rsidP="002821F1">
      <w:pPr>
        <w:suppressAutoHyphens w:val="0"/>
        <w:spacing w:before="120"/>
        <w:ind w:left="567" w:hanging="567"/>
        <w:jc w:val="both"/>
        <w:rPr>
          <w:strike/>
          <w:color w:val="000000"/>
          <w:sz w:val="22"/>
          <w:szCs w:val="22"/>
          <w:lang w:eastAsia="pl-PL"/>
        </w:rPr>
      </w:pPr>
      <w:r w:rsidRPr="002821F1">
        <w:rPr>
          <w:rFonts w:ascii="Cambria" w:hAnsi="Cambria" w:cs="Arial"/>
          <w:color w:val="000000"/>
          <w:sz w:val="22"/>
          <w:szCs w:val="22"/>
          <w:lang w:eastAsia="pl-PL"/>
        </w:rPr>
        <w:t>3</w:t>
      </w:r>
      <w:r w:rsidR="0013110C" w:rsidRPr="002821F1">
        <w:rPr>
          <w:rFonts w:ascii="Cambria" w:hAnsi="Cambria" w:cs="Arial"/>
          <w:color w:val="000000"/>
          <w:sz w:val="22"/>
          <w:szCs w:val="22"/>
          <w:lang w:eastAsia="pl-PL"/>
        </w:rPr>
        <w:t>.</w:t>
      </w:r>
      <w:r w:rsidR="0013110C" w:rsidRPr="002821F1">
        <w:rPr>
          <w:rFonts w:ascii="Cambria" w:hAnsi="Cambria" w:cs="Arial"/>
          <w:color w:val="000000"/>
          <w:sz w:val="22"/>
          <w:szCs w:val="22"/>
          <w:lang w:eastAsia="pl-PL"/>
        </w:rPr>
        <w:tab/>
      </w:r>
      <w:r w:rsidR="0013110C" w:rsidRPr="002821F1">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3F5285B0" w:rsidR="0013110C" w:rsidRPr="002821F1" w:rsidRDefault="00BB4013" w:rsidP="002821F1">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821F1">
        <w:rPr>
          <w:rFonts w:ascii="Cambria" w:hAnsi="Cambria" w:cs="Arial"/>
          <w:sz w:val="22"/>
          <w:szCs w:val="22"/>
          <w:shd w:val="clear" w:color="auto" w:fill="FFFFFF"/>
          <w:lang w:eastAsia="en-US"/>
        </w:rPr>
        <w:t>4</w:t>
      </w:r>
      <w:r w:rsidR="0013110C" w:rsidRPr="002821F1">
        <w:rPr>
          <w:rFonts w:ascii="Cambria" w:hAnsi="Cambria" w:cs="Arial"/>
          <w:sz w:val="22"/>
          <w:szCs w:val="22"/>
          <w:shd w:val="clear" w:color="auto" w:fill="FFFFFF"/>
          <w:lang w:eastAsia="en-US"/>
        </w:rPr>
        <w:t>.</w:t>
      </w:r>
      <w:r w:rsidR="0013110C" w:rsidRPr="002821F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821F1">
        <w:rPr>
          <w:rFonts w:ascii="Cambria" w:hAnsi="Cambria" w:cs="Arial"/>
          <w:sz w:val="22"/>
          <w:szCs w:val="22"/>
          <w:shd w:val="clear" w:color="auto" w:fill="FFFFFF"/>
          <w:lang w:eastAsia="en-US"/>
        </w:rPr>
        <w:t>SWZ</w:t>
      </w:r>
      <w:r w:rsidR="0013110C" w:rsidRPr="002821F1">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Pr="002821F1" w:rsidRDefault="00BB4013" w:rsidP="002821F1">
      <w:p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5</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 xml:space="preserve">Wykonawca zobowiązuje się dopuścić do wykonywania poszczególnych prac </w:t>
      </w:r>
      <w:r w:rsidR="0013110C" w:rsidRPr="002821F1">
        <w:rPr>
          <w:rFonts w:ascii="Cambria" w:hAnsi="Cambria" w:cs="Arial"/>
          <w:sz w:val="22"/>
          <w:szCs w:val="22"/>
          <w:shd w:val="clear" w:color="auto" w:fill="FFFFFF"/>
          <w:lang w:eastAsia="en-US"/>
        </w:rPr>
        <w:t xml:space="preserve">wchodzących w skład Przedmiotu Umowy </w:t>
      </w:r>
      <w:r w:rsidR="0013110C" w:rsidRPr="002821F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335D3004" w:rsidR="0013110C" w:rsidRPr="002821F1" w:rsidRDefault="00BB4013" w:rsidP="002821F1">
      <w:pPr>
        <w:tabs>
          <w:tab w:val="left" w:pos="567"/>
        </w:tabs>
        <w:suppressAutoHyphens w:val="0"/>
        <w:spacing w:before="120"/>
        <w:ind w:left="567" w:hanging="567"/>
        <w:jc w:val="both"/>
        <w:rPr>
          <w:rFonts w:ascii="Cambria" w:hAnsi="Cambria" w:cs="Arial"/>
          <w:b/>
          <w:bCs/>
          <w:sz w:val="22"/>
          <w:szCs w:val="22"/>
          <w:lang w:eastAsia="pl-PL"/>
        </w:rPr>
      </w:pPr>
      <w:r w:rsidRPr="002821F1">
        <w:rPr>
          <w:rFonts w:ascii="Cambria" w:hAnsi="Cambria" w:cs="Arial"/>
          <w:sz w:val="22"/>
          <w:szCs w:val="22"/>
          <w:lang w:eastAsia="pl-PL"/>
        </w:rPr>
        <w:t>6</w:t>
      </w:r>
      <w:r w:rsidR="0013110C" w:rsidRPr="002821F1">
        <w:rPr>
          <w:rFonts w:ascii="Cambria" w:hAnsi="Cambria" w:cs="Arial"/>
          <w:sz w:val="22"/>
          <w:szCs w:val="22"/>
          <w:lang w:eastAsia="pl-PL"/>
        </w:rPr>
        <w:t>.</w:t>
      </w:r>
      <w:r w:rsidR="0013110C" w:rsidRPr="002821F1">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w:t>
      </w:r>
      <w:r w:rsidR="00560A24" w:rsidRPr="002821F1">
        <w:rPr>
          <w:rFonts w:ascii="Cambria" w:hAnsi="Cambria" w:cs="Arial"/>
          <w:sz w:val="22"/>
          <w:szCs w:val="22"/>
          <w:lang w:eastAsia="pl-PL"/>
        </w:rPr>
        <w:t>4</w:t>
      </w:r>
      <w:r w:rsidR="0013110C" w:rsidRPr="002821F1">
        <w:rPr>
          <w:rFonts w:ascii="Cambria" w:hAnsi="Cambria" w:cs="Arial"/>
          <w:sz w:val="22"/>
          <w:szCs w:val="22"/>
          <w:lang w:eastAsia="pl-PL"/>
        </w:rPr>
        <w:t xml:space="preserve"> Umowy.</w:t>
      </w:r>
    </w:p>
    <w:p w14:paraId="761048CA" w14:textId="4437B1A5"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7</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Pr="002821F1" w:rsidRDefault="00BB4013" w:rsidP="002821F1">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8</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Pr="002821F1" w:rsidRDefault="00BB4013" w:rsidP="002821F1">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9</w:t>
      </w:r>
      <w:r w:rsidR="0013110C" w:rsidRPr="002821F1">
        <w:rPr>
          <w:rFonts w:ascii="Cambria" w:eastAsia="Calibri" w:hAnsi="Cambria" w:cs="Arial"/>
          <w:sz w:val="22"/>
          <w:szCs w:val="22"/>
          <w:lang w:eastAsia="en-US"/>
        </w:rPr>
        <w:t>.</w:t>
      </w:r>
      <w:r w:rsidR="0013110C" w:rsidRPr="002821F1">
        <w:rPr>
          <w:rFonts w:ascii="Cambria" w:eastAsia="Calibri" w:hAnsi="Cambria"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t>
      </w:r>
      <w:r w:rsidR="0013110C" w:rsidRPr="002821F1">
        <w:rPr>
          <w:rFonts w:ascii="Cambria" w:eastAsia="Calibri" w:hAnsi="Cambria" w:cs="Arial"/>
          <w:sz w:val="22"/>
          <w:szCs w:val="22"/>
          <w:lang w:eastAsia="en-US"/>
        </w:rPr>
        <w:lastRenderedPageBreak/>
        <w:t>Wstrzymanie prac w tym przypadku nie uchybia odpowiedzialności Wykonawcy z tytułu niedotrzymania terminu realizacji Zlecenia.</w:t>
      </w:r>
    </w:p>
    <w:p w14:paraId="196D6FAE" w14:textId="77777777" w:rsidR="0013110C" w:rsidRPr="002821F1" w:rsidRDefault="0013110C" w:rsidP="002821F1">
      <w:pPr>
        <w:tabs>
          <w:tab w:val="left" w:pos="567"/>
        </w:tabs>
        <w:suppressAutoHyphens w:val="0"/>
        <w:spacing w:before="120"/>
        <w:jc w:val="both"/>
        <w:rPr>
          <w:sz w:val="24"/>
          <w:szCs w:val="24"/>
          <w:lang w:eastAsia="pl-PL"/>
        </w:rPr>
      </w:pPr>
    </w:p>
    <w:p w14:paraId="16622BAC" w14:textId="1907D86F" w:rsidR="0013110C" w:rsidRPr="002821F1" w:rsidRDefault="0013110C" w:rsidP="002821F1">
      <w:pPr>
        <w:suppressAutoHyphens w:val="0"/>
        <w:spacing w:before="120"/>
        <w:jc w:val="center"/>
        <w:outlineLvl w:val="0"/>
        <w:rPr>
          <w:rFonts w:ascii="Cambria" w:hAnsi="Cambria" w:cs="Arial"/>
          <w:b/>
          <w:color w:val="000000"/>
          <w:sz w:val="22"/>
          <w:szCs w:val="22"/>
          <w:lang w:eastAsia="pl-PL"/>
        </w:rPr>
      </w:pPr>
      <w:r w:rsidRPr="002821F1">
        <w:rPr>
          <w:rFonts w:ascii="Cambria" w:hAnsi="Cambria" w:cs="Arial"/>
          <w:b/>
          <w:color w:val="000000"/>
          <w:sz w:val="22"/>
          <w:szCs w:val="22"/>
          <w:lang w:eastAsia="pl-PL"/>
        </w:rPr>
        <w:t>§ </w:t>
      </w:r>
      <w:r w:rsidR="00CA31C2" w:rsidRPr="002821F1">
        <w:rPr>
          <w:rFonts w:ascii="Cambria" w:hAnsi="Cambria" w:cs="Arial"/>
          <w:b/>
          <w:color w:val="000000"/>
          <w:sz w:val="22"/>
          <w:szCs w:val="22"/>
          <w:lang w:eastAsia="pl-PL"/>
        </w:rPr>
        <w:t>9</w:t>
      </w:r>
      <w:r w:rsidRPr="002821F1">
        <w:rPr>
          <w:rFonts w:ascii="Cambria" w:hAnsi="Cambria" w:cs="Arial"/>
          <w:b/>
          <w:color w:val="000000"/>
          <w:sz w:val="22"/>
          <w:szCs w:val="22"/>
          <w:lang w:eastAsia="pl-PL"/>
        </w:rPr>
        <w:br/>
        <w:t>Podwykonawstwo</w:t>
      </w:r>
    </w:p>
    <w:p w14:paraId="4F322792"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1) </w:t>
      </w:r>
      <w:r w:rsidRPr="002821F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2) </w:t>
      </w:r>
      <w:r w:rsidRPr="002821F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821F1" w:rsidRDefault="0013110C" w:rsidP="002821F1">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3) </w:t>
      </w:r>
      <w:r w:rsidRPr="002821F1">
        <w:rPr>
          <w:rFonts w:ascii="Cambria" w:eastAsia="Calibri" w:hAnsi="Cambria" w:cs="Arial"/>
          <w:sz w:val="22"/>
          <w:szCs w:val="22"/>
          <w:lang w:eastAsia="en-US"/>
        </w:rPr>
        <w:tab/>
        <w:t>sytuacji finansowej, w jakiej znajduje się podwykonawca,</w:t>
      </w:r>
    </w:p>
    <w:p w14:paraId="0C2D8F60" w14:textId="77777777" w:rsidR="0013110C" w:rsidRPr="002821F1" w:rsidRDefault="0013110C" w:rsidP="002821F1">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821F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821F1">
        <w:rPr>
          <w:rFonts w:ascii="Cambria" w:eastAsia="Calibri" w:hAnsi="Cambria" w:cs="Arial"/>
          <w:sz w:val="22"/>
          <w:szCs w:val="22"/>
          <w:lang w:eastAsia="en-US"/>
        </w:rPr>
        <w:t xml:space="preserve">ust. 1 </w:t>
      </w:r>
      <w:r w:rsidRPr="002821F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2821F1" w:rsidRDefault="0013110C" w:rsidP="002821F1">
      <w:pPr>
        <w:suppressAutoHyphens w:val="0"/>
        <w:autoSpaceDE w:val="0"/>
        <w:autoSpaceDN w:val="0"/>
        <w:adjustRightInd w:val="0"/>
        <w:spacing w:before="120"/>
        <w:ind w:left="567"/>
        <w:jc w:val="both"/>
        <w:rPr>
          <w:sz w:val="22"/>
          <w:szCs w:val="22"/>
          <w:lang w:eastAsia="pl-PL"/>
        </w:rPr>
      </w:pPr>
    </w:p>
    <w:p w14:paraId="5FFD2BCB" w14:textId="37EFD319" w:rsidR="0013110C" w:rsidRPr="002821F1" w:rsidRDefault="0013110C" w:rsidP="002821F1">
      <w:pPr>
        <w:suppressAutoHyphens w:val="0"/>
        <w:spacing w:before="120"/>
        <w:ind w:left="142"/>
        <w:jc w:val="center"/>
        <w:outlineLvl w:val="2"/>
        <w:rPr>
          <w:rFonts w:ascii="Cambria" w:hAnsi="Cambria" w:cs="Arial"/>
          <w:b/>
          <w:bCs/>
          <w:sz w:val="22"/>
          <w:szCs w:val="22"/>
          <w:lang w:eastAsia="pl-PL"/>
        </w:rPr>
      </w:pPr>
      <w:r w:rsidRPr="002821F1">
        <w:rPr>
          <w:rFonts w:ascii="Cambria" w:hAnsi="Cambria" w:cs="Arial"/>
          <w:b/>
          <w:bCs/>
          <w:sz w:val="22"/>
          <w:szCs w:val="22"/>
          <w:lang w:eastAsia="pl-PL"/>
        </w:rPr>
        <w:t xml:space="preserve">§ </w:t>
      </w:r>
      <w:r w:rsidR="00CA31C2" w:rsidRPr="002821F1">
        <w:rPr>
          <w:rFonts w:ascii="Cambria" w:hAnsi="Cambria" w:cs="Arial"/>
          <w:b/>
          <w:bCs/>
          <w:sz w:val="22"/>
          <w:szCs w:val="22"/>
          <w:lang w:eastAsia="pl-PL"/>
        </w:rPr>
        <w:t>10</w:t>
      </w:r>
      <w:r w:rsidRPr="002821F1">
        <w:rPr>
          <w:rFonts w:ascii="Cambria" w:hAnsi="Cambria" w:cs="Arial"/>
          <w:b/>
          <w:bCs/>
          <w:sz w:val="22"/>
          <w:szCs w:val="22"/>
          <w:lang w:eastAsia="pl-PL"/>
        </w:rPr>
        <w:br/>
        <w:t>Odbiory</w:t>
      </w:r>
    </w:p>
    <w:p w14:paraId="0E85E916" w14:textId="4D84D649"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6C1B7D" w:rsidRPr="002821F1">
        <w:rPr>
          <w:rFonts w:ascii="Cambria" w:hAnsi="Cambria" w:cs="Arial"/>
          <w:sz w:val="22"/>
          <w:szCs w:val="22"/>
          <w:lang w:eastAsia="pl-PL"/>
        </w:rPr>
        <w:t xml:space="preserve">Pozycje Zlecenia </w:t>
      </w:r>
      <w:r w:rsidRPr="002821F1">
        <w:rPr>
          <w:rFonts w:ascii="Cambria" w:hAnsi="Cambria" w:cs="Arial"/>
          <w:sz w:val="22"/>
          <w:szCs w:val="22"/>
          <w:lang w:eastAsia="pl-PL"/>
        </w:rPr>
        <w:t xml:space="preserve">lub poszczególne </w:t>
      </w:r>
      <w:r w:rsidR="006C1B7D" w:rsidRPr="002821F1">
        <w:rPr>
          <w:rFonts w:ascii="Cambria" w:hAnsi="Cambria" w:cs="Arial"/>
          <w:sz w:val="22"/>
          <w:szCs w:val="22"/>
          <w:lang w:eastAsia="pl-PL"/>
        </w:rPr>
        <w:t>P</w:t>
      </w:r>
      <w:r w:rsidRPr="002821F1">
        <w:rPr>
          <w:rFonts w:ascii="Cambria" w:hAnsi="Cambria" w:cs="Arial"/>
          <w:sz w:val="22"/>
          <w:szCs w:val="22"/>
          <w:lang w:eastAsia="pl-PL"/>
        </w:rPr>
        <w:t>ozycje Zlecenia</w:t>
      </w:r>
      <w:r w:rsidR="00BB4013" w:rsidRPr="002821F1">
        <w:rPr>
          <w:rFonts w:ascii="Cambria" w:hAnsi="Cambria" w:cs="Arial"/>
          <w:sz w:val="22"/>
          <w:szCs w:val="22"/>
          <w:lang w:eastAsia="pl-PL"/>
        </w:rPr>
        <w:t>.</w:t>
      </w:r>
    </w:p>
    <w:p w14:paraId="424B9868" w14:textId="7C1D9073"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2821F1">
        <w:rPr>
          <w:rFonts w:ascii="Cambria" w:hAnsi="Cambria" w:cs="Arial"/>
          <w:sz w:val="22"/>
          <w:szCs w:val="22"/>
          <w:lang w:eastAsia="pl-PL"/>
        </w:rPr>
        <w:t>SWZ</w:t>
      </w:r>
      <w:r w:rsidRPr="002821F1">
        <w:rPr>
          <w:rFonts w:ascii="Cambria" w:hAnsi="Cambria" w:cs="Arial"/>
          <w:sz w:val="22"/>
          <w:szCs w:val="22"/>
          <w:lang w:eastAsia="pl-PL"/>
        </w:rPr>
        <w:t>.</w:t>
      </w:r>
    </w:p>
    <w:p w14:paraId="6EE4AEB1" w14:textId="2BF1DE08"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 xml:space="preserve">Wykonawca zobowiązany jest zgłosić zakończenie i gotowość do Odbioru </w:t>
      </w:r>
      <w:r w:rsidR="006C1B7D" w:rsidRPr="002821F1">
        <w:rPr>
          <w:rFonts w:ascii="Cambria" w:hAnsi="Cambria" w:cs="Arial"/>
          <w:sz w:val="22"/>
          <w:szCs w:val="22"/>
          <w:lang w:eastAsia="pl-PL"/>
        </w:rPr>
        <w:t xml:space="preserve">wszystkich Pozycji Zlecenia lub danych Pozycji Zlecenia </w:t>
      </w:r>
      <w:r w:rsidRPr="002821F1">
        <w:rPr>
          <w:rFonts w:ascii="Cambria" w:hAnsi="Cambria" w:cs="Arial"/>
          <w:sz w:val="22"/>
          <w:szCs w:val="22"/>
          <w:lang w:eastAsia="pl-PL"/>
        </w:rPr>
        <w:t>(„Zgłoszenie Gotowości do Odbioru”)</w:t>
      </w:r>
      <w:r w:rsidR="00636347" w:rsidRPr="002821F1">
        <w:rPr>
          <w:rFonts w:ascii="Cambria" w:hAnsi="Cambria" w:cs="Arial"/>
          <w:sz w:val="22"/>
          <w:szCs w:val="22"/>
          <w:lang w:eastAsia="pl-PL"/>
        </w:rPr>
        <w:t>.</w:t>
      </w:r>
      <w:r w:rsidR="00063FCF"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Zgłoszenie Gotowości do Odbioru zostanie </w:t>
      </w:r>
      <w:r w:rsidR="00063FCF" w:rsidRPr="002821F1">
        <w:rPr>
          <w:rFonts w:ascii="Cambria" w:hAnsi="Cambria" w:cs="Arial"/>
          <w:sz w:val="22"/>
          <w:szCs w:val="22"/>
          <w:lang w:eastAsia="pl-PL"/>
        </w:rPr>
        <w:t>dokonane</w:t>
      </w:r>
      <w:r w:rsidR="001C5B3C" w:rsidRPr="002821F1">
        <w:rPr>
          <w:rFonts w:ascii="Cambria" w:hAnsi="Cambria" w:cs="Arial"/>
          <w:sz w:val="22"/>
          <w:szCs w:val="22"/>
          <w:lang w:eastAsia="pl-PL"/>
        </w:rPr>
        <w:t xml:space="preserve"> ustnie, telefonicznie,</w:t>
      </w:r>
      <w:r w:rsidR="00063FCF" w:rsidRPr="002821F1">
        <w:rPr>
          <w:rFonts w:ascii="Cambria" w:hAnsi="Cambria" w:cs="Arial"/>
          <w:sz w:val="22"/>
          <w:szCs w:val="22"/>
          <w:lang w:eastAsia="pl-PL"/>
        </w:rPr>
        <w:t xml:space="preserve"> pismem doręczonym Zamawiającemu lub poprzez wysłanie wiadomości na adres e-mail </w:t>
      </w:r>
      <w:r w:rsidR="001C5B3C" w:rsidRPr="002821F1">
        <w:rPr>
          <w:rFonts w:ascii="Cambria" w:hAnsi="Cambria" w:cs="Arial"/>
          <w:sz w:val="22"/>
          <w:szCs w:val="22"/>
          <w:lang w:eastAsia="pl-PL"/>
        </w:rPr>
        <w:t xml:space="preserve">Przedstawiciela </w:t>
      </w:r>
      <w:r w:rsidR="00063FCF" w:rsidRPr="002821F1">
        <w:rPr>
          <w:rFonts w:ascii="Cambria" w:hAnsi="Cambria" w:cs="Arial"/>
          <w:sz w:val="22"/>
          <w:szCs w:val="22"/>
          <w:lang w:eastAsia="pl-PL"/>
        </w:rPr>
        <w:t>Zamawiającego</w:t>
      </w:r>
      <w:r w:rsidR="00DC3FAD" w:rsidRPr="002821F1">
        <w:rPr>
          <w:rFonts w:ascii="Cambria" w:hAnsi="Cambria" w:cs="Arial"/>
          <w:sz w:val="22"/>
          <w:szCs w:val="22"/>
          <w:lang w:eastAsia="pl-PL"/>
        </w:rPr>
        <w:t xml:space="preserve">, o którym mowa </w:t>
      </w:r>
      <w:r w:rsidRPr="002821F1">
        <w:rPr>
          <w:rFonts w:ascii="Cambria" w:hAnsi="Cambria" w:cs="Arial"/>
          <w:sz w:val="22"/>
          <w:szCs w:val="22"/>
          <w:lang w:eastAsia="pl-PL"/>
        </w:rPr>
        <w:t>w § 1</w:t>
      </w:r>
      <w:r w:rsidR="00DC3FAD" w:rsidRPr="002821F1">
        <w:rPr>
          <w:rFonts w:ascii="Cambria" w:hAnsi="Cambria" w:cs="Arial"/>
          <w:sz w:val="22"/>
          <w:szCs w:val="22"/>
          <w:lang w:eastAsia="pl-PL"/>
        </w:rPr>
        <w:t>9 ust. 2</w:t>
      </w:r>
      <w:r w:rsidRPr="002821F1">
        <w:rPr>
          <w:rFonts w:ascii="Cambria" w:hAnsi="Cambria" w:cs="Arial"/>
          <w:sz w:val="22"/>
          <w:szCs w:val="22"/>
          <w:lang w:eastAsia="pl-PL"/>
        </w:rPr>
        <w:t>.</w:t>
      </w:r>
    </w:p>
    <w:p w14:paraId="0F1A6A56" w14:textId="42CB9973"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sz w:val="22"/>
          <w:szCs w:val="22"/>
          <w:lang w:eastAsia="pl-PL"/>
        </w:rPr>
        <w:t xml:space="preserve">Jeżeli Wykonawca w terminie wynikającym ze Zlecenia nie dokona Zgłoszenia Gotowości do Odbioru Zamawiający jest uprawniony wezwać </w:t>
      </w:r>
      <w:r w:rsidR="000F7AAA" w:rsidRPr="002821F1">
        <w:rPr>
          <w:rFonts w:ascii="Cambria" w:hAnsi="Cambria"/>
          <w:sz w:val="22"/>
          <w:szCs w:val="22"/>
          <w:lang w:eastAsia="pl-PL"/>
        </w:rPr>
        <w:t xml:space="preserve">Wykonawcę pismem doręczonym Wykonawcy lub poprzez wysłanie widomości na adres e-mail </w:t>
      </w:r>
      <w:r w:rsidR="001C5B3C" w:rsidRPr="002821F1">
        <w:rPr>
          <w:rFonts w:ascii="Cambria" w:hAnsi="Cambria"/>
          <w:sz w:val="22"/>
          <w:szCs w:val="22"/>
          <w:lang w:eastAsia="pl-PL"/>
        </w:rPr>
        <w:t xml:space="preserve">Przedstawiciela </w:t>
      </w:r>
      <w:r w:rsidR="000F7AAA" w:rsidRPr="002821F1">
        <w:rPr>
          <w:rFonts w:ascii="Cambria" w:hAnsi="Cambria"/>
          <w:sz w:val="22"/>
          <w:szCs w:val="22"/>
          <w:lang w:eastAsia="pl-PL"/>
        </w:rPr>
        <w:t>Wykonawcy, o którym mowa w §</w:t>
      </w:r>
      <w:r w:rsidR="002821F1">
        <w:rPr>
          <w:rFonts w:ascii="Cambria" w:hAnsi="Cambria"/>
          <w:sz w:val="22"/>
          <w:szCs w:val="22"/>
          <w:lang w:eastAsia="pl-PL"/>
        </w:rPr>
        <w:t> </w:t>
      </w:r>
      <w:r w:rsidR="000F7AAA" w:rsidRPr="002821F1">
        <w:rPr>
          <w:rFonts w:ascii="Cambria" w:hAnsi="Cambria"/>
          <w:sz w:val="22"/>
          <w:szCs w:val="22"/>
          <w:lang w:eastAsia="pl-PL"/>
        </w:rPr>
        <w:t xml:space="preserve">19 ust. 2 </w:t>
      </w:r>
      <w:r w:rsidRPr="002821F1">
        <w:rPr>
          <w:rFonts w:ascii="Cambria" w:hAnsi="Cambria"/>
          <w:sz w:val="22"/>
          <w:szCs w:val="22"/>
          <w:lang w:eastAsia="pl-PL"/>
        </w:rPr>
        <w:t>do natychmiastowego dokonania Zgłoszenia Gotowości do Odbioru. W przypadku niedokonan</w:t>
      </w:r>
      <w:r w:rsidR="00324175" w:rsidRPr="002821F1">
        <w:rPr>
          <w:rFonts w:ascii="Cambria" w:hAnsi="Cambria"/>
          <w:sz w:val="22"/>
          <w:szCs w:val="22"/>
          <w:lang w:eastAsia="pl-PL"/>
        </w:rPr>
        <w:t>i</w:t>
      </w:r>
      <w:r w:rsidRPr="002821F1">
        <w:rPr>
          <w:rFonts w:ascii="Cambria" w:hAnsi="Cambria"/>
          <w:sz w:val="22"/>
          <w:szCs w:val="22"/>
          <w:lang w:eastAsia="pl-PL"/>
        </w:rPr>
        <w:t>a przez Wykonawcę Zgłoszenia Gotowości do Odbioru w terminie 1 dnia od wezwania</w:t>
      </w:r>
      <w:r w:rsidR="00324175" w:rsidRPr="002821F1">
        <w:rPr>
          <w:rFonts w:ascii="Cambria" w:hAnsi="Cambria"/>
          <w:sz w:val="22"/>
          <w:szCs w:val="22"/>
          <w:lang w:eastAsia="pl-PL"/>
        </w:rPr>
        <w:t>, o którym mowa w zdaniu poprzednim Zamawiający będzie uprawniony do jednostronnego</w:t>
      </w:r>
      <w:r w:rsidRPr="002821F1">
        <w:rPr>
          <w:rFonts w:ascii="Cambria" w:hAnsi="Cambria"/>
          <w:sz w:val="22"/>
          <w:szCs w:val="22"/>
          <w:lang w:eastAsia="pl-PL"/>
        </w:rPr>
        <w:t xml:space="preserve"> dokonania odbioru w zakresie i w terminie przez siebie określonym. </w:t>
      </w:r>
    </w:p>
    <w:p w14:paraId="036E2409" w14:textId="255968BD"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lastRenderedPageBreak/>
        <w:t>Odbiór zostanie wyznaczony przez Zamawiającego na termin nie późniejszy niż 5 dni roboczych od otrzymania Zgłoszenia Gotowości do Odbioru. O wyznaczonym terminie odbioru Zamawiając</w:t>
      </w:r>
      <w:r w:rsidR="007E2FE2" w:rsidRPr="002821F1">
        <w:rPr>
          <w:rFonts w:ascii="Cambria" w:hAnsi="Cambria" w:cs="Arial"/>
          <w:sz w:val="22"/>
          <w:szCs w:val="22"/>
          <w:lang w:eastAsia="pl-PL"/>
        </w:rPr>
        <w:t>y</w:t>
      </w:r>
      <w:r w:rsidRPr="002821F1">
        <w:rPr>
          <w:rFonts w:ascii="Cambria" w:hAnsi="Cambria" w:cs="Arial"/>
          <w:sz w:val="22"/>
          <w:szCs w:val="22"/>
          <w:lang w:eastAsia="pl-PL"/>
        </w:rPr>
        <w:t xml:space="preserve"> poinformuje </w:t>
      </w:r>
      <w:r w:rsidR="007A6E20">
        <w:rPr>
          <w:rFonts w:ascii="Cambria" w:hAnsi="Cambria" w:cs="Arial"/>
          <w:sz w:val="22"/>
          <w:szCs w:val="22"/>
          <w:lang w:eastAsia="pl-PL"/>
        </w:rPr>
        <w:t xml:space="preserve">ustnie, telefonicznie, </w:t>
      </w:r>
      <w:r w:rsidR="007E2FE2" w:rsidRPr="002821F1">
        <w:rPr>
          <w:rFonts w:ascii="Cambria" w:hAnsi="Cambria" w:cs="Arial"/>
          <w:sz w:val="22"/>
          <w:szCs w:val="22"/>
          <w:lang w:eastAsia="pl-PL"/>
        </w:rPr>
        <w:t xml:space="preserve">pismem doręczonym Wykonawcy lub poprzez wysłanie wiadomości na adres e-mail </w:t>
      </w:r>
      <w:r w:rsidR="00F93A0D" w:rsidRPr="002821F1">
        <w:rPr>
          <w:rFonts w:ascii="Cambria" w:hAnsi="Cambria" w:cs="Arial"/>
          <w:sz w:val="22"/>
          <w:szCs w:val="22"/>
          <w:lang w:eastAsia="pl-PL"/>
        </w:rPr>
        <w:t xml:space="preserve">Przedstawiciela </w:t>
      </w:r>
      <w:r w:rsidR="007E2FE2" w:rsidRPr="002821F1">
        <w:rPr>
          <w:rFonts w:ascii="Cambria" w:hAnsi="Cambria" w:cs="Arial"/>
          <w:sz w:val="22"/>
          <w:szCs w:val="22"/>
          <w:lang w:eastAsia="pl-PL"/>
        </w:rPr>
        <w:t xml:space="preserve">Wykonawcy, o którym mowa w </w:t>
      </w:r>
      <w:r w:rsidRPr="002821F1">
        <w:rPr>
          <w:rFonts w:ascii="Cambria" w:hAnsi="Cambria" w:cs="Arial"/>
          <w:sz w:val="22"/>
          <w:szCs w:val="22"/>
          <w:lang w:eastAsia="pl-PL"/>
        </w:rPr>
        <w:t>§ 1</w:t>
      </w:r>
      <w:r w:rsidR="004D5EA4" w:rsidRPr="002821F1">
        <w:rPr>
          <w:rFonts w:ascii="Cambria" w:hAnsi="Cambria" w:cs="Arial"/>
          <w:sz w:val="22"/>
          <w:szCs w:val="22"/>
          <w:lang w:eastAsia="pl-PL"/>
        </w:rPr>
        <w:t>9 ust. 2</w:t>
      </w:r>
      <w:r w:rsidRPr="002821F1">
        <w:rPr>
          <w:rFonts w:ascii="Cambria" w:hAnsi="Cambria" w:cs="Arial"/>
          <w:sz w:val="22"/>
          <w:szCs w:val="22"/>
          <w:lang w:eastAsia="pl-PL"/>
        </w:rPr>
        <w:t xml:space="preserve">. </w:t>
      </w:r>
    </w:p>
    <w:p w14:paraId="336928FD" w14:textId="77777777" w:rsidR="0013110C" w:rsidRPr="002821F1" w:rsidRDefault="0013110C" w:rsidP="002821F1">
      <w:pPr>
        <w:numPr>
          <w:ilvl w:val="0"/>
          <w:numId w:val="16"/>
        </w:numPr>
        <w:suppressAutoHyphens w:val="0"/>
        <w:spacing w:before="120"/>
        <w:ind w:left="602" w:hanging="602"/>
        <w:jc w:val="both"/>
        <w:rPr>
          <w:rFonts w:ascii="Cambria" w:hAnsi="Cambria" w:cs="Arial"/>
          <w:sz w:val="22"/>
          <w:szCs w:val="22"/>
          <w:lang w:eastAsia="pl-PL"/>
        </w:rPr>
      </w:pPr>
      <w:r w:rsidRPr="002821F1">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2CC5370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Odbiorowi podlega</w:t>
      </w:r>
      <w:r w:rsidR="004D5EA4" w:rsidRPr="002821F1">
        <w:rPr>
          <w:rFonts w:ascii="Cambria" w:hAnsi="Cambria" w:cs="Arial"/>
          <w:sz w:val="22"/>
          <w:szCs w:val="22"/>
          <w:lang w:eastAsia="pl-PL"/>
        </w:rPr>
        <w:t xml:space="preserve"> Pozyc</w:t>
      </w:r>
      <w:r w:rsidR="001C5B3C" w:rsidRPr="002821F1">
        <w:rPr>
          <w:rFonts w:ascii="Cambria" w:hAnsi="Cambria" w:cs="Arial"/>
          <w:sz w:val="22"/>
          <w:szCs w:val="22"/>
          <w:lang w:eastAsia="pl-PL"/>
        </w:rPr>
        <w:t>ja</w:t>
      </w:r>
      <w:r w:rsidR="004D5EA4" w:rsidRPr="002821F1">
        <w:rPr>
          <w:rFonts w:ascii="Cambria" w:hAnsi="Cambria" w:cs="Arial"/>
          <w:sz w:val="22"/>
          <w:szCs w:val="22"/>
          <w:lang w:eastAsia="pl-PL"/>
        </w:rPr>
        <w:t xml:space="preserve"> </w:t>
      </w:r>
      <w:r w:rsidRPr="002821F1">
        <w:rPr>
          <w:rFonts w:ascii="Cambria" w:hAnsi="Cambria" w:cs="Arial"/>
          <w:sz w:val="22"/>
          <w:szCs w:val="22"/>
          <w:lang w:eastAsia="pl-PL"/>
        </w:rPr>
        <w:t>Zlecenia woln</w:t>
      </w:r>
      <w:r w:rsidR="001C5B3C" w:rsidRPr="002821F1">
        <w:rPr>
          <w:rFonts w:ascii="Cambria" w:hAnsi="Cambria" w:cs="Arial"/>
          <w:sz w:val="22"/>
          <w:szCs w:val="22"/>
          <w:lang w:eastAsia="pl-PL"/>
        </w:rPr>
        <w:t>a</w:t>
      </w:r>
      <w:r w:rsidRPr="002821F1">
        <w:rPr>
          <w:rFonts w:ascii="Cambria" w:hAnsi="Cambria" w:cs="Arial"/>
          <w:sz w:val="22"/>
          <w:szCs w:val="22"/>
          <w:lang w:eastAsia="pl-PL"/>
        </w:rPr>
        <w:t xml:space="preserve"> od wad lub usterek, z zastrzeżeniem postanowień § 1</w:t>
      </w:r>
      <w:r w:rsidR="00CE773F" w:rsidRPr="002821F1">
        <w:rPr>
          <w:rFonts w:ascii="Cambria" w:hAnsi="Cambria" w:cs="Arial"/>
          <w:sz w:val="22"/>
          <w:szCs w:val="22"/>
          <w:lang w:eastAsia="pl-PL"/>
        </w:rPr>
        <w:t>4</w:t>
      </w:r>
      <w:r w:rsidRPr="002821F1">
        <w:rPr>
          <w:rFonts w:ascii="Cambria" w:hAnsi="Cambria" w:cs="Arial"/>
          <w:sz w:val="22"/>
          <w:szCs w:val="22"/>
          <w:lang w:eastAsia="pl-PL"/>
        </w:rPr>
        <w:t xml:space="preserve">. </w:t>
      </w:r>
    </w:p>
    <w:p w14:paraId="78BE3058" w14:textId="6E80A7AC" w:rsidR="001C5B3C" w:rsidRPr="002821F1" w:rsidRDefault="001C5B3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Pozycja Zlecenia obejmuje prace wykonane z wadą nieusuwalną, to wówczas Zamawiający jest uprawniony do odbioru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14:paraId="5C4EC5CF" w14:textId="74D41E86"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stwierdzenia nieprawidłowości w wykonaniu </w:t>
      </w:r>
      <w:r w:rsidR="004D5EA4" w:rsidRPr="002821F1">
        <w:rPr>
          <w:rFonts w:ascii="Cambria" w:hAnsi="Cambria" w:cs="Arial"/>
          <w:sz w:val="22"/>
          <w:szCs w:val="22"/>
          <w:lang w:eastAsia="pl-PL"/>
        </w:rPr>
        <w:t xml:space="preserve">Pozycji Zlecenia </w:t>
      </w:r>
      <w:r w:rsidRPr="002821F1">
        <w:rPr>
          <w:rFonts w:ascii="Cambria" w:hAnsi="Cambria" w:cs="Arial"/>
          <w:sz w:val="22"/>
          <w:szCs w:val="22"/>
          <w:lang w:eastAsia="pl-PL"/>
        </w:rPr>
        <w:t xml:space="preserve">Zamawiający może odmówić dokonania Odbioru </w:t>
      </w:r>
      <w:r w:rsidR="0006143A" w:rsidRPr="002821F1">
        <w:rPr>
          <w:rFonts w:ascii="Cambria" w:hAnsi="Cambria" w:cs="Arial"/>
          <w:sz w:val="22"/>
          <w:szCs w:val="22"/>
          <w:lang w:eastAsia="pl-PL"/>
        </w:rPr>
        <w:t xml:space="preserve">w odniesieniu do Pozycji Zlecenia </w:t>
      </w:r>
      <w:r w:rsidRPr="002821F1">
        <w:rPr>
          <w:rFonts w:ascii="Cambria" w:hAnsi="Cambria" w:cs="Arial"/>
          <w:sz w:val="22"/>
          <w:szCs w:val="22"/>
          <w:lang w:eastAsia="pl-PL"/>
        </w:rPr>
        <w:t>wykonanych wadliwie. Odmowa dokonania Odbioru</w:t>
      </w:r>
      <w:r w:rsidR="0006143A" w:rsidRPr="002821F1">
        <w:rPr>
          <w:rFonts w:ascii="Cambria" w:hAnsi="Cambria" w:cs="Arial"/>
          <w:sz w:val="22"/>
          <w:szCs w:val="22"/>
          <w:lang w:eastAsia="pl-PL"/>
        </w:rPr>
        <w:t xml:space="preserve"> danych Pozycji Zlecenia </w:t>
      </w:r>
      <w:r w:rsidRPr="002821F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 upływie terminu wykonania Zlecenia, Zamawiający może:</w:t>
      </w:r>
    </w:p>
    <w:p w14:paraId="1DD16E39" w14:textId="08A3E2E9"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naliczyć Wykonawcy karę umowną zgodnie z § 1</w:t>
      </w:r>
      <w:r w:rsidR="007377D0"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w:t>
      </w:r>
      <w:r w:rsidR="007377D0" w:rsidRPr="002821F1">
        <w:rPr>
          <w:rFonts w:ascii="Cambria" w:hAnsi="Cambria" w:cs="Arial"/>
          <w:sz w:val="22"/>
          <w:szCs w:val="22"/>
          <w:lang w:eastAsia="pl-PL"/>
        </w:rPr>
        <w:t xml:space="preserve"> w stosunku do Pozycji Zlecenia wykonanych po terminie</w:t>
      </w:r>
      <w:r w:rsidRPr="002821F1">
        <w:rPr>
          <w:rFonts w:ascii="Cambria" w:hAnsi="Cambria" w:cs="Arial"/>
          <w:sz w:val="22"/>
          <w:szCs w:val="22"/>
          <w:lang w:eastAsia="pl-PL"/>
        </w:rPr>
        <w:t xml:space="preserve">; </w:t>
      </w:r>
    </w:p>
    <w:p w14:paraId="067E498B"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35D7FBE4" w14:textId="5FA42967"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wyznaczyć Wykonawcy dodatkowy termin na wykonanie </w:t>
      </w:r>
      <w:r w:rsidR="007377D0" w:rsidRPr="002821F1">
        <w:rPr>
          <w:rFonts w:ascii="Cambria" w:hAnsi="Cambria" w:cs="Arial"/>
          <w:sz w:val="22"/>
          <w:szCs w:val="22"/>
          <w:lang w:eastAsia="pl-PL"/>
        </w:rPr>
        <w:t xml:space="preserve">Pozycji </w:t>
      </w:r>
      <w:r w:rsidRPr="002821F1">
        <w:rPr>
          <w:rFonts w:ascii="Cambria" w:hAnsi="Cambria" w:cs="Arial"/>
          <w:sz w:val="22"/>
          <w:szCs w:val="22"/>
          <w:lang w:eastAsia="pl-PL"/>
        </w:rPr>
        <w:t>Zlecenia w sposób wolny od wad lub usterek, a po jego bezskutecznym upływie odstąpić od Umowy. Jeżeli w dodatkowym terminie Wykonawca wykona</w:t>
      </w:r>
      <w:r w:rsidR="007377D0" w:rsidRPr="002821F1">
        <w:rPr>
          <w:rFonts w:ascii="Cambria" w:hAnsi="Cambria" w:cs="Arial"/>
          <w:sz w:val="22"/>
          <w:szCs w:val="22"/>
          <w:lang w:eastAsia="pl-PL"/>
        </w:rPr>
        <w:t xml:space="preserve"> Pozycje</w:t>
      </w:r>
      <w:r w:rsidRPr="002821F1">
        <w:rPr>
          <w:rFonts w:ascii="Cambria" w:hAnsi="Cambria" w:cs="Arial"/>
          <w:sz w:val="22"/>
          <w:szCs w:val="22"/>
          <w:lang w:eastAsia="pl-PL"/>
        </w:rPr>
        <w:t xml:space="preserve"> Zlecenia w sposób wolny od wad lub usterek Zamawiający obowiązany jest </w:t>
      </w:r>
      <w:r w:rsidR="00AE0B11" w:rsidRPr="002821F1">
        <w:rPr>
          <w:rFonts w:ascii="Cambria" w:hAnsi="Cambria" w:cs="Arial"/>
          <w:sz w:val="22"/>
          <w:szCs w:val="22"/>
          <w:lang w:eastAsia="pl-PL"/>
        </w:rPr>
        <w:t xml:space="preserve">je </w:t>
      </w:r>
      <w:r w:rsidRPr="002821F1">
        <w:rPr>
          <w:rFonts w:ascii="Cambria" w:hAnsi="Cambria" w:cs="Arial"/>
          <w:sz w:val="22"/>
          <w:szCs w:val="22"/>
          <w:lang w:eastAsia="pl-PL"/>
        </w:rPr>
        <w:t>odebrać, co nie uchybia uprawnieniu Zamawiającego do kary umownej, o której mowa w § 1</w:t>
      </w:r>
      <w:r w:rsidR="00AE0B11" w:rsidRPr="002821F1">
        <w:rPr>
          <w:rFonts w:ascii="Cambria" w:hAnsi="Cambria" w:cs="Arial"/>
          <w:sz w:val="22"/>
          <w:szCs w:val="22"/>
          <w:lang w:eastAsia="pl-PL"/>
        </w:rPr>
        <w:t>4</w:t>
      </w:r>
      <w:r w:rsidRPr="002821F1">
        <w:rPr>
          <w:rFonts w:ascii="Cambria" w:hAnsi="Cambria" w:cs="Arial"/>
          <w:sz w:val="22"/>
          <w:szCs w:val="22"/>
          <w:lang w:eastAsia="pl-PL"/>
        </w:rPr>
        <w:t xml:space="preserve"> ust. 1 pkt 2 Umowy, </w:t>
      </w:r>
    </w:p>
    <w:p w14:paraId="39E71B9E"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721B424E" w14:textId="77777777" w:rsidR="0013110C" w:rsidRPr="002821F1" w:rsidRDefault="0013110C" w:rsidP="002821F1">
      <w:pPr>
        <w:numPr>
          <w:ilvl w:val="1"/>
          <w:numId w:val="17"/>
        </w:num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dokonać Odwołania Zlecenia z winy Wykonawcy.</w:t>
      </w:r>
    </w:p>
    <w:p w14:paraId="0CB43AFE" w14:textId="37D54569"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Odbiór </w:t>
      </w:r>
      <w:r w:rsidR="00AE0B11" w:rsidRPr="002821F1">
        <w:rPr>
          <w:rFonts w:ascii="Cambria" w:hAnsi="Cambria" w:cs="Arial"/>
          <w:sz w:val="22"/>
          <w:szCs w:val="22"/>
          <w:lang w:eastAsia="pl-PL"/>
        </w:rPr>
        <w:t xml:space="preserve">prawidłowo wykonanych Pozycji Zlecenia </w:t>
      </w:r>
      <w:r w:rsidRPr="002821F1">
        <w:rPr>
          <w:rFonts w:ascii="Cambria" w:hAnsi="Cambria" w:cs="Arial"/>
          <w:sz w:val="22"/>
          <w:szCs w:val="22"/>
          <w:lang w:eastAsia="pl-PL"/>
        </w:rPr>
        <w:t>będzie dokumentowany Protokołem Odbioru Robót</w:t>
      </w:r>
      <w:r w:rsidR="00636347" w:rsidRPr="002821F1">
        <w:rPr>
          <w:rFonts w:ascii="Cambria" w:hAnsi="Cambria" w:cs="Arial"/>
          <w:sz w:val="22"/>
          <w:szCs w:val="22"/>
          <w:lang w:eastAsia="pl-PL"/>
        </w:rPr>
        <w:t>.</w:t>
      </w:r>
      <w:r w:rsidRPr="002821F1">
        <w:rPr>
          <w:rFonts w:ascii="Cambria" w:hAnsi="Cambria" w:cs="Arial"/>
          <w:sz w:val="22"/>
          <w:szCs w:val="22"/>
          <w:lang w:eastAsia="pl-PL"/>
        </w:rPr>
        <w:t xml:space="preserve"> </w:t>
      </w:r>
    </w:p>
    <w:p w14:paraId="7947CFC0" w14:textId="1BC1F7DC" w:rsidR="0013110C" w:rsidRPr="002821F1" w:rsidRDefault="0013110C" w:rsidP="002821F1">
      <w:pPr>
        <w:numPr>
          <w:ilvl w:val="0"/>
          <w:numId w:val="1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Protokół Odbioru Robót</w:t>
      </w:r>
      <w:r w:rsidR="006C6F5D"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Pr="002821F1" w:rsidRDefault="0079211F" w:rsidP="002821F1">
      <w:pPr>
        <w:suppressAutoHyphens w:val="0"/>
        <w:spacing w:before="120"/>
        <w:ind w:left="567"/>
        <w:jc w:val="both"/>
        <w:rPr>
          <w:rFonts w:ascii="Cambria" w:hAnsi="Cambria" w:cs="Arial"/>
          <w:sz w:val="22"/>
          <w:szCs w:val="22"/>
          <w:lang w:eastAsia="pl-PL"/>
        </w:rPr>
      </w:pPr>
    </w:p>
    <w:p w14:paraId="050B6A54" w14:textId="0BD4A3B1" w:rsidR="0013110C" w:rsidRPr="002821F1" w:rsidRDefault="0013110C" w:rsidP="002821F1">
      <w:pPr>
        <w:suppressAutoHyphens w:val="0"/>
        <w:spacing w:before="120"/>
        <w:jc w:val="center"/>
        <w:rPr>
          <w:rFonts w:ascii="Cambria" w:hAnsi="Cambria" w:cs="Arial"/>
          <w:sz w:val="22"/>
          <w:szCs w:val="22"/>
          <w:lang w:eastAsia="pl-PL"/>
        </w:rPr>
      </w:pPr>
      <w:r w:rsidRPr="002821F1">
        <w:rPr>
          <w:rFonts w:ascii="Cambria" w:hAnsi="Cambria" w:cs="Arial"/>
          <w:b/>
          <w:sz w:val="22"/>
          <w:szCs w:val="22"/>
          <w:lang w:eastAsia="pl-PL"/>
        </w:rPr>
        <w:t>§ 1</w:t>
      </w:r>
      <w:r w:rsidR="00CA31C2" w:rsidRPr="002821F1">
        <w:rPr>
          <w:rFonts w:ascii="Cambria" w:hAnsi="Cambria" w:cs="Arial"/>
          <w:b/>
          <w:sz w:val="22"/>
          <w:szCs w:val="22"/>
          <w:lang w:eastAsia="pl-PL"/>
        </w:rPr>
        <w:t>1</w:t>
      </w:r>
      <w:r w:rsidRPr="002821F1">
        <w:rPr>
          <w:rFonts w:ascii="Cambria" w:hAnsi="Cambria" w:cs="Arial"/>
          <w:b/>
          <w:sz w:val="22"/>
          <w:szCs w:val="22"/>
          <w:lang w:eastAsia="pl-PL"/>
        </w:rPr>
        <w:br/>
        <w:t>Wynagrodzenie</w:t>
      </w:r>
    </w:p>
    <w:p w14:paraId="11846658" w14:textId="424BC416" w:rsidR="0078278F" w:rsidRPr="009E4F6D" w:rsidRDefault="0013110C" w:rsidP="009E4F6D">
      <w:pPr>
        <w:numPr>
          <w:ilvl w:val="0"/>
          <w:numId w:val="20"/>
        </w:numPr>
        <w:suppressAutoHyphens w:val="0"/>
        <w:spacing w:before="120"/>
        <w:ind w:left="567" w:hanging="567"/>
        <w:jc w:val="both"/>
        <w:rPr>
          <w:rFonts w:ascii="Cambria" w:hAnsi="Cambria" w:cs="Arial"/>
          <w:sz w:val="22"/>
          <w:szCs w:val="22"/>
          <w:lang w:eastAsia="pl-PL"/>
        </w:rPr>
      </w:pPr>
      <w:r w:rsidRPr="008B7A6F">
        <w:rPr>
          <w:rFonts w:ascii="Cambria" w:hAnsi="Cambria" w:cs="Arial"/>
          <w:bCs/>
          <w:sz w:val="22"/>
          <w:szCs w:val="22"/>
          <w:lang w:eastAsia="pl-PL"/>
        </w:rPr>
        <w:t>Za wykonanie Przedmiotu Umowy zgodnie z Umową, Wykonawca otrzyma wynagrodzenie ustalone zgodnie z ust. 3, wstępnie określone na podstawie Oferty na kwotę ______________ zł brutto</w:t>
      </w:r>
      <w:r w:rsidR="00CA31C2" w:rsidRPr="008B7A6F">
        <w:rPr>
          <w:rFonts w:ascii="Cambria" w:hAnsi="Cambria" w:cs="Arial"/>
          <w:bCs/>
          <w:sz w:val="22"/>
          <w:szCs w:val="22"/>
          <w:lang w:eastAsia="pl-PL"/>
        </w:rPr>
        <w:t xml:space="preserve"> („Wynagrodzenie”)</w:t>
      </w:r>
      <w:r w:rsidRPr="008B7A6F">
        <w:rPr>
          <w:rFonts w:ascii="Cambria" w:hAnsi="Cambria" w:cs="Arial"/>
          <w:bCs/>
          <w:sz w:val="22"/>
          <w:szCs w:val="22"/>
          <w:lang w:eastAsia="pl-PL"/>
        </w:rPr>
        <w:t>.</w:t>
      </w:r>
      <w:r w:rsidR="00CA31C2" w:rsidRPr="008B7A6F">
        <w:rPr>
          <w:rFonts w:ascii="Cambria" w:hAnsi="Cambria" w:cs="Arial"/>
          <w:bCs/>
          <w:sz w:val="22"/>
          <w:szCs w:val="22"/>
          <w:lang w:eastAsia="pl-PL"/>
        </w:rPr>
        <w:t xml:space="preserve"> Suma kwot</w:t>
      </w:r>
      <w:r w:rsidR="009968E4" w:rsidRPr="008B7A6F">
        <w:rPr>
          <w:rFonts w:ascii="Cambria" w:hAnsi="Cambria" w:cs="Arial"/>
          <w:bCs/>
          <w:sz w:val="22"/>
          <w:szCs w:val="22"/>
          <w:lang w:eastAsia="pl-PL"/>
        </w:rPr>
        <w:t>y</w:t>
      </w:r>
      <w:r w:rsidR="00CA31C2" w:rsidRPr="008B7A6F">
        <w:rPr>
          <w:rFonts w:ascii="Cambria" w:hAnsi="Cambria" w:cs="Arial"/>
          <w:bCs/>
          <w:sz w:val="22"/>
          <w:szCs w:val="22"/>
          <w:lang w:eastAsia="pl-PL"/>
        </w:rPr>
        <w:t xml:space="preserve"> Wynagrodzenia oraz maksymalnej wartości Opcji stanowi wartość Umowy </w:t>
      </w:r>
      <w:r w:rsidRPr="008B7A6F">
        <w:rPr>
          <w:rFonts w:ascii="Cambria" w:hAnsi="Cambria" w:cs="Arial"/>
          <w:bCs/>
          <w:sz w:val="22"/>
          <w:szCs w:val="22"/>
          <w:lang w:eastAsia="pl-PL"/>
        </w:rPr>
        <w:t xml:space="preserve">(„Wartość Przedmiotu Umowy”). </w:t>
      </w:r>
      <w:bookmarkStart w:id="6" w:name="_Hlk143198647"/>
      <w:r w:rsidR="0078278F" w:rsidRPr="009E4F6D">
        <w:rPr>
          <w:rFonts w:ascii="Cambria" w:hAnsi="Cambria" w:cs="Arial"/>
          <w:bCs/>
          <w:sz w:val="22"/>
          <w:szCs w:val="22"/>
          <w:lang w:eastAsia="pl-PL"/>
        </w:rPr>
        <w:t>Maksymalna wartość Opcji wynikająca z postanowień zawartych w § 2 ust. 7 wynosi ___________________________zł brutto.</w:t>
      </w:r>
    </w:p>
    <w:bookmarkEnd w:id="6"/>
    <w:p w14:paraId="2B069CC0" w14:textId="145F95AE" w:rsidR="0013110C" w:rsidRPr="002821F1" w:rsidRDefault="001C5B3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lastRenderedPageBreak/>
        <w:t xml:space="preserve">Kwota </w:t>
      </w:r>
      <w:r w:rsidR="00BC6E8E" w:rsidRPr="002821F1">
        <w:rPr>
          <w:rFonts w:ascii="Cambria" w:hAnsi="Cambria" w:cs="Arial"/>
          <w:bCs/>
          <w:sz w:val="22"/>
          <w:szCs w:val="22"/>
          <w:lang w:eastAsia="pl-PL"/>
        </w:rPr>
        <w:t>Wynagrodzeni</w:t>
      </w:r>
      <w:r w:rsidRPr="002821F1">
        <w:rPr>
          <w:rFonts w:ascii="Cambria" w:hAnsi="Cambria" w:cs="Arial"/>
          <w:bCs/>
          <w:sz w:val="22"/>
          <w:szCs w:val="22"/>
          <w:lang w:eastAsia="pl-PL"/>
        </w:rPr>
        <w:t>a</w:t>
      </w:r>
      <w:r w:rsidR="00BC6E8E" w:rsidRPr="002821F1">
        <w:rPr>
          <w:rFonts w:ascii="Cambria" w:hAnsi="Cambria" w:cs="Arial"/>
          <w:bCs/>
          <w:sz w:val="22"/>
          <w:szCs w:val="22"/>
          <w:lang w:eastAsia="pl-PL"/>
        </w:rPr>
        <w:t xml:space="preserve"> </w:t>
      </w:r>
      <w:r w:rsidR="0013110C" w:rsidRPr="002821F1">
        <w:rPr>
          <w:rFonts w:ascii="Cambria" w:hAnsi="Cambria" w:cs="Arial"/>
          <w:bCs/>
          <w:sz w:val="22"/>
          <w:szCs w:val="22"/>
          <w:lang w:eastAsia="pl-PL"/>
        </w:rPr>
        <w:t xml:space="preserve">nie obejmuje </w:t>
      </w:r>
      <w:r w:rsidR="00136ABD" w:rsidRPr="002821F1">
        <w:rPr>
          <w:rFonts w:ascii="Cambria" w:hAnsi="Cambria" w:cs="Arial"/>
          <w:bCs/>
          <w:sz w:val="22"/>
          <w:szCs w:val="22"/>
          <w:lang w:eastAsia="pl-PL"/>
        </w:rPr>
        <w:t xml:space="preserve">wartości </w:t>
      </w:r>
      <w:r w:rsidR="0013110C" w:rsidRPr="002821F1">
        <w:rPr>
          <w:rFonts w:ascii="Cambria" w:hAnsi="Cambria" w:cs="Arial"/>
          <w:bCs/>
          <w:sz w:val="22"/>
          <w:szCs w:val="22"/>
          <w:lang w:eastAsia="pl-PL"/>
        </w:rPr>
        <w:t>prac wykonywanych w ramach Opcji</w:t>
      </w:r>
      <w:r w:rsidR="00BC6E8E" w:rsidRPr="002821F1">
        <w:rPr>
          <w:rFonts w:ascii="Cambria" w:hAnsi="Cambria" w:cs="Arial"/>
          <w:bCs/>
          <w:sz w:val="22"/>
          <w:szCs w:val="22"/>
          <w:lang w:eastAsia="pl-PL"/>
        </w:rPr>
        <w:t xml:space="preserve"> oraz ew. </w:t>
      </w:r>
      <w:r w:rsidRPr="002821F1">
        <w:rPr>
          <w:rFonts w:ascii="Cambria" w:hAnsi="Cambria" w:cs="Arial"/>
          <w:bCs/>
          <w:sz w:val="22"/>
          <w:szCs w:val="22"/>
          <w:lang w:eastAsia="pl-PL"/>
        </w:rPr>
        <w:t>wzrostu w n</w:t>
      </w:r>
      <w:r w:rsidR="00BC6E8E" w:rsidRPr="002821F1">
        <w:rPr>
          <w:rFonts w:ascii="Cambria" w:hAnsi="Cambria" w:cs="Arial"/>
          <w:bCs/>
          <w:sz w:val="22"/>
          <w:szCs w:val="22"/>
          <w:lang w:eastAsia="pl-PL"/>
        </w:rPr>
        <w:t>astępstwie zastosowania Waloryzacji</w:t>
      </w:r>
      <w:r w:rsidR="00791B89" w:rsidRPr="002821F1">
        <w:rPr>
          <w:rFonts w:ascii="Cambria" w:hAnsi="Cambria" w:cs="Arial"/>
          <w:bCs/>
          <w:sz w:val="22"/>
          <w:szCs w:val="22"/>
          <w:lang w:eastAsia="pl-PL"/>
        </w:rPr>
        <w:t xml:space="preserve">. </w:t>
      </w:r>
    </w:p>
    <w:p w14:paraId="37B84ED0" w14:textId="6FD7BD11" w:rsidR="0013110C" w:rsidRPr="002821F1" w:rsidRDefault="00533122"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 xml:space="preserve">Wynagrodzenie </w:t>
      </w:r>
      <w:r w:rsidR="0013110C" w:rsidRPr="002821F1">
        <w:rPr>
          <w:rFonts w:ascii="Cambria" w:hAnsi="Cambria" w:cs="Arial"/>
          <w:sz w:val="22"/>
          <w:szCs w:val="22"/>
          <w:lang w:eastAsia="pl-PL"/>
        </w:rPr>
        <w:t>należn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Wykonawcy za wykonanie prac stanowiących przedmiot udzielonych Zleceń obliczan</w:t>
      </w:r>
      <w:r w:rsidRPr="002821F1">
        <w:rPr>
          <w:rFonts w:ascii="Cambria" w:hAnsi="Cambria" w:cs="Arial"/>
          <w:sz w:val="22"/>
          <w:szCs w:val="22"/>
          <w:lang w:eastAsia="pl-PL"/>
        </w:rPr>
        <w:t>e</w:t>
      </w:r>
      <w:r w:rsidR="0013110C" w:rsidRPr="002821F1">
        <w:rPr>
          <w:rFonts w:ascii="Cambria" w:hAnsi="Cambria" w:cs="Arial"/>
          <w:sz w:val="22"/>
          <w:szCs w:val="22"/>
          <w:lang w:eastAsia="pl-PL"/>
        </w:rPr>
        <w:t xml:space="preserve"> będzie na podstawie ilości odebranych prac, według </w:t>
      </w:r>
      <w:r w:rsidR="003731CF" w:rsidRPr="002821F1">
        <w:rPr>
          <w:rFonts w:ascii="Cambria" w:hAnsi="Cambria" w:cs="Arial"/>
          <w:sz w:val="22"/>
          <w:szCs w:val="22"/>
          <w:lang w:eastAsia="pl-PL"/>
        </w:rPr>
        <w:t>C</w:t>
      </w:r>
      <w:r w:rsidR="0013110C" w:rsidRPr="002821F1">
        <w:rPr>
          <w:rFonts w:ascii="Cambria" w:hAnsi="Cambria" w:cs="Arial"/>
          <w:sz w:val="22"/>
          <w:szCs w:val="22"/>
          <w:lang w:eastAsia="pl-PL"/>
        </w:rPr>
        <w:t xml:space="preserve">en </w:t>
      </w:r>
      <w:r w:rsidR="003731CF" w:rsidRPr="002821F1">
        <w:rPr>
          <w:rFonts w:ascii="Cambria" w:hAnsi="Cambria" w:cs="Arial"/>
          <w:sz w:val="22"/>
          <w:szCs w:val="22"/>
          <w:lang w:eastAsia="pl-PL"/>
        </w:rPr>
        <w:t>J</w:t>
      </w:r>
      <w:r w:rsidR="0013110C" w:rsidRPr="002821F1">
        <w:rPr>
          <w:rFonts w:ascii="Cambria" w:hAnsi="Cambria" w:cs="Arial"/>
          <w:sz w:val="22"/>
          <w:szCs w:val="22"/>
          <w:lang w:eastAsia="pl-PL"/>
        </w:rPr>
        <w:t>ednostkowych</w:t>
      </w:r>
      <w:r w:rsidR="003731CF" w:rsidRPr="002821F1">
        <w:rPr>
          <w:rFonts w:ascii="Cambria" w:hAnsi="Cambria" w:cs="Arial"/>
          <w:sz w:val="22"/>
          <w:szCs w:val="22"/>
          <w:lang w:eastAsia="pl-PL"/>
        </w:rPr>
        <w:t xml:space="preserve">, z zastrzeżeniem postanowień </w:t>
      </w:r>
      <w:r w:rsidR="00FB30B5" w:rsidRPr="002821F1">
        <w:rPr>
          <w:rFonts w:ascii="Cambria" w:hAnsi="Cambria" w:cs="Arial"/>
          <w:sz w:val="22"/>
          <w:szCs w:val="22"/>
          <w:lang w:eastAsia="pl-PL"/>
        </w:rPr>
        <w:t>dot. Waloryzacji.</w:t>
      </w:r>
    </w:p>
    <w:p w14:paraId="5FDB66DE" w14:textId="44BE14CB" w:rsidR="00FB30B5" w:rsidRPr="002821F1" w:rsidRDefault="00FB30B5"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niniejszym potwierdza, iż Ceny Jednostkowe prac uwzględniają wszystkie koszty związane z ich wykonaniem oraz zysk.</w:t>
      </w:r>
    </w:p>
    <w:p w14:paraId="34B44BF8" w14:textId="34D4D6F8"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Ceny</w:t>
      </w:r>
      <w:r w:rsidRPr="002821F1">
        <w:rPr>
          <w:rFonts w:ascii="Cambria" w:hAnsi="Cambria" w:cs="Arial"/>
          <w:sz w:val="22"/>
          <w:szCs w:val="22"/>
          <w:lang w:eastAsia="pl-PL"/>
        </w:rPr>
        <w:t xml:space="preserve"> </w:t>
      </w:r>
      <w:r w:rsidR="00FB30B5" w:rsidRPr="002821F1">
        <w:rPr>
          <w:rFonts w:ascii="Cambria" w:hAnsi="Cambria" w:cs="Arial"/>
          <w:sz w:val="22"/>
          <w:szCs w:val="22"/>
          <w:lang w:eastAsia="pl-PL"/>
        </w:rPr>
        <w:t>J</w:t>
      </w:r>
      <w:r w:rsidRPr="002821F1">
        <w:rPr>
          <w:rFonts w:ascii="Cambria" w:hAnsi="Cambria" w:cs="Arial"/>
          <w:sz w:val="22"/>
          <w:szCs w:val="22"/>
          <w:lang w:eastAsia="pl-PL"/>
        </w:rPr>
        <w:t>ednostkowe</w:t>
      </w:r>
      <w:r w:rsidR="00FB30B5" w:rsidRPr="002821F1">
        <w:rPr>
          <w:rFonts w:ascii="Cambria" w:hAnsi="Cambria" w:cs="Arial"/>
          <w:sz w:val="22"/>
          <w:szCs w:val="22"/>
          <w:lang w:eastAsia="pl-PL"/>
        </w:rPr>
        <w:t xml:space="preserve"> </w:t>
      </w:r>
      <w:r w:rsidRPr="002821F1">
        <w:rPr>
          <w:rFonts w:ascii="Cambria" w:hAnsi="Cambria" w:cs="Arial"/>
          <w:sz w:val="22"/>
          <w:szCs w:val="22"/>
          <w:lang w:eastAsia="pl-PL"/>
        </w:rPr>
        <w:t>nie będą podlegały zmianom w trakcie realizacji Umowy</w:t>
      </w:r>
      <w:r w:rsidR="006E398C" w:rsidRPr="002821F1">
        <w:rPr>
          <w:rFonts w:ascii="Cambria" w:hAnsi="Cambria" w:cs="Arial"/>
          <w:sz w:val="22"/>
          <w:szCs w:val="22"/>
          <w:lang w:eastAsia="pl-PL"/>
        </w:rPr>
        <w:t>, z zastrzeżeniem zastosowania postanowień dot. Waloryzacji.</w:t>
      </w:r>
      <w:r w:rsidRPr="002821F1">
        <w:rPr>
          <w:rFonts w:ascii="Cambria" w:hAnsi="Cambria" w:cs="Arial"/>
          <w:sz w:val="22"/>
          <w:szCs w:val="22"/>
          <w:lang w:eastAsia="pl-PL"/>
        </w:rPr>
        <w:t xml:space="preserve"> </w:t>
      </w:r>
    </w:p>
    <w:p w14:paraId="03D32ABC" w14:textId="31EE33BA"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Zamawiający</w:t>
      </w:r>
      <w:r w:rsidRPr="002821F1">
        <w:rPr>
          <w:rFonts w:ascii="Cambria" w:hAnsi="Cambria" w:cs="Arial"/>
          <w:sz w:val="22"/>
          <w:szCs w:val="22"/>
          <w:lang w:eastAsia="pl-PL"/>
        </w:rPr>
        <w:t xml:space="preserve"> zapłaci Wykonawcy za prace wykonane zgodnie z </w:t>
      </w:r>
      <w:r w:rsidR="006E398C" w:rsidRPr="002821F1">
        <w:rPr>
          <w:rFonts w:ascii="Cambria" w:hAnsi="Cambria" w:cs="Arial"/>
          <w:sz w:val="22"/>
          <w:szCs w:val="22"/>
          <w:lang w:eastAsia="pl-PL"/>
        </w:rPr>
        <w:t>U</w:t>
      </w:r>
      <w:r w:rsidRPr="002821F1">
        <w:rPr>
          <w:rFonts w:ascii="Cambria" w:hAnsi="Cambria" w:cs="Arial"/>
          <w:sz w:val="22"/>
          <w:szCs w:val="22"/>
          <w:lang w:eastAsia="pl-PL"/>
        </w:rPr>
        <w:t>mow</w:t>
      </w:r>
      <w:r w:rsidR="006E398C" w:rsidRPr="002821F1">
        <w:rPr>
          <w:rFonts w:ascii="Cambria" w:hAnsi="Cambria" w:cs="Arial"/>
          <w:sz w:val="22"/>
          <w:szCs w:val="22"/>
          <w:lang w:eastAsia="pl-PL"/>
        </w:rPr>
        <w:t xml:space="preserve">ą, których wykonanie zostanie </w:t>
      </w:r>
      <w:r w:rsidRPr="002821F1">
        <w:rPr>
          <w:rFonts w:ascii="Cambria" w:hAnsi="Cambria" w:cs="Arial"/>
          <w:sz w:val="22"/>
          <w:szCs w:val="22"/>
          <w:lang w:eastAsia="pl-PL"/>
        </w:rPr>
        <w:t>potwierdzone w Protokołach Odbioru Robót</w:t>
      </w:r>
      <w:r w:rsidR="008D24C3" w:rsidRPr="002821F1">
        <w:rPr>
          <w:rFonts w:ascii="Cambria" w:hAnsi="Cambria" w:cs="Arial"/>
          <w:sz w:val="22"/>
          <w:szCs w:val="22"/>
          <w:lang w:eastAsia="pl-PL"/>
        </w:rPr>
        <w:t>.</w:t>
      </w:r>
    </w:p>
    <w:p w14:paraId="571B2644" w14:textId="77777777" w:rsidR="0013110C" w:rsidRPr="002821F1" w:rsidRDefault="0013110C" w:rsidP="002821F1">
      <w:pPr>
        <w:numPr>
          <w:ilvl w:val="0"/>
          <w:numId w:val="20"/>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Strony</w:t>
      </w:r>
      <w:r w:rsidRPr="002821F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821F1">
        <w:rPr>
          <w:sz w:val="16"/>
          <w:szCs w:val="16"/>
          <w:lang w:eastAsia="pl-PL"/>
        </w:rPr>
        <w:t>.</w:t>
      </w:r>
    </w:p>
    <w:p w14:paraId="4797F2D8" w14:textId="77777777" w:rsidR="0013110C" w:rsidRPr="002821F1" w:rsidRDefault="0013110C" w:rsidP="002821F1">
      <w:pPr>
        <w:suppressAutoHyphens w:val="0"/>
        <w:spacing w:before="120"/>
        <w:ind w:left="588" w:hanging="588"/>
        <w:jc w:val="center"/>
        <w:rPr>
          <w:rFonts w:ascii="Cambria" w:hAnsi="Cambria" w:cs="Arial"/>
          <w:b/>
          <w:sz w:val="22"/>
          <w:szCs w:val="22"/>
          <w:lang w:eastAsia="pl-PL"/>
        </w:rPr>
      </w:pPr>
    </w:p>
    <w:p w14:paraId="2B4C10C7" w14:textId="1A43248A"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622CF0" w:rsidRPr="002821F1">
        <w:rPr>
          <w:rFonts w:ascii="Cambria" w:hAnsi="Cambria" w:cs="Arial"/>
          <w:b/>
          <w:sz w:val="22"/>
          <w:szCs w:val="22"/>
          <w:lang w:eastAsia="pl-PL"/>
        </w:rPr>
        <w:t>2</w:t>
      </w:r>
      <w:r w:rsidRPr="002821F1">
        <w:rPr>
          <w:rFonts w:ascii="Cambria" w:hAnsi="Cambria" w:cs="Arial"/>
          <w:b/>
          <w:sz w:val="22"/>
          <w:szCs w:val="22"/>
          <w:lang w:eastAsia="pl-PL"/>
        </w:rPr>
        <w:br/>
        <w:t>Warunki płatności</w:t>
      </w:r>
    </w:p>
    <w:p w14:paraId="202C60A3" w14:textId="1B75FA3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Wynagrodzenie, o którym mowa w § 1</w:t>
      </w:r>
      <w:r w:rsidR="00622CF0" w:rsidRPr="002821F1">
        <w:rPr>
          <w:rFonts w:ascii="Cambria" w:hAnsi="Cambria" w:cs="Arial"/>
          <w:sz w:val="22"/>
          <w:szCs w:val="22"/>
          <w:lang w:eastAsia="pl-PL"/>
        </w:rPr>
        <w:t>1</w:t>
      </w:r>
      <w:r w:rsidRPr="002821F1">
        <w:rPr>
          <w:rFonts w:ascii="Cambria" w:hAnsi="Cambria" w:cs="Arial"/>
          <w:sz w:val="22"/>
          <w:szCs w:val="22"/>
          <w:lang w:eastAsia="pl-PL"/>
        </w:rPr>
        <w:t xml:space="preserve"> ust. 3, płatne będzie po odbiorze </w:t>
      </w:r>
      <w:r w:rsidR="00FC7F95" w:rsidRPr="002821F1">
        <w:rPr>
          <w:rFonts w:ascii="Cambria" w:hAnsi="Cambria" w:cs="Arial"/>
          <w:sz w:val="22"/>
          <w:szCs w:val="22"/>
          <w:lang w:eastAsia="pl-PL"/>
        </w:rPr>
        <w:t xml:space="preserve">Pozycji  </w:t>
      </w:r>
      <w:r w:rsidRPr="002821F1">
        <w:rPr>
          <w:rFonts w:ascii="Cambria" w:hAnsi="Cambria" w:cs="Arial"/>
          <w:sz w:val="22"/>
          <w:szCs w:val="22"/>
          <w:lang w:eastAsia="pl-PL"/>
        </w:rPr>
        <w:t xml:space="preserve">Zlecenia na podstawie </w:t>
      </w:r>
      <w:r w:rsidR="00FC7F95" w:rsidRPr="002821F1">
        <w:rPr>
          <w:rFonts w:ascii="Cambria" w:hAnsi="Cambria" w:cs="Arial"/>
          <w:sz w:val="22"/>
          <w:szCs w:val="22"/>
          <w:lang w:eastAsia="pl-PL"/>
        </w:rPr>
        <w:t xml:space="preserve">prawidłowo wystawionej </w:t>
      </w:r>
      <w:r w:rsidRPr="002821F1">
        <w:rPr>
          <w:rFonts w:ascii="Cambria" w:hAnsi="Cambria" w:cs="Arial"/>
          <w:sz w:val="22"/>
          <w:szCs w:val="22"/>
          <w:lang w:eastAsia="pl-PL"/>
        </w:rPr>
        <w:t xml:space="preserve">faktury. </w:t>
      </w:r>
    </w:p>
    <w:p w14:paraId="20D34FB3" w14:textId="157E9DB9"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Wynagrodzenie będzie płatne w terminie do </w:t>
      </w:r>
      <w:r w:rsidR="008D24C3" w:rsidRPr="002821F1">
        <w:rPr>
          <w:rFonts w:ascii="Cambria" w:hAnsi="Cambria" w:cs="Arial"/>
          <w:sz w:val="22"/>
          <w:szCs w:val="22"/>
          <w:lang w:eastAsia="pl-PL"/>
        </w:rPr>
        <w:t xml:space="preserve">14 </w:t>
      </w:r>
      <w:r w:rsidRPr="002821F1">
        <w:rPr>
          <w:rFonts w:ascii="Cambria" w:hAnsi="Cambria" w:cs="Arial"/>
          <w:sz w:val="22"/>
          <w:szCs w:val="22"/>
          <w:lang w:eastAsia="pl-PL"/>
        </w:rPr>
        <w:t>dni od doręczenia Zamawiającemu prawidłowo wystawionej faktury. Podstawą do wystawienia faktury przez Wykonawcę będą Protokoły Odbioru Robót</w:t>
      </w:r>
      <w:r w:rsidR="001C5B3C" w:rsidRPr="002821F1">
        <w:rPr>
          <w:rFonts w:ascii="Cambria" w:hAnsi="Cambria" w:cs="Arial"/>
          <w:sz w:val="22"/>
          <w:szCs w:val="22"/>
          <w:lang w:eastAsia="pl-PL"/>
        </w:rPr>
        <w:t>.</w:t>
      </w:r>
    </w:p>
    <w:p w14:paraId="65A53DD9" w14:textId="68C5326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821F1">
        <w:rPr>
          <w:rFonts w:ascii="Cambria" w:hAnsi="Cambria" w:cs="Arial"/>
          <w:sz w:val="22"/>
          <w:szCs w:val="22"/>
          <w:lang w:eastAsia="pl-PL"/>
        </w:rPr>
        <w:t>tekst jedn.</w:t>
      </w:r>
      <w:r w:rsidR="00EE0C0B" w:rsidRPr="002821F1">
        <w:rPr>
          <w:rFonts w:ascii="Cambria" w:hAnsi="Cambria" w:cs="Arial"/>
          <w:sz w:val="22"/>
          <w:szCs w:val="22"/>
          <w:lang w:eastAsia="pl-PL"/>
        </w:rPr>
        <w:t>:</w:t>
      </w:r>
      <w:r w:rsidR="007F6C80"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Dz. U. z </w:t>
      </w:r>
      <w:r w:rsidR="007F6C80" w:rsidRPr="002821F1">
        <w:rPr>
          <w:rFonts w:ascii="Cambria" w:hAnsi="Cambria" w:cs="Arial"/>
          <w:sz w:val="22"/>
          <w:szCs w:val="22"/>
          <w:lang w:eastAsia="pl-PL"/>
        </w:rPr>
        <w:t>2020</w:t>
      </w:r>
      <w:r w:rsidR="000B7C98" w:rsidRPr="002821F1">
        <w:rPr>
          <w:rFonts w:ascii="Cambria" w:hAnsi="Cambria" w:cs="Arial"/>
          <w:sz w:val="22"/>
          <w:szCs w:val="22"/>
          <w:lang w:eastAsia="pl-PL"/>
        </w:rPr>
        <w:t xml:space="preserve"> r.</w:t>
      </w:r>
      <w:r w:rsidR="007F6C80" w:rsidRPr="002821F1">
        <w:rPr>
          <w:rFonts w:ascii="Cambria" w:hAnsi="Cambria" w:cs="Arial"/>
          <w:sz w:val="22"/>
          <w:szCs w:val="22"/>
          <w:lang w:eastAsia="pl-PL"/>
        </w:rPr>
        <w:t>, poz. 1666</w:t>
      </w:r>
      <w:r w:rsidR="007F6C80" w:rsidRPr="002821F1" w:rsidDel="007F6C80">
        <w:rPr>
          <w:rFonts w:ascii="Cambria" w:hAnsi="Cambria" w:cs="Arial"/>
          <w:sz w:val="22"/>
          <w:szCs w:val="22"/>
          <w:lang w:eastAsia="pl-PL"/>
        </w:rPr>
        <w:t xml:space="preserve"> </w:t>
      </w:r>
      <w:r w:rsidR="007F6C80" w:rsidRPr="002821F1">
        <w:rPr>
          <w:rFonts w:ascii="Cambria" w:hAnsi="Cambria" w:cs="Arial"/>
          <w:sz w:val="22"/>
          <w:szCs w:val="22"/>
          <w:lang w:eastAsia="pl-PL"/>
        </w:rPr>
        <w:t>z późn zm.</w:t>
      </w:r>
      <w:r w:rsidRPr="002821F1">
        <w:rPr>
          <w:rFonts w:ascii="Cambria" w:hAnsi="Cambria" w:cs="Arial"/>
          <w:sz w:val="22"/>
          <w:szCs w:val="22"/>
          <w:lang w:eastAsia="pl-PL"/>
        </w:rPr>
        <w:t xml:space="preserve">– „Ustawa o Fakturowaniu”). </w:t>
      </w:r>
    </w:p>
    <w:p w14:paraId="0F42940A" w14:textId="77FA40C1"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wystawienia</w:t>
      </w:r>
      <w:r w:rsidRPr="002821F1">
        <w:t xml:space="preserve"> </w:t>
      </w:r>
      <w:r w:rsidRPr="002821F1">
        <w:rPr>
          <w:rFonts w:ascii="Cambria" w:hAnsi="Cambria" w:cs="Arial"/>
          <w:sz w:val="22"/>
          <w:szCs w:val="22"/>
          <w:lang w:eastAsia="pl-PL"/>
        </w:rPr>
        <w:t xml:space="preserve">ustrukturyzowanej faktury elektronicznej, o której mowa w ust. </w:t>
      </w:r>
      <w:r w:rsidR="0078278F">
        <w:rPr>
          <w:rFonts w:ascii="Cambria" w:hAnsi="Cambria" w:cs="Arial"/>
          <w:sz w:val="22"/>
          <w:szCs w:val="22"/>
          <w:lang w:eastAsia="pl-PL"/>
        </w:rPr>
        <w:t>3</w:t>
      </w:r>
      <w:r w:rsidRPr="002821F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821F1">
        <w:rPr>
          <w:rFonts w:ascii="Cambria" w:hAnsi="Cambria" w:cs="Arial"/>
          <w:sz w:val="22"/>
          <w:szCs w:val="22"/>
          <w:lang w:eastAsia="pl-PL"/>
        </w:rPr>
        <w:t xml:space="preserve">6 </w:t>
      </w:r>
      <w:r w:rsidRPr="002821F1">
        <w:rPr>
          <w:rFonts w:ascii="Cambria" w:hAnsi="Cambria" w:cs="Arial"/>
          <w:sz w:val="22"/>
          <w:szCs w:val="22"/>
          <w:lang w:eastAsia="pl-PL"/>
        </w:rPr>
        <w:t xml:space="preserve">Ustawy o Fakturowaniu, a nadto faktura lub załącznik do niej musi zawierać numer Umowy i Zlecenia, których dotyczy. </w:t>
      </w:r>
    </w:p>
    <w:p w14:paraId="0835EDD2" w14:textId="357585CC"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Ustrukturyzowaną fakturę elektroniczną należy wysłać na następujący adres Zamawiającego na </w:t>
      </w:r>
      <w:commentRangeStart w:id="7"/>
      <w:r w:rsidRPr="002821F1">
        <w:rPr>
          <w:rFonts w:ascii="Cambria" w:hAnsi="Cambria" w:cs="Arial"/>
          <w:sz w:val="22"/>
          <w:szCs w:val="22"/>
          <w:lang w:eastAsia="pl-PL"/>
        </w:rPr>
        <w:t xml:space="preserve">PEF: _____________ </w:t>
      </w:r>
    </w:p>
    <w:p w14:paraId="17F14EE2" w14:textId="56931F6D"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78278F">
        <w:rPr>
          <w:rFonts w:ascii="Cambria" w:hAnsi="Cambria" w:cs="Arial"/>
          <w:sz w:val="22"/>
          <w:szCs w:val="22"/>
          <w:lang w:eastAsia="pl-PL"/>
        </w:rPr>
        <w:t>4</w:t>
      </w:r>
      <w:r w:rsidRPr="002821F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wystawienia faktury w formie pisemnej, prawidłowo wystawiona faktura powinna być doręczona do ________________________________. </w:t>
      </w:r>
      <w:commentRangeEnd w:id="7"/>
      <w:r w:rsidR="006A37F6">
        <w:rPr>
          <w:rStyle w:val="Odwoaniedokomentarza"/>
        </w:rPr>
        <w:commentReference w:id="7"/>
      </w:r>
    </w:p>
    <w:p w14:paraId="0B661602" w14:textId="6529876A"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Z zastrzeżeniem postanowień ust. 1</w:t>
      </w:r>
      <w:r w:rsidR="0078278F">
        <w:rPr>
          <w:rFonts w:ascii="Cambria" w:hAnsi="Cambria" w:cs="Arial"/>
          <w:sz w:val="22"/>
          <w:szCs w:val="22"/>
          <w:lang w:eastAsia="pl-PL"/>
        </w:rPr>
        <w:t>0</w:t>
      </w:r>
      <w:r w:rsidRPr="002821F1">
        <w:rPr>
          <w:rFonts w:ascii="Cambria" w:hAnsi="Cambria" w:cs="Arial"/>
          <w:sz w:val="22"/>
          <w:szCs w:val="22"/>
          <w:lang w:eastAsia="pl-PL"/>
        </w:rPr>
        <w:t xml:space="preserve"> </w:t>
      </w:r>
      <w:r w:rsidR="006B2334" w:rsidRPr="002821F1">
        <w:rPr>
          <w:rFonts w:ascii="Cambria" w:hAnsi="Cambria" w:cs="Arial"/>
          <w:sz w:val="22"/>
          <w:szCs w:val="22"/>
          <w:lang w:eastAsia="pl-PL"/>
        </w:rPr>
        <w:t xml:space="preserve">zapłata </w:t>
      </w:r>
      <w:r w:rsidRPr="002821F1">
        <w:rPr>
          <w:rFonts w:ascii="Cambria" w:hAnsi="Cambria" w:cs="Arial"/>
          <w:sz w:val="22"/>
          <w:szCs w:val="22"/>
          <w:lang w:eastAsia="pl-PL"/>
        </w:rPr>
        <w:t>będzie</w:t>
      </w:r>
      <w:r w:rsidR="006B2334" w:rsidRPr="002821F1">
        <w:rPr>
          <w:rFonts w:ascii="Cambria" w:hAnsi="Cambria" w:cs="Arial"/>
          <w:sz w:val="22"/>
          <w:szCs w:val="22"/>
          <w:lang w:eastAsia="pl-PL"/>
        </w:rPr>
        <w:t xml:space="preserve"> następować</w:t>
      </w:r>
      <w:r w:rsidRPr="002821F1">
        <w:rPr>
          <w:rFonts w:ascii="Cambria" w:hAnsi="Cambria" w:cs="Arial"/>
          <w:sz w:val="22"/>
          <w:szCs w:val="22"/>
          <w:lang w:eastAsia="pl-PL"/>
        </w:rPr>
        <w:t xml:space="preserve"> na rachunek bankowy Wykonawcy wskazany w fakturze. Za dzień dokonania płatności przyjmuje się dzień obciążenia rachunku bankowego Zamawiającego. </w:t>
      </w:r>
    </w:p>
    <w:p w14:paraId="6666FECD"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Podatek VAT naliczony zostanie w wysokości obowiązującej w dniu wystawienia faktury.</w:t>
      </w:r>
    </w:p>
    <w:p w14:paraId="1849E188" w14:textId="0B6FE833"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8" w:name="_Hlk15927515"/>
      <w:r w:rsidRPr="002821F1">
        <w:rPr>
          <w:rFonts w:ascii="Cambria" w:hAnsi="Cambria" w:cs="Arial"/>
          <w:sz w:val="22"/>
          <w:szCs w:val="22"/>
          <w:lang w:eastAsia="pl-PL"/>
        </w:rPr>
        <w:t xml:space="preserve">Dz. U. z </w:t>
      </w:r>
      <w:r w:rsidR="00A91969" w:rsidRPr="002821F1">
        <w:rPr>
          <w:rFonts w:ascii="Cambria" w:hAnsi="Cambria" w:cs="Arial"/>
          <w:sz w:val="22"/>
          <w:szCs w:val="22"/>
          <w:lang w:eastAsia="pl-PL"/>
        </w:rPr>
        <w:t>202</w:t>
      </w:r>
      <w:r w:rsidR="0078278F">
        <w:rPr>
          <w:rFonts w:ascii="Cambria" w:hAnsi="Cambria" w:cs="Arial"/>
          <w:sz w:val="22"/>
          <w:szCs w:val="22"/>
          <w:lang w:eastAsia="pl-PL"/>
        </w:rPr>
        <w:t>3</w:t>
      </w:r>
      <w:r w:rsidR="00A91969" w:rsidRPr="002821F1">
        <w:rPr>
          <w:rFonts w:ascii="Cambria" w:hAnsi="Cambria" w:cs="Arial"/>
          <w:sz w:val="22"/>
          <w:szCs w:val="22"/>
          <w:lang w:eastAsia="pl-PL"/>
        </w:rPr>
        <w:t xml:space="preserve"> r. poz. </w:t>
      </w:r>
      <w:r w:rsidR="0078278F">
        <w:rPr>
          <w:rFonts w:ascii="Cambria" w:hAnsi="Cambria" w:cs="Arial"/>
          <w:sz w:val="22"/>
          <w:szCs w:val="22"/>
          <w:lang w:eastAsia="pl-PL"/>
        </w:rPr>
        <w:t xml:space="preserve">1570 </w:t>
      </w:r>
      <w:r w:rsidRPr="002821F1">
        <w:rPr>
          <w:rFonts w:ascii="Cambria" w:hAnsi="Cambria" w:cs="Arial"/>
          <w:sz w:val="22"/>
          <w:szCs w:val="22"/>
          <w:lang w:eastAsia="pl-PL"/>
        </w:rPr>
        <w:t>z późn. zm.</w:t>
      </w:r>
      <w:bookmarkEnd w:id="8"/>
      <w:r w:rsidRPr="002821F1">
        <w:rPr>
          <w:rFonts w:ascii="Cambria" w:hAnsi="Cambria" w:cs="Arial"/>
          <w:sz w:val="22"/>
          <w:szCs w:val="22"/>
          <w:lang w:eastAsia="pl-PL"/>
        </w:rPr>
        <w:t xml:space="preserve">). </w:t>
      </w:r>
    </w:p>
    <w:p w14:paraId="655DD6D3"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Zapłata: </w:t>
      </w:r>
    </w:p>
    <w:p w14:paraId="5C07543D" w14:textId="0CBC606F"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kwoty odpowiadającej całości albo części kwoty podatku wynikającej z otrzymanej faktury będzie dokonywana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A91969" w:rsidRPr="002821F1">
        <w:rPr>
          <w:rFonts w:ascii="Cambria" w:hAnsi="Cambria" w:cs="Arial"/>
          <w:sz w:val="22"/>
          <w:szCs w:val="22"/>
          <w:lang w:eastAsia="pl-PL"/>
        </w:rPr>
        <w:t>202</w:t>
      </w:r>
      <w:r w:rsidR="0078278F">
        <w:rPr>
          <w:rFonts w:ascii="Cambria" w:hAnsi="Cambria" w:cs="Arial"/>
          <w:sz w:val="22"/>
          <w:szCs w:val="22"/>
          <w:lang w:eastAsia="pl-PL"/>
        </w:rPr>
        <w:t>3</w:t>
      </w:r>
      <w:r w:rsidR="00A91969" w:rsidRPr="002821F1">
        <w:rPr>
          <w:rFonts w:ascii="Cambria" w:hAnsi="Cambria" w:cs="Arial"/>
          <w:sz w:val="22"/>
          <w:szCs w:val="22"/>
          <w:lang w:eastAsia="pl-PL"/>
        </w:rPr>
        <w:t xml:space="preserve"> r. poz. </w:t>
      </w:r>
      <w:r w:rsidR="0078278F">
        <w:rPr>
          <w:rFonts w:ascii="Cambria" w:hAnsi="Cambria" w:cs="Arial"/>
          <w:sz w:val="22"/>
          <w:szCs w:val="22"/>
          <w:lang w:eastAsia="pl-PL"/>
        </w:rPr>
        <w:t>1570</w:t>
      </w:r>
      <w:r w:rsidR="00A91969" w:rsidRPr="002821F1">
        <w:rPr>
          <w:rFonts w:ascii="Cambria" w:hAnsi="Cambria" w:cs="Arial"/>
          <w:sz w:val="22"/>
          <w:szCs w:val="22"/>
          <w:lang w:eastAsia="pl-PL"/>
        </w:rPr>
        <w:t xml:space="preserve"> </w:t>
      </w:r>
      <w:r w:rsidRPr="002821F1">
        <w:rPr>
          <w:rFonts w:ascii="Cambria" w:hAnsi="Cambria" w:cs="Arial"/>
          <w:sz w:val="22"/>
          <w:szCs w:val="22"/>
          <w:lang w:eastAsia="pl-PL"/>
        </w:rPr>
        <w:t>z późn. zm.),</w:t>
      </w:r>
    </w:p>
    <w:p w14:paraId="20377E1B" w14:textId="77777777" w:rsidR="0013110C" w:rsidRPr="002821F1" w:rsidRDefault="0013110C" w:rsidP="002821F1">
      <w:pPr>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4359442"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Wykonawca przy realizacji Umowy zobowiązuje posługiwać się rachunkiem rozliczeniowym</w:t>
      </w:r>
      <w:r w:rsidR="00741AC4" w:rsidRPr="002821F1">
        <w:rPr>
          <w:rFonts w:ascii="Cambria" w:hAnsi="Cambria" w:cs="Arial"/>
          <w:bCs/>
          <w:sz w:val="22"/>
          <w:szCs w:val="22"/>
          <w:lang w:eastAsia="pl-PL"/>
        </w:rPr>
        <w:t>,</w:t>
      </w:r>
      <w:r w:rsidRPr="002821F1">
        <w:rPr>
          <w:rFonts w:ascii="Cambria" w:hAnsi="Cambria" w:cs="Arial"/>
          <w:bCs/>
          <w:sz w:val="22"/>
          <w:szCs w:val="22"/>
          <w:lang w:eastAsia="pl-PL"/>
        </w:rPr>
        <w:t xml:space="preserve"> o którym mowa w art. 49 ust. 1 pkt 1 ustawy z dnia 29 sierpnia 1997 r.  Prawo </w:t>
      </w:r>
      <w:r w:rsidR="00A91969" w:rsidRPr="002821F1">
        <w:rPr>
          <w:rFonts w:ascii="Cambria" w:hAnsi="Cambria" w:cs="Arial"/>
          <w:bCs/>
          <w:sz w:val="22"/>
          <w:szCs w:val="22"/>
          <w:lang w:eastAsia="pl-PL"/>
        </w:rPr>
        <w:t>b</w:t>
      </w:r>
      <w:r w:rsidRPr="002821F1">
        <w:rPr>
          <w:rFonts w:ascii="Cambria" w:hAnsi="Cambria" w:cs="Arial"/>
          <w:bCs/>
          <w:sz w:val="22"/>
          <w:szCs w:val="22"/>
          <w:lang w:eastAsia="pl-PL"/>
        </w:rPr>
        <w:t xml:space="preserve">ankowe (tekst jedn.: Dz. U. z </w:t>
      </w:r>
      <w:r w:rsidR="004C0F42" w:rsidRPr="002821F1">
        <w:rPr>
          <w:rFonts w:ascii="Cambria" w:hAnsi="Cambria" w:cs="Arial"/>
          <w:bCs/>
          <w:sz w:val="22"/>
          <w:szCs w:val="22"/>
          <w:lang w:eastAsia="pl-PL"/>
        </w:rPr>
        <w:t>202</w:t>
      </w:r>
      <w:r w:rsidR="000431A5" w:rsidRPr="002821F1">
        <w:rPr>
          <w:rFonts w:ascii="Cambria" w:hAnsi="Cambria" w:cs="Arial"/>
          <w:bCs/>
          <w:sz w:val="22"/>
          <w:szCs w:val="22"/>
          <w:lang w:eastAsia="pl-PL"/>
        </w:rPr>
        <w:t>2</w:t>
      </w:r>
      <w:r w:rsidR="004C0F42" w:rsidRPr="002821F1">
        <w:rPr>
          <w:rFonts w:ascii="Cambria" w:hAnsi="Cambria" w:cs="Arial"/>
          <w:bCs/>
          <w:sz w:val="22"/>
          <w:szCs w:val="22"/>
          <w:lang w:eastAsia="pl-PL"/>
        </w:rPr>
        <w:t xml:space="preserve"> r. poz. </w:t>
      </w:r>
      <w:r w:rsidR="000431A5" w:rsidRPr="002821F1">
        <w:rPr>
          <w:rFonts w:ascii="Cambria" w:hAnsi="Cambria" w:cs="Arial"/>
          <w:bCs/>
          <w:sz w:val="22"/>
          <w:szCs w:val="22"/>
          <w:lang w:eastAsia="pl-PL"/>
        </w:rPr>
        <w:t>2324</w:t>
      </w:r>
      <w:r w:rsidR="0081108F" w:rsidRPr="002821F1">
        <w:rPr>
          <w:rFonts w:ascii="Cambria" w:hAnsi="Cambria" w:cs="Arial"/>
          <w:bCs/>
          <w:sz w:val="22"/>
          <w:szCs w:val="22"/>
          <w:lang w:eastAsia="pl-PL"/>
        </w:rPr>
        <w:t xml:space="preserve"> </w:t>
      </w:r>
      <w:r w:rsidRPr="002821F1">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2821F1">
        <w:rPr>
          <w:rFonts w:ascii="Cambria" w:hAnsi="Cambria" w:cs="Arial"/>
          <w:bCs/>
          <w:sz w:val="22"/>
          <w:szCs w:val="22"/>
          <w:lang w:eastAsia="pl-PL"/>
        </w:rPr>
        <w:t>202</w:t>
      </w:r>
      <w:r w:rsidR="00BE4271">
        <w:rPr>
          <w:rFonts w:ascii="Cambria" w:hAnsi="Cambria" w:cs="Arial"/>
          <w:bCs/>
          <w:sz w:val="22"/>
          <w:szCs w:val="22"/>
          <w:lang w:eastAsia="pl-PL"/>
        </w:rPr>
        <w:t>3</w:t>
      </w:r>
      <w:r w:rsidR="004C0F42" w:rsidRPr="002821F1">
        <w:rPr>
          <w:rFonts w:ascii="Cambria" w:hAnsi="Cambria" w:cs="Arial"/>
          <w:bCs/>
          <w:sz w:val="22"/>
          <w:szCs w:val="22"/>
          <w:lang w:eastAsia="pl-PL"/>
        </w:rPr>
        <w:t xml:space="preserve"> r. poz. </w:t>
      </w:r>
      <w:r w:rsidR="00BE4271">
        <w:rPr>
          <w:rFonts w:ascii="Cambria" w:hAnsi="Cambria" w:cs="Arial"/>
          <w:bCs/>
          <w:sz w:val="22"/>
          <w:szCs w:val="22"/>
          <w:lang w:eastAsia="pl-PL"/>
        </w:rPr>
        <w:t>1570</w:t>
      </w:r>
      <w:r w:rsidR="004C0F42" w:rsidRPr="002821F1">
        <w:rPr>
          <w:rFonts w:ascii="Cambria" w:hAnsi="Cambria" w:cs="Arial"/>
          <w:bCs/>
          <w:sz w:val="22"/>
          <w:szCs w:val="22"/>
          <w:lang w:eastAsia="pl-PL"/>
        </w:rPr>
        <w:t xml:space="preserve"> </w:t>
      </w:r>
      <w:r w:rsidRPr="002821F1">
        <w:rPr>
          <w:rFonts w:ascii="Cambria" w:hAnsi="Cambria" w:cs="Arial"/>
          <w:bCs/>
          <w:sz w:val="22"/>
          <w:szCs w:val="22"/>
          <w:lang w:eastAsia="pl-PL"/>
        </w:rPr>
        <w:t>z późn. zm.).</w:t>
      </w:r>
    </w:p>
    <w:p w14:paraId="34161C8F" w14:textId="77777777"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4ECE47F" w:rsidR="0013110C" w:rsidRPr="002821F1" w:rsidRDefault="0013110C" w:rsidP="002821F1">
      <w:pPr>
        <w:numPr>
          <w:ilvl w:val="0"/>
          <w:numId w:val="2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Dokonanie zapłaty na rachunek bankowy oraz na rachunek VAT</w:t>
      </w:r>
      <w:r w:rsidR="000431A5" w:rsidRPr="002821F1">
        <w:rPr>
          <w:rFonts w:ascii="Cambria" w:hAnsi="Cambria" w:cs="Arial"/>
          <w:sz w:val="22"/>
          <w:szCs w:val="22"/>
          <w:lang w:eastAsia="pl-PL"/>
        </w:rPr>
        <w:t xml:space="preserve"> Wykonawcy</w:t>
      </w:r>
      <w:r w:rsidRPr="002821F1">
        <w:rPr>
          <w:rFonts w:ascii="Cambria" w:hAnsi="Cambria" w:cs="Arial"/>
          <w:sz w:val="22"/>
          <w:szCs w:val="22"/>
          <w:lang w:eastAsia="pl-PL"/>
        </w:rPr>
        <w:t xml:space="preserve"> (w rozumieniu art. 2 pkt 37 ustawy z dnia 11 marca 2004 r. o podatku od towarów i usług (tekst jedn.: Dz. U. z </w:t>
      </w:r>
      <w:r w:rsidR="004C0F42" w:rsidRPr="002821F1">
        <w:rPr>
          <w:rFonts w:ascii="Cambria" w:hAnsi="Cambria" w:cs="Arial"/>
          <w:sz w:val="22"/>
          <w:szCs w:val="22"/>
          <w:lang w:eastAsia="pl-PL"/>
        </w:rPr>
        <w:t>202</w:t>
      </w:r>
      <w:r w:rsidR="00BE4271">
        <w:rPr>
          <w:rFonts w:ascii="Cambria" w:hAnsi="Cambria" w:cs="Arial"/>
          <w:sz w:val="22"/>
          <w:szCs w:val="22"/>
          <w:lang w:eastAsia="pl-PL"/>
        </w:rPr>
        <w:t>3</w:t>
      </w:r>
      <w:r w:rsidR="004C0F42" w:rsidRPr="002821F1">
        <w:rPr>
          <w:rFonts w:ascii="Cambria" w:hAnsi="Cambria" w:cs="Arial"/>
          <w:sz w:val="22"/>
          <w:szCs w:val="22"/>
          <w:lang w:eastAsia="pl-PL"/>
        </w:rPr>
        <w:t xml:space="preserve"> r. poz. </w:t>
      </w:r>
      <w:r w:rsidR="00BE4271">
        <w:rPr>
          <w:rFonts w:ascii="Cambria" w:hAnsi="Cambria" w:cs="Arial"/>
          <w:sz w:val="22"/>
          <w:szCs w:val="22"/>
          <w:lang w:eastAsia="pl-PL"/>
        </w:rPr>
        <w:t>1570</w:t>
      </w:r>
      <w:r w:rsidR="004C0F42"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2821F1" w:rsidRDefault="0013110C" w:rsidP="002821F1">
      <w:pPr>
        <w:suppressAutoHyphens w:val="0"/>
        <w:spacing w:before="120"/>
        <w:jc w:val="both"/>
        <w:rPr>
          <w:rFonts w:ascii="Cambria" w:hAnsi="Cambria" w:cs="Arial"/>
          <w:sz w:val="22"/>
          <w:szCs w:val="22"/>
          <w:lang w:eastAsia="pl-PL"/>
        </w:rPr>
      </w:pPr>
    </w:p>
    <w:p w14:paraId="1B71B7DF" w14:textId="08B6889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1</w:t>
      </w:r>
      <w:r w:rsidR="004C1468" w:rsidRPr="002821F1">
        <w:rPr>
          <w:rFonts w:ascii="Cambria" w:hAnsi="Cambria" w:cs="Arial"/>
          <w:b/>
          <w:bCs/>
          <w:kern w:val="32"/>
          <w:sz w:val="22"/>
          <w:szCs w:val="22"/>
          <w:lang w:eastAsia="pl-PL"/>
        </w:rPr>
        <w:t>3</w:t>
      </w:r>
      <w:r w:rsidRPr="002821F1">
        <w:rPr>
          <w:rFonts w:ascii="Cambria" w:hAnsi="Cambria" w:cs="Arial"/>
          <w:b/>
          <w:bCs/>
          <w:sz w:val="22"/>
          <w:szCs w:val="22"/>
          <w:lang w:eastAsia="pl-PL"/>
        </w:rPr>
        <w:br/>
        <w:t>Zabezpieczenie należytego wykonania Umowy</w:t>
      </w:r>
    </w:p>
    <w:p w14:paraId="74A7B236" w14:textId="336BD6D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w:t>
      </w:r>
      <w:r w:rsidR="00904AAE" w:rsidRPr="002821F1">
        <w:rPr>
          <w:rFonts w:ascii="Cambria" w:hAnsi="Cambria" w:cs="Arial"/>
          <w:sz w:val="22"/>
          <w:szCs w:val="22"/>
          <w:lang w:eastAsia="pl-PL"/>
        </w:rPr>
        <w:t>SWZ</w:t>
      </w:r>
      <w:r w:rsidRPr="002821F1">
        <w:rPr>
          <w:rFonts w:ascii="Cambria" w:hAnsi="Cambria" w:cs="Arial"/>
          <w:sz w:val="22"/>
          <w:szCs w:val="22"/>
          <w:lang w:eastAsia="pl-PL"/>
        </w:rPr>
        <w:t xml:space="preserve">, przed zawarciem Umowy wniósł zabezpieczenie należytego wykonania Umowy, w wysokości </w:t>
      </w:r>
      <w:r w:rsidR="001C5B3C" w:rsidRPr="002821F1">
        <w:rPr>
          <w:rFonts w:ascii="Cambria" w:hAnsi="Cambria" w:cs="Arial"/>
          <w:sz w:val="22"/>
          <w:szCs w:val="22"/>
          <w:lang w:eastAsia="pl-PL"/>
        </w:rPr>
        <w:t>określonej w SWZ</w:t>
      </w:r>
      <w:r w:rsidR="004C1468" w:rsidRPr="002821F1">
        <w:rPr>
          <w:rFonts w:ascii="Cambria" w:hAnsi="Cambria" w:cs="Arial"/>
          <w:sz w:val="22"/>
          <w:szCs w:val="22"/>
          <w:lang w:eastAsia="pl-PL"/>
        </w:rPr>
        <w:t xml:space="preserve"> </w:t>
      </w:r>
      <w:r w:rsidRPr="002821F1">
        <w:rPr>
          <w:rFonts w:ascii="Cambria" w:hAnsi="Cambria" w:cs="Arial"/>
          <w:sz w:val="22"/>
          <w:szCs w:val="22"/>
          <w:lang w:eastAsia="pl-PL"/>
        </w:rPr>
        <w:t>(„Zabezpieczenie”).</w:t>
      </w:r>
    </w:p>
    <w:p w14:paraId="606CB767" w14:textId="77777777"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36878213" w:rsidR="0013110C" w:rsidRPr="002821F1" w:rsidRDefault="0013110C" w:rsidP="002821F1">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4C1468"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1C5B3C" w:rsidRPr="002821F1">
        <w:rPr>
          <w:rFonts w:ascii="Cambria" w:hAnsi="Cambria" w:cs="Arial"/>
          <w:sz w:val="22"/>
          <w:szCs w:val="22"/>
          <w:lang w:eastAsia="pl-PL"/>
        </w:rPr>
        <w:t>3</w:t>
      </w:r>
      <w:r w:rsidRPr="002821F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821F1" w:rsidRDefault="0013110C" w:rsidP="002821F1">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Zamawiający jest upoważniony do zaspokojenia z Zabezpieczenia, jak również z innych kwot należnych Wykonawcy na podstawie Umowy, wszelkich należności służących Zamawiającemu w stosunku do Wykonawcy, w tym w szczególności kar umownych, </w:t>
      </w:r>
      <w:r w:rsidRPr="002821F1">
        <w:rPr>
          <w:rFonts w:ascii="Cambria" w:hAnsi="Cambria" w:cs="Arial"/>
          <w:sz w:val="22"/>
          <w:szCs w:val="22"/>
          <w:lang w:eastAsia="pl-PL"/>
        </w:rPr>
        <w:lastRenderedPageBreak/>
        <w:t>kosztów Wykonania Zastępczego oraz odszkodowań należnych Zamawiającemu w związku z realizacją Umowy.</w:t>
      </w:r>
    </w:p>
    <w:p w14:paraId="7D5F8884" w14:textId="77777777" w:rsidR="0013110C" w:rsidRPr="002821F1" w:rsidRDefault="0013110C" w:rsidP="002821F1">
      <w:pPr>
        <w:suppressAutoHyphens w:val="0"/>
        <w:spacing w:before="120"/>
        <w:ind w:left="567" w:hanging="567"/>
        <w:jc w:val="both"/>
        <w:rPr>
          <w:rFonts w:ascii="Cambria" w:hAnsi="Cambria" w:cs="Arial"/>
          <w:sz w:val="22"/>
          <w:szCs w:val="22"/>
          <w:lang w:eastAsia="pl-PL"/>
        </w:rPr>
      </w:pPr>
    </w:p>
    <w:p w14:paraId="550518DA" w14:textId="0795D4EB" w:rsidR="0013110C" w:rsidRPr="002821F1" w:rsidRDefault="0013110C" w:rsidP="002821F1">
      <w:pPr>
        <w:keepNext/>
        <w:suppressAutoHyphens w:val="0"/>
        <w:spacing w:before="120"/>
        <w:jc w:val="center"/>
        <w:outlineLvl w:val="0"/>
        <w:rPr>
          <w:rFonts w:ascii="Cambria" w:hAnsi="Cambria" w:cs="Arial"/>
          <w:b/>
          <w:bCs/>
          <w:kern w:val="32"/>
          <w:sz w:val="22"/>
          <w:szCs w:val="22"/>
          <w:lang w:eastAsia="pl-PL"/>
        </w:rPr>
      </w:pPr>
      <w:r w:rsidRPr="002821F1">
        <w:rPr>
          <w:rFonts w:ascii="Cambria" w:hAnsi="Cambria" w:cs="Arial"/>
          <w:b/>
          <w:bCs/>
          <w:kern w:val="32"/>
          <w:sz w:val="22"/>
          <w:szCs w:val="22"/>
          <w:lang w:eastAsia="pl-PL"/>
        </w:rPr>
        <w:t>§ 1</w:t>
      </w:r>
      <w:bookmarkStart w:id="9" w:name="_Toc68356757"/>
      <w:r w:rsidR="00E877BF" w:rsidRPr="002821F1">
        <w:rPr>
          <w:rFonts w:ascii="Cambria" w:hAnsi="Cambria" w:cs="Arial"/>
          <w:b/>
          <w:bCs/>
          <w:kern w:val="32"/>
          <w:sz w:val="22"/>
          <w:szCs w:val="22"/>
          <w:lang w:eastAsia="pl-PL"/>
        </w:rPr>
        <w:t>4</w:t>
      </w:r>
      <w:r w:rsidRPr="002821F1">
        <w:rPr>
          <w:rFonts w:ascii="Cambria" w:hAnsi="Cambria" w:cs="Arial"/>
          <w:b/>
          <w:bCs/>
          <w:kern w:val="32"/>
          <w:sz w:val="22"/>
          <w:szCs w:val="22"/>
          <w:lang w:eastAsia="pl-PL"/>
        </w:rPr>
        <w:br/>
        <w:t>Kary umowne</w:t>
      </w:r>
      <w:bookmarkEnd w:id="9"/>
    </w:p>
    <w:p w14:paraId="3F97486C" w14:textId="35208CA8" w:rsidR="0013110C" w:rsidRPr="002821F1" w:rsidRDefault="0013110C" w:rsidP="002821F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Zamawiający</w:t>
      </w:r>
      <w:r w:rsidR="00E877BF" w:rsidRPr="002821F1">
        <w:rPr>
          <w:rFonts w:ascii="Cambria" w:hAnsi="Cambria" w:cs="Arial"/>
          <w:sz w:val="22"/>
          <w:szCs w:val="22"/>
          <w:lang w:eastAsia="pl-PL"/>
        </w:rPr>
        <w:t xml:space="preserve"> naliczy </w:t>
      </w:r>
      <w:r w:rsidRPr="002821F1">
        <w:rPr>
          <w:rFonts w:ascii="Cambria" w:hAnsi="Cambria" w:cs="Arial"/>
          <w:sz w:val="22"/>
          <w:szCs w:val="22"/>
          <w:lang w:eastAsia="pl-PL"/>
        </w:rPr>
        <w:t xml:space="preserve">a Wykonawca </w:t>
      </w:r>
      <w:r w:rsidR="00E877BF" w:rsidRPr="002821F1">
        <w:rPr>
          <w:rFonts w:ascii="Cambria" w:hAnsi="Cambria" w:cs="Arial"/>
          <w:sz w:val="22"/>
          <w:szCs w:val="22"/>
          <w:lang w:eastAsia="pl-PL"/>
        </w:rPr>
        <w:t>zapłaci Zamawiającemu kary umowne w następujących przypadkach</w:t>
      </w:r>
      <w:r w:rsidR="001C5B3C" w:rsidRPr="002821F1">
        <w:rPr>
          <w:rFonts w:ascii="Cambria" w:hAnsi="Cambria" w:cs="Arial"/>
          <w:sz w:val="22"/>
          <w:szCs w:val="22"/>
          <w:lang w:eastAsia="pl-PL"/>
        </w:rPr>
        <w:t xml:space="preserve"> i wysokościach</w:t>
      </w:r>
      <w:r w:rsidR="00E877BF" w:rsidRPr="002821F1">
        <w:rPr>
          <w:rFonts w:ascii="Cambria" w:hAnsi="Cambria" w:cs="Arial"/>
          <w:sz w:val="22"/>
          <w:szCs w:val="22"/>
          <w:lang w:eastAsia="pl-PL"/>
        </w:rPr>
        <w:t xml:space="preserve">: </w:t>
      </w:r>
    </w:p>
    <w:p w14:paraId="29C24049" w14:textId="4CD26D72"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bCs/>
          <w:sz w:val="22"/>
          <w:szCs w:val="22"/>
          <w:lang w:eastAsia="pl-PL"/>
        </w:rPr>
        <w:t>za zwłokę w przyjęciu Zlecenia o więcej niż 3 dni w stosunku do terminu wyznaczonego przez Zamawiającego, o którym mowa w §</w:t>
      </w:r>
      <w:r w:rsidR="00C474DB" w:rsidRPr="002821F1">
        <w:rPr>
          <w:rFonts w:ascii="Cambria" w:hAnsi="Cambria" w:cs="Arial"/>
          <w:bCs/>
          <w:sz w:val="22"/>
          <w:szCs w:val="22"/>
          <w:lang w:eastAsia="pl-PL"/>
        </w:rPr>
        <w:t xml:space="preserve"> 3</w:t>
      </w:r>
      <w:r w:rsidRPr="002821F1">
        <w:rPr>
          <w:rFonts w:ascii="Cambria" w:hAnsi="Cambria" w:cs="Arial"/>
          <w:bCs/>
          <w:sz w:val="22"/>
          <w:szCs w:val="22"/>
          <w:lang w:eastAsia="pl-PL"/>
        </w:rPr>
        <w:t xml:space="preserve"> ust. </w:t>
      </w:r>
      <w:r w:rsidR="00636347" w:rsidRPr="002821F1">
        <w:rPr>
          <w:rFonts w:ascii="Cambria" w:hAnsi="Cambria" w:cs="Arial"/>
          <w:bCs/>
          <w:sz w:val="22"/>
          <w:szCs w:val="22"/>
          <w:lang w:eastAsia="pl-PL"/>
        </w:rPr>
        <w:t xml:space="preserve">4 </w:t>
      </w:r>
      <w:r w:rsidRPr="002821F1">
        <w:rPr>
          <w:rFonts w:ascii="Cambria" w:hAnsi="Cambria" w:cs="Arial"/>
          <w:bCs/>
          <w:sz w:val="22"/>
          <w:szCs w:val="22"/>
          <w:lang w:eastAsia="pl-PL"/>
        </w:rPr>
        <w:t>– w wysokości 1</w:t>
      </w:r>
      <w:r w:rsidR="00C474DB" w:rsidRPr="002821F1">
        <w:rPr>
          <w:rFonts w:ascii="Cambria" w:hAnsi="Cambria" w:cs="Arial"/>
          <w:bCs/>
          <w:sz w:val="22"/>
          <w:szCs w:val="22"/>
          <w:lang w:eastAsia="pl-PL"/>
        </w:rPr>
        <w:t>5</w:t>
      </w:r>
      <w:r w:rsidRPr="002821F1">
        <w:rPr>
          <w:rFonts w:ascii="Cambria" w:hAnsi="Cambria" w:cs="Arial"/>
          <w:bCs/>
          <w:sz w:val="22"/>
          <w:szCs w:val="22"/>
          <w:lang w:eastAsia="pl-PL"/>
        </w:rPr>
        <w:t>0 zł za każdy dzień zwłoki;</w:t>
      </w:r>
    </w:p>
    <w:p w14:paraId="1C28FD53" w14:textId="5D22F5ED" w:rsidR="0013110C" w:rsidRPr="002821F1" w:rsidRDefault="0013110C" w:rsidP="002821F1">
      <w:pPr>
        <w:numPr>
          <w:ilvl w:val="1"/>
          <w:numId w:val="23"/>
        </w:numPr>
        <w:suppressAutoHyphens w:val="0"/>
        <w:spacing w:before="120"/>
        <w:ind w:left="1134" w:hanging="567"/>
        <w:jc w:val="both"/>
        <w:rPr>
          <w:rFonts w:ascii="Cambria" w:hAnsi="Cambria" w:cs="Arial"/>
          <w:bCs/>
          <w:sz w:val="22"/>
          <w:szCs w:val="22"/>
          <w:lang w:eastAsia="pl-PL"/>
        </w:rPr>
      </w:pPr>
      <w:r w:rsidRPr="002821F1">
        <w:rPr>
          <w:rFonts w:ascii="Cambria" w:hAnsi="Cambria" w:cs="Arial"/>
          <w:sz w:val="22"/>
          <w:szCs w:val="22"/>
          <w:lang w:eastAsia="pl-PL"/>
        </w:rPr>
        <w:t xml:space="preserve">za zwłokę </w:t>
      </w:r>
      <w:r w:rsidRPr="002821F1">
        <w:rPr>
          <w:rFonts w:ascii="Cambria" w:hAnsi="Cambria" w:cs="Arial"/>
          <w:bCs/>
          <w:sz w:val="22"/>
          <w:szCs w:val="22"/>
          <w:lang w:eastAsia="pl-PL"/>
        </w:rPr>
        <w:t xml:space="preserve">w realizacji danej </w:t>
      </w:r>
      <w:r w:rsidR="00C474DB" w:rsidRPr="002821F1">
        <w:rPr>
          <w:rFonts w:ascii="Cambria" w:hAnsi="Cambria" w:cs="Arial"/>
          <w:bCs/>
          <w:sz w:val="22"/>
          <w:szCs w:val="22"/>
          <w:lang w:eastAsia="pl-PL"/>
        </w:rPr>
        <w:t>P</w:t>
      </w:r>
      <w:r w:rsidRPr="002821F1">
        <w:rPr>
          <w:rFonts w:ascii="Cambria" w:hAnsi="Cambria" w:cs="Arial"/>
          <w:bCs/>
          <w:sz w:val="22"/>
          <w:szCs w:val="22"/>
          <w:lang w:eastAsia="pl-PL"/>
        </w:rPr>
        <w:t>ozycji Zleceni</w:t>
      </w:r>
      <w:r w:rsidR="00272FB7" w:rsidRPr="002821F1">
        <w:rPr>
          <w:rFonts w:ascii="Cambria" w:hAnsi="Cambria" w:cs="Arial"/>
          <w:bCs/>
          <w:sz w:val="22"/>
          <w:szCs w:val="22"/>
          <w:lang w:eastAsia="pl-PL"/>
        </w:rPr>
        <w:t xml:space="preserve">a w stosunku  </w:t>
      </w:r>
      <w:r w:rsidRPr="002821F1">
        <w:rPr>
          <w:rFonts w:ascii="Cambria" w:hAnsi="Cambria" w:cs="Arial"/>
          <w:bCs/>
          <w:sz w:val="22"/>
          <w:szCs w:val="22"/>
          <w:lang w:eastAsia="pl-PL"/>
        </w:rPr>
        <w:t xml:space="preserve">do terminu określonego w Zleceniu - w wysokości 1 % wartości brutto danej </w:t>
      </w:r>
      <w:r w:rsidR="00272FB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272FB7" w:rsidRPr="002821F1">
        <w:rPr>
          <w:rFonts w:ascii="Cambria" w:hAnsi="Cambria" w:cs="Arial"/>
          <w:bCs/>
          <w:sz w:val="22"/>
          <w:szCs w:val="22"/>
          <w:lang w:eastAsia="pl-PL"/>
        </w:rPr>
        <w:t>Zlecenia</w:t>
      </w:r>
      <w:r w:rsidR="00BA216C" w:rsidRPr="002821F1">
        <w:rPr>
          <w:rFonts w:ascii="Cambria" w:hAnsi="Cambria" w:cs="Arial"/>
          <w:bCs/>
          <w:sz w:val="22"/>
          <w:szCs w:val="22"/>
          <w:lang w:eastAsia="pl-PL"/>
        </w:rPr>
        <w:t xml:space="preserve"> odebranych po terminie realizacji wskazanym w Zleceniu, </w:t>
      </w:r>
      <w:r w:rsidRPr="002821F1">
        <w:rPr>
          <w:rFonts w:ascii="Cambria" w:hAnsi="Cambria" w:cs="Arial"/>
          <w:sz w:val="22"/>
          <w:szCs w:val="22"/>
          <w:lang w:eastAsia="pl-PL"/>
        </w:rPr>
        <w:t>liczonej za każdy rozpoczęty dzień zwłoki</w:t>
      </w:r>
      <w:r w:rsidR="00BA216C" w:rsidRPr="002821F1">
        <w:rPr>
          <w:rFonts w:ascii="Cambria" w:hAnsi="Cambria" w:cs="Arial"/>
          <w:bCs/>
          <w:sz w:val="22"/>
          <w:szCs w:val="22"/>
          <w:lang w:eastAsia="pl-PL"/>
        </w:rPr>
        <w:t>;</w:t>
      </w:r>
      <w:r w:rsidRPr="002821F1">
        <w:rPr>
          <w:rFonts w:ascii="Cambria" w:hAnsi="Cambria"/>
          <w:sz w:val="22"/>
          <w:szCs w:val="22"/>
          <w:lang w:eastAsia="pl-PL"/>
        </w:rPr>
        <w:tab/>
      </w:r>
      <w:r w:rsidRPr="002821F1">
        <w:rPr>
          <w:rFonts w:ascii="Cambria" w:hAnsi="Cambria"/>
          <w:sz w:val="22"/>
          <w:szCs w:val="22"/>
          <w:lang w:eastAsia="pl-PL"/>
        </w:rPr>
        <w:br/>
      </w:r>
      <w:r w:rsidRPr="002821F1">
        <w:rPr>
          <w:rFonts w:ascii="Cambria" w:hAnsi="Cambria"/>
          <w:sz w:val="22"/>
          <w:szCs w:val="22"/>
          <w:lang w:eastAsia="pl-PL"/>
        </w:rPr>
        <w:br/>
        <w:t xml:space="preserve">Wartość brutto </w:t>
      </w:r>
      <w:r w:rsidR="00B861FC" w:rsidRPr="002821F1">
        <w:rPr>
          <w:rFonts w:ascii="Cambria" w:hAnsi="Cambria"/>
          <w:sz w:val="22"/>
          <w:szCs w:val="22"/>
          <w:lang w:eastAsia="pl-PL"/>
        </w:rPr>
        <w:t xml:space="preserve">prac </w:t>
      </w:r>
      <w:r w:rsidRPr="002821F1">
        <w:rPr>
          <w:rFonts w:ascii="Cambria" w:hAnsi="Cambria" w:cs="Arial"/>
          <w:bCs/>
          <w:sz w:val="22"/>
          <w:szCs w:val="22"/>
          <w:lang w:eastAsia="pl-PL"/>
        </w:rPr>
        <w:t xml:space="preserve">danej </w:t>
      </w:r>
      <w:r w:rsidR="00B861FC"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B861FC" w:rsidRPr="002821F1">
        <w:rPr>
          <w:rFonts w:ascii="Cambria" w:hAnsi="Cambria" w:cs="Arial"/>
          <w:bCs/>
          <w:sz w:val="22"/>
          <w:szCs w:val="22"/>
          <w:lang w:eastAsia="pl-PL"/>
        </w:rPr>
        <w:t>Zlecenia będzie określ</w:t>
      </w:r>
      <w:r w:rsidR="00A010E5" w:rsidRPr="002821F1">
        <w:rPr>
          <w:rFonts w:ascii="Cambria" w:hAnsi="Cambria" w:cs="Arial"/>
          <w:bCs/>
          <w:sz w:val="22"/>
          <w:szCs w:val="22"/>
          <w:lang w:eastAsia="pl-PL"/>
        </w:rPr>
        <w:t>a</w:t>
      </w:r>
      <w:r w:rsidR="00B861FC" w:rsidRPr="002821F1">
        <w:rPr>
          <w:rFonts w:ascii="Cambria" w:hAnsi="Cambria" w:cs="Arial"/>
          <w:bCs/>
          <w:sz w:val="22"/>
          <w:szCs w:val="22"/>
          <w:lang w:eastAsia="pl-PL"/>
        </w:rPr>
        <w:t xml:space="preserve">na powykonawczo na podstawie wartości wynikającej z Protokołu Odbioru Robót. </w:t>
      </w:r>
    </w:p>
    <w:p w14:paraId="513D808E" w14:textId="21415C2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niezastosowania oleju biodegradowalnego przy realizacji prac wchodzących w skład Przedmiotu Umowy – w wysokości </w:t>
      </w:r>
      <w:r w:rsidR="009904C3" w:rsidRPr="002821F1">
        <w:rPr>
          <w:rFonts w:ascii="Cambria" w:hAnsi="Cambria" w:cs="Arial"/>
          <w:sz w:val="22"/>
          <w:szCs w:val="22"/>
          <w:lang w:eastAsia="pl-PL"/>
        </w:rPr>
        <w:t>3</w:t>
      </w:r>
      <w:r w:rsidRPr="002821F1">
        <w:rPr>
          <w:rFonts w:ascii="Cambria" w:hAnsi="Cambria" w:cs="Arial"/>
          <w:sz w:val="22"/>
          <w:szCs w:val="22"/>
          <w:lang w:eastAsia="pl-PL"/>
        </w:rPr>
        <w:t>.000 zł;</w:t>
      </w:r>
      <w:r w:rsidR="00D40862" w:rsidRPr="002821F1">
        <w:rPr>
          <w:rFonts w:ascii="Cambria" w:hAnsi="Cambria" w:cs="Arial"/>
          <w:sz w:val="22"/>
          <w:szCs w:val="22"/>
          <w:lang w:eastAsia="pl-PL"/>
        </w:rPr>
        <w:tab/>
      </w:r>
      <w:r w:rsidR="00D40862" w:rsidRPr="002821F1">
        <w:rPr>
          <w:rFonts w:ascii="Cambria" w:hAnsi="Cambria" w:cs="Arial"/>
          <w:sz w:val="22"/>
          <w:szCs w:val="22"/>
          <w:lang w:eastAsia="pl-PL"/>
        </w:rPr>
        <w:br/>
      </w:r>
      <w:r w:rsidR="00D40862" w:rsidRPr="002821F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821F1">
        <w:rPr>
          <w:rFonts w:ascii="Cambria" w:hAnsi="Cambria" w:cs="Arial"/>
          <w:sz w:val="22"/>
          <w:szCs w:val="22"/>
          <w:lang w:eastAsia="pl-PL"/>
        </w:rPr>
        <w:t xml:space="preserve">każdorazową </w:t>
      </w:r>
      <w:r w:rsidR="009B5D25" w:rsidRPr="002821F1">
        <w:rPr>
          <w:rFonts w:ascii="Cambria" w:hAnsi="Cambria" w:cs="Arial"/>
          <w:sz w:val="22"/>
          <w:szCs w:val="22"/>
          <w:lang w:eastAsia="pl-PL"/>
        </w:rPr>
        <w:t xml:space="preserve">tego rodzaju </w:t>
      </w:r>
      <w:r w:rsidR="00924FA0" w:rsidRPr="002821F1">
        <w:rPr>
          <w:rFonts w:ascii="Cambria" w:hAnsi="Cambria" w:cs="Arial"/>
          <w:sz w:val="22"/>
          <w:szCs w:val="22"/>
          <w:lang w:eastAsia="pl-PL"/>
        </w:rPr>
        <w:t xml:space="preserve">sytuację </w:t>
      </w:r>
      <w:r w:rsidR="00D40862" w:rsidRPr="002821F1">
        <w:rPr>
          <w:rFonts w:ascii="Cambria" w:hAnsi="Cambria" w:cs="Arial"/>
          <w:sz w:val="22"/>
          <w:szCs w:val="22"/>
          <w:lang w:eastAsia="pl-PL"/>
        </w:rPr>
        <w:t xml:space="preserve">stwierdzoną </w:t>
      </w:r>
      <w:r w:rsidR="00924FA0" w:rsidRPr="002821F1">
        <w:rPr>
          <w:rFonts w:ascii="Cambria" w:hAnsi="Cambria" w:cs="Arial"/>
          <w:sz w:val="22"/>
          <w:szCs w:val="22"/>
          <w:lang w:eastAsia="pl-PL"/>
        </w:rPr>
        <w:t xml:space="preserve">w </w:t>
      </w:r>
      <w:r w:rsidR="00914187" w:rsidRPr="002821F1">
        <w:rPr>
          <w:rFonts w:ascii="Cambria" w:hAnsi="Cambria" w:cs="Arial"/>
          <w:sz w:val="22"/>
          <w:szCs w:val="22"/>
          <w:lang w:eastAsia="pl-PL"/>
        </w:rPr>
        <w:t xml:space="preserve">odniesieniu do jakiegokolwiek </w:t>
      </w:r>
      <w:r w:rsidR="00924FA0" w:rsidRPr="002821F1">
        <w:rPr>
          <w:rFonts w:ascii="Cambria" w:hAnsi="Cambria" w:cs="Arial"/>
          <w:sz w:val="22"/>
          <w:szCs w:val="22"/>
          <w:lang w:eastAsia="pl-PL"/>
        </w:rPr>
        <w:t>urządzeni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techniczn</w:t>
      </w:r>
      <w:r w:rsidR="00914187" w:rsidRPr="002821F1">
        <w:rPr>
          <w:rFonts w:ascii="Cambria" w:hAnsi="Cambria" w:cs="Arial"/>
          <w:sz w:val="22"/>
          <w:szCs w:val="22"/>
          <w:lang w:eastAsia="pl-PL"/>
        </w:rPr>
        <w:t xml:space="preserve">ego </w:t>
      </w:r>
      <w:r w:rsidR="00924FA0" w:rsidRPr="002821F1">
        <w:rPr>
          <w:rFonts w:ascii="Cambria" w:hAnsi="Cambria" w:cs="Arial"/>
          <w:sz w:val="22"/>
          <w:szCs w:val="22"/>
          <w:lang w:eastAsia="pl-PL"/>
        </w:rPr>
        <w:t>lub narzędzi</w:t>
      </w:r>
      <w:r w:rsidR="00914187" w:rsidRPr="002821F1">
        <w:rPr>
          <w:rFonts w:ascii="Cambria" w:hAnsi="Cambria" w:cs="Arial"/>
          <w:sz w:val="22"/>
          <w:szCs w:val="22"/>
          <w:lang w:eastAsia="pl-PL"/>
        </w:rPr>
        <w:t>a</w:t>
      </w:r>
      <w:r w:rsidR="00924FA0" w:rsidRPr="002821F1">
        <w:rPr>
          <w:rFonts w:ascii="Cambria" w:hAnsi="Cambria" w:cs="Arial"/>
          <w:sz w:val="22"/>
          <w:szCs w:val="22"/>
          <w:lang w:eastAsia="pl-PL"/>
        </w:rPr>
        <w:t xml:space="preserve">, w którym zgodnie z Umową Wykonawca obowiązany był stosować olej biodegradowalny. </w:t>
      </w:r>
    </w:p>
    <w:p w14:paraId="3F79B9B4" w14:textId="637993A4"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w:t>
      </w:r>
      <w:bookmarkStart w:id="10" w:name="_Hlk81415788"/>
      <w:r w:rsidRPr="002821F1">
        <w:rPr>
          <w:rFonts w:ascii="Cambria" w:hAnsi="Cambria" w:cs="Arial"/>
          <w:sz w:val="22"/>
          <w:szCs w:val="22"/>
          <w:lang w:eastAsia="pl-PL"/>
        </w:rPr>
        <w:t xml:space="preserve">każdy przypadek braku środków ochrony indywidualnej </w:t>
      </w:r>
      <w:bookmarkEnd w:id="10"/>
      <w:r w:rsidRPr="002821F1">
        <w:rPr>
          <w:rFonts w:ascii="Cambria" w:hAnsi="Cambria" w:cs="Arial"/>
          <w:sz w:val="22"/>
          <w:szCs w:val="22"/>
          <w:lang w:eastAsia="pl-PL"/>
        </w:rPr>
        <w:t xml:space="preserve">– </w:t>
      </w:r>
      <w:r w:rsidR="001A57F2" w:rsidRPr="002821F1">
        <w:rPr>
          <w:rFonts w:ascii="Cambria" w:hAnsi="Cambria" w:cs="Arial"/>
          <w:sz w:val="22"/>
          <w:szCs w:val="22"/>
          <w:lang w:eastAsia="pl-PL"/>
        </w:rPr>
        <w:t>45</w:t>
      </w:r>
      <w:r w:rsidRPr="002821F1">
        <w:rPr>
          <w:rFonts w:ascii="Cambria" w:hAnsi="Cambria" w:cs="Arial"/>
          <w:sz w:val="22"/>
          <w:szCs w:val="22"/>
          <w:lang w:eastAsia="pl-PL"/>
        </w:rPr>
        <w:t>0 zł;</w:t>
      </w:r>
      <w:r w:rsidR="00C95C5C" w:rsidRPr="002821F1">
        <w:rPr>
          <w:rFonts w:ascii="Cambria" w:hAnsi="Cambria" w:cs="Arial"/>
          <w:sz w:val="22"/>
          <w:szCs w:val="22"/>
          <w:lang w:eastAsia="pl-PL"/>
        </w:rPr>
        <w:tab/>
      </w:r>
      <w:r w:rsidR="00C95C5C" w:rsidRPr="002821F1">
        <w:rPr>
          <w:rFonts w:ascii="Cambria" w:hAnsi="Cambria" w:cs="Arial"/>
          <w:sz w:val="22"/>
          <w:szCs w:val="22"/>
          <w:lang w:eastAsia="pl-PL"/>
        </w:rPr>
        <w:br/>
      </w:r>
      <w:r w:rsidR="00C95C5C" w:rsidRPr="002821F1">
        <w:rPr>
          <w:rFonts w:ascii="Cambria" w:hAnsi="Cambria" w:cs="Arial"/>
          <w:sz w:val="22"/>
          <w:szCs w:val="22"/>
          <w:lang w:eastAsia="pl-PL"/>
        </w:rPr>
        <w:br/>
        <w:t xml:space="preserve">Przez przypadek braku środków ochrony indywidualnej rozumie się każdą </w:t>
      </w:r>
      <w:bookmarkStart w:id="11" w:name="_Hlk81416016"/>
      <w:r w:rsidR="00C95C5C" w:rsidRPr="002821F1">
        <w:rPr>
          <w:rFonts w:ascii="Cambria" w:hAnsi="Cambria" w:cs="Arial"/>
          <w:sz w:val="22"/>
          <w:szCs w:val="22"/>
          <w:lang w:eastAsia="pl-PL"/>
        </w:rPr>
        <w:t xml:space="preserve">sytuację, w której doszło do stwierdzenia </w:t>
      </w:r>
      <w:r w:rsidR="001E6E6E" w:rsidRPr="002821F1">
        <w:rPr>
          <w:rFonts w:ascii="Cambria" w:hAnsi="Cambria" w:cs="Arial"/>
          <w:sz w:val="22"/>
          <w:szCs w:val="22"/>
          <w:lang w:eastAsia="pl-PL"/>
        </w:rPr>
        <w:t xml:space="preserve">braku chociażby jednego wymaganego środka ochrony indywidualnej </w:t>
      </w:r>
      <w:r w:rsidR="00C95C5C" w:rsidRPr="002821F1">
        <w:rPr>
          <w:rFonts w:ascii="Cambria" w:hAnsi="Cambria" w:cs="Arial"/>
          <w:sz w:val="22"/>
          <w:szCs w:val="22"/>
          <w:lang w:eastAsia="pl-PL"/>
        </w:rPr>
        <w:t>w stosunku</w:t>
      </w:r>
      <w:r w:rsidR="0076698F" w:rsidRPr="002821F1">
        <w:rPr>
          <w:rFonts w:ascii="Cambria" w:hAnsi="Cambria" w:cs="Arial"/>
          <w:sz w:val="22"/>
          <w:szCs w:val="22"/>
          <w:lang w:eastAsia="pl-PL"/>
        </w:rPr>
        <w:t xml:space="preserve"> </w:t>
      </w:r>
      <w:r w:rsidR="00C95C5C" w:rsidRPr="002821F1">
        <w:rPr>
          <w:rFonts w:ascii="Cambria" w:hAnsi="Cambria" w:cs="Arial"/>
          <w:sz w:val="22"/>
          <w:szCs w:val="22"/>
          <w:lang w:eastAsia="pl-PL"/>
        </w:rPr>
        <w:t xml:space="preserve">do </w:t>
      </w:r>
      <w:r w:rsidR="0076698F" w:rsidRPr="002821F1">
        <w:rPr>
          <w:rFonts w:ascii="Cambria" w:hAnsi="Cambria" w:cs="Arial"/>
          <w:sz w:val="22"/>
          <w:szCs w:val="22"/>
          <w:lang w:eastAsia="pl-PL"/>
        </w:rPr>
        <w:t xml:space="preserve">którejkolwiek </w:t>
      </w:r>
      <w:r w:rsidR="00C95C5C" w:rsidRPr="002821F1">
        <w:rPr>
          <w:rFonts w:ascii="Cambria" w:hAnsi="Cambria" w:cs="Arial"/>
          <w:sz w:val="22"/>
          <w:szCs w:val="22"/>
          <w:lang w:eastAsia="pl-PL"/>
        </w:rPr>
        <w:t xml:space="preserve">osoby, która zgodnie z Umową powinna być </w:t>
      </w:r>
      <w:r w:rsidR="001E6E6E" w:rsidRPr="002821F1">
        <w:rPr>
          <w:rFonts w:ascii="Cambria" w:hAnsi="Cambria" w:cs="Arial"/>
          <w:sz w:val="22"/>
          <w:szCs w:val="22"/>
          <w:lang w:eastAsia="pl-PL"/>
        </w:rPr>
        <w:t>wyposażona w takie środki</w:t>
      </w:r>
      <w:bookmarkEnd w:id="11"/>
      <w:r w:rsidR="00C95C5C" w:rsidRPr="002821F1">
        <w:rPr>
          <w:rFonts w:ascii="Cambria" w:hAnsi="Cambria" w:cs="Arial"/>
          <w:sz w:val="22"/>
          <w:szCs w:val="22"/>
          <w:lang w:eastAsia="pl-PL"/>
        </w:rPr>
        <w:t>.</w:t>
      </w:r>
      <w:r w:rsidR="009A566E" w:rsidRPr="002821F1">
        <w:rPr>
          <w:rFonts w:ascii="Cambria" w:hAnsi="Cambria" w:cs="Arial"/>
          <w:sz w:val="22"/>
          <w:szCs w:val="22"/>
          <w:lang w:eastAsia="pl-PL"/>
        </w:rPr>
        <w:t xml:space="preserve"> W sytuacji, w której doszło do stwierdzenia, że </w:t>
      </w:r>
      <w:r w:rsidR="00923530" w:rsidRPr="002821F1">
        <w:rPr>
          <w:rFonts w:ascii="Cambria" w:hAnsi="Cambria" w:cs="Arial"/>
          <w:sz w:val="22"/>
          <w:szCs w:val="22"/>
          <w:lang w:eastAsia="pl-PL"/>
        </w:rPr>
        <w:t>brak środków ochrony indywidualnej</w:t>
      </w:r>
      <w:r w:rsidR="001A57F2" w:rsidRPr="002821F1">
        <w:rPr>
          <w:rFonts w:ascii="Cambria" w:hAnsi="Cambria" w:cs="Arial"/>
          <w:sz w:val="22"/>
          <w:szCs w:val="22"/>
          <w:lang w:eastAsia="pl-PL"/>
        </w:rPr>
        <w:t xml:space="preserve"> w</w:t>
      </w:r>
      <w:r w:rsidR="00923530" w:rsidRPr="002821F1">
        <w:rPr>
          <w:rFonts w:ascii="Cambria" w:hAnsi="Cambria" w:cs="Arial"/>
          <w:sz w:val="22"/>
          <w:szCs w:val="22"/>
          <w:lang w:eastAsia="pl-PL"/>
        </w:rPr>
        <w:t xml:space="preserve"> </w:t>
      </w:r>
      <w:r w:rsidR="0076698F" w:rsidRPr="002821F1">
        <w:rPr>
          <w:rFonts w:ascii="Cambria" w:hAnsi="Cambria" w:cs="Arial"/>
          <w:sz w:val="22"/>
          <w:szCs w:val="22"/>
          <w:lang w:eastAsia="pl-PL"/>
        </w:rPr>
        <w:t xml:space="preserve">stosunku do osoby, która zgodnie z Umową powinna być wyposażona w takie środki </w:t>
      </w:r>
      <w:r w:rsidR="00923530" w:rsidRPr="002821F1">
        <w:rPr>
          <w:rFonts w:ascii="Cambria" w:hAnsi="Cambria" w:cs="Arial"/>
          <w:sz w:val="22"/>
          <w:szCs w:val="22"/>
          <w:lang w:eastAsia="pl-PL"/>
        </w:rPr>
        <w:t xml:space="preserve">obejmuje kilka takich środków </w:t>
      </w:r>
      <w:r w:rsidR="0076698F" w:rsidRPr="002821F1">
        <w:rPr>
          <w:rFonts w:ascii="Cambria" w:hAnsi="Cambria" w:cs="Arial"/>
          <w:sz w:val="22"/>
          <w:szCs w:val="22"/>
          <w:lang w:eastAsia="pl-PL"/>
        </w:rPr>
        <w:t>sytuacja taka będzie podstawą do naliczenia jednej kary umownej.</w:t>
      </w:r>
    </w:p>
    <w:p w14:paraId="1AF2C909" w14:textId="4A21F95B" w:rsidR="0013110C" w:rsidRPr="002821F1" w:rsidRDefault="0013110C" w:rsidP="002821F1">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za każdy przypadek wykonania prac poza zakresem Zlecenia </w:t>
      </w:r>
      <w:r w:rsidR="004711DA" w:rsidRPr="002821F1">
        <w:rPr>
          <w:rFonts w:ascii="Cambria" w:hAnsi="Cambria" w:cs="Arial"/>
          <w:sz w:val="22"/>
          <w:szCs w:val="22"/>
          <w:lang w:eastAsia="pl-PL"/>
        </w:rPr>
        <w:t xml:space="preserve">lub za każdy przypadek wykonywania prac bez Zlecenia </w:t>
      </w:r>
      <w:r w:rsidRPr="002821F1">
        <w:rPr>
          <w:rFonts w:ascii="Cambria" w:hAnsi="Cambria" w:cs="Arial"/>
          <w:sz w:val="22"/>
          <w:szCs w:val="22"/>
          <w:lang w:eastAsia="pl-PL"/>
        </w:rPr>
        <w:t>– 1.</w:t>
      </w:r>
      <w:r w:rsidR="002A19D4" w:rsidRPr="002821F1">
        <w:rPr>
          <w:rFonts w:ascii="Cambria" w:hAnsi="Cambria" w:cs="Arial"/>
          <w:sz w:val="22"/>
          <w:szCs w:val="22"/>
          <w:lang w:eastAsia="pl-PL"/>
        </w:rPr>
        <w:t>5</w:t>
      </w:r>
      <w:r w:rsidRPr="002821F1">
        <w:rPr>
          <w:rFonts w:ascii="Cambria" w:hAnsi="Cambria" w:cs="Arial"/>
          <w:sz w:val="22"/>
          <w:szCs w:val="22"/>
          <w:lang w:eastAsia="pl-PL"/>
        </w:rPr>
        <w:t xml:space="preserve">00 zł. </w:t>
      </w:r>
    </w:p>
    <w:p w14:paraId="6F170C6C" w14:textId="74A63FFB"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W przypadku Odwołania Zlecenia z winy Wykonawcy, to wówczas Wykonawca zapłaci Zamawiającemu karę umowną w wysokości 10% wartości</w:t>
      </w:r>
      <w:r w:rsidR="002A19D4" w:rsidRPr="002821F1">
        <w:rPr>
          <w:rFonts w:ascii="Cambria" w:hAnsi="Cambria" w:cs="Arial"/>
          <w:sz w:val="22"/>
          <w:szCs w:val="22"/>
          <w:lang w:eastAsia="pl-PL"/>
        </w:rPr>
        <w:t xml:space="preserve"> brutto</w:t>
      </w:r>
      <w:r w:rsidRPr="002821F1">
        <w:rPr>
          <w:rFonts w:ascii="Cambria" w:hAnsi="Cambria" w:cs="Arial"/>
          <w:sz w:val="22"/>
          <w:szCs w:val="22"/>
          <w:lang w:eastAsia="pl-PL"/>
        </w:rPr>
        <w:t xml:space="preserve"> prac objętych </w:t>
      </w:r>
      <w:r w:rsidR="002A19D4" w:rsidRPr="002821F1">
        <w:rPr>
          <w:rFonts w:ascii="Cambria" w:hAnsi="Cambria" w:cs="Arial"/>
          <w:sz w:val="22"/>
          <w:szCs w:val="22"/>
          <w:lang w:eastAsia="pl-PL"/>
        </w:rPr>
        <w:t xml:space="preserve">Pozycjami </w:t>
      </w:r>
      <w:r w:rsidRPr="002821F1">
        <w:rPr>
          <w:rFonts w:ascii="Cambria" w:hAnsi="Cambria" w:cs="Arial"/>
          <w:sz w:val="22"/>
          <w:szCs w:val="22"/>
          <w:lang w:eastAsia="pl-PL"/>
        </w:rPr>
        <w:t>Zleceni</w:t>
      </w:r>
      <w:r w:rsidR="002A19D4" w:rsidRPr="002821F1">
        <w:rPr>
          <w:rFonts w:ascii="Cambria" w:hAnsi="Cambria" w:cs="Arial"/>
          <w:sz w:val="22"/>
          <w:szCs w:val="22"/>
          <w:lang w:eastAsia="pl-PL"/>
        </w:rPr>
        <w:t>a</w:t>
      </w:r>
      <w:r w:rsidRPr="002821F1">
        <w:rPr>
          <w:rFonts w:ascii="Cambria" w:hAnsi="Cambria" w:cs="Arial"/>
          <w:sz w:val="22"/>
          <w:szCs w:val="22"/>
          <w:lang w:eastAsia="pl-PL"/>
        </w:rPr>
        <w:t xml:space="preserve">, </w:t>
      </w:r>
      <w:r w:rsidR="002A19D4" w:rsidRPr="002821F1">
        <w:rPr>
          <w:rFonts w:ascii="Cambria" w:hAnsi="Cambria" w:cs="Arial"/>
          <w:sz w:val="22"/>
          <w:szCs w:val="22"/>
          <w:lang w:eastAsia="pl-PL"/>
        </w:rPr>
        <w:t xml:space="preserve">których dotyczy Odwołanie Zlecenia z winy Wykonawcy, </w:t>
      </w:r>
      <w:r w:rsidRPr="002821F1">
        <w:rPr>
          <w:rFonts w:ascii="Cambria" w:hAnsi="Cambria" w:cs="Arial"/>
          <w:sz w:val="22"/>
          <w:szCs w:val="22"/>
          <w:lang w:eastAsia="pl-PL"/>
        </w:rPr>
        <w:t xml:space="preserve">lecz nie mniej niż </w:t>
      </w:r>
      <w:r w:rsidR="002A19D4" w:rsidRPr="002821F1">
        <w:rPr>
          <w:rFonts w:ascii="Cambria" w:hAnsi="Cambria" w:cs="Arial"/>
          <w:sz w:val="22"/>
          <w:szCs w:val="22"/>
          <w:lang w:eastAsia="pl-PL"/>
        </w:rPr>
        <w:t>3</w:t>
      </w:r>
      <w:r w:rsidRPr="002821F1">
        <w:rPr>
          <w:rFonts w:ascii="Cambria" w:hAnsi="Cambria" w:cs="Arial"/>
          <w:sz w:val="22"/>
          <w:szCs w:val="22"/>
          <w:lang w:eastAsia="pl-PL"/>
        </w:rPr>
        <w:t xml:space="preserve">.500 zł. </w:t>
      </w:r>
    </w:p>
    <w:p w14:paraId="6244873D" w14:textId="2750D941"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982A25" w:rsidRPr="00982A25">
        <w:rPr>
          <w:rFonts w:ascii="Cambria" w:hAnsi="Cambria" w:cs="Arial"/>
          <w:sz w:val="22"/>
          <w:szCs w:val="22"/>
          <w:lang w:eastAsia="pl-PL"/>
        </w:rPr>
        <w:t>Wynagrodzenia należnego za część Przedmiotu Umowy niewykonaną do dnia odstąpienia, lecz nie mniej niż 3.500 zł.</w:t>
      </w:r>
      <w:r w:rsidRPr="002821F1">
        <w:rPr>
          <w:rFonts w:ascii="Cambria" w:hAnsi="Cambria" w:cs="Arial"/>
          <w:sz w:val="22"/>
          <w:szCs w:val="22"/>
          <w:lang w:eastAsia="pl-PL"/>
        </w:rPr>
        <w:t>.</w:t>
      </w:r>
    </w:p>
    <w:p w14:paraId="7A0520AC"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4.</w:t>
      </w:r>
      <w:r w:rsidRPr="002821F1">
        <w:rPr>
          <w:rFonts w:ascii="Cambria" w:hAnsi="Cambria"/>
          <w:sz w:val="22"/>
          <w:szCs w:val="22"/>
          <w:lang w:eastAsia="pl-PL"/>
        </w:rPr>
        <w:tab/>
      </w:r>
      <w:r w:rsidRPr="002821F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821F1" w:rsidRDefault="0013110C" w:rsidP="002821F1">
      <w:pPr>
        <w:suppressAutoHyphens w:val="0"/>
        <w:autoSpaceDE w:val="0"/>
        <w:autoSpaceDN w:val="0"/>
        <w:adjustRightInd w:val="0"/>
        <w:spacing w:before="120"/>
        <w:ind w:left="567" w:hanging="567"/>
        <w:jc w:val="both"/>
        <w:rPr>
          <w:rFonts w:ascii="Cambria" w:hAnsi="Cambria"/>
          <w:sz w:val="22"/>
          <w:szCs w:val="22"/>
          <w:lang w:eastAsia="pl-PL"/>
        </w:rPr>
      </w:pPr>
      <w:r w:rsidRPr="002821F1">
        <w:rPr>
          <w:rFonts w:ascii="Cambria" w:hAnsi="Cambria"/>
          <w:sz w:val="22"/>
          <w:szCs w:val="22"/>
          <w:lang w:eastAsia="pl-PL"/>
        </w:rPr>
        <w:lastRenderedPageBreak/>
        <w:t>5.</w:t>
      </w:r>
      <w:r w:rsidRPr="002821F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58460591" w:rsidR="0013110C" w:rsidRPr="002821F1" w:rsidRDefault="0013110C" w:rsidP="002821F1">
      <w:pPr>
        <w:suppressAutoHyphens w:val="0"/>
        <w:autoSpaceDE w:val="0"/>
        <w:autoSpaceDN w:val="0"/>
        <w:adjustRightInd w:val="0"/>
        <w:spacing w:before="120"/>
        <w:ind w:left="567" w:hanging="567"/>
        <w:jc w:val="both"/>
        <w:rPr>
          <w:rFonts w:ascii="Cambria" w:hAnsi="Cambria" w:cs="Arial"/>
          <w:bCs/>
          <w:sz w:val="22"/>
          <w:szCs w:val="22"/>
          <w:lang w:eastAsia="pl-PL"/>
        </w:rPr>
      </w:pPr>
      <w:r w:rsidRPr="002821F1">
        <w:rPr>
          <w:rFonts w:ascii="Cambria" w:hAnsi="Cambria" w:cs="Arial"/>
          <w:sz w:val="22"/>
          <w:szCs w:val="22"/>
          <w:lang w:eastAsia="pl-PL"/>
        </w:rPr>
        <w:t>6.</w:t>
      </w:r>
      <w:r w:rsidRPr="002821F1">
        <w:rPr>
          <w:rFonts w:ascii="Cambria" w:hAnsi="Cambria" w:cs="Arial"/>
          <w:sz w:val="22"/>
          <w:szCs w:val="22"/>
          <w:lang w:eastAsia="pl-PL"/>
        </w:rPr>
        <w:tab/>
        <w:t xml:space="preserve">Wykonawca jest uprawniony do naliczenia kary umownej za każdy rozpoczęty dzień zwłoki Zamawiającego </w:t>
      </w:r>
      <w:r w:rsidRPr="002821F1">
        <w:rPr>
          <w:rFonts w:ascii="Cambria" w:hAnsi="Cambria" w:cs="Arial"/>
          <w:bCs/>
          <w:sz w:val="22"/>
          <w:szCs w:val="22"/>
          <w:lang w:eastAsia="pl-PL"/>
        </w:rPr>
        <w:t xml:space="preserve">w odbiorze prac na danej pozycji objętej Zleceniem - w wysokości 1 % wartości brutto danej </w:t>
      </w:r>
      <w:r w:rsidR="00385387" w:rsidRPr="002821F1">
        <w:rPr>
          <w:rFonts w:ascii="Cambria" w:hAnsi="Cambria" w:cs="Arial"/>
          <w:bCs/>
          <w:sz w:val="22"/>
          <w:szCs w:val="22"/>
          <w:lang w:eastAsia="pl-PL"/>
        </w:rPr>
        <w:t>P</w:t>
      </w:r>
      <w:r w:rsidRPr="002821F1">
        <w:rPr>
          <w:rFonts w:ascii="Cambria" w:hAnsi="Cambria" w:cs="Arial"/>
          <w:bCs/>
          <w:sz w:val="22"/>
          <w:szCs w:val="22"/>
          <w:lang w:eastAsia="pl-PL"/>
        </w:rPr>
        <w:t xml:space="preserve">ozycji </w:t>
      </w:r>
      <w:r w:rsidR="00385387" w:rsidRPr="002821F1">
        <w:rPr>
          <w:rFonts w:ascii="Cambria" w:hAnsi="Cambria" w:cs="Arial"/>
          <w:bCs/>
          <w:sz w:val="22"/>
          <w:szCs w:val="22"/>
          <w:lang w:eastAsia="pl-PL"/>
        </w:rPr>
        <w:t>Zlecenia</w:t>
      </w:r>
      <w:r w:rsidRPr="002821F1">
        <w:rPr>
          <w:rFonts w:ascii="Cambria" w:hAnsi="Cambria" w:cs="Arial"/>
          <w:bCs/>
          <w:sz w:val="22"/>
          <w:szCs w:val="22"/>
          <w:lang w:eastAsia="pl-PL"/>
        </w:rPr>
        <w:t>, w stosunku do których Zamawiający pozostaje w zwłoce z odbiorem.</w:t>
      </w:r>
    </w:p>
    <w:p w14:paraId="2487286B" w14:textId="11505DF3" w:rsidR="0013110C" w:rsidRPr="002821F1" w:rsidRDefault="0013110C"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bCs/>
          <w:sz w:val="22"/>
          <w:szCs w:val="22"/>
          <w:lang w:eastAsia="pl-PL"/>
        </w:rPr>
        <w:t>7.</w:t>
      </w:r>
      <w:r w:rsidRPr="002821F1">
        <w:rPr>
          <w:rFonts w:ascii="Cambria" w:hAnsi="Cambria" w:cs="Arial"/>
          <w:bCs/>
          <w:sz w:val="22"/>
          <w:szCs w:val="22"/>
          <w:lang w:eastAsia="pl-PL"/>
        </w:rPr>
        <w:tab/>
        <w:t xml:space="preserve">Strony określają limit kar umownych naliczonych na podstawie </w:t>
      </w:r>
      <w:r w:rsidR="00715258" w:rsidRPr="002821F1">
        <w:rPr>
          <w:rFonts w:ascii="Cambria" w:hAnsi="Cambria" w:cs="Arial"/>
          <w:bCs/>
          <w:sz w:val="22"/>
          <w:szCs w:val="22"/>
          <w:lang w:eastAsia="pl-PL"/>
        </w:rPr>
        <w:t xml:space="preserve">Umowy </w:t>
      </w:r>
      <w:r w:rsidRPr="002821F1">
        <w:rPr>
          <w:rFonts w:ascii="Cambria" w:hAnsi="Cambria" w:cs="Arial"/>
          <w:bCs/>
          <w:sz w:val="22"/>
          <w:szCs w:val="22"/>
          <w:lang w:eastAsia="pl-PL"/>
        </w:rPr>
        <w:t xml:space="preserve">na 50% </w:t>
      </w:r>
      <w:r w:rsidR="000A1DA5" w:rsidRPr="002821F1">
        <w:rPr>
          <w:rFonts w:ascii="Cambria" w:hAnsi="Cambria" w:cs="Arial"/>
          <w:bCs/>
          <w:sz w:val="22"/>
          <w:szCs w:val="22"/>
          <w:lang w:eastAsia="pl-PL"/>
        </w:rPr>
        <w:t>Wynagrodzenia.</w:t>
      </w:r>
    </w:p>
    <w:p w14:paraId="70265414"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097480D9" w14:textId="5330F7B0" w:rsidR="0013110C" w:rsidRPr="002821F1" w:rsidRDefault="0013110C" w:rsidP="002821F1">
      <w:pPr>
        <w:keepNext/>
        <w:suppressAutoHyphens w:val="0"/>
        <w:spacing w:before="120"/>
        <w:jc w:val="center"/>
        <w:outlineLvl w:val="0"/>
        <w:rPr>
          <w:rFonts w:ascii="Cambria" w:hAnsi="Cambria" w:cs="Arial"/>
          <w:sz w:val="22"/>
          <w:szCs w:val="22"/>
          <w:lang w:eastAsia="pl-PL"/>
        </w:rPr>
      </w:pPr>
      <w:r w:rsidRPr="002821F1">
        <w:rPr>
          <w:rFonts w:ascii="Cambria" w:hAnsi="Cambria" w:cs="Arial"/>
          <w:b/>
          <w:bCs/>
          <w:kern w:val="32"/>
          <w:sz w:val="22"/>
          <w:szCs w:val="22"/>
          <w:lang w:eastAsia="pl-PL"/>
        </w:rPr>
        <w:t>§ 1</w:t>
      </w:r>
      <w:r w:rsidR="006E1238" w:rsidRPr="002821F1">
        <w:rPr>
          <w:rFonts w:ascii="Cambria" w:hAnsi="Cambria" w:cs="Arial"/>
          <w:b/>
          <w:bCs/>
          <w:kern w:val="32"/>
          <w:sz w:val="22"/>
          <w:szCs w:val="22"/>
          <w:lang w:eastAsia="pl-PL"/>
        </w:rPr>
        <w:t>5</w:t>
      </w:r>
      <w:bookmarkStart w:id="12" w:name="_Toc68356761"/>
      <w:r w:rsidRPr="002821F1">
        <w:rPr>
          <w:rFonts w:ascii="Cambria" w:hAnsi="Cambria" w:cs="Arial"/>
          <w:b/>
          <w:sz w:val="22"/>
          <w:szCs w:val="22"/>
          <w:lang w:eastAsia="pl-PL"/>
        </w:rPr>
        <w:br/>
        <w:t>Ubezpieczenia</w:t>
      </w:r>
      <w:bookmarkEnd w:id="12"/>
    </w:p>
    <w:p w14:paraId="557FC8CA" w14:textId="7EA3B0B2" w:rsidR="0013110C" w:rsidRPr="002821F1" w:rsidRDefault="0013110C" w:rsidP="002821F1">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del w:id="13" w:author="Michał Stec" w:date="2023-10-30T11:48:00Z">
        <w:r w:rsidRPr="002821F1" w:rsidDel="006A37F6">
          <w:rPr>
            <w:rFonts w:ascii="Cambria" w:hAnsi="Cambria" w:cs="Arial"/>
            <w:sz w:val="22"/>
            <w:szCs w:val="22"/>
            <w:lang w:eastAsia="pl-PL"/>
          </w:rPr>
          <w:delText xml:space="preserve">_________________________ </w:delText>
        </w:r>
      </w:del>
      <w:ins w:id="14" w:author="Michał Stec" w:date="2023-10-30T11:48:00Z">
        <w:r w:rsidR="006A37F6">
          <w:rPr>
            <w:rFonts w:ascii="Cambria" w:hAnsi="Cambria" w:cs="Arial"/>
            <w:sz w:val="22"/>
            <w:szCs w:val="22"/>
            <w:lang w:eastAsia="pl-PL"/>
          </w:rPr>
          <w:t>100 000,00</w:t>
        </w:r>
        <w:r w:rsidR="006A37F6" w:rsidRPr="002821F1">
          <w:rPr>
            <w:rFonts w:ascii="Cambria" w:hAnsi="Cambria" w:cs="Arial"/>
            <w:sz w:val="22"/>
            <w:szCs w:val="22"/>
            <w:lang w:eastAsia="pl-PL"/>
          </w:rPr>
          <w:t xml:space="preserve"> </w:t>
        </w:r>
      </w:ins>
      <w:r w:rsidRPr="002821F1">
        <w:rPr>
          <w:rFonts w:ascii="Cambria" w:hAnsi="Cambria" w:cs="Arial"/>
          <w:sz w:val="22"/>
          <w:szCs w:val="22"/>
          <w:lang w:eastAsia="pl-PL"/>
        </w:rPr>
        <w:t>zł.</w:t>
      </w:r>
    </w:p>
    <w:p w14:paraId="2246E3EC" w14:textId="77777777" w:rsidR="0013110C" w:rsidRPr="002821F1" w:rsidRDefault="0013110C" w:rsidP="002821F1">
      <w:pPr>
        <w:numPr>
          <w:ilvl w:val="0"/>
          <w:numId w:val="24"/>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2821F1" w:rsidRDefault="0013110C" w:rsidP="002821F1">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Jeżeli Wykonawca nie wykona obowiązku, o którym, mowa w ust. 2, Zamawiający wedle swojego wyboru może:</w:t>
      </w:r>
    </w:p>
    <w:p w14:paraId="3C5B79C1"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odstąpić od Umowy; </w:t>
      </w:r>
    </w:p>
    <w:p w14:paraId="1C5AA560" w14:textId="77777777" w:rsidR="0013110C" w:rsidRPr="002821F1" w:rsidRDefault="0013110C" w:rsidP="002821F1">
      <w:pPr>
        <w:tabs>
          <w:tab w:val="left" w:pos="1134"/>
        </w:tabs>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albo</w:t>
      </w:r>
    </w:p>
    <w:p w14:paraId="5C87198F" w14:textId="77777777" w:rsidR="0013110C" w:rsidRPr="002821F1" w:rsidRDefault="0013110C" w:rsidP="002821F1">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821F1" w:rsidRDefault="0076698F" w:rsidP="002821F1">
      <w:pPr>
        <w:tabs>
          <w:tab w:val="left" w:pos="1134"/>
        </w:tabs>
        <w:suppressAutoHyphens w:val="0"/>
        <w:spacing w:before="120"/>
        <w:ind w:left="1134"/>
        <w:jc w:val="both"/>
        <w:rPr>
          <w:rFonts w:ascii="Cambria" w:hAnsi="Cambria" w:cs="Arial"/>
          <w:sz w:val="22"/>
          <w:szCs w:val="22"/>
          <w:lang w:eastAsia="pl-PL"/>
        </w:rPr>
      </w:pPr>
    </w:p>
    <w:p w14:paraId="174347F9" w14:textId="50DA5332" w:rsidR="0013110C" w:rsidRPr="002821F1" w:rsidRDefault="0013110C" w:rsidP="002821F1">
      <w:pPr>
        <w:suppressAutoHyphens w:val="0"/>
        <w:spacing w:before="120"/>
        <w:jc w:val="center"/>
        <w:rPr>
          <w:rFonts w:ascii="Cambria" w:hAnsi="Cambria" w:cs="Arial"/>
          <w:b/>
          <w:bCs/>
          <w:sz w:val="22"/>
          <w:szCs w:val="22"/>
          <w:lang w:eastAsia="pl-PL"/>
        </w:rPr>
      </w:pPr>
      <w:r w:rsidRPr="002821F1">
        <w:rPr>
          <w:rFonts w:ascii="Cambria" w:hAnsi="Cambria"/>
          <w:b/>
          <w:sz w:val="22"/>
          <w:szCs w:val="22"/>
          <w:lang w:eastAsia="pl-PL"/>
        </w:rPr>
        <w:t>§ 1</w:t>
      </w:r>
      <w:r w:rsidR="00A155EE" w:rsidRPr="002821F1">
        <w:rPr>
          <w:rFonts w:ascii="Cambria" w:hAnsi="Cambria"/>
          <w:b/>
          <w:sz w:val="22"/>
          <w:szCs w:val="22"/>
          <w:lang w:eastAsia="pl-PL"/>
        </w:rPr>
        <w:t>6</w:t>
      </w:r>
      <w:r w:rsidRPr="002821F1">
        <w:rPr>
          <w:rFonts w:ascii="Cambria" w:hAnsi="Cambria" w:cs="Arial"/>
          <w:b/>
          <w:bCs/>
          <w:sz w:val="22"/>
          <w:szCs w:val="22"/>
          <w:lang w:eastAsia="pl-PL"/>
        </w:rPr>
        <w:br/>
        <w:t>Odstąpienie od Umowy</w:t>
      </w:r>
    </w:p>
    <w:p w14:paraId="0B2CD1A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62B67AA8"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wystąpienia przypadku Odwołania Zlecenia z winy Wykonawcy;</w:t>
      </w:r>
    </w:p>
    <w:p w14:paraId="49704591"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0D8C628A"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naliczenia Wykonawcy kar umownych na kwotę stanowiącą ponad 10 %</w:t>
      </w:r>
      <w:r w:rsidR="00A155EE" w:rsidRPr="002821F1">
        <w:rPr>
          <w:rFonts w:ascii="Cambria" w:hAnsi="Cambria" w:cs="Arial"/>
          <w:sz w:val="22"/>
          <w:szCs w:val="22"/>
          <w:lang w:eastAsia="pl-PL"/>
        </w:rPr>
        <w:t xml:space="preserve"> Wynagrodzenia;</w:t>
      </w:r>
    </w:p>
    <w:p w14:paraId="21A274E7" w14:textId="77777777" w:rsidR="0013110C" w:rsidRPr="002821F1" w:rsidRDefault="0013110C" w:rsidP="002821F1">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2821F1">
        <w:rPr>
          <w:rFonts w:ascii="Cambria" w:hAnsi="Cambria" w:cs="Arial"/>
          <w:sz w:val="22"/>
          <w:szCs w:val="22"/>
          <w:lang w:eastAsia="pl-PL"/>
        </w:rPr>
        <w:t>pozostaje w zwłoce z przyjęciem Zlecenia o więcej niż 3 dni.</w:t>
      </w:r>
    </w:p>
    <w:p w14:paraId="706B734B"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517F52DC"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może nastąpić do końca terminu wskazanego w § </w:t>
      </w:r>
      <w:r w:rsidR="006321DE" w:rsidRPr="002821F1">
        <w:rPr>
          <w:rFonts w:ascii="Cambria" w:hAnsi="Cambria" w:cs="Arial"/>
          <w:sz w:val="22"/>
          <w:szCs w:val="22"/>
          <w:lang w:eastAsia="pl-PL"/>
        </w:rPr>
        <w:t>4</w:t>
      </w:r>
      <w:r w:rsidRPr="002821F1">
        <w:rPr>
          <w:rFonts w:ascii="Cambria" w:hAnsi="Cambria" w:cs="Arial"/>
          <w:sz w:val="22"/>
          <w:szCs w:val="22"/>
          <w:lang w:eastAsia="pl-PL"/>
        </w:rPr>
        <w:t xml:space="preserve"> ust. </w:t>
      </w:r>
      <w:r w:rsidR="006321DE" w:rsidRPr="002821F1">
        <w:rPr>
          <w:rFonts w:ascii="Cambria" w:hAnsi="Cambria" w:cs="Arial"/>
          <w:sz w:val="22"/>
          <w:szCs w:val="22"/>
          <w:lang w:eastAsia="pl-PL"/>
        </w:rPr>
        <w:t>3</w:t>
      </w:r>
      <w:r w:rsidRPr="002821F1">
        <w:rPr>
          <w:rFonts w:ascii="Cambria" w:hAnsi="Cambria" w:cs="Arial"/>
          <w:sz w:val="22"/>
          <w:szCs w:val="22"/>
          <w:lang w:eastAsia="pl-PL"/>
        </w:rPr>
        <w:t>.</w:t>
      </w:r>
    </w:p>
    <w:p w14:paraId="1DE968A4" w14:textId="2B6947B8"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Odstąpienie od Umowy </w:t>
      </w:r>
      <w:r w:rsidR="006321DE" w:rsidRPr="002821F1">
        <w:rPr>
          <w:rFonts w:ascii="Cambria" w:hAnsi="Cambria" w:cs="Arial"/>
          <w:sz w:val="22"/>
          <w:szCs w:val="22"/>
          <w:lang w:eastAsia="pl-PL"/>
        </w:rPr>
        <w:t xml:space="preserve">w części </w:t>
      </w:r>
      <w:r w:rsidRPr="002821F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821F1" w:rsidRDefault="0013110C" w:rsidP="002821F1">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821F1" w:rsidRDefault="0013110C" w:rsidP="002821F1">
      <w:pPr>
        <w:tabs>
          <w:tab w:val="left" w:pos="720"/>
          <w:tab w:val="left" w:pos="851"/>
        </w:tabs>
        <w:suppressAutoHyphens w:val="0"/>
        <w:spacing w:before="120"/>
        <w:jc w:val="both"/>
        <w:rPr>
          <w:rFonts w:ascii="Cambria" w:hAnsi="Cambria" w:cs="Arial"/>
          <w:sz w:val="22"/>
          <w:szCs w:val="22"/>
          <w:lang w:eastAsia="pl-PL"/>
        </w:rPr>
      </w:pPr>
    </w:p>
    <w:p w14:paraId="45BB39EC" w14:textId="1C9A9A1D" w:rsidR="00021AD9" w:rsidRPr="002821F1" w:rsidRDefault="00021AD9"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w:t>
      </w:r>
      <w:r w:rsidR="006321DE" w:rsidRPr="002821F1">
        <w:rPr>
          <w:rFonts w:ascii="Cambria" w:hAnsi="Cambria" w:cs="Arial"/>
          <w:b/>
          <w:bCs/>
          <w:kern w:val="32"/>
          <w:sz w:val="22"/>
          <w:szCs w:val="22"/>
          <w:lang w:eastAsia="pl-PL"/>
        </w:rPr>
        <w:t>7</w:t>
      </w:r>
      <w:r w:rsidRPr="002821F1">
        <w:rPr>
          <w:rFonts w:ascii="Cambria" w:hAnsi="Cambria" w:cs="Arial"/>
          <w:b/>
          <w:kern w:val="32"/>
          <w:sz w:val="22"/>
          <w:szCs w:val="22"/>
          <w:lang w:eastAsia="pl-PL"/>
        </w:rPr>
        <w:br/>
        <w:t>Zmiana Umowy</w:t>
      </w:r>
    </w:p>
    <w:p w14:paraId="3AA9FD5C" w14:textId="77777777" w:rsidR="00021AD9" w:rsidRPr="002821F1" w:rsidRDefault="00021AD9" w:rsidP="002821F1">
      <w:pPr>
        <w:suppressAutoHyphens w:val="0"/>
        <w:autoSpaceDE w:val="0"/>
        <w:autoSpaceDN w:val="0"/>
        <w:adjustRightInd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2669781B"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42D2855C"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416B94" w:rsidRPr="002821F1">
        <w:rPr>
          <w:rFonts w:ascii="Cambria" w:hAnsi="Cambria" w:cs="Arial"/>
          <w:sz w:val="22"/>
          <w:szCs w:val="22"/>
          <w:lang w:eastAsia="pl-PL"/>
        </w:rPr>
        <w:t>Umowy;</w:t>
      </w:r>
    </w:p>
    <w:p w14:paraId="53DA0A5D" w14:textId="2BC6F54E"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 xml:space="preserve">konieczność zrealizowania Przedmiotu Umowy przy zastosowaniu innych technologii niż wskazane w Opisie Przedmiotu Zamówienia w szczególności </w:t>
      </w:r>
      <w:r w:rsidR="00416B94" w:rsidRPr="002821F1">
        <w:rPr>
          <w:rFonts w:ascii="Cambria" w:hAnsi="Cambria" w:cs="Calibri"/>
          <w:sz w:val="22"/>
          <w:szCs w:val="22"/>
          <w:lang w:eastAsia="pl-PL"/>
        </w:rPr>
        <w:t xml:space="preserve">w </w:t>
      </w:r>
      <w:r w:rsidRPr="002821F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6ECC7823"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lastRenderedPageBreak/>
        <w:t xml:space="preserve">konieczność zrealizowania Przedmiotu Umowy przy zastosowaniu innych technologii albo innymi środkami ze względu na zmiany obowiązującego prawa lub regulacji obowiązujących w </w:t>
      </w:r>
      <w:r w:rsidRPr="002821F1">
        <w:rPr>
          <w:rFonts w:ascii="Cambria" w:hAnsi="Cambria" w:cs="Arial"/>
          <w:sz w:val="22"/>
          <w:szCs w:val="22"/>
          <w:lang w:eastAsia="pl-PL"/>
        </w:rPr>
        <w:t>Państwowym Gospodarstwie Leśnym Lasy Państwowe</w:t>
      </w:r>
      <w:r w:rsidRPr="002821F1">
        <w:rPr>
          <w:rFonts w:ascii="Cambria" w:hAnsi="Cambria" w:cs="Calibri"/>
          <w:sz w:val="22"/>
          <w:szCs w:val="22"/>
          <w:lang w:eastAsia="pl-PL"/>
        </w:rPr>
        <w:t>;</w:t>
      </w:r>
    </w:p>
    <w:p w14:paraId="3529C396" w14:textId="77777777" w:rsidR="00021AD9" w:rsidRPr="002821F1" w:rsidRDefault="00021AD9" w:rsidP="002821F1">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2821F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821F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2171C5B" w:rsidR="00021AD9" w:rsidRPr="002821F1" w:rsidRDefault="00021AD9" w:rsidP="002821F1">
      <w:pPr>
        <w:tabs>
          <w:tab w:val="left" w:pos="1701"/>
        </w:tabs>
        <w:suppressAutoHyphens w:val="0"/>
        <w:spacing w:before="120"/>
        <w:ind w:left="1134"/>
        <w:jc w:val="both"/>
        <w:rPr>
          <w:rFonts w:ascii="Cambria" w:hAnsi="Cambria" w:cs="Arial"/>
          <w:color w:val="000000"/>
          <w:sz w:val="22"/>
          <w:szCs w:val="22"/>
          <w:lang w:eastAsia="pl-PL"/>
        </w:rPr>
      </w:pPr>
      <w:r w:rsidRPr="002821F1">
        <w:rPr>
          <w:rFonts w:ascii="Cambria" w:hAnsi="Cambria" w:cs="Arial"/>
          <w:color w:val="000000"/>
          <w:sz w:val="22"/>
          <w:szCs w:val="22"/>
          <w:lang w:eastAsia="pl-PL"/>
        </w:rPr>
        <w:t xml:space="preserve">Żadna ze zmian wskazanych w lit. a) – </w:t>
      </w:r>
      <w:r w:rsidR="00416B94" w:rsidRPr="002821F1">
        <w:rPr>
          <w:rFonts w:ascii="Cambria" w:hAnsi="Cambria" w:cs="Arial"/>
          <w:color w:val="000000"/>
          <w:sz w:val="22"/>
          <w:szCs w:val="22"/>
          <w:lang w:eastAsia="pl-PL"/>
        </w:rPr>
        <w:t>d</w:t>
      </w:r>
      <w:r w:rsidRPr="002821F1">
        <w:rPr>
          <w:rFonts w:ascii="Cambria" w:hAnsi="Cambria" w:cs="Arial"/>
          <w:color w:val="000000"/>
          <w:sz w:val="22"/>
          <w:szCs w:val="22"/>
          <w:lang w:eastAsia="pl-PL"/>
        </w:rPr>
        <w:t>) nie może pociągnąć za sobą zwiększenia wynagrodzenia należnego Wykonawcy.</w:t>
      </w:r>
    </w:p>
    <w:p w14:paraId="008E0396" w14:textId="77777777" w:rsidR="004C2DFA" w:rsidRPr="002821F1" w:rsidRDefault="004C2DFA"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2821F1">
        <w:rPr>
          <w:rFonts w:ascii="Cambria" w:hAnsi="Cambria" w:cs="Arial"/>
          <w:sz w:val="22"/>
          <w:szCs w:val="22"/>
        </w:rPr>
        <w:t xml:space="preserve">w przypadku: </w:t>
      </w:r>
    </w:p>
    <w:p w14:paraId="632C33F5"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a) </w:t>
      </w:r>
      <w:r w:rsidRPr="002821F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31D22D20" w14:textId="7777777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b) </w:t>
      </w:r>
      <w:r w:rsidRPr="002821F1">
        <w:rPr>
          <w:rFonts w:ascii="Cambria" w:hAnsi="Cambria" w:cs="Arial"/>
          <w:sz w:val="22"/>
          <w:szCs w:val="22"/>
        </w:rPr>
        <w:tab/>
        <w:t xml:space="preserve">zmian na rynku sprzedaży drewna lub powierzenia Zamawiającemu nowych zadań gospodarczych lub publicznych, </w:t>
      </w:r>
    </w:p>
    <w:p w14:paraId="6719F1E0" w14:textId="6216CCD7" w:rsidR="004C2DFA" w:rsidRPr="002821F1" w:rsidRDefault="004C2DFA" w:rsidP="002821F1">
      <w:pPr>
        <w:suppressAutoHyphens w:val="0"/>
        <w:spacing w:before="120"/>
        <w:ind w:left="1701" w:hanging="567"/>
        <w:jc w:val="both"/>
        <w:rPr>
          <w:rFonts w:ascii="Cambria" w:hAnsi="Cambria" w:cs="Arial"/>
          <w:sz w:val="22"/>
          <w:szCs w:val="22"/>
        </w:rPr>
      </w:pPr>
      <w:r w:rsidRPr="002821F1">
        <w:rPr>
          <w:rFonts w:ascii="Cambria" w:hAnsi="Cambria" w:cs="Arial"/>
          <w:sz w:val="22"/>
          <w:szCs w:val="22"/>
        </w:rPr>
        <w:t xml:space="preserve">c) </w:t>
      </w:r>
      <w:r w:rsidRPr="002821F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w:t>
      </w:r>
    </w:p>
    <w:p w14:paraId="696102A0" w14:textId="755EB40E"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hAnsi="Cambria" w:cs="Arial"/>
          <w:sz w:val="22"/>
          <w:szCs w:val="22"/>
        </w:rPr>
        <w:t xml:space="preserve">d) </w:t>
      </w:r>
      <w:r w:rsidRPr="002821F1">
        <w:rPr>
          <w:rFonts w:ascii="Cambria" w:hAnsi="Cambria" w:cs="Arial"/>
          <w:sz w:val="22"/>
          <w:szCs w:val="22"/>
        </w:rPr>
        <w:tab/>
        <w:t>powierzania Wykonawcy prac stanowiących wykonawstwo zastępcze w stosunku do prac realizowanych przez innego wykonawcę (na Obszarze Realizacji).</w:t>
      </w:r>
    </w:p>
    <w:p w14:paraId="49AEB5AD" w14:textId="77777777" w:rsidR="004C2DFA" w:rsidRPr="002821F1" w:rsidRDefault="004C2DFA" w:rsidP="002821F1">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przy czym zmiana ta nastąpi na następujących zasadach:</w:t>
      </w:r>
    </w:p>
    <w:p w14:paraId="4E7C89DC"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1AC198DD"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101204E5" w14:textId="77777777" w:rsidR="004C2DFA" w:rsidRPr="002821F1" w:rsidRDefault="004C2DFA" w:rsidP="002821F1">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1E5277EC" w14:textId="77777777" w:rsidR="004C2DFA" w:rsidRPr="002821F1" w:rsidRDefault="004C2DFA" w:rsidP="002821F1">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t>-</w:t>
      </w:r>
      <w:r w:rsidRPr="002821F1">
        <w:rPr>
          <w:rFonts w:ascii="Cambria" w:eastAsia="Calibri" w:hAnsi="Cambria" w:cs="Verdana"/>
          <w:color w:val="000000"/>
          <w:sz w:val="22"/>
          <w:szCs w:val="22"/>
          <w:lang w:eastAsia="en-US"/>
        </w:rPr>
        <w:tab/>
        <w:t xml:space="preserve">zmiana, o której mowa w niniejszym pkt nie może prowadzić do zwiększenia kwoty </w:t>
      </w:r>
      <w:r w:rsidRPr="002821F1">
        <w:rPr>
          <w:rFonts w:ascii="Cambria" w:eastAsia="Calibri" w:hAnsi="Cambria" w:cs="Verdana"/>
          <w:bCs/>
          <w:color w:val="000000"/>
          <w:sz w:val="22"/>
          <w:szCs w:val="22"/>
          <w:lang w:eastAsia="en-US"/>
        </w:rPr>
        <w:t>Wartości Przedmiotu Umowy;</w:t>
      </w:r>
    </w:p>
    <w:p w14:paraId="52F49BC4"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1D37EA13" w14:textId="3F494BBA"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051B9041" w14:textId="77777777" w:rsidR="00021AD9" w:rsidRPr="002821F1" w:rsidRDefault="00021AD9" w:rsidP="002821F1">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821F1">
        <w:rPr>
          <w:rFonts w:ascii="Cambria" w:eastAsia="Calibri" w:hAnsi="Cambria" w:cs="Verdana"/>
          <w:color w:val="000000"/>
          <w:sz w:val="22"/>
          <w:szCs w:val="22"/>
          <w:lang w:eastAsia="en-US"/>
        </w:rPr>
        <w:lastRenderedPageBreak/>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Pr="002821F1" w:rsidRDefault="00021AD9" w:rsidP="002821F1">
      <w:pPr>
        <w:numPr>
          <w:ilvl w:val="0"/>
          <w:numId w:val="28"/>
        </w:numPr>
        <w:suppressAutoHyphens w:val="0"/>
        <w:spacing w:before="120"/>
        <w:ind w:left="1134" w:hanging="567"/>
        <w:jc w:val="both"/>
        <w:rPr>
          <w:rFonts w:ascii="Cambria" w:hAnsi="Cambria" w:cs="Calibri"/>
          <w:sz w:val="22"/>
          <w:szCs w:val="22"/>
          <w:lang w:eastAsia="pl-PL"/>
        </w:rPr>
      </w:pPr>
      <w:r w:rsidRPr="002821F1">
        <w:rPr>
          <w:rFonts w:ascii="Cambria" w:hAnsi="Cambria" w:cs="Calibri"/>
          <w:bCs/>
          <w:sz w:val="22"/>
          <w:szCs w:val="22"/>
          <w:lang w:eastAsia="pl-PL"/>
        </w:rPr>
        <w:t>Ponadto Zamawiający dopuszcza wprowadzenie zmian w przypadku:</w:t>
      </w:r>
    </w:p>
    <w:p w14:paraId="14D44B4E"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a)</w:t>
      </w:r>
      <w:r w:rsidRPr="002821F1">
        <w:rPr>
          <w:rFonts w:ascii="Cambria" w:hAnsi="Cambria" w:cs="Calibri"/>
          <w:sz w:val="22"/>
          <w:szCs w:val="22"/>
          <w:lang w:eastAsia="pl-PL"/>
        </w:rPr>
        <w:tab/>
        <w:t>wystąpienia siły wyższej, co uniemożliwia wykonanie co najmniej części Przedmiotu Umowy zgodnie z SWZ;</w:t>
      </w:r>
    </w:p>
    <w:p w14:paraId="2F59A091" w14:textId="77777777" w:rsidR="00021AD9" w:rsidRPr="002821F1" w:rsidRDefault="00021AD9" w:rsidP="002821F1">
      <w:pPr>
        <w:tabs>
          <w:tab w:val="left" w:pos="1701"/>
        </w:tabs>
        <w:suppressAutoHyphens w:val="0"/>
        <w:spacing w:before="120"/>
        <w:ind w:left="1701" w:hanging="567"/>
        <w:jc w:val="both"/>
        <w:rPr>
          <w:rFonts w:ascii="Cambria" w:hAnsi="Cambria" w:cs="Calibri"/>
          <w:sz w:val="22"/>
          <w:szCs w:val="22"/>
          <w:lang w:eastAsia="pl-PL"/>
        </w:rPr>
      </w:pPr>
      <w:r w:rsidRPr="002821F1">
        <w:rPr>
          <w:rFonts w:ascii="Cambria" w:hAnsi="Cambria" w:cs="Calibri"/>
          <w:sz w:val="22"/>
          <w:szCs w:val="22"/>
          <w:lang w:eastAsia="pl-PL"/>
        </w:rPr>
        <w:t>b)</w:t>
      </w:r>
      <w:r w:rsidRPr="002821F1">
        <w:rPr>
          <w:rFonts w:ascii="Cambria" w:hAnsi="Cambria" w:cs="Calibri"/>
          <w:sz w:val="22"/>
          <w:szCs w:val="22"/>
          <w:lang w:eastAsia="pl-PL"/>
        </w:rPr>
        <w:tab/>
        <w:t xml:space="preserve">rezygnacji przez Zamawiającego z realizacji części Przedmiotu Umowy ponad zakres wskazany § 1 ust. 4. </w:t>
      </w:r>
    </w:p>
    <w:p w14:paraId="1C719B1E" w14:textId="0A0AD6B6" w:rsidR="00021AD9" w:rsidRPr="002821F1" w:rsidRDefault="00021AD9" w:rsidP="002821F1">
      <w:pPr>
        <w:tabs>
          <w:tab w:val="left" w:pos="1134"/>
        </w:tabs>
        <w:suppressAutoHyphens w:val="0"/>
        <w:spacing w:before="120"/>
        <w:ind w:left="1134"/>
        <w:jc w:val="both"/>
        <w:rPr>
          <w:rFonts w:ascii="Cambria" w:hAnsi="Cambria" w:cs="Calibri"/>
          <w:sz w:val="22"/>
          <w:szCs w:val="22"/>
          <w:lang w:eastAsia="pl-PL"/>
        </w:rPr>
      </w:pPr>
      <w:r w:rsidRPr="002821F1">
        <w:rPr>
          <w:rFonts w:ascii="Cambria" w:hAnsi="Cambria" w:cs="Calibri"/>
          <w:sz w:val="22"/>
          <w:szCs w:val="22"/>
          <w:lang w:eastAsia="pl-PL"/>
        </w:rPr>
        <w:t xml:space="preserve">W takim przypadku może zostać zmniejszony zakres Przedmiotu Umowy, a wynagrodzenie przysługujące Wykonawcy zostanie pomniejszone w oparciu </w:t>
      </w:r>
      <w:r w:rsidR="00A83B7B" w:rsidRPr="002821F1">
        <w:rPr>
          <w:rFonts w:ascii="Cambria" w:hAnsi="Cambria" w:cs="Calibri"/>
          <w:sz w:val="22"/>
          <w:szCs w:val="22"/>
          <w:lang w:eastAsia="pl-PL"/>
        </w:rPr>
        <w:t xml:space="preserve">o </w:t>
      </w:r>
      <w:r w:rsidR="00C75769" w:rsidRPr="002821F1">
        <w:rPr>
          <w:rFonts w:ascii="Cambria" w:hAnsi="Cambria" w:cs="Calibri"/>
          <w:sz w:val="22"/>
          <w:szCs w:val="22"/>
          <w:lang w:eastAsia="pl-PL"/>
        </w:rPr>
        <w:t>C</w:t>
      </w:r>
      <w:r w:rsidRPr="002821F1">
        <w:rPr>
          <w:rFonts w:ascii="Cambria" w:hAnsi="Cambria" w:cs="Calibri"/>
          <w:sz w:val="22"/>
          <w:szCs w:val="22"/>
          <w:lang w:eastAsia="pl-PL"/>
        </w:rPr>
        <w:t xml:space="preserve">eny </w:t>
      </w:r>
      <w:r w:rsidR="00C75769" w:rsidRPr="002821F1">
        <w:rPr>
          <w:rFonts w:ascii="Cambria" w:hAnsi="Cambria" w:cs="Calibri"/>
          <w:sz w:val="22"/>
          <w:szCs w:val="22"/>
          <w:lang w:eastAsia="pl-PL"/>
        </w:rPr>
        <w:t>J</w:t>
      </w:r>
      <w:r w:rsidRPr="002821F1">
        <w:rPr>
          <w:rFonts w:ascii="Cambria" w:hAnsi="Cambria" w:cs="Calibri"/>
          <w:sz w:val="22"/>
          <w:szCs w:val="22"/>
          <w:lang w:eastAsia="pl-PL"/>
        </w:rPr>
        <w:t>ednostkowe, przy czym Zamawiający zapłaci wynagrodzenie za wszystkie odebrane świadczenia.</w:t>
      </w:r>
    </w:p>
    <w:p w14:paraId="4D588977" w14:textId="77777777" w:rsidR="00021AD9" w:rsidRPr="002821F1" w:rsidRDefault="00021AD9"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Wystąpienie którejkolwiek z okoliczności wskazanych w ust. 1 nie stanowi zobowiązania Stron do wprowadzenia zmiany.</w:t>
      </w:r>
    </w:p>
    <w:p w14:paraId="439271C3" w14:textId="6CF43052" w:rsidR="003536A4" w:rsidRPr="002821F1" w:rsidRDefault="003536A4" w:rsidP="002821F1">
      <w:pPr>
        <w:numPr>
          <w:ilvl w:val="0"/>
          <w:numId w:val="27"/>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4D91BB1A" w14:textId="77777777" w:rsidR="003536A4" w:rsidRPr="002821F1" w:rsidRDefault="003536A4" w:rsidP="002821F1">
      <w:pPr>
        <w:suppressAutoHyphens w:val="0"/>
        <w:spacing w:before="120"/>
        <w:jc w:val="both"/>
        <w:rPr>
          <w:rFonts w:ascii="Cambria" w:hAnsi="Cambria" w:cs="Arial"/>
          <w:sz w:val="22"/>
          <w:szCs w:val="22"/>
          <w:lang w:eastAsia="pl-PL"/>
        </w:rPr>
      </w:pPr>
    </w:p>
    <w:p w14:paraId="0A84799F" w14:textId="77777777" w:rsidR="003536A4" w:rsidRPr="002821F1" w:rsidRDefault="003536A4" w:rsidP="002821F1">
      <w:pPr>
        <w:keepNext/>
        <w:suppressAutoHyphens w:val="0"/>
        <w:spacing w:before="120"/>
        <w:jc w:val="center"/>
        <w:outlineLvl w:val="0"/>
        <w:rPr>
          <w:rFonts w:ascii="Cambria" w:hAnsi="Cambria" w:cs="Arial"/>
          <w:bCs/>
          <w:kern w:val="32"/>
          <w:sz w:val="22"/>
          <w:szCs w:val="22"/>
          <w:lang w:eastAsia="pl-PL"/>
        </w:rPr>
      </w:pPr>
      <w:r w:rsidRPr="002821F1">
        <w:rPr>
          <w:rFonts w:ascii="Cambria" w:hAnsi="Cambria" w:cs="Arial"/>
          <w:b/>
          <w:bCs/>
          <w:kern w:val="32"/>
          <w:sz w:val="22"/>
          <w:szCs w:val="22"/>
          <w:lang w:eastAsia="pl-PL"/>
        </w:rPr>
        <w:t>§ 18</w:t>
      </w:r>
      <w:r w:rsidRPr="002821F1">
        <w:rPr>
          <w:rFonts w:ascii="Cambria" w:hAnsi="Cambria" w:cs="Arial"/>
          <w:b/>
          <w:kern w:val="32"/>
          <w:sz w:val="22"/>
          <w:szCs w:val="22"/>
          <w:lang w:eastAsia="pl-PL"/>
        </w:rPr>
        <w:br/>
        <w:t>Waloryzacja</w:t>
      </w:r>
    </w:p>
    <w:p w14:paraId="173A7100"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Na zasadach opisanych w niniejszym paragrafie</w:t>
      </w:r>
      <w:r w:rsidRPr="002821F1" w:rsidDel="00292242">
        <w:rPr>
          <w:rFonts w:ascii="Cambria" w:hAnsi="Cambria" w:cs="Arial"/>
          <w:sz w:val="22"/>
          <w:szCs w:val="22"/>
          <w:lang w:eastAsia="pl-PL"/>
        </w:rPr>
        <w:t xml:space="preserve"> </w:t>
      </w:r>
      <w:r w:rsidRPr="002821F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80DD53B" w14:textId="5027D020"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Waloryzacja zostanie dokonana w oparciu o </w:t>
      </w:r>
      <w:r w:rsidRPr="002821F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w:t>
      </w:r>
      <w:r w:rsidR="001C5B3C" w:rsidRPr="002821F1">
        <w:rPr>
          <w:rFonts w:ascii="Cambria" w:eastAsia="Calibri" w:hAnsi="Cambria" w:cs="Calibri Light"/>
          <w:sz w:val="22"/>
          <w:szCs w:val="22"/>
          <w:lang w:eastAsia="en-US"/>
        </w:rPr>
        <w:t xml:space="preserve"> z</w:t>
      </w:r>
      <w:r w:rsidR="00A010E5" w:rsidRPr="002821F1">
        <w:rPr>
          <w:rFonts w:ascii="Cambria" w:eastAsia="Calibri" w:hAnsi="Cambria" w:cs="Calibri Light"/>
          <w:sz w:val="22"/>
          <w:szCs w:val="22"/>
          <w:lang w:eastAsia="en-US"/>
        </w:rPr>
        <w:t xml:space="preserve">e </w:t>
      </w:r>
      <w:r w:rsidR="001C5B3C" w:rsidRPr="002821F1">
        <w:rPr>
          <w:rFonts w:ascii="Cambria" w:eastAsia="Calibri" w:hAnsi="Cambria" w:cs="Calibri Light"/>
          <w:sz w:val="22"/>
          <w:szCs w:val="22"/>
          <w:lang w:eastAsia="en-US"/>
        </w:rPr>
        <w:t>zm.</w:t>
      </w:r>
      <w:r w:rsidRPr="002821F1">
        <w:rPr>
          <w:rFonts w:ascii="Cambria" w:eastAsia="Calibri" w:hAnsi="Cambria" w:cs="Calibri Light"/>
          <w:sz w:val="22"/>
          <w:szCs w:val="22"/>
          <w:lang w:eastAsia="en-US"/>
        </w:rPr>
        <w:t xml:space="preserve">). Do obliczenia Waloryzacji zostanie przyjęty: </w:t>
      </w:r>
    </w:p>
    <w:p w14:paraId="05BA162C" w14:textId="39085A7B"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w:t>
      </w:r>
      <w:r w:rsidRPr="002821F1">
        <w:rPr>
          <w:rFonts w:ascii="Cambria" w:eastAsia="Calibri" w:hAnsi="Cambria" w:cs="Calibri Light"/>
          <w:sz w:val="22"/>
          <w:szCs w:val="22"/>
          <w:lang w:eastAsia="en-US"/>
        </w:rPr>
        <w:tab/>
        <w:t>Wskaźnik GUS</w:t>
      </w:r>
      <w:r w:rsidR="001C5B3C" w:rsidRPr="002821F1">
        <w:rPr>
          <w:rFonts w:ascii="Cambria" w:eastAsia="Calibri" w:hAnsi="Cambria" w:cs="Calibri Light"/>
          <w:sz w:val="22"/>
          <w:szCs w:val="22"/>
          <w:lang w:eastAsia="en-US"/>
        </w:rPr>
        <w:t xml:space="preserve"> w I</w:t>
      </w:r>
      <w:r w:rsidRPr="002821F1">
        <w:rPr>
          <w:rFonts w:ascii="Cambria" w:eastAsia="Calibri" w:hAnsi="Cambria" w:cs="Calibri Light"/>
          <w:sz w:val="22"/>
          <w:szCs w:val="22"/>
          <w:lang w:eastAsia="en-US"/>
        </w:rPr>
        <w:t xml:space="preserve"> </w:t>
      </w:r>
      <w:r w:rsidR="001C5B3C" w:rsidRPr="002821F1">
        <w:rPr>
          <w:rFonts w:ascii="Cambria" w:eastAsia="Calibri" w:hAnsi="Cambria" w:cs="Calibri Light"/>
          <w:sz w:val="22"/>
          <w:szCs w:val="22"/>
          <w:lang w:eastAsia="en-US"/>
        </w:rPr>
        <w:t xml:space="preserve">kwartale </w:t>
      </w:r>
      <w:r w:rsidRPr="002821F1">
        <w:rPr>
          <w:rFonts w:ascii="Cambria" w:eastAsia="Calibri" w:hAnsi="Cambria" w:cs="Calibri Light"/>
          <w:sz w:val="22"/>
          <w:szCs w:val="22"/>
          <w:lang w:eastAsia="en-US"/>
        </w:rPr>
        <w:t xml:space="preserve">roku 2024, z zastrzeżeniem, że jeżeli Umowa została zawarta po </w:t>
      </w:r>
      <w:bookmarkStart w:id="15" w:name="_Hlk116975612"/>
      <w:r w:rsidRPr="002821F1">
        <w:rPr>
          <w:rFonts w:ascii="Cambria" w:eastAsia="Calibri" w:hAnsi="Cambria" w:cs="Calibri Light"/>
          <w:sz w:val="22"/>
          <w:szCs w:val="22"/>
          <w:lang w:eastAsia="en-US"/>
        </w:rPr>
        <w:t xml:space="preserve">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bookmarkEnd w:id="15"/>
      <w:r w:rsidRPr="002821F1">
        <w:rPr>
          <w:rFonts w:ascii="Cambria" w:eastAsia="Calibri" w:hAnsi="Cambria" w:cs="Calibri Light"/>
          <w:sz w:val="22"/>
          <w:szCs w:val="22"/>
          <w:lang w:eastAsia="en-US"/>
        </w:rPr>
        <w:t xml:space="preserve">roku 2024, to wówczas do obliczenia Waloryzacji zostanie przyjęty Wskaźnik GUS wynikający z pierwszego (licząc od początkowego dnia realizacji Umowy, o którym mowa w § 4 ust. 1) komunikatu </w:t>
      </w:r>
      <w:bookmarkStart w:id="16" w:name="_Hlk116975564"/>
      <w:r w:rsidRPr="002821F1">
        <w:rPr>
          <w:rFonts w:ascii="Cambria" w:eastAsia="Calibri" w:hAnsi="Cambria" w:cs="Calibri Light"/>
          <w:sz w:val="22"/>
          <w:szCs w:val="22"/>
          <w:lang w:eastAsia="en-US"/>
        </w:rPr>
        <w:t xml:space="preserve">Prezesa Głównego Urzędu Statystycznego podającego Wskaźnik GUS </w:t>
      </w:r>
      <w:bookmarkEnd w:id="16"/>
      <w:r w:rsidRPr="002821F1">
        <w:rPr>
          <w:rFonts w:ascii="Cambria" w:eastAsia="Calibri" w:hAnsi="Cambria" w:cs="Calibri Light"/>
          <w:sz w:val="22"/>
          <w:szCs w:val="22"/>
          <w:lang w:eastAsia="en-US"/>
        </w:rPr>
        <w:t>(„I Wskaźnik GUS”);</w:t>
      </w:r>
    </w:p>
    <w:p w14:paraId="4EF15260" w14:textId="5F6FAED9"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2)</w:t>
      </w:r>
      <w:r w:rsidRPr="002821F1">
        <w:rPr>
          <w:rFonts w:ascii="Cambria" w:eastAsia="Calibri" w:hAnsi="Cambria" w:cs="Calibri Light"/>
          <w:sz w:val="22"/>
          <w:szCs w:val="22"/>
          <w:lang w:eastAsia="en-US"/>
        </w:rPr>
        <w:tab/>
        <w:t xml:space="preserve">Wskaźnik GUS </w:t>
      </w:r>
      <w:r w:rsidR="001C5B3C" w:rsidRPr="002821F1">
        <w:rPr>
          <w:rFonts w:ascii="Cambria" w:eastAsia="Calibri" w:hAnsi="Cambria" w:cs="Calibri Light"/>
          <w:sz w:val="22"/>
          <w:szCs w:val="22"/>
          <w:lang w:eastAsia="en-US"/>
        </w:rPr>
        <w:t xml:space="preserve">w II kwartale </w:t>
      </w:r>
      <w:r w:rsidRPr="002821F1">
        <w:rPr>
          <w:rFonts w:ascii="Cambria" w:eastAsia="Calibri" w:hAnsi="Cambria" w:cs="Calibri Light"/>
          <w:sz w:val="22"/>
          <w:szCs w:val="22"/>
          <w:lang w:eastAsia="en-US"/>
        </w:rPr>
        <w:t xml:space="preserve">roku 2024 z zastrzeżeniem, że jeżeli Umowa została zawarta po ogłoszeniu komunikatu Prezesa Głównego Urzędu Statystycznego podającego Wskaźnik GUS </w:t>
      </w:r>
      <w:r w:rsidR="001C5B3C" w:rsidRPr="002821F1">
        <w:rPr>
          <w:rFonts w:ascii="Cambria" w:eastAsia="Calibri" w:hAnsi="Cambria" w:cs="Calibri Light"/>
          <w:sz w:val="22"/>
          <w:szCs w:val="22"/>
          <w:lang w:eastAsia="en-US"/>
        </w:rPr>
        <w:t xml:space="preserve">w I kwartale </w:t>
      </w:r>
      <w:r w:rsidRPr="002821F1">
        <w:rPr>
          <w:rFonts w:ascii="Cambria" w:eastAsia="Calibri" w:hAnsi="Cambria" w:cs="Calibri Light"/>
          <w:sz w:val="22"/>
          <w:szCs w:val="22"/>
          <w:lang w:eastAsia="en-US"/>
        </w:rPr>
        <w:t xml:space="preserve">roku 2024, </w:t>
      </w:r>
      <w:bookmarkStart w:id="17" w:name="_Hlk116914429"/>
      <w:r w:rsidRPr="002821F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17"/>
      <w:r w:rsidRPr="002821F1">
        <w:rPr>
          <w:rFonts w:ascii="Cambria" w:eastAsia="Calibri" w:hAnsi="Cambria" w:cs="Calibri Light"/>
          <w:sz w:val="22"/>
          <w:szCs w:val="22"/>
          <w:lang w:eastAsia="en-US"/>
        </w:rPr>
        <w:t xml:space="preserve"> („II Wskaźnik GUS”)</w:t>
      </w:r>
    </w:p>
    <w:p w14:paraId="1AF21627" w14:textId="77777777" w:rsidR="003536A4" w:rsidRPr="002821F1" w:rsidRDefault="003536A4" w:rsidP="002821F1">
      <w:pPr>
        <w:suppressAutoHyphens w:val="0"/>
        <w:spacing w:before="120"/>
        <w:ind w:left="567" w:hanging="567"/>
        <w:jc w:val="both"/>
        <w:rPr>
          <w:rFonts w:ascii="Cambria" w:hAnsi="Cambria" w:cs="Arial"/>
          <w:sz w:val="22"/>
          <w:szCs w:val="22"/>
          <w:lang w:eastAsia="pl-PL"/>
        </w:rPr>
      </w:pPr>
      <w:r w:rsidRPr="002821F1">
        <w:rPr>
          <w:rFonts w:ascii="Cambria" w:eastAsia="Calibri" w:hAnsi="Cambria" w:cs="Calibri Light"/>
          <w:sz w:val="22"/>
          <w:szCs w:val="22"/>
          <w:lang w:eastAsia="en-US"/>
        </w:rPr>
        <w:t>3.</w:t>
      </w:r>
      <w:r w:rsidRPr="002821F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54489183"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hAnsi="Cambria" w:cs="Arial"/>
          <w:sz w:val="22"/>
          <w:szCs w:val="22"/>
          <w:lang w:eastAsia="pl-PL"/>
        </w:rPr>
        <w:lastRenderedPageBreak/>
        <w:t>4.</w:t>
      </w:r>
      <w:r w:rsidRPr="002821F1">
        <w:rPr>
          <w:rFonts w:ascii="Cambria" w:hAnsi="Cambria" w:cs="Arial"/>
          <w:sz w:val="22"/>
          <w:szCs w:val="22"/>
          <w:lang w:eastAsia="pl-PL"/>
        </w:rPr>
        <w:tab/>
        <w:t>Waloryzacja nie wymaga zawarcia aneksu do Umowy.</w:t>
      </w:r>
      <w:r w:rsidRPr="002821F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F03230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5.</w:t>
      </w:r>
      <w:r w:rsidRPr="002821F1">
        <w:rPr>
          <w:rFonts w:ascii="Cambria" w:eastAsia="Calibri" w:hAnsi="Cambria" w:cs="Calibri Light"/>
          <w:sz w:val="22"/>
          <w:szCs w:val="22"/>
          <w:lang w:eastAsia="en-US"/>
        </w:rPr>
        <w:tab/>
        <w:t xml:space="preserve">W ramach Waloryzacji nowa kwota każdej z Cen Jednostkowych zostanie ustalona w następujący sposób: </w:t>
      </w:r>
    </w:p>
    <w:p w14:paraId="3663DEF2" w14:textId="77777777" w:rsidR="003536A4" w:rsidRPr="002821F1" w:rsidRDefault="003536A4" w:rsidP="002821F1">
      <w:pPr>
        <w:suppressAutoHyphens w:val="0"/>
        <w:spacing w:before="120"/>
        <w:ind w:left="567"/>
        <w:jc w:val="both"/>
        <w:rPr>
          <w:rFonts w:ascii="Cambria" w:eastAsia="Calibri" w:hAnsi="Cambria" w:cs="Calibri Light"/>
          <w:sz w:val="22"/>
          <w:szCs w:val="22"/>
          <w:vertAlign w:val="subscript"/>
          <w:lang w:eastAsia="en-US"/>
        </w:rPr>
      </w:pPr>
      <w:r w:rsidRPr="002821F1">
        <w:rPr>
          <w:rFonts w:ascii="Cambria" w:eastAsia="Calibri" w:hAnsi="Cambria" w:cs="Calibri Light"/>
          <w:sz w:val="22"/>
          <w:szCs w:val="22"/>
          <w:lang w:eastAsia="en-US"/>
        </w:rPr>
        <w:t>Cn = Cp +(Cp x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 0,5 +(Cp x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 0,5</w:t>
      </w:r>
    </w:p>
    <w:p w14:paraId="306CB944"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gdzie: </w:t>
      </w:r>
    </w:p>
    <w:p w14:paraId="560C26E4"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Cn </w:t>
      </w:r>
      <w:r w:rsidRPr="002821F1">
        <w:rPr>
          <w:rFonts w:ascii="Cambria" w:eastAsia="Calibri" w:hAnsi="Cambria" w:cs="Calibri Light"/>
          <w:sz w:val="22"/>
          <w:szCs w:val="22"/>
          <w:lang w:eastAsia="en-US"/>
        </w:rPr>
        <w:tab/>
        <w:t>to kwota danej nowej Ceny Jednostkowej po dokonaniu Waloryzacji (wyrażona w PLN);</w:t>
      </w:r>
    </w:p>
    <w:p w14:paraId="2B3CD3B8"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Cp </w:t>
      </w:r>
      <w:r w:rsidRPr="002821F1">
        <w:rPr>
          <w:rFonts w:ascii="Cambria" w:eastAsia="Calibri" w:hAnsi="Cambria" w:cs="Calibri Light"/>
          <w:sz w:val="22"/>
          <w:szCs w:val="22"/>
          <w:lang w:eastAsia="en-US"/>
        </w:rPr>
        <w:tab/>
        <w:t>to kwota danej Ceny Jednostkowej pierwotnie podana w kosztorysie ofertowym stanowiącym część Oferty (wyrażona w PLN);</w:t>
      </w:r>
    </w:p>
    <w:p w14:paraId="5792F9FB" w14:textId="5BD5C43C"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z I Wskaźnika GUS (wyrażona jako %)</w:t>
      </w:r>
      <w:r w:rsidR="002821F1">
        <w:rPr>
          <w:rFonts w:ascii="Cambria" w:eastAsia="Calibri" w:hAnsi="Cambria" w:cs="Calibri Light"/>
          <w:sz w:val="22"/>
          <w:szCs w:val="22"/>
          <w:lang w:eastAsia="en-US"/>
        </w:rPr>
        <w:t>;</w:t>
      </w:r>
    </w:p>
    <w:p w14:paraId="3C8CFE9B" w14:textId="14795D5D"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bookmarkStart w:id="18" w:name="_Hlk116648587"/>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p>
    <w:p w14:paraId="081053C8"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756AE077"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18"/>
    <w:p w14:paraId="20323A01" w14:textId="77777777" w:rsidR="003536A4" w:rsidRPr="002821F1" w:rsidRDefault="003536A4" w:rsidP="002821F1">
      <w:pPr>
        <w:suppressAutoHyphens w:val="0"/>
        <w:spacing w:before="120"/>
        <w:ind w:left="1418" w:hanging="851"/>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t>
      </w:r>
      <w:r w:rsidRPr="002821F1">
        <w:rPr>
          <w:rFonts w:ascii="Cambria" w:eastAsia="Calibri" w:hAnsi="Cambria" w:cs="Calibri Light"/>
          <w:sz w:val="22"/>
          <w:szCs w:val="22"/>
          <w:lang w:eastAsia="en-US"/>
        </w:rPr>
        <w:tab/>
        <w:t>to procentowa wartość wzrostu cen wynikająca w II Wskaźnika GUS (wyrażona jako %);</w:t>
      </w:r>
    </w:p>
    <w:p w14:paraId="41E80D1B" w14:textId="6909833A" w:rsidR="003536A4" w:rsidRPr="002821F1" w:rsidRDefault="002821F1" w:rsidP="002821F1">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3536A4" w:rsidRPr="002821F1">
        <w:rPr>
          <w:rFonts w:ascii="Cambria" w:eastAsia="Calibri" w:hAnsi="Cambria" w:cs="Calibri Light"/>
          <w:sz w:val="22"/>
          <w:szCs w:val="22"/>
          <w:lang w:eastAsia="en-US"/>
        </w:rPr>
        <w:t xml:space="preserve"> zastrzeżeniem, że w przypadku, gdy: </w:t>
      </w:r>
      <w:r w:rsidR="003536A4" w:rsidRPr="002821F1">
        <w:rPr>
          <w:rFonts w:ascii="Cambria" w:eastAsia="Calibri" w:hAnsi="Cambria" w:cs="Calibri Light"/>
          <w:sz w:val="22"/>
          <w:szCs w:val="22"/>
          <w:lang w:eastAsia="en-US"/>
        </w:rPr>
        <w:tab/>
      </w:r>
    </w:p>
    <w:p w14:paraId="7E4BAF5A"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w:t>
      </w:r>
      <w:r w:rsidRPr="002821F1">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38931B23" w14:textId="77777777" w:rsidR="003536A4" w:rsidRPr="002821F1" w:rsidRDefault="003536A4" w:rsidP="002821F1">
      <w:pPr>
        <w:suppressAutoHyphens w:val="0"/>
        <w:spacing w:before="120"/>
        <w:ind w:left="2268" w:hanging="850"/>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(ii)</w:t>
      </w:r>
      <w:r w:rsidRPr="002821F1">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7E84E8E6"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W przypadku, gdy wartość CPI</w:t>
      </w:r>
      <w:r w:rsidRPr="002821F1">
        <w:rPr>
          <w:rFonts w:ascii="Cambria" w:eastAsia="Calibri" w:hAnsi="Cambria" w:cs="Calibri Light"/>
          <w:sz w:val="22"/>
          <w:szCs w:val="22"/>
          <w:vertAlign w:val="subscript"/>
          <w:lang w:eastAsia="en-US"/>
        </w:rPr>
        <w:t>I</w:t>
      </w:r>
      <w:r w:rsidRPr="002821F1">
        <w:rPr>
          <w:rFonts w:ascii="Cambria" w:eastAsia="Calibri" w:hAnsi="Cambria" w:cs="Calibri Light"/>
          <w:sz w:val="22"/>
          <w:szCs w:val="22"/>
          <w:lang w:eastAsia="en-US"/>
        </w:rPr>
        <w:t xml:space="preserve"> wynosić będzie 0 (zero) oraz wartość CPI</w:t>
      </w:r>
      <w:r w:rsidRPr="002821F1">
        <w:rPr>
          <w:rFonts w:ascii="Cambria" w:eastAsia="Calibri" w:hAnsi="Cambria" w:cs="Calibri Light"/>
          <w:sz w:val="22"/>
          <w:szCs w:val="22"/>
          <w:vertAlign w:val="subscript"/>
          <w:lang w:eastAsia="en-US"/>
        </w:rPr>
        <w:t>II</w:t>
      </w:r>
      <w:r w:rsidRPr="002821F1">
        <w:rPr>
          <w:rFonts w:ascii="Cambria" w:eastAsia="Calibri" w:hAnsi="Cambria" w:cs="Calibri Light"/>
          <w:sz w:val="22"/>
          <w:szCs w:val="22"/>
          <w:lang w:eastAsia="en-US"/>
        </w:rPr>
        <w:t xml:space="preserve"> wynosić będzie 0 (zero) to wówczas Waloryzacja nie będzie dokonywana. </w:t>
      </w:r>
    </w:p>
    <w:p w14:paraId="4BE7C1EE" w14:textId="77777777" w:rsidR="003536A4" w:rsidRPr="002821F1" w:rsidRDefault="003536A4" w:rsidP="002821F1">
      <w:pPr>
        <w:suppressAutoHyphens w:val="0"/>
        <w:spacing w:before="120"/>
        <w:ind w:left="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Wyniki mnożenia zostaną zaokrąglone zostaną do dwóch miejsc po przecinku. </w:t>
      </w:r>
    </w:p>
    <w:p w14:paraId="1507A367"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6.</w:t>
      </w:r>
      <w:r w:rsidRPr="002821F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61145506"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7.</w:t>
      </w:r>
      <w:r w:rsidRPr="002821F1">
        <w:rPr>
          <w:rFonts w:ascii="Cambria" w:eastAsia="Calibri" w:hAnsi="Cambria" w:cs="Calibri Light"/>
          <w:sz w:val="22"/>
          <w:szCs w:val="22"/>
          <w:lang w:eastAsia="en-US"/>
        </w:rPr>
        <w:tab/>
        <w:t xml:space="preserve">Nowe (zwaloryzowane) Ceny Jednostkowe będą zastosowane do określenia: </w:t>
      </w:r>
    </w:p>
    <w:p w14:paraId="640EA044" w14:textId="76BCFF13"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1) </w:t>
      </w:r>
      <w:r w:rsidRPr="002821F1">
        <w:rPr>
          <w:rFonts w:ascii="Cambria" w:eastAsia="Calibri" w:hAnsi="Cambria" w:cs="Calibri Light"/>
          <w:sz w:val="22"/>
          <w:szCs w:val="22"/>
          <w:lang w:eastAsia="en-US"/>
        </w:rPr>
        <w:tab/>
      </w:r>
      <w:r w:rsidRPr="002821F1">
        <w:rPr>
          <w:rFonts w:ascii="Cambria" w:eastAsia="Calibri" w:hAnsi="Cambria" w:cs="Calibri Light"/>
          <w:bCs/>
          <w:sz w:val="22"/>
          <w:szCs w:val="22"/>
          <w:lang w:eastAsia="en-US"/>
        </w:rPr>
        <w:t xml:space="preserve">wartości brutto Pozycji Zlecenia </w:t>
      </w:r>
      <w:r w:rsidRPr="002821F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274FC9" w14:textId="77777777" w:rsidR="003536A4" w:rsidRPr="002821F1" w:rsidRDefault="003536A4" w:rsidP="002821F1">
      <w:pPr>
        <w:suppressAutoHyphens w:val="0"/>
        <w:spacing w:before="120"/>
        <w:ind w:left="1134"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 xml:space="preserve">2) </w:t>
      </w:r>
      <w:r w:rsidRPr="002821F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1F2C87E5"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8.</w:t>
      </w:r>
      <w:r w:rsidRPr="002821F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821F1">
        <w:rPr>
          <w:rFonts w:ascii="Cambria" w:hAnsi="Cambria" w:cs="Arial"/>
          <w:sz w:val="22"/>
          <w:szCs w:val="22"/>
          <w:lang w:eastAsia="pl-PL"/>
        </w:rPr>
        <w:t xml:space="preserve"> pierwotnie podanych w kosztorysie ofertowym stanowiącym część Oferty</w:t>
      </w:r>
      <w:r w:rsidRPr="002821F1">
        <w:rPr>
          <w:rFonts w:ascii="Cambria" w:eastAsia="Calibri" w:hAnsi="Cambria" w:cs="Calibri Light"/>
          <w:sz w:val="22"/>
          <w:szCs w:val="22"/>
          <w:lang w:eastAsia="en-US"/>
        </w:rPr>
        <w:t xml:space="preserve">. </w:t>
      </w:r>
    </w:p>
    <w:p w14:paraId="0A6626AC"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lastRenderedPageBreak/>
        <w:t>9.</w:t>
      </w:r>
      <w:r w:rsidRPr="002821F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BE65D18"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10.</w:t>
      </w:r>
      <w:r w:rsidRPr="002821F1">
        <w:rPr>
          <w:rFonts w:ascii="Cambria" w:eastAsia="Calibri" w:hAnsi="Cambria" w:cs="Calibri Light"/>
          <w:sz w:val="22"/>
          <w:szCs w:val="22"/>
          <w:lang w:eastAsia="en-US"/>
        </w:rPr>
        <w:tab/>
        <w:t xml:space="preserve">W związku z dokonaniem Waloryzacji Zabezpieczenie nie ulegnie zmianie. </w:t>
      </w:r>
    </w:p>
    <w:p w14:paraId="1F8E1592" w14:textId="77777777" w:rsidR="003536A4" w:rsidRPr="002821F1" w:rsidRDefault="003536A4" w:rsidP="002821F1">
      <w:pPr>
        <w:suppressAutoHyphens w:val="0"/>
        <w:spacing w:before="120"/>
        <w:ind w:left="567" w:hanging="567"/>
        <w:jc w:val="both"/>
        <w:rPr>
          <w:rFonts w:ascii="Cambria" w:eastAsia="Calibri" w:hAnsi="Cambria" w:cs="Calibri Light"/>
          <w:sz w:val="22"/>
          <w:szCs w:val="22"/>
          <w:lang w:eastAsia="en-US"/>
        </w:rPr>
      </w:pPr>
      <w:r w:rsidRPr="002821F1">
        <w:rPr>
          <w:rFonts w:ascii="Cambria" w:eastAsia="Calibri" w:hAnsi="Cambria" w:cs="Calibri Light"/>
          <w:sz w:val="22"/>
          <w:szCs w:val="22"/>
          <w:lang w:eastAsia="en-US"/>
        </w:rPr>
        <w:t>11.</w:t>
      </w:r>
      <w:r w:rsidRPr="002821F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2FE2EED" w14:textId="77777777" w:rsidR="0013110C" w:rsidRPr="002821F1" w:rsidRDefault="0013110C" w:rsidP="002821F1">
      <w:pPr>
        <w:suppressAutoHyphens w:val="0"/>
        <w:spacing w:before="120"/>
        <w:rPr>
          <w:rFonts w:ascii="Cambria" w:hAnsi="Cambria" w:cs="Arial"/>
          <w:b/>
          <w:sz w:val="22"/>
          <w:szCs w:val="22"/>
          <w:lang w:eastAsia="pl-PL"/>
        </w:rPr>
      </w:pPr>
    </w:p>
    <w:p w14:paraId="2C5B21BA" w14:textId="2CFC29B4"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1</w:t>
      </w:r>
      <w:r w:rsidR="00273652" w:rsidRPr="002821F1">
        <w:rPr>
          <w:rFonts w:ascii="Cambria" w:hAnsi="Cambria" w:cs="Arial"/>
          <w:b/>
          <w:sz w:val="22"/>
          <w:szCs w:val="22"/>
          <w:lang w:eastAsia="pl-PL"/>
        </w:rPr>
        <w:t>9</w:t>
      </w:r>
      <w:r w:rsidRPr="002821F1">
        <w:rPr>
          <w:rFonts w:ascii="Cambria" w:hAnsi="Cambria" w:cs="Arial"/>
          <w:b/>
          <w:sz w:val="22"/>
          <w:szCs w:val="22"/>
          <w:lang w:eastAsia="pl-PL"/>
        </w:rPr>
        <w:br/>
        <w:t>Porozumiewanie się Stron</w:t>
      </w:r>
    </w:p>
    <w:p w14:paraId="3F299810" w14:textId="21059D4C"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Strony w sprawach dotyczących realizacji Przedmiotu Umowy porozumiewać się będą pisemnie, telefonicznie</w:t>
      </w:r>
      <w:r w:rsidR="0060570A" w:rsidRPr="002821F1">
        <w:rPr>
          <w:rFonts w:ascii="Cambria" w:hAnsi="Cambria" w:cs="Arial"/>
          <w:sz w:val="22"/>
          <w:szCs w:val="22"/>
          <w:lang w:eastAsia="en-US"/>
        </w:rPr>
        <w:t xml:space="preserve"> lub </w:t>
      </w:r>
      <w:r w:rsidRPr="002821F1">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Dane kontaktowe Stron:</w:t>
      </w:r>
    </w:p>
    <w:p w14:paraId="6931C498" w14:textId="5F069E5F" w:rsidR="0013110C" w:rsidRDefault="00B34BB8" w:rsidP="002821F1">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 xml:space="preserve">Przedstawiciel </w:t>
      </w:r>
      <w:r w:rsidR="0013110C" w:rsidRPr="002821F1">
        <w:rPr>
          <w:rFonts w:ascii="Cambria" w:hAnsi="Cambria" w:cs="Arial"/>
          <w:sz w:val="22"/>
          <w:szCs w:val="22"/>
          <w:u w:val="single"/>
          <w:lang w:eastAsia="en-US"/>
        </w:rPr>
        <w:t>Zamawiając</w:t>
      </w:r>
      <w:r>
        <w:rPr>
          <w:rFonts w:ascii="Cambria" w:hAnsi="Cambria" w:cs="Arial"/>
          <w:sz w:val="22"/>
          <w:szCs w:val="22"/>
          <w:u w:val="single"/>
          <w:lang w:eastAsia="en-US"/>
        </w:rPr>
        <w:t>ego</w:t>
      </w:r>
      <w:r w:rsidR="0013110C" w:rsidRPr="002821F1">
        <w:rPr>
          <w:rFonts w:ascii="Cambria" w:hAnsi="Cambria" w:cs="Arial"/>
          <w:sz w:val="22"/>
          <w:szCs w:val="22"/>
          <w:u w:val="single"/>
          <w:lang w:eastAsia="en-US"/>
        </w:rPr>
        <w:t>:</w:t>
      </w:r>
    </w:p>
    <w:p w14:paraId="552CD348" w14:textId="6A0BE225" w:rsidR="00B34BB8" w:rsidRPr="002821F1" w:rsidRDefault="00B34BB8" w:rsidP="002821F1">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Imię i nazwisko:</w:t>
      </w:r>
      <w:r>
        <w:rPr>
          <w:rFonts w:ascii="Cambria" w:hAnsi="Cambria" w:cs="Arial"/>
          <w:sz w:val="22"/>
          <w:szCs w:val="22"/>
          <w:u w:val="single"/>
          <w:lang w:eastAsia="en-US"/>
        </w:rPr>
        <w:tab/>
      </w:r>
      <w:r>
        <w:rPr>
          <w:rFonts w:ascii="Cambria" w:hAnsi="Cambria" w:cs="Arial"/>
          <w:sz w:val="22"/>
          <w:szCs w:val="22"/>
          <w:u w:val="single"/>
          <w:lang w:eastAsia="en-US"/>
        </w:rPr>
        <w:tab/>
        <w:t>_______________________________________________________</w:t>
      </w:r>
    </w:p>
    <w:p w14:paraId="354FF188"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Adres: </w:t>
      </w:r>
      <w:r w:rsidRPr="002821F1">
        <w:rPr>
          <w:rFonts w:ascii="Cambria" w:hAnsi="Cambria" w:cs="Arial"/>
          <w:sz w:val="22"/>
          <w:szCs w:val="22"/>
          <w:lang w:eastAsia="pl-PL"/>
        </w:rPr>
        <w:tab/>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56F1C0FA"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Telefon:    </w:t>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73D429F1"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e-mail:    </w:t>
      </w:r>
      <w:r w:rsidRPr="002821F1">
        <w:rPr>
          <w:rFonts w:ascii="Cambria" w:hAnsi="Cambria" w:cs="Arial"/>
          <w:sz w:val="22"/>
          <w:szCs w:val="22"/>
          <w:lang w:eastAsia="pl-PL"/>
        </w:rPr>
        <w:tab/>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2D59F92A" w14:textId="1BF6923B" w:rsidR="0013110C" w:rsidRDefault="00B34BB8" w:rsidP="002821F1">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 xml:space="preserve">Przedstawiciel </w:t>
      </w:r>
      <w:r w:rsidR="0013110C" w:rsidRPr="002821F1">
        <w:rPr>
          <w:rFonts w:ascii="Cambria" w:hAnsi="Cambria" w:cs="Arial"/>
          <w:sz w:val="22"/>
          <w:szCs w:val="22"/>
          <w:u w:val="single"/>
          <w:lang w:eastAsia="pl-PL"/>
        </w:rPr>
        <w:t>Wykonawc</w:t>
      </w:r>
      <w:r>
        <w:rPr>
          <w:rFonts w:ascii="Cambria" w:hAnsi="Cambria" w:cs="Arial"/>
          <w:sz w:val="22"/>
          <w:szCs w:val="22"/>
          <w:u w:val="single"/>
          <w:lang w:eastAsia="pl-PL"/>
        </w:rPr>
        <w:t>y</w:t>
      </w:r>
      <w:r w:rsidR="0013110C" w:rsidRPr="002821F1">
        <w:rPr>
          <w:rFonts w:ascii="Cambria" w:hAnsi="Cambria" w:cs="Arial"/>
          <w:sz w:val="22"/>
          <w:szCs w:val="22"/>
          <w:u w:val="single"/>
          <w:lang w:eastAsia="pl-PL"/>
        </w:rPr>
        <w:t>:</w:t>
      </w:r>
    </w:p>
    <w:p w14:paraId="07C62275" w14:textId="6BE4D9B9" w:rsidR="00B34BB8" w:rsidRPr="002821F1" w:rsidRDefault="00B34BB8" w:rsidP="002821F1">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Imię i nazwisko:</w:t>
      </w:r>
      <w:r>
        <w:rPr>
          <w:rFonts w:ascii="Cambria" w:hAnsi="Cambria" w:cs="Arial"/>
          <w:sz w:val="22"/>
          <w:szCs w:val="22"/>
          <w:u w:val="single"/>
          <w:lang w:eastAsia="pl-PL"/>
        </w:rPr>
        <w:tab/>
      </w:r>
      <w:r>
        <w:rPr>
          <w:rFonts w:ascii="Cambria" w:hAnsi="Cambria" w:cs="Arial"/>
          <w:sz w:val="22"/>
          <w:szCs w:val="22"/>
          <w:u w:val="single"/>
          <w:lang w:eastAsia="pl-PL"/>
        </w:rPr>
        <w:tab/>
        <w:t>_______________________________________________________</w:t>
      </w:r>
    </w:p>
    <w:p w14:paraId="15562147"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 xml:space="preserve">Adres:  </w:t>
      </w:r>
      <w:r w:rsidRPr="002821F1">
        <w:rPr>
          <w:rFonts w:ascii="Cambria" w:hAnsi="Cambria" w:cs="Arial"/>
          <w:sz w:val="22"/>
          <w:szCs w:val="22"/>
          <w:lang w:eastAsia="pl-PL"/>
        </w:rPr>
        <w:tab/>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24476175"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Telefon:</w:t>
      </w:r>
      <w:r w:rsidRPr="002821F1">
        <w:rPr>
          <w:rFonts w:ascii="Cambria" w:hAnsi="Cambria" w:cs="Arial"/>
          <w:sz w:val="22"/>
          <w:szCs w:val="22"/>
          <w:lang w:eastAsia="pl-PL"/>
        </w:rPr>
        <w:tab/>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03F074CF" w14:textId="77777777" w:rsidR="0013110C" w:rsidRPr="002821F1" w:rsidRDefault="0013110C" w:rsidP="002821F1">
      <w:pPr>
        <w:suppressAutoHyphens w:val="0"/>
        <w:spacing w:before="120"/>
        <w:ind w:left="567"/>
        <w:jc w:val="both"/>
        <w:rPr>
          <w:rFonts w:ascii="Cambria" w:hAnsi="Cambria" w:cs="Arial"/>
          <w:sz w:val="22"/>
          <w:szCs w:val="22"/>
          <w:lang w:eastAsia="pl-PL"/>
        </w:rPr>
      </w:pPr>
      <w:r w:rsidRPr="002821F1">
        <w:rPr>
          <w:rFonts w:ascii="Cambria" w:hAnsi="Cambria" w:cs="Arial"/>
          <w:sz w:val="22"/>
          <w:szCs w:val="22"/>
          <w:lang w:eastAsia="pl-PL"/>
        </w:rPr>
        <w:t>e-mail:</w:t>
      </w:r>
      <w:r w:rsidRPr="002821F1">
        <w:rPr>
          <w:rFonts w:ascii="Cambria" w:hAnsi="Cambria" w:cs="Arial"/>
          <w:sz w:val="22"/>
          <w:szCs w:val="22"/>
          <w:lang w:eastAsia="pl-PL"/>
        </w:rPr>
        <w:tab/>
      </w:r>
      <w:r w:rsidRPr="002821F1">
        <w:rPr>
          <w:rFonts w:ascii="Cambria" w:hAnsi="Cambria" w:cs="Arial"/>
          <w:sz w:val="22"/>
          <w:szCs w:val="22"/>
          <w:lang w:eastAsia="pl-PL"/>
        </w:rPr>
        <w:tab/>
      </w:r>
      <w:r w:rsidRPr="002821F1">
        <w:rPr>
          <w:rFonts w:ascii="Cambria" w:hAnsi="Cambria" w:cs="Arial"/>
          <w:sz w:val="22"/>
          <w:szCs w:val="22"/>
          <w:lang w:eastAsia="pl-PL"/>
        </w:rPr>
        <w:tab/>
        <w:t>_______________________________________________________</w:t>
      </w:r>
    </w:p>
    <w:p w14:paraId="3ABDECA3" w14:textId="77777777"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Zmiana danych wskazanych powyżej</w:t>
      </w:r>
      <w:r w:rsidRPr="002821F1">
        <w:rPr>
          <w:rFonts w:ascii="Cambria" w:hAnsi="Cambria" w:cs="Arial"/>
          <w:color w:val="FF0000"/>
          <w:sz w:val="22"/>
          <w:szCs w:val="22"/>
          <w:lang w:eastAsia="en-US"/>
        </w:rPr>
        <w:t xml:space="preserve"> </w:t>
      </w:r>
      <w:r w:rsidRPr="002821F1">
        <w:rPr>
          <w:rFonts w:ascii="Cambria" w:hAnsi="Cambria" w:cs="Arial"/>
          <w:sz w:val="22"/>
          <w:szCs w:val="22"/>
          <w:lang w:eastAsia="en-US"/>
        </w:rPr>
        <w:t>w ust. 2 nie stanowi zmiany Umowy i wymaga jedynie pisemnego powiadomienia drugiej Strony.</w:t>
      </w:r>
    </w:p>
    <w:p w14:paraId="232BEEFA" w14:textId="46FC405F"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sidRPr="002821F1">
        <w:rPr>
          <w:rFonts w:ascii="Cambria" w:hAnsi="Cambria" w:cs="Arial"/>
          <w:sz w:val="22"/>
          <w:szCs w:val="22"/>
          <w:lang w:eastAsia="en-US"/>
        </w:rPr>
        <w:t xml:space="preserve"> lub</w:t>
      </w:r>
      <w:r w:rsidRPr="002821F1">
        <w:rPr>
          <w:rFonts w:ascii="Cambria" w:hAnsi="Cambria" w:cs="Arial"/>
          <w:sz w:val="22"/>
          <w:szCs w:val="22"/>
          <w:lang w:eastAsia="en-US"/>
        </w:rPr>
        <w:t xml:space="preserve"> pocztą elektroniczną.</w:t>
      </w:r>
    </w:p>
    <w:p w14:paraId="677BA46A" w14:textId="67A3823D" w:rsidR="0013110C" w:rsidRPr="002821F1" w:rsidRDefault="0013110C" w:rsidP="002821F1">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821F1">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w:t>
      </w:r>
      <w:r w:rsidR="00C3212C" w:rsidRPr="002821F1">
        <w:rPr>
          <w:rFonts w:ascii="Cambria" w:hAnsi="Cambria" w:cs="Arial"/>
          <w:sz w:val="22"/>
          <w:szCs w:val="22"/>
          <w:lang w:eastAsia="en-US"/>
        </w:rPr>
        <w:t xml:space="preserve"> przyjmowania Zleceń oraz dokonywania Zgłoszeń Gotowości do Odbioru i </w:t>
      </w:r>
      <w:r w:rsidRPr="002821F1">
        <w:rPr>
          <w:rFonts w:ascii="Cambria" w:hAnsi="Cambria" w:cs="Arial"/>
          <w:sz w:val="22"/>
          <w:szCs w:val="22"/>
          <w:lang w:eastAsia="en-US"/>
        </w:rPr>
        <w:t xml:space="preserve">uczestnictwa w </w:t>
      </w:r>
      <w:r w:rsidR="001C5B3C" w:rsidRPr="002821F1">
        <w:rPr>
          <w:rFonts w:ascii="Cambria" w:hAnsi="Cambria" w:cs="Arial"/>
          <w:sz w:val="22"/>
          <w:szCs w:val="22"/>
          <w:lang w:eastAsia="en-US"/>
        </w:rPr>
        <w:t>O</w:t>
      </w:r>
      <w:r w:rsidRPr="002821F1">
        <w:rPr>
          <w:rFonts w:ascii="Cambria" w:hAnsi="Cambria" w:cs="Arial"/>
          <w:sz w:val="22"/>
          <w:szCs w:val="22"/>
          <w:lang w:eastAsia="en-US"/>
        </w:rPr>
        <w:t xml:space="preserve">dbiorach prac („Przedstawiciel Wykonawcy”). W przypadku zaniechania tego obowiązku wezwania do przyjęcia Zlecenia przekazane przez Zamawiającego na adres e-mail </w:t>
      </w:r>
      <w:r w:rsidR="001C5B3C" w:rsidRPr="002821F1">
        <w:rPr>
          <w:rFonts w:ascii="Cambria" w:hAnsi="Cambria" w:cs="Arial"/>
          <w:sz w:val="22"/>
          <w:szCs w:val="22"/>
          <w:lang w:eastAsia="en-US"/>
        </w:rPr>
        <w:t xml:space="preserve">Przedstawiciela </w:t>
      </w:r>
      <w:r w:rsidRPr="002821F1">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CF41C86"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lastRenderedPageBreak/>
        <w:t xml:space="preserve">W przypadku zmiany Przedstawiciela Zamawiającego, Zamawiający powiadomi Wykonawcę o ustanowieniu nowego Przedstawiciela Zamawiającego. Powiadomienie nastąpi, wedle wyboru Zamawiającego, </w:t>
      </w:r>
      <w:r w:rsidR="005A3E41" w:rsidRPr="002821F1">
        <w:rPr>
          <w:rFonts w:ascii="Cambria" w:hAnsi="Cambria" w:cs="Arial"/>
          <w:sz w:val="22"/>
          <w:szCs w:val="22"/>
          <w:lang w:eastAsia="pl-PL"/>
        </w:rPr>
        <w:t>pismem doręczonym Wykonawcy lub poprzez wysłanie wiadomości na adres e-mail</w:t>
      </w:r>
      <w:r w:rsidR="001C5B3C" w:rsidRPr="002821F1">
        <w:rPr>
          <w:rFonts w:ascii="Cambria" w:hAnsi="Cambria" w:cs="Arial"/>
          <w:sz w:val="22"/>
          <w:szCs w:val="22"/>
          <w:lang w:eastAsia="pl-PL"/>
        </w:rPr>
        <w:t xml:space="preserve"> Przedstawiciela</w:t>
      </w:r>
      <w:r w:rsidR="005A3E41" w:rsidRPr="002821F1">
        <w:rPr>
          <w:rFonts w:ascii="Cambria" w:hAnsi="Cambria" w:cs="Arial"/>
          <w:sz w:val="22"/>
          <w:szCs w:val="22"/>
          <w:lang w:eastAsia="pl-PL"/>
        </w:rPr>
        <w:t xml:space="preserve"> Wykonawcy, o którym mowa w ust. 2.</w:t>
      </w:r>
    </w:p>
    <w:p w14:paraId="21124489" w14:textId="18567E06" w:rsidR="0013110C" w:rsidRPr="002821F1" w:rsidRDefault="0013110C"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 przypadku zmiany Przedstawiciela Wykonawcy, Wykonawca powiadomi Zamawiającego o ustanowieniu nowego Przedstawiciela Wykonawcy. Powiadomienie nastąpi, wedle wyboru Wykonawcy, p</w:t>
      </w:r>
      <w:r w:rsidR="009B701D" w:rsidRPr="002821F1">
        <w:rPr>
          <w:rFonts w:ascii="Cambria" w:hAnsi="Cambria" w:cs="Arial"/>
          <w:sz w:val="22"/>
          <w:szCs w:val="22"/>
          <w:lang w:eastAsia="pl-PL"/>
        </w:rPr>
        <w:t xml:space="preserve">ismem doręczonym Zamawiającemu lub poprzez wysłanie wiadomości na adres e-mail </w:t>
      </w:r>
      <w:r w:rsidR="001C5B3C" w:rsidRPr="002821F1">
        <w:rPr>
          <w:rFonts w:ascii="Cambria" w:hAnsi="Cambria" w:cs="Arial"/>
          <w:sz w:val="22"/>
          <w:szCs w:val="22"/>
          <w:lang w:eastAsia="pl-PL"/>
        </w:rPr>
        <w:t xml:space="preserve">Przedstawiciela </w:t>
      </w:r>
      <w:r w:rsidR="009B701D" w:rsidRPr="002821F1">
        <w:rPr>
          <w:rFonts w:ascii="Cambria" w:hAnsi="Cambria" w:cs="Arial"/>
          <w:sz w:val="22"/>
          <w:szCs w:val="22"/>
          <w:lang w:eastAsia="pl-PL"/>
        </w:rPr>
        <w:t>Zamawiającego, o którym mowa w ust. 2.</w:t>
      </w:r>
    </w:p>
    <w:p w14:paraId="7A8EFA4D" w14:textId="062EE93D" w:rsidR="009B701D" w:rsidRPr="002821F1" w:rsidRDefault="009B701D" w:rsidP="002821F1">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2821F1">
        <w:rPr>
          <w:rFonts w:ascii="Cambria" w:hAnsi="Cambria" w:cs="Arial"/>
          <w:sz w:val="22"/>
          <w:szCs w:val="22"/>
          <w:lang w:eastAsia="pl-PL"/>
        </w:rPr>
        <w:t>Strony mogą ustalić, iż Zlecenia oraz Protokoły Odbioru Robót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5A2551AF" w14:textId="77777777" w:rsidR="009B701D" w:rsidRPr="002821F1" w:rsidRDefault="009B701D" w:rsidP="002821F1">
      <w:pPr>
        <w:numPr>
          <w:ilvl w:val="0"/>
          <w:numId w:val="29"/>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przypadku, o którym mowa w ust. 8: </w:t>
      </w:r>
    </w:p>
    <w:p w14:paraId="64BB8E33" w14:textId="0DB9D89F"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1)</w:t>
      </w:r>
      <w:r w:rsidRPr="002821F1">
        <w:rPr>
          <w:rFonts w:ascii="Cambria" w:hAnsi="Cambria" w:cs="Arial"/>
          <w:sz w:val="22"/>
          <w:szCs w:val="22"/>
          <w:lang w:eastAsia="pl-PL"/>
        </w:rPr>
        <w:tab/>
        <w:t xml:space="preserve">Zamawiający będzie przekazywał Zlecenia jako dokument w postaci elektronicznej podpisany kwalifikowanym podpisem elektronicznym przez Przedstawiciela Zamawiającego przesyłając je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Wykonawcy, o którym mowa w ust. 2;</w:t>
      </w:r>
    </w:p>
    <w:p w14:paraId="0A4B1C63" w14:textId="6795C1ED"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2)</w:t>
      </w:r>
      <w:r w:rsidRPr="002821F1">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 o którym mowa w ust. 2;</w:t>
      </w:r>
    </w:p>
    <w:p w14:paraId="7E8CBDFB" w14:textId="77777777"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3)</w:t>
      </w:r>
      <w:r w:rsidRPr="002821F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786132FA" w14:textId="12F6DE22"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4)</w:t>
      </w:r>
      <w:r w:rsidRPr="002821F1">
        <w:rPr>
          <w:rFonts w:ascii="Cambria" w:hAnsi="Cambria" w:cs="Arial"/>
          <w:sz w:val="22"/>
          <w:szCs w:val="22"/>
          <w:lang w:eastAsia="pl-PL"/>
        </w:rPr>
        <w:tab/>
        <w:t>Zamawiający będzie przekazywał Protokoły Odbioru Robót jako dokumenty w postaci elektronicznej podpisane kwalifikowanym podpisem elektronicznym przez Przedstawiciela Zamawiającego przesyłając je na adres e-mail</w:t>
      </w:r>
      <w:r w:rsidR="001C5B3C" w:rsidRPr="002821F1">
        <w:rPr>
          <w:rFonts w:ascii="Cambria" w:hAnsi="Cambria" w:cs="Arial"/>
          <w:sz w:val="22"/>
          <w:szCs w:val="22"/>
          <w:lang w:eastAsia="pl-PL"/>
        </w:rPr>
        <w:t xml:space="preserve"> </w:t>
      </w:r>
      <w:r w:rsidR="009E5F54" w:rsidRPr="002821F1">
        <w:rPr>
          <w:rFonts w:ascii="Cambria" w:hAnsi="Cambria" w:cs="Arial"/>
          <w:sz w:val="22"/>
          <w:szCs w:val="22"/>
          <w:lang w:eastAsia="pl-PL"/>
        </w:rPr>
        <w:t>Przedstawiciela</w:t>
      </w:r>
      <w:r w:rsidRPr="002821F1">
        <w:rPr>
          <w:rFonts w:ascii="Cambria" w:hAnsi="Cambria" w:cs="Arial"/>
          <w:sz w:val="22"/>
          <w:szCs w:val="22"/>
          <w:lang w:eastAsia="pl-PL"/>
        </w:rPr>
        <w:t xml:space="preserve"> Wykonawcy, o którym mowa w ust. 2. </w:t>
      </w:r>
    </w:p>
    <w:p w14:paraId="43ED9722" w14:textId="1D13ACFB" w:rsidR="009B701D" w:rsidRPr="002821F1" w:rsidRDefault="009B701D" w:rsidP="002821F1">
      <w:pPr>
        <w:tabs>
          <w:tab w:val="left" w:pos="1134"/>
        </w:tabs>
        <w:suppressAutoHyphens w:val="0"/>
        <w:spacing w:before="120"/>
        <w:ind w:left="1134" w:hanging="567"/>
        <w:jc w:val="both"/>
        <w:rPr>
          <w:rFonts w:ascii="Cambria" w:hAnsi="Cambria" w:cs="Arial"/>
          <w:sz w:val="22"/>
          <w:szCs w:val="22"/>
          <w:lang w:eastAsia="pl-PL"/>
        </w:rPr>
      </w:pPr>
      <w:r w:rsidRPr="002821F1">
        <w:rPr>
          <w:rFonts w:ascii="Cambria" w:hAnsi="Cambria" w:cs="Arial"/>
          <w:sz w:val="22"/>
          <w:szCs w:val="22"/>
          <w:lang w:eastAsia="pl-PL"/>
        </w:rPr>
        <w:t>5)</w:t>
      </w:r>
      <w:r w:rsidRPr="002821F1">
        <w:rPr>
          <w:rFonts w:ascii="Cambria" w:hAnsi="Cambria" w:cs="Arial"/>
          <w:sz w:val="22"/>
          <w:szCs w:val="22"/>
          <w:lang w:eastAsia="pl-PL"/>
        </w:rPr>
        <w:tab/>
        <w:t xml:space="preserve">Wykonawca będzie podpisywać Protokoły Odbioru Robót kwalifikowanym podpisem elektronicznym Przedstawiciela Wykonawcy. Protokoły Odbioru Robót podpisane w sposób, o którym mowa w zdaniu poprzednim zostaną przesłane na adres e-mail </w:t>
      </w:r>
      <w:r w:rsidR="001C5B3C" w:rsidRPr="002821F1">
        <w:rPr>
          <w:rFonts w:ascii="Cambria" w:hAnsi="Cambria" w:cs="Arial"/>
          <w:sz w:val="22"/>
          <w:szCs w:val="22"/>
          <w:lang w:eastAsia="pl-PL"/>
        </w:rPr>
        <w:t xml:space="preserve">Przedstawiciela </w:t>
      </w:r>
      <w:r w:rsidRPr="002821F1">
        <w:rPr>
          <w:rFonts w:ascii="Cambria" w:hAnsi="Cambria" w:cs="Arial"/>
          <w:sz w:val="22"/>
          <w:szCs w:val="22"/>
          <w:lang w:eastAsia="pl-PL"/>
        </w:rPr>
        <w:t>Zamawiającego, o którym mowa w ust. 2.</w:t>
      </w:r>
    </w:p>
    <w:p w14:paraId="02EF90DE" w14:textId="77777777" w:rsidR="009B701D" w:rsidRPr="002821F1" w:rsidRDefault="009B701D" w:rsidP="002821F1">
      <w:pPr>
        <w:suppressAutoHyphens w:val="0"/>
        <w:spacing w:before="120"/>
        <w:ind w:left="567"/>
        <w:jc w:val="both"/>
        <w:rPr>
          <w:rFonts w:ascii="Cambria" w:hAnsi="Cambria" w:cs="Arial"/>
          <w:sz w:val="22"/>
          <w:szCs w:val="22"/>
          <w:lang w:eastAsia="pl-PL"/>
        </w:rPr>
      </w:pPr>
    </w:p>
    <w:p w14:paraId="15CF060B" w14:textId="492D7B87" w:rsidR="0013110C" w:rsidRPr="002821F1" w:rsidRDefault="0013110C" w:rsidP="002821F1">
      <w:pPr>
        <w:suppressAutoHyphens w:val="0"/>
        <w:spacing w:before="120"/>
        <w:jc w:val="center"/>
        <w:rPr>
          <w:rFonts w:ascii="Cambria" w:hAnsi="Cambria" w:cs="Arial"/>
          <w:b/>
          <w:sz w:val="22"/>
          <w:szCs w:val="22"/>
          <w:lang w:eastAsia="pl-PL"/>
        </w:rPr>
      </w:pPr>
      <w:r w:rsidRPr="002821F1">
        <w:rPr>
          <w:rFonts w:ascii="Cambria" w:hAnsi="Cambria" w:cs="Arial"/>
          <w:b/>
          <w:sz w:val="22"/>
          <w:szCs w:val="22"/>
          <w:lang w:eastAsia="pl-PL"/>
        </w:rPr>
        <w:t>§ </w:t>
      </w:r>
      <w:r w:rsidR="00CE561B" w:rsidRPr="002821F1">
        <w:rPr>
          <w:rFonts w:ascii="Cambria" w:hAnsi="Cambria" w:cs="Arial"/>
          <w:b/>
          <w:sz w:val="22"/>
          <w:szCs w:val="22"/>
          <w:lang w:eastAsia="pl-PL"/>
        </w:rPr>
        <w:t>20</w:t>
      </w:r>
      <w:r w:rsidRPr="002821F1">
        <w:rPr>
          <w:rFonts w:ascii="Cambria" w:hAnsi="Cambria" w:cs="Arial"/>
          <w:b/>
          <w:sz w:val="22"/>
          <w:szCs w:val="22"/>
          <w:lang w:eastAsia="pl-PL"/>
        </w:rPr>
        <w:br/>
        <w:t>Rozstrzyganie sporów</w:t>
      </w:r>
    </w:p>
    <w:p w14:paraId="42278B38" w14:textId="2EBD8F1C"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t xml:space="preserve">Zamawiający i Wykonawca podejmą starania, aby </w:t>
      </w:r>
      <w:r w:rsidR="00CE561B" w:rsidRPr="002821F1">
        <w:rPr>
          <w:rFonts w:ascii="Cambria" w:hAnsi="Cambria" w:cs="Arial"/>
          <w:sz w:val="22"/>
          <w:szCs w:val="22"/>
          <w:lang w:eastAsia="pl-PL"/>
        </w:rPr>
        <w:t xml:space="preserve">rozwiązać ugodowo </w:t>
      </w:r>
      <w:r w:rsidRPr="002821F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3927E563" w:rsidR="0013110C" w:rsidRPr="002821F1" w:rsidRDefault="0013110C" w:rsidP="002821F1">
      <w:pPr>
        <w:numPr>
          <w:ilvl w:val="0"/>
          <w:numId w:val="30"/>
        </w:numPr>
        <w:suppressAutoHyphens w:val="0"/>
        <w:spacing w:before="120"/>
        <w:ind w:left="567" w:hanging="709"/>
        <w:jc w:val="both"/>
        <w:rPr>
          <w:rFonts w:ascii="Cambria" w:hAnsi="Cambria" w:cs="Arial"/>
          <w:sz w:val="22"/>
          <w:szCs w:val="22"/>
          <w:lang w:eastAsia="pl-PL"/>
        </w:rPr>
      </w:pPr>
      <w:r w:rsidRPr="002821F1">
        <w:rPr>
          <w:rFonts w:ascii="Cambria" w:hAnsi="Cambria" w:cs="Arial"/>
          <w:sz w:val="22"/>
          <w:szCs w:val="22"/>
          <w:lang w:eastAsia="pl-PL"/>
        </w:rPr>
        <w:lastRenderedPageBreak/>
        <w:t xml:space="preserve">Jeżeli Zamawiający i Wykonawca nie będą w stanie </w:t>
      </w:r>
      <w:r w:rsidR="001C49F9" w:rsidRPr="002821F1">
        <w:rPr>
          <w:rFonts w:ascii="Cambria" w:hAnsi="Cambria" w:cs="Arial"/>
          <w:sz w:val="22"/>
          <w:szCs w:val="22"/>
          <w:lang w:eastAsia="pl-PL"/>
        </w:rPr>
        <w:t xml:space="preserve">rozwiązać </w:t>
      </w:r>
      <w:r w:rsidRPr="002821F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821F1" w:rsidRDefault="0013110C" w:rsidP="002821F1">
      <w:pPr>
        <w:keepNext/>
        <w:suppressAutoHyphens w:val="0"/>
        <w:spacing w:before="120"/>
        <w:outlineLvl w:val="0"/>
        <w:rPr>
          <w:rFonts w:ascii="Cambria" w:hAnsi="Cambria" w:cs="Arial"/>
          <w:b/>
          <w:bCs/>
          <w:kern w:val="32"/>
          <w:sz w:val="22"/>
          <w:szCs w:val="22"/>
          <w:lang w:eastAsia="pl-PL"/>
        </w:rPr>
      </w:pPr>
    </w:p>
    <w:p w14:paraId="7C6C131A" w14:textId="4A97D3FE" w:rsidR="0013110C" w:rsidRPr="002821F1" w:rsidRDefault="0013110C" w:rsidP="002821F1">
      <w:pPr>
        <w:keepNext/>
        <w:suppressAutoHyphens w:val="0"/>
        <w:spacing w:before="120"/>
        <w:jc w:val="center"/>
        <w:outlineLvl w:val="0"/>
        <w:rPr>
          <w:rFonts w:ascii="Cambria" w:hAnsi="Cambria" w:cs="Arial"/>
          <w:b/>
          <w:bCs/>
          <w:sz w:val="22"/>
          <w:szCs w:val="22"/>
          <w:lang w:eastAsia="pl-PL"/>
        </w:rPr>
      </w:pPr>
      <w:r w:rsidRPr="002821F1">
        <w:rPr>
          <w:rFonts w:ascii="Cambria" w:hAnsi="Cambria" w:cs="Arial"/>
          <w:b/>
          <w:bCs/>
          <w:kern w:val="32"/>
          <w:sz w:val="22"/>
          <w:szCs w:val="22"/>
          <w:lang w:eastAsia="pl-PL"/>
        </w:rPr>
        <w:t>§ </w:t>
      </w:r>
      <w:r w:rsidR="001C49F9" w:rsidRPr="002821F1">
        <w:rPr>
          <w:rFonts w:ascii="Cambria" w:hAnsi="Cambria" w:cs="Arial"/>
          <w:b/>
          <w:bCs/>
          <w:kern w:val="32"/>
          <w:sz w:val="22"/>
          <w:szCs w:val="22"/>
          <w:lang w:eastAsia="pl-PL"/>
        </w:rPr>
        <w:t>21</w:t>
      </w:r>
      <w:r w:rsidRPr="002821F1">
        <w:rPr>
          <w:rFonts w:ascii="Cambria" w:hAnsi="Cambria" w:cs="Arial"/>
          <w:b/>
          <w:bCs/>
          <w:sz w:val="22"/>
          <w:szCs w:val="22"/>
          <w:lang w:eastAsia="pl-PL"/>
        </w:rPr>
        <w:br/>
        <w:t>Postanowienia końcowe</w:t>
      </w:r>
    </w:p>
    <w:p w14:paraId="5925BF02"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821F1" w:rsidRDefault="0013110C" w:rsidP="002821F1">
      <w:pPr>
        <w:numPr>
          <w:ilvl w:val="0"/>
          <w:numId w:val="31"/>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821F1" w:rsidRDefault="0013110C" w:rsidP="002821F1">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Następujące załączniki do Umowy stanowią jej integralną część:</w:t>
      </w:r>
    </w:p>
    <w:p w14:paraId="74659914"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1 –SWZ (wraz ze wszystkimi załącznikami);</w:t>
      </w:r>
    </w:p>
    <w:p w14:paraId="78AE8B40" w14:textId="7E23A760"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2 – Wykaz zagrożeń występujących na Obszarze Realizacji;</w:t>
      </w:r>
    </w:p>
    <w:p w14:paraId="5B21012C"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2821F1">
        <w:rPr>
          <w:rFonts w:ascii="Cambria" w:hAnsi="Cambria" w:cs="Arial"/>
          <w:sz w:val="22"/>
          <w:szCs w:val="22"/>
          <w:lang w:eastAsia="pl-PL"/>
        </w:rPr>
        <w:t>Załącznik nr 3 - Oferta;</w:t>
      </w:r>
    </w:p>
    <w:p w14:paraId="1C36D69E" w14:textId="77777777"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 xml:space="preserve">Załącznik nr 4 – Ramowy Harmonogram Realizacji Przedmiotu Umowy; </w:t>
      </w:r>
    </w:p>
    <w:p w14:paraId="7ED438DF" w14:textId="5D54B49A" w:rsidR="0013110C" w:rsidRPr="002821F1" w:rsidRDefault="0013110C" w:rsidP="002821F1">
      <w:pPr>
        <w:numPr>
          <w:ilvl w:val="1"/>
          <w:numId w:val="32"/>
        </w:numPr>
        <w:tabs>
          <w:tab w:val="left" w:pos="1134"/>
        </w:tabs>
        <w:suppressAutoHyphens w:val="0"/>
        <w:spacing w:before="120"/>
        <w:ind w:left="1134" w:hanging="560"/>
        <w:jc w:val="both"/>
        <w:rPr>
          <w:rFonts w:ascii="Cambria" w:hAnsi="Cambria" w:cs="Arial"/>
          <w:bCs/>
          <w:sz w:val="22"/>
          <w:szCs w:val="22"/>
        </w:rPr>
      </w:pPr>
      <w:r w:rsidRPr="002821F1">
        <w:rPr>
          <w:rFonts w:ascii="Cambria" w:hAnsi="Cambria" w:cs="Arial"/>
          <w:color w:val="000000"/>
          <w:sz w:val="22"/>
          <w:szCs w:val="22"/>
          <w:lang w:eastAsia="pl-PL"/>
        </w:rPr>
        <w:t>Załącznik nr 5 – Wzór Protokołu Odbioru Robót</w:t>
      </w:r>
      <w:r w:rsidR="00266C07">
        <w:rPr>
          <w:rFonts w:ascii="Cambria" w:hAnsi="Cambria" w:cs="Arial"/>
          <w:color w:val="000000"/>
          <w:sz w:val="22"/>
          <w:szCs w:val="22"/>
          <w:lang w:eastAsia="pl-PL"/>
        </w:rPr>
        <w:t>.</w:t>
      </w:r>
      <w:r w:rsidRPr="002821F1">
        <w:rPr>
          <w:rFonts w:ascii="Cambria" w:hAnsi="Cambria" w:cs="Arial"/>
          <w:color w:val="000000"/>
          <w:sz w:val="22"/>
          <w:szCs w:val="22"/>
          <w:lang w:eastAsia="pl-PL"/>
        </w:rPr>
        <w:t xml:space="preserve"> </w:t>
      </w:r>
    </w:p>
    <w:p w14:paraId="67BDB2E2" w14:textId="77777777" w:rsidR="0013110C" w:rsidRPr="002821F1" w:rsidRDefault="0013110C" w:rsidP="002821F1">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1 do Umowy </w:t>
      </w:r>
    </w:p>
    <w:p w14:paraId="3A37FA81"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SWZ (wraz ze wszystkimi załącznikami)</w:t>
      </w:r>
    </w:p>
    <w:p w14:paraId="4DC438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2 do Umowy  </w:t>
      </w:r>
    </w:p>
    <w:p w14:paraId="0BABBB8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5645154F" w14:textId="788B17C4"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Wykaz zagrożeń występujących na Obszarze Realizacji</w:t>
      </w:r>
      <w:r w:rsidRPr="002821F1">
        <w:rPr>
          <w:rFonts w:ascii="Cambria" w:hAnsi="Cambria" w:cs="Arial"/>
          <w:b/>
          <w:color w:val="000000"/>
          <w:sz w:val="22"/>
          <w:szCs w:val="22"/>
          <w:lang w:eastAsia="pl-PL"/>
        </w:rPr>
        <w:br/>
        <w:t>(terenie, na którym realizowany jest Przedmiot  Umowy)</w:t>
      </w:r>
    </w:p>
    <w:p w14:paraId="334F628C" w14:textId="77777777" w:rsidR="0013110C" w:rsidRPr="002821F1" w:rsidRDefault="0013110C" w:rsidP="002821F1">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 xml:space="preserve">Załącznik nr 3 do Umowy </w:t>
      </w:r>
    </w:p>
    <w:p w14:paraId="7EB45967"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Oferta</w:t>
      </w:r>
    </w:p>
    <w:p w14:paraId="34C35F33"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color w:val="000000"/>
          <w:sz w:val="22"/>
          <w:szCs w:val="22"/>
          <w:lang w:eastAsia="pl-PL"/>
        </w:rPr>
        <w:br w:type="page"/>
      </w:r>
      <w:r w:rsidRPr="002821F1">
        <w:rPr>
          <w:rFonts w:ascii="Cambria" w:hAnsi="Cambria" w:cs="Arial"/>
          <w:b/>
          <w:color w:val="000000"/>
          <w:sz w:val="22"/>
          <w:szCs w:val="22"/>
          <w:lang w:eastAsia="pl-PL"/>
        </w:rPr>
        <w:lastRenderedPageBreak/>
        <w:t>Załącznik nr 4 do Umowy</w:t>
      </w:r>
    </w:p>
    <w:p w14:paraId="0730EBAE"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Ramowy Harmonogram Realizacji Przedmiotu Umowy</w:t>
      </w:r>
    </w:p>
    <w:p w14:paraId="4FB417B0" w14:textId="77777777" w:rsidR="0013110C" w:rsidRPr="002821F1" w:rsidRDefault="0013110C" w:rsidP="002821F1">
      <w:pPr>
        <w:tabs>
          <w:tab w:val="left" w:pos="1134"/>
        </w:tabs>
        <w:suppressAutoHyphens w:val="0"/>
        <w:spacing w:before="120"/>
        <w:jc w:val="right"/>
        <w:rPr>
          <w:rFonts w:ascii="Cambria" w:hAnsi="Cambria" w:cs="Arial"/>
          <w:b/>
          <w:color w:val="000000"/>
          <w:sz w:val="22"/>
          <w:szCs w:val="22"/>
          <w:lang w:eastAsia="pl-PL"/>
        </w:rPr>
      </w:pPr>
      <w:r w:rsidRPr="002821F1">
        <w:rPr>
          <w:rFonts w:ascii="Cambria" w:hAnsi="Cambria" w:cs="Arial"/>
          <w:b/>
          <w:color w:val="000000"/>
          <w:sz w:val="22"/>
          <w:szCs w:val="22"/>
          <w:lang w:eastAsia="pl-PL"/>
        </w:rPr>
        <w:br w:type="page"/>
      </w:r>
      <w:r w:rsidRPr="002821F1">
        <w:rPr>
          <w:rFonts w:ascii="Cambria" w:hAnsi="Cambria" w:cs="Arial"/>
          <w:b/>
          <w:color w:val="000000"/>
          <w:sz w:val="22"/>
          <w:szCs w:val="22"/>
          <w:lang w:eastAsia="pl-PL"/>
        </w:rPr>
        <w:lastRenderedPageBreak/>
        <w:t>Załącznik nr 5 do Umowy</w:t>
      </w:r>
    </w:p>
    <w:p w14:paraId="4AFDA7F5"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821F1" w:rsidRDefault="0013110C" w:rsidP="002821F1">
      <w:pPr>
        <w:tabs>
          <w:tab w:val="left" w:pos="1134"/>
        </w:tabs>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Wzór Protokołu Odbioru Robót</w:t>
      </w:r>
    </w:p>
    <w:p w14:paraId="17A82C22" w14:textId="77777777" w:rsidR="0013110C" w:rsidRPr="002821F1" w:rsidRDefault="0013110C" w:rsidP="002821F1">
      <w:pPr>
        <w:tabs>
          <w:tab w:val="left" w:pos="1134"/>
        </w:tabs>
        <w:suppressAutoHyphens w:val="0"/>
        <w:spacing w:before="120"/>
        <w:jc w:val="both"/>
        <w:rPr>
          <w:rFonts w:ascii="Cambria" w:hAnsi="Cambria" w:cs="Arial"/>
          <w:b/>
          <w:color w:val="000000"/>
          <w:sz w:val="22"/>
          <w:szCs w:val="22"/>
          <w:lang w:eastAsia="pl-PL"/>
        </w:rPr>
      </w:pPr>
    </w:p>
    <w:p w14:paraId="0D1DB614" w14:textId="7883791B" w:rsidR="0013110C" w:rsidRPr="002821F1" w:rsidRDefault="0013110C" w:rsidP="002821F1">
      <w:pPr>
        <w:tabs>
          <w:tab w:val="left" w:pos="1134"/>
        </w:tabs>
        <w:suppressAutoHyphens w:val="0"/>
        <w:spacing w:before="120"/>
        <w:jc w:val="right"/>
        <w:rPr>
          <w:rFonts w:ascii="Cambria" w:hAnsi="Cambria" w:cs="Arial"/>
          <w:bCs/>
          <w:sz w:val="22"/>
          <w:szCs w:val="22"/>
        </w:rPr>
      </w:pPr>
    </w:p>
    <w:sectPr w:rsidR="0013110C" w:rsidRPr="002821F1">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chał Stec" w:date="2023-10-30T11:48:00Z" w:initials="MS">
    <w:p w14:paraId="4173817B" w14:textId="77777777" w:rsidR="006A37F6" w:rsidRDefault="006A37F6" w:rsidP="00124B16">
      <w:pPr>
        <w:pStyle w:val="Tekstkomentarza"/>
      </w:pPr>
      <w:r>
        <w:rPr>
          <w:rStyle w:val="Odwoaniedokomentarza"/>
        </w:rPr>
        <w:annotationRef/>
      </w:r>
      <w:r>
        <w:t>Proszę pamiętać o uzupełnieniu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7381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71A6AC" w16cex:dateUtc="2023-10-30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3817B" w16cid:durableId="0471A6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08BF9" w14:textId="77777777" w:rsidR="00CE2659" w:rsidRDefault="00CE2659">
      <w:r>
        <w:separator/>
      </w:r>
    </w:p>
  </w:endnote>
  <w:endnote w:type="continuationSeparator" w:id="0">
    <w:p w14:paraId="35141ADB" w14:textId="77777777" w:rsidR="00CE2659" w:rsidRDefault="00CE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B555" w14:textId="77777777" w:rsidR="00CE2659" w:rsidRDefault="00CE2659">
      <w:r>
        <w:separator/>
      </w:r>
    </w:p>
  </w:footnote>
  <w:footnote w:type="continuationSeparator" w:id="0">
    <w:p w14:paraId="1C068CA3" w14:textId="77777777" w:rsidR="00CE2659" w:rsidRDefault="00CE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0441E1C"/>
    <w:multiLevelType w:val="hybridMultilevel"/>
    <w:tmpl w:val="730AAA6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1050905">
    <w:abstractNumId w:val="26"/>
    <w:lvlOverride w:ilvl="0">
      <w:startOverride w:val="1"/>
    </w:lvlOverride>
  </w:num>
  <w:num w:numId="2" w16cid:durableId="1683775985">
    <w:abstractNumId w:val="21"/>
    <w:lvlOverride w:ilvl="0">
      <w:startOverride w:val="1"/>
    </w:lvlOverride>
  </w:num>
  <w:num w:numId="3" w16cid:durableId="1417629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715668">
    <w:abstractNumId w:val="14"/>
    <w:lvlOverride w:ilvl="0">
      <w:startOverride w:val="1"/>
    </w:lvlOverride>
  </w:num>
  <w:num w:numId="5" w16cid:durableId="745149510">
    <w:abstractNumId w:val="15"/>
  </w:num>
  <w:num w:numId="6" w16cid:durableId="1315337719">
    <w:abstractNumId w:val="8"/>
  </w:num>
  <w:num w:numId="7" w16cid:durableId="1622882521">
    <w:abstractNumId w:val="18"/>
  </w:num>
  <w:num w:numId="8" w16cid:durableId="874192372">
    <w:abstractNumId w:val="25"/>
  </w:num>
  <w:num w:numId="9" w16cid:durableId="2138713305">
    <w:abstractNumId w:val="2"/>
  </w:num>
  <w:num w:numId="10" w16cid:durableId="1527324438">
    <w:abstractNumId w:val="3"/>
  </w:num>
  <w:num w:numId="11" w16cid:durableId="1942686397">
    <w:abstractNumId w:val="23"/>
  </w:num>
  <w:num w:numId="12" w16cid:durableId="1970669312">
    <w:abstractNumId w:val="20"/>
  </w:num>
  <w:num w:numId="13" w16cid:durableId="1104496267">
    <w:abstractNumId w:val="6"/>
  </w:num>
  <w:num w:numId="14" w16cid:durableId="1270699161">
    <w:abstractNumId w:val="22"/>
  </w:num>
  <w:num w:numId="15" w16cid:durableId="537857722">
    <w:abstractNumId w:val="34"/>
  </w:num>
  <w:num w:numId="16" w16cid:durableId="857625433">
    <w:abstractNumId w:val="13"/>
  </w:num>
  <w:num w:numId="17" w16cid:durableId="1580675163">
    <w:abstractNumId w:val="12"/>
  </w:num>
  <w:num w:numId="18" w16cid:durableId="681783060">
    <w:abstractNumId w:val="16"/>
  </w:num>
  <w:num w:numId="19" w16cid:durableId="25567818">
    <w:abstractNumId w:val="30"/>
  </w:num>
  <w:num w:numId="20" w16cid:durableId="1887057437">
    <w:abstractNumId w:val="11"/>
  </w:num>
  <w:num w:numId="21" w16cid:durableId="862937844">
    <w:abstractNumId w:val="17"/>
  </w:num>
  <w:num w:numId="22" w16cid:durableId="1289094064">
    <w:abstractNumId w:val="9"/>
  </w:num>
  <w:num w:numId="23" w16cid:durableId="434176163">
    <w:abstractNumId w:val="19"/>
  </w:num>
  <w:num w:numId="24" w16cid:durableId="1248345540">
    <w:abstractNumId w:val="35"/>
  </w:num>
  <w:num w:numId="25" w16cid:durableId="1759642815">
    <w:abstractNumId w:val="4"/>
  </w:num>
  <w:num w:numId="26" w16cid:durableId="578753619">
    <w:abstractNumId w:val="27"/>
  </w:num>
  <w:num w:numId="27" w16cid:durableId="1511678683">
    <w:abstractNumId w:val="32"/>
  </w:num>
  <w:num w:numId="28" w16cid:durableId="592977698">
    <w:abstractNumId w:val="0"/>
  </w:num>
  <w:num w:numId="29" w16cid:durableId="340132627">
    <w:abstractNumId w:val="10"/>
  </w:num>
  <w:num w:numId="30" w16cid:durableId="1624461990">
    <w:abstractNumId w:val="1"/>
  </w:num>
  <w:num w:numId="31" w16cid:durableId="305552252">
    <w:abstractNumId w:val="33"/>
  </w:num>
  <w:num w:numId="32" w16cid:durableId="959073648">
    <w:abstractNumId w:val="24"/>
  </w:num>
  <w:num w:numId="33" w16cid:durableId="1514220844">
    <w:abstractNumId w:val="5"/>
  </w:num>
  <w:num w:numId="34" w16cid:durableId="88090222">
    <w:abstractNumId w:val="28"/>
  </w:num>
  <w:num w:numId="35" w16cid:durableId="1895001820">
    <w:abstractNumId w:val="31"/>
  </w:num>
  <w:num w:numId="36" w16cid:durableId="133071764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ł Stec">
    <w15:presenceInfo w15:providerId="None" w15:userId="Michał St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0B5F"/>
    <w:rsid w:val="00031333"/>
    <w:rsid w:val="000324FD"/>
    <w:rsid w:val="00032E68"/>
    <w:rsid w:val="00032F05"/>
    <w:rsid w:val="0004046F"/>
    <w:rsid w:val="000407FF"/>
    <w:rsid w:val="0004242A"/>
    <w:rsid w:val="000431A5"/>
    <w:rsid w:val="00044100"/>
    <w:rsid w:val="0004590A"/>
    <w:rsid w:val="00045FA4"/>
    <w:rsid w:val="00046825"/>
    <w:rsid w:val="00046EBE"/>
    <w:rsid w:val="00047193"/>
    <w:rsid w:val="00047430"/>
    <w:rsid w:val="0005216E"/>
    <w:rsid w:val="00052DB5"/>
    <w:rsid w:val="00052EE8"/>
    <w:rsid w:val="00053ED7"/>
    <w:rsid w:val="000549F2"/>
    <w:rsid w:val="0005620F"/>
    <w:rsid w:val="00056485"/>
    <w:rsid w:val="00057230"/>
    <w:rsid w:val="0006143A"/>
    <w:rsid w:val="00062F7C"/>
    <w:rsid w:val="00063AA5"/>
    <w:rsid w:val="00063FCF"/>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1DA5"/>
    <w:rsid w:val="000A4391"/>
    <w:rsid w:val="000A57AB"/>
    <w:rsid w:val="000A61E6"/>
    <w:rsid w:val="000A68E5"/>
    <w:rsid w:val="000B0B4B"/>
    <w:rsid w:val="000B1038"/>
    <w:rsid w:val="000B17D4"/>
    <w:rsid w:val="000B285B"/>
    <w:rsid w:val="000B33D6"/>
    <w:rsid w:val="000B5197"/>
    <w:rsid w:val="000B658C"/>
    <w:rsid w:val="000B6AD3"/>
    <w:rsid w:val="000B723A"/>
    <w:rsid w:val="000B7C21"/>
    <w:rsid w:val="000B7C98"/>
    <w:rsid w:val="000C1D2D"/>
    <w:rsid w:val="000C2A22"/>
    <w:rsid w:val="000C2B75"/>
    <w:rsid w:val="000C3C7A"/>
    <w:rsid w:val="000C4CDF"/>
    <w:rsid w:val="000C55A6"/>
    <w:rsid w:val="000C5993"/>
    <w:rsid w:val="000C7379"/>
    <w:rsid w:val="000C7E3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AAA"/>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DBB"/>
    <w:rsid w:val="0014292B"/>
    <w:rsid w:val="00142C70"/>
    <w:rsid w:val="00143894"/>
    <w:rsid w:val="00143C49"/>
    <w:rsid w:val="001440E1"/>
    <w:rsid w:val="001444ED"/>
    <w:rsid w:val="00144988"/>
    <w:rsid w:val="00145898"/>
    <w:rsid w:val="00145A7A"/>
    <w:rsid w:val="00145ABB"/>
    <w:rsid w:val="00146CED"/>
    <w:rsid w:val="00147854"/>
    <w:rsid w:val="0014790C"/>
    <w:rsid w:val="001510FB"/>
    <w:rsid w:val="001511B6"/>
    <w:rsid w:val="001519D8"/>
    <w:rsid w:val="0015245F"/>
    <w:rsid w:val="001543F5"/>
    <w:rsid w:val="0015442F"/>
    <w:rsid w:val="00154D6B"/>
    <w:rsid w:val="001558DB"/>
    <w:rsid w:val="00155FA6"/>
    <w:rsid w:val="00156D8D"/>
    <w:rsid w:val="00156EB0"/>
    <w:rsid w:val="001572A9"/>
    <w:rsid w:val="00161F09"/>
    <w:rsid w:val="001622BB"/>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27B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57F2"/>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49F9"/>
    <w:rsid w:val="001C5B3C"/>
    <w:rsid w:val="001C6FCF"/>
    <w:rsid w:val="001C769C"/>
    <w:rsid w:val="001C7FF2"/>
    <w:rsid w:val="001D172C"/>
    <w:rsid w:val="001D225F"/>
    <w:rsid w:val="001D485B"/>
    <w:rsid w:val="001D6011"/>
    <w:rsid w:val="001D7446"/>
    <w:rsid w:val="001E0209"/>
    <w:rsid w:val="001E0ADF"/>
    <w:rsid w:val="001E1EE2"/>
    <w:rsid w:val="001E2729"/>
    <w:rsid w:val="001E2E4F"/>
    <w:rsid w:val="001E334C"/>
    <w:rsid w:val="001E3CF4"/>
    <w:rsid w:val="001E59B5"/>
    <w:rsid w:val="001E6E6E"/>
    <w:rsid w:val="001F078A"/>
    <w:rsid w:val="001F3EF9"/>
    <w:rsid w:val="001F4386"/>
    <w:rsid w:val="001F5A27"/>
    <w:rsid w:val="001F5A7E"/>
    <w:rsid w:val="001F733C"/>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2C03"/>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C07"/>
    <w:rsid w:val="00266FDF"/>
    <w:rsid w:val="002674FE"/>
    <w:rsid w:val="00270C75"/>
    <w:rsid w:val="00271153"/>
    <w:rsid w:val="00272FB7"/>
    <w:rsid w:val="00273652"/>
    <w:rsid w:val="002739E6"/>
    <w:rsid w:val="002740ED"/>
    <w:rsid w:val="002757FA"/>
    <w:rsid w:val="00276A2A"/>
    <w:rsid w:val="00276FC7"/>
    <w:rsid w:val="0027799E"/>
    <w:rsid w:val="00281000"/>
    <w:rsid w:val="00281A20"/>
    <w:rsid w:val="002821F1"/>
    <w:rsid w:val="002822DA"/>
    <w:rsid w:val="00282553"/>
    <w:rsid w:val="0028272B"/>
    <w:rsid w:val="002840F4"/>
    <w:rsid w:val="00284BB2"/>
    <w:rsid w:val="002852F9"/>
    <w:rsid w:val="0028637E"/>
    <w:rsid w:val="002919F0"/>
    <w:rsid w:val="00293F25"/>
    <w:rsid w:val="00295922"/>
    <w:rsid w:val="00295D98"/>
    <w:rsid w:val="00296CF8"/>
    <w:rsid w:val="002978EA"/>
    <w:rsid w:val="002A19D4"/>
    <w:rsid w:val="002A282F"/>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1B10"/>
    <w:rsid w:val="00302A58"/>
    <w:rsid w:val="003033C5"/>
    <w:rsid w:val="00303560"/>
    <w:rsid w:val="00303B78"/>
    <w:rsid w:val="003053D1"/>
    <w:rsid w:val="0030582C"/>
    <w:rsid w:val="003076FD"/>
    <w:rsid w:val="00307D89"/>
    <w:rsid w:val="0031048C"/>
    <w:rsid w:val="00312C12"/>
    <w:rsid w:val="00312C37"/>
    <w:rsid w:val="00313403"/>
    <w:rsid w:val="00313DD1"/>
    <w:rsid w:val="003150AF"/>
    <w:rsid w:val="00321FF8"/>
    <w:rsid w:val="00322136"/>
    <w:rsid w:val="0032236D"/>
    <w:rsid w:val="00322742"/>
    <w:rsid w:val="00324175"/>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6A4"/>
    <w:rsid w:val="003537CA"/>
    <w:rsid w:val="003537E3"/>
    <w:rsid w:val="00353BC1"/>
    <w:rsid w:val="00353CB4"/>
    <w:rsid w:val="003566F9"/>
    <w:rsid w:val="003571D5"/>
    <w:rsid w:val="0036029D"/>
    <w:rsid w:val="003605F0"/>
    <w:rsid w:val="00360D95"/>
    <w:rsid w:val="00360E85"/>
    <w:rsid w:val="003615C9"/>
    <w:rsid w:val="003617BF"/>
    <w:rsid w:val="00362C01"/>
    <w:rsid w:val="00363BBF"/>
    <w:rsid w:val="00363E5B"/>
    <w:rsid w:val="00372C2C"/>
    <w:rsid w:val="003731CF"/>
    <w:rsid w:val="00374140"/>
    <w:rsid w:val="00375777"/>
    <w:rsid w:val="00375D2F"/>
    <w:rsid w:val="00382DDB"/>
    <w:rsid w:val="00383FAF"/>
    <w:rsid w:val="00384708"/>
    <w:rsid w:val="00385387"/>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0740"/>
    <w:rsid w:val="003C1610"/>
    <w:rsid w:val="003C2C03"/>
    <w:rsid w:val="003C38D0"/>
    <w:rsid w:val="003C425C"/>
    <w:rsid w:val="003C4BAD"/>
    <w:rsid w:val="003C61B6"/>
    <w:rsid w:val="003D132E"/>
    <w:rsid w:val="003D141C"/>
    <w:rsid w:val="003D1E3B"/>
    <w:rsid w:val="003D2AE5"/>
    <w:rsid w:val="003D4547"/>
    <w:rsid w:val="003D6213"/>
    <w:rsid w:val="003E0BAF"/>
    <w:rsid w:val="003E0C22"/>
    <w:rsid w:val="003E17BD"/>
    <w:rsid w:val="003E4195"/>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6B94"/>
    <w:rsid w:val="004176F8"/>
    <w:rsid w:val="0042197F"/>
    <w:rsid w:val="00421CC3"/>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468"/>
    <w:rsid w:val="004C1B87"/>
    <w:rsid w:val="004C2DFA"/>
    <w:rsid w:val="004C704E"/>
    <w:rsid w:val="004C7600"/>
    <w:rsid w:val="004C7A3C"/>
    <w:rsid w:val="004D1C23"/>
    <w:rsid w:val="004D3716"/>
    <w:rsid w:val="004D491A"/>
    <w:rsid w:val="004D5EA4"/>
    <w:rsid w:val="004D6E5C"/>
    <w:rsid w:val="004D7193"/>
    <w:rsid w:val="004D7227"/>
    <w:rsid w:val="004D7AB6"/>
    <w:rsid w:val="004D7CDD"/>
    <w:rsid w:val="004E0C25"/>
    <w:rsid w:val="004E193A"/>
    <w:rsid w:val="004E2145"/>
    <w:rsid w:val="004E21A8"/>
    <w:rsid w:val="004E4339"/>
    <w:rsid w:val="004E47EA"/>
    <w:rsid w:val="004E4CB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0FD"/>
    <w:rsid w:val="00533122"/>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0A24"/>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3E41"/>
    <w:rsid w:val="005A57F0"/>
    <w:rsid w:val="005A780A"/>
    <w:rsid w:val="005A7CE1"/>
    <w:rsid w:val="005A7FEC"/>
    <w:rsid w:val="005B2771"/>
    <w:rsid w:val="005B4E4D"/>
    <w:rsid w:val="005B6046"/>
    <w:rsid w:val="005B7184"/>
    <w:rsid w:val="005B7D69"/>
    <w:rsid w:val="005C221B"/>
    <w:rsid w:val="005C2419"/>
    <w:rsid w:val="005C3461"/>
    <w:rsid w:val="005C49B5"/>
    <w:rsid w:val="005C56BD"/>
    <w:rsid w:val="005C5C6C"/>
    <w:rsid w:val="005C5EB3"/>
    <w:rsid w:val="005C71B6"/>
    <w:rsid w:val="005D0AAF"/>
    <w:rsid w:val="005D164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2CF0"/>
    <w:rsid w:val="00625EC0"/>
    <w:rsid w:val="00626981"/>
    <w:rsid w:val="00627EA4"/>
    <w:rsid w:val="0063078D"/>
    <w:rsid w:val="006321DE"/>
    <w:rsid w:val="00633D2F"/>
    <w:rsid w:val="0063483B"/>
    <w:rsid w:val="00636347"/>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7F6"/>
    <w:rsid w:val="006A3A90"/>
    <w:rsid w:val="006A3DF5"/>
    <w:rsid w:val="006A4D3B"/>
    <w:rsid w:val="006A620D"/>
    <w:rsid w:val="006A67B0"/>
    <w:rsid w:val="006A77AF"/>
    <w:rsid w:val="006B1F78"/>
    <w:rsid w:val="006B1FA8"/>
    <w:rsid w:val="006B2334"/>
    <w:rsid w:val="006B34A1"/>
    <w:rsid w:val="006B47FD"/>
    <w:rsid w:val="006B4933"/>
    <w:rsid w:val="006B543D"/>
    <w:rsid w:val="006B6D06"/>
    <w:rsid w:val="006B6DE5"/>
    <w:rsid w:val="006B7367"/>
    <w:rsid w:val="006B7412"/>
    <w:rsid w:val="006B7C9C"/>
    <w:rsid w:val="006C00E7"/>
    <w:rsid w:val="006C117D"/>
    <w:rsid w:val="006C1B7D"/>
    <w:rsid w:val="006C1C50"/>
    <w:rsid w:val="006C1E57"/>
    <w:rsid w:val="006C26F9"/>
    <w:rsid w:val="006C32B4"/>
    <w:rsid w:val="006C6F5D"/>
    <w:rsid w:val="006C72A4"/>
    <w:rsid w:val="006C74AB"/>
    <w:rsid w:val="006C7883"/>
    <w:rsid w:val="006D076E"/>
    <w:rsid w:val="006D0D73"/>
    <w:rsid w:val="006D1202"/>
    <w:rsid w:val="006D1BC4"/>
    <w:rsid w:val="006D2026"/>
    <w:rsid w:val="006D3AA7"/>
    <w:rsid w:val="006D3FD1"/>
    <w:rsid w:val="006D4AEE"/>
    <w:rsid w:val="006D51AB"/>
    <w:rsid w:val="006D6FEF"/>
    <w:rsid w:val="006D706C"/>
    <w:rsid w:val="006E00B9"/>
    <w:rsid w:val="006E1238"/>
    <w:rsid w:val="006E147D"/>
    <w:rsid w:val="006E298C"/>
    <w:rsid w:val="006E319C"/>
    <w:rsid w:val="006E398C"/>
    <w:rsid w:val="006E463B"/>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15A11"/>
    <w:rsid w:val="007203E1"/>
    <w:rsid w:val="00720AAD"/>
    <w:rsid w:val="00721626"/>
    <w:rsid w:val="007217B2"/>
    <w:rsid w:val="007218A9"/>
    <w:rsid w:val="007221AB"/>
    <w:rsid w:val="00722491"/>
    <w:rsid w:val="00723C7F"/>
    <w:rsid w:val="00724122"/>
    <w:rsid w:val="00725C30"/>
    <w:rsid w:val="00726784"/>
    <w:rsid w:val="007307DB"/>
    <w:rsid w:val="00730C1C"/>
    <w:rsid w:val="0073244D"/>
    <w:rsid w:val="00732F6C"/>
    <w:rsid w:val="00733E35"/>
    <w:rsid w:val="007377D0"/>
    <w:rsid w:val="007405F2"/>
    <w:rsid w:val="007410C9"/>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66EA8"/>
    <w:rsid w:val="007702ED"/>
    <w:rsid w:val="00771E88"/>
    <w:rsid w:val="007731AD"/>
    <w:rsid w:val="007741B1"/>
    <w:rsid w:val="007757F6"/>
    <w:rsid w:val="007759DB"/>
    <w:rsid w:val="00775EDD"/>
    <w:rsid w:val="00776763"/>
    <w:rsid w:val="007816DE"/>
    <w:rsid w:val="0078278F"/>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20"/>
    <w:rsid w:val="007A6EC6"/>
    <w:rsid w:val="007B0978"/>
    <w:rsid w:val="007B0A22"/>
    <w:rsid w:val="007B1D1D"/>
    <w:rsid w:val="007B1D52"/>
    <w:rsid w:val="007B2647"/>
    <w:rsid w:val="007B4395"/>
    <w:rsid w:val="007B5B46"/>
    <w:rsid w:val="007B5CCE"/>
    <w:rsid w:val="007B6BB1"/>
    <w:rsid w:val="007B7C22"/>
    <w:rsid w:val="007C2A98"/>
    <w:rsid w:val="007C3390"/>
    <w:rsid w:val="007C3483"/>
    <w:rsid w:val="007C3B7B"/>
    <w:rsid w:val="007C7122"/>
    <w:rsid w:val="007C7D78"/>
    <w:rsid w:val="007D0940"/>
    <w:rsid w:val="007D1905"/>
    <w:rsid w:val="007D1F32"/>
    <w:rsid w:val="007D3991"/>
    <w:rsid w:val="007D4130"/>
    <w:rsid w:val="007D469D"/>
    <w:rsid w:val="007D5B05"/>
    <w:rsid w:val="007D6D24"/>
    <w:rsid w:val="007E2FE2"/>
    <w:rsid w:val="007E39F3"/>
    <w:rsid w:val="007E5FE5"/>
    <w:rsid w:val="007E667B"/>
    <w:rsid w:val="007E741C"/>
    <w:rsid w:val="007F1AB3"/>
    <w:rsid w:val="007F22A1"/>
    <w:rsid w:val="007F2C30"/>
    <w:rsid w:val="007F2E0A"/>
    <w:rsid w:val="007F36A8"/>
    <w:rsid w:val="007F53B8"/>
    <w:rsid w:val="007F53F1"/>
    <w:rsid w:val="007F577F"/>
    <w:rsid w:val="007F57E1"/>
    <w:rsid w:val="007F5824"/>
    <w:rsid w:val="007F6C80"/>
    <w:rsid w:val="00802D60"/>
    <w:rsid w:val="00804805"/>
    <w:rsid w:val="00804D0A"/>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9737B"/>
    <w:rsid w:val="008A0E00"/>
    <w:rsid w:val="008A22DD"/>
    <w:rsid w:val="008A3CC8"/>
    <w:rsid w:val="008B11C0"/>
    <w:rsid w:val="008B1785"/>
    <w:rsid w:val="008B3F9E"/>
    <w:rsid w:val="008B44DA"/>
    <w:rsid w:val="008B58AB"/>
    <w:rsid w:val="008B59EA"/>
    <w:rsid w:val="008B7A0D"/>
    <w:rsid w:val="008B7A6F"/>
    <w:rsid w:val="008B7D6B"/>
    <w:rsid w:val="008C0FC8"/>
    <w:rsid w:val="008C339C"/>
    <w:rsid w:val="008C716F"/>
    <w:rsid w:val="008C7724"/>
    <w:rsid w:val="008D0586"/>
    <w:rsid w:val="008D07D3"/>
    <w:rsid w:val="008D218E"/>
    <w:rsid w:val="008D234E"/>
    <w:rsid w:val="008D24C3"/>
    <w:rsid w:val="008D26B1"/>
    <w:rsid w:val="008D3466"/>
    <w:rsid w:val="008D410F"/>
    <w:rsid w:val="008D4478"/>
    <w:rsid w:val="008D533A"/>
    <w:rsid w:val="008D5E50"/>
    <w:rsid w:val="008D628A"/>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A25"/>
    <w:rsid w:val="00982F9D"/>
    <w:rsid w:val="00983820"/>
    <w:rsid w:val="00983873"/>
    <w:rsid w:val="009859CE"/>
    <w:rsid w:val="00986210"/>
    <w:rsid w:val="009904C3"/>
    <w:rsid w:val="00991790"/>
    <w:rsid w:val="00992E3D"/>
    <w:rsid w:val="00993368"/>
    <w:rsid w:val="0099465E"/>
    <w:rsid w:val="009968E4"/>
    <w:rsid w:val="009A1A27"/>
    <w:rsid w:val="009A217D"/>
    <w:rsid w:val="009A2364"/>
    <w:rsid w:val="009A2E7C"/>
    <w:rsid w:val="009A42CB"/>
    <w:rsid w:val="009A566E"/>
    <w:rsid w:val="009A69DA"/>
    <w:rsid w:val="009B2886"/>
    <w:rsid w:val="009B2F6B"/>
    <w:rsid w:val="009B3A35"/>
    <w:rsid w:val="009B52FC"/>
    <w:rsid w:val="009B5D25"/>
    <w:rsid w:val="009B701D"/>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6D"/>
    <w:rsid w:val="009E4F98"/>
    <w:rsid w:val="009E5F54"/>
    <w:rsid w:val="009F0CB1"/>
    <w:rsid w:val="009F10C3"/>
    <w:rsid w:val="009F39F1"/>
    <w:rsid w:val="009F54FC"/>
    <w:rsid w:val="009F60DE"/>
    <w:rsid w:val="00A010E5"/>
    <w:rsid w:val="00A0223A"/>
    <w:rsid w:val="00A02B79"/>
    <w:rsid w:val="00A0492F"/>
    <w:rsid w:val="00A05268"/>
    <w:rsid w:val="00A071A3"/>
    <w:rsid w:val="00A0743B"/>
    <w:rsid w:val="00A10EBE"/>
    <w:rsid w:val="00A12108"/>
    <w:rsid w:val="00A12A11"/>
    <w:rsid w:val="00A1463E"/>
    <w:rsid w:val="00A155EE"/>
    <w:rsid w:val="00A1615F"/>
    <w:rsid w:val="00A1707E"/>
    <w:rsid w:val="00A17459"/>
    <w:rsid w:val="00A22732"/>
    <w:rsid w:val="00A242F5"/>
    <w:rsid w:val="00A2457B"/>
    <w:rsid w:val="00A249A3"/>
    <w:rsid w:val="00A26643"/>
    <w:rsid w:val="00A27A43"/>
    <w:rsid w:val="00A31726"/>
    <w:rsid w:val="00A31A27"/>
    <w:rsid w:val="00A32918"/>
    <w:rsid w:val="00A3447F"/>
    <w:rsid w:val="00A352B5"/>
    <w:rsid w:val="00A3555F"/>
    <w:rsid w:val="00A35966"/>
    <w:rsid w:val="00A36DA6"/>
    <w:rsid w:val="00A3732B"/>
    <w:rsid w:val="00A40A86"/>
    <w:rsid w:val="00A42890"/>
    <w:rsid w:val="00A43531"/>
    <w:rsid w:val="00A43AE0"/>
    <w:rsid w:val="00A44C49"/>
    <w:rsid w:val="00A46063"/>
    <w:rsid w:val="00A461F5"/>
    <w:rsid w:val="00A475FF"/>
    <w:rsid w:val="00A541D2"/>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3B7B"/>
    <w:rsid w:val="00A85F90"/>
    <w:rsid w:val="00A85FCE"/>
    <w:rsid w:val="00A86A2F"/>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B11"/>
    <w:rsid w:val="00AE11A5"/>
    <w:rsid w:val="00AE2C3D"/>
    <w:rsid w:val="00AE3024"/>
    <w:rsid w:val="00AE335D"/>
    <w:rsid w:val="00AE55E8"/>
    <w:rsid w:val="00AE56CB"/>
    <w:rsid w:val="00AE6AB5"/>
    <w:rsid w:val="00AF0D13"/>
    <w:rsid w:val="00AF1519"/>
    <w:rsid w:val="00AF23AB"/>
    <w:rsid w:val="00AF272F"/>
    <w:rsid w:val="00AF29F6"/>
    <w:rsid w:val="00AF3E0B"/>
    <w:rsid w:val="00AF4791"/>
    <w:rsid w:val="00AF55E1"/>
    <w:rsid w:val="00AF6494"/>
    <w:rsid w:val="00AF70BC"/>
    <w:rsid w:val="00B00278"/>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4BB8"/>
    <w:rsid w:val="00B36B8D"/>
    <w:rsid w:val="00B40316"/>
    <w:rsid w:val="00B420D2"/>
    <w:rsid w:val="00B427B4"/>
    <w:rsid w:val="00B43E7F"/>
    <w:rsid w:val="00B440DF"/>
    <w:rsid w:val="00B44177"/>
    <w:rsid w:val="00B44276"/>
    <w:rsid w:val="00B4645F"/>
    <w:rsid w:val="00B46AEC"/>
    <w:rsid w:val="00B5048D"/>
    <w:rsid w:val="00B51EEA"/>
    <w:rsid w:val="00B5371C"/>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697"/>
    <w:rsid w:val="00B7184D"/>
    <w:rsid w:val="00B73F4D"/>
    <w:rsid w:val="00B74957"/>
    <w:rsid w:val="00B75185"/>
    <w:rsid w:val="00B759DB"/>
    <w:rsid w:val="00B76BE6"/>
    <w:rsid w:val="00B77C3D"/>
    <w:rsid w:val="00B81E97"/>
    <w:rsid w:val="00B83303"/>
    <w:rsid w:val="00B834A4"/>
    <w:rsid w:val="00B84683"/>
    <w:rsid w:val="00B84A9F"/>
    <w:rsid w:val="00B861FC"/>
    <w:rsid w:val="00B91AE8"/>
    <w:rsid w:val="00B91B38"/>
    <w:rsid w:val="00B94484"/>
    <w:rsid w:val="00B96929"/>
    <w:rsid w:val="00B97707"/>
    <w:rsid w:val="00BA0D37"/>
    <w:rsid w:val="00BA10AC"/>
    <w:rsid w:val="00BA1C8E"/>
    <w:rsid w:val="00BA216C"/>
    <w:rsid w:val="00BA2A1B"/>
    <w:rsid w:val="00BA301C"/>
    <w:rsid w:val="00BA44C8"/>
    <w:rsid w:val="00BA577B"/>
    <w:rsid w:val="00BB0327"/>
    <w:rsid w:val="00BB13A6"/>
    <w:rsid w:val="00BB2403"/>
    <w:rsid w:val="00BB379E"/>
    <w:rsid w:val="00BB3924"/>
    <w:rsid w:val="00BB4013"/>
    <w:rsid w:val="00BB4CD6"/>
    <w:rsid w:val="00BB4E59"/>
    <w:rsid w:val="00BB7ACB"/>
    <w:rsid w:val="00BB7BE5"/>
    <w:rsid w:val="00BC02F7"/>
    <w:rsid w:val="00BC0FFF"/>
    <w:rsid w:val="00BC1204"/>
    <w:rsid w:val="00BC478E"/>
    <w:rsid w:val="00BC4AAA"/>
    <w:rsid w:val="00BC6E8E"/>
    <w:rsid w:val="00BD0E36"/>
    <w:rsid w:val="00BD37AF"/>
    <w:rsid w:val="00BD3FF4"/>
    <w:rsid w:val="00BD41DC"/>
    <w:rsid w:val="00BD44E7"/>
    <w:rsid w:val="00BD6B59"/>
    <w:rsid w:val="00BD78C5"/>
    <w:rsid w:val="00BD7B70"/>
    <w:rsid w:val="00BE0CF0"/>
    <w:rsid w:val="00BE1907"/>
    <w:rsid w:val="00BE2BCA"/>
    <w:rsid w:val="00BE4271"/>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5F75"/>
    <w:rsid w:val="00C062FD"/>
    <w:rsid w:val="00C0720A"/>
    <w:rsid w:val="00C106E4"/>
    <w:rsid w:val="00C128DF"/>
    <w:rsid w:val="00C1335C"/>
    <w:rsid w:val="00C13415"/>
    <w:rsid w:val="00C13433"/>
    <w:rsid w:val="00C146C1"/>
    <w:rsid w:val="00C14D33"/>
    <w:rsid w:val="00C15AAA"/>
    <w:rsid w:val="00C16891"/>
    <w:rsid w:val="00C17CF8"/>
    <w:rsid w:val="00C22380"/>
    <w:rsid w:val="00C243CF"/>
    <w:rsid w:val="00C25F13"/>
    <w:rsid w:val="00C26C36"/>
    <w:rsid w:val="00C27D66"/>
    <w:rsid w:val="00C3149A"/>
    <w:rsid w:val="00C31572"/>
    <w:rsid w:val="00C3212C"/>
    <w:rsid w:val="00C35E3C"/>
    <w:rsid w:val="00C40BFA"/>
    <w:rsid w:val="00C410E1"/>
    <w:rsid w:val="00C43176"/>
    <w:rsid w:val="00C44064"/>
    <w:rsid w:val="00C45B59"/>
    <w:rsid w:val="00C460A7"/>
    <w:rsid w:val="00C46CAC"/>
    <w:rsid w:val="00C474DB"/>
    <w:rsid w:val="00C500D3"/>
    <w:rsid w:val="00C50349"/>
    <w:rsid w:val="00C50616"/>
    <w:rsid w:val="00C509FA"/>
    <w:rsid w:val="00C5101E"/>
    <w:rsid w:val="00C57295"/>
    <w:rsid w:val="00C60694"/>
    <w:rsid w:val="00C61328"/>
    <w:rsid w:val="00C620D4"/>
    <w:rsid w:val="00C6271F"/>
    <w:rsid w:val="00C62E05"/>
    <w:rsid w:val="00C637AD"/>
    <w:rsid w:val="00C653D2"/>
    <w:rsid w:val="00C67101"/>
    <w:rsid w:val="00C70662"/>
    <w:rsid w:val="00C711FB"/>
    <w:rsid w:val="00C72A3A"/>
    <w:rsid w:val="00C72B98"/>
    <w:rsid w:val="00C73BE8"/>
    <w:rsid w:val="00C746CB"/>
    <w:rsid w:val="00C75769"/>
    <w:rsid w:val="00C758E7"/>
    <w:rsid w:val="00C762A6"/>
    <w:rsid w:val="00C76540"/>
    <w:rsid w:val="00C77FBA"/>
    <w:rsid w:val="00C8218E"/>
    <w:rsid w:val="00C823F5"/>
    <w:rsid w:val="00C82F07"/>
    <w:rsid w:val="00C84326"/>
    <w:rsid w:val="00C844B8"/>
    <w:rsid w:val="00C84AA9"/>
    <w:rsid w:val="00C90F95"/>
    <w:rsid w:val="00C9156D"/>
    <w:rsid w:val="00C93D58"/>
    <w:rsid w:val="00C943F4"/>
    <w:rsid w:val="00C94726"/>
    <w:rsid w:val="00C947C9"/>
    <w:rsid w:val="00C95132"/>
    <w:rsid w:val="00C95287"/>
    <w:rsid w:val="00C95C5C"/>
    <w:rsid w:val="00C97A3C"/>
    <w:rsid w:val="00CA0C66"/>
    <w:rsid w:val="00CA1768"/>
    <w:rsid w:val="00CA1F54"/>
    <w:rsid w:val="00CA23ED"/>
    <w:rsid w:val="00CA31C2"/>
    <w:rsid w:val="00CA326A"/>
    <w:rsid w:val="00CA582F"/>
    <w:rsid w:val="00CA58F3"/>
    <w:rsid w:val="00CA5A67"/>
    <w:rsid w:val="00CA64F5"/>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78F"/>
    <w:rsid w:val="00CD6AFF"/>
    <w:rsid w:val="00CD6E41"/>
    <w:rsid w:val="00CE0076"/>
    <w:rsid w:val="00CE0976"/>
    <w:rsid w:val="00CE1CEE"/>
    <w:rsid w:val="00CE1DE8"/>
    <w:rsid w:val="00CE2659"/>
    <w:rsid w:val="00CE3297"/>
    <w:rsid w:val="00CE405E"/>
    <w:rsid w:val="00CE4E5B"/>
    <w:rsid w:val="00CE561B"/>
    <w:rsid w:val="00CE5AF3"/>
    <w:rsid w:val="00CE6F7D"/>
    <w:rsid w:val="00CE70CD"/>
    <w:rsid w:val="00CE773F"/>
    <w:rsid w:val="00CF03F2"/>
    <w:rsid w:val="00CF1504"/>
    <w:rsid w:val="00CF227D"/>
    <w:rsid w:val="00CF249B"/>
    <w:rsid w:val="00CF2E96"/>
    <w:rsid w:val="00CF4B94"/>
    <w:rsid w:val="00CF57A9"/>
    <w:rsid w:val="00CF59B1"/>
    <w:rsid w:val="00CF76F8"/>
    <w:rsid w:val="00D01B7C"/>
    <w:rsid w:val="00D03EBE"/>
    <w:rsid w:val="00D04806"/>
    <w:rsid w:val="00D052C2"/>
    <w:rsid w:val="00D06A8B"/>
    <w:rsid w:val="00D06D6E"/>
    <w:rsid w:val="00D0750E"/>
    <w:rsid w:val="00D10335"/>
    <w:rsid w:val="00D10384"/>
    <w:rsid w:val="00D11176"/>
    <w:rsid w:val="00D111ED"/>
    <w:rsid w:val="00D123BF"/>
    <w:rsid w:val="00D13DF0"/>
    <w:rsid w:val="00D14A42"/>
    <w:rsid w:val="00D15AA8"/>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60E3"/>
    <w:rsid w:val="00D60038"/>
    <w:rsid w:val="00D61342"/>
    <w:rsid w:val="00D613DE"/>
    <w:rsid w:val="00D61DB8"/>
    <w:rsid w:val="00D62F9B"/>
    <w:rsid w:val="00D62FB2"/>
    <w:rsid w:val="00D630B3"/>
    <w:rsid w:val="00D64C87"/>
    <w:rsid w:val="00D66774"/>
    <w:rsid w:val="00D67CCF"/>
    <w:rsid w:val="00D67E10"/>
    <w:rsid w:val="00D7036C"/>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3FAD"/>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2844"/>
    <w:rsid w:val="00E24DEA"/>
    <w:rsid w:val="00E25959"/>
    <w:rsid w:val="00E261B0"/>
    <w:rsid w:val="00E26811"/>
    <w:rsid w:val="00E26E7D"/>
    <w:rsid w:val="00E308B0"/>
    <w:rsid w:val="00E314EE"/>
    <w:rsid w:val="00E334F0"/>
    <w:rsid w:val="00E35CC2"/>
    <w:rsid w:val="00E40178"/>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7BF"/>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3FFF"/>
    <w:rsid w:val="00ED63FA"/>
    <w:rsid w:val="00ED7A92"/>
    <w:rsid w:val="00EE0638"/>
    <w:rsid w:val="00EE09C7"/>
    <w:rsid w:val="00EE0C0B"/>
    <w:rsid w:val="00EE1E61"/>
    <w:rsid w:val="00EE3A6B"/>
    <w:rsid w:val="00EE531D"/>
    <w:rsid w:val="00EE5D03"/>
    <w:rsid w:val="00EF0254"/>
    <w:rsid w:val="00EF0ABA"/>
    <w:rsid w:val="00EF47AC"/>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2852"/>
    <w:rsid w:val="00F348A1"/>
    <w:rsid w:val="00F34B99"/>
    <w:rsid w:val="00F35EB3"/>
    <w:rsid w:val="00F40796"/>
    <w:rsid w:val="00F40D83"/>
    <w:rsid w:val="00F41801"/>
    <w:rsid w:val="00F418F5"/>
    <w:rsid w:val="00F42F04"/>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1808"/>
    <w:rsid w:val="00F73C73"/>
    <w:rsid w:val="00F73F80"/>
    <w:rsid w:val="00F75AF0"/>
    <w:rsid w:val="00F76DA3"/>
    <w:rsid w:val="00F774C4"/>
    <w:rsid w:val="00F80659"/>
    <w:rsid w:val="00F8361F"/>
    <w:rsid w:val="00F909FA"/>
    <w:rsid w:val="00F912DE"/>
    <w:rsid w:val="00F93A0D"/>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30B5"/>
    <w:rsid w:val="00FB680D"/>
    <w:rsid w:val="00FC028C"/>
    <w:rsid w:val="00FC0C2D"/>
    <w:rsid w:val="00FC122C"/>
    <w:rsid w:val="00FC1485"/>
    <w:rsid w:val="00FC1C5F"/>
    <w:rsid w:val="00FC20A1"/>
    <w:rsid w:val="00FC6E46"/>
    <w:rsid w:val="00FC7143"/>
    <w:rsid w:val="00FC7F95"/>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0F45"/>
    <w:rsid w:val="00FF12B4"/>
    <w:rsid w:val="00FF18E7"/>
    <w:rsid w:val="00FF2286"/>
    <w:rsid w:val="00FF5A44"/>
    <w:rsid w:val="00FF69DB"/>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8563</Words>
  <Characters>51379</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Michał Stec</cp:lastModifiedBy>
  <cp:revision>3</cp:revision>
  <cp:lastPrinted>2022-06-29T12:23:00Z</cp:lastPrinted>
  <dcterms:created xsi:type="dcterms:W3CDTF">2023-10-30T09:53:00Z</dcterms:created>
  <dcterms:modified xsi:type="dcterms:W3CDTF">2023-10-30T10:48:00Z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