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FA15" w14:textId="07B7B4ED" w:rsidR="009E3BAC" w:rsidRPr="00F174E7" w:rsidRDefault="009E3BAC" w:rsidP="006905ED">
      <w:pPr>
        <w:spacing w:before="120"/>
        <w:jc w:val="right"/>
        <w:rPr>
          <w:ins w:id="0" w:author="Grzegorz Skurczak" w:date="2023-11-16T12:11:00Z"/>
          <w:rFonts w:ascii="Cambria" w:hAnsi="Cambria" w:cs="Arial"/>
          <w:b/>
          <w:bCs/>
          <w:color w:val="000000" w:themeColor="text1"/>
          <w:sz w:val="22"/>
          <w:szCs w:val="22"/>
          <w:rPrChange w:id="1" w:author="Grzegorz Skurczak" w:date="2023-11-16T12:29:00Z">
            <w:rPr>
              <w:ins w:id="2" w:author="Grzegorz Skurczak" w:date="2023-11-16T12:11:00Z"/>
              <w:rFonts w:ascii="Cambria" w:hAnsi="Cambria" w:cs="Arial"/>
              <w:b/>
              <w:bCs/>
              <w:sz w:val="22"/>
              <w:szCs w:val="22"/>
            </w:rPr>
          </w:rPrChange>
        </w:rPr>
      </w:pPr>
      <w:ins w:id="3" w:author="Grzegorz Skurczak" w:date="2023-11-16T12:11:00Z">
        <w:r w:rsidRPr="00F174E7">
          <w:rPr>
            <w:rFonts w:ascii="Cambria" w:hAnsi="Cambria" w:cs="Arial"/>
            <w:b/>
            <w:bCs/>
            <w:color w:val="000000" w:themeColor="text1"/>
            <w:sz w:val="22"/>
            <w:szCs w:val="22"/>
            <w:rPrChange w:id="4" w:author="Grzegorz Skurczak" w:date="2023-11-16T12:29:00Z">
              <w:rPr>
                <w:rFonts w:ascii="Cambria" w:hAnsi="Cambria" w:cs="Arial"/>
                <w:b/>
                <w:bCs/>
                <w:sz w:val="22"/>
                <w:szCs w:val="22"/>
              </w:rPr>
            </w:rPrChange>
          </w:rPr>
          <w:t>Z.270.</w:t>
        </w:r>
      </w:ins>
      <w:ins w:id="5" w:author="Grzegorz Skurczak" w:date="2023-11-16T12:12:00Z">
        <w:r w:rsidRPr="00F174E7">
          <w:rPr>
            <w:rFonts w:ascii="Cambria" w:hAnsi="Cambria" w:cs="Arial"/>
            <w:b/>
            <w:bCs/>
            <w:color w:val="000000" w:themeColor="text1"/>
            <w:sz w:val="22"/>
            <w:szCs w:val="22"/>
            <w:rPrChange w:id="6" w:author="Grzegorz Skurczak" w:date="2023-11-16T12:29:00Z">
              <w:rPr>
                <w:rFonts w:ascii="Cambria" w:hAnsi="Cambria" w:cs="Arial"/>
                <w:b/>
                <w:bCs/>
                <w:sz w:val="22"/>
                <w:szCs w:val="22"/>
              </w:rPr>
            </w:rPrChange>
          </w:rPr>
          <w:t>14.2023</w:t>
        </w:r>
      </w:ins>
    </w:p>
    <w:p w14:paraId="2E032AB7" w14:textId="2BAE3272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2C7F" w14:textId="77777777" w:rsidR="0088517B" w:rsidRDefault="0088517B">
      <w:r>
        <w:separator/>
      </w:r>
    </w:p>
  </w:endnote>
  <w:endnote w:type="continuationSeparator" w:id="0">
    <w:p w14:paraId="0497EDBF" w14:textId="77777777" w:rsidR="0088517B" w:rsidRDefault="0088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62FC" w14:textId="77777777" w:rsidR="0088517B" w:rsidRDefault="0088517B">
      <w:r>
        <w:separator/>
      </w:r>
    </w:p>
  </w:footnote>
  <w:footnote w:type="continuationSeparator" w:id="0">
    <w:p w14:paraId="5AA1B322" w14:textId="77777777" w:rsidR="0088517B" w:rsidRDefault="0088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Skurczak">
    <w15:presenceInfo w15:providerId="AD" w15:userId="S-1-5-21-1258824510-3303949563-3469234235-3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F40A5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8517B"/>
    <w:rsid w:val="008F1C34"/>
    <w:rsid w:val="00912126"/>
    <w:rsid w:val="0094788F"/>
    <w:rsid w:val="0096642B"/>
    <w:rsid w:val="009743D1"/>
    <w:rsid w:val="009C35D0"/>
    <w:rsid w:val="009E3BAC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174E7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2</cp:revision>
  <dcterms:created xsi:type="dcterms:W3CDTF">2023-11-16T11:30:00Z</dcterms:created>
  <dcterms:modified xsi:type="dcterms:W3CDTF">2023-11-16T11:30:00Z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