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B5598" w14:textId="77777777" w:rsidR="001668E2" w:rsidRPr="00F22B21" w:rsidRDefault="001668E2" w:rsidP="001668E2">
      <w:pPr>
        <w:pStyle w:val="Nadpis1"/>
        <w:spacing w:after="240" w:line="240" w:lineRule="auto"/>
        <w:jc w:val="center"/>
        <w:rPr>
          <w:rFonts w:ascii="ABC Camera Medium" w:hAnsi="ABC Camera Medium" w:cs="Arial"/>
          <w:bCs/>
          <w:color w:val="754BFF"/>
          <w:sz w:val="40"/>
          <w:szCs w:val="40"/>
          <w:u w:val="none"/>
          <w:lang w:eastAsia="en-US"/>
        </w:rPr>
      </w:pPr>
      <w:r w:rsidRPr="00F22B21">
        <w:rPr>
          <w:rFonts w:ascii="ABC Camera Medium" w:hAnsi="ABC Camera Medium" w:cs="Arial"/>
          <w:bCs/>
          <w:color w:val="754BFF"/>
          <w:sz w:val="40"/>
          <w:szCs w:val="40"/>
          <w:u w:val="none"/>
          <w:lang w:eastAsia="en-US"/>
        </w:rPr>
        <w:t xml:space="preserve">Príloha č. 1 - Opis predmetu zákazky </w:t>
      </w:r>
    </w:p>
    <w:p w14:paraId="0B8FA19B" w14:textId="5602B71F" w:rsidR="001668E2" w:rsidRPr="00F22B21" w:rsidRDefault="001668E2" w:rsidP="001668E2">
      <w:pPr>
        <w:pStyle w:val="Zkladntext"/>
        <w:autoSpaceDE w:val="0"/>
        <w:autoSpaceDN w:val="0"/>
        <w:ind w:left="0" w:right="0" w:firstLine="0"/>
        <w:rPr>
          <w:rFonts w:ascii="Arial" w:hAnsi="Arial" w:cs="Arial"/>
        </w:rPr>
      </w:pPr>
      <w:r w:rsidRPr="00F22B21">
        <w:rPr>
          <w:rFonts w:ascii="Arial" w:hAnsi="Arial" w:cs="Arial"/>
        </w:rPr>
        <w:t xml:space="preserve">Predmetom verejného obstarávania je dodávka komunikačného a riadiaceho systému verejného osvetlenia (ďalej aj „VO“) pre </w:t>
      </w:r>
      <w:r w:rsidRPr="00F22B21">
        <w:rPr>
          <w:rFonts w:ascii="Arial" w:eastAsia="MS Mincho" w:hAnsi="Arial" w:cs="Arial"/>
        </w:rPr>
        <w:t xml:space="preserve">mesto </w:t>
      </w:r>
      <w:r w:rsidRPr="00F22B21">
        <w:rPr>
          <w:rFonts w:ascii="Arial" w:hAnsi="Arial" w:cs="Arial"/>
        </w:rPr>
        <w:t>Bratislav</w:t>
      </w:r>
      <w:r w:rsidRPr="00F22B21">
        <w:rPr>
          <w:rFonts w:ascii="Arial" w:eastAsia="MS Mincho" w:hAnsi="Arial" w:cs="Arial"/>
        </w:rPr>
        <w:t>a. Riadenie a monitoring verejného osvetlenia bude zabezpečovaný dvoma spôsobmi – prostredníctvom riadiacich modulov pre svietidlá (ďalej len „RM-S“) so štandardizovaným komunikačným rozhraním so svietidlami (</w:t>
      </w:r>
      <w:proofErr w:type="spellStart"/>
      <w:r w:rsidRPr="00F22B21">
        <w:rPr>
          <w:rFonts w:ascii="Arial" w:eastAsia="MS Mincho" w:hAnsi="Arial" w:cs="Arial"/>
        </w:rPr>
        <w:t>Zhaga</w:t>
      </w:r>
      <w:proofErr w:type="spellEnd"/>
      <w:r w:rsidRPr="00F22B21">
        <w:rPr>
          <w:rFonts w:ascii="Arial" w:eastAsia="MS Mincho" w:hAnsi="Arial" w:cs="Arial"/>
        </w:rPr>
        <w:t xml:space="preserve"> </w:t>
      </w:r>
      <w:proofErr w:type="spellStart"/>
      <w:r w:rsidRPr="00F22B21">
        <w:rPr>
          <w:rFonts w:ascii="Arial" w:eastAsia="MS Mincho" w:hAnsi="Arial" w:cs="Arial"/>
        </w:rPr>
        <w:t>Book</w:t>
      </w:r>
      <w:proofErr w:type="spellEnd"/>
      <w:r w:rsidRPr="00F22B21">
        <w:rPr>
          <w:rFonts w:ascii="Arial" w:eastAsia="MS Mincho" w:hAnsi="Arial" w:cs="Arial"/>
        </w:rPr>
        <w:t xml:space="preserve"> 18, D4i), a prostredníctvom riadiacich modulov pre rozvádzače verejného osvetlenia (ďalej len „RM-RVO“). Riadenie a monitoring bude zabezpečovať jednotný Systém na riadenie prevádzky (platforma riadiaceho a monitorovacieho systému), ktorý bude spoločný pre oba typy modulov – RM-S aj RM-RVO</w:t>
      </w:r>
      <w:r w:rsidR="00F168FD">
        <w:rPr>
          <w:rFonts w:ascii="Arial" w:eastAsia="MS Mincho" w:hAnsi="Arial" w:cs="Arial"/>
        </w:rPr>
        <w:t>.</w:t>
      </w:r>
    </w:p>
    <w:p w14:paraId="203774AD" w14:textId="77777777" w:rsidR="001668E2" w:rsidRPr="00F22B21" w:rsidRDefault="001668E2" w:rsidP="001668E2">
      <w:pPr>
        <w:pStyle w:val="Zkladntext"/>
        <w:autoSpaceDE w:val="0"/>
        <w:autoSpaceDN w:val="0"/>
        <w:ind w:left="0" w:right="0" w:firstLine="0"/>
        <w:rPr>
          <w:rFonts w:ascii="Arial" w:hAnsi="Arial" w:cs="Arial"/>
        </w:rPr>
      </w:pPr>
      <w:r w:rsidRPr="00F22B21">
        <w:rPr>
          <w:rFonts w:ascii="Arial" w:hAnsi="Arial" w:cs="Arial"/>
        </w:rPr>
        <w:t xml:space="preserve">Predmetom tohto </w:t>
      </w:r>
      <w:r w:rsidRPr="00F22B21">
        <w:rPr>
          <w:rFonts w:ascii="Arial" w:eastAsia="MS Mincho" w:hAnsi="Arial" w:cs="Arial"/>
        </w:rPr>
        <w:t>v</w:t>
      </w:r>
      <w:r w:rsidRPr="00F22B21">
        <w:rPr>
          <w:rFonts w:ascii="Arial" w:hAnsi="Arial" w:cs="Arial"/>
        </w:rPr>
        <w:t xml:space="preserve">erejného obstarávania je aj pilotný projekt, ktorý zahŕňa aj nasadenie 30 ks riadiacich modulov RM-RVO a 1000 ks riadiacich modulov RM-S na svietidlách, ktoré budú implementované úspešným uchádzačom. </w:t>
      </w:r>
      <w:r w:rsidRPr="00F22B21">
        <w:rPr>
          <w:rFonts w:ascii="Arial" w:eastAsia="MS Mincho" w:hAnsi="Arial" w:cs="Arial"/>
        </w:rPr>
        <w:t>Verejný obstarávateľ</w:t>
      </w:r>
      <w:r w:rsidRPr="00F22B21">
        <w:rPr>
          <w:rFonts w:ascii="Arial" w:hAnsi="Arial" w:cs="Arial"/>
        </w:rPr>
        <w:t xml:space="preserve"> (ďalej aj „Objednávateľ“) určí, ktoré oblasti, ulice, svietidla alebo RVO budú predmetom pilotného projektu</w:t>
      </w:r>
      <w:r w:rsidRPr="00F22B21">
        <w:rPr>
          <w:rFonts w:ascii="Arial" w:eastAsia="MS Mincho" w:hAnsi="Arial" w:cs="Arial"/>
        </w:rPr>
        <w:t>,</w:t>
      </w:r>
      <w:r w:rsidRPr="00F22B21">
        <w:rPr>
          <w:rFonts w:ascii="Arial" w:hAnsi="Arial" w:cs="Arial"/>
        </w:rPr>
        <w:t xml:space="preserve"> a to ešte pred </w:t>
      </w:r>
      <w:r w:rsidRPr="00F22B21">
        <w:rPr>
          <w:rFonts w:ascii="Arial" w:eastAsia="MS Mincho" w:hAnsi="Arial" w:cs="Arial"/>
        </w:rPr>
        <w:t>uzavretím Zmluvy s úspešným uchádzačom</w:t>
      </w:r>
      <w:r w:rsidRPr="00F22B21">
        <w:rPr>
          <w:rFonts w:ascii="Arial" w:hAnsi="Arial" w:cs="Arial"/>
        </w:rPr>
        <w:t xml:space="preserve">. V prípade úspešnej realizácie pilotného projektu je následne možné pokračovanie implementácie riadiaceho systému (tzv. </w:t>
      </w:r>
      <w:proofErr w:type="spellStart"/>
      <w:r w:rsidRPr="00F22B21">
        <w:rPr>
          <w:rFonts w:ascii="Arial" w:hAnsi="Arial" w:cs="Arial"/>
        </w:rPr>
        <w:t>Rollout</w:t>
      </w:r>
      <w:proofErr w:type="spellEnd"/>
      <w:r w:rsidRPr="00F22B21">
        <w:rPr>
          <w:rFonts w:ascii="Arial" w:hAnsi="Arial" w:cs="Arial"/>
        </w:rPr>
        <w:t>) v plošnom rozsahu, ktorý je bližšie špecifikovaný v rámci súťažných podkladov.</w:t>
      </w:r>
    </w:p>
    <w:p w14:paraId="0A83E1A0" w14:textId="77777777" w:rsidR="001668E2" w:rsidRPr="00445D42" w:rsidRDefault="001668E2" w:rsidP="00445D42">
      <w:pPr>
        <w:pStyle w:val="Nadpis1"/>
        <w:spacing w:after="160" w:line="240" w:lineRule="auto"/>
        <w:jc w:val="center"/>
        <w:rPr>
          <w:rFonts w:ascii="ABC Camera Medium" w:hAnsi="ABC Camera Medium" w:cs="Arial"/>
          <w:bCs/>
          <w:color w:val="754BFF"/>
          <w:sz w:val="20"/>
          <w:szCs w:val="20"/>
          <w:u w:val="none"/>
          <w:lang w:eastAsia="en-US"/>
        </w:rPr>
      </w:pPr>
    </w:p>
    <w:p w14:paraId="00736343" w14:textId="0288938E" w:rsidR="001668E2" w:rsidRPr="001A5937" w:rsidRDefault="003C1A0F" w:rsidP="001A5937">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1. Časť</w:t>
      </w:r>
    </w:p>
    <w:p w14:paraId="3A186881" w14:textId="4070FCAF" w:rsidR="001668E2" w:rsidRPr="00012B74" w:rsidRDefault="001668E2" w:rsidP="0079648E">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 xml:space="preserve">Základná špecifikácia Systému na riadenie prevádzky </w:t>
      </w:r>
      <w:r w:rsidR="00012B74">
        <w:rPr>
          <w:rFonts w:ascii="ABC Camera Plain Medium" w:eastAsiaTheme="majorEastAsia" w:hAnsi="ABC Camera Plain Medium" w:cs="Arial"/>
          <w:b w:val="0"/>
          <w:color w:val="754BFF"/>
          <w:sz w:val="40"/>
          <w:szCs w:val="40"/>
          <w:u w:val="none"/>
          <w:lang w:eastAsia="en-US"/>
        </w:rPr>
        <w:t>v</w:t>
      </w:r>
      <w:r w:rsidRPr="001A5937">
        <w:rPr>
          <w:rFonts w:ascii="ABC Camera Plain Medium" w:eastAsiaTheme="majorEastAsia" w:hAnsi="ABC Camera Plain Medium" w:cs="Arial"/>
          <w:b w:val="0"/>
          <w:color w:val="754BFF"/>
          <w:sz w:val="40"/>
          <w:szCs w:val="40"/>
          <w:u w:val="none"/>
          <w:lang w:eastAsia="en-US"/>
        </w:rPr>
        <w:t xml:space="preserve">erejného osvetlenia (platforma monitorovacieho </w:t>
      </w:r>
      <w:r w:rsidR="001A5937">
        <w:rPr>
          <w:rFonts w:ascii="ABC Camera Plain Medium" w:eastAsiaTheme="majorEastAsia" w:hAnsi="ABC Camera Plain Medium" w:cs="Arial"/>
          <w:b w:val="0"/>
          <w:color w:val="754BFF"/>
          <w:sz w:val="40"/>
          <w:szCs w:val="40"/>
          <w:u w:val="none"/>
          <w:lang w:eastAsia="en-US"/>
        </w:rPr>
        <w:br/>
      </w:r>
      <w:r w:rsidRPr="001A5937">
        <w:rPr>
          <w:rFonts w:ascii="ABC Camera Plain Medium" w:eastAsiaTheme="majorEastAsia" w:hAnsi="ABC Camera Plain Medium" w:cs="Arial"/>
          <w:b w:val="0"/>
          <w:color w:val="754BFF"/>
          <w:sz w:val="40"/>
          <w:szCs w:val="40"/>
          <w:u w:val="none"/>
          <w:lang w:eastAsia="en-US"/>
        </w:rPr>
        <w:t>a riadiaceho systému) a správa priradených zariadení</w:t>
      </w:r>
    </w:p>
    <w:p w14:paraId="76D7A679" w14:textId="3B281F7E" w:rsidR="001668E2" w:rsidRPr="00893890" w:rsidRDefault="001668E2" w:rsidP="003A110D">
      <w:pPr>
        <w:pStyle w:val="Nadpis1"/>
        <w:numPr>
          <w:ilvl w:val="0"/>
          <w:numId w:val="48"/>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A42AF5">
        <w:rPr>
          <w:rFonts w:ascii="ABC Camera Plain Medium" w:eastAsiaTheme="majorEastAsia" w:hAnsi="ABC Camera Plain Medium" w:cs="Arial"/>
          <w:b w:val="0"/>
          <w:color w:val="754BFF"/>
          <w:sz w:val="32"/>
          <w:szCs w:val="32"/>
          <w:u w:val="none"/>
          <w:lang w:eastAsia="en-US"/>
        </w:rPr>
        <w:t>Základné požiadavky</w:t>
      </w:r>
    </w:p>
    <w:p w14:paraId="7261F13E" w14:textId="0138C690" w:rsidR="001668E2" w:rsidRPr="00A906DD" w:rsidRDefault="00F8189D" w:rsidP="003A110D">
      <w:pPr>
        <w:pStyle w:val="Zkladntext"/>
        <w:numPr>
          <w:ilvl w:val="1"/>
          <w:numId w:val="48"/>
        </w:numPr>
        <w:autoSpaceDE w:val="0"/>
        <w:autoSpaceDN w:val="0"/>
        <w:ind w:left="0" w:right="0" w:hanging="567"/>
        <w:rPr>
          <w:rFonts w:ascii="Arial" w:hAnsi="Arial" w:cs="Arial"/>
          <w:b/>
          <w:bCs/>
        </w:rPr>
      </w:pPr>
      <w:r w:rsidRPr="00A906DD">
        <w:rPr>
          <w:rFonts w:ascii="Arial" w:hAnsi="Arial" w:cs="Arial"/>
          <w:b/>
          <w:bCs/>
        </w:rPr>
        <w:t>V rámci požiadavky na z</w:t>
      </w:r>
      <w:r w:rsidR="001668E2" w:rsidRPr="00A906DD">
        <w:rPr>
          <w:rFonts w:ascii="Arial" w:hAnsi="Arial" w:cs="Arial"/>
          <w:b/>
          <w:bCs/>
        </w:rPr>
        <w:t>abezpečenie SW platformy pre riadenie prevádzky</w:t>
      </w:r>
      <w:r w:rsidR="00E25926" w:rsidRPr="00A906DD">
        <w:rPr>
          <w:rFonts w:ascii="Arial" w:hAnsi="Arial" w:cs="Arial"/>
          <w:b/>
          <w:bCs/>
        </w:rPr>
        <w:t xml:space="preserve"> musí </w:t>
      </w:r>
      <w:r w:rsidR="005E3660" w:rsidRPr="00A906DD">
        <w:rPr>
          <w:rFonts w:ascii="Arial" w:hAnsi="Arial" w:cs="Arial"/>
          <w:b/>
          <w:bCs/>
        </w:rPr>
        <w:t xml:space="preserve">predmet zákazky </w:t>
      </w:r>
      <w:r w:rsidR="00E25926" w:rsidRPr="00A906DD">
        <w:rPr>
          <w:rFonts w:ascii="Arial" w:hAnsi="Arial" w:cs="Arial"/>
          <w:b/>
          <w:bCs/>
        </w:rPr>
        <w:t xml:space="preserve">spĺňať </w:t>
      </w:r>
      <w:r w:rsidR="001668E2" w:rsidRPr="00A906DD">
        <w:rPr>
          <w:rFonts w:ascii="Arial" w:hAnsi="Arial" w:cs="Arial"/>
          <w:b/>
          <w:bCs/>
        </w:rPr>
        <w:t>nasledujúce: </w:t>
      </w:r>
    </w:p>
    <w:p w14:paraId="3270D6E7" w14:textId="4AA07D50"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2 dátové centra v georedundancii, postavené a prevádzkované minimálne na úrovni TIER 3</w:t>
      </w:r>
      <w:r w:rsidR="008A520C">
        <w:rPr>
          <w:rFonts w:ascii="Arial" w:hAnsi="Arial" w:cs="Arial"/>
          <w:sz w:val="20"/>
          <w:szCs w:val="20"/>
        </w:rPr>
        <w:t>;</w:t>
      </w:r>
      <w:r w:rsidRPr="00F22B21">
        <w:rPr>
          <w:rFonts w:ascii="Arial" w:hAnsi="Arial" w:cs="Arial"/>
          <w:sz w:val="20"/>
          <w:szCs w:val="20"/>
        </w:rPr>
        <w:t> </w:t>
      </w:r>
    </w:p>
    <w:p w14:paraId="2DF12DAB" w14:textId="09F43E42"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proofErr w:type="spellStart"/>
      <w:r w:rsidRPr="00F22B21">
        <w:rPr>
          <w:rFonts w:ascii="Arial" w:hAnsi="Arial" w:cs="Arial"/>
          <w:sz w:val="20"/>
          <w:szCs w:val="20"/>
        </w:rPr>
        <w:t>Active-active</w:t>
      </w:r>
      <w:proofErr w:type="spellEnd"/>
      <w:r w:rsidRPr="00F22B21">
        <w:rPr>
          <w:rFonts w:ascii="Arial" w:hAnsi="Arial" w:cs="Arial"/>
          <w:sz w:val="20"/>
          <w:szCs w:val="20"/>
        </w:rPr>
        <w:t xml:space="preserve"> režim</w:t>
      </w:r>
      <w:r w:rsidR="008A520C">
        <w:rPr>
          <w:rFonts w:ascii="Arial" w:hAnsi="Arial" w:cs="Arial"/>
          <w:sz w:val="20"/>
          <w:szCs w:val="20"/>
        </w:rPr>
        <w:t>;</w:t>
      </w:r>
      <w:r w:rsidRPr="00F22B21">
        <w:rPr>
          <w:rFonts w:ascii="Arial" w:hAnsi="Arial" w:cs="Arial"/>
          <w:sz w:val="20"/>
          <w:szCs w:val="20"/>
        </w:rPr>
        <w:t>  </w:t>
      </w:r>
    </w:p>
    <w:p w14:paraId="1871B31E" w14:textId="7A05156F"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Redundantné prepojenie dátových centier dvoma nezávislými L2 optickými trasami</w:t>
      </w:r>
      <w:r w:rsidR="008A520C">
        <w:rPr>
          <w:rFonts w:ascii="Arial" w:hAnsi="Arial" w:cs="Arial"/>
          <w:sz w:val="20"/>
          <w:szCs w:val="20"/>
        </w:rPr>
        <w:t>;</w:t>
      </w:r>
      <w:r w:rsidRPr="00F22B21">
        <w:rPr>
          <w:rFonts w:ascii="Arial" w:hAnsi="Arial" w:cs="Arial"/>
          <w:sz w:val="20"/>
          <w:szCs w:val="20"/>
        </w:rPr>
        <w:t>   </w:t>
      </w:r>
    </w:p>
    <w:p w14:paraId="5CF15000" w14:textId="30142AA7"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proofErr w:type="spellStart"/>
      <w:r w:rsidRPr="00F22B21">
        <w:rPr>
          <w:rFonts w:ascii="Arial" w:hAnsi="Arial" w:cs="Arial"/>
          <w:sz w:val="20"/>
          <w:szCs w:val="20"/>
        </w:rPr>
        <w:t>Firewallové</w:t>
      </w:r>
      <w:proofErr w:type="spellEnd"/>
      <w:r w:rsidRPr="00F22B21">
        <w:rPr>
          <w:rFonts w:ascii="Arial" w:hAnsi="Arial" w:cs="Arial"/>
          <w:sz w:val="20"/>
          <w:szCs w:val="20"/>
        </w:rPr>
        <w:t xml:space="preserve"> zabezpečenie celej platformy</w:t>
      </w:r>
      <w:r w:rsidR="008A520C">
        <w:rPr>
          <w:rFonts w:ascii="Arial" w:hAnsi="Arial" w:cs="Arial"/>
          <w:sz w:val="20"/>
          <w:szCs w:val="20"/>
        </w:rPr>
        <w:t>;</w:t>
      </w:r>
      <w:r w:rsidRPr="00F22B21">
        <w:rPr>
          <w:rFonts w:ascii="Arial" w:hAnsi="Arial" w:cs="Arial"/>
          <w:sz w:val="20"/>
          <w:szCs w:val="20"/>
        </w:rPr>
        <w:t>  </w:t>
      </w:r>
    </w:p>
    <w:p w14:paraId="3097027E" w14:textId="10B50EBB"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proofErr w:type="spellStart"/>
      <w:r w:rsidRPr="00F22B21">
        <w:rPr>
          <w:rFonts w:ascii="Arial" w:hAnsi="Arial" w:cs="Arial"/>
          <w:sz w:val="20"/>
          <w:szCs w:val="20"/>
        </w:rPr>
        <w:t>Load-balancer</w:t>
      </w:r>
      <w:proofErr w:type="spellEnd"/>
      <w:r w:rsidRPr="00F22B21">
        <w:rPr>
          <w:rFonts w:ascii="Arial" w:hAnsi="Arial" w:cs="Arial"/>
          <w:sz w:val="20"/>
          <w:szCs w:val="20"/>
        </w:rPr>
        <w:t xml:space="preserve"> na vstupe</w:t>
      </w:r>
      <w:r w:rsidR="008A520C">
        <w:rPr>
          <w:rFonts w:ascii="Arial" w:hAnsi="Arial" w:cs="Arial"/>
          <w:sz w:val="20"/>
          <w:szCs w:val="20"/>
        </w:rPr>
        <w:t>;</w:t>
      </w:r>
      <w:r w:rsidRPr="00F22B21">
        <w:rPr>
          <w:rFonts w:ascii="Arial" w:hAnsi="Arial" w:cs="Arial"/>
          <w:sz w:val="20"/>
          <w:szCs w:val="20"/>
        </w:rPr>
        <w:t> </w:t>
      </w:r>
    </w:p>
    <w:p w14:paraId="2C47643B" w14:textId="0D02C90B"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proofErr w:type="spellStart"/>
      <w:r w:rsidRPr="00F22B21">
        <w:rPr>
          <w:rFonts w:ascii="Arial" w:hAnsi="Arial" w:cs="Arial"/>
          <w:sz w:val="20"/>
          <w:szCs w:val="20"/>
        </w:rPr>
        <w:t>DDoS</w:t>
      </w:r>
      <w:proofErr w:type="spellEnd"/>
      <w:r w:rsidRPr="00F22B21">
        <w:rPr>
          <w:rFonts w:ascii="Arial" w:hAnsi="Arial" w:cs="Arial"/>
          <w:sz w:val="20"/>
          <w:szCs w:val="20"/>
        </w:rPr>
        <w:t xml:space="preserve"> ochrana na vstupe</w:t>
      </w:r>
      <w:r w:rsidR="008A520C">
        <w:rPr>
          <w:rFonts w:ascii="Arial" w:hAnsi="Arial" w:cs="Arial"/>
          <w:sz w:val="20"/>
          <w:szCs w:val="20"/>
        </w:rPr>
        <w:t>;</w:t>
      </w:r>
      <w:r w:rsidRPr="00F22B21">
        <w:rPr>
          <w:rFonts w:ascii="Arial" w:hAnsi="Arial" w:cs="Arial"/>
          <w:sz w:val="20"/>
          <w:szCs w:val="20"/>
        </w:rPr>
        <w:t>  </w:t>
      </w:r>
    </w:p>
    <w:p w14:paraId="49DCF7B6" w14:textId="3EE76BCF"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VPN prístup s 2FA</w:t>
      </w:r>
      <w:r w:rsidR="008A520C">
        <w:rPr>
          <w:rFonts w:ascii="Arial" w:hAnsi="Arial" w:cs="Arial"/>
          <w:sz w:val="20"/>
          <w:szCs w:val="20"/>
        </w:rPr>
        <w:t>;</w:t>
      </w:r>
    </w:p>
    <w:p w14:paraId="3D17D783" w14:textId="4F1FC29C"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Prevádzkový monitoring všetkých komponentov</w:t>
      </w:r>
      <w:r w:rsidR="008A520C">
        <w:rPr>
          <w:rFonts w:ascii="Arial" w:hAnsi="Arial" w:cs="Arial"/>
          <w:sz w:val="20"/>
          <w:szCs w:val="20"/>
        </w:rPr>
        <w:t>;</w:t>
      </w:r>
      <w:r w:rsidRPr="00F22B21">
        <w:rPr>
          <w:rFonts w:ascii="Arial" w:hAnsi="Arial" w:cs="Arial"/>
          <w:sz w:val="20"/>
          <w:szCs w:val="20"/>
        </w:rPr>
        <w:t>  </w:t>
      </w:r>
    </w:p>
    <w:p w14:paraId="56B380A0" w14:textId="1079AF6B"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Prístup do systému riadenia </w:t>
      </w:r>
      <w:r w:rsidR="009206F4">
        <w:rPr>
          <w:rFonts w:ascii="Arial" w:hAnsi="Arial" w:cs="Arial"/>
          <w:sz w:val="20"/>
          <w:szCs w:val="20"/>
        </w:rPr>
        <w:t>v</w:t>
      </w:r>
      <w:r w:rsidRPr="00F22B21">
        <w:rPr>
          <w:rFonts w:ascii="Arial" w:hAnsi="Arial" w:cs="Arial"/>
          <w:sz w:val="20"/>
          <w:szCs w:val="20"/>
        </w:rPr>
        <w:t xml:space="preserve">erejného osvetlenia bude prebiehať prostredníctvom webového rozhrania a šifrovanej komunikácie z akéhokoľvek miesta s počítačom alebo tabletom pripojeným </w:t>
      </w:r>
      <w:r w:rsidR="003F04D7">
        <w:rPr>
          <w:rFonts w:ascii="Arial" w:hAnsi="Arial" w:cs="Arial"/>
          <w:sz w:val="20"/>
          <w:szCs w:val="20"/>
        </w:rPr>
        <w:br/>
      </w:r>
      <w:r w:rsidRPr="00F22B21">
        <w:rPr>
          <w:rFonts w:ascii="Arial" w:hAnsi="Arial" w:cs="Arial"/>
          <w:sz w:val="20"/>
          <w:szCs w:val="20"/>
        </w:rPr>
        <w:t>k internetu. Prístup na server bude povolený pomocou používateľského mena a hesla; môže byť definovaný viac ako jeden používateľ, každý s odlišnými oprávneniami</w:t>
      </w:r>
      <w:r w:rsidR="008A520C">
        <w:rPr>
          <w:rFonts w:ascii="Arial" w:hAnsi="Arial" w:cs="Arial"/>
          <w:sz w:val="20"/>
          <w:szCs w:val="20"/>
        </w:rPr>
        <w:t>;</w:t>
      </w:r>
    </w:p>
    <w:p w14:paraId="3F5A5144" w14:textId="274B600F" w:rsidR="001668E2"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bookmarkStart w:id="0" w:name="_Hlk171350104"/>
      <w:r w:rsidRPr="00F22B21">
        <w:rPr>
          <w:rFonts w:ascii="Arial" w:hAnsi="Arial" w:cs="Arial"/>
          <w:sz w:val="20"/>
          <w:szCs w:val="20"/>
        </w:rPr>
        <w:t xml:space="preserve">Systém riadenia prevádzky </w:t>
      </w:r>
      <w:r w:rsidR="003F04D7">
        <w:rPr>
          <w:rFonts w:ascii="Arial" w:hAnsi="Arial" w:cs="Arial"/>
          <w:sz w:val="20"/>
          <w:szCs w:val="20"/>
        </w:rPr>
        <w:t>v</w:t>
      </w:r>
      <w:r w:rsidRPr="00F22B21">
        <w:rPr>
          <w:rFonts w:ascii="Arial" w:hAnsi="Arial" w:cs="Arial"/>
          <w:sz w:val="20"/>
          <w:szCs w:val="20"/>
        </w:rPr>
        <w:t xml:space="preserve">erejného osvetlenia (ako celok) musí, spĺňať kritéria pre </w:t>
      </w:r>
      <w:proofErr w:type="spellStart"/>
      <w:r w:rsidRPr="00F22B21">
        <w:rPr>
          <w:rFonts w:ascii="Arial" w:hAnsi="Arial" w:cs="Arial"/>
          <w:sz w:val="20"/>
          <w:szCs w:val="20"/>
        </w:rPr>
        <w:t>Cyber</w:t>
      </w:r>
      <w:proofErr w:type="spellEnd"/>
      <w:r w:rsidRPr="00F22B21">
        <w:rPr>
          <w:rFonts w:ascii="Arial" w:hAnsi="Arial" w:cs="Arial"/>
          <w:sz w:val="20"/>
          <w:szCs w:val="20"/>
        </w:rPr>
        <w:t xml:space="preserve"> </w:t>
      </w:r>
      <w:proofErr w:type="spellStart"/>
      <w:r w:rsidRPr="00F22B21">
        <w:rPr>
          <w:rFonts w:ascii="Arial" w:hAnsi="Arial" w:cs="Arial"/>
          <w:sz w:val="20"/>
          <w:szCs w:val="20"/>
        </w:rPr>
        <w:t>security</w:t>
      </w:r>
      <w:proofErr w:type="spellEnd"/>
      <w:r w:rsidRPr="00F22B21">
        <w:rPr>
          <w:rFonts w:ascii="Arial" w:hAnsi="Arial" w:cs="Arial"/>
          <w:sz w:val="20"/>
          <w:szCs w:val="20"/>
        </w:rPr>
        <w:t xml:space="preserve"> (certifikáty, osvedčenia od certifikovaných autorít atď.) v zmysle zákona č. 69/2018 Z. z.</w:t>
      </w:r>
      <w:r w:rsidR="003F04D7">
        <w:rPr>
          <w:rFonts w:ascii="Arial" w:hAnsi="Arial" w:cs="Arial"/>
          <w:sz w:val="20"/>
          <w:szCs w:val="20"/>
        </w:rPr>
        <w:t xml:space="preserve"> </w:t>
      </w:r>
      <w:r w:rsidRPr="00F22B21">
        <w:rPr>
          <w:rFonts w:ascii="Arial" w:hAnsi="Arial" w:cs="Arial"/>
          <w:sz w:val="20"/>
          <w:szCs w:val="20"/>
        </w:rPr>
        <w:t>o kybernetickej bezpečnosti a o zmene a doplnení niektorých zákonov v znení neskorších predpisov a vykonávacej vyhlášky NBÚ č. 362/2018 Z. z. ktorou sa ustanovuje obsah bezpečnostných opatrení, obsah a štruktúra bezpečnostnej dokumentácie a rozsah všeobecných bezpečnostných opatrení</w:t>
      </w:r>
      <w:bookmarkEnd w:id="0"/>
      <w:r w:rsidR="008A520C">
        <w:rPr>
          <w:rFonts w:ascii="Arial" w:hAnsi="Arial" w:cs="Arial"/>
          <w:sz w:val="20"/>
          <w:szCs w:val="20"/>
        </w:rPr>
        <w:t>;</w:t>
      </w:r>
      <w:r w:rsidRPr="00F22B21">
        <w:rPr>
          <w:rFonts w:ascii="Arial" w:hAnsi="Arial" w:cs="Arial"/>
          <w:sz w:val="20"/>
          <w:szCs w:val="20"/>
        </w:rPr>
        <w:t> </w:t>
      </w:r>
    </w:p>
    <w:p w14:paraId="06EC8110" w14:textId="5804C904" w:rsidR="001668E2" w:rsidRPr="00C71508"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34FBB">
        <w:rPr>
          <w:rFonts w:ascii="Arial" w:hAnsi="Arial" w:cs="Arial"/>
          <w:sz w:val="20"/>
          <w:szCs w:val="20"/>
        </w:rPr>
        <w:t xml:space="preserve">Systém na riadenie prevádzky </w:t>
      </w:r>
      <w:r w:rsidR="003F04D7">
        <w:rPr>
          <w:rFonts w:ascii="Arial" w:hAnsi="Arial" w:cs="Arial"/>
          <w:sz w:val="20"/>
          <w:szCs w:val="20"/>
        </w:rPr>
        <w:t>v</w:t>
      </w:r>
      <w:r w:rsidRPr="00F34FBB">
        <w:rPr>
          <w:rFonts w:ascii="Arial" w:hAnsi="Arial" w:cs="Arial"/>
          <w:sz w:val="20"/>
          <w:szCs w:val="20"/>
        </w:rPr>
        <w:t xml:space="preserve">erejného osvetlenia nemôže v prípade svojho výpadku ovplyvniť funkčnosť svietidiel a musí byť zachované posledné nastavenie pre jednotlivé svetelné mapy/body (t. j. v prípade výpadku Softvéru na riadenie prevádzky </w:t>
      </w:r>
      <w:r w:rsidR="003F04D7">
        <w:rPr>
          <w:rFonts w:ascii="Arial" w:hAnsi="Arial" w:cs="Arial"/>
          <w:sz w:val="20"/>
          <w:szCs w:val="20"/>
        </w:rPr>
        <w:t>v</w:t>
      </w:r>
      <w:r w:rsidRPr="00F34FBB">
        <w:rPr>
          <w:rFonts w:ascii="Arial" w:hAnsi="Arial" w:cs="Arial"/>
          <w:sz w:val="20"/>
          <w:szCs w:val="20"/>
        </w:rPr>
        <w:t>erejného osvetlenia bude zachovaná plne funkčnosť všetkých svietidiel)</w:t>
      </w:r>
      <w:r w:rsidR="008A520C">
        <w:rPr>
          <w:rFonts w:ascii="Arial" w:hAnsi="Arial" w:cs="Arial"/>
          <w:sz w:val="20"/>
          <w:szCs w:val="20"/>
        </w:rPr>
        <w:t>;</w:t>
      </w:r>
      <w:r w:rsidRPr="00F34FBB">
        <w:rPr>
          <w:rFonts w:ascii="Arial" w:hAnsi="Arial" w:cs="Arial"/>
          <w:sz w:val="20"/>
          <w:szCs w:val="20"/>
        </w:rPr>
        <w:t> </w:t>
      </w:r>
    </w:p>
    <w:p w14:paraId="3A1FF0BF" w14:textId="4EAD19B2" w:rsidR="001668E2" w:rsidRPr="00F22B21" w:rsidRDefault="001668E2" w:rsidP="003A110D">
      <w:pPr>
        <w:pStyle w:val="Hlavika"/>
        <w:numPr>
          <w:ilvl w:val="0"/>
          <w:numId w:val="2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lastRenderedPageBreak/>
        <w:t>SOC – certifikovaný  </w:t>
      </w:r>
    </w:p>
    <w:p w14:paraId="7663901F" w14:textId="5D24635D" w:rsidR="001668E2" w:rsidRPr="00F22B21" w:rsidRDefault="001668E2" w:rsidP="003A110D">
      <w:pPr>
        <w:pStyle w:val="Hlavika"/>
        <w:numPr>
          <w:ilvl w:val="0"/>
          <w:numId w:val="3"/>
        </w:numPr>
        <w:tabs>
          <w:tab w:val="clear" w:pos="4680"/>
          <w:tab w:val="center" w:pos="993"/>
        </w:tabs>
        <w:spacing w:after="160"/>
        <w:ind w:left="567" w:right="0" w:hanging="141"/>
        <w:rPr>
          <w:rFonts w:ascii="Arial" w:hAnsi="Arial" w:cs="Arial"/>
          <w:sz w:val="20"/>
          <w:szCs w:val="20"/>
        </w:rPr>
      </w:pPr>
      <w:r w:rsidRPr="00F22B21">
        <w:rPr>
          <w:rFonts w:ascii="Arial" w:hAnsi="Arial" w:cs="Arial"/>
          <w:sz w:val="20"/>
          <w:szCs w:val="20"/>
        </w:rPr>
        <w:t>Zber a vyhodnocovanie logov</w:t>
      </w:r>
      <w:r w:rsidR="008A520C">
        <w:rPr>
          <w:rFonts w:ascii="Arial" w:hAnsi="Arial" w:cs="Arial"/>
          <w:sz w:val="20"/>
          <w:szCs w:val="20"/>
        </w:rPr>
        <w:t>;</w:t>
      </w:r>
      <w:r w:rsidRPr="00F22B21">
        <w:rPr>
          <w:rFonts w:ascii="Arial" w:hAnsi="Arial" w:cs="Arial"/>
          <w:sz w:val="20"/>
          <w:szCs w:val="20"/>
        </w:rPr>
        <w:t>  </w:t>
      </w:r>
    </w:p>
    <w:p w14:paraId="649CF310" w14:textId="77E667AE" w:rsidR="001668E2" w:rsidRPr="00F22B21" w:rsidRDefault="001668E2" w:rsidP="003A110D">
      <w:pPr>
        <w:pStyle w:val="Hlavika"/>
        <w:numPr>
          <w:ilvl w:val="0"/>
          <w:numId w:val="3"/>
        </w:numPr>
        <w:tabs>
          <w:tab w:val="clear" w:pos="4680"/>
          <w:tab w:val="center" w:pos="993"/>
        </w:tabs>
        <w:spacing w:after="160"/>
        <w:ind w:left="567" w:right="0" w:hanging="141"/>
        <w:rPr>
          <w:rFonts w:ascii="Arial" w:hAnsi="Arial" w:cs="Arial"/>
          <w:sz w:val="20"/>
          <w:szCs w:val="20"/>
        </w:rPr>
      </w:pPr>
      <w:r w:rsidRPr="00F22B21">
        <w:rPr>
          <w:rFonts w:ascii="Arial" w:hAnsi="Arial" w:cs="Arial"/>
          <w:sz w:val="20"/>
          <w:szCs w:val="20"/>
        </w:rPr>
        <w:t>Vyhodnocovanie bezpečnostných udalostí/incidentov nástrojom SIEM s možnosťou definovania vlastných korelačných pravidiel</w:t>
      </w:r>
      <w:r w:rsidR="008A520C">
        <w:rPr>
          <w:rFonts w:ascii="Arial" w:hAnsi="Arial" w:cs="Arial"/>
          <w:sz w:val="20"/>
          <w:szCs w:val="20"/>
        </w:rPr>
        <w:t>;</w:t>
      </w:r>
      <w:r w:rsidRPr="00F22B21">
        <w:rPr>
          <w:rFonts w:ascii="Arial" w:hAnsi="Arial" w:cs="Arial"/>
          <w:sz w:val="20"/>
          <w:szCs w:val="20"/>
        </w:rPr>
        <w:t>  </w:t>
      </w:r>
    </w:p>
    <w:p w14:paraId="7425AC1D" w14:textId="1DB3DC75" w:rsidR="001668E2" w:rsidRDefault="001668E2" w:rsidP="003A110D">
      <w:pPr>
        <w:pStyle w:val="Hlavika"/>
        <w:numPr>
          <w:ilvl w:val="0"/>
          <w:numId w:val="3"/>
        </w:numPr>
        <w:tabs>
          <w:tab w:val="clear" w:pos="4680"/>
          <w:tab w:val="center" w:pos="993"/>
        </w:tabs>
        <w:spacing w:after="160"/>
        <w:ind w:left="567" w:right="0" w:hanging="141"/>
        <w:rPr>
          <w:rFonts w:ascii="Arial" w:hAnsi="Arial" w:cs="Arial"/>
          <w:sz w:val="20"/>
          <w:szCs w:val="20"/>
        </w:rPr>
      </w:pPr>
      <w:bookmarkStart w:id="1" w:name="_Hlk171350232"/>
      <w:r w:rsidRPr="00F22B21">
        <w:rPr>
          <w:rFonts w:ascii="Arial" w:hAnsi="Arial" w:cs="Arial"/>
          <w:sz w:val="20"/>
          <w:szCs w:val="20"/>
        </w:rPr>
        <w:t>Certifikovaný</w:t>
      </w:r>
      <w:r w:rsidR="003F04D7">
        <w:rPr>
          <w:rFonts w:ascii="Arial" w:hAnsi="Arial" w:cs="Arial"/>
          <w:sz w:val="20"/>
          <w:szCs w:val="20"/>
        </w:rPr>
        <w:t xml:space="preserve"> </w:t>
      </w:r>
      <w:r w:rsidRPr="00F22B21">
        <w:rPr>
          <w:rFonts w:ascii="Arial" w:hAnsi="Arial" w:cs="Arial"/>
          <w:sz w:val="20"/>
          <w:szCs w:val="20"/>
        </w:rPr>
        <w:t>a akreditovaný národným/medzinárodným CSIRT,  24/7 trvalá prítomnosť operátora, okamžitá reakcia na bezpečnostnú  hrozbu, útok alebo incident</w:t>
      </w:r>
      <w:bookmarkEnd w:id="1"/>
      <w:r w:rsidR="005E67F2">
        <w:rPr>
          <w:rFonts w:ascii="Arial" w:hAnsi="Arial" w:cs="Arial"/>
          <w:sz w:val="20"/>
          <w:szCs w:val="20"/>
        </w:rPr>
        <w:t>.</w:t>
      </w:r>
    </w:p>
    <w:p w14:paraId="4DD18F3C" w14:textId="064CC66D" w:rsidR="001668E2" w:rsidRPr="00223B3E" w:rsidRDefault="001668E2" w:rsidP="003A110D">
      <w:pPr>
        <w:pStyle w:val="Nadpis1"/>
        <w:numPr>
          <w:ilvl w:val="0"/>
          <w:numId w:val="49"/>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8A520C">
        <w:rPr>
          <w:rFonts w:ascii="ABC Camera Plain Medium" w:eastAsiaTheme="majorEastAsia" w:hAnsi="ABC Camera Plain Medium" w:cs="Arial"/>
          <w:b w:val="0"/>
          <w:color w:val="754BFF"/>
          <w:sz w:val="32"/>
          <w:szCs w:val="32"/>
          <w:u w:val="none"/>
          <w:lang w:eastAsia="en-US"/>
        </w:rPr>
        <w:t>Správa zariadení a digitálnych bodov  </w:t>
      </w:r>
    </w:p>
    <w:p w14:paraId="7B70DA84" w14:textId="24BA19AC" w:rsidR="001668E2" w:rsidRPr="00A906DD" w:rsidRDefault="00802438" w:rsidP="003A110D">
      <w:pPr>
        <w:pStyle w:val="Zkladntext"/>
        <w:numPr>
          <w:ilvl w:val="1"/>
          <w:numId w:val="49"/>
        </w:numPr>
        <w:autoSpaceDE w:val="0"/>
        <w:autoSpaceDN w:val="0"/>
        <w:ind w:left="0" w:right="0" w:hanging="567"/>
        <w:rPr>
          <w:rFonts w:ascii="Arial" w:hAnsi="Arial" w:cs="Arial"/>
          <w:b/>
          <w:bCs/>
        </w:rPr>
      </w:pPr>
      <w:r w:rsidRPr="00A906DD">
        <w:rPr>
          <w:rFonts w:ascii="Arial" w:hAnsi="Arial" w:cs="Arial"/>
          <w:b/>
          <w:bCs/>
        </w:rPr>
        <w:t xml:space="preserve">V rámci požiadavky na </w:t>
      </w:r>
      <w:r w:rsidR="001668E2" w:rsidRPr="00A906DD">
        <w:rPr>
          <w:rFonts w:ascii="Arial" w:hAnsi="Arial" w:cs="Arial"/>
          <w:b/>
          <w:bCs/>
        </w:rPr>
        <w:t>manažment fyzických zariadení</w:t>
      </w:r>
      <w:r w:rsidRPr="00A906DD">
        <w:rPr>
          <w:rFonts w:ascii="Arial" w:hAnsi="Arial" w:cs="Arial"/>
          <w:b/>
          <w:bCs/>
        </w:rPr>
        <w:t xml:space="preserve"> musí predmet zákazky spĺňať nasledujúce:</w:t>
      </w:r>
      <w:r w:rsidR="001668E2" w:rsidRPr="00A906DD">
        <w:rPr>
          <w:rFonts w:ascii="Arial" w:hAnsi="Arial" w:cs="Arial"/>
          <w:b/>
          <w:bCs/>
        </w:rPr>
        <w:t>  </w:t>
      </w:r>
    </w:p>
    <w:p w14:paraId="337C0579" w14:textId="5B2407C7"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umožňovať vytvárať, spravovať a mazať zariadenia priamo z používateľského rozhrania aplikácie</w:t>
      </w:r>
      <w:r w:rsidR="00F640C9">
        <w:rPr>
          <w:rFonts w:ascii="Arial" w:hAnsi="Arial" w:cs="Arial"/>
          <w:sz w:val="20"/>
          <w:szCs w:val="20"/>
        </w:rPr>
        <w:t>;</w:t>
      </w:r>
    </w:p>
    <w:p w14:paraId="37EAAED3" w14:textId="30CB424F"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Vytvorené zariadenia na platforme môž</w:t>
      </w:r>
      <w:r w:rsidR="00F640C9">
        <w:rPr>
          <w:rFonts w:ascii="Arial" w:hAnsi="Arial" w:cs="Arial"/>
          <w:sz w:val="20"/>
          <w:szCs w:val="20"/>
        </w:rPr>
        <w:t>u</w:t>
      </w:r>
      <w:r w:rsidRPr="00F22B21">
        <w:rPr>
          <w:rFonts w:ascii="Arial" w:hAnsi="Arial" w:cs="Arial"/>
          <w:sz w:val="20"/>
          <w:szCs w:val="20"/>
        </w:rPr>
        <w:t xml:space="preserve"> byť interpretované ako (o jeho forme rozhodne</w:t>
      </w:r>
      <w:r w:rsidRPr="00F22B21">
        <w:t xml:space="preserve"> </w:t>
      </w:r>
      <w:r w:rsidRPr="00F22B21">
        <w:rPr>
          <w:rFonts w:ascii="Arial" w:hAnsi="Arial" w:cs="Arial"/>
          <w:sz w:val="20"/>
          <w:szCs w:val="20"/>
        </w:rPr>
        <w:t>Objednávateľ podľa typu zariadenia)</w:t>
      </w:r>
      <w:r w:rsidRPr="00F22B21">
        <w:t>:  </w:t>
      </w:r>
    </w:p>
    <w:p w14:paraId="4141B383" w14:textId="7E5DBFAA" w:rsidR="001668E2" w:rsidRPr="00F22B21" w:rsidRDefault="008D5C2B" w:rsidP="003A110D">
      <w:pPr>
        <w:pStyle w:val="paragraph"/>
        <w:numPr>
          <w:ilvl w:val="0"/>
          <w:numId w:val="4"/>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Pr>
          <w:rStyle w:val="normaltextrun"/>
          <w:rFonts w:ascii="Arial" w:hAnsi="Arial" w:cs="Arial"/>
          <w:sz w:val="20"/>
          <w:szCs w:val="20"/>
        </w:rPr>
        <w:t>b</w:t>
      </w:r>
      <w:r w:rsidR="001668E2" w:rsidRPr="00F22B21">
        <w:rPr>
          <w:rStyle w:val="normaltextrun"/>
          <w:rFonts w:ascii="Arial" w:hAnsi="Arial" w:cs="Arial"/>
          <w:sz w:val="20"/>
          <w:szCs w:val="20"/>
        </w:rPr>
        <w:t>od</w:t>
      </w:r>
      <w:ins w:id="2" w:author="Zuzana Jamnická" w:date="2025-06-17T14:57:00Z" w16du:dateUtc="2025-06-17T12:57:00Z">
        <w:r>
          <w:rPr>
            <w:rStyle w:val="normaltextrun"/>
            <w:rFonts w:ascii="Arial" w:hAnsi="Arial" w:cs="Arial"/>
            <w:sz w:val="20"/>
            <w:szCs w:val="20"/>
          </w:rPr>
          <w:t>;</w:t>
        </w:r>
      </w:ins>
      <w:r w:rsidR="001668E2" w:rsidRPr="00F22B21">
        <w:rPr>
          <w:rStyle w:val="normaltextrun"/>
          <w:rFonts w:ascii="Arial" w:hAnsi="Arial" w:cs="Arial"/>
          <w:sz w:val="20"/>
          <w:szCs w:val="20"/>
        </w:rPr>
        <w:t>  </w:t>
      </w:r>
      <w:r w:rsidR="001668E2" w:rsidRPr="00F22B21">
        <w:rPr>
          <w:rStyle w:val="eop"/>
          <w:rFonts w:ascii="Arial" w:hAnsi="Arial" w:cs="Arial"/>
          <w:sz w:val="20"/>
          <w:szCs w:val="20"/>
        </w:rPr>
        <w:t> </w:t>
      </w:r>
    </w:p>
    <w:p w14:paraId="109080C9" w14:textId="234E6102" w:rsidR="001668E2" w:rsidRPr="00F22B21" w:rsidRDefault="008D5C2B" w:rsidP="003A110D">
      <w:pPr>
        <w:pStyle w:val="paragraph"/>
        <w:numPr>
          <w:ilvl w:val="0"/>
          <w:numId w:val="5"/>
        </w:numPr>
        <w:tabs>
          <w:tab w:val="clear" w:pos="720"/>
          <w:tab w:val="num" w:pos="851"/>
        </w:tabs>
        <w:spacing w:before="0" w:beforeAutospacing="0" w:after="160" w:afterAutospacing="0"/>
        <w:ind w:left="709" w:hanging="142"/>
        <w:jc w:val="both"/>
        <w:textAlignment w:val="baseline"/>
        <w:rPr>
          <w:rFonts w:ascii="Arial" w:hAnsi="Arial" w:cs="Arial"/>
          <w:sz w:val="20"/>
          <w:szCs w:val="20"/>
        </w:rPr>
      </w:pPr>
      <w:ins w:id="3" w:author="Zuzana Jamnická" w:date="2025-06-17T14:57:00Z" w16du:dateUtc="2025-06-17T12:57:00Z">
        <w:r>
          <w:rPr>
            <w:rStyle w:val="normaltextrun"/>
            <w:rFonts w:ascii="Arial" w:hAnsi="Arial" w:cs="Arial"/>
            <w:sz w:val="20"/>
            <w:szCs w:val="20"/>
          </w:rPr>
          <w:t xml:space="preserve">objekt, </w:t>
        </w:r>
      </w:ins>
      <w:r w:rsidR="001668E2" w:rsidRPr="00F22B21">
        <w:rPr>
          <w:rStyle w:val="normaltextrun"/>
          <w:rFonts w:ascii="Arial" w:hAnsi="Arial" w:cs="Arial"/>
          <w:sz w:val="20"/>
          <w:szCs w:val="20"/>
        </w:rPr>
        <w:t>napríklad: polygón, štvorec, elipsa</w:t>
      </w:r>
      <w:ins w:id="4" w:author="Zuzana Jamnická" w:date="2025-06-17T14:57:00Z" w16du:dateUtc="2025-06-17T12:57:00Z">
        <w:r>
          <w:rPr>
            <w:rStyle w:val="normaltextrun"/>
            <w:rFonts w:ascii="Arial" w:hAnsi="Arial" w:cs="Arial"/>
            <w:sz w:val="20"/>
            <w:szCs w:val="20"/>
          </w:rPr>
          <w:t>;</w:t>
        </w:r>
      </w:ins>
      <w:r w:rsidR="001668E2" w:rsidRPr="00F22B21">
        <w:rPr>
          <w:rStyle w:val="normaltextrun"/>
          <w:rFonts w:ascii="Arial" w:hAnsi="Arial" w:cs="Arial"/>
          <w:sz w:val="20"/>
          <w:szCs w:val="20"/>
        </w:rPr>
        <w:t> </w:t>
      </w:r>
      <w:r w:rsidR="001668E2" w:rsidRPr="00F22B21">
        <w:rPr>
          <w:rStyle w:val="eop"/>
          <w:rFonts w:ascii="Arial" w:hAnsi="Arial" w:cs="Arial"/>
          <w:sz w:val="20"/>
          <w:szCs w:val="20"/>
        </w:rPr>
        <w:t> </w:t>
      </w:r>
    </w:p>
    <w:p w14:paraId="12A94A7B" w14:textId="77777777" w:rsidR="001668E2" w:rsidRPr="00F22B21" w:rsidRDefault="001668E2" w:rsidP="003A110D">
      <w:pPr>
        <w:pStyle w:val="paragraph"/>
        <w:numPr>
          <w:ilvl w:val="0"/>
          <w:numId w:val="6"/>
        </w:numPr>
        <w:tabs>
          <w:tab w:val="clear" w:pos="720"/>
          <w:tab w:val="num" w:pos="851"/>
        </w:tabs>
        <w:spacing w:before="0" w:beforeAutospacing="0" w:after="160" w:afterAutospacing="0"/>
        <w:ind w:left="709" w:hanging="142"/>
        <w:jc w:val="both"/>
        <w:textAlignment w:val="baseline"/>
        <w:rPr>
          <w:rFonts w:ascii="Arial" w:hAnsi="Arial" w:cs="Arial"/>
          <w:sz w:val="20"/>
          <w:szCs w:val="20"/>
        </w:rPr>
      </w:pPr>
      <w:r w:rsidRPr="00F22B21">
        <w:rPr>
          <w:rStyle w:val="normaltextrun"/>
          <w:rFonts w:ascii="Arial" w:hAnsi="Arial" w:cs="Arial"/>
          <w:sz w:val="20"/>
          <w:szCs w:val="20"/>
        </w:rPr>
        <w:t>objekt bez súradníc (napr. súčasť nadradeného zariadenia);   </w:t>
      </w:r>
      <w:r w:rsidRPr="00F22B21">
        <w:rPr>
          <w:rStyle w:val="eop"/>
          <w:rFonts w:ascii="Arial" w:hAnsi="Arial" w:cs="Arial"/>
          <w:sz w:val="20"/>
          <w:szCs w:val="20"/>
        </w:rPr>
        <w:t> </w:t>
      </w:r>
    </w:p>
    <w:p w14:paraId="039B11A7" w14:textId="196141EA"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V prípade RM-S sa GPS súradnice môžu kedykoľvek používateľsky zmeniť a tým formálne zmeniť polohu zariadenia na mapovom podklade</w:t>
      </w:r>
      <w:r w:rsidR="008D5C2B">
        <w:rPr>
          <w:rFonts w:ascii="Arial" w:hAnsi="Arial" w:cs="Arial"/>
          <w:sz w:val="20"/>
          <w:szCs w:val="20"/>
        </w:rPr>
        <w:t>;</w:t>
      </w:r>
      <w:r w:rsidRPr="00F22B21">
        <w:rPr>
          <w:rFonts w:ascii="Arial" w:hAnsi="Arial" w:cs="Arial"/>
          <w:sz w:val="20"/>
          <w:szCs w:val="20"/>
        </w:rPr>
        <w:t>     </w:t>
      </w:r>
    </w:p>
    <w:p w14:paraId="6F00D349" w14:textId="4E350956"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bookmarkStart w:id="5" w:name="_Hlk171420230"/>
      <w:r w:rsidRPr="00F22B21">
        <w:rPr>
          <w:rFonts w:ascii="Arial" w:hAnsi="Arial" w:cs="Arial"/>
          <w:sz w:val="20"/>
          <w:szCs w:val="20"/>
        </w:rPr>
        <w:t>Systém musí mať možnosť definície typu zariadenia a spôsobov tvorby zariadení v platforme (</w:t>
      </w:r>
      <w:r>
        <w:rPr>
          <w:rFonts w:ascii="Arial" w:hAnsi="Arial" w:cs="Arial"/>
          <w:sz w:val="20"/>
          <w:szCs w:val="20"/>
        </w:rPr>
        <w:t xml:space="preserve">pridať </w:t>
      </w:r>
      <w:r w:rsidRPr="00F22B21">
        <w:rPr>
          <w:rFonts w:ascii="Arial" w:hAnsi="Arial" w:cs="Arial"/>
          <w:sz w:val="20"/>
          <w:szCs w:val="20"/>
        </w:rPr>
        <w:t>zariadenie musí byť schopný samotný používateľ priamo v používateľskom rozhraní)</w:t>
      </w:r>
      <w:bookmarkEnd w:id="5"/>
      <w:r w:rsidR="008D5C2B">
        <w:rPr>
          <w:rFonts w:ascii="Arial" w:hAnsi="Arial" w:cs="Arial"/>
          <w:sz w:val="20"/>
          <w:szCs w:val="20"/>
        </w:rPr>
        <w:t>;</w:t>
      </w:r>
      <w:r w:rsidRPr="00F22B21">
        <w:rPr>
          <w:rFonts w:ascii="Arial" w:hAnsi="Arial" w:cs="Arial"/>
          <w:sz w:val="20"/>
          <w:szCs w:val="20"/>
        </w:rPr>
        <w:t>  </w:t>
      </w:r>
    </w:p>
    <w:p w14:paraId="0DB68A63" w14:textId="0C2DEC64"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vedieť definovať atribúty podľa ich charakteru, t. j. telemetria, statická alebo vypočítaná informácia o zariadení</w:t>
      </w:r>
      <w:r w:rsidR="008D5C2B">
        <w:rPr>
          <w:rFonts w:ascii="Arial" w:hAnsi="Arial" w:cs="Arial"/>
          <w:sz w:val="20"/>
          <w:szCs w:val="20"/>
        </w:rPr>
        <w:t>;</w:t>
      </w:r>
      <w:r w:rsidRPr="00F22B21">
        <w:rPr>
          <w:rFonts w:ascii="Arial" w:hAnsi="Arial" w:cs="Arial"/>
          <w:sz w:val="20"/>
          <w:szCs w:val="20"/>
        </w:rPr>
        <w:t>  </w:t>
      </w:r>
    </w:p>
    <w:p w14:paraId="2EE7BCFA" w14:textId="30022ECE"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vedieť definovať základnú farbu zariadenia na platforme</w:t>
      </w:r>
      <w:r w:rsidR="007501E8">
        <w:rPr>
          <w:rFonts w:ascii="Arial" w:hAnsi="Arial" w:cs="Arial"/>
          <w:sz w:val="20"/>
          <w:szCs w:val="20"/>
        </w:rPr>
        <w:t>,</w:t>
      </w:r>
      <w:r w:rsidRPr="00F22B21">
        <w:rPr>
          <w:rFonts w:ascii="Arial" w:hAnsi="Arial" w:cs="Arial"/>
          <w:sz w:val="20"/>
          <w:szCs w:val="20"/>
        </w:rPr>
        <w:t xml:space="preserve"> ako aj zmenu farby v závislosti od hodnoty vybraného atribútu</w:t>
      </w:r>
      <w:r w:rsidR="007501E8">
        <w:rPr>
          <w:rFonts w:ascii="Arial" w:hAnsi="Arial" w:cs="Arial"/>
          <w:sz w:val="20"/>
          <w:szCs w:val="20"/>
        </w:rPr>
        <w:t>;</w:t>
      </w:r>
      <w:r w:rsidRPr="00F22B21">
        <w:rPr>
          <w:rFonts w:ascii="Arial" w:hAnsi="Arial" w:cs="Arial"/>
          <w:sz w:val="20"/>
          <w:szCs w:val="20"/>
        </w:rPr>
        <w:t>   </w:t>
      </w:r>
    </w:p>
    <w:p w14:paraId="0B498177" w14:textId="17EAAA2D"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vedieť definovať farebné závislosti ku každému atribútu daného zariadenia a umožniť ich používateľsky prepínať podľa hodnoty atribútu a potreby ich farebnej vizualizácie priamo v používateľskom rozhraní na mapovom podklade</w:t>
      </w:r>
      <w:r w:rsidR="007501E8">
        <w:rPr>
          <w:rFonts w:ascii="Arial" w:hAnsi="Arial" w:cs="Arial"/>
          <w:sz w:val="20"/>
          <w:szCs w:val="20"/>
        </w:rPr>
        <w:t>;</w:t>
      </w:r>
      <w:r w:rsidRPr="00F22B21">
        <w:rPr>
          <w:rFonts w:ascii="Arial" w:hAnsi="Arial" w:cs="Arial"/>
          <w:sz w:val="20"/>
          <w:szCs w:val="20"/>
        </w:rPr>
        <w:t>  </w:t>
      </w:r>
    </w:p>
    <w:p w14:paraId="1DF86004" w14:textId="0DB8E4BC"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bookmarkStart w:id="6" w:name="_Hlk171420573"/>
      <w:r w:rsidRPr="00F22B21">
        <w:rPr>
          <w:rFonts w:ascii="Arial" w:hAnsi="Arial" w:cs="Arial"/>
          <w:sz w:val="20"/>
          <w:szCs w:val="20"/>
        </w:rPr>
        <w:t>Systém musí umožňovať úpravy farebných závislosti ku každému atribútu daného zariadenia bez toho</w:t>
      </w:r>
      <w:r w:rsidR="00782A53">
        <w:rPr>
          <w:rFonts w:ascii="Arial" w:hAnsi="Arial" w:cs="Arial"/>
          <w:sz w:val="20"/>
          <w:szCs w:val="20"/>
        </w:rPr>
        <w:t>,</w:t>
      </w:r>
      <w:r w:rsidRPr="00F22B21">
        <w:rPr>
          <w:rFonts w:ascii="Arial" w:hAnsi="Arial" w:cs="Arial"/>
          <w:sz w:val="20"/>
          <w:szCs w:val="20"/>
        </w:rPr>
        <w:t xml:space="preserve"> aby sa dané zariadenie vytváralo nanovo a bez straty histórie údajov</w:t>
      </w:r>
      <w:bookmarkEnd w:id="6"/>
      <w:r w:rsidR="00782A53">
        <w:rPr>
          <w:rFonts w:ascii="Arial" w:hAnsi="Arial" w:cs="Arial"/>
          <w:sz w:val="20"/>
          <w:szCs w:val="20"/>
        </w:rPr>
        <w:t>;</w:t>
      </w:r>
      <w:r w:rsidRPr="00F22B21">
        <w:rPr>
          <w:rFonts w:ascii="Arial" w:hAnsi="Arial" w:cs="Arial"/>
          <w:sz w:val="20"/>
          <w:szCs w:val="20"/>
        </w:rPr>
        <w:t>    </w:t>
      </w:r>
    </w:p>
    <w:p w14:paraId="5C882C41" w14:textId="6D79DAA4" w:rsidR="001668E2" w:rsidRPr="00F22B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umožňovať monitoring a riadenie zariadení zabezpečeným spôsobom (s možnosťou aj obojsmernej komunikácie)</w:t>
      </w:r>
      <w:r w:rsidR="00782A53">
        <w:rPr>
          <w:rFonts w:ascii="Arial" w:hAnsi="Arial" w:cs="Arial"/>
          <w:sz w:val="20"/>
          <w:szCs w:val="20"/>
        </w:rPr>
        <w:t>;</w:t>
      </w:r>
      <w:r w:rsidRPr="00F22B21">
        <w:rPr>
          <w:rFonts w:ascii="Arial" w:hAnsi="Arial" w:cs="Arial"/>
          <w:sz w:val="20"/>
          <w:szCs w:val="20"/>
        </w:rPr>
        <w:t>  </w:t>
      </w:r>
    </w:p>
    <w:p w14:paraId="6F16994B" w14:textId="30FF679F" w:rsidR="001668E2"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bookmarkStart w:id="7" w:name="_Hlk171420620"/>
      <w:r w:rsidRPr="00F22B21">
        <w:rPr>
          <w:rFonts w:ascii="Arial" w:hAnsi="Arial" w:cs="Arial"/>
          <w:sz w:val="20"/>
          <w:szCs w:val="20"/>
        </w:rPr>
        <w:t>Systém musí pri vytváraní jednotlivých zariadení umožňovať ich vzájomný vzťah (podradenosť, nadradenosť zariadení) tak, aby to odrážalo reálnu skutočnosť</w:t>
      </w:r>
      <w:bookmarkEnd w:id="7"/>
      <w:r w:rsidR="00A906DD">
        <w:rPr>
          <w:rFonts w:ascii="Arial" w:hAnsi="Arial" w:cs="Arial"/>
          <w:sz w:val="20"/>
          <w:szCs w:val="20"/>
        </w:rPr>
        <w:t>;</w:t>
      </w:r>
      <w:r w:rsidRPr="00F22B21">
        <w:rPr>
          <w:rFonts w:ascii="Arial" w:hAnsi="Arial" w:cs="Arial"/>
          <w:sz w:val="20"/>
          <w:szCs w:val="20"/>
        </w:rPr>
        <w:t>  </w:t>
      </w:r>
    </w:p>
    <w:p w14:paraId="26806234" w14:textId="77777777" w:rsidR="00432521" w:rsidRDefault="001668E2" w:rsidP="003A110D">
      <w:pPr>
        <w:pStyle w:val="Hlavika"/>
        <w:numPr>
          <w:ilvl w:val="0"/>
          <w:numId w:val="27"/>
        </w:numPr>
        <w:tabs>
          <w:tab w:val="clear" w:pos="720"/>
          <w:tab w:val="num" w:pos="284"/>
        </w:tabs>
        <w:spacing w:after="160"/>
        <w:ind w:left="284" w:right="0" w:hanging="284"/>
        <w:rPr>
          <w:rFonts w:ascii="Arial" w:hAnsi="Arial" w:cs="Arial"/>
          <w:sz w:val="20"/>
          <w:szCs w:val="20"/>
        </w:rPr>
      </w:pPr>
      <w:r w:rsidRPr="001E7B5D">
        <w:rPr>
          <w:rFonts w:ascii="Arial" w:hAnsi="Arial" w:cs="Arial"/>
          <w:sz w:val="20"/>
          <w:szCs w:val="20"/>
        </w:rPr>
        <w:t>Systém musí obsahovať možnosť ďalšieho pridávania nových vybraných typov zariadení a ich zobrazovania na mapovom podklade, ako sú  napr. monitoring parkovania, monitoring križovatiek, bezpečnostné prvky, kamery a iné, bez potreby vstupovať do inej časti aplikácie (t. j. musí existovať možnosť zobrazovať a spravovať všetky body, bez ohľadu na ich typ, na jednom mieste aplikácie).  </w:t>
      </w:r>
    </w:p>
    <w:p w14:paraId="1EAD2CAF" w14:textId="334CDB28" w:rsidR="001668E2" w:rsidRPr="00432521" w:rsidRDefault="001668E2" w:rsidP="003A110D">
      <w:pPr>
        <w:pStyle w:val="Zkladntext"/>
        <w:numPr>
          <w:ilvl w:val="1"/>
          <w:numId w:val="49"/>
        </w:numPr>
        <w:autoSpaceDE w:val="0"/>
        <w:autoSpaceDN w:val="0"/>
        <w:ind w:left="0" w:right="0" w:hanging="567"/>
        <w:rPr>
          <w:rFonts w:ascii="Arial" w:hAnsi="Arial" w:cs="Arial"/>
          <w:b/>
          <w:bCs/>
        </w:rPr>
      </w:pPr>
      <w:r w:rsidRPr="00432521">
        <w:rPr>
          <w:rFonts w:ascii="Arial" w:hAnsi="Arial" w:cs="Arial"/>
          <w:b/>
          <w:bCs/>
        </w:rPr>
        <w:t>Prínosy požiadaviek  </w:t>
      </w:r>
    </w:p>
    <w:p w14:paraId="7497FB2E" w14:textId="1EAEAC16" w:rsidR="001668E2" w:rsidRPr="00F22B21" w:rsidRDefault="001668E2" w:rsidP="003A110D">
      <w:pPr>
        <w:pStyle w:val="paragraph"/>
        <w:numPr>
          <w:ilvl w:val="0"/>
          <w:numId w:val="28"/>
        </w:numPr>
        <w:spacing w:before="0" w:beforeAutospacing="0" w:after="160" w:afterAutospacing="0"/>
        <w:ind w:left="284" w:hanging="284"/>
        <w:jc w:val="both"/>
        <w:textAlignment w:val="baseline"/>
        <w:rPr>
          <w:rFonts w:ascii="Arial" w:hAnsi="Arial" w:cs="Arial"/>
          <w:sz w:val="20"/>
          <w:szCs w:val="20"/>
        </w:rPr>
      </w:pPr>
      <w:r w:rsidRPr="00F22B21">
        <w:rPr>
          <w:rStyle w:val="normaltextrun"/>
          <w:rFonts w:ascii="Arial" w:hAnsi="Arial" w:cs="Arial"/>
          <w:sz w:val="20"/>
          <w:szCs w:val="20"/>
        </w:rPr>
        <w:t xml:space="preserve">Objednávateľ bude môcť mať na jednom mieste (obrazovke) manažment všetkých inteligentných zariadení bez ohľadu, na ich typ. To umožní integráciu prípadných ďalších systémov s  platformou </w:t>
      </w:r>
      <w:r w:rsidR="00432521">
        <w:rPr>
          <w:rStyle w:val="normaltextrun"/>
          <w:rFonts w:ascii="Arial" w:hAnsi="Arial" w:cs="Arial"/>
          <w:sz w:val="20"/>
          <w:szCs w:val="20"/>
        </w:rPr>
        <w:br/>
      </w:r>
      <w:r w:rsidRPr="00F22B21">
        <w:rPr>
          <w:rStyle w:val="normaltextrun"/>
          <w:rFonts w:ascii="Arial" w:hAnsi="Arial" w:cs="Arial"/>
          <w:sz w:val="20"/>
          <w:szCs w:val="20"/>
        </w:rPr>
        <w:t xml:space="preserve">a ich centrálny manažment </w:t>
      </w:r>
      <w:r w:rsidRPr="00F22B21">
        <w:rPr>
          <w:rFonts w:ascii="Arial" w:hAnsi="Arial" w:cs="Arial"/>
          <w:sz w:val="20"/>
          <w:szCs w:val="20"/>
        </w:rPr>
        <w:t xml:space="preserve">cez štandardizované protokoly ako napríklad </w:t>
      </w:r>
      <w:proofErr w:type="spellStart"/>
      <w:r w:rsidRPr="00F22B21">
        <w:rPr>
          <w:rFonts w:ascii="Arial" w:hAnsi="Arial" w:cs="Arial"/>
          <w:sz w:val="20"/>
          <w:szCs w:val="20"/>
        </w:rPr>
        <w:t>FiWare</w:t>
      </w:r>
      <w:proofErr w:type="spellEnd"/>
      <w:r w:rsidRPr="00F22B21">
        <w:rPr>
          <w:rFonts w:ascii="Arial" w:hAnsi="Arial" w:cs="Arial"/>
          <w:sz w:val="20"/>
          <w:szCs w:val="20"/>
        </w:rPr>
        <w:t xml:space="preserve"> alebo </w:t>
      </w:r>
      <w:proofErr w:type="spellStart"/>
      <w:r w:rsidRPr="00F22B21">
        <w:rPr>
          <w:rFonts w:ascii="Arial" w:hAnsi="Arial" w:cs="Arial"/>
          <w:sz w:val="20"/>
          <w:szCs w:val="20"/>
        </w:rPr>
        <w:t>restful</w:t>
      </w:r>
      <w:proofErr w:type="spellEnd"/>
      <w:r w:rsidRPr="00F22B21">
        <w:rPr>
          <w:rFonts w:ascii="Arial" w:hAnsi="Arial" w:cs="Arial"/>
          <w:sz w:val="20"/>
          <w:szCs w:val="20"/>
        </w:rPr>
        <w:t xml:space="preserve"> API alebo ekvivalentné</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eop"/>
          <w:rFonts w:ascii="Arial" w:hAnsi="Arial" w:cs="Arial"/>
          <w:sz w:val="20"/>
          <w:szCs w:val="20"/>
        </w:rPr>
        <w:t> </w:t>
      </w:r>
    </w:p>
    <w:p w14:paraId="686C3A9F" w14:textId="1757C705" w:rsidR="001668E2" w:rsidRPr="00432521" w:rsidRDefault="001668E2" w:rsidP="003A110D">
      <w:pPr>
        <w:pStyle w:val="paragraph"/>
        <w:numPr>
          <w:ilvl w:val="0"/>
          <w:numId w:val="28"/>
        </w:numPr>
        <w:spacing w:before="0" w:beforeAutospacing="0" w:after="160" w:afterAutospacing="0"/>
        <w:ind w:left="284" w:hanging="284"/>
        <w:jc w:val="both"/>
        <w:textAlignment w:val="baseline"/>
        <w:rPr>
          <w:rFonts w:ascii="Arial" w:hAnsi="Arial" w:cs="Arial"/>
          <w:sz w:val="20"/>
          <w:szCs w:val="20"/>
        </w:rPr>
      </w:pPr>
      <w:r w:rsidRPr="00F22B21">
        <w:rPr>
          <w:rStyle w:val="normaltextrun"/>
          <w:rFonts w:ascii="Arial" w:hAnsi="Arial" w:cs="Arial"/>
          <w:sz w:val="20"/>
          <w:szCs w:val="20"/>
        </w:rPr>
        <w:t xml:space="preserve">Zariadenia bez ohľadu na typ sú umiestnené na mapovom podklade a svojou farbou v závislosti </w:t>
      </w:r>
      <w:r w:rsidRPr="00F22B21">
        <w:rPr>
          <w:rStyle w:val="normaltextrun"/>
          <w:rFonts w:ascii="Arial" w:hAnsi="Arial" w:cs="Arial"/>
          <w:sz w:val="20"/>
          <w:szCs w:val="20"/>
        </w:rPr>
        <w:br/>
        <w:t>na ich hodnote atribútu alebo viac atribútov (t. j. na prvý pohľad) budú vizuálne indikovať svoj stav. Používateľ si na mapovom podklade bude môcť vyberať typ zradení bez potreby prechádzať do inej časti aplikácie, čím sa zvýši rýchlosť, prehľadnosť a používateľský komfort. </w:t>
      </w:r>
      <w:r w:rsidRPr="00F22B21">
        <w:rPr>
          <w:rStyle w:val="eop"/>
          <w:rFonts w:ascii="Arial" w:hAnsi="Arial" w:cs="Arial"/>
          <w:sz w:val="20"/>
          <w:szCs w:val="20"/>
        </w:rPr>
        <w:t> </w:t>
      </w:r>
    </w:p>
    <w:p w14:paraId="1B11C1ED" w14:textId="4DAFF4AB" w:rsidR="001668E2" w:rsidRPr="00F22B21" w:rsidRDefault="00432521" w:rsidP="003A110D">
      <w:pPr>
        <w:pStyle w:val="Zkladntext"/>
        <w:numPr>
          <w:ilvl w:val="1"/>
          <w:numId w:val="49"/>
        </w:numPr>
        <w:autoSpaceDE w:val="0"/>
        <w:autoSpaceDN w:val="0"/>
        <w:ind w:left="0" w:right="0" w:hanging="567"/>
        <w:rPr>
          <w:rFonts w:ascii="Arial" w:hAnsi="Arial" w:cs="Arial"/>
          <w:b/>
          <w:bCs/>
        </w:rPr>
      </w:pPr>
      <w:r w:rsidRPr="00A906DD">
        <w:rPr>
          <w:rFonts w:ascii="Arial" w:hAnsi="Arial" w:cs="Arial"/>
          <w:b/>
          <w:bCs/>
        </w:rPr>
        <w:lastRenderedPageBreak/>
        <w:t xml:space="preserve">V rámci požiadavky na </w:t>
      </w:r>
      <w:r w:rsidR="001668E2" w:rsidRPr="00F22B21">
        <w:rPr>
          <w:rFonts w:ascii="Arial" w:hAnsi="Arial" w:cs="Arial"/>
          <w:b/>
          <w:bCs/>
        </w:rPr>
        <w:t>modelovanie reálneho sveta a jeho zariadení</w:t>
      </w:r>
      <w:r>
        <w:rPr>
          <w:rFonts w:ascii="Arial" w:hAnsi="Arial" w:cs="Arial"/>
          <w:b/>
          <w:bCs/>
        </w:rPr>
        <w:t xml:space="preserve"> </w:t>
      </w:r>
      <w:r w:rsidRPr="00A906DD">
        <w:rPr>
          <w:rFonts w:ascii="Arial" w:hAnsi="Arial" w:cs="Arial"/>
          <w:b/>
          <w:bCs/>
        </w:rPr>
        <w:t>musí predmet zákazky spĺňať nasledujúce</w:t>
      </w:r>
      <w:r w:rsidR="001668E2" w:rsidRPr="00F22B21">
        <w:rPr>
          <w:rFonts w:ascii="Arial" w:hAnsi="Arial" w:cs="Arial"/>
          <w:b/>
          <w:bCs/>
        </w:rPr>
        <w:t>: </w:t>
      </w:r>
    </w:p>
    <w:p w14:paraId="1349649C" w14:textId="339851D9" w:rsidR="001668E2" w:rsidRPr="00F22B21" w:rsidRDefault="001668E2" w:rsidP="003A110D">
      <w:pPr>
        <w:pStyle w:val="Hlavika"/>
        <w:numPr>
          <w:ilvl w:val="0"/>
          <w:numId w:val="2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mať možnosť používateľskej tvorby logickej štruktúry siete a zariadení (podradené, nadradené zariadenie) s ich jednoznačnou vizualizáciou a s možnosťou sa používateľsky prepínať medzi jednotlivými úrovňami (podradené, nadradené zariadenie)</w:t>
      </w:r>
      <w:r w:rsidR="00432521">
        <w:rPr>
          <w:rFonts w:ascii="Arial" w:hAnsi="Arial" w:cs="Arial"/>
          <w:sz w:val="20"/>
          <w:szCs w:val="20"/>
        </w:rPr>
        <w:t>;</w:t>
      </w:r>
      <w:r w:rsidRPr="00F22B21">
        <w:rPr>
          <w:rFonts w:ascii="Arial" w:hAnsi="Arial" w:cs="Arial"/>
          <w:sz w:val="20"/>
          <w:szCs w:val="20"/>
        </w:rPr>
        <w:t>  </w:t>
      </w:r>
    </w:p>
    <w:p w14:paraId="01A58167" w14:textId="1A902774" w:rsidR="001668E2" w:rsidRPr="00F22B21" w:rsidRDefault="001668E2" w:rsidP="003A110D">
      <w:pPr>
        <w:pStyle w:val="Hlavika"/>
        <w:numPr>
          <w:ilvl w:val="0"/>
          <w:numId w:val="2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mať možnosť selektívneho monitoringu na základe používateľsky vybraného zariadenia, stromu zariadení (logická štruktúra) alebo s individuálnym výberom viacerých typov zariadení</w:t>
      </w:r>
      <w:r w:rsidR="00432521">
        <w:rPr>
          <w:rFonts w:ascii="Arial" w:hAnsi="Arial" w:cs="Arial"/>
          <w:sz w:val="20"/>
          <w:szCs w:val="20"/>
        </w:rPr>
        <w:t>;</w:t>
      </w:r>
      <w:r w:rsidRPr="00F22B21">
        <w:rPr>
          <w:rFonts w:ascii="Arial" w:hAnsi="Arial" w:cs="Arial"/>
          <w:sz w:val="20"/>
          <w:szCs w:val="20"/>
        </w:rPr>
        <w:tab/>
        <w:t>  </w:t>
      </w:r>
    </w:p>
    <w:p w14:paraId="4561FFE5" w14:textId="502C1C69" w:rsidR="001668E2" w:rsidRPr="00F22B21" w:rsidRDefault="001668E2" w:rsidP="003A110D">
      <w:pPr>
        <w:pStyle w:val="Hlavika"/>
        <w:numPr>
          <w:ilvl w:val="0"/>
          <w:numId w:val="2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Systém musí mať možnosť selektívneho </w:t>
      </w:r>
      <w:proofErr w:type="spellStart"/>
      <w:r w:rsidRPr="00F22B21">
        <w:rPr>
          <w:rFonts w:ascii="Arial" w:hAnsi="Arial" w:cs="Arial"/>
          <w:sz w:val="20"/>
          <w:szCs w:val="20"/>
        </w:rPr>
        <w:t>reportingu</w:t>
      </w:r>
      <w:proofErr w:type="spellEnd"/>
      <w:r w:rsidRPr="00F22B21">
        <w:rPr>
          <w:rFonts w:ascii="Arial" w:hAnsi="Arial" w:cs="Arial"/>
          <w:sz w:val="20"/>
          <w:szCs w:val="20"/>
        </w:rPr>
        <w:t xml:space="preserve"> na základe príslušnosti zariadenia k danej časti logického stromu (nutnosť vytvárať aj ad-hoc) v podobe vizualizácie grafov na základe používateľsky vybraného typu zariadenia (logická štruktúra), alebo s individuálnym výberom viacerých zariadení</w:t>
      </w:r>
      <w:r w:rsidR="00432521">
        <w:rPr>
          <w:rFonts w:ascii="Arial" w:hAnsi="Arial" w:cs="Arial"/>
          <w:sz w:val="20"/>
          <w:szCs w:val="20"/>
        </w:rPr>
        <w:t>;</w:t>
      </w:r>
      <w:r w:rsidRPr="00F22B21">
        <w:rPr>
          <w:rFonts w:ascii="Arial" w:hAnsi="Arial" w:cs="Arial"/>
          <w:sz w:val="20"/>
          <w:szCs w:val="20"/>
        </w:rPr>
        <w:t>  </w:t>
      </w:r>
    </w:p>
    <w:p w14:paraId="5BA2C5DD" w14:textId="77777777" w:rsidR="001668E2" w:rsidRPr="00F22B21" w:rsidRDefault="001668E2" w:rsidP="003A110D">
      <w:pPr>
        <w:pStyle w:val="Hlavika"/>
        <w:numPr>
          <w:ilvl w:val="0"/>
          <w:numId w:val="2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Systém musí byť schopný reportovať aj novo pridané zariadenia do logickej štruktúry bez potreby </w:t>
      </w:r>
      <w:proofErr w:type="spellStart"/>
      <w:r w:rsidRPr="00F22B21">
        <w:rPr>
          <w:rFonts w:ascii="Arial" w:hAnsi="Arial" w:cs="Arial"/>
          <w:sz w:val="20"/>
          <w:szCs w:val="20"/>
        </w:rPr>
        <w:t>redefinície</w:t>
      </w:r>
      <w:proofErr w:type="spellEnd"/>
      <w:r w:rsidRPr="00F22B21">
        <w:rPr>
          <w:rFonts w:ascii="Arial" w:hAnsi="Arial" w:cs="Arial"/>
          <w:sz w:val="20"/>
          <w:szCs w:val="20"/>
        </w:rPr>
        <w:t xml:space="preserve"> reportu.    </w:t>
      </w:r>
    </w:p>
    <w:p w14:paraId="0E8D9424" w14:textId="77777777" w:rsidR="001668E2" w:rsidRPr="00432521" w:rsidRDefault="001668E2" w:rsidP="003A110D">
      <w:pPr>
        <w:pStyle w:val="Zkladntext"/>
        <w:numPr>
          <w:ilvl w:val="1"/>
          <w:numId w:val="49"/>
        </w:numPr>
        <w:autoSpaceDE w:val="0"/>
        <w:autoSpaceDN w:val="0"/>
        <w:ind w:left="0" w:right="0" w:hanging="567"/>
        <w:rPr>
          <w:rFonts w:ascii="Arial" w:hAnsi="Arial" w:cs="Arial"/>
          <w:b/>
          <w:bCs/>
        </w:rPr>
      </w:pPr>
      <w:r w:rsidRPr="00432521">
        <w:rPr>
          <w:rFonts w:ascii="Arial" w:hAnsi="Arial" w:cs="Arial"/>
          <w:b/>
          <w:bCs/>
        </w:rPr>
        <w:t>Prínosy požiadaviek  </w:t>
      </w:r>
    </w:p>
    <w:p w14:paraId="6878EF49" w14:textId="2B5AF927" w:rsidR="001668E2" w:rsidRPr="00F22B21" w:rsidRDefault="001668E2" w:rsidP="003A110D">
      <w:pPr>
        <w:pStyle w:val="paragraph"/>
        <w:numPr>
          <w:ilvl w:val="0"/>
          <w:numId w:val="30"/>
        </w:numPr>
        <w:tabs>
          <w:tab w:val="clear" w:pos="720"/>
          <w:tab w:val="num" w:pos="284"/>
        </w:tabs>
        <w:spacing w:before="0" w:beforeAutospacing="0" w:after="160" w:afterAutospacing="0"/>
        <w:ind w:left="284" w:hanging="284"/>
        <w:jc w:val="both"/>
        <w:textAlignment w:val="baseline"/>
        <w:rPr>
          <w:rStyle w:val="normaltextrun"/>
        </w:rPr>
      </w:pPr>
      <w:r w:rsidRPr="00F22B21">
        <w:rPr>
          <w:rStyle w:val="normaltextrun"/>
          <w:rFonts w:ascii="Arial" w:hAnsi="Arial" w:cs="Arial"/>
          <w:sz w:val="20"/>
          <w:szCs w:val="20"/>
        </w:rPr>
        <w:t>Okrem manažmentu fyzických zariadení a ich skupín si Objednávateľ potrebuje namodelovať reálny svet svojho pohľadu, zohľadňujúceho všetky závislosti vzájomného napojenia objektov s možnosťou efektívneho monitoringu</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normaltextrun"/>
        </w:rPr>
        <w:t> </w:t>
      </w:r>
    </w:p>
    <w:p w14:paraId="0280A4EE" w14:textId="2DA3E1A8" w:rsidR="001668E2" w:rsidRPr="00F22B21" w:rsidRDefault="001668E2" w:rsidP="003A110D">
      <w:pPr>
        <w:pStyle w:val="paragraph"/>
        <w:numPr>
          <w:ilvl w:val="0"/>
          <w:numId w:val="30"/>
        </w:numPr>
        <w:tabs>
          <w:tab w:val="clear" w:pos="720"/>
          <w:tab w:val="num" w:pos="284"/>
        </w:tabs>
        <w:spacing w:before="0" w:beforeAutospacing="0" w:after="160" w:afterAutospacing="0"/>
        <w:ind w:left="284" w:hanging="284"/>
        <w:jc w:val="both"/>
        <w:textAlignment w:val="baseline"/>
        <w:rPr>
          <w:rStyle w:val="normaltextrun"/>
        </w:rPr>
      </w:pPr>
      <w:r w:rsidRPr="00F22B21">
        <w:rPr>
          <w:rStyle w:val="normaltextrun"/>
          <w:rFonts w:ascii="Arial" w:hAnsi="Arial" w:cs="Arial"/>
          <w:sz w:val="20"/>
          <w:szCs w:val="20"/>
        </w:rPr>
        <w:t xml:space="preserve">Vytváranie logickej štruktúry objektov je nevyhnutné pre efektívnu správu a pre efektívny </w:t>
      </w:r>
      <w:proofErr w:type="spellStart"/>
      <w:r w:rsidRPr="00F22B21">
        <w:rPr>
          <w:rStyle w:val="normaltextrun"/>
          <w:rFonts w:ascii="Arial" w:hAnsi="Arial" w:cs="Arial"/>
          <w:sz w:val="20"/>
          <w:szCs w:val="20"/>
        </w:rPr>
        <w:t>reporting</w:t>
      </w:r>
      <w:proofErr w:type="spellEnd"/>
      <w:r w:rsidRPr="00F22B21">
        <w:rPr>
          <w:rStyle w:val="normaltextrun"/>
          <w:rFonts w:ascii="Arial" w:hAnsi="Arial" w:cs="Arial"/>
          <w:sz w:val="20"/>
          <w:szCs w:val="20"/>
        </w:rPr>
        <w:t>, ktorý sa vie prispôsobiť zmene nastavenia a zaradenia objektov v logickej štruktúre</w:t>
      </w:r>
      <w:r w:rsidR="00432521">
        <w:rPr>
          <w:rStyle w:val="normaltextrun"/>
          <w:rFonts w:ascii="Arial" w:hAnsi="Arial" w:cs="Arial"/>
          <w:sz w:val="20"/>
          <w:szCs w:val="20"/>
        </w:rPr>
        <w:t>;</w:t>
      </w:r>
    </w:p>
    <w:p w14:paraId="7668CD11" w14:textId="6EE7954C" w:rsidR="001668E2" w:rsidRPr="00F22B21" w:rsidRDefault="001668E2" w:rsidP="003A110D">
      <w:pPr>
        <w:pStyle w:val="paragraph"/>
        <w:numPr>
          <w:ilvl w:val="0"/>
          <w:numId w:val="30"/>
        </w:numPr>
        <w:tabs>
          <w:tab w:val="clear" w:pos="720"/>
          <w:tab w:val="num" w:pos="284"/>
        </w:tabs>
        <w:spacing w:before="0" w:beforeAutospacing="0" w:after="160" w:afterAutospacing="0"/>
        <w:ind w:left="284" w:hanging="284"/>
        <w:jc w:val="both"/>
        <w:textAlignment w:val="baseline"/>
        <w:rPr>
          <w:rStyle w:val="normaltextrun"/>
        </w:rPr>
      </w:pPr>
      <w:r w:rsidRPr="00F22B21">
        <w:rPr>
          <w:rStyle w:val="normaltextrun"/>
          <w:rFonts w:ascii="Arial" w:hAnsi="Arial" w:cs="Arial"/>
          <w:sz w:val="20"/>
          <w:szCs w:val="20"/>
        </w:rPr>
        <w:t>Pre efektívnejší dohľad, ako aj šetrenie času počas bežnej prevádzky si používateľ môže nastaviť každý graf s automatikou obnovou, aby sa pri viacerých grafoch v reporte nezdržoval ich úpravou pred každým prezretím. </w:t>
      </w:r>
      <w:r w:rsidRPr="00F22B21">
        <w:rPr>
          <w:rStyle w:val="normaltextrun"/>
        </w:rPr>
        <w:t> </w:t>
      </w:r>
    </w:p>
    <w:p w14:paraId="050C3B60" w14:textId="18CE19F0" w:rsidR="001668E2" w:rsidRPr="00432521" w:rsidRDefault="001668E2" w:rsidP="003A110D">
      <w:pPr>
        <w:pStyle w:val="Nadpis1"/>
        <w:numPr>
          <w:ilvl w:val="0"/>
          <w:numId w:val="50"/>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8A520C">
        <w:rPr>
          <w:rFonts w:ascii="ABC Camera Plain Medium" w:eastAsiaTheme="majorEastAsia" w:hAnsi="ABC Camera Plain Medium" w:cs="Arial"/>
          <w:b w:val="0"/>
          <w:color w:val="754BFF"/>
          <w:sz w:val="32"/>
          <w:szCs w:val="32"/>
          <w:u w:val="none"/>
          <w:lang w:eastAsia="en-US"/>
        </w:rPr>
        <w:t>Reporty a nástroje na ich tvorbu   </w:t>
      </w:r>
    </w:p>
    <w:p w14:paraId="414E9529" w14:textId="3E75B46F" w:rsidR="001668E2" w:rsidRPr="00432521" w:rsidRDefault="00432521" w:rsidP="003A110D">
      <w:pPr>
        <w:pStyle w:val="Hlavika"/>
        <w:numPr>
          <w:ilvl w:val="1"/>
          <w:numId w:val="50"/>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001668E2" w:rsidRPr="00432521">
        <w:rPr>
          <w:rFonts w:ascii="Arial" w:hAnsi="Arial" w:cs="Arial"/>
          <w:b/>
          <w:bCs/>
          <w:sz w:val="20"/>
          <w:szCs w:val="20"/>
        </w:rPr>
        <w:t xml:space="preserve"> tvorb</w:t>
      </w:r>
      <w:r w:rsidRPr="00432521">
        <w:rPr>
          <w:rFonts w:ascii="Arial" w:hAnsi="Arial" w:cs="Arial"/>
          <w:b/>
          <w:bCs/>
          <w:sz w:val="20"/>
          <w:szCs w:val="20"/>
        </w:rPr>
        <w:t>u</w:t>
      </w:r>
      <w:r w:rsidR="001668E2" w:rsidRPr="00432521">
        <w:rPr>
          <w:rFonts w:ascii="Arial" w:hAnsi="Arial" w:cs="Arial"/>
          <w:b/>
          <w:bCs/>
          <w:sz w:val="20"/>
          <w:szCs w:val="20"/>
        </w:rPr>
        <w:t xml:space="preserve"> a správ</w:t>
      </w:r>
      <w:r w:rsidRPr="00432521">
        <w:rPr>
          <w:rFonts w:ascii="Arial" w:hAnsi="Arial" w:cs="Arial"/>
          <w:b/>
          <w:bCs/>
          <w:sz w:val="20"/>
          <w:szCs w:val="20"/>
        </w:rPr>
        <w:t>u</w:t>
      </w:r>
      <w:r w:rsidR="001668E2" w:rsidRPr="00432521">
        <w:rPr>
          <w:rFonts w:ascii="Arial" w:hAnsi="Arial" w:cs="Arial"/>
          <w:b/>
          <w:bCs/>
          <w:sz w:val="20"/>
          <w:szCs w:val="20"/>
        </w:rPr>
        <w:t xml:space="preserve"> reportov (Panelov - </w:t>
      </w:r>
      <w:proofErr w:type="spellStart"/>
      <w:r w:rsidR="001668E2" w:rsidRPr="00432521">
        <w:rPr>
          <w:rFonts w:ascii="Arial" w:hAnsi="Arial" w:cs="Arial"/>
          <w:b/>
          <w:bCs/>
          <w:sz w:val="20"/>
          <w:szCs w:val="20"/>
        </w:rPr>
        <w:t>Dashboardov</w:t>
      </w:r>
      <w:proofErr w:type="spellEnd"/>
      <w:r w:rsidR="001668E2" w:rsidRPr="00432521">
        <w:rPr>
          <w:rFonts w:ascii="Arial" w:hAnsi="Arial" w:cs="Arial"/>
          <w:b/>
          <w:bCs/>
          <w:sz w:val="20"/>
          <w:szCs w:val="20"/>
        </w:rPr>
        <w:t>)</w:t>
      </w:r>
      <w:r w:rsidRPr="00432521">
        <w:rPr>
          <w:rFonts w:ascii="Arial" w:hAnsi="Arial" w:cs="Arial"/>
          <w:b/>
          <w:bCs/>
          <w:sz w:val="20"/>
          <w:szCs w:val="20"/>
        </w:rPr>
        <w:t xml:space="preserve"> musí predmet zákazky spĺňať nasledujúce:</w:t>
      </w:r>
    </w:p>
    <w:p w14:paraId="7EBD2413" w14:textId="58A5BD05" w:rsidR="001668E2" w:rsidRPr="00F22B21" w:rsidRDefault="001668E2" w:rsidP="003A110D">
      <w:pPr>
        <w:pStyle w:val="Hlavika"/>
        <w:numPr>
          <w:ilvl w:val="0"/>
          <w:numId w:val="3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umožňovať, aby každý používateľ si vedel vytvoriť vlastné skupiny pracovných panelov, kde si môže vytvoriť a sám vizuálne nastaviť ich obsah, formát</w:t>
      </w:r>
      <w:r w:rsidR="00432521">
        <w:rPr>
          <w:rFonts w:ascii="Arial" w:hAnsi="Arial" w:cs="Arial"/>
          <w:sz w:val="20"/>
          <w:szCs w:val="20"/>
        </w:rPr>
        <w:t>;</w:t>
      </w:r>
      <w:r w:rsidRPr="00F22B21">
        <w:rPr>
          <w:rFonts w:ascii="Arial" w:hAnsi="Arial" w:cs="Arial"/>
          <w:sz w:val="20"/>
          <w:szCs w:val="20"/>
        </w:rPr>
        <w:t>  </w:t>
      </w:r>
    </w:p>
    <w:p w14:paraId="391DF978" w14:textId="77777777" w:rsidR="001668E2" w:rsidRPr="00F22B21" w:rsidRDefault="001668E2" w:rsidP="003A110D">
      <w:pPr>
        <w:pStyle w:val="Hlavika"/>
        <w:numPr>
          <w:ilvl w:val="0"/>
          <w:numId w:val="3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Pre efektívny </w:t>
      </w:r>
      <w:proofErr w:type="spellStart"/>
      <w:r w:rsidRPr="00F22B21">
        <w:rPr>
          <w:rFonts w:ascii="Arial" w:hAnsi="Arial" w:cs="Arial"/>
          <w:sz w:val="20"/>
          <w:szCs w:val="20"/>
        </w:rPr>
        <w:t>reportovací</w:t>
      </w:r>
      <w:proofErr w:type="spellEnd"/>
      <w:r w:rsidRPr="00F22B21">
        <w:rPr>
          <w:rFonts w:ascii="Arial" w:hAnsi="Arial" w:cs="Arial"/>
          <w:sz w:val="20"/>
          <w:szCs w:val="20"/>
        </w:rPr>
        <w:t xml:space="preserve"> nástoj je potrebné, aby komponenty umožňovali vytvárať minimálne nasledovné typy:  </w:t>
      </w:r>
    </w:p>
    <w:p w14:paraId="4DF84124" w14:textId="20216497" w:rsidR="001668E2" w:rsidRPr="00F22B21" w:rsidRDefault="001668E2" w:rsidP="003A110D">
      <w:pPr>
        <w:pStyle w:val="paragraph"/>
        <w:numPr>
          <w:ilvl w:val="0"/>
          <w:numId w:val="7"/>
        </w:numPr>
        <w:spacing w:before="0" w:beforeAutospacing="0" w:after="160" w:afterAutospacing="0"/>
        <w:ind w:left="851" w:hanging="284"/>
        <w:jc w:val="both"/>
        <w:textAlignment w:val="baseline"/>
        <w:rPr>
          <w:rFonts w:ascii="Arial" w:hAnsi="Arial" w:cs="Arial"/>
          <w:sz w:val="20"/>
          <w:szCs w:val="20"/>
        </w:rPr>
      </w:pPr>
      <w:r w:rsidRPr="00F22B21">
        <w:rPr>
          <w:rStyle w:val="normaltextrun"/>
          <w:rFonts w:ascii="Arial" w:hAnsi="Arial" w:cs="Arial"/>
          <w:sz w:val="20"/>
          <w:szCs w:val="20"/>
        </w:rPr>
        <w:t>Graf (ako KPI) – miesto pre vloženie grafu</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eop"/>
          <w:rFonts w:ascii="Arial" w:hAnsi="Arial" w:cs="Arial"/>
          <w:sz w:val="20"/>
          <w:szCs w:val="20"/>
        </w:rPr>
        <w:t> </w:t>
      </w:r>
    </w:p>
    <w:p w14:paraId="47E7E608" w14:textId="3C1CB9DD" w:rsidR="001668E2" w:rsidRPr="00F22B21" w:rsidRDefault="001668E2" w:rsidP="003A110D">
      <w:pPr>
        <w:pStyle w:val="paragraph"/>
        <w:numPr>
          <w:ilvl w:val="0"/>
          <w:numId w:val="8"/>
        </w:numPr>
        <w:spacing w:before="0" w:beforeAutospacing="0" w:after="160" w:afterAutospacing="0"/>
        <w:ind w:left="851" w:hanging="284"/>
        <w:jc w:val="both"/>
        <w:textAlignment w:val="baseline"/>
        <w:rPr>
          <w:rFonts w:ascii="Arial" w:hAnsi="Arial" w:cs="Arial"/>
          <w:sz w:val="20"/>
          <w:szCs w:val="20"/>
        </w:rPr>
      </w:pPr>
      <w:r w:rsidRPr="00F22B21">
        <w:rPr>
          <w:rStyle w:val="normaltextrun"/>
          <w:rFonts w:ascii="Arial" w:hAnsi="Arial" w:cs="Arial"/>
          <w:sz w:val="20"/>
          <w:szCs w:val="20"/>
        </w:rPr>
        <w:t>Obrázok – miesto pre vloženie obrázku</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eop"/>
          <w:rFonts w:ascii="Arial" w:hAnsi="Arial" w:cs="Arial"/>
          <w:sz w:val="20"/>
          <w:szCs w:val="20"/>
        </w:rPr>
        <w:t> </w:t>
      </w:r>
    </w:p>
    <w:p w14:paraId="2670A696" w14:textId="3513384A" w:rsidR="001668E2" w:rsidRPr="00F22B21" w:rsidRDefault="001668E2" w:rsidP="003A110D">
      <w:pPr>
        <w:pStyle w:val="paragraph"/>
        <w:numPr>
          <w:ilvl w:val="0"/>
          <w:numId w:val="8"/>
        </w:numPr>
        <w:spacing w:before="0" w:beforeAutospacing="0" w:after="160" w:afterAutospacing="0"/>
        <w:ind w:left="851" w:hanging="284"/>
        <w:jc w:val="both"/>
        <w:textAlignment w:val="baseline"/>
        <w:rPr>
          <w:rFonts w:ascii="Arial" w:hAnsi="Arial" w:cs="Arial"/>
          <w:sz w:val="20"/>
          <w:szCs w:val="20"/>
        </w:rPr>
      </w:pPr>
      <w:r w:rsidRPr="00F22B21">
        <w:rPr>
          <w:rStyle w:val="normaltextrun"/>
          <w:rFonts w:ascii="Arial" w:hAnsi="Arial" w:cs="Arial"/>
          <w:sz w:val="20"/>
          <w:szCs w:val="20"/>
        </w:rPr>
        <w:t>Textové pole so základným formátovaním</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eop"/>
          <w:rFonts w:ascii="Arial" w:hAnsi="Arial" w:cs="Arial"/>
          <w:sz w:val="20"/>
          <w:szCs w:val="20"/>
        </w:rPr>
        <w:t> </w:t>
      </w:r>
    </w:p>
    <w:p w14:paraId="4AB38EA0" w14:textId="3D634307" w:rsidR="001668E2" w:rsidRPr="00F22B21" w:rsidRDefault="001668E2" w:rsidP="003A110D">
      <w:pPr>
        <w:pStyle w:val="Hlavika"/>
        <w:numPr>
          <w:ilvl w:val="0"/>
          <w:numId w:val="3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umožňovať, aby používateľ si mohol vedieť vytvoriť vlastný panel (vidí ho len autor), ale systém musí umožňovať zdieľanie svojich vytvorených panelov pre ďalších ním vybraných používateľov systému</w:t>
      </w:r>
      <w:r w:rsidR="00432521">
        <w:rPr>
          <w:rFonts w:ascii="Arial" w:hAnsi="Arial" w:cs="Arial"/>
          <w:sz w:val="20"/>
          <w:szCs w:val="20"/>
        </w:rPr>
        <w:t>,</w:t>
      </w:r>
      <w:r w:rsidRPr="00F22B21">
        <w:rPr>
          <w:rFonts w:ascii="Arial" w:hAnsi="Arial" w:cs="Arial"/>
          <w:sz w:val="20"/>
          <w:szCs w:val="20"/>
        </w:rPr>
        <w:t xml:space="preserve"> a to minimálne v dvoch módoch:  </w:t>
      </w:r>
    </w:p>
    <w:p w14:paraId="65736A90" w14:textId="7798CB6F" w:rsidR="001668E2" w:rsidRPr="00F22B21" w:rsidRDefault="001668E2" w:rsidP="003A110D">
      <w:pPr>
        <w:pStyle w:val="paragraph"/>
        <w:numPr>
          <w:ilvl w:val="0"/>
          <w:numId w:val="9"/>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F22B21">
        <w:rPr>
          <w:rStyle w:val="normaltextrun"/>
          <w:rFonts w:ascii="Arial" w:hAnsi="Arial" w:cs="Arial"/>
          <w:sz w:val="20"/>
          <w:szCs w:val="20"/>
        </w:rPr>
        <w:t>View</w:t>
      </w:r>
      <w:proofErr w:type="spellEnd"/>
      <w:r w:rsidRPr="00F22B21">
        <w:rPr>
          <w:rStyle w:val="normaltextrun"/>
          <w:rFonts w:ascii="Arial" w:hAnsi="Arial" w:cs="Arial"/>
          <w:sz w:val="20"/>
          <w:szCs w:val="20"/>
        </w:rPr>
        <w:t xml:space="preserve"> – iba zobrazovať (bez možnosti vykonať na ňom zmeny)</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eop"/>
          <w:rFonts w:ascii="Arial" w:hAnsi="Arial" w:cs="Arial"/>
          <w:sz w:val="20"/>
          <w:szCs w:val="20"/>
        </w:rPr>
        <w:t> </w:t>
      </w:r>
    </w:p>
    <w:p w14:paraId="17CBF95F" w14:textId="04852CB1" w:rsidR="001668E2" w:rsidRPr="00F22B21" w:rsidRDefault="001668E2" w:rsidP="003A110D">
      <w:pPr>
        <w:pStyle w:val="paragraph"/>
        <w:numPr>
          <w:ilvl w:val="0"/>
          <w:numId w:val="10"/>
        </w:numPr>
        <w:tabs>
          <w:tab w:val="clear" w:pos="720"/>
          <w:tab w:val="num" w:pos="1134"/>
        </w:tabs>
        <w:spacing w:before="0" w:beforeAutospacing="0" w:after="160" w:afterAutospacing="0"/>
        <w:ind w:left="709" w:hanging="142"/>
        <w:jc w:val="both"/>
        <w:textAlignment w:val="baseline"/>
        <w:rPr>
          <w:rFonts w:ascii="Arial" w:hAnsi="Arial" w:cs="Arial"/>
          <w:sz w:val="20"/>
          <w:szCs w:val="20"/>
        </w:rPr>
      </w:pPr>
      <w:proofErr w:type="spellStart"/>
      <w:r w:rsidRPr="00F22B21">
        <w:rPr>
          <w:rStyle w:val="normaltextrun"/>
          <w:rFonts w:ascii="Arial" w:hAnsi="Arial" w:cs="Arial"/>
          <w:sz w:val="20"/>
          <w:szCs w:val="20"/>
        </w:rPr>
        <w:t>Edit</w:t>
      </w:r>
      <w:proofErr w:type="spellEnd"/>
      <w:r w:rsidRPr="00F22B21">
        <w:rPr>
          <w:rStyle w:val="normaltextrun"/>
          <w:rFonts w:ascii="Arial" w:hAnsi="Arial" w:cs="Arial"/>
          <w:sz w:val="20"/>
          <w:szCs w:val="20"/>
        </w:rPr>
        <w:t xml:space="preserve"> – plný prístup k panelu vrátane zmeny a vytvárania už existujúcich komponentov</w:t>
      </w:r>
      <w:r w:rsidR="00432521">
        <w:rPr>
          <w:rStyle w:val="normaltextrun"/>
          <w:rFonts w:ascii="Arial" w:hAnsi="Arial" w:cs="Arial"/>
          <w:sz w:val="20"/>
          <w:szCs w:val="20"/>
        </w:rPr>
        <w:t>;</w:t>
      </w:r>
      <w:r w:rsidRPr="00F22B21">
        <w:rPr>
          <w:rStyle w:val="normaltextrun"/>
          <w:rFonts w:ascii="Arial" w:hAnsi="Arial" w:cs="Arial"/>
          <w:sz w:val="20"/>
          <w:szCs w:val="20"/>
        </w:rPr>
        <w:t> </w:t>
      </w:r>
      <w:r w:rsidRPr="00F22B21">
        <w:rPr>
          <w:rStyle w:val="eop"/>
          <w:rFonts w:ascii="Arial" w:hAnsi="Arial" w:cs="Arial"/>
          <w:sz w:val="20"/>
          <w:szCs w:val="20"/>
        </w:rPr>
        <w:t> </w:t>
      </w:r>
    </w:p>
    <w:p w14:paraId="072A69F0" w14:textId="3B5EE56D" w:rsidR="001668E2" w:rsidRPr="00F22B21" w:rsidRDefault="001668E2" w:rsidP="003A110D">
      <w:pPr>
        <w:pStyle w:val="Hlavika"/>
        <w:numPr>
          <w:ilvl w:val="0"/>
          <w:numId w:val="3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Panel musí mať možnosť byť priradený do jednej alebo viac skupín (oblastí), aby pri väčšom počte panelov používateľ nestratil prehlaď akej oblasti sa panel týka a aby sa mu zobrazovali len tie panely, ktoré ho zaujímajú</w:t>
      </w:r>
      <w:r w:rsidR="00432521">
        <w:rPr>
          <w:rFonts w:ascii="Arial" w:hAnsi="Arial" w:cs="Arial"/>
          <w:sz w:val="20"/>
          <w:szCs w:val="20"/>
        </w:rPr>
        <w:t>;</w:t>
      </w:r>
      <w:r w:rsidRPr="00F22B21">
        <w:rPr>
          <w:rFonts w:ascii="Arial" w:hAnsi="Arial" w:cs="Arial"/>
          <w:sz w:val="20"/>
          <w:szCs w:val="20"/>
        </w:rPr>
        <w:t>  </w:t>
      </w:r>
    </w:p>
    <w:p w14:paraId="012EC70D" w14:textId="77777777" w:rsidR="001668E2" w:rsidRPr="00F22B21" w:rsidRDefault="001668E2" w:rsidP="003A110D">
      <w:pPr>
        <w:pStyle w:val="Hlavika"/>
        <w:numPr>
          <w:ilvl w:val="0"/>
          <w:numId w:val="3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Údaje sa komponentoch priebežne aktualizujú, podľa toho ako sa aktualizujú ich dátové zdroje. Používateľ nemusí obnovovať samotnú stránku panelu, aby sa údaje napr. v grafoch priebežne aktualizovali.   </w:t>
      </w:r>
    </w:p>
    <w:p w14:paraId="7A96ED4D" w14:textId="77777777" w:rsidR="001668E2" w:rsidRPr="00432521" w:rsidRDefault="001668E2" w:rsidP="003A110D">
      <w:pPr>
        <w:pStyle w:val="Hlavika"/>
        <w:numPr>
          <w:ilvl w:val="1"/>
          <w:numId w:val="50"/>
        </w:numPr>
        <w:spacing w:after="160"/>
        <w:ind w:left="0" w:right="0" w:hanging="567"/>
        <w:rPr>
          <w:rFonts w:ascii="Arial" w:hAnsi="Arial" w:cs="Arial"/>
          <w:b/>
          <w:bCs/>
          <w:sz w:val="20"/>
          <w:szCs w:val="20"/>
        </w:rPr>
      </w:pPr>
      <w:r w:rsidRPr="00432521">
        <w:rPr>
          <w:rFonts w:ascii="Arial" w:hAnsi="Arial" w:cs="Arial"/>
          <w:b/>
          <w:bCs/>
          <w:sz w:val="20"/>
          <w:szCs w:val="20"/>
        </w:rPr>
        <w:t>Prínosy požiadaviek  </w:t>
      </w:r>
    </w:p>
    <w:p w14:paraId="142A1E25" w14:textId="7070422B" w:rsidR="001668E2" w:rsidRPr="00F22B21" w:rsidRDefault="001668E2" w:rsidP="003A110D">
      <w:pPr>
        <w:pStyle w:val="paragraph"/>
        <w:numPr>
          <w:ilvl w:val="0"/>
          <w:numId w:val="32"/>
        </w:numPr>
        <w:tabs>
          <w:tab w:val="clear" w:pos="720"/>
          <w:tab w:val="num" w:pos="284"/>
        </w:tabs>
        <w:spacing w:before="0" w:beforeAutospacing="0" w:after="160" w:afterAutospacing="0"/>
        <w:ind w:left="284" w:hanging="284"/>
        <w:jc w:val="both"/>
        <w:textAlignment w:val="baseline"/>
        <w:rPr>
          <w:rStyle w:val="normaltextrun"/>
        </w:rPr>
      </w:pPr>
      <w:r w:rsidRPr="00F22B21">
        <w:rPr>
          <w:rStyle w:val="normaltextrun"/>
          <w:rFonts w:ascii="Arial" w:hAnsi="Arial" w:cs="Arial"/>
          <w:sz w:val="20"/>
          <w:szCs w:val="20"/>
        </w:rPr>
        <w:t xml:space="preserve">Vzhľadom k celkovej komplexnosti procesu digitalizácie a významnosti údajov využívaných </w:t>
      </w:r>
      <w:r w:rsidR="00432521">
        <w:rPr>
          <w:rStyle w:val="normaltextrun"/>
          <w:rFonts w:ascii="Arial" w:hAnsi="Arial" w:cs="Arial"/>
          <w:sz w:val="20"/>
          <w:szCs w:val="20"/>
        </w:rPr>
        <w:br/>
      </w:r>
      <w:r w:rsidRPr="00F22B21">
        <w:rPr>
          <w:rStyle w:val="normaltextrun"/>
          <w:rFonts w:ascii="Arial" w:hAnsi="Arial" w:cs="Arial"/>
          <w:sz w:val="20"/>
          <w:szCs w:val="20"/>
        </w:rPr>
        <w:t xml:space="preserve">na samotné riadenie je už takmer nevyhnutné interpretovať údaje vo forme vizuálne prijateľného </w:t>
      </w:r>
      <w:r w:rsidR="00432521">
        <w:rPr>
          <w:rStyle w:val="normaltextrun"/>
          <w:rFonts w:ascii="Arial" w:hAnsi="Arial" w:cs="Arial"/>
          <w:sz w:val="20"/>
          <w:szCs w:val="20"/>
        </w:rPr>
        <w:br/>
      </w:r>
      <w:r w:rsidRPr="00F22B21">
        <w:rPr>
          <w:rStyle w:val="normaltextrun"/>
          <w:rFonts w:ascii="Arial" w:hAnsi="Arial" w:cs="Arial"/>
          <w:sz w:val="20"/>
          <w:szCs w:val="20"/>
        </w:rPr>
        <w:lastRenderedPageBreak/>
        <w:t xml:space="preserve">a na prvé videnie pochopiteľného vizuálneho formátu vyhovujúcemu používateľovi, ktorý </w:t>
      </w:r>
      <w:r w:rsidR="00432521">
        <w:rPr>
          <w:rStyle w:val="normaltextrun"/>
          <w:rFonts w:ascii="Arial" w:hAnsi="Arial" w:cs="Arial"/>
          <w:sz w:val="20"/>
          <w:szCs w:val="20"/>
        </w:rPr>
        <w:br/>
      </w:r>
      <w:r w:rsidRPr="00F22B21">
        <w:rPr>
          <w:rStyle w:val="normaltextrun"/>
          <w:rFonts w:ascii="Arial" w:hAnsi="Arial" w:cs="Arial"/>
          <w:sz w:val="20"/>
          <w:szCs w:val="20"/>
        </w:rPr>
        <w:t>ho používa.  </w:t>
      </w:r>
      <w:r w:rsidRPr="00F22B21">
        <w:rPr>
          <w:rStyle w:val="normaltextrun"/>
        </w:rPr>
        <w:t> </w:t>
      </w:r>
    </w:p>
    <w:p w14:paraId="762AB24E" w14:textId="33D2B113" w:rsidR="001668E2" w:rsidRPr="00432521" w:rsidRDefault="001668E2" w:rsidP="003A110D">
      <w:pPr>
        <w:pStyle w:val="Nadpis1"/>
        <w:numPr>
          <w:ilvl w:val="0"/>
          <w:numId w:val="51"/>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proofErr w:type="spellStart"/>
      <w:r w:rsidRPr="008A520C">
        <w:rPr>
          <w:rFonts w:ascii="ABC Camera Plain Medium" w:eastAsiaTheme="majorEastAsia" w:hAnsi="ABC Camera Plain Medium" w:cs="Arial"/>
          <w:b w:val="0"/>
          <w:color w:val="754BFF"/>
          <w:sz w:val="32"/>
          <w:szCs w:val="32"/>
          <w:u w:val="none"/>
          <w:lang w:eastAsia="en-US"/>
        </w:rPr>
        <w:t>Dashboard</w:t>
      </w:r>
      <w:proofErr w:type="spellEnd"/>
      <w:r w:rsidRPr="008A520C">
        <w:rPr>
          <w:rFonts w:ascii="ABC Camera Plain Medium" w:eastAsiaTheme="majorEastAsia" w:hAnsi="ABC Camera Plain Medium" w:cs="Arial"/>
          <w:b w:val="0"/>
          <w:color w:val="754BFF"/>
          <w:sz w:val="32"/>
          <w:szCs w:val="32"/>
          <w:u w:val="none"/>
          <w:lang w:eastAsia="en-US"/>
        </w:rPr>
        <w:t>  </w:t>
      </w:r>
    </w:p>
    <w:p w14:paraId="5F075D4F" w14:textId="6C092AAC" w:rsidR="001668E2" w:rsidRPr="00432521" w:rsidRDefault="00432521" w:rsidP="003A110D">
      <w:pPr>
        <w:pStyle w:val="Hlavika"/>
        <w:numPr>
          <w:ilvl w:val="1"/>
          <w:numId w:val="51"/>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Pr="00F22B21">
        <w:rPr>
          <w:rFonts w:ascii="Arial" w:hAnsi="Arial" w:cs="Arial"/>
          <w:b/>
          <w:bCs/>
          <w:sz w:val="20"/>
          <w:szCs w:val="20"/>
        </w:rPr>
        <w:t xml:space="preserve"> </w:t>
      </w:r>
      <w:r>
        <w:rPr>
          <w:rFonts w:ascii="Arial" w:hAnsi="Arial" w:cs="Arial"/>
          <w:b/>
          <w:bCs/>
          <w:sz w:val="20"/>
          <w:szCs w:val="20"/>
        </w:rPr>
        <w:t>p</w:t>
      </w:r>
      <w:r w:rsidR="001668E2" w:rsidRPr="00F22B21">
        <w:rPr>
          <w:rFonts w:ascii="Arial" w:hAnsi="Arial" w:cs="Arial"/>
          <w:b/>
          <w:bCs/>
          <w:sz w:val="20"/>
          <w:szCs w:val="20"/>
        </w:rPr>
        <w:t>rocesný digitálny obraz stavu</w:t>
      </w:r>
      <w:r>
        <w:rPr>
          <w:rFonts w:ascii="Arial" w:hAnsi="Arial" w:cs="Arial"/>
          <w:b/>
          <w:bCs/>
          <w:sz w:val="20"/>
          <w:szCs w:val="20"/>
        </w:rPr>
        <w:t xml:space="preserve"> </w:t>
      </w:r>
      <w:r w:rsidRPr="00432521">
        <w:rPr>
          <w:rFonts w:ascii="Arial" w:hAnsi="Arial" w:cs="Arial"/>
          <w:b/>
          <w:bCs/>
          <w:sz w:val="20"/>
          <w:szCs w:val="20"/>
        </w:rPr>
        <w:t>musí predmet zákazky spĺňať nasledujúce:</w:t>
      </w:r>
    </w:p>
    <w:p w14:paraId="38938D05" w14:textId="36B70730" w:rsidR="001668E2" w:rsidRPr="00F22B21" w:rsidRDefault="001668E2" w:rsidP="003A110D">
      <w:pPr>
        <w:pStyle w:val="Hlavika"/>
        <w:numPr>
          <w:ilvl w:val="0"/>
          <w:numId w:val="33"/>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Procesný digitálny obraz stavu je koncept digitalizácie, kedy všetky zariadenia alebo významné objekty v rámci mesta, ktoré sú súčasťou systému osvetlenia by mali byť digitalizované </w:t>
      </w:r>
      <w:r w:rsidR="00432521">
        <w:rPr>
          <w:rFonts w:ascii="Arial" w:hAnsi="Arial" w:cs="Arial"/>
          <w:sz w:val="20"/>
          <w:szCs w:val="20"/>
        </w:rPr>
        <w:br/>
      </w:r>
      <w:r w:rsidRPr="00F22B21">
        <w:rPr>
          <w:rFonts w:ascii="Arial" w:hAnsi="Arial" w:cs="Arial"/>
          <w:sz w:val="20"/>
          <w:szCs w:val="20"/>
        </w:rPr>
        <w:t>do samostatných objektov a umiestnené na geografickú mapu</w:t>
      </w:r>
      <w:r w:rsidR="00432521">
        <w:rPr>
          <w:rFonts w:ascii="Arial" w:hAnsi="Arial" w:cs="Arial"/>
          <w:sz w:val="20"/>
          <w:szCs w:val="20"/>
        </w:rPr>
        <w:t>;</w:t>
      </w:r>
      <w:r w:rsidRPr="00F22B21">
        <w:rPr>
          <w:rFonts w:ascii="Arial" w:hAnsi="Arial" w:cs="Arial"/>
          <w:sz w:val="20"/>
          <w:szCs w:val="20"/>
        </w:rPr>
        <w:t>  </w:t>
      </w:r>
    </w:p>
    <w:p w14:paraId="0F95D32F" w14:textId="269B9C46" w:rsidR="001668E2" w:rsidRPr="00F22B21" w:rsidRDefault="001668E2" w:rsidP="003A110D">
      <w:pPr>
        <w:pStyle w:val="Hlavika"/>
        <w:numPr>
          <w:ilvl w:val="0"/>
          <w:numId w:val="33"/>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Systém musí umožňovať digitalizovať potrebné objekty s čo najväčším počtom údajov/parametrov, minimálne však: typ, kategorizácia, názov </w:t>
      </w:r>
      <w:r>
        <w:rPr>
          <w:rFonts w:ascii="Arial" w:hAnsi="Arial" w:cs="Arial"/>
          <w:sz w:val="20"/>
          <w:szCs w:val="20"/>
        </w:rPr>
        <w:t xml:space="preserve">(v prípade RM-S </w:t>
      </w:r>
      <w:r w:rsidRPr="00F22B21">
        <w:rPr>
          <w:rFonts w:ascii="Arial" w:hAnsi="Arial" w:cs="Arial"/>
          <w:sz w:val="20"/>
          <w:szCs w:val="20"/>
        </w:rPr>
        <w:t>GPS</w:t>
      </w:r>
      <w:r>
        <w:rPr>
          <w:rFonts w:ascii="Arial" w:hAnsi="Arial" w:cs="Arial"/>
          <w:sz w:val="20"/>
          <w:szCs w:val="20"/>
        </w:rPr>
        <w:t>)</w:t>
      </w:r>
      <w:r w:rsidRPr="00F22B21">
        <w:rPr>
          <w:rFonts w:ascii="Arial" w:hAnsi="Arial" w:cs="Arial"/>
          <w:sz w:val="20"/>
          <w:szCs w:val="20"/>
        </w:rPr>
        <w:t>, stav, technické parametre prislúchajúce danému objektu a v prípade pripojeného zariadenia je nevyhnutný aj jeho status</w:t>
      </w:r>
      <w:r>
        <w:rPr>
          <w:rFonts w:ascii="Arial" w:hAnsi="Arial" w:cs="Arial"/>
          <w:sz w:val="20"/>
          <w:szCs w:val="20"/>
        </w:rPr>
        <w:t>.</w:t>
      </w:r>
      <w:r w:rsidRPr="00F22B21">
        <w:rPr>
          <w:rFonts w:ascii="Arial" w:hAnsi="Arial" w:cs="Arial"/>
          <w:sz w:val="20"/>
          <w:szCs w:val="20"/>
        </w:rPr>
        <w:t>  </w:t>
      </w:r>
    </w:p>
    <w:p w14:paraId="01D367CD" w14:textId="77777777" w:rsidR="001668E2" w:rsidRPr="00432521" w:rsidRDefault="001668E2" w:rsidP="003A110D">
      <w:pPr>
        <w:pStyle w:val="Hlavika"/>
        <w:numPr>
          <w:ilvl w:val="1"/>
          <w:numId w:val="51"/>
        </w:numPr>
        <w:spacing w:after="160"/>
        <w:ind w:left="0" w:right="0" w:hanging="567"/>
        <w:rPr>
          <w:rFonts w:ascii="Arial" w:hAnsi="Arial" w:cs="Arial"/>
          <w:b/>
          <w:bCs/>
          <w:sz w:val="20"/>
          <w:szCs w:val="20"/>
        </w:rPr>
      </w:pPr>
      <w:r w:rsidRPr="00432521">
        <w:rPr>
          <w:rFonts w:ascii="Arial" w:hAnsi="Arial" w:cs="Arial"/>
          <w:b/>
          <w:bCs/>
          <w:sz w:val="20"/>
          <w:szCs w:val="20"/>
        </w:rPr>
        <w:t>Prínosy požiadaviek  </w:t>
      </w:r>
    </w:p>
    <w:p w14:paraId="2641E004" w14:textId="26D41031" w:rsidR="001668E2" w:rsidRPr="00F22B21" w:rsidRDefault="002003D0" w:rsidP="003A110D">
      <w:pPr>
        <w:pStyle w:val="paragraph"/>
        <w:numPr>
          <w:ilvl w:val="0"/>
          <w:numId w:val="34"/>
        </w:numPr>
        <w:tabs>
          <w:tab w:val="clear" w:pos="720"/>
          <w:tab w:val="num" w:pos="284"/>
        </w:tabs>
        <w:spacing w:before="0" w:beforeAutospacing="0" w:after="160" w:afterAutospacing="0"/>
        <w:ind w:left="284" w:hanging="284"/>
        <w:jc w:val="both"/>
        <w:textAlignment w:val="baseline"/>
        <w:rPr>
          <w:rStyle w:val="normaltextrun"/>
        </w:rPr>
      </w:pPr>
      <w:r w:rsidRPr="002003D0">
        <w:rPr>
          <w:rFonts w:ascii="Arial" w:hAnsi="Arial" w:cs="Arial"/>
          <w:sz w:val="20"/>
          <w:szCs w:val="20"/>
        </w:rPr>
        <w:t xml:space="preserve">Vzhľadom na to, že v meste sú štandardne inštalované zariadenia od rôznych </w:t>
      </w:r>
      <w:r w:rsidR="00432521">
        <w:rPr>
          <w:rFonts w:ascii="Arial" w:hAnsi="Arial" w:cs="Arial"/>
          <w:sz w:val="20"/>
          <w:szCs w:val="20"/>
        </w:rPr>
        <w:t>p</w:t>
      </w:r>
      <w:r w:rsidRPr="002003D0">
        <w:rPr>
          <w:rFonts w:ascii="Arial" w:hAnsi="Arial" w:cs="Arial"/>
          <w:sz w:val="20"/>
          <w:szCs w:val="20"/>
        </w:rPr>
        <w:t>oskytovateľov, je potrebné ich združiť na jednom mieste v systéme bez ohľadu na to, od koho pochádzajú</w:t>
      </w:r>
      <w:r w:rsidR="00432521">
        <w:rPr>
          <w:rFonts w:ascii="Arial" w:hAnsi="Arial" w:cs="Arial"/>
          <w:sz w:val="20"/>
          <w:szCs w:val="20"/>
        </w:rPr>
        <w:t>;</w:t>
      </w:r>
      <w:r w:rsidR="001668E2" w:rsidRPr="00F22B21">
        <w:rPr>
          <w:rStyle w:val="normaltextrun"/>
        </w:rPr>
        <w:t> </w:t>
      </w:r>
    </w:p>
    <w:p w14:paraId="483BCA4E" w14:textId="1D2A1B4C" w:rsidR="001668E2" w:rsidRPr="00F22B21" w:rsidRDefault="001668E2" w:rsidP="003A110D">
      <w:pPr>
        <w:pStyle w:val="paragraph"/>
        <w:numPr>
          <w:ilvl w:val="0"/>
          <w:numId w:val="34"/>
        </w:numPr>
        <w:tabs>
          <w:tab w:val="clear" w:pos="720"/>
          <w:tab w:val="num" w:pos="284"/>
        </w:tabs>
        <w:spacing w:before="0" w:beforeAutospacing="0" w:after="160" w:afterAutospacing="0"/>
        <w:ind w:left="284" w:hanging="284"/>
        <w:jc w:val="both"/>
        <w:textAlignment w:val="baseline"/>
        <w:rPr>
          <w:rStyle w:val="normaltextrun"/>
        </w:rPr>
      </w:pPr>
      <w:r w:rsidRPr="00F22B21">
        <w:rPr>
          <w:rStyle w:val="normaltextrun"/>
          <w:rFonts w:ascii="Arial" w:hAnsi="Arial" w:cs="Arial"/>
          <w:sz w:val="20"/>
          <w:szCs w:val="20"/>
        </w:rPr>
        <w:t>Pre potreby komplexného pohľadu na mesto ako jedného celku je potrebné mať jednotný prehľad o všetkých objektoch bez ohľadu na ich správcu, či prevádzkovateľa</w:t>
      </w:r>
      <w:r w:rsidR="00432521">
        <w:rPr>
          <w:rStyle w:val="normaltextrun"/>
          <w:rFonts w:ascii="Arial" w:hAnsi="Arial" w:cs="Arial"/>
          <w:sz w:val="20"/>
          <w:szCs w:val="20"/>
        </w:rPr>
        <w:t>;</w:t>
      </w:r>
      <w:r w:rsidRPr="00F22B21">
        <w:rPr>
          <w:rStyle w:val="normaltextrun"/>
        </w:rPr>
        <w:t> </w:t>
      </w:r>
    </w:p>
    <w:p w14:paraId="59E7582A" w14:textId="0B724934" w:rsidR="001668E2" w:rsidRPr="00F22B21" w:rsidRDefault="001668E2" w:rsidP="003A110D">
      <w:pPr>
        <w:pStyle w:val="paragraph"/>
        <w:numPr>
          <w:ilvl w:val="0"/>
          <w:numId w:val="34"/>
        </w:numPr>
        <w:tabs>
          <w:tab w:val="clear" w:pos="720"/>
          <w:tab w:val="num" w:pos="284"/>
        </w:tabs>
        <w:spacing w:before="0" w:beforeAutospacing="0" w:after="160" w:afterAutospacing="0"/>
        <w:ind w:left="284" w:hanging="284"/>
        <w:jc w:val="both"/>
        <w:textAlignment w:val="baseline"/>
      </w:pPr>
      <w:r w:rsidRPr="00F22B21">
        <w:rPr>
          <w:rStyle w:val="normaltextrun"/>
          <w:rFonts w:ascii="Arial" w:hAnsi="Arial" w:cs="Arial"/>
          <w:sz w:val="20"/>
          <w:szCs w:val="20"/>
        </w:rPr>
        <w:t>Umožniť selektívne výbery zobrazovaných zariadení a digitálnych bodov vo vybranej časti organizačnej štruktúry podľa výberu používateľa je aplikačná nevyhnutnosť.  </w:t>
      </w:r>
      <w:r w:rsidRPr="00F22B21">
        <w:rPr>
          <w:rStyle w:val="normaltextrun"/>
        </w:rPr>
        <w:t> </w:t>
      </w:r>
    </w:p>
    <w:p w14:paraId="56D68EF2" w14:textId="76460F7E" w:rsidR="001668E2" w:rsidRPr="00432521" w:rsidRDefault="001668E2" w:rsidP="003A110D">
      <w:pPr>
        <w:pStyle w:val="Nadpis1"/>
        <w:numPr>
          <w:ilvl w:val="0"/>
          <w:numId w:val="5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223B3E">
        <w:rPr>
          <w:rFonts w:ascii="ABC Camera Plain Medium" w:eastAsiaTheme="majorEastAsia" w:hAnsi="ABC Camera Plain Medium" w:cs="Arial"/>
          <w:b w:val="0"/>
          <w:color w:val="754BFF"/>
          <w:sz w:val="32"/>
          <w:szCs w:val="32"/>
          <w:u w:val="none"/>
          <w:lang w:eastAsia="en-US"/>
        </w:rPr>
        <w:t xml:space="preserve">Alarmy - </w:t>
      </w:r>
      <w:proofErr w:type="spellStart"/>
      <w:r w:rsidRPr="00223B3E">
        <w:rPr>
          <w:rFonts w:ascii="ABC Camera Plain Medium" w:eastAsiaTheme="majorEastAsia" w:hAnsi="ABC Camera Plain Medium" w:cs="Arial"/>
          <w:b w:val="0"/>
          <w:color w:val="754BFF"/>
          <w:sz w:val="32"/>
          <w:szCs w:val="32"/>
          <w:u w:val="none"/>
          <w:lang w:eastAsia="en-US"/>
        </w:rPr>
        <w:t>Watcher</w:t>
      </w:r>
      <w:proofErr w:type="spellEnd"/>
      <w:r w:rsidRPr="00223B3E">
        <w:rPr>
          <w:rFonts w:ascii="ABC Camera Plain Medium" w:eastAsiaTheme="majorEastAsia" w:hAnsi="ABC Camera Plain Medium" w:cs="Arial"/>
          <w:b w:val="0"/>
          <w:color w:val="754BFF"/>
          <w:sz w:val="32"/>
          <w:szCs w:val="32"/>
          <w:u w:val="none"/>
          <w:lang w:eastAsia="en-US"/>
        </w:rPr>
        <w:t>   </w:t>
      </w:r>
    </w:p>
    <w:p w14:paraId="0036C451" w14:textId="63C342B6" w:rsidR="001668E2" w:rsidRPr="00432521" w:rsidRDefault="00432521" w:rsidP="003A110D">
      <w:pPr>
        <w:pStyle w:val="Hlavika"/>
        <w:numPr>
          <w:ilvl w:val="1"/>
          <w:numId w:val="53"/>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Pr="00F22B21">
        <w:rPr>
          <w:rFonts w:ascii="Arial" w:hAnsi="Arial" w:cs="Arial"/>
          <w:b/>
          <w:bCs/>
          <w:sz w:val="20"/>
          <w:szCs w:val="20"/>
        </w:rPr>
        <w:t xml:space="preserve"> </w:t>
      </w:r>
      <w:r w:rsidR="001668E2" w:rsidRPr="00F22B21">
        <w:rPr>
          <w:rFonts w:ascii="Arial" w:hAnsi="Arial" w:cs="Arial"/>
          <w:b/>
          <w:bCs/>
          <w:sz w:val="20"/>
          <w:szCs w:val="20"/>
        </w:rPr>
        <w:t>monitoring stavu hodnôt jednotlivých zariadení</w:t>
      </w:r>
      <w:r>
        <w:rPr>
          <w:rFonts w:ascii="Arial" w:hAnsi="Arial" w:cs="Arial"/>
          <w:b/>
          <w:bCs/>
          <w:sz w:val="20"/>
          <w:szCs w:val="20"/>
        </w:rPr>
        <w:t xml:space="preserve"> </w:t>
      </w:r>
      <w:r w:rsidRPr="00432521">
        <w:rPr>
          <w:rFonts w:ascii="Arial" w:hAnsi="Arial" w:cs="Arial"/>
          <w:b/>
          <w:bCs/>
          <w:sz w:val="20"/>
          <w:szCs w:val="20"/>
        </w:rPr>
        <w:t>musí predmet zákazky spĺňať nasledujúce:</w:t>
      </w:r>
    </w:p>
    <w:p w14:paraId="50160834" w14:textId="7967C15C" w:rsidR="001668E2" w:rsidRPr="00F22B21" w:rsidRDefault="001668E2" w:rsidP="003A110D">
      <w:pPr>
        <w:pStyle w:val="Hlavika"/>
        <w:numPr>
          <w:ilvl w:val="0"/>
          <w:numId w:val="35"/>
        </w:numPr>
        <w:tabs>
          <w:tab w:val="clear" w:pos="720"/>
        </w:tabs>
        <w:spacing w:after="160"/>
        <w:ind w:left="284" w:right="0" w:hanging="284"/>
        <w:rPr>
          <w:rFonts w:ascii="Arial" w:hAnsi="Arial" w:cs="Arial"/>
          <w:color w:val="FF0000"/>
          <w:sz w:val="20"/>
          <w:szCs w:val="20"/>
        </w:rPr>
      </w:pPr>
      <w:r w:rsidRPr="00F22B21">
        <w:rPr>
          <w:rFonts w:ascii="Arial" w:hAnsi="Arial" w:cs="Arial"/>
          <w:color w:val="FF0000"/>
          <w:sz w:val="20"/>
          <w:szCs w:val="20"/>
        </w:rPr>
        <w:t>Systém musí umožňovať vytváranie definícií stavu objektu cez hodnotu jeho atribútu, na ktorý systém zareaguje v prípade splnenia logickej podmienky, napríklad prekročení očakávanej spotreby energie alebo v prípade RM-S pri prekročení kritickej hodnoty naklonenia svietidla. Táto požiadavka bude splnená iba v čase, keď bude RM-S pod elektrickým napätím</w:t>
      </w:r>
      <w:r w:rsidR="00432521">
        <w:rPr>
          <w:rFonts w:ascii="Arial" w:hAnsi="Arial" w:cs="Arial"/>
          <w:color w:val="FF0000"/>
          <w:sz w:val="20"/>
          <w:szCs w:val="20"/>
        </w:rPr>
        <w:t>;</w:t>
      </w:r>
      <w:r w:rsidRPr="00F22B21">
        <w:rPr>
          <w:rFonts w:ascii="Arial" w:hAnsi="Arial" w:cs="Arial"/>
          <w:color w:val="FF0000"/>
          <w:sz w:val="20"/>
          <w:szCs w:val="20"/>
        </w:rPr>
        <w:t>   </w:t>
      </w:r>
    </w:p>
    <w:p w14:paraId="7845963E" w14:textId="562856A3" w:rsidR="001668E2" w:rsidRPr="00F22B21" w:rsidRDefault="001668E2" w:rsidP="003A110D">
      <w:pPr>
        <w:pStyle w:val="Hlavika"/>
        <w:numPr>
          <w:ilvl w:val="0"/>
          <w:numId w:val="35"/>
        </w:numPr>
        <w:tabs>
          <w:tab w:val="clear" w:pos="720"/>
        </w:tabs>
        <w:spacing w:after="160"/>
        <w:ind w:left="284" w:right="0" w:hanging="284"/>
        <w:rPr>
          <w:rFonts w:ascii="Arial" w:hAnsi="Arial" w:cs="Arial"/>
          <w:sz w:val="20"/>
          <w:szCs w:val="20"/>
        </w:rPr>
      </w:pPr>
      <w:r w:rsidRPr="00F22B21">
        <w:rPr>
          <w:rFonts w:ascii="Arial" w:hAnsi="Arial" w:cs="Arial"/>
          <w:sz w:val="20"/>
          <w:szCs w:val="20"/>
        </w:rPr>
        <w:t>Systém musí umožňovať vytváranie kombinácie atribútov alebo podmienok minimálne s logickou väzbou „AND“ (funkcia AND kontroluje, či všetky argumenty tejto funkcie majú hodnotu TRUE, teda spĺňajú podmienku)</w:t>
      </w:r>
      <w:r w:rsidR="00432521">
        <w:rPr>
          <w:rFonts w:ascii="Arial" w:hAnsi="Arial" w:cs="Arial"/>
          <w:sz w:val="20"/>
          <w:szCs w:val="20"/>
        </w:rPr>
        <w:t>;</w:t>
      </w:r>
      <w:r w:rsidRPr="00F22B21">
        <w:rPr>
          <w:rFonts w:ascii="Arial" w:hAnsi="Arial" w:cs="Arial"/>
          <w:sz w:val="20"/>
          <w:szCs w:val="20"/>
        </w:rPr>
        <w:t>   </w:t>
      </w:r>
    </w:p>
    <w:p w14:paraId="20A1D192" w14:textId="77777777" w:rsidR="001668E2" w:rsidRPr="00F22B21" w:rsidRDefault="001668E2" w:rsidP="003A110D">
      <w:pPr>
        <w:pStyle w:val="Hlavika"/>
        <w:numPr>
          <w:ilvl w:val="0"/>
          <w:numId w:val="35"/>
        </w:numPr>
        <w:tabs>
          <w:tab w:val="clear" w:pos="720"/>
        </w:tabs>
        <w:spacing w:after="160"/>
        <w:ind w:left="284" w:right="0" w:hanging="284"/>
        <w:rPr>
          <w:rFonts w:ascii="Arial" w:hAnsi="Arial" w:cs="Arial"/>
          <w:sz w:val="20"/>
          <w:szCs w:val="20"/>
        </w:rPr>
      </w:pPr>
      <w:r w:rsidRPr="00F22B21">
        <w:rPr>
          <w:rFonts w:ascii="Arial" w:hAnsi="Arial" w:cs="Arial"/>
          <w:sz w:val="20"/>
          <w:szCs w:val="20"/>
        </w:rPr>
        <w:t>Informácia o splnení podmienky musí byť interpretovaná používateľovi podľa jeho potrieb. Preto systém musí obsahovať minimálne nasledovné možnosti získania upozornenia:  </w:t>
      </w:r>
    </w:p>
    <w:p w14:paraId="7AF18A0E" w14:textId="25E794B0" w:rsidR="001668E2" w:rsidRPr="00432521" w:rsidRDefault="001668E2" w:rsidP="003A110D">
      <w:pPr>
        <w:pStyle w:val="paragraph"/>
        <w:numPr>
          <w:ilvl w:val="0"/>
          <w:numId w:val="54"/>
        </w:numPr>
        <w:spacing w:before="0" w:beforeAutospacing="0" w:after="160" w:afterAutospacing="0"/>
        <w:ind w:hanging="153"/>
        <w:jc w:val="both"/>
        <w:textAlignment w:val="baseline"/>
        <w:rPr>
          <w:rStyle w:val="normaltextrun"/>
          <w:rFonts w:ascii="Arial" w:hAnsi="Arial" w:cs="Arial"/>
          <w:sz w:val="20"/>
          <w:szCs w:val="20"/>
        </w:rPr>
      </w:pPr>
      <w:r w:rsidRPr="00432521">
        <w:rPr>
          <w:rStyle w:val="normaltextrun"/>
          <w:rFonts w:ascii="Arial" w:hAnsi="Arial" w:cs="Arial"/>
          <w:sz w:val="20"/>
          <w:szCs w:val="20"/>
        </w:rPr>
        <w:t>Emailom</w:t>
      </w:r>
    </w:p>
    <w:p w14:paraId="1F4A27E2" w14:textId="77777777" w:rsidR="001668E2" w:rsidRPr="00432521" w:rsidRDefault="001668E2" w:rsidP="003A110D">
      <w:pPr>
        <w:pStyle w:val="Hlavika"/>
        <w:numPr>
          <w:ilvl w:val="1"/>
          <w:numId w:val="55"/>
        </w:numPr>
        <w:spacing w:after="160"/>
        <w:ind w:left="0" w:right="0" w:hanging="567"/>
        <w:rPr>
          <w:rFonts w:ascii="Arial" w:hAnsi="Arial" w:cs="Arial"/>
          <w:b/>
          <w:bCs/>
          <w:sz w:val="20"/>
          <w:szCs w:val="20"/>
        </w:rPr>
      </w:pPr>
      <w:r w:rsidRPr="00432521">
        <w:rPr>
          <w:rFonts w:ascii="Arial" w:hAnsi="Arial" w:cs="Arial"/>
          <w:b/>
          <w:bCs/>
          <w:sz w:val="20"/>
          <w:szCs w:val="20"/>
        </w:rPr>
        <w:t>Prínosy požiadaviek  </w:t>
      </w:r>
    </w:p>
    <w:p w14:paraId="7AE8D90C" w14:textId="77777777" w:rsidR="001668E2" w:rsidRPr="00F22B21" w:rsidRDefault="001668E2" w:rsidP="003A110D">
      <w:pPr>
        <w:pStyle w:val="paragraph"/>
        <w:numPr>
          <w:ilvl w:val="0"/>
          <w:numId w:val="36"/>
        </w:numPr>
        <w:tabs>
          <w:tab w:val="clear" w:pos="720"/>
          <w:tab w:val="num" w:pos="284"/>
        </w:tabs>
        <w:spacing w:before="0" w:beforeAutospacing="0" w:after="160" w:afterAutospacing="0"/>
        <w:ind w:left="284" w:hanging="284"/>
        <w:jc w:val="both"/>
        <w:textAlignment w:val="baseline"/>
      </w:pPr>
      <w:r w:rsidRPr="00F22B21">
        <w:rPr>
          <w:rStyle w:val="normaltextrun"/>
          <w:rFonts w:ascii="Arial" w:hAnsi="Arial" w:cs="Arial"/>
          <w:sz w:val="20"/>
          <w:szCs w:val="20"/>
        </w:rPr>
        <w:t>Systém musí umožňovať notifikovať používateľa na naplnenie ním definovaných kritérií, aby bolo možné promptne reagovať na kritické očakávané scenáre. </w:t>
      </w:r>
      <w:r w:rsidRPr="00F22B21">
        <w:rPr>
          <w:rStyle w:val="normaltextrun"/>
        </w:rPr>
        <w:t> </w:t>
      </w:r>
    </w:p>
    <w:p w14:paraId="51DB9A4B" w14:textId="7DDEBBC4" w:rsidR="001668E2" w:rsidRPr="00504CA7" w:rsidRDefault="00477CFF" w:rsidP="003A110D">
      <w:pPr>
        <w:pStyle w:val="Hlavika"/>
        <w:numPr>
          <w:ilvl w:val="1"/>
          <w:numId w:val="56"/>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001668E2" w:rsidRPr="00F22B21">
        <w:rPr>
          <w:rFonts w:ascii="Arial" w:hAnsi="Arial" w:cs="Arial"/>
          <w:b/>
          <w:bCs/>
          <w:sz w:val="20"/>
          <w:szCs w:val="20"/>
        </w:rPr>
        <w:t xml:space="preserve"> vizualizáci</w:t>
      </w:r>
      <w:r>
        <w:rPr>
          <w:rFonts w:ascii="Arial" w:hAnsi="Arial" w:cs="Arial"/>
          <w:b/>
          <w:bCs/>
          <w:sz w:val="20"/>
          <w:szCs w:val="20"/>
        </w:rPr>
        <w:t>u</w:t>
      </w:r>
      <w:r w:rsidR="001668E2" w:rsidRPr="00F22B21">
        <w:rPr>
          <w:rFonts w:ascii="Arial" w:hAnsi="Arial" w:cs="Arial"/>
          <w:b/>
          <w:bCs/>
          <w:sz w:val="20"/>
          <w:szCs w:val="20"/>
        </w:rPr>
        <w:t xml:space="preserve"> dát a prác</w:t>
      </w:r>
      <w:r w:rsidR="00C73C21">
        <w:rPr>
          <w:rFonts w:ascii="Arial" w:hAnsi="Arial" w:cs="Arial"/>
          <w:b/>
          <w:bCs/>
          <w:sz w:val="20"/>
          <w:szCs w:val="20"/>
        </w:rPr>
        <w:t>u</w:t>
      </w:r>
      <w:r w:rsidR="001668E2" w:rsidRPr="00F22B21">
        <w:rPr>
          <w:rFonts w:ascii="Arial" w:hAnsi="Arial" w:cs="Arial"/>
          <w:b/>
          <w:bCs/>
          <w:sz w:val="20"/>
          <w:szCs w:val="20"/>
        </w:rPr>
        <w:t xml:space="preserve"> s</w:t>
      </w:r>
      <w:r w:rsidR="00504CA7">
        <w:rPr>
          <w:rFonts w:ascii="Arial" w:hAnsi="Arial" w:cs="Arial"/>
          <w:b/>
          <w:bCs/>
          <w:sz w:val="20"/>
          <w:szCs w:val="20"/>
        </w:rPr>
        <w:t> </w:t>
      </w:r>
      <w:r w:rsidR="001668E2" w:rsidRPr="00F22B21">
        <w:rPr>
          <w:rFonts w:ascii="Arial" w:hAnsi="Arial" w:cs="Arial"/>
          <w:b/>
          <w:bCs/>
          <w:sz w:val="20"/>
          <w:szCs w:val="20"/>
        </w:rPr>
        <w:t>nimi</w:t>
      </w:r>
      <w:r w:rsidR="00504CA7">
        <w:rPr>
          <w:rFonts w:ascii="Arial" w:hAnsi="Arial" w:cs="Arial"/>
          <w:b/>
          <w:bCs/>
          <w:sz w:val="20"/>
          <w:szCs w:val="20"/>
        </w:rPr>
        <w:t xml:space="preserve"> </w:t>
      </w:r>
      <w:r w:rsidR="00504CA7" w:rsidRPr="00432521">
        <w:rPr>
          <w:rFonts w:ascii="Arial" w:hAnsi="Arial" w:cs="Arial"/>
          <w:b/>
          <w:bCs/>
          <w:sz w:val="20"/>
          <w:szCs w:val="20"/>
        </w:rPr>
        <w:t>musí predmet zákazky spĺňať nasledujúce</w:t>
      </w:r>
      <w:r w:rsidR="001668E2" w:rsidRPr="00504CA7">
        <w:rPr>
          <w:rFonts w:ascii="Arial" w:hAnsi="Arial" w:cs="Arial"/>
          <w:b/>
          <w:bCs/>
          <w:sz w:val="20"/>
          <w:szCs w:val="20"/>
        </w:rPr>
        <w:t>: </w:t>
      </w:r>
    </w:p>
    <w:p w14:paraId="70BB0FAD" w14:textId="27D02DB2" w:rsidR="001668E2" w:rsidRPr="00F22B21" w:rsidRDefault="001668E2" w:rsidP="003A110D">
      <w:pPr>
        <w:pStyle w:val="Hlavika"/>
        <w:numPr>
          <w:ilvl w:val="0"/>
          <w:numId w:val="3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Dáta musia byť online alebo pravidelne aktualizované v prípade všetkých zariadení, ktoré </w:t>
      </w:r>
      <w:r w:rsidR="00F729E6">
        <w:rPr>
          <w:rFonts w:ascii="Arial" w:hAnsi="Arial" w:cs="Arial"/>
          <w:sz w:val="20"/>
          <w:szCs w:val="20"/>
        </w:rPr>
        <w:br/>
      </w:r>
      <w:r w:rsidRPr="00F22B21">
        <w:rPr>
          <w:rFonts w:ascii="Arial" w:hAnsi="Arial" w:cs="Arial"/>
          <w:sz w:val="20"/>
          <w:szCs w:val="20"/>
        </w:rPr>
        <w:t>to umožňujú</w:t>
      </w:r>
      <w:r w:rsidR="00504CA7">
        <w:rPr>
          <w:rFonts w:ascii="Arial" w:hAnsi="Arial" w:cs="Arial"/>
          <w:sz w:val="20"/>
          <w:szCs w:val="20"/>
        </w:rPr>
        <w:t>;</w:t>
      </w:r>
      <w:r w:rsidRPr="00F22B21">
        <w:t> </w:t>
      </w:r>
    </w:p>
    <w:p w14:paraId="53555748" w14:textId="7875CBF2" w:rsidR="001668E2" w:rsidRPr="00F22B21" w:rsidRDefault="001668E2" w:rsidP="003A110D">
      <w:pPr>
        <w:pStyle w:val="Hlavika"/>
        <w:numPr>
          <w:ilvl w:val="0"/>
          <w:numId w:val="3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Výkonnostné indikátory KPI – Systém musí umožniť definovať rôzne výkonnostné </w:t>
      </w:r>
      <w:r w:rsidR="00504CA7" w:rsidRPr="00F22B21">
        <w:rPr>
          <w:rFonts w:ascii="Arial" w:hAnsi="Arial" w:cs="Arial"/>
          <w:sz w:val="20"/>
          <w:szCs w:val="20"/>
        </w:rPr>
        <w:t>ukazovatele</w:t>
      </w:r>
      <w:r w:rsidRPr="00F22B21">
        <w:rPr>
          <w:rFonts w:ascii="Arial" w:hAnsi="Arial" w:cs="Arial"/>
          <w:sz w:val="20"/>
          <w:szCs w:val="20"/>
        </w:rPr>
        <w:t xml:space="preserve"> </w:t>
      </w:r>
      <w:r w:rsidR="00F729E6">
        <w:rPr>
          <w:rFonts w:ascii="Arial" w:hAnsi="Arial" w:cs="Arial"/>
          <w:sz w:val="20"/>
          <w:szCs w:val="20"/>
        </w:rPr>
        <w:br/>
      </w:r>
      <w:r w:rsidRPr="00F22B21">
        <w:rPr>
          <w:rFonts w:ascii="Arial" w:hAnsi="Arial" w:cs="Arial"/>
          <w:sz w:val="20"/>
          <w:szCs w:val="20"/>
        </w:rPr>
        <w:t>pre všetky zariadenia, digitálne objekty, či logické celky s ohľadom na typ reportovanej informácie</w:t>
      </w:r>
      <w:r w:rsidR="00504CA7">
        <w:rPr>
          <w:rFonts w:ascii="Arial" w:hAnsi="Arial" w:cs="Arial"/>
          <w:sz w:val="20"/>
          <w:szCs w:val="20"/>
        </w:rPr>
        <w:t>;</w:t>
      </w:r>
      <w:r w:rsidRPr="00F22B21">
        <w:rPr>
          <w:rFonts w:ascii="Arial" w:hAnsi="Arial" w:cs="Arial"/>
          <w:sz w:val="20"/>
          <w:szCs w:val="20"/>
        </w:rPr>
        <w:t>  </w:t>
      </w:r>
    </w:p>
    <w:p w14:paraId="729F2A80" w14:textId="609AFFB1" w:rsidR="004F62E0" w:rsidRPr="005E67F2" w:rsidRDefault="001668E2" w:rsidP="005E67F2">
      <w:pPr>
        <w:pStyle w:val="Hlavika"/>
        <w:numPr>
          <w:ilvl w:val="0"/>
          <w:numId w:val="37"/>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Výkonnostné indikátory KPI – Systém musí vedieť KPI ukazovatele zobrazovať</w:t>
      </w:r>
      <w:r w:rsidRPr="00F729E6">
        <w:rPr>
          <w:rFonts w:ascii="Arial" w:hAnsi="Arial" w:cs="Arial"/>
          <w:color w:val="FF0000"/>
          <w:sz w:val="20"/>
          <w:szCs w:val="20"/>
        </w:rPr>
        <w:t xml:space="preserve"> </w:t>
      </w:r>
      <w:r w:rsidRPr="00F22B21">
        <w:rPr>
          <w:rFonts w:ascii="Arial" w:hAnsi="Arial" w:cs="Arial"/>
          <w:sz w:val="20"/>
          <w:szCs w:val="20"/>
        </w:rPr>
        <w:t>graficky rôznymi formami, napríklad: grafy, status bar a ďalšie.  </w:t>
      </w:r>
      <w:r w:rsidRPr="00F22B21">
        <w:rPr>
          <w:rStyle w:val="eop"/>
          <w:rFonts w:ascii="Arial" w:hAnsi="Arial" w:cs="Arial"/>
          <w:sz w:val="20"/>
          <w:szCs w:val="20"/>
        </w:rPr>
        <w:t> </w:t>
      </w:r>
    </w:p>
    <w:p w14:paraId="5050EA9D" w14:textId="77777777" w:rsidR="001668E2" w:rsidRPr="00F729E6" w:rsidRDefault="001668E2" w:rsidP="003A110D">
      <w:pPr>
        <w:pStyle w:val="Hlavika"/>
        <w:numPr>
          <w:ilvl w:val="1"/>
          <w:numId w:val="57"/>
        </w:numPr>
        <w:spacing w:after="160"/>
        <w:ind w:left="0" w:right="0" w:hanging="567"/>
        <w:rPr>
          <w:rFonts w:ascii="Arial" w:hAnsi="Arial" w:cs="Arial"/>
          <w:b/>
          <w:bCs/>
          <w:sz w:val="20"/>
          <w:szCs w:val="20"/>
        </w:rPr>
      </w:pPr>
      <w:r w:rsidRPr="00F729E6">
        <w:rPr>
          <w:rFonts w:ascii="Arial" w:hAnsi="Arial" w:cs="Arial"/>
          <w:b/>
          <w:bCs/>
          <w:sz w:val="20"/>
          <w:szCs w:val="20"/>
        </w:rPr>
        <w:t>Prínosy požiadaviek  </w:t>
      </w:r>
    </w:p>
    <w:p w14:paraId="41E3268B" w14:textId="3241A8F5" w:rsidR="001668E2" w:rsidRPr="005D58E7" w:rsidRDefault="001668E2" w:rsidP="003A110D">
      <w:pPr>
        <w:pStyle w:val="paragraph"/>
        <w:numPr>
          <w:ilvl w:val="0"/>
          <w:numId w:val="38"/>
        </w:numPr>
        <w:tabs>
          <w:tab w:val="clear" w:pos="720"/>
          <w:tab w:val="num" w:pos="284"/>
        </w:tabs>
        <w:spacing w:before="0" w:beforeAutospacing="0" w:after="160" w:afterAutospacing="0"/>
        <w:ind w:left="284" w:hanging="284"/>
        <w:jc w:val="both"/>
        <w:textAlignment w:val="baseline"/>
      </w:pPr>
      <w:r w:rsidRPr="00F22B21">
        <w:rPr>
          <w:rStyle w:val="normaltextrun"/>
          <w:rFonts w:ascii="Arial" w:hAnsi="Arial" w:cs="Arial"/>
          <w:sz w:val="20"/>
          <w:szCs w:val="20"/>
        </w:rPr>
        <w:t xml:space="preserve">Je dôležité mať čo najdlhšiu históriu dát, aby bolo možné vyhodnocovať rôzne štatistiky alebo </w:t>
      </w:r>
      <w:r w:rsidRPr="005D58E7">
        <w:rPr>
          <w:rStyle w:val="normaltextrun"/>
          <w:rFonts w:ascii="Arial" w:hAnsi="Arial" w:cs="Arial"/>
          <w:sz w:val="20"/>
          <w:szCs w:val="20"/>
        </w:rPr>
        <w:t>napríklad anomálie či typické/periodické situácie. </w:t>
      </w:r>
      <w:r w:rsidRPr="005D58E7">
        <w:rPr>
          <w:rStyle w:val="normaltextrun"/>
        </w:rPr>
        <w:t> </w:t>
      </w:r>
    </w:p>
    <w:p w14:paraId="4045AD42" w14:textId="33917281" w:rsidR="001668E2" w:rsidRPr="005D58E7" w:rsidRDefault="001668E2" w:rsidP="003A110D">
      <w:pPr>
        <w:pStyle w:val="Nadpis1"/>
        <w:numPr>
          <w:ilvl w:val="0"/>
          <w:numId w:val="5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5D58E7">
        <w:rPr>
          <w:rFonts w:ascii="ABC Camera Plain Medium" w:eastAsiaTheme="majorEastAsia" w:hAnsi="ABC Camera Plain Medium" w:cs="Arial"/>
          <w:b w:val="0"/>
          <w:color w:val="754BFF"/>
          <w:sz w:val="32"/>
          <w:szCs w:val="32"/>
          <w:u w:val="none"/>
          <w:lang w:eastAsia="en-US"/>
        </w:rPr>
        <w:lastRenderedPageBreak/>
        <w:t>Logovanie  </w:t>
      </w:r>
    </w:p>
    <w:p w14:paraId="4C1489C7" w14:textId="6B35699E" w:rsidR="001668E2" w:rsidRPr="009F0B76" w:rsidRDefault="003765DC" w:rsidP="003A110D">
      <w:pPr>
        <w:pStyle w:val="Hlavika"/>
        <w:numPr>
          <w:ilvl w:val="1"/>
          <w:numId w:val="58"/>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001668E2" w:rsidRPr="00F22B21">
        <w:rPr>
          <w:rFonts w:ascii="Arial" w:hAnsi="Arial" w:cs="Arial"/>
          <w:b/>
          <w:bCs/>
          <w:sz w:val="20"/>
          <w:szCs w:val="20"/>
        </w:rPr>
        <w:t xml:space="preserve"> podpor</w:t>
      </w:r>
      <w:r>
        <w:rPr>
          <w:rFonts w:ascii="Arial" w:hAnsi="Arial" w:cs="Arial"/>
          <w:b/>
          <w:bCs/>
          <w:sz w:val="20"/>
          <w:szCs w:val="20"/>
        </w:rPr>
        <w:t>u</w:t>
      </w:r>
      <w:r w:rsidR="001668E2" w:rsidRPr="00F22B21">
        <w:rPr>
          <w:rFonts w:ascii="Arial" w:hAnsi="Arial" w:cs="Arial"/>
          <w:b/>
          <w:bCs/>
          <w:sz w:val="20"/>
          <w:szCs w:val="20"/>
        </w:rPr>
        <w:t xml:space="preserve"> viacerých úrovni logovania</w:t>
      </w:r>
      <w:r>
        <w:rPr>
          <w:rFonts w:ascii="Arial" w:hAnsi="Arial" w:cs="Arial"/>
          <w:b/>
          <w:bCs/>
          <w:sz w:val="20"/>
          <w:szCs w:val="20"/>
        </w:rPr>
        <w:t xml:space="preserve"> </w:t>
      </w:r>
      <w:r w:rsidR="009F0B76" w:rsidRPr="009F0B76">
        <w:rPr>
          <w:rFonts w:ascii="Arial" w:hAnsi="Arial" w:cs="Arial"/>
          <w:b/>
          <w:bCs/>
          <w:sz w:val="20"/>
          <w:szCs w:val="20"/>
        </w:rPr>
        <w:t>musí predmet zákazky spĺňať nasledujúce:</w:t>
      </w:r>
      <w:r w:rsidR="001668E2" w:rsidRPr="009F0B76">
        <w:rPr>
          <w:rFonts w:ascii="Arial" w:hAnsi="Arial" w:cs="Arial"/>
          <w:b/>
          <w:bCs/>
          <w:sz w:val="20"/>
          <w:szCs w:val="20"/>
        </w:rPr>
        <w:t>  </w:t>
      </w:r>
    </w:p>
    <w:p w14:paraId="4AF6781A" w14:textId="77777777" w:rsidR="001668E2" w:rsidRPr="00F22B21" w:rsidRDefault="001668E2" w:rsidP="003A110D">
      <w:pPr>
        <w:pStyle w:val="Hlavika"/>
        <w:numPr>
          <w:ilvl w:val="0"/>
          <w:numId w:val="3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podporovať minimálne nasledovné typy správ (hlásenia), ktoré sa zobrazujú v logovacom nástroji, aby boli jednoducho rozoznateľné operátorom, napríklad:  </w:t>
      </w:r>
    </w:p>
    <w:p w14:paraId="6C6A4AFE" w14:textId="77777777" w:rsidR="001668E2" w:rsidRPr="00C42533" w:rsidRDefault="001668E2" w:rsidP="003A110D">
      <w:pPr>
        <w:pStyle w:val="paragraph"/>
        <w:numPr>
          <w:ilvl w:val="0"/>
          <w:numId w:val="11"/>
        </w:numPr>
        <w:tabs>
          <w:tab w:val="clear" w:pos="1211"/>
          <w:tab w:val="num" w:pos="1134"/>
        </w:tabs>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Emergency</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44CBF267" w14:textId="77777777"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Alert</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5F1F2445" w14:textId="77777777"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Critical</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48BF5683" w14:textId="77777777"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Error</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6F66CB8F" w14:textId="77777777"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Warning</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559C2356" w14:textId="77777777"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Notice</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620473C8" w14:textId="77777777"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Information</w:t>
      </w:r>
      <w:proofErr w:type="spellEnd"/>
      <w:r w:rsidRPr="00F22B21">
        <w:rPr>
          <w:rStyle w:val="normaltextrun"/>
          <w:rFonts w:ascii="Arial" w:hAnsi="Arial" w:cs="Arial"/>
          <w:sz w:val="20"/>
          <w:szCs w:val="20"/>
        </w:rPr>
        <w:t> </w:t>
      </w:r>
      <w:r w:rsidRPr="00C42533">
        <w:rPr>
          <w:rStyle w:val="normaltextrun"/>
          <w:rFonts w:ascii="Arial" w:hAnsi="Arial" w:cs="Arial"/>
          <w:sz w:val="20"/>
          <w:szCs w:val="20"/>
        </w:rPr>
        <w:t> </w:t>
      </w:r>
    </w:p>
    <w:p w14:paraId="5FDA9BD1" w14:textId="1D95B085" w:rsidR="001668E2" w:rsidRPr="00C42533" w:rsidRDefault="001668E2" w:rsidP="003A110D">
      <w:pPr>
        <w:pStyle w:val="paragraph"/>
        <w:numPr>
          <w:ilvl w:val="0"/>
          <w:numId w:val="11"/>
        </w:numPr>
        <w:spacing w:before="0" w:beforeAutospacing="0" w:after="160" w:afterAutospacing="0"/>
        <w:ind w:left="709" w:hanging="142"/>
        <w:jc w:val="both"/>
        <w:textAlignment w:val="baseline"/>
        <w:rPr>
          <w:rStyle w:val="normaltextrun"/>
          <w:rFonts w:ascii="Arial" w:hAnsi="Arial" w:cs="Arial"/>
          <w:sz w:val="20"/>
          <w:szCs w:val="20"/>
        </w:rPr>
      </w:pPr>
      <w:proofErr w:type="spellStart"/>
      <w:r w:rsidRPr="00F22B21">
        <w:rPr>
          <w:rStyle w:val="normaltextrun"/>
          <w:rFonts w:ascii="Arial" w:hAnsi="Arial" w:cs="Arial"/>
          <w:sz w:val="20"/>
          <w:szCs w:val="20"/>
        </w:rPr>
        <w:t>Debug</w:t>
      </w:r>
      <w:proofErr w:type="spellEnd"/>
    </w:p>
    <w:p w14:paraId="60988ACC" w14:textId="77777777" w:rsidR="001668E2" w:rsidRPr="00F22B21" w:rsidRDefault="001668E2" w:rsidP="003A110D">
      <w:pPr>
        <w:pStyle w:val="Hlavika"/>
        <w:numPr>
          <w:ilvl w:val="0"/>
          <w:numId w:val="3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Každé hlásenie musí obsahovať minimálne nasledovné informácie:  </w:t>
      </w:r>
    </w:p>
    <w:p w14:paraId="5711A733" w14:textId="77777777" w:rsidR="001668E2" w:rsidRPr="00654E33" w:rsidRDefault="001668E2" w:rsidP="003A110D">
      <w:pPr>
        <w:pStyle w:val="paragraph"/>
        <w:numPr>
          <w:ilvl w:val="0"/>
          <w:numId w:val="59"/>
        </w:numPr>
        <w:tabs>
          <w:tab w:val="clear" w:pos="1211"/>
        </w:tabs>
        <w:spacing w:before="0" w:beforeAutospacing="0" w:after="160" w:afterAutospacing="0"/>
        <w:ind w:left="709" w:hanging="142"/>
        <w:jc w:val="both"/>
        <w:textAlignment w:val="baseline"/>
        <w:rPr>
          <w:rStyle w:val="normaltextrun"/>
          <w:rFonts w:ascii="Arial" w:hAnsi="Arial" w:cs="Arial"/>
          <w:sz w:val="20"/>
          <w:szCs w:val="20"/>
        </w:rPr>
      </w:pPr>
      <w:r w:rsidRPr="00F22B21">
        <w:rPr>
          <w:rStyle w:val="normaltextrun"/>
          <w:rFonts w:ascii="Arial" w:hAnsi="Arial" w:cs="Arial"/>
          <w:sz w:val="20"/>
          <w:szCs w:val="20"/>
        </w:rPr>
        <w:t>Dátum a čas vzniku hlásenia </w:t>
      </w:r>
      <w:r w:rsidRPr="00654E33">
        <w:rPr>
          <w:rStyle w:val="normaltextrun"/>
          <w:rFonts w:ascii="Arial" w:hAnsi="Arial" w:cs="Arial"/>
          <w:sz w:val="20"/>
          <w:szCs w:val="20"/>
        </w:rPr>
        <w:t> </w:t>
      </w:r>
    </w:p>
    <w:p w14:paraId="5B48295D" w14:textId="77777777" w:rsidR="001668E2" w:rsidRPr="00654E33" w:rsidRDefault="001668E2" w:rsidP="003A110D">
      <w:pPr>
        <w:pStyle w:val="paragraph"/>
        <w:numPr>
          <w:ilvl w:val="0"/>
          <w:numId w:val="59"/>
        </w:numPr>
        <w:tabs>
          <w:tab w:val="clear" w:pos="1211"/>
          <w:tab w:val="num" w:pos="1134"/>
        </w:tabs>
        <w:spacing w:before="0" w:beforeAutospacing="0" w:after="160" w:afterAutospacing="0"/>
        <w:ind w:left="709" w:hanging="142"/>
        <w:jc w:val="both"/>
        <w:textAlignment w:val="baseline"/>
        <w:rPr>
          <w:rStyle w:val="normaltextrun"/>
          <w:rFonts w:ascii="Arial" w:hAnsi="Arial" w:cs="Arial"/>
          <w:sz w:val="20"/>
          <w:szCs w:val="20"/>
        </w:rPr>
      </w:pPr>
      <w:r w:rsidRPr="00F22B21">
        <w:rPr>
          <w:rStyle w:val="normaltextrun"/>
          <w:rFonts w:ascii="Arial" w:hAnsi="Arial" w:cs="Arial"/>
          <w:sz w:val="20"/>
          <w:szCs w:val="20"/>
        </w:rPr>
        <w:t>Typ hlásenia </w:t>
      </w:r>
      <w:r w:rsidRPr="00654E33">
        <w:rPr>
          <w:rStyle w:val="normaltextrun"/>
          <w:rFonts w:ascii="Arial" w:hAnsi="Arial" w:cs="Arial"/>
          <w:sz w:val="20"/>
          <w:szCs w:val="20"/>
        </w:rPr>
        <w:t> </w:t>
      </w:r>
    </w:p>
    <w:p w14:paraId="7A67CCD1" w14:textId="77777777" w:rsidR="001668E2" w:rsidRPr="00654E33" w:rsidRDefault="001668E2" w:rsidP="003A110D">
      <w:pPr>
        <w:pStyle w:val="paragraph"/>
        <w:numPr>
          <w:ilvl w:val="0"/>
          <w:numId w:val="59"/>
        </w:numPr>
        <w:tabs>
          <w:tab w:val="clear" w:pos="1211"/>
          <w:tab w:val="num" w:pos="1134"/>
        </w:tabs>
        <w:spacing w:before="0" w:beforeAutospacing="0" w:after="160" w:afterAutospacing="0"/>
        <w:ind w:left="709" w:hanging="142"/>
        <w:jc w:val="both"/>
        <w:textAlignment w:val="baseline"/>
        <w:rPr>
          <w:rStyle w:val="normaltextrun"/>
          <w:rFonts w:ascii="Arial" w:hAnsi="Arial" w:cs="Arial"/>
          <w:sz w:val="20"/>
          <w:szCs w:val="20"/>
        </w:rPr>
      </w:pPr>
      <w:r w:rsidRPr="00F22B21">
        <w:rPr>
          <w:rStyle w:val="normaltextrun"/>
          <w:rFonts w:ascii="Arial" w:hAnsi="Arial" w:cs="Arial"/>
          <w:sz w:val="20"/>
          <w:szCs w:val="20"/>
        </w:rPr>
        <w:t>Zdroj správy </w:t>
      </w:r>
      <w:r w:rsidRPr="00654E33">
        <w:rPr>
          <w:rStyle w:val="normaltextrun"/>
          <w:rFonts w:ascii="Arial" w:hAnsi="Arial" w:cs="Arial"/>
          <w:sz w:val="20"/>
          <w:szCs w:val="20"/>
        </w:rPr>
        <w:t> </w:t>
      </w:r>
    </w:p>
    <w:p w14:paraId="7B296DAD" w14:textId="77777777" w:rsidR="001668E2" w:rsidRPr="00654E33" w:rsidRDefault="001668E2" w:rsidP="003A110D">
      <w:pPr>
        <w:pStyle w:val="paragraph"/>
        <w:numPr>
          <w:ilvl w:val="0"/>
          <w:numId w:val="59"/>
        </w:numPr>
        <w:tabs>
          <w:tab w:val="clear" w:pos="1211"/>
          <w:tab w:val="num" w:pos="1134"/>
        </w:tabs>
        <w:spacing w:before="0" w:beforeAutospacing="0" w:after="160" w:afterAutospacing="0"/>
        <w:ind w:left="709" w:hanging="142"/>
        <w:jc w:val="both"/>
        <w:textAlignment w:val="baseline"/>
        <w:rPr>
          <w:rStyle w:val="normaltextrun"/>
          <w:rFonts w:ascii="Arial" w:hAnsi="Arial" w:cs="Arial"/>
          <w:sz w:val="20"/>
          <w:szCs w:val="20"/>
        </w:rPr>
      </w:pPr>
      <w:r w:rsidRPr="00F22B21">
        <w:rPr>
          <w:rStyle w:val="normaltextrun"/>
          <w:rFonts w:ascii="Arial" w:hAnsi="Arial" w:cs="Arial"/>
          <w:sz w:val="20"/>
          <w:szCs w:val="20"/>
        </w:rPr>
        <w:t>Text správy </w:t>
      </w:r>
      <w:r w:rsidRPr="00654E33">
        <w:rPr>
          <w:rStyle w:val="normaltextrun"/>
          <w:rFonts w:ascii="Arial" w:hAnsi="Arial" w:cs="Arial"/>
          <w:sz w:val="20"/>
          <w:szCs w:val="20"/>
        </w:rPr>
        <w:t> </w:t>
      </w:r>
    </w:p>
    <w:p w14:paraId="7F617A82" w14:textId="7E708E1B" w:rsidR="001668E2" w:rsidRPr="00654E33" w:rsidRDefault="001668E2" w:rsidP="003A110D">
      <w:pPr>
        <w:pStyle w:val="paragraph"/>
        <w:numPr>
          <w:ilvl w:val="0"/>
          <w:numId w:val="59"/>
        </w:numPr>
        <w:tabs>
          <w:tab w:val="clear" w:pos="1211"/>
          <w:tab w:val="num" w:pos="1134"/>
        </w:tabs>
        <w:spacing w:before="0" w:beforeAutospacing="0" w:after="160" w:afterAutospacing="0"/>
        <w:ind w:left="709" w:hanging="142"/>
        <w:jc w:val="both"/>
        <w:textAlignment w:val="baseline"/>
        <w:rPr>
          <w:rStyle w:val="normaltextrun"/>
          <w:rFonts w:ascii="Arial" w:hAnsi="Arial" w:cs="Arial"/>
          <w:sz w:val="20"/>
          <w:szCs w:val="20"/>
        </w:rPr>
      </w:pPr>
      <w:r w:rsidRPr="00F22B21">
        <w:rPr>
          <w:rStyle w:val="normaltextrun"/>
          <w:rFonts w:ascii="Arial" w:hAnsi="Arial" w:cs="Arial"/>
          <w:sz w:val="20"/>
          <w:szCs w:val="20"/>
        </w:rPr>
        <w:t>Detail a údaje správy</w:t>
      </w:r>
    </w:p>
    <w:p w14:paraId="59A5C662" w14:textId="77777777" w:rsidR="001668E2" w:rsidRPr="00C2274E" w:rsidRDefault="001668E2" w:rsidP="003A110D">
      <w:pPr>
        <w:pStyle w:val="Hlavika"/>
        <w:numPr>
          <w:ilvl w:val="1"/>
          <w:numId w:val="58"/>
        </w:numPr>
        <w:spacing w:after="160"/>
        <w:ind w:left="0" w:right="0" w:hanging="567"/>
        <w:rPr>
          <w:rFonts w:ascii="Arial" w:hAnsi="Arial" w:cs="Arial"/>
          <w:b/>
          <w:bCs/>
          <w:sz w:val="20"/>
          <w:szCs w:val="20"/>
        </w:rPr>
      </w:pPr>
      <w:r w:rsidRPr="00C2274E">
        <w:rPr>
          <w:rFonts w:ascii="Arial" w:hAnsi="Arial" w:cs="Arial"/>
          <w:b/>
          <w:bCs/>
          <w:sz w:val="20"/>
          <w:szCs w:val="20"/>
        </w:rPr>
        <w:t>Prínosy požiadaviek </w:t>
      </w:r>
    </w:p>
    <w:p w14:paraId="50D32594" w14:textId="2CA1AE45" w:rsidR="001668E2" w:rsidRPr="00557B54" w:rsidRDefault="001668E2" w:rsidP="003A110D">
      <w:pPr>
        <w:pStyle w:val="paragraph"/>
        <w:numPr>
          <w:ilvl w:val="0"/>
          <w:numId w:val="40"/>
        </w:numPr>
        <w:tabs>
          <w:tab w:val="clear" w:pos="720"/>
          <w:tab w:val="num" w:pos="284"/>
        </w:tabs>
        <w:spacing w:before="0" w:beforeAutospacing="0" w:after="160" w:afterAutospacing="0"/>
        <w:ind w:left="284" w:hanging="284"/>
        <w:jc w:val="both"/>
        <w:textAlignment w:val="baseline"/>
      </w:pPr>
      <w:r w:rsidRPr="00F22B21">
        <w:rPr>
          <w:rStyle w:val="normaltextrun"/>
          <w:rFonts w:ascii="Arial" w:hAnsi="Arial" w:cs="Arial"/>
          <w:sz w:val="20"/>
          <w:szCs w:val="20"/>
        </w:rPr>
        <w:t xml:space="preserve">Vzhľadom k celkovej komplexnosti procesu digitalizácie a významnosti údajov využívaných </w:t>
      </w:r>
      <w:r w:rsidR="003765DC">
        <w:rPr>
          <w:rStyle w:val="normaltextrun"/>
          <w:rFonts w:ascii="Arial" w:hAnsi="Arial" w:cs="Arial"/>
          <w:sz w:val="20"/>
          <w:szCs w:val="20"/>
        </w:rPr>
        <w:br/>
      </w:r>
      <w:r w:rsidRPr="00F22B21">
        <w:rPr>
          <w:rStyle w:val="normaltextrun"/>
          <w:rFonts w:ascii="Arial" w:hAnsi="Arial" w:cs="Arial"/>
          <w:sz w:val="20"/>
          <w:szCs w:val="20"/>
        </w:rPr>
        <w:t xml:space="preserve">na samotné riadenie je nutné všetky zreteľa hodné zmeny v systéme kvalifikovane identifikovať </w:t>
      </w:r>
      <w:r w:rsidR="003765DC">
        <w:rPr>
          <w:rStyle w:val="normaltextrun"/>
          <w:rFonts w:ascii="Arial" w:hAnsi="Arial" w:cs="Arial"/>
          <w:sz w:val="20"/>
          <w:szCs w:val="20"/>
        </w:rPr>
        <w:br/>
      </w:r>
      <w:r w:rsidRPr="00F22B21">
        <w:rPr>
          <w:rStyle w:val="normaltextrun"/>
          <w:rFonts w:ascii="Arial" w:hAnsi="Arial" w:cs="Arial"/>
          <w:sz w:val="20"/>
          <w:szCs w:val="20"/>
        </w:rPr>
        <w:t xml:space="preserve">a evidovať. Preto Systém musí evidovať viacero typov rôznych hlásení a umožňovať k nim individuálny prístup. Od chýb typu </w:t>
      </w:r>
      <w:proofErr w:type="spellStart"/>
      <w:r w:rsidRPr="00F22B21">
        <w:rPr>
          <w:rStyle w:val="normaltextrun"/>
          <w:rFonts w:ascii="Arial" w:hAnsi="Arial" w:cs="Arial"/>
          <w:sz w:val="20"/>
          <w:szCs w:val="20"/>
        </w:rPr>
        <w:t>Emergency</w:t>
      </w:r>
      <w:proofErr w:type="spellEnd"/>
      <w:r w:rsidRPr="00F22B21">
        <w:rPr>
          <w:rStyle w:val="normaltextrun"/>
          <w:rFonts w:ascii="Arial" w:hAnsi="Arial" w:cs="Arial"/>
          <w:sz w:val="20"/>
          <w:szCs w:val="20"/>
        </w:rPr>
        <w:t xml:space="preserve"> (Systém je nepoužiteľný = panika), </w:t>
      </w:r>
      <w:proofErr w:type="spellStart"/>
      <w:r w:rsidRPr="00F22B21">
        <w:rPr>
          <w:rStyle w:val="normaltextrun"/>
          <w:rFonts w:ascii="Arial" w:hAnsi="Arial" w:cs="Arial"/>
          <w:sz w:val="20"/>
          <w:szCs w:val="20"/>
        </w:rPr>
        <w:t>Alert</w:t>
      </w:r>
      <w:proofErr w:type="spellEnd"/>
      <w:r w:rsidRPr="00F22B21">
        <w:rPr>
          <w:rStyle w:val="normaltextrun"/>
          <w:rFonts w:ascii="Arial" w:hAnsi="Arial" w:cs="Arial"/>
          <w:sz w:val="20"/>
          <w:szCs w:val="20"/>
        </w:rPr>
        <w:t xml:space="preserve"> (Je potrebné okamžite konať), cez </w:t>
      </w:r>
      <w:proofErr w:type="spellStart"/>
      <w:r w:rsidRPr="00F22B21">
        <w:rPr>
          <w:rStyle w:val="normaltextrun"/>
          <w:rFonts w:ascii="Arial" w:hAnsi="Arial" w:cs="Arial"/>
          <w:sz w:val="20"/>
          <w:szCs w:val="20"/>
        </w:rPr>
        <w:t>Critical</w:t>
      </w:r>
      <w:proofErr w:type="spellEnd"/>
      <w:r w:rsidRPr="00F22B21">
        <w:rPr>
          <w:rStyle w:val="normaltextrun"/>
          <w:rFonts w:ascii="Arial" w:hAnsi="Arial" w:cs="Arial"/>
          <w:sz w:val="20"/>
          <w:szCs w:val="20"/>
        </w:rPr>
        <w:t xml:space="preserve">, </w:t>
      </w:r>
      <w:proofErr w:type="spellStart"/>
      <w:r w:rsidRPr="00F22B21">
        <w:rPr>
          <w:rStyle w:val="normaltextrun"/>
          <w:rFonts w:ascii="Arial" w:hAnsi="Arial" w:cs="Arial"/>
          <w:sz w:val="20"/>
          <w:szCs w:val="20"/>
        </w:rPr>
        <w:t>Error</w:t>
      </w:r>
      <w:proofErr w:type="spellEnd"/>
      <w:r w:rsidRPr="00F22B21">
        <w:rPr>
          <w:rStyle w:val="normaltextrun"/>
          <w:rFonts w:ascii="Arial" w:hAnsi="Arial" w:cs="Arial"/>
          <w:sz w:val="20"/>
          <w:szCs w:val="20"/>
        </w:rPr>
        <w:t xml:space="preserve">, </w:t>
      </w:r>
      <w:proofErr w:type="spellStart"/>
      <w:r w:rsidRPr="00F22B21">
        <w:rPr>
          <w:rStyle w:val="normaltextrun"/>
          <w:rFonts w:ascii="Arial" w:hAnsi="Arial" w:cs="Arial"/>
          <w:sz w:val="20"/>
          <w:szCs w:val="20"/>
        </w:rPr>
        <w:t>Warning</w:t>
      </w:r>
      <w:proofErr w:type="spellEnd"/>
      <w:r w:rsidRPr="00F22B21">
        <w:rPr>
          <w:rStyle w:val="normaltextrun"/>
          <w:rFonts w:ascii="Arial" w:hAnsi="Arial" w:cs="Arial"/>
          <w:sz w:val="20"/>
          <w:szCs w:val="20"/>
        </w:rPr>
        <w:t xml:space="preserve">, </w:t>
      </w:r>
      <w:proofErr w:type="spellStart"/>
      <w:r w:rsidRPr="00F22B21">
        <w:rPr>
          <w:rStyle w:val="normaltextrun"/>
          <w:rFonts w:ascii="Arial" w:hAnsi="Arial" w:cs="Arial"/>
          <w:sz w:val="20"/>
          <w:szCs w:val="20"/>
        </w:rPr>
        <w:t>Notice</w:t>
      </w:r>
      <w:proofErr w:type="spellEnd"/>
      <w:r w:rsidRPr="00F22B21">
        <w:rPr>
          <w:rStyle w:val="normaltextrun"/>
          <w:rFonts w:ascii="Arial" w:hAnsi="Arial" w:cs="Arial"/>
          <w:sz w:val="20"/>
          <w:szCs w:val="20"/>
        </w:rPr>
        <w:t xml:space="preserve">, až po </w:t>
      </w:r>
      <w:proofErr w:type="spellStart"/>
      <w:r w:rsidRPr="00F22B21">
        <w:rPr>
          <w:rStyle w:val="normaltextrun"/>
          <w:rFonts w:ascii="Arial" w:hAnsi="Arial" w:cs="Arial"/>
          <w:sz w:val="20"/>
          <w:szCs w:val="20"/>
        </w:rPr>
        <w:t>Information</w:t>
      </w:r>
      <w:proofErr w:type="spellEnd"/>
      <w:r w:rsidRPr="00F22B21">
        <w:rPr>
          <w:rStyle w:val="normaltextrun"/>
          <w:rFonts w:ascii="Arial" w:hAnsi="Arial" w:cs="Arial"/>
          <w:sz w:val="20"/>
          <w:szCs w:val="20"/>
        </w:rPr>
        <w:t xml:space="preserve"> (Informačné) a </w:t>
      </w:r>
      <w:proofErr w:type="spellStart"/>
      <w:r w:rsidRPr="00F22B21">
        <w:rPr>
          <w:rStyle w:val="normaltextrun"/>
          <w:rFonts w:ascii="Arial" w:hAnsi="Arial" w:cs="Arial"/>
          <w:sz w:val="20"/>
          <w:szCs w:val="20"/>
        </w:rPr>
        <w:t>Debug</w:t>
      </w:r>
      <w:proofErr w:type="spellEnd"/>
      <w:r w:rsidRPr="00F22B21">
        <w:rPr>
          <w:rStyle w:val="normaltextrun"/>
          <w:rFonts w:ascii="Arial" w:hAnsi="Arial" w:cs="Arial"/>
          <w:sz w:val="20"/>
          <w:szCs w:val="20"/>
        </w:rPr>
        <w:t xml:space="preserve"> (</w:t>
      </w:r>
      <w:proofErr w:type="spellStart"/>
      <w:r w:rsidRPr="00F22B21">
        <w:rPr>
          <w:rStyle w:val="normaltextrun"/>
          <w:rFonts w:ascii="Arial" w:hAnsi="Arial" w:cs="Arial"/>
          <w:sz w:val="20"/>
          <w:szCs w:val="20"/>
        </w:rPr>
        <w:t>Debugovacie</w:t>
      </w:r>
      <w:proofErr w:type="spellEnd"/>
      <w:r w:rsidRPr="00F22B21">
        <w:rPr>
          <w:rStyle w:val="normaltextrun"/>
          <w:rFonts w:ascii="Arial" w:hAnsi="Arial" w:cs="Arial"/>
          <w:sz w:val="20"/>
          <w:szCs w:val="20"/>
        </w:rPr>
        <w:t>) správy pomáhajúce ľahko integrovať lokálne periférie a systémy, ale centralizovať hlásenia z nich na jedno miesto.  </w:t>
      </w:r>
      <w:r w:rsidRPr="00F22B21">
        <w:rPr>
          <w:rStyle w:val="normaltextrun"/>
        </w:rPr>
        <w:t> </w:t>
      </w:r>
    </w:p>
    <w:p w14:paraId="4F558305" w14:textId="77777777" w:rsidR="001668E2" w:rsidRPr="00223B3E" w:rsidRDefault="001668E2" w:rsidP="003A110D">
      <w:pPr>
        <w:pStyle w:val="Nadpis1"/>
        <w:numPr>
          <w:ilvl w:val="0"/>
          <w:numId w:val="5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bookmarkStart w:id="8" w:name="_Hlk171348326"/>
      <w:r w:rsidRPr="00223B3E">
        <w:rPr>
          <w:rFonts w:ascii="ABC Camera Plain Medium" w:eastAsiaTheme="majorEastAsia" w:hAnsi="ABC Camera Plain Medium" w:cs="Arial"/>
          <w:b w:val="0"/>
          <w:color w:val="754BFF"/>
          <w:sz w:val="32"/>
          <w:szCs w:val="32"/>
          <w:u w:val="none"/>
          <w:lang w:eastAsia="en-US"/>
        </w:rPr>
        <w:t xml:space="preserve">Škálovateľnosť, výkon a údržba </w:t>
      </w:r>
      <w:bookmarkEnd w:id="8"/>
      <w:r w:rsidRPr="00223B3E">
        <w:rPr>
          <w:rFonts w:ascii="ABC Camera Plain Medium" w:eastAsiaTheme="majorEastAsia" w:hAnsi="ABC Camera Plain Medium" w:cs="Arial"/>
          <w:b w:val="0"/>
          <w:color w:val="754BFF"/>
          <w:sz w:val="32"/>
          <w:szCs w:val="32"/>
          <w:u w:val="none"/>
          <w:lang w:eastAsia="en-US"/>
        </w:rPr>
        <w:t>systému  </w:t>
      </w:r>
    </w:p>
    <w:p w14:paraId="1CDB2C61" w14:textId="46D55676" w:rsidR="001668E2" w:rsidRPr="00E02BD0" w:rsidRDefault="00C16710" w:rsidP="003A110D">
      <w:pPr>
        <w:pStyle w:val="Hlavika"/>
        <w:numPr>
          <w:ilvl w:val="1"/>
          <w:numId w:val="60"/>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Pr="00F22B21">
        <w:rPr>
          <w:rFonts w:ascii="Arial" w:hAnsi="Arial" w:cs="Arial"/>
          <w:b/>
          <w:bCs/>
          <w:sz w:val="20"/>
          <w:szCs w:val="20"/>
        </w:rPr>
        <w:t xml:space="preserve"> </w:t>
      </w:r>
      <w:r w:rsidR="001668E2" w:rsidRPr="00F22B21">
        <w:rPr>
          <w:rFonts w:ascii="Arial" w:hAnsi="Arial" w:cs="Arial"/>
          <w:b/>
          <w:bCs/>
          <w:sz w:val="20"/>
          <w:szCs w:val="20"/>
        </w:rPr>
        <w:t xml:space="preserve">robustnosť, škálovateľnosť a nasadzovanie platformy </w:t>
      </w:r>
      <w:r w:rsidRPr="00C16710">
        <w:rPr>
          <w:rFonts w:ascii="Arial" w:hAnsi="Arial" w:cs="Arial"/>
          <w:b/>
          <w:bCs/>
          <w:sz w:val="20"/>
          <w:szCs w:val="20"/>
        </w:rPr>
        <w:t>musí predmet zákazky spĺňať nasledujúce:  </w:t>
      </w:r>
    </w:p>
    <w:p w14:paraId="1F423AD0" w14:textId="0258743C" w:rsidR="001668E2" w:rsidRPr="00F22B21" w:rsidRDefault="001668E2" w:rsidP="003A110D">
      <w:pPr>
        <w:pStyle w:val="Hlavika"/>
        <w:numPr>
          <w:ilvl w:val="0"/>
          <w:numId w:val="14"/>
        </w:numPr>
        <w:spacing w:after="160"/>
        <w:ind w:left="284" w:right="0" w:hanging="284"/>
        <w:rPr>
          <w:rFonts w:ascii="Arial" w:hAnsi="Arial" w:cs="Arial"/>
          <w:sz w:val="20"/>
          <w:szCs w:val="20"/>
        </w:rPr>
      </w:pPr>
      <w:r w:rsidRPr="00D57FA4">
        <w:rPr>
          <w:rFonts w:ascii="Arial" w:hAnsi="Arial" w:cs="Arial"/>
          <w:sz w:val="20"/>
          <w:szCs w:val="20"/>
        </w:rPr>
        <w:t>Systém na riadenie</w:t>
      </w:r>
      <w:r>
        <w:rPr>
          <w:rFonts w:ascii="Arial" w:hAnsi="Arial" w:cs="Arial"/>
          <w:sz w:val="20"/>
          <w:szCs w:val="20"/>
        </w:rPr>
        <w:t xml:space="preserve"> </w:t>
      </w:r>
      <w:r w:rsidRPr="00D57FA4">
        <w:rPr>
          <w:rFonts w:ascii="Arial" w:hAnsi="Arial" w:cs="Arial"/>
          <w:sz w:val="20"/>
          <w:szCs w:val="20"/>
        </w:rPr>
        <w:t>prevádzky</w:t>
      </w:r>
      <w:r w:rsidRPr="00F22B21">
        <w:rPr>
          <w:rFonts w:ascii="Arial" w:hAnsi="Arial" w:cs="Arial"/>
          <w:sz w:val="20"/>
          <w:szCs w:val="20"/>
        </w:rPr>
        <w:t xml:space="preserve"> musí mať možnosť nasadenia platformy do </w:t>
      </w:r>
      <w:proofErr w:type="spellStart"/>
      <w:r w:rsidRPr="00F22B21">
        <w:rPr>
          <w:rFonts w:ascii="Arial" w:hAnsi="Arial" w:cs="Arial"/>
          <w:sz w:val="20"/>
          <w:szCs w:val="20"/>
        </w:rPr>
        <w:t>cloud</w:t>
      </w:r>
      <w:proofErr w:type="spellEnd"/>
      <w:r w:rsidRPr="00F22B21">
        <w:rPr>
          <w:rFonts w:ascii="Arial" w:hAnsi="Arial" w:cs="Arial"/>
          <w:sz w:val="20"/>
          <w:szCs w:val="20"/>
        </w:rPr>
        <w:t>-u</w:t>
      </w:r>
      <w:r w:rsidR="00E02BD0">
        <w:rPr>
          <w:rFonts w:ascii="Arial" w:hAnsi="Arial" w:cs="Arial"/>
          <w:sz w:val="20"/>
          <w:szCs w:val="20"/>
        </w:rPr>
        <w:t>;</w:t>
      </w:r>
      <w:r w:rsidRPr="00F22B21">
        <w:rPr>
          <w:rFonts w:ascii="Arial" w:hAnsi="Arial" w:cs="Arial"/>
          <w:sz w:val="20"/>
          <w:szCs w:val="20"/>
        </w:rPr>
        <w:t>  </w:t>
      </w:r>
    </w:p>
    <w:p w14:paraId="4AD71288" w14:textId="60B350B2" w:rsidR="001668E2" w:rsidRPr="00F22B21" w:rsidRDefault="001668E2" w:rsidP="003A110D">
      <w:pPr>
        <w:pStyle w:val="Hlavika"/>
        <w:numPr>
          <w:ilvl w:val="0"/>
          <w:numId w:val="14"/>
        </w:numPr>
        <w:spacing w:after="160"/>
        <w:ind w:left="284" w:right="0" w:hanging="284"/>
        <w:rPr>
          <w:rFonts w:ascii="Arial" w:hAnsi="Arial" w:cs="Arial"/>
          <w:sz w:val="20"/>
          <w:szCs w:val="20"/>
        </w:rPr>
      </w:pPr>
      <w:bookmarkStart w:id="9" w:name="_Hlk171348462"/>
      <w:r w:rsidRPr="00F22B21">
        <w:rPr>
          <w:rFonts w:ascii="Arial" w:hAnsi="Arial" w:cs="Arial"/>
          <w:sz w:val="20"/>
          <w:szCs w:val="20"/>
        </w:rPr>
        <w:t>Riešenie nemá generovať ďalšie licenčné požiadavky mimo základnej licencie za používanie platformy, ktoré priamo súvisia so samotnou platformou (napr. licencia za používanie databázy, operačného systému a pod.)</w:t>
      </w:r>
      <w:bookmarkEnd w:id="9"/>
      <w:r w:rsidR="00E02BD0">
        <w:rPr>
          <w:rFonts w:ascii="Arial" w:hAnsi="Arial" w:cs="Arial"/>
          <w:sz w:val="20"/>
          <w:szCs w:val="20"/>
        </w:rPr>
        <w:t>;</w:t>
      </w:r>
    </w:p>
    <w:p w14:paraId="37EEC47F" w14:textId="4A2ED7C7" w:rsidR="001668E2" w:rsidRPr="00F22B21" w:rsidRDefault="001668E2" w:rsidP="003A110D">
      <w:pPr>
        <w:pStyle w:val="Hlavika"/>
        <w:numPr>
          <w:ilvl w:val="0"/>
          <w:numId w:val="14"/>
        </w:numPr>
        <w:spacing w:after="160"/>
        <w:ind w:left="284" w:right="0" w:hanging="284"/>
        <w:rPr>
          <w:rFonts w:ascii="Arial" w:hAnsi="Arial" w:cs="Arial"/>
          <w:sz w:val="20"/>
          <w:szCs w:val="20"/>
        </w:rPr>
      </w:pPr>
      <w:bookmarkStart w:id="10" w:name="_Hlk171348595"/>
      <w:r w:rsidRPr="00F22B21">
        <w:rPr>
          <w:rFonts w:ascii="Arial" w:hAnsi="Arial" w:cs="Arial"/>
          <w:sz w:val="20"/>
          <w:szCs w:val="20"/>
        </w:rPr>
        <w:t>Riešenie musí byť prevádzkované</w:t>
      </w:r>
      <w:bookmarkEnd w:id="10"/>
      <w:r w:rsidRPr="00F22B21">
        <w:rPr>
          <w:rFonts w:ascii="Arial" w:hAnsi="Arial" w:cs="Arial"/>
          <w:sz w:val="20"/>
          <w:szCs w:val="20"/>
        </w:rPr>
        <w:t xml:space="preserve"> v bezpečnom, škálovateľnom a zabezpečenom prostredí ako napríklad AWS, </w:t>
      </w:r>
      <w:proofErr w:type="spellStart"/>
      <w:r w:rsidRPr="00F22B21">
        <w:rPr>
          <w:rFonts w:ascii="Arial" w:hAnsi="Arial" w:cs="Arial"/>
          <w:sz w:val="20"/>
          <w:szCs w:val="20"/>
        </w:rPr>
        <w:t>Azure</w:t>
      </w:r>
      <w:proofErr w:type="spellEnd"/>
      <w:r w:rsidRPr="00F22B21">
        <w:rPr>
          <w:rFonts w:ascii="Arial" w:hAnsi="Arial" w:cs="Arial"/>
          <w:sz w:val="20"/>
          <w:szCs w:val="20"/>
        </w:rPr>
        <w:t xml:space="preserve">, Google </w:t>
      </w:r>
      <w:proofErr w:type="spellStart"/>
      <w:r w:rsidRPr="00F22B21">
        <w:rPr>
          <w:rFonts w:ascii="Arial" w:hAnsi="Arial" w:cs="Arial"/>
          <w:sz w:val="20"/>
          <w:szCs w:val="20"/>
        </w:rPr>
        <w:t>cloud</w:t>
      </w:r>
      <w:proofErr w:type="spellEnd"/>
      <w:r w:rsidRPr="00F22B21">
        <w:rPr>
          <w:rFonts w:ascii="Arial" w:hAnsi="Arial" w:cs="Arial"/>
          <w:sz w:val="20"/>
          <w:szCs w:val="20"/>
        </w:rPr>
        <w:t xml:space="preserve"> prevádzkovanom v EU alebo ekvivalentné</w:t>
      </w:r>
      <w:r w:rsidR="00D44BF9">
        <w:rPr>
          <w:rFonts w:ascii="Arial" w:hAnsi="Arial" w:cs="Arial"/>
          <w:sz w:val="20"/>
          <w:szCs w:val="20"/>
        </w:rPr>
        <w:t>;</w:t>
      </w:r>
      <w:r w:rsidRPr="00F22B21">
        <w:rPr>
          <w:rFonts w:ascii="Arial" w:hAnsi="Arial" w:cs="Arial"/>
          <w:sz w:val="20"/>
          <w:szCs w:val="20"/>
        </w:rPr>
        <w:t> </w:t>
      </w:r>
    </w:p>
    <w:p w14:paraId="5DF514DA" w14:textId="0BCD12D4" w:rsidR="001668E2" w:rsidRDefault="001668E2" w:rsidP="003A110D">
      <w:pPr>
        <w:pStyle w:val="Hlavika"/>
        <w:numPr>
          <w:ilvl w:val="0"/>
          <w:numId w:val="14"/>
        </w:numPr>
        <w:spacing w:after="160"/>
        <w:ind w:left="284" w:right="0" w:hanging="284"/>
        <w:rPr>
          <w:rFonts w:ascii="Arial" w:hAnsi="Arial" w:cs="Arial"/>
          <w:sz w:val="20"/>
          <w:szCs w:val="20"/>
        </w:rPr>
      </w:pPr>
      <w:r w:rsidRPr="00F22B21">
        <w:rPr>
          <w:rFonts w:ascii="Arial" w:hAnsi="Arial" w:cs="Arial"/>
          <w:sz w:val="20"/>
          <w:szCs w:val="20"/>
        </w:rPr>
        <w:t>Riešenie musí byť prevádzkované či užívané ako služba</w:t>
      </w:r>
      <w:r w:rsidR="00D44BF9">
        <w:rPr>
          <w:rFonts w:ascii="Arial" w:hAnsi="Arial" w:cs="Arial"/>
          <w:sz w:val="20"/>
          <w:szCs w:val="20"/>
        </w:rPr>
        <w:t>;</w:t>
      </w:r>
      <w:r w:rsidRPr="00F22B21">
        <w:rPr>
          <w:rFonts w:ascii="Arial" w:hAnsi="Arial" w:cs="Arial"/>
          <w:sz w:val="20"/>
          <w:szCs w:val="20"/>
        </w:rPr>
        <w:t>  </w:t>
      </w:r>
    </w:p>
    <w:p w14:paraId="5DE22BCD" w14:textId="157F4977" w:rsidR="001668E2" w:rsidRPr="00D44BF9" w:rsidRDefault="001668E2" w:rsidP="003A110D">
      <w:pPr>
        <w:pStyle w:val="Hlavika"/>
        <w:numPr>
          <w:ilvl w:val="0"/>
          <w:numId w:val="14"/>
        </w:numPr>
        <w:spacing w:after="160"/>
        <w:ind w:left="284" w:right="0" w:hanging="284"/>
        <w:rPr>
          <w:rFonts w:ascii="Arial" w:hAnsi="Arial" w:cs="Arial"/>
          <w:sz w:val="20"/>
          <w:szCs w:val="20"/>
        </w:rPr>
      </w:pPr>
      <w:r w:rsidRPr="00D57FA4">
        <w:rPr>
          <w:rFonts w:ascii="Arial" w:hAnsi="Arial" w:cs="Arial"/>
          <w:sz w:val="20"/>
          <w:szCs w:val="20"/>
        </w:rPr>
        <w:t>Systém na riadenie prevádzky musí byť škálovateľný, aby umožňoval rozšírenie priestoru o tisíce svetelných digitálnych bodov.  </w:t>
      </w:r>
    </w:p>
    <w:p w14:paraId="48B74671" w14:textId="77777777" w:rsidR="001668E2" w:rsidRPr="00F22B21" w:rsidRDefault="001668E2" w:rsidP="003A110D">
      <w:pPr>
        <w:pStyle w:val="Hlavika"/>
        <w:numPr>
          <w:ilvl w:val="1"/>
          <w:numId w:val="60"/>
        </w:numPr>
        <w:spacing w:after="160"/>
        <w:ind w:left="0" w:right="0" w:hanging="567"/>
        <w:rPr>
          <w:rFonts w:ascii="Arial" w:hAnsi="Arial" w:cs="Arial"/>
          <w:b/>
          <w:bCs/>
          <w:sz w:val="20"/>
          <w:szCs w:val="20"/>
        </w:rPr>
      </w:pPr>
      <w:r w:rsidRPr="00F22B21">
        <w:rPr>
          <w:rFonts w:ascii="Arial" w:hAnsi="Arial" w:cs="Arial"/>
          <w:b/>
          <w:bCs/>
          <w:sz w:val="20"/>
          <w:szCs w:val="20"/>
        </w:rPr>
        <w:t>Prínosy požiadaviek  </w:t>
      </w:r>
    </w:p>
    <w:p w14:paraId="3A163744" w14:textId="4162C7C4" w:rsidR="001668E2" w:rsidRPr="00F22B21" w:rsidRDefault="001668E2" w:rsidP="003A110D">
      <w:pPr>
        <w:pStyle w:val="Hlavika"/>
        <w:numPr>
          <w:ilvl w:val="0"/>
          <w:numId w:val="15"/>
        </w:numPr>
        <w:spacing w:after="160"/>
        <w:ind w:left="284" w:right="0" w:hanging="284"/>
        <w:rPr>
          <w:rFonts w:ascii="Arial" w:hAnsi="Arial" w:cs="Arial"/>
          <w:sz w:val="20"/>
          <w:szCs w:val="20"/>
        </w:rPr>
      </w:pPr>
      <w:r w:rsidRPr="00F22B21">
        <w:rPr>
          <w:rFonts w:ascii="Arial" w:hAnsi="Arial" w:cs="Arial"/>
          <w:sz w:val="20"/>
          <w:szCs w:val="20"/>
        </w:rPr>
        <w:t>V prípade rozširovania daného systému, by nemalo byť nutné meniť riešenie, len ho škálovať pridelením viac IT zdrojov</w:t>
      </w:r>
      <w:r w:rsidR="00590E0E">
        <w:rPr>
          <w:rFonts w:ascii="Arial" w:hAnsi="Arial" w:cs="Arial"/>
          <w:sz w:val="20"/>
          <w:szCs w:val="20"/>
        </w:rPr>
        <w:t>;</w:t>
      </w:r>
      <w:r w:rsidRPr="00F22B21">
        <w:rPr>
          <w:rFonts w:ascii="Arial" w:hAnsi="Arial" w:cs="Arial"/>
          <w:sz w:val="20"/>
          <w:szCs w:val="20"/>
        </w:rPr>
        <w:t> </w:t>
      </w:r>
    </w:p>
    <w:p w14:paraId="67480B57" w14:textId="1EFAE39C" w:rsidR="001668E2" w:rsidRPr="00590E0E" w:rsidRDefault="001668E2" w:rsidP="003A110D">
      <w:pPr>
        <w:pStyle w:val="Hlavika"/>
        <w:numPr>
          <w:ilvl w:val="0"/>
          <w:numId w:val="15"/>
        </w:numPr>
        <w:spacing w:after="160"/>
        <w:ind w:left="284" w:right="0" w:hanging="284"/>
        <w:rPr>
          <w:rFonts w:ascii="Arial" w:hAnsi="Arial" w:cs="Arial"/>
          <w:sz w:val="20"/>
          <w:szCs w:val="20"/>
        </w:rPr>
      </w:pPr>
      <w:r w:rsidRPr="00F22B21">
        <w:rPr>
          <w:rFonts w:ascii="Arial" w:hAnsi="Arial" w:cs="Arial"/>
          <w:sz w:val="20"/>
          <w:szCs w:val="20"/>
        </w:rPr>
        <w:lastRenderedPageBreak/>
        <w:t>Objednávateľ by mal mať na výber prevádzkovať systém ako službu z dôvodu väčšej finančnej efektívnosti. </w:t>
      </w:r>
    </w:p>
    <w:p w14:paraId="4C311B26" w14:textId="6C4BE6D8" w:rsidR="001668E2" w:rsidRPr="001C2BD9" w:rsidRDefault="001668E2" w:rsidP="003A110D">
      <w:pPr>
        <w:pStyle w:val="Nadpis1"/>
        <w:numPr>
          <w:ilvl w:val="0"/>
          <w:numId w:val="5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223B3E">
        <w:rPr>
          <w:rFonts w:ascii="ABC Camera Plain Medium" w:eastAsiaTheme="majorEastAsia" w:hAnsi="ABC Camera Plain Medium" w:cs="Arial"/>
          <w:b w:val="0"/>
          <w:color w:val="754BFF"/>
          <w:sz w:val="32"/>
          <w:szCs w:val="32"/>
          <w:u w:val="none"/>
          <w:lang w:eastAsia="en-US"/>
        </w:rPr>
        <w:t>Systémová správa  </w:t>
      </w:r>
    </w:p>
    <w:p w14:paraId="12EB50D5" w14:textId="787FFC22" w:rsidR="001668E2" w:rsidRPr="00A9610B" w:rsidRDefault="00AC6DCA" w:rsidP="003A110D">
      <w:pPr>
        <w:pStyle w:val="Hlavika"/>
        <w:numPr>
          <w:ilvl w:val="1"/>
          <w:numId w:val="61"/>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sidR="001668E2" w:rsidRPr="00F22B21">
        <w:rPr>
          <w:rFonts w:ascii="Arial" w:hAnsi="Arial" w:cs="Arial"/>
          <w:b/>
          <w:bCs/>
          <w:sz w:val="20"/>
          <w:szCs w:val="20"/>
        </w:rPr>
        <w:t xml:space="preserve"> viacjazyčn</w:t>
      </w:r>
      <w:r w:rsidR="009866FC">
        <w:rPr>
          <w:rFonts w:ascii="Arial" w:hAnsi="Arial" w:cs="Arial"/>
          <w:b/>
          <w:bCs/>
          <w:sz w:val="20"/>
          <w:szCs w:val="20"/>
        </w:rPr>
        <w:t>ú</w:t>
      </w:r>
      <w:r w:rsidR="001668E2" w:rsidRPr="00F22B21">
        <w:rPr>
          <w:rFonts w:ascii="Arial" w:hAnsi="Arial" w:cs="Arial"/>
          <w:b/>
          <w:bCs/>
          <w:sz w:val="20"/>
          <w:szCs w:val="20"/>
        </w:rPr>
        <w:t xml:space="preserve"> podpor systému (</w:t>
      </w:r>
      <w:proofErr w:type="spellStart"/>
      <w:r w:rsidR="001668E2" w:rsidRPr="00F22B21">
        <w:rPr>
          <w:rFonts w:ascii="Arial" w:hAnsi="Arial" w:cs="Arial"/>
          <w:b/>
          <w:bCs/>
          <w:sz w:val="20"/>
          <w:szCs w:val="20"/>
        </w:rPr>
        <w:t>multilanguage</w:t>
      </w:r>
      <w:proofErr w:type="spellEnd"/>
      <w:r w:rsidR="001668E2" w:rsidRPr="00F22B21">
        <w:rPr>
          <w:rFonts w:ascii="Arial" w:hAnsi="Arial" w:cs="Arial"/>
          <w:b/>
          <w:bCs/>
          <w:sz w:val="20"/>
          <w:szCs w:val="20"/>
        </w:rPr>
        <w:t>)</w:t>
      </w:r>
      <w:r>
        <w:rPr>
          <w:rFonts w:ascii="Arial" w:hAnsi="Arial" w:cs="Arial"/>
          <w:b/>
          <w:bCs/>
          <w:sz w:val="20"/>
          <w:szCs w:val="20"/>
        </w:rPr>
        <w:t xml:space="preserve"> </w:t>
      </w:r>
      <w:r w:rsidR="00A9610B" w:rsidRPr="00A9610B">
        <w:rPr>
          <w:rFonts w:ascii="Arial" w:hAnsi="Arial" w:cs="Arial"/>
          <w:b/>
          <w:bCs/>
          <w:sz w:val="20"/>
          <w:szCs w:val="20"/>
        </w:rPr>
        <w:t>musí predmet zákazky spĺňať nasledujúce:  </w:t>
      </w:r>
    </w:p>
    <w:p w14:paraId="6888AE8E" w14:textId="33BEFCC4" w:rsidR="001668E2" w:rsidRPr="00F22B21" w:rsidRDefault="001668E2" w:rsidP="003A110D">
      <w:pPr>
        <w:pStyle w:val="Hlavika"/>
        <w:numPr>
          <w:ilvl w:val="0"/>
          <w:numId w:val="12"/>
        </w:numPr>
        <w:tabs>
          <w:tab w:val="clear" w:pos="720"/>
          <w:tab w:val="num" w:pos="284"/>
        </w:tabs>
        <w:spacing w:after="160"/>
        <w:ind w:left="284" w:hanging="284"/>
        <w:rPr>
          <w:rFonts w:ascii="Arial" w:hAnsi="Arial" w:cs="Arial"/>
          <w:sz w:val="20"/>
          <w:szCs w:val="20"/>
        </w:rPr>
      </w:pPr>
      <w:r w:rsidRPr="00F22B21">
        <w:rPr>
          <w:rFonts w:ascii="Arial" w:hAnsi="Arial" w:cs="Arial"/>
          <w:sz w:val="20"/>
          <w:szCs w:val="20"/>
        </w:rPr>
        <w:t>Podpora viacerých jazykov je jedným zo základných faktorov spoločného európskeho priestoru</w:t>
      </w:r>
      <w:r w:rsidR="00674ACF">
        <w:rPr>
          <w:rFonts w:ascii="Arial" w:hAnsi="Arial" w:cs="Arial"/>
          <w:sz w:val="20"/>
          <w:szCs w:val="20"/>
        </w:rPr>
        <w:t xml:space="preserve">, </w:t>
      </w:r>
      <w:r w:rsidR="007F5FEB">
        <w:rPr>
          <w:rFonts w:ascii="Arial" w:hAnsi="Arial" w:cs="Arial"/>
          <w:sz w:val="20"/>
          <w:szCs w:val="20"/>
        </w:rPr>
        <w:t>systém musí komunikovať min v týchto jazykoch:</w:t>
      </w:r>
      <w:r w:rsidRPr="00F22B21">
        <w:rPr>
          <w:rFonts w:ascii="Arial" w:hAnsi="Arial" w:cs="Arial"/>
          <w:sz w:val="20"/>
          <w:szCs w:val="20"/>
        </w:rPr>
        <w:t>   </w:t>
      </w:r>
    </w:p>
    <w:p w14:paraId="5E9D59BF" w14:textId="77777777" w:rsidR="001668E2" w:rsidRPr="007F5FEB" w:rsidRDefault="001668E2" w:rsidP="003A110D">
      <w:pPr>
        <w:pStyle w:val="paragraph"/>
        <w:numPr>
          <w:ilvl w:val="0"/>
          <w:numId w:val="62"/>
        </w:numPr>
        <w:tabs>
          <w:tab w:val="clear" w:pos="1211"/>
        </w:tabs>
        <w:spacing w:before="0" w:beforeAutospacing="0" w:after="160" w:afterAutospacing="0"/>
        <w:ind w:left="709" w:hanging="142"/>
        <w:jc w:val="both"/>
        <w:textAlignment w:val="baseline"/>
        <w:rPr>
          <w:rStyle w:val="normaltextrun"/>
          <w:rFonts w:ascii="Arial" w:hAnsi="Arial" w:cs="Arial"/>
          <w:sz w:val="20"/>
          <w:szCs w:val="20"/>
        </w:rPr>
      </w:pPr>
      <w:r w:rsidRPr="007F5FEB">
        <w:rPr>
          <w:rStyle w:val="normaltextrun"/>
          <w:rFonts w:ascii="Arial" w:hAnsi="Arial" w:cs="Arial"/>
          <w:sz w:val="20"/>
          <w:szCs w:val="20"/>
        </w:rPr>
        <w:t>Slovenčina</w:t>
      </w:r>
    </w:p>
    <w:p w14:paraId="5588DE42" w14:textId="77777777" w:rsidR="001668E2" w:rsidRPr="007F5FEB" w:rsidRDefault="001668E2" w:rsidP="003A110D">
      <w:pPr>
        <w:pStyle w:val="paragraph"/>
        <w:numPr>
          <w:ilvl w:val="0"/>
          <w:numId w:val="62"/>
        </w:numPr>
        <w:tabs>
          <w:tab w:val="clear" w:pos="1211"/>
        </w:tabs>
        <w:spacing w:before="0" w:beforeAutospacing="0" w:after="160" w:afterAutospacing="0"/>
        <w:ind w:left="709" w:hanging="142"/>
        <w:jc w:val="both"/>
        <w:textAlignment w:val="baseline"/>
        <w:rPr>
          <w:rStyle w:val="normaltextrun"/>
          <w:rFonts w:ascii="Arial" w:hAnsi="Arial" w:cs="Arial"/>
          <w:sz w:val="20"/>
          <w:szCs w:val="20"/>
        </w:rPr>
      </w:pPr>
      <w:r w:rsidRPr="007F5FEB">
        <w:rPr>
          <w:rStyle w:val="normaltextrun"/>
          <w:rFonts w:ascii="Arial" w:hAnsi="Arial" w:cs="Arial"/>
          <w:sz w:val="20"/>
          <w:szCs w:val="20"/>
        </w:rPr>
        <w:t>Angličtina</w:t>
      </w:r>
    </w:p>
    <w:p w14:paraId="7EC37D10" w14:textId="77777777" w:rsidR="001668E2" w:rsidRPr="00F22B21" w:rsidRDefault="001668E2" w:rsidP="003A110D">
      <w:pPr>
        <w:pStyle w:val="Hlavika"/>
        <w:numPr>
          <w:ilvl w:val="1"/>
          <w:numId w:val="61"/>
        </w:numPr>
        <w:spacing w:after="160"/>
        <w:ind w:left="0" w:right="0" w:hanging="567"/>
        <w:rPr>
          <w:rFonts w:ascii="Arial" w:hAnsi="Arial" w:cs="Arial"/>
          <w:b/>
          <w:bCs/>
          <w:sz w:val="20"/>
          <w:szCs w:val="20"/>
        </w:rPr>
      </w:pPr>
      <w:r w:rsidRPr="00F22B21">
        <w:rPr>
          <w:rFonts w:ascii="Arial" w:hAnsi="Arial" w:cs="Arial"/>
          <w:b/>
          <w:bCs/>
          <w:sz w:val="20"/>
          <w:szCs w:val="20"/>
        </w:rPr>
        <w:t>Prínosy požiadaviek  </w:t>
      </w:r>
    </w:p>
    <w:p w14:paraId="568F9E33" w14:textId="53A88772" w:rsidR="001668E2" w:rsidRPr="007F5FEB" w:rsidRDefault="001668E2" w:rsidP="003A110D">
      <w:pPr>
        <w:pStyle w:val="Hlavika"/>
        <w:numPr>
          <w:ilvl w:val="0"/>
          <w:numId w:val="13"/>
        </w:numPr>
        <w:tabs>
          <w:tab w:val="clear" w:pos="720"/>
        </w:tabs>
        <w:spacing w:after="160"/>
        <w:ind w:left="284" w:right="0" w:hanging="284"/>
        <w:rPr>
          <w:rFonts w:ascii="Arial" w:hAnsi="Arial" w:cs="Arial"/>
          <w:sz w:val="20"/>
          <w:szCs w:val="20"/>
        </w:rPr>
      </w:pPr>
      <w:r w:rsidRPr="00F22B21">
        <w:rPr>
          <w:rFonts w:ascii="Arial" w:hAnsi="Arial" w:cs="Arial"/>
          <w:sz w:val="20"/>
          <w:szCs w:val="20"/>
        </w:rPr>
        <w:t>Používateľ si môže vybrať jazyk aplikácie (ak to zákon neurčuje inak), aby jeho pracovná efektivita nebola limitovaná znalosťou jazykového rozhrania aplikácie.       </w:t>
      </w:r>
    </w:p>
    <w:p w14:paraId="5DA3D091" w14:textId="4FBDA55B" w:rsidR="001668E2" w:rsidRPr="0079648E" w:rsidRDefault="001668E2" w:rsidP="003A110D">
      <w:pPr>
        <w:pStyle w:val="Nadpis1"/>
        <w:numPr>
          <w:ilvl w:val="0"/>
          <w:numId w:val="5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223B3E">
        <w:rPr>
          <w:rFonts w:ascii="ABC Camera Plain Medium" w:eastAsiaTheme="majorEastAsia" w:hAnsi="ABC Camera Plain Medium" w:cs="Arial"/>
          <w:b w:val="0"/>
          <w:color w:val="754BFF"/>
          <w:sz w:val="32"/>
          <w:szCs w:val="32"/>
          <w:u w:val="none"/>
          <w:lang w:eastAsia="en-US"/>
        </w:rPr>
        <w:t>Otvorenosť riešenia  </w:t>
      </w:r>
    </w:p>
    <w:p w14:paraId="70853D2A" w14:textId="3E50F108" w:rsidR="001668E2" w:rsidRPr="0079648E" w:rsidRDefault="0079648E" w:rsidP="003A110D">
      <w:pPr>
        <w:pStyle w:val="Hlavika"/>
        <w:numPr>
          <w:ilvl w:val="1"/>
          <w:numId w:val="63"/>
        </w:numPr>
        <w:spacing w:after="160"/>
        <w:ind w:left="0" w:right="0" w:hanging="567"/>
        <w:rPr>
          <w:rFonts w:ascii="Arial" w:hAnsi="Arial" w:cs="Arial"/>
          <w:b/>
          <w:bCs/>
          <w:sz w:val="20"/>
          <w:szCs w:val="20"/>
        </w:rPr>
      </w:pPr>
      <w:r w:rsidRPr="00432521">
        <w:rPr>
          <w:rFonts w:ascii="Arial" w:hAnsi="Arial" w:cs="Arial"/>
          <w:b/>
          <w:bCs/>
          <w:sz w:val="20"/>
          <w:szCs w:val="20"/>
        </w:rPr>
        <w:t>V rámci požiadavky na</w:t>
      </w:r>
      <w:r>
        <w:rPr>
          <w:rFonts w:ascii="Arial" w:hAnsi="Arial" w:cs="Arial"/>
          <w:b/>
          <w:bCs/>
          <w:sz w:val="20"/>
          <w:szCs w:val="20"/>
        </w:rPr>
        <w:t xml:space="preserve"> to, že</w:t>
      </w:r>
      <w:r w:rsidR="001668E2" w:rsidRPr="00F22B21">
        <w:rPr>
          <w:rFonts w:ascii="Arial" w:hAnsi="Arial" w:cs="Arial"/>
          <w:b/>
          <w:bCs/>
          <w:sz w:val="20"/>
          <w:szCs w:val="20"/>
        </w:rPr>
        <w:t> </w:t>
      </w:r>
      <w:r>
        <w:rPr>
          <w:rFonts w:ascii="Arial" w:hAnsi="Arial" w:cs="Arial"/>
          <w:b/>
          <w:bCs/>
          <w:sz w:val="20"/>
          <w:szCs w:val="20"/>
        </w:rPr>
        <w:t>s</w:t>
      </w:r>
      <w:r w:rsidR="001668E2" w:rsidRPr="00F22B21">
        <w:rPr>
          <w:rFonts w:ascii="Arial" w:hAnsi="Arial" w:cs="Arial"/>
          <w:b/>
          <w:bCs/>
          <w:sz w:val="20"/>
          <w:szCs w:val="20"/>
        </w:rPr>
        <w:t xml:space="preserve">ystém musí umožňovať zdieľanie v ňom zbieraných údajov do softvéru tretích strán vo forme API rozhrania, ako nevyhnutnosť komplexného a efektívneho zdieľania dát a udalostí s ostatnými systémami </w:t>
      </w:r>
      <w:r w:rsidRPr="00A9610B">
        <w:rPr>
          <w:rFonts w:ascii="Arial" w:hAnsi="Arial" w:cs="Arial"/>
          <w:b/>
          <w:bCs/>
          <w:sz w:val="20"/>
          <w:szCs w:val="20"/>
        </w:rPr>
        <w:t>musí predmet zákazky spĺňať nasledujúce:  </w:t>
      </w:r>
    </w:p>
    <w:p w14:paraId="42886314" w14:textId="022A35B6" w:rsidR="001668E2" w:rsidRPr="00F22B21" w:rsidRDefault="001668E2" w:rsidP="003A110D">
      <w:pPr>
        <w:pStyle w:val="Normlnywebov"/>
        <w:numPr>
          <w:ilvl w:val="0"/>
          <w:numId w:val="44"/>
        </w:numPr>
        <w:shd w:val="clear" w:color="auto" w:fill="FFFFFF"/>
        <w:spacing w:before="0" w:beforeAutospacing="0" w:after="160" w:afterAutospacing="0"/>
        <w:ind w:left="284" w:hanging="284"/>
        <w:jc w:val="both"/>
        <w:rPr>
          <w:rFonts w:ascii="Arial" w:hAnsi="Arial" w:cs="Arial"/>
          <w:color w:val="000000"/>
          <w:sz w:val="20"/>
          <w:szCs w:val="20"/>
        </w:rPr>
      </w:pPr>
      <w:bookmarkStart w:id="11" w:name="_Hlk171348883"/>
      <w:r w:rsidRPr="00F22B21">
        <w:rPr>
          <w:rFonts w:ascii="Arial" w:hAnsi="Arial" w:cs="Arial"/>
          <w:color w:val="000000"/>
          <w:sz w:val="20"/>
          <w:szCs w:val="20"/>
        </w:rPr>
        <w:t>Musí umožňovať vytvoriť bezpečné API rozhranie z používateľského prostredia bez potreby programátorských zásahov (dynamickým „</w:t>
      </w:r>
      <w:proofErr w:type="spellStart"/>
      <w:r w:rsidRPr="00F22B21">
        <w:rPr>
          <w:rFonts w:ascii="Arial" w:hAnsi="Arial" w:cs="Arial"/>
          <w:color w:val="000000"/>
          <w:sz w:val="20"/>
          <w:szCs w:val="20"/>
        </w:rPr>
        <w:t>vyklikaním</w:t>
      </w:r>
      <w:proofErr w:type="spellEnd"/>
      <w:r w:rsidRPr="00F22B21">
        <w:rPr>
          <w:rFonts w:ascii="Arial" w:hAnsi="Arial" w:cs="Arial"/>
          <w:color w:val="000000"/>
          <w:sz w:val="20"/>
          <w:szCs w:val="20"/>
        </w:rPr>
        <w:t>“  exportovaných údajov v aplikácii systému cez používateľské rozhranie)</w:t>
      </w:r>
      <w:r w:rsidR="0079648E">
        <w:rPr>
          <w:rFonts w:ascii="Arial" w:hAnsi="Arial" w:cs="Arial"/>
          <w:color w:val="000000"/>
          <w:sz w:val="20"/>
          <w:szCs w:val="20"/>
        </w:rPr>
        <w:t>;</w:t>
      </w:r>
    </w:p>
    <w:bookmarkEnd w:id="11"/>
    <w:p w14:paraId="68A2D9CB" w14:textId="5D7F8A2B" w:rsidR="001668E2" w:rsidRDefault="001668E2" w:rsidP="003A110D">
      <w:pPr>
        <w:pStyle w:val="Normlnywebov"/>
        <w:numPr>
          <w:ilvl w:val="0"/>
          <w:numId w:val="44"/>
        </w:numPr>
        <w:shd w:val="clear" w:color="auto" w:fill="FFFFFF"/>
        <w:spacing w:before="0" w:beforeAutospacing="0" w:after="160" w:afterAutospacing="0"/>
        <w:ind w:left="284" w:hanging="284"/>
        <w:jc w:val="both"/>
        <w:rPr>
          <w:rFonts w:ascii="Arial" w:hAnsi="Arial" w:cs="Arial"/>
          <w:color w:val="000000"/>
          <w:sz w:val="20"/>
          <w:szCs w:val="20"/>
        </w:rPr>
      </w:pPr>
      <w:r w:rsidRPr="00F22B21">
        <w:rPr>
          <w:rFonts w:ascii="Arial" w:hAnsi="Arial" w:cs="Arial"/>
          <w:color w:val="000000"/>
          <w:sz w:val="20"/>
          <w:szCs w:val="20"/>
        </w:rPr>
        <w:t>API musí byť zabezpečené vo forme softvérového tokenu</w:t>
      </w:r>
      <w:r>
        <w:rPr>
          <w:rFonts w:ascii="Arial" w:hAnsi="Arial" w:cs="Arial"/>
          <w:color w:val="000000"/>
          <w:sz w:val="20"/>
          <w:szCs w:val="20"/>
        </w:rPr>
        <w:t>,</w:t>
      </w:r>
      <w:r w:rsidRPr="00F22B21">
        <w:rPr>
          <w:rFonts w:ascii="Arial" w:hAnsi="Arial" w:cs="Arial"/>
          <w:color w:val="000000"/>
          <w:sz w:val="20"/>
          <w:szCs w:val="20"/>
        </w:rPr>
        <w:t xml:space="preserve"> získaného na základe prihlasovacieho mena a hesla daného oprávneného používateľa softvérového systémového API rozhrania</w:t>
      </w:r>
      <w:r w:rsidR="0079648E">
        <w:rPr>
          <w:rFonts w:ascii="Arial" w:hAnsi="Arial" w:cs="Arial"/>
          <w:color w:val="000000"/>
          <w:sz w:val="20"/>
          <w:szCs w:val="20"/>
        </w:rPr>
        <w:t>.</w:t>
      </w:r>
    </w:p>
    <w:p w14:paraId="10A9DD8B" w14:textId="77777777" w:rsidR="004F62E0" w:rsidRPr="0079648E" w:rsidRDefault="004F62E0" w:rsidP="004F62E0">
      <w:pPr>
        <w:pStyle w:val="Normlnywebov"/>
        <w:shd w:val="clear" w:color="auto" w:fill="FFFFFF"/>
        <w:spacing w:before="0" w:beforeAutospacing="0" w:after="160" w:afterAutospacing="0"/>
        <w:ind w:left="284"/>
        <w:jc w:val="both"/>
        <w:rPr>
          <w:rFonts w:ascii="Arial" w:hAnsi="Arial" w:cs="Arial"/>
          <w:color w:val="000000"/>
          <w:sz w:val="20"/>
          <w:szCs w:val="20"/>
        </w:rPr>
      </w:pPr>
    </w:p>
    <w:p w14:paraId="1127A42F" w14:textId="578CEF02" w:rsidR="001668E2" w:rsidRPr="001A5937" w:rsidRDefault="00CC3503" w:rsidP="001A5937">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2. Časť</w:t>
      </w:r>
    </w:p>
    <w:p w14:paraId="38D25B78" w14:textId="67ACBCDF" w:rsidR="001668E2" w:rsidRPr="001A5937" w:rsidRDefault="001668E2" w:rsidP="001A5937">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 xml:space="preserve">Základná špecifikácia a správa zariadení RM-RVO </w:t>
      </w:r>
      <w:r w:rsidR="001A5937">
        <w:rPr>
          <w:rFonts w:ascii="ABC Camera Plain Medium" w:eastAsiaTheme="majorEastAsia" w:hAnsi="ABC Camera Plain Medium" w:cs="Arial"/>
          <w:b w:val="0"/>
          <w:color w:val="754BFF"/>
          <w:sz w:val="40"/>
          <w:szCs w:val="40"/>
          <w:u w:val="none"/>
          <w:lang w:eastAsia="en-US"/>
        </w:rPr>
        <w:br/>
      </w:r>
      <w:r w:rsidRPr="001A5937">
        <w:rPr>
          <w:rFonts w:ascii="ABC Camera Plain Medium" w:eastAsiaTheme="majorEastAsia" w:hAnsi="ABC Camera Plain Medium" w:cs="Arial"/>
          <w:b w:val="0"/>
          <w:color w:val="754BFF"/>
          <w:sz w:val="40"/>
          <w:szCs w:val="40"/>
          <w:u w:val="none"/>
          <w:lang w:eastAsia="en-US"/>
        </w:rPr>
        <w:t xml:space="preserve">s požiadavkami na spoločný monitorovací </w:t>
      </w:r>
      <w:r w:rsidR="001A5937">
        <w:rPr>
          <w:rFonts w:ascii="ABC Camera Plain Medium" w:eastAsiaTheme="majorEastAsia" w:hAnsi="ABC Camera Plain Medium" w:cs="Arial"/>
          <w:b w:val="0"/>
          <w:color w:val="754BFF"/>
          <w:sz w:val="40"/>
          <w:szCs w:val="40"/>
          <w:u w:val="none"/>
          <w:lang w:eastAsia="en-US"/>
        </w:rPr>
        <w:br/>
      </w:r>
      <w:r w:rsidRPr="001A5937">
        <w:rPr>
          <w:rFonts w:ascii="ABC Camera Plain Medium" w:eastAsiaTheme="majorEastAsia" w:hAnsi="ABC Camera Plain Medium" w:cs="Arial"/>
          <w:b w:val="0"/>
          <w:color w:val="754BFF"/>
          <w:sz w:val="40"/>
          <w:szCs w:val="40"/>
          <w:u w:val="none"/>
          <w:lang w:eastAsia="en-US"/>
        </w:rPr>
        <w:t>a riadiaci systém</w:t>
      </w:r>
    </w:p>
    <w:p w14:paraId="54D7AF92" w14:textId="53C7ED6C" w:rsidR="001668E2" w:rsidRPr="0079648E" w:rsidRDefault="001668E2" w:rsidP="003A110D">
      <w:pPr>
        <w:pStyle w:val="Nadpis1"/>
        <w:numPr>
          <w:ilvl w:val="0"/>
          <w:numId w:val="64"/>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79648E">
        <w:rPr>
          <w:rFonts w:ascii="ABC Camera Plain Medium" w:eastAsiaTheme="majorEastAsia" w:hAnsi="ABC Camera Plain Medium" w:cs="Arial"/>
          <w:b w:val="0"/>
          <w:color w:val="754BFF"/>
          <w:sz w:val="32"/>
          <w:szCs w:val="32"/>
          <w:u w:val="none"/>
          <w:lang w:eastAsia="en-US"/>
        </w:rPr>
        <w:t>Základné požiadavky   </w:t>
      </w:r>
    </w:p>
    <w:p w14:paraId="7177487B" w14:textId="77777777" w:rsidR="001668E2" w:rsidRPr="007964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t xml:space="preserve">Užívateľské webové rozhranie bude jednotlivé digitálne body zobrazovať na mapovom podklade, </w:t>
      </w:r>
      <w:r w:rsidRPr="0079648E">
        <w:rPr>
          <w:rFonts w:ascii="Arial" w:hAnsi="Arial" w:cs="Arial"/>
          <w:sz w:val="20"/>
          <w:szCs w:val="20"/>
        </w:rPr>
        <w:br/>
        <w:t xml:space="preserve">na ktorom budú zobrazené všetky rozvádzače verejného osvetlenia (RVO) s možnosťou ich </w:t>
      </w:r>
      <w:proofErr w:type="spellStart"/>
      <w:r w:rsidRPr="0079648E">
        <w:rPr>
          <w:rFonts w:ascii="Arial" w:hAnsi="Arial" w:cs="Arial"/>
          <w:sz w:val="20"/>
          <w:szCs w:val="20"/>
        </w:rPr>
        <w:t>rozkliknutím</w:t>
      </w:r>
      <w:proofErr w:type="spellEnd"/>
      <w:r w:rsidRPr="0079648E">
        <w:rPr>
          <w:rFonts w:ascii="Arial" w:hAnsi="Arial" w:cs="Arial"/>
          <w:sz w:val="20"/>
          <w:szCs w:val="20"/>
        </w:rPr>
        <w:t xml:space="preserve"> zistiť aktuálny stav.  </w:t>
      </w:r>
    </w:p>
    <w:p w14:paraId="08248BBA" w14:textId="32CDF26C" w:rsidR="001668E2" w:rsidRPr="0079648E" w:rsidRDefault="001668E2" w:rsidP="003A110D">
      <w:pPr>
        <w:pStyle w:val="Hlavika"/>
        <w:numPr>
          <w:ilvl w:val="1"/>
          <w:numId w:val="65"/>
        </w:numPr>
        <w:spacing w:after="160"/>
        <w:ind w:left="0" w:right="0" w:hanging="567"/>
        <w:rPr>
          <w:rFonts w:ascii="Arial" w:hAnsi="Arial" w:cs="Arial"/>
          <w:sz w:val="20"/>
          <w:szCs w:val="20"/>
        </w:rPr>
      </w:pPr>
      <w:bookmarkStart w:id="12" w:name="_Hlk171343193"/>
      <w:r w:rsidRPr="0079648E">
        <w:rPr>
          <w:rFonts w:ascii="Arial" w:hAnsi="Arial" w:cs="Arial"/>
          <w:sz w:val="20"/>
          <w:szCs w:val="20"/>
        </w:rPr>
        <w:t> </w:t>
      </w:r>
      <w:bookmarkEnd w:id="12"/>
      <w:r w:rsidR="00B4278E">
        <w:rPr>
          <w:rFonts w:ascii="Arial" w:hAnsi="Arial" w:cs="Arial"/>
          <w:sz w:val="20"/>
          <w:szCs w:val="20"/>
        </w:rPr>
        <w:t>Potrebné je z</w:t>
      </w:r>
      <w:r w:rsidRPr="0079648E">
        <w:rPr>
          <w:rFonts w:ascii="Arial" w:hAnsi="Arial" w:cs="Arial"/>
          <w:sz w:val="20"/>
          <w:szCs w:val="20"/>
        </w:rPr>
        <w:t>aistenie údržby a stálej aktualizácie požadovaného SW.  </w:t>
      </w:r>
    </w:p>
    <w:p w14:paraId="7D11078D" w14:textId="77777777" w:rsidR="001668E2" w:rsidRPr="007964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t xml:space="preserve">Systém musí mať minimálne tri základné režimy ovládania: zapnuté/vypnuté a automatické riadenie s možnosťou vytvorenia profilu spínania línií. </w:t>
      </w:r>
    </w:p>
    <w:p w14:paraId="115BBA24" w14:textId="77777777" w:rsidR="001668E2" w:rsidRPr="007964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t xml:space="preserve">Profil spínania línií musí umožňovať funkciu podľa </w:t>
      </w:r>
      <w:proofErr w:type="spellStart"/>
      <w:r w:rsidRPr="0079648E">
        <w:rPr>
          <w:rFonts w:ascii="Arial" w:hAnsi="Arial" w:cs="Arial"/>
          <w:sz w:val="20"/>
          <w:szCs w:val="20"/>
        </w:rPr>
        <w:t>astrohodín</w:t>
      </w:r>
      <w:proofErr w:type="spellEnd"/>
      <w:r w:rsidRPr="0079648E">
        <w:rPr>
          <w:rFonts w:ascii="Arial" w:hAnsi="Arial" w:cs="Arial"/>
          <w:sz w:val="20"/>
          <w:szCs w:val="20"/>
        </w:rPr>
        <w:t xml:space="preserve"> s možnosťou nastavenia pevného posunu (</w:t>
      </w:r>
      <w:proofErr w:type="spellStart"/>
      <w:r w:rsidRPr="0079648E">
        <w:rPr>
          <w:rFonts w:ascii="Arial" w:hAnsi="Arial" w:cs="Arial"/>
          <w:sz w:val="20"/>
          <w:szCs w:val="20"/>
        </w:rPr>
        <w:t>offset</w:t>
      </w:r>
      <w:proofErr w:type="spellEnd"/>
      <w:r w:rsidRPr="0079648E">
        <w:rPr>
          <w:rFonts w:ascii="Arial" w:hAnsi="Arial" w:cs="Arial"/>
          <w:sz w:val="20"/>
          <w:szCs w:val="20"/>
        </w:rPr>
        <w:t>) a zohľadnenia merania intenzity osvetlenia (pomocou externého senzoru) nezávisle pre súmrak a úsvit. Nastavenia sa realizujú prostredníctvom platformy (webová aplikácia).  </w:t>
      </w:r>
    </w:p>
    <w:p w14:paraId="0700ABC2" w14:textId="21D9DF5F" w:rsidR="001668E2" w:rsidRPr="0079648E" w:rsidRDefault="001668E2" w:rsidP="003A110D">
      <w:pPr>
        <w:pStyle w:val="Hlavika"/>
        <w:numPr>
          <w:ilvl w:val="1"/>
          <w:numId w:val="65"/>
        </w:numPr>
        <w:spacing w:after="160"/>
        <w:ind w:left="0" w:right="0" w:hanging="567"/>
        <w:rPr>
          <w:rFonts w:ascii="Arial" w:hAnsi="Arial" w:cs="Arial"/>
          <w:sz w:val="20"/>
          <w:szCs w:val="20"/>
        </w:rPr>
      </w:pPr>
      <w:bookmarkStart w:id="13" w:name="_Hlk171343968"/>
      <w:r w:rsidRPr="0079648E">
        <w:rPr>
          <w:rFonts w:ascii="Arial" w:hAnsi="Arial" w:cs="Arial"/>
          <w:sz w:val="20"/>
          <w:szCs w:val="20"/>
        </w:rPr>
        <w:t>Systém musí vedieť sledovať stav napájania (prúd, napätie, výkon, spotrebu energie, neoprávnený vstup do RVO, resp. neočakávaný odber elektriny, účinník atď.)</w:t>
      </w:r>
      <w:bookmarkEnd w:id="13"/>
      <w:r w:rsidRPr="0079648E">
        <w:rPr>
          <w:rFonts w:ascii="Arial" w:hAnsi="Arial" w:cs="Arial"/>
          <w:sz w:val="20"/>
          <w:szCs w:val="20"/>
        </w:rPr>
        <w:t>.  </w:t>
      </w:r>
    </w:p>
    <w:p w14:paraId="3FC9D930" w14:textId="77777777" w:rsidR="001668E2" w:rsidRPr="007964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t xml:space="preserve">Riadiaci modul pre RVO musí byť integrovateľný do existujúcich rozvádzačov a musí byť jednoducho inštalovateľný, aby v prípade potreby výmeny/novej inštalácie atď. nenarúšal iné komponenty v RVO (verejný obstarávateľ poskytuje záujemcom základnú dokumentáciu k RVO a možnosť obhliadky). </w:t>
      </w:r>
    </w:p>
    <w:p w14:paraId="3D9DEA9E" w14:textId="159A465A" w:rsidR="001668E2" w:rsidRPr="007964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lastRenderedPageBreak/>
        <w:t xml:space="preserve">V prípade, že RM-RVO nie je možne nainštalovať do RVO z dôvodu napr. jeho poškodenia, zatečenia alebo inej vady, ktorá znemožňuje plnohodnotnú a bezpečnú prevádzku alebo funkčnosť RM-RVO, tak je povinnosťou Objednávateľa, dať RVO do stavu ktoré takúto prevádzku zabezpečia. Prvotnú inštaláciu všetkých RM-RVO vykoná </w:t>
      </w:r>
      <w:r w:rsidR="0019658D" w:rsidRPr="0079648E">
        <w:rPr>
          <w:rFonts w:ascii="Arial" w:hAnsi="Arial" w:cs="Arial"/>
          <w:sz w:val="20"/>
          <w:szCs w:val="20"/>
        </w:rPr>
        <w:t>P</w:t>
      </w:r>
      <w:r w:rsidR="00457170" w:rsidRPr="0079648E">
        <w:rPr>
          <w:rFonts w:ascii="Arial" w:hAnsi="Arial" w:cs="Arial"/>
          <w:sz w:val="20"/>
          <w:szCs w:val="20"/>
        </w:rPr>
        <w:t>oskytova</w:t>
      </w:r>
      <w:r w:rsidRPr="0079648E">
        <w:rPr>
          <w:rFonts w:ascii="Arial" w:hAnsi="Arial" w:cs="Arial"/>
          <w:sz w:val="20"/>
          <w:szCs w:val="20"/>
        </w:rPr>
        <w:t>teľ v súlade s požiadavkami Objednávateľa. Ukončenie inštalácie každého RM-RVO, musí byť zdokumentované fotografiou a preberacím protokolom Objednávateľa</w:t>
      </w:r>
      <w:r w:rsidR="00B4278E">
        <w:rPr>
          <w:rFonts w:ascii="Arial" w:hAnsi="Arial" w:cs="Arial"/>
          <w:sz w:val="20"/>
          <w:szCs w:val="20"/>
        </w:rPr>
        <w:t xml:space="preserve"> v súlade so Zmluvou</w:t>
      </w:r>
      <w:r w:rsidRPr="0079648E">
        <w:rPr>
          <w:rFonts w:ascii="Arial" w:hAnsi="Arial" w:cs="Arial"/>
          <w:sz w:val="20"/>
          <w:szCs w:val="20"/>
        </w:rPr>
        <w:t>. </w:t>
      </w:r>
    </w:p>
    <w:p w14:paraId="6E3E839E" w14:textId="77777777" w:rsidR="001668E2" w:rsidRPr="007964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t>RM-RVO musí fungovať nezávisle od RM-S a naopak (t. j. v prípade výpadku RM-RVO nebude ovplyvnená funkčnosť manažmentu svetelných bodov cez RM-S a naopak). </w:t>
      </w:r>
    </w:p>
    <w:p w14:paraId="5A8BF287" w14:textId="261F2958" w:rsidR="001668E2" w:rsidRPr="00B4278E" w:rsidRDefault="001668E2" w:rsidP="003A110D">
      <w:pPr>
        <w:pStyle w:val="Hlavika"/>
        <w:numPr>
          <w:ilvl w:val="1"/>
          <w:numId w:val="65"/>
        </w:numPr>
        <w:spacing w:after="160"/>
        <w:ind w:left="0" w:right="0" w:hanging="567"/>
        <w:rPr>
          <w:rFonts w:ascii="Arial" w:hAnsi="Arial" w:cs="Arial"/>
          <w:sz w:val="20"/>
          <w:szCs w:val="20"/>
        </w:rPr>
      </w:pPr>
      <w:r w:rsidRPr="0079648E">
        <w:rPr>
          <w:rFonts w:ascii="Arial" w:hAnsi="Arial" w:cs="Arial"/>
          <w:sz w:val="20"/>
          <w:szCs w:val="20"/>
        </w:rPr>
        <w:t xml:space="preserve">RM-RVO musí byť vyhotovený z materiálov, ktoré sú určené do vonkajšieho prostredia s rozsahom prevádzkových teplôt </w:t>
      </w:r>
      <w:r w:rsidR="00B4278E">
        <w:rPr>
          <w:rFonts w:ascii="Arial" w:hAnsi="Arial" w:cs="Arial"/>
          <w:sz w:val="20"/>
          <w:szCs w:val="20"/>
        </w:rPr>
        <w:t xml:space="preserve">min. v rozmedzí </w:t>
      </w:r>
      <w:r w:rsidRPr="0079648E">
        <w:rPr>
          <w:rFonts w:ascii="Arial" w:hAnsi="Arial" w:cs="Arial"/>
          <w:sz w:val="20"/>
          <w:szCs w:val="20"/>
        </w:rPr>
        <w:t>od -20 do +55 stupňov Celzia.  </w:t>
      </w:r>
    </w:p>
    <w:p w14:paraId="5A1CEE96" w14:textId="3412AFAD" w:rsidR="001668E2" w:rsidRPr="0093442A" w:rsidRDefault="001668E2" w:rsidP="003A110D">
      <w:pPr>
        <w:pStyle w:val="Nadpis1"/>
        <w:numPr>
          <w:ilvl w:val="0"/>
          <w:numId w:val="64"/>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B4278E">
        <w:rPr>
          <w:rFonts w:ascii="ABC Camera Plain Medium" w:eastAsiaTheme="majorEastAsia" w:hAnsi="ABC Camera Plain Medium" w:cs="Arial"/>
          <w:b w:val="0"/>
          <w:color w:val="754BFF"/>
          <w:sz w:val="32"/>
          <w:szCs w:val="32"/>
          <w:u w:val="none"/>
          <w:lang w:eastAsia="en-US"/>
        </w:rPr>
        <w:t>Napojenie aplikácii    </w:t>
      </w:r>
    </w:p>
    <w:p w14:paraId="6EE22F0B" w14:textId="4E94A1CE" w:rsidR="0093442A" w:rsidRPr="009A5BED" w:rsidRDefault="0093442A" w:rsidP="003A110D">
      <w:pPr>
        <w:pStyle w:val="Hlavika"/>
        <w:numPr>
          <w:ilvl w:val="1"/>
          <w:numId w:val="66"/>
        </w:numPr>
        <w:spacing w:after="160"/>
        <w:ind w:left="0" w:right="0" w:hanging="567"/>
        <w:rPr>
          <w:rFonts w:ascii="Arial" w:hAnsi="Arial" w:cs="Arial"/>
          <w:b/>
          <w:bCs/>
          <w:sz w:val="20"/>
          <w:szCs w:val="20"/>
        </w:rPr>
      </w:pPr>
      <w:bookmarkStart w:id="14" w:name="_Hlk171349048"/>
      <w:r w:rsidRPr="009A5BED">
        <w:rPr>
          <w:rFonts w:ascii="Arial" w:hAnsi="Arial" w:cs="Arial"/>
          <w:b/>
          <w:bCs/>
          <w:sz w:val="20"/>
          <w:szCs w:val="20"/>
        </w:rPr>
        <w:t>V rámci požiadavky na to, že s</w:t>
      </w:r>
      <w:r w:rsidR="001668E2" w:rsidRPr="009A5BED">
        <w:rPr>
          <w:rFonts w:ascii="Arial" w:hAnsi="Arial" w:cs="Arial"/>
          <w:b/>
          <w:bCs/>
          <w:sz w:val="20"/>
          <w:szCs w:val="20"/>
        </w:rPr>
        <w:t>ystém musí podporovať a byť schopný plne integrovať zariadenia EDGE (lokálny HW s programovateľnou logikou</w:t>
      </w:r>
      <w:r w:rsidRPr="009A5BED">
        <w:rPr>
          <w:rFonts w:ascii="Arial" w:hAnsi="Arial" w:cs="Arial"/>
          <w:b/>
          <w:bCs/>
          <w:sz w:val="20"/>
          <w:szCs w:val="20"/>
        </w:rPr>
        <w:t>,</w:t>
      </w:r>
      <w:r w:rsidR="001668E2" w:rsidRPr="009A5BED">
        <w:rPr>
          <w:rFonts w:ascii="Arial" w:hAnsi="Arial" w:cs="Arial"/>
          <w:b/>
          <w:bCs/>
          <w:sz w:val="20"/>
          <w:szCs w:val="20"/>
        </w:rPr>
        <w:t xml:space="preserve"> t. j. Centrálna Logická Jednotka so skratkou  CLU - Central </w:t>
      </w:r>
      <w:proofErr w:type="spellStart"/>
      <w:r w:rsidR="001668E2" w:rsidRPr="009A5BED">
        <w:rPr>
          <w:rFonts w:ascii="Arial" w:hAnsi="Arial" w:cs="Arial"/>
          <w:b/>
          <w:bCs/>
          <w:sz w:val="20"/>
          <w:szCs w:val="20"/>
        </w:rPr>
        <w:t>Logical</w:t>
      </w:r>
      <w:proofErr w:type="spellEnd"/>
      <w:r w:rsidR="001668E2" w:rsidRPr="009A5BED">
        <w:rPr>
          <w:rFonts w:ascii="Arial" w:hAnsi="Arial" w:cs="Arial"/>
          <w:b/>
          <w:bCs/>
          <w:sz w:val="20"/>
          <w:szCs w:val="20"/>
        </w:rPr>
        <w:t xml:space="preserve"> </w:t>
      </w:r>
      <w:proofErr w:type="spellStart"/>
      <w:r w:rsidR="001668E2" w:rsidRPr="009A5BED">
        <w:rPr>
          <w:rFonts w:ascii="Arial" w:hAnsi="Arial" w:cs="Arial"/>
          <w:b/>
          <w:bCs/>
          <w:sz w:val="20"/>
          <w:szCs w:val="20"/>
        </w:rPr>
        <w:t>Unit</w:t>
      </w:r>
      <w:proofErr w:type="spellEnd"/>
      <w:r w:rsidR="001668E2" w:rsidRPr="009A5BED">
        <w:rPr>
          <w:rFonts w:ascii="Arial" w:hAnsi="Arial" w:cs="Arial"/>
          <w:b/>
          <w:bCs/>
          <w:sz w:val="20"/>
          <w:szCs w:val="20"/>
        </w:rPr>
        <w:t>) vrstvy</w:t>
      </w:r>
      <w:bookmarkEnd w:id="14"/>
      <w:r w:rsidRPr="009A5BED">
        <w:rPr>
          <w:rFonts w:ascii="Arial" w:hAnsi="Arial" w:cs="Arial"/>
          <w:b/>
          <w:bCs/>
          <w:sz w:val="20"/>
          <w:szCs w:val="20"/>
        </w:rPr>
        <w:t xml:space="preserve"> musí predmet zákazky spĺňať nasledujúce: </w:t>
      </w:r>
    </w:p>
    <w:p w14:paraId="665AB373" w14:textId="77777777" w:rsidR="001668E2" w:rsidRPr="00F22B21" w:rsidRDefault="001668E2" w:rsidP="003A110D">
      <w:pPr>
        <w:pStyle w:val="Hlavika"/>
        <w:numPr>
          <w:ilvl w:val="0"/>
          <w:numId w:val="16"/>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Podpora a komunikácia s EDGE/CLU zariadeniami (zariadenie logickej riadiacej jednotky </w:t>
      </w:r>
      <w:r w:rsidRPr="00F22B21">
        <w:rPr>
          <w:rFonts w:ascii="Arial" w:hAnsi="Arial" w:cs="Arial"/>
          <w:sz w:val="20"/>
          <w:szCs w:val="20"/>
        </w:rPr>
        <w:br/>
        <w:t>v rozvádzači), ktoré podporujú štandardné IT protokoly.   </w:t>
      </w:r>
    </w:p>
    <w:p w14:paraId="40A33C03" w14:textId="5E398F0A" w:rsidR="001668E2" w:rsidRPr="00F22B21" w:rsidRDefault="009A5BED" w:rsidP="003A110D">
      <w:pPr>
        <w:pStyle w:val="Hlavika"/>
        <w:numPr>
          <w:ilvl w:val="1"/>
          <w:numId w:val="66"/>
        </w:numPr>
        <w:spacing w:after="160"/>
        <w:ind w:left="0" w:right="0" w:hanging="567"/>
        <w:rPr>
          <w:rFonts w:ascii="Arial" w:hAnsi="Arial" w:cs="Arial"/>
          <w:b/>
          <w:bCs/>
          <w:sz w:val="20"/>
          <w:szCs w:val="20"/>
        </w:rPr>
      </w:pPr>
      <w:bookmarkStart w:id="15" w:name="_Hlk171349513"/>
      <w:r w:rsidRPr="009A5BED">
        <w:rPr>
          <w:rFonts w:ascii="Arial" w:hAnsi="Arial" w:cs="Arial"/>
          <w:b/>
          <w:bCs/>
          <w:sz w:val="20"/>
          <w:szCs w:val="20"/>
        </w:rPr>
        <w:t xml:space="preserve">V rámci požiadavky na </w:t>
      </w:r>
      <w:r>
        <w:rPr>
          <w:rFonts w:ascii="Arial" w:hAnsi="Arial" w:cs="Arial"/>
          <w:b/>
          <w:bCs/>
          <w:sz w:val="20"/>
          <w:szCs w:val="20"/>
        </w:rPr>
        <w:t>to, že s</w:t>
      </w:r>
      <w:r w:rsidR="001668E2" w:rsidRPr="00F22B21">
        <w:rPr>
          <w:rFonts w:ascii="Arial" w:hAnsi="Arial" w:cs="Arial"/>
          <w:b/>
          <w:bCs/>
          <w:sz w:val="20"/>
          <w:szCs w:val="20"/>
        </w:rPr>
        <w:t>ystém musí umožňovať napojenie ďalších prídavných zariadení (aj zariadení a aplikácii 3. strán) na EDGE vrstvu</w:t>
      </w:r>
      <w:bookmarkEnd w:id="15"/>
      <w:r>
        <w:rPr>
          <w:rFonts w:ascii="Arial" w:hAnsi="Arial" w:cs="Arial"/>
          <w:b/>
          <w:bCs/>
          <w:sz w:val="20"/>
          <w:szCs w:val="20"/>
        </w:rPr>
        <w:t xml:space="preserve"> </w:t>
      </w:r>
      <w:r w:rsidRPr="009A5BED">
        <w:rPr>
          <w:rFonts w:ascii="Arial" w:hAnsi="Arial" w:cs="Arial"/>
          <w:b/>
          <w:bCs/>
          <w:sz w:val="20"/>
          <w:szCs w:val="20"/>
        </w:rPr>
        <w:t>musí predmet zákazky spĺňať nasledujúce:</w:t>
      </w:r>
    </w:p>
    <w:p w14:paraId="514214E2" w14:textId="3F1B23EB" w:rsidR="001668E2" w:rsidRPr="00F22B21" w:rsidRDefault="001668E2" w:rsidP="003A110D">
      <w:pPr>
        <w:pStyle w:val="Hlavika"/>
        <w:numPr>
          <w:ilvl w:val="0"/>
          <w:numId w:val="17"/>
        </w:numPr>
        <w:spacing w:after="160"/>
        <w:ind w:left="284" w:right="0" w:hanging="284"/>
        <w:rPr>
          <w:rFonts w:ascii="Arial" w:hAnsi="Arial" w:cs="Arial"/>
          <w:sz w:val="20"/>
          <w:szCs w:val="20"/>
        </w:rPr>
      </w:pPr>
      <w:r w:rsidRPr="00F22B21">
        <w:rPr>
          <w:rFonts w:ascii="Arial" w:hAnsi="Arial" w:cs="Arial"/>
          <w:sz w:val="20"/>
          <w:szCs w:val="20"/>
        </w:rPr>
        <w:t> Systém musí umožniť napojenie zariadenia alebo lokálnej aplikácie na úrovni EDGE vrstvy</w:t>
      </w:r>
      <w:r w:rsidR="009A5BED">
        <w:rPr>
          <w:rFonts w:ascii="Arial" w:hAnsi="Arial" w:cs="Arial"/>
          <w:sz w:val="20"/>
          <w:szCs w:val="20"/>
        </w:rPr>
        <w:t>;</w:t>
      </w:r>
      <w:r w:rsidRPr="00F22B21">
        <w:rPr>
          <w:rFonts w:ascii="Arial" w:hAnsi="Arial" w:cs="Arial"/>
          <w:sz w:val="20"/>
          <w:szCs w:val="20"/>
        </w:rPr>
        <w:t>  </w:t>
      </w:r>
    </w:p>
    <w:p w14:paraId="6F27FB1D" w14:textId="77777777" w:rsidR="001668E2" w:rsidRPr="00F22B21" w:rsidRDefault="001668E2" w:rsidP="003A110D">
      <w:pPr>
        <w:pStyle w:val="Hlavika"/>
        <w:numPr>
          <w:ilvl w:val="0"/>
          <w:numId w:val="17"/>
        </w:numPr>
        <w:spacing w:after="160"/>
        <w:ind w:left="284" w:right="0" w:hanging="284"/>
        <w:rPr>
          <w:rFonts w:ascii="Arial" w:hAnsi="Arial" w:cs="Arial"/>
          <w:sz w:val="20"/>
          <w:szCs w:val="20"/>
        </w:rPr>
      </w:pPr>
      <w:r w:rsidRPr="00F22B21">
        <w:rPr>
          <w:rFonts w:ascii="Arial" w:hAnsi="Arial" w:cs="Arial"/>
          <w:sz w:val="20"/>
          <w:szCs w:val="20"/>
        </w:rPr>
        <w:t> Systém musí umožniť napojenie aplikácie tretej strany na úrovni aplikačnej vrstvy.  </w:t>
      </w:r>
    </w:p>
    <w:p w14:paraId="6BD97FA5" w14:textId="0711C00D" w:rsidR="001668E2" w:rsidRPr="00F22B21" w:rsidRDefault="007C322A" w:rsidP="003A110D">
      <w:pPr>
        <w:pStyle w:val="Hlavika"/>
        <w:numPr>
          <w:ilvl w:val="1"/>
          <w:numId w:val="66"/>
        </w:numPr>
        <w:spacing w:after="160"/>
        <w:ind w:left="0" w:right="0" w:hanging="567"/>
        <w:rPr>
          <w:rFonts w:ascii="Arial" w:hAnsi="Arial" w:cs="Arial"/>
          <w:b/>
          <w:bCs/>
          <w:sz w:val="20"/>
          <w:szCs w:val="20"/>
        </w:rPr>
      </w:pPr>
      <w:bookmarkStart w:id="16" w:name="_Hlk171349526"/>
      <w:r w:rsidRPr="009A5BED">
        <w:rPr>
          <w:rFonts w:ascii="Arial" w:hAnsi="Arial" w:cs="Arial"/>
          <w:b/>
          <w:bCs/>
          <w:sz w:val="20"/>
          <w:szCs w:val="20"/>
        </w:rPr>
        <w:t xml:space="preserve">V rámci požiadavky na </w:t>
      </w:r>
      <w:r w:rsidR="001668E2" w:rsidRPr="00F22B21">
        <w:rPr>
          <w:rFonts w:ascii="Arial" w:hAnsi="Arial" w:cs="Arial"/>
          <w:b/>
          <w:bCs/>
          <w:sz w:val="20"/>
          <w:szCs w:val="20"/>
        </w:rPr>
        <w:t>otvorenosť EDGE/CLU z pohľadu integrácie</w:t>
      </w:r>
      <w:bookmarkEnd w:id="16"/>
      <w:r>
        <w:rPr>
          <w:rFonts w:ascii="Arial" w:hAnsi="Arial" w:cs="Arial"/>
          <w:b/>
          <w:bCs/>
          <w:sz w:val="20"/>
          <w:szCs w:val="20"/>
        </w:rPr>
        <w:t xml:space="preserve"> </w:t>
      </w:r>
      <w:r w:rsidRPr="009A5BED">
        <w:rPr>
          <w:rFonts w:ascii="Arial" w:hAnsi="Arial" w:cs="Arial"/>
          <w:b/>
          <w:bCs/>
          <w:sz w:val="20"/>
          <w:szCs w:val="20"/>
        </w:rPr>
        <w:t>musí predmet zákazky spĺňať nasledujúce:</w:t>
      </w:r>
    </w:p>
    <w:p w14:paraId="1202BD61" w14:textId="0F78B893" w:rsidR="001668E2" w:rsidRPr="00F22B21" w:rsidRDefault="001668E2" w:rsidP="003A110D">
      <w:pPr>
        <w:pStyle w:val="Hlavika"/>
        <w:numPr>
          <w:ilvl w:val="0"/>
          <w:numId w:val="18"/>
        </w:numPr>
        <w:spacing w:after="160"/>
        <w:ind w:left="284" w:right="0" w:hanging="284"/>
        <w:rPr>
          <w:rFonts w:ascii="Arial" w:hAnsi="Arial" w:cs="Arial"/>
          <w:color w:val="FF0000"/>
          <w:sz w:val="20"/>
          <w:szCs w:val="20"/>
        </w:rPr>
      </w:pPr>
      <w:r w:rsidRPr="28CA3449">
        <w:rPr>
          <w:rFonts w:ascii="Arial" w:hAnsi="Arial" w:cs="Arial"/>
          <w:color w:val="FF0000"/>
          <w:sz w:val="20"/>
          <w:szCs w:val="20"/>
        </w:rPr>
        <w:t xml:space="preserve">Aplikačné vybavenie EDGE/CLU musí podporovať štandardné rozhranie a protokol na integráciu zariadení tretích strán, pričom ich implementácia a používanie podlieha schváleniu </w:t>
      </w:r>
      <w:r w:rsidR="00B65EFB">
        <w:rPr>
          <w:rFonts w:ascii="Arial" w:hAnsi="Arial" w:cs="Arial"/>
          <w:color w:val="FF0000"/>
          <w:sz w:val="20"/>
          <w:szCs w:val="20"/>
        </w:rPr>
        <w:t>P</w:t>
      </w:r>
      <w:r w:rsidRPr="28CA3449">
        <w:rPr>
          <w:rFonts w:ascii="Arial" w:hAnsi="Arial" w:cs="Arial"/>
          <w:color w:val="FF0000"/>
          <w:sz w:val="20"/>
          <w:szCs w:val="20"/>
        </w:rPr>
        <w:t>oskytovateľ</w:t>
      </w:r>
      <w:r w:rsidR="00A729A4">
        <w:rPr>
          <w:rFonts w:ascii="Arial" w:hAnsi="Arial" w:cs="Arial"/>
          <w:color w:val="FF0000"/>
          <w:sz w:val="20"/>
          <w:szCs w:val="20"/>
        </w:rPr>
        <w:t>om</w:t>
      </w:r>
      <w:r w:rsidRPr="28CA3449">
        <w:rPr>
          <w:rFonts w:ascii="Arial" w:hAnsi="Arial" w:cs="Arial"/>
          <w:color w:val="FF0000"/>
          <w:sz w:val="20"/>
          <w:szCs w:val="20"/>
        </w:rPr>
        <w:t xml:space="preserve"> systému. Ak </w:t>
      </w:r>
      <w:r w:rsidR="00B65EFB">
        <w:rPr>
          <w:rFonts w:ascii="Arial" w:hAnsi="Arial" w:cs="Arial"/>
          <w:color w:val="FF0000"/>
          <w:sz w:val="20"/>
          <w:szCs w:val="20"/>
        </w:rPr>
        <w:t>P</w:t>
      </w:r>
      <w:r w:rsidRPr="28CA3449">
        <w:rPr>
          <w:rFonts w:ascii="Arial" w:hAnsi="Arial" w:cs="Arial"/>
          <w:color w:val="FF0000"/>
          <w:sz w:val="20"/>
          <w:szCs w:val="20"/>
        </w:rPr>
        <w:t xml:space="preserve">oskytovateľ odmietne integráciu, je povinný svoje rozhodnutie písomne odôvodniť </w:t>
      </w:r>
      <w:r w:rsidR="007C322A">
        <w:rPr>
          <w:rFonts w:ascii="Arial" w:hAnsi="Arial" w:cs="Arial"/>
          <w:color w:val="FF0000"/>
          <w:sz w:val="20"/>
          <w:szCs w:val="20"/>
        </w:rPr>
        <w:br/>
      </w:r>
      <w:r w:rsidRPr="28CA3449">
        <w:rPr>
          <w:rFonts w:ascii="Arial" w:hAnsi="Arial" w:cs="Arial"/>
          <w:color w:val="FF0000"/>
          <w:sz w:val="20"/>
          <w:szCs w:val="20"/>
        </w:rPr>
        <w:t xml:space="preserve">a preukázať, ktoré bezpečnostné požiadavky nie sú splnené v súlade s platnými pravidlami </w:t>
      </w:r>
      <w:proofErr w:type="spellStart"/>
      <w:r w:rsidRPr="28CA3449">
        <w:rPr>
          <w:rFonts w:ascii="Arial" w:hAnsi="Arial" w:cs="Arial"/>
          <w:color w:val="FF0000"/>
          <w:sz w:val="20"/>
          <w:szCs w:val="20"/>
        </w:rPr>
        <w:t>compliance</w:t>
      </w:r>
      <w:proofErr w:type="spellEnd"/>
      <w:r w:rsidRPr="28CA3449">
        <w:rPr>
          <w:rFonts w:ascii="Arial" w:hAnsi="Arial" w:cs="Arial"/>
          <w:color w:val="FF0000"/>
          <w:sz w:val="20"/>
          <w:szCs w:val="20"/>
        </w:rPr>
        <w:t>.</w:t>
      </w:r>
    </w:p>
    <w:p w14:paraId="0E27DD07" w14:textId="54645312" w:rsidR="001668E2" w:rsidRPr="002D498F" w:rsidRDefault="00A729A4" w:rsidP="003A110D">
      <w:pPr>
        <w:pStyle w:val="Hlavika"/>
        <w:numPr>
          <w:ilvl w:val="1"/>
          <w:numId w:val="66"/>
        </w:numPr>
        <w:spacing w:after="160"/>
        <w:ind w:left="0" w:right="0" w:hanging="567"/>
        <w:rPr>
          <w:rFonts w:ascii="Arial" w:hAnsi="Arial" w:cs="Arial"/>
          <w:b/>
          <w:bCs/>
          <w:sz w:val="20"/>
          <w:szCs w:val="20"/>
        </w:rPr>
      </w:pPr>
      <w:bookmarkStart w:id="17" w:name="_Hlk171349538"/>
      <w:r w:rsidRPr="009A5BED">
        <w:rPr>
          <w:rFonts w:ascii="Arial" w:hAnsi="Arial" w:cs="Arial"/>
          <w:b/>
          <w:bCs/>
          <w:sz w:val="20"/>
          <w:szCs w:val="20"/>
        </w:rPr>
        <w:t xml:space="preserve">V rámci požiadavky na </w:t>
      </w:r>
      <w:r w:rsidR="001668E2" w:rsidRPr="00F22B21">
        <w:rPr>
          <w:rFonts w:ascii="Arial" w:hAnsi="Arial" w:cs="Arial"/>
          <w:b/>
          <w:bCs/>
          <w:sz w:val="20"/>
          <w:szCs w:val="20"/>
        </w:rPr>
        <w:t>otvorenosť zdrojového kódu EDGE/CLU vrstvy</w:t>
      </w:r>
      <w:bookmarkEnd w:id="17"/>
      <w:r>
        <w:rPr>
          <w:rFonts w:ascii="Arial" w:hAnsi="Arial" w:cs="Arial"/>
          <w:b/>
          <w:bCs/>
          <w:sz w:val="20"/>
          <w:szCs w:val="20"/>
        </w:rPr>
        <w:t xml:space="preserve"> </w:t>
      </w:r>
      <w:r w:rsidRPr="009A5BED">
        <w:rPr>
          <w:rFonts w:ascii="Arial" w:hAnsi="Arial" w:cs="Arial"/>
          <w:b/>
          <w:bCs/>
          <w:sz w:val="20"/>
          <w:szCs w:val="20"/>
        </w:rPr>
        <w:t>musí predmet zákazky spĺňať nasledujúce:</w:t>
      </w:r>
      <w:r w:rsidR="001668E2" w:rsidRPr="002D498F">
        <w:rPr>
          <w:rFonts w:ascii="Arial" w:hAnsi="Arial" w:cs="Arial"/>
          <w:b/>
          <w:bCs/>
          <w:sz w:val="20"/>
          <w:szCs w:val="20"/>
        </w:rPr>
        <w:t>   </w:t>
      </w:r>
    </w:p>
    <w:p w14:paraId="2A56FE28" w14:textId="77777777" w:rsidR="001668E2" w:rsidRPr="00F22B21" w:rsidRDefault="001668E2" w:rsidP="003A110D">
      <w:pPr>
        <w:pStyle w:val="Hlavika"/>
        <w:numPr>
          <w:ilvl w:val="0"/>
          <w:numId w:val="19"/>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softvérová EDGE/CLU vrstva musí byť postavená a </w:t>
      </w:r>
      <w:proofErr w:type="spellStart"/>
      <w:r w:rsidRPr="00F22B21">
        <w:rPr>
          <w:rFonts w:ascii="Arial" w:hAnsi="Arial" w:cs="Arial"/>
          <w:sz w:val="20"/>
          <w:szCs w:val="20"/>
        </w:rPr>
        <w:t>opensource</w:t>
      </w:r>
      <w:proofErr w:type="spellEnd"/>
      <w:r w:rsidRPr="00F22B21">
        <w:rPr>
          <w:rFonts w:ascii="Arial" w:hAnsi="Arial" w:cs="Arial"/>
          <w:sz w:val="20"/>
          <w:szCs w:val="20"/>
        </w:rPr>
        <w:t xml:space="preserve"> </w:t>
      </w:r>
      <w:proofErr w:type="spellStart"/>
      <w:r w:rsidRPr="00F22B21">
        <w:rPr>
          <w:rFonts w:ascii="Arial" w:hAnsi="Arial" w:cs="Arial"/>
          <w:sz w:val="20"/>
          <w:szCs w:val="20"/>
        </w:rPr>
        <w:t>frameworku</w:t>
      </w:r>
      <w:proofErr w:type="spellEnd"/>
      <w:r w:rsidRPr="00F22B21">
        <w:rPr>
          <w:rFonts w:ascii="Arial" w:hAnsi="Arial" w:cs="Arial"/>
          <w:sz w:val="20"/>
          <w:szCs w:val="20"/>
        </w:rPr>
        <w:t>;   </w:t>
      </w:r>
    </w:p>
    <w:p w14:paraId="33AC58A8" w14:textId="171B7B6D" w:rsidR="001668E2" w:rsidRPr="00111A6F" w:rsidRDefault="001668E2" w:rsidP="003A110D">
      <w:pPr>
        <w:pStyle w:val="Hlavika"/>
        <w:numPr>
          <w:ilvl w:val="0"/>
          <w:numId w:val="19"/>
        </w:numPr>
        <w:tabs>
          <w:tab w:val="clear" w:pos="720"/>
          <w:tab w:val="num" w:pos="284"/>
        </w:tabs>
        <w:spacing w:after="160"/>
        <w:ind w:left="284" w:right="0" w:hanging="284"/>
        <w:rPr>
          <w:rFonts w:ascii="Arial" w:hAnsi="Arial" w:cs="Arial"/>
          <w:color w:val="FF0000"/>
          <w:sz w:val="20"/>
          <w:szCs w:val="20"/>
        </w:rPr>
      </w:pPr>
      <w:r w:rsidRPr="28CA3449">
        <w:rPr>
          <w:rFonts w:ascii="Arial" w:hAnsi="Arial" w:cs="Arial"/>
          <w:color w:val="FF0000"/>
          <w:sz w:val="20"/>
          <w:szCs w:val="20"/>
        </w:rPr>
        <w:t xml:space="preserve">zdrojový kód EDGE/CLU vrstvy musí byť </w:t>
      </w:r>
      <w:proofErr w:type="spellStart"/>
      <w:r w:rsidRPr="28CA3449">
        <w:rPr>
          <w:rFonts w:ascii="Arial" w:hAnsi="Arial" w:cs="Arial"/>
          <w:color w:val="FF0000"/>
          <w:sz w:val="20"/>
          <w:szCs w:val="20"/>
        </w:rPr>
        <w:t>opensource</w:t>
      </w:r>
      <w:proofErr w:type="spellEnd"/>
      <w:r w:rsidRPr="28CA3449">
        <w:rPr>
          <w:rFonts w:ascii="Arial" w:hAnsi="Arial" w:cs="Arial"/>
          <w:color w:val="FF0000"/>
          <w:sz w:val="20"/>
          <w:szCs w:val="20"/>
        </w:rPr>
        <w:t>, aby v prípade potreby mohol byť adaptovaný  a </w:t>
      </w:r>
      <w:r w:rsidR="002D498F">
        <w:rPr>
          <w:rFonts w:ascii="Arial" w:hAnsi="Arial" w:cs="Arial"/>
          <w:color w:val="FF0000"/>
          <w:sz w:val="20"/>
          <w:szCs w:val="20"/>
        </w:rPr>
        <w:t>Objednávateľ</w:t>
      </w:r>
      <w:r w:rsidRPr="28CA3449">
        <w:rPr>
          <w:rFonts w:ascii="Arial" w:hAnsi="Arial" w:cs="Arial"/>
          <w:color w:val="FF0000"/>
          <w:sz w:val="20"/>
          <w:szCs w:val="20"/>
        </w:rPr>
        <w:t xml:space="preserve"> nemal žiadny problém ho v budúcnosti (napr. po uplynutí záruky) zmeniť alebo bude v úschove tretej strany (notára) počas platnosti </w:t>
      </w:r>
      <w:r w:rsidR="002D498F">
        <w:rPr>
          <w:rFonts w:ascii="Arial" w:hAnsi="Arial" w:cs="Arial"/>
          <w:color w:val="FF0000"/>
          <w:sz w:val="20"/>
          <w:szCs w:val="20"/>
        </w:rPr>
        <w:t>Z</w:t>
      </w:r>
      <w:r w:rsidRPr="28CA3449">
        <w:rPr>
          <w:rFonts w:ascii="Arial" w:hAnsi="Arial" w:cs="Arial"/>
          <w:color w:val="FF0000"/>
          <w:sz w:val="20"/>
          <w:szCs w:val="20"/>
        </w:rPr>
        <w:t xml:space="preserve">mluvy pre prípad </w:t>
      </w:r>
      <w:r w:rsidR="002D498F">
        <w:rPr>
          <w:rFonts w:ascii="Arial" w:hAnsi="Arial" w:cs="Arial"/>
          <w:color w:val="FF0000"/>
          <w:sz w:val="20"/>
          <w:szCs w:val="20"/>
        </w:rPr>
        <w:t xml:space="preserve">zániku </w:t>
      </w:r>
      <w:r w:rsidRPr="28CA3449">
        <w:rPr>
          <w:rFonts w:ascii="Arial" w:hAnsi="Arial" w:cs="Arial"/>
          <w:color w:val="FF0000"/>
          <w:sz w:val="20"/>
          <w:szCs w:val="20"/>
        </w:rPr>
        <w:t xml:space="preserve"> </w:t>
      </w:r>
      <w:r w:rsidR="6826CA15" w:rsidRPr="28CA3449">
        <w:rPr>
          <w:rFonts w:ascii="Arial" w:hAnsi="Arial" w:cs="Arial"/>
          <w:color w:val="FF0000"/>
          <w:sz w:val="20"/>
          <w:szCs w:val="20"/>
        </w:rPr>
        <w:t>Poskytovateľa</w:t>
      </w:r>
      <w:r w:rsidR="002D498F">
        <w:rPr>
          <w:rFonts w:ascii="Arial" w:hAnsi="Arial" w:cs="Arial"/>
          <w:color w:val="FF0000"/>
          <w:sz w:val="20"/>
          <w:szCs w:val="20"/>
        </w:rPr>
        <w:t xml:space="preserve"> bez právneho nástupcu</w:t>
      </w:r>
      <w:r w:rsidR="00111A6F">
        <w:rPr>
          <w:rFonts w:ascii="Arial" w:hAnsi="Arial" w:cs="Arial"/>
          <w:color w:val="FF0000"/>
          <w:sz w:val="20"/>
          <w:szCs w:val="20"/>
        </w:rPr>
        <w:t>.</w:t>
      </w:r>
      <w:r w:rsidRPr="28CA3449">
        <w:rPr>
          <w:rFonts w:ascii="Arial" w:hAnsi="Arial" w:cs="Arial"/>
          <w:color w:val="FF0000"/>
          <w:sz w:val="20"/>
          <w:szCs w:val="20"/>
        </w:rPr>
        <w:t xml:space="preserve"> </w:t>
      </w:r>
      <w:r w:rsidR="00111A6F">
        <w:rPr>
          <w:rFonts w:ascii="Arial" w:hAnsi="Arial" w:cs="Arial"/>
          <w:color w:val="FF0000"/>
          <w:sz w:val="20"/>
          <w:szCs w:val="20"/>
        </w:rPr>
        <w:t>T</w:t>
      </w:r>
      <w:r w:rsidRPr="28CA3449">
        <w:rPr>
          <w:rFonts w:ascii="Arial" w:hAnsi="Arial" w:cs="Arial"/>
          <w:color w:val="FF0000"/>
          <w:sz w:val="20"/>
          <w:szCs w:val="20"/>
        </w:rPr>
        <w:t xml:space="preserve">úto úschovu zabezpečí </w:t>
      </w:r>
      <w:r w:rsidR="7966BE75" w:rsidRPr="28CA3449">
        <w:rPr>
          <w:rFonts w:ascii="Arial" w:hAnsi="Arial" w:cs="Arial"/>
          <w:color w:val="FF0000"/>
          <w:sz w:val="20"/>
          <w:szCs w:val="20"/>
        </w:rPr>
        <w:t>Poskytovateľ</w:t>
      </w:r>
      <w:r w:rsidRPr="28CA3449">
        <w:rPr>
          <w:rFonts w:ascii="Arial" w:hAnsi="Arial" w:cs="Arial"/>
          <w:color w:val="FF0000"/>
          <w:sz w:val="20"/>
          <w:szCs w:val="20"/>
        </w:rPr>
        <w:t>. </w:t>
      </w:r>
    </w:p>
    <w:p w14:paraId="1009B247" w14:textId="2A218D05" w:rsidR="001668E2" w:rsidRPr="000A5083" w:rsidRDefault="001668E2" w:rsidP="003A110D">
      <w:pPr>
        <w:pStyle w:val="Nadpis1"/>
        <w:numPr>
          <w:ilvl w:val="0"/>
          <w:numId w:val="64"/>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bookmarkStart w:id="18" w:name="_Hlk171349679"/>
      <w:r w:rsidRPr="00111A6F">
        <w:rPr>
          <w:rFonts w:ascii="ABC Camera Plain Medium" w:eastAsiaTheme="majorEastAsia" w:hAnsi="ABC Camera Plain Medium" w:cs="Arial"/>
          <w:b w:val="0"/>
          <w:color w:val="754BFF"/>
          <w:sz w:val="32"/>
          <w:szCs w:val="32"/>
          <w:u w:val="none"/>
          <w:lang w:eastAsia="en-US"/>
        </w:rPr>
        <w:t>Vzdialené pripojenia a správa</w:t>
      </w:r>
      <w:bookmarkEnd w:id="18"/>
      <w:r w:rsidRPr="00111A6F">
        <w:rPr>
          <w:rFonts w:ascii="ABC Camera Plain Medium" w:eastAsiaTheme="majorEastAsia" w:hAnsi="ABC Camera Plain Medium" w:cs="Arial"/>
          <w:b w:val="0"/>
          <w:color w:val="754BFF"/>
          <w:sz w:val="32"/>
          <w:szCs w:val="32"/>
          <w:u w:val="none"/>
          <w:lang w:eastAsia="en-US"/>
        </w:rPr>
        <w:t xml:space="preserve"> EDGE/CLU  </w:t>
      </w:r>
    </w:p>
    <w:p w14:paraId="5F091559" w14:textId="12F8430C" w:rsidR="001668E2" w:rsidRPr="000A5083" w:rsidRDefault="000A5083" w:rsidP="003A110D">
      <w:pPr>
        <w:pStyle w:val="Hlavika"/>
        <w:numPr>
          <w:ilvl w:val="1"/>
          <w:numId w:val="67"/>
        </w:numPr>
        <w:tabs>
          <w:tab w:val="left" w:pos="0"/>
        </w:tabs>
        <w:spacing w:after="160"/>
        <w:ind w:left="0" w:right="0" w:hanging="567"/>
        <w:rPr>
          <w:rFonts w:ascii="Arial" w:hAnsi="Arial" w:cs="Arial"/>
          <w:b/>
          <w:bCs/>
          <w:sz w:val="20"/>
          <w:szCs w:val="20"/>
        </w:rPr>
      </w:pPr>
      <w:r w:rsidRPr="009A5BED">
        <w:rPr>
          <w:rFonts w:ascii="Arial" w:hAnsi="Arial" w:cs="Arial"/>
          <w:b/>
          <w:bCs/>
          <w:sz w:val="20"/>
          <w:szCs w:val="20"/>
        </w:rPr>
        <w:t xml:space="preserve">V rámci požiadavky na </w:t>
      </w:r>
      <w:r w:rsidR="001668E2" w:rsidRPr="00F22B21">
        <w:rPr>
          <w:rFonts w:ascii="Arial" w:hAnsi="Arial" w:cs="Arial"/>
          <w:b/>
          <w:bCs/>
          <w:sz w:val="20"/>
          <w:szCs w:val="20"/>
        </w:rPr>
        <w:t>otvorenosť z pohľadu komunikácie  </w:t>
      </w:r>
      <w:r w:rsidRPr="000A5083">
        <w:rPr>
          <w:rFonts w:ascii="Arial" w:hAnsi="Arial" w:cs="Arial"/>
          <w:b/>
          <w:bCs/>
          <w:sz w:val="20"/>
          <w:szCs w:val="20"/>
        </w:rPr>
        <w:t>musí predmet zákazky spĺňať nasledujúce:   </w:t>
      </w:r>
    </w:p>
    <w:p w14:paraId="7A84E313" w14:textId="77777777" w:rsidR="001668E2" w:rsidRPr="00F22B21" w:rsidRDefault="001668E2" w:rsidP="003A110D">
      <w:pPr>
        <w:pStyle w:val="Hlavika"/>
        <w:numPr>
          <w:ilvl w:val="0"/>
          <w:numId w:val="20"/>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podporovať otvorené komunikačné a prenosové protokoly a štandardy, napríklad: MQTT, JSON, XML alebo ekvivalentné.  </w:t>
      </w:r>
    </w:p>
    <w:p w14:paraId="570857BF" w14:textId="3149D573" w:rsidR="001668E2" w:rsidRPr="00C66065" w:rsidRDefault="001668E2" w:rsidP="003A110D">
      <w:pPr>
        <w:pStyle w:val="Hlavika"/>
        <w:numPr>
          <w:ilvl w:val="1"/>
          <w:numId w:val="67"/>
        </w:numPr>
        <w:tabs>
          <w:tab w:val="left" w:pos="0"/>
        </w:tabs>
        <w:spacing w:after="160"/>
        <w:ind w:left="0" w:right="0" w:hanging="567"/>
        <w:rPr>
          <w:rFonts w:ascii="Arial" w:hAnsi="Arial" w:cs="Arial"/>
          <w:b/>
          <w:bCs/>
          <w:sz w:val="20"/>
          <w:szCs w:val="20"/>
        </w:rPr>
      </w:pPr>
      <w:r w:rsidRPr="00F22B21">
        <w:rPr>
          <w:rFonts w:ascii="Arial" w:hAnsi="Arial" w:cs="Arial"/>
          <w:b/>
          <w:bCs/>
          <w:sz w:val="20"/>
          <w:szCs w:val="20"/>
        </w:rPr>
        <w:t>Prínosy požiadaviek</w:t>
      </w:r>
    </w:p>
    <w:p w14:paraId="761B205C" w14:textId="5BE998AA" w:rsidR="001668E2" w:rsidRPr="00F22B21" w:rsidRDefault="001668E2" w:rsidP="003A110D">
      <w:pPr>
        <w:pStyle w:val="Hlavika"/>
        <w:numPr>
          <w:ilvl w:val="0"/>
          <w:numId w:val="2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Je dôležité aké protokoly podporuje EDGE/CLU pre svoju komunikáciu smerom k </w:t>
      </w:r>
      <w:proofErr w:type="spellStart"/>
      <w:r w:rsidRPr="00F22B21">
        <w:rPr>
          <w:rFonts w:ascii="Arial" w:hAnsi="Arial" w:cs="Arial"/>
          <w:sz w:val="20"/>
          <w:szCs w:val="20"/>
        </w:rPr>
        <w:t>IoT</w:t>
      </w:r>
      <w:proofErr w:type="spellEnd"/>
      <w:r w:rsidRPr="00F22B21">
        <w:rPr>
          <w:rFonts w:ascii="Arial" w:hAnsi="Arial" w:cs="Arial"/>
          <w:sz w:val="20"/>
          <w:szCs w:val="20"/>
        </w:rPr>
        <w:t xml:space="preserve"> platforme alebo iným systémom. Spomenuté protokoly sú štandardmi pre prenos telemetrických dát a správ, a sú akceptovaným štandardnom integrácie. To umožní prípadnú jednoduchú integráciu EDGE na rôzne systémy alebo zariadenia komunikujúce týmito štandardmi.   </w:t>
      </w:r>
    </w:p>
    <w:p w14:paraId="09B571CC" w14:textId="17A8FF81" w:rsidR="001668E2" w:rsidRPr="00C66065" w:rsidRDefault="00C66065" w:rsidP="003A110D">
      <w:pPr>
        <w:pStyle w:val="Hlavika"/>
        <w:numPr>
          <w:ilvl w:val="1"/>
          <w:numId w:val="67"/>
        </w:numPr>
        <w:tabs>
          <w:tab w:val="left" w:pos="0"/>
        </w:tabs>
        <w:spacing w:after="160"/>
        <w:ind w:left="0" w:right="0" w:hanging="567"/>
        <w:rPr>
          <w:rFonts w:ascii="Arial" w:hAnsi="Arial" w:cs="Arial"/>
          <w:b/>
          <w:bCs/>
          <w:sz w:val="20"/>
          <w:szCs w:val="20"/>
        </w:rPr>
      </w:pPr>
      <w:r w:rsidRPr="009A5BED">
        <w:rPr>
          <w:rFonts w:ascii="Arial" w:hAnsi="Arial" w:cs="Arial"/>
          <w:b/>
          <w:bCs/>
          <w:sz w:val="20"/>
          <w:szCs w:val="20"/>
        </w:rPr>
        <w:t xml:space="preserve">V rámci požiadavky na </w:t>
      </w:r>
      <w:r w:rsidR="001668E2" w:rsidRPr="00F22B21">
        <w:rPr>
          <w:rFonts w:ascii="Arial" w:hAnsi="Arial" w:cs="Arial"/>
          <w:b/>
          <w:bCs/>
          <w:sz w:val="20"/>
          <w:szCs w:val="20"/>
        </w:rPr>
        <w:t>diagnostik</w:t>
      </w:r>
      <w:r>
        <w:rPr>
          <w:rFonts w:ascii="Arial" w:hAnsi="Arial" w:cs="Arial"/>
          <w:b/>
          <w:bCs/>
          <w:sz w:val="20"/>
          <w:szCs w:val="20"/>
        </w:rPr>
        <w:t>u</w:t>
      </w:r>
      <w:r w:rsidR="001668E2" w:rsidRPr="00F22B21">
        <w:rPr>
          <w:rFonts w:ascii="Arial" w:hAnsi="Arial" w:cs="Arial"/>
          <w:b/>
          <w:bCs/>
          <w:sz w:val="20"/>
          <w:szCs w:val="20"/>
        </w:rPr>
        <w:t xml:space="preserve"> cez vzdialený prístup</w:t>
      </w:r>
      <w:r>
        <w:rPr>
          <w:rFonts w:ascii="Arial" w:hAnsi="Arial" w:cs="Arial"/>
          <w:b/>
          <w:bCs/>
          <w:sz w:val="20"/>
          <w:szCs w:val="20"/>
        </w:rPr>
        <w:t xml:space="preserve"> </w:t>
      </w:r>
      <w:r w:rsidRPr="000A5083">
        <w:rPr>
          <w:rFonts w:ascii="Arial" w:hAnsi="Arial" w:cs="Arial"/>
          <w:b/>
          <w:bCs/>
          <w:sz w:val="20"/>
          <w:szCs w:val="20"/>
        </w:rPr>
        <w:t>musí predmet zákazky spĺňať nasledujúce:   </w:t>
      </w:r>
      <w:r w:rsidR="001668E2" w:rsidRPr="00C66065">
        <w:rPr>
          <w:rFonts w:ascii="Arial" w:hAnsi="Arial" w:cs="Arial"/>
          <w:b/>
          <w:bCs/>
          <w:sz w:val="20"/>
          <w:szCs w:val="20"/>
        </w:rPr>
        <w:t> </w:t>
      </w:r>
    </w:p>
    <w:p w14:paraId="10DB42B4" w14:textId="77777777" w:rsidR="001668E2" w:rsidRPr="00F22B21" w:rsidRDefault="001668E2" w:rsidP="003A110D">
      <w:pPr>
        <w:pStyle w:val="Hlavika"/>
        <w:numPr>
          <w:ilvl w:val="0"/>
          <w:numId w:val="22"/>
        </w:numPr>
        <w:tabs>
          <w:tab w:val="clear" w:pos="720"/>
          <w:tab w:val="num" w:pos="284"/>
        </w:tabs>
        <w:spacing w:after="160"/>
        <w:ind w:left="284" w:right="0" w:hanging="284"/>
        <w:rPr>
          <w:rFonts w:ascii="Arial" w:hAnsi="Arial" w:cs="Arial"/>
          <w:sz w:val="20"/>
          <w:szCs w:val="20"/>
        </w:rPr>
      </w:pPr>
      <w:bookmarkStart w:id="19" w:name="_Hlk171349768"/>
      <w:r w:rsidRPr="00F22B21">
        <w:rPr>
          <w:rFonts w:ascii="Arial" w:hAnsi="Arial" w:cs="Arial"/>
          <w:sz w:val="20"/>
          <w:szCs w:val="20"/>
        </w:rPr>
        <w:t>Systém musí mať možnosť vzdialenej diagnostiky EDGE/CLU</w:t>
      </w:r>
      <w:bookmarkEnd w:id="19"/>
      <w:r w:rsidRPr="00F22B21">
        <w:rPr>
          <w:rFonts w:ascii="Arial" w:hAnsi="Arial" w:cs="Arial"/>
          <w:sz w:val="20"/>
          <w:szCs w:val="20"/>
        </w:rPr>
        <w:t xml:space="preserve"> cez platformu centrálneho systému riadenia (CMS).  </w:t>
      </w:r>
    </w:p>
    <w:p w14:paraId="469AB195" w14:textId="788E600F" w:rsidR="001668E2" w:rsidRPr="00F22B21" w:rsidRDefault="001668E2" w:rsidP="003A110D">
      <w:pPr>
        <w:pStyle w:val="Hlavika"/>
        <w:numPr>
          <w:ilvl w:val="1"/>
          <w:numId w:val="67"/>
        </w:numPr>
        <w:tabs>
          <w:tab w:val="left" w:pos="0"/>
        </w:tabs>
        <w:spacing w:after="160"/>
        <w:ind w:left="0" w:right="0" w:hanging="567"/>
        <w:rPr>
          <w:rFonts w:ascii="Arial" w:hAnsi="Arial" w:cs="Arial"/>
          <w:b/>
          <w:bCs/>
          <w:sz w:val="20"/>
          <w:szCs w:val="20"/>
        </w:rPr>
      </w:pPr>
      <w:r w:rsidRPr="00F22B21">
        <w:rPr>
          <w:rFonts w:ascii="Arial" w:hAnsi="Arial" w:cs="Arial"/>
          <w:b/>
          <w:bCs/>
          <w:sz w:val="20"/>
          <w:szCs w:val="20"/>
        </w:rPr>
        <w:lastRenderedPageBreak/>
        <w:t>Prínosy požiadaviek</w:t>
      </w:r>
      <w:r w:rsidRPr="00F22B21" w:rsidDel="007C3CF3">
        <w:rPr>
          <w:rFonts w:ascii="Arial" w:hAnsi="Arial" w:cs="Arial"/>
          <w:b/>
          <w:bCs/>
          <w:sz w:val="20"/>
          <w:szCs w:val="20"/>
        </w:rPr>
        <w:t xml:space="preserve"> </w:t>
      </w:r>
    </w:p>
    <w:p w14:paraId="379B71D4" w14:textId="3B3D4012" w:rsidR="001668E2" w:rsidRPr="00F22B21" w:rsidRDefault="001668E2" w:rsidP="003A110D">
      <w:pPr>
        <w:pStyle w:val="Hlavika"/>
        <w:numPr>
          <w:ilvl w:val="0"/>
          <w:numId w:val="23"/>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Bez možnosti vzdialenej diagnostiky je akýkoľvek </w:t>
      </w:r>
      <w:r w:rsidR="00C66065">
        <w:rPr>
          <w:rFonts w:ascii="Arial" w:hAnsi="Arial" w:cs="Arial"/>
          <w:sz w:val="20"/>
          <w:szCs w:val="20"/>
        </w:rPr>
        <w:t>i</w:t>
      </w:r>
      <w:r w:rsidRPr="00F22B21">
        <w:rPr>
          <w:rFonts w:ascii="Arial" w:hAnsi="Arial" w:cs="Arial"/>
          <w:sz w:val="20"/>
          <w:szCs w:val="20"/>
        </w:rPr>
        <w:t>nteligentný systém neudržateľný z pohľadu jeho údržby, t. j. toto umožní určiť a eskalovať problémy EDGE/CLU zariadení na diaľku, čo umožní efektívnejšiu a rýchlejšiu údržbu riešenia.   </w:t>
      </w:r>
    </w:p>
    <w:p w14:paraId="616A9D8B" w14:textId="189C7B41" w:rsidR="001668E2" w:rsidRPr="00C66065" w:rsidRDefault="00C66065" w:rsidP="003A110D">
      <w:pPr>
        <w:pStyle w:val="Hlavika"/>
        <w:numPr>
          <w:ilvl w:val="1"/>
          <w:numId w:val="67"/>
        </w:numPr>
        <w:tabs>
          <w:tab w:val="left" w:pos="0"/>
        </w:tabs>
        <w:spacing w:after="160"/>
        <w:ind w:left="0" w:right="0" w:hanging="567"/>
        <w:rPr>
          <w:rFonts w:ascii="Arial" w:hAnsi="Arial" w:cs="Arial"/>
          <w:b/>
          <w:bCs/>
          <w:sz w:val="20"/>
          <w:szCs w:val="20"/>
        </w:rPr>
      </w:pPr>
      <w:r w:rsidRPr="009A5BED">
        <w:rPr>
          <w:rFonts w:ascii="Arial" w:hAnsi="Arial" w:cs="Arial"/>
          <w:b/>
          <w:bCs/>
          <w:sz w:val="20"/>
          <w:szCs w:val="20"/>
        </w:rPr>
        <w:t xml:space="preserve">V rámci požiadavky na </w:t>
      </w:r>
      <w:r w:rsidR="001668E2" w:rsidRPr="00F22B21">
        <w:rPr>
          <w:rFonts w:ascii="Arial" w:hAnsi="Arial" w:cs="Arial"/>
          <w:b/>
          <w:bCs/>
          <w:sz w:val="20"/>
          <w:szCs w:val="20"/>
        </w:rPr>
        <w:t>bezpečnosť prenosu dát a</w:t>
      </w:r>
      <w:r>
        <w:rPr>
          <w:rFonts w:ascii="Arial" w:hAnsi="Arial" w:cs="Arial"/>
          <w:b/>
          <w:bCs/>
          <w:sz w:val="20"/>
          <w:szCs w:val="20"/>
        </w:rPr>
        <w:t> </w:t>
      </w:r>
      <w:r w:rsidR="001668E2" w:rsidRPr="00F22B21">
        <w:rPr>
          <w:rFonts w:ascii="Arial" w:hAnsi="Arial" w:cs="Arial"/>
          <w:b/>
          <w:bCs/>
          <w:sz w:val="20"/>
          <w:szCs w:val="20"/>
        </w:rPr>
        <w:t>pripojenia</w:t>
      </w:r>
      <w:r>
        <w:rPr>
          <w:rFonts w:ascii="Arial" w:hAnsi="Arial" w:cs="Arial"/>
          <w:b/>
          <w:bCs/>
          <w:sz w:val="20"/>
          <w:szCs w:val="20"/>
        </w:rPr>
        <w:t xml:space="preserve"> </w:t>
      </w:r>
      <w:r w:rsidRPr="000A5083">
        <w:rPr>
          <w:rFonts w:ascii="Arial" w:hAnsi="Arial" w:cs="Arial"/>
          <w:b/>
          <w:bCs/>
          <w:sz w:val="20"/>
          <w:szCs w:val="20"/>
        </w:rPr>
        <w:t>musí predmet zákazky spĺňať nasledujúce:   </w:t>
      </w:r>
      <w:r w:rsidRPr="00C66065">
        <w:rPr>
          <w:rFonts w:ascii="Arial" w:hAnsi="Arial" w:cs="Arial"/>
          <w:b/>
          <w:bCs/>
          <w:sz w:val="20"/>
          <w:szCs w:val="20"/>
        </w:rPr>
        <w:t> </w:t>
      </w:r>
      <w:r w:rsidR="001668E2" w:rsidRPr="00C66065">
        <w:rPr>
          <w:rFonts w:ascii="Arial" w:hAnsi="Arial" w:cs="Arial"/>
          <w:b/>
          <w:bCs/>
          <w:sz w:val="20"/>
          <w:szCs w:val="20"/>
        </w:rPr>
        <w:t> </w:t>
      </w:r>
    </w:p>
    <w:p w14:paraId="522ABAEE" w14:textId="096DE6B5" w:rsidR="001668E2" w:rsidRPr="00F22B21" w:rsidRDefault="001668E2" w:rsidP="003A110D">
      <w:pPr>
        <w:pStyle w:val="Hlavika"/>
        <w:numPr>
          <w:ilvl w:val="0"/>
          <w:numId w:val="24"/>
        </w:numPr>
        <w:spacing w:after="160"/>
        <w:ind w:left="284" w:right="0" w:hanging="284"/>
        <w:rPr>
          <w:rFonts w:ascii="Arial" w:hAnsi="Arial" w:cs="Arial"/>
          <w:sz w:val="20"/>
          <w:szCs w:val="20"/>
        </w:rPr>
      </w:pPr>
      <w:r w:rsidRPr="00F22B21">
        <w:rPr>
          <w:rFonts w:ascii="Arial" w:hAnsi="Arial" w:cs="Arial"/>
          <w:sz w:val="20"/>
          <w:szCs w:val="20"/>
        </w:rPr>
        <w:t>Systém musí mať možnosť použitia štandardizovaných prvkov ochrany prenosu dát  šifrovaním (napr. SSL, TLS 1.2 alebo ekvivalentné)</w:t>
      </w:r>
      <w:r w:rsidR="00F57153">
        <w:rPr>
          <w:rFonts w:ascii="Arial" w:hAnsi="Arial" w:cs="Arial"/>
          <w:sz w:val="20"/>
          <w:szCs w:val="20"/>
        </w:rPr>
        <w:t>;</w:t>
      </w:r>
    </w:p>
    <w:p w14:paraId="4C5229B5" w14:textId="050E1096" w:rsidR="001668E2" w:rsidRPr="00F22B21" w:rsidRDefault="001668E2" w:rsidP="003A110D">
      <w:pPr>
        <w:pStyle w:val="Hlavika"/>
        <w:numPr>
          <w:ilvl w:val="0"/>
          <w:numId w:val="24"/>
        </w:numPr>
        <w:spacing w:after="160"/>
        <w:ind w:left="284" w:right="0" w:hanging="284"/>
        <w:rPr>
          <w:rFonts w:ascii="Arial" w:hAnsi="Arial" w:cs="Arial"/>
          <w:sz w:val="20"/>
          <w:szCs w:val="20"/>
        </w:rPr>
      </w:pPr>
      <w:bookmarkStart w:id="20" w:name="_Hlk171349858"/>
      <w:r w:rsidRPr="00F22B21">
        <w:rPr>
          <w:rFonts w:ascii="Arial" w:hAnsi="Arial" w:cs="Arial"/>
          <w:sz w:val="20"/>
          <w:szCs w:val="20"/>
        </w:rPr>
        <w:t>Systém musí mať možnosť zabezpečenia autorizácie vzdialeného prístupu na EDGE/CLU</w:t>
      </w:r>
      <w:bookmarkEnd w:id="20"/>
      <w:r w:rsidR="00F57153">
        <w:rPr>
          <w:rFonts w:ascii="Arial" w:hAnsi="Arial" w:cs="Arial"/>
          <w:sz w:val="20"/>
          <w:szCs w:val="20"/>
        </w:rPr>
        <w:t>;</w:t>
      </w:r>
      <w:r w:rsidRPr="00F22B21">
        <w:rPr>
          <w:rFonts w:ascii="Arial" w:hAnsi="Arial" w:cs="Arial"/>
          <w:sz w:val="20"/>
          <w:szCs w:val="20"/>
        </w:rPr>
        <w:t>  </w:t>
      </w:r>
    </w:p>
    <w:p w14:paraId="0716D827" w14:textId="77B8D953" w:rsidR="001668E2" w:rsidRPr="00F22B21" w:rsidRDefault="001668E2" w:rsidP="003A110D">
      <w:pPr>
        <w:pStyle w:val="Hlavika"/>
        <w:numPr>
          <w:ilvl w:val="0"/>
          <w:numId w:val="24"/>
        </w:numPr>
        <w:spacing w:after="160"/>
        <w:ind w:left="284" w:right="0" w:hanging="284"/>
        <w:rPr>
          <w:rFonts w:ascii="Arial" w:hAnsi="Arial" w:cs="Arial"/>
          <w:sz w:val="20"/>
          <w:szCs w:val="20"/>
        </w:rPr>
      </w:pPr>
      <w:r w:rsidRPr="00F22B21">
        <w:rPr>
          <w:rFonts w:ascii="Arial" w:hAnsi="Arial" w:cs="Arial"/>
          <w:sz w:val="20"/>
          <w:szCs w:val="20"/>
        </w:rPr>
        <w:t>Pripojenie na aplikáciu cez GUI musí byť prostredníctvom šifrovanej komunikácie (napr. cez HTTPS)</w:t>
      </w:r>
      <w:r w:rsidR="00F57153">
        <w:rPr>
          <w:rFonts w:ascii="Arial" w:hAnsi="Arial" w:cs="Arial"/>
          <w:sz w:val="20"/>
          <w:szCs w:val="20"/>
        </w:rPr>
        <w:t>;</w:t>
      </w:r>
      <w:r w:rsidRPr="00F22B21">
        <w:rPr>
          <w:rFonts w:ascii="Arial" w:hAnsi="Arial" w:cs="Arial"/>
          <w:sz w:val="20"/>
          <w:szCs w:val="20"/>
        </w:rPr>
        <w:t>  </w:t>
      </w:r>
    </w:p>
    <w:p w14:paraId="126F0A04" w14:textId="2E706A3D" w:rsidR="001668E2" w:rsidRPr="00F22B21" w:rsidRDefault="001668E2" w:rsidP="003A110D">
      <w:pPr>
        <w:pStyle w:val="Hlavika"/>
        <w:numPr>
          <w:ilvl w:val="0"/>
          <w:numId w:val="24"/>
        </w:numPr>
        <w:spacing w:after="160"/>
        <w:ind w:left="284" w:right="0" w:hanging="284"/>
        <w:rPr>
          <w:rFonts w:ascii="Arial" w:hAnsi="Arial" w:cs="Arial"/>
          <w:sz w:val="20"/>
          <w:szCs w:val="20"/>
        </w:rPr>
      </w:pPr>
      <w:r w:rsidRPr="00F22B21">
        <w:rPr>
          <w:rFonts w:ascii="Arial" w:hAnsi="Arial" w:cs="Arial"/>
          <w:sz w:val="20"/>
          <w:szCs w:val="20"/>
        </w:rPr>
        <w:t xml:space="preserve">Prístupy do </w:t>
      </w:r>
      <w:proofErr w:type="spellStart"/>
      <w:r w:rsidRPr="00F22B21">
        <w:rPr>
          <w:rFonts w:ascii="Arial" w:hAnsi="Arial" w:cs="Arial"/>
          <w:sz w:val="20"/>
          <w:szCs w:val="20"/>
        </w:rPr>
        <w:t>IoT</w:t>
      </w:r>
      <w:proofErr w:type="spellEnd"/>
      <w:r w:rsidRPr="00F22B21">
        <w:rPr>
          <w:rFonts w:ascii="Arial" w:hAnsi="Arial" w:cs="Arial"/>
          <w:sz w:val="20"/>
          <w:szCs w:val="20"/>
        </w:rPr>
        <w:t xml:space="preserve"> platformy musia byť riadené prostredníctvom </w:t>
      </w:r>
      <w:proofErr w:type="spellStart"/>
      <w:r w:rsidRPr="00F22B21">
        <w:rPr>
          <w:rFonts w:ascii="Arial" w:hAnsi="Arial" w:cs="Arial"/>
          <w:sz w:val="20"/>
          <w:szCs w:val="20"/>
        </w:rPr>
        <w:t>access</w:t>
      </w:r>
      <w:proofErr w:type="spellEnd"/>
      <w:r w:rsidRPr="00F22B21">
        <w:rPr>
          <w:rFonts w:ascii="Arial" w:hAnsi="Arial" w:cs="Arial"/>
          <w:sz w:val="20"/>
          <w:szCs w:val="20"/>
        </w:rPr>
        <w:t xml:space="preserve"> tokenov (napr. JWT /JSON web token alebo obdobná viac-faktorová autorizácia)</w:t>
      </w:r>
      <w:r w:rsidR="00F57153">
        <w:rPr>
          <w:rFonts w:ascii="Arial" w:hAnsi="Arial" w:cs="Arial"/>
          <w:sz w:val="20"/>
          <w:szCs w:val="20"/>
        </w:rPr>
        <w:t>;</w:t>
      </w:r>
      <w:r w:rsidRPr="00F22B21">
        <w:rPr>
          <w:rFonts w:ascii="Arial" w:hAnsi="Arial" w:cs="Arial"/>
          <w:sz w:val="20"/>
          <w:szCs w:val="20"/>
        </w:rPr>
        <w:t>   </w:t>
      </w:r>
    </w:p>
    <w:p w14:paraId="532B6321" w14:textId="7965C77D" w:rsidR="001668E2" w:rsidRPr="00F72391" w:rsidRDefault="001668E2" w:rsidP="003A110D">
      <w:pPr>
        <w:pStyle w:val="Hlavika"/>
        <w:numPr>
          <w:ilvl w:val="0"/>
          <w:numId w:val="24"/>
        </w:numPr>
        <w:spacing w:after="160"/>
        <w:ind w:left="284" w:right="0" w:hanging="284"/>
        <w:rPr>
          <w:rFonts w:ascii="Arial" w:hAnsi="Arial" w:cs="Arial"/>
          <w:sz w:val="20"/>
          <w:szCs w:val="20"/>
        </w:rPr>
      </w:pPr>
      <w:r w:rsidRPr="00F22B21">
        <w:rPr>
          <w:rFonts w:ascii="Arial" w:hAnsi="Arial" w:cs="Arial"/>
          <w:sz w:val="20"/>
          <w:szCs w:val="20"/>
        </w:rPr>
        <w:t xml:space="preserve">Všetky dodávané systémy, musia spĺňať kritéria pre </w:t>
      </w:r>
      <w:proofErr w:type="spellStart"/>
      <w:r w:rsidRPr="00F22B21">
        <w:rPr>
          <w:rFonts w:ascii="Arial" w:hAnsi="Arial" w:cs="Arial"/>
          <w:sz w:val="20"/>
          <w:szCs w:val="20"/>
        </w:rPr>
        <w:t>Cyber</w:t>
      </w:r>
      <w:proofErr w:type="spellEnd"/>
      <w:r w:rsidRPr="00F22B21">
        <w:rPr>
          <w:rFonts w:ascii="Arial" w:hAnsi="Arial" w:cs="Arial"/>
          <w:sz w:val="20"/>
          <w:szCs w:val="20"/>
        </w:rPr>
        <w:t xml:space="preserve"> </w:t>
      </w:r>
      <w:proofErr w:type="spellStart"/>
      <w:r w:rsidRPr="00F22B21">
        <w:rPr>
          <w:rFonts w:ascii="Arial" w:hAnsi="Arial" w:cs="Arial"/>
          <w:sz w:val="20"/>
          <w:szCs w:val="20"/>
        </w:rPr>
        <w:t>security</w:t>
      </w:r>
      <w:proofErr w:type="spellEnd"/>
      <w:r w:rsidR="00F57153">
        <w:rPr>
          <w:rFonts w:ascii="Arial" w:hAnsi="Arial" w:cs="Arial"/>
          <w:sz w:val="20"/>
          <w:szCs w:val="20"/>
        </w:rPr>
        <w:t xml:space="preserve"> v súlade </w:t>
      </w:r>
      <w:r w:rsidR="00541F2A">
        <w:rPr>
          <w:rFonts w:ascii="Arial" w:hAnsi="Arial" w:cs="Arial"/>
          <w:sz w:val="20"/>
          <w:szCs w:val="20"/>
        </w:rPr>
        <w:br/>
      </w:r>
      <w:r w:rsidR="00F57153">
        <w:rPr>
          <w:rFonts w:ascii="Arial" w:hAnsi="Arial" w:cs="Arial"/>
          <w:sz w:val="20"/>
          <w:szCs w:val="20"/>
        </w:rPr>
        <w:t>s</w:t>
      </w:r>
      <w:r w:rsidR="00541F2A">
        <w:rPr>
          <w:rFonts w:ascii="Arial" w:hAnsi="Arial" w:cs="Arial"/>
          <w:sz w:val="20"/>
          <w:szCs w:val="20"/>
        </w:rPr>
        <w:t xml:space="preserve"> legislatívnymi</w:t>
      </w:r>
      <w:r w:rsidR="00F57153">
        <w:rPr>
          <w:rFonts w:ascii="Arial" w:hAnsi="Arial" w:cs="Arial"/>
          <w:sz w:val="20"/>
          <w:szCs w:val="20"/>
        </w:rPr>
        <w:t> požiadavkami</w:t>
      </w:r>
      <w:r w:rsidR="00541F2A">
        <w:rPr>
          <w:rFonts w:ascii="Arial" w:hAnsi="Arial" w:cs="Arial"/>
          <w:sz w:val="20"/>
          <w:szCs w:val="20"/>
        </w:rPr>
        <w:t xml:space="preserve"> a požiadavkami</w:t>
      </w:r>
      <w:r w:rsidR="00F57153">
        <w:rPr>
          <w:rFonts w:ascii="Arial" w:hAnsi="Arial" w:cs="Arial"/>
          <w:sz w:val="20"/>
          <w:szCs w:val="20"/>
        </w:rPr>
        <w:t xml:space="preserve"> </w:t>
      </w:r>
      <w:r w:rsidR="00403E40">
        <w:rPr>
          <w:rFonts w:ascii="Arial" w:hAnsi="Arial" w:cs="Arial"/>
          <w:sz w:val="20"/>
          <w:szCs w:val="20"/>
        </w:rPr>
        <w:t>Objednávateľa</w:t>
      </w:r>
      <w:r w:rsidRPr="00F22B21">
        <w:rPr>
          <w:rFonts w:ascii="Arial" w:hAnsi="Arial" w:cs="Arial"/>
          <w:sz w:val="20"/>
          <w:szCs w:val="20"/>
        </w:rPr>
        <w:t xml:space="preserve"> (certifikáty, osvedčenia </w:t>
      </w:r>
      <w:r w:rsidR="00541F2A">
        <w:rPr>
          <w:rFonts w:ascii="Arial" w:hAnsi="Arial" w:cs="Arial"/>
          <w:sz w:val="20"/>
          <w:szCs w:val="20"/>
        </w:rPr>
        <w:br/>
      </w:r>
      <w:r w:rsidRPr="00F22B21">
        <w:rPr>
          <w:rFonts w:ascii="Arial" w:hAnsi="Arial" w:cs="Arial"/>
          <w:sz w:val="20"/>
          <w:szCs w:val="20"/>
        </w:rPr>
        <w:t>od certifikovaných autorít</w:t>
      </w:r>
      <w:r w:rsidR="00F72391">
        <w:rPr>
          <w:rFonts w:ascii="Arial" w:hAnsi="Arial" w:cs="Arial"/>
          <w:sz w:val="20"/>
          <w:szCs w:val="20"/>
        </w:rPr>
        <w:t xml:space="preserve"> a pod.</w:t>
      </w:r>
      <w:r w:rsidRPr="00F22B21">
        <w:rPr>
          <w:rFonts w:ascii="Arial" w:hAnsi="Arial" w:cs="Arial"/>
          <w:sz w:val="20"/>
          <w:szCs w:val="20"/>
        </w:rPr>
        <w:t>)</w:t>
      </w:r>
      <w:r>
        <w:rPr>
          <w:rFonts w:ascii="Arial" w:hAnsi="Arial" w:cs="Arial"/>
          <w:sz w:val="20"/>
          <w:szCs w:val="20"/>
        </w:rPr>
        <w:t>.</w:t>
      </w:r>
    </w:p>
    <w:p w14:paraId="4286D70F" w14:textId="77777777" w:rsidR="001668E2" w:rsidRPr="00F22B21" w:rsidRDefault="001668E2" w:rsidP="003A110D">
      <w:pPr>
        <w:pStyle w:val="Hlavika"/>
        <w:numPr>
          <w:ilvl w:val="1"/>
          <w:numId w:val="67"/>
        </w:numPr>
        <w:tabs>
          <w:tab w:val="left" w:pos="0"/>
        </w:tabs>
        <w:spacing w:after="160"/>
        <w:ind w:left="0" w:right="0" w:hanging="567"/>
        <w:rPr>
          <w:rFonts w:ascii="Arial" w:hAnsi="Arial" w:cs="Arial"/>
          <w:b/>
          <w:bCs/>
          <w:sz w:val="20"/>
          <w:szCs w:val="20"/>
        </w:rPr>
      </w:pPr>
      <w:r w:rsidRPr="00F22B21">
        <w:rPr>
          <w:rFonts w:ascii="Arial" w:hAnsi="Arial" w:cs="Arial"/>
          <w:b/>
          <w:bCs/>
          <w:sz w:val="20"/>
          <w:szCs w:val="20"/>
        </w:rPr>
        <w:t>Prínosy požiadaviek  </w:t>
      </w:r>
    </w:p>
    <w:p w14:paraId="49F52DC5" w14:textId="77777777" w:rsidR="001668E2" w:rsidRPr="00F22B21" w:rsidRDefault="001668E2" w:rsidP="003A110D">
      <w:pPr>
        <w:pStyle w:val="Hlavika"/>
        <w:numPr>
          <w:ilvl w:val="0"/>
          <w:numId w:val="25"/>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Dáta prenášané medzi EDGE a inými systémami musia byť v šifrovanej forme, pričom komunikácia voči platforme zo strany EDGE musí byť chránená.  </w:t>
      </w:r>
    </w:p>
    <w:p w14:paraId="12DC892B" w14:textId="0A5F5DB4" w:rsidR="001668E2" w:rsidRPr="00F22B21" w:rsidRDefault="001668E2" w:rsidP="00F72391">
      <w:pPr>
        <w:pStyle w:val="Hlavika"/>
        <w:rPr>
          <w:rFonts w:ascii="Arial" w:hAnsi="Arial" w:cs="Arial"/>
          <w:sz w:val="20"/>
          <w:szCs w:val="20"/>
        </w:rPr>
      </w:pPr>
      <w:r w:rsidRPr="00F22B21">
        <w:rPr>
          <w:rFonts w:ascii="Arial" w:hAnsi="Arial" w:cs="Arial"/>
          <w:sz w:val="20"/>
          <w:szCs w:val="20"/>
        </w:rPr>
        <w:t> </w:t>
      </w:r>
    </w:p>
    <w:p w14:paraId="7F9C2AD7" w14:textId="4B86846B" w:rsidR="00CC3503" w:rsidRPr="001A5937" w:rsidRDefault="00CC3503" w:rsidP="001A5937">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3. Časť</w:t>
      </w:r>
    </w:p>
    <w:p w14:paraId="3186FEA1" w14:textId="64CD9716" w:rsidR="001668E2" w:rsidRPr="001A5937" w:rsidRDefault="001668E2" w:rsidP="001A5937">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 xml:space="preserve">Základná špecifikácia a správa zariadení RM-S </w:t>
      </w:r>
      <w:r w:rsidR="001A5937">
        <w:rPr>
          <w:rFonts w:ascii="ABC Camera Plain Medium" w:eastAsiaTheme="majorEastAsia" w:hAnsi="ABC Camera Plain Medium" w:cs="Arial"/>
          <w:b w:val="0"/>
          <w:color w:val="754BFF"/>
          <w:sz w:val="40"/>
          <w:szCs w:val="40"/>
          <w:u w:val="none"/>
          <w:lang w:eastAsia="en-US"/>
        </w:rPr>
        <w:br/>
      </w:r>
      <w:r w:rsidRPr="001A5937">
        <w:rPr>
          <w:rFonts w:ascii="ABC Camera Plain Medium" w:eastAsiaTheme="majorEastAsia" w:hAnsi="ABC Camera Plain Medium" w:cs="Arial"/>
          <w:b w:val="0"/>
          <w:color w:val="754BFF"/>
          <w:sz w:val="40"/>
          <w:szCs w:val="40"/>
          <w:u w:val="none"/>
          <w:lang w:eastAsia="en-US"/>
        </w:rPr>
        <w:t xml:space="preserve">s požiadavkami na spoločný monitorovací </w:t>
      </w:r>
      <w:r w:rsidR="001A5937">
        <w:rPr>
          <w:rFonts w:ascii="ABC Camera Plain Medium" w:eastAsiaTheme="majorEastAsia" w:hAnsi="ABC Camera Plain Medium" w:cs="Arial"/>
          <w:b w:val="0"/>
          <w:color w:val="754BFF"/>
          <w:sz w:val="40"/>
          <w:szCs w:val="40"/>
          <w:u w:val="none"/>
          <w:lang w:eastAsia="en-US"/>
        </w:rPr>
        <w:br/>
      </w:r>
      <w:r w:rsidRPr="001A5937">
        <w:rPr>
          <w:rFonts w:ascii="ABC Camera Plain Medium" w:eastAsiaTheme="majorEastAsia" w:hAnsi="ABC Camera Plain Medium" w:cs="Arial"/>
          <w:b w:val="0"/>
          <w:color w:val="754BFF"/>
          <w:sz w:val="40"/>
          <w:szCs w:val="40"/>
          <w:u w:val="none"/>
          <w:lang w:eastAsia="en-US"/>
        </w:rPr>
        <w:t>a riadiaci systém</w:t>
      </w:r>
    </w:p>
    <w:p w14:paraId="009B258C" w14:textId="66763FA0" w:rsidR="001668E2" w:rsidRPr="00AE174A" w:rsidRDefault="001668E2" w:rsidP="003A110D">
      <w:pPr>
        <w:pStyle w:val="Nadpis1"/>
        <w:numPr>
          <w:ilvl w:val="0"/>
          <w:numId w:val="68"/>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F72391">
        <w:rPr>
          <w:rFonts w:ascii="ABC Camera Plain Medium" w:eastAsiaTheme="majorEastAsia" w:hAnsi="ABC Camera Plain Medium" w:cs="Arial"/>
          <w:b w:val="0"/>
          <w:color w:val="754BFF"/>
          <w:sz w:val="32"/>
          <w:szCs w:val="32"/>
          <w:u w:val="none"/>
          <w:lang w:eastAsia="en-US"/>
        </w:rPr>
        <w:t>Základné požiadavky</w:t>
      </w:r>
    </w:p>
    <w:p w14:paraId="5AFC2DA5" w14:textId="77777777" w:rsidR="001668E2" w:rsidRPr="00833285" w:rsidRDefault="001668E2" w:rsidP="003A110D">
      <w:pPr>
        <w:pStyle w:val="Hlavika"/>
        <w:numPr>
          <w:ilvl w:val="1"/>
          <w:numId w:val="69"/>
        </w:numPr>
        <w:tabs>
          <w:tab w:val="left" w:pos="0"/>
        </w:tabs>
        <w:spacing w:after="160"/>
        <w:ind w:left="0" w:right="0" w:hanging="567"/>
        <w:rPr>
          <w:rFonts w:ascii="Arial" w:hAnsi="Arial" w:cs="Arial"/>
          <w:sz w:val="20"/>
          <w:szCs w:val="20"/>
        </w:rPr>
      </w:pPr>
      <w:r w:rsidRPr="00833285">
        <w:rPr>
          <w:rFonts w:ascii="Arial" w:hAnsi="Arial" w:cs="Arial"/>
          <w:sz w:val="20"/>
          <w:szCs w:val="20"/>
        </w:rPr>
        <w:t xml:space="preserve">Užívateľské webové rozhranie bude jednotlivé digitálne body zobrazovať na mapovom podklade, </w:t>
      </w:r>
      <w:r w:rsidRPr="00833285">
        <w:rPr>
          <w:rFonts w:ascii="Arial" w:hAnsi="Arial" w:cs="Arial"/>
          <w:sz w:val="20"/>
          <w:szCs w:val="20"/>
        </w:rPr>
        <w:br/>
        <w:t xml:space="preserve">na ktorom budú zobrazené všetky  svetelné body s možnosťou ich </w:t>
      </w:r>
      <w:proofErr w:type="spellStart"/>
      <w:r w:rsidRPr="00833285">
        <w:rPr>
          <w:rFonts w:ascii="Arial" w:hAnsi="Arial" w:cs="Arial"/>
          <w:sz w:val="20"/>
          <w:szCs w:val="20"/>
        </w:rPr>
        <w:t>rozkliknutím</w:t>
      </w:r>
      <w:proofErr w:type="spellEnd"/>
      <w:r w:rsidRPr="00833285">
        <w:rPr>
          <w:rFonts w:ascii="Arial" w:hAnsi="Arial" w:cs="Arial"/>
          <w:sz w:val="20"/>
          <w:szCs w:val="20"/>
        </w:rPr>
        <w:t xml:space="preserve"> zistiť aktuálny stav.  </w:t>
      </w:r>
    </w:p>
    <w:p w14:paraId="176FFF37" w14:textId="0E6E3F82" w:rsidR="001668E2" w:rsidRPr="00833285" w:rsidRDefault="00BD6B29" w:rsidP="003A110D">
      <w:pPr>
        <w:pStyle w:val="Hlavika"/>
        <w:numPr>
          <w:ilvl w:val="1"/>
          <w:numId w:val="69"/>
        </w:numPr>
        <w:tabs>
          <w:tab w:val="left" w:pos="0"/>
        </w:tabs>
        <w:spacing w:after="160"/>
        <w:ind w:left="0" w:right="0" w:hanging="567"/>
        <w:rPr>
          <w:rFonts w:ascii="Arial" w:hAnsi="Arial" w:cs="Arial"/>
          <w:sz w:val="20"/>
          <w:szCs w:val="20"/>
        </w:rPr>
      </w:pPr>
      <w:r w:rsidRPr="0079648E">
        <w:rPr>
          <w:rFonts w:ascii="Arial" w:hAnsi="Arial" w:cs="Arial"/>
          <w:sz w:val="20"/>
          <w:szCs w:val="20"/>
        </w:rPr>
        <w:t> </w:t>
      </w:r>
      <w:r>
        <w:rPr>
          <w:rFonts w:ascii="Arial" w:hAnsi="Arial" w:cs="Arial"/>
          <w:sz w:val="20"/>
          <w:szCs w:val="20"/>
        </w:rPr>
        <w:t>Potrebné je z</w:t>
      </w:r>
      <w:r w:rsidRPr="0079648E">
        <w:rPr>
          <w:rFonts w:ascii="Arial" w:hAnsi="Arial" w:cs="Arial"/>
          <w:sz w:val="20"/>
          <w:szCs w:val="20"/>
        </w:rPr>
        <w:t xml:space="preserve">aistenie </w:t>
      </w:r>
      <w:r w:rsidR="001668E2" w:rsidRPr="00833285">
        <w:rPr>
          <w:rFonts w:ascii="Arial" w:hAnsi="Arial" w:cs="Arial"/>
          <w:sz w:val="20"/>
          <w:szCs w:val="20"/>
        </w:rPr>
        <w:t>údržby a stálej aktualizácie požadovaného SW. </w:t>
      </w:r>
    </w:p>
    <w:p w14:paraId="3E9EB1FA" w14:textId="6DFAE647" w:rsidR="001668E2" w:rsidRPr="00833285" w:rsidRDefault="001668E2" w:rsidP="003A110D">
      <w:pPr>
        <w:pStyle w:val="Hlavika"/>
        <w:numPr>
          <w:ilvl w:val="1"/>
          <w:numId w:val="69"/>
        </w:numPr>
        <w:tabs>
          <w:tab w:val="left" w:pos="0"/>
        </w:tabs>
        <w:spacing w:after="160"/>
        <w:ind w:left="0" w:right="0" w:hanging="567"/>
        <w:rPr>
          <w:rFonts w:ascii="Arial" w:hAnsi="Arial" w:cs="Arial"/>
          <w:sz w:val="20"/>
          <w:szCs w:val="20"/>
        </w:rPr>
      </w:pPr>
      <w:r w:rsidRPr="00833285">
        <w:rPr>
          <w:rFonts w:ascii="Arial" w:hAnsi="Arial" w:cs="Arial"/>
          <w:sz w:val="20"/>
          <w:szCs w:val="20"/>
        </w:rPr>
        <w:t>RM-S musí mať funkciu redukcie (</w:t>
      </w:r>
      <w:proofErr w:type="spellStart"/>
      <w:r w:rsidRPr="00833285">
        <w:rPr>
          <w:rFonts w:ascii="Arial" w:hAnsi="Arial" w:cs="Arial"/>
          <w:sz w:val="20"/>
          <w:szCs w:val="20"/>
        </w:rPr>
        <w:t>dimming</w:t>
      </w:r>
      <w:proofErr w:type="spellEnd"/>
      <w:r w:rsidRPr="00833285">
        <w:rPr>
          <w:rFonts w:ascii="Arial" w:hAnsi="Arial" w:cs="Arial"/>
          <w:sz w:val="20"/>
          <w:szCs w:val="20"/>
        </w:rPr>
        <w:t>) výkonu svietenia pri všetkých LED zariadenia</w:t>
      </w:r>
      <w:r w:rsidR="008502E4">
        <w:rPr>
          <w:rFonts w:ascii="Arial" w:hAnsi="Arial" w:cs="Arial"/>
          <w:sz w:val="20"/>
          <w:szCs w:val="20"/>
        </w:rPr>
        <w:t>ch</w:t>
      </w:r>
      <w:r w:rsidRPr="00833285">
        <w:rPr>
          <w:rFonts w:ascii="Arial" w:hAnsi="Arial" w:cs="Arial"/>
          <w:sz w:val="20"/>
          <w:szCs w:val="20"/>
        </w:rPr>
        <w:t xml:space="preserve"> vrátane nastavovania spínacích/stmievacích profilov pre jednotlivé svietidlá.</w:t>
      </w:r>
    </w:p>
    <w:p w14:paraId="691EAB38" w14:textId="77777777" w:rsidR="001668E2" w:rsidRPr="00833285" w:rsidRDefault="001668E2" w:rsidP="003A110D">
      <w:pPr>
        <w:pStyle w:val="Hlavika"/>
        <w:numPr>
          <w:ilvl w:val="1"/>
          <w:numId w:val="69"/>
        </w:numPr>
        <w:tabs>
          <w:tab w:val="left" w:pos="0"/>
        </w:tabs>
        <w:spacing w:after="160"/>
        <w:ind w:left="0" w:right="0" w:hanging="567"/>
        <w:rPr>
          <w:rFonts w:ascii="Arial" w:hAnsi="Arial" w:cs="Arial"/>
          <w:sz w:val="20"/>
          <w:szCs w:val="20"/>
        </w:rPr>
      </w:pPr>
      <w:r w:rsidRPr="00833285">
        <w:rPr>
          <w:rFonts w:ascii="Arial" w:hAnsi="Arial" w:cs="Arial"/>
          <w:sz w:val="20"/>
          <w:szCs w:val="20"/>
        </w:rPr>
        <w:t xml:space="preserve">Profil stmievania svietidiel musí umožňovať v prípade trvalého napájania jednotlivých svetelných miest funkciu spínania jednotlivých svietidiel vybavených RM-S podľa </w:t>
      </w:r>
      <w:proofErr w:type="spellStart"/>
      <w:r w:rsidRPr="00833285">
        <w:rPr>
          <w:rFonts w:ascii="Arial" w:hAnsi="Arial" w:cs="Arial"/>
          <w:sz w:val="20"/>
          <w:szCs w:val="20"/>
        </w:rPr>
        <w:t>astrohodín</w:t>
      </w:r>
      <w:proofErr w:type="spellEnd"/>
      <w:r w:rsidRPr="00833285">
        <w:rPr>
          <w:rFonts w:ascii="Arial" w:hAnsi="Arial" w:cs="Arial"/>
          <w:sz w:val="20"/>
          <w:szCs w:val="20"/>
        </w:rPr>
        <w:t xml:space="preserve"> s možnosťou nastavenia pevného posunu a zohľadnenia merania intenzity osvetlenia (pomocou externého senzoru) nezávisle pre súmrak a úsvit.   </w:t>
      </w:r>
    </w:p>
    <w:p w14:paraId="589B76A8" w14:textId="77777777" w:rsidR="001668E2" w:rsidRPr="00833285" w:rsidRDefault="001668E2" w:rsidP="003A110D">
      <w:pPr>
        <w:pStyle w:val="Hlavika"/>
        <w:numPr>
          <w:ilvl w:val="1"/>
          <w:numId w:val="69"/>
        </w:numPr>
        <w:tabs>
          <w:tab w:val="left" w:pos="0"/>
        </w:tabs>
        <w:spacing w:after="160"/>
        <w:ind w:left="0" w:right="0" w:hanging="567"/>
        <w:rPr>
          <w:rFonts w:ascii="Arial" w:hAnsi="Arial" w:cs="Arial"/>
          <w:sz w:val="20"/>
          <w:szCs w:val="20"/>
        </w:rPr>
      </w:pPr>
      <w:bookmarkStart w:id="21" w:name="_Hlk171419680"/>
      <w:r w:rsidRPr="00833285">
        <w:rPr>
          <w:rFonts w:ascii="Arial" w:hAnsi="Arial" w:cs="Arial"/>
          <w:sz w:val="20"/>
          <w:szCs w:val="20"/>
        </w:rPr>
        <w:t>RM-S musí vedieť sledovať náklon svietidla pre tri osi a jeho zmeny v čase, pričom v prípade náklonu mimo definovaný rozsah systém túto skutočnosť hlási</w:t>
      </w:r>
      <w:bookmarkEnd w:id="21"/>
      <w:r w:rsidRPr="00833285">
        <w:rPr>
          <w:rFonts w:ascii="Arial" w:hAnsi="Arial" w:cs="Arial"/>
          <w:sz w:val="20"/>
          <w:szCs w:val="20"/>
        </w:rPr>
        <w:t>.  </w:t>
      </w:r>
    </w:p>
    <w:p w14:paraId="5F23F9C6" w14:textId="77777777" w:rsidR="001668E2" w:rsidRPr="00833285" w:rsidRDefault="001668E2" w:rsidP="003A110D">
      <w:pPr>
        <w:pStyle w:val="Hlavika"/>
        <w:numPr>
          <w:ilvl w:val="1"/>
          <w:numId w:val="69"/>
        </w:numPr>
        <w:tabs>
          <w:tab w:val="left" w:pos="0"/>
        </w:tabs>
        <w:spacing w:after="160"/>
        <w:ind w:left="0" w:right="0" w:hanging="567"/>
        <w:rPr>
          <w:rFonts w:ascii="Arial" w:hAnsi="Arial" w:cs="Arial"/>
          <w:sz w:val="20"/>
          <w:szCs w:val="20"/>
        </w:rPr>
      </w:pPr>
      <w:r w:rsidRPr="00833285">
        <w:rPr>
          <w:rFonts w:ascii="Arial" w:hAnsi="Arial" w:cs="Arial"/>
          <w:sz w:val="20"/>
          <w:szCs w:val="20"/>
        </w:rPr>
        <w:t xml:space="preserve">RM-S musí obsahovať GPS zariadenie pre automatickú lokalizáciu RM-S po jeho inštalácii v systéme. </w:t>
      </w:r>
    </w:p>
    <w:p w14:paraId="02320C9B" w14:textId="7473E717" w:rsidR="001668E2" w:rsidRPr="00833285" w:rsidRDefault="001668E2" w:rsidP="003A110D">
      <w:pPr>
        <w:pStyle w:val="Hlavika"/>
        <w:numPr>
          <w:ilvl w:val="1"/>
          <w:numId w:val="69"/>
        </w:numPr>
        <w:tabs>
          <w:tab w:val="left" w:pos="0"/>
        </w:tabs>
        <w:spacing w:after="160"/>
        <w:ind w:left="0" w:right="0" w:hanging="567"/>
        <w:rPr>
          <w:rFonts w:ascii="Arial" w:hAnsi="Arial" w:cs="Arial"/>
          <w:sz w:val="20"/>
          <w:szCs w:val="20"/>
        </w:rPr>
      </w:pPr>
      <w:r w:rsidRPr="00833285">
        <w:rPr>
          <w:rFonts w:ascii="Arial" w:hAnsi="Arial" w:cs="Arial"/>
          <w:sz w:val="20"/>
          <w:szCs w:val="20"/>
        </w:rPr>
        <w:t xml:space="preserve">RM-S musí byť vyhotovený ako </w:t>
      </w:r>
      <w:proofErr w:type="spellStart"/>
      <w:r w:rsidRPr="00833285">
        <w:rPr>
          <w:rFonts w:ascii="Arial" w:hAnsi="Arial" w:cs="Arial"/>
          <w:sz w:val="20"/>
          <w:szCs w:val="20"/>
        </w:rPr>
        <w:t>plug&amp;play</w:t>
      </w:r>
      <w:proofErr w:type="spellEnd"/>
      <w:r w:rsidRPr="00833285">
        <w:rPr>
          <w:rFonts w:ascii="Arial" w:hAnsi="Arial" w:cs="Arial"/>
          <w:sz w:val="20"/>
          <w:szCs w:val="20"/>
        </w:rPr>
        <w:t xml:space="preserve"> zariadenie pre svietidlá s rozhraním podľa </w:t>
      </w:r>
      <w:proofErr w:type="spellStart"/>
      <w:r w:rsidRPr="00833285">
        <w:rPr>
          <w:rFonts w:ascii="Arial" w:hAnsi="Arial" w:cs="Arial"/>
          <w:sz w:val="20"/>
          <w:szCs w:val="20"/>
        </w:rPr>
        <w:t>Zhaga</w:t>
      </w:r>
      <w:proofErr w:type="spellEnd"/>
      <w:r w:rsidRPr="00833285">
        <w:rPr>
          <w:rFonts w:ascii="Arial" w:hAnsi="Arial" w:cs="Arial"/>
          <w:sz w:val="20"/>
          <w:szCs w:val="20"/>
        </w:rPr>
        <w:t xml:space="preserve"> </w:t>
      </w:r>
      <w:proofErr w:type="spellStart"/>
      <w:r w:rsidRPr="00833285">
        <w:rPr>
          <w:rFonts w:ascii="Arial" w:hAnsi="Arial" w:cs="Arial"/>
          <w:sz w:val="20"/>
          <w:szCs w:val="20"/>
        </w:rPr>
        <w:t>book</w:t>
      </w:r>
      <w:proofErr w:type="spellEnd"/>
      <w:r w:rsidRPr="00833285">
        <w:rPr>
          <w:rFonts w:ascii="Arial" w:hAnsi="Arial" w:cs="Arial"/>
          <w:sz w:val="20"/>
          <w:szCs w:val="20"/>
        </w:rPr>
        <w:t xml:space="preserve"> 18 D4i s krytím minimálne IP65 po pripojení ku svietidlu a musí byť vyhotovený z UV stabilných materiálov, ktoré sú určené do vonkajšieho prostredia s rozsahom prevádzkových teplôt </w:t>
      </w:r>
      <w:r w:rsidR="008502E4">
        <w:rPr>
          <w:rFonts w:ascii="Arial" w:hAnsi="Arial" w:cs="Arial"/>
          <w:sz w:val="20"/>
          <w:szCs w:val="20"/>
        </w:rPr>
        <w:t xml:space="preserve">min. v rozsahu </w:t>
      </w:r>
      <w:r w:rsidR="008502E4">
        <w:rPr>
          <w:rFonts w:ascii="Arial" w:hAnsi="Arial" w:cs="Arial"/>
          <w:sz w:val="20"/>
          <w:szCs w:val="20"/>
        </w:rPr>
        <w:br/>
      </w:r>
      <w:r w:rsidRPr="00833285">
        <w:rPr>
          <w:rFonts w:ascii="Arial" w:hAnsi="Arial" w:cs="Arial"/>
          <w:sz w:val="20"/>
          <w:szCs w:val="20"/>
        </w:rPr>
        <w:t>od -20 do +50 stupňov Celzia.  </w:t>
      </w:r>
    </w:p>
    <w:p w14:paraId="6CA75487" w14:textId="32564957" w:rsidR="001668E2" w:rsidRPr="008502E4" w:rsidRDefault="001668E2" w:rsidP="003A110D">
      <w:pPr>
        <w:pStyle w:val="Hlavika"/>
        <w:numPr>
          <w:ilvl w:val="1"/>
          <w:numId w:val="69"/>
        </w:numPr>
        <w:tabs>
          <w:tab w:val="left" w:pos="0"/>
        </w:tabs>
        <w:spacing w:after="160"/>
        <w:ind w:left="0" w:right="0" w:hanging="567"/>
        <w:rPr>
          <w:rFonts w:ascii="Arial" w:hAnsi="Arial" w:cs="Arial"/>
          <w:sz w:val="20"/>
          <w:szCs w:val="20"/>
        </w:rPr>
      </w:pPr>
      <w:r w:rsidRPr="00833285">
        <w:rPr>
          <w:rFonts w:ascii="Arial" w:hAnsi="Arial" w:cs="Arial"/>
          <w:sz w:val="20"/>
          <w:szCs w:val="20"/>
        </w:rPr>
        <w:t>RM-S musí fungovať nezávisle od RM-RVO a naopak (t. j. v prípade výpadku RM-S nebude ovplyvnená funkčnosť manažmentu svetelných bodov cez RM-RVO  a naopak). </w:t>
      </w:r>
    </w:p>
    <w:p w14:paraId="6721FEB8" w14:textId="2FEB0B9F" w:rsidR="001668E2" w:rsidRPr="008502E4" w:rsidRDefault="001668E2" w:rsidP="003A110D">
      <w:pPr>
        <w:pStyle w:val="Nadpis1"/>
        <w:numPr>
          <w:ilvl w:val="0"/>
          <w:numId w:val="68"/>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8502E4">
        <w:rPr>
          <w:rFonts w:ascii="ABC Camera Plain Medium" w:eastAsiaTheme="majorEastAsia" w:hAnsi="ABC Camera Plain Medium" w:cs="Arial"/>
          <w:b w:val="0"/>
          <w:color w:val="754BFF"/>
          <w:sz w:val="32"/>
          <w:szCs w:val="32"/>
          <w:u w:val="none"/>
          <w:lang w:eastAsia="en-US"/>
        </w:rPr>
        <w:lastRenderedPageBreak/>
        <w:t>Napojenie aplikácii    </w:t>
      </w:r>
    </w:p>
    <w:p w14:paraId="2FBDD075" w14:textId="246F3710" w:rsidR="008502E4" w:rsidRPr="00A270FE" w:rsidRDefault="008502E4" w:rsidP="003A110D">
      <w:pPr>
        <w:pStyle w:val="Hlavika"/>
        <w:numPr>
          <w:ilvl w:val="1"/>
          <w:numId w:val="70"/>
        </w:numPr>
        <w:tabs>
          <w:tab w:val="left" w:pos="0"/>
        </w:tabs>
        <w:spacing w:after="160"/>
        <w:ind w:left="0" w:right="0" w:hanging="567"/>
        <w:rPr>
          <w:rFonts w:ascii="Arial" w:hAnsi="Arial" w:cs="Arial"/>
          <w:b/>
          <w:bCs/>
          <w:sz w:val="20"/>
          <w:szCs w:val="20"/>
        </w:rPr>
      </w:pPr>
      <w:r w:rsidRPr="00A270FE">
        <w:rPr>
          <w:rFonts w:ascii="Arial" w:hAnsi="Arial" w:cs="Arial"/>
          <w:b/>
          <w:bCs/>
          <w:sz w:val="20"/>
          <w:szCs w:val="20"/>
        </w:rPr>
        <w:t>V rámci požiadavky na z</w:t>
      </w:r>
      <w:r w:rsidR="001668E2" w:rsidRPr="00A270FE">
        <w:rPr>
          <w:rFonts w:ascii="Arial" w:hAnsi="Arial" w:cs="Arial"/>
          <w:b/>
          <w:bCs/>
          <w:sz w:val="20"/>
          <w:szCs w:val="20"/>
        </w:rPr>
        <w:t>ákladn</w:t>
      </w:r>
      <w:r w:rsidRPr="00A270FE">
        <w:rPr>
          <w:rFonts w:ascii="Arial" w:hAnsi="Arial" w:cs="Arial"/>
          <w:b/>
          <w:bCs/>
          <w:sz w:val="20"/>
          <w:szCs w:val="20"/>
        </w:rPr>
        <w:t>ú</w:t>
      </w:r>
      <w:r w:rsidR="001668E2" w:rsidRPr="00A270FE">
        <w:rPr>
          <w:rFonts w:ascii="Arial" w:hAnsi="Arial" w:cs="Arial"/>
          <w:b/>
          <w:bCs/>
          <w:sz w:val="20"/>
          <w:szCs w:val="20"/>
        </w:rPr>
        <w:t xml:space="preserve"> funkčnosť jednotlivých svietidiel nesmie byť priamo závislá na platforme komunikačného a riadiaceho systému osvetlenia, ako ani konektivity, t. j. pri výpadku riadiaceho systému a konektivity budú zachovane minimálne základne funkcionality osvetlenia ako automatické zapínanie a vypínanie. </w:t>
      </w:r>
    </w:p>
    <w:p w14:paraId="12E2D263" w14:textId="14ACC0AA" w:rsidR="001668E2" w:rsidRPr="00A270FE" w:rsidRDefault="00A270FE" w:rsidP="003A110D">
      <w:pPr>
        <w:pStyle w:val="Hlavika"/>
        <w:numPr>
          <w:ilvl w:val="1"/>
          <w:numId w:val="70"/>
        </w:numPr>
        <w:tabs>
          <w:tab w:val="left" w:pos="0"/>
        </w:tabs>
        <w:spacing w:after="160"/>
        <w:ind w:left="0" w:right="0" w:hanging="567"/>
        <w:rPr>
          <w:rFonts w:ascii="Arial" w:hAnsi="Arial" w:cs="Arial"/>
          <w:b/>
          <w:bCs/>
          <w:sz w:val="20"/>
          <w:szCs w:val="20"/>
        </w:rPr>
      </w:pPr>
      <w:r w:rsidRPr="009A5BED">
        <w:rPr>
          <w:rFonts w:ascii="Arial" w:hAnsi="Arial" w:cs="Arial"/>
          <w:b/>
          <w:bCs/>
          <w:sz w:val="20"/>
          <w:szCs w:val="20"/>
        </w:rPr>
        <w:t>V rámci požiadavky na</w:t>
      </w:r>
      <w:r w:rsidR="001668E2" w:rsidRPr="00F22B21">
        <w:rPr>
          <w:rFonts w:ascii="Arial" w:hAnsi="Arial" w:cs="Arial"/>
          <w:b/>
          <w:bCs/>
          <w:sz w:val="20"/>
          <w:szCs w:val="20"/>
        </w:rPr>
        <w:t xml:space="preserve"> bezpečnosť prenosu dát a</w:t>
      </w:r>
      <w:r>
        <w:rPr>
          <w:rFonts w:ascii="Arial" w:hAnsi="Arial" w:cs="Arial"/>
          <w:b/>
          <w:bCs/>
          <w:sz w:val="20"/>
          <w:szCs w:val="20"/>
        </w:rPr>
        <w:t> </w:t>
      </w:r>
      <w:r w:rsidR="001668E2" w:rsidRPr="00F22B21">
        <w:rPr>
          <w:rFonts w:ascii="Arial" w:hAnsi="Arial" w:cs="Arial"/>
          <w:b/>
          <w:bCs/>
          <w:sz w:val="20"/>
          <w:szCs w:val="20"/>
        </w:rPr>
        <w:t>pripojenia</w:t>
      </w:r>
      <w:r>
        <w:rPr>
          <w:rFonts w:ascii="Arial" w:hAnsi="Arial" w:cs="Arial"/>
          <w:b/>
          <w:bCs/>
          <w:sz w:val="20"/>
          <w:szCs w:val="20"/>
        </w:rPr>
        <w:t xml:space="preserve"> </w:t>
      </w:r>
      <w:r w:rsidRPr="000A5083">
        <w:rPr>
          <w:rFonts w:ascii="Arial" w:hAnsi="Arial" w:cs="Arial"/>
          <w:b/>
          <w:bCs/>
          <w:sz w:val="20"/>
          <w:szCs w:val="20"/>
        </w:rPr>
        <w:t>musí predmet zákazky spĺňať nasledujúce:   </w:t>
      </w:r>
      <w:r w:rsidRPr="00C66065">
        <w:rPr>
          <w:rFonts w:ascii="Arial" w:hAnsi="Arial" w:cs="Arial"/>
          <w:b/>
          <w:bCs/>
          <w:sz w:val="20"/>
          <w:szCs w:val="20"/>
        </w:rPr>
        <w:t>  </w:t>
      </w:r>
    </w:p>
    <w:p w14:paraId="22ADE4C0" w14:textId="0DF56760" w:rsidR="001668E2" w:rsidRPr="00F22B21" w:rsidRDefault="001668E2" w:rsidP="003A110D">
      <w:pPr>
        <w:pStyle w:val="Hlavika"/>
        <w:numPr>
          <w:ilvl w:val="0"/>
          <w:numId w:val="4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Systém musí poskytovať možnosť použitia štandardizovaných prvkov ochrany prenosu dát  šifrovaním (napr. SSL, TLS 1.2</w:t>
      </w:r>
      <w:r w:rsidR="00A270FE">
        <w:rPr>
          <w:rFonts w:ascii="Arial" w:hAnsi="Arial" w:cs="Arial"/>
          <w:sz w:val="20"/>
          <w:szCs w:val="20"/>
        </w:rPr>
        <w:t>;</w:t>
      </w:r>
    </w:p>
    <w:p w14:paraId="042D69DA" w14:textId="7064E291" w:rsidR="001668E2" w:rsidRPr="00F22B21" w:rsidRDefault="001668E2" w:rsidP="003A110D">
      <w:pPr>
        <w:pStyle w:val="Hlavika"/>
        <w:numPr>
          <w:ilvl w:val="0"/>
          <w:numId w:val="4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Pripojenie na aplikáciu cez GUI musí byť prostredníctvom šifrovanej komunikácie (napr. cez HTTPS)</w:t>
      </w:r>
      <w:r w:rsidR="00813FDE">
        <w:rPr>
          <w:rFonts w:ascii="Arial" w:hAnsi="Arial" w:cs="Arial"/>
          <w:sz w:val="20"/>
          <w:szCs w:val="20"/>
        </w:rPr>
        <w:t>;</w:t>
      </w:r>
    </w:p>
    <w:p w14:paraId="5D428A57" w14:textId="75B9F35C" w:rsidR="001668E2" w:rsidRPr="00F22B21" w:rsidRDefault="001668E2" w:rsidP="003A110D">
      <w:pPr>
        <w:pStyle w:val="Hlavika"/>
        <w:numPr>
          <w:ilvl w:val="0"/>
          <w:numId w:val="41"/>
        </w:numPr>
        <w:tabs>
          <w:tab w:val="clear" w:pos="720"/>
          <w:tab w:val="num" w:pos="284"/>
        </w:tabs>
        <w:spacing w:after="160"/>
        <w:ind w:left="284" w:right="0" w:hanging="284"/>
        <w:rPr>
          <w:rFonts w:ascii="Arial" w:hAnsi="Arial" w:cs="Arial"/>
          <w:sz w:val="20"/>
          <w:szCs w:val="20"/>
        </w:rPr>
      </w:pPr>
      <w:r w:rsidRPr="00F22B21">
        <w:rPr>
          <w:rFonts w:ascii="Arial" w:hAnsi="Arial" w:cs="Arial"/>
          <w:sz w:val="20"/>
          <w:szCs w:val="20"/>
        </w:rPr>
        <w:t xml:space="preserve">Prístupy do </w:t>
      </w:r>
      <w:proofErr w:type="spellStart"/>
      <w:r w:rsidRPr="00F22B21">
        <w:rPr>
          <w:rFonts w:ascii="Arial" w:hAnsi="Arial" w:cs="Arial"/>
          <w:sz w:val="20"/>
          <w:szCs w:val="20"/>
        </w:rPr>
        <w:t>IoT</w:t>
      </w:r>
      <w:proofErr w:type="spellEnd"/>
      <w:r w:rsidRPr="00F22B21">
        <w:rPr>
          <w:rFonts w:ascii="Arial" w:hAnsi="Arial" w:cs="Arial"/>
          <w:sz w:val="20"/>
          <w:szCs w:val="20"/>
        </w:rPr>
        <w:t xml:space="preserve"> platformy musia byť riadené prostredníctvom </w:t>
      </w:r>
      <w:proofErr w:type="spellStart"/>
      <w:r w:rsidRPr="00F22B21">
        <w:rPr>
          <w:rFonts w:ascii="Arial" w:hAnsi="Arial" w:cs="Arial"/>
          <w:sz w:val="20"/>
          <w:szCs w:val="20"/>
        </w:rPr>
        <w:t>access</w:t>
      </w:r>
      <w:proofErr w:type="spellEnd"/>
      <w:r w:rsidRPr="00F22B21">
        <w:rPr>
          <w:rFonts w:ascii="Arial" w:hAnsi="Arial" w:cs="Arial"/>
          <w:sz w:val="20"/>
          <w:szCs w:val="20"/>
        </w:rPr>
        <w:t xml:space="preserve"> tokenov (napr. JWT /JSON web token/  </w:t>
      </w:r>
      <w:r>
        <w:rPr>
          <w:rFonts w:ascii="Arial" w:hAnsi="Arial" w:cs="Arial"/>
          <w:sz w:val="20"/>
          <w:szCs w:val="20"/>
        </w:rPr>
        <w:t>alebo ekvivalent</w:t>
      </w:r>
      <w:r w:rsidR="00813FDE">
        <w:rPr>
          <w:rFonts w:ascii="Arial" w:hAnsi="Arial" w:cs="Arial"/>
          <w:sz w:val="20"/>
          <w:szCs w:val="20"/>
        </w:rPr>
        <w:t>).</w:t>
      </w:r>
    </w:p>
    <w:p w14:paraId="5CC203A5" w14:textId="77777777" w:rsidR="001668E2" w:rsidRPr="00F22B21" w:rsidRDefault="001668E2" w:rsidP="003A110D">
      <w:pPr>
        <w:pStyle w:val="Hlavika"/>
        <w:numPr>
          <w:ilvl w:val="1"/>
          <w:numId w:val="70"/>
        </w:numPr>
        <w:tabs>
          <w:tab w:val="left" w:pos="0"/>
        </w:tabs>
        <w:spacing w:after="160"/>
        <w:ind w:left="0" w:right="0" w:hanging="567"/>
        <w:rPr>
          <w:rFonts w:ascii="Arial" w:hAnsi="Arial" w:cs="Arial"/>
          <w:b/>
          <w:bCs/>
          <w:sz w:val="20"/>
          <w:szCs w:val="20"/>
        </w:rPr>
      </w:pPr>
      <w:r w:rsidRPr="00F22B21">
        <w:rPr>
          <w:rFonts w:ascii="Arial" w:hAnsi="Arial" w:cs="Arial"/>
          <w:b/>
          <w:bCs/>
          <w:sz w:val="20"/>
          <w:szCs w:val="20"/>
        </w:rPr>
        <w:t>Prínosy požiadaviek  </w:t>
      </w:r>
    </w:p>
    <w:p w14:paraId="5BA41001" w14:textId="01AC88E1" w:rsidR="001668E2" w:rsidRDefault="001668E2" w:rsidP="003A110D">
      <w:pPr>
        <w:pStyle w:val="Hlavika"/>
        <w:numPr>
          <w:ilvl w:val="0"/>
          <w:numId w:val="45"/>
        </w:numPr>
        <w:spacing w:after="160"/>
        <w:ind w:right="0"/>
        <w:rPr>
          <w:rFonts w:ascii="Arial" w:hAnsi="Arial" w:cs="Arial"/>
          <w:sz w:val="20"/>
          <w:szCs w:val="20"/>
        </w:rPr>
      </w:pPr>
      <w:r w:rsidRPr="00F22B21">
        <w:rPr>
          <w:rFonts w:ascii="Arial" w:hAnsi="Arial" w:cs="Arial"/>
          <w:sz w:val="20"/>
          <w:szCs w:val="20"/>
        </w:rPr>
        <w:t>Dáta prenášané medzi systémami musia byť v šifrovanej a zabezpečenej forme.</w:t>
      </w:r>
    </w:p>
    <w:p w14:paraId="083F9052" w14:textId="77777777" w:rsidR="004F62E0" w:rsidRPr="004F62E0" w:rsidRDefault="004F62E0" w:rsidP="004F62E0">
      <w:pPr>
        <w:pStyle w:val="Hlavika"/>
        <w:spacing w:after="160"/>
        <w:ind w:left="370" w:right="0" w:firstLine="0"/>
        <w:rPr>
          <w:rFonts w:ascii="Arial" w:hAnsi="Arial" w:cs="Arial"/>
          <w:sz w:val="20"/>
          <w:szCs w:val="20"/>
        </w:rPr>
      </w:pPr>
    </w:p>
    <w:p w14:paraId="63176DE9" w14:textId="76B0942A" w:rsidR="001668E2" w:rsidRPr="001A5937" w:rsidRDefault="00CC3503" w:rsidP="001A5937">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4. Časť</w:t>
      </w:r>
    </w:p>
    <w:p w14:paraId="4224A995" w14:textId="545858CA" w:rsidR="00D06FAD" w:rsidRPr="002E464D" w:rsidRDefault="001668E2" w:rsidP="002E464D">
      <w:pPr>
        <w:pStyle w:val="Nadpis1"/>
        <w:spacing w:after="160" w:line="240" w:lineRule="auto"/>
        <w:jc w:val="center"/>
        <w:rPr>
          <w:rFonts w:ascii="ABC Camera Plain Medium" w:eastAsiaTheme="majorEastAsia" w:hAnsi="ABC Camera Plain Medium" w:cs="Arial"/>
          <w:b w:val="0"/>
          <w:color w:val="754BFF"/>
          <w:sz w:val="40"/>
          <w:szCs w:val="40"/>
          <w:u w:val="none"/>
          <w:lang w:eastAsia="en-US"/>
        </w:rPr>
      </w:pPr>
      <w:r w:rsidRPr="001A5937">
        <w:rPr>
          <w:rFonts w:ascii="ABC Camera Plain Medium" w:eastAsiaTheme="majorEastAsia" w:hAnsi="ABC Camera Plain Medium" w:cs="Arial"/>
          <w:b w:val="0"/>
          <w:color w:val="754BFF"/>
          <w:sz w:val="40"/>
          <w:szCs w:val="40"/>
          <w:u w:val="none"/>
          <w:lang w:eastAsia="en-US"/>
        </w:rPr>
        <w:t xml:space="preserve">Služby Prevádzkovej podpory a Rozvoja </w:t>
      </w:r>
    </w:p>
    <w:p w14:paraId="3F52F37F" w14:textId="7F72B725" w:rsidR="00D06FAD" w:rsidRPr="002E464D" w:rsidRDefault="00D06FAD" w:rsidP="00DD2F3A">
      <w:pPr>
        <w:pStyle w:val="Hlavika"/>
        <w:tabs>
          <w:tab w:val="left" w:pos="0"/>
        </w:tabs>
        <w:spacing w:after="160"/>
        <w:ind w:left="0" w:right="0" w:firstLine="0"/>
        <w:rPr>
          <w:rFonts w:ascii="Arial" w:hAnsi="Arial" w:cs="Arial"/>
          <w:sz w:val="20"/>
          <w:szCs w:val="20"/>
        </w:rPr>
      </w:pPr>
      <w:r w:rsidRPr="002E464D">
        <w:rPr>
          <w:rFonts w:ascii="Arial" w:hAnsi="Arial" w:cs="Arial"/>
          <w:sz w:val="20"/>
          <w:szCs w:val="20"/>
        </w:rPr>
        <w:t xml:space="preserve">Predmetom služieb prevádzkovej podpory systému na riadenie prevádzky </w:t>
      </w:r>
      <w:r w:rsidR="00DD2F3A">
        <w:rPr>
          <w:rFonts w:ascii="Arial" w:hAnsi="Arial" w:cs="Arial"/>
          <w:sz w:val="20"/>
          <w:szCs w:val="20"/>
        </w:rPr>
        <w:t>v</w:t>
      </w:r>
      <w:r w:rsidRPr="002E464D">
        <w:rPr>
          <w:rFonts w:ascii="Arial" w:hAnsi="Arial" w:cs="Arial"/>
          <w:sz w:val="20"/>
          <w:szCs w:val="20"/>
        </w:rPr>
        <w:t xml:space="preserve">erejného osvetlenia je poskytovanie technickej podpory softvérovej platformy, jej úprav, údržby a rozvoja počas trvania </w:t>
      </w:r>
      <w:r w:rsidR="00C811C1">
        <w:rPr>
          <w:rFonts w:ascii="Arial" w:hAnsi="Arial" w:cs="Arial"/>
          <w:sz w:val="20"/>
          <w:szCs w:val="20"/>
        </w:rPr>
        <w:t>Z</w:t>
      </w:r>
      <w:r w:rsidRPr="002E464D">
        <w:rPr>
          <w:rFonts w:ascii="Arial" w:hAnsi="Arial" w:cs="Arial"/>
          <w:sz w:val="20"/>
          <w:szCs w:val="20"/>
        </w:rPr>
        <w:t xml:space="preserve">mluvy. Cieľom je zabezpečiť jej riadnu prevádzkyschopnosť a úpravy funkcionalít tak, aby bola zaistená nepretržitá </w:t>
      </w:r>
      <w:proofErr w:type="spellStart"/>
      <w:r w:rsidRPr="002E464D">
        <w:rPr>
          <w:rFonts w:ascii="Arial" w:hAnsi="Arial" w:cs="Arial"/>
          <w:sz w:val="20"/>
          <w:szCs w:val="20"/>
        </w:rPr>
        <w:t>interoperabilita</w:t>
      </w:r>
      <w:proofErr w:type="spellEnd"/>
      <w:r w:rsidRPr="002E464D">
        <w:rPr>
          <w:rFonts w:ascii="Arial" w:hAnsi="Arial" w:cs="Arial"/>
          <w:sz w:val="20"/>
          <w:szCs w:val="20"/>
        </w:rPr>
        <w:t xml:space="preserve"> so všetkými informačnými systémami, s ktorými má platforma spolupracovať.</w:t>
      </w:r>
    </w:p>
    <w:p w14:paraId="6294D5F9" w14:textId="3EA0F139" w:rsidR="001668E2" w:rsidRPr="00AF4DD6" w:rsidRDefault="001668E2" w:rsidP="00DD2F3A">
      <w:pPr>
        <w:pStyle w:val="Hlavika"/>
        <w:tabs>
          <w:tab w:val="left" w:pos="0"/>
        </w:tabs>
        <w:spacing w:after="160"/>
        <w:ind w:left="0" w:right="0" w:firstLine="0"/>
        <w:rPr>
          <w:rFonts w:ascii="Arial" w:hAnsi="Arial" w:cs="Arial"/>
          <w:b/>
          <w:bCs/>
          <w:sz w:val="20"/>
          <w:szCs w:val="20"/>
        </w:rPr>
      </w:pPr>
      <w:r w:rsidRPr="00AF4DD6">
        <w:rPr>
          <w:rFonts w:ascii="Arial" w:hAnsi="Arial" w:cs="Arial"/>
          <w:b/>
          <w:bCs/>
          <w:sz w:val="20"/>
          <w:szCs w:val="20"/>
        </w:rPr>
        <w:t xml:space="preserve">Jedná sa o nasledujúce služby: </w:t>
      </w:r>
    </w:p>
    <w:p w14:paraId="02E18D66" w14:textId="7C8B5B71" w:rsidR="001668E2" w:rsidRPr="00F22B21" w:rsidRDefault="001668E2" w:rsidP="003A110D">
      <w:pPr>
        <w:pStyle w:val="Nadpis4"/>
        <w:numPr>
          <w:ilvl w:val="3"/>
          <w:numId w:val="42"/>
        </w:numPr>
        <w:spacing w:before="0" w:after="160" w:line="240" w:lineRule="auto"/>
        <w:ind w:left="284" w:right="0" w:hanging="284"/>
        <w:rPr>
          <w:rFonts w:ascii="Arial" w:hAnsi="Arial" w:cs="Arial"/>
          <w:i w:val="0"/>
          <w:iCs w:val="0"/>
          <w:color w:val="auto"/>
          <w:sz w:val="20"/>
          <w:szCs w:val="20"/>
        </w:rPr>
      </w:pPr>
      <w:r w:rsidRPr="00F22B21">
        <w:rPr>
          <w:rFonts w:ascii="Arial" w:hAnsi="Arial" w:cs="Arial"/>
          <w:i w:val="0"/>
          <w:iCs w:val="0"/>
          <w:color w:val="auto"/>
          <w:sz w:val="20"/>
          <w:szCs w:val="20"/>
        </w:rPr>
        <w:t>Služby podpory prevádzky Softvéru na riadenie prevádzky verejného osvetlenia</w:t>
      </w:r>
      <w:r w:rsidRPr="00F22B21" w:rsidDel="00354830">
        <w:rPr>
          <w:rFonts w:ascii="Arial" w:hAnsi="Arial" w:cs="Arial"/>
          <w:i w:val="0"/>
          <w:iCs w:val="0"/>
          <w:color w:val="auto"/>
          <w:sz w:val="20"/>
          <w:szCs w:val="20"/>
        </w:rPr>
        <w:t xml:space="preserve"> </w:t>
      </w:r>
      <w:r w:rsidRPr="00F22B21">
        <w:rPr>
          <w:rFonts w:ascii="Arial" w:hAnsi="Arial" w:cs="Arial"/>
          <w:i w:val="0"/>
          <w:iCs w:val="0"/>
          <w:color w:val="auto"/>
          <w:sz w:val="20"/>
          <w:szCs w:val="20"/>
        </w:rPr>
        <w:t>(platformy) a služby Konektivity</w:t>
      </w:r>
      <w:r w:rsidR="00DD2F3A">
        <w:rPr>
          <w:rFonts w:ascii="Arial" w:hAnsi="Arial" w:cs="Arial"/>
          <w:i w:val="0"/>
          <w:iCs w:val="0"/>
          <w:color w:val="auto"/>
          <w:sz w:val="20"/>
          <w:szCs w:val="20"/>
        </w:rPr>
        <w:t>;</w:t>
      </w:r>
    </w:p>
    <w:p w14:paraId="16299C7D" w14:textId="063DD703" w:rsidR="001668E2" w:rsidRPr="00DB1359" w:rsidRDefault="001668E2" w:rsidP="003A110D">
      <w:pPr>
        <w:pStyle w:val="Nadpis4"/>
        <w:numPr>
          <w:ilvl w:val="3"/>
          <w:numId w:val="42"/>
        </w:numPr>
        <w:spacing w:before="0" w:after="160" w:line="240" w:lineRule="auto"/>
        <w:ind w:left="284" w:right="0" w:hanging="284"/>
        <w:rPr>
          <w:rFonts w:ascii="Arial" w:hAnsi="Arial" w:cs="Arial"/>
          <w:i w:val="0"/>
          <w:iCs w:val="0"/>
          <w:color w:val="auto"/>
          <w:sz w:val="20"/>
          <w:szCs w:val="20"/>
        </w:rPr>
      </w:pPr>
      <w:r w:rsidRPr="00F22B21">
        <w:rPr>
          <w:rFonts w:ascii="Arial" w:hAnsi="Arial" w:cs="Arial"/>
          <w:i w:val="0"/>
          <w:iCs w:val="0"/>
          <w:color w:val="auto"/>
          <w:sz w:val="20"/>
          <w:szCs w:val="20"/>
        </w:rPr>
        <w:t>Služby rozvoja.</w:t>
      </w:r>
    </w:p>
    <w:p w14:paraId="556530C4" w14:textId="77777777" w:rsidR="001668E2" w:rsidRPr="00DB1359"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DB1359">
        <w:rPr>
          <w:rFonts w:ascii="ABC Camera Plain Medium" w:eastAsiaTheme="majorEastAsia" w:hAnsi="ABC Camera Plain Medium" w:cs="Arial"/>
          <w:b w:val="0"/>
          <w:color w:val="754BFF"/>
          <w:sz w:val="32"/>
          <w:szCs w:val="32"/>
          <w:u w:val="none"/>
          <w:lang w:eastAsia="en-US"/>
        </w:rPr>
        <w:t xml:space="preserve">Služby Podpory prevádzky </w:t>
      </w:r>
    </w:p>
    <w:p w14:paraId="260CA260" w14:textId="77777777" w:rsidR="001668E2" w:rsidRPr="00DD2F3A" w:rsidRDefault="001668E2" w:rsidP="003A110D">
      <w:pPr>
        <w:pStyle w:val="Hlavika"/>
        <w:numPr>
          <w:ilvl w:val="1"/>
          <w:numId w:val="71"/>
        </w:numPr>
        <w:tabs>
          <w:tab w:val="left" w:pos="0"/>
        </w:tabs>
        <w:spacing w:after="160"/>
        <w:ind w:left="0" w:right="0" w:hanging="567"/>
        <w:rPr>
          <w:rFonts w:ascii="Arial" w:hAnsi="Arial" w:cs="Arial"/>
          <w:sz w:val="20"/>
          <w:szCs w:val="20"/>
        </w:rPr>
      </w:pPr>
      <w:r w:rsidRPr="00DD2F3A">
        <w:rPr>
          <w:rFonts w:ascii="Arial" w:hAnsi="Arial" w:cs="Arial"/>
          <w:sz w:val="20"/>
          <w:szCs w:val="20"/>
        </w:rPr>
        <w:t xml:space="preserve">Aktivity realizované v rámci služieb podpory prevádzky musia zabezpečovať nasledovné činnosti </w:t>
      </w:r>
      <w:r w:rsidRPr="00DD2F3A">
        <w:rPr>
          <w:rFonts w:ascii="Arial" w:hAnsi="Arial" w:cs="Arial"/>
          <w:sz w:val="20"/>
          <w:szCs w:val="20"/>
        </w:rPr>
        <w:br/>
        <w:t xml:space="preserve">v tomto rozsahu: </w:t>
      </w:r>
    </w:p>
    <w:p w14:paraId="4DBE082D" w14:textId="11F3B2DE" w:rsidR="001668E2" w:rsidRPr="0013710F" w:rsidRDefault="006C382C" w:rsidP="003A110D">
      <w:pPr>
        <w:numPr>
          <w:ilvl w:val="0"/>
          <w:numId w:val="47"/>
        </w:numPr>
        <w:spacing w:before="120" w:after="120" w:line="266" w:lineRule="auto"/>
        <w:ind w:right="0" w:hanging="284"/>
        <w:rPr>
          <w:rFonts w:ascii="Arial" w:hAnsi="Arial" w:cs="Arial"/>
          <w:color w:val="auto"/>
          <w:sz w:val="20"/>
          <w:szCs w:val="20"/>
        </w:rPr>
      </w:pPr>
      <w:r w:rsidRPr="00F22B21">
        <w:rPr>
          <w:rFonts w:ascii="Arial" w:hAnsi="Arial" w:cs="Arial"/>
          <w:color w:val="auto"/>
          <w:sz w:val="20"/>
          <w:szCs w:val="20"/>
        </w:rPr>
        <w:t>P</w:t>
      </w:r>
      <w:r w:rsidR="001668E2" w:rsidRPr="00F22B21">
        <w:rPr>
          <w:rFonts w:ascii="Arial" w:hAnsi="Arial" w:cs="Arial"/>
          <w:color w:val="auto"/>
          <w:sz w:val="20"/>
          <w:szCs w:val="20"/>
        </w:rPr>
        <w:t>osky</w:t>
      </w:r>
      <w:r w:rsidR="001668E2" w:rsidRPr="0013710F">
        <w:rPr>
          <w:rFonts w:ascii="Arial" w:hAnsi="Arial" w:cs="Arial"/>
          <w:color w:val="auto"/>
          <w:sz w:val="20"/>
          <w:szCs w:val="20"/>
        </w:rPr>
        <w:t xml:space="preserve">tovanie služieb servisného </w:t>
      </w:r>
      <w:proofErr w:type="spellStart"/>
      <w:r w:rsidR="001668E2" w:rsidRPr="0013710F">
        <w:rPr>
          <w:rFonts w:ascii="Arial" w:hAnsi="Arial" w:cs="Arial"/>
          <w:color w:val="auto"/>
          <w:sz w:val="20"/>
          <w:szCs w:val="20"/>
        </w:rPr>
        <w:t>hotline</w:t>
      </w:r>
      <w:proofErr w:type="spellEnd"/>
      <w:r w:rsidR="00E00D7C">
        <w:rPr>
          <w:rFonts w:ascii="Arial" w:hAnsi="Arial" w:cs="Arial"/>
          <w:color w:val="auto"/>
          <w:sz w:val="20"/>
          <w:szCs w:val="20"/>
        </w:rPr>
        <w:t>;</w:t>
      </w:r>
      <w:r w:rsidR="001668E2" w:rsidRPr="0013710F">
        <w:rPr>
          <w:rFonts w:ascii="Arial" w:hAnsi="Arial" w:cs="Arial"/>
          <w:color w:val="auto"/>
          <w:sz w:val="20"/>
          <w:szCs w:val="20"/>
        </w:rPr>
        <w:t xml:space="preserve"> </w:t>
      </w:r>
    </w:p>
    <w:p w14:paraId="0E4C953F" w14:textId="19D4B718" w:rsidR="001668E2" w:rsidRPr="00F22B21" w:rsidRDefault="00B14D47" w:rsidP="003A110D">
      <w:pPr>
        <w:numPr>
          <w:ilvl w:val="0"/>
          <w:numId w:val="47"/>
        </w:numPr>
        <w:spacing w:before="120" w:after="120" w:line="266" w:lineRule="auto"/>
        <w:ind w:right="0" w:hanging="284"/>
        <w:rPr>
          <w:rFonts w:ascii="Arial" w:hAnsi="Arial" w:cs="Arial"/>
          <w:color w:val="auto"/>
          <w:sz w:val="20"/>
          <w:szCs w:val="20"/>
        </w:rPr>
      </w:pPr>
      <w:r>
        <w:rPr>
          <w:rFonts w:ascii="Arial" w:hAnsi="Arial" w:cs="Arial"/>
          <w:color w:val="auto"/>
          <w:sz w:val="20"/>
          <w:szCs w:val="20"/>
        </w:rPr>
        <w:t>P</w:t>
      </w:r>
      <w:r w:rsidR="001668E2" w:rsidRPr="00F22B21">
        <w:rPr>
          <w:rFonts w:ascii="Arial" w:hAnsi="Arial" w:cs="Arial"/>
          <w:color w:val="auto"/>
          <w:sz w:val="20"/>
          <w:szCs w:val="20"/>
        </w:rPr>
        <w:t>odpora pri realizácii prevádzkových zásahov (podpora prevádzky systému)</w:t>
      </w:r>
      <w:r>
        <w:rPr>
          <w:rFonts w:ascii="Arial" w:hAnsi="Arial" w:cs="Arial"/>
          <w:color w:val="auto"/>
          <w:sz w:val="20"/>
          <w:szCs w:val="20"/>
        </w:rPr>
        <w:t>;</w:t>
      </w:r>
    </w:p>
    <w:p w14:paraId="2B063EC5" w14:textId="01571336" w:rsidR="001668E2" w:rsidRPr="00F22B21" w:rsidRDefault="00B14D47" w:rsidP="003A110D">
      <w:pPr>
        <w:numPr>
          <w:ilvl w:val="0"/>
          <w:numId w:val="47"/>
        </w:numPr>
        <w:spacing w:before="120" w:after="120" w:line="266" w:lineRule="auto"/>
        <w:ind w:right="0" w:hanging="284"/>
        <w:rPr>
          <w:rFonts w:ascii="Arial" w:hAnsi="Arial" w:cs="Arial"/>
          <w:color w:val="auto"/>
          <w:sz w:val="20"/>
          <w:szCs w:val="20"/>
        </w:rPr>
      </w:pPr>
      <w:r>
        <w:rPr>
          <w:rFonts w:ascii="Arial" w:hAnsi="Arial" w:cs="Arial"/>
          <w:color w:val="auto"/>
          <w:sz w:val="20"/>
          <w:szCs w:val="20"/>
        </w:rPr>
        <w:t>R</w:t>
      </w:r>
      <w:r w:rsidR="001668E2" w:rsidRPr="00F22B21">
        <w:rPr>
          <w:rFonts w:ascii="Arial" w:hAnsi="Arial" w:cs="Arial"/>
          <w:color w:val="auto"/>
          <w:sz w:val="20"/>
          <w:szCs w:val="20"/>
        </w:rPr>
        <w:t>ealizácia pravidelných preventívnych zásahov (profylaktika a monitoring)</w:t>
      </w:r>
      <w:r>
        <w:rPr>
          <w:rFonts w:ascii="Arial" w:hAnsi="Arial" w:cs="Arial"/>
          <w:color w:val="auto"/>
          <w:sz w:val="20"/>
          <w:szCs w:val="20"/>
        </w:rPr>
        <w:t>;</w:t>
      </w:r>
    </w:p>
    <w:p w14:paraId="29A2DDD7" w14:textId="55FB5A3A" w:rsidR="001668E2" w:rsidRPr="00F22B21" w:rsidRDefault="00B14D47" w:rsidP="003A110D">
      <w:pPr>
        <w:numPr>
          <w:ilvl w:val="0"/>
          <w:numId w:val="47"/>
        </w:numPr>
        <w:spacing w:before="120" w:after="120" w:line="266" w:lineRule="auto"/>
        <w:ind w:right="0" w:hanging="284"/>
        <w:rPr>
          <w:rFonts w:ascii="Arial" w:hAnsi="Arial" w:cs="Arial"/>
          <w:color w:val="auto"/>
          <w:sz w:val="20"/>
          <w:szCs w:val="20"/>
        </w:rPr>
      </w:pPr>
      <w:r>
        <w:rPr>
          <w:rFonts w:ascii="Arial" w:hAnsi="Arial" w:cs="Arial"/>
          <w:color w:val="auto"/>
          <w:sz w:val="20"/>
          <w:szCs w:val="20"/>
        </w:rPr>
        <w:t>R</w:t>
      </w:r>
      <w:r w:rsidR="001668E2" w:rsidRPr="00F22B21">
        <w:rPr>
          <w:rFonts w:ascii="Arial" w:hAnsi="Arial" w:cs="Arial"/>
          <w:color w:val="auto"/>
          <w:sz w:val="20"/>
          <w:szCs w:val="20"/>
        </w:rPr>
        <w:t xml:space="preserve">ealizácia servisných zásahov (riešenie incidentov) v prípade nefunkčnosti konektivity </w:t>
      </w:r>
      <w:r w:rsidR="001668E2" w:rsidRPr="00F22B21">
        <w:rPr>
          <w:rFonts w:ascii="Arial" w:hAnsi="Arial" w:cs="Arial"/>
          <w:color w:val="auto"/>
          <w:sz w:val="20"/>
          <w:szCs w:val="20"/>
        </w:rPr>
        <w:br/>
        <w:t>a SW Platformy alebo jeho komponentov</w:t>
      </w:r>
      <w:r w:rsidR="006907C8">
        <w:rPr>
          <w:rFonts w:ascii="Arial" w:hAnsi="Arial" w:cs="Arial"/>
          <w:color w:val="auto"/>
          <w:sz w:val="20"/>
          <w:szCs w:val="20"/>
        </w:rPr>
        <w:t>;</w:t>
      </w:r>
      <w:r w:rsidR="001668E2" w:rsidRPr="00F22B21">
        <w:rPr>
          <w:rFonts w:ascii="Arial" w:hAnsi="Arial" w:cs="Arial"/>
          <w:color w:val="auto"/>
          <w:sz w:val="20"/>
          <w:szCs w:val="20"/>
        </w:rPr>
        <w:t xml:space="preserve">  </w:t>
      </w:r>
    </w:p>
    <w:p w14:paraId="68254583" w14:textId="619A822A" w:rsidR="001668E2" w:rsidRPr="00F22B21" w:rsidRDefault="006907C8" w:rsidP="003A110D">
      <w:pPr>
        <w:numPr>
          <w:ilvl w:val="0"/>
          <w:numId w:val="47"/>
        </w:numPr>
        <w:spacing w:before="120" w:after="120" w:line="266" w:lineRule="auto"/>
        <w:ind w:right="0" w:hanging="284"/>
        <w:rPr>
          <w:rFonts w:ascii="Arial" w:hAnsi="Arial" w:cs="Arial"/>
          <w:color w:val="auto"/>
          <w:sz w:val="20"/>
          <w:szCs w:val="20"/>
        </w:rPr>
      </w:pPr>
      <w:r>
        <w:rPr>
          <w:rFonts w:ascii="Arial" w:hAnsi="Arial" w:cs="Arial"/>
          <w:color w:val="auto"/>
          <w:sz w:val="20"/>
          <w:szCs w:val="20"/>
        </w:rPr>
        <w:t>R</w:t>
      </w:r>
      <w:r w:rsidR="001668E2" w:rsidRPr="00F22B21">
        <w:rPr>
          <w:rFonts w:ascii="Arial" w:hAnsi="Arial" w:cs="Arial"/>
          <w:color w:val="auto"/>
          <w:sz w:val="20"/>
          <w:szCs w:val="20"/>
        </w:rPr>
        <w:t xml:space="preserve">ealizácia servisných zásahov podľa požiadaviek (riešenie požiadaviek na zmenu konfigurácie). </w:t>
      </w:r>
    </w:p>
    <w:p w14:paraId="78E8AC92" w14:textId="77777777" w:rsidR="001668E2" w:rsidRPr="000E4F82" w:rsidRDefault="001668E2" w:rsidP="003A110D">
      <w:pPr>
        <w:pStyle w:val="Hlavika"/>
        <w:numPr>
          <w:ilvl w:val="1"/>
          <w:numId w:val="71"/>
        </w:numPr>
        <w:tabs>
          <w:tab w:val="left" w:pos="0"/>
        </w:tabs>
        <w:spacing w:after="160"/>
        <w:ind w:left="0" w:right="0" w:hanging="567"/>
        <w:rPr>
          <w:rFonts w:ascii="Arial" w:hAnsi="Arial" w:cs="Arial"/>
          <w:sz w:val="20"/>
          <w:szCs w:val="20"/>
        </w:rPr>
      </w:pPr>
      <w:r w:rsidRPr="000E4F82">
        <w:rPr>
          <w:rFonts w:ascii="Arial" w:hAnsi="Arial" w:cs="Arial"/>
          <w:sz w:val="20"/>
          <w:szCs w:val="20"/>
        </w:rPr>
        <w:t>V rámci služieb Podpory prevádzky sa Poskytovateľ zaväzuje dodržiavať Garantované prevádzkové parametre Softvéru na riadenie prevádzky verejného osvetlenia a služieb Konektivity.</w:t>
      </w:r>
    </w:p>
    <w:p w14:paraId="11315228" w14:textId="77777777" w:rsidR="001668E2" w:rsidRPr="004A4122"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4A4122">
        <w:rPr>
          <w:rFonts w:ascii="ABC Camera Plain Medium" w:eastAsiaTheme="majorEastAsia" w:hAnsi="ABC Camera Plain Medium" w:cs="Arial"/>
          <w:b w:val="0"/>
          <w:color w:val="754BFF"/>
          <w:sz w:val="32"/>
          <w:szCs w:val="32"/>
          <w:u w:val="none"/>
          <w:lang w:eastAsia="en-US"/>
        </w:rPr>
        <w:t>Garantované prevádzkové parametre služieb</w:t>
      </w:r>
    </w:p>
    <w:p w14:paraId="2C297869" w14:textId="77777777" w:rsidR="001668E2" w:rsidRPr="004A4122" w:rsidRDefault="001668E2" w:rsidP="003A110D">
      <w:pPr>
        <w:pStyle w:val="Hlavika"/>
        <w:numPr>
          <w:ilvl w:val="1"/>
          <w:numId w:val="73"/>
        </w:numPr>
        <w:tabs>
          <w:tab w:val="left" w:pos="0"/>
        </w:tabs>
        <w:spacing w:after="160"/>
        <w:ind w:left="0" w:right="0" w:hanging="567"/>
        <w:rPr>
          <w:rFonts w:ascii="Arial" w:hAnsi="Arial" w:cs="Arial"/>
          <w:sz w:val="20"/>
          <w:szCs w:val="20"/>
        </w:rPr>
      </w:pPr>
      <w:r w:rsidRPr="004A4122">
        <w:rPr>
          <w:rFonts w:ascii="Arial" w:hAnsi="Arial" w:cs="Arial"/>
          <w:sz w:val="20"/>
          <w:szCs w:val="20"/>
        </w:rPr>
        <w:t>V rámci služby Podpory prevádzky sa Poskytovateľ zaväzuje okrem iného dodržať Garantované prevádzkové parametre poskytovania služieb ako sú vymedzené v tejto časti nižšie.</w:t>
      </w:r>
    </w:p>
    <w:p w14:paraId="4DFD309B" w14:textId="77777777" w:rsidR="001668E2" w:rsidRPr="004A4122" w:rsidRDefault="001668E2" w:rsidP="003A110D">
      <w:pPr>
        <w:pStyle w:val="Hlavika"/>
        <w:numPr>
          <w:ilvl w:val="1"/>
          <w:numId w:val="73"/>
        </w:numPr>
        <w:tabs>
          <w:tab w:val="left" w:pos="0"/>
        </w:tabs>
        <w:spacing w:after="160"/>
        <w:ind w:left="0" w:right="0" w:hanging="567"/>
        <w:rPr>
          <w:rFonts w:ascii="Arial" w:hAnsi="Arial" w:cs="Arial"/>
          <w:b/>
          <w:bCs/>
          <w:sz w:val="20"/>
          <w:szCs w:val="20"/>
        </w:rPr>
      </w:pPr>
      <w:r w:rsidRPr="004A4122">
        <w:rPr>
          <w:rFonts w:ascii="Arial" w:hAnsi="Arial" w:cs="Arial"/>
          <w:b/>
          <w:bCs/>
          <w:sz w:val="20"/>
          <w:szCs w:val="20"/>
        </w:rPr>
        <w:t>Garantované reakčné časy na riešenie incidentov pre produkčné prostredie Softvéru na riadenie prevádzky verejného osvetlenia</w:t>
      </w:r>
    </w:p>
    <w:p w14:paraId="053E89B2" w14:textId="77777777" w:rsidR="001668E2" w:rsidRPr="00F22B21" w:rsidRDefault="001668E2" w:rsidP="003A110D">
      <w:pPr>
        <w:pStyle w:val="Hlavika"/>
        <w:numPr>
          <w:ilvl w:val="1"/>
          <w:numId w:val="73"/>
        </w:numPr>
        <w:tabs>
          <w:tab w:val="left" w:pos="0"/>
        </w:tabs>
        <w:spacing w:after="160"/>
        <w:ind w:left="0" w:right="0" w:hanging="567"/>
        <w:rPr>
          <w:rFonts w:ascii="Arial" w:hAnsi="Arial" w:cs="Arial"/>
          <w:bCs/>
          <w:sz w:val="20"/>
          <w:szCs w:val="20"/>
        </w:rPr>
      </w:pPr>
      <w:r w:rsidRPr="004A4122">
        <w:rPr>
          <w:rFonts w:ascii="Arial" w:hAnsi="Arial" w:cs="Arial"/>
          <w:b/>
          <w:bCs/>
          <w:sz w:val="20"/>
          <w:szCs w:val="20"/>
        </w:rPr>
        <w:lastRenderedPageBreak/>
        <w:t>Definícia pojmov</w:t>
      </w:r>
    </w:p>
    <w:p w14:paraId="4B352DE8" w14:textId="77777777" w:rsidR="001668E2" w:rsidRPr="00F22B21" w:rsidRDefault="001668E2" w:rsidP="001668E2">
      <w:pPr>
        <w:pStyle w:val="Nadpis3"/>
        <w:tabs>
          <w:tab w:val="clear" w:pos="360"/>
          <w:tab w:val="num" w:pos="0"/>
        </w:tabs>
        <w:ind w:left="0" w:firstLine="0"/>
        <w:rPr>
          <w:rFonts w:ascii="Arial" w:hAnsi="Arial" w:cs="Arial"/>
          <w:sz w:val="20"/>
          <w:szCs w:val="20"/>
        </w:rPr>
      </w:pPr>
      <w:r w:rsidRPr="00F22B21">
        <w:rPr>
          <w:rFonts w:ascii="Arial" w:hAnsi="Arial" w:cs="Arial"/>
          <w:sz w:val="20"/>
          <w:szCs w:val="20"/>
        </w:rPr>
        <w:t>Pre účely interpretácie tejto časti budú mať nasledovné pojmy nasledujúci význam:</w:t>
      </w:r>
    </w:p>
    <w:p w14:paraId="522EF89E" w14:textId="77777777" w:rsidR="001668E2" w:rsidRPr="00F22B21" w:rsidRDefault="001668E2" w:rsidP="001668E2">
      <w:pPr>
        <w:pStyle w:val="Nadpis3"/>
        <w:tabs>
          <w:tab w:val="clear" w:pos="360"/>
          <w:tab w:val="num" w:pos="0"/>
        </w:tabs>
        <w:ind w:left="0" w:firstLine="0"/>
        <w:rPr>
          <w:rFonts w:ascii="Arial" w:hAnsi="Arial" w:cs="Arial"/>
          <w:iCs/>
          <w:sz w:val="20"/>
          <w:szCs w:val="20"/>
        </w:rPr>
      </w:pPr>
      <w:r w:rsidRPr="00F22B21">
        <w:rPr>
          <w:rFonts w:ascii="Arial" w:hAnsi="Arial" w:cs="Arial"/>
          <w:b/>
          <w:iCs/>
          <w:sz w:val="20"/>
          <w:szCs w:val="20"/>
        </w:rPr>
        <w:t>Doba odozvy</w:t>
      </w:r>
      <w:r w:rsidRPr="009D7445">
        <w:rPr>
          <w:rFonts w:ascii="Arial" w:hAnsi="Arial" w:cs="Arial"/>
          <w:b/>
          <w:bCs/>
          <w:iCs/>
          <w:sz w:val="20"/>
          <w:szCs w:val="20"/>
        </w:rPr>
        <w:t>:</w:t>
      </w:r>
      <w:r w:rsidRPr="00F22B21">
        <w:rPr>
          <w:rFonts w:ascii="Arial" w:hAnsi="Arial" w:cs="Arial"/>
          <w:iCs/>
          <w:sz w:val="20"/>
          <w:szCs w:val="20"/>
        </w:rPr>
        <w:t xml:space="preserve"> definuje dobu, v ktorej je Poskytovateľ povinný podať kontaktnej osobe Objednávateľa, ktorá nahlásila incident alebo servisnú požiadavku, potvrdenie prevzatia incidentu alebo servisnej požiadavky alebo požiadať o doplnenie/opravu hlásenia.</w:t>
      </w:r>
    </w:p>
    <w:p w14:paraId="6F04AF58" w14:textId="77777777" w:rsidR="001668E2" w:rsidRPr="00F22B21" w:rsidRDefault="001668E2" w:rsidP="001668E2">
      <w:pPr>
        <w:pStyle w:val="Nadpis3"/>
        <w:tabs>
          <w:tab w:val="clear" w:pos="360"/>
          <w:tab w:val="num" w:pos="0"/>
        </w:tabs>
        <w:ind w:left="0" w:firstLine="0"/>
        <w:rPr>
          <w:rFonts w:ascii="Arial" w:hAnsi="Arial" w:cs="Arial"/>
          <w:iCs/>
          <w:sz w:val="20"/>
          <w:szCs w:val="20"/>
        </w:rPr>
      </w:pPr>
      <w:r w:rsidRPr="00F22B21">
        <w:rPr>
          <w:rFonts w:ascii="Arial" w:hAnsi="Arial" w:cs="Arial"/>
          <w:b/>
          <w:iCs/>
          <w:sz w:val="20"/>
          <w:szCs w:val="20"/>
        </w:rPr>
        <w:t>Doba vyriešenia požiadavky</w:t>
      </w:r>
      <w:r w:rsidRPr="00E81024">
        <w:rPr>
          <w:rFonts w:ascii="Arial" w:hAnsi="Arial" w:cs="Arial"/>
          <w:b/>
          <w:bCs/>
          <w:iCs/>
          <w:sz w:val="20"/>
          <w:szCs w:val="20"/>
        </w:rPr>
        <w:t>:</w:t>
      </w:r>
      <w:r w:rsidRPr="00F22B21">
        <w:rPr>
          <w:rFonts w:ascii="Arial" w:hAnsi="Arial" w:cs="Arial"/>
          <w:iCs/>
          <w:sz w:val="20"/>
          <w:szCs w:val="20"/>
        </w:rPr>
        <w:t xml:space="preserve"> definuje čas požadovaný na fyzickú realizáciu vyriešenia servisnej požiadavky, resp. odstránenia incidentu Poskytovateľom od doby prevzatia servisnej požiadavky alebo incidentu pracovníkom Poskytovateľa.</w:t>
      </w:r>
    </w:p>
    <w:p w14:paraId="21C7BD07" w14:textId="68DE5BB7" w:rsidR="001668E2" w:rsidRPr="00F22B21" w:rsidRDefault="001668E2" w:rsidP="001668E2">
      <w:pPr>
        <w:pStyle w:val="Nadpis3"/>
        <w:tabs>
          <w:tab w:val="clear" w:pos="360"/>
          <w:tab w:val="num" w:pos="0"/>
        </w:tabs>
        <w:ind w:left="0" w:firstLine="0"/>
      </w:pPr>
      <w:r w:rsidRPr="00F22B21">
        <w:rPr>
          <w:rFonts w:ascii="Arial" w:hAnsi="Arial" w:cs="Arial"/>
          <w:b/>
          <w:iCs/>
          <w:sz w:val="20"/>
          <w:szCs w:val="20"/>
        </w:rPr>
        <w:t>Dostupnosťou</w:t>
      </w:r>
      <w:r w:rsidRPr="00097036">
        <w:rPr>
          <w:rFonts w:ascii="Arial" w:hAnsi="Arial" w:cs="Arial"/>
          <w:b/>
          <w:bCs/>
          <w:iCs/>
          <w:sz w:val="20"/>
          <w:szCs w:val="20"/>
        </w:rPr>
        <w:t>:</w:t>
      </w:r>
      <w:r w:rsidRPr="00F22B21">
        <w:rPr>
          <w:rFonts w:ascii="Arial" w:hAnsi="Arial" w:cs="Arial"/>
          <w:iCs/>
          <w:sz w:val="20"/>
          <w:szCs w:val="20"/>
        </w:rPr>
        <w:t xml:space="preserve"> sa rozumie garantovaný podiel doby, v ktorom môže Objednávateľ </w:t>
      </w:r>
      <w:r w:rsidRPr="00F22B21">
        <w:rPr>
          <w:rFonts w:ascii="Arial" w:hAnsi="Arial" w:cs="Arial"/>
          <w:iCs/>
          <w:sz w:val="20"/>
          <w:szCs w:val="20"/>
        </w:rPr>
        <w:br/>
        <w:t>v stanovenom období využívať príslušnú Službu v plnom rozsahu bez chýb a obmedzení v porovnaní </w:t>
      </w:r>
      <w:r w:rsidR="0032408F">
        <w:rPr>
          <w:rFonts w:ascii="Arial" w:hAnsi="Arial" w:cs="Arial"/>
          <w:iCs/>
          <w:sz w:val="20"/>
          <w:szCs w:val="20"/>
        </w:rPr>
        <w:br/>
      </w:r>
      <w:r w:rsidRPr="00F22B21">
        <w:rPr>
          <w:rFonts w:ascii="Arial" w:hAnsi="Arial" w:cs="Arial"/>
          <w:iCs/>
          <w:sz w:val="20"/>
          <w:szCs w:val="20"/>
        </w:rPr>
        <w:t>s celkovou dobou stanoveného obdobia.</w:t>
      </w:r>
    </w:p>
    <w:p w14:paraId="06AB8B57" w14:textId="117BF0E2" w:rsidR="001668E2" w:rsidRPr="00502FA5" w:rsidRDefault="001668E2" w:rsidP="003A110D">
      <w:pPr>
        <w:pStyle w:val="Hlavika"/>
        <w:numPr>
          <w:ilvl w:val="1"/>
          <w:numId w:val="73"/>
        </w:numPr>
        <w:tabs>
          <w:tab w:val="left" w:pos="0"/>
        </w:tabs>
        <w:spacing w:after="160"/>
        <w:ind w:left="0" w:right="0" w:hanging="567"/>
        <w:rPr>
          <w:rFonts w:ascii="Arial" w:hAnsi="Arial" w:cs="Arial"/>
          <w:b/>
          <w:bCs/>
          <w:sz w:val="20"/>
          <w:szCs w:val="20"/>
        </w:rPr>
      </w:pPr>
      <w:r w:rsidRPr="00502FA5">
        <w:rPr>
          <w:rFonts w:ascii="Arial" w:hAnsi="Arial" w:cs="Arial"/>
          <w:b/>
          <w:bCs/>
          <w:sz w:val="20"/>
          <w:szCs w:val="20"/>
        </w:rPr>
        <w:t xml:space="preserve">V rámci služby Podpory prevádzky sa Poskytovateľ zaväzuje dodržiavať nasledovné reakčné časy na riešenie incidentov pre produkčné prostredie Softvéru na riadenie prevádzky </w:t>
      </w:r>
      <w:r w:rsidR="002D1868">
        <w:rPr>
          <w:rFonts w:ascii="Arial" w:hAnsi="Arial" w:cs="Arial"/>
          <w:b/>
          <w:bCs/>
          <w:sz w:val="20"/>
          <w:szCs w:val="20"/>
        </w:rPr>
        <w:t>v</w:t>
      </w:r>
      <w:r w:rsidRPr="00502FA5">
        <w:rPr>
          <w:rFonts w:ascii="Arial" w:hAnsi="Arial" w:cs="Arial"/>
          <w:b/>
          <w:bCs/>
          <w:sz w:val="20"/>
          <w:szCs w:val="20"/>
        </w:rPr>
        <w:t>erejného osvetlenia:</w:t>
      </w:r>
    </w:p>
    <w:p w14:paraId="7E0D3B41" w14:textId="6BAEA0FF" w:rsidR="001668E2" w:rsidRPr="00F22B21" w:rsidRDefault="001668E2" w:rsidP="001668E2">
      <w:pPr>
        <w:tabs>
          <w:tab w:val="num" w:pos="0"/>
        </w:tabs>
        <w:spacing w:after="195" w:line="259" w:lineRule="auto"/>
        <w:ind w:left="0" w:right="0" w:firstLine="0"/>
        <w:rPr>
          <w:rFonts w:ascii="Arial" w:hAnsi="Arial" w:cs="Arial"/>
          <w:color w:val="auto"/>
          <w:sz w:val="20"/>
          <w:szCs w:val="20"/>
        </w:rPr>
      </w:pPr>
      <w:r w:rsidRPr="00F22B21">
        <w:rPr>
          <w:rFonts w:ascii="Arial" w:hAnsi="Arial" w:cs="Arial"/>
          <w:b/>
          <w:color w:val="auto"/>
          <w:sz w:val="20"/>
          <w:szCs w:val="20"/>
        </w:rPr>
        <w:t xml:space="preserve">Kategórie incidentov pre produkčné prostredie Softvéru na riadenie prevádzky </w:t>
      </w:r>
      <w:r w:rsidR="006C65F8">
        <w:rPr>
          <w:rFonts w:ascii="Arial" w:hAnsi="Arial" w:cs="Arial"/>
          <w:b/>
          <w:color w:val="auto"/>
          <w:sz w:val="20"/>
          <w:szCs w:val="20"/>
        </w:rPr>
        <w:t>v</w:t>
      </w:r>
      <w:r w:rsidRPr="00F22B21">
        <w:rPr>
          <w:rFonts w:ascii="Arial" w:hAnsi="Arial" w:cs="Arial"/>
          <w:b/>
          <w:color w:val="auto"/>
          <w:sz w:val="20"/>
          <w:szCs w:val="20"/>
        </w:rPr>
        <w:t>erejného osvetlenia:</w:t>
      </w:r>
    </w:p>
    <w:tbl>
      <w:tblPr>
        <w:tblStyle w:val="Mriekatabuky1"/>
        <w:tblW w:w="9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4388"/>
        <w:gridCol w:w="1671"/>
        <w:gridCol w:w="1384"/>
      </w:tblGrid>
      <w:tr w:rsidR="001668E2" w:rsidRPr="00F22B21" w14:paraId="59E970AE" w14:textId="77777777" w:rsidTr="39DC6C8C">
        <w:trPr>
          <w:trHeight w:val="876"/>
        </w:trPr>
        <w:tc>
          <w:tcPr>
            <w:tcW w:w="1701" w:type="dxa"/>
            <w:vAlign w:val="center"/>
          </w:tcPr>
          <w:p w14:paraId="5CA724B9" w14:textId="77777777" w:rsidR="001668E2" w:rsidRPr="00F22B21" w:rsidRDefault="001668E2">
            <w:pPr>
              <w:spacing w:after="0" w:line="259" w:lineRule="auto"/>
              <w:ind w:left="0" w:right="0" w:firstLine="0"/>
              <w:jc w:val="center"/>
              <w:rPr>
                <w:rFonts w:ascii="Arial" w:hAnsi="Arial" w:cs="Arial"/>
                <w:b/>
                <w:iCs/>
                <w:color w:val="auto"/>
                <w:sz w:val="20"/>
                <w:szCs w:val="20"/>
              </w:rPr>
            </w:pPr>
            <w:r w:rsidRPr="00F22B21">
              <w:rPr>
                <w:rFonts w:ascii="Arial" w:hAnsi="Arial" w:cs="Arial"/>
                <w:b/>
                <w:iCs/>
                <w:color w:val="auto"/>
                <w:sz w:val="20"/>
                <w:szCs w:val="20"/>
              </w:rPr>
              <w:t>Druh incidentu</w:t>
            </w:r>
          </w:p>
        </w:tc>
        <w:tc>
          <w:tcPr>
            <w:tcW w:w="4388" w:type="dxa"/>
            <w:vAlign w:val="center"/>
          </w:tcPr>
          <w:p w14:paraId="1338ADA5" w14:textId="77777777" w:rsidR="001668E2" w:rsidRPr="00F22B21" w:rsidRDefault="001668E2">
            <w:pPr>
              <w:spacing w:after="0" w:line="259" w:lineRule="auto"/>
              <w:ind w:left="0" w:right="53" w:firstLine="0"/>
              <w:jc w:val="center"/>
              <w:rPr>
                <w:rFonts w:ascii="Arial" w:hAnsi="Arial" w:cs="Arial"/>
                <w:b/>
                <w:iCs/>
                <w:color w:val="auto"/>
                <w:sz w:val="20"/>
                <w:szCs w:val="20"/>
              </w:rPr>
            </w:pPr>
            <w:r w:rsidRPr="00F22B21">
              <w:rPr>
                <w:rFonts w:ascii="Arial" w:hAnsi="Arial" w:cs="Arial"/>
                <w:b/>
                <w:iCs/>
                <w:color w:val="auto"/>
                <w:sz w:val="20"/>
                <w:szCs w:val="20"/>
              </w:rPr>
              <w:t>Popis</w:t>
            </w:r>
          </w:p>
        </w:tc>
        <w:tc>
          <w:tcPr>
            <w:tcW w:w="1671" w:type="dxa"/>
            <w:vAlign w:val="center"/>
          </w:tcPr>
          <w:p w14:paraId="006A3DA8" w14:textId="77777777" w:rsidR="001668E2" w:rsidRPr="00F22B21" w:rsidRDefault="001668E2">
            <w:pPr>
              <w:spacing w:after="0" w:line="259" w:lineRule="auto"/>
              <w:ind w:left="0" w:right="0" w:firstLine="0"/>
              <w:jc w:val="center"/>
              <w:rPr>
                <w:rFonts w:ascii="Arial" w:hAnsi="Arial" w:cs="Arial"/>
                <w:b/>
                <w:iCs/>
                <w:color w:val="auto"/>
                <w:sz w:val="20"/>
                <w:szCs w:val="20"/>
              </w:rPr>
            </w:pPr>
            <w:r w:rsidRPr="00F22B21">
              <w:rPr>
                <w:rFonts w:ascii="Arial" w:hAnsi="Arial" w:cs="Arial"/>
                <w:b/>
                <w:iCs/>
                <w:color w:val="auto"/>
                <w:sz w:val="20"/>
                <w:szCs w:val="20"/>
              </w:rPr>
              <w:t>Služba / Aktivita</w:t>
            </w:r>
          </w:p>
        </w:tc>
        <w:tc>
          <w:tcPr>
            <w:tcW w:w="1384" w:type="dxa"/>
            <w:vAlign w:val="center"/>
          </w:tcPr>
          <w:p w14:paraId="06CBF7AE" w14:textId="77777777" w:rsidR="001668E2" w:rsidRPr="00F22B21" w:rsidRDefault="001668E2">
            <w:pPr>
              <w:spacing w:after="0" w:line="259" w:lineRule="auto"/>
              <w:ind w:left="0" w:right="0" w:firstLine="0"/>
              <w:jc w:val="center"/>
              <w:rPr>
                <w:rFonts w:ascii="Arial" w:hAnsi="Arial" w:cs="Arial"/>
                <w:b/>
                <w:iCs/>
                <w:color w:val="auto"/>
                <w:sz w:val="20"/>
                <w:szCs w:val="20"/>
              </w:rPr>
            </w:pPr>
            <w:r w:rsidRPr="00F22B21">
              <w:rPr>
                <w:rFonts w:ascii="Arial" w:hAnsi="Arial" w:cs="Arial"/>
                <w:b/>
                <w:iCs/>
                <w:color w:val="auto"/>
                <w:sz w:val="20"/>
                <w:szCs w:val="20"/>
              </w:rPr>
              <w:t>Garantovaná reakčná doba v produkčnej prevádzke</w:t>
            </w:r>
          </w:p>
        </w:tc>
      </w:tr>
      <w:tr w:rsidR="001668E2" w:rsidRPr="00F22B21" w14:paraId="6C31F86E" w14:textId="77777777" w:rsidTr="39DC6C8C">
        <w:trPr>
          <w:trHeight w:val="1064"/>
        </w:trPr>
        <w:tc>
          <w:tcPr>
            <w:tcW w:w="1701" w:type="dxa"/>
            <w:vMerge w:val="restart"/>
          </w:tcPr>
          <w:p w14:paraId="6B949777"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Kritický incident </w:t>
            </w:r>
          </w:p>
        </w:tc>
        <w:tc>
          <w:tcPr>
            <w:tcW w:w="4388" w:type="dxa"/>
            <w:vMerge w:val="restart"/>
          </w:tcPr>
          <w:p w14:paraId="3E83A711" w14:textId="77777777" w:rsidR="001668E2" w:rsidRPr="00F22B21" w:rsidRDefault="001668E2">
            <w:pPr>
              <w:spacing w:after="0" w:line="259" w:lineRule="auto"/>
              <w:ind w:left="0" w:right="28" w:firstLine="0"/>
              <w:jc w:val="left"/>
              <w:rPr>
                <w:rFonts w:ascii="Arial" w:hAnsi="Arial" w:cs="Arial"/>
                <w:color w:val="FF0000"/>
                <w:sz w:val="20"/>
                <w:szCs w:val="20"/>
              </w:rPr>
            </w:pPr>
            <w:r w:rsidRPr="00F22B21">
              <w:rPr>
                <w:rFonts w:ascii="Arial" w:hAnsi="Arial" w:cs="Arial"/>
                <w:color w:val="FF0000"/>
                <w:sz w:val="20"/>
                <w:szCs w:val="20"/>
              </w:rPr>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p w14:paraId="5BAD144F" w14:textId="673E9B5C" w:rsidR="001668E2" w:rsidRPr="00F22B21" w:rsidRDefault="001668E2">
            <w:pPr>
              <w:spacing w:after="0" w:line="259" w:lineRule="auto"/>
              <w:ind w:left="0" w:right="28" w:firstLine="0"/>
              <w:jc w:val="left"/>
              <w:rPr>
                <w:rFonts w:ascii="Arial" w:hAnsi="Arial" w:cs="Arial"/>
                <w:color w:val="FF0000"/>
                <w:sz w:val="20"/>
                <w:szCs w:val="20"/>
              </w:rPr>
            </w:pPr>
            <w:r w:rsidRPr="4F4B05A1">
              <w:rPr>
                <w:rFonts w:ascii="Arial" w:hAnsi="Arial" w:cs="Arial"/>
                <w:color w:val="FF0000"/>
                <w:sz w:val="20"/>
                <w:szCs w:val="20"/>
              </w:rPr>
              <w:t>Za Kritický incident sa považuje len taký stav, keď je celá alebo časť svetelnej sústavy neriaditeľná, pričom neexistuje iná možnosť riadenia</w:t>
            </w:r>
            <w:r w:rsidR="154238CD" w:rsidRPr="4F4B05A1">
              <w:rPr>
                <w:rFonts w:ascii="Arial" w:hAnsi="Arial" w:cs="Arial"/>
                <w:color w:val="FF0000"/>
                <w:sz w:val="20"/>
                <w:szCs w:val="20"/>
              </w:rPr>
              <w:t xml:space="preserve"> prostredníctvom systému Poskytovateľa</w:t>
            </w:r>
            <w:r w:rsidRPr="4F4B05A1">
              <w:rPr>
                <w:rFonts w:ascii="Arial" w:hAnsi="Arial" w:cs="Arial"/>
                <w:color w:val="FF0000"/>
                <w:sz w:val="20"/>
                <w:szCs w:val="20"/>
              </w:rPr>
              <w:t>. Za Kritický incident sa však nepovažuje stav, ak je:</w:t>
            </w:r>
          </w:p>
          <w:p w14:paraId="19F11270" w14:textId="77777777" w:rsidR="001668E2" w:rsidRPr="00F22B21" w:rsidRDefault="001668E2">
            <w:pPr>
              <w:spacing w:after="0" w:line="259" w:lineRule="auto"/>
              <w:ind w:left="0" w:right="28" w:firstLine="0"/>
              <w:jc w:val="left"/>
              <w:rPr>
                <w:rFonts w:ascii="Arial" w:hAnsi="Arial" w:cs="Arial"/>
                <w:color w:val="FF0000"/>
                <w:sz w:val="20"/>
                <w:szCs w:val="20"/>
              </w:rPr>
            </w:pPr>
            <w:r w:rsidRPr="00F22B21">
              <w:rPr>
                <w:rFonts w:ascii="Arial" w:hAnsi="Arial" w:cs="Arial"/>
                <w:color w:val="FF0000"/>
                <w:sz w:val="20"/>
                <w:szCs w:val="20"/>
              </w:rPr>
              <w:t xml:space="preserve">1. príčinou chyby RM-S alebo RM-RVO vonkajší vplyv, najmä výpadok dodávky elektrickej energie, vis </w:t>
            </w:r>
            <w:proofErr w:type="spellStart"/>
            <w:r w:rsidRPr="00F22B21">
              <w:rPr>
                <w:rFonts w:ascii="Arial" w:hAnsi="Arial" w:cs="Arial"/>
                <w:color w:val="FF0000"/>
                <w:sz w:val="20"/>
                <w:szCs w:val="20"/>
              </w:rPr>
              <w:t>maior</w:t>
            </w:r>
            <w:proofErr w:type="spellEnd"/>
            <w:r w:rsidRPr="00F22B21">
              <w:rPr>
                <w:rFonts w:ascii="Arial" w:hAnsi="Arial" w:cs="Arial"/>
                <w:color w:val="FF0000"/>
                <w:sz w:val="20"/>
                <w:szCs w:val="20"/>
              </w:rPr>
              <w:t xml:space="preserve"> alebo mechanický zásah do zariadenia, ktorý nebol vopred odsúhlasený Poskytovateľom,</w:t>
            </w:r>
          </w:p>
          <w:p w14:paraId="1D43799A" w14:textId="6529CA17" w:rsidR="001668E2" w:rsidRPr="00F22B21" w:rsidRDefault="001668E2" w:rsidP="39DC6C8C">
            <w:pPr>
              <w:spacing w:after="0" w:line="259" w:lineRule="auto"/>
              <w:ind w:left="0" w:right="28" w:firstLine="0"/>
              <w:jc w:val="left"/>
              <w:rPr>
                <w:rFonts w:ascii="Arial" w:hAnsi="Arial" w:cs="Arial"/>
                <w:color w:val="FF0000"/>
                <w:sz w:val="20"/>
                <w:szCs w:val="20"/>
              </w:rPr>
            </w:pPr>
            <w:r w:rsidRPr="39DC6C8C">
              <w:rPr>
                <w:rFonts w:ascii="Arial" w:hAnsi="Arial" w:cs="Arial"/>
                <w:color w:val="FF0000"/>
                <w:sz w:val="20"/>
                <w:szCs w:val="20"/>
              </w:rPr>
              <w:t>2. problém je riešiteľný záložným riešením</w:t>
            </w:r>
            <w:r w:rsidR="7B39CA52" w:rsidRPr="39DC6C8C">
              <w:rPr>
                <w:rFonts w:ascii="Arial" w:hAnsi="Arial" w:cs="Arial"/>
                <w:color w:val="FF0000"/>
                <w:sz w:val="20"/>
                <w:szCs w:val="20"/>
              </w:rPr>
              <w:t xml:space="preserve"> Poskytovateľa</w:t>
            </w:r>
          </w:p>
        </w:tc>
        <w:tc>
          <w:tcPr>
            <w:tcW w:w="1671" w:type="dxa"/>
          </w:tcPr>
          <w:p w14:paraId="409CD333"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Doba odozvy </w:t>
            </w:r>
          </w:p>
        </w:tc>
        <w:tc>
          <w:tcPr>
            <w:tcW w:w="1384" w:type="dxa"/>
          </w:tcPr>
          <w:p w14:paraId="5B5F2597"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2 hodiny</w:t>
            </w:r>
          </w:p>
        </w:tc>
      </w:tr>
      <w:tr w:rsidR="001668E2" w:rsidRPr="00F22B21" w14:paraId="298E4EE4" w14:textId="77777777" w:rsidTr="39DC6C8C">
        <w:trPr>
          <w:trHeight w:val="472"/>
        </w:trPr>
        <w:tc>
          <w:tcPr>
            <w:tcW w:w="1701" w:type="dxa"/>
            <w:vMerge/>
          </w:tcPr>
          <w:p w14:paraId="54148759" w14:textId="77777777" w:rsidR="001668E2" w:rsidRPr="00F22B21" w:rsidRDefault="001668E2">
            <w:pPr>
              <w:spacing w:after="160" w:line="259" w:lineRule="auto"/>
              <w:ind w:left="0" w:right="0" w:firstLine="0"/>
              <w:rPr>
                <w:rFonts w:ascii="Arial" w:hAnsi="Arial" w:cs="Arial"/>
                <w:color w:val="auto"/>
                <w:sz w:val="20"/>
                <w:szCs w:val="20"/>
              </w:rPr>
            </w:pPr>
          </w:p>
        </w:tc>
        <w:tc>
          <w:tcPr>
            <w:tcW w:w="4388" w:type="dxa"/>
            <w:vMerge/>
          </w:tcPr>
          <w:p w14:paraId="3299570C" w14:textId="77777777" w:rsidR="001668E2" w:rsidRPr="00F22B21" w:rsidRDefault="001668E2">
            <w:pPr>
              <w:spacing w:after="160" w:line="259" w:lineRule="auto"/>
              <w:ind w:left="0" w:right="0" w:firstLine="0"/>
              <w:jc w:val="left"/>
              <w:rPr>
                <w:rFonts w:ascii="Arial" w:hAnsi="Arial" w:cs="Arial"/>
                <w:color w:val="auto"/>
                <w:sz w:val="20"/>
                <w:szCs w:val="20"/>
              </w:rPr>
            </w:pPr>
          </w:p>
        </w:tc>
        <w:tc>
          <w:tcPr>
            <w:tcW w:w="1671" w:type="dxa"/>
          </w:tcPr>
          <w:p w14:paraId="3FAD288C"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Doba vyriešenia </w:t>
            </w:r>
          </w:p>
        </w:tc>
        <w:tc>
          <w:tcPr>
            <w:tcW w:w="1384" w:type="dxa"/>
          </w:tcPr>
          <w:p w14:paraId="70F95DBF"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24 hodín</w:t>
            </w:r>
          </w:p>
        </w:tc>
      </w:tr>
      <w:tr w:rsidR="001668E2" w:rsidRPr="00F22B21" w14:paraId="57A007E3" w14:textId="77777777" w:rsidTr="39DC6C8C">
        <w:trPr>
          <w:trHeight w:val="564"/>
        </w:trPr>
        <w:tc>
          <w:tcPr>
            <w:tcW w:w="1701" w:type="dxa"/>
            <w:vMerge w:val="restart"/>
          </w:tcPr>
          <w:p w14:paraId="537546E3"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Nekritický incident </w:t>
            </w:r>
          </w:p>
        </w:tc>
        <w:tc>
          <w:tcPr>
            <w:tcW w:w="4388" w:type="dxa"/>
            <w:vMerge w:val="restart"/>
          </w:tcPr>
          <w:p w14:paraId="552D45EF" w14:textId="6AB420BC" w:rsidR="001668E2" w:rsidRPr="00F22B21" w:rsidRDefault="001668E2">
            <w:pPr>
              <w:spacing w:after="0" w:line="259" w:lineRule="auto"/>
              <w:ind w:left="0" w:right="53" w:firstLine="0"/>
              <w:jc w:val="left"/>
              <w:rPr>
                <w:rFonts w:ascii="Arial" w:hAnsi="Arial" w:cs="Arial"/>
                <w:color w:val="auto"/>
                <w:sz w:val="20"/>
                <w:szCs w:val="20"/>
              </w:rPr>
            </w:pPr>
            <w:r w:rsidRPr="39DC6C8C">
              <w:rPr>
                <w:rFonts w:ascii="Arial" w:hAnsi="Arial" w:cs="Arial"/>
                <w:color w:val="auto"/>
                <w:sz w:val="20"/>
                <w:szCs w:val="20"/>
              </w:rPr>
              <w:t xml:space="preserve">Vážna chyba – neohrozuje základné činnosti aplikácií v rámci riešenia. Spôsobuje problémy pri využívaní a prevádzkovaní riešenia alebo jeho časti. Umožňuje prevádzku bez dôsledkov na konzistenciu dát a výsledky spracovania. </w:t>
            </w:r>
            <w:r w:rsidR="00DF0B0C">
              <w:rPr>
                <w:rFonts w:ascii="Arial" w:hAnsi="Arial" w:cs="Arial"/>
                <w:color w:val="auto"/>
                <w:sz w:val="20"/>
                <w:szCs w:val="20"/>
              </w:rPr>
              <w:br/>
            </w:r>
            <w:r w:rsidRPr="39DC6C8C">
              <w:rPr>
                <w:rFonts w:ascii="Arial" w:hAnsi="Arial" w:cs="Arial"/>
                <w:color w:val="auto"/>
                <w:sz w:val="20"/>
                <w:szCs w:val="20"/>
              </w:rPr>
              <w:t xml:space="preserve">Je možné ju dočasne vyriešiť organizačným opatrením </w:t>
            </w:r>
            <w:r w:rsidR="7E4CFA02" w:rsidRPr="39DC6C8C">
              <w:rPr>
                <w:rFonts w:ascii="Arial" w:hAnsi="Arial" w:cs="Arial"/>
                <w:color w:val="auto"/>
                <w:sz w:val="20"/>
                <w:szCs w:val="20"/>
              </w:rPr>
              <w:t>Poskytovateľa</w:t>
            </w:r>
            <w:r w:rsidRPr="39DC6C8C">
              <w:rPr>
                <w:rFonts w:ascii="Arial" w:hAnsi="Arial" w:cs="Arial"/>
                <w:color w:val="auto"/>
                <w:sz w:val="20"/>
                <w:szCs w:val="20"/>
              </w:rPr>
              <w:t>.</w:t>
            </w:r>
          </w:p>
        </w:tc>
        <w:tc>
          <w:tcPr>
            <w:tcW w:w="1671" w:type="dxa"/>
          </w:tcPr>
          <w:p w14:paraId="44E0C900"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Doba odozvy</w:t>
            </w:r>
          </w:p>
        </w:tc>
        <w:tc>
          <w:tcPr>
            <w:tcW w:w="1384" w:type="dxa"/>
          </w:tcPr>
          <w:p w14:paraId="7E8BE368"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2 hodiny</w:t>
            </w:r>
          </w:p>
        </w:tc>
      </w:tr>
      <w:tr w:rsidR="001668E2" w:rsidRPr="00F22B21" w14:paraId="20D01C09" w14:textId="77777777" w:rsidTr="39DC6C8C">
        <w:trPr>
          <w:trHeight w:val="56"/>
        </w:trPr>
        <w:tc>
          <w:tcPr>
            <w:tcW w:w="1701" w:type="dxa"/>
            <w:vMerge/>
          </w:tcPr>
          <w:p w14:paraId="315B7A17" w14:textId="77777777" w:rsidR="001668E2" w:rsidRPr="00F22B21" w:rsidRDefault="001668E2">
            <w:pPr>
              <w:spacing w:after="160" w:line="259" w:lineRule="auto"/>
              <w:ind w:left="0" w:right="0" w:firstLine="0"/>
              <w:rPr>
                <w:rFonts w:ascii="Arial" w:hAnsi="Arial" w:cs="Arial"/>
                <w:color w:val="auto"/>
                <w:sz w:val="20"/>
                <w:szCs w:val="20"/>
              </w:rPr>
            </w:pPr>
          </w:p>
        </w:tc>
        <w:tc>
          <w:tcPr>
            <w:tcW w:w="4388" w:type="dxa"/>
            <w:vMerge/>
          </w:tcPr>
          <w:p w14:paraId="1D678A0B" w14:textId="77777777" w:rsidR="001668E2" w:rsidRPr="00F22B21" w:rsidRDefault="001668E2">
            <w:pPr>
              <w:spacing w:after="160" w:line="259" w:lineRule="auto"/>
              <w:ind w:left="0" w:right="0" w:firstLine="0"/>
              <w:jc w:val="left"/>
              <w:rPr>
                <w:rFonts w:ascii="Arial" w:hAnsi="Arial" w:cs="Arial"/>
                <w:color w:val="auto"/>
                <w:sz w:val="20"/>
                <w:szCs w:val="20"/>
              </w:rPr>
            </w:pPr>
          </w:p>
        </w:tc>
        <w:tc>
          <w:tcPr>
            <w:tcW w:w="1671" w:type="dxa"/>
          </w:tcPr>
          <w:p w14:paraId="282778A0"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Doba vyriešenia </w:t>
            </w:r>
          </w:p>
        </w:tc>
        <w:tc>
          <w:tcPr>
            <w:tcW w:w="1384" w:type="dxa"/>
          </w:tcPr>
          <w:p w14:paraId="0D4B678C"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5 dní</w:t>
            </w:r>
          </w:p>
        </w:tc>
      </w:tr>
      <w:tr w:rsidR="001668E2" w:rsidRPr="00F22B21" w14:paraId="3BBA6425" w14:textId="77777777" w:rsidTr="39DC6C8C">
        <w:trPr>
          <w:trHeight w:val="631"/>
        </w:trPr>
        <w:tc>
          <w:tcPr>
            <w:tcW w:w="1701" w:type="dxa"/>
            <w:vMerge w:val="restart"/>
          </w:tcPr>
          <w:p w14:paraId="6AD04542"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Bežný incident </w:t>
            </w:r>
          </w:p>
        </w:tc>
        <w:tc>
          <w:tcPr>
            <w:tcW w:w="4388" w:type="dxa"/>
            <w:vMerge w:val="restart"/>
          </w:tcPr>
          <w:p w14:paraId="52FDD376" w14:textId="43E70D79" w:rsidR="001668E2" w:rsidRPr="00F22B21" w:rsidRDefault="001668E2">
            <w:pPr>
              <w:spacing w:after="0" w:line="259" w:lineRule="auto"/>
              <w:ind w:left="0" w:right="53" w:firstLine="0"/>
              <w:jc w:val="left"/>
              <w:rPr>
                <w:rFonts w:ascii="Arial" w:hAnsi="Arial" w:cs="Arial"/>
                <w:color w:val="auto"/>
                <w:sz w:val="20"/>
                <w:szCs w:val="20"/>
              </w:rPr>
            </w:pPr>
            <w:r w:rsidRPr="00F22B21">
              <w:rPr>
                <w:rFonts w:ascii="Arial" w:hAnsi="Arial" w:cs="Arial"/>
                <w:color w:val="auto"/>
                <w:sz w:val="20"/>
                <w:szCs w:val="20"/>
              </w:rPr>
              <w:t xml:space="preserve">Bežná chyba – neobmedzuje zabezpečenie základných činností riešenia alebo jeho častí </w:t>
            </w:r>
            <w:r w:rsidR="00E37AB5">
              <w:rPr>
                <w:rFonts w:ascii="Arial" w:hAnsi="Arial" w:cs="Arial"/>
                <w:color w:val="auto"/>
                <w:sz w:val="20"/>
                <w:szCs w:val="20"/>
              </w:rPr>
              <w:br/>
            </w:r>
            <w:r w:rsidRPr="00F22B21">
              <w:rPr>
                <w:rFonts w:ascii="Arial" w:hAnsi="Arial" w:cs="Arial"/>
                <w:color w:val="auto"/>
                <w:sz w:val="20"/>
                <w:szCs w:val="20"/>
              </w:rPr>
              <w:t xml:space="preserve">a nespôsobuje vážne dôsledky na využívanie a prevádzku riešení. </w:t>
            </w:r>
          </w:p>
        </w:tc>
        <w:tc>
          <w:tcPr>
            <w:tcW w:w="1671" w:type="dxa"/>
          </w:tcPr>
          <w:p w14:paraId="6EA631A7"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Doba odozvy</w:t>
            </w:r>
          </w:p>
        </w:tc>
        <w:tc>
          <w:tcPr>
            <w:tcW w:w="1384" w:type="dxa"/>
          </w:tcPr>
          <w:p w14:paraId="78CBC10F"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2 hodiny</w:t>
            </w:r>
          </w:p>
        </w:tc>
      </w:tr>
      <w:tr w:rsidR="001668E2" w:rsidRPr="00F22B21" w14:paraId="10902D69" w14:textId="77777777" w:rsidTr="39DC6C8C">
        <w:trPr>
          <w:trHeight w:val="378"/>
        </w:trPr>
        <w:tc>
          <w:tcPr>
            <w:tcW w:w="1701" w:type="dxa"/>
            <w:vMerge/>
          </w:tcPr>
          <w:p w14:paraId="78A0B77B" w14:textId="77777777" w:rsidR="001668E2" w:rsidRPr="00F22B21" w:rsidRDefault="001668E2">
            <w:pPr>
              <w:spacing w:after="160" w:line="259" w:lineRule="auto"/>
              <w:ind w:left="0" w:right="0" w:firstLine="0"/>
              <w:rPr>
                <w:rFonts w:ascii="Arial" w:hAnsi="Arial" w:cs="Arial"/>
                <w:color w:val="auto"/>
                <w:sz w:val="20"/>
                <w:szCs w:val="20"/>
              </w:rPr>
            </w:pPr>
          </w:p>
        </w:tc>
        <w:tc>
          <w:tcPr>
            <w:tcW w:w="4388" w:type="dxa"/>
            <w:vMerge/>
          </w:tcPr>
          <w:p w14:paraId="48ABD3EF" w14:textId="77777777" w:rsidR="001668E2" w:rsidRPr="00F22B21" w:rsidRDefault="001668E2">
            <w:pPr>
              <w:spacing w:after="160" w:line="259" w:lineRule="auto"/>
              <w:ind w:left="0" w:right="0" w:firstLine="0"/>
              <w:rPr>
                <w:rFonts w:ascii="Arial" w:hAnsi="Arial" w:cs="Arial"/>
                <w:color w:val="auto"/>
                <w:sz w:val="20"/>
                <w:szCs w:val="20"/>
              </w:rPr>
            </w:pPr>
          </w:p>
        </w:tc>
        <w:tc>
          <w:tcPr>
            <w:tcW w:w="1671" w:type="dxa"/>
          </w:tcPr>
          <w:p w14:paraId="02EE412F"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Doba vyriešenia </w:t>
            </w:r>
          </w:p>
        </w:tc>
        <w:tc>
          <w:tcPr>
            <w:tcW w:w="1384" w:type="dxa"/>
          </w:tcPr>
          <w:p w14:paraId="094754E3"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FF0000"/>
                <w:sz w:val="20"/>
                <w:szCs w:val="20"/>
              </w:rPr>
              <w:t>30 dní</w:t>
            </w:r>
          </w:p>
        </w:tc>
      </w:tr>
      <w:tr w:rsidR="001668E2" w:rsidRPr="00F22B21" w14:paraId="12AF70B2" w14:textId="77777777" w:rsidTr="39DC6C8C">
        <w:trPr>
          <w:trHeight w:val="2115"/>
        </w:trPr>
        <w:tc>
          <w:tcPr>
            <w:tcW w:w="1701" w:type="dxa"/>
            <w:vMerge w:val="restart"/>
          </w:tcPr>
          <w:p w14:paraId="062ACE4F"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lastRenderedPageBreak/>
              <w:t xml:space="preserve">Bezpečnostný incident </w:t>
            </w:r>
          </w:p>
        </w:tc>
        <w:tc>
          <w:tcPr>
            <w:tcW w:w="4388" w:type="dxa"/>
            <w:vMerge w:val="restart"/>
          </w:tcPr>
          <w:p w14:paraId="333967A2" w14:textId="77777777" w:rsidR="001668E2" w:rsidRPr="00F22B21" w:rsidRDefault="001668E2">
            <w:pPr>
              <w:spacing w:after="0" w:line="259" w:lineRule="auto"/>
              <w:ind w:left="0" w:right="54" w:firstLine="0"/>
              <w:jc w:val="left"/>
              <w:rPr>
                <w:rFonts w:ascii="Arial" w:hAnsi="Arial" w:cs="Arial"/>
                <w:color w:val="auto"/>
                <w:sz w:val="20"/>
                <w:szCs w:val="20"/>
              </w:rPr>
            </w:pPr>
            <w:r w:rsidRPr="00F22B21">
              <w:rPr>
                <w:rFonts w:ascii="Arial" w:hAnsi="Arial" w:cs="Arial"/>
                <w:color w:val="auto"/>
                <w:sz w:val="20"/>
                <w:szCs w:val="20"/>
              </w:rPr>
              <w:t xml:space="preserve">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w:t>
            </w:r>
          </w:p>
        </w:tc>
        <w:tc>
          <w:tcPr>
            <w:tcW w:w="1671" w:type="dxa"/>
          </w:tcPr>
          <w:p w14:paraId="3C497327"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Doba odozvy</w:t>
            </w:r>
          </w:p>
        </w:tc>
        <w:tc>
          <w:tcPr>
            <w:tcW w:w="1384" w:type="dxa"/>
          </w:tcPr>
          <w:p w14:paraId="68D37153"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1 hodiny</w:t>
            </w:r>
          </w:p>
        </w:tc>
      </w:tr>
      <w:tr w:rsidR="001668E2" w:rsidRPr="00F22B21" w14:paraId="0D39AB11" w14:textId="77777777" w:rsidTr="39DC6C8C">
        <w:trPr>
          <w:trHeight w:val="399"/>
        </w:trPr>
        <w:tc>
          <w:tcPr>
            <w:tcW w:w="1701" w:type="dxa"/>
            <w:vMerge/>
          </w:tcPr>
          <w:p w14:paraId="6F831395" w14:textId="77777777" w:rsidR="001668E2" w:rsidRPr="00F22B21" w:rsidRDefault="001668E2">
            <w:pPr>
              <w:spacing w:after="160" w:line="259" w:lineRule="auto"/>
              <w:ind w:left="0" w:right="0" w:firstLine="0"/>
              <w:rPr>
                <w:rFonts w:ascii="Arial" w:hAnsi="Arial" w:cs="Arial"/>
                <w:color w:val="auto"/>
                <w:sz w:val="20"/>
                <w:szCs w:val="20"/>
              </w:rPr>
            </w:pPr>
          </w:p>
        </w:tc>
        <w:tc>
          <w:tcPr>
            <w:tcW w:w="4388" w:type="dxa"/>
            <w:vMerge/>
          </w:tcPr>
          <w:p w14:paraId="129340CE" w14:textId="77777777" w:rsidR="001668E2" w:rsidRPr="00F22B21" w:rsidRDefault="001668E2">
            <w:pPr>
              <w:spacing w:after="160" w:line="259" w:lineRule="auto"/>
              <w:ind w:left="0" w:right="0" w:firstLine="0"/>
              <w:rPr>
                <w:rFonts w:ascii="Arial" w:hAnsi="Arial" w:cs="Arial"/>
                <w:color w:val="auto"/>
                <w:sz w:val="20"/>
                <w:szCs w:val="20"/>
              </w:rPr>
            </w:pPr>
          </w:p>
        </w:tc>
        <w:tc>
          <w:tcPr>
            <w:tcW w:w="1671" w:type="dxa"/>
          </w:tcPr>
          <w:p w14:paraId="3629D41C" w14:textId="77777777" w:rsidR="001668E2" w:rsidRPr="00F22B21" w:rsidRDefault="001668E2">
            <w:pPr>
              <w:spacing w:after="0" w:line="259" w:lineRule="auto"/>
              <w:ind w:left="0" w:right="0" w:firstLine="0"/>
              <w:rPr>
                <w:rFonts w:ascii="Arial" w:hAnsi="Arial" w:cs="Arial"/>
                <w:color w:val="auto"/>
                <w:sz w:val="20"/>
                <w:szCs w:val="20"/>
              </w:rPr>
            </w:pPr>
            <w:r w:rsidRPr="00F22B21">
              <w:rPr>
                <w:rFonts w:ascii="Arial" w:hAnsi="Arial" w:cs="Arial"/>
                <w:color w:val="auto"/>
                <w:sz w:val="20"/>
                <w:szCs w:val="20"/>
              </w:rPr>
              <w:t xml:space="preserve">Doba vyriešenia </w:t>
            </w:r>
          </w:p>
        </w:tc>
        <w:tc>
          <w:tcPr>
            <w:tcW w:w="1384" w:type="dxa"/>
          </w:tcPr>
          <w:p w14:paraId="7DBB15A1" w14:textId="77777777" w:rsidR="001668E2" w:rsidRPr="00F22B21" w:rsidRDefault="001668E2">
            <w:pPr>
              <w:spacing w:after="0" w:line="259" w:lineRule="auto"/>
              <w:ind w:left="0" w:right="0" w:firstLine="0"/>
              <w:rPr>
                <w:rFonts w:ascii="Arial" w:hAnsi="Arial" w:cs="Arial"/>
                <w:color w:val="auto"/>
                <w:sz w:val="20"/>
                <w:szCs w:val="20"/>
              </w:rPr>
            </w:pPr>
            <w:r w:rsidRPr="00FE226B">
              <w:rPr>
                <w:rFonts w:ascii="Arial" w:hAnsi="Arial" w:cs="Arial"/>
                <w:color w:val="auto"/>
                <w:sz w:val="20"/>
                <w:szCs w:val="20"/>
              </w:rPr>
              <w:t>48 hodín</w:t>
            </w:r>
          </w:p>
        </w:tc>
      </w:tr>
    </w:tbl>
    <w:p w14:paraId="3D2E42BD" w14:textId="77777777" w:rsidR="001668E2" w:rsidRPr="007E27DD" w:rsidRDefault="001668E2" w:rsidP="003A110D">
      <w:pPr>
        <w:pStyle w:val="Hlavika"/>
        <w:numPr>
          <w:ilvl w:val="1"/>
          <w:numId w:val="73"/>
        </w:numPr>
        <w:tabs>
          <w:tab w:val="left" w:pos="0"/>
        </w:tabs>
        <w:spacing w:before="160" w:after="160"/>
        <w:ind w:left="0" w:right="0" w:hanging="567"/>
        <w:rPr>
          <w:rFonts w:ascii="Arial" w:hAnsi="Arial" w:cs="Arial"/>
          <w:sz w:val="20"/>
          <w:szCs w:val="20"/>
        </w:rPr>
      </w:pPr>
      <w:r w:rsidRPr="007E27DD">
        <w:rPr>
          <w:rFonts w:ascii="Arial" w:hAnsi="Arial" w:cs="Arial"/>
          <w:sz w:val="20"/>
          <w:szCs w:val="20"/>
        </w:rPr>
        <w:t>Služby Prevádzkovej podpory Poskytovateľ poskytuje nepretržite v režime 24/7 počas 365 dní v roku.  Služba prevádzkovej podpory môže byť poskytovaná aj v anglickom jazyku.</w:t>
      </w:r>
      <w:bookmarkStart w:id="22" w:name="_Hlk141780887"/>
    </w:p>
    <w:bookmarkEnd w:id="22"/>
    <w:p w14:paraId="32C318B7" w14:textId="77777777" w:rsidR="001668E2" w:rsidRPr="007E27DD" w:rsidRDefault="001668E2" w:rsidP="003A110D">
      <w:pPr>
        <w:pStyle w:val="Hlavika"/>
        <w:numPr>
          <w:ilvl w:val="1"/>
          <w:numId w:val="73"/>
        </w:numPr>
        <w:tabs>
          <w:tab w:val="left" w:pos="0"/>
        </w:tabs>
        <w:spacing w:after="160"/>
        <w:ind w:left="0" w:right="0" w:hanging="567"/>
        <w:rPr>
          <w:rFonts w:ascii="Arial" w:hAnsi="Arial" w:cs="Arial"/>
          <w:sz w:val="20"/>
          <w:szCs w:val="20"/>
        </w:rPr>
      </w:pPr>
      <w:r w:rsidRPr="007E27DD">
        <w:rPr>
          <w:rFonts w:ascii="Arial" w:hAnsi="Arial" w:cs="Arial"/>
          <w:sz w:val="20"/>
          <w:szCs w:val="20"/>
        </w:rPr>
        <w:t>Pokiaľ je potrebná súčinnosť tretích strán na riešení servisnej požiadavky/incidentov, ktoré môžu ovplyvňovať garantované doby vyriešenia požiadaviek (podľa tabuľky „Kategórie incidentov pre produkčné prostredie“), Poskytovateľ určí časovú náročnosť, ktorú budú potrebovať zástupcovia tretích strán. Tuto skutočnosť Poskytovateľ oznámi zástupcovi Objednávateľa ako plánovanú dobu riešenia servisnej požiadavky alebo incidentu, ktorú Objednávateľ následne odsúhlasí. Tento čas sa nezapočítava do „Garantovanej reakčnej doby“. Za tretiu stranu sa nepovažuje subdodávateľ Poskytovateľa.</w:t>
      </w:r>
    </w:p>
    <w:p w14:paraId="0197E5F9" w14:textId="77777777" w:rsidR="001668E2" w:rsidRPr="007E27DD" w:rsidRDefault="001668E2" w:rsidP="003A110D">
      <w:pPr>
        <w:pStyle w:val="Hlavika"/>
        <w:numPr>
          <w:ilvl w:val="1"/>
          <w:numId w:val="73"/>
        </w:numPr>
        <w:tabs>
          <w:tab w:val="left" w:pos="0"/>
        </w:tabs>
        <w:spacing w:after="160"/>
        <w:ind w:left="0" w:right="0" w:hanging="567"/>
        <w:rPr>
          <w:rFonts w:ascii="Arial" w:hAnsi="Arial" w:cs="Arial"/>
          <w:sz w:val="20"/>
          <w:szCs w:val="20"/>
        </w:rPr>
      </w:pPr>
      <w:r w:rsidRPr="007E27DD">
        <w:rPr>
          <w:rFonts w:ascii="Arial" w:hAnsi="Arial" w:cs="Arial"/>
          <w:sz w:val="20"/>
          <w:szCs w:val="20"/>
        </w:rPr>
        <w:t>Vo vzťahu k časom na reakciu a odstránenie vád Služieb v rámci incidentov sa bude skutočná úroveň časov reakcie a odstránenia vád vyhodnocovať na mesačnej báze, pričom do rozsahu prekročenia času na reakciu a odstránenie vady sa bude započítavať každá i začatá hodina nad rámec garantovaného času na reakciu a/alebo odstránenie vady od jej nahlásenia do reakcie, resp. odstránenia vady Služby.</w:t>
      </w:r>
    </w:p>
    <w:p w14:paraId="3B5E2B7E" w14:textId="77777777" w:rsidR="001668E2" w:rsidRPr="00801542"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801542">
        <w:rPr>
          <w:rFonts w:ascii="ABC Camera Plain Medium" w:eastAsiaTheme="majorEastAsia" w:hAnsi="ABC Camera Plain Medium" w:cs="Arial"/>
          <w:b w:val="0"/>
          <w:color w:val="754BFF"/>
          <w:sz w:val="32"/>
          <w:szCs w:val="32"/>
          <w:u w:val="none"/>
          <w:lang w:eastAsia="en-US"/>
        </w:rPr>
        <w:t>Garantovaná dostupnosť Služieb</w:t>
      </w:r>
    </w:p>
    <w:p w14:paraId="26B756CB" w14:textId="1F25FBD0" w:rsidR="001668E2" w:rsidRPr="00F22B21" w:rsidRDefault="001668E2" w:rsidP="003A110D">
      <w:pPr>
        <w:pStyle w:val="Hlavika"/>
        <w:numPr>
          <w:ilvl w:val="1"/>
          <w:numId w:val="74"/>
        </w:numPr>
        <w:tabs>
          <w:tab w:val="left" w:pos="0"/>
        </w:tabs>
        <w:spacing w:after="160"/>
        <w:ind w:left="0" w:right="0" w:hanging="567"/>
        <w:rPr>
          <w:rFonts w:ascii="Arial" w:hAnsi="Arial" w:cs="Arial"/>
          <w:sz w:val="20"/>
          <w:szCs w:val="20"/>
        </w:rPr>
      </w:pPr>
      <w:bookmarkStart w:id="23" w:name="_Hlk149835777"/>
      <w:r w:rsidRPr="00F22B21">
        <w:rPr>
          <w:rFonts w:ascii="Arial" w:hAnsi="Arial" w:cs="Arial"/>
          <w:sz w:val="20"/>
          <w:szCs w:val="20"/>
        </w:rPr>
        <w:t xml:space="preserve">Vo vzťahu k </w:t>
      </w:r>
      <w:r w:rsidRPr="00F22B21">
        <w:rPr>
          <w:rFonts w:ascii="Arial" w:hAnsi="Arial" w:cs="Arial"/>
          <w:b/>
          <w:bCs/>
          <w:sz w:val="20"/>
          <w:szCs w:val="20"/>
        </w:rPr>
        <w:t xml:space="preserve">Softvéru na riadenie prevádzky </w:t>
      </w:r>
      <w:r w:rsidR="00F4540C">
        <w:rPr>
          <w:rFonts w:ascii="Arial" w:hAnsi="Arial" w:cs="Arial"/>
          <w:b/>
          <w:bCs/>
          <w:sz w:val="20"/>
          <w:szCs w:val="20"/>
        </w:rPr>
        <w:t>v</w:t>
      </w:r>
      <w:r w:rsidRPr="00F22B21">
        <w:rPr>
          <w:rFonts w:ascii="Arial" w:hAnsi="Arial" w:cs="Arial"/>
          <w:b/>
          <w:bCs/>
          <w:sz w:val="20"/>
          <w:szCs w:val="20"/>
        </w:rPr>
        <w:t>erejného osvetlenia</w:t>
      </w:r>
      <w:r w:rsidRPr="00F22B21">
        <w:rPr>
          <w:rFonts w:ascii="Arial" w:hAnsi="Arial" w:cs="Arial"/>
          <w:sz w:val="20"/>
          <w:szCs w:val="20"/>
        </w:rPr>
        <w:t xml:space="preserve"> sa Poskytovateľ zaväzuje dodržať garantovanú dostupnosť systému na úrovni </w:t>
      </w:r>
      <w:r w:rsidRPr="00F22B21">
        <w:rPr>
          <w:rFonts w:ascii="Arial" w:hAnsi="Arial" w:cs="Arial"/>
          <w:b/>
          <w:bCs/>
          <w:sz w:val="20"/>
          <w:szCs w:val="20"/>
        </w:rPr>
        <w:t>99 % za mesiac</w:t>
      </w:r>
      <w:r w:rsidRPr="00F22B21">
        <w:rPr>
          <w:rFonts w:ascii="Arial" w:hAnsi="Arial" w:cs="Arial"/>
          <w:sz w:val="20"/>
          <w:szCs w:val="20"/>
        </w:rPr>
        <w:t xml:space="preserve">. Do výpočtu garantovanej dostupnosti </w:t>
      </w:r>
      <w:r w:rsidR="00F4540C">
        <w:rPr>
          <w:rFonts w:ascii="Arial" w:hAnsi="Arial" w:cs="Arial"/>
          <w:sz w:val="20"/>
          <w:szCs w:val="20"/>
        </w:rPr>
        <w:br/>
      </w:r>
      <w:r w:rsidRPr="00F22B21">
        <w:rPr>
          <w:rFonts w:ascii="Arial" w:hAnsi="Arial" w:cs="Arial"/>
          <w:sz w:val="20"/>
          <w:szCs w:val="20"/>
        </w:rPr>
        <w:t>sa nezapočítava čas vopred ohlásenej údržby alebo čas na zdrojových systémových prostriedkoch softvéru vopred dohodnutý a odsúhlasený s Objednávateľom.</w:t>
      </w:r>
      <w:bookmarkEnd w:id="23"/>
    </w:p>
    <w:p w14:paraId="62897CC4" w14:textId="0F3A159C" w:rsidR="001668E2" w:rsidRPr="00F22B21" w:rsidRDefault="001668E2" w:rsidP="003A110D">
      <w:pPr>
        <w:pStyle w:val="Hlavika"/>
        <w:numPr>
          <w:ilvl w:val="1"/>
          <w:numId w:val="74"/>
        </w:numPr>
        <w:tabs>
          <w:tab w:val="left" w:pos="0"/>
        </w:tabs>
        <w:spacing w:after="160"/>
        <w:ind w:left="0" w:right="0" w:hanging="567"/>
        <w:rPr>
          <w:rFonts w:ascii="Arial" w:hAnsi="Arial" w:cs="Arial"/>
          <w:sz w:val="20"/>
          <w:szCs w:val="20"/>
        </w:rPr>
      </w:pPr>
      <w:bookmarkStart w:id="24" w:name="_Hlk149835872"/>
      <w:r w:rsidRPr="00F22B21">
        <w:rPr>
          <w:rFonts w:ascii="Arial" w:hAnsi="Arial" w:cs="Arial"/>
          <w:sz w:val="20"/>
          <w:szCs w:val="20"/>
        </w:rPr>
        <w:t xml:space="preserve">Vo vzťahu k službám </w:t>
      </w:r>
      <w:r w:rsidRPr="00F22B21">
        <w:rPr>
          <w:rFonts w:ascii="Arial" w:hAnsi="Arial" w:cs="Arial"/>
          <w:b/>
          <w:bCs/>
          <w:sz w:val="20"/>
          <w:szCs w:val="20"/>
        </w:rPr>
        <w:t>Konektivity</w:t>
      </w:r>
      <w:r w:rsidRPr="00F22B21">
        <w:rPr>
          <w:rFonts w:ascii="Arial" w:hAnsi="Arial" w:cs="Arial"/>
          <w:sz w:val="20"/>
          <w:szCs w:val="20"/>
        </w:rPr>
        <w:t xml:space="preserve"> sa Poskytovateľ zaväzuje dodržať garantovanú dostupnosť každého RM-S a RM-RVO samostatne na úrovni </w:t>
      </w:r>
      <w:r w:rsidRPr="00F22B21">
        <w:rPr>
          <w:rFonts w:ascii="Arial" w:hAnsi="Arial" w:cs="Arial"/>
          <w:b/>
          <w:bCs/>
          <w:sz w:val="20"/>
          <w:szCs w:val="20"/>
        </w:rPr>
        <w:t>99% za mesiac</w:t>
      </w:r>
      <w:r w:rsidRPr="00F22B21">
        <w:rPr>
          <w:rFonts w:ascii="Arial" w:hAnsi="Arial" w:cs="Arial"/>
          <w:sz w:val="20"/>
          <w:szCs w:val="20"/>
        </w:rPr>
        <w:t xml:space="preserve">. Do výpočtu garantovanej dostupnosti </w:t>
      </w:r>
      <w:r w:rsidR="00F4540C">
        <w:rPr>
          <w:rFonts w:ascii="Arial" w:hAnsi="Arial" w:cs="Arial"/>
          <w:sz w:val="20"/>
          <w:szCs w:val="20"/>
        </w:rPr>
        <w:br/>
      </w:r>
      <w:r w:rsidRPr="00F22B21">
        <w:rPr>
          <w:rFonts w:ascii="Arial" w:hAnsi="Arial" w:cs="Arial"/>
          <w:sz w:val="20"/>
          <w:szCs w:val="20"/>
        </w:rPr>
        <w:t xml:space="preserve">sa nezapočítava čas vopred ohlásenej údržby. </w:t>
      </w:r>
      <w:r w:rsidR="0019658D">
        <w:rPr>
          <w:rFonts w:ascii="Arial" w:hAnsi="Arial" w:cs="Arial"/>
          <w:sz w:val="20"/>
          <w:szCs w:val="20"/>
        </w:rPr>
        <w:t>Posky</w:t>
      </w:r>
      <w:r w:rsidR="00D63132">
        <w:rPr>
          <w:rFonts w:ascii="Arial" w:hAnsi="Arial" w:cs="Arial"/>
          <w:sz w:val="20"/>
          <w:szCs w:val="20"/>
        </w:rPr>
        <w:t>to</w:t>
      </w:r>
      <w:r w:rsidRPr="00F22B21">
        <w:rPr>
          <w:rFonts w:ascii="Arial" w:hAnsi="Arial" w:cs="Arial"/>
          <w:sz w:val="20"/>
          <w:szCs w:val="20"/>
        </w:rPr>
        <w:t>vateľ je povinný dokladať Objednávateľovi reporty dostupnosti na mesačnej báze</w:t>
      </w:r>
      <w:bookmarkEnd w:id="24"/>
      <w:r w:rsidRPr="00F22B21">
        <w:rPr>
          <w:rFonts w:ascii="Arial" w:hAnsi="Arial" w:cs="Arial"/>
          <w:sz w:val="20"/>
          <w:szCs w:val="20"/>
        </w:rPr>
        <w:t>.</w:t>
      </w:r>
    </w:p>
    <w:p w14:paraId="4F844EEF" w14:textId="779D8836" w:rsidR="001668E2" w:rsidRPr="00F22B21" w:rsidRDefault="001668E2" w:rsidP="003A110D">
      <w:pPr>
        <w:pStyle w:val="Hlavika"/>
        <w:numPr>
          <w:ilvl w:val="1"/>
          <w:numId w:val="74"/>
        </w:numPr>
        <w:tabs>
          <w:tab w:val="left" w:pos="0"/>
        </w:tabs>
        <w:spacing w:after="160"/>
        <w:ind w:left="0" w:right="0" w:hanging="567"/>
        <w:rPr>
          <w:rFonts w:ascii="Arial" w:hAnsi="Arial" w:cs="Arial"/>
          <w:sz w:val="20"/>
          <w:szCs w:val="20"/>
        </w:rPr>
      </w:pPr>
      <w:r w:rsidRPr="39DC6C8C">
        <w:rPr>
          <w:rFonts w:ascii="Arial" w:hAnsi="Arial" w:cs="Arial"/>
          <w:color w:val="FF0000"/>
          <w:sz w:val="20"/>
          <w:szCs w:val="20"/>
        </w:rPr>
        <w:t xml:space="preserve">Vo vzťahu ku garantovanej dostupnosti Softvéru na riadenie prevádzky </w:t>
      </w:r>
      <w:r w:rsidR="00024462">
        <w:rPr>
          <w:rFonts w:ascii="Arial" w:hAnsi="Arial" w:cs="Arial"/>
          <w:color w:val="FF0000"/>
          <w:sz w:val="20"/>
          <w:szCs w:val="20"/>
        </w:rPr>
        <w:t>v</w:t>
      </w:r>
      <w:r w:rsidRPr="39DC6C8C">
        <w:rPr>
          <w:rFonts w:ascii="Arial" w:hAnsi="Arial" w:cs="Arial"/>
          <w:color w:val="FF0000"/>
          <w:sz w:val="20"/>
          <w:szCs w:val="20"/>
        </w:rPr>
        <w:t xml:space="preserve">erejného osvetlenia </w:t>
      </w:r>
      <w:r w:rsidR="00024462">
        <w:rPr>
          <w:rFonts w:ascii="Arial" w:hAnsi="Arial" w:cs="Arial"/>
          <w:color w:val="FF0000"/>
          <w:sz w:val="20"/>
          <w:szCs w:val="20"/>
        </w:rPr>
        <w:br/>
      </w:r>
      <w:r w:rsidRPr="39DC6C8C">
        <w:rPr>
          <w:rFonts w:ascii="Arial" w:hAnsi="Arial" w:cs="Arial"/>
          <w:color w:val="FF0000"/>
          <w:sz w:val="20"/>
          <w:szCs w:val="20"/>
        </w:rPr>
        <w:t xml:space="preserve">a Konektivity RM-S a RM-RVO sa bude skutočná úroveň garantovanej dostupnosti vyhodnocovať </w:t>
      </w:r>
      <w:r w:rsidR="00024462">
        <w:rPr>
          <w:rFonts w:ascii="Arial" w:hAnsi="Arial" w:cs="Arial"/>
          <w:color w:val="FF0000"/>
          <w:sz w:val="20"/>
          <w:szCs w:val="20"/>
        </w:rPr>
        <w:br/>
      </w:r>
      <w:r w:rsidRPr="39DC6C8C">
        <w:rPr>
          <w:rFonts w:ascii="Arial" w:hAnsi="Arial" w:cs="Arial"/>
          <w:color w:val="FF0000"/>
          <w:sz w:val="20"/>
          <w:szCs w:val="20"/>
        </w:rPr>
        <w:t xml:space="preserve">na </w:t>
      </w:r>
      <w:r w:rsidRPr="00435386">
        <w:rPr>
          <w:rFonts w:ascii="Arial" w:hAnsi="Arial" w:cs="Arial"/>
          <w:sz w:val="20"/>
          <w:szCs w:val="20"/>
        </w:rPr>
        <w:t>mesačnej</w:t>
      </w:r>
      <w:r w:rsidRPr="39DC6C8C">
        <w:rPr>
          <w:rFonts w:ascii="Arial" w:hAnsi="Arial" w:cs="Arial"/>
          <w:color w:val="FF0000"/>
          <w:sz w:val="20"/>
          <w:szCs w:val="20"/>
        </w:rPr>
        <w:t xml:space="preserve"> báze. Do času nedostupnosti Služby sa započíta každá aj začatá minúta, v ktorej Služba nebude vôbec dostupná alebo nebude dostupná v rozsahu či kvalite definovanej Zmluvou. Nedostupnosť služby sa začína počítať od momentu jej zistenia</w:t>
      </w:r>
      <w:r w:rsidR="303B25CF" w:rsidRPr="39DC6C8C">
        <w:rPr>
          <w:rFonts w:ascii="Arial" w:hAnsi="Arial" w:cs="Arial"/>
          <w:color w:val="FF0000"/>
          <w:sz w:val="20"/>
          <w:szCs w:val="20"/>
        </w:rPr>
        <w:t xml:space="preserve"> ktorejkoľvek Zmluvnej strany</w:t>
      </w:r>
      <w:r w:rsidRPr="39DC6C8C">
        <w:rPr>
          <w:rFonts w:ascii="Arial" w:hAnsi="Arial" w:cs="Arial"/>
          <w:color w:val="FF0000"/>
          <w:sz w:val="20"/>
          <w:szCs w:val="20"/>
        </w:rPr>
        <w:t>.</w:t>
      </w:r>
    </w:p>
    <w:p w14:paraId="21D4F799" w14:textId="77777777" w:rsidR="001668E2" w:rsidRPr="00F22B21" w:rsidRDefault="001668E2" w:rsidP="003A110D">
      <w:pPr>
        <w:pStyle w:val="Hlavika"/>
        <w:numPr>
          <w:ilvl w:val="1"/>
          <w:numId w:val="74"/>
        </w:numPr>
        <w:tabs>
          <w:tab w:val="left" w:pos="0"/>
        </w:tabs>
        <w:spacing w:after="160"/>
        <w:ind w:left="0" w:right="0" w:hanging="567"/>
        <w:rPr>
          <w:rFonts w:ascii="Arial" w:hAnsi="Arial" w:cs="Arial"/>
          <w:sz w:val="20"/>
          <w:szCs w:val="20"/>
        </w:rPr>
      </w:pPr>
      <w:r w:rsidRPr="00F22B21">
        <w:rPr>
          <w:rFonts w:ascii="Arial" w:hAnsi="Arial" w:cs="Arial"/>
          <w:sz w:val="20"/>
          <w:szCs w:val="20"/>
        </w:rPr>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022B7B15" w14:textId="77777777" w:rsidR="001668E2" w:rsidRPr="006A740A"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6A740A">
        <w:rPr>
          <w:rFonts w:ascii="ABC Camera Plain Medium" w:eastAsiaTheme="majorEastAsia" w:hAnsi="ABC Camera Plain Medium" w:cs="Arial"/>
          <w:b w:val="0"/>
          <w:color w:val="754BFF"/>
          <w:sz w:val="32"/>
          <w:szCs w:val="32"/>
          <w:u w:val="none"/>
          <w:lang w:eastAsia="en-US"/>
        </w:rPr>
        <w:t>Nároky z nedodržania garantovaných prevádzkových parametrov služieb</w:t>
      </w:r>
    </w:p>
    <w:p w14:paraId="591D8794" w14:textId="77777777" w:rsidR="001668E2" w:rsidRPr="00F22B21" w:rsidRDefault="001668E2" w:rsidP="003A110D">
      <w:pPr>
        <w:pStyle w:val="Hlavika"/>
        <w:numPr>
          <w:ilvl w:val="1"/>
          <w:numId w:val="75"/>
        </w:numPr>
        <w:tabs>
          <w:tab w:val="left" w:pos="0"/>
        </w:tabs>
        <w:spacing w:after="160"/>
        <w:ind w:left="0" w:right="0" w:hanging="567"/>
        <w:rPr>
          <w:rFonts w:ascii="Arial" w:hAnsi="Arial" w:cs="Arial"/>
          <w:sz w:val="20"/>
          <w:szCs w:val="20"/>
        </w:rPr>
      </w:pPr>
      <w:r w:rsidRPr="00F22B21">
        <w:rPr>
          <w:rFonts w:ascii="Arial" w:hAnsi="Arial" w:cs="Arial"/>
          <w:sz w:val="20"/>
          <w:szCs w:val="20"/>
        </w:rPr>
        <w:t>V prípade nedodržania garantovaných prevádzkových parametrov Služieb zo strany Poskytovateľa bude mať Objednávateľ nasledovné nároky:</w:t>
      </w:r>
    </w:p>
    <w:p w14:paraId="5CE72663" w14:textId="0EEEF834" w:rsidR="001668E2" w:rsidRPr="00F22B21" w:rsidRDefault="001668E2" w:rsidP="001668E2">
      <w:pPr>
        <w:pStyle w:val="Nadpis3"/>
        <w:widowControl w:val="0"/>
        <w:tabs>
          <w:tab w:val="num" w:pos="0"/>
        </w:tabs>
        <w:ind w:left="0" w:hanging="567"/>
        <w:rPr>
          <w:rFonts w:ascii="Arial" w:hAnsi="Arial" w:cs="Arial"/>
          <w:b/>
          <w:bCs/>
          <w:sz w:val="20"/>
          <w:szCs w:val="20"/>
        </w:rPr>
      </w:pPr>
      <w:r w:rsidRPr="00F22B21">
        <w:rPr>
          <w:rFonts w:ascii="Arial" w:hAnsi="Arial" w:cs="Arial"/>
          <w:b/>
          <w:bCs/>
          <w:sz w:val="20"/>
          <w:szCs w:val="20"/>
        </w:rPr>
        <w:t xml:space="preserve">Nároky z nedodržania garantovanej dostupnosti Služby Softvéru na riadenie prevádzky </w:t>
      </w:r>
      <w:r w:rsidR="007A4B4F">
        <w:rPr>
          <w:rFonts w:ascii="Arial" w:hAnsi="Arial" w:cs="Arial"/>
          <w:b/>
          <w:bCs/>
          <w:sz w:val="20"/>
          <w:szCs w:val="20"/>
        </w:rPr>
        <w:t>v</w:t>
      </w:r>
      <w:r w:rsidRPr="00F22B21">
        <w:rPr>
          <w:rFonts w:ascii="Arial" w:hAnsi="Arial" w:cs="Arial"/>
          <w:b/>
          <w:bCs/>
          <w:sz w:val="20"/>
          <w:szCs w:val="20"/>
        </w:rPr>
        <w:t>erejného osvetlenia:</w:t>
      </w:r>
    </w:p>
    <w:p w14:paraId="2AB88AD8" w14:textId="77777777" w:rsidR="001668E2" w:rsidRPr="00F22B21" w:rsidRDefault="001668E2" w:rsidP="003A110D">
      <w:pPr>
        <w:pStyle w:val="Hlavika"/>
        <w:numPr>
          <w:ilvl w:val="1"/>
          <w:numId w:val="75"/>
        </w:numPr>
        <w:tabs>
          <w:tab w:val="left" w:pos="0"/>
        </w:tabs>
        <w:spacing w:after="160"/>
        <w:ind w:left="0" w:right="0" w:hanging="567"/>
        <w:rPr>
          <w:rFonts w:ascii="Arial" w:hAnsi="Arial" w:cs="Arial"/>
          <w:sz w:val="20"/>
          <w:szCs w:val="20"/>
        </w:rPr>
      </w:pPr>
      <w:r w:rsidRPr="00F22B21">
        <w:rPr>
          <w:rFonts w:ascii="Arial" w:hAnsi="Arial" w:cs="Arial"/>
          <w:sz w:val="20"/>
          <w:szCs w:val="20"/>
        </w:rPr>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04B34302" w14:textId="2F16C38D" w:rsidR="001668E2" w:rsidRPr="00F22B21" w:rsidRDefault="001668E2" w:rsidP="003A110D">
      <w:pPr>
        <w:numPr>
          <w:ilvl w:val="0"/>
          <w:numId w:val="76"/>
        </w:numPr>
        <w:spacing w:before="120" w:after="120" w:line="266" w:lineRule="auto"/>
        <w:ind w:right="0"/>
        <w:rPr>
          <w:rFonts w:ascii="Arial" w:hAnsi="Arial" w:cs="Arial"/>
          <w:sz w:val="20"/>
          <w:szCs w:val="20"/>
        </w:rPr>
      </w:pPr>
      <w:r w:rsidRPr="00F22B21">
        <w:rPr>
          <w:rFonts w:ascii="Arial" w:hAnsi="Arial" w:cs="Arial"/>
          <w:sz w:val="20"/>
          <w:szCs w:val="20"/>
        </w:rPr>
        <w:lastRenderedPageBreak/>
        <w:t>„</w:t>
      </w:r>
      <w:r w:rsidRPr="0086235F">
        <w:rPr>
          <w:rFonts w:ascii="Arial" w:hAnsi="Arial" w:cs="Arial"/>
          <w:b/>
          <w:bCs/>
          <w:color w:val="auto"/>
          <w:sz w:val="20"/>
          <w:szCs w:val="20"/>
        </w:rPr>
        <w:t>Skutočná</w:t>
      </w:r>
      <w:r w:rsidRPr="00F22B21">
        <w:rPr>
          <w:rFonts w:ascii="Arial" w:hAnsi="Arial" w:cs="Arial"/>
          <w:b/>
          <w:bCs/>
          <w:sz w:val="20"/>
          <w:szCs w:val="20"/>
        </w:rPr>
        <w:t xml:space="preserve"> dostupnosť</w:t>
      </w:r>
      <w:r w:rsidRPr="00F22B21">
        <w:rPr>
          <w:rFonts w:ascii="Arial" w:hAnsi="Arial" w:cs="Arial"/>
          <w:sz w:val="20"/>
          <w:szCs w:val="20"/>
        </w:rPr>
        <w:t xml:space="preserve">“ Softvéru na riadenie prevádzky </w:t>
      </w:r>
      <w:r w:rsidR="007A4B4F">
        <w:rPr>
          <w:rFonts w:ascii="Arial" w:hAnsi="Arial" w:cs="Arial"/>
          <w:sz w:val="20"/>
          <w:szCs w:val="20"/>
        </w:rPr>
        <w:t>v</w:t>
      </w:r>
      <w:r w:rsidRPr="00F22B21">
        <w:rPr>
          <w:rFonts w:ascii="Arial" w:hAnsi="Arial" w:cs="Arial"/>
          <w:sz w:val="20"/>
          <w:szCs w:val="20"/>
        </w:rPr>
        <w:t xml:space="preserve">erejného osvetlenia v kalendárnom mesiaci sa vypočíta ako podiel počtu minút príslušného kalendárneho mesiaca a počtu minút v rámci príslušného kalendárneho mesiaca, v rámci ktorých bola dosiahnutá dostupnosť Softvéru na riadenie prevádzky </w:t>
      </w:r>
      <w:r w:rsidR="007A4B4F">
        <w:rPr>
          <w:rFonts w:ascii="Arial" w:hAnsi="Arial" w:cs="Arial"/>
          <w:sz w:val="20"/>
          <w:szCs w:val="20"/>
        </w:rPr>
        <w:t>v</w:t>
      </w:r>
      <w:r w:rsidRPr="00F22B21">
        <w:rPr>
          <w:rFonts w:ascii="Arial" w:hAnsi="Arial" w:cs="Arial"/>
          <w:sz w:val="20"/>
          <w:szCs w:val="20"/>
        </w:rPr>
        <w:t>erejného osvetlenia v súlade so Zmluvou.</w:t>
      </w:r>
    </w:p>
    <w:p w14:paraId="6C1E6297" w14:textId="122FBDEC" w:rsidR="001668E2" w:rsidRPr="00F22B21" w:rsidRDefault="001668E2" w:rsidP="003A110D">
      <w:pPr>
        <w:numPr>
          <w:ilvl w:val="0"/>
          <w:numId w:val="76"/>
        </w:numPr>
        <w:spacing w:after="160" w:line="240" w:lineRule="auto"/>
        <w:ind w:right="0"/>
        <w:rPr>
          <w:rFonts w:ascii="Arial" w:hAnsi="Arial" w:cs="Arial"/>
          <w:sz w:val="20"/>
          <w:szCs w:val="20"/>
        </w:rPr>
      </w:pPr>
      <w:r w:rsidRPr="00F22B21">
        <w:rPr>
          <w:rFonts w:ascii="Arial" w:hAnsi="Arial" w:cs="Arial"/>
          <w:sz w:val="20"/>
          <w:szCs w:val="20"/>
        </w:rPr>
        <w:t xml:space="preserve">Následne, ak Skutočná dostupnosť Softvéru na riadenie prevádzky </w:t>
      </w:r>
      <w:r w:rsidR="007A4B4F">
        <w:rPr>
          <w:rFonts w:ascii="Arial" w:hAnsi="Arial" w:cs="Arial"/>
          <w:sz w:val="20"/>
          <w:szCs w:val="20"/>
        </w:rPr>
        <w:t>v</w:t>
      </w:r>
      <w:r w:rsidRPr="00F22B21">
        <w:rPr>
          <w:rFonts w:ascii="Arial" w:hAnsi="Arial" w:cs="Arial"/>
          <w:sz w:val="20"/>
          <w:szCs w:val="20"/>
        </w:rPr>
        <w:t xml:space="preserve">erejného osvetlenia nedosiahne úroveň garantovanej dostupnosti Softvéru na riadenie prevádzky </w:t>
      </w:r>
      <w:r w:rsidR="007A4B4F">
        <w:rPr>
          <w:rFonts w:ascii="Arial" w:hAnsi="Arial" w:cs="Arial"/>
          <w:sz w:val="20"/>
          <w:szCs w:val="20"/>
        </w:rPr>
        <w:t>v</w:t>
      </w:r>
      <w:r w:rsidRPr="00F22B21">
        <w:rPr>
          <w:rFonts w:ascii="Arial" w:hAnsi="Arial" w:cs="Arial"/>
          <w:sz w:val="20"/>
          <w:szCs w:val="20"/>
        </w:rPr>
        <w:t xml:space="preserve">erejného osvetlenia, Objednávateľ bude mať nárok na zľavu z čiastky Odmeny za Služby, a to vo výške 0,5% z čiastky Odmeny </w:t>
      </w:r>
      <w:r w:rsidR="007A4B4F">
        <w:rPr>
          <w:rFonts w:ascii="Arial" w:hAnsi="Arial" w:cs="Arial"/>
          <w:sz w:val="20"/>
          <w:szCs w:val="20"/>
        </w:rPr>
        <w:br/>
      </w:r>
      <w:r w:rsidRPr="00F22B21">
        <w:rPr>
          <w:rFonts w:ascii="Arial" w:hAnsi="Arial" w:cs="Arial"/>
          <w:sz w:val="20"/>
          <w:szCs w:val="20"/>
        </w:rPr>
        <w:t xml:space="preserve">za Služby za každých aj začatých 60 minút výpadku dostupnosti Softvéru na riadenie prevádzky </w:t>
      </w:r>
      <w:r w:rsidR="007A4B4F">
        <w:rPr>
          <w:rFonts w:ascii="Arial" w:hAnsi="Arial" w:cs="Arial"/>
          <w:sz w:val="20"/>
          <w:szCs w:val="20"/>
        </w:rPr>
        <w:t>v</w:t>
      </w:r>
      <w:r w:rsidRPr="00F22B21">
        <w:rPr>
          <w:rFonts w:ascii="Arial" w:hAnsi="Arial" w:cs="Arial"/>
          <w:sz w:val="20"/>
          <w:szCs w:val="20"/>
        </w:rPr>
        <w:t xml:space="preserve">erejného osvetlenia nad rozsah garantovanej dostupnosti Softvéru na riadenie prevádzky </w:t>
      </w:r>
      <w:r w:rsidR="007A4B4F">
        <w:rPr>
          <w:rFonts w:ascii="Arial" w:hAnsi="Arial" w:cs="Arial"/>
          <w:sz w:val="20"/>
          <w:szCs w:val="20"/>
        </w:rPr>
        <w:t>v</w:t>
      </w:r>
      <w:r w:rsidRPr="00F22B21">
        <w:rPr>
          <w:rFonts w:ascii="Arial" w:hAnsi="Arial" w:cs="Arial"/>
          <w:sz w:val="20"/>
          <w:szCs w:val="20"/>
        </w:rPr>
        <w:t>erejného osvetlenia, pre vylúčenie pochybností najviac však do výšky 20% z čiastky Odmeny za Služby.</w:t>
      </w:r>
      <w:r w:rsidRPr="00F22B21" w:rsidDel="006B2DDB">
        <w:rPr>
          <w:rFonts w:ascii="Arial" w:hAnsi="Arial" w:cs="Arial"/>
          <w:sz w:val="20"/>
          <w:szCs w:val="20"/>
        </w:rPr>
        <w:t xml:space="preserve"> </w:t>
      </w:r>
    </w:p>
    <w:p w14:paraId="64B923E7" w14:textId="02C5306E" w:rsidR="001668E2" w:rsidRPr="00DD5F85"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DD5F85">
        <w:rPr>
          <w:rFonts w:ascii="ABC Camera Plain Medium" w:eastAsiaTheme="majorEastAsia" w:hAnsi="ABC Camera Plain Medium" w:cs="Arial"/>
          <w:b w:val="0"/>
          <w:color w:val="754BFF"/>
          <w:sz w:val="32"/>
          <w:szCs w:val="32"/>
          <w:u w:val="none"/>
          <w:lang w:eastAsia="en-US"/>
        </w:rPr>
        <w:t>Nároky z nedodržania garantovanej dostupnosti služieb Konektivity</w:t>
      </w:r>
    </w:p>
    <w:p w14:paraId="2DA3483C" w14:textId="7D72B820" w:rsidR="001668E2" w:rsidRPr="00F22B21" w:rsidRDefault="001668E2" w:rsidP="003A110D">
      <w:pPr>
        <w:pStyle w:val="Hlavika"/>
        <w:numPr>
          <w:ilvl w:val="1"/>
          <w:numId w:val="77"/>
        </w:numPr>
        <w:tabs>
          <w:tab w:val="left" w:pos="0"/>
        </w:tabs>
        <w:spacing w:after="160"/>
        <w:ind w:left="0" w:right="0" w:hanging="567"/>
        <w:rPr>
          <w:rFonts w:ascii="Arial" w:hAnsi="Arial" w:cs="Arial"/>
          <w:sz w:val="20"/>
          <w:szCs w:val="20"/>
        </w:rPr>
      </w:pPr>
      <w:r w:rsidRPr="00F22B21">
        <w:rPr>
          <w:rFonts w:ascii="Arial" w:hAnsi="Arial" w:cs="Arial"/>
          <w:sz w:val="20"/>
          <w:szCs w:val="20"/>
        </w:rPr>
        <w:t xml:space="preserve">V prípade, že v rámci kalendárneho mesiaca dôjde k výpadku dostupnosti Konektivity akéhokoľvek </w:t>
      </w:r>
      <w:r w:rsidR="00DD5F85">
        <w:rPr>
          <w:rFonts w:ascii="Arial" w:hAnsi="Arial" w:cs="Arial"/>
          <w:sz w:val="20"/>
          <w:szCs w:val="20"/>
        </w:rPr>
        <w:br/>
      </w:r>
      <w:r w:rsidRPr="00F22B21">
        <w:rPr>
          <w:rFonts w:ascii="Arial" w:hAnsi="Arial" w:cs="Arial"/>
          <w:sz w:val="20"/>
          <w:szCs w:val="20"/>
        </w:rPr>
        <w:t>RM-S a/alebo RM-RVO v miere presahujúcej garantovanú dostupnosť Konektivity, Objednávateľ bude mať nárok na zľavu z čiastky Odmeny za Služby za daný kalendárny mesiac podľa nasledovných pravidiel:</w:t>
      </w:r>
    </w:p>
    <w:p w14:paraId="6C16EE2D" w14:textId="129BB067" w:rsidR="001668E2" w:rsidRPr="00F22B21" w:rsidRDefault="001668E2" w:rsidP="003A110D">
      <w:pPr>
        <w:numPr>
          <w:ilvl w:val="0"/>
          <w:numId w:val="78"/>
        </w:numPr>
        <w:spacing w:before="120" w:after="120" w:line="266" w:lineRule="auto"/>
        <w:ind w:right="0"/>
        <w:rPr>
          <w:rFonts w:ascii="Arial" w:hAnsi="Arial" w:cs="Arial"/>
          <w:sz w:val="20"/>
          <w:szCs w:val="20"/>
        </w:rPr>
      </w:pPr>
      <w:r w:rsidRPr="00F22B21">
        <w:rPr>
          <w:rFonts w:ascii="Arial" w:hAnsi="Arial" w:cs="Arial"/>
          <w:sz w:val="20"/>
          <w:szCs w:val="20"/>
        </w:rPr>
        <w:t>„</w:t>
      </w:r>
      <w:r w:rsidRPr="00F22B21">
        <w:rPr>
          <w:rFonts w:ascii="Arial" w:hAnsi="Arial" w:cs="Arial"/>
          <w:b/>
          <w:bCs/>
          <w:sz w:val="20"/>
          <w:szCs w:val="20"/>
        </w:rPr>
        <w:t>Skutočná dostupnosť</w:t>
      </w:r>
      <w:r w:rsidRPr="00F22B21">
        <w:rPr>
          <w:rFonts w:ascii="Arial" w:hAnsi="Arial" w:cs="Arial"/>
          <w:sz w:val="20"/>
          <w:szCs w:val="20"/>
        </w:rPr>
        <w:t xml:space="preserve">“ Konektivity každého jedného RM-S a RM-RVO v kalendárnom mesiaci </w:t>
      </w:r>
      <w:r w:rsidR="00FC6722">
        <w:rPr>
          <w:rFonts w:ascii="Arial" w:hAnsi="Arial" w:cs="Arial"/>
          <w:sz w:val="20"/>
          <w:szCs w:val="20"/>
        </w:rPr>
        <w:br/>
      </w:r>
      <w:r w:rsidRPr="00F22B21">
        <w:rPr>
          <w:rFonts w:ascii="Arial" w:hAnsi="Arial" w:cs="Arial"/>
          <w:sz w:val="20"/>
          <w:szCs w:val="20"/>
        </w:rPr>
        <w:t>sa vypočíta ako podiel počtu minút príslušného kalendárneho mesiaca a počtu minút v rámci príslušného kalendárneho mesiaca, v rámci ktorých bola dosiahnutá dostupnosť každého jedného RM-S a RM-RVO v súlade so Zmluvou.</w:t>
      </w:r>
    </w:p>
    <w:p w14:paraId="46BC2005" w14:textId="7DBAB735" w:rsidR="001668E2" w:rsidRPr="00F22B21" w:rsidRDefault="001668E2" w:rsidP="003A110D">
      <w:pPr>
        <w:numPr>
          <w:ilvl w:val="0"/>
          <w:numId w:val="78"/>
        </w:numPr>
        <w:spacing w:before="120" w:after="120" w:line="266" w:lineRule="auto"/>
        <w:ind w:right="0"/>
        <w:rPr>
          <w:rFonts w:ascii="Arial" w:hAnsi="Arial" w:cs="Arial"/>
          <w:sz w:val="20"/>
          <w:szCs w:val="20"/>
        </w:rPr>
      </w:pPr>
      <w:r w:rsidRPr="00F22B21">
        <w:rPr>
          <w:rFonts w:ascii="Arial" w:hAnsi="Arial" w:cs="Arial"/>
          <w:sz w:val="20"/>
          <w:szCs w:val="20"/>
        </w:rPr>
        <w:t xml:space="preserve">Následne, ak Skutočná dostupnosť Konektivity niektorého z RM-S a/alebo RM-RVO nedosiahne úroveň garantovanej dostupnosti, tento RM-S a RM-RVO sa započíta do percentuálneho rozsahu RM-S a RM-RVO vo vzťahu ku ktorým nebola dosiahnutá garantovaná úroveň dostupnosti </w:t>
      </w:r>
      <w:r w:rsidR="00FC6722">
        <w:rPr>
          <w:rFonts w:ascii="Arial" w:hAnsi="Arial" w:cs="Arial"/>
          <w:sz w:val="20"/>
          <w:szCs w:val="20"/>
        </w:rPr>
        <w:br/>
      </w:r>
      <w:r w:rsidRPr="00F22B21">
        <w:rPr>
          <w:rFonts w:ascii="Arial" w:hAnsi="Arial" w:cs="Arial"/>
          <w:sz w:val="20"/>
          <w:szCs w:val="20"/>
        </w:rPr>
        <w:t>a Objednávateľ bude mať nárok na zľavu z čiastky Odmeny za Služby podľa nasledovných pravidiel:</w:t>
      </w:r>
    </w:p>
    <w:tbl>
      <w:tblPr>
        <w:tblStyle w:val="TableGrid0"/>
        <w:tblW w:w="0" w:type="auto"/>
        <w:tblInd w:w="279" w:type="dxa"/>
        <w:tblLook w:val="04A0" w:firstRow="1" w:lastRow="0" w:firstColumn="1" w:lastColumn="0" w:noHBand="0" w:noVBand="1"/>
      </w:tblPr>
      <w:tblGrid>
        <w:gridCol w:w="4922"/>
        <w:gridCol w:w="3816"/>
      </w:tblGrid>
      <w:tr w:rsidR="001668E2" w:rsidRPr="00F22B21" w14:paraId="13B7FCB1" w14:textId="77777777" w:rsidTr="00FC6722">
        <w:tc>
          <w:tcPr>
            <w:tcW w:w="4922" w:type="dxa"/>
            <w:vAlign w:val="center"/>
          </w:tcPr>
          <w:p w14:paraId="3A253A68" w14:textId="77777777" w:rsidR="001668E2" w:rsidRPr="00F22B21" w:rsidRDefault="001668E2">
            <w:pPr>
              <w:pStyle w:val="Nadpis5"/>
              <w:keepNext w:val="0"/>
              <w:keepLines w:val="0"/>
              <w:widowControl w:val="0"/>
              <w:numPr>
                <w:ilvl w:val="0"/>
                <w:numId w:val="0"/>
              </w:numPr>
              <w:spacing w:before="60" w:after="60"/>
              <w:rPr>
                <w:rFonts w:ascii="Arial" w:hAnsi="Arial" w:cs="Arial"/>
                <w:b/>
                <w:bCs/>
                <w:color w:val="auto"/>
                <w:sz w:val="20"/>
                <w:szCs w:val="20"/>
                <w:lang w:val="sk-SK"/>
              </w:rPr>
            </w:pPr>
            <w:r w:rsidRPr="00F22B21">
              <w:rPr>
                <w:rFonts w:ascii="Arial" w:hAnsi="Arial" w:cs="Arial"/>
                <w:b/>
                <w:bCs/>
                <w:color w:val="auto"/>
                <w:sz w:val="20"/>
                <w:szCs w:val="20"/>
                <w:lang w:val="sk-SK"/>
              </w:rPr>
              <w:t xml:space="preserve">Percento RM-S a RM-RVO, vo vzťahu ku ktorým nebola dosiahnutá garantovaná dostupnosť </w:t>
            </w:r>
          </w:p>
        </w:tc>
        <w:tc>
          <w:tcPr>
            <w:tcW w:w="3816" w:type="dxa"/>
            <w:vAlign w:val="center"/>
          </w:tcPr>
          <w:p w14:paraId="413E7269" w14:textId="77777777" w:rsidR="001668E2" w:rsidRPr="00F22B21" w:rsidRDefault="001668E2">
            <w:pPr>
              <w:pStyle w:val="Nadpis5"/>
              <w:keepNext w:val="0"/>
              <w:keepLines w:val="0"/>
              <w:widowControl w:val="0"/>
              <w:numPr>
                <w:ilvl w:val="0"/>
                <w:numId w:val="0"/>
              </w:numPr>
              <w:spacing w:before="60" w:after="60"/>
              <w:rPr>
                <w:rFonts w:ascii="Arial" w:hAnsi="Arial" w:cs="Arial"/>
                <w:b/>
                <w:bCs/>
                <w:color w:val="auto"/>
                <w:sz w:val="20"/>
                <w:szCs w:val="20"/>
                <w:lang w:val="sk-SK"/>
              </w:rPr>
            </w:pPr>
            <w:r w:rsidRPr="00F22B21">
              <w:rPr>
                <w:rFonts w:ascii="Arial" w:hAnsi="Arial" w:cs="Arial"/>
                <w:b/>
                <w:bCs/>
                <w:color w:val="auto"/>
                <w:sz w:val="20"/>
                <w:szCs w:val="20"/>
                <w:lang w:val="sk-SK"/>
              </w:rPr>
              <w:t xml:space="preserve">Percentuálna zľava z čiastky Odmeny za Služby </w:t>
            </w:r>
          </w:p>
        </w:tc>
      </w:tr>
      <w:tr w:rsidR="001668E2" w:rsidRPr="00F22B21" w14:paraId="3458529A" w14:textId="77777777" w:rsidTr="00FC6722">
        <w:tc>
          <w:tcPr>
            <w:tcW w:w="4922" w:type="dxa"/>
            <w:vAlign w:val="center"/>
          </w:tcPr>
          <w:p w14:paraId="1465BDE9"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&lt; 0,1% až =&lt; 10%</w:t>
            </w:r>
          </w:p>
        </w:tc>
        <w:tc>
          <w:tcPr>
            <w:tcW w:w="3816" w:type="dxa"/>
            <w:vAlign w:val="center"/>
          </w:tcPr>
          <w:p w14:paraId="1E33628C"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5%</w:t>
            </w:r>
          </w:p>
        </w:tc>
      </w:tr>
      <w:tr w:rsidR="001668E2" w:rsidRPr="00F22B21" w14:paraId="3F22C10F" w14:textId="77777777" w:rsidTr="00FC6722">
        <w:tc>
          <w:tcPr>
            <w:tcW w:w="4922" w:type="dxa"/>
            <w:vAlign w:val="center"/>
          </w:tcPr>
          <w:p w14:paraId="3B65AB32"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&lt; 10% až =&lt; 20%</w:t>
            </w:r>
          </w:p>
        </w:tc>
        <w:tc>
          <w:tcPr>
            <w:tcW w:w="3816" w:type="dxa"/>
            <w:vAlign w:val="center"/>
          </w:tcPr>
          <w:p w14:paraId="4665816B"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10%</w:t>
            </w:r>
          </w:p>
        </w:tc>
      </w:tr>
      <w:tr w:rsidR="001668E2" w:rsidRPr="00F22B21" w14:paraId="7E00CDCD" w14:textId="77777777" w:rsidTr="00FC6722">
        <w:trPr>
          <w:trHeight w:val="63"/>
        </w:trPr>
        <w:tc>
          <w:tcPr>
            <w:tcW w:w="4922" w:type="dxa"/>
            <w:vAlign w:val="center"/>
          </w:tcPr>
          <w:p w14:paraId="33553876"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&lt; 20% až =&lt; 30%</w:t>
            </w:r>
          </w:p>
        </w:tc>
        <w:tc>
          <w:tcPr>
            <w:tcW w:w="3816" w:type="dxa"/>
            <w:vAlign w:val="center"/>
          </w:tcPr>
          <w:p w14:paraId="6763E2CD"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15%</w:t>
            </w:r>
          </w:p>
        </w:tc>
      </w:tr>
      <w:tr w:rsidR="001668E2" w:rsidRPr="00F22B21" w14:paraId="5B0203BE" w14:textId="77777777" w:rsidTr="00FC6722">
        <w:tc>
          <w:tcPr>
            <w:tcW w:w="4922" w:type="dxa"/>
            <w:vAlign w:val="center"/>
          </w:tcPr>
          <w:p w14:paraId="7FE430EC" w14:textId="77777777" w:rsidR="001668E2" w:rsidRPr="00F22B21"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&lt; 30%</w:t>
            </w:r>
          </w:p>
        </w:tc>
        <w:tc>
          <w:tcPr>
            <w:tcW w:w="3816" w:type="dxa"/>
            <w:vAlign w:val="center"/>
          </w:tcPr>
          <w:p w14:paraId="7035CCE3" w14:textId="77777777" w:rsidR="001668E2" w:rsidRPr="00F22B21" w:rsidDel="00E9349C" w:rsidRDefault="001668E2">
            <w:pPr>
              <w:pStyle w:val="Nadpis5"/>
              <w:keepNext w:val="0"/>
              <w:keepLines w:val="0"/>
              <w:widowControl w:val="0"/>
              <w:numPr>
                <w:ilvl w:val="0"/>
                <w:numId w:val="0"/>
              </w:numPr>
              <w:spacing w:before="60" w:after="60"/>
              <w:rPr>
                <w:rFonts w:ascii="Arial" w:hAnsi="Arial" w:cs="Arial"/>
                <w:color w:val="auto"/>
                <w:sz w:val="20"/>
                <w:szCs w:val="20"/>
                <w:lang w:val="sk-SK"/>
              </w:rPr>
            </w:pPr>
            <w:r w:rsidRPr="00F22B21">
              <w:rPr>
                <w:rFonts w:ascii="Arial" w:hAnsi="Arial" w:cs="Arial"/>
                <w:color w:val="auto"/>
                <w:sz w:val="20"/>
                <w:szCs w:val="20"/>
                <w:lang w:val="sk-SK"/>
              </w:rPr>
              <w:t>20%</w:t>
            </w:r>
          </w:p>
        </w:tc>
      </w:tr>
    </w:tbl>
    <w:p w14:paraId="775683C9" w14:textId="77777777" w:rsidR="001668E2" w:rsidRPr="00F22B21" w:rsidRDefault="001668E2" w:rsidP="001668E2">
      <w:pPr>
        <w:pStyle w:val="Nadpis3"/>
        <w:widowControl w:val="0"/>
        <w:tabs>
          <w:tab w:val="clear" w:pos="360"/>
        </w:tabs>
        <w:spacing w:after="0"/>
        <w:ind w:left="0" w:firstLine="0"/>
        <w:rPr>
          <w:rFonts w:ascii="Arial" w:hAnsi="Arial" w:cs="Arial"/>
          <w:sz w:val="20"/>
          <w:szCs w:val="20"/>
        </w:rPr>
      </w:pPr>
      <w:bookmarkStart w:id="25" w:name="_Ref133921914"/>
    </w:p>
    <w:p w14:paraId="4D0AA836" w14:textId="39B8D2CC" w:rsidR="001668E2" w:rsidRPr="00F22B21" w:rsidRDefault="00FC6722" w:rsidP="00FC6722">
      <w:pPr>
        <w:pStyle w:val="Nadpis3"/>
        <w:widowControl w:val="0"/>
        <w:numPr>
          <w:ilvl w:val="0"/>
          <w:numId w:val="0"/>
        </w:numPr>
        <w:ind w:left="10" w:hanging="10"/>
        <w:rPr>
          <w:rFonts w:ascii="Arial" w:hAnsi="Arial" w:cs="Arial"/>
          <w:sz w:val="20"/>
          <w:szCs w:val="20"/>
        </w:rPr>
      </w:pPr>
      <w:r>
        <w:rPr>
          <w:rFonts w:ascii="Arial" w:hAnsi="Arial" w:cs="Arial"/>
          <w:sz w:val="20"/>
          <w:szCs w:val="20"/>
        </w:rPr>
        <w:t>a </w:t>
      </w:r>
      <w:r w:rsidR="001668E2" w:rsidRPr="00F22B21">
        <w:rPr>
          <w:rFonts w:ascii="Arial" w:hAnsi="Arial" w:cs="Arial"/>
          <w:sz w:val="20"/>
          <w:szCs w:val="20"/>
        </w:rPr>
        <w:t>Zároveň</w:t>
      </w:r>
      <w:r>
        <w:rPr>
          <w:rFonts w:ascii="Arial" w:hAnsi="Arial" w:cs="Arial"/>
          <w:sz w:val="20"/>
          <w:szCs w:val="20"/>
        </w:rPr>
        <w:t>:</w:t>
      </w:r>
      <w:r w:rsidR="001668E2" w:rsidRPr="00F22B21">
        <w:rPr>
          <w:rFonts w:ascii="Arial" w:hAnsi="Arial" w:cs="Arial"/>
          <w:sz w:val="20"/>
          <w:szCs w:val="20"/>
        </w:rPr>
        <w:t xml:space="preserve"> </w:t>
      </w:r>
    </w:p>
    <w:p w14:paraId="2CE3F290" w14:textId="027BAD7D" w:rsidR="001668E2" w:rsidRPr="00F22B21" w:rsidRDefault="001668E2" w:rsidP="003A110D">
      <w:pPr>
        <w:pStyle w:val="Nadpis4"/>
        <w:numPr>
          <w:ilvl w:val="0"/>
          <w:numId w:val="43"/>
        </w:numPr>
        <w:spacing w:before="0" w:after="160" w:line="240" w:lineRule="auto"/>
        <w:ind w:left="284" w:right="0" w:hanging="284"/>
        <w:rPr>
          <w:rFonts w:ascii="Arial" w:hAnsi="Arial" w:cs="Arial"/>
          <w:i w:val="0"/>
          <w:iCs w:val="0"/>
          <w:color w:val="auto"/>
          <w:sz w:val="20"/>
          <w:szCs w:val="20"/>
        </w:rPr>
      </w:pPr>
      <w:r w:rsidRPr="00F22B21">
        <w:rPr>
          <w:rFonts w:ascii="Arial" w:hAnsi="Arial" w:cs="Arial"/>
          <w:i w:val="0"/>
          <w:iCs w:val="0"/>
          <w:color w:val="auto"/>
          <w:sz w:val="20"/>
          <w:szCs w:val="20"/>
        </w:rPr>
        <w:t xml:space="preserve">v prípade poklesu Skutočnej dostupnosti príslušného RM-S pod úroveň 50%, bude mať Objednávateľ nárok na zľavu z čiastky Odmeny za Služby vo výške ceny za Konektivitu jedného (1) RM-S za jeden (1) mesiac podľa Rozpočtu, a to za každé zariadenie RM-S, ktorého Skutočná dostupnosť v danom kalendárnom mesiaci klesne pod 50% a </w:t>
      </w:r>
    </w:p>
    <w:p w14:paraId="29FBBCCC" w14:textId="1AB87418" w:rsidR="001668E2" w:rsidRPr="00FC6722" w:rsidRDefault="001668E2" w:rsidP="003A110D">
      <w:pPr>
        <w:pStyle w:val="Nadpis4"/>
        <w:numPr>
          <w:ilvl w:val="0"/>
          <w:numId w:val="43"/>
        </w:numPr>
        <w:spacing w:before="0" w:after="160" w:line="240" w:lineRule="auto"/>
        <w:ind w:left="284" w:right="0" w:hanging="284"/>
        <w:rPr>
          <w:rFonts w:ascii="Arial" w:hAnsi="Arial" w:cs="Arial"/>
          <w:i w:val="0"/>
          <w:iCs w:val="0"/>
          <w:color w:val="auto"/>
          <w:sz w:val="20"/>
          <w:szCs w:val="20"/>
        </w:rPr>
      </w:pPr>
      <w:r w:rsidRPr="00F22B21">
        <w:rPr>
          <w:rFonts w:ascii="Arial" w:hAnsi="Arial" w:cs="Arial"/>
          <w:i w:val="0"/>
          <w:iCs w:val="0"/>
          <w:color w:val="auto"/>
          <w:sz w:val="20"/>
          <w:szCs w:val="20"/>
        </w:rPr>
        <w:t>v prípade poklesu Skutočnej dostupnosti príslušného RM-RVO pod úroveň 50%, bude mať Objednávateľ nárok na zľavu z čiastky Odmeny za Služby vo výške ceny za Konektivitu jedného (1) RM-RVO za jeden (1) mesiac podľa Rozpočtu</w:t>
      </w:r>
      <w:r w:rsidR="00FC6722">
        <w:rPr>
          <w:rFonts w:ascii="Arial" w:hAnsi="Arial" w:cs="Arial"/>
          <w:i w:val="0"/>
          <w:iCs w:val="0"/>
          <w:color w:val="auto"/>
          <w:sz w:val="20"/>
          <w:szCs w:val="20"/>
        </w:rPr>
        <w:t>,</w:t>
      </w:r>
      <w:r w:rsidRPr="00F22B21">
        <w:rPr>
          <w:rFonts w:ascii="Arial" w:hAnsi="Arial" w:cs="Arial"/>
          <w:i w:val="0"/>
          <w:iCs w:val="0"/>
          <w:color w:val="auto"/>
          <w:sz w:val="20"/>
          <w:szCs w:val="20"/>
        </w:rPr>
        <w:t xml:space="preserve"> a to za každé zariadenie RM-RVO, ktorého Skutočná dostupnosť v danom kalendárnom mesiaci klesne pod 50%.</w:t>
      </w:r>
    </w:p>
    <w:p w14:paraId="3986B03B" w14:textId="6E925424" w:rsidR="001668E2" w:rsidRPr="00DD5F85"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DD5F85">
        <w:rPr>
          <w:rFonts w:ascii="ABC Camera Plain Medium" w:eastAsiaTheme="majorEastAsia" w:hAnsi="ABC Camera Plain Medium" w:cs="Arial"/>
          <w:b w:val="0"/>
          <w:color w:val="754BFF"/>
          <w:sz w:val="32"/>
          <w:szCs w:val="32"/>
          <w:u w:val="none"/>
          <w:lang w:eastAsia="en-US"/>
        </w:rPr>
        <w:t xml:space="preserve">Nároky z nedodržania garantovaného času reakcie na nahlásenie vady (incidentu) a odstránenie vady (incidentu) Softvéru na riadenie prevádzky </w:t>
      </w:r>
      <w:r w:rsidR="00FC6722">
        <w:rPr>
          <w:rFonts w:ascii="ABC Camera Plain Medium" w:eastAsiaTheme="majorEastAsia" w:hAnsi="ABC Camera Plain Medium" w:cs="Arial"/>
          <w:b w:val="0"/>
          <w:color w:val="754BFF"/>
          <w:sz w:val="32"/>
          <w:szCs w:val="32"/>
          <w:u w:val="none"/>
          <w:lang w:eastAsia="en-US"/>
        </w:rPr>
        <w:t>v</w:t>
      </w:r>
      <w:r w:rsidRPr="00DD5F85">
        <w:rPr>
          <w:rFonts w:ascii="ABC Camera Plain Medium" w:eastAsiaTheme="majorEastAsia" w:hAnsi="ABC Camera Plain Medium" w:cs="Arial"/>
          <w:b w:val="0"/>
          <w:color w:val="754BFF"/>
          <w:sz w:val="32"/>
          <w:szCs w:val="32"/>
          <w:u w:val="none"/>
          <w:lang w:eastAsia="en-US"/>
        </w:rPr>
        <w:t>erejného osvetlenia</w:t>
      </w:r>
      <w:bookmarkEnd w:id="25"/>
      <w:r w:rsidRPr="00DD5F85">
        <w:rPr>
          <w:rFonts w:ascii="ABC Camera Plain Medium" w:eastAsiaTheme="majorEastAsia" w:hAnsi="ABC Camera Plain Medium" w:cs="Arial"/>
          <w:b w:val="0"/>
          <w:color w:val="754BFF"/>
          <w:sz w:val="32"/>
          <w:szCs w:val="32"/>
          <w:u w:val="none"/>
          <w:lang w:eastAsia="en-US"/>
        </w:rPr>
        <w:t xml:space="preserve"> </w:t>
      </w:r>
    </w:p>
    <w:p w14:paraId="1561C6EE" w14:textId="3DD5A068" w:rsidR="001668E2" w:rsidRPr="00FC6722" w:rsidRDefault="001668E2" w:rsidP="003A110D">
      <w:pPr>
        <w:pStyle w:val="Hlavika"/>
        <w:numPr>
          <w:ilvl w:val="1"/>
          <w:numId w:val="79"/>
        </w:numPr>
        <w:tabs>
          <w:tab w:val="left" w:pos="0"/>
        </w:tabs>
        <w:spacing w:after="160"/>
        <w:ind w:left="0" w:right="0" w:hanging="567"/>
        <w:rPr>
          <w:rFonts w:ascii="Arial" w:hAnsi="Arial" w:cs="Arial"/>
          <w:sz w:val="20"/>
          <w:szCs w:val="20"/>
        </w:rPr>
      </w:pPr>
      <w:r w:rsidRPr="00F22B21">
        <w:rPr>
          <w:rFonts w:ascii="Arial" w:hAnsi="Arial" w:cs="Arial"/>
          <w:sz w:val="20"/>
          <w:szCs w:val="20"/>
        </w:rPr>
        <w:t>V prípade, že v rámci kalendárneho mesiaca dôjde k prekročeniu času na reakciu a/alebo odstránenie (náhradné riešenie a/alebo trvalé odstránenie) vady (incidentu)</w:t>
      </w:r>
      <w:r w:rsidRPr="00FC6722">
        <w:rPr>
          <w:rFonts w:ascii="Arial" w:hAnsi="Arial" w:cs="Arial"/>
          <w:sz w:val="20"/>
          <w:szCs w:val="20"/>
        </w:rPr>
        <w:t xml:space="preserve"> </w:t>
      </w:r>
      <w:r w:rsidRPr="00F22B21">
        <w:rPr>
          <w:rFonts w:ascii="Arial" w:hAnsi="Arial" w:cs="Arial"/>
          <w:sz w:val="20"/>
          <w:szCs w:val="20"/>
        </w:rPr>
        <w:t xml:space="preserve">akejkoľvek Služby, Objednávateľ bude </w:t>
      </w:r>
      <w:r w:rsidRPr="00F22B21">
        <w:rPr>
          <w:rFonts w:ascii="Arial" w:hAnsi="Arial" w:cs="Arial"/>
          <w:sz w:val="20"/>
          <w:szCs w:val="20"/>
        </w:rPr>
        <w:lastRenderedPageBreak/>
        <w:t xml:space="preserve">mať nárok na zľavu z čiastky Odmeny za Služby, a to vo výške </w:t>
      </w:r>
      <w:r w:rsidRPr="00FC6722">
        <w:rPr>
          <w:rFonts w:ascii="Arial" w:hAnsi="Arial" w:cs="Arial"/>
          <w:sz w:val="20"/>
          <w:szCs w:val="20"/>
        </w:rPr>
        <w:t>1%</w:t>
      </w:r>
      <w:r w:rsidRPr="00F22B21">
        <w:rPr>
          <w:rFonts w:ascii="Arial" w:hAnsi="Arial" w:cs="Arial"/>
          <w:sz w:val="20"/>
          <w:szCs w:val="20"/>
        </w:rPr>
        <w:t xml:space="preserve"> z čiastky Odmeny za Služby </w:t>
      </w:r>
      <w:r w:rsidR="00FC6722">
        <w:rPr>
          <w:rFonts w:ascii="Arial" w:hAnsi="Arial" w:cs="Arial"/>
          <w:sz w:val="20"/>
          <w:szCs w:val="20"/>
        </w:rPr>
        <w:br/>
      </w:r>
      <w:r w:rsidRPr="00FC6722">
        <w:rPr>
          <w:rFonts w:ascii="Arial" w:hAnsi="Arial" w:cs="Arial"/>
          <w:sz w:val="20"/>
          <w:szCs w:val="20"/>
        </w:rPr>
        <w:t xml:space="preserve">za každý aj začatý deň omeškania, najviac však do súhrnnej výšky 20% z mesačnej Odmeny za Služby. </w:t>
      </w:r>
    </w:p>
    <w:p w14:paraId="608259D1" w14:textId="27BC39DA" w:rsidR="001668E2" w:rsidRPr="0002615C" w:rsidRDefault="001668E2" w:rsidP="003A110D">
      <w:pPr>
        <w:pStyle w:val="Nadpis1"/>
        <w:numPr>
          <w:ilvl w:val="0"/>
          <w:numId w:val="72"/>
        </w:numPr>
        <w:spacing w:after="160" w:line="240" w:lineRule="auto"/>
        <w:ind w:left="0" w:hanging="567"/>
        <w:jc w:val="both"/>
        <w:rPr>
          <w:rFonts w:ascii="ABC Camera Plain Medium" w:eastAsiaTheme="majorEastAsia" w:hAnsi="ABC Camera Plain Medium" w:cs="Arial"/>
          <w:b w:val="0"/>
          <w:color w:val="754BFF"/>
          <w:sz w:val="32"/>
          <w:szCs w:val="32"/>
          <w:u w:val="none"/>
          <w:lang w:eastAsia="en-US"/>
        </w:rPr>
      </w:pPr>
      <w:r w:rsidRPr="0002615C">
        <w:rPr>
          <w:rFonts w:ascii="ABC Camera Plain Medium" w:eastAsiaTheme="majorEastAsia" w:hAnsi="ABC Camera Plain Medium" w:cs="Arial"/>
          <w:b w:val="0"/>
          <w:color w:val="754BFF"/>
          <w:sz w:val="32"/>
          <w:szCs w:val="32"/>
          <w:u w:val="none"/>
          <w:lang w:eastAsia="en-US"/>
        </w:rPr>
        <w:t xml:space="preserve">Služby Rozvoja </w:t>
      </w:r>
    </w:p>
    <w:p w14:paraId="03BC9D64" w14:textId="77777777" w:rsidR="001668E2" w:rsidRPr="00F22B21" w:rsidRDefault="001668E2" w:rsidP="003A110D">
      <w:pPr>
        <w:pStyle w:val="Hlavika"/>
        <w:numPr>
          <w:ilvl w:val="1"/>
          <w:numId w:val="80"/>
        </w:numPr>
        <w:tabs>
          <w:tab w:val="left" w:pos="0"/>
        </w:tabs>
        <w:spacing w:after="160"/>
        <w:ind w:left="0" w:right="0" w:hanging="567"/>
        <w:rPr>
          <w:rFonts w:ascii="Arial" w:hAnsi="Arial" w:cs="Arial"/>
          <w:sz w:val="20"/>
          <w:szCs w:val="20"/>
        </w:rPr>
      </w:pPr>
      <w:r w:rsidRPr="00F22B21">
        <w:rPr>
          <w:rFonts w:ascii="Arial" w:hAnsi="Arial" w:cs="Arial"/>
          <w:sz w:val="20"/>
          <w:szCs w:val="20"/>
        </w:rPr>
        <w:t>V rámci Zmluvy má Objednávateľ nárok na objednanie služieb Rozvoja, ktoré budú  zahŕňať nasledovné činnosti Poskytovateľa:</w:t>
      </w:r>
    </w:p>
    <w:p w14:paraId="75EEBF78" w14:textId="3392885F" w:rsidR="001668E2" w:rsidRPr="00F22B21" w:rsidRDefault="001668E2" w:rsidP="003A110D">
      <w:pPr>
        <w:numPr>
          <w:ilvl w:val="0"/>
          <w:numId w:val="46"/>
        </w:numPr>
        <w:spacing w:after="160" w:line="240" w:lineRule="auto"/>
        <w:ind w:right="0" w:hanging="284"/>
        <w:rPr>
          <w:rFonts w:ascii="Arial" w:hAnsi="Arial" w:cs="Arial"/>
          <w:color w:val="auto"/>
          <w:sz w:val="20"/>
          <w:szCs w:val="20"/>
        </w:rPr>
      </w:pPr>
      <w:bookmarkStart w:id="26" w:name="_Hlk171511471"/>
      <w:r w:rsidRPr="00F22B21">
        <w:rPr>
          <w:rFonts w:ascii="Arial" w:hAnsi="Arial" w:cs="Arial"/>
          <w:color w:val="auto"/>
          <w:sz w:val="20"/>
          <w:szCs w:val="20"/>
        </w:rPr>
        <w:t xml:space="preserve">aktivity realizované v rámci služieb rozvoja zahŕňajú úpravy a zmeny funkčnosti existujúceho systému/Softvéru na riadenie prevádzky </w:t>
      </w:r>
      <w:r w:rsidR="003A110D">
        <w:rPr>
          <w:rFonts w:ascii="Arial" w:hAnsi="Arial" w:cs="Arial"/>
          <w:color w:val="auto"/>
          <w:sz w:val="20"/>
          <w:szCs w:val="20"/>
        </w:rPr>
        <w:t>v</w:t>
      </w:r>
      <w:r w:rsidRPr="00F22B21">
        <w:rPr>
          <w:rFonts w:ascii="Arial" w:hAnsi="Arial" w:cs="Arial"/>
          <w:color w:val="auto"/>
          <w:sz w:val="20"/>
          <w:szCs w:val="20"/>
        </w:rPr>
        <w:t>erejného osvetlenia, ktoré vyplynú z novovzniknutých potrieb Objednávateľa</w:t>
      </w:r>
      <w:bookmarkEnd w:id="26"/>
      <w:r w:rsidR="003A110D">
        <w:rPr>
          <w:rFonts w:ascii="Arial" w:hAnsi="Arial" w:cs="Arial"/>
          <w:color w:val="auto"/>
          <w:sz w:val="20"/>
          <w:szCs w:val="20"/>
        </w:rPr>
        <w:t>;</w:t>
      </w:r>
      <w:r w:rsidRPr="00F22B21">
        <w:rPr>
          <w:rFonts w:ascii="Arial" w:hAnsi="Arial" w:cs="Arial"/>
          <w:color w:val="auto"/>
          <w:sz w:val="20"/>
          <w:szCs w:val="20"/>
        </w:rPr>
        <w:t xml:space="preserve"> </w:t>
      </w:r>
    </w:p>
    <w:p w14:paraId="63345CFF" w14:textId="01D260FC" w:rsidR="001668E2" w:rsidRPr="00F22B21" w:rsidRDefault="001668E2" w:rsidP="003A110D">
      <w:pPr>
        <w:numPr>
          <w:ilvl w:val="0"/>
          <w:numId w:val="46"/>
        </w:numPr>
        <w:spacing w:after="160" w:line="240" w:lineRule="auto"/>
        <w:ind w:right="0" w:hanging="284"/>
        <w:rPr>
          <w:rFonts w:ascii="Arial" w:hAnsi="Arial" w:cs="Arial"/>
          <w:color w:val="auto"/>
          <w:sz w:val="20"/>
          <w:szCs w:val="20"/>
        </w:rPr>
      </w:pPr>
      <w:r w:rsidRPr="00F22B21">
        <w:rPr>
          <w:rFonts w:ascii="Arial" w:hAnsi="Arial" w:cs="Arial"/>
          <w:color w:val="auto"/>
          <w:sz w:val="20"/>
          <w:szCs w:val="20"/>
        </w:rPr>
        <w:t xml:space="preserve">ďalšie dodávky, činnosti a práce nevyhnutné pre zachovanie funkčnosti a prevádzky schopnosti Softvéru na riadenie prevádzky </w:t>
      </w:r>
      <w:r w:rsidR="003A110D">
        <w:rPr>
          <w:rFonts w:ascii="Arial" w:hAnsi="Arial" w:cs="Arial"/>
          <w:color w:val="auto"/>
          <w:sz w:val="20"/>
          <w:szCs w:val="20"/>
        </w:rPr>
        <w:t>v</w:t>
      </w:r>
      <w:r w:rsidRPr="00F22B21">
        <w:rPr>
          <w:rFonts w:ascii="Arial" w:hAnsi="Arial" w:cs="Arial"/>
          <w:color w:val="auto"/>
          <w:sz w:val="20"/>
          <w:szCs w:val="20"/>
        </w:rPr>
        <w:t>erejného osvetlenia, ktoré nie sú výslovne stanovené ako povinnosť Objednávateľa</w:t>
      </w:r>
      <w:r w:rsidR="003A110D">
        <w:rPr>
          <w:rFonts w:ascii="Arial" w:hAnsi="Arial" w:cs="Arial"/>
          <w:color w:val="auto"/>
          <w:sz w:val="20"/>
          <w:szCs w:val="20"/>
        </w:rPr>
        <w:t>;</w:t>
      </w:r>
    </w:p>
    <w:p w14:paraId="6AE08CF5" w14:textId="77777777" w:rsidR="001668E2" w:rsidRPr="00F22B21" w:rsidRDefault="001668E2" w:rsidP="003A110D">
      <w:pPr>
        <w:numPr>
          <w:ilvl w:val="0"/>
          <w:numId w:val="46"/>
        </w:numPr>
        <w:spacing w:after="160" w:line="240" w:lineRule="auto"/>
        <w:ind w:right="0" w:hanging="284"/>
        <w:rPr>
          <w:rFonts w:ascii="Arial" w:hAnsi="Arial" w:cs="Arial"/>
          <w:color w:val="auto"/>
          <w:sz w:val="20"/>
          <w:szCs w:val="20"/>
        </w:rPr>
      </w:pPr>
      <w:bookmarkStart w:id="27" w:name="_Hlk171511520"/>
      <w:r w:rsidRPr="00F22B21">
        <w:rPr>
          <w:rFonts w:ascii="Arial" w:hAnsi="Arial" w:cs="Arial"/>
          <w:color w:val="auto"/>
          <w:sz w:val="20"/>
          <w:szCs w:val="20"/>
        </w:rPr>
        <w:t>realizácia a podpora rozvojových zásahov (riešenie požiadaviek na rozvoj platformy, ktoré vyplynú najmä z legislatívnych zmien).</w:t>
      </w:r>
    </w:p>
    <w:bookmarkEnd w:id="27"/>
    <w:p w14:paraId="438C898A" w14:textId="77777777" w:rsidR="001668E2" w:rsidRPr="00F22B21" w:rsidRDefault="001668E2" w:rsidP="001668E2">
      <w:pPr>
        <w:spacing w:after="160" w:line="240" w:lineRule="auto"/>
        <w:ind w:right="0"/>
        <w:rPr>
          <w:rFonts w:ascii="Arial" w:hAnsi="Arial" w:cs="Arial"/>
          <w:color w:val="auto"/>
          <w:sz w:val="20"/>
          <w:szCs w:val="20"/>
        </w:rPr>
      </w:pPr>
    </w:p>
    <w:p w14:paraId="280030E6" w14:textId="77777777" w:rsidR="001668E2" w:rsidRPr="00C676FF" w:rsidRDefault="001668E2" w:rsidP="001668E2">
      <w:pPr>
        <w:spacing w:after="160" w:line="240" w:lineRule="auto"/>
        <w:ind w:right="0"/>
        <w:rPr>
          <w:rFonts w:ascii="Arial" w:hAnsi="Arial" w:cs="Arial"/>
          <w:color w:val="auto"/>
          <w:sz w:val="20"/>
          <w:szCs w:val="20"/>
        </w:rPr>
      </w:pPr>
      <w:bookmarkStart w:id="28" w:name="_Hlk171426185"/>
      <w:bookmarkEnd w:id="28"/>
    </w:p>
    <w:p w14:paraId="727325DD" w14:textId="77777777" w:rsidR="00E6207C" w:rsidRPr="004B6B21" w:rsidRDefault="00E6207C" w:rsidP="004B6B21"/>
    <w:sectPr w:rsidR="00E6207C" w:rsidRPr="004B6B21" w:rsidSect="00AD19C3">
      <w:footerReference w:type="even" r:id="rId11"/>
      <w:footerReference w:type="default" r:id="rId12"/>
      <w:headerReference w:type="first" r:id="rId13"/>
      <w:pgSz w:w="11906" w:h="16838"/>
      <w:pgMar w:top="1135" w:right="1412" w:bottom="1134" w:left="1416" w:header="567" w:footer="5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F3E6" w14:textId="77777777" w:rsidR="00DC215C" w:rsidRDefault="00DC215C" w:rsidP="00327DA8">
      <w:pPr>
        <w:spacing w:after="0" w:line="240" w:lineRule="auto"/>
      </w:pPr>
      <w:r>
        <w:separator/>
      </w:r>
    </w:p>
  </w:endnote>
  <w:endnote w:type="continuationSeparator" w:id="0">
    <w:p w14:paraId="4002AEF3" w14:textId="77777777" w:rsidR="00DC215C" w:rsidRDefault="00DC215C" w:rsidP="00327DA8">
      <w:pPr>
        <w:spacing w:after="0" w:line="240" w:lineRule="auto"/>
      </w:pPr>
      <w:r>
        <w:continuationSeparator/>
      </w:r>
    </w:p>
  </w:endnote>
  <w:endnote w:type="continuationNotice" w:id="1">
    <w:p w14:paraId="5B68D984" w14:textId="77777777" w:rsidR="00DC215C" w:rsidRDefault="00DC21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BC Camera Medium">
    <w:altName w:val="Calibri"/>
    <w:panose1 w:val="00000000000000000000"/>
    <w:charset w:val="00"/>
    <w:family w:val="swiss"/>
    <w:notTrueType/>
    <w:pitch w:val="variable"/>
    <w:sig w:usb0="00000007" w:usb1="00000000" w:usb2="00000000" w:usb3="00000000" w:csb0="00000093"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84A" w14:textId="360C03DB" w:rsidR="00327DA8" w:rsidRDefault="00327DA8" w:rsidP="00044E5D">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813FDE">
      <w:rPr>
        <w:rStyle w:val="slostrany"/>
        <w:noProof/>
      </w:rPr>
      <w:t>1</w:t>
    </w:r>
    <w:r>
      <w:rPr>
        <w:rStyle w:val="slostrany"/>
      </w:rPr>
      <w:fldChar w:fldCharType="end"/>
    </w:r>
  </w:p>
  <w:p w14:paraId="5E1BF831" w14:textId="77777777" w:rsidR="00327DA8" w:rsidRDefault="00327DA8" w:rsidP="00327DA8">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37068311"/>
      <w:docPartObj>
        <w:docPartGallery w:val="Page Numbers (Bottom of Page)"/>
        <w:docPartUnique/>
      </w:docPartObj>
    </w:sdtPr>
    <w:sdtEndPr>
      <w:rPr>
        <w:rFonts w:ascii="Times New Roman" w:hAnsi="Times New Roman" w:cs="Times New Roman"/>
        <w:sz w:val="22"/>
        <w:szCs w:val="22"/>
      </w:rPr>
    </w:sdtEndPr>
    <w:sdtContent>
      <w:p w14:paraId="37A17917" w14:textId="1E5661FB" w:rsidR="00FF4CB1" w:rsidRDefault="00FF4CB1">
        <w:pPr>
          <w:pStyle w:val="Pta"/>
          <w:jc w:val="right"/>
        </w:pPr>
        <w:r>
          <w:fldChar w:fldCharType="begin"/>
        </w:r>
        <w:r>
          <w:instrText>PAGE   \* MERGEFORMAT</w:instrText>
        </w:r>
        <w:r>
          <w:fldChar w:fldCharType="separate"/>
        </w:r>
        <w:r>
          <w:t>2</w:t>
        </w:r>
        <w:r>
          <w:fldChar w:fldCharType="end"/>
        </w:r>
      </w:p>
    </w:sdtContent>
  </w:sdt>
  <w:p w14:paraId="76031D4F" w14:textId="77777777" w:rsidR="00327DA8" w:rsidRDefault="00327DA8" w:rsidP="00AD19C3">
    <w:pPr>
      <w:pStyle w:val="Pta"/>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95B6" w14:textId="77777777" w:rsidR="00DC215C" w:rsidRDefault="00DC215C" w:rsidP="00327DA8">
      <w:pPr>
        <w:spacing w:after="0" w:line="240" w:lineRule="auto"/>
      </w:pPr>
      <w:r>
        <w:separator/>
      </w:r>
    </w:p>
  </w:footnote>
  <w:footnote w:type="continuationSeparator" w:id="0">
    <w:p w14:paraId="1621536E" w14:textId="77777777" w:rsidR="00DC215C" w:rsidRDefault="00DC215C" w:rsidP="00327DA8">
      <w:pPr>
        <w:spacing w:after="0" w:line="240" w:lineRule="auto"/>
      </w:pPr>
      <w:r>
        <w:continuationSeparator/>
      </w:r>
    </w:p>
  </w:footnote>
  <w:footnote w:type="continuationNotice" w:id="1">
    <w:p w14:paraId="3195D330" w14:textId="77777777" w:rsidR="00DC215C" w:rsidRDefault="00DC21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EEF4" w14:textId="7A171B3A" w:rsidR="0065534C" w:rsidRDefault="0065534C" w:rsidP="008E71AD">
    <w:pPr>
      <w:pStyle w:val="Hlavika"/>
      <w:ind w:left="0" w:firstLine="0"/>
    </w:pPr>
    <w:r>
      <w:rPr>
        <w:rFonts w:ascii="Camera" w:hAnsi="Camera"/>
        <w:b/>
        <w:noProof/>
        <w:sz w:val="6"/>
      </w:rPr>
      <w:drawing>
        <wp:anchor distT="0" distB="0" distL="114300" distR="114300" simplePos="0" relativeHeight="251658240" behindDoc="0" locked="0" layoutInCell="1" allowOverlap="1" wp14:anchorId="4B51C213" wp14:editId="18A37218">
          <wp:simplePos x="0" y="0"/>
          <wp:positionH relativeFrom="column">
            <wp:posOffset>-596900</wp:posOffset>
          </wp:positionH>
          <wp:positionV relativeFrom="paragraph">
            <wp:posOffset>-267335</wp:posOffset>
          </wp:positionV>
          <wp:extent cx="2037600" cy="410400"/>
          <wp:effectExtent l="0" t="0" r="0" b="8890"/>
          <wp:wrapNone/>
          <wp:docPr id="1211892409" name="Picture 61176418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8CF"/>
    <w:multiLevelType w:val="multilevel"/>
    <w:tmpl w:val="CB3C79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A53B94"/>
    <w:multiLevelType w:val="multilevel"/>
    <w:tmpl w:val="78A28540"/>
    <w:lvl w:ilvl="0">
      <w:start w:val="1"/>
      <w:numFmt w:val="none"/>
      <w:lvlText w:val="3."/>
      <w:lvlJc w:val="left"/>
      <w:pPr>
        <w:ind w:left="720" w:hanging="360"/>
      </w:pPr>
      <w:rPr>
        <w:rFonts w:hint="default"/>
        <w:sz w:val="32"/>
        <w:szCs w:val="32"/>
      </w:rPr>
    </w:lvl>
    <w:lvl w:ilvl="1">
      <w:start w:val="1"/>
      <w:numFmt w:val="decimal"/>
      <w:isLgl/>
      <w:lvlText w:val="%1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 w15:restartNumberingAfterBreak="0">
    <w:nsid w:val="05A953A8"/>
    <w:multiLevelType w:val="hybridMultilevel"/>
    <w:tmpl w:val="6DCCAE48"/>
    <w:lvl w:ilvl="0" w:tplc="041B0017">
      <w:start w:val="1"/>
      <w:numFmt w:val="lowerLetter"/>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87812A"/>
    <w:multiLevelType w:val="multilevel"/>
    <w:tmpl w:val="FFFFFFFF"/>
    <w:lvl w:ilvl="0">
      <w:numFmt w:val="none"/>
      <w:pStyle w:val="Nadpis3"/>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4B6621"/>
    <w:multiLevelType w:val="multilevel"/>
    <w:tmpl w:val="46080F8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9912503"/>
    <w:multiLevelType w:val="multilevel"/>
    <w:tmpl w:val="AB627A76"/>
    <w:lvl w:ilvl="0">
      <w:start w:val="1"/>
      <w:numFmt w:val="decimal"/>
      <w:lvlText w:val="%1."/>
      <w:lvlJc w:val="left"/>
      <w:pPr>
        <w:ind w:left="153" w:hanging="360"/>
      </w:pPr>
      <w:rPr>
        <w:rFonts w:hint="default"/>
      </w:rPr>
    </w:lvl>
    <w:lvl w:ilvl="1">
      <w:start w:val="1"/>
      <w:numFmt w:val="none"/>
      <w:lvlText w:val="5.1"/>
      <w:lvlJc w:val="left"/>
      <w:pPr>
        <w:ind w:left="873" w:hanging="360"/>
      </w:pPr>
      <w:rPr>
        <w:rFonts w:hint="default"/>
        <w:b w:val="0"/>
        <w:bCs w:val="0"/>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6" w15:restartNumberingAfterBreak="0">
    <w:nsid w:val="0B24224A"/>
    <w:multiLevelType w:val="multilevel"/>
    <w:tmpl w:val="1BF0491E"/>
    <w:lvl w:ilvl="0">
      <w:start w:val="1"/>
      <w:numFmt w:val="none"/>
      <w:lvlText w:val="3."/>
      <w:lvlJc w:val="left"/>
      <w:pPr>
        <w:ind w:left="720" w:hanging="360"/>
      </w:pPr>
      <w:rPr>
        <w:rFonts w:hint="default"/>
        <w:sz w:val="32"/>
        <w:szCs w:val="32"/>
      </w:rPr>
    </w:lvl>
    <w:lvl w:ilvl="1">
      <w:start w:val="1"/>
      <w:numFmt w:val="decimal"/>
      <w:isLgl/>
      <w:lvlText w:val="%19.%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7" w15:restartNumberingAfterBreak="0">
    <w:nsid w:val="0E057720"/>
    <w:multiLevelType w:val="multilevel"/>
    <w:tmpl w:val="D31C6C0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0E241A65"/>
    <w:multiLevelType w:val="multilevel"/>
    <w:tmpl w:val="3EEC73A2"/>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EFE4FEF"/>
    <w:multiLevelType w:val="multilevel"/>
    <w:tmpl w:val="21643A76"/>
    <w:lvl w:ilvl="0">
      <w:start w:val="1"/>
      <w:numFmt w:val="none"/>
      <w:lvlText w:val="3."/>
      <w:lvlJc w:val="left"/>
      <w:pPr>
        <w:ind w:left="720" w:hanging="360"/>
      </w:pPr>
      <w:rPr>
        <w:rFonts w:hint="default"/>
        <w:sz w:val="32"/>
        <w:szCs w:val="32"/>
      </w:rPr>
    </w:lvl>
    <w:lvl w:ilvl="1">
      <w:start w:val="1"/>
      <w:numFmt w:val="decimal"/>
      <w:isLgl/>
      <w:lvlText w:val="%1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0" w15:restartNumberingAfterBreak="0">
    <w:nsid w:val="132651C8"/>
    <w:multiLevelType w:val="multilevel"/>
    <w:tmpl w:val="596C1C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3D176E5"/>
    <w:multiLevelType w:val="multilevel"/>
    <w:tmpl w:val="04A800B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58E2291"/>
    <w:multiLevelType w:val="multilevel"/>
    <w:tmpl w:val="AAF88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16125557"/>
    <w:multiLevelType w:val="multilevel"/>
    <w:tmpl w:val="BCA0BE2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18D60C46"/>
    <w:multiLevelType w:val="hybridMultilevel"/>
    <w:tmpl w:val="FAC280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C215E79"/>
    <w:multiLevelType w:val="multilevel"/>
    <w:tmpl w:val="502E6212"/>
    <w:lvl w:ilvl="0">
      <w:start w:val="1"/>
      <w:numFmt w:val="none"/>
      <w:lvlText w:val="3."/>
      <w:lvlJc w:val="left"/>
      <w:pPr>
        <w:ind w:left="720" w:hanging="360"/>
      </w:pPr>
      <w:rPr>
        <w:rFonts w:hint="default"/>
        <w:sz w:val="32"/>
        <w:szCs w:val="32"/>
      </w:rPr>
    </w:lvl>
    <w:lvl w:ilvl="1">
      <w:start w:val="1"/>
      <w:numFmt w:val="decimal"/>
      <w:isLgl/>
      <w:lvlText w:val="%1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6" w15:restartNumberingAfterBreak="0">
    <w:nsid w:val="1DAA2DE5"/>
    <w:multiLevelType w:val="multilevel"/>
    <w:tmpl w:val="1CF8DE96"/>
    <w:lvl w:ilvl="0">
      <w:start w:val="1"/>
      <w:numFmt w:val="none"/>
      <w:lvlText w:val="3."/>
      <w:lvlJc w:val="left"/>
      <w:pPr>
        <w:ind w:left="720" w:hanging="360"/>
      </w:pPr>
      <w:rPr>
        <w:rFonts w:hint="default"/>
        <w:sz w:val="32"/>
        <w:szCs w:val="32"/>
      </w:rPr>
    </w:lvl>
    <w:lvl w:ilvl="1">
      <w:start w:val="1"/>
      <w:numFmt w:val="decimal"/>
      <w:isLgl/>
      <w:lvlText w:val="%1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7" w15:restartNumberingAfterBreak="0">
    <w:nsid w:val="1E763F7C"/>
    <w:multiLevelType w:val="multilevel"/>
    <w:tmpl w:val="65863C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F510E12"/>
    <w:multiLevelType w:val="multilevel"/>
    <w:tmpl w:val="5F70AC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F8905D5"/>
    <w:multiLevelType w:val="multilevel"/>
    <w:tmpl w:val="712E70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1AE492F"/>
    <w:multiLevelType w:val="multilevel"/>
    <w:tmpl w:val="F25E9140"/>
    <w:lvl w:ilvl="0">
      <w:start w:val="1"/>
      <w:numFmt w:val="none"/>
      <w:lvlText w:val="2."/>
      <w:lvlJc w:val="left"/>
      <w:pPr>
        <w:ind w:left="720" w:hanging="360"/>
      </w:pPr>
      <w:rPr>
        <w:rFonts w:hint="default"/>
        <w:sz w:val="32"/>
        <w:szCs w:val="32"/>
      </w:rPr>
    </w:lvl>
    <w:lvl w:ilvl="1">
      <w:start w:val="1"/>
      <w:numFmt w:val="decimal"/>
      <w:isLgl/>
      <w:lvlText w:val="%1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1" w15:restartNumberingAfterBreak="0">
    <w:nsid w:val="22A71DEC"/>
    <w:multiLevelType w:val="multilevel"/>
    <w:tmpl w:val="E5A448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3720B27"/>
    <w:multiLevelType w:val="hybridMultilevel"/>
    <w:tmpl w:val="1F901DE0"/>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23885BE0"/>
    <w:multiLevelType w:val="multilevel"/>
    <w:tmpl w:val="8E6C6FC8"/>
    <w:lvl w:ilvl="0">
      <w:start w:val="1"/>
      <w:numFmt w:val="none"/>
      <w:lvlText w:val="3."/>
      <w:lvlJc w:val="left"/>
      <w:pPr>
        <w:ind w:left="720" w:hanging="360"/>
      </w:pPr>
      <w:rPr>
        <w:rFonts w:hint="default"/>
        <w:sz w:val="32"/>
        <w:szCs w:val="32"/>
      </w:rPr>
    </w:lvl>
    <w:lvl w:ilvl="1">
      <w:start w:val="1"/>
      <w:numFmt w:val="decimal"/>
      <w:isLgl/>
      <w:lvlText w:val="%1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24" w15:restartNumberingAfterBreak="0">
    <w:nsid w:val="239A143B"/>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25" w15:restartNumberingAfterBreak="0">
    <w:nsid w:val="252A62D9"/>
    <w:multiLevelType w:val="multilevel"/>
    <w:tmpl w:val="AAF880C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25AD1862"/>
    <w:multiLevelType w:val="multilevel"/>
    <w:tmpl w:val="AB627A76"/>
    <w:lvl w:ilvl="0">
      <w:start w:val="1"/>
      <w:numFmt w:val="decimal"/>
      <w:lvlText w:val="%1."/>
      <w:lvlJc w:val="left"/>
      <w:pPr>
        <w:ind w:left="153" w:hanging="360"/>
      </w:pPr>
      <w:rPr>
        <w:rFonts w:hint="default"/>
      </w:rPr>
    </w:lvl>
    <w:lvl w:ilvl="1">
      <w:start w:val="1"/>
      <w:numFmt w:val="none"/>
      <w:lvlText w:val="5.1"/>
      <w:lvlJc w:val="left"/>
      <w:pPr>
        <w:ind w:left="873" w:hanging="360"/>
      </w:pPr>
      <w:rPr>
        <w:rFonts w:hint="default"/>
        <w:b w:val="0"/>
        <w:bCs w:val="0"/>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7" w15:restartNumberingAfterBreak="0">
    <w:nsid w:val="2605519F"/>
    <w:multiLevelType w:val="hybridMultilevel"/>
    <w:tmpl w:val="167039D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8" w15:restartNumberingAfterBreak="0">
    <w:nsid w:val="2613660A"/>
    <w:multiLevelType w:val="multilevel"/>
    <w:tmpl w:val="08002E3A"/>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27B34218"/>
    <w:multiLevelType w:val="multilevel"/>
    <w:tmpl w:val="320C61EA"/>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28D7026B"/>
    <w:multiLevelType w:val="multilevel"/>
    <w:tmpl w:val="6FA6D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A3A21DE"/>
    <w:multiLevelType w:val="multilevel"/>
    <w:tmpl w:val="C0E49D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AB9322C"/>
    <w:multiLevelType w:val="multilevel"/>
    <w:tmpl w:val="97169AB2"/>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3" w15:restartNumberingAfterBreak="0">
    <w:nsid w:val="2B1875E5"/>
    <w:multiLevelType w:val="hybridMultilevel"/>
    <w:tmpl w:val="68CCC10A"/>
    <w:lvl w:ilvl="0" w:tplc="041B0017">
      <w:start w:val="1"/>
      <w:numFmt w:val="lowerLetter"/>
      <w:lvlText w:val="%1)"/>
      <w:lvlJc w:val="left"/>
      <w:pPr>
        <w:ind w:left="370" w:hanging="360"/>
      </w:p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34" w15:restartNumberingAfterBreak="0">
    <w:nsid w:val="2C811267"/>
    <w:multiLevelType w:val="multilevel"/>
    <w:tmpl w:val="2F287DB8"/>
    <w:lvl w:ilvl="0">
      <w:start w:val="1"/>
      <w:numFmt w:val="none"/>
      <w:lvlText w:val="3."/>
      <w:lvlJc w:val="left"/>
      <w:pPr>
        <w:ind w:left="720" w:hanging="360"/>
      </w:pPr>
      <w:rPr>
        <w:rFonts w:hint="default"/>
        <w:sz w:val="32"/>
        <w:szCs w:val="32"/>
      </w:rPr>
    </w:lvl>
    <w:lvl w:ilvl="1">
      <w:start w:val="1"/>
      <w:numFmt w:val="decimal"/>
      <w:isLgl/>
      <w:lvlText w:val="%17.%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5" w15:restartNumberingAfterBreak="0">
    <w:nsid w:val="2D6A6BCC"/>
    <w:multiLevelType w:val="multilevel"/>
    <w:tmpl w:val="630AFA06"/>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DB65D44"/>
    <w:multiLevelType w:val="multilevel"/>
    <w:tmpl w:val="ABF0AC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E3C7C3F"/>
    <w:multiLevelType w:val="multilevel"/>
    <w:tmpl w:val="A5B6EB72"/>
    <w:lvl w:ilvl="0">
      <w:start w:val="1"/>
      <w:numFmt w:val="none"/>
      <w:lvlText w:val="3."/>
      <w:lvlJc w:val="left"/>
      <w:pPr>
        <w:ind w:left="720" w:hanging="360"/>
      </w:pPr>
      <w:rPr>
        <w:rFonts w:hint="default"/>
        <w:sz w:val="32"/>
        <w:szCs w:val="32"/>
      </w:rPr>
    </w:lvl>
    <w:lvl w:ilvl="1">
      <w:start w:val="1"/>
      <w:numFmt w:val="decimal"/>
      <w:isLgl/>
      <w:lvlText w:val="%1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38" w15:restartNumberingAfterBreak="0">
    <w:nsid w:val="2EBB04F2"/>
    <w:multiLevelType w:val="hybridMultilevel"/>
    <w:tmpl w:val="023C21B8"/>
    <w:lvl w:ilvl="0" w:tplc="FFFFFFFF">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 w15:restartNumberingAfterBreak="0">
    <w:nsid w:val="34683A88"/>
    <w:multiLevelType w:val="multilevel"/>
    <w:tmpl w:val="20C0E7BC"/>
    <w:lvl w:ilvl="0">
      <w:start w:val="1"/>
      <w:numFmt w:val="none"/>
      <w:lvlText w:val="3."/>
      <w:lvlJc w:val="left"/>
      <w:pPr>
        <w:ind w:left="720" w:hanging="360"/>
      </w:pPr>
      <w:rPr>
        <w:rFonts w:hint="default"/>
        <w:sz w:val="32"/>
        <w:szCs w:val="32"/>
      </w:rPr>
    </w:lvl>
    <w:lvl w:ilvl="1">
      <w:start w:val="1"/>
      <w:numFmt w:val="decimal"/>
      <w:isLgl/>
      <w:lvlText w:val="%17.%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0" w15:restartNumberingAfterBreak="0">
    <w:nsid w:val="369107D7"/>
    <w:multiLevelType w:val="multilevel"/>
    <w:tmpl w:val="B2B20C08"/>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37934E9B"/>
    <w:multiLevelType w:val="multilevel"/>
    <w:tmpl w:val="A434EEDC"/>
    <w:lvl w:ilvl="0">
      <w:start w:val="1"/>
      <w:numFmt w:val="lowerLetter"/>
      <w:lvlText w:val="%1)"/>
      <w:lvlJc w:val="lef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15:restartNumberingAfterBreak="0">
    <w:nsid w:val="3AD40A24"/>
    <w:multiLevelType w:val="multilevel"/>
    <w:tmpl w:val="F132B51E"/>
    <w:lvl w:ilvl="0">
      <w:start w:val="1"/>
      <w:numFmt w:val="none"/>
      <w:lvlText w:val="3."/>
      <w:lvlJc w:val="left"/>
      <w:pPr>
        <w:ind w:left="720" w:hanging="360"/>
      </w:pPr>
      <w:rPr>
        <w:rFonts w:hint="default"/>
        <w:sz w:val="32"/>
        <w:szCs w:val="32"/>
      </w:rPr>
    </w:lvl>
    <w:lvl w:ilvl="1">
      <w:start w:val="1"/>
      <w:numFmt w:val="decimal"/>
      <w:isLgl/>
      <w:lvlText w:val="%1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3" w15:restartNumberingAfterBreak="0">
    <w:nsid w:val="3C333B00"/>
    <w:multiLevelType w:val="multilevel"/>
    <w:tmpl w:val="BC885C3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3CA53FCD"/>
    <w:multiLevelType w:val="multilevel"/>
    <w:tmpl w:val="E9ECBE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5" w15:restartNumberingAfterBreak="0">
    <w:nsid w:val="41034B61"/>
    <w:multiLevelType w:val="multilevel"/>
    <w:tmpl w:val="AB627A76"/>
    <w:lvl w:ilvl="0">
      <w:start w:val="1"/>
      <w:numFmt w:val="decimal"/>
      <w:lvlText w:val="%1."/>
      <w:lvlJc w:val="left"/>
      <w:pPr>
        <w:ind w:left="153" w:hanging="360"/>
      </w:pPr>
      <w:rPr>
        <w:rFonts w:hint="default"/>
      </w:rPr>
    </w:lvl>
    <w:lvl w:ilvl="1">
      <w:start w:val="1"/>
      <w:numFmt w:val="none"/>
      <w:lvlText w:val="5.1"/>
      <w:lvlJc w:val="left"/>
      <w:pPr>
        <w:ind w:left="873" w:hanging="360"/>
      </w:pPr>
      <w:rPr>
        <w:rFonts w:hint="default"/>
        <w:b w:val="0"/>
        <w:bCs w:val="0"/>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46" w15:restartNumberingAfterBreak="0">
    <w:nsid w:val="42A1668D"/>
    <w:multiLevelType w:val="multilevel"/>
    <w:tmpl w:val="8B745880"/>
    <w:lvl w:ilvl="0">
      <w:start w:val="1"/>
      <w:numFmt w:val="none"/>
      <w:lvlText w:val="3."/>
      <w:lvlJc w:val="left"/>
      <w:pPr>
        <w:ind w:left="720" w:hanging="360"/>
      </w:pPr>
      <w:rPr>
        <w:rFonts w:hint="default"/>
        <w:sz w:val="32"/>
        <w:szCs w:val="32"/>
      </w:rPr>
    </w:lvl>
    <w:lvl w:ilvl="1">
      <w:start w:val="1"/>
      <w:numFmt w:val="decimal"/>
      <w:isLgl/>
      <w:lvlText w:val="%12.%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7" w15:restartNumberingAfterBreak="0">
    <w:nsid w:val="42AD1A3A"/>
    <w:multiLevelType w:val="multilevel"/>
    <w:tmpl w:val="B89CE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46836481"/>
    <w:multiLevelType w:val="multilevel"/>
    <w:tmpl w:val="A3FC89C6"/>
    <w:lvl w:ilvl="0">
      <w:start w:val="1"/>
      <w:numFmt w:val="none"/>
      <w:lvlText w:val="3."/>
      <w:lvlJc w:val="left"/>
      <w:pPr>
        <w:ind w:left="720" w:hanging="360"/>
      </w:pPr>
      <w:rPr>
        <w:rFonts w:hint="default"/>
        <w:sz w:val="32"/>
        <w:szCs w:val="32"/>
      </w:rPr>
    </w:lvl>
    <w:lvl w:ilvl="1">
      <w:start w:val="1"/>
      <w:numFmt w:val="decimal"/>
      <w:isLgl/>
      <w:lvlText w:val="%18.%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49" w15:restartNumberingAfterBreak="0">
    <w:nsid w:val="48603FF8"/>
    <w:multiLevelType w:val="multilevel"/>
    <w:tmpl w:val="3274E56E"/>
    <w:lvl w:ilvl="0">
      <w:start w:val="1"/>
      <w:numFmt w:val="none"/>
      <w:lvlText w:val="3."/>
      <w:lvlJc w:val="left"/>
      <w:pPr>
        <w:ind w:left="720" w:hanging="360"/>
      </w:pPr>
      <w:rPr>
        <w:rFonts w:hint="default"/>
        <w:sz w:val="32"/>
        <w:szCs w:val="32"/>
      </w:rPr>
    </w:lvl>
    <w:lvl w:ilvl="1">
      <w:start w:val="1"/>
      <w:numFmt w:val="decimal"/>
      <w:isLgl/>
      <w:lvlText w:val="%13.%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50" w15:restartNumberingAfterBreak="0">
    <w:nsid w:val="4A3A511D"/>
    <w:multiLevelType w:val="multilevel"/>
    <w:tmpl w:val="E87449EC"/>
    <w:lvl w:ilvl="0">
      <w:start w:val="1"/>
      <w:numFmt w:val="none"/>
      <w:lvlText w:val="3."/>
      <w:lvlJc w:val="left"/>
      <w:pPr>
        <w:ind w:left="720" w:hanging="360"/>
      </w:pPr>
      <w:rPr>
        <w:rFonts w:hint="default"/>
        <w:sz w:val="32"/>
        <w:szCs w:val="32"/>
      </w:rPr>
    </w:lvl>
    <w:lvl w:ilvl="1">
      <w:start w:val="1"/>
      <w:numFmt w:val="decimal"/>
      <w:isLgl/>
      <w:lvlText w:val="%1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51" w15:restartNumberingAfterBreak="0">
    <w:nsid w:val="4AA26A15"/>
    <w:multiLevelType w:val="hybridMultilevel"/>
    <w:tmpl w:val="023C21B8"/>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52" w15:restartNumberingAfterBreak="0">
    <w:nsid w:val="4B6D53BF"/>
    <w:multiLevelType w:val="multilevel"/>
    <w:tmpl w:val="76A0772E"/>
    <w:lvl w:ilvl="0">
      <w:start w:val="1"/>
      <w:numFmt w:val="lowerLetter"/>
      <w:lvlText w:val="%1)"/>
      <w:lvlJc w:val="left"/>
      <w:pPr>
        <w:tabs>
          <w:tab w:val="num" w:pos="720"/>
        </w:tabs>
        <w:ind w:left="72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CD418BA"/>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54" w15:restartNumberingAfterBreak="0">
    <w:nsid w:val="4DCA74EF"/>
    <w:multiLevelType w:val="multilevel"/>
    <w:tmpl w:val="952C52C4"/>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4E611B7C"/>
    <w:multiLevelType w:val="multilevel"/>
    <w:tmpl w:val="C32853A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FB469AE"/>
    <w:multiLevelType w:val="multilevel"/>
    <w:tmpl w:val="49FCD2A4"/>
    <w:lvl w:ilvl="0">
      <w:start w:val="1"/>
      <w:numFmt w:val="none"/>
      <w:lvlText w:val="4."/>
      <w:lvlJc w:val="left"/>
      <w:pPr>
        <w:ind w:left="720" w:hanging="360"/>
      </w:pPr>
      <w:rPr>
        <w:rFonts w:hint="default"/>
        <w:sz w:val="32"/>
        <w:szCs w:val="32"/>
      </w:rPr>
    </w:lvl>
    <w:lvl w:ilvl="1">
      <w:start w:val="1"/>
      <w:numFmt w:val="decimal"/>
      <w:isLgl/>
      <w:lvlText w:val="%14.%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57" w15:restartNumberingAfterBreak="0">
    <w:nsid w:val="503F57F0"/>
    <w:multiLevelType w:val="multilevel"/>
    <w:tmpl w:val="BEBE2D8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5117331A"/>
    <w:multiLevelType w:val="hybridMultilevel"/>
    <w:tmpl w:val="143483BA"/>
    <w:lvl w:ilvl="0" w:tplc="041B0017">
      <w:start w:val="1"/>
      <w:numFmt w:val="lowerLetter"/>
      <w:lvlText w:val="%1)"/>
      <w:lvlJc w:val="left"/>
      <w:pPr>
        <w:ind w:left="284"/>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50A3488"/>
    <w:multiLevelType w:val="multilevel"/>
    <w:tmpl w:val="FD12645E"/>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553F2531"/>
    <w:multiLevelType w:val="hybridMultilevel"/>
    <w:tmpl w:val="434638C0"/>
    <w:lvl w:ilvl="0" w:tplc="FFFFFFFF">
      <w:start w:val="1"/>
      <w:numFmt w:val="lowerLetter"/>
      <w:lvlText w:val="%1)"/>
      <w:lvlJc w:val="left"/>
      <w:pPr>
        <w:ind w:left="28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79B2192"/>
    <w:multiLevelType w:val="multilevel"/>
    <w:tmpl w:val="380819EC"/>
    <w:lvl w:ilvl="0">
      <w:start w:val="5"/>
      <w:numFmt w:val="decimal"/>
      <w:lvlText w:val="%1."/>
      <w:lvlJc w:val="left"/>
      <w:pPr>
        <w:ind w:left="153" w:hanging="360"/>
      </w:pPr>
      <w:rPr>
        <w:rFonts w:hint="default"/>
      </w:rPr>
    </w:lvl>
    <w:lvl w:ilvl="1">
      <w:start w:val="1"/>
      <w:numFmt w:val="none"/>
      <w:lvlText w:val="5.1"/>
      <w:lvlJc w:val="left"/>
      <w:pPr>
        <w:ind w:left="873" w:hanging="360"/>
      </w:pPr>
      <w:rPr>
        <w:rFonts w:hint="default"/>
        <w:b w:val="0"/>
        <w:bCs w:val="0"/>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62" w15:restartNumberingAfterBreak="0">
    <w:nsid w:val="5B52176D"/>
    <w:multiLevelType w:val="multilevel"/>
    <w:tmpl w:val="BF82789C"/>
    <w:lvl w:ilvl="0">
      <w:start w:val="1"/>
      <w:numFmt w:val="none"/>
      <w:lvlText w:val="3."/>
      <w:lvlJc w:val="left"/>
      <w:pPr>
        <w:ind w:left="720" w:hanging="360"/>
      </w:pPr>
      <w:rPr>
        <w:rFonts w:hint="default"/>
        <w:sz w:val="32"/>
        <w:szCs w:val="32"/>
      </w:rPr>
    </w:lvl>
    <w:lvl w:ilvl="1">
      <w:start w:val="1"/>
      <w:numFmt w:val="decimal"/>
      <w:isLgl/>
      <w:lvlText w:val="%15.%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63" w15:restartNumberingAfterBreak="0">
    <w:nsid w:val="5D51363D"/>
    <w:multiLevelType w:val="hybridMultilevel"/>
    <w:tmpl w:val="DB3E6E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EBC26AF"/>
    <w:multiLevelType w:val="multilevel"/>
    <w:tmpl w:val="EE46BA56"/>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lvlText w:val="%1.%2.%3"/>
      <w:lvlJc w:val="left"/>
      <w:pPr>
        <w:tabs>
          <w:tab w:val="num" w:pos="720"/>
        </w:tabs>
        <w:ind w:left="720" w:hanging="720"/>
      </w:pPr>
      <w:rPr>
        <w:rFonts w:ascii="Arial" w:hAnsi="Arial" w:cs="Arial" w:hint="default"/>
        <w:b/>
        <w:bCs/>
        <w:color w:val="000000" w:themeColor="text1"/>
      </w:rPr>
    </w:lvl>
    <w:lvl w:ilvl="3">
      <w:start w:val="1"/>
      <w:numFmt w:val="lowerLetter"/>
      <w:lvlText w:val="%4)"/>
      <w:lvlJc w:val="left"/>
      <w:pPr>
        <w:ind w:left="1004" w:hanging="360"/>
      </w:pPr>
    </w:lvl>
    <w:lvl w:ilvl="4">
      <w:start w:val="1"/>
      <w:numFmt w:val="lowerRoman"/>
      <w:lvlText w:val="(%5)"/>
      <w:lvlJc w:val="left"/>
      <w:pPr>
        <w:tabs>
          <w:tab w:val="num" w:pos="2160"/>
        </w:tabs>
        <w:ind w:left="2160" w:hanging="720"/>
      </w:pPr>
      <w:rPr>
        <w:rFonts w:hint="default"/>
        <w:color w:val="000000" w:themeColor="text1"/>
      </w:rPr>
    </w:lvl>
    <w:lvl w:ilvl="5">
      <w:start w:val="1"/>
      <w:numFmt w:val="upperLetter"/>
      <w:lvlText w:val="(%6)"/>
      <w:lvlJc w:val="left"/>
      <w:pPr>
        <w:tabs>
          <w:tab w:val="num" w:pos="2880"/>
        </w:tabs>
        <w:ind w:left="2880" w:hanging="720"/>
      </w:pPr>
      <w:rPr>
        <w:rFonts w:hint="default"/>
        <w:color w:val="000000" w:themeColor="text1"/>
      </w:rPr>
    </w:lvl>
    <w:lvl w:ilvl="6">
      <w:start w:val="1"/>
      <w:numFmt w:val="decimal"/>
      <w:lvlText w:val="(%7)"/>
      <w:lvlJc w:val="left"/>
      <w:pPr>
        <w:tabs>
          <w:tab w:val="num" w:pos="3600"/>
        </w:tabs>
        <w:ind w:left="3600" w:hanging="720"/>
      </w:pPr>
      <w:rPr>
        <w:rFonts w:hint="default"/>
        <w:color w:val="000000" w:themeColor="text1"/>
      </w:rPr>
    </w:lvl>
    <w:lvl w:ilvl="7">
      <w:start w:val="1"/>
      <w:numFmt w:val="upperRoman"/>
      <w:lvlText w:val="(%8)"/>
      <w:lvlJc w:val="left"/>
      <w:pPr>
        <w:tabs>
          <w:tab w:val="num" w:pos="4320"/>
        </w:tabs>
        <w:ind w:left="43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5" w15:restartNumberingAfterBreak="0">
    <w:nsid w:val="63493D2B"/>
    <w:multiLevelType w:val="multilevel"/>
    <w:tmpl w:val="D2D02E58"/>
    <w:lvl w:ilvl="0">
      <w:start w:val="1"/>
      <w:numFmt w:val="lowerRoman"/>
      <w:lvlText w:val="%1."/>
      <w:lvlJc w:val="right"/>
      <w:pPr>
        <w:tabs>
          <w:tab w:val="num" w:pos="1211"/>
        </w:tabs>
        <w:ind w:left="1211" w:hanging="360"/>
      </w:pPr>
      <w:rPr>
        <w:rFonts w:ascii="Arial" w:hAnsi="Arial" w:cs="Arial" w:hint="default"/>
        <w:sz w:val="20"/>
        <w:szCs w:val="20"/>
      </w:rPr>
    </w:lvl>
    <w:lvl w:ilvl="1" w:tentative="1">
      <w:start w:val="1"/>
      <w:numFmt w:val="lowerRoman"/>
      <w:lvlText w:val="%2."/>
      <w:lvlJc w:val="right"/>
      <w:pPr>
        <w:tabs>
          <w:tab w:val="num" w:pos="1931"/>
        </w:tabs>
        <w:ind w:left="1931" w:hanging="360"/>
      </w:pPr>
    </w:lvl>
    <w:lvl w:ilvl="2" w:tentative="1">
      <w:start w:val="1"/>
      <w:numFmt w:val="lowerRoman"/>
      <w:lvlText w:val="%3."/>
      <w:lvlJc w:val="right"/>
      <w:pPr>
        <w:tabs>
          <w:tab w:val="num" w:pos="2651"/>
        </w:tabs>
        <w:ind w:left="2651" w:hanging="360"/>
      </w:pPr>
    </w:lvl>
    <w:lvl w:ilvl="3" w:tentative="1">
      <w:start w:val="1"/>
      <w:numFmt w:val="lowerRoman"/>
      <w:lvlText w:val="%4."/>
      <w:lvlJc w:val="right"/>
      <w:pPr>
        <w:tabs>
          <w:tab w:val="num" w:pos="3371"/>
        </w:tabs>
        <w:ind w:left="3371" w:hanging="360"/>
      </w:pPr>
    </w:lvl>
    <w:lvl w:ilvl="4" w:tentative="1">
      <w:start w:val="1"/>
      <w:numFmt w:val="lowerRoman"/>
      <w:lvlText w:val="%5."/>
      <w:lvlJc w:val="right"/>
      <w:pPr>
        <w:tabs>
          <w:tab w:val="num" w:pos="4091"/>
        </w:tabs>
        <w:ind w:left="4091" w:hanging="360"/>
      </w:pPr>
    </w:lvl>
    <w:lvl w:ilvl="5" w:tentative="1">
      <w:start w:val="1"/>
      <w:numFmt w:val="lowerRoman"/>
      <w:lvlText w:val="%6."/>
      <w:lvlJc w:val="right"/>
      <w:pPr>
        <w:tabs>
          <w:tab w:val="num" w:pos="4811"/>
        </w:tabs>
        <w:ind w:left="4811" w:hanging="360"/>
      </w:pPr>
    </w:lvl>
    <w:lvl w:ilvl="6" w:tentative="1">
      <w:start w:val="1"/>
      <w:numFmt w:val="lowerRoman"/>
      <w:lvlText w:val="%7."/>
      <w:lvlJc w:val="right"/>
      <w:pPr>
        <w:tabs>
          <w:tab w:val="num" w:pos="5531"/>
        </w:tabs>
        <w:ind w:left="5531" w:hanging="360"/>
      </w:pPr>
    </w:lvl>
    <w:lvl w:ilvl="7" w:tentative="1">
      <w:start w:val="1"/>
      <w:numFmt w:val="lowerRoman"/>
      <w:lvlText w:val="%8."/>
      <w:lvlJc w:val="right"/>
      <w:pPr>
        <w:tabs>
          <w:tab w:val="num" w:pos="6251"/>
        </w:tabs>
        <w:ind w:left="6251" w:hanging="360"/>
      </w:pPr>
    </w:lvl>
    <w:lvl w:ilvl="8" w:tentative="1">
      <w:start w:val="1"/>
      <w:numFmt w:val="lowerRoman"/>
      <w:lvlText w:val="%9."/>
      <w:lvlJc w:val="right"/>
      <w:pPr>
        <w:tabs>
          <w:tab w:val="num" w:pos="6971"/>
        </w:tabs>
        <w:ind w:left="6971" w:hanging="360"/>
      </w:pPr>
    </w:lvl>
  </w:abstractNum>
  <w:abstractNum w:abstractNumId="66" w15:restartNumberingAfterBreak="0">
    <w:nsid w:val="63951030"/>
    <w:multiLevelType w:val="hybridMultilevel"/>
    <w:tmpl w:val="80D27C7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7" w15:restartNumberingAfterBreak="0">
    <w:nsid w:val="68E1431F"/>
    <w:multiLevelType w:val="multilevel"/>
    <w:tmpl w:val="B268E52C"/>
    <w:lvl w:ilvl="0">
      <w:start w:val="1"/>
      <w:numFmt w:val="none"/>
      <w:lvlText w:val="3."/>
      <w:lvlJc w:val="left"/>
      <w:pPr>
        <w:ind w:left="720" w:hanging="360"/>
      </w:pPr>
      <w:rPr>
        <w:rFonts w:hint="default"/>
        <w:sz w:val="32"/>
        <w:szCs w:val="32"/>
      </w:rPr>
    </w:lvl>
    <w:lvl w:ilvl="1">
      <w:start w:val="1"/>
      <w:numFmt w:val="decimal"/>
      <w:isLgl/>
      <w:lvlText w:val="%16.%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68" w15:restartNumberingAfterBreak="0">
    <w:nsid w:val="6DD42C3A"/>
    <w:multiLevelType w:val="multilevel"/>
    <w:tmpl w:val="F9A23E6A"/>
    <w:lvl w:ilvl="0">
      <w:start w:val="1"/>
      <w:numFmt w:val="none"/>
      <w:lvlText w:val="3."/>
      <w:lvlJc w:val="left"/>
      <w:pPr>
        <w:ind w:left="720" w:hanging="360"/>
      </w:pPr>
      <w:rPr>
        <w:rFonts w:hint="default"/>
        <w:sz w:val="32"/>
        <w:szCs w:val="32"/>
      </w:rPr>
    </w:lvl>
    <w:lvl w:ilvl="1">
      <w:start w:val="1"/>
      <w:numFmt w:val="decimal"/>
      <w:isLgl/>
      <w:lvlText w:val="%16.%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69" w15:restartNumberingAfterBreak="0">
    <w:nsid w:val="707C27F6"/>
    <w:multiLevelType w:val="multilevel"/>
    <w:tmpl w:val="3656F1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75E056AC"/>
    <w:multiLevelType w:val="multilevel"/>
    <w:tmpl w:val="B88C49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1" w15:restartNumberingAfterBreak="0">
    <w:nsid w:val="78A47962"/>
    <w:multiLevelType w:val="hybridMultilevel"/>
    <w:tmpl w:val="434638C0"/>
    <w:lvl w:ilvl="0" w:tplc="703AFF96">
      <w:start w:val="1"/>
      <w:numFmt w:val="lowerLetter"/>
      <w:lvlText w:val="%1)"/>
      <w:lvlJc w:val="left"/>
      <w:pPr>
        <w:ind w:left="28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0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C187F2C"/>
    <w:multiLevelType w:val="multilevel"/>
    <w:tmpl w:val="9694370A"/>
    <w:lvl w:ilvl="0">
      <w:start w:val="1"/>
      <w:numFmt w:val="decimal"/>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Arial" w:hAnsi="Arial" w:cs="Arial" w:hint="default"/>
        <w:b/>
        <w:bCs/>
        <w:i w:val="0"/>
        <w:iCs w:val="0"/>
        <w:color w:val="000000" w:themeColor="text1"/>
        <w:sz w:val="20"/>
        <w:szCs w:val="20"/>
      </w:rPr>
    </w:lvl>
    <w:lvl w:ilvl="2">
      <w:start w:val="1"/>
      <w:numFmt w:val="decimal"/>
      <w:lvlText w:val="%1.%2.%3"/>
      <w:lvlJc w:val="left"/>
      <w:pPr>
        <w:tabs>
          <w:tab w:val="num" w:pos="720"/>
        </w:tabs>
        <w:ind w:left="720" w:hanging="720"/>
      </w:pPr>
      <w:rPr>
        <w:rFonts w:ascii="Arial" w:hAnsi="Arial" w:hint="default"/>
        <w:b/>
        <w:bCs/>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73" w15:restartNumberingAfterBreak="0">
    <w:nsid w:val="7CF76201"/>
    <w:multiLevelType w:val="multilevel"/>
    <w:tmpl w:val="48FEAF40"/>
    <w:lvl w:ilvl="0">
      <w:start w:val="1"/>
      <w:numFmt w:val="lowerLetter"/>
      <w:lvlText w:val="%1)"/>
      <w:lvlJc w:val="left"/>
      <w:pPr>
        <w:tabs>
          <w:tab w:val="num" w:pos="720"/>
        </w:tabs>
        <w:ind w:left="720" w:hanging="360"/>
      </w:pPr>
      <w:rPr>
        <w:rFonts w:ascii="Arial" w:hAnsi="Arial" w:cs="Arial" w:hint="default"/>
        <w:sz w:val="20"/>
        <w:szCs w:val="20"/>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4" w15:restartNumberingAfterBreak="0">
    <w:nsid w:val="7E125A92"/>
    <w:multiLevelType w:val="hybridMultilevel"/>
    <w:tmpl w:val="977A9A2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5" w15:restartNumberingAfterBreak="0">
    <w:nsid w:val="7EC938BF"/>
    <w:multiLevelType w:val="multilevel"/>
    <w:tmpl w:val="791482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42709910">
    <w:abstractNumId w:val="3"/>
  </w:num>
  <w:num w:numId="2" w16cid:durableId="622229431">
    <w:abstractNumId w:val="72"/>
  </w:num>
  <w:num w:numId="3" w16cid:durableId="2043481557">
    <w:abstractNumId w:val="7"/>
  </w:num>
  <w:num w:numId="4" w16cid:durableId="770320768">
    <w:abstractNumId w:val="47"/>
  </w:num>
  <w:num w:numId="5" w16cid:durableId="1549146612">
    <w:abstractNumId w:val="17"/>
  </w:num>
  <w:num w:numId="6" w16cid:durableId="1859149788">
    <w:abstractNumId w:val="11"/>
  </w:num>
  <w:num w:numId="7" w16cid:durableId="1659770174">
    <w:abstractNumId w:val="12"/>
  </w:num>
  <w:num w:numId="8" w16cid:durableId="386801577">
    <w:abstractNumId w:val="70"/>
  </w:num>
  <w:num w:numId="9" w16cid:durableId="1659263679">
    <w:abstractNumId w:val="57"/>
  </w:num>
  <w:num w:numId="10" w16cid:durableId="354381262">
    <w:abstractNumId w:val="10"/>
  </w:num>
  <w:num w:numId="11" w16cid:durableId="1226725686">
    <w:abstractNumId w:val="24"/>
  </w:num>
  <w:num w:numId="12" w16cid:durableId="2125879696">
    <w:abstractNumId w:val="19"/>
  </w:num>
  <w:num w:numId="13" w16cid:durableId="1137868605">
    <w:abstractNumId w:val="29"/>
  </w:num>
  <w:num w:numId="14" w16cid:durableId="1369985994">
    <w:abstractNumId w:val="27"/>
  </w:num>
  <w:num w:numId="15" w16cid:durableId="1425685832">
    <w:abstractNumId w:val="22"/>
  </w:num>
  <w:num w:numId="16" w16cid:durableId="1229732472">
    <w:abstractNumId w:val="75"/>
  </w:num>
  <w:num w:numId="17" w16cid:durableId="1473063873">
    <w:abstractNumId w:val="51"/>
  </w:num>
  <w:num w:numId="18" w16cid:durableId="1636370176">
    <w:abstractNumId w:val="38"/>
  </w:num>
  <w:num w:numId="19" w16cid:durableId="668555492">
    <w:abstractNumId w:val="13"/>
  </w:num>
  <w:num w:numId="20" w16cid:durableId="1776511729">
    <w:abstractNumId w:val="44"/>
  </w:num>
  <w:num w:numId="21" w16cid:durableId="1459563150">
    <w:abstractNumId w:val="41"/>
  </w:num>
  <w:num w:numId="22" w16cid:durableId="685981735">
    <w:abstractNumId w:val="43"/>
  </w:num>
  <w:num w:numId="23" w16cid:durableId="2042708731">
    <w:abstractNumId w:val="40"/>
  </w:num>
  <w:num w:numId="24" w16cid:durableId="1874877372">
    <w:abstractNumId w:val="74"/>
  </w:num>
  <w:num w:numId="25" w16cid:durableId="1235432368">
    <w:abstractNumId w:val="4"/>
  </w:num>
  <w:num w:numId="26" w16cid:durableId="728840538">
    <w:abstractNumId w:val="21"/>
  </w:num>
  <w:num w:numId="27" w16cid:durableId="2087800845">
    <w:abstractNumId w:val="30"/>
  </w:num>
  <w:num w:numId="28" w16cid:durableId="671957859">
    <w:abstractNumId w:val="66"/>
  </w:num>
  <w:num w:numId="29" w16cid:durableId="1960185819">
    <w:abstractNumId w:val="0"/>
  </w:num>
  <w:num w:numId="30" w16cid:durableId="338429304">
    <w:abstractNumId w:val="59"/>
  </w:num>
  <w:num w:numId="31" w16cid:durableId="1108504794">
    <w:abstractNumId w:val="35"/>
  </w:num>
  <w:num w:numId="32" w16cid:durableId="1302229170">
    <w:abstractNumId w:val="8"/>
  </w:num>
  <w:num w:numId="33" w16cid:durableId="85536886">
    <w:abstractNumId w:val="31"/>
  </w:num>
  <w:num w:numId="34" w16cid:durableId="860893883">
    <w:abstractNumId w:val="54"/>
  </w:num>
  <w:num w:numId="35" w16cid:durableId="1383211408">
    <w:abstractNumId w:val="36"/>
  </w:num>
  <w:num w:numId="36" w16cid:durableId="1281718002">
    <w:abstractNumId w:val="28"/>
  </w:num>
  <w:num w:numId="37" w16cid:durableId="145899502">
    <w:abstractNumId w:val="55"/>
  </w:num>
  <w:num w:numId="38" w16cid:durableId="141432292">
    <w:abstractNumId w:val="18"/>
  </w:num>
  <w:num w:numId="39" w16cid:durableId="1338271257">
    <w:abstractNumId w:val="69"/>
  </w:num>
  <w:num w:numId="40" w16cid:durableId="470246477">
    <w:abstractNumId w:val="73"/>
  </w:num>
  <w:num w:numId="41" w16cid:durableId="291596936">
    <w:abstractNumId w:val="52"/>
  </w:num>
  <w:num w:numId="42" w16cid:durableId="1278023013">
    <w:abstractNumId w:val="64"/>
  </w:num>
  <w:num w:numId="43" w16cid:durableId="1154176846">
    <w:abstractNumId w:val="14"/>
  </w:num>
  <w:num w:numId="44" w16cid:durableId="1355767963">
    <w:abstractNumId w:val="63"/>
  </w:num>
  <w:num w:numId="45" w16cid:durableId="2000422395">
    <w:abstractNumId w:val="33"/>
  </w:num>
  <w:num w:numId="46" w16cid:durableId="764574249">
    <w:abstractNumId w:val="2"/>
  </w:num>
  <w:num w:numId="47" w16cid:durableId="418524733">
    <w:abstractNumId w:val="58"/>
  </w:num>
  <w:num w:numId="48" w16cid:durableId="1298072239">
    <w:abstractNumId w:val="32"/>
  </w:num>
  <w:num w:numId="49" w16cid:durableId="331301042">
    <w:abstractNumId w:val="20"/>
  </w:num>
  <w:num w:numId="50" w16cid:durableId="661810158">
    <w:abstractNumId w:val="49"/>
  </w:num>
  <w:num w:numId="51" w16cid:durableId="776952185">
    <w:abstractNumId w:val="56"/>
  </w:num>
  <w:num w:numId="52" w16cid:durableId="1886984785">
    <w:abstractNumId w:val="61"/>
  </w:num>
  <w:num w:numId="53" w16cid:durableId="1268663315">
    <w:abstractNumId w:val="61"/>
    <w:lvlOverride w:ilvl="0">
      <w:lvl w:ilvl="0">
        <w:start w:val="5"/>
        <w:numFmt w:val="decimal"/>
        <w:lvlText w:val="%1."/>
        <w:lvlJc w:val="left"/>
        <w:pPr>
          <w:ind w:left="153" w:hanging="360"/>
        </w:pPr>
        <w:rPr>
          <w:rFonts w:hint="default"/>
        </w:rPr>
      </w:lvl>
    </w:lvlOverride>
    <w:lvlOverride w:ilvl="1">
      <w:lvl w:ilvl="1">
        <w:start w:val="1"/>
        <w:numFmt w:val="none"/>
        <w:isLgl/>
        <w:lvlText w:val="5.1"/>
        <w:lvlJc w:val="left"/>
        <w:pPr>
          <w:ind w:left="873" w:hanging="360"/>
        </w:pPr>
        <w:rPr>
          <w:rFonts w:hint="default"/>
          <w:b w:val="0"/>
          <w:bCs w:val="0"/>
        </w:rPr>
      </w:lvl>
    </w:lvlOverride>
    <w:lvlOverride w:ilvl="2">
      <w:lvl w:ilvl="2">
        <w:start w:val="1"/>
        <w:numFmt w:val="lowerRoman"/>
        <w:lvlText w:val="%3."/>
        <w:lvlJc w:val="right"/>
        <w:pPr>
          <w:ind w:left="1593" w:hanging="180"/>
        </w:pPr>
        <w:rPr>
          <w:rFonts w:hint="default"/>
        </w:rPr>
      </w:lvl>
    </w:lvlOverride>
    <w:lvlOverride w:ilvl="3">
      <w:lvl w:ilvl="3">
        <w:start w:val="1"/>
        <w:numFmt w:val="decimal"/>
        <w:lvlText w:val="%4."/>
        <w:lvlJc w:val="left"/>
        <w:pPr>
          <w:ind w:left="2313" w:hanging="360"/>
        </w:pPr>
        <w:rPr>
          <w:rFonts w:hint="default"/>
        </w:rPr>
      </w:lvl>
    </w:lvlOverride>
    <w:lvlOverride w:ilvl="4">
      <w:lvl w:ilvl="4">
        <w:start w:val="1"/>
        <w:numFmt w:val="lowerLetter"/>
        <w:lvlText w:val="%5."/>
        <w:lvlJc w:val="left"/>
        <w:pPr>
          <w:ind w:left="3033" w:hanging="360"/>
        </w:pPr>
        <w:rPr>
          <w:rFonts w:hint="default"/>
        </w:rPr>
      </w:lvl>
    </w:lvlOverride>
    <w:lvlOverride w:ilvl="5">
      <w:lvl w:ilvl="5">
        <w:start w:val="1"/>
        <w:numFmt w:val="lowerRoman"/>
        <w:lvlText w:val="%6."/>
        <w:lvlJc w:val="right"/>
        <w:pPr>
          <w:ind w:left="3753" w:hanging="180"/>
        </w:pPr>
        <w:rPr>
          <w:rFonts w:hint="default"/>
        </w:rPr>
      </w:lvl>
    </w:lvlOverride>
    <w:lvlOverride w:ilvl="6">
      <w:lvl w:ilvl="6">
        <w:start w:val="1"/>
        <w:numFmt w:val="decimal"/>
        <w:lvlText w:val="%7."/>
        <w:lvlJc w:val="left"/>
        <w:pPr>
          <w:ind w:left="4473" w:hanging="360"/>
        </w:pPr>
        <w:rPr>
          <w:rFonts w:hint="default"/>
        </w:rPr>
      </w:lvl>
    </w:lvlOverride>
    <w:lvlOverride w:ilvl="7">
      <w:lvl w:ilvl="7">
        <w:start w:val="1"/>
        <w:numFmt w:val="lowerLetter"/>
        <w:lvlText w:val="%8."/>
        <w:lvlJc w:val="left"/>
        <w:pPr>
          <w:ind w:left="5193" w:hanging="360"/>
        </w:pPr>
        <w:rPr>
          <w:rFonts w:hint="default"/>
        </w:rPr>
      </w:lvl>
    </w:lvlOverride>
    <w:lvlOverride w:ilvl="8">
      <w:lvl w:ilvl="8">
        <w:start w:val="1"/>
        <w:numFmt w:val="lowerRoman"/>
        <w:lvlText w:val="%9."/>
        <w:lvlJc w:val="right"/>
        <w:pPr>
          <w:ind w:left="5913" w:hanging="180"/>
        </w:pPr>
        <w:rPr>
          <w:rFonts w:hint="default"/>
        </w:rPr>
      </w:lvl>
    </w:lvlOverride>
  </w:num>
  <w:num w:numId="54" w16cid:durableId="1587493624">
    <w:abstractNumId w:val="25"/>
  </w:num>
  <w:num w:numId="55" w16cid:durableId="811018464">
    <w:abstractNumId w:val="61"/>
    <w:lvlOverride w:ilvl="0">
      <w:lvl w:ilvl="0">
        <w:start w:val="5"/>
        <w:numFmt w:val="decimal"/>
        <w:lvlText w:val="%1."/>
        <w:lvlJc w:val="left"/>
        <w:pPr>
          <w:ind w:left="153" w:hanging="360"/>
        </w:pPr>
        <w:rPr>
          <w:rFonts w:hint="default"/>
        </w:rPr>
      </w:lvl>
    </w:lvlOverride>
    <w:lvlOverride w:ilvl="1">
      <w:lvl w:ilvl="1">
        <w:start w:val="1"/>
        <w:numFmt w:val="none"/>
        <w:isLgl/>
        <w:lvlText w:val="5.2"/>
        <w:lvlJc w:val="left"/>
        <w:pPr>
          <w:ind w:left="873" w:hanging="360"/>
        </w:pPr>
        <w:rPr>
          <w:rFonts w:hint="default"/>
          <w:b w:val="0"/>
          <w:bCs w:val="0"/>
        </w:rPr>
      </w:lvl>
    </w:lvlOverride>
    <w:lvlOverride w:ilvl="2">
      <w:lvl w:ilvl="2">
        <w:start w:val="1"/>
        <w:numFmt w:val="lowerRoman"/>
        <w:lvlText w:val="%3."/>
        <w:lvlJc w:val="right"/>
        <w:pPr>
          <w:ind w:left="1593" w:hanging="180"/>
        </w:pPr>
        <w:rPr>
          <w:rFonts w:hint="default"/>
        </w:rPr>
      </w:lvl>
    </w:lvlOverride>
    <w:lvlOverride w:ilvl="3">
      <w:lvl w:ilvl="3">
        <w:start w:val="1"/>
        <w:numFmt w:val="decimal"/>
        <w:lvlText w:val="%4."/>
        <w:lvlJc w:val="left"/>
        <w:pPr>
          <w:ind w:left="2313" w:hanging="360"/>
        </w:pPr>
        <w:rPr>
          <w:rFonts w:hint="default"/>
        </w:rPr>
      </w:lvl>
    </w:lvlOverride>
    <w:lvlOverride w:ilvl="4">
      <w:lvl w:ilvl="4">
        <w:start w:val="1"/>
        <w:numFmt w:val="lowerLetter"/>
        <w:lvlText w:val="%5."/>
        <w:lvlJc w:val="left"/>
        <w:pPr>
          <w:ind w:left="3033" w:hanging="360"/>
        </w:pPr>
        <w:rPr>
          <w:rFonts w:hint="default"/>
        </w:rPr>
      </w:lvl>
    </w:lvlOverride>
    <w:lvlOverride w:ilvl="5">
      <w:lvl w:ilvl="5">
        <w:start w:val="1"/>
        <w:numFmt w:val="lowerRoman"/>
        <w:lvlText w:val="%6."/>
        <w:lvlJc w:val="right"/>
        <w:pPr>
          <w:ind w:left="3753" w:hanging="180"/>
        </w:pPr>
        <w:rPr>
          <w:rFonts w:hint="default"/>
        </w:rPr>
      </w:lvl>
    </w:lvlOverride>
    <w:lvlOverride w:ilvl="6">
      <w:lvl w:ilvl="6">
        <w:start w:val="1"/>
        <w:numFmt w:val="decimal"/>
        <w:lvlText w:val="%7."/>
        <w:lvlJc w:val="left"/>
        <w:pPr>
          <w:ind w:left="4473" w:hanging="360"/>
        </w:pPr>
        <w:rPr>
          <w:rFonts w:hint="default"/>
        </w:rPr>
      </w:lvl>
    </w:lvlOverride>
    <w:lvlOverride w:ilvl="7">
      <w:lvl w:ilvl="7">
        <w:start w:val="1"/>
        <w:numFmt w:val="lowerLetter"/>
        <w:lvlText w:val="%8."/>
        <w:lvlJc w:val="left"/>
        <w:pPr>
          <w:ind w:left="5193" w:hanging="360"/>
        </w:pPr>
        <w:rPr>
          <w:rFonts w:hint="default"/>
        </w:rPr>
      </w:lvl>
    </w:lvlOverride>
    <w:lvlOverride w:ilvl="8">
      <w:lvl w:ilvl="8">
        <w:start w:val="1"/>
        <w:numFmt w:val="lowerRoman"/>
        <w:lvlText w:val="%9."/>
        <w:lvlJc w:val="right"/>
        <w:pPr>
          <w:ind w:left="5913" w:hanging="180"/>
        </w:pPr>
        <w:rPr>
          <w:rFonts w:hint="default"/>
        </w:rPr>
      </w:lvl>
    </w:lvlOverride>
  </w:num>
  <w:num w:numId="56" w16cid:durableId="1125195653">
    <w:abstractNumId w:val="61"/>
    <w:lvlOverride w:ilvl="0">
      <w:lvl w:ilvl="0">
        <w:start w:val="5"/>
        <w:numFmt w:val="decimal"/>
        <w:lvlText w:val="%1."/>
        <w:lvlJc w:val="left"/>
        <w:pPr>
          <w:ind w:left="153" w:hanging="360"/>
        </w:pPr>
        <w:rPr>
          <w:rFonts w:hint="default"/>
        </w:rPr>
      </w:lvl>
    </w:lvlOverride>
    <w:lvlOverride w:ilvl="1">
      <w:lvl w:ilvl="1">
        <w:start w:val="1"/>
        <w:numFmt w:val="none"/>
        <w:isLgl/>
        <w:lvlText w:val="5.3"/>
        <w:lvlJc w:val="left"/>
        <w:pPr>
          <w:ind w:left="873" w:hanging="360"/>
        </w:pPr>
        <w:rPr>
          <w:rFonts w:hint="default"/>
          <w:b w:val="0"/>
          <w:bCs w:val="0"/>
        </w:rPr>
      </w:lvl>
    </w:lvlOverride>
    <w:lvlOverride w:ilvl="2">
      <w:lvl w:ilvl="2">
        <w:start w:val="1"/>
        <w:numFmt w:val="lowerRoman"/>
        <w:lvlText w:val="%3."/>
        <w:lvlJc w:val="right"/>
        <w:pPr>
          <w:ind w:left="1593" w:hanging="180"/>
        </w:pPr>
        <w:rPr>
          <w:rFonts w:hint="default"/>
        </w:rPr>
      </w:lvl>
    </w:lvlOverride>
    <w:lvlOverride w:ilvl="3">
      <w:lvl w:ilvl="3">
        <w:start w:val="1"/>
        <w:numFmt w:val="decimal"/>
        <w:lvlText w:val="%4."/>
        <w:lvlJc w:val="left"/>
        <w:pPr>
          <w:ind w:left="2313" w:hanging="360"/>
        </w:pPr>
        <w:rPr>
          <w:rFonts w:hint="default"/>
        </w:rPr>
      </w:lvl>
    </w:lvlOverride>
    <w:lvlOverride w:ilvl="4">
      <w:lvl w:ilvl="4">
        <w:start w:val="1"/>
        <w:numFmt w:val="lowerLetter"/>
        <w:lvlText w:val="%5."/>
        <w:lvlJc w:val="left"/>
        <w:pPr>
          <w:ind w:left="3033" w:hanging="360"/>
        </w:pPr>
        <w:rPr>
          <w:rFonts w:hint="default"/>
        </w:rPr>
      </w:lvl>
    </w:lvlOverride>
    <w:lvlOverride w:ilvl="5">
      <w:lvl w:ilvl="5">
        <w:start w:val="1"/>
        <w:numFmt w:val="lowerRoman"/>
        <w:lvlText w:val="%6."/>
        <w:lvlJc w:val="right"/>
        <w:pPr>
          <w:ind w:left="3753" w:hanging="180"/>
        </w:pPr>
        <w:rPr>
          <w:rFonts w:hint="default"/>
        </w:rPr>
      </w:lvl>
    </w:lvlOverride>
    <w:lvlOverride w:ilvl="6">
      <w:lvl w:ilvl="6">
        <w:start w:val="1"/>
        <w:numFmt w:val="decimal"/>
        <w:lvlText w:val="%7."/>
        <w:lvlJc w:val="left"/>
        <w:pPr>
          <w:ind w:left="4473" w:hanging="360"/>
        </w:pPr>
        <w:rPr>
          <w:rFonts w:hint="default"/>
        </w:rPr>
      </w:lvl>
    </w:lvlOverride>
    <w:lvlOverride w:ilvl="7">
      <w:lvl w:ilvl="7">
        <w:start w:val="1"/>
        <w:numFmt w:val="lowerLetter"/>
        <w:lvlText w:val="%8."/>
        <w:lvlJc w:val="left"/>
        <w:pPr>
          <w:ind w:left="5193" w:hanging="360"/>
        </w:pPr>
        <w:rPr>
          <w:rFonts w:hint="default"/>
        </w:rPr>
      </w:lvl>
    </w:lvlOverride>
    <w:lvlOverride w:ilvl="8">
      <w:lvl w:ilvl="8">
        <w:start w:val="1"/>
        <w:numFmt w:val="lowerRoman"/>
        <w:lvlText w:val="%9."/>
        <w:lvlJc w:val="right"/>
        <w:pPr>
          <w:ind w:left="5913" w:hanging="180"/>
        </w:pPr>
        <w:rPr>
          <w:rFonts w:hint="default"/>
        </w:rPr>
      </w:lvl>
    </w:lvlOverride>
  </w:num>
  <w:num w:numId="57" w16cid:durableId="219093346">
    <w:abstractNumId w:val="61"/>
    <w:lvlOverride w:ilvl="0">
      <w:lvl w:ilvl="0">
        <w:start w:val="5"/>
        <w:numFmt w:val="decimal"/>
        <w:lvlText w:val="%1."/>
        <w:lvlJc w:val="left"/>
        <w:pPr>
          <w:ind w:left="153" w:hanging="360"/>
        </w:pPr>
        <w:rPr>
          <w:rFonts w:hint="default"/>
        </w:rPr>
      </w:lvl>
    </w:lvlOverride>
    <w:lvlOverride w:ilvl="1">
      <w:lvl w:ilvl="1">
        <w:start w:val="1"/>
        <w:numFmt w:val="none"/>
        <w:isLgl/>
        <w:lvlText w:val="5.4"/>
        <w:lvlJc w:val="left"/>
        <w:pPr>
          <w:ind w:left="873" w:hanging="360"/>
        </w:pPr>
        <w:rPr>
          <w:rFonts w:hint="default"/>
          <w:b w:val="0"/>
          <w:bCs w:val="0"/>
        </w:rPr>
      </w:lvl>
    </w:lvlOverride>
    <w:lvlOverride w:ilvl="2">
      <w:lvl w:ilvl="2">
        <w:start w:val="1"/>
        <w:numFmt w:val="lowerRoman"/>
        <w:lvlText w:val="%3."/>
        <w:lvlJc w:val="right"/>
        <w:pPr>
          <w:ind w:left="1593" w:hanging="180"/>
        </w:pPr>
        <w:rPr>
          <w:rFonts w:hint="default"/>
        </w:rPr>
      </w:lvl>
    </w:lvlOverride>
    <w:lvlOverride w:ilvl="3">
      <w:lvl w:ilvl="3">
        <w:start w:val="1"/>
        <w:numFmt w:val="decimal"/>
        <w:lvlText w:val="%4."/>
        <w:lvlJc w:val="left"/>
        <w:pPr>
          <w:ind w:left="2313" w:hanging="360"/>
        </w:pPr>
        <w:rPr>
          <w:rFonts w:hint="default"/>
        </w:rPr>
      </w:lvl>
    </w:lvlOverride>
    <w:lvlOverride w:ilvl="4">
      <w:lvl w:ilvl="4">
        <w:start w:val="1"/>
        <w:numFmt w:val="lowerLetter"/>
        <w:lvlText w:val="%5."/>
        <w:lvlJc w:val="left"/>
        <w:pPr>
          <w:ind w:left="3033" w:hanging="360"/>
        </w:pPr>
        <w:rPr>
          <w:rFonts w:hint="default"/>
        </w:rPr>
      </w:lvl>
    </w:lvlOverride>
    <w:lvlOverride w:ilvl="5">
      <w:lvl w:ilvl="5">
        <w:start w:val="1"/>
        <w:numFmt w:val="lowerRoman"/>
        <w:lvlText w:val="%6."/>
        <w:lvlJc w:val="right"/>
        <w:pPr>
          <w:ind w:left="3753" w:hanging="180"/>
        </w:pPr>
        <w:rPr>
          <w:rFonts w:hint="default"/>
        </w:rPr>
      </w:lvl>
    </w:lvlOverride>
    <w:lvlOverride w:ilvl="6">
      <w:lvl w:ilvl="6">
        <w:start w:val="1"/>
        <w:numFmt w:val="decimal"/>
        <w:lvlText w:val="%7."/>
        <w:lvlJc w:val="left"/>
        <w:pPr>
          <w:ind w:left="4473" w:hanging="360"/>
        </w:pPr>
        <w:rPr>
          <w:rFonts w:hint="default"/>
        </w:rPr>
      </w:lvl>
    </w:lvlOverride>
    <w:lvlOverride w:ilvl="7">
      <w:lvl w:ilvl="7">
        <w:start w:val="1"/>
        <w:numFmt w:val="lowerLetter"/>
        <w:lvlText w:val="%8."/>
        <w:lvlJc w:val="left"/>
        <w:pPr>
          <w:ind w:left="5193" w:hanging="360"/>
        </w:pPr>
        <w:rPr>
          <w:rFonts w:hint="default"/>
        </w:rPr>
      </w:lvl>
    </w:lvlOverride>
    <w:lvlOverride w:ilvl="8">
      <w:lvl w:ilvl="8">
        <w:start w:val="1"/>
        <w:numFmt w:val="lowerRoman"/>
        <w:lvlText w:val="%9."/>
        <w:lvlJc w:val="right"/>
        <w:pPr>
          <w:ind w:left="5913" w:hanging="180"/>
        </w:pPr>
        <w:rPr>
          <w:rFonts w:hint="default"/>
        </w:rPr>
      </w:lvl>
    </w:lvlOverride>
  </w:num>
  <w:num w:numId="58" w16cid:durableId="1911424798">
    <w:abstractNumId w:val="68"/>
  </w:num>
  <w:num w:numId="59" w16cid:durableId="1264608037">
    <w:abstractNumId w:val="53"/>
  </w:num>
  <w:num w:numId="60" w16cid:durableId="802697019">
    <w:abstractNumId w:val="39"/>
  </w:num>
  <w:num w:numId="61" w16cid:durableId="1967007932">
    <w:abstractNumId w:val="48"/>
  </w:num>
  <w:num w:numId="62" w16cid:durableId="1271091151">
    <w:abstractNumId w:val="65"/>
  </w:num>
  <w:num w:numId="63" w16cid:durableId="592905944">
    <w:abstractNumId w:val="6"/>
  </w:num>
  <w:num w:numId="64" w16cid:durableId="1194539346">
    <w:abstractNumId w:val="45"/>
  </w:num>
  <w:num w:numId="65" w16cid:durableId="390004943">
    <w:abstractNumId w:val="15"/>
  </w:num>
  <w:num w:numId="66" w16cid:durableId="1828548719">
    <w:abstractNumId w:val="46"/>
  </w:num>
  <w:num w:numId="67" w16cid:durableId="1678457245">
    <w:abstractNumId w:val="16"/>
  </w:num>
  <w:num w:numId="68" w16cid:durableId="252477405">
    <w:abstractNumId w:val="5"/>
  </w:num>
  <w:num w:numId="69" w16cid:durableId="1459564715">
    <w:abstractNumId w:val="1"/>
  </w:num>
  <w:num w:numId="70" w16cid:durableId="1536652001">
    <w:abstractNumId w:val="23"/>
  </w:num>
  <w:num w:numId="71" w16cid:durableId="2036618618">
    <w:abstractNumId w:val="50"/>
  </w:num>
  <w:num w:numId="72" w16cid:durableId="748040534">
    <w:abstractNumId w:val="26"/>
  </w:num>
  <w:num w:numId="73" w16cid:durableId="1263611400">
    <w:abstractNumId w:val="9"/>
  </w:num>
  <w:num w:numId="74" w16cid:durableId="930621546">
    <w:abstractNumId w:val="42"/>
  </w:num>
  <w:num w:numId="75" w16cid:durableId="1358234820">
    <w:abstractNumId w:val="37"/>
  </w:num>
  <w:num w:numId="76" w16cid:durableId="1698969787">
    <w:abstractNumId w:val="71"/>
  </w:num>
  <w:num w:numId="77" w16cid:durableId="1915895577">
    <w:abstractNumId w:val="62"/>
  </w:num>
  <w:num w:numId="78" w16cid:durableId="2093579523">
    <w:abstractNumId w:val="60"/>
  </w:num>
  <w:num w:numId="79" w16cid:durableId="1172841647">
    <w:abstractNumId w:val="67"/>
  </w:num>
  <w:num w:numId="80" w16cid:durableId="455563385">
    <w:abstractNumId w:val="34"/>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uzana Jamnická">
    <w15:presenceInfo w15:providerId="AD" w15:userId="S::zuzana.jamnicka@tsb.sk::83ea0f29-c0bf-4961-aa69-7c5ad03a9b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EB3"/>
    <w:rsid w:val="000004AB"/>
    <w:rsid w:val="00001725"/>
    <w:rsid w:val="00002AB7"/>
    <w:rsid w:val="00003D40"/>
    <w:rsid w:val="00004140"/>
    <w:rsid w:val="000055CA"/>
    <w:rsid w:val="00007984"/>
    <w:rsid w:val="00011E48"/>
    <w:rsid w:val="00012B74"/>
    <w:rsid w:val="00013424"/>
    <w:rsid w:val="00013A04"/>
    <w:rsid w:val="00014FA2"/>
    <w:rsid w:val="00020650"/>
    <w:rsid w:val="00020890"/>
    <w:rsid w:val="00020EBA"/>
    <w:rsid w:val="00024462"/>
    <w:rsid w:val="00024BF3"/>
    <w:rsid w:val="00025758"/>
    <w:rsid w:val="00025FB8"/>
    <w:rsid w:val="0002615C"/>
    <w:rsid w:val="00026CEB"/>
    <w:rsid w:val="00034057"/>
    <w:rsid w:val="00036084"/>
    <w:rsid w:val="000369CA"/>
    <w:rsid w:val="000421FC"/>
    <w:rsid w:val="000431F4"/>
    <w:rsid w:val="000442DB"/>
    <w:rsid w:val="00044E5D"/>
    <w:rsid w:val="00046040"/>
    <w:rsid w:val="000505AA"/>
    <w:rsid w:val="00054444"/>
    <w:rsid w:val="000610E4"/>
    <w:rsid w:val="00061A40"/>
    <w:rsid w:val="000631E7"/>
    <w:rsid w:val="00064C12"/>
    <w:rsid w:val="0006632D"/>
    <w:rsid w:val="00066D0A"/>
    <w:rsid w:val="00070240"/>
    <w:rsid w:val="00072824"/>
    <w:rsid w:val="0007474A"/>
    <w:rsid w:val="00074E01"/>
    <w:rsid w:val="00076025"/>
    <w:rsid w:val="000823B4"/>
    <w:rsid w:val="000832C3"/>
    <w:rsid w:val="00085283"/>
    <w:rsid w:val="000902BA"/>
    <w:rsid w:val="000926B6"/>
    <w:rsid w:val="000929E9"/>
    <w:rsid w:val="0009470A"/>
    <w:rsid w:val="00094B67"/>
    <w:rsid w:val="0009528E"/>
    <w:rsid w:val="00097036"/>
    <w:rsid w:val="000A08DB"/>
    <w:rsid w:val="000A0908"/>
    <w:rsid w:val="000A135B"/>
    <w:rsid w:val="000A3D63"/>
    <w:rsid w:val="000A4FCC"/>
    <w:rsid w:val="000A5083"/>
    <w:rsid w:val="000A5FF4"/>
    <w:rsid w:val="000A634B"/>
    <w:rsid w:val="000B0577"/>
    <w:rsid w:val="000B2F7D"/>
    <w:rsid w:val="000B42B8"/>
    <w:rsid w:val="000B558E"/>
    <w:rsid w:val="000B6A44"/>
    <w:rsid w:val="000B7A3C"/>
    <w:rsid w:val="000B7F06"/>
    <w:rsid w:val="000C094F"/>
    <w:rsid w:val="000C15BA"/>
    <w:rsid w:val="000D0834"/>
    <w:rsid w:val="000D3B7B"/>
    <w:rsid w:val="000D66E6"/>
    <w:rsid w:val="000D6B2E"/>
    <w:rsid w:val="000E0037"/>
    <w:rsid w:val="000E128B"/>
    <w:rsid w:val="000E138C"/>
    <w:rsid w:val="000E4BFA"/>
    <w:rsid w:val="000E4F82"/>
    <w:rsid w:val="000E5DD3"/>
    <w:rsid w:val="000E7E34"/>
    <w:rsid w:val="000F6503"/>
    <w:rsid w:val="000F7446"/>
    <w:rsid w:val="000F7DB5"/>
    <w:rsid w:val="00103D4D"/>
    <w:rsid w:val="00107019"/>
    <w:rsid w:val="0010770F"/>
    <w:rsid w:val="00110D10"/>
    <w:rsid w:val="0011115B"/>
    <w:rsid w:val="00111A6F"/>
    <w:rsid w:val="00112B1E"/>
    <w:rsid w:val="001145C7"/>
    <w:rsid w:val="00114933"/>
    <w:rsid w:val="0011620C"/>
    <w:rsid w:val="0012099E"/>
    <w:rsid w:val="001233C4"/>
    <w:rsid w:val="00124DAE"/>
    <w:rsid w:val="00124DFC"/>
    <w:rsid w:val="0012723A"/>
    <w:rsid w:val="001272E7"/>
    <w:rsid w:val="0012766D"/>
    <w:rsid w:val="00131292"/>
    <w:rsid w:val="00131F6C"/>
    <w:rsid w:val="00134D56"/>
    <w:rsid w:val="0013710F"/>
    <w:rsid w:val="0013717B"/>
    <w:rsid w:val="00140319"/>
    <w:rsid w:val="0014197C"/>
    <w:rsid w:val="00143824"/>
    <w:rsid w:val="00147BC4"/>
    <w:rsid w:val="00150E31"/>
    <w:rsid w:val="00152068"/>
    <w:rsid w:val="00153F0D"/>
    <w:rsid w:val="0015434E"/>
    <w:rsid w:val="00155795"/>
    <w:rsid w:val="00157814"/>
    <w:rsid w:val="00160A61"/>
    <w:rsid w:val="00160E01"/>
    <w:rsid w:val="00165A9E"/>
    <w:rsid w:val="001668E2"/>
    <w:rsid w:val="001671B2"/>
    <w:rsid w:val="00172249"/>
    <w:rsid w:val="00172ADF"/>
    <w:rsid w:val="00174030"/>
    <w:rsid w:val="0017454E"/>
    <w:rsid w:val="00174D9B"/>
    <w:rsid w:val="00180429"/>
    <w:rsid w:val="00181977"/>
    <w:rsid w:val="00183243"/>
    <w:rsid w:val="00183915"/>
    <w:rsid w:val="00191612"/>
    <w:rsid w:val="00192235"/>
    <w:rsid w:val="00193C40"/>
    <w:rsid w:val="0019658D"/>
    <w:rsid w:val="001968A7"/>
    <w:rsid w:val="001A0A47"/>
    <w:rsid w:val="001A1628"/>
    <w:rsid w:val="001A222D"/>
    <w:rsid w:val="001A2E84"/>
    <w:rsid w:val="001A4AD1"/>
    <w:rsid w:val="001A5102"/>
    <w:rsid w:val="001A5937"/>
    <w:rsid w:val="001A75CA"/>
    <w:rsid w:val="001A7EA3"/>
    <w:rsid w:val="001B2962"/>
    <w:rsid w:val="001B407B"/>
    <w:rsid w:val="001B4E7C"/>
    <w:rsid w:val="001B5E0B"/>
    <w:rsid w:val="001C0E03"/>
    <w:rsid w:val="001C1A44"/>
    <w:rsid w:val="001C2BD9"/>
    <w:rsid w:val="001C5B78"/>
    <w:rsid w:val="001C7B33"/>
    <w:rsid w:val="001D3B2A"/>
    <w:rsid w:val="001D53A8"/>
    <w:rsid w:val="001D5BD6"/>
    <w:rsid w:val="001D7C5B"/>
    <w:rsid w:val="001E1913"/>
    <w:rsid w:val="001E4399"/>
    <w:rsid w:val="001E4E63"/>
    <w:rsid w:val="001E60CC"/>
    <w:rsid w:val="001E7A98"/>
    <w:rsid w:val="001E7B5D"/>
    <w:rsid w:val="001F0933"/>
    <w:rsid w:val="001F24E7"/>
    <w:rsid w:val="001F3B26"/>
    <w:rsid w:val="001F4BF3"/>
    <w:rsid w:val="001F546F"/>
    <w:rsid w:val="001F6DDF"/>
    <w:rsid w:val="002003D0"/>
    <w:rsid w:val="00201C72"/>
    <w:rsid w:val="002079CB"/>
    <w:rsid w:val="0021192C"/>
    <w:rsid w:val="00211E25"/>
    <w:rsid w:val="00214BE2"/>
    <w:rsid w:val="00216727"/>
    <w:rsid w:val="00217290"/>
    <w:rsid w:val="00220BCB"/>
    <w:rsid w:val="002238CC"/>
    <w:rsid w:val="00223B3E"/>
    <w:rsid w:val="00223D7D"/>
    <w:rsid w:val="00224516"/>
    <w:rsid w:val="0022598D"/>
    <w:rsid w:val="00233498"/>
    <w:rsid w:val="002361E6"/>
    <w:rsid w:val="002375C2"/>
    <w:rsid w:val="00237D4A"/>
    <w:rsid w:val="00240D60"/>
    <w:rsid w:val="002426D2"/>
    <w:rsid w:val="00243E37"/>
    <w:rsid w:val="002506CE"/>
    <w:rsid w:val="00250BDD"/>
    <w:rsid w:val="00253DE6"/>
    <w:rsid w:val="00257A9B"/>
    <w:rsid w:val="002633FD"/>
    <w:rsid w:val="002653AA"/>
    <w:rsid w:val="00265BCA"/>
    <w:rsid w:val="002664A2"/>
    <w:rsid w:val="002701F1"/>
    <w:rsid w:val="00270205"/>
    <w:rsid w:val="00270B86"/>
    <w:rsid w:val="00273104"/>
    <w:rsid w:val="00277CD9"/>
    <w:rsid w:val="00283997"/>
    <w:rsid w:val="00285ABB"/>
    <w:rsid w:val="00287589"/>
    <w:rsid w:val="00291EFC"/>
    <w:rsid w:val="002928C5"/>
    <w:rsid w:val="00293626"/>
    <w:rsid w:val="00293FFD"/>
    <w:rsid w:val="00295E7B"/>
    <w:rsid w:val="00297C9A"/>
    <w:rsid w:val="00297D89"/>
    <w:rsid w:val="00297E0C"/>
    <w:rsid w:val="002A0081"/>
    <w:rsid w:val="002A2A50"/>
    <w:rsid w:val="002A41E4"/>
    <w:rsid w:val="002A5185"/>
    <w:rsid w:val="002A5C79"/>
    <w:rsid w:val="002A6D9A"/>
    <w:rsid w:val="002A78F9"/>
    <w:rsid w:val="002A7EEF"/>
    <w:rsid w:val="002B164C"/>
    <w:rsid w:val="002B183E"/>
    <w:rsid w:val="002B528A"/>
    <w:rsid w:val="002B6CDF"/>
    <w:rsid w:val="002B710E"/>
    <w:rsid w:val="002B7988"/>
    <w:rsid w:val="002B7DBF"/>
    <w:rsid w:val="002C0D8A"/>
    <w:rsid w:val="002C0DCA"/>
    <w:rsid w:val="002C2BF9"/>
    <w:rsid w:val="002C3574"/>
    <w:rsid w:val="002C3B7A"/>
    <w:rsid w:val="002C4989"/>
    <w:rsid w:val="002C4CC5"/>
    <w:rsid w:val="002C5C58"/>
    <w:rsid w:val="002D0D90"/>
    <w:rsid w:val="002D1868"/>
    <w:rsid w:val="002D18FA"/>
    <w:rsid w:val="002D3705"/>
    <w:rsid w:val="002D498F"/>
    <w:rsid w:val="002D5B80"/>
    <w:rsid w:val="002D61C6"/>
    <w:rsid w:val="002E09CA"/>
    <w:rsid w:val="002E0D81"/>
    <w:rsid w:val="002E464D"/>
    <w:rsid w:val="002E7C19"/>
    <w:rsid w:val="002F456E"/>
    <w:rsid w:val="003009F7"/>
    <w:rsid w:val="0030472C"/>
    <w:rsid w:val="00310943"/>
    <w:rsid w:val="003132C1"/>
    <w:rsid w:val="00314936"/>
    <w:rsid w:val="00316EFF"/>
    <w:rsid w:val="00317100"/>
    <w:rsid w:val="003236A3"/>
    <w:rsid w:val="0032408F"/>
    <w:rsid w:val="00325CD9"/>
    <w:rsid w:val="00327DA8"/>
    <w:rsid w:val="00331A0B"/>
    <w:rsid w:val="00331E82"/>
    <w:rsid w:val="00332259"/>
    <w:rsid w:val="003333C3"/>
    <w:rsid w:val="003338E8"/>
    <w:rsid w:val="00333A81"/>
    <w:rsid w:val="00337398"/>
    <w:rsid w:val="00337E08"/>
    <w:rsid w:val="00340AAB"/>
    <w:rsid w:val="00341276"/>
    <w:rsid w:val="00343F23"/>
    <w:rsid w:val="003445F7"/>
    <w:rsid w:val="003457AC"/>
    <w:rsid w:val="0035132B"/>
    <w:rsid w:val="003517E0"/>
    <w:rsid w:val="003523A5"/>
    <w:rsid w:val="00354267"/>
    <w:rsid w:val="00354830"/>
    <w:rsid w:val="00356371"/>
    <w:rsid w:val="003603B8"/>
    <w:rsid w:val="00362F5D"/>
    <w:rsid w:val="00366A24"/>
    <w:rsid w:val="00371510"/>
    <w:rsid w:val="0037354C"/>
    <w:rsid w:val="00374C0B"/>
    <w:rsid w:val="00376557"/>
    <w:rsid w:val="003765DC"/>
    <w:rsid w:val="0038071A"/>
    <w:rsid w:val="00382896"/>
    <w:rsid w:val="00384E72"/>
    <w:rsid w:val="00390DCD"/>
    <w:rsid w:val="00390F38"/>
    <w:rsid w:val="00390F91"/>
    <w:rsid w:val="00392396"/>
    <w:rsid w:val="00392467"/>
    <w:rsid w:val="003931D9"/>
    <w:rsid w:val="0039346D"/>
    <w:rsid w:val="00396D8B"/>
    <w:rsid w:val="00397FF8"/>
    <w:rsid w:val="003A0786"/>
    <w:rsid w:val="003A0900"/>
    <w:rsid w:val="003A0A19"/>
    <w:rsid w:val="003A110D"/>
    <w:rsid w:val="003A204D"/>
    <w:rsid w:val="003A234F"/>
    <w:rsid w:val="003A3F6E"/>
    <w:rsid w:val="003A4809"/>
    <w:rsid w:val="003A7E4C"/>
    <w:rsid w:val="003B0DC9"/>
    <w:rsid w:val="003B458E"/>
    <w:rsid w:val="003B6B50"/>
    <w:rsid w:val="003C1A0F"/>
    <w:rsid w:val="003C20FB"/>
    <w:rsid w:val="003C2CA7"/>
    <w:rsid w:val="003C7F2D"/>
    <w:rsid w:val="003D05AF"/>
    <w:rsid w:val="003D0889"/>
    <w:rsid w:val="003D24B0"/>
    <w:rsid w:val="003D7658"/>
    <w:rsid w:val="003D7BC9"/>
    <w:rsid w:val="003E0AF9"/>
    <w:rsid w:val="003E2601"/>
    <w:rsid w:val="003E32FF"/>
    <w:rsid w:val="003E6127"/>
    <w:rsid w:val="003E6E11"/>
    <w:rsid w:val="003E77A7"/>
    <w:rsid w:val="003F04D7"/>
    <w:rsid w:val="003F1314"/>
    <w:rsid w:val="00402516"/>
    <w:rsid w:val="00403E40"/>
    <w:rsid w:val="0040446F"/>
    <w:rsid w:val="00407EE0"/>
    <w:rsid w:val="00411104"/>
    <w:rsid w:val="00412939"/>
    <w:rsid w:val="00413157"/>
    <w:rsid w:val="00416A91"/>
    <w:rsid w:val="00416BAA"/>
    <w:rsid w:val="00423193"/>
    <w:rsid w:val="0042366C"/>
    <w:rsid w:val="00424577"/>
    <w:rsid w:val="00427645"/>
    <w:rsid w:val="00430902"/>
    <w:rsid w:val="00432521"/>
    <w:rsid w:val="00432629"/>
    <w:rsid w:val="00432D8A"/>
    <w:rsid w:val="0043317A"/>
    <w:rsid w:val="00434EBF"/>
    <w:rsid w:val="00435386"/>
    <w:rsid w:val="00435F8A"/>
    <w:rsid w:val="00436846"/>
    <w:rsid w:val="0043765B"/>
    <w:rsid w:val="00440927"/>
    <w:rsid w:val="00441F10"/>
    <w:rsid w:val="004436B8"/>
    <w:rsid w:val="004451AA"/>
    <w:rsid w:val="004457BB"/>
    <w:rsid w:val="00445D42"/>
    <w:rsid w:val="00446D39"/>
    <w:rsid w:val="004476E8"/>
    <w:rsid w:val="004514E0"/>
    <w:rsid w:val="004519E8"/>
    <w:rsid w:val="00456A16"/>
    <w:rsid w:val="00456DDB"/>
    <w:rsid w:val="00457170"/>
    <w:rsid w:val="0046111F"/>
    <w:rsid w:val="00465985"/>
    <w:rsid w:val="00466431"/>
    <w:rsid w:val="00467E94"/>
    <w:rsid w:val="00470EBB"/>
    <w:rsid w:val="004712B5"/>
    <w:rsid w:val="004713A1"/>
    <w:rsid w:val="004737E4"/>
    <w:rsid w:val="00476B12"/>
    <w:rsid w:val="00477323"/>
    <w:rsid w:val="00477CFF"/>
    <w:rsid w:val="00480CC6"/>
    <w:rsid w:val="00483017"/>
    <w:rsid w:val="00483561"/>
    <w:rsid w:val="00483C90"/>
    <w:rsid w:val="00483E51"/>
    <w:rsid w:val="004879F1"/>
    <w:rsid w:val="00487CEB"/>
    <w:rsid w:val="0049284C"/>
    <w:rsid w:val="00494ED2"/>
    <w:rsid w:val="004A235C"/>
    <w:rsid w:val="004A40B4"/>
    <w:rsid w:val="004A4122"/>
    <w:rsid w:val="004B1ABF"/>
    <w:rsid w:val="004B2481"/>
    <w:rsid w:val="004B37C1"/>
    <w:rsid w:val="004B4E94"/>
    <w:rsid w:val="004B5631"/>
    <w:rsid w:val="004B6B21"/>
    <w:rsid w:val="004C0C59"/>
    <w:rsid w:val="004C0DB7"/>
    <w:rsid w:val="004C1373"/>
    <w:rsid w:val="004C1432"/>
    <w:rsid w:val="004C2829"/>
    <w:rsid w:val="004C2EAE"/>
    <w:rsid w:val="004C64D1"/>
    <w:rsid w:val="004C6A51"/>
    <w:rsid w:val="004C7695"/>
    <w:rsid w:val="004C7DEC"/>
    <w:rsid w:val="004D0C34"/>
    <w:rsid w:val="004D2601"/>
    <w:rsid w:val="004D3760"/>
    <w:rsid w:val="004D4CFF"/>
    <w:rsid w:val="004D4F14"/>
    <w:rsid w:val="004D5C93"/>
    <w:rsid w:val="004D5CAE"/>
    <w:rsid w:val="004E171D"/>
    <w:rsid w:val="004E2569"/>
    <w:rsid w:val="004E25BC"/>
    <w:rsid w:val="004E3F5D"/>
    <w:rsid w:val="004E41CE"/>
    <w:rsid w:val="004E4606"/>
    <w:rsid w:val="004E5829"/>
    <w:rsid w:val="004E728B"/>
    <w:rsid w:val="004F62E0"/>
    <w:rsid w:val="00500DC4"/>
    <w:rsid w:val="00502FA5"/>
    <w:rsid w:val="00504CA7"/>
    <w:rsid w:val="00507E7E"/>
    <w:rsid w:val="00511FA1"/>
    <w:rsid w:val="0051377E"/>
    <w:rsid w:val="005163D3"/>
    <w:rsid w:val="00516551"/>
    <w:rsid w:val="00517DD8"/>
    <w:rsid w:val="00520139"/>
    <w:rsid w:val="00521E1F"/>
    <w:rsid w:val="0052394E"/>
    <w:rsid w:val="0052406B"/>
    <w:rsid w:val="00525B97"/>
    <w:rsid w:val="005261C5"/>
    <w:rsid w:val="00527852"/>
    <w:rsid w:val="00534384"/>
    <w:rsid w:val="00534642"/>
    <w:rsid w:val="00541F2A"/>
    <w:rsid w:val="00542DC6"/>
    <w:rsid w:val="00543D78"/>
    <w:rsid w:val="00550B40"/>
    <w:rsid w:val="00553D28"/>
    <w:rsid w:val="00554017"/>
    <w:rsid w:val="0055444D"/>
    <w:rsid w:val="00556029"/>
    <w:rsid w:val="00557B54"/>
    <w:rsid w:val="00561970"/>
    <w:rsid w:val="0056218B"/>
    <w:rsid w:val="00564583"/>
    <w:rsid w:val="00565133"/>
    <w:rsid w:val="00570CF2"/>
    <w:rsid w:val="00571BA4"/>
    <w:rsid w:val="00572931"/>
    <w:rsid w:val="0057449B"/>
    <w:rsid w:val="00576D16"/>
    <w:rsid w:val="005774EC"/>
    <w:rsid w:val="00577FF6"/>
    <w:rsid w:val="00580DE5"/>
    <w:rsid w:val="0058511C"/>
    <w:rsid w:val="00585986"/>
    <w:rsid w:val="00587324"/>
    <w:rsid w:val="00590E0E"/>
    <w:rsid w:val="00591A0E"/>
    <w:rsid w:val="00591B34"/>
    <w:rsid w:val="00592118"/>
    <w:rsid w:val="00592447"/>
    <w:rsid w:val="00592F50"/>
    <w:rsid w:val="005961D3"/>
    <w:rsid w:val="00596E2A"/>
    <w:rsid w:val="005A7B11"/>
    <w:rsid w:val="005A7B81"/>
    <w:rsid w:val="005B023F"/>
    <w:rsid w:val="005B16EE"/>
    <w:rsid w:val="005C12D8"/>
    <w:rsid w:val="005C1C64"/>
    <w:rsid w:val="005C3E8C"/>
    <w:rsid w:val="005C616C"/>
    <w:rsid w:val="005C74B4"/>
    <w:rsid w:val="005D01CD"/>
    <w:rsid w:val="005D58E7"/>
    <w:rsid w:val="005D59F9"/>
    <w:rsid w:val="005D5B8B"/>
    <w:rsid w:val="005D6A06"/>
    <w:rsid w:val="005E1004"/>
    <w:rsid w:val="005E1BD3"/>
    <w:rsid w:val="005E2F2B"/>
    <w:rsid w:val="005E3660"/>
    <w:rsid w:val="005E49AD"/>
    <w:rsid w:val="005E500E"/>
    <w:rsid w:val="005E531B"/>
    <w:rsid w:val="005E6799"/>
    <w:rsid w:val="005E67F2"/>
    <w:rsid w:val="005E6FFF"/>
    <w:rsid w:val="005E798C"/>
    <w:rsid w:val="005E7BB7"/>
    <w:rsid w:val="005E7C2E"/>
    <w:rsid w:val="005E7EB3"/>
    <w:rsid w:val="005F1BEF"/>
    <w:rsid w:val="005F4603"/>
    <w:rsid w:val="005F5920"/>
    <w:rsid w:val="005F63B1"/>
    <w:rsid w:val="0060211E"/>
    <w:rsid w:val="006115E1"/>
    <w:rsid w:val="006121EE"/>
    <w:rsid w:val="0061368C"/>
    <w:rsid w:val="00614A38"/>
    <w:rsid w:val="00616160"/>
    <w:rsid w:val="00621594"/>
    <w:rsid w:val="00622058"/>
    <w:rsid w:val="006231D6"/>
    <w:rsid w:val="00626DEF"/>
    <w:rsid w:val="00633DAB"/>
    <w:rsid w:val="00640452"/>
    <w:rsid w:val="006510DC"/>
    <w:rsid w:val="006518D7"/>
    <w:rsid w:val="00652111"/>
    <w:rsid w:val="0065220B"/>
    <w:rsid w:val="00652D12"/>
    <w:rsid w:val="00654459"/>
    <w:rsid w:val="00654E33"/>
    <w:rsid w:val="0065534C"/>
    <w:rsid w:val="0065663C"/>
    <w:rsid w:val="00656C0B"/>
    <w:rsid w:val="00657CEE"/>
    <w:rsid w:val="006603B4"/>
    <w:rsid w:val="006626C1"/>
    <w:rsid w:val="006635C6"/>
    <w:rsid w:val="0066574A"/>
    <w:rsid w:val="006666EB"/>
    <w:rsid w:val="00670AFC"/>
    <w:rsid w:val="00670E43"/>
    <w:rsid w:val="006711E0"/>
    <w:rsid w:val="00671322"/>
    <w:rsid w:val="00671FAE"/>
    <w:rsid w:val="006733BA"/>
    <w:rsid w:val="006746A1"/>
    <w:rsid w:val="006748E6"/>
    <w:rsid w:val="00674ACF"/>
    <w:rsid w:val="0067712A"/>
    <w:rsid w:val="00677996"/>
    <w:rsid w:val="00677C4D"/>
    <w:rsid w:val="006825E9"/>
    <w:rsid w:val="0068323F"/>
    <w:rsid w:val="006907C8"/>
    <w:rsid w:val="006A0024"/>
    <w:rsid w:val="006A1812"/>
    <w:rsid w:val="006A313D"/>
    <w:rsid w:val="006A396E"/>
    <w:rsid w:val="006A50E0"/>
    <w:rsid w:val="006A5D15"/>
    <w:rsid w:val="006A62DF"/>
    <w:rsid w:val="006A740A"/>
    <w:rsid w:val="006B0884"/>
    <w:rsid w:val="006B0922"/>
    <w:rsid w:val="006B2467"/>
    <w:rsid w:val="006B4442"/>
    <w:rsid w:val="006B5A36"/>
    <w:rsid w:val="006B78DE"/>
    <w:rsid w:val="006B7C4C"/>
    <w:rsid w:val="006C382C"/>
    <w:rsid w:val="006C398F"/>
    <w:rsid w:val="006C65F8"/>
    <w:rsid w:val="006C745B"/>
    <w:rsid w:val="006C7BC8"/>
    <w:rsid w:val="006C7EEE"/>
    <w:rsid w:val="006C7F84"/>
    <w:rsid w:val="006D07B4"/>
    <w:rsid w:val="006D0AA2"/>
    <w:rsid w:val="006D330F"/>
    <w:rsid w:val="006D618C"/>
    <w:rsid w:val="006D6BC3"/>
    <w:rsid w:val="006F1945"/>
    <w:rsid w:val="006F7A66"/>
    <w:rsid w:val="006F7B67"/>
    <w:rsid w:val="0070256A"/>
    <w:rsid w:val="00702860"/>
    <w:rsid w:val="0070516D"/>
    <w:rsid w:val="00707379"/>
    <w:rsid w:val="00707FF2"/>
    <w:rsid w:val="00711F10"/>
    <w:rsid w:val="0071527B"/>
    <w:rsid w:val="0072002B"/>
    <w:rsid w:val="00722E8D"/>
    <w:rsid w:val="0073303F"/>
    <w:rsid w:val="007343DE"/>
    <w:rsid w:val="0073496E"/>
    <w:rsid w:val="00734E9F"/>
    <w:rsid w:val="00736BD4"/>
    <w:rsid w:val="00737F71"/>
    <w:rsid w:val="00742708"/>
    <w:rsid w:val="00750110"/>
    <w:rsid w:val="007501E8"/>
    <w:rsid w:val="0075090E"/>
    <w:rsid w:val="007512E8"/>
    <w:rsid w:val="00752526"/>
    <w:rsid w:val="00752DC2"/>
    <w:rsid w:val="0076135B"/>
    <w:rsid w:val="00766F49"/>
    <w:rsid w:val="007720FB"/>
    <w:rsid w:val="00772BB8"/>
    <w:rsid w:val="00774C79"/>
    <w:rsid w:val="007754DD"/>
    <w:rsid w:val="007758A0"/>
    <w:rsid w:val="007767DD"/>
    <w:rsid w:val="007806CC"/>
    <w:rsid w:val="00781EEA"/>
    <w:rsid w:val="00782A53"/>
    <w:rsid w:val="00782B6F"/>
    <w:rsid w:val="00786A51"/>
    <w:rsid w:val="00791334"/>
    <w:rsid w:val="00791E7C"/>
    <w:rsid w:val="00792EA4"/>
    <w:rsid w:val="0079648E"/>
    <w:rsid w:val="007969DA"/>
    <w:rsid w:val="00796F7D"/>
    <w:rsid w:val="00797484"/>
    <w:rsid w:val="007A18E5"/>
    <w:rsid w:val="007A4B4F"/>
    <w:rsid w:val="007A56E1"/>
    <w:rsid w:val="007A7D35"/>
    <w:rsid w:val="007A7D42"/>
    <w:rsid w:val="007B112E"/>
    <w:rsid w:val="007B2548"/>
    <w:rsid w:val="007B2F32"/>
    <w:rsid w:val="007B3054"/>
    <w:rsid w:val="007B4F23"/>
    <w:rsid w:val="007B6F97"/>
    <w:rsid w:val="007B71B9"/>
    <w:rsid w:val="007B7474"/>
    <w:rsid w:val="007C0826"/>
    <w:rsid w:val="007C0CBF"/>
    <w:rsid w:val="007C29F6"/>
    <w:rsid w:val="007C322A"/>
    <w:rsid w:val="007C349D"/>
    <w:rsid w:val="007C3CF3"/>
    <w:rsid w:val="007C5AA3"/>
    <w:rsid w:val="007C77D9"/>
    <w:rsid w:val="007C7969"/>
    <w:rsid w:val="007D1098"/>
    <w:rsid w:val="007D166A"/>
    <w:rsid w:val="007D215F"/>
    <w:rsid w:val="007D311E"/>
    <w:rsid w:val="007D7C17"/>
    <w:rsid w:val="007E2391"/>
    <w:rsid w:val="007E26B0"/>
    <w:rsid w:val="007E27DD"/>
    <w:rsid w:val="007E64D5"/>
    <w:rsid w:val="007F1555"/>
    <w:rsid w:val="007F235F"/>
    <w:rsid w:val="007F3D53"/>
    <w:rsid w:val="007F4C6C"/>
    <w:rsid w:val="007F4DC7"/>
    <w:rsid w:val="007F5FEB"/>
    <w:rsid w:val="007F6F95"/>
    <w:rsid w:val="007F6FC9"/>
    <w:rsid w:val="00801542"/>
    <w:rsid w:val="0080171B"/>
    <w:rsid w:val="00802438"/>
    <w:rsid w:val="00803C1F"/>
    <w:rsid w:val="0080575D"/>
    <w:rsid w:val="00807B7D"/>
    <w:rsid w:val="008100D7"/>
    <w:rsid w:val="00812F77"/>
    <w:rsid w:val="00813264"/>
    <w:rsid w:val="0081333B"/>
    <w:rsid w:val="00813FDE"/>
    <w:rsid w:val="00814AE5"/>
    <w:rsid w:val="008176B4"/>
    <w:rsid w:val="00820BB8"/>
    <w:rsid w:val="00820FF1"/>
    <w:rsid w:val="008212D0"/>
    <w:rsid w:val="00823A81"/>
    <w:rsid w:val="00824FF9"/>
    <w:rsid w:val="00830B68"/>
    <w:rsid w:val="00833285"/>
    <w:rsid w:val="008339BF"/>
    <w:rsid w:val="00835E2F"/>
    <w:rsid w:val="00836519"/>
    <w:rsid w:val="00836662"/>
    <w:rsid w:val="008373E1"/>
    <w:rsid w:val="0084154C"/>
    <w:rsid w:val="00842145"/>
    <w:rsid w:val="008450AC"/>
    <w:rsid w:val="00845448"/>
    <w:rsid w:val="00845485"/>
    <w:rsid w:val="008502E4"/>
    <w:rsid w:val="0085279F"/>
    <w:rsid w:val="00852D7D"/>
    <w:rsid w:val="008530C9"/>
    <w:rsid w:val="008541CD"/>
    <w:rsid w:val="008558ED"/>
    <w:rsid w:val="00855C03"/>
    <w:rsid w:val="00855E39"/>
    <w:rsid w:val="00861321"/>
    <w:rsid w:val="0086235F"/>
    <w:rsid w:val="0086717E"/>
    <w:rsid w:val="00867E73"/>
    <w:rsid w:val="00870222"/>
    <w:rsid w:val="00870A22"/>
    <w:rsid w:val="008742E4"/>
    <w:rsid w:val="00874640"/>
    <w:rsid w:val="008809A9"/>
    <w:rsid w:val="00880D39"/>
    <w:rsid w:val="00883F8E"/>
    <w:rsid w:val="00885CD1"/>
    <w:rsid w:val="00886D07"/>
    <w:rsid w:val="008927AF"/>
    <w:rsid w:val="0089286F"/>
    <w:rsid w:val="00893890"/>
    <w:rsid w:val="00894FA4"/>
    <w:rsid w:val="00896AC8"/>
    <w:rsid w:val="008A16D9"/>
    <w:rsid w:val="008A2321"/>
    <w:rsid w:val="008A520C"/>
    <w:rsid w:val="008A5C20"/>
    <w:rsid w:val="008A5D84"/>
    <w:rsid w:val="008A6706"/>
    <w:rsid w:val="008A7B4B"/>
    <w:rsid w:val="008B26E3"/>
    <w:rsid w:val="008B3EF8"/>
    <w:rsid w:val="008C099A"/>
    <w:rsid w:val="008C18CA"/>
    <w:rsid w:val="008C4F79"/>
    <w:rsid w:val="008C53EC"/>
    <w:rsid w:val="008C5FA9"/>
    <w:rsid w:val="008D2917"/>
    <w:rsid w:val="008D2EEB"/>
    <w:rsid w:val="008D5C2B"/>
    <w:rsid w:val="008E00E9"/>
    <w:rsid w:val="008E03E2"/>
    <w:rsid w:val="008E0962"/>
    <w:rsid w:val="008E1353"/>
    <w:rsid w:val="008E1B99"/>
    <w:rsid w:val="008E3312"/>
    <w:rsid w:val="008E3507"/>
    <w:rsid w:val="008E3954"/>
    <w:rsid w:val="008E46C8"/>
    <w:rsid w:val="008E63E5"/>
    <w:rsid w:val="008E668D"/>
    <w:rsid w:val="008E71AD"/>
    <w:rsid w:val="008F2F47"/>
    <w:rsid w:val="008F34FA"/>
    <w:rsid w:val="008F4915"/>
    <w:rsid w:val="008F4F6E"/>
    <w:rsid w:val="00901247"/>
    <w:rsid w:val="009053A9"/>
    <w:rsid w:val="00907732"/>
    <w:rsid w:val="009142EE"/>
    <w:rsid w:val="00915104"/>
    <w:rsid w:val="00916C7B"/>
    <w:rsid w:val="0092047D"/>
    <w:rsid w:val="009206F4"/>
    <w:rsid w:val="00922E59"/>
    <w:rsid w:val="00930989"/>
    <w:rsid w:val="0093442A"/>
    <w:rsid w:val="00935353"/>
    <w:rsid w:val="0093694E"/>
    <w:rsid w:val="009405C6"/>
    <w:rsid w:val="00942C17"/>
    <w:rsid w:val="00943AC9"/>
    <w:rsid w:val="0094509A"/>
    <w:rsid w:val="00945C2E"/>
    <w:rsid w:val="009462D6"/>
    <w:rsid w:val="00950389"/>
    <w:rsid w:val="009505F7"/>
    <w:rsid w:val="00950B02"/>
    <w:rsid w:val="009542CB"/>
    <w:rsid w:val="00954C72"/>
    <w:rsid w:val="00955998"/>
    <w:rsid w:val="00956A8B"/>
    <w:rsid w:val="00956AE2"/>
    <w:rsid w:val="00957BDC"/>
    <w:rsid w:val="009605AE"/>
    <w:rsid w:val="00962C30"/>
    <w:rsid w:val="00964271"/>
    <w:rsid w:val="00965EE5"/>
    <w:rsid w:val="00971B08"/>
    <w:rsid w:val="0097509F"/>
    <w:rsid w:val="009753E8"/>
    <w:rsid w:val="00977B5A"/>
    <w:rsid w:val="00977B90"/>
    <w:rsid w:val="009801DC"/>
    <w:rsid w:val="00981513"/>
    <w:rsid w:val="009835B2"/>
    <w:rsid w:val="00984FD7"/>
    <w:rsid w:val="00985990"/>
    <w:rsid w:val="00986091"/>
    <w:rsid w:val="009862D2"/>
    <w:rsid w:val="009866FC"/>
    <w:rsid w:val="00994C07"/>
    <w:rsid w:val="0099525E"/>
    <w:rsid w:val="0099739D"/>
    <w:rsid w:val="009A034C"/>
    <w:rsid w:val="009A14ED"/>
    <w:rsid w:val="009A39EF"/>
    <w:rsid w:val="009A5BED"/>
    <w:rsid w:val="009A5DE2"/>
    <w:rsid w:val="009A6271"/>
    <w:rsid w:val="009A6B98"/>
    <w:rsid w:val="009B12E3"/>
    <w:rsid w:val="009B3753"/>
    <w:rsid w:val="009B4E21"/>
    <w:rsid w:val="009B52CF"/>
    <w:rsid w:val="009B70CB"/>
    <w:rsid w:val="009B741D"/>
    <w:rsid w:val="009B7F1F"/>
    <w:rsid w:val="009C223D"/>
    <w:rsid w:val="009D07A9"/>
    <w:rsid w:val="009D0D8E"/>
    <w:rsid w:val="009D1C7A"/>
    <w:rsid w:val="009D7445"/>
    <w:rsid w:val="009E08B6"/>
    <w:rsid w:val="009E2228"/>
    <w:rsid w:val="009E24A1"/>
    <w:rsid w:val="009E338B"/>
    <w:rsid w:val="009E4423"/>
    <w:rsid w:val="009E7094"/>
    <w:rsid w:val="009F0B76"/>
    <w:rsid w:val="009F1463"/>
    <w:rsid w:val="00A03F6D"/>
    <w:rsid w:val="00A05B5C"/>
    <w:rsid w:val="00A05EDA"/>
    <w:rsid w:val="00A06BF5"/>
    <w:rsid w:val="00A0768E"/>
    <w:rsid w:val="00A10BDC"/>
    <w:rsid w:val="00A11E74"/>
    <w:rsid w:val="00A2184F"/>
    <w:rsid w:val="00A24FA5"/>
    <w:rsid w:val="00A25623"/>
    <w:rsid w:val="00A270FE"/>
    <w:rsid w:val="00A3256A"/>
    <w:rsid w:val="00A35DF7"/>
    <w:rsid w:val="00A3693C"/>
    <w:rsid w:val="00A42AF5"/>
    <w:rsid w:val="00A430FC"/>
    <w:rsid w:val="00A44035"/>
    <w:rsid w:val="00A4531D"/>
    <w:rsid w:val="00A46BEB"/>
    <w:rsid w:val="00A474EF"/>
    <w:rsid w:val="00A53D9B"/>
    <w:rsid w:val="00A5653A"/>
    <w:rsid w:val="00A57799"/>
    <w:rsid w:val="00A60F9B"/>
    <w:rsid w:val="00A625E4"/>
    <w:rsid w:val="00A65B36"/>
    <w:rsid w:val="00A676E6"/>
    <w:rsid w:val="00A67B11"/>
    <w:rsid w:val="00A70717"/>
    <w:rsid w:val="00A7119D"/>
    <w:rsid w:val="00A729A4"/>
    <w:rsid w:val="00A74778"/>
    <w:rsid w:val="00A76C85"/>
    <w:rsid w:val="00A77D2D"/>
    <w:rsid w:val="00A81B43"/>
    <w:rsid w:val="00A86863"/>
    <w:rsid w:val="00A86E72"/>
    <w:rsid w:val="00A906DD"/>
    <w:rsid w:val="00A90D44"/>
    <w:rsid w:val="00A91930"/>
    <w:rsid w:val="00A93B4C"/>
    <w:rsid w:val="00A94C62"/>
    <w:rsid w:val="00A94D84"/>
    <w:rsid w:val="00A9610B"/>
    <w:rsid w:val="00A96586"/>
    <w:rsid w:val="00AA1A05"/>
    <w:rsid w:val="00AA207B"/>
    <w:rsid w:val="00AA40AA"/>
    <w:rsid w:val="00AA4587"/>
    <w:rsid w:val="00AA4C69"/>
    <w:rsid w:val="00AB0F11"/>
    <w:rsid w:val="00AB1D63"/>
    <w:rsid w:val="00AB417B"/>
    <w:rsid w:val="00AB5ACD"/>
    <w:rsid w:val="00AB6B46"/>
    <w:rsid w:val="00AC0F40"/>
    <w:rsid w:val="00AC10B3"/>
    <w:rsid w:val="00AC3355"/>
    <w:rsid w:val="00AC445E"/>
    <w:rsid w:val="00AC5D94"/>
    <w:rsid w:val="00AC5DCB"/>
    <w:rsid w:val="00AC6DCA"/>
    <w:rsid w:val="00AD01F9"/>
    <w:rsid w:val="00AD04A8"/>
    <w:rsid w:val="00AD19C3"/>
    <w:rsid w:val="00AD665A"/>
    <w:rsid w:val="00AD7022"/>
    <w:rsid w:val="00AD7C9C"/>
    <w:rsid w:val="00AE174A"/>
    <w:rsid w:val="00AE175E"/>
    <w:rsid w:val="00AE18A8"/>
    <w:rsid w:val="00AE337F"/>
    <w:rsid w:val="00AE48DA"/>
    <w:rsid w:val="00AE4CCC"/>
    <w:rsid w:val="00AF0D28"/>
    <w:rsid w:val="00AF2BFA"/>
    <w:rsid w:val="00AF433A"/>
    <w:rsid w:val="00AF4DD6"/>
    <w:rsid w:val="00AF6817"/>
    <w:rsid w:val="00AF6F54"/>
    <w:rsid w:val="00B01F49"/>
    <w:rsid w:val="00B02D13"/>
    <w:rsid w:val="00B040A8"/>
    <w:rsid w:val="00B07B38"/>
    <w:rsid w:val="00B1075B"/>
    <w:rsid w:val="00B1122A"/>
    <w:rsid w:val="00B122BC"/>
    <w:rsid w:val="00B1414C"/>
    <w:rsid w:val="00B14D47"/>
    <w:rsid w:val="00B16965"/>
    <w:rsid w:val="00B26BF6"/>
    <w:rsid w:val="00B31F0C"/>
    <w:rsid w:val="00B32AC4"/>
    <w:rsid w:val="00B32D61"/>
    <w:rsid w:val="00B363FD"/>
    <w:rsid w:val="00B40985"/>
    <w:rsid w:val="00B4248A"/>
    <w:rsid w:val="00B4278E"/>
    <w:rsid w:val="00B428D1"/>
    <w:rsid w:val="00B44536"/>
    <w:rsid w:val="00B513E7"/>
    <w:rsid w:val="00B57B22"/>
    <w:rsid w:val="00B57E63"/>
    <w:rsid w:val="00B62552"/>
    <w:rsid w:val="00B633AA"/>
    <w:rsid w:val="00B637F4"/>
    <w:rsid w:val="00B65EFB"/>
    <w:rsid w:val="00B661F0"/>
    <w:rsid w:val="00B666F6"/>
    <w:rsid w:val="00B678BA"/>
    <w:rsid w:val="00B714A5"/>
    <w:rsid w:val="00B76770"/>
    <w:rsid w:val="00B76F75"/>
    <w:rsid w:val="00B82560"/>
    <w:rsid w:val="00B839D0"/>
    <w:rsid w:val="00B84C78"/>
    <w:rsid w:val="00B870B7"/>
    <w:rsid w:val="00B87606"/>
    <w:rsid w:val="00B8790E"/>
    <w:rsid w:val="00B90409"/>
    <w:rsid w:val="00B90899"/>
    <w:rsid w:val="00B92EAE"/>
    <w:rsid w:val="00B94749"/>
    <w:rsid w:val="00BA3EDC"/>
    <w:rsid w:val="00BA47C0"/>
    <w:rsid w:val="00BA4931"/>
    <w:rsid w:val="00BA7AAE"/>
    <w:rsid w:val="00BB0B57"/>
    <w:rsid w:val="00BB2576"/>
    <w:rsid w:val="00BC11C6"/>
    <w:rsid w:val="00BC3A0F"/>
    <w:rsid w:val="00BD0452"/>
    <w:rsid w:val="00BD0DC0"/>
    <w:rsid w:val="00BD543C"/>
    <w:rsid w:val="00BD6530"/>
    <w:rsid w:val="00BD6B29"/>
    <w:rsid w:val="00BD7010"/>
    <w:rsid w:val="00BE0E14"/>
    <w:rsid w:val="00BE1133"/>
    <w:rsid w:val="00BE7759"/>
    <w:rsid w:val="00BE7AA0"/>
    <w:rsid w:val="00BE7D7C"/>
    <w:rsid w:val="00BE7E70"/>
    <w:rsid w:val="00BF0578"/>
    <w:rsid w:val="00BF13C0"/>
    <w:rsid w:val="00BF1FCF"/>
    <w:rsid w:val="00BF210F"/>
    <w:rsid w:val="00BF26F3"/>
    <w:rsid w:val="00BF5605"/>
    <w:rsid w:val="00BF72E1"/>
    <w:rsid w:val="00C029DB"/>
    <w:rsid w:val="00C04819"/>
    <w:rsid w:val="00C05FDC"/>
    <w:rsid w:val="00C062D1"/>
    <w:rsid w:val="00C06DB6"/>
    <w:rsid w:val="00C10EA8"/>
    <w:rsid w:val="00C115DB"/>
    <w:rsid w:val="00C126CF"/>
    <w:rsid w:val="00C14C24"/>
    <w:rsid w:val="00C15258"/>
    <w:rsid w:val="00C15B77"/>
    <w:rsid w:val="00C16186"/>
    <w:rsid w:val="00C16710"/>
    <w:rsid w:val="00C210E8"/>
    <w:rsid w:val="00C21626"/>
    <w:rsid w:val="00C2274E"/>
    <w:rsid w:val="00C24A4A"/>
    <w:rsid w:val="00C24F0E"/>
    <w:rsid w:val="00C255D7"/>
    <w:rsid w:val="00C2660C"/>
    <w:rsid w:val="00C268E2"/>
    <w:rsid w:val="00C3287F"/>
    <w:rsid w:val="00C332E2"/>
    <w:rsid w:val="00C33928"/>
    <w:rsid w:val="00C350D2"/>
    <w:rsid w:val="00C355BD"/>
    <w:rsid w:val="00C41448"/>
    <w:rsid w:val="00C42533"/>
    <w:rsid w:val="00C54611"/>
    <w:rsid w:val="00C548CE"/>
    <w:rsid w:val="00C56CDF"/>
    <w:rsid w:val="00C57387"/>
    <w:rsid w:val="00C606C2"/>
    <w:rsid w:val="00C6257D"/>
    <w:rsid w:val="00C66065"/>
    <w:rsid w:val="00C676FF"/>
    <w:rsid w:val="00C67CFD"/>
    <w:rsid w:val="00C73C21"/>
    <w:rsid w:val="00C74392"/>
    <w:rsid w:val="00C811C1"/>
    <w:rsid w:val="00C815BA"/>
    <w:rsid w:val="00C83EC1"/>
    <w:rsid w:val="00C85044"/>
    <w:rsid w:val="00C86068"/>
    <w:rsid w:val="00C86A1C"/>
    <w:rsid w:val="00C92E9F"/>
    <w:rsid w:val="00C9329C"/>
    <w:rsid w:val="00C9337E"/>
    <w:rsid w:val="00C936E2"/>
    <w:rsid w:val="00C93A1D"/>
    <w:rsid w:val="00C95B85"/>
    <w:rsid w:val="00CA05BA"/>
    <w:rsid w:val="00CA0E46"/>
    <w:rsid w:val="00CA104F"/>
    <w:rsid w:val="00CA1304"/>
    <w:rsid w:val="00CA2797"/>
    <w:rsid w:val="00CA4F27"/>
    <w:rsid w:val="00CA6A66"/>
    <w:rsid w:val="00CA6F2E"/>
    <w:rsid w:val="00CB131A"/>
    <w:rsid w:val="00CB2687"/>
    <w:rsid w:val="00CC0D0D"/>
    <w:rsid w:val="00CC20DE"/>
    <w:rsid w:val="00CC3503"/>
    <w:rsid w:val="00CC5AAE"/>
    <w:rsid w:val="00CD0780"/>
    <w:rsid w:val="00CD1BE1"/>
    <w:rsid w:val="00CD4375"/>
    <w:rsid w:val="00CD59A1"/>
    <w:rsid w:val="00CD6E29"/>
    <w:rsid w:val="00CD6EDE"/>
    <w:rsid w:val="00CE4F0C"/>
    <w:rsid w:val="00CE68B4"/>
    <w:rsid w:val="00CF0088"/>
    <w:rsid w:val="00CF439E"/>
    <w:rsid w:val="00CF4C0A"/>
    <w:rsid w:val="00CF53BE"/>
    <w:rsid w:val="00CF7356"/>
    <w:rsid w:val="00D02662"/>
    <w:rsid w:val="00D05708"/>
    <w:rsid w:val="00D06FAD"/>
    <w:rsid w:val="00D10FB2"/>
    <w:rsid w:val="00D16034"/>
    <w:rsid w:val="00D1697A"/>
    <w:rsid w:val="00D24948"/>
    <w:rsid w:val="00D26662"/>
    <w:rsid w:val="00D3186F"/>
    <w:rsid w:val="00D31E14"/>
    <w:rsid w:val="00D31F56"/>
    <w:rsid w:val="00D3493D"/>
    <w:rsid w:val="00D35A8F"/>
    <w:rsid w:val="00D37C17"/>
    <w:rsid w:val="00D40C44"/>
    <w:rsid w:val="00D410E9"/>
    <w:rsid w:val="00D417E3"/>
    <w:rsid w:val="00D44BF9"/>
    <w:rsid w:val="00D45E1E"/>
    <w:rsid w:val="00D46132"/>
    <w:rsid w:val="00D5027E"/>
    <w:rsid w:val="00D51215"/>
    <w:rsid w:val="00D54D97"/>
    <w:rsid w:val="00D57FA4"/>
    <w:rsid w:val="00D60202"/>
    <w:rsid w:val="00D60740"/>
    <w:rsid w:val="00D61153"/>
    <w:rsid w:val="00D61A7F"/>
    <w:rsid w:val="00D6309A"/>
    <w:rsid w:val="00D63132"/>
    <w:rsid w:val="00D7176A"/>
    <w:rsid w:val="00D7344A"/>
    <w:rsid w:val="00D738AA"/>
    <w:rsid w:val="00D74990"/>
    <w:rsid w:val="00D75B87"/>
    <w:rsid w:val="00D768D4"/>
    <w:rsid w:val="00D82D21"/>
    <w:rsid w:val="00D837FF"/>
    <w:rsid w:val="00D8426E"/>
    <w:rsid w:val="00D85F9D"/>
    <w:rsid w:val="00D86494"/>
    <w:rsid w:val="00D91061"/>
    <w:rsid w:val="00D979AB"/>
    <w:rsid w:val="00DA1D24"/>
    <w:rsid w:val="00DA7557"/>
    <w:rsid w:val="00DA75C9"/>
    <w:rsid w:val="00DB044A"/>
    <w:rsid w:val="00DB0F1D"/>
    <w:rsid w:val="00DB1359"/>
    <w:rsid w:val="00DB1CA0"/>
    <w:rsid w:val="00DB316D"/>
    <w:rsid w:val="00DB7010"/>
    <w:rsid w:val="00DB7603"/>
    <w:rsid w:val="00DB761C"/>
    <w:rsid w:val="00DC215C"/>
    <w:rsid w:val="00DC482A"/>
    <w:rsid w:val="00DC58A8"/>
    <w:rsid w:val="00DC63A4"/>
    <w:rsid w:val="00DC759A"/>
    <w:rsid w:val="00DC7E8F"/>
    <w:rsid w:val="00DD1157"/>
    <w:rsid w:val="00DD2F3A"/>
    <w:rsid w:val="00DD33E4"/>
    <w:rsid w:val="00DD478A"/>
    <w:rsid w:val="00DD5F85"/>
    <w:rsid w:val="00DE2129"/>
    <w:rsid w:val="00DE2A3D"/>
    <w:rsid w:val="00DE6602"/>
    <w:rsid w:val="00DE7D0C"/>
    <w:rsid w:val="00DF0B0C"/>
    <w:rsid w:val="00DF2D15"/>
    <w:rsid w:val="00DF3D69"/>
    <w:rsid w:val="00DF4249"/>
    <w:rsid w:val="00DF45A5"/>
    <w:rsid w:val="00DF47F1"/>
    <w:rsid w:val="00DF4FF5"/>
    <w:rsid w:val="00DF71AC"/>
    <w:rsid w:val="00E00022"/>
    <w:rsid w:val="00E00B88"/>
    <w:rsid w:val="00E00D7C"/>
    <w:rsid w:val="00E0114E"/>
    <w:rsid w:val="00E01C81"/>
    <w:rsid w:val="00E022BC"/>
    <w:rsid w:val="00E02BD0"/>
    <w:rsid w:val="00E03F2B"/>
    <w:rsid w:val="00E03FD9"/>
    <w:rsid w:val="00E04D0E"/>
    <w:rsid w:val="00E04E8D"/>
    <w:rsid w:val="00E10C2A"/>
    <w:rsid w:val="00E11C88"/>
    <w:rsid w:val="00E17A54"/>
    <w:rsid w:val="00E17F77"/>
    <w:rsid w:val="00E20C79"/>
    <w:rsid w:val="00E22895"/>
    <w:rsid w:val="00E23147"/>
    <w:rsid w:val="00E23F78"/>
    <w:rsid w:val="00E25926"/>
    <w:rsid w:val="00E276E2"/>
    <w:rsid w:val="00E30798"/>
    <w:rsid w:val="00E34B87"/>
    <w:rsid w:val="00E36C40"/>
    <w:rsid w:val="00E37320"/>
    <w:rsid w:val="00E37AB5"/>
    <w:rsid w:val="00E40E6B"/>
    <w:rsid w:val="00E412A6"/>
    <w:rsid w:val="00E42BF4"/>
    <w:rsid w:val="00E472B7"/>
    <w:rsid w:val="00E5109B"/>
    <w:rsid w:val="00E51F7F"/>
    <w:rsid w:val="00E54348"/>
    <w:rsid w:val="00E56AAE"/>
    <w:rsid w:val="00E57F46"/>
    <w:rsid w:val="00E6207C"/>
    <w:rsid w:val="00E654FA"/>
    <w:rsid w:val="00E65A79"/>
    <w:rsid w:val="00E66114"/>
    <w:rsid w:val="00E66731"/>
    <w:rsid w:val="00E70F78"/>
    <w:rsid w:val="00E74FD7"/>
    <w:rsid w:val="00E806AA"/>
    <w:rsid w:val="00E81024"/>
    <w:rsid w:val="00E85B36"/>
    <w:rsid w:val="00E8644C"/>
    <w:rsid w:val="00E9060B"/>
    <w:rsid w:val="00E90A87"/>
    <w:rsid w:val="00E91CC2"/>
    <w:rsid w:val="00E92503"/>
    <w:rsid w:val="00E92627"/>
    <w:rsid w:val="00E9536B"/>
    <w:rsid w:val="00E959F5"/>
    <w:rsid w:val="00E965C7"/>
    <w:rsid w:val="00E97B3B"/>
    <w:rsid w:val="00EA0F68"/>
    <w:rsid w:val="00EA1E36"/>
    <w:rsid w:val="00EA35A9"/>
    <w:rsid w:val="00EA3C11"/>
    <w:rsid w:val="00EA4428"/>
    <w:rsid w:val="00EA6B2C"/>
    <w:rsid w:val="00EB0720"/>
    <w:rsid w:val="00EB12DF"/>
    <w:rsid w:val="00EB362B"/>
    <w:rsid w:val="00EB37B7"/>
    <w:rsid w:val="00EC0656"/>
    <w:rsid w:val="00EC1501"/>
    <w:rsid w:val="00EC6F99"/>
    <w:rsid w:val="00ED08DD"/>
    <w:rsid w:val="00ED35FB"/>
    <w:rsid w:val="00ED368C"/>
    <w:rsid w:val="00ED3CFB"/>
    <w:rsid w:val="00ED56C2"/>
    <w:rsid w:val="00EE0258"/>
    <w:rsid w:val="00EE0FEC"/>
    <w:rsid w:val="00EE16E0"/>
    <w:rsid w:val="00EE18FB"/>
    <w:rsid w:val="00EE23D9"/>
    <w:rsid w:val="00EE30EB"/>
    <w:rsid w:val="00EE387F"/>
    <w:rsid w:val="00EE4590"/>
    <w:rsid w:val="00EE62E9"/>
    <w:rsid w:val="00EF0185"/>
    <w:rsid w:val="00EF1B18"/>
    <w:rsid w:val="00EF5898"/>
    <w:rsid w:val="00F01A2E"/>
    <w:rsid w:val="00F07B3A"/>
    <w:rsid w:val="00F1090E"/>
    <w:rsid w:val="00F143C0"/>
    <w:rsid w:val="00F168FD"/>
    <w:rsid w:val="00F17CBD"/>
    <w:rsid w:val="00F17EFA"/>
    <w:rsid w:val="00F22B21"/>
    <w:rsid w:val="00F233A2"/>
    <w:rsid w:val="00F24EEE"/>
    <w:rsid w:val="00F25D7F"/>
    <w:rsid w:val="00F30039"/>
    <w:rsid w:val="00F30434"/>
    <w:rsid w:val="00F30668"/>
    <w:rsid w:val="00F30C3A"/>
    <w:rsid w:val="00F30F01"/>
    <w:rsid w:val="00F30FE8"/>
    <w:rsid w:val="00F33E41"/>
    <w:rsid w:val="00F34FBB"/>
    <w:rsid w:val="00F40006"/>
    <w:rsid w:val="00F40CE3"/>
    <w:rsid w:val="00F4103F"/>
    <w:rsid w:val="00F418A2"/>
    <w:rsid w:val="00F42E4C"/>
    <w:rsid w:val="00F430A3"/>
    <w:rsid w:val="00F4389B"/>
    <w:rsid w:val="00F43D95"/>
    <w:rsid w:val="00F4540C"/>
    <w:rsid w:val="00F471FB"/>
    <w:rsid w:val="00F503F1"/>
    <w:rsid w:val="00F53103"/>
    <w:rsid w:val="00F5414E"/>
    <w:rsid w:val="00F56995"/>
    <w:rsid w:val="00F57153"/>
    <w:rsid w:val="00F602E3"/>
    <w:rsid w:val="00F605CD"/>
    <w:rsid w:val="00F6082B"/>
    <w:rsid w:val="00F60E74"/>
    <w:rsid w:val="00F61603"/>
    <w:rsid w:val="00F640C9"/>
    <w:rsid w:val="00F64A92"/>
    <w:rsid w:val="00F6619D"/>
    <w:rsid w:val="00F667A1"/>
    <w:rsid w:val="00F72391"/>
    <w:rsid w:val="00F728E6"/>
    <w:rsid w:val="00F729E6"/>
    <w:rsid w:val="00F8189D"/>
    <w:rsid w:val="00F82D4B"/>
    <w:rsid w:val="00F847D3"/>
    <w:rsid w:val="00F858FF"/>
    <w:rsid w:val="00F86A4F"/>
    <w:rsid w:val="00F9047B"/>
    <w:rsid w:val="00F9077C"/>
    <w:rsid w:val="00F90FB0"/>
    <w:rsid w:val="00F9115C"/>
    <w:rsid w:val="00F9220F"/>
    <w:rsid w:val="00F92E8F"/>
    <w:rsid w:val="00F966D9"/>
    <w:rsid w:val="00F969A5"/>
    <w:rsid w:val="00FA1A26"/>
    <w:rsid w:val="00FA2D35"/>
    <w:rsid w:val="00FA55AE"/>
    <w:rsid w:val="00FA6F27"/>
    <w:rsid w:val="00FB01FA"/>
    <w:rsid w:val="00FB347B"/>
    <w:rsid w:val="00FB39C3"/>
    <w:rsid w:val="00FB4F24"/>
    <w:rsid w:val="00FB57D4"/>
    <w:rsid w:val="00FB6E68"/>
    <w:rsid w:val="00FB6FA1"/>
    <w:rsid w:val="00FB7A23"/>
    <w:rsid w:val="00FC1C78"/>
    <w:rsid w:val="00FC3203"/>
    <w:rsid w:val="00FC3918"/>
    <w:rsid w:val="00FC6722"/>
    <w:rsid w:val="00FC7B27"/>
    <w:rsid w:val="00FC7E48"/>
    <w:rsid w:val="00FD25D5"/>
    <w:rsid w:val="00FD3B9D"/>
    <w:rsid w:val="00FD4502"/>
    <w:rsid w:val="00FD4A19"/>
    <w:rsid w:val="00FD5598"/>
    <w:rsid w:val="00FE1CE2"/>
    <w:rsid w:val="00FE2A0F"/>
    <w:rsid w:val="00FE31EB"/>
    <w:rsid w:val="00FE6149"/>
    <w:rsid w:val="00FE7013"/>
    <w:rsid w:val="00FF1D34"/>
    <w:rsid w:val="00FF4CB1"/>
    <w:rsid w:val="00FF5710"/>
    <w:rsid w:val="00FF663F"/>
    <w:rsid w:val="0107F2E8"/>
    <w:rsid w:val="013136B0"/>
    <w:rsid w:val="01399F0C"/>
    <w:rsid w:val="033040EA"/>
    <w:rsid w:val="0487C14B"/>
    <w:rsid w:val="04B7B1D1"/>
    <w:rsid w:val="05C8FF30"/>
    <w:rsid w:val="0608C59B"/>
    <w:rsid w:val="06115DB5"/>
    <w:rsid w:val="068E62E0"/>
    <w:rsid w:val="075F08F9"/>
    <w:rsid w:val="07EFA2DB"/>
    <w:rsid w:val="099BE4FA"/>
    <w:rsid w:val="0C19082C"/>
    <w:rsid w:val="0CDD73C9"/>
    <w:rsid w:val="0F1BDBB5"/>
    <w:rsid w:val="10E72359"/>
    <w:rsid w:val="111D3C68"/>
    <w:rsid w:val="11217479"/>
    <w:rsid w:val="11C53C3A"/>
    <w:rsid w:val="1280C1C7"/>
    <w:rsid w:val="12920C9A"/>
    <w:rsid w:val="12C44EB4"/>
    <w:rsid w:val="12F7827E"/>
    <w:rsid w:val="13D71C87"/>
    <w:rsid w:val="154238CD"/>
    <w:rsid w:val="164F7033"/>
    <w:rsid w:val="16BFA9C4"/>
    <w:rsid w:val="176059DD"/>
    <w:rsid w:val="190DDB12"/>
    <w:rsid w:val="19D24AE0"/>
    <w:rsid w:val="1A905E79"/>
    <w:rsid w:val="1B3FEB52"/>
    <w:rsid w:val="1C3BC50C"/>
    <w:rsid w:val="1DCC107C"/>
    <w:rsid w:val="1E81A4E5"/>
    <w:rsid w:val="1ED3B7D3"/>
    <w:rsid w:val="1F2BF68D"/>
    <w:rsid w:val="21071CCA"/>
    <w:rsid w:val="220022F6"/>
    <w:rsid w:val="22E77572"/>
    <w:rsid w:val="22FF9C61"/>
    <w:rsid w:val="23459BA2"/>
    <w:rsid w:val="237CA724"/>
    <w:rsid w:val="23F65FE4"/>
    <w:rsid w:val="243B512D"/>
    <w:rsid w:val="2516B101"/>
    <w:rsid w:val="26ABD2C2"/>
    <w:rsid w:val="281BDC41"/>
    <w:rsid w:val="2828E0BD"/>
    <w:rsid w:val="28BF95B8"/>
    <w:rsid w:val="28CA3449"/>
    <w:rsid w:val="2A20EB8A"/>
    <w:rsid w:val="2AC15443"/>
    <w:rsid w:val="2BC19A46"/>
    <w:rsid w:val="2BCF53E0"/>
    <w:rsid w:val="2C4769A1"/>
    <w:rsid w:val="2D3CFDD8"/>
    <w:rsid w:val="2F337D22"/>
    <w:rsid w:val="2F34899C"/>
    <w:rsid w:val="303B25CF"/>
    <w:rsid w:val="3090801D"/>
    <w:rsid w:val="30F17D19"/>
    <w:rsid w:val="31984A50"/>
    <w:rsid w:val="35CBF268"/>
    <w:rsid w:val="361C0004"/>
    <w:rsid w:val="36C4BD1C"/>
    <w:rsid w:val="36F19AEB"/>
    <w:rsid w:val="370F38CB"/>
    <w:rsid w:val="37477784"/>
    <w:rsid w:val="39DC6C8C"/>
    <w:rsid w:val="3B539D41"/>
    <w:rsid w:val="3C25C625"/>
    <w:rsid w:val="3C806F02"/>
    <w:rsid w:val="3C97C39C"/>
    <w:rsid w:val="3CED6ABC"/>
    <w:rsid w:val="3E834332"/>
    <w:rsid w:val="3E9D04D8"/>
    <w:rsid w:val="4165B3BC"/>
    <w:rsid w:val="4477C31A"/>
    <w:rsid w:val="48255229"/>
    <w:rsid w:val="4B6F8382"/>
    <w:rsid w:val="4C52C432"/>
    <w:rsid w:val="4D9BC805"/>
    <w:rsid w:val="4DCA0731"/>
    <w:rsid w:val="4E118031"/>
    <w:rsid w:val="4E684494"/>
    <w:rsid w:val="4F4B05A1"/>
    <w:rsid w:val="4FADFFDF"/>
    <w:rsid w:val="50EFB08E"/>
    <w:rsid w:val="5593129F"/>
    <w:rsid w:val="55C0C493"/>
    <w:rsid w:val="560CB82A"/>
    <w:rsid w:val="58DB0FE2"/>
    <w:rsid w:val="5C26A365"/>
    <w:rsid w:val="5D42C49D"/>
    <w:rsid w:val="5DAD3354"/>
    <w:rsid w:val="5DF446C6"/>
    <w:rsid w:val="5E34E9D4"/>
    <w:rsid w:val="5F188F0C"/>
    <w:rsid w:val="5FE35886"/>
    <w:rsid w:val="6073A763"/>
    <w:rsid w:val="616D5F12"/>
    <w:rsid w:val="61A0AF48"/>
    <w:rsid w:val="62B58AA0"/>
    <w:rsid w:val="63F64444"/>
    <w:rsid w:val="646A213F"/>
    <w:rsid w:val="654ADCE9"/>
    <w:rsid w:val="6711D313"/>
    <w:rsid w:val="6826CA15"/>
    <w:rsid w:val="698BAFE6"/>
    <w:rsid w:val="6AB386A0"/>
    <w:rsid w:val="6CDF2F52"/>
    <w:rsid w:val="6D418E80"/>
    <w:rsid w:val="6DDEC4AF"/>
    <w:rsid w:val="6DFC67AF"/>
    <w:rsid w:val="6E96A80C"/>
    <w:rsid w:val="720FF36F"/>
    <w:rsid w:val="72644B89"/>
    <w:rsid w:val="72D159D4"/>
    <w:rsid w:val="7404D9F7"/>
    <w:rsid w:val="75262639"/>
    <w:rsid w:val="754F32D7"/>
    <w:rsid w:val="766BD36A"/>
    <w:rsid w:val="77D899A4"/>
    <w:rsid w:val="7966BE75"/>
    <w:rsid w:val="79A8E77E"/>
    <w:rsid w:val="7B39CA52"/>
    <w:rsid w:val="7BB98940"/>
    <w:rsid w:val="7BD07412"/>
    <w:rsid w:val="7C8A9E71"/>
    <w:rsid w:val="7D0F2C03"/>
    <w:rsid w:val="7E4CFA02"/>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EAFF0"/>
  <w15:chartTrackingRefBased/>
  <w15:docId w15:val="{0BD8F305-E167-4AC7-A5B8-38B161B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7EB3"/>
    <w:pPr>
      <w:spacing w:after="12" w:line="267" w:lineRule="auto"/>
      <w:ind w:left="10" w:right="2" w:hanging="10"/>
      <w:jc w:val="both"/>
    </w:pPr>
    <w:rPr>
      <w:rFonts w:ascii="Times New Roman" w:eastAsia="Times New Roman" w:hAnsi="Times New Roman" w:cs="Times New Roman"/>
      <w:color w:val="000000"/>
      <w:kern w:val="0"/>
      <w:lang w:eastAsia="sk-SK"/>
      <w14:ligatures w14:val="none"/>
    </w:rPr>
  </w:style>
  <w:style w:type="paragraph" w:styleId="Nadpis1">
    <w:name w:val="heading 1"/>
    <w:aliases w:val="H2,No numbers,PBC,h1,Article Heading,Framew.1,H1,Heading 1(2),Hoofdstukkop"/>
    <w:next w:val="Normlny"/>
    <w:link w:val="Nadpis1Char"/>
    <w:uiPriority w:val="9"/>
    <w:unhideWhenUsed/>
    <w:qFormat/>
    <w:rsid w:val="005E7EB3"/>
    <w:pPr>
      <w:keepNext/>
      <w:keepLines/>
      <w:spacing w:after="0"/>
      <w:outlineLvl w:val="0"/>
    </w:pPr>
    <w:rPr>
      <w:rFonts w:ascii="Times New Roman" w:eastAsia="Times New Roman" w:hAnsi="Times New Roman" w:cs="Times New Roman"/>
      <w:b/>
      <w:color w:val="000000"/>
      <w:kern w:val="0"/>
      <w:u w:val="single" w:color="000000"/>
      <w:lang w:eastAsia="sk-SK"/>
      <w14:ligatures w14:val="none"/>
    </w:rPr>
  </w:style>
  <w:style w:type="paragraph" w:styleId="Nadpis2">
    <w:name w:val="heading 2"/>
    <w:aliases w:val="2,2PBC,h2,sub-sect,21,PA Major Section,Paragraafkop,Section Heading,h21,sub-sect1"/>
    <w:basedOn w:val="Normlny"/>
    <w:next w:val="Normlny"/>
    <w:link w:val="Nadpis2Char"/>
    <w:unhideWhenUsed/>
    <w:qFormat/>
    <w:rsid w:val="00483C90"/>
    <w:pPr>
      <w:keepNext/>
      <w:keepLines/>
      <w:numPr>
        <w:ilvl w:val="1"/>
        <w:numId w:val="2"/>
      </w:numPr>
      <w:spacing w:before="40" w:after="160" w:line="240" w:lineRule="auto"/>
      <w:ind w:right="0"/>
      <w:outlineLvl w:val="1"/>
    </w:pPr>
    <w:rPr>
      <w:rFonts w:asciiTheme="majorHAnsi" w:eastAsiaTheme="majorEastAsia" w:hAnsiTheme="majorHAnsi" w:cstheme="majorBidi"/>
      <w:color w:val="2F5496" w:themeColor="accent1" w:themeShade="BF"/>
      <w:sz w:val="28"/>
      <w:szCs w:val="28"/>
      <w:lang w:eastAsia="en-US"/>
    </w:rPr>
  </w:style>
  <w:style w:type="paragraph" w:styleId="Nadpis3">
    <w:name w:val="heading 3"/>
    <w:aliases w:val="h3,3,H3,Lev 3,Subparagraafkop"/>
    <w:basedOn w:val="Normlny"/>
    <w:link w:val="Nadpis3Char"/>
    <w:uiPriority w:val="9"/>
    <w:qFormat/>
    <w:rsid w:val="007F6F95"/>
    <w:pPr>
      <w:numPr>
        <w:numId w:val="1"/>
      </w:numPr>
      <w:spacing w:after="180" w:line="240" w:lineRule="auto"/>
      <w:ind w:right="0"/>
      <w:outlineLvl w:val="2"/>
    </w:pPr>
    <w:rPr>
      <w:rFonts w:eastAsia="MS Mincho"/>
      <w:color w:val="auto"/>
      <w:lang w:eastAsia="en-US"/>
    </w:rPr>
  </w:style>
  <w:style w:type="paragraph" w:styleId="Nadpis4">
    <w:name w:val="heading 4"/>
    <w:aliases w:val="h4,smlouva"/>
    <w:basedOn w:val="Normlny"/>
    <w:next w:val="Normlny"/>
    <w:link w:val="Nadpis4Char"/>
    <w:unhideWhenUsed/>
    <w:qFormat/>
    <w:rsid w:val="007F6F95"/>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aliases w:val="Heading 5 Salans Sub Heading"/>
    <w:basedOn w:val="Normlny"/>
    <w:next w:val="Normlny"/>
    <w:link w:val="Nadpis5Char"/>
    <w:unhideWhenUsed/>
    <w:qFormat/>
    <w:rsid w:val="007F6F9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aliases w:val="(I),Bullet (Single Lines),H6,I,Legal Level 1.,Square Bullet list,6,Lev 6"/>
    <w:basedOn w:val="Normlny"/>
    <w:link w:val="Nadpis6Char"/>
    <w:qFormat/>
    <w:rsid w:val="007F6F95"/>
    <w:pPr>
      <w:numPr>
        <w:ilvl w:val="5"/>
        <w:numId w:val="2"/>
      </w:numPr>
      <w:spacing w:after="180" w:line="240" w:lineRule="auto"/>
      <w:ind w:right="0"/>
      <w:outlineLvl w:val="5"/>
    </w:pPr>
    <w:rPr>
      <w:rFonts w:eastAsia="MS Mincho"/>
      <w:color w:val="auto"/>
      <w:lang w:eastAsia="en-US"/>
    </w:rPr>
  </w:style>
  <w:style w:type="paragraph" w:styleId="Nadpis7">
    <w:name w:val="heading 7"/>
    <w:aliases w:val="H7,Indented hyphen,Legal Level 1.1."/>
    <w:basedOn w:val="Normlny"/>
    <w:link w:val="Nadpis7Char"/>
    <w:qFormat/>
    <w:rsid w:val="007F6F95"/>
    <w:pPr>
      <w:numPr>
        <w:ilvl w:val="6"/>
        <w:numId w:val="2"/>
      </w:numPr>
      <w:spacing w:after="180" w:line="240" w:lineRule="auto"/>
      <w:ind w:right="0"/>
      <w:outlineLvl w:val="6"/>
    </w:pPr>
    <w:rPr>
      <w:rFonts w:eastAsia="MS Mincho"/>
      <w:color w:val="auto"/>
      <w:lang w:eastAsia="en-US"/>
    </w:rPr>
  </w:style>
  <w:style w:type="paragraph" w:styleId="Nadpis8">
    <w:name w:val="heading 8"/>
    <w:aliases w:val="Bullet 1,H8,Legal Level 1.1.1."/>
    <w:basedOn w:val="Normlny"/>
    <w:link w:val="Nadpis8Char"/>
    <w:qFormat/>
    <w:rsid w:val="007F6F95"/>
    <w:pPr>
      <w:numPr>
        <w:ilvl w:val="7"/>
        <w:numId w:val="2"/>
      </w:numPr>
      <w:spacing w:after="180" w:line="240" w:lineRule="auto"/>
      <w:ind w:right="0"/>
      <w:outlineLvl w:val="7"/>
    </w:pPr>
    <w:rPr>
      <w:rFonts w:eastAsia="MS Mincho"/>
      <w:color w:val="000000" w:themeColor="text1"/>
      <w:lang w:eastAsia="en-US"/>
    </w:rPr>
  </w:style>
  <w:style w:type="paragraph" w:styleId="Nadpis9">
    <w:name w:val="heading 9"/>
    <w:basedOn w:val="Normlny"/>
    <w:next w:val="Normlny"/>
    <w:link w:val="Nadpis9Char"/>
    <w:qFormat/>
    <w:rsid w:val="007F6F95"/>
    <w:pPr>
      <w:numPr>
        <w:ilvl w:val="8"/>
        <w:numId w:val="2"/>
      </w:numPr>
      <w:spacing w:after="180" w:line="240" w:lineRule="auto"/>
      <w:ind w:right="0"/>
      <w:outlineLvl w:val="8"/>
    </w:pPr>
    <w:rPr>
      <w:rFonts w:eastAsia="MS Mincho"/>
      <w:color w:val="auto"/>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5E7EB3"/>
    <w:rPr>
      <w:rFonts w:ascii="Times New Roman" w:eastAsia="Times New Roman" w:hAnsi="Times New Roman" w:cs="Times New Roman"/>
      <w:b/>
      <w:color w:val="000000"/>
      <w:kern w:val="0"/>
      <w:u w:val="single" w:color="000000"/>
      <w:lang w:eastAsia="sk-SK"/>
      <w14:ligatures w14:val="none"/>
    </w:rPr>
  </w:style>
  <w:style w:type="paragraph" w:styleId="Normlnywebov">
    <w:name w:val="Normal (Web)"/>
    <w:basedOn w:val="Normlny"/>
    <w:uiPriority w:val="99"/>
    <w:unhideWhenUsed/>
    <w:rsid w:val="0030472C"/>
    <w:pPr>
      <w:spacing w:before="100" w:beforeAutospacing="1" w:after="100" w:afterAutospacing="1" w:line="240" w:lineRule="auto"/>
      <w:ind w:left="0" w:right="0" w:firstLine="0"/>
      <w:jc w:val="left"/>
    </w:pPr>
    <w:rPr>
      <w:color w:val="auto"/>
      <w:sz w:val="24"/>
      <w:szCs w:val="24"/>
    </w:rPr>
  </w:style>
  <w:style w:type="paragraph" w:styleId="Pta">
    <w:name w:val="footer"/>
    <w:basedOn w:val="Normlny"/>
    <w:link w:val="PtaChar"/>
    <w:uiPriority w:val="99"/>
    <w:unhideWhenUsed/>
    <w:rsid w:val="00327DA8"/>
    <w:pPr>
      <w:tabs>
        <w:tab w:val="center" w:pos="4536"/>
        <w:tab w:val="right" w:pos="9072"/>
      </w:tabs>
      <w:spacing w:after="0" w:line="240" w:lineRule="auto"/>
    </w:pPr>
  </w:style>
  <w:style w:type="character" w:customStyle="1" w:styleId="PtaChar">
    <w:name w:val="Päta Char"/>
    <w:basedOn w:val="Predvolenpsmoodseku"/>
    <w:link w:val="Pta"/>
    <w:uiPriority w:val="99"/>
    <w:rsid w:val="00327DA8"/>
    <w:rPr>
      <w:rFonts w:ascii="Times New Roman" w:eastAsia="Times New Roman" w:hAnsi="Times New Roman" w:cs="Times New Roman"/>
      <w:color w:val="000000"/>
      <w:kern w:val="0"/>
      <w:lang w:eastAsia="sk-SK"/>
      <w14:ligatures w14:val="none"/>
    </w:rPr>
  </w:style>
  <w:style w:type="character" w:styleId="slostrany">
    <w:name w:val="page number"/>
    <w:basedOn w:val="Predvolenpsmoodseku"/>
    <w:uiPriority w:val="99"/>
    <w:semiHidden/>
    <w:unhideWhenUsed/>
    <w:rsid w:val="00327DA8"/>
  </w:style>
  <w:style w:type="paragraph" w:styleId="Hlavika">
    <w:name w:val="header"/>
    <w:basedOn w:val="Normlny"/>
    <w:link w:val="HlavikaChar"/>
    <w:uiPriority w:val="99"/>
    <w:unhideWhenUsed/>
    <w:rsid w:val="004C6A51"/>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4C6A51"/>
    <w:rPr>
      <w:rFonts w:ascii="Times New Roman" w:eastAsia="Times New Roman" w:hAnsi="Times New Roman" w:cs="Times New Roman"/>
      <w:color w:val="000000"/>
      <w:kern w:val="0"/>
      <w:lang w:eastAsia="sk-SK"/>
      <w14:ligatures w14:val="none"/>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483C90"/>
    <w:rPr>
      <w:rFonts w:asciiTheme="majorHAnsi" w:eastAsiaTheme="majorEastAsia" w:hAnsiTheme="majorHAnsi" w:cstheme="majorBidi"/>
      <w:color w:val="2F5496" w:themeColor="accent1" w:themeShade="BF"/>
      <w:kern w:val="0"/>
      <w:sz w:val="28"/>
      <w:szCs w:val="28"/>
      <w14:ligatures w14:val="none"/>
    </w:rPr>
  </w:style>
  <w:style w:type="paragraph" w:styleId="Odsekzoznamu">
    <w:name w:val="List Paragraph"/>
    <w:aliases w:val="Odsek a),body,Odsek zoznamu2,Bullet Number,lp1,lp11,List Paragraph11,Use Case List Paragraph,Nad,Odstavec cíl se seznamem,Odstavec_muj,ODRAZKY PRVA UROVEN,Bullet List,FooterText,numbered,Paragraphe de liste1,Odsek,Odsek 1"/>
    <w:basedOn w:val="Normlny"/>
    <w:uiPriority w:val="34"/>
    <w:qFormat/>
    <w:rsid w:val="00483C90"/>
    <w:pPr>
      <w:ind w:left="720"/>
      <w:contextualSpacing/>
    </w:pPr>
  </w:style>
  <w:style w:type="paragraph" w:styleId="Revzia">
    <w:name w:val="Revision"/>
    <w:hidden/>
    <w:uiPriority w:val="99"/>
    <w:semiHidden/>
    <w:rsid w:val="00483C90"/>
    <w:pPr>
      <w:spacing w:after="0" w:line="240" w:lineRule="auto"/>
    </w:pPr>
    <w:rPr>
      <w:rFonts w:ascii="Times New Roman" w:eastAsia="Times New Roman" w:hAnsi="Times New Roman" w:cs="Times New Roman"/>
      <w:color w:val="000000"/>
      <w:kern w:val="0"/>
      <w:lang w:eastAsia="sk-SK"/>
      <w14:ligatures w14:val="none"/>
    </w:rPr>
  </w:style>
  <w:style w:type="character" w:styleId="Odkaznakomentr">
    <w:name w:val="annotation reference"/>
    <w:basedOn w:val="Predvolenpsmoodseku"/>
    <w:uiPriority w:val="99"/>
    <w:semiHidden/>
    <w:unhideWhenUsed/>
    <w:rsid w:val="00483C90"/>
    <w:rPr>
      <w:sz w:val="16"/>
      <w:szCs w:val="16"/>
    </w:rPr>
  </w:style>
  <w:style w:type="paragraph" w:styleId="Textkomentra">
    <w:name w:val="annotation text"/>
    <w:basedOn w:val="Normlny"/>
    <w:link w:val="TextkomentraChar"/>
    <w:uiPriority w:val="99"/>
    <w:unhideWhenUsed/>
    <w:rsid w:val="00483C90"/>
    <w:pPr>
      <w:spacing w:line="240" w:lineRule="auto"/>
    </w:pPr>
    <w:rPr>
      <w:sz w:val="20"/>
      <w:szCs w:val="20"/>
    </w:rPr>
  </w:style>
  <w:style w:type="character" w:customStyle="1" w:styleId="TextkomentraChar">
    <w:name w:val="Text komentára Char"/>
    <w:basedOn w:val="Predvolenpsmoodseku"/>
    <w:link w:val="Textkomentra"/>
    <w:uiPriority w:val="99"/>
    <w:rsid w:val="00483C90"/>
    <w:rPr>
      <w:rFonts w:ascii="Times New Roman" w:eastAsia="Times New Roman" w:hAnsi="Times New Roman" w:cs="Times New Roman"/>
      <w:color w:val="000000"/>
      <w:kern w:val="0"/>
      <w:sz w:val="20"/>
      <w:szCs w:val="20"/>
      <w:lang w:eastAsia="sk-SK"/>
      <w14:ligatures w14:val="none"/>
    </w:rPr>
  </w:style>
  <w:style w:type="paragraph" w:styleId="Predmetkomentra">
    <w:name w:val="annotation subject"/>
    <w:basedOn w:val="Textkomentra"/>
    <w:next w:val="Textkomentra"/>
    <w:link w:val="PredmetkomentraChar"/>
    <w:uiPriority w:val="99"/>
    <w:semiHidden/>
    <w:unhideWhenUsed/>
    <w:rsid w:val="00483C90"/>
    <w:rPr>
      <w:b/>
      <w:bCs/>
    </w:rPr>
  </w:style>
  <w:style w:type="character" w:customStyle="1" w:styleId="PredmetkomentraChar">
    <w:name w:val="Predmet komentára Char"/>
    <w:basedOn w:val="TextkomentraChar"/>
    <w:link w:val="Predmetkomentra"/>
    <w:uiPriority w:val="99"/>
    <w:semiHidden/>
    <w:rsid w:val="00483C90"/>
    <w:rPr>
      <w:rFonts w:ascii="Times New Roman" w:eastAsia="Times New Roman" w:hAnsi="Times New Roman" w:cs="Times New Roman"/>
      <w:b/>
      <w:bCs/>
      <w:color w:val="000000"/>
      <w:kern w:val="0"/>
      <w:sz w:val="20"/>
      <w:szCs w:val="20"/>
      <w:lang w:eastAsia="sk-SK"/>
      <w14:ligatures w14:val="none"/>
    </w:rPr>
  </w:style>
  <w:style w:type="paragraph" w:styleId="Bezriadkovania">
    <w:name w:val="No Spacing"/>
    <w:uiPriority w:val="1"/>
    <w:qFormat/>
    <w:rsid w:val="00487CEB"/>
    <w:pPr>
      <w:spacing w:after="0" w:line="240" w:lineRule="auto"/>
      <w:ind w:left="10" w:right="2" w:hanging="10"/>
      <w:jc w:val="both"/>
    </w:pPr>
    <w:rPr>
      <w:rFonts w:ascii="Times New Roman" w:eastAsia="Times New Roman" w:hAnsi="Times New Roman" w:cs="Times New Roman"/>
      <w:color w:val="000000"/>
      <w:kern w:val="0"/>
      <w:lang w:eastAsia="sk-SK"/>
      <w14:ligatures w14:val="none"/>
    </w:rPr>
  </w:style>
  <w:style w:type="character" w:customStyle="1" w:styleId="Nadpis4Char">
    <w:name w:val="Nadpis 4 Char"/>
    <w:aliases w:val="h4 Char,smlouva Char"/>
    <w:basedOn w:val="Predvolenpsmoodseku"/>
    <w:link w:val="Nadpis4"/>
    <w:rsid w:val="007F6F95"/>
    <w:rPr>
      <w:rFonts w:asciiTheme="majorHAnsi" w:eastAsiaTheme="majorEastAsia" w:hAnsiTheme="majorHAnsi" w:cstheme="majorBidi"/>
      <w:i/>
      <w:iCs/>
      <w:color w:val="2F5496" w:themeColor="accent1" w:themeShade="BF"/>
      <w:kern w:val="0"/>
      <w:lang w:eastAsia="sk-SK"/>
      <w14:ligatures w14:val="none"/>
    </w:rPr>
  </w:style>
  <w:style w:type="character" w:customStyle="1" w:styleId="Nadpis5Char">
    <w:name w:val="Nadpis 5 Char"/>
    <w:aliases w:val="Heading 5 Salans Sub Heading Char"/>
    <w:basedOn w:val="Predvolenpsmoodseku"/>
    <w:link w:val="Nadpis5"/>
    <w:rsid w:val="007F6F95"/>
    <w:rPr>
      <w:rFonts w:asciiTheme="majorHAnsi" w:eastAsiaTheme="majorEastAsia" w:hAnsiTheme="majorHAnsi" w:cstheme="majorBidi"/>
      <w:color w:val="2F5496" w:themeColor="accent1" w:themeShade="BF"/>
      <w:kern w:val="0"/>
      <w:lang w:eastAsia="sk-SK"/>
      <w14:ligatures w14:val="none"/>
    </w:rPr>
  </w:style>
  <w:style w:type="character" w:customStyle="1" w:styleId="Nadpis3Char">
    <w:name w:val="Nadpis 3 Char"/>
    <w:aliases w:val="h3 Char,3 Char,H3 Char,Lev 3 Char,Subparagraafkop Char"/>
    <w:basedOn w:val="Predvolenpsmoodseku"/>
    <w:link w:val="Nadpis3"/>
    <w:uiPriority w:val="9"/>
    <w:rsid w:val="007F6F95"/>
    <w:rPr>
      <w:rFonts w:ascii="Times New Roman" w:eastAsia="MS Mincho" w:hAnsi="Times New Roman" w:cs="Times New Roman"/>
      <w:kern w:val="0"/>
      <w14:ligatures w14:val="none"/>
    </w:rPr>
  </w:style>
  <w:style w:type="character" w:customStyle="1" w:styleId="Nadpis6Char">
    <w:name w:val="Nadpis 6 Char"/>
    <w:aliases w:val="(I) Char,Bullet (Single Lines) Char,H6 Char,I Char,Legal Level 1. Char,Square Bullet list Char,6 Char,Lev 6 Char"/>
    <w:basedOn w:val="Predvolenpsmoodseku"/>
    <w:link w:val="Nadpis6"/>
    <w:rsid w:val="007F6F95"/>
    <w:rPr>
      <w:rFonts w:ascii="Times New Roman" w:eastAsia="MS Mincho" w:hAnsi="Times New Roman" w:cs="Times New Roman"/>
      <w:kern w:val="0"/>
      <w14:ligatures w14:val="none"/>
    </w:rPr>
  </w:style>
  <w:style w:type="character" w:customStyle="1" w:styleId="Nadpis7Char">
    <w:name w:val="Nadpis 7 Char"/>
    <w:aliases w:val="H7 Char,Indented hyphen Char,Legal Level 1.1. Char"/>
    <w:basedOn w:val="Predvolenpsmoodseku"/>
    <w:link w:val="Nadpis7"/>
    <w:rsid w:val="007F6F95"/>
    <w:rPr>
      <w:rFonts w:ascii="Times New Roman" w:eastAsia="MS Mincho" w:hAnsi="Times New Roman" w:cs="Times New Roman"/>
      <w:kern w:val="0"/>
      <w14:ligatures w14:val="none"/>
    </w:rPr>
  </w:style>
  <w:style w:type="character" w:customStyle="1" w:styleId="Nadpis8Char">
    <w:name w:val="Nadpis 8 Char"/>
    <w:aliases w:val="Bullet 1 Char,H8 Char,Legal Level 1.1.1. Char"/>
    <w:basedOn w:val="Predvolenpsmoodseku"/>
    <w:link w:val="Nadpis8"/>
    <w:qFormat/>
    <w:rsid w:val="007F6F95"/>
    <w:rPr>
      <w:rFonts w:ascii="Times New Roman" w:eastAsia="MS Mincho" w:hAnsi="Times New Roman" w:cs="Times New Roman"/>
      <w:color w:val="000000" w:themeColor="text1"/>
      <w:kern w:val="0"/>
      <w14:ligatures w14:val="none"/>
    </w:rPr>
  </w:style>
  <w:style w:type="character" w:customStyle="1" w:styleId="Nadpis9Char">
    <w:name w:val="Nadpis 9 Char"/>
    <w:basedOn w:val="Predvolenpsmoodseku"/>
    <w:link w:val="Nadpis9"/>
    <w:rsid w:val="007F6F95"/>
    <w:rPr>
      <w:rFonts w:ascii="Times New Roman" w:eastAsia="MS Mincho" w:hAnsi="Times New Roman" w:cs="Times New Roman"/>
      <w:kern w:val="0"/>
      <w14:ligatures w14:val="none"/>
    </w:rPr>
  </w:style>
  <w:style w:type="paragraph" w:customStyle="1" w:styleId="paragraph">
    <w:name w:val="paragraph"/>
    <w:basedOn w:val="Normlny"/>
    <w:rsid w:val="001968A7"/>
    <w:pPr>
      <w:spacing w:before="100" w:beforeAutospacing="1" w:after="100" w:afterAutospacing="1" w:line="240" w:lineRule="auto"/>
      <w:ind w:left="0" w:right="0" w:firstLine="0"/>
      <w:jc w:val="left"/>
    </w:pPr>
    <w:rPr>
      <w:color w:val="auto"/>
      <w:sz w:val="24"/>
      <w:szCs w:val="24"/>
    </w:rPr>
  </w:style>
  <w:style w:type="character" w:customStyle="1" w:styleId="normaltextrun">
    <w:name w:val="normaltextrun"/>
    <w:basedOn w:val="Predvolenpsmoodseku"/>
    <w:rsid w:val="001968A7"/>
  </w:style>
  <w:style w:type="character" w:customStyle="1" w:styleId="eop">
    <w:name w:val="eop"/>
    <w:basedOn w:val="Predvolenpsmoodseku"/>
    <w:rsid w:val="001968A7"/>
  </w:style>
  <w:style w:type="character" w:customStyle="1" w:styleId="tabchar">
    <w:name w:val="tabchar"/>
    <w:basedOn w:val="Predvolenpsmoodseku"/>
    <w:rsid w:val="001968A7"/>
  </w:style>
  <w:style w:type="paragraph" w:styleId="Zkladntext">
    <w:name w:val="Body Text"/>
    <w:basedOn w:val="Normlny"/>
    <w:link w:val="ZkladntextChar"/>
    <w:uiPriority w:val="99"/>
    <w:rsid w:val="00432D8A"/>
    <w:pPr>
      <w:spacing w:after="160" w:line="240" w:lineRule="auto"/>
      <w:ind w:left="357" w:right="709" w:hanging="357"/>
    </w:pPr>
    <w:rPr>
      <w:color w:val="auto"/>
      <w:sz w:val="20"/>
      <w:szCs w:val="20"/>
    </w:rPr>
  </w:style>
  <w:style w:type="character" w:customStyle="1" w:styleId="ZkladntextChar">
    <w:name w:val="Základný text Char"/>
    <w:basedOn w:val="Predvolenpsmoodseku"/>
    <w:link w:val="Zkladntext"/>
    <w:uiPriority w:val="99"/>
    <w:rsid w:val="00432D8A"/>
    <w:rPr>
      <w:rFonts w:ascii="Times New Roman" w:eastAsia="Times New Roman" w:hAnsi="Times New Roman" w:cs="Times New Roman"/>
      <w:kern w:val="0"/>
      <w:sz w:val="20"/>
      <w:szCs w:val="20"/>
      <w:lang w:eastAsia="sk-SK"/>
      <w14:ligatures w14:val="none"/>
    </w:rPr>
  </w:style>
  <w:style w:type="character" w:customStyle="1" w:styleId="cf01">
    <w:name w:val="cf01"/>
    <w:basedOn w:val="Predvolenpsmoodseku"/>
    <w:rsid w:val="00F6619D"/>
    <w:rPr>
      <w:rFonts w:ascii="Segoe UI" w:hAnsi="Segoe UI" w:cs="Segoe UI" w:hint="default"/>
      <w:sz w:val="18"/>
      <w:szCs w:val="18"/>
    </w:rPr>
  </w:style>
  <w:style w:type="character" w:customStyle="1" w:styleId="cf11">
    <w:name w:val="cf11"/>
    <w:basedOn w:val="Predvolenpsmoodseku"/>
    <w:rsid w:val="00F6619D"/>
    <w:rPr>
      <w:rFonts w:ascii="Segoe UI" w:hAnsi="Segoe UI" w:cs="Segoe UI" w:hint="default"/>
      <w:sz w:val="18"/>
      <w:szCs w:val="18"/>
    </w:rPr>
  </w:style>
  <w:style w:type="table" w:customStyle="1" w:styleId="Mriekatabuky1">
    <w:name w:val="Mriežka tabuľky1"/>
    <w:rsid w:val="005163D3"/>
    <w:pPr>
      <w:spacing w:after="0" w:line="240" w:lineRule="auto"/>
    </w:pPr>
    <w:rPr>
      <w:rFonts w:eastAsiaTheme="minorEastAsia"/>
      <w:kern w:val="0"/>
      <w:lang w:eastAsia="sk-SK"/>
      <w14:ligatures w14:val="none"/>
    </w:rPr>
    <w:tblPr>
      <w:tblCellMar>
        <w:top w:w="0" w:type="dxa"/>
        <w:left w:w="0" w:type="dxa"/>
        <w:bottom w:w="0" w:type="dxa"/>
        <w:right w:w="0" w:type="dxa"/>
      </w:tblCellMar>
    </w:tblPr>
  </w:style>
  <w:style w:type="table" w:customStyle="1" w:styleId="TableGrid0">
    <w:name w:val="Table Grid0"/>
    <w:basedOn w:val="Normlnatabuka"/>
    <w:uiPriority w:val="39"/>
    <w:rsid w:val="005163D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5163D3"/>
    <w:rPr>
      <w:color w:val="2B579A"/>
      <w:shd w:val="clear" w:color="auto" w:fill="E1DFDD"/>
    </w:rPr>
  </w:style>
  <w:style w:type="character" w:styleId="Hypertextovprepojenie">
    <w:name w:val="Hyperlink"/>
    <w:basedOn w:val="Predvolenpsmoodseku"/>
    <w:uiPriority w:val="99"/>
    <w:unhideWhenUsed/>
    <w:rsid w:val="008E00E9"/>
    <w:rPr>
      <w:color w:val="0563C1" w:themeColor="hyperlink"/>
      <w:u w:val="single"/>
    </w:rPr>
  </w:style>
  <w:style w:type="character" w:styleId="Nevyrieenzmienka">
    <w:name w:val="Unresolved Mention"/>
    <w:basedOn w:val="Predvolenpsmoodseku"/>
    <w:uiPriority w:val="99"/>
    <w:semiHidden/>
    <w:unhideWhenUsed/>
    <w:rsid w:val="008E0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852">
      <w:bodyDiv w:val="1"/>
      <w:marLeft w:val="0"/>
      <w:marRight w:val="0"/>
      <w:marTop w:val="0"/>
      <w:marBottom w:val="0"/>
      <w:divBdr>
        <w:top w:val="none" w:sz="0" w:space="0" w:color="auto"/>
        <w:left w:val="none" w:sz="0" w:space="0" w:color="auto"/>
        <w:bottom w:val="none" w:sz="0" w:space="0" w:color="auto"/>
        <w:right w:val="none" w:sz="0" w:space="0" w:color="auto"/>
      </w:divBdr>
      <w:divsChild>
        <w:div w:id="35130979">
          <w:marLeft w:val="0"/>
          <w:marRight w:val="0"/>
          <w:marTop w:val="0"/>
          <w:marBottom w:val="0"/>
          <w:divBdr>
            <w:top w:val="none" w:sz="0" w:space="0" w:color="auto"/>
            <w:left w:val="none" w:sz="0" w:space="0" w:color="auto"/>
            <w:bottom w:val="none" w:sz="0" w:space="0" w:color="auto"/>
            <w:right w:val="none" w:sz="0" w:space="0" w:color="auto"/>
          </w:divBdr>
        </w:div>
        <w:div w:id="35934539">
          <w:marLeft w:val="0"/>
          <w:marRight w:val="0"/>
          <w:marTop w:val="0"/>
          <w:marBottom w:val="0"/>
          <w:divBdr>
            <w:top w:val="none" w:sz="0" w:space="0" w:color="auto"/>
            <w:left w:val="none" w:sz="0" w:space="0" w:color="auto"/>
            <w:bottom w:val="none" w:sz="0" w:space="0" w:color="auto"/>
            <w:right w:val="none" w:sz="0" w:space="0" w:color="auto"/>
          </w:divBdr>
        </w:div>
        <w:div w:id="48042442">
          <w:marLeft w:val="0"/>
          <w:marRight w:val="0"/>
          <w:marTop w:val="0"/>
          <w:marBottom w:val="0"/>
          <w:divBdr>
            <w:top w:val="none" w:sz="0" w:space="0" w:color="auto"/>
            <w:left w:val="none" w:sz="0" w:space="0" w:color="auto"/>
            <w:bottom w:val="none" w:sz="0" w:space="0" w:color="auto"/>
            <w:right w:val="none" w:sz="0" w:space="0" w:color="auto"/>
          </w:divBdr>
        </w:div>
        <w:div w:id="70547607">
          <w:marLeft w:val="0"/>
          <w:marRight w:val="0"/>
          <w:marTop w:val="0"/>
          <w:marBottom w:val="0"/>
          <w:divBdr>
            <w:top w:val="none" w:sz="0" w:space="0" w:color="auto"/>
            <w:left w:val="none" w:sz="0" w:space="0" w:color="auto"/>
            <w:bottom w:val="none" w:sz="0" w:space="0" w:color="auto"/>
            <w:right w:val="none" w:sz="0" w:space="0" w:color="auto"/>
          </w:divBdr>
        </w:div>
        <w:div w:id="80687564">
          <w:marLeft w:val="0"/>
          <w:marRight w:val="0"/>
          <w:marTop w:val="0"/>
          <w:marBottom w:val="0"/>
          <w:divBdr>
            <w:top w:val="none" w:sz="0" w:space="0" w:color="auto"/>
            <w:left w:val="none" w:sz="0" w:space="0" w:color="auto"/>
            <w:bottom w:val="none" w:sz="0" w:space="0" w:color="auto"/>
            <w:right w:val="none" w:sz="0" w:space="0" w:color="auto"/>
          </w:divBdr>
        </w:div>
        <w:div w:id="92365415">
          <w:marLeft w:val="0"/>
          <w:marRight w:val="0"/>
          <w:marTop w:val="0"/>
          <w:marBottom w:val="0"/>
          <w:divBdr>
            <w:top w:val="none" w:sz="0" w:space="0" w:color="auto"/>
            <w:left w:val="none" w:sz="0" w:space="0" w:color="auto"/>
            <w:bottom w:val="none" w:sz="0" w:space="0" w:color="auto"/>
            <w:right w:val="none" w:sz="0" w:space="0" w:color="auto"/>
          </w:divBdr>
        </w:div>
        <w:div w:id="123042932">
          <w:marLeft w:val="0"/>
          <w:marRight w:val="0"/>
          <w:marTop w:val="0"/>
          <w:marBottom w:val="0"/>
          <w:divBdr>
            <w:top w:val="none" w:sz="0" w:space="0" w:color="auto"/>
            <w:left w:val="none" w:sz="0" w:space="0" w:color="auto"/>
            <w:bottom w:val="none" w:sz="0" w:space="0" w:color="auto"/>
            <w:right w:val="none" w:sz="0" w:space="0" w:color="auto"/>
          </w:divBdr>
        </w:div>
        <w:div w:id="130711322">
          <w:marLeft w:val="0"/>
          <w:marRight w:val="0"/>
          <w:marTop w:val="0"/>
          <w:marBottom w:val="0"/>
          <w:divBdr>
            <w:top w:val="none" w:sz="0" w:space="0" w:color="auto"/>
            <w:left w:val="none" w:sz="0" w:space="0" w:color="auto"/>
            <w:bottom w:val="none" w:sz="0" w:space="0" w:color="auto"/>
            <w:right w:val="none" w:sz="0" w:space="0" w:color="auto"/>
          </w:divBdr>
        </w:div>
        <w:div w:id="134563302">
          <w:marLeft w:val="0"/>
          <w:marRight w:val="0"/>
          <w:marTop w:val="0"/>
          <w:marBottom w:val="0"/>
          <w:divBdr>
            <w:top w:val="none" w:sz="0" w:space="0" w:color="auto"/>
            <w:left w:val="none" w:sz="0" w:space="0" w:color="auto"/>
            <w:bottom w:val="none" w:sz="0" w:space="0" w:color="auto"/>
            <w:right w:val="none" w:sz="0" w:space="0" w:color="auto"/>
          </w:divBdr>
        </w:div>
        <w:div w:id="135806930">
          <w:marLeft w:val="0"/>
          <w:marRight w:val="0"/>
          <w:marTop w:val="0"/>
          <w:marBottom w:val="0"/>
          <w:divBdr>
            <w:top w:val="none" w:sz="0" w:space="0" w:color="auto"/>
            <w:left w:val="none" w:sz="0" w:space="0" w:color="auto"/>
            <w:bottom w:val="none" w:sz="0" w:space="0" w:color="auto"/>
            <w:right w:val="none" w:sz="0" w:space="0" w:color="auto"/>
          </w:divBdr>
        </w:div>
        <w:div w:id="146824045">
          <w:marLeft w:val="0"/>
          <w:marRight w:val="0"/>
          <w:marTop w:val="0"/>
          <w:marBottom w:val="0"/>
          <w:divBdr>
            <w:top w:val="none" w:sz="0" w:space="0" w:color="auto"/>
            <w:left w:val="none" w:sz="0" w:space="0" w:color="auto"/>
            <w:bottom w:val="none" w:sz="0" w:space="0" w:color="auto"/>
            <w:right w:val="none" w:sz="0" w:space="0" w:color="auto"/>
          </w:divBdr>
        </w:div>
        <w:div w:id="160437707">
          <w:marLeft w:val="0"/>
          <w:marRight w:val="0"/>
          <w:marTop w:val="0"/>
          <w:marBottom w:val="0"/>
          <w:divBdr>
            <w:top w:val="none" w:sz="0" w:space="0" w:color="auto"/>
            <w:left w:val="none" w:sz="0" w:space="0" w:color="auto"/>
            <w:bottom w:val="none" w:sz="0" w:space="0" w:color="auto"/>
            <w:right w:val="none" w:sz="0" w:space="0" w:color="auto"/>
          </w:divBdr>
        </w:div>
        <w:div w:id="172762741">
          <w:marLeft w:val="0"/>
          <w:marRight w:val="0"/>
          <w:marTop w:val="0"/>
          <w:marBottom w:val="0"/>
          <w:divBdr>
            <w:top w:val="none" w:sz="0" w:space="0" w:color="auto"/>
            <w:left w:val="none" w:sz="0" w:space="0" w:color="auto"/>
            <w:bottom w:val="none" w:sz="0" w:space="0" w:color="auto"/>
            <w:right w:val="none" w:sz="0" w:space="0" w:color="auto"/>
          </w:divBdr>
        </w:div>
        <w:div w:id="205068075">
          <w:marLeft w:val="0"/>
          <w:marRight w:val="0"/>
          <w:marTop w:val="0"/>
          <w:marBottom w:val="0"/>
          <w:divBdr>
            <w:top w:val="none" w:sz="0" w:space="0" w:color="auto"/>
            <w:left w:val="none" w:sz="0" w:space="0" w:color="auto"/>
            <w:bottom w:val="none" w:sz="0" w:space="0" w:color="auto"/>
            <w:right w:val="none" w:sz="0" w:space="0" w:color="auto"/>
          </w:divBdr>
        </w:div>
        <w:div w:id="209155678">
          <w:marLeft w:val="0"/>
          <w:marRight w:val="0"/>
          <w:marTop w:val="0"/>
          <w:marBottom w:val="0"/>
          <w:divBdr>
            <w:top w:val="none" w:sz="0" w:space="0" w:color="auto"/>
            <w:left w:val="none" w:sz="0" w:space="0" w:color="auto"/>
            <w:bottom w:val="none" w:sz="0" w:space="0" w:color="auto"/>
            <w:right w:val="none" w:sz="0" w:space="0" w:color="auto"/>
          </w:divBdr>
        </w:div>
        <w:div w:id="216206222">
          <w:marLeft w:val="0"/>
          <w:marRight w:val="0"/>
          <w:marTop w:val="0"/>
          <w:marBottom w:val="0"/>
          <w:divBdr>
            <w:top w:val="none" w:sz="0" w:space="0" w:color="auto"/>
            <w:left w:val="none" w:sz="0" w:space="0" w:color="auto"/>
            <w:bottom w:val="none" w:sz="0" w:space="0" w:color="auto"/>
            <w:right w:val="none" w:sz="0" w:space="0" w:color="auto"/>
          </w:divBdr>
        </w:div>
        <w:div w:id="224878398">
          <w:marLeft w:val="0"/>
          <w:marRight w:val="0"/>
          <w:marTop w:val="0"/>
          <w:marBottom w:val="0"/>
          <w:divBdr>
            <w:top w:val="none" w:sz="0" w:space="0" w:color="auto"/>
            <w:left w:val="none" w:sz="0" w:space="0" w:color="auto"/>
            <w:bottom w:val="none" w:sz="0" w:space="0" w:color="auto"/>
            <w:right w:val="none" w:sz="0" w:space="0" w:color="auto"/>
          </w:divBdr>
        </w:div>
        <w:div w:id="225385844">
          <w:marLeft w:val="0"/>
          <w:marRight w:val="0"/>
          <w:marTop w:val="0"/>
          <w:marBottom w:val="0"/>
          <w:divBdr>
            <w:top w:val="none" w:sz="0" w:space="0" w:color="auto"/>
            <w:left w:val="none" w:sz="0" w:space="0" w:color="auto"/>
            <w:bottom w:val="none" w:sz="0" w:space="0" w:color="auto"/>
            <w:right w:val="none" w:sz="0" w:space="0" w:color="auto"/>
          </w:divBdr>
        </w:div>
        <w:div w:id="251938542">
          <w:marLeft w:val="0"/>
          <w:marRight w:val="0"/>
          <w:marTop w:val="0"/>
          <w:marBottom w:val="0"/>
          <w:divBdr>
            <w:top w:val="none" w:sz="0" w:space="0" w:color="auto"/>
            <w:left w:val="none" w:sz="0" w:space="0" w:color="auto"/>
            <w:bottom w:val="none" w:sz="0" w:space="0" w:color="auto"/>
            <w:right w:val="none" w:sz="0" w:space="0" w:color="auto"/>
          </w:divBdr>
        </w:div>
        <w:div w:id="252667191">
          <w:marLeft w:val="0"/>
          <w:marRight w:val="0"/>
          <w:marTop w:val="0"/>
          <w:marBottom w:val="0"/>
          <w:divBdr>
            <w:top w:val="none" w:sz="0" w:space="0" w:color="auto"/>
            <w:left w:val="none" w:sz="0" w:space="0" w:color="auto"/>
            <w:bottom w:val="none" w:sz="0" w:space="0" w:color="auto"/>
            <w:right w:val="none" w:sz="0" w:space="0" w:color="auto"/>
          </w:divBdr>
        </w:div>
        <w:div w:id="280042311">
          <w:marLeft w:val="0"/>
          <w:marRight w:val="0"/>
          <w:marTop w:val="0"/>
          <w:marBottom w:val="0"/>
          <w:divBdr>
            <w:top w:val="none" w:sz="0" w:space="0" w:color="auto"/>
            <w:left w:val="none" w:sz="0" w:space="0" w:color="auto"/>
            <w:bottom w:val="none" w:sz="0" w:space="0" w:color="auto"/>
            <w:right w:val="none" w:sz="0" w:space="0" w:color="auto"/>
          </w:divBdr>
        </w:div>
        <w:div w:id="282731548">
          <w:marLeft w:val="0"/>
          <w:marRight w:val="0"/>
          <w:marTop w:val="0"/>
          <w:marBottom w:val="0"/>
          <w:divBdr>
            <w:top w:val="none" w:sz="0" w:space="0" w:color="auto"/>
            <w:left w:val="none" w:sz="0" w:space="0" w:color="auto"/>
            <w:bottom w:val="none" w:sz="0" w:space="0" w:color="auto"/>
            <w:right w:val="none" w:sz="0" w:space="0" w:color="auto"/>
          </w:divBdr>
        </w:div>
        <w:div w:id="290404802">
          <w:marLeft w:val="0"/>
          <w:marRight w:val="0"/>
          <w:marTop w:val="0"/>
          <w:marBottom w:val="0"/>
          <w:divBdr>
            <w:top w:val="none" w:sz="0" w:space="0" w:color="auto"/>
            <w:left w:val="none" w:sz="0" w:space="0" w:color="auto"/>
            <w:bottom w:val="none" w:sz="0" w:space="0" w:color="auto"/>
            <w:right w:val="none" w:sz="0" w:space="0" w:color="auto"/>
          </w:divBdr>
        </w:div>
        <w:div w:id="319116447">
          <w:marLeft w:val="0"/>
          <w:marRight w:val="0"/>
          <w:marTop w:val="0"/>
          <w:marBottom w:val="0"/>
          <w:divBdr>
            <w:top w:val="none" w:sz="0" w:space="0" w:color="auto"/>
            <w:left w:val="none" w:sz="0" w:space="0" w:color="auto"/>
            <w:bottom w:val="none" w:sz="0" w:space="0" w:color="auto"/>
            <w:right w:val="none" w:sz="0" w:space="0" w:color="auto"/>
          </w:divBdr>
        </w:div>
        <w:div w:id="324864427">
          <w:marLeft w:val="0"/>
          <w:marRight w:val="0"/>
          <w:marTop w:val="0"/>
          <w:marBottom w:val="0"/>
          <w:divBdr>
            <w:top w:val="none" w:sz="0" w:space="0" w:color="auto"/>
            <w:left w:val="none" w:sz="0" w:space="0" w:color="auto"/>
            <w:bottom w:val="none" w:sz="0" w:space="0" w:color="auto"/>
            <w:right w:val="none" w:sz="0" w:space="0" w:color="auto"/>
          </w:divBdr>
        </w:div>
        <w:div w:id="347098307">
          <w:marLeft w:val="0"/>
          <w:marRight w:val="0"/>
          <w:marTop w:val="0"/>
          <w:marBottom w:val="0"/>
          <w:divBdr>
            <w:top w:val="none" w:sz="0" w:space="0" w:color="auto"/>
            <w:left w:val="none" w:sz="0" w:space="0" w:color="auto"/>
            <w:bottom w:val="none" w:sz="0" w:space="0" w:color="auto"/>
            <w:right w:val="none" w:sz="0" w:space="0" w:color="auto"/>
          </w:divBdr>
        </w:div>
        <w:div w:id="367024803">
          <w:marLeft w:val="0"/>
          <w:marRight w:val="0"/>
          <w:marTop w:val="0"/>
          <w:marBottom w:val="0"/>
          <w:divBdr>
            <w:top w:val="none" w:sz="0" w:space="0" w:color="auto"/>
            <w:left w:val="none" w:sz="0" w:space="0" w:color="auto"/>
            <w:bottom w:val="none" w:sz="0" w:space="0" w:color="auto"/>
            <w:right w:val="none" w:sz="0" w:space="0" w:color="auto"/>
          </w:divBdr>
        </w:div>
        <w:div w:id="367950676">
          <w:marLeft w:val="0"/>
          <w:marRight w:val="0"/>
          <w:marTop w:val="0"/>
          <w:marBottom w:val="0"/>
          <w:divBdr>
            <w:top w:val="none" w:sz="0" w:space="0" w:color="auto"/>
            <w:left w:val="none" w:sz="0" w:space="0" w:color="auto"/>
            <w:bottom w:val="none" w:sz="0" w:space="0" w:color="auto"/>
            <w:right w:val="none" w:sz="0" w:space="0" w:color="auto"/>
          </w:divBdr>
        </w:div>
        <w:div w:id="377706833">
          <w:marLeft w:val="0"/>
          <w:marRight w:val="0"/>
          <w:marTop w:val="0"/>
          <w:marBottom w:val="0"/>
          <w:divBdr>
            <w:top w:val="none" w:sz="0" w:space="0" w:color="auto"/>
            <w:left w:val="none" w:sz="0" w:space="0" w:color="auto"/>
            <w:bottom w:val="none" w:sz="0" w:space="0" w:color="auto"/>
            <w:right w:val="none" w:sz="0" w:space="0" w:color="auto"/>
          </w:divBdr>
        </w:div>
        <w:div w:id="391466054">
          <w:marLeft w:val="0"/>
          <w:marRight w:val="0"/>
          <w:marTop w:val="0"/>
          <w:marBottom w:val="0"/>
          <w:divBdr>
            <w:top w:val="none" w:sz="0" w:space="0" w:color="auto"/>
            <w:left w:val="none" w:sz="0" w:space="0" w:color="auto"/>
            <w:bottom w:val="none" w:sz="0" w:space="0" w:color="auto"/>
            <w:right w:val="none" w:sz="0" w:space="0" w:color="auto"/>
          </w:divBdr>
        </w:div>
        <w:div w:id="394931126">
          <w:marLeft w:val="0"/>
          <w:marRight w:val="0"/>
          <w:marTop w:val="0"/>
          <w:marBottom w:val="0"/>
          <w:divBdr>
            <w:top w:val="none" w:sz="0" w:space="0" w:color="auto"/>
            <w:left w:val="none" w:sz="0" w:space="0" w:color="auto"/>
            <w:bottom w:val="none" w:sz="0" w:space="0" w:color="auto"/>
            <w:right w:val="none" w:sz="0" w:space="0" w:color="auto"/>
          </w:divBdr>
        </w:div>
        <w:div w:id="409161626">
          <w:marLeft w:val="0"/>
          <w:marRight w:val="0"/>
          <w:marTop w:val="0"/>
          <w:marBottom w:val="0"/>
          <w:divBdr>
            <w:top w:val="none" w:sz="0" w:space="0" w:color="auto"/>
            <w:left w:val="none" w:sz="0" w:space="0" w:color="auto"/>
            <w:bottom w:val="none" w:sz="0" w:space="0" w:color="auto"/>
            <w:right w:val="none" w:sz="0" w:space="0" w:color="auto"/>
          </w:divBdr>
        </w:div>
        <w:div w:id="411202820">
          <w:marLeft w:val="0"/>
          <w:marRight w:val="0"/>
          <w:marTop w:val="0"/>
          <w:marBottom w:val="0"/>
          <w:divBdr>
            <w:top w:val="none" w:sz="0" w:space="0" w:color="auto"/>
            <w:left w:val="none" w:sz="0" w:space="0" w:color="auto"/>
            <w:bottom w:val="none" w:sz="0" w:space="0" w:color="auto"/>
            <w:right w:val="none" w:sz="0" w:space="0" w:color="auto"/>
          </w:divBdr>
        </w:div>
        <w:div w:id="441724794">
          <w:marLeft w:val="0"/>
          <w:marRight w:val="0"/>
          <w:marTop w:val="0"/>
          <w:marBottom w:val="0"/>
          <w:divBdr>
            <w:top w:val="none" w:sz="0" w:space="0" w:color="auto"/>
            <w:left w:val="none" w:sz="0" w:space="0" w:color="auto"/>
            <w:bottom w:val="none" w:sz="0" w:space="0" w:color="auto"/>
            <w:right w:val="none" w:sz="0" w:space="0" w:color="auto"/>
          </w:divBdr>
        </w:div>
        <w:div w:id="442967239">
          <w:marLeft w:val="0"/>
          <w:marRight w:val="0"/>
          <w:marTop w:val="0"/>
          <w:marBottom w:val="0"/>
          <w:divBdr>
            <w:top w:val="none" w:sz="0" w:space="0" w:color="auto"/>
            <w:left w:val="none" w:sz="0" w:space="0" w:color="auto"/>
            <w:bottom w:val="none" w:sz="0" w:space="0" w:color="auto"/>
            <w:right w:val="none" w:sz="0" w:space="0" w:color="auto"/>
          </w:divBdr>
        </w:div>
        <w:div w:id="443890005">
          <w:marLeft w:val="0"/>
          <w:marRight w:val="0"/>
          <w:marTop w:val="0"/>
          <w:marBottom w:val="0"/>
          <w:divBdr>
            <w:top w:val="none" w:sz="0" w:space="0" w:color="auto"/>
            <w:left w:val="none" w:sz="0" w:space="0" w:color="auto"/>
            <w:bottom w:val="none" w:sz="0" w:space="0" w:color="auto"/>
            <w:right w:val="none" w:sz="0" w:space="0" w:color="auto"/>
          </w:divBdr>
        </w:div>
        <w:div w:id="444429374">
          <w:marLeft w:val="0"/>
          <w:marRight w:val="0"/>
          <w:marTop w:val="0"/>
          <w:marBottom w:val="0"/>
          <w:divBdr>
            <w:top w:val="none" w:sz="0" w:space="0" w:color="auto"/>
            <w:left w:val="none" w:sz="0" w:space="0" w:color="auto"/>
            <w:bottom w:val="none" w:sz="0" w:space="0" w:color="auto"/>
            <w:right w:val="none" w:sz="0" w:space="0" w:color="auto"/>
          </w:divBdr>
        </w:div>
        <w:div w:id="458299486">
          <w:marLeft w:val="0"/>
          <w:marRight w:val="0"/>
          <w:marTop w:val="0"/>
          <w:marBottom w:val="0"/>
          <w:divBdr>
            <w:top w:val="none" w:sz="0" w:space="0" w:color="auto"/>
            <w:left w:val="none" w:sz="0" w:space="0" w:color="auto"/>
            <w:bottom w:val="none" w:sz="0" w:space="0" w:color="auto"/>
            <w:right w:val="none" w:sz="0" w:space="0" w:color="auto"/>
          </w:divBdr>
        </w:div>
        <w:div w:id="490872189">
          <w:marLeft w:val="0"/>
          <w:marRight w:val="0"/>
          <w:marTop w:val="0"/>
          <w:marBottom w:val="0"/>
          <w:divBdr>
            <w:top w:val="none" w:sz="0" w:space="0" w:color="auto"/>
            <w:left w:val="none" w:sz="0" w:space="0" w:color="auto"/>
            <w:bottom w:val="none" w:sz="0" w:space="0" w:color="auto"/>
            <w:right w:val="none" w:sz="0" w:space="0" w:color="auto"/>
          </w:divBdr>
        </w:div>
        <w:div w:id="493690935">
          <w:marLeft w:val="0"/>
          <w:marRight w:val="0"/>
          <w:marTop w:val="0"/>
          <w:marBottom w:val="0"/>
          <w:divBdr>
            <w:top w:val="none" w:sz="0" w:space="0" w:color="auto"/>
            <w:left w:val="none" w:sz="0" w:space="0" w:color="auto"/>
            <w:bottom w:val="none" w:sz="0" w:space="0" w:color="auto"/>
            <w:right w:val="none" w:sz="0" w:space="0" w:color="auto"/>
          </w:divBdr>
        </w:div>
        <w:div w:id="524366142">
          <w:marLeft w:val="0"/>
          <w:marRight w:val="0"/>
          <w:marTop w:val="0"/>
          <w:marBottom w:val="0"/>
          <w:divBdr>
            <w:top w:val="none" w:sz="0" w:space="0" w:color="auto"/>
            <w:left w:val="none" w:sz="0" w:space="0" w:color="auto"/>
            <w:bottom w:val="none" w:sz="0" w:space="0" w:color="auto"/>
            <w:right w:val="none" w:sz="0" w:space="0" w:color="auto"/>
          </w:divBdr>
        </w:div>
        <w:div w:id="525095964">
          <w:marLeft w:val="0"/>
          <w:marRight w:val="0"/>
          <w:marTop w:val="0"/>
          <w:marBottom w:val="0"/>
          <w:divBdr>
            <w:top w:val="none" w:sz="0" w:space="0" w:color="auto"/>
            <w:left w:val="none" w:sz="0" w:space="0" w:color="auto"/>
            <w:bottom w:val="none" w:sz="0" w:space="0" w:color="auto"/>
            <w:right w:val="none" w:sz="0" w:space="0" w:color="auto"/>
          </w:divBdr>
        </w:div>
        <w:div w:id="545147571">
          <w:marLeft w:val="0"/>
          <w:marRight w:val="0"/>
          <w:marTop w:val="0"/>
          <w:marBottom w:val="0"/>
          <w:divBdr>
            <w:top w:val="none" w:sz="0" w:space="0" w:color="auto"/>
            <w:left w:val="none" w:sz="0" w:space="0" w:color="auto"/>
            <w:bottom w:val="none" w:sz="0" w:space="0" w:color="auto"/>
            <w:right w:val="none" w:sz="0" w:space="0" w:color="auto"/>
          </w:divBdr>
        </w:div>
        <w:div w:id="605505457">
          <w:marLeft w:val="0"/>
          <w:marRight w:val="0"/>
          <w:marTop w:val="0"/>
          <w:marBottom w:val="0"/>
          <w:divBdr>
            <w:top w:val="none" w:sz="0" w:space="0" w:color="auto"/>
            <w:left w:val="none" w:sz="0" w:space="0" w:color="auto"/>
            <w:bottom w:val="none" w:sz="0" w:space="0" w:color="auto"/>
            <w:right w:val="none" w:sz="0" w:space="0" w:color="auto"/>
          </w:divBdr>
        </w:div>
        <w:div w:id="635062633">
          <w:marLeft w:val="0"/>
          <w:marRight w:val="0"/>
          <w:marTop w:val="0"/>
          <w:marBottom w:val="0"/>
          <w:divBdr>
            <w:top w:val="none" w:sz="0" w:space="0" w:color="auto"/>
            <w:left w:val="none" w:sz="0" w:space="0" w:color="auto"/>
            <w:bottom w:val="none" w:sz="0" w:space="0" w:color="auto"/>
            <w:right w:val="none" w:sz="0" w:space="0" w:color="auto"/>
          </w:divBdr>
        </w:div>
        <w:div w:id="646476004">
          <w:marLeft w:val="0"/>
          <w:marRight w:val="0"/>
          <w:marTop w:val="0"/>
          <w:marBottom w:val="0"/>
          <w:divBdr>
            <w:top w:val="none" w:sz="0" w:space="0" w:color="auto"/>
            <w:left w:val="none" w:sz="0" w:space="0" w:color="auto"/>
            <w:bottom w:val="none" w:sz="0" w:space="0" w:color="auto"/>
            <w:right w:val="none" w:sz="0" w:space="0" w:color="auto"/>
          </w:divBdr>
        </w:div>
        <w:div w:id="649795174">
          <w:marLeft w:val="0"/>
          <w:marRight w:val="0"/>
          <w:marTop w:val="0"/>
          <w:marBottom w:val="0"/>
          <w:divBdr>
            <w:top w:val="none" w:sz="0" w:space="0" w:color="auto"/>
            <w:left w:val="none" w:sz="0" w:space="0" w:color="auto"/>
            <w:bottom w:val="none" w:sz="0" w:space="0" w:color="auto"/>
            <w:right w:val="none" w:sz="0" w:space="0" w:color="auto"/>
          </w:divBdr>
        </w:div>
        <w:div w:id="665060117">
          <w:marLeft w:val="0"/>
          <w:marRight w:val="0"/>
          <w:marTop w:val="0"/>
          <w:marBottom w:val="0"/>
          <w:divBdr>
            <w:top w:val="none" w:sz="0" w:space="0" w:color="auto"/>
            <w:left w:val="none" w:sz="0" w:space="0" w:color="auto"/>
            <w:bottom w:val="none" w:sz="0" w:space="0" w:color="auto"/>
            <w:right w:val="none" w:sz="0" w:space="0" w:color="auto"/>
          </w:divBdr>
        </w:div>
        <w:div w:id="674306584">
          <w:marLeft w:val="0"/>
          <w:marRight w:val="0"/>
          <w:marTop w:val="0"/>
          <w:marBottom w:val="0"/>
          <w:divBdr>
            <w:top w:val="none" w:sz="0" w:space="0" w:color="auto"/>
            <w:left w:val="none" w:sz="0" w:space="0" w:color="auto"/>
            <w:bottom w:val="none" w:sz="0" w:space="0" w:color="auto"/>
            <w:right w:val="none" w:sz="0" w:space="0" w:color="auto"/>
          </w:divBdr>
        </w:div>
        <w:div w:id="682706322">
          <w:marLeft w:val="0"/>
          <w:marRight w:val="0"/>
          <w:marTop w:val="0"/>
          <w:marBottom w:val="0"/>
          <w:divBdr>
            <w:top w:val="none" w:sz="0" w:space="0" w:color="auto"/>
            <w:left w:val="none" w:sz="0" w:space="0" w:color="auto"/>
            <w:bottom w:val="none" w:sz="0" w:space="0" w:color="auto"/>
            <w:right w:val="none" w:sz="0" w:space="0" w:color="auto"/>
          </w:divBdr>
        </w:div>
        <w:div w:id="702945930">
          <w:marLeft w:val="0"/>
          <w:marRight w:val="0"/>
          <w:marTop w:val="0"/>
          <w:marBottom w:val="0"/>
          <w:divBdr>
            <w:top w:val="none" w:sz="0" w:space="0" w:color="auto"/>
            <w:left w:val="none" w:sz="0" w:space="0" w:color="auto"/>
            <w:bottom w:val="none" w:sz="0" w:space="0" w:color="auto"/>
            <w:right w:val="none" w:sz="0" w:space="0" w:color="auto"/>
          </w:divBdr>
        </w:div>
        <w:div w:id="713232302">
          <w:marLeft w:val="0"/>
          <w:marRight w:val="0"/>
          <w:marTop w:val="0"/>
          <w:marBottom w:val="0"/>
          <w:divBdr>
            <w:top w:val="none" w:sz="0" w:space="0" w:color="auto"/>
            <w:left w:val="none" w:sz="0" w:space="0" w:color="auto"/>
            <w:bottom w:val="none" w:sz="0" w:space="0" w:color="auto"/>
            <w:right w:val="none" w:sz="0" w:space="0" w:color="auto"/>
          </w:divBdr>
        </w:div>
        <w:div w:id="714045441">
          <w:marLeft w:val="0"/>
          <w:marRight w:val="0"/>
          <w:marTop w:val="0"/>
          <w:marBottom w:val="0"/>
          <w:divBdr>
            <w:top w:val="none" w:sz="0" w:space="0" w:color="auto"/>
            <w:left w:val="none" w:sz="0" w:space="0" w:color="auto"/>
            <w:bottom w:val="none" w:sz="0" w:space="0" w:color="auto"/>
            <w:right w:val="none" w:sz="0" w:space="0" w:color="auto"/>
          </w:divBdr>
        </w:div>
        <w:div w:id="721750617">
          <w:marLeft w:val="0"/>
          <w:marRight w:val="0"/>
          <w:marTop w:val="0"/>
          <w:marBottom w:val="0"/>
          <w:divBdr>
            <w:top w:val="none" w:sz="0" w:space="0" w:color="auto"/>
            <w:left w:val="none" w:sz="0" w:space="0" w:color="auto"/>
            <w:bottom w:val="none" w:sz="0" w:space="0" w:color="auto"/>
            <w:right w:val="none" w:sz="0" w:space="0" w:color="auto"/>
          </w:divBdr>
        </w:div>
        <w:div w:id="731923015">
          <w:marLeft w:val="0"/>
          <w:marRight w:val="0"/>
          <w:marTop w:val="0"/>
          <w:marBottom w:val="0"/>
          <w:divBdr>
            <w:top w:val="none" w:sz="0" w:space="0" w:color="auto"/>
            <w:left w:val="none" w:sz="0" w:space="0" w:color="auto"/>
            <w:bottom w:val="none" w:sz="0" w:space="0" w:color="auto"/>
            <w:right w:val="none" w:sz="0" w:space="0" w:color="auto"/>
          </w:divBdr>
        </w:div>
        <w:div w:id="732584217">
          <w:marLeft w:val="0"/>
          <w:marRight w:val="0"/>
          <w:marTop w:val="0"/>
          <w:marBottom w:val="0"/>
          <w:divBdr>
            <w:top w:val="none" w:sz="0" w:space="0" w:color="auto"/>
            <w:left w:val="none" w:sz="0" w:space="0" w:color="auto"/>
            <w:bottom w:val="none" w:sz="0" w:space="0" w:color="auto"/>
            <w:right w:val="none" w:sz="0" w:space="0" w:color="auto"/>
          </w:divBdr>
        </w:div>
        <w:div w:id="734283196">
          <w:marLeft w:val="0"/>
          <w:marRight w:val="0"/>
          <w:marTop w:val="0"/>
          <w:marBottom w:val="0"/>
          <w:divBdr>
            <w:top w:val="none" w:sz="0" w:space="0" w:color="auto"/>
            <w:left w:val="none" w:sz="0" w:space="0" w:color="auto"/>
            <w:bottom w:val="none" w:sz="0" w:space="0" w:color="auto"/>
            <w:right w:val="none" w:sz="0" w:space="0" w:color="auto"/>
          </w:divBdr>
        </w:div>
        <w:div w:id="748191486">
          <w:marLeft w:val="0"/>
          <w:marRight w:val="0"/>
          <w:marTop w:val="0"/>
          <w:marBottom w:val="0"/>
          <w:divBdr>
            <w:top w:val="none" w:sz="0" w:space="0" w:color="auto"/>
            <w:left w:val="none" w:sz="0" w:space="0" w:color="auto"/>
            <w:bottom w:val="none" w:sz="0" w:space="0" w:color="auto"/>
            <w:right w:val="none" w:sz="0" w:space="0" w:color="auto"/>
          </w:divBdr>
        </w:div>
        <w:div w:id="765227517">
          <w:marLeft w:val="0"/>
          <w:marRight w:val="0"/>
          <w:marTop w:val="0"/>
          <w:marBottom w:val="0"/>
          <w:divBdr>
            <w:top w:val="none" w:sz="0" w:space="0" w:color="auto"/>
            <w:left w:val="none" w:sz="0" w:space="0" w:color="auto"/>
            <w:bottom w:val="none" w:sz="0" w:space="0" w:color="auto"/>
            <w:right w:val="none" w:sz="0" w:space="0" w:color="auto"/>
          </w:divBdr>
        </w:div>
        <w:div w:id="783499217">
          <w:marLeft w:val="0"/>
          <w:marRight w:val="0"/>
          <w:marTop w:val="0"/>
          <w:marBottom w:val="0"/>
          <w:divBdr>
            <w:top w:val="none" w:sz="0" w:space="0" w:color="auto"/>
            <w:left w:val="none" w:sz="0" w:space="0" w:color="auto"/>
            <w:bottom w:val="none" w:sz="0" w:space="0" w:color="auto"/>
            <w:right w:val="none" w:sz="0" w:space="0" w:color="auto"/>
          </w:divBdr>
        </w:div>
        <w:div w:id="805657889">
          <w:marLeft w:val="0"/>
          <w:marRight w:val="0"/>
          <w:marTop w:val="0"/>
          <w:marBottom w:val="0"/>
          <w:divBdr>
            <w:top w:val="none" w:sz="0" w:space="0" w:color="auto"/>
            <w:left w:val="none" w:sz="0" w:space="0" w:color="auto"/>
            <w:bottom w:val="none" w:sz="0" w:space="0" w:color="auto"/>
            <w:right w:val="none" w:sz="0" w:space="0" w:color="auto"/>
          </w:divBdr>
        </w:div>
        <w:div w:id="820922475">
          <w:marLeft w:val="0"/>
          <w:marRight w:val="0"/>
          <w:marTop w:val="0"/>
          <w:marBottom w:val="0"/>
          <w:divBdr>
            <w:top w:val="none" w:sz="0" w:space="0" w:color="auto"/>
            <w:left w:val="none" w:sz="0" w:space="0" w:color="auto"/>
            <w:bottom w:val="none" w:sz="0" w:space="0" w:color="auto"/>
            <w:right w:val="none" w:sz="0" w:space="0" w:color="auto"/>
          </w:divBdr>
        </w:div>
        <w:div w:id="821772643">
          <w:marLeft w:val="0"/>
          <w:marRight w:val="0"/>
          <w:marTop w:val="0"/>
          <w:marBottom w:val="0"/>
          <w:divBdr>
            <w:top w:val="none" w:sz="0" w:space="0" w:color="auto"/>
            <w:left w:val="none" w:sz="0" w:space="0" w:color="auto"/>
            <w:bottom w:val="none" w:sz="0" w:space="0" w:color="auto"/>
            <w:right w:val="none" w:sz="0" w:space="0" w:color="auto"/>
          </w:divBdr>
        </w:div>
        <w:div w:id="829447437">
          <w:marLeft w:val="0"/>
          <w:marRight w:val="0"/>
          <w:marTop w:val="0"/>
          <w:marBottom w:val="0"/>
          <w:divBdr>
            <w:top w:val="none" w:sz="0" w:space="0" w:color="auto"/>
            <w:left w:val="none" w:sz="0" w:space="0" w:color="auto"/>
            <w:bottom w:val="none" w:sz="0" w:space="0" w:color="auto"/>
            <w:right w:val="none" w:sz="0" w:space="0" w:color="auto"/>
          </w:divBdr>
        </w:div>
        <w:div w:id="835458916">
          <w:marLeft w:val="0"/>
          <w:marRight w:val="0"/>
          <w:marTop w:val="0"/>
          <w:marBottom w:val="0"/>
          <w:divBdr>
            <w:top w:val="none" w:sz="0" w:space="0" w:color="auto"/>
            <w:left w:val="none" w:sz="0" w:space="0" w:color="auto"/>
            <w:bottom w:val="none" w:sz="0" w:space="0" w:color="auto"/>
            <w:right w:val="none" w:sz="0" w:space="0" w:color="auto"/>
          </w:divBdr>
        </w:div>
        <w:div w:id="841241498">
          <w:marLeft w:val="0"/>
          <w:marRight w:val="0"/>
          <w:marTop w:val="0"/>
          <w:marBottom w:val="0"/>
          <w:divBdr>
            <w:top w:val="none" w:sz="0" w:space="0" w:color="auto"/>
            <w:left w:val="none" w:sz="0" w:space="0" w:color="auto"/>
            <w:bottom w:val="none" w:sz="0" w:space="0" w:color="auto"/>
            <w:right w:val="none" w:sz="0" w:space="0" w:color="auto"/>
          </w:divBdr>
        </w:div>
        <w:div w:id="850754008">
          <w:marLeft w:val="0"/>
          <w:marRight w:val="0"/>
          <w:marTop w:val="0"/>
          <w:marBottom w:val="0"/>
          <w:divBdr>
            <w:top w:val="none" w:sz="0" w:space="0" w:color="auto"/>
            <w:left w:val="none" w:sz="0" w:space="0" w:color="auto"/>
            <w:bottom w:val="none" w:sz="0" w:space="0" w:color="auto"/>
            <w:right w:val="none" w:sz="0" w:space="0" w:color="auto"/>
          </w:divBdr>
        </w:div>
        <w:div w:id="859316001">
          <w:marLeft w:val="0"/>
          <w:marRight w:val="0"/>
          <w:marTop w:val="0"/>
          <w:marBottom w:val="0"/>
          <w:divBdr>
            <w:top w:val="none" w:sz="0" w:space="0" w:color="auto"/>
            <w:left w:val="none" w:sz="0" w:space="0" w:color="auto"/>
            <w:bottom w:val="none" w:sz="0" w:space="0" w:color="auto"/>
            <w:right w:val="none" w:sz="0" w:space="0" w:color="auto"/>
          </w:divBdr>
        </w:div>
        <w:div w:id="916866951">
          <w:marLeft w:val="0"/>
          <w:marRight w:val="0"/>
          <w:marTop w:val="0"/>
          <w:marBottom w:val="0"/>
          <w:divBdr>
            <w:top w:val="none" w:sz="0" w:space="0" w:color="auto"/>
            <w:left w:val="none" w:sz="0" w:space="0" w:color="auto"/>
            <w:bottom w:val="none" w:sz="0" w:space="0" w:color="auto"/>
            <w:right w:val="none" w:sz="0" w:space="0" w:color="auto"/>
          </w:divBdr>
        </w:div>
        <w:div w:id="925189702">
          <w:marLeft w:val="0"/>
          <w:marRight w:val="0"/>
          <w:marTop w:val="0"/>
          <w:marBottom w:val="0"/>
          <w:divBdr>
            <w:top w:val="none" w:sz="0" w:space="0" w:color="auto"/>
            <w:left w:val="none" w:sz="0" w:space="0" w:color="auto"/>
            <w:bottom w:val="none" w:sz="0" w:space="0" w:color="auto"/>
            <w:right w:val="none" w:sz="0" w:space="0" w:color="auto"/>
          </w:divBdr>
        </w:div>
        <w:div w:id="957179964">
          <w:marLeft w:val="0"/>
          <w:marRight w:val="0"/>
          <w:marTop w:val="0"/>
          <w:marBottom w:val="0"/>
          <w:divBdr>
            <w:top w:val="none" w:sz="0" w:space="0" w:color="auto"/>
            <w:left w:val="none" w:sz="0" w:space="0" w:color="auto"/>
            <w:bottom w:val="none" w:sz="0" w:space="0" w:color="auto"/>
            <w:right w:val="none" w:sz="0" w:space="0" w:color="auto"/>
          </w:divBdr>
        </w:div>
        <w:div w:id="975839655">
          <w:marLeft w:val="0"/>
          <w:marRight w:val="0"/>
          <w:marTop w:val="0"/>
          <w:marBottom w:val="0"/>
          <w:divBdr>
            <w:top w:val="none" w:sz="0" w:space="0" w:color="auto"/>
            <w:left w:val="none" w:sz="0" w:space="0" w:color="auto"/>
            <w:bottom w:val="none" w:sz="0" w:space="0" w:color="auto"/>
            <w:right w:val="none" w:sz="0" w:space="0" w:color="auto"/>
          </w:divBdr>
        </w:div>
        <w:div w:id="976179333">
          <w:marLeft w:val="0"/>
          <w:marRight w:val="0"/>
          <w:marTop w:val="0"/>
          <w:marBottom w:val="0"/>
          <w:divBdr>
            <w:top w:val="none" w:sz="0" w:space="0" w:color="auto"/>
            <w:left w:val="none" w:sz="0" w:space="0" w:color="auto"/>
            <w:bottom w:val="none" w:sz="0" w:space="0" w:color="auto"/>
            <w:right w:val="none" w:sz="0" w:space="0" w:color="auto"/>
          </w:divBdr>
        </w:div>
        <w:div w:id="983002336">
          <w:marLeft w:val="0"/>
          <w:marRight w:val="0"/>
          <w:marTop w:val="0"/>
          <w:marBottom w:val="0"/>
          <w:divBdr>
            <w:top w:val="none" w:sz="0" w:space="0" w:color="auto"/>
            <w:left w:val="none" w:sz="0" w:space="0" w:color="auto"/>
            <w:bottom w:val="none" w:sz="0" w:space="0" w:color="auto"/>
            <w:right w:val="none" w:sz="0" w:space="0" w:color="auto"/>
          </w:divBdr>
        </w:div>
        <w:div w:id="1003124294">
          <w:marLeft w:val="0"/>
          <w:marRight w:val="0"/>
          <w:marTop w:val="0"/>
          <w:marBottom w:val="0"/>
          <w:divBdr>
            <w:top w:val="none" w:sz="0" w:space="0" w:color="auto"/>
            <w:left w:val="none" w:sz="0" w:space="0" w:color="auto"/>
            <w:bottom w:val="none" w:sz="0" w:space="0" w:color="auto"/>
            <w:right w:val="none" w:sz="0" w:space="0" w:color="auto"/>
          </w:divBdr>
        </w:div>
        <w:div w:id="1012219294">
          <w:marLeft w:val="0"/>
          <w:marRight w:val="0"/>
          <w:marTop w:val="0"/>
          <w:marBottom w:val="0"/>
          <w:divBdr>
            <w:top w:val="none" w:sz="0" w:space="0" w:color="auto"/>
            <w:left w:val="none" w:sz="0" w:space="0" w:color="auto"/>
            <w:bottom w:val="none" w:sz="0" w:space="0" w:color="auto"/>
            <w:right w:val="none" w:sz="0" w:space="0" w:color="auto"/>
          </w:divBdr>
        </w:div>
        <w:div w:id="1015111013">
          <w:marLeft w:val="0"/>
          <w:marRight w:val="0"/>
          <w:marTop w:val="0"/>
          <w:marBottom w:val="0"/>
          <w:divBdr>
            <w:top w:val="none" w:sz="0" w:space="0" w:color="auto"/>
            <w:left w:val="none" w:sz="0" w:space="0" w:color="auto"/>
            <w:bottom w:val="none" w:sz="0" w:space="0" w:color="auto"/>
            <w:right w:val="none" w:sz="0" w:space="0" w:color="auto"/>
          </w:divBdr>
        </w:div>
        <w:div w:id="1017316951">
          <w:marLeft w:val="0"/>
          <w:marRight w:val="0"/>
          <w:marTop w:val="0"/>
          <w:marBottom w:val="0"/>
          <w:divBdr>
            <w:top w:val="none" w:sz="0" w:space="0" w:color="auto"/>
            <w:left w:val="none" w:sz="0" w:space="0" w:color="auto"/>
            <w:bottom w:val="none" w:sz="0" w:space="0" w:color="auto"/>
            <w:right w:val="none" w:sz="0" w:space="0" w:color="auto"/>
          </w:divBdr>
        </w:div>
        <w:div w:id="1039746520">
          <w:marLeft w:val="0"/>
          <w:marRight w:val="0"/>
          <w:marTop w:val="0"/>
          <w:marBottom w:val="0"/>
          <w:divBdr>
            <w:top w:val="none" w:sz="0" w:space="0" w:color="auto"/>
            <w:left w:val="none" w:sz="0" w:space="0" w:color="auto"/>
            <w:bottom w:val="none" w:sz="0" w:space="0" w:color="auto"/>
            <w:right w:val="none" w:sz="0" w:space="0" w:color="auto"/>
          </w:divBdr>
        </w:div>
        <w:div w:id="1042369107">
          <w:marLeft w:val="0"/>
          <w:marRight w:val="0"/>
          <w:marTop w:val="0"/>
          <w:marBottom w:val="0"/>
          <w:divBdr>
            <w:top w:val="none" w:sz="0" w:space="0" w:color="auto"/>
            <w:left w:val="none" w:sz="0" w:space="0" w:color="auto"/>
            <w:bottom w:val="none" w:sz="0" w:space="0" w:color="auto"/>
            <w:right w:val="none" w:sz="0" w:space="0" w:color="auto"/>
          </w:divBdr>
        </w:div>
        <w:div w:id="1073235866">
          <w:marLeft w:val="0"/>
          <w:marRight w:val="0"/>
          <w:marTop w:val="0"/>
          <w:marBottom w:val="0"/>
          <w:divBdr>
            <w:top w:val="none" w:sz="0" w:space="0" w:color="auto"/>
            <w:left w:val="none" w:sz="0" w:space="0" w:color="auto"/>
            <w:bottom w:val="none" w:sz="0" w:space="0" w:color="auto"/>
            <w:right w:val="none" w:sz="0" w:space="0" w:color="auto"/>
          </w:divBdr>
        </w:div>
        <w:div w:id="1073314996">
          <w:marLeft w:val="0"/>
          <w:marRight w:val="0"/>
          <w:marTop w:val="0"/>
          <w:marBottom w:val="0"/>
          <w:divBdr>
            <w:top w:val="none" w:sz="0" w:space="0" w:color="auto"/>
            <w:left w:val="none" w:sz="0" w:space="0" w:color="auto"/>
            <w:bottom w:val="none" w:sz="0" w:space="0" w:color="auto"/>
            <w:right w:val="none" w:sz="0" w:space="0" w:color="auto"/>
          </w:divBdr>
        </w:div>
        <w:div w:id="1081294617">
          <w:marLeft w:val="0"/>
          <w:marRight w:val="0"/>
          <w:marTop w:val="0"/>
          <w:marBottom w:val="0"/>
          <w:divBdr>
            <w:top w:val="none" w:sz="0" w:space="0" w:color="auto"/>
            <w:left w:val="none" w:sz="0" w:space="0" w:color="auto"/>
            <w:bottom w:val="none" w:sz="0" w:space="0" w:color="auto"/>
            <w:right w:val="none" w:sz="0" w:space="0" w:color="auto"/>
          </w:divBdr>
        </w:div>
        <w:div w:id="1091002004">
          <w:marLeft w:val="0"/>
          <w:marRight w:val="0"/>
          <w:marTop w:val="0"/>
          <w:marBottom w:val="0"/>
          <w:divBdr>
            <w:top w:val="none" w:sz="0" w:space="0" w:color="auto"/>
            <w:left w:val="none" w:sz="0" w:space="0" w:color="auto"/>
            <w:bottom w:val="none" w:sz="0" w:space="0" w:color="auto"/>
            <w:right w:val="none" w:sz="0" w:space="0" w:color="auto"/>
          </w:divBdr>
        </w:div>
        <w:div w:id="1104031913">
          <w:marLeft w:val="0"/>
          <w:marRight w:val="0"/>
          <w:marTop w:val="0"/>
          <w:marBottom w:val="0"/>
          <w:divBdr>
            <w:top w:val="none" w:sz="0" w:space="0" w:color="auto"/>
            <w:left w:val="none" w:sz="0" w:space="0" w:color="auto"/>
            <w:bottom w:val="none" w:sz="0" w:space="0" w:color="auto"/>
            <w:right w:val="none" w:sz="0" w:space="0" w:color="auto"/>
          </w:divBdr>
        </w:div>
        <w:div w:id="1105345635">
          <w:marLeft w:val="0"/>
          <w:marRight w:val="0"/>
          <w:marTop w:val="0"/>
          <w:marBottom w:val="0"/>
          <w:divBdr>
            <w:top w:val="none" w:sz="0" w:space="0" w:color="auto"/>
            <w:left w:val="none" w:sz="0" w:space="0" w:color="auto"/>
            <w:bottom w:val="none" w:sz="0" w:space="0" w:color="auto"/>
            <w:right w:val="none" w:sz="0" w:space="0" w:color="auto"/>
          </w:divBdr>
        </w:div>
        <w:div w:id="1109160988">
          <w:marLeft w:val="0"/>
          <w:marRight w:val="0"/>
          <w:marTop w:val="0"/>
          <w:marBottom w:val="0"/>
          <w:divBdr>
            <w:top w:val="none" w:sz="0" w:space="0" w:color="auto"/>
            <w:left w:val="none" w:sz="0" w:space="0" w:color="auto"/>
            <w:bottom w:val="none" w:sz="0" w:space="0" w:color="auto"/>
            <w:right w:val="none" w:sz="0" w:space="0" w:color="auto"/>
          </w:divBdr>
        </w:div>
        <w:div w:id="1114519654">
          <w:marLeft w:val="0"/>
          <w:marRight w:val="0"/>
          <w:marTop w:val="0"/>
          <w:marBottom w:val="0"/>
          <w:divBdr>
            <w:top w:val="none" w:sz="0" w:space="0" w:color="auto"/>
            <w:left w:val="none" w:sz="0" w:space="0" w:color="auto"/>
            <w:bottom w:val="none" w:sz="0" w:space="0" w:color="auto"/>
            <w:right w:val="none" w:sz="0" w:space="0" w:color="auto"/>
          </w:divBdr>
        </w:div>
        <w:div w:id="1119490361">
          <w:marLeft w:val="0"/>
          <w:marRight w:val="0"/>
          <w:marTop w:val="0"/>
          <w:marBottom w:val="0"/>
          <w:divBdr>
            <w:top w:val="none" w:sz="0" w:space="0" w:color="auto"/>
            <w:left w:val="none" w:sz="0" w:space="0" w:color="auto"/>
            <w:bottom w:val="none" w:sz="0" w:space="0" w:color="auto"/>
            <w:right w:val="none" w:sz="0" w:space="0" w:color="auto"/>
          </w:divBdr>
        </w:div>
        <w:div w:id="1122961922">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129204574">
          <w:marLeft w:val="0"/>
          <w:marRight w:val="0"/>
          <w:marTop w:val="0"/>
          <w:marBottom w:val="0"/>
          <w:divBdr>
            <w:top w:val="none" w:sz="0" w:space="0" w:color="auto"/>
            <w:left w:val="none" w:sz="0" w:space="0" w:color="auto"/>
            <w:bottom w:val="none" w:sz="0" w:space="0" w:color="auto"/>
            <w:right w:val="none" w:sz="0" w:space="0" w:color="auto"/>
          </w:divBdr>
        </w:div>
        <w:div w:id="1129858612">
          <w:marLeft w:val="0"/>
          <w:marRight w:val="0"/>
          <w:marTop w:val="0"/>
          <w:marBottom w:val="0"/>
          <w:divBdr>
            <w:top w:val="none" w:sz="0" w:space="0" w:color="auto"/>
            <w:left w:val="none" w:sz="0" w:space="0" w:color="auto"/>
            <w:bottom w:val="none" w:sz="0" w:space="0" w:color="auto"/>
            <w:right w:val="none" w:sz="0" w:space="0" w:color="auto"/>
          </w:divBdr>
        </w:div>
        <w:div w:id="1136485774">
          <w:marLeft w:val="0"/>
          <w:marRight w:val="0"/>
          <w:marTop w:val="0"/>
          <w:marBottom w:val="0"/>
          <w:divBdr>
            <w:top w:val="none" w:sz="0" w:space="0" w:color="auto"/>
            <w:left w:val="none" w:sz="0" w:space="0" w:color="auto"/>
            <w:bottom w:val="none" w:sz="0" w:space="0" w:color="auto"/>
            <w:right w:val="none" w:sz="0" w:space="0" w:color="auto"/>
          </w:divBdr>
        </w:div>
        <w:div w:id="1138838375">
          <w:marLeft w:val="0"/>
          <w:marRight w:val="0"/>
          <w:marTop w:val="0"/>
          <w:marBottom w:val="0"/>
          <w:divBdr>
            <w:top w:val="none" w:sz="0" w:space="0" w:color="auto"/>
            <w:left w:val="none" w:sz="0" w:space="0" w:color="auto"/>
            <w:bottom w:val="none" w:sz="0" w:space="0" w:color="auto"/>
            <w:right w:val="none" w:sz="0" w:space="0" w:color="auto"/>
          </w:divBdr>
        </w:div>
        <w:div w:id="1141536168">
          <w:marLeft w:val="0"/>
          <w:marRight w:val="0"/>
          <w:marTop w:val="0"/>
          <w:marBottom w:val="0"/>
          <w:divBdr>
            <w:top w:val="none" w:sz="0" w:space="0" w:color="auto"/>
            <w:left w:val="none" w:sz="0" w:space="0" w:color="auto"/>
            <w:bottom w:val="none" w:sz="0" w:space="0" w:color="auto"/>
            <w:right w:val="none" w:sz="0" w:space="0" w:color="auto"/>
          </w:divBdr>
        </w:div>
        <w:div w:id="1149899406">
          <w:marLeft w:val="0"/>
          <w:marRight w:val="0"/>
          <w:marTop w:val="0"/>
          <w:marBottom w:val="0"/>
          <w:divBdr>
            <w:top w:val="none" w:sz="0" w:space="0" w:color="auto"/>
            <w:left w:val="none" w:sz="0" w:space="0" w:color="auto"/>
            <w:bottom w:val="none" w:sz="0" w:space="0" w:color="auto"/>
            <w:right w:val="none" w:sz="0" w:space="0" w:color="auto"/>
          </w:divBdr>
        </w:div>
        <w:div w:id="1152407743">
          <w:marLeft w:val="0"/>
          <w:marRight w:val="0"/>
          <w:marTop w:val="0"/>
          <w:marBottom w:val="0"/>
          <w:divBdr>
            <w:top w:val="none" w:sz="0" w:space="0" w:color="auto"/>
            <w:left w:val="none" w:sz="0" w:space="0" w:color="auto"/>
            <w:bottom w:val="none" w:sz="0" w:space="0" w:color="auto"/>
            <w:right w:val="none" w:sz="0" w:space="0" w:color="auto"/>
          </w:divBdr>
        </w:div>
        <w:div w:id="1158881059">
          <w:marLeft w:val="0"/>
          <w:marRight w:val="0"/>
          <w:marTop w:val="0"/>
          <w:marBottom w:val="0"/>
          <w:divBdr>
            <w:top w:val="none" w:sz="0" w:space="0" w:color="auto"/>
            <w:left w:val="none" w:sz="0" w:space="0" w:color="auto"/>
            <w:bottom w:val="none" w:sz="0" w:space="0" w:color="auto"/>
            <w:right w:val="none" w:sz="0" w:space="0" w:color="auto"/>
          </w:divBdr>
        </w:div>
        <w:div w:id="1165512295">
          <w:marLeft w:val="0"/>
          <w:marRight w:val="0"/>
          <w:marTop w:val="0"/>
          <w:marBottom w:val="0"/>
          <w:divBdr>
            <w:top w:val="none" w:sz="0" w:space="0" w:color="auto"/>
            <w:left w:val="none" w:sz="0" w:space="0" w:color="auto"/>
            <w:bottom w:val="none" w:sz="0" w:space="0" w:color="auto"/>
            <w:right w:val="none" w:sz="0" w:space="0" w:color="auto"/>
          </w:divBdr>
        </w:div>
        <w:div w:id="1166553224">
          <w:marLeft w:val="0"/>
          <w:marRight w:val="0"/>
          <w:marTop w:val="0"/>
          <w:marBottom w:val="0"/>
          <w:divBdr>
            <w:top w:val="none" w:sz="0" w:space="0" w:color="auto"/>
            <w:left w:val="none" w:sz="0" w:space="0" w:color="auto"/>
            <w:bottom w:val="none" w:sz="0" w:space="0" w:color="auto"/>
            <w:right w:val="none" w:sz="0" w:space="0" w:color="auto"/>
          </w:divBdr>
        </w:div>
        <w:div w:id="1183974705">
          <w:marLeft w:val="0"/>
          <w:marRight w:val="0"/>
          <w:marTop w:val="0"/>
          <w:marBottom w:val="0"/>
          <w:divBdr>
            <w:top w:val="none" w:sz="0" w:space="0" w:color="auto"/>
            <w:left w:val="none" w:sz="0" w:space="0" w:color="auto"/>
            <w:bottom w:val="none" w:sz="0" w:space="0" w:color="auto"/>
            <w:right w:val="none" w:sz="0" w:space="0" w:color="auto"/>
          </w:divBdr>
        </w:div>
        <w:div w:id="1185248377">
          <w:marLeft w:val="0"/>
          <w:marRight w:val="0"/>
          <w:marTop w:val="0"/>
          <w:marBottom w:val="0"/>
          <w:divBdr>
            <w:top w:val="none" w:sz="0" w:space="0" w:color="auto"/>
            <w:left w:val="none" w:sz="0" w:space="0" w:color="auto"/>
            <w:bottom w:val="none" w:sz="0" w:space="0" w:color="auto"/>
            <w:right w:val="none" w:sz="0" w:space="0" w:color="auto"/>
          </w:divBdr>
        </w:div>
        <w:div w:id="1213882318">
          <w:marLeft w:val="0"/>
          <w:marRight w:val="0"/>
          <w:marTop w:val="0"/>
          <w:marBottom w:val="0"/>
          <w:divBdr>
            <w:top w:val="none" w:sz="0" w:space="0" w:color="auto"/>
            <w:left w:val="none" w:sz="0" w:space="0" w:color="auto"/>
            <w:bottom w:val="none" w:sz="0" w:space="0" w:color="auto"/>
            <w:right w:val="none" w:sz="0" w:space="0" w:color="auto"/>
          </w:divBdr>
        </w:div>
        <w:div w:id="1215578441">
          <w:marLeft w:val="0"/>
          <w:marRight w:val="0"/>
          <w:marTop w:val="0"/>
          <w:marBottom w:val="0"/>
          <w:divBdr>
            <w:top w:val="none" w:sz="0" w:space="0" w:color="auto"/>
            <w:left w:val="none" w:sz="0" w:space="0" w:color="auto"/>
            <w:bottom w:val="none" w:sz="0" w:space="0" w:color="auto"/>
            <w:right w:val="none" w:sz="0" w:space="0" w:color="auto"/>
          </w:divBdr>
        </w:div>
        <w:div w:id="1221794417">
          <w:marLeft w:val="0"/>
          <w:marRight w:val="0"/>
          <w:marTop w:val="0"/>
          <w:marBottom w:val="0"/>
          <w:divBdr>
            <w:top w:val="none" w:sz="0" w:space="0" w:color="auto"/>
            <w:left w:val="none" w:sz="0" w:space="0" w:color="auto"/>
            <w:bottom w:val="none" w:sz="0" w:space="0" w:color="auto"/>
            <w:right w:val="none" w:sz="0" w:space="0" w:color="auto"/>
          </w:divBdr>
        </w:div>
        <w:div w:id="1259751124">
          <w:marLeft w:val="0"/>
          <w:marRight w:val="0"/>
          <w:marTop w:val="0"/>
          <w:marBottom w:val="0"/>
          <w:divBdr>
            <w:top w:val="none" w:sz="0" w:space="0" w:color="auto"/>
            <w:left w:val="none" w:sz="0" w:space="0" w:color="auto"/>
            <w:bottom w:val="none" w:sz="0" w:space="0" w:color="auto"/>
            <w:right w:val="none" w:sz="0" w:space="0" w:color="auto"/>
          </w:divBdr>
        </w:div>
        <w:div w:id="1261598282">
          <w:marLeft w:val="0"/>
          <w:marRight w:val="0"/>
          <w:marTop w:val="0"/>
          <w:marBottom w:val="0"/>
          <w:divBdr>
            <w:top w:val="none" w:sz="0" w:space="0" w:color="auto"/>
            <w:left w:val="none" w:sz="0" w:space="0" w:color="auto"/>
            <w:bottom w:val="none" w:sz="0" w:space="0" w:color="auto"/>
            <w:right w:val="none" w:sz="0" w:space="0" w:color="auto"/>
          </w:divBdr>
        </w:div>
        <w:div w:id="1287078348">
          <w:marLeft w:val="0"/>
          <w:marRight w:val="0"/>
          <w:marTop w:val="0"/>
          <w:marBottom w:val="0"/>
          <w:divBdr>
            <w:top w:val="none" w:sz="0" w:space="0" w:color="auto"/>
            <w:left w:val="none" w:sz="0" w:space="0" w:color="auto"/>
            <w:bottom w:val="none" w:sz="0" w:space="0" w:color="auto"/>
            <w:right w:val="none" w:sz="0" w:space="0" w:color="auto"/>
          </w:divBdr>
        </w:div>
        <w:div w:id="1287929945">
          <w:marLeft w:val="0"/>
          <w:marRight w:val="0"/>
          <w:marTop w:val="0"/>
          <w:marBottom w:val="0"/>
          <w:divBdr>
            <w:top w:val="none" w:sz="0" w:space="0" w:color="auto"/>
            <w:left w:val="none" w:sz="0" w:space="0" w:color="auto"/>
            <w:bottom w:val="none" w:sz="0" w:space="0" w:color="auto"/>
            <w:right w:val="none" w:sz="0" w:space="0" w:color="auto"/>
          </w:divBdr>
        </w:div>
        <w:div w:id="1290865064">
          <w:marLeft w:val="0"/>
          <w:marRight w:val="0"/>
          <w:marTop w:val="0"/>
          <w:marBottom w:val="0"/>
          <w:divBdr>
            <w:top w:val="none" w:sz="0" w:space="0" w:color="auto"/>
            <w:left w:val="none" w:sz="0" w:space="0" w:color="auto"/>
            <w:bottom w:val="none" w:sz="0" w:space="0" w:color="auto"/>
            <w:right w:val="none" w:sz="0" w:space="0" w:color="auto"/>
          </w:divBdr>
        </w:div>
        <w:div w:id="1291741491">
          <w:marLeft w:val="0"/>
          <w:marRight w:val="0"/>
          <w:marTop w:val="0"/>
          <w:marBottom w:val="0"/>
          <w:divBdr>
            <w:top w:val="none" w:sz="0" w:space="0" w:color="auto"/>
            <w:left w:val="none" w:sz="0" w:space="0" w:color="auto"/>
            <w:bottom w:val="none" w:sz="0" w:space="0" w:color="auto"/>
            <w:right w:val="none" w:sz="0" w:space="0" w:color="auto"/>
          </w:divBdr>
        </w:div>
        <w:div w:id="1295674386">
          <w:marLeft w:val="0"/>
          <w:marRight w:val="0"/>
          <w:marTop w:val="0"/>
          <w:marBottom w:val="0"/>
          <w:divBdr>
            <w:top w:val="none" w:sz="0" w:space="0" w:color="auto"/>
            <w:left w:val="none" w:sz="0" w:space="0" w:color="auto"/>
            <w:bottom w:val="none" w:sz="0" w:space="0" w:color="auto"/>
            <w:right w:val="none" w:sz="0" w:space="0" w:color="auto"/>
          </w:divBdr>
        </w:div>
        <w:div w:id="1339229900">
          <w:marLeft w:val="0"/>
          <w:marRight w:val="0"/>
          <w:marTop w:val="0"/>
          <w:marBottom w:val="0"/>
          <w:divBdr>
            <w:top w:val="none" w:sz="0" w:space="0" w:color="auto"/>
            <w:left w:val="none" w:sz="0" w:space="0" w:color="auto"/>
            <w:bottom w:val="none" w:sz="0" w:space="0" w:color="auto"/>
            <w:right w:val="none" w:sz="0" w:space="0" w:color="auto"/>
          </w:divBdr>
        </w:div>
        <w:div w:id="1359424884">
          <w:marLeft w:val="0"/>
          <w:marRight w:val="0"/>
          <w:marTop w:val="0"/>
          <w:marBottom w:val="0"/>
          <w:divBdr>
            <w:top w:val="none" w:sz="0" w:space="0" w:color="auto"/>
            <w:left w:val="none" w:sz="0" w:space="0" w:color="auto"/>
            <w:bottom w:val="none" w:sz="0" w:space="0" w:color="auto"/>
            <w:right w:val="none" w:sz="0" w:space="0" w:color="auto"/>
          </w:divBdr>
        </w:div>
        <w:div w:id="1362583683">
          <w:marLeft w:val="0"/>
          <w:marRight w:val="0"/>
          <w:marTop w:val="0"/>
          <w:marBottom w:val="0"/>
          <w:divBdr>
            <w:top w:val="none" w:sz="0" w:space="0" w:color="auto"/>
            <w:left w:val="none" w:sz="0" w:space="0" w:color="auto"/>
            <w:bottom w:val="none" w:sz="0" w:space="0" w:color="auto"/>
            <w:right w:val="none" w:sz="0" w:space="0" w:color="auto"/>
          </w:divBdr>
        </w:div>
        <w:div w:id="1376612742">
          <w:marLeft w:val="0"/>
          <w:marRight w:val="0"/>
          <w:marTop w:val="0"/>
          <w:marBottom w:val="0"/>
          <w:divBdr>
            <w:top w:val="none" w:sz="0" w:space="0" w:color="auto"/>
            <w:left w:val="none" w:sz="0" w:space="0" w:color="auto"/>
            <w:bottom w:val="none" w:sz="0" w:space="0" w:color="auto"/>
            <w:right w:val="none" w:sz="0" w:space="0" w:color="auto"/>
          </w:divBdr>
        </w:div>
        <w:div w:id="1389264584">
          <w:marLeft w:val="0"/>
          <w:marRight w:val="0"/>
          <w:marTop w:val="0"/>
          <w:marBottom w:val="0"/>
          <w:divBdr>
            <w:top w:val="none" w:sz="0" w:space="0" w:color="auto"/>
            <w:left w:val="none" w:sz="0" w:space="0" w:color="auto"/>
            <w:bottom w:val="none" w:sz="0" w:space="0" w:color="auto"/>
            <w:right w:val="none" w:sz="0" w:space="0" w:color="auto"/>
          </w:divBdr>
        </w:div>
        <w:div w:id="1411804759">
          <w:marLeft w:val="0"/>
          <w:marRight w:val="0"/>
          <w:marTop w:val="0"/>
          <w:marBottom w:val="0"/>
          <w:divBdr>
            <w:top w:val="none" w:sz="0" w:space="0" w:color="auto"/>
            <w:left w:val="none" w:sz="0" w:space="0" w:color="auto"/>
            <w:bottom w:val="none" w:sz="0" w:space="0" w:color="auto"/>
            <w:right w:val="none" w:sz="0" w:space="0" w:color="auto"/>
          </w:divBdr>
        </w:div>
        <w:div w:id="1412116422">
          <w:marLeft w:val="0"/>
          <w:marRight w:val="0"/>
          <w:marTop w:val="0"/>
          <w:marBottom w:val="0"/>
          <w:divBdr>
            <w:top w:val="none" w:sz="0" w:space="0" w:color="auto"/>
            <w:left w:val="none" w:sz="0" w:space="0" w:color="auto"/>
            <w:bottom w:val="none" w:sz="0" w:space="0" w:color="auto"/>
            <w:right w:val="none" w:sz="0" w:space="0" w:color="auto"/>
          </w:divBdr>
        </w:div>
        <w:div w:id="1413041053">
          <w:marLeft w:val="0"/>
          <w:marRight w:val="0"/>
          <w:marTop w:val="0"/>
          <w:marBottom w:val="0"/>
          <w:divBdr>
            <w:top w:val="none" w:sz="0" w:space="0" w:color="auto"/>
            <w:left w:val="none" w:sz="0" w:space="0" w:color="auto"/>
            <w:bottom w:val="none" w:sz="0" w:space="0" w:color="auto"/>
            <w:right w:val="none" w:sz="0" w:space="0" w:color="auto"/>
          </w:divBdr>
        </w:div>
        <w:div w:id="1460606769">
          <w:marLeft w:val="0"/>
          <w:marRight w:val="0"/>
          <w:marTop w:val="0"/>
          <w:marBottom w:val="0"/>
          <w:divBdr>
            <w:top w:val="none" w:sz="0" w:space="0" w:color="auto"/>
            <w:left w:val="none" w:sz="0" w:space="0" w:color="auto"/>
            <w:bottom w:val="none" w:sz="0" w:space="0" w:color="auto"/>
            <w:right w:val="none" w:sz="0" w:space="0" w:color="auto"/>
          </w:divBdr>
        </w:div>
        <w:div w:id="1469204651">
          <w:marLeft w:val="0"/>
          <w:marRight w:val="0"/>
          <w:marTop w:val="0"/>
          <w:marBottom w:val="0"/>
          <w:divBdr>
            <w:top w:val="none" w:sz="0" w:space="0" w:color="auto"/>
            <w:left w:val="none" w:sz="0" w:space="0" w:color="auto"/>
            <w:bottom w:val="none" w:sz="0" w:space="0" w:color="auto"/>
            <w:right w:val="none" w:sz="0" w:space="0" w:color="auto"/>
          </w:divBdr>
        </w:div>
        <w:div w:id="1476995482">
          <w:marLeft w:val="0"/>
          <w:marRight w:val="0"/>
          <w:marTop w:val="0"/>
          <w:marBottom w:val="0"/>
          <w:divBdr>
            <w:top w:val="none" w:sz="0" w:space="0" w:color="auto"/>
            <w:left w:val="none" w:sz="0" w:space="0" w:color="auto"/>
            <w:bottom w:val="none" w:sz="0" w:space="0" w:color="auto"/>
            <w:right w:val="none" w:sz="0" w:space="0" w:color="auto"/>
          </w:divBdr>
        </w:div>
        <w:div w:id="1490366223">
          <w:marLeft w:val="0"/>
          <w:marRight w:val="0"/>
          <w:marTop w:val="0"/>
          <w:marBottom w:val="0"/>
          <w:divBdr>
            <w:top w:val="none" w:sz="0" w:space="0" w:color="auto"/>
            <w:left w:val="none" w:sz="0" w:space="0" w:color="auto"/>
            <w:bottom w:val="none" w:sz="0" w:space="0" w:color="auto"/>
            <w:right w:val="none" w:sz="0" w:space="0" w:color="auto"/>
          </w:divBdr>
        </w:div>
        <w:div w:id="1510945426">
          <w:marLeft w:val="0"/>
          <w:marRight w:val="0"/>
          <w:marTop w:val="0"/>
          <w:marBottom w:val="0"/>
          <w:divBdr>
            <w:top w:val="none" w:sz="0" w:space="0" w:color="auto"/>
            <w:left w:val="none" w:sz="0" w:space="0" w:color="auto"/>
            <w:bottom w:val="none" w:sz="0" w:space="0" w:color="auto"/>
            <w:right w:val="none" w:sz="0" w:space="0" w:color="auto"/>
          </w:divBdr>
        </w:div>
        <w:div w:id="1515344980">
          <w:marLeft w:val="0"/>
          <w:marRight w:val="0"/>
          <w:marTop w:val="0"/>
          <w:marBottom w:val="0"/>
          <w:divBdr>
            <w:top w:val="none" w:sz="0" w:space="0" w:color="auto"/>
            <w:left w:val="none" w:sz="0" w:space="0" w:color="auto"/>
            <w:bottom w:val="none" w:sz="0" w:space="0" w:color="auto"/>
            <w:right w:val="none" w:sz="0" w:space="0" w:color="auto"/>
          </w:divBdr>
        </w:div>
        <w:div w:id="1518815491">
          <w:marLeft w:val="0"/>
          <w:marRight w:val="0"/>
          <w:marTop w:val="0"/>
          <w:marBottom w:val="0"/>
          <w:divBdr>
            <w:top w:val="none" w:sz="0" w:space="0" w:color="auto"/>
            <w:left w:val="none" w:sz="0" w:space="0" w:color="auto"/>
            <w:bottom w:val="none" w:sz="0" w:space="0" w:color="auto"/>
            <w:right w:val="none" w:sz="0" w:space="0" w:color="auto"/>
          </w:divBdr>
        </w:div>
        <w:div w:id="1525291263">
          <w:marLeft w:val="0"/>
          <w:marRight w:val="0"/>
          <w:marTop w:val="0"/>
          <w:marBottom w:val="0"/>
          <w:divBdr>
            <w:top w:val="none" w:sz="0" w:space="0" w:color="auto"/>
            <w:left w:val="none" w:sz="0" w:space="0" w:color="auto"/>
            <w:bottom w:val="none" w:sz="0" w:space="0" w:color="auto"/>
            <w:right w:val="none" w:sz="0" w:space="0" w:color="auto"/>
          </w:divBdr>
        </w:div>
        <w:div w:id="1529180423">
          <w:marLeft w:val="0"/>
          <w:marRight w:val="0"/>
          <w:marTop w:val="0"/>
          <w:marBottom w:val="0"/>
          <w:divBdr>
            <w:top w:val="none" w:sz="0" w:space="0" w:color="auto"/>
            <w:left w:val="none" w:sz="0" w:space="0" w:color="auto"/>
            <w:bottom w:val="none" w:sz="0" w:space="0" w:color="auto"/>
            <w:right w:val="none" w:sz="0" w:space="0" w:color="auto"/>
          </w:divBdr>
        </w:div>
        <w:div w:id="1531070337">
          <w:marLeft w:val="0"/>
          <w:marRight w:val="0"/>
          <w:marTop w:val="0"/>
          <w:marBottom w:val="0"/>
          <w:divBdr>
            <w:top w:val="none" w:sz="0" w:space="0" w:color="auto"/>
            <w:left w:val="none" w:sz="0" w:space="0" w:color="auto"/>
            <w:bottom w:val="none" w:sz="0" w:space="0" w:color="auto"/>
            <w:right w:val="none" w:sz="0" w:space="0" w:color="auto"/>
          </w:divBdr>
        </w:div>
        <w:div w:id="1531333235">
          <w:marLeft w:val="0"/>
          <w:marRight w:val="0"/>
          <w:marTop w:val="0"/>
          <w:marBottom w:val="0"/>
          <w:divBdr>
            <w:top w:val="none" w:sz="0" w:space="0" w:color="auto"/>
            <w:left w:val="none" w:sz="0" w:space="0" w:color="auto"/>
            <w:bottom w:val="none" w:sz="0" w:space="0" w:color="auto"/>
            <w:right w:val="none" w:sz="0" w:space="0" w:color="auto"/>
          </w:divBdr>
        </w:div>
        <w:div w:id="1543515973">
          <w:marLeft w:val="0"/>
          <w:marRight w:val="0"/>
          <w:marTop w:val="0"/>
          <w:marBottom w:val="0"/>
          <w:divBdr>
            <w:top w:val="none" w:sz="0" w:space="0" w:color="auto"/>
            <w:left w:val="none" w:sz="0" w:space="0" w:color="auto"/>
            <w:bottom w:val="none" w:sz="0" w:space="0" w:color="auto"/>
            <w:right w:val="none" w:sz="0" w:space="0" w:color="auto"/>
          </w:divBdr>
        </w:div>
        <w:div w:id="1544169302">
          <w:marLeft w:val="0"/>
          <w:marRight w:val="0"/>
          <w:marTop w:val="0"/>
          <w:marBottom w:val="0"/>
          <w:divBdr>
            <w:top w:val="none" w:sz="0" w:space="0" w:color="auto"/>
            <w:left w:val="none" w:sz="0" w:space="0" w:color="auto"/>
            <w:bottom w:val="none" w:sz="0" w:space="0" w:color="auto"/>
            <w:right w:val="none" w:sz="0" w:space="0" w:color="auto"/>
          </w:divBdr>
        </w:div>
        <w:div w:id="1550336458">
          <w:marLeft w:val="0"/>
          <w:marRight w:val="0"/>
          <w:marTop w:val="0"/>
          <w:marBottom w:val="0"/>
          <w:divBdr>
            <w:top w:val="none" w:sz="0" w:space="0" w:color="auto"/>
            <w:left w:val="none" w:sz="0" w:space="0" w:color="auto"/>
            <w:bottom w:val="none" w:sz="0" w:space="0" w:color="auto"/>
            <w:right w:val="none" w:sz="0" w:space="0" w:color="auto"/>
          </w:divBdr>
        </w:div>
        <w:div w:id="1552107707">
          <w:marLeft w:val="0"/>
          <w:marRight w:val="0"/>
          <w:marTop w:val="0"/>
          <w:marBottom w:val="0"/>
          <w:divBdr>
            <w:top w:val="none" w:sz="0" w:space="0" w:color="auto"/>
            <w:left w:val="none" w:sz="0" w:space="0" w:color="auto"/>
            <w:bottom w:val="none" w:sz="0" w:space="0" w:color="auto"/>
            <w:right w:val="none" w:sz="0" w:space="0" w:color="auto"/>
          </w:divBdr>
        </w:div>
        <w:div w:id="1568372425">
          <w:marLeft w:val="0"/>
          <w:marRight w:val="0"/>
          <w:marTop w:val="0"/>
          <w:marBottom w:val="0"/>
          <w:divBdr>
            <w:top w:val="none" w:sz="0" w:space="0" w:color="auto"/>
            <w:left w:val="none" w:sz="0" w:space="0" w:color="auto"/>
            <w:bottom w:val="none" w:sz="0" w:space="0" w:color="auto"/>
            <w:right w:val="none" w:sz="0" w:space="0" w:color="auto"/>
          </w:divBdr>
        </w:div>
        <w:div w:id="1581980885">
          <w:marLeft w:val="0"/>
          <w:marRight w:val="0"/>
          <w:marTop w:val="0"/>
          <w:marBottom w:val="0"/>
          <w:divBdr>
            <w:top w:val="none" w:sz="0" w:space="0" w:color="auto"/>
            <w:left w:val="none" w:sz="0" w:space="0" w:color="auto"/>
            <w:bottom w:val="none" w:sz="0" w:space="0" w:color="auto"/>
            <w:right w:val="none" w:sz="0" w:space="0" w:color="auto"/>
          </w:divBdr>
        </w:div>
        <w:div w:id="1585186226">
          <w:marLeft w:val="0"/>
          <w:marRight w:val="0"/>
          <w:marTop w:val="0"/>
          <w:marBottom w:val="0"/>
          <w:divBdr>
            <w:top w:val="none" w:sz="0" w:space="0" w:color="auto"/>
            <w:left w:val="none" w:sz="0" w:space="0" w:color="auto"/>
            <w:bottom w:val="none" w:sz="0" w:space="0" w:color="auto"/>
            <w:right w:val="none" w:sz="0" w:space="0" w:color="auto"/>
          </w:divBdr>
        </w:div>
        <w:div w:id="1602689833">
          <w:marLeft w:val="0"/>
          <w:marRight w:val="0"/>
          <w:marTop w:val="0"/>
          <w:marBottom w:val="0"/>
          <w:divBdr>
            <w:top w:val="none" w:sz="0" w:space="0" w:color="auto"/>
            <w:left w:val="none" w:sz="0" w:space="0" w:color="auto"/>
            <w:bottom w:val="none" w:sz="0" w:space="0" w:color="auto"/>
            <w:right w:val="none" w:sz="0" w:space="0" w:color="auto"/>
          </w:divBdr>
        </w:div>
        <w:div w:id="1608923307">
          <w:marLeft w:val="0"/>
          <w:marRight w:val="0"/>
          <w:marTop w:val="0"/>
          <w:marBottom w:val="0"/>
          <w:divBdr>
            <w:top w:val="none" w:sz="0" w:space="0" w:color="auto"/>
            <w:left w:val="none" w:sz="0" w:space="0" w:color="auto"/>
            <w:bottom w:val="none" w:sz="0" w:space="0" w:color="auto"/>
            <w:right w:val="none" w:sz="0" w:space="0" w:color="auto"/>
          </w:divBdr>
        </w:div>
        <w:div w:id="1619874872">
          <w:marLeft w:val="0"/>
          <w:marRight w:val="0"/>
          <w:marTop w:val="0"/>
          <w:marBottom w:val="0"/>
          <w:divBdr>
            <w:top w:val="none" w:sz="0" w:space="0" w:color="auto"/>
            <w:left w:val="none" w:sz="0" w:space="0" w:color="auto"/>
            <w:bottom w:val="none" w:sz="0" w:space="0" w:color="auto"/>
            <w:right w:val="none" w:sz="0" w:space="0" w:color="auto"/>
          </w:divBdr>
        </w:div>
        <w:div w:id="1624464504">
          <w:marLeft w:val="0"/>
          <w:marRight w:val="0"/>
          <w:marTop w:val="0"/>
          <w:marBottom w:val="0"/>
          <w:divBdr>
            <w:top w:val="none" w:sz="0" w:space="0" w:color="auto"/>
            <w:left w:val="none" w:sz="0" w:space="0" w:color="auto"/>
            <w:bottom w:val="none" w:sz="0" w:space="0" w:color="auto"/>
            <w:right w:val="none" w:sz="0" w:space="0" w:color="auto"/>
          </w:divBdr>
        </w:div>
        <w:div w:id="1638149231">
          <w:marLeft w:val="0"/>
          <w:marRight w:val="0"/>
          <w:marTop w:val="0"/>
          <w:marBottom w:val="0"/>
          <w:divBdr>
            <w:top w:val="none" w:sz="0" w:space="0" w:color="auto"/>
            <w:left w:val="none" w:sz="0" w:space="0" w:color="auto"/>
            <w:bottom w:val="none" w:sz="0" w:space="0" w:color="auto"/>
            <w:right w:val="none" w:sz="0" w:space="0" w:color="auto"/>
          </w:divBdr>
        </w:div>
        <w:div w:id="1638225111">
          <w:marLeft w:val="0"/>
          <w:marRight w:val="0"/>
          <w:marTop w:val="0"/>
          <w:marBottom w:val="0"/>
          <w:divBdr>
            <w:top w:val="none" w:sz="0" w:space="0" w:color="auto"/>
            <w:left w:val="none" w:sz="0" w:space="0" w:color="auto"/>
            <w:bottom w:val="none" w:sz="0" w:space="0" w:color="auto"/>
            <w:right w:val="none" w:sz="0" w:space="0" w:color="auto"/>
          </w:divBdr>
        </w:div>
        <w:div w:id="1642617607">
          <w:marLeft w:val="0"/>
          <w:marRight w:val="0"/>
          <w:marTop w:val="0"/>
          <w:marBottom w:val="0"/>
          <w:divBdr>
            <w:top w:val="none" w:sz="0" w:space="0" w:color="auto"/>
            <w:left w:val="none" w:sz="0" w:space="0" w:color="auto"/>
            <w:bottom w:val="none" w:sz="0" w:space="0" w:color="auto"/>
            <w:right w:val="none" w:sz="0" w:space="0" w:color="auto"/>
          </w:divBdr>
        </w:div>
        <w:div w:id="1644432836">
          <w:marLeft w:val="0"/>
          <w:marRight w:val="0"/>
          <w:marTop w:val="0"/>
          <w:marBottom w:val="0"/>
          <w:divBdr>
            <w:top w:val="none" w:sz="0" w:space="0" w:color="auto"/>
            <w:left w:val="none" w:sz="0" w:space="0" w:color="auto"/>
            <w:bottom w:val="none" w:sz="0" w:space="0" w:color="auto"/>
            <w:right w:val="none" w:sz="0" w:space="0" w:color="auto"/>
          </w:divBdr>
        </w:div>
        <w:div w:id="1645548159">
          <w:marLeft w:val="0"/>
          <w:marRight w:val="0"/>
          <w:marTop w:val="0"/>
          <w:marBottom w:val="0"/>
          <w:divBdr>
            <w:top w:val="none" w:sz="0" w:space="0" w:color="auto"/>
            <w:left w:val="none" w:sz="0" w:space="0" w:color="auto"/>
            <w:bottom w:val="none" w:sz="0" w:space="0" w:color="auto"/>
            <w:right w:val="none" w:sz="0" w:space="0" w:color="auto"/>
          </w:divBdr>
        </w:div>
        <w:div w:id="1655793158">
          <w:marLeft w:val="0"/>
          <w:marRight w:val="0"/>
          <w:marTop w:val="0"/>
          <w:marBottom w:val="0"/>
          <w:divBdr>
            <w:top w:val="none" w:sz="0" w:space="0" w:color="auto"/>
            <w:left w:val="none" w:sz="0" w:space="0" w:color="auto"/>
            <w:bottom w:val="none" w:sz="0" w:space="0" w:color="auto"/>
            <w:right w:val="none" w:sz="0" w:space="0" w:color="auto"/>
          </w:divBdr>
        </w:div>
        <w:div w:id="1681810209">
          <w:marLeft w:val="0"/>
          <w:marRight w:val="0"/>
          <w:marTop w:val="0"/>
          <w:marBottom w:val="0"/>
          <w:divBdr>
            <w:top w:val="none" w:sz="0" w:space="0" w:color="auto"/>
            <w:left w:val="none" w:sz="0" w:space="0" w:color="auto"/>
            <w:bottom w:val="none" w:sz="0" w:space="0" w:color="auto"/>
            <w:right w:val="none" w:sz="0" w:space="0" w:color="auto"/>
          </w:divBdr>
        </w:div>
        <w:div w:id="1690599129">
          <w:marLeft w:val="0"/>
          <w:marRight w:val="0"/>
          <w:marTop w:val="0"/>
          <w:marBottom w:val="0"/>
          <w:divBdr>
            <w:top w:val="none" w:sz="0" w:space="0" w:color="auto"/>
            <w:left w:val="none" w:sz="0" w:space="0" w:color="auto"/>
            <w:bottom w:val="none" w:sz="0" w:space="0" w:color="auto"/>
            <w:right w:val="none" w:sz="0" w:space="0" w:color="auto"/>
          </w:divBdr>
        </w:div>
        <w:div w:id="1693073605">
          <w:marLeft w:val="0"/>
          <w:marRight w:val="0"/>
          <w:marTop w:val="0"/>
          <w:marBottom w:val="0"/>
          <w:divBdr>
            <w:top w:val="none" w:sz="0" w:space="0" w:color="auto"/>
            <w:left w:val="none" w:sz="0" w:space="0" w:color="auto"/>
            <w:bottom w:val="none" w:sz="0" w:space="0" w:color="auto"/>
            <w:right w:val="none" w:sz="0" w:space="0" w:color="auto"/>
          </w:divBdr>
        </w:div>
        <w:div w:id="1715890340">
          <w:marLeft w:val="0"/>
          <w:marRight w:val="0"/>
          <w:marTop w:val="0"/>
          <w:marBottom w:val="0"/>
          <w:divBdr>
            <w:top w:val="none" w:sz="0" w:space="0" w:color="auto"/>
            <w:left w:val="none" w:sz="0" w:space="0" w:color="auto"/>
            <w:bottom w:val="none" w:sz="0" w:space="0" w:color="auto"/>
            <w:right w:val="none" w:sz="0" w:space="0" w:color="auto"/>
          </w:divBdr>
        </w:div>
        <w:div w:id="1728650499">
          <w:marLeft w:val="0"/>
          <w:marRight w:val="0"/>
          <w:marTop w:val="0"/>
          <w:marBottom w:val="0"/>
          <w:divBdr>
            <w:top w:val="none" w:sz="0" w:space="0" w:color="auto"/>
            <w:left w:val="none" w:sz="0" w:space="0" w:color="auto"/>
            <w:bottom w:val="none" w:sz="0" w:space="0" w:color="auto"/>
            <w:right w:val="none" w:sz="0" w:space="0" w:color="auto"/>
          </w:divBdr>
        </w:div>
        <w:div w:id="1739861413">
          <w:marLeft w:val="0"/>
          <w:marRight w:val="0"/>
          <w:marTop w:val="0"/>
          <w:marBottom w:val="0"/>
          <w:divBdr>
            <w:top w:val="none" w:sz="0" w:space="0" w:color="auto"/>
            <w:left w:val="none" w:sz="0" w:space="0" w:color="auto"/>
            <w:bottom w:val="none" w:sz="0" w:space="0" w:color="auto"/>
            <w:right w:val="none" w:sz="0" w:space="0" w:color="auto"/>
          </w:divBdr>
        </w:div>
        <w:div w:id="1770194987">
          <w:marLeft w:val="0"/>
          <w:marRight w:val="0"/>
          <w:marTop w:val="0"/>
          <w:marBottom w:val="0"/>
          <w:divBdr>
            <w:top w:val="none" w:sz="0" w:space="0" w:color="auto"/>
            <w:left w:val="none" w:sz="0" w:space="0" w:color="auto"/>
            <w:bottom w:val="none" w:sz="0" w:space="0" w:color="auto"/>
            <w:right w:val="none" w:sz="0" w:space="0" w:color="auto"/>
          </w:divBdr>
        </w:div>
        <w:div w:id="1771773628">
          <w:marLeft w:val="0"/>
          <w:marRight w:val="0"/>
          <w:marTop w:val="0"/>
          <w:marBottom w:val="0"/>
          <w:divBdr>
            <w:top w:val="none" w:sz="0" w:space="0" w:color="auto"/>
            <w:left w:val="none" w:sz="0" w:space="0" w:color="auto"/>
            <w:bottom w:val="none" w:sz="0" w:space="0" w:color="auto"/>
            <w:right w:val="none" w:sz="0" w:space="0" w:color="auto"/>
          </w:divBdr>
        </w:div>
        <w:div w:id="1804695662">
          <w:marLeft w:val="0"/>
          <w:marRight w:val="0"/>
          <w:marTop w:val="0"/>
          <w:marBottom w:val="0"/>
          <w:divBdr>
            <w:top w:val="none" w:sz="0" w:space="0" w:color="auto"/>
            <w:left w:val="none" w:sz="0" w:space="0" w:color="auto"/>
            <w:bottom w:val="none" w:sz="0" w:space="0" w:color="auto"/>
            <w:right w:val="none" w:sz="0" w:space="0" w:color="auto"/>
          </w:divBdr>
        </w:div>
        <w:div w:id="1806925301">
          <w:marLeft w:val="0"/>
          <w:marRight w:val="0"/>
          <w:marTop w:val="0"/>
          <w:marBottom w:val="0"/>
          <w:divBdr>
            <w:top w:val="none" w:sz="0" w:space="0" w:color="auto"/>
            <w:left w:val="none" w:sz="0" w:space="0" w:color="auto"/>
            <w:bottom w:val="none" w:sz="0" w:space="0" w:color="auto"/>
            <w:right w:val="none" w:sz="0" w:space="0" w:color="auto"/>
          </w:divBdr>
        </w:div>
        <w:div w:id="1812627137">
          <w:marLeft w:val="0"/>
          <w:marRight w:val="0"/>
          <w:marTop w:val="0"/>
          <w:marBottom w:val="0"/>
          <w:divBdr>
            <w:top w:val="none" w:sz="0" w:space="0" w:color="auto"/>
            <w:left w:val="none" w:sz="0" w:space="0" w:color="auto"/>
            <w:bottom w:val="none" w:sz="0" w:space="0" w:color="auto"/>
            <w:right w:val="none" w:sz="0" w:space="0" w:color="auto"/>
          </w:divBdr>
        </w:div>
        <w:div w:id="1825123094">
          <w:marLeft w:val="0"/>
          <w:marRight w:val="0"/>
          <w:marTop w:val="0"/>
          <w:marBottom w:val="0"/>
          <w:divBdr>
            <w:top w:val="none" w:sz="0" w:space="0" w:color="auto"/>
            <w:left w:val="none" w:sz="0" w:space="0" w:color="auto"/>
            <w:bottom w:val="none" w:sz="0" w:space="0" w:color="auto"/>
            <w:right w:val="none" w:sz="0" w:space="0" w:color="auto"/>
          </w:divBdr>
        </w:div>
        <w:div w:id="1828670182">
          <w:marLeft w:val="0"/>
          <w:marRight w:val="0"/>
          <w:marTop w:val="0"/>
          <w:marBottom w:val="0"/>
          <w:divBdr>
            <w:top w:val="none" w:sz="0" w:space="0" w:color="auto"/>
            <w:left w:val="none" w:sz="0" w:space="0" w:color="auto"/>
            <w:bottom w:val="none" w:sz="0" w:space="0" w:color="auto"/>
            <w:right w:val="none" w:sz="0" w:space="0" w:color="auto"/>
          </w:divBdr>
        </w:div>
        <w:div w:id="1828785334">
          <w:marLeft w:val="0"/>
          <w:marRight w:val="0"/>
          <w:marTop w:val="0"/>
          <w:marBottom w:val="0"/>
          <w:divBdr>
            <w:top w:val="none" w:sz="0" w:space="0" w:color="auto"/>
            <w:left w:val="none" w:sz="0" w:space="0" w:color="auto"/>
            <w:bottom w:val="none" w:sz="0" w:space="0" w:color="auto"/>
            <w:right w:val="none" w:sz="0" w:space="0" w:color="auto"/>
          </w:divBdr>
        </w:div>
        <w:div w:id="1829247113">
          <w:marLeft w:val="0"/>
          <w:marRight w:val="0"/>
          <w:marTop w:val="0"/>
          <w:marBottom w:val="0"/>
          <w:divBdr>
            <w:top w:val="none" w:sz="0" w:space="0" w:color="auto"/>
            <w:left w:val="none" w:sz="0" w:space="0" w:color="auto"/>
            <w:bottom w:val="none" w:sz="0" w:space="0" w:color="auto"/>
            <w:right w:val="none" w:sz="0" w:space="0" w:color="auto"/>
          </w:divBdr>
        </w:div>
        <w:div w:id="1829439863">
          <w:marLeft w:val="0"/>
          <w:marRight w:val="0"/>
          <w:marTop w:val="0"/>
          <w:marBottom w:val="0"/>
          <w:divBdr>
            <w:top w:val="none" w:sz="0" w:space="0" w:color="auto"/>
            <w:left w:val="none" w:sz="0" w:space="0" w:color="auto"/>
            <w:bottom w:val="none" w:sz="0" w:space="0" w:color="auto"/>
            <w:right w:val="none" w:sz="0" w:space="0" w:color="auto"/>
          </w:divBdr>
        </w:div>
        <w:div w:id="1835338782">
          <w:marLeft w:val="0"/>
          <w:marRight w:val="0"/>
          <w:marTop w:val="0"/>
          <w:marBottom w:val="0"/>
          <w:divBdr>
            <w:top w:val="none" w:sz="0" w:space="0" w:color="auto"/>
            <w:left w:val="none" w:sz="0" w:space="0" w:color="auto"/>
            <w:bottom w:val="none" w:sz="0" w:space="0" w:color="auto"/>
            <w:right w:val="none" w:sz="0" w:space="0" w:color="auto"/>
          </w:divBdr>
        </w:div>
        <w:div w:id="1835756180">
          <w:marLeft w:val="0"/>
          <w:marRight w:val="0"/>
          <w:marTop w:val="0"/>
          <w:marBottom w:val="0"/>
          <w:divBdr>
            <w:top w:val="none" w:sz="0" w:space="0" w:color="auto"/>
            <w:left w:val="none" w:sz="0" w:space="0" w:color="auto"/>
            <w:bottom w:val="none" w:sz="0" w:space="0" w:color="auto"/>
            <w:right w:val="none" w:sz="0" w:space="0" w:color="auto"/>
          </w:divBdr>
        </w:div>
        <w:div w:id="1841042213">
          <w:marLeft w:val="0"/>
          <w:marRight w:val="0"/>
          <w:marTop w:val="0"/>
          <w:marBottom w:val="0"/>
          <w:divBdr>
            <w:top w:val="none" w:sz="0" w:space="0" w:color="auto"/>
            <w:left w:val="none" w:sz="0" w:space="0" w:color="auto"/>
            <w:bottom w:val="none" w:sz="0" w:space="0" w:color="auto"/>
            <w:right w:val="none" w:sz="0" w:space="0" w:color="auto"/>
          </w:divBdr>
        </w:div>
        <w:div w:id="1847161376">
          <w:marLeft w:val="0"/>
          <w:marRight w:val="0"/>
          <w:marTop w:val="0"/>
          <w:marBottom w:val="0"/>
          <w:divBdr>
            <w:top w:val="none" w:sz="0" w:space="0" w:color="auto"/>
            <w:left w:val="none" w:sz="0" w:space="0" w:color="auto"/>
            <w:bottom w:val="none" w:sz="0" w:space="0" w:color="auto"/>
            <w:right w:val="none" w:sz="0" w:space="0" w:color="auto"/>
          </w:divBdr>
        </w:div>
        <w:div w:id="1851288180">
          <w:marLeft w:val="0"/>
          <w:marRight w:val="0"/>
          <w:marTop w:val="0"/>
          <w:marBottom w:val="0"/>
          <w:divBdr>
            <w:top w:val="none" w:sz="0" w:space="0" w:color="auto"/>
            <w:left w:val="none" w:sz="0" w:space="0" w:color="auto"/>
            <w:bottom w:val="none" w:sz="0" w:space="0" w:color="auto"/>
            <w:right w:val="none" w:sz="0" w:space="0" w:color="auto"/>
          </w:divBdr>
        </w:div>
        <w:div w:id="1870531177">
          <w:marLeft w:val="0"/>
          <w:marRight w:val="0"/>
          <w:marTop w:val="0"/>
          <w:marBottom w:val="0"/>
          <w:divBdr>
            <w:top w:val="none" w:sz="0" w:space="0" w:color="auto"/>
            <w:left w:val="none" w:sz="0" w:space="0" w:color="auto"/>
            <w:bottom w:val="none" w:sz="0" w:space="0" w:color="auto"/>
            <w:right w:val="none" w:sz="0" w:space="0" w:color="auto"/>
          </w:divBdr>
        </w:div>
        <w:div w:id="1896551019">
          <w:marLeft w:val="0"/>
          <w:marRight w:val="0"/>
          <w:marTop w:val="0"/>
          <w:marBottom w:val="0"/>
          <w:divBdr>
            <w:top w:val="none" w:sz="0" w:space="0" w:color="auto"/>
            <w:left w:val="none" w:sz="0" w:space="0" w:color="auto"/>
            <w:bottom w:val="none" w:sz="0" w:space="0" w:color="auto"/>
            <w:right w:val="none" w:sz="0" w:space="0" w:color="auto"/>
          </w:divBdr>
        </w:div>
        <w:div w:id="1905795533">
          <w:marLeft w:val="0"/>
          <w:marRight w:val="0"/>
          <w:marTop w:val="0"/>
          <w:marBottom w:val="0"/>
          <w:divBdr>
            <w:top w:val="none" w:sz="0" w:space="0" w:color="auto"/>
            <w:left w:val="none" w:sz="0" w:space="0" w:color="auto"/>
            <w:bottom w:val="none" w:sz="0" w:space="0" w:color="auto"/>
            <w:right w:val="none" w:sz="0" w:space="0" w:color="auto"/>
          </w:divBdr>
        </w:div>
        <w:div w:id="1915780543">
          <w:marLeft w:val="0"/>
          <w:marRight w:val="0"/>
          <w:marTop w:val="0"/>
          <w:marBottom w:val="0"/>
          <w:divBdr>
            <w:top w:val="none" w:sz="0" w:space="0" w:color="auto"/>
            <w:left w:val="none" w:sz="0" w:space="0" w:color="auto"/>
            <w:bottom w:val="none" w:sz="0" w:space="0" w:color="auto"/>
            <w:right w:val="none" w:sz="0" w:space="0" w:color="auto"/>
          </w:divBdr>
        </w:div>
        <w:div w:id="1922910627">
          <w:marLeft w:val="0"/>
          <w:marRight w:val="0"/>
          <w:marTop w:val="0"/>
          <w:marBottom w:val="0"/>
          <w:divBdr>
            <w:top w:val="none" w:sz="0" w:space="0" w:color="auto"/>
            <w:left w:val="none" w:sz="0" w:space="0" w:color="auto"/>
            <w:bottom w:val="none" w:sz="0" w:space="0" w:color="auto"/>
            <w:right w:val="none" w:sz="0" w:space="0" w:color="auto"/>
          </w:divBdr>
        </w:div>
        <w:div w:id="1933126561">
          <w:marLeft w:val="0"/>
          <w:marRight w:val="0"/>
          <w:marTop w:val="0"/>
          <w:marBottom w:val="0"/>
          <w:divBdr>
            <w:top w:val="none" w:sz="0" w:space="0" w:color="auto"/>
            <w:left w:val="none" w:sz="0" w:space="0" w:color="auto"/>
            <w:bottom w:val="none" w:sz="0" w:space="0" w:color="auto"/>
            <w:right w:val="none" w:sz="0" w:space="0" w:color="auto"/>
          </w:divBdr>
        </w:div>
        <w:div w:id="1977836420">
          <w:marLeft w:val="0"/>
          <w:marRight w:val="0"/>
          <w:marTop w:val="0"/>
          <w:marBottom w:val="0"/>
          <w:divBdr>
            <w:top w:val="none" w:sz="0" w:space="0" w:color="auto"/>
            <w:left w:val="none" w:sz="0" w:space="0" w:color="auto"/>
            <w:bottom w:val="none" w:sz="0" w:space="0" w:color="auto"/>
            <w:right w:val="none" w:sz="0" w:space="0" w:color="auto"/>
          </w:divBdr>
        </w:div>
        <w:div w:id="1979412947">
          <w:marLeft w:val="0"/>
          <w:marRight w:val="0"/>
          <w:marTop w:val="0"/>
          <w:marBottom w:val="0"/>
          <w:divBdr>
            <w:top w:val="none" w:sz="0" w:space="0" w:color="auto"/>
            <w:left w:val="none" w:sz="0" w:space="0" w:color="auto"/>
            <w:bottom w:val="none" w:sz="0" w:space="0" w:color="auto"/>
            <w:right w:val="none" w:sz="0" w:space="0" w:color="auto"/>
          </w:divBdr>
        </w:div>
        <w:div w:id="1984045894">
          <w:marLeft w:val="0"/>
          <w:marRight w:val="0"/>
          <w:marTop w:val="0"/>
          <w:marBottom w:val="0"/>
          <w:divBdr>
            <w:top w:val="none" w:sz="0" w:space="0" w:color="auto"/>
            <w:left w:val="none" w:sz="0" w:space="0" w:color="auto"/>
            <w:bottom w:val="none" w:sz="0" w:space="0" w:color="auto"/>
            <w:right w:val="none" w:sz="0" w:space="0" w:color="auto"/>
          </w:divBdr>
        </w:div>
        <w:div w:id="1990983752">
          <w:marLeft w:val="0"/>
          <w:marRight w:val="0"/>
          <w:marTop w:val="0"/>
          <w:marBottom w:val="0"/>
          <w:divBdr>
            <w:top w:val="none" w:sz="0" w:space="0" w:color="auto"/>
            <w:left w:val="none" w:sz="0" w:space="0" w:color="auto"/>
            <w:bottom w:val="none" w:sz="0" w:space="0" w:color="auto"/>
            <w:right w:val="none" w:sz="0" w:space="0" w:color="auto"/>
          </w:divBdr>
        </w:div>
        <w:div w:id="1992364463">
          <w:marLeft w:val="0"/>
          <w:marRight w:val="0"/>
          <w:marTop w:val="0"/>
          <w:marBottom w:val="0"/>
          <w:divBdr>
            <w:top w:val="none" w:sz="0" w:space="0" w:color="auto"/>
            <w:left w:val="none" w:sz="0" w:space="0" w:color="auto"/>
            <w:bottom w:val="none" w:sz="0" w:space="0" w:color="auto"/>
            <w:right w:val="none" w:sz="0" w:space="0" w:color="auto"/>
          </w:divBdr>
        </w:div>
        <w:div w:id="1995058692">
          <w:marLeft w:val="0"/>
          <w:marRight w:val="0"/>
          <w:marTop w:val="0"/>
          <w:marBottom w:val="0"/>
          <w:divBdr>
            <w:top w:val="none" w:sz="0" w:space="0" w:color="auto"/>
            <w:left w:val="none" w:sz="0" w:space="0" w:color="auto"/>
            <w:bottom w:val="none" w:sz="0" w:space="0" w:color="auto"/>
            <w:right w:val="none" w:sz="0" w:space="0" w:color="auto"/>
          </w:divBdr>
        </w:div>
        <w:div w:id="2010055415">
          <w:marLeft w:val="0"/>
          <w:marRight w:val="0"/>
          <w:marTop w:val="0"/>
          <w:marBottom w:val="0"/>
          <w:divBdr>
            <w:top w:val="none" w:sz="0" w:space="0" w:color="auto"/>
            <w:left w:val="none" w:sz="0" w:space="0" w:color="auto"/>
            <w:bottom w:val="none" w:sz="0" w:space="0" w:color="auto"/>
            <w:right w:val="none" w:sz="0" w:space="0" w:color="auto"/>
          </w:divBdr>
        </w:div>
        <w:div w:id="2023848500">
          <w:marLeft w:val="0"/>
          <w:marRight w:val="0"/>
          <w:marTop w:val="0"/>
          <w:marBottom w:val="0"/>
          <w:divBdr>
            <w:top w:val="none" w:sz="0" w:space="0" w:color="auto"/>
            <w:left w:val="none" w:sz="0" w:space="0" w:color="auto"/>
            <w:bottom w:val="none" w:sz="0" w:space="0" w:color="auto"/>
            <w:right w:val="none" w:sz="0" w:space="0" w:color="auto"/>
          </w:divBdr>
        </w:div>
        <w:div w:id="2029021292">
          <w:marLeft w:val="0"/>
          <w:marRight w:val="0"/>
          <w:marTop w:val="0"/>
          <w:marBottom w:val="0"/>
          <w:divBdr>
            <w:top w:val="none" w:sz="0" w:space="0" w:color="auto"/>
            <w:left w:val="none" w:sz="0" w:space="0" w:color="auto"/>
            <w:bottom w:val="none" w:sz="0" w:space="0" w:color="auto"/>
            <w:right w:val="none" w:sz="0" w:space="0" w:color="auto"/>
          </w:divBdr>
        </w:div>
        <w:div w:id="2032343308">
          <w:marLeft w:val="0"/>
          <w:marRight w:val="0"/>
          <w:marTop w:val="0"/>
          <w:marBottom w:val="0"/>
          <w:divBdr>
            <w:top w:val="none" w:sz="0" w:space="0" w:color="auto"/>
            <w:left w:val="none" w:sz="0" w:space="0" w:color="auto"/>
            <w:bottom w:val="none" w:sz="0" w:space="0" w:color="auto"/>
            <w:right w:val="none" w:sz="0" w:space="0" w:color="auto"/>
          </w:divBdr>
        </w:div>
        <w:div w:id="2042702728">
          <w:marLeft w:val="0"/>
          <w:marRight w:val="0"/>
          <w:marTop w:val="0"/>
          <w:marBottom w:val="0"/>
          <w:divBdr>
            <w:top w:val="none" w:sz="0" w:space="0" w:color="auto"/>
            <w:left w:val="none" w:sz="0" w:space="0" w:color="auto"/>
            <w:bottom w:val="none" w:sz="0" w:space="0" w:color="auto"/>
            <w:right w:val="none" w:sz="0" w:space="0" w:color="auto"/>
          </w:divBdr>
        </w:div>
        <w:div w:id="2047947613">
          <w:marLeft w:val="0"/>
          <w:marRight w:val="0"/>
          <w:marTop w:val="0"/>
          <w:marBottom w:val="0"/>
          <w:divBdr>
            <w:top w:val="none" w:sz="0" w:space="0" w:color="auto"/>
            <w:left w:val="none" w:sz="0" w:space="0" w:color="auto"/>
            <w:bottom w:val="none" w:sz="0" w:space="0" w:color="auto"/>
            <w:right w:val="none" w:sz="0" w:space="0" w:color="auto"/>
          </w:divBdr>
        </w:div>
        <w:div w:id="2048943119">
          <w:marLeft w:val="0"/>
          <w:marRight w:val="0"/>
          <w:marTop w:val="0"/>
          <w:marBottom w:val="0"/>
          <w:divBdr>
            <w:top w:val="none" w:sz="0" w:space="0" w:color="auto"/>
            <w:left w:val="none" w:sz="0" w:space="0" w:color="auto"/>
            <w:bottom w:val="none" w:sz="0" w:space="0" w:color="auto"/>
            <w:right w:val="none" w:sz="0" w:space="0" w:color="auto"/>
          </w:divBdr>
        </w:div>
        <w:div w:id="2085178221">
          <w:marLeft w:val="0"/>
          <w:marRight w:val="0"/>
          <w:marTop w:val="0"/>
          <w:marBottom w:val="0"/>
          <w:divBdr>
            <w:top w:val="none" w:sz="0" w:space="0" w:color="auto"/>
            <w:left w:val="none" w:sz="0" w:space="0" w:color="auto"/>
            <w:bottom w:val="none" w:sz="0" w:space="0" w:color="auto"/>
            <w:right w:val="none" w:sz="0" w:space="0" w:color="auto"/>
          </w:divBdr>
        </w:div>
        <w:div w:id="2086412325">
          <w:marLeft w:val="0"/>
          <w:marRight w:val="0"/>
          <w:marTop w:val="0"/>
          <w:marBottom w:val="0"/>
          <w:divBdr>
            <w:top w:val="none" w:sz="0" w:space="0" w:color="auto"/>
            <w:left w:val="none" w:sz="0" w:space="0" w:color="auto"/>
            <w:bottom w:val="none" w:sz="0" w:space="0" w:color="auto"/>
            <w:right w:val="none" w:sz="0" w:space="0" w:color="auto"/>
          </w:divBdr>
        </w:div>
        <w:div w:id="2090494904">
          <w:marLeft w:val="0"/>
          <w:marRight w:val="0"/>
          <w:marTop w:val="0"/>
          <w:marBottom w:val="0"/>
          <w:divBdr>
            <w:top w:val="none" w:sz="0" w:space="0" w:color="auto"/>
            <w:left w:val="none" w:sz="0" w:space="0" w:color="auto"/>
            <w:bottom w:val="none" w:sz="0" w:space="0" w:color="auto"/>
            <w:right w:val="none" w:sz="0" w:space="0" w:color="auto"/>
          </w:divBdr>
        </w:div>
        <w:div w:id="2113163285">
          <w:marLeft w:val="0"/>
          <w:marRight w:val="0"/>
          <w:marTop w:val="0"/>
          <w:marBottom w:val="0"/>
          <w:divBdr>
            <w:top w:val="none" w:sz="0" w:space="0" w:color="auto"/>
            <w:left w:val="none" w:sz="0" w:space="0" w:color="auto"/>
            <w:bottom w:val="none" w:sz="0" w:space="0" w:color="auto"/>
            <w:right w:val="none" w:sz="0" w:space="0" w:color="auto"/>
          </w:divBdr>
        </w:div>
        <w:div w:id="2121486432">
          <w:marLeft w:val="0"/>
          <w:marRight w:val="0"/>
          <w:marTop w:val="0"/>
          <w:marBottom w:val="0"/>
          <w:divBdr>
            <w:top w:val="none" w:sz="0" w:space="0" w:color="auto"/>
            <w:left w:val="none" w:sz="0" w:space="0" w:color="auto"/>
            <w:bottom w:val="none" w:sz="0" w:space="0" w:color="auto"/>
            <w:right w:val="none" w:sz="0" w:space="0" w:color="auto"/>
          </w:divBdr>
        </w:div>
        <w:div w:id="2124104541">
          <w:marLeft w:val="0"/>
          <w:marRight w:val="0"/>
          <w:marTop w:val="0"/>
          <w:marBottom w:val="0"/>
          <w:divBdr>
            <w:top w:val="none" w:sz="0" w:space="0" w:color="auto"/>
            <w:left w:val="none" w:sz="0" w:space="0" w:color="auto"/>
            <w:bottom w:val="none" w:sz="0" w:space="0" w:color="auto"/>
            <w:right w:val="none" w:sz="0" w:space="0" w:color="auto"/>
          </w:divBdr>
        </w:div>
        <w:div w:id="2138445123">
          <w:marLeft w:val="0"/>
          <w:marRight w:val="0"/>
          <w:marTop w:val="0"/>
          <w:marBottom w:val="0"/>
          <w:divBdr>
            <w:top w:val="none" w:sz="0" w:space="0" w:color="auto"/>
            <w:left w:val="none" w:sz="0" w:space="0" w:color="auto"/>
            <w:bottom w:val="none" w:sz="0" w:space="0" w:color="auto"/>
            <w:right w:val="none" w:sz="0" w:space="0" w:color="auto"/>
          </w:divBdr>
        </w:div>
      </w:divsChild>
    </w:div>
    <w:div w:id="38943861">
      <w:bodyDiv w:val="1"/>
      <w:marLeft w:val="0"/>
      <w:marRight w:val="0"/>
      <w:marTop w:val="0"/>
      <w:marBottom w:val="0"/>
      <w:divBdr>
        <w:top w:val="none" w:sz="0" w:space="0" w:color="auto"/>
        <w:left w:val="none" w:sz="0" w:space="0" w:color="auto"/>
        <w:bottom w:val="none" w:sz="0" w:space="0" w:color="auto"/>
        <w:right w:val="none" w:sz="0" w:space="0" w:color="auto"/>
      </w:divBdr>
      <w:divsChild>
        <w:div w:id="28338606">
          <w:marLeft w:val="0"/>
          <w:marRight w:val="0"/>
          <w:marTop w:val="0"/>
          <w:marBottom w:val="0"/>
          <w:divBdr>
            <w:top w:val="none" w:sz="0" w:space="0" w:color="auto"/>
            <w:left w:val="none" w:sz="0" w:space="0" w:color="auto"/>
            <w:bottom w:val="none" w:sz="0" w:space="0" w:color="auto"/>
            <w:right w:val="none" w:sz="0" w:space="0" w:color="auto"/>
          </w:divBdr>
          <w:divsChild>
            <w:div w:id="1393724">
              <w:marLeft w:val="0"/>
              <w:marRight w:val="0"/>
              <w:marTop w:val="0"/>
              <w:marBottom w:val="0"/>
              <w:divBdr>
                <w:top w:val="none" w:sz="0" w:space="0" w:color="auto"/>
                <w:left w:val="none" w:sz="0" w:space="0" w:color="auto"/>
                <w:bottom w:val="none" w:sz="0" w:space="0" w:color="auto"/>
                <w:right w:val="none" w:sz="0" w:space="0" w:color="auto"/>
              </w:divBdr>
            </w:div>
            <w:div w:id="4141403">
              <w:marLeft w:val="0"/>
              <w:marRight w:val="0"/>
              <w:marTop w:val="0"/>
              <w:marBottom w:val="0"/>
              <w:divBdr>
                <w:top w:val="none" w:sz="0" w:space="0" w:color="auto"/>
                <w:left w:val="none" w:sz="0" w:space="0" w:color="auto"/>
                <w:bottom w:val="none" w:sz="0" w:space="0" w:color="auto"/>
                <w:right w:val="none" w:sz="0" w:space="0" w:color="auto"/>
              </w:divBdr>
            </w:div>
            <w:div w:id="45373178">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482935000">
              <w:marLeft w:val="0"/>
              <w:marRight w:val="0"/>
              <w:marTop w:val="0"/>
              <w:marBottom w:val="0"/>
              <w:divBdr>
                <w:top w:val="none" w:sz="0" w:space="0" w:color="auto"/>
                <w:left w:val="none" w:sz="0" w:space="0" w:color="auto"/>
                <w:bottom w:val="none" w:sz="0" w:space="0" w:color="auto"/>
                <w:right w:val="none" w:sz="0" w:space="0" w:color="auto"/>
              </w:divBdr>
            </w:div>
            <w:div w:id="509224071">
              <w:marLeft w:val="0"/>
              <w:marRight w:val="0"/>
              <w:marTop w:val="0"/>
              <w:marBottom w:val="0"/>
              <w:divBdr>
                <w:top w:val="none" w:sz="0" w:space="0" w:color="auto"/>
                <w:left w:val="none" w:sz="0" w:space="0" w:color="auto"/>
                <w:bottom w:val="none" w:sz="0" w:space="0" w:color="auto"/>
                <w:right w:val="none" w:sz="0" w:space="0" w:color="auto"/>
              </w:divBdr>
            </w:div>
            <w:div w:id="519128706">
              <w:marLeft w:val="0"/>
              <w:marRight w:val="0"/>
              <w:marTop w:val="0"/>
              <w:marBottom w:val="0"/>
              <w:divBdr>
                <w:top w:val="none" w:sz="0" w:space="0" w:color="auto"/>
                <w:left w:val="none" w:sz="0" w:space="0" w:color="auto"/>
                <w:bottom w:val="none" w:sz="0" w:space="0" w:color="auto"/>
                <w:right w:val="none" w:sz="0" w:space="0" w:color="auto"/>
              </w:divBdr>
            </w:div>
            <w:div w:id="589437257">
              <w:marLeft w:val="0"/>
              <w:marRight w:val="0"/>
              <w:marTop w:val="0"/>
              <w:marBottom w:val="0"/>
              <w:divBdr>
                <w:top w:val="none" w:sz="0" w:space="0" w:color="auto"/>
                <w:left w:val="none" w:sz="0" w:space="0" w:color="auto"/>
                <w:bottom w:val="none" w:sz="0" w:space="0" w:color="auto"/>
                <w:right w:val="none" w:sz="0" w:space="0" w:color="auto"/>
              </w:divBdr>
            </w:div>
            <w:div w:id="738677800">
              <w:marLeft w:val="0"/>
              <w:marRight w:val="0"/>
              <w:marTop w:val="0"/>
              <w:marBottom w:val="0"/>
              <w:divBdr>
                <w:top w:val="none" w:sz="0" w:space="0" w:color="auto"/>
                <w:left w:val="none" w:sz="0" w:space="0" w:color="auto"/>
                <w:bottom w:val="none" w:sz="0" w:space="0" w:color="auto"/>
                <w:right w:val="none" w:sz="0" w:space="0" w:color="auto"/>
              </w:divBdr>
            </w:div>
            <w:div w:id="1039280404">
              <w:marLeft w:val="0"/>
              <w:marRight w:val="0"/>
              <w:marTop w:val="0"/>
              <w:marBottom w:val="0"/>
              <w:divBdr>
                <w:top w:val="none" w:sz="0" w:space="0" w:color="auto"/>
                <w:left w:val="none" w:sz="0" w:space="0" w:color="auto"/>
                <w:bottom w:val="none" w:sz="0" w:space="0" w:color="auto"/>
                <w:right w:val="none" w:sz="0" w:space="0" w:color="auto"/>
              </w:divBdr>
            </w:div>
            <w:div w:id="1069108569">
              <w:marLeft w:val="0"/>
              <w:marRight w:val="0"/>
              <w:marTop w:val="0"/>
              <w:marBottom w:val="0"/>
              <w:divBdr>
                <w:top w:val="none" w:sz="0" w:space="0" w:color="auto"/>
                <w:left w:val="none" w:sz="0" w:space="0" w:color="auto"/>
                <w:bottom w:val="none" w:sz="0" w:space="0" w:color="auto"/>
                <w:right w:val="none" w:sz="0" w:space="0" w:color="auto"/>
              </w:divBdr>
            </w:div>
            <w:div w:id="1116365295">
              <w:marLeft w:val="0"/>
              <w:marRight w:val="0"/>
              <w:marTop w:val="0"/>
              <w:marBottom w:val="0"/>
              <w:divBdr>
                <w:top w:val="none" w:sz="0" w:space="0" w:color="auto"/>
                <w:left w:val="none" w:sz="0" w:space="0" w:color="auto"/>
                <w:bottom w:val="none" w:sz="0" w:space="0" w:color="auto"/>
                <w:right w:val="none" w:sz="0" w:space="0" w:color="auto"/>
              </w:divBdr>
            </w:div>
            <w:div w:id="1122116430">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1325937456">
              <w:marLeft w:val="0"/>
              <w:marRight w:val="0"/>
              <w:marTop w:val="0"/>
              <w:marBottom w:val="0"/>
              <w:divBdr>
                <w:top w:val="none" w:sz="0" w:space="0" w:color="auto"/>
                <w:left w:val="none" w:sz="0" w:space="0" w:color="auto"/>
                <w:bottom w:val="none" w:sz="0" w:space="0" w:color="auto"/>
                <w:right w:val="none" w:sz="0" w:space="0" w:color="auto"/>
              </w:divBdr>
            </w:div>
            <w:div w:id="1335573422">
              <w:marLeft w:val="0"/>
              <w:marRight w:val="0"/>
              <w:marTop w:val="0"/>
              <w:marBottom w:val="0"/>
              <w:divBdr>
                <w:top w:val="none" w:sz="0" w:space="0" w:color="auto"/>
                <w:left w:val="none" w:sz="0" w:space="0" w:color="auto"/>
                <w:bottom w:val="none" w:sz="0" w:space="0" w:color="auto"/>
                <w:right w:val="none" w:sz="0" w:space="0" w:color="auto"/>
              </w:divBdr>
            </w:div>
            <w:div w:id="1692414454">
              <w:marLeft w:val="0"/>
              <w:marRight w:val="0"/>
              <w:marTop w:val="0"/>
              <w:marBottom w:val="0"/>
              <w:divBdr>
                <w:top w:val="none" w:sz="0" w:space="0" w:color="auto"/>
                <w:left w:val="none" w:sz="0" w:space="0" w:color="auto"/>
                <w:bottom w:val="none" w:sz="0" w:space="0" w:color="auto"/>
                <w:right w:val="none" w:sz="0" w:space="0" w:color="auto"/>
              </w:divBdr>
            </w:div>
            <w:div w:id="1739741556">
              <w:marLeft w:val="0"/>
              <w:marRight w:val="0"/>
              <w:marTop w:val="0"/>
              <w:marBottom w:val="0"/>
              <w:divBdr>
                <w:top w:val="none" w:sz="0" w:space="0" w:color="auto"/>
                <w:left w:val="none" w:sz="0" w:space="0" w:color="auto"/>
                <w:bottom w:val="none" w:sz="0" w:space="0" w:color="auto"/>
                <w:right w:val="none" w:sz="0" w:space="0" w:color="auto"/>
              </w:divBdr>
            </w:div>
            <w:div w:id="1862352678">
              <w:marLeft w:val="0"/>
              <w:marRight w:val="0"/>
              <w:marTop w:val="0"/>
              <w:marBottom w:val="0"/>
              <w:divBdr>
                <w:top w:val="none" w:sz="0" w:space="0" w:color="auto"/>
                <w:left w:val="none" w:sz="0" w:space="0" w:color="auto"/>
                <w:bottom w:val="none" w:sz="0" w:space="0" w:color="auto"/>
                <w:right w:val="none" w:sz="0" w:space="0" w:color="auto"/>
              </w:divBdr>
            </w:div>
            <w:div w:id="2129008970">
              <w:marLeft w:val="0"/>
              <w:marRight w:val="0"/>
              <w:marTop w:val="0"/>
              <w:marBottom w:val="0"/>
              <w:divBdr>
                <w:top w:val="none" w:sz="0" w:space="0" w:color="auto"/>
                <w:left w:val="none" w:sz="0" w:space="0" w:color="auto"/>
                <w:bottom w:val="none" w:sz="0" w:space="0" w:color="auto"/>
                <w:right w:val="none" w:sz="0" w:space="0" w:color="auto"/>
              </w:divBdr>
            </w:div>
          </w:divsChild>
        </w:div>
        <w:div w:id="375081842">
          <w:marLeft w:val="0"/>
          <w:marRight w:val="0"/>
          <w:marTop w:val="0"/>
          <w:marBottom w:val="0"/>
          <w:divBdr>
            <w:top w:val="none" w:sz="0" w:space="0" w:color="auto"/>
            <w:left w:val="none" w:sz="0" w:space="0" w:color="auto"/>
            <w:bottom w:val="none" w:sz="0" w:space="0" w:color="auto"/>
            <w:right w:val="none" w:sz="0" w:space="0" w:color="auto"/>
          </w:divBdr>
          <w:divsChild>
            <w:div w:id="34962966">
              <w:marLeft w:val="0"/>
              <w:marRight w:val="0"/>
              <w:marTop w:val="0"/>
              <w:marBottom w:val="0"/>
              <w:divBdr>
                <w:top w:val="none" w:sz="0" w:space="0" w:color="auto"/>
                <w:left w:val="none" w:sz="0" w:space="0" w:color="auto"/>
                <w:bottom w:val="none" w:sz="0" w:space="0" w:color="auto"/>
                <w:right w:val="none" w:sz="0" w:space="0" w:color="auto"/>
              </w:divBdr>
            </w:div>
            <w:div w:id="122239119">
              <w:marLeft w:val="0"/>
              <w:marRight w:val="0"/>
              <w:marTop w:val="0"/>
              <w:marBottom w:val="0"/>
              <w:divBdr>
                <w:top w:val="none" w:sz="0" w:space="0" w:color="auto"/>
                <w:left w:val="none" w:sz="0" w:space="0" w:color="auto"/>
                <w:bottom w:val="none" w:sz="0" w:space="0" w:color="auto"/>
                <w:right w:val="none" w:sz="0" w:space="0" w:color="auto"/>
              </w:divBdr>
            </w:div>
            <w:div w:id="209998761">
              <w:marLeft w:val="0"/>
              <w:marRight w:val="0"/>
              <w:marTop w:val="0"/>
              <w:marBottom w:val="0"/>
              <w:divBdr>
                <w:top w:val="none" w:sz="0" w:space="0" w:color="auto"/>
                <w:left w:val="none" w:sz="0" w:space="0" w:color="auto"/>
                <w:bottom w:val="none" w:sz="0" w:space="0" w:color="auto"/>
                <w:right w:val="none" w:sz="0" w:space="0" w:color="auto"/>
              </w:divBdr>
            </w:div>
            <w:div w:id="349722145">
              <w:marLeft w:val="0"/>
              <w:marRight w:val="0"/>
              <w:marTop w:val="0"/>
              <w:marBottom w:val="0"/>
              <w:divBdr>
                <w:top w:val="none" w:sz="0" w:space="0" w:color="auto"/>
                <w:left w:val="none" w:sz="0" w:space="0" w:color="auto"/>
                <w:bottom w:val="none" w:sz="0" w:space="0" w:color="auto"/>
                <w:right w:val="none" w:sz="0" w:space="0" w:color="auto"/>
              </w:divBdr>
            </w:div>
            <w:div w:id="356735138">
              <w:marLeft w:val="0"/>
              <w:marRight w:val="0"/>
              <w:marTop w:val="0"/>
              <w:marBottom w:val="0"/>
              <w:divBdr>
                <w:top w:val="none" w:sz="0" w:space="0" w:color="auto"/>
                <w:left w:val="none" w:sz="0" w:space="0" w:color="auto"/>
                <w:bottom w:val="none" w:sz="0" w:space="0" w:color="auto"/>
                <w:right w:val="none" w:sz="0" w:space="0" w:color="auto"/>
              </w:divBdr>
            </w:div>
            <w:div w:id="389573552">
              <w:marLeft w:val="0"/>
              <w:marRight w:val="0"/>
              <w:marTop w:val="0"/>
              <w:marBottom w:val="0"/>
              <w:divBdr>
                <w:top w:val="none" w:sz="0" w:space="0" w:color="auto"/>
                <w:left w:val="none" w:sz="0" w:space="0" w:color="auto"/>
                <w:bottom w:val="none" w:sz="0" w:space="0" w:color="auto"/>
                <w:right w:val="none" w:sz="0" w:space="0" w:color="auto"/>
              </w:divBdr>
            </w:div>
            <w:div w:id="486019963">
              <w:marLeft w:val="0"/>
              <w:marRight w:val="0"/>
              <w:marTop w:val="0"/>
              <w:marBottom w:val="0"/>
              <w:divBdr>
                <w:top w:val="none" w:sz="0" w:space="0" w:color="auto"/>
                <w:left w:val="none" w:sz="0" w:space="0" w:color="auto"/>
                <w:bottom w:val="none" w:sz="0" w:space="0" w:color="auto"/>
                <w:right w:val="none" w:sz="0" w:space="0" w:color="auto"/>
              </w:divBdr>
            </w:div>
            <w:div w:id="487676152">
              <w:marLeft w:val="0"/>
              <w:marRight w:val="0"/>
              <w:marTop w:val="0"/>
              <w:marBottom w:val="0"/>
              <w:divBdr>
                <w:top w:val="none" w:sz="0" w:space="0" w:color="auto"/>
                <w:left w:val="none" w:sz="0" w:space="0" w:color="auto"/>
                <w:bottom w:val="none" w:sz="0" w:space="0" w:color="auto"/>
                <w:right w:val="none" w:sz="0" w:space="0" w:color="auto"/>
              </w:divBdr>
            </w:div>
            <w:div w:id="681321453">
              <w:marLeft w:val="0"/>
              <w:marRight w:val="0"/>
              <w:marTop w:val="0"/>
              <w:marBottom w:val="0"/>
              <w:divBdr>
                <w:top w:val="none" w:sz="0" w:space="0" w:color="auto"/>
                <w:left w:val="none" w:sz="0" w:space="0" w:color="auto"/>
                <w:bottom w:val="none" w:sz="0" w:space="0" w:color="auto"/>
                <w:right w:val="none" w:sz="0" w:space="0" w:color="auto"/>
              </w:divBdr>
            </w:div>
            <w:div w:id="732384906">
              <w:marLeft w:val="0"/>
              <w:marRight w:val="0"/>
              <w:marTop w:val="0"/>
              <w:marBottom w:val="0"/>
              <w:divBdr>
                <w:top w:val="none" w:sz="0" w:space="0" w:color="auto"/>
                <w:left w:val="none" w:sz="0" w:space="0" w:color="auto"/>
                <w:bottom w:val="none" w:sz="0" w:space="0" w:color="auto"/>
                <w:right w:val="none" w:sz="0" w:space="0" w:color="auto"/>
              </w:divBdr>
            </w:div>
            <w:div w:id="764957663">
              <w:marLeft w:val="0"/>
              <w:marRight w:val="0"/>
              <w:marTop w:val="0"/>
              <w:marBottom w:val="0"/>
              <w:divBdr>
                <w:top w:val="none" w:sz="0" w:space="0" w:color="auto"/>
                <w:left w:val="none" w:sz="0" w:space="0" w:color="auto"/>
                <w:bottom w:val="none" w:sz="0" w:space="0" w:color="auto"/>
                <w:right w:val="none" w:sz="0" w:space="0" w:color="auto"/>
              </w:divBdr>
            </w:div>
            <w:div w:id="1102649716">
              <w:marLeft w:val="0"/>
              <w:marRight w:val="0"/>
              <w:marTop w:val="0"/>
              <w:marBottom w:val="0"/>
              <w:divBdr>
                <w:top w:val="none" w:sz="0" w:space="0" w:color="auto"/>
                <w:left w:val="none" w:sz="0" w:space="0" w:color="auto"/>
                <w:bottom w:val="none" w:sz="0" w:space="0" w:color="auto"/>
                <w:right w:val="none" w:sz="0" w:space="0" w:color="auto"/>
              </w:divBdr>
            </w:div>
            <w:div w:id="1294094189">
              <w:marLeft w:val="0"/>
              <w:marRight w:val="0"/>
              <w:marTop w:val="0"/>
              <w:marBottom w:val="0"/>
              <w:divBdr>
                <w:top w:val="none" w:sz="0" w:space="0" w:color="auto"/>
                <w:left w:val="none" w:sz="0" w:space="0" w:color="auto"/>
                <w:bottom w:val="none" w:sz="0" w:space="0" w:color="auto"/>
                <w:right w:val="none" w:sz="0" w:space="0" w:color="auto"/>
              </w:divBdr>
            </w:div>
            <w:div w:id="1417753443">
              <w:marLeft w:val="0"/>
              <w:marRight w:val="0"/>
              <w:marTop w:val="0"/>
              <w:marBottom w:val="0"/>
              <w:divBdr>
                <w:top w:val="none" w:sz="0" w:space="0" w:color="auto"/>
                <w:left w:val="none" w:sz="0" w:space="0" w:color="auto"/>
                <w:bottom w:val="none" w:sz="0" w:space="0" w:color="auto"/>
                <w:right w:val="none" w:sz="0" w:space="0" w:color="auto"/>
              </w:divBdr>
            </w:div>
            <w:div w:id="1611088070">
              <w:marLeft w:val="0"/>
              <w:marRight w:val="0"/>
              <w:marTop w:val="0"/>
              <w:marBottom w:val="0"/>
              <w:divBdr>
                <w:top w:val="none" w:sz="0" w:space="0" w:color="auto"/>
                <w:left w:val="none" w:sz="0" w:space="0" w:color="auto"/>
                <w:bottom w:val="none" w:sz="0" w:space="0" w:color="auto"/>
                <w:right w:val="none" w:sz="0" w:space="0" w:color="auto"/>
              </w:divBdr>
            </w:div>
            <w:div w:id="1648390069">
              <w:marLeft w:val="0"/>
              <w:marRight w:val="0"/>
              <w:marTop w:val="0"/>
              <w:marBottom w:val="0"/>
              <w:divBdr>
                <w:top w:val="none" w:sz="0" w:space="0" w:color="auto"/>
                <w:left w:val="none" w:sz="0" w:space="0" w:color="auto"/>
                <w:bottom w:val="none" w:sz="0" w:space="0" w:color="auto"/>
                <w:right w:val="none" w:sz="0" w:space="0" w:color="auto"/>
              </w:divBdr>
            </w:div>
            <w:div w:id="1690595825">
              <w:marLeft w:val="0"/>
              <w:marRight w:val="0"/>
              <w:marTop w:val="0"/>
              <w:marBottom w:val="0"/>
              <w:divBdr>
                <w:top w:val="none" w:sz="0" w:space="0" w:color="auto"/>
                <w:left w:val="none" w:sz="0" w:space="0" w:color="auto"/>
                <w:bottom w:val="none" w:sz="0" w:space="0" w:color="auto"/>
                <w:right w:val="none" w:sz="0" w:space="0" w:color="auto"/>
              </w:divBdr>
            </w:div>
            <w:div w:id="1893925288">
              <w:marLeft w:val="0"/>
              <w:marRight w:val="0"/>
              <w:marTop w:val="0"/>
              <w:marBottom w:val="0"/>
              <w:divBdr>
                <w:top w:val="none" w:sz="0" w:space="0" w:color="auto"/>
                <w:left w:val="none" w:sz="0" w:space="0" w:color="auto"/>
                <w:bottom w:val="none" w:sz="0" w:space="0" w:color="auto"/>
                <w:right w:val="none" w:sz="0" w:space="0" w:color="auto"/>
              </w:divBdr>
            </w:div>
            <w:div w:id="2052992854">
              <w:marLeft w:val="0"/>
              <w:marRight w:val="0"/>
              <w:marTop w:val="0"/>
              <w:marBottom w:val="0"/>
              <w:divBdr>
                <w:top w:val="none" w:sz="0" w:space="0" w:color="auto"/>
                <w:left w:val="none" w:sz="0" w:space="0" w:color="auto"/>
                <w:bottom w:val="none" w:sz="0" w:space="0" w:color="auto"/>
                <w:right w:val="none" w:sz="0" w:space="0" w:color="auto"/>
              </w:divBdr>
            </w:div>
            <w:div w:id="2138834789">
              <w:marLeft w:val="0"/>
              <w:marRight w:val="0"/>
              <w:marTop w:val="0"/>
              <w:marBottom w:val="0"/>
              <w:divBdr>
                <w:top w:val="none" w:sz="0" w:space="0" w:color="auto"/>
                <w:left w:val="none" w:sz="0" w:space="0" w:color="auto"/>
                <w:bottom w:val="none" w:sz="0" w:space="0" w:color="auto"/>
                <w:right w:val="none" w:sz="0" w:space="0" w:color="auto"/>
              </w:divBdr>
            </w:div>
          </w:divsChild>
        </w:div>
        <w:div w:id="584919404">
          <w:marLeft w:val="0"/>
          <w:marRight w:val="0"/>
          <w:marTop w:val="0"/>
          <w:marBottom w:val="0"/>
          <w:divBdr>
            <w:top w:val="none" w:sz="0" w:space="0" w:color="auto"/>
            <w:left w:val="none" w:sz="0" w:space="0" w:color="auto"/>
            <w:bottom w:val="none" w:sz="0" w:space="0" w:color="auto"/>
            <w:right w:val="none" w:sz="0" w:space="0" w:color="auto"/>
          </w:divBdr>
          <w:divsChild>
            <w:div w:id="26301604">
              <w:marLeft w:val="0"/>
              <w:marRight w:val="0"/>
              <w:marTop w:val="0"/>
              <w:marBottom w:val="0"/>
              <w:divBdr>
                <w:top w:val="none" w:sz="0" w:space="0" w:color="auto"/>
                <w:left w:val="none" w:sz="0" w:space="0" w:color="auto"/>
                <w:bottom w:val="none" w:sz="0" w:space="0" w:color="auto"/>
                <w:right w:val="none" w:sz="0" w:space="0" w:color="auto"/>
              </w:divBdr>
            </w:div>
            <w:div w:id="44179836">
              <w:marLeft w:val="0"/>
              <w:marRight w:val="0"/>
              <w:marTop w:val="0"/>
              <w:marBottom w:val="0"/>
              <w:divBdr>
                <w:top w:val="none" w:sz="0" w:space="0" w:color="auto"/>
                <w:left w:val="none" w:sz="0" w:space="0" w:color="auto"/>
                <w:bottom w:val="none" w:sz="0" w:space="0" w:color="auto"/>
                <w:right w:val="none" w:sz="0" w:space="0" w:color="auto"/>
              </w:divBdr>
            </w:div>
            <w:div w:id="214591028">
              <w:marLeft w:val="0"/>
              <w:marRight w:val="0"/>
              <w:marTop w:val="0"/>
              <w:marBottom w:val="0"/>
              <w:divBdr>
                <w:top w:val="none" w:sz="0" w:space="0" w:color="auto"/>
                <w:left w:val="none" w:sz="0" w:space="0" w:color="auto"/>
                <w:bottom w:val="none" w:sz="0" w:space="0" w:color="auto"/>
                <w:right w:val="none" w:sz="0" w:space="0" w:color="auto"/>
              </w:divBdr>
            </w:div>
            <w:div w:id="223833036">
              <w:marLeft w:val="0"/>
              <w:marRight w:val="0"/>
              <w:marTop w:val="0"/>
              <w:marBottom w:val="0"/>
              <w:divBdr>
                <w:top w:val="none" w:sz="0" w:space="0" w:color="auto"/>
                <w:left w:val="none" w:sz="0" w:space="0" w:color="auto"/>
                <w:bottom w:val="none" w:sz="0" w:space="0" w:color="auto"/>
                <w:right w:val="none" w:sz="0" w:space="0" w:color="auto"/>
              </w:divBdr>
            </w:div>
            <w:div w:id="436802043">
              <w:marLeft w:val="0"/>
              <w:marRight w:val="0"/>
              <w:marTop w:val="0"/>
              <w:marBottom w:val="0"/>
              <w:divBdr>
                <w:top w:val="none" w:sz="0" w:space="0" w:color="auto"/>
                <w:left w:val="none" w:sz="0" w:space="0" w:color="auto"/>
                <w:bottom w:val="none" w:sz="0" w:space="0" w:color="auto"/>
                <w:right w:val="none" w:sz="0" w:space="0" w:color="auto"/>
              </w:divBdr>
            </w:div>
            <w:div w:id="621575426">
              <w:marLeft w:val="0"/>
              <w:marRight w:val="0"/>
              <w:marTop w:val="0"/>
              <w:marBottom w:val="0"/>
              <w:divBdr>
                <w:top w:val="none" w:sz="0" w:space="0" w:color="auto"/>
                <w:left w:val="none" w:sz="0" w:space="0" w:color="auto"/>
                <w:bottom w:val="none" w:sz="0" w:space="0" w:color="auto"/>
                <w:right w:val="none" w:sz="0" w:space="0" w:color="auto"/>
              </w:divBdr>
            </w:div>
            <w:div w:id="813643036">
              <w:marLeft w:val="0"/>
              <w:marRight w:val="0"/>
              <w:marTop w:val="0"/>
              <w:marBottom w:val="0"/>
              <w:divBdr>
                <w:top w:val="none" w:sz="0" w:space="0" w:color="auto"/>
                <w:left w:val="none" w:sz="0" w:space="0" w:color="auto"/>
                <w:bottom w:val="none" w:sz="0" w:space="0" w:color="auto"/>
                <w:right w:val="none" w:sz="0" w:space="0" w:color="auto"/>
              </w:divBdr>
            </w:div>
            <w:div w:id="1309435935">
              <w:marLeft w:val="0"/>
              <w:marRight w:val="0"/>
              <w:marTop w:val="0"/>
              <w:marBottom w:val="0"/>
              <w:divBdr>
                <w:top w:val="none" w:sz="0" w:space="0" w:color="auto"/>
                <w:left w:val="none" w:sz="0" w:space="0" w:color="auto"/>
                <w:bottom w:val="none" w:sz="0" w:space="0" w:color="auto"/>
                <w:right w:val="none" w:sz="0" w:space="0" w:color="auto"/>
              </w:divBdr>
            </w:div>
            <w:div w:id="1465274720">
              <w:marLeft w:val="0"/>
              <w:marRight w:val="0"/>
              <w:marTop w:val="0"/>
              <w:marBottom w:val="0"/>
              <w:divBdr>
                <w:top w:val="none" w:sz="0" w:space="0" w:color="auto"/>
                <w:left w:val="none" w:sz="0" w:space="0" w:color="auto"/>
                <w:bottom w:val="none" w:sz="0" w:space="0" w:color="auto"/>
                <w:right w:val="none" w:sz="0" w:space="0" w:color="auto"/>
              </w:divBdr>
            </w:div>
            <w:div w:id="1545824100">
              <w:marLeft w:val="0"/>
              <w:marRight w:val="0"/>
              <w:marTop w:val="0"/>
              <w:marBottom w:val="0"/>
              <w:divBdr>
                <w:top w:val="none" w:sz="0" w:space="0" w:color="auto"/>
                <w:left w:val="none" w:sz="0" w:space="0" w:color="auto"/>
                <w:bottom w:val="none" w:sz="0" w:space="0" w:color="auto"/>
                <w:right w:val="none" w:sz="0" w:space="0" w:color="auto"/>
              </w:divBdr>
            </w:div>
            <w:div w:id="1587960511">
              <w:marLeft w:val="0"/>
              <w:marRight w:val="0"/>
              <w:marTop w:val="0"/>
              <w:marBottom w:val="0"/>
              <w:divBdr>
                <w:top w:val="none" w:sz="0" w:space="0" w:color="auto"/>
                <w:left w:val="none" w:sz="0" w:space="0" w:color="auto"/>
                <w:bottom w:val="none" w:sz="0" w:space="0" w:color="auto"/>
                <w:right w:val="none" w:sz="0" w:space="0" w:color="auto"/>
              </w:divBdr>
            </w:div>
            <w:div w:id="1772244016">
              <w:marLeft w:val="0"/>
              <w:marRight w:val="0"/>
              <w:marTop w:val="0"/>
              <w:marBottom w:val="0"/>
              <w:divBdr>
                <w:top w:val="none" w:sz="0" w:space="0" w:color="auto"/>
                <w:left w:val="none" w:sz="0" w:space="0" w:color="auto"/>
                <w:bottom w:val="none" w:sz="0" w:space="0" w:color="auto"/>
                <w:right w:val="none" w:sz="0" w:space="0" w:color="auto"/>
              </w:divBdr>
            </w:div>
            <w:div w:id="1823233229">
              <w:marLeft w:val="0"/>
              <w:marRight w:val="0"/>
              <w:marTop w:val="0"/>
              <w:marBottom w:val="0"/>
              <w:divBdr>
                <w:top w:val="none" w:sz="0" w:space="0" w:color="auto"/>
                <w:left w:val="none" w:sz="0" w:space="0" w:color="auto"/>
                <w:bottom w:val="none" w:sz="0" w:space="0" w:color="auto"/>
                <w:right w:val="none" w:sz="0" w:space="0" w:color="auto"/>
              </w:divBdr>
            </w:div>
            <w:div w:id="1980836591">
              <w:marLeft w:val="0"/>
              <w:marRight w:val="0"/>
              <w:marTop w:val="0"/>
              <w:marBottom w:val="0"/>
              <w:divBdr>
                <w:top w:val="none" w:sz="0" w:space="0" w:color="auto"/>
                <w:left w:val="none" w:sz="0" w:space="0" w:color="auto"/>
                <w:bottom w:val="none" w:sz="0" w:space="0" w:color="auto"/>
                <w:right w:val="none" w:sz="0" w:space="0" w:color="auto"/>
              </w:divBdr>
            </w:div>
          </w:divsChild>
        </w:div>
        <w:div w:id="619531317">
          <w:marLeft w:val="0"/>
          <w:marRight w:val="0"/>
          <w:marTop w:val="0"/>
          <w:marBottom w:val="0"/>
          <w:divBdr>
            <w:top w:val="none" w:sz="0" w:space="0" w:color="auto"/>
            <w:left w:val="none" w:sz="0" w:space="0" w:color="auto"/>
            <w:bottom w:val="none" w:sz="0" w:space="0" w:color="auto"/>
            <w:right w:val="none" w:sz="0" w:space="0" w:color="auto"/>
          </w:divBdr>
          <w:divsChild>
            <w:div w:id="164102185">
              <w:marLeft w:val="0"/>
              <w:marRight w:val="0"/>
              <w:marTop w:val="0"/>
              <w:marBottom w:val="0"/>
              <w:divBdr>
                <w:top w:val="none" w:sz="0" w:space="0" w:color="auto"/>
                <w:left w:val="none" w:sz="0" w:space="0" w:color="auto"/>
                <w:bottom w:val="none" w:sz="0" w:space="0" w:color="auto"/>
                <w:right w:val="none" w:sz="0" w:space="0" w:color="auto"/>
              </w:divBdr>
            </w:div>
            <w:div w:id="177433670">
              <w:marLeft w:val="0"/>
              <w:marRight w:val="0"/>
              <w:marTop w:val="0"/>
              <w:marBottom w:val="0"/>
              <w:divBdr>
                <w:top w:val="none" w:sz="0" w:space="0" w:color="auto"/>
                <w:left w:val="none" w:sz="0" w:space="0" w:color="auto"/>
                <w:bottom w:val="none" w:sz="0" w:space="0" w:color="auto"/>
                <w:right w:val="none" w:sz="0" w:space="0" w:color="auto"/>
              </w:divBdr>
            </w:div>
            <w:div w:id="188376896">
              <w:marLeft w:val="0"/>
              <w:marRight w:val="0"/>
              <w:marTop w:val="0"/>
              <w:marBottom w:val="0"/>
              <w:divBdr>
                <w:top w:val="none" w:sz="0" w:space="0" w:color="auto"/>
                <w:left w:val="none" w:sz="0" w:space="0" w:color="auto"/>
                <w:bottom w:val="none" w:sz="0" w:space="0" w:color="auto"/>
                <w:right w:val="none" w:sz="0" w:space="0" w:color="auto"/>
              </w:divBdr>
            </w:div>
            <w:div w:id="318268583">
              <w:marLeft w:val="0"/>
              <w:marRight w:val="0"/>
              <w:marTop w:val="0"/>
              <w:marBottom w:val="0"/>
              <w:divBdr>
                <w:top w:val="none" w:sz="0" w:space="0" w:color="auto"/>
                <w:left w:val="none" w:sz="0" w:space="0" w:color="auto"/>
                <w:bottom w:val="none" w:sz="0" w:space="0" w:color="auto"/>
                <w:right w:val="none" w:sz="0" w:space="0" w:color="auto"/>
              </w:divBdr>
            </w:div>
            <w:div w:id="383918459">
              <w:marLeft w:val="0"/>
              <w:marRight w:val="0"/>
              <w:marTop w:val="0"/>
              <w:marBottom w:val="0"/>
              <w:divBdr>
                <w:top w:val="none" w:sz="0" w:space="0" w:color="auto"/>
                <w:left w:val="none" w:sz="0" w:space="0" w:color="auto"/>
                <w:bottom w:val="none" w:sz="0" w:space="0" w:color="auto"/>
                <w:right w:val="none" w:sz="0" w:space="0" w:color="auto"/>
              </w:divBdr>
            </w:div>
            <w:div w:id="470102230">
              <w:marLeft w:val="0"/>
              <w:marRight w:val="0"/>
              <w:marTop w:val="0"/>
              <w:marBottom w:val="0"/>
              <w:divBdr>
                <w:top w:val="none" w:sz="0" w:space="0" w:color="auto"/>
                <w:left w:val="none" w:sz="0" w:space="0" w:color="auto"/>
                <w:bottom w:val="none" w:sz="0" w:space="0" w:color="auto"/>
                <w:right w:val="none" w:sz="0" w:space="0" w:color="auto"/>
              </w:divBdr>
            </w:div>
            <w:div w:id="812451052">
              <w:marLeft w:val="0"/>
              <w:marRight w:val="0"/>
              <w:marTop w:val="0"/>
              <w:marBottom w:val="0"/>
              <w:divBdr>
                <w:top w:val="none" w:sz="0" w:space="0" w:color="auto"/>
                <w:left w:val="none" w:sz="0" w:space="0" w:color="auto"/>
                <w:bottom w:val="none" w:sz="0" w:space="0" w:color="auto"/>
                <w:right w:val="none" w:sz="0" w:space="0" w:color="auto"/>
              </w:divBdr>
            </w:div>
            <w:div w:id="909968205">
              <w:marLeft w:val="0"/>
              <w:marRight w:val="0"/>
              <w:marTop w:val="0"/>
              <w:marBottom w:val="0"/>
              <w:divBdr>
                <w:top w:val="none" w:sz="0" w:space="0" w:color="auto"/>
                <w:left w:val="none" w:sz="0" w:space="0" w:color="auto"/>
                <w:bottom w:val="none" w:sz="0" w:space="0" w:color="auto"/>
                <w:right w:val="none" w:sz="0" w:space="0" w:color="auto"/>
              </w:divBdr>
            </w:div>
            <w:div w:id="1131627407">
              <w:marLeft w:val="0"/>
              <w:marRight w:val="0"/>
              <w:marTop w:val="0"/>
              <w:marBottom w:val="0"/>
              <w:divBdr>
                <w:top w:val="none" w:sz="0" w:space="0" w:color="auto"/>
                <w:left w:val="none" w:sz="0" w:space="0" w:color="auto"/>
                <w:bottom w:val="none" w:sz="0" w:space="0" w:color="auto"/>
                <w:right w:val="none" w:sz="0" w:space="0" w:color="auto"/>
              </w:divBdr>
            </w:div>
            <w:div w:id="1190342056">
              <w:marLeft w:val="0"/>
              <w:marRight w:val="0"/>
              <w:marTop w:val="0"/>
              <w:marBottom w:val="0"/>
              <w:divBdr>
                <w:top w:val="none" w:sz="0" w:space="0" w:color="auto"/>
                <w:left w:val="none" w:sz="0" w:space="0" w:color="auto"/>
                <w:bottom w:val="none" w:sz="0" w:space="0" w:color="auto"/>
                <w:right w:val="none" w:sz="0" w:space="0" w:color="auto"/>
              </w:divBdr>
            </w:div>
            <w:div w:id="1354723567">
              <w:marLeft w:val="0"/>
              <w:marRight w:val="0"/>
              <w:marTop w:val="0"/>
              <w:marBottom w:val="0"/>
              <w:divBdr>
                <w:top w:val="none" w:sz="0" w:space="0" w:color="auto"/>
                <w:left w:val="none" w:sz="0" w:space="0" w:color="auto"/>
                <w:bottom w:val="none" w:sz="0" w:space="0" w:color="auto"/>
                <w:right w:val="none" w:sz="0" w:space="0" w:color="auto"/>
              </w:divBdr>
            </w:div>
            <w:div w:id="1397122258">
              <w:marLeft w:val="0"/>
              <w:marRight w:val="0"/>
              <w:marTop w:val="0"/>
              <w:marBottom w:val="0"/>
              <w:divBdr>
                <w:top w:val="none" w:sz="0" w:space="0" w:color="auto"/>
                <w:left w:val="none" w:sz="0" w:space="0" w:color="auto"/>
                <w:bottom w:val="none" w:sz="0" w:space="0" w:color="auto"/>
                <w:right w:val="none" w:sz="0" w:space="0" w:color="auto"/>
              </w:divBdr>
            </w:div>
            <w:div w:id="1476485408">
              <w:marLeft w:val="0"/>
              <w:marRight w:val="0"/>
              <w:marTop w:val="0"/>
              <w:marBottom w:val="0"/>
              <w:divBdr>
                <w:top w:val="none" w:sz="0" w:space="0" w:color="auto"/>
                <w:left w:val="none" w:sz="0" w:space="0" w:color="auto"/>
                <w:bottom w:val="none" w:sz="0" w:space="0" w:color="auto"/>
                <w:right w:val="none" w:sz="0" w:space="0" w:color="auto"/>
              </w:divBdr>
            </w:div>
            <w:div w:id="1482189418">
              <w:marLeft w:val="0"/>
              <w:marRight w:val="0"/>
              <w:marTop w:val="0"/>
              <w:marBottom w:val="0"/>
              <w:divBdr>
                <w:top w:val="none" w:sz="0" w:space="0" w:color="auto"/>
                <w:left w:val="none" w:sz="0" w:space="0" w:color="auto"/>
                <w:bottom w:val="none" w:sz="0" w:space="0" w:color="auto"/>
                <w:right w:val="none" w:sz="0" w:space="0" w:color="auto"/>
              </w:divBdr>
            </w:div>
            <w:div w:id="1550190540">
              <w:marLeft w:val="0"/>
              <w:marRight w:val="0"/>
              <w:marTop w:val="0"/>
              <w:marBottom w:val="0"/>
              <w:divBdr>
                <w:top w:val="none" w:sz="0" w:space="0" w:color="auto"/>
                <w:left w:val="none" w:sz="0" w:space="0" w:color="auto"/>
                <w:bottom w:val="none" w:sz="0" w:space="0" w:color="auto"/>
                <w:right w:val="none" w:sz="0" w:space="0" w:color="auto"/>
              </w:divBdr>
            </w:div>
            <w:div w:id="1552613875">
              <w:marLeft w:val="0"/>
              <w:marRight w:val="0"/>
              <w:marTop w:val="0"/>
              <w:marBottom w:val="0"/>
              <w:divBdr>
                <w:top w:val="none" w:sz="0" w:space="0" w:color="auto"/>
                <w:left w:val="none" w:sz="0" w:space="0" w:color="auto"/>
                <w:bottom w:val="none" w:sz="0" w:space="0" w:color="auto"/>
                <w:right w:val="none" w:sz="0" w:space="0" w:color="auto"/>
              </w:divBdr>
            </w:div>
            <w:div w:id="1716343488">
              <w:marLeft w:val="0"/>
              <w:marRight w:val="0"/>
              <w:marTop w:val="0"/>
              <w:marBottom w:val="0"/>
              <w:divBdr>
                <w:top w:val="none" w:sz="0" w:space="0" w:color="auto"/>
                <w:left w:val="none" w:sz="0" w:space="0" w:color="auto"/>
                <w:bottom w:val="none" w:sz="0" w:space="0" w:color="auto"/>
                <w:right w:val="none" w:sz="0" w:space="0" w:color="auto"/>
              </w:divBdr>
            </w:div>
            <w:div w:id="1746995165">
              <w:marLeft w:val="0"/>
              <w:marRight w:val="0"/>
              <w:marTop w:val="0"/>
              <w:marBottom w:val="0"/>
              <w:divBdr>
                <w:top w:val="none" w:sz="0" w:space="0" w:color="auto"/>
                <w:left w:val="none" w:sz="0" w:space="0" w:color="auto"/>
                <w:bottom w:val="none" w:sz="0" w:space="0" w:color="auto"/>
                <w:right w:val="none" w:sz="0" w:space="0" w:color="auto"/>
              </w:divBdr>
            </w:div>
            <w:div w:id="1751584924">
              <w:marLeft w:val="0"/>
              <w:marRight w:val="0"/>
              <w:marTop w:val="0"/>
              <w:marBottom w:val="0"/>
              <w:divBdr>
                <w:top w:val="none" w:sz="0" w:space="0" w:color="auto"/>
                <w:left w:val="none" w:sz="0" w:space="0" w:color="auto"/>
                <w:bottom w:val="none" w:sz="0" w:space="0" w:color="auto"/>
                <w:right w:val="none" w:sz="0" w:space="0" w:color="auto"/>
              </w:divBdr>
            </w:div>
            <w:div w:id="1959335528">
              <w:marLeft w:val="0"/>
              <w:marRight w:val="0"/>
              <w:marTop w:val="0"/>
              <w:marBottom w:val="0"/>
              <w:divBdr>
                <w:top w:val="none" w:sz="0" w:space="0" w:color="auto"/>
                <w:left w:val="none" w:sz="0" w:space="0" w:color="auto"/>
                <w:bottom w:val="none" w:sz="0" w:space="0" w:color="auto"/>
                <w:right w:val="none" w:sz="0" w:space="0" w:color="auto"/>
              </w:divBdr>
            </w:div>
          </w:divsChild>
        </w:div>
        <w:div w:id="876621168">
          <w:marLeft w:val="0"/>
          <w:marRight w:val="0"/>
          <w:marTop w:val="0"/>
          <w:marBottom w:val="0"/>
          <w:divBdr>
            <w:top w:val="none" w:sz="0" w:space="0" w:color="auto"/>
            <w:left w:val="none" w:sz="0" w:space="0" w:color="auto"/>
            <w:bottom w:val="none" w:sz="0" w:space="0" w:color="auto"/>
            <w:right w:val="none" w:sz="0" w:space="0" w:color="auto"/>
          </w:divBdr>
          <w:divsChild>
            <w:div w:id="268120099">
              <w:marLeft w:val="0"/>
              <w:marRight w:val="0"/>
              <w:marTop w:val="0"/>
              <w:marBottom w:val="0"/>
              <w:divBdr>
                <w:top w:val="none" w:sz="0" w:space="0" w:color="auto"/>
                <w:left w:val="none" w:sz="0" w:space="0" w:color="auto"/>
                <w:bottom w:val="none" w:sz="0" w:space="0" w:color="auto"/>
                <w:right w:val="none" w:sz="0" w:space="0" w:color="auto"/>
              </w:divBdr>
            </w:div>
            <w:div w:id="424569011">
              <w:marLeft w:val="0"/>
              <w:marRight w:val="0"/>
              <w:marTop w:val="0"/>
              <w:marBottom w:val="0"/>
              <w:divBdr>
                <w:top w:val="none" w:sz="0" w:space="0" w:color="auto"/>
                <w:left w:val="none" w:sz="0" w:space="0" w:color="auto"/>
                <w:bottom w:val="none" w:sz="0" w:space="0" w:color="auto"/>
                <w:right w:val="none" w:sz="0" w:space="0" w:color="auto"/>
              </w:divBdr>
            </w:div>
            <w:div w:id="449980915">
              <w:marLeft w:val="0"/>
              <w:marRight w:val="0"/>
              <w:marTop w:val="0"/>
              <w:marBottom w:val="0"/>
              <w:divBdr>
                <w:top w:val="none" w:sz="0" w:space="0" w:color="auto"/>
                <w:left w:val="none" w:sz="0" w:space="0" w:color="auto"/>
                <w:bottom w:val="none" w:sz="0" w:space="0" w:color="auto"/>
                <w:right w:val="none" w:sz="0" w:space="0" w:color="auto"/>
              </w:divBdr>
            </w:div>
            <w:div w:id="531042430">
              <w:marLeft w:val="0"/>
              <w:marRight w:val="0"/>
              <w:marTop w:val="0"/>
              <w:marBottom w:val="0"/>
              <w:divBdr>
                <w:top w:val="none" w:sz="0" w:space="0" w:color="auto"/>
                <w:left w:val="none" w:sz="0" w:space="0" w:color="auto"/>
                <w:bottom w:val="none" w:sz="0" w:space="0" w:color="auto"/>
                <w:right w:val="none" w:sz="0" w:space="0" w:color="auto"/>
              </w:divBdr>
            </w:div>
            <w:div w:id="678312416">
              <w:marLeft w:val="0"/>
              <w:marRight w:val="0"/>
              <w:marTop w:val="0"/>
              <w:marBottom w:val="0"/>
              <w:divBdr>
                <w:top w:val="none" w:sz="0" w:space="0" w:color="auto"/>
                <w:left w:val="none" w:sz="0" w:space="0" w:color="auto"/>
                <w:bottom w:val="none" w:sz="0" w:space="0" w:color="auto"/>
                <w:right w:val="none" w:sz="0" w:space="0" w:color="auto"/>
              </w:divBdr>
            </w:div>
            <w:div w:id="695812554">
              <w:marLeft w:val="0"/>
              <w:marRight w:val="0"/>
              <w:marTop w:val="0"/>
              <w:marBottom w:val="0"/>
              <w:divBdr>
                <w:top w:val="none" w:sz="0" w:space="0" w:color="auto"/>
                <w:left w:val="none" w:sz="0" w:space="0" w:color="auto"/>
                <w:bottom w:val="none" w:sz="0" w:space="0" w:color="auto"/>
                <w:right w:val="none" w:sz="0" w:space="0" w:color="auto"/>
              </w:divBdr>
            </w:div>
            <w:div w:id="940339669">
              <w:marLeft w:val="0"/>
              <w:marRight w:val="0"/>
              <w:marTop w:val="0"/>
              <w:marBottom w:val="0"/>
              <w:divBdr>
                <w:top w:val="none" w:sz="0" w:space="0" w:color="auto"/>
                <w:left w:val="none" w:sz="0" w:space="0" w:color="auto"/>
                <w:bottom w:val="none" w:sz="0" w:space="0" w:color="auto"/>
                <w:right w:val="none" w:sz="0" w:space="0" w:color="auto"/>
              </w:divBdr>
            </w:div>
            <w:div w:id="975141739">
              <w:marLeft w:val="0"/>
              <w:marRight w:val="0"/>
              <w:marTop w:val="0"/>
              <w:marBottom w:val="0"/>
              <w:divBdr>
                <w:top w:val="none" w:sz="0" w:space="0" w:color="auto"/>
                <w:left w:val="none" w:sz="0" w:space="0" w:color="auto"/>
                <w:bottom w:val="none" w:sz="0" w:space="0" w:color="auto"/>
                <w:right w:val="none" w:sz="0" w:space="0" w:color="auto"/>
              </w:divBdr>
            </w:div>
            <w:div w:id="1003974224">
              <w:marLeft w:val="0"/>
              <w:marRight w:val="0"/>
              <w:marTop w:val="0"/>
              <w:marBottom w:val="0"/>
              <w:divBdr>
                <w:top w:val="none" w:sz="0" w:space="0" w:color="auto"/>
                <w:left w:val="none" w:sz="0" w:space="0" w:color="auto"/>
                <w:bottom w:val="none" w:sz="0" w:space="0" w:color="auto"/>
                <w:right w:val="none" w:sz="0" w:space="0" w:color="auto"/>
              </w:divBdr>
            </w:div>
            <w:div w:id="1089233481">
              <w:marLeft w:val="0"/>
              <w:marRight w:val="0"/>
              <w:marTop w:val="0"/>
              <w:marBottom w:val="0"/>
              <w:divBdr>
                <w:top w:val="none" w:sz="0" w:space="0" w:color="auto"/>
                <w:left w:val="none" w:sz="0" w:space="0" w:color="auto"/>
                <w:bottom w:val="none" w:sz="0" w:space="0" w:color="auto"/>
                <w:right w:val="none" w:sz="0" w:space="0" w:color="auto"/>
              </w:divBdr>
            </w:div>
            <w:div w:id="1098794177">
              <w:marLeft w:val="0"/>
              <w:marRight w:val="0"/>
              <w:marTop w:val="0"/>
              <w:marBottom w:val="0"/>
              <w:divBdr>
                <w:top w:val="none" w:sz="0" w:space="0" w:color="auto"/>
                <w:left w:val="none" w:sz="0" w:space="0" w:color="auto"/>
                <w:bottom w:val="none" w:sz="0" w:space="0" w:color="auto"/>
                <w:right w:val="none" w:sz="0" w:space="0" w:color="auto"/>
              </w:divBdr>
            </w:div>
            <w:div w:id="1134248629">
              <w:marLeft w:val="0"/>
              <w:marRight w:val="0"/>
              <w:marTop w:val="0"/>
              <w:marBottom w:val="0"/>
              <w:divBdr>
                <w:top w:val="none" w:sz="0" w:space="0" w:color="auto"/>
                <w:left w:val="none" w:sz="0" w:space="0" w:color="auto"/>
                <w:bottom w:val="none" w:sz="0" w:space="0" w:color="auto"/>
                <w:right w:val="none" w:sz="0" w:space="0" w:color="auto"/>
              </w:divBdr>
            </w:div>
            <w:div w:id="1392998327">
              <w:marLeft w:val="0"/>
              <w:marRight w:val="0"/>
              <w:marTop w:val="0"/>
              <w:marBottom w:val="0"/>
              <w:divBdr>
                <w:top w:val="none" w:sz="0" w:space="0" w:color="auto"/>
                <w:left w:val="none" w:sz="0" w:space="0" w:color="auto"/>
                <w:bottom w:val="none" w:sz="0" w:space="0" w:color="auto"/>
                <w:right w:val="none" w:sz="0" w:space="0" w:color="auto"/>
              </w:divBdr>
            </w:div>
            <w:div w:id="1410540043">
              <w:marLeft w:val="0"/>
              <w:marRight w:val="0"/>
              <w:marTop w:val="0"/>
              <w:marBottom w:val="0"/>
              <w:divBdr>
                <w:top w:val="none" w:sz="0" w:space="0" w:color="auto"/>
                <w:left w:val="none" w:sz="0" w:space="0" w:color="auto"/>
                <w:bottom w:val="none" w:sz="0" w:space="0" w:color="auto"/>
                <w:right w:val="none" w:sz="0" w:space="0" w:color="auto"/>
              </w:divBdr>
            </w:div>
            <w:div w:id="1446657498">
              <w:marLeft w:val="0"/>
              <w:marRight w:val="0"/>
              <w:marTop w:val="0"/>
              <w:marBottom w:val="0"/>
              <w:divBdr>
                <w:top w:val="none" w:sz="0" w:space="0" w:color="auto"/>
                <w:left w:val="none" w:sz="0" w:space="0" w:color="auto"/>
                <w:bottom w:val="none" w:sz="0" w:space="0" w:color="auto"/>
                <w:right w:val="none" w:sz="0" w:space="0" w:color="auto"/>
              </w:divBdr>
            </w:div>
            <w:div w:id="1740862601">
              <w:marLeft w:val="0"/>
              <w:marRight w:val="0"/>
              <w:marTop w:val="0"/>
              <w:marBottom w:val="0"/>
              <w:divBdr>
                <w:top w:val="none" w:sz="0" w:space="0" w:color="auto"/>
                <w:left w:val="none" w:sz="0" w:space="0" w:color="auto"/>
                <w:bottom w:val="none" w:sz="0" w:space="0" w:color="auto"/>
                <w:right w:val="none" w:sz="0" w:space="0" w:color="auto"/>
              </w:divBdr>
            </w:div>
            <w:div w:id="1784567545">
              <w:marLeft w:val="0"/>
              <w:marRight w:val="0"/>
              <w:marTop w:val="0"/>
              <w:marBottom w:val="0"/>
              <w:divBdr>
                <w:top w:val="none" w:sz="0" w:space="0" w:color="auto"/>
                <w:left w:val="none" w:sz="0" w:space="0" w:color="auto"/>
                <w:bottom w:val="none" w:sz="0" w:space="0" w:color="auto"/>
                <w:right w:val="none" w:sz="0" w:space="0" w:color="auto"/>
              </w:divBdr>
            </w:div>
            <w:div w:id="1811826361">
              <w:marLeft w:val="0"/>
              <w:marRight w:val="0"/>
              <w:marTop w:val="0"/>
              <w:marBottom w:val="0"/>
              <w:divBdr>
                <w:top w:val="none" w:sz="0" w:space="0" w:color="auto"/>
                <w:left w:val="none" w:sz="0" w:space="0" w:color="auto"/>
                <w:bottom w:val="none" w:sz="0" w:space="0" w:color="auto"/>
                <w:right w:val="none" w:sz="0" w:space="0" w:color="auto"/>
              </w:divBdr>
            </w:div>
            <w:div w:id="1981500580">
              <w:marLeft w:val="0"/>
              <w:marRight w:val="0"/>
              <w:marTop w:val="0"/>
              <w:marBottom w:val="0"/>
              <w:divBdr>
                <w:top w:val="none" w:sz="0" w:space="0" w:color="auto"/>
                <w:left w:val="none" w:sz="0" w:space="0" w:color="auto"/>
                <w:bottom w:val="none" w:sz="0" w:space="0" w:color="auto"/>
                <w:right w:val="none" w:sz="0" w:space="0" w:color="auto"/>
              </w:divBdr>
            </w:div>
            <w:div w:id="2103913680">
              <w:marLeft w:val="0"/>
              <w:marRight w:val="0"/>
              <w:marTop w:val="0"/>
              <w:marBottom w:val="0"/>
              <w:divBdr>
                <w:top w:val="none" w:sz="0" w:space="0" w:color="auto"/>
                <w:left w:val="none" w:sz="0" w:space="0" w:color="auto"/>
                <w:bottom w:val="none" w:sz="0" w:space="0" w:color="auto"/>
                <w:right w:val="none" w:sz="0" w:space="0" w:color="auto"/>
              </w:divBdr>
            </w:div>
          </w:divsChild>
        </w:div>
        <w:div w:id="1349256665">
          <w:marLeft w:val="0"/>
          <w:marRight w:val="0"/>
          <w:marTop w:val="0"/>
          <w:marBottom w:val="0"/>
          <w:divBdr>
            <w:top w:val="none" w:sz="0" w:space="0" w:color="auto"/>
            <w:left w:val="none" w:sz="0" w:space="0" w:color="auto"/>
            <w:bottom w:val="none" w:sz="0" w:space="0" w:color="auto"/>
            <w:right w:val="none" w:sz="0" w:space="0" w:color="auto"/>
          </w:divBdr>
          <w:divsChild>
            <w:div w:id="213734517">
              <w:marLeft w:val="0"/>
              <w:marRight w:val="0"/>
              <w:marTop w:val="0"/>
              <w:marBottom w:val="0"/>
              <w:divBdr>
                <w:top w:val="none" w:sz="0" w:space="0" w:color="auto"/>
                <w:left w:val="none" w:sz="0" w:space="0" w:color="auto"/>
                <w:bottom w:val="none" w:sz="0" w:space="0" w:color="auto"/>
                <w:right w:val="none" w:sz="0" w:space="0" w:color="auto"/>
              </w:divBdr>
            </w:div>
            <w:div w:id="236868521">
              <w:marLeft w:val="0"/>
              <w:marRight w:val="0"/>
              <w:marTop w:val="0"/>
              <w:marBottom w:val="0"/>
              <w:divBdr>
                <w:top w:val="none" w:sz="0" w:space="0" w:color="auto"/>
                <w:left w:val="none" w:sz="0" w:space="0" w:color="auto"/>
                <w:bottom w:val="none" w:sz="0" w:space="0" w:color="auto"/>
                <w:right w:val="none" w:sz="0" w:space="0" w:color="auto"/>
              </w:divBdr>
            </w:div>
            <w:div w:id="356974965">
              <w:marLeft w:val="0"/>
              <w:marRight w:val="0"/>
              <w:marTop w:val="0"/>
              <w:marBottom w:val="0"/>
              <w:divBdr>
                <w:top w:val="none" w:sz="0" w:space="0" w:color="auto"/>
                <w:left w:val="none" w:sz="0" w:space="0" w:color="auto"/>
                <w:bottom w:val="none" w:sz="0" w:space="0" w:color="auto"/>
                <w:right w:val="none" w:sz="0" w:space="0" w:color="auto"/>
              </w:divBdr>
            </w:div>
            <w:div w:id="454905707">
              <w:marLeft w:val="0"/>
              <w:marRight w:val="0"/>
              <w:marTop w:val="0"/>
              <w:marBottom w:val="0"/>
              <w:divBdr>
                <w:top w:val="none" w:sz="0" w:space="0" w:color="auto"/>
                <w:left w:val="none" w:sz="0" w:space="0" w:color="auto"/>
                <w:bottom w:val="none" w:sz="0" w:space="0" w:color="auto"/>
                <w:right w:val="none" w:sz="0" w:space="0" w:color="auto"/>
              </w:divBdr>
            </w:div>
            <w:div w:id="611205455">
              <w:marLeft w:val="0"/>
              <w:marRight w:val="0"/>
              <w:marTop w:val="0"/>
              <w:marBottom w:val="0"/>
              <w:divBdr>
                <w:top w:val="none" w:sz="0" w:space="0" w:color="auto"/>
                <w:left w:val="none" w:sz="0" w:space="0" w:color="auto"/>
                <w:bottom w:val="none" w:sz="0" w:space="0" w:color="auto"/>
                <w:right w:val="none" w:sz="0" w:space="0" w:color="auto"/>
              </w:divBdr>
            </w:div>
            <w:div w:id="622730697">
              <w:marLeft w:val="0"/>
              <w:marRight w:val="0"/>
              <w:marTop w:val="0"/>
              <w:marBottom w:val="0"/>
              <w:divBdr>
                <w:top w:val="none" w:sz="0" w:space="0" w:color="auto"/>
                <w:left w:val="none" w:sz="0" w:space="0" w:color="auto"/>
                <w:bottom w:val="none" w:sz="0" w:space="0" w:color="auto"/>
                <w:right w:val="none" w:sz="0" w:space="0" w:color="auto"/>
              </w:divBdr>
            </w:div>
            <w:div w:id="664088085">
              <w:marLeft w:val="0"/>
              <w:marRight w:val="0"/>
              <w:marTop w:val="0"/>
              <w:marBottom w:val="0"/>
              <w:divBdr>
                <w:top w:val="none" w:sz="0" w:space="0" w:color="auto"/>
                <w:left w:val="none" w:sz="0" w:space="0" w:color="auto"/>
                <w:bottom w:val="none" w:sz="0" w:space="0" w:color="auto"/>
                <w:right w:val="none" w:sz="0" w:space="0" w:color="auto"/>
              </w:divBdr>
            </w:div>
            <w:div w:id="754129984">
              <w:marLeft w:val="0"/>
              <w:marRight w:val="0"/>
              <w:marTop w:val="0"/>
              <w:marBottom w:val="0"/>
              <w:divBdr>
                <w:top w:val="none" w:sz="0" w:space="0" w:color="auto"/>
                <w:left w:val="none" w:sz="0" w:space="0" w:color="auto"/>
                <w:bottom w:val="none" w:sz="0" w:space="0" w:color="auto"/>
                <w:right w:val="none" w:sz="0" w:space="0" w:color="auto"/>
              </w:divBdr>
            </w:div>
            <w:div w:id="765619214">
              <w:marLeft w:val="0"/>
              <w:marRight w:val="0"/>
              <w:marTop w:val="0"/>
              <w:marBottom w:val="0"/>
              <w:divBdr>
                <w:top w:val="none" w:sz="0" w:space="0" w:color="auto"/>
                <w:left w:val="none" w:sz="0" w:space="0" w:color="auto"/>
                <w:bottom w:val="none" w:sz="0" w:space="0" w:color="auto"/>
                <w:right w:val="none" w:sz="0" w:space="0" w:color="auto"/>
              </w:divBdr>
            </w:div>
            <w:div w:id="860050696">
              <w:marLeft w:val="0"/>
              <w:marRight w:val="0"/>
              <w:marTop w:val="0"/>
              <w:marBottom w:val="0"/>
              <w:divBdr>
                <w:top w:val="none" w:sz="0" w:space="0" w:color="auto"/>
                <w:left w:val="none" w:sz="0" w:space="0" w:color="auto"/>
                <w:bottom w:val="none" w:sz="0" w:space="0" w:color="auto"/>
                <w:right w:val="none" w:sz="0" w:space="0" w:color="auto"/>
              </w:divBdr>
            </w:div>
            <w:div w:id="895970119">
              <w:marLeft w:val="0"/>
              <w:marRight w:val="0"/>
              <w:marTop w:val="0"/>
              <w:marBottom w:val="0"/>
              <w:divBdr>
                <w:top w:val="none" w:sz="0" w:space="0" w:color="auto"/>
                <w:left w:val="none" w:sz="0" w:space="0" w:color="auto"/>
                <w:bottom w:val="none" w:sz="0" w:space="0" w:color="auto"/>
                <w:right w:val="none" w:sz="0" w:space="0" w:color="auto"/>
              </w:divBdr>
            </w:div>
            <w:div w:id="1148203558">
              <w:marLeft w:val="0"/>
              <w:marRight w:val="0"/>
              <w:marTop w:val="0"/>
              <w:marBottom w:val="0"/>
              <w:divBdr>
                <w:top w:val="none" w:sz="0" w:space="0" w:color="auto"/>
                <w:left w:val="none" w:sz="0" w:space="0" w:color="auto"/>
                <w:bottom w:val="none" w:sz="0" w:space="0" w:color="auto"/>
                <w:right w:val="none" w:sz="0" w:space="0" w:color="auto"/>
              </w:divBdr>
            </w:div>
            <w:div w:id="1183127665">
              <w:marLeft w:val="0"/>
              <w:marRight w:val="0"/>
              <w:marTop w:val="0"/>
              <w:marBottom w:val="0"/>
              <w:divBdr>
                <w:top w:val="none" w:sz="0" w:space="0" w:color="auto"/>
                <w:left w:val="none" w:sz="0" w:space="0" w:color="auto"/>
                <w:bottom w:val="none" w:sz="0" w:space="0" w:color="auto"/>
                <w:right w:val="none" w:sz="0" w:space="0" w:color="auto"/>
              </w:divBdr>
            </w:div>
            <w:div w:id="1319459600">
              <w:marLeft w:val="0"/>
              <w:marRight w:val="0"/>
              <w:marTop w:val="0"/>
              <w:marBottom w:val="0"/>
              <w:divBdr>
                <w:top w:val="none" w:sz="0" w:space="0" w:color="auto"/>
                <w:left w:val="none" w:sz="0" w:space="0" w:color="auto"/>
                <w:bottom w:val="none" w:sz="0" w:space="0" w:color="auto"/>
                <w:right w:val="none" w:sz="0" w:space="0" w:color="auto"/>
              </w:divBdr>
            </w:div>
            <w:div w:id="1595553387">
              <w:marLeft w:val="0"/>
              <w:marRight w:val="0"/>
              <w:marTop w:val="0"/>
              <w:marBottom w:val="0"/>
              <w:divBdr>
                <w:top w:val="none" w:sz="0" w:space="0" w:color="auto"/>
                <w:left w:val="none" w:sz="0" w:space="0" w:color="auto"/>
                <w:bottom w:val="none" w:sz="0" w:space="0" w:color="auto"/>
                <w:right w:val="none" w:sz="0" w:space="0" w:color="auto"/>
              </w:divBdr>
            </w:div>
            <w:div w:id="1671760929">
              <w:marLeft w:val="0"/>
              <w:marRight w:val="0"/>
              <w:marTop w:val="0"/>
              <w:marBottom w:val="0"/>
              <w:divBdr>
                <w:top w:val="none" w:sz="0" w:space="0" w:color="auto"/>
                <w:left w:val="none" w:sz="0" w:space="0" w:color="auto"/>
                <w:bottom w:val="none" w:sz="0" w:space="0" w:color="auto"/>
                <w:right w:val="none" w:sz="0" w:space="0" w:color="auto"/>
              </w:divBdr>
            </w:div>
            <w:div w:id="1767574926">
              <w:marLeft w:val="0"/>
              <w:marRight w:val="0"/>
              <w:marTop w:val="0"/>
              <w:marBottom w:val="0"/>
              <w:divBdr>
                <w:top w:val="none" w:sz="0" w:space="0" w:color="auto"/>
                <w:left w:val="none" w:sz="0" w:space="0" w:color="auto"/>
                <w:bottom w:val="none" w:sz="0" w:space="0" w:color="auto"/>
                <w:right w:val="none" w:sz="0" w:space="0" w:color="auto"/>
              </w:divBdr>
            </w:div>
            <w:div w:id="1876111435">
              <w:marLeft w:val="0"/>
              <w:marRight w:val="0"/>
              <w:marTop w:val="0"/>
              <w:marBottom w:val="0"/>
              <w:divBdr>
                <w:top w:val="none" w:sz="0" w:space="0" w:color="auto"/>
                <w:left w:val="none" w:sz="0" w:space="0" w:color="auto"/>
                <w:bottom w:val="none" w:sz="0" w:space="0" w:color="auto"/>
                <w:right w:val="none" w:sz="0" w:space="0" w:color="auto"/>
              </w:divBdr>
            </w:div>
            <w:div w:id="2096976264">
              <w:marLeft w:val="0"/>
              <w:marRight w:val="0"/>
              <w:marTop w:val="0"/>
              <w:marBottom w:val="0"/>
              <w:divBdr>
                <w:top w:val="none" w:sz="0" w:space="0" w:color="auto"/>
                <w:left w:val="none" w:sz="0" w:space="0" w:color="auto"/>
                <w:bottom w:val="none" w:sz="0" w:space="0" w:color="auto"/>
                <w:right w:val="none" w:sz="0" w:space="0" w:color="auto"/>
              </w:divBdr>
            </w:div>
            <w:div w:id="2100179581">
              <w:marLeft w:val="0"/>
              <w:marRight w:val="0"/>
              <w:marTop w:val="0"/>
              <w:marBottom w:val="0"/>
              <w:divBdr>
                <w:top w:val="none" w:sz="0" w:space="0" w:color="auto"/>
                <w:left w:val="none" w:sz="0" w:space="0" w:color="auto"/>
                <w:bottom w:val="none" w:sz="0" w:space="0" w:color="auto"/>
                <w:right w:val="none" w:sz="0" w:space="0" w:color="auto"/>
              </w:divBdr>
            </w:div>
          </w:divsChild>
        </w:div>
        <w:div w:id="1426879936">
          <w:marLeft w:val="0"/>
          <w:marRight w:val="0"/>
          <w:marTop w:val="0"/>
          <w:marBottom w:val="0"/>
          <w:divBdr>
            <w:top w:val="none" w:sz="0" w:space="0" w:color="auto"/>
            <w:left w:val="none" w:sz="0" w:space="0" w:color="auto"/>
            <w:bottom w:val="none" w:sz="0" w:space="0" w:color="auto"/>
            <w:right w:val="none" w:sz="0" w:space="0" w:color="auto"/>
          </w:divBdr>
          <w:divsChild>
            <w:div w:id="87120121">
              <w:marLeft w:val="0"/>
              <w:marRight w:val="0"/>
              <w:marTop w:val="0"/>
              <w:marBottom w:val="0"/>
              <w:divBdr>
                <w:top w:val="none" w:sz="0" w:space="0" w:color="auto"/>
                <w:left w:val="none" w:sz="0" w:space="0" w:color="auto"/>
                <w:bottom w:val="none" w:sz="0" w:space="0" w:color="auto"/>
                <w:right w:val="none" w:sz="0" w:space="0" w:color="auto"/>
              </w:divBdr>
            </w:div>
            <w:div w:id="241448838">
              <w:marLeft w:val="0"/>
              <w:marRight w:val="0"/>
              <w:marTop w:val="0"/>
              <w:marBottom w:val="0"/>
              <w:divBdr>
                <w:top w:val="none" w:sz="0" w:space="0" w:color="auto"/>
                <w:left w:val="none" w:sz="0" w:space="0" w:color="auto"/>
                <w:bottom w:val="none" w:sz="0" w:space="0" w:color="auto"/>
                <w:right w:val="none" w:sz="0" w:space="0" w:color="auto"/>
              </w:divBdr>
            </w:div>
            <w:div w:id="902107108">
              <w:marLeft w:val="0"/>
              <w:marRight w:val="0"/>
              <w:marTop w:val="0"/>
              <w:marBottom w:val="0"/>
              <w:divBdr>
                <w:top w:val="none" w:sz="0" w:space="0" w:color="auto"/>
                <w:left w:val="none" w:sz="0" w:space="0" w:color="auto"/>
                <w:bottom w:val="none" w:sz="0" w:space="0" w:color="auto"/>
                <w:right w:val="none" w:sz="0" w:space="0" w:color="auto"/>
              </w:divBdr>
            </w:div>
            <w:div w:id="949894300">
              <w:marLeft w:val="0"/>
              <w:marRight w:val="0"/>
              <w:marTop w:val="0"/>
              <w:marBottom w:val="0"/>
              <w:divBdr>
                <w:top w:val="none" w:sz="0" w:space="0" w:color="auto"/>
                <w:left w:val="none" w:sz="0" w:space="0" w:color="auto"/>
                <w:bottom w:val="none" w:sz="0" w:space="0" w:color="auto"/>
                <w:right w:val="none" w:sz="0" w:space="0" w:color="auto"/>
              </w:divBdr>
            </w:div>
            <w:div w:id="1114864879">
              <w:marLeft w:val="0"/>
              <w:marRight w:val="0"/>
              <w:marTop w:val="0"/>
              <w:marBottom w:val="0"/>
              <w:divBdr>
                <w:top w:val="none" w:sz="0" w:space="0" w:color="auto"/>
                <w:left w:val="none" w:sz="0" w:space="0" w:color="auto"/>
                <w:bottom w:val="none" w:sz="0" w:space="0" w:color="auto"/>
                <w:right w:val="none" w:sz="0" w:space="0" w:color="auto"/>
              </w:divBdr>
            </w:div>
            <w:div w:id="1371032423">
              <w:marLeft w:val="0"/>
              <w:marRight w:val="0"/>
              <w:marTop w:val="0"/>
              <w:marBottom w:val="0"/>
              <w:divBdr>
                <w:top w:val="none" w:sz="0" w:space="0" w:color="auto"/>
                <w:left w:val="none" w:sz="0" w:space="0" w:color="auto"/>
                <w:bottom w:val="none" w:sz="0" w:space="0" w:color="auto"/>
                <w:right w:val="none" w:sz="0" w:space="0" w:color="auto"/>
              </w:divBdr>
            </w:div>
            <w:div w:id="1570387188">
              <w:marLeft w:val="0"/>
              <w:marRight w:val="0"/>
              <w:marTop w:val="0"/>
              <w:marBottom w:val="0"/>
              <w:divBdr>
                <w:top w:val="none" w:sz="0" w:space="0" w:color="auto"/>
                <w:left w:val="none" w:sz="0" w:space="0" w:color="auto"/>
                <w:bottom w:val="none" w:sz="0" w:space="0" w:color="auto"/>
                <w:right w:val="none" w:sz="0" w:space="0" w:color="auto"/>
              </w:divBdr>
            </w:div>
            <w:div w:id="1746341127">
              <w:marLeft w:val="0"/>
              <w:marRight w:val="0"/>
              <w:marTop w:val="0"/>
              <w:marBottom w:val="0"/>
              <w:divBdr>
                <w:top w:val="none" w:sz="0" w:space="0" w:color="auto"/>
                <w:left w:val="none" w:sz="0" w:space="0" w:color="auto"/>
                <w:bottom w:val="none" w:sz="0" w:space="0" w:color="auto"/>
                <w:right w:val="none" w:sz="0" w:space="0" w:color="auto"/>
              </w:divBdr>
            </w:div>
            <w:div w:id="1766269550">
              <w:marLeft w:val="0"/>
              <w:marRight w:val="0"/>
              <w:marTop w:val="0"/>
              <w:marBottom w:val="0"/>
              <w:divBdr>
                <w:top w:val="none" w:sz="0" w:space="0" w:color="auto"/>
                <w:left w:val="none" w:sz="0" w:space="0" w:color="auto"/>
                <w:bottom w:val="none" w:sz="0" w:space="0" w:color="auto"/>
                <w:right w:val="none" w:sz="0" w:space="0" w:color="auto"/>
              </w:divBdr>
            </w:div>
          </w:divsChild>
        </w:div>
        <w:div w:id="1606234731">
          <w:marLeft w:val="0"/>
          <w:marRight w:val="0"/>
          <w:marTop w:val="0"/>
          <w:marBottom w:val="0"/>
          <w:divBdr>
            <w:top w:val="none" w:sz="0" w:space="0" w:color="auto"/>
            <w:left w:val="none" w:sz="0" w:space="0" w:color="auto"/>
            <w:bottom w:val="none" w:sz="0" w:space="0" w:color="auto"/>
            <w:right w:val="none" w:sz="0" w:space="0" w:color="auto"/>
          </w:divBdr>
          <w:divsChild>
            <w:div w:id="41099098">
              <w:marLeft w:val="0"/>
              <w:marRight w:val="0"/>
              <w:marTop w:val="0"/>
              <w:marBottom w:val="0"/>
              <w:divBdr>
                <w:top w:val="none" w:sz="0" w:space="0" w:color="auto"/>
                <w:left w:val="none" w:sz="0" w:space="0" w:color="auto"/>
                <w:bottom w:val="none" w:sz="0" w:space="0" w:color="auto"/>
                <w:right w:val="none" w:sz="0" w:space="0" w:color="auto"/>
              </w:divBdr>
            </w:div>
            <w:div w:id="100732379">
              <w:marLeft w:val="0"/>
              <w:marRight w:val="0"/>
              <w:marTop w:val="0"/>
              <w:marBottom w:val="0"/>
              <w:divBdr>
                <w:top w:val="none" w:sz="0" w:space="0" w:color="auto"/>
                <w:left w:val="none" w:sz="0" w:space="0" w:color="auto"/>
                <w:bottom w:val="none" w:sz="0" w:space="0" w:color="auto"/>
                <w:right w:val="none" w:sz="0" w:space="0" w:color="auto"/>
              </w:divBdr>
            </w:div>
            <w:div w:id="131292491">
              <w:marLeft w:val="0"/>
              <w:marRight w:val="0"/>
              <w:marTop w:val="0"/>
              <w:marBottom w:val="0"/>
              <w:divBdr>
                <w:top w:val="none" w:sz="0" w:space="0" w:color="auto"/>
                <w:left w:val="none" w:sz="0" w:space="0" w:color="auto"/>
                <w:bottom w:val="none" w:sz="0" w:space="0" w:color="auto"/>
                <w:right w:val="none" w:sz="0" w:space="0" w:color="auto"/>
              </w:divBdr>
            </w:div>
            <w:div w:id="254676107">
              <w:marLeft w:val="0"/>
              <w:marRight w:val="0"/>
              <w:marTop w:val="0"/>
              <w:marBottom w:val="0"/>
              <w:divBdr>
                <w:top w:val="none" w:sz="0" w:space="0" w:color="auto"/>
                <w:left w:val="none" w:sz="0" w:space="0" w:color="auto"/>
                <w:bottom w:val="none" w:sz="0" w:space="0" w:color="auto"/>
                <w:right w:val="none" w:sz="0" w:space="0" w:color="auto"/>
              </w:divBdr>
            </w:div>
            <w:div w:id="275909342">
              <w:marLeft w:val="0"/>
              <w:marRight w:val="0"/>
              <w:marTop w:val="0"/>
              <w:marBottom w:val="0"/>
              <w:divBdr>
                <w:top w:val="none" w:sz="0" w:space="0" w:color="auto"/>
                <w:left w:val="none" w:sz="0" w:space="0" w:color="auto"/>
                <w:bottom w:val="none" w:sz="0" w:space="0" w:color="auto"/>
                <w:right w:val="none" w:sz="0" w:space="0" w:color="auto"/>
              </w:divBdr>
            </w:div>
            <w:div w:id="311566264">
              <w:marLeft w:val="0"/>
              <w:marRight w:val="0"/>
              <w:marTop w:val="0"/>
              <w:marBottom w:val="0"/>
              <w:divBdr>
                <w:top w:val="none" w:sz="0" w:space="0" w:color="auto"/>
                <w:left w:val="none" w:sz="0" w:space="0" w:color="auto"/>
                <w:bottom w:val="none" w:sz="0" w:space="0" w:color="auto"/>
                <w:right w:val="none" w:sz="0" w:space="0" w:color="auto"/>
              </w:divBdr>
            </w:div>
            <w:div w:id="396975188">
              <w:marLeft w:val="0"/>
              <w:marRight w:val="0"/>
              <w:marTop w:val="0"/>
              <w:marBottom w:val="0"/>
              <w:divBdr>
                <w:top w:val="none" w:sz="0" w:space="0" w:color="auto"/>
                <w:left w:val="none" w:sz="0" w:space="0" w:color="auto"/>
                <w:bottom w:val="none" w:sz="0" w:space="0" w:color="auto"/>
                <w:right w:val="none" w:sz="0" w:space="0" w:color="auto"/>
              </w:divBdr>
            </w:div>
            <w:div w:id="465782757">
              <w:marLeft w:val="0"/>
              <w:marRight w:val="0"/>
              <w:marTop w:val="0"/>
              <w:marBottom w:val="0"/>
              <w:divBdr>
                <w:top w:val="none" w:sz="0" w:space="0" w:color="auto"/>
                <w:left w:val="none" w:sz="0" w:space="0" w:color="auto"/>
                <w:bottom w:val="none" w:sz="0" w:space="0" w:color="auto"/>
                <w:right w:val="none" w:sz="0" w:space="0" w:color="auto"/>
              </w:divBdr>
            </w:div>
            <w:div w:id="562983871">
              <w:marLeft w:val="0"/>
              <w:marRight w:val="0"/>
              <w:marTop w:val="0"/>
              <w:marBottom w:val="0"/>
              <w:divBdr>
                <w:top w:val="none" w:sz="0" w:space="0" w:color="auto"/>
                <w:left w:val="none" w:sz="0" w:space="0" w:color="auto"/>
                <w:bottom w:val="none" w:sz="0" w:space="0" w:color="auto"/>
                <w:right w:val="none" w:sz="0" w:space="0" w:color="auto"/>
              </w:divBdr>
            </w:div>
            <w:div w:id="600071839">
              <w:marLeft w:val="0"/>
              <w:marRight w:val="0"/>
              <w:marTop w:val="0"/>
              <w:marBottom w:val="0"/>
              <w:divBdr>
                <w:top w:val="none" w:sz="0" w:space="0" w:color="auto"/>
                <w:left w:val="none" w:sz="0" w:space="0" w:color="auto"/>
                <w:bottom w:val="none" w:sz="0" w:space="0" w:color="auto"/>
                <w:right w:val="none" w:sz="0" w:space="0" w:color="auto"/>
              </w:divBdr>
            </w:div>
            <w:div w:id="736437431">
              <w:marLeft w:val="0"/>
              <w:marRight w:val="0"/>
              <w:marTop w:val="0"/>
              <w:marBottom w:val="0"/>
              <w:divBdr>
                <w:top w:val="none" w:sz="0" w:space="0" w:color="auto"/>
                <w:left w:val="none" w:sz="0" w:space="0" w:color="auto"/>
                <w:bottom w:val="none" w:sz="0" w:space="0" w:color="auto"/>
                <w:right w:val="none" w:sz="0" w:space="0" w:color="auto"/>
              </w:divBdr>
            </w:div>
            <w:div w:id="743406984">
              <w:marLeft w:val="0"/>
              <w:marRight w:val="0"/>
              <w:marTop w:val="0"/>
              <w:marBottom w:val="0"/>
              <w:divBdr>
                <w:top w:val="none" w:sz="0" w:space="0" w:color="auto"/>
                <w:left w:val="none" w:sz="0" w:space="0" w:color="auto"/>
                <w:bottom w:val="none" w:sz="0" w:space="0" w:color="auto"/>
                <w:right w:val="none" w:sz="0" w:space="0" w:color="auto"/>
              </w:divBdr>
            </w:div>
            <w:div w:id="779763673">
              <w:marLeft w:val="0"/>
              <w:marRight w:val="0"/>
              <w:marTop w:val="0"/>
              <w:marBottom w:val="0"/>
              <w:divBdr>
                <w:top w:val="none" w:sz="0" w:space="0" w:color="auto"/>
                <w:left w:val="none" w:sz="0" w:space="0" w:color="auto"/>
                <w:bottom w:val="none" w:sz="0" w:space="0" w:color="auto"/>
                <w:right w:val="none" w:sz="0" w:space="0" w:color="auto"/>
              </w:divBdr>
            </w:div>
            <w:div w:id="950012449">
              <w:marLeft w:val="0"/>
              <w:marRight w:val="0"/>
              <w:marTop w:val="0"/>
              <w:marBottom w:val="0"/>
              <w:divBdr>
                <w:top w:val="none" w:sz="0" w:space="0" w:color="auto"/>
                <w:left w:val="none" w:sz="0" w:space="0" w:color="auto"/>
                <w:bottom w:val="none" w:sz="0" w:space="0" w:color="auto"/>
                <w:right w:val="none" w:sz="0" w:space="0" w:color="auto"/>
              </w:divBdr>
            </w:div>
            <w:div w:id="981157709">
              <w:marLeft w:val="0"/>
              <w:marRight w:val="0"/>
              <w:marTop w:val="0"/>
              <w:marBottom w:val="0"/>
              <w:divBdr>
                <w:top w:val="none" w:sz="0" w:space="0" w:color="auto"/>
                <w:left w:val="none" w:sz="0" w:space="0" w:color="auto"/>
                <w:bottom w:val="none" w:sz="0" w:space="0" w:color="auto"/>
                <w:right w:val="none" w:sz="0" w:space="0" w:color="auto"/>
              </w:divBdr>
            </w:div>
            <w:div w:id="1170214756">
              <w:marLeft w:val="0"/>
              <w:marRight w:val="0"/>
              <w:marTop w:val="0"/>
              <w:marBottom w:val="0"/>
              <w:divBdr>
                <w:top w:val="none" w:sz="0" w:space="0" w:color="auto"/>
                <w:left w:val="none" w:sz="0" w:space="0" w:color="auto"/>
                <w:bottom w:val="none" w:sz="0" w:space="0" w:color="auto"/>
                <w:right w:val="none" w:sz="0" w:space="0" w:color="auto"/>
              </w:divBdr>
            </w:div>
            <w:div w:id="1207330098">
              <w:marLeft w:val="0"/>
              <w:marRight w:val="0"/>
              <w:marTop w:val="0"/>
              <w:marBottom w:val="0"/>
              <w:divBdr>
                <w:top w:val="none" w:sz="0" w:space="0" w:color="auto"/>
                <w:left w:val="none" w:sz="0" w:space="0" w:color="auto"/>
                <w:bottom w:val="none" w:sz="0" w:space="0" w:color="auto"/>
                <w:right w:val="none" w:sz="0" w:space="0" w:color="auto"/>
              </w:divBdr>
            </w:div>
            <w:div w:id="1403601058">
              <w:marLeft w:val="0"/>
              <w:marRight w:val="0"/>
              <w:marTop w:val="0"/>
              <w:marBottom w:val="0"/>
              <w:divBdr>
                <w:top w:val="none" w:sz="0" w:space="0" w:color="auto"/>
                <w:left w:val="none" w:sz="0" w:space="0" w:color="auto"/>
                <w:bottom w:val="none" w:sz="0" w:space="0" w:color="auto"/>
                <w:right w:val="none" w:sz="0" w:space="0" w:color="auto"/>
              </w:divBdr>
            </w:div>
            <w:div w:id="2012372493">
              <w:marLeft w:val="0"/>
              <w:marRight w:val="0"/>
              <w:marTop w:val="0"/>
              <w:marBottom w:val="0"/>
              <w:divBdr>
                <w:top w:val="none" w:sz="0" w:space="0" w:color="auto"/>
                <w:left w:val="none" w:sz="0" w:space="0" w:color="auto"/>
                <w:bottom w:val="none" w:sz="0" w:space="0" w:color="auto"/>
                <w:right w:val="none" w:sz="0" w:space="0" w:color="auto"/>
              </w:divBdr>
            </w:div>
            <w:div w:id="2017032213">
              <w:marLeft w:val="0"/>
              <w:marRight w:val="0"/>
              <w:marTop w:val="0"/>
              <w:marBottom w:val="0"/>
              <w:divBdr>
                <w:top w:val="none" w:sz="0" w:space="0" w:color="auto"/>
                <w:left w:val="none" w:sz="0" w:space="0" w:color="auto"/>
                <w:bottom w:val="none" w:sz="0" w:space="0" w:color="auto"/>
                <w:right w:val="none" w:sz="0" w:space="0" w:color="auto"/>
              </w:divBdr>
            </w:div>
          </w:divsChild>
        </w:div>
        <w:div w:id="2064670631">
          <w:marLeft w:val="0"/>
          <w:marRight w:val="0"/>
          <w:marTop w:val="0"/>
          <w:marBottom w:val="0"/>
          <w:divBdr>
            <w:top w:val="none" w:sz="0" w:space="0" w:color="auto"/>
            <w:left w:val="none" w:sz="0" w:space="0" w:color="auto"/>
            <w:bottom w:val="none" w:sz="0" w:space="0" w:color="auto"/>
            <w:right w:val="none" w:sz="0" w:space="0" w:color="auto"/>
          </w:divBdr>
          <w:divsChild>
            <w:div w:id="170994909">
              <w:marLeft w:val="0"/>
              <w:marRight w:val="0"/>
              <w:marTop w:val="0"/>
              <w:marBottom w:val="0"/>
              <w:divBdr>
                <w:top w:val="none" w:sz="0" w:space="0" w:color="auto"/>
                <w:left w:val="none" w:sz="0" w:space="0" w:color="auto"/>
                <w:bottom w:val="none" w:sz="0" w:space="0" w:color="auto"/>
                <w:right w:val="none" w:sz="0" w:space="0" w:color="auto"/>
              </w:divBdr>
            </w:div>
            <w:div w:id="174073140">
              <w:marLeft w:val="0"/>
              <w:marRight w:val="0"/>
              <w:marTop w:val="0"/>
              <w:marBottom w:val="0"/>
              <w:divBdr>
                <w:top w:val="none" w:sz="0" w:space="0" w:color="auto"/>
                <w:left w:val="none" w:sz="0" w:space="0" w:color="auto"/>
                <w:bottom w:val="none" w:sz="0" w:space="0" w:color="auto"/>
                <w:right w:val="none" w:sz="0" w:space="0" w:color="auto"/>
              </w:divBdr>
            </w:div>
            <w:div w:id="202062130">
              <w:marLeft w:val="0"/>
              <w:marRight w:val="0"/>
              <w:marTop w:val="0"/>
              <w:marBottom w:val="0"/>
              <w:divBdr>
                <w:top w:val="none" w:sz="0" w:space="0" w:color="auto"/>
                <w:left w:val="none" w:sz="0" w:space="0" w:color="auto"/>
                <w:bottom w:val="none" w:sz="0" w:space="0" w:color="auto"/>
                <w:right w:val="none" w:sz="0" w:space="0" w:color="auto"/>
              </w:divBdr>
            </w:div>
            <w:div w:id="243339181">
              <w:marLeft w:val="0"/>
              <w:marRight w:val="0"/>
              <w:marTop w:val="0"/>
              <w:marBottom w:val="0"/>
              <w:divBdr>
                <w:top w:val="none" w:sz="0" w:space="0" w:color="auto"/>
                <w:left w:val="none" w:sz="0" w:space="0" w:color="auto"/>
                <w:bottom w:val="none" w:sz="0" w:space="0" w:color="auto"/>
                <w:right w:val="none" w:sz="0" w:space="0" w:color="auto"/>
              </w:divBdr>
            </w:div>
            <w:div w:id="295643478">
              <w:marLeft w:val="0"/>
              <w:marRight w:val="0"/>
              <w:marTop w:val="0"/>
              <w:marBottom w:val="0"/>
              <w:divBdr>
                <w:top w:val="none" w:sz="0" w:space="0" w:color="auto"/>
                <w:left w:val="none" w:sz="0" w:space="0" w:color="auto"/>
                <w:bottom w:val="none" w:sz="0" w:space="0" w:color="auto"/>
                <w:right w:val="none" w:sz="0" w:space="0" w:color="auto"/>
              </w:divBdr>
            </w:div>
            <w:div w:id="576674802">
              <w:marLeft w:val="0"/>
              <w:marRight w:val="0"/>
              <w:marTop w:val="0"/>
              <w:marBottom w:val="0"/>
              <w:divBdr>
                <w:top w:val="none" w:sz="0" w:space="0" w:color="auto"/>
                <w:left w:val="none" w:sz="0" w:space="0" w:color="auto"/>
                <w:bottom w:val="none" w:sz="0" w:space="0" w:color="auto"/>
                <w:right w:val="none" w:sz="0" w:space="0" w:color="auto"/>
              </w:divBdr>
            </w:div>
            <w:div w:id="840511548">
              <w:marLeft w:val="0"/>
              <w:marRight w:val="0"/>
              <w:marTop w:val="0"/>
              <w:marBottom w:val="0"/>
              <w:divBdr>
                <w:top w:val="none" w:sz="0" w:space="0" w:color="auto"/>
                <w:left w:val="none" w:sz="0" w:space="0" w:color="auto"/>
                <w:bottom w:val="none" w:sz="0" w:space="0" w:color="auto"/>
                <w:right w:val="none" w:sz="0" w:space="0" w:color="auto"/>
              </w:divBdr>
            </w:div>
            <w:div w:id="854342369">
              <w:marLeft w:val="0"/>
              <w:marRight w:val="0"/>
              <w:marTop w:val="0"/>
              <w:marBottom w:val="0"/>
              <w:divBdr>
                <w:top w:val="none" w:sz="0" w:space="0" w:color="auto"/>
                <w:left w:val="none" w:sz="0" w:space="0" w:color="auto"/>
                <w:bottom w:val="none" w:sz="0" w:space="0" w:color="auto"/>
                <w:right w:val="none" w:sz="0" w:space="0" w:color="auto"/>
              </w:divBdr>
            </w:div>
            <w:div w:id="1257901195">
              <w:marLeft w:val="0"/>
              <w:marRight w:val="0"/>
              <w:marTop w:val="0"/>
              <w:marBottom w:val="0"/>
              <w:divBdr>
                <w:top w:val="none" w:sz="0" w:space="0" w:color="auto"/>
                <w:left w:val="none" w:sz="0" w:space="0" w:color="auto"/>
                <w:bottom w:val="none" w:sz="0" w:space="0" w:color="auto"/>
                <w:right w:val="none" w:sz="0" w:space="0" w:color="auto"/>
              </w:divBdr>
            </w:div>
            <w:div w:id="1286734340">
              <w:marLeft w:val="0"/>
              <w:marRight w:val="0"/>
              <w:marTop w:val="0"/>
              <w:marBottom w:val="0"/>
              <w:divBdr>
                <w:top w:val="none" w:sz="0" w:space="0" w:color="auto"/>
                <w:left w:val="none" w:sz="0" w:space="0" w:color="auto"/>
                <w:bottom w:val="none" w:sz="0" w:space="0" w:color="auto"/>
                <w:right w:val="none" w:sz="0" w:space="0" w:color="auto"/>
              </w:divBdr>
            </w:div>
            <w:div w:id="1414813227">
              <w:marLeft w:val="0"/>
              <w:marRight w:val="0"/>
              <w:marTop w:val="0"/>
              <w:marBottom w:val="0"/>
              <w:divBdr>
                <w:top w:val="none" w:sz="0" w:space="0" w:color="auto"/>
                <w:left w:val="none" w:sz="0" w:space="0" w:color="auto"/>
                <w:bottom w:val="none" w:sz="0" w:space="0" w:color="auto"/>
                <w:right w:val="none" w:sz="0" w:space="0" w:color="auto"/>
              </w:divBdr>
            </w:div>
            <w:div w:id="1510413670">
              <w:marLeft w:val="0"/>
              <w:marRight w:val="0"/>
              <w:marTop w:val="0"/>
              <w:marBottom w:val="0"/>
              <w:divBdr>
                <w:top w:val="none" w:sz="0" w:space="0" w:color="auto"/>
                <w:left w:val="none" w:sz="0" w:space="0" w:color="auto"/>
                <w:bottom w:val="none" w:sz="0" w:space="0" w:color="auto"/>
                <w:right w:val="none" w:sz="0" w:space="0" w:color="auto"/>
              </w:divBdr>
            </w:div>
            <w:div w:id="1652828834">
              <w:marLeft w:val="0"/>
              <w:marRight w:val="0"/>
              <w:marTop w:val="0"/>
              <w:marBottom w:val="0"/>
              <w:divBdr>
                <w:top w:val="none" w:sz="0" w:space="0" w:color="auto"/>
                <w:left w:val="none" w:sz="0" w:space="0" w:color="auto"/>
                <w:bottom w:val="none" w:sz="0" w:space="0" w:color="auto"/>
                <w:right w:val="none" w:sz="0" w:space="0" w:color="auto"/>
              </w:divBdr>
            </w:div>
            <w:div w:id="1665890924">
              <w:marLeft w:val="0"/>
              <w:marRight w:val="0"/>
              <w:marTop w:val="0"/>
              <w:marBottom w:val="0"/>
              <w:divBdr>
                <w:top w:val="none" w:sz="0" w:space="0" w:color="auto"/>
                <w:left w:val="none" w:sz="0" w:space="0" w:color="auto"/>
                <w:bottom w:val="none" w:sz="0" w:space="0" w:color="auto"/>
                <w:right w:val="none" w:sz="0" w:space="0" w:color="auto"/>
              </w:divBdr>
            </w:div>
            <w:div w:id="1670209566">
              <w:marLeft w:val="0"/>
              <w:marRight w:val="0"/>
              <w:marTop w:val="0"/>
              <w:marBottom w:val="0"/>
              <w:divBdr>
                <w:top w:val="none" w:sz="0" w:space="0" w:color="auto"/>
                <w:left w:val="none" w:sz="0" w:space="0" w:color="auto"/>
                <w:bottom w:val="none" w:sz="0" w:space="0" w:color="auto"/>
                <w:right w:val="none" w:sz="0" w:space="0" w:color="auto"/>
              </w:divBdr>
            </w:div>
            <w:div w:id="1843740265">
              <w:marLeft w:val="0"/>
              <w:marRight w:val="0"/>
              <w:marTop w:val="0"/>
              <w:marBottom w:val="0"/>
              <w:divBdr>
                <w:top w:val="none" w:sz="0" w:space="0" w:color="auto"/>
                <w:left w:val="none" w:sz="0" w:space="0" w:color="auto"/>
                <w:bottom w:val="none" w:sz="0" w:space="0" w:color="auto"/>
                <w:right w:val="none" w:sz="0" w:space="0" w:color="auto"/>
              </w:divBdr>
            </w:div>
            <w:div w:id="1849101422">
              <w:marLeft w:val="0"/>
              <w:marRight w:val="0"/>
              <w:marTop w:val="0"/>
              <w:marBottom w:val="0"/>
              <w:divBdr>
                <w:top w:val="none" w:sz="0" w:space="0" w:color="auto"/>
                <w:left w:val="none" w:sz="0" w:space="0" w:color="auto"/>
                <w:bottom w:val="none" w:sz="0" w:space="0" w:color="auto"/>
                <w:right w:val="none" w:sz="0" w:space="0" w:color="auto"/>
              </w:divBdr>
            </w:div>
            <w:div w:id="1908683124">
              <w:marLeft w:val="0"/>
              <w:marRight w:val="0"/>
              <w:marTop w:val="0"/>
              <w:marBottom w:val="0"/>
              <w:divBdr>
                <w:top w:val="none" w:sz="0" w:space="0" w:color="auto"/>
                <w:left w:val="none" w:sz="0" w:space="0" w:color="auto"/>
                <w:bottom w:val="none" w:sz="0" w:space="0" w:color="auto"/>
                <w:right w:val="none" w:sz="0" w:space="0" w:color="auto"/>
              </w:divBdr>
            </w:div>
            <w:div w:id="1980840079">
              <w:marLeft w:val="0"/>
              <w:marRight w:val="0"/>
              <w:marTop w:val="0"/>
              <w:marBottom w:val="0"/>
              <w:divBdr>
                <w:top w:val="none" w:sz="0" w:space="0" w:color="auto"/>
                <w:left w:val="none" w:sz="0" w:space="0" w:color="auto"/>
                <w:bottom w:val="none" w:sz="0" w:space="0" w:color="auto"/>
                <w:right w:val="none" w:sz="0" w:space="0" w:color="auto"/>
              </w:divBdr>
            </w:div>
            <w:div w:id="1982810283">
              <w:marLeft w:val="0"/>
              <w:marRight w:val="0"/>
              <w:marTop w:val="0"/>
              <w:marBottom w:val="0"/>
              <w:divBdr>
                <w:top w:val="none" w:sz="0" w:space="0" w:color="auto"/>
                <w:left w:val="none" w:sz="0" w:space="0" w:color="auto"/>
                <w:bottom w:val="none" w:sz="0" w:space="0" w:color="auto"/>
                <w:right w:val="none" w:sz="0" w:space="0" w:color="auto"/>
              </w:divBdr>
            </w:div>
          </w:divsChild>
        </w:div>
        <w:div w:id="2091461323">
          <w:marLeft w:val="0"/>
          <w:marRight w:val="0"/>
          <w:marTop w:val="0"/>
          <w:marBottom w:val="0"/>
          <w:divBdr>
            <w:top w:val="none" w:sz="0" w:space="0" w:color="auto"/>
            <w:left w:val="none" w:sz="0" w:space="0" w:color="auto"/>
            <w:bottom w:val="none" w:sz="0" w:space="0" w:color="auto"/>
            <w:right w:val="none" w:sz="0" w:space="0" w:color="auto"/>
          </w:divBdr>
          <w:divsChild>
            <w:div w:id="69159439">
              <w:marLeft w:val="0"/>
              <w:marRight w:val="0"/>
              <w:marTop w:val="0"/>
              <w:marBottom w:val="0"/>
              <w:divBdr>
                <w:top w:val="none" w:sz="0" w:space="0" w:color="auto"/>
                <w:left w:val="none" w:sz="0" w:space="0" w:color="auto"/>
                <w:bottom w:val="none" w:sz="0" w:space="0" w:color="auto"/>
                <w:right w:val="none" w:sz="0" w:space="0" w:color="auto"/>
              </w:divBdr>
            </w:div>
            <w:div w:id="181750675">
              <w:marLeft w:val="0"/>
              <w:marRight w:val="0"/>
              <w:marTop w:val="0"/>
              <w:marBottom w:val="0"/>
              <w:divBdr>
                <w:top w:val="none" w:sz="0" w:space="0" w:color="auto"/>
                <w:left w:val="none" w:sz="0" w:space="0" w:color="auto"/>
                <w:bottom w:val="none" w:sz="0" w:space="0" w:color="auto"/>
                <w:right w:val="none" w:sz="0" w:space="0" w:color="auto"/>
              </w:divBdr>
            </w:div>
            <w:div w:id="271135790">
              <w:marLeft w:val="0"/>
              <w:marRight w:val="0"/>
              <w:marTop w:val="0"/>
              <w:marBottom w:val="0"/>
              <w:divBdr>
                <w:top w:val="none" w:sz="0" w:space="0" w:color="auto"/>
                <w:left w:val="none" w:sz="0" w:space="0" w:color="auto"/>
                <w:bottom w:val="none" w:sz="0" w:space="0" w:color="auto"/>
                <w:right w:val="none" w:sz="0" w:space="0" w:color="auto"/>
              </w:divBdr>
            </w:div>
            <w:div w:id="309477561">
              <w:marLeft w:val="0"/>
              <w:marRight w:val="0"/>
              <w:marTop w:val="0"/>
              <w:marBottom w:val="0"/>
              <w:divBdr>
                <w:top w:val="none" w:sz="0" w:space="0" w:color="auto"/>
                <w:left w:val="none" w:sz="0" w:space="0" w:color="auto"/>
                <w:bottom w:val="none" w:sz="0" w:space="0" w:color="auto"/>
                <w:right w:val="none" w:sz="0" w:space="0" w:color="auto"/>
              </w:divBdr>
            </w:div>
            <w:div w:id="355039741">
              <w:marLeft w:val="0"/>
              <w:marRight w:val="0"/>
              <w:marTop w:val="0"/>
              <w:marBottom w:val="0"/>
              <w:divBdr>
                <w:top w:val="none" w:sz="0" w:space="0" w:color="auto"/>
                <w:left w:val="none" w:sz="0" w:space="0" w:color="auto"/>
                <w:bottom w:val="none" w:sz="0" w:space="0" w:color="auto"/>
                <w:right w:val="none" w:sz="0" w:space="0" w:color="auto"/>
              </w:divBdr>
            </w:div>
            <w:div w:id="476652306">
              <w:marLeft w:val="0"/>
              <w:marRight w:val="0"/>
              <w:marTop w:val="0"/>
              <w:marBottom w:val="0"/>
              <w:divBdr>
                <w:top w:val="none" w:sz="0" w:space="0" w:color="auto"/>
                <w:left w:val="none" w:sz="0" w:space="0" w:color="auto"/>
                <w:bottom w:val="none" w:sz="0" w:space="0" w:color="auto"/>
                <w:right w:val="none" w:sz="0" w:space="0" w:color="auto"/>
              </w:divBdr>
            </w:div>
            <w:div w:id="509757107">
              <w:marLeft w:val="0"/>
              <w:marRight w:val="0"/>
              <w:marTop w:val="0"/>
              <w:marBottom w:val="0"/>
              <w:divBdr>
                <w:top w:val="none" w:sz="0" w:space="0" w:color="auto"/>
                <w:left w:val="none" w:sz="0" w:space="0" w:color="auto"/>
                <w:bottom w:val="none" w:sz="0" w:space="0" w:color="auto"/>
                <w:right w:val="none" w:sz="0" w:space="0" w:color="auto"/>
              </w:divBdr>
            </w:div>
            <w:div w:id="662928453">
              <w:marLeft w:val="0"/>
              <w:marRight w:val="0"/>
              <w:marTop w:val="0"/>
              <w:marBottom w:val="0"/>
              <w:divBdr>
                <w:top w:val="none" w:sz="0" w:space="0" w:color="auto"/>
                <w:left w:val="none" w:sz="0" w:space="0" w:color="auto"/>
                <w:bottom w:val="none" w:sz="0" w:space="0" w:color="auto"/>
                <w:right w:val="none" w:sz="0" w:space="0" w:color="auto"/>
              </w:divBdr>
            </w:div>
            <w:div w:id="775909754">
              <w:marLeft w:val="0"/>
              <w:marRight w:val="0"/>
              <w:marTop w:val="0"/>
              <w:marBottom w:val="0"/>
              <w:divBdr>
                <w:top w:val="none" w:sz="0" w:space="0" w:color="auto"/>
                <w:left w:val="none" w:sz="0" w:space="0" w:color="auto"/>
                <w:bottom w:val="none" w:sz="0" w:space="0" w:color="auto"/>
                <w:right w:val="none" w:sz="0" w:space="0" w:color="auto"/>
              </w:divBdr>
            </w:div>
            <w:div w:id="1067917230">
              <w:marLeft w:val="0"/>
              <w:marRight w:val="0"/>
              <w:marTop w:val="0"/>
              <w:marBottom w:val="0"/>
              <w:divBdr>
                <w:top w:val="none" w:sz="0" w:space="0" w:color="auto"/>
                <w:left w:val="none" w:sz="0" w:space="0" w:color="auto"/>
                <w:bottom w:val="none" w:sz="0" w:space="0" w:color="auto"/>
                <w:right w:val="none" w:sz="0" w:space="0" w:color="auto"/>
              </w:divBdr>
            </w:div>
            <w:div w:id="1237672433">
              <w:marLeft w:val="0"/>
              <w:marRight w:val="0"/>
              <w:marTop w:val="0"/>
              <w:marBottom w:val="0"/>
              <w:divBdr>
                <w:top w:val="none" w:sz="0" w:space="0" w:color="auto"/>
                <w:left w:val="none" w:sz="0" w:space="0" w:color="auto"/>
                <w:bottom w:val="none" w:sz="0" w:space="0" w:color="auto"/>
                <w:right w:val="none" w:sz="0" w:space="0" w:color="auto"/>
              </w:divBdr>
            </w:div>
            <w:div w:id="1387266848">
              <w:marLeft w:val="0"/>
              <w:marRight w:val="0"/>
              <w:marTop w:val="0"/>
              <w:marBottom w:val="0"/>
              <w:divBdr>
                <w:top w:val="none" w:sz="0" w:space="0" w:color="auto"/>
                <w:left w:val="none" w:sz="0" w:space="0" w:color="auto"/>
                <w:bottom w:val="none" w:sz="0" w:space="0" w:color="auto"/>
                <w:right w:val="none" w:sz="0" w:space="0" w:color="auto"/>
              </w:divBdr>
            </w:div>
            <w:div w:id="1401632993">
              <w:marLeft w:val="0"/>
              <w:marRight w:val="0"/>
              <w:marTop w:val="0"/>
              <w:marBottom w:val="0"/>
              <w:divBdr>
                <w:top w:val="none" w:sz="0" w:space="0" w:color="auto"/>
                <w:left w:val="none" w:sz="0" w:space="0" w:color="auto"/>
                <w:bottom w:val="none" w:sz="0" w:space="0" w:color="auto"/>
                <w:right w:val="none" w:sz="0" w:space="0" w:color="auto"/>
              </w:divBdr>
            </w:div>
            <w:div w:id="1656882982">
              <w:marLeft w:val="0"/>
              <w:marRight w:val="0"/>
              <w:marTop w:val="0"/>
              <w:marBottom w:val="0"/>
              <w:divBdr>
                <w:top w:val="none" w:sz="0" w:space="0" w:color="auto"/>
                <w:left w:val="none" w:sz="0" w:space="0" w:color="auto"/>
                <w:bottom w:val="none" w:sz="0" w:space="0" w:color="auto"/>
                <w:right w:val="none" w:sz="0" w:space="0" w:color="auto"/>
              </w:divBdr>
            </w:div>
            <w:div w:id="1667006463">
              <w:marLeft w:val="0"/>
              <w:marRight w:val="0"/>
              <w:marTop w:val="0"/>
              <w:marBottom w:val="0"/>
              <w:divBdr>
                <w:top w:val="none" w:sz="0" w:space="0" w:color="auto"/>
                <w:left w:val="none" w:sz="0" w:space="0" w:color="auto"/>
                <w:bottom w:val="none" w:sz="0" w:space="0" w:color="auto"/>
                <w:right w:val="none" w:sz="0" w:space="0" w:color="auto"/>
              </w:divBdr>
            </w:div>
            <w:div w:id="1727139582">
              <w:marLeft w:val="0"/>
              <w:marRight w:val="0"/>
              <w:marTop w:val="0"/>
              <w:marBottom w:val="0"/>
              <w:divBdr>
                <w:top w:val="none" w:sz="0" w:space="0" w:color="auto"/>
                <w:left w:val="none" w:sz="0" w:space="0" w:color="auto"/>
                <w:bottom w:val="none" w:sz="0" w:space="0" w:color="auto"/>
                <w:right w:val="none" w:sz="0" w:space="0" w:color="auto"/>
              </w:divBdr>
            </w:div>
            <w:div w:id="1788693990">
              <w:marLeft w:val="0"/>
              <w:marRight w:val="0"/>
              <w:marTop w:val="0"/>
              <w:marBottom w:val="0"/>
              <w:divBdr>
                <w:top w:val="none" w:sz="0" w:space="0" w:color="auto"/>
                <w:left w:val="none" w:sz="0" w:space="0" w:color="auto"/>
                <w:bottom w:val="none" w:sz="0" w:space="0" w:color="auto"/>
                <w:right w:val="none" w:sz="0" w:space="0" w:color="auto"/>
              </w:divBdr>
            </w:div>
            <w:div w:id="1789081369">
              <w:marLeft w:val="0"/>
              <w:marRight w:val="0"/>
              <w:marTop w:val="0"/>
              <w:marBottom w:val="0"/>
              <w:divBdr>
                <w:top w:val="none" w:sz="0" w:space="0" w:color="auto"/>
                <w:left w:val="none" w:sz="0" w:space="0" w:color="auto"/>
                <w:bottom w:val="none" w:sz="0" w:space="0" w:color="auto"/>
                <w:right w:val="none" w:sz="0" w:space="0" w:color="auto"/>
              </w:divBdr>
            </w:div>
            <w:div w:id="1916355711">
              <w:marLeft w:val="0"/>
              <w:marRight w:val="0"/>
              <w:marTop w:val="0"/>
              <w:marBottom w:val="0"/>
              <w:divBdr>
                <w:top w:val="none" w:sz="0" w:space="0" w:color="auto"/>
                <w:left w:val="none" w:sz="0" w:space="0" w:color="auto"/>
                <w:bottom w:val="none" w:sz="0" w:space="0" w:color="auto"/>
                <w:right w:val="none" w:sz="0" w:space="0" w:color="auto"/>
              </w:divBdr>
            </w:div>
            <w:div w:id="1988044441">
              <w:marLeft w:val="0"/>
              <w:marRight w:val="0"/>
              <w:marTop w:val="0"/>
              <w:marBottom w:val="0"/>
              <w:divBdr>
                <w:top w:val="none" w:sz="0" w:space="0" w:color="auto"/>
                <w:left w:val="none" w:sz="0" w:space="0" w:color="auto"/>
                <w:bottom w:val="none" w:sz="0" w:space="0" w:color="auto"/>
                <w:right w:val="none" w:sz="0" w:space="0" w:color="auto"/>
              </w:divBdr>
            </w:div>
          </w:divsChild>
        </w:div>
        <w:div w:id="2107655727">
          <w:marLeft w:val="0"/>
          <w:marRight w:val="0"/>
          <w:marTop w:val="0"/>
          <w:marBottom w:val="0"/>
          <w:divBdr>
            <w:top w:val="none" w:sz="0" w:space="0" w:color="auto"/>
            <w:left w:val="none" w:sz="0" w:space="0" w:color="auto"/>
            <w:bottom w:val="none" w:sz="0" w:space="0" w:color="auto"/>
            <w:right w:val="none" w:sz="0" w:space="0" w:color="auto"/>
          </w:divBdr>
          <w:divsChild>
            <w:div w:id="43867666">
              <w:marLeft w:val="0"/>
              <w:marRight w:val="0"/>
              <w:marTop w:val="0"/>
              <w:marBottom w:val="0"/>
              <w:divBdr>
                <w:top w:val="none" w:sz="0" w:space="0" w:color="auto"/>
                <w:left w:val="none" w:sz="0" w:space="0" w:color="auto"/>
                <w:bottom w:val="none" w:sz="0" w:space="0" w:color="auto"/>
                <w:right w:val="none" w:sz="0" w:space="0" w:color="auto"/>
              </w:divBdr>
            </w:div>
            <w:div w:id="46876815">
              <w:marLeft w:val="0"/>
              <w:marRight w:val="0"/>
              <w:marTop w:val="0"/>
              <w:marBottom w:val="0"/>
              <w:divBdr>
                <w:top w:val="none" w:sz="0" w:space="0" w:color="auto"/>
                <w:left w:val="none" w:sz="0" w:space="0" w:color="auto"/>
                <w:bottom w:val="none" w:sz="0" w:space="0" w:color="auto"/>
                <w:right w:val="none" w:sz="0" w:space="0" w:color="auto"/>
              </w:divBdr>
            </w:div>
            <w:div w:id="89667499">
              <w:marLeft w:val="0"/>
              <w:marRight w:val="0"/>
              <w:marTop w:val="0"/>
              <w:marBottom w:val="0"/>
              <w:divBdr>
                <w:top w:val="none" w:sz="0" w:space="0" w:color="auto"/>
                <w:left w:val="none" w:sz="0" w:space="0" w:color="auto"/>
                <w:bottom w:val="none" w:sz="0" w:space="0" w:color="auto"/>
                <w:right w:val="none" w:sz="0" w:space="0" w:color="auto"/>
              </w:divBdr>
            </w:div>
            <w:div w:id="120341059">
              <w:marLeft w:val="0"/>
              <w:marRight w:val="0"/>
              <w:marTop w:val="0"/>
              <w:marBottom w:val="0"/>
              <w:divBdr>
                <w:top w:val="none" w:sz="0" w:space="0" w:color="auto"/>
                <w:left w:val="none" w:sz="0" w:space="0" w:color="auto"/>
                <w:bottom w:val="none" w:sz="0" w:space="0" w:color="auto"/>
                <w:right w:val="none" w:sz="0" w:space="0" w:color="auto"/>
              </w:divBdr>
            </w:div>
            <w:div w:id="202637451">
              <w:marLeft w:val="0"/>
              <w:marRight w:val="0"/>
              <w:marTop w:val="0"/>
              <w:marBottom w:val="0"/>
              <w:divBdr>
                <w:top w:val="none" w:sz="0" w:space="0" w:color="auto"/>
                <w:left w:val="none" w:sz="0" w:space="0" w:color="auto"/>
                <w:bottom w:val="none" w:sz="0" w:space="0" w:color="auto"/>
                <w:right w:val="none" w:sz="0" w:space="0" w:color="auto"/>
              </w:divBdr>
            </w:div>
            <w:div w:id="295530744">
              <w:marLeft w:val="0"/>
              <w:marRight w:val="0"/>
              <w:marTop w:val="0"/>
              <w:marBottom w:val="0"/>
              <w:divBdr>
                <w:top w:val="none" w:sz="0" w:space="0" w:color="auto"/>
                <w:left w:val="none" w:sz="0" w:space="0" w:color="auto"/>
                <w:bottom w:val="none" w:sz="0" w:space="0" w:color="auto"/>
                <w:right w:val="none" w:sz="0" w:space="0" w:color="auto"/>
              </w:divBdr>
            </w:div>
            <w:div w:id="455753721">
              <w:marLeft w:val="0"/>
              <w:marRight w:val="0"/>
              <w:marTop w:val="0"/>
              <w:marBottom w:val="0"/>
              <w:divBdr>
                <w:top w:val="none" w:sz="0" w:space="0" w:color="auto"/>
                <w:left w:val="none" w:sz="0" w:space="0" w:color="auto"/>
                <w:bottom w:val="none" w:sz="0" w:space="0" w:color="auto"/>
                <w:right w:val="none" w:sz="0" w:space="0" w:color="auto"/>
              </w:divBdr>
            </w:div>
            <w:div w:id="707334803">
              <w:marLeft w:val="0"/>
              <w:marRight w:val="0"/>
              <w:marTop w:val="0"/>
              <w:marBottom w:val="0"/>
              <w:divBdr>
                <w:top w:val="none" w:sz="0" w:space="0" w:color="auto"/>
                <w:left w:val="none" w:sz="0" w:space="0" w:color="auto"/>
                <w:bottom w:val="none" w:sz="0" w:space="0" w:color="auto"/>
                <w:right w:val="none" w:sz="0" w:space="0" w:color="auto"/>
              </w:divBdr>
            </w:div>
            <w:div w:id="748115273">
              <w:marLeft w:val="0"/>
              <w:marRight w:val="0"/>
              <w:marTop w:val="0"/>
              <w:marBottom w:val="0"/>
              <w:divBdr>
                <w:top w:val="none" w:sz="0" w:space="0" w:color="auto"/>
                <w:left w:val="none" w:sz="0" w:space="0" w:color="auto"/>
                <w:bottom w:val="none" w:sz="0" w:space="0" w:color="auto"/>
                <w:right w:val="none" w:sz="0" w:space="0" w:color="auto"/>
              </w:divBdr>
            </w:div>
            <w:div w:id="862017606">
              <w:marLeft w:val="0"/>
              <w:marRight w:val="0"/>
              <w:marTop w:val="0"/>
              <w:marBottom w:val="0"/>
              <w:divBdr>
                <w:top w:val="none" w:sz="0" w:space="0" w:color="auto"/>
                <w:left w:val="none" w:sz="0" w:space="0" w:color="auto"/>
                <w:bottom w:val="none" w:sz="0" w:space="0" w:color="auto"/>
                <w:right w:val="none" w:sz="0" w:space="0" w:color="auto"/>
              </w:divBdr>
            </w:div>
            <w:div w:id="897204397">
              <w:marLeft w:val="0"/>
              <w:marRight w:val="0"/>
              <w:marTop w:val="0"/>
              <w:marBottom w:val="0"/>
              <w:divBdr>
                <w:top w:val="none" w:sz="0" w:space="0" w:color="auto"/>
                <w:left w:val="none" w:sz="0" w:space="0" w:color="auto"/>
                <w:bottom w:val="none" w:sz="0" w:space="0" w:color="auto"/>
                <w:right w:val="none" w:sz="0" w:space="0" w:color="auto"/>
              </w:divBdr>
            </w:div>
            <w:div w:id="1034110880">
              <w:marLeft w:val="0"/>
              <w:marRight w:val="0"/>
              <w:marTop w:val="0"/>
              <w:marBottom w:val="0"/>
              <w:divBdr>
                <w:top w:val="none" w:sz="0" w:space="0" w:color="auto"/>
                <w:left w:val="none" w:sz="0" w:space="0" w:color="auto"/>
                <w:bottom w:val="none" w:sz="0" w:space="0" w:color="auto"/>
                <w:right w:val="none" w:sz="0" w:space="0" w:color="auto"/>
              </w:divBdr>
            </w:div>
            <w:div w:id="1285234473">
              <w:marLeft w:val="0"/>
              <w:marRight w:val="0"/>
              <w:marTop w:val="0"/>
              <w:marBottom w:val="0"/>
              <w:divBdr>
                <w:top w:val="none" w:sz="0" w:space="0" w:color="auto"/>
                <w:left w:val="none" w:sz="0" w:space="0" w:color="auto"/>
                <w:bottom w:val="none" w:sz="0" w:space="0" w:color="auto"/>
                <w:right w:val="none" w:sz="0" w:space="0" w:color="auto"/>
              </w:divBdr>
            </w:div>
            <w:div w:id="1524898855">
              <w:marLeft w:val="0"/>
              <w:marRight w:val="0"/>
              <w:marTop w:val="0"/>
              <w:marBottom w:val="0"/>
              <w:divBdr>
                <w:top w:val="none" w:sz="0" w:space="0" w:color="auto"/>
                <w:left w:val="none" w:sz="0" w:space="0" w:color="auto"/>
                <w:bottom w:val="none" w:sz="0" w:space="0" w:color="auto"/>
                <w:right w:val="none" w:sz="0" w:space="0" w:color="auto"/>
              </w:divBdr>
            </w:div>
            <w:div w:id="1629357392">
              <w:marLeft w:val="0"/>
              <w:marRight w:val="0"/>
              <w:marTop w:val="0"/>
              <w:marBottom w:val="0"/>
              <w:divBdr>
                <w:top w:val="none" w:sz="0" w:space="0" w:color="auto"/>
                <w:left w:val="none" w:sz="0" w:space="0" w:color="auto"/>
                <w:bottom w:val="none" w:sz="0" w:space="0" w:color="auto"/>
                <w:right w:val="none" w:sz="0" w:space="0" w:color="auto"/>
              </w:divBdr>
            </w:div>
            <w:div w:id="1724792955">
              <w:marLeft w:val="0"/>
              <w:marRight w:val="0"/>
              <w:marTop w:val="0"/>
              <w:marBottom w:val="0"/>
              <w:divBdr>
                <w:top w:val="none" w:sz="0" w:space="0" w:color="auto"/>
                <w:left w:val="none" w:sz="0" w:space="0" w:color="auto"/>
                <w:bottom w:val="none" w:sz="0" w:space="0" w:color="auto"/>
                <w:right w:val="none" w:sz="0" w:space="0" w:color="auto"/>
              </w:divBdr>
            </w:div>
            <w:div w:id="1764640535">
              <w:marLeft w:val="0"/>
              <w:marRight w:val="0"/>
              <w:marTop w:val="0"/>
              <w:marBottom w:val="0"/>
              <w:divBdr>
                <w:top w:val="none" w:sz="0" w:space="0" w:color="auto"/>
                <w:left w:val="none" w:sz="0" w:space="0" w:color="auto"/>
                <w:bottom w:val="none" w:sz="0" w:space="0" w:color="auto"/>
                <w:right w:val="none" w:sz="0" w:space="0" w:color="auto"/>
              </w:divBdr>
            </w:div>
            <w:div w:id="1783643921">
              <w:marLeft w:val="0"/>
              <w:marRight w:val="0"/>
              <w:marTop w:val="0"/>
              <w:marBottom w:val="0"/>
              <w:divBdr>
                <w:top w:val="none" w:sz="0" w:space="0" w:color="auto"/>
                <w:left w:val="none" w:sz="0" w:space="0" w:color="auto"/>
                <w:bottom w:val="none" w:sz="0" w:space="0" w:color="auto"/>
                <w:right w:val="none" w:sz="0" w:space="0" w:color="auto"/>
              </w:divBdr>
            </w:div>
            <w:div w:id="1854149880">
              <w:marLeft w:val="0"/>
              <w:marRight w:val="0"/>
              <w:marTop w:val="0"/>
              <w:marBottom w:val="0"/>
              <w:divBdr>
                <w:top w:val="none" w:sz="0" w:space="0" w:color="auto"/>
                <w:left w:val="none" w:sz="0" w:space="0" w:color="auto"/>
                <w:bottom w:val="none" w:sz="0" w:space="0" w:color="auto"/>
                <w:right w:val="none" w:sz="0" w:space="0" w:color="auto"/>
              </w:divBdr>
            </w:div>
            <w:div w:id="206328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053">
      <w:bodyDiv w:val="1"/>
      <w:marLeft w:val="0"/>
      <w:marRight w:val="0"/>
      <w:marTop w:val="0"/>
      <w:marBottom w:val="0"/>
      <w:divBdr>
        <w:top w:val="none" w:sz="0" w:space="0" w:color="auto"/>
        <w:left w:val="none" w:sz="0" w:space="0" w:color="auto"/>
        <w:bottom w:val="none" w:sz="0" w:space="0" w:color="auto"/>
        <w:right w:val="none" w:sz="0" w:space="0" w:color="auto"/>
      </w:divBdr>
      <w:divsChild>
        <w:div w:id="416709821">
          <w:marLeft w:val="0"/>
          <w:marRight w:val="0"/>
          <w:marTop w:val="0"/>
          <w:marBottom w:val="0"/>
          <w:divBdr>
            <w:top w:val="none" w:sz="0" w:space="0" w:color="auto"/>
            <w:left w:val="none" w:sz="0" w:space="0" w:color="auto"/>
            <w:bottom w:val="none" w:sz="0" w:space="0" w:color="auto"/>
            <w:right w:val="none" w:sz="0" w:space="0" w:color="auto"/>
          </w:divBdr>
          <w:divsChild>
            <w:div w:id="49883764">
              <w:marLeft w:val="0"/>
              <w:marRight w:val="0"/>
              <w:marTop w:val="0"/>
              <w:marBottom w:val="0"/>
              <w:divBdr>
                <w:top w:val="none" w:sz="0" w:space="0" w:color="auto"/>
                <w:left w:val="none" w:sz="0" w:space="0" w:color="auto"/>
                <w:bottom w:val="none" w:sz="0" w:space="0" w:color="auto"/>
                <w:right w:val="none" w:sz="0" w:space="0" w:color="auto"/>
              </w:divBdr>
            </w:div>
            <w:div w:id="223566524">
              <w:marLeft w:val="0"/>
              <w:marRight w:val="0"/>
              <w:marTop w:val="0"/>
              <w:marBottom w:val="0"/>
              <w:divBdr>
                <w:top w:val="none" w:sz="0" w:space="0" w:color="auto"/>
                <w:left w:val="none" w:sz="0" w:space="0" w:color="auto"/>
                <w:bottom w:val="none" w:sz="0" w:space="0" w:color="auto"/>
                <w:right w:val="none" w:sz="0" w:space="0" w:color="auto"/>
              </w:divBdr>
            </w:div>
            <w:div w:id="598753384">
              <w:marLeft w:val="0"/>
              <w:marRight w:val="0"/>
              <w:marTop w:val="0"/>
              <w:marBottom w:val="0"/>
              <w:divBdr>
                <w:top w:val="none" w:sz="0" w:space="0" w:color="auto"/>
                <w:left w:val="none" w:sz="0" w:space="0" w:color="auto"/>
                <w:bottom w:val="none" w:sz="0" w:space="0" w:color="auto"/>
                <w:right w:val="none" w:sz="0" w:space="0" w:color="auto"/>
              </w:divBdr>
            </w:div>
            <w:div w:id="695354144">
              <w:marLeft w:val="0"/>
              <w:marRight w:val="0"/>
              <w:marTop w:val="0"/>
              <w:marBottom w:val="0"/>
              <w:divBdr>
                <w:top w:val="none" w:sz="0" w:space="0" w:color="auto"/>
                <w:left w:val="none" w:sz="0" w:space="0" w:color="auto"/>
                <w:bottom w:val="none" w:sz="0" w:space="0" w:color="auto"/>
                <w:right w:val="none" w:sz="0" w:space="0" w:color="auto"/>
              </w:divBdr>
            </w:div>
            <w:div w:id="816994887">
              <w:marLeft w:val="0"/>
              <w:marRight w:val="0"/>
              <w:marTop w:val="0"/>
              <w:marBottom w:val="0"/>
              <w:divBdr>
                <w:top w:val="none" w:sz="0" w:space="0" w:color="auto"/>
                <w:left w:val="none" w:sz="0" w:space="0" w:color="auto"/>
                <w:bottom w:val="none" w:sz="0" w:space="0" w:color="auto"/>
                <w:right w:val="none" w:sz="0" w:space="0" w:color="auto"/>
              </w:divBdr>
            </w:div>
            <w:div w:id="817695292">
              <w:marLeft w:val="0"/>
              <w:marRight w:val="0"/>
              <w:marTop w:val="0"/>
              <w:marBottom w:val="0"/>
              <w:divBdr>
                <w:top w:val="none" w:sz="0" w:space="0" w:color="auto"/>
                <w:left w:val="none" w:sz="0" w:space="0" w:color="auto"/>
                <w:bottom w:val="none" w:sz="0" w:space="0" w:color="auto"/>
                <w:right w:val="none" w:sz="0" w:space="0" w:color="auto"/>
              </w:divBdr>
            </w:div>
            <w:div w:id="827130411">
              <w:marLeft w:val="0"/>
              <w:marRight w:val="0"/>
              <w:marTop w:val="0"/>
              <w:marBottom w:val="0"/>
              <w:divBdr>
                <w:top w:val="none" w:sz="0" w:space="0" w:color="auto"/>
                <w:left w:val="none" w:sz="0" w:space="0" w:color="auto"/>
                <w:bottom w:val="none" w:sz="0" w:space="0" w:color="auto"/>
                <w:right w:val="none" w:sz="0" w:space="0" w:color="auto"/>
              </w:divBdr>
            </w:div>
            <w:div w:id="1060136045">
              <w:marLeft w:val="0"/>
              <w:marRight w:val="0"/>
              <w:marTop w:val="0"/>
              <w:marBottom w:val="0"/>
              <w:divBdr>
                <w:top w:val="none" w:sz="0" w:space="0" w:color="auto"/>
                <w:left w:val="none" w:sz="0" w:space="0" w:color="auto"/>
                <w:bottom w:val="none" w:sz="0" w:space="0" w:color="auto"/>
                <w:right w:val="none" w:sz="0" w:space="0" w:color="auto"/>
              </w:divBdr>
            </w:div>
            <w:div w:id="1150050770">
              <w:marLeft w:val="0"/>
              <w:marRight w:val="0"/>
              <w:marTop w:val="0"/>
              <w:marBottom w:val="0"/>
              <w:divBdr>
                <w:top w:val="none" w:sz="0" w:space="0" w:color="auto"/>
                <w:left w:val="none" w:sz="0" w:space="0" w:color="auto"/>
                <w:bottom w:val="none" w:sz="0" w:space="0" w:color="auto"/>
                <w:right w:val="none" w:sz="0" w:space="0" w:color="auto"/>
              </w:divBdr>
            </w:div>
            <w:div w:id="1229609563">
              <w:marLeft w:val="0"/>
              <w:marRight w:val="0"/>
              <w:marTop w:val="0"/>
              <w:marBottom w:val="0"/>
              <w:divBdr>
                <w:top w:val="none" w:sz="0" w:space="0" w:color="auto"/>
                <w:left w:val="none" w:sz="0" w:space="0" w:color="auto"/>
                <w:bottom w:val="none" w:sz="0" w:space="0" w:color="auto"/>
                <w:right w:val="none" w:sz="0" w:space="0" w:color="auto"/>
              </w:divBdr>
            </w:div>
            <w:div w:id="1238975960">
              <w:marLeft w:val="0"/>
              <w:marRight w:val="0"/>
              <w:marTop w:val="0"/>
              <w:marBottom w:val="0"/>
              <w:divBdr>
                <w:top w:val="none" w:sz="0" w:space="0" w:color="auto"/>
                <w:left w:val="none" w:sz="0" w:space="0" w:color="auto"/>
                <w:bottom w:val="none" w:sz="0" w:space="0" w:color="auto"/>
                <w:right w:val="none" w:sz="0" w:space="0" w:color="auto"/>
              </w:divBdr>
            </w:div>
            <w:div w:id="1362516250">
              <w:marLeft w:val="0"/>
              <w:marRight w:val="0"/>
              <w:marTop w:val="0"/>
              <w:marBottom w:val="0"/>
              <w:divBdr>
                <w:top w:val="none" w:sz="0" w:space="0" w:color="auto"/>
                <w:left w:val="none" w:sz="0" w:space="0" w:color="auto"/>
                <w:bottom w:val="none" w:sz="0" w:space="0" w:color="auto"/>
                <w:right w:val="none" w:sz="0" w:space="0" w:color="auto"/>
              </w:divBdr>
            </w:div>
            <w:div w:id="1410229769">
              <w:marLeft w:val="0"/>
              <w:marRight w:val="0"/>
              <w:marTop w:val="0"/>
              <w:marBottom w:val="0"/>
              <w:divBdr>
                <w:top w:val="none" w:sz="0" w:space="0" w:color="auto"/>
                <w:left w:val="none" w:sz="0" w:space="0" w:color="auto"/>
                <w:bottom w:val="none" w:sz="0" w:space="0" w:color="auto"/>
                <w:right w:val="none" w:sz="0" w:space="0" w:color="auto"/>
              </w:divBdr>
            </w:div>
            <w:div w:id="1442409188">
              <w:marLeft w:val="0"/>
              <w:marRight w:val="0"/>
              <w:marTop w:val="0"/>
              <w:marBottom w:val="0"/>
              <w:divBdr>
                <w:top w:val="none" w:sz="0" w:space="0" w:color="auto"/>
                <w:left w:val="none" w:sz="0" w:space="0" w:color="auto"/>
                <w:bottom w:val="none" w:sz="0" w:space="0" w:color="auto"/>
                <w:right w:val="none" w:sz="0" w:space="0" w:color="auto"/>
              </w:divBdr>
            </w:div>
            <w:div w:id="1597902358">
              <w:marLeft w:val="0"/>
              <w:marRight w:val="0"/>
              <w:marTop w:val="0"/>
              <w:marBottom w:val="0"/>
              <w:divBdr>
                <w:top w:val="none" w:sz="0" w:space="0" w:color="auto"/>
                <w:left w:val="none" w:sz="0" w:space="0" w:color="auto"/>
                <w:bottom w:val="none" w:sz="0" w:space="0" w:color="auto"/>
                <w:right w:val="none" w:sz="0" w:space="0" w:color="auto"/>
              </w:divBdr>
            </w:div>
            <w:div w:id="1598517402">
              <w:marLeft w:val="0"/>
              <w:marRight w:val="0"/>
              <w:marTop w:val="0"/>
              <w:marBottom w:val="0"/>
              <w:divBdr>
                <w:top w:val="none" w:sz="0" w:space="0" w:color="auto"/>
                <w:left w:val="none" w:sz="0" w:space="0" w:color="auto"/>
                <w:bottom w:val="none" w:sz="0" w:space="0" w:color="auto"/>
                <w:right w:val="none" w:sz="0" w:space="0" w:color="auto"/>
              </w:divBdr>
            </w:div>
            <w:div w:id="1829592001">
              <w:marLeft w:val="0"/>
              <w:marRight w:val="0"/>
              <w:marTop w:val="0"/>
              <w:marBottom w:val="0"/>
              <w:divBdr>
                <w:top w:val="none" w:sz="0" w:space="0" w:color="auto"/>
                <w:left w:val="none" w:sz="0" w:space="0" w:color="auto"/>
                <w:bottom w:val="none" w:sz="0" w:space="0" w:color="auto"/>
                <w:right w:val="none" w:sz="0" w:space="0" w:color="auto"/>
              </w:divBdr>
            </w:div>
            <w:div w:id="2010522794">
              <w:marLeft w:val="0"/>
              <w:marRight w:val="0"/>
              <w:marTop w:val="0"/>
              <w:marBottom w:val="0"/>
              <w:divBdr>
                <w:top w:val="none" w:sz="0" w:space="0" w:color="auto"/>
                <w:left w:val="none" w:sz="0" w:space="0" w:color="auto"/>
                <w:bottom w:val="none" w:sz="0" w:space="0" w:color="auto"/>
                <w:right w:val="none" w:sz="0" w:space="0" w:color="auto"/>
              </w:divBdr>
            </w:div>
            <w:div w:id="2016496696">
              <w:marLeft w:val="0"/>
              <w:marRight w:val="0"/>
              <w:marTop w:val="0"/>
              <w:marBottom w:val="0"/>
              <w:divBdr>
                <w:top w:val="none" w:sz="0" w:space="0" w:color="auto"/>
                <w:left w:val="none" w:sz="0" w:space="0" w:color="auto"/>
                <w:bottom w:val="none" w:sz="0" w:space="0" w:color="auto"/>
                <w:right w:val="none" w:sz="0" w:space="0" w:color="auto"/>
              </w:divBdr>
            </w:div>
            <w:div w:id="2145392012">
              <w:marLeft w:val="0"/>
              <w:marRight w:val="0"/>
              <w:marTop w:val="0"/>
              <w:marBottom w:val="0"/>
              <w:divBdr>
                <w:top w:val="none" w:sz="0" w:space="0" w:color="auto"/>
                <w:left w:val="none" w:sz="0" w:space="0" w:color="auto"/>
                <w:bottom w:val="none" w:sz="0" w:space="0" w:color="auto"/>
                <w:right w:val="none" w:sz="0" w:space="0" w:color="auto"/>
              </w:divBdr>
            </w:div>
          </w:divsChild>
        </w:div>
        <w:div w:id="433861673">
          <w:marLeft w:val="0"/>
          <w:marRight w:val="0"/>
          <w:marTop w:val="0"/>
          <w:marBottom w:val="0"/>
          <w:divBdr>
            <w:top w:val="none" w:sz="0" w:space="0" w:color="auto"/>
            <w:left w:val="none" w:sz="0" w:space="0" w:color="auto"/>
            <w:bottom w:val="none" w:sz="0" w:space="0" w:color="auto"/>
            <w:right w:val="none" w:sz="0" w:space="0" w:color="auto"/>
          </w:divBdr>
          <w:divsChild>
            <w:div w:id="111021198">
              <w:marLeft w:val="0"/>
              <w:marRight w:val="0"/>
              <w:marTop w:val="0"/>
              <w:marBottom w:val="0"/>
              <w:divBdr>
                <w:top w:val="none" w:sz="0" w:space="0" w:color="auto"/>
                <w:left w:val="none" w:sz="0" w:space="0" w:color="auto"/>
                <w:bottom w:val="none" w:sz="0" w:space="0" w:color="auto"/>
                <w:right w:val="none" w:sz="0" w:space="0" w:color="auto"/>
              </w:divBdr>
            </w:div>
            <w:div w:id="323361978">
              <w:marLeft w:val="0"/>
              <w:marRight w:val="0"/>
              <w:marTop w:val="0"/>
              <w:marBottom w:val="0"/>
              <w:divBdr>
                <w:top w:val="none" w:sz="0" w:space="0" w:color="auto"/>
                <w:left w:val="none" w:sz="0" w:space="0" w:color="auto"/>
                <w:bottom w:val="none" w:sz="0" w:space="0" w:color="auto"/>
                <w:right w:val="none" w:sz="0" w:space="0" w:color="auto"/>
              </w:divBdr>
            </w:div>
            <w:div w:id="339622930">
              <w:marLeft w:val="0"/>
              <w:marRight w:val="0"/>
              <w:marTop w:val="0"/>
              <w:marBottom w:val="0"/>
              <w:divBdr>
                <w:top w:val="none" w:sz="0" w:space="0" w:color="auto"/>
                <w:left w:val="none" w:sz="0" w:space="0" w:color="auto"/>
                <w:bottom w:val="none" w:sz="0" w:space="0" w:color="auto"/>
                <w:right w:val="none" w:sz="0" w:space="0" w:color="auto"/>
              </w:divBdr>
            </w:div>
            <w:div w:id="375398196">
              <w:marLeft w:val="0"/>
              <w:marRight w:val="0"/>
              <w:marTop w:val="0"/>
              <w:marBottom w:val="0"/>
              <w:divBdr>
                <w:top w:val="none" w:sz="0" w:space="0" w:color="auto"/>
                <w:left w:val="none" w:sz="0" w:space="0" w:color="auto"/>
                <w:bottom w:val="none" w:sz="0" w:space="0" w:color="auto"/>
                <w:right w:val="none" w:sz="0" w:space="0" w:color="auto"/>
              </w:divBdr>
            </w:div>
            <w:div w:id="448087205">
              <w:marLeft w:val="0"/>
              <w:marRight w:val="0"/>
              <w:marTop w:val="0"/>
              <w:marBottom w:val="0"/>
              <w:divBdr>
                <w:top w:val="none" w:sz="0" w:space="0" w:color="auto"/>
                <w:left w:val="none" w:sz="0" w:space="0" w:color="auto"/>
                <w:bottom w:val="none" w:sz="0" w:space="0" w:color="auto"/>
                <w:right w:val="none" w:sz="0" w:space="0" w:color="auto"/>
              </w:divBdr>
            </w:div>
            <w:div w:id="456684530">
              <w:marLeft w:val="0"/>
              <w:marRight w:val="0"/>
              <w:marTop w:val="0"/>
              <w:marBottom w:val="0"/>
              <w:divBdr>
                <w:top w:val="none" w:sz="0" w:space="0" w:color="auto"/>
                <w:left w:val="none" w:sz="0" w:space="0" w:color="auto"/>
                <w:bottom w:val="none" w:sz="0" w:space="0" w:color="auto"/>
                <w:right w:val="none" w:sz="0" w:space="0" w:color="auto"/>
              </w:divBdr>
            </w:div>
            <w:div w:id="538468936">
              <w:marLeft w:val="0"/>
              <w:marRight w:val="0"/>
              <w:marTop w:val="0"/>
              <w:marBottom w:val="0"/>
              <w:divBdr>
                <w:top w:val="none" w:sz="0" w:space="0" w:color="auto"/>
                <w:left w:val="none" w:sz="0" w:space="0" w:color="auto"/>
                <w:bottom w:val="none" w:sz="0" w:space="0" w:color="auto"/>
                <w:right w:val="none" w:sz="0" w:space="0" w:color="auto"/>
              </w:divBdr>
            </w:div>
            <w:div w:id="584148765">
              <w:marLeft w:val="0"/>
              <w:marRight w:val="0"/>
              <w:marTop w:val="0"/>
              <w:marBottom w:val="0"/>
              <w:divBdr>
                <w:top w:val="none" w:sz="0" w:space="0" w:color="auto"/>
                <w:left w:val="none" w:sz="0" w:space="0" w:color="auto"/>
                <w:bottom w:val="none" w:sz="0" w:space="0" w:color="auto"/>
                <w:right w:val="none" w:sz="0" w:space="0" w:color="auto"/>
              </w:divBdr>
            </w:div>
            <w:div w:id="617881453">
              <w:marLeft w:val="0"/>
              <w:marRight w:val="0"/>
              <w:marTop w:val="0"/>
              <w:marBottom w:val="0"/>
              <w:divBdr>
                <w:top w:val="none" w:sz="0" w:space="0" w:color="auto"/>
                <w:left w:val="none" w:sz="0" w:space="0" w:color="auto"/>
                <w:bottom w:val="none" w:sz="0" w:space="0" w:color="auto"/>
                <w:right w:val="none" w:sz="0" w:space="0" w:color="auto"/>
              </w:divBdr>
            </w:div>
            <w:div w:id="675109635">
              <w:marLeft w:val="0"/>
              <w:marRight w:val="0"/>
              <w:marTop w:val="0"/>
              <w:marBottom w:val="0"/>
              <w:divBdr>
                <w:top w:val="none" w:sz="0" w:space="0" w:color="auto"/>
                <w:left w:val="none" w:sz="0" w:space="0" w:color="auto"/>
                <w:bottom w:val="none" w:sz="0" w:space="0" w:color="auto"/>
                <w:right w:val="none" w:sz="0" w:space="0" w:color="auto"/>
              </w:divBdr>
            </w:div>
            <w:div w:id="814953786">
              <w:marLeft w:val="0"/>
              <w:marRight w:val="0"/>
              <w:marTop w:val="0"/>
              <w:marBottom w:val="0"/>
              <w:divBdr>
                <w:top w:val="none" w:sz="0" w:space="0" w:color="auto"/>
                <w:left w:val="none" w:sz="0" w:space="0" w:color="auto"/>
                <w:bottom w:val="none" w:sz="0" w:space="0" w:color="auto"/>
                <w:right w:val="none" w:sz="0" w:space="0" w:color="auto"/>
              </w:divBdr>
            </w:div>
            <w:div w:id="952134474">
              <w:marLeft w:val="0"/>
              <w:marRight w:val="0"/>
              <w:marTop w:val="0"/>
              <w:marBottom w:val="0"/>
              <w:divBdr>
                <w:top w:val="none" w:sz="0" w:space="0" w:color="auto"/>
                <w:left w:val="none" w:sz="0" w:space="0" w:color="auto"/>
                <w:bottom w:val="none" w:sz="0" w:space="0" w:color="auto"/>
                <w:right w:val="none" w:sz="0" w:space="0" w:color="auto"/>
              </w:divBdr>
            </w:div>
            <w:div w:id="1082213573">
              <w:marLeft w:val="0"/>
              <w:marRight w:val="0"/>
              <w:marTop w:val="0"/>
              <w:marBottom w:val="0"/>
              <w:divBdr>
                <w:top w:val="none" w:sz="0" w:space="0" w:color="auto"/>
                <w:left w:val="none" w:sz="0" w:space="0" w:color="auto"/>
                <w:bottom w:val="none" w:sz="0" w:space="0" w:color="auto"/>
                <w:right w:val="none" w:sz="0" w:space="0" w:color="auto"/>
              </w:divBdr>
            </w:div>
            <w:div w:id="1149438376">
              <w:marLeft w:val="0"/>
              <w:marRight w:val="0"/>
              <w:marTop w:val="0"/>
              <w:marBottom w:val="0"/>
              <w:divBdr>
                <w:top w:val="none" w:sz="0" w:space="0" w:color="auto"/>
                <w:left w:val="none" w:sz="0" w:space="0" w:color="auto"/>
                <w:bottom w:val="none" w:sz="0" w:space="0" w:color="auto"/>
                <w:right w:val="none" w:sz="0" w:space="0" w:color="auto"/>
              </w:divBdr>
            </w:div>
            <w:div w:id="1394238330">
              <w:marLeft w:val="0"/>
              <w:marRight w:val="0"/>
              <w:marTop w:val="0"/>
              <w:marBottom w:val="0"/>
              <w:divBdr>
                <w:top w:val="none" w:sz="0" w:space="0" w:color="auto"/>
                <w:left w:val="none" w:sz="0" w:space="0" w:color="auto"/>
                <w:bottom w:val="none" w:sz="0" w:space="0" w:color="auto"/>
                <w:right w:val="none" w:sz="0" w:space="0" w:color="auto"/>
              </w:divBdr>
            </w:div>
            <w:div w:id="1554542530">
              <w:marLeft w:val="0"/>
              <w:marRight w:val="0"/>
              <w:marTop w:val="0"/>
              <w:marBottom w:val="0"/>
              <w:divBdr>
                <w:top w:val="none" w:sz="0" w:space="0" w:color="auto"/>
                <w:left w:val="none" w:sz="0" w:space="0" w:color="auto"/>
                <w:bottom w:val="none" w:sz="0" w:space="0" w:color="auto"/>
                <w:right w:val="none" w:sz="0" w:space="0" w:color="auto"/>
              </w:divBdr>
            </w:div>
            <w:div w:id="1889150419">
              <w:marLeft w:val="0"/>
              <w:marRight w:val="0"/>
              <w:marTop w:val="0"/>
              <w:marBottom w:val="0"/>
              <w:divBdr>
                <w:top w:val="none" w:sz="0" w:space="0" w:color="auto"/>
                <w:left w:val="none" w:sz="0" w:space="0" w:color="auto"/>
                <w:bottom w:val="none" w:sz="0" w:space="0" w:color="auto"/>
                <w:right w:val="none" w:sz="0" w:space="0" w:color="auto"/>
              </w:divBdr>
            </w:div>
            <w:div w:id="1982728171">
              <w:marLeft w:val="0"/>
              <w:marRight w:val="0"/>
              <w:marTop w:val="0"/>
              <w:marBottom w:val="0"/>
              <w:divBdr>
                <w:top w:val="none" w:sz="0" w:space="0" w:color="auto"/>
                <w:left w:val="none" w:sz="0" w:space="0" w:color="auto"/>
                <w:bottom w:val="none" w:sz="0" w:space="0" w:color="auto"/>
                <w:right w:val="none" w:sz="0" w:space="0" w:color="auto"/>
              </w:divBdr>
            </w:div>
            <w:div w:id="2002157353">
              <w:marLeft w:val="0"/>
              <w:marRight w:val="0"/>
              <w:marTop w:val="0"/>
              <w:marBottom w:val="0"/>
              <w:divBdr>
                <w:top w:val="none" w:sz="0" w:space="0" w:color="auto"/>
                <w:left w:val="none" w:sz="0" w:space="0" w:color="auto"/>
                <w:bottom w:val="none" w:sz="0" w:space="0" w:color="auto"/>
                <w:right w:val="none" w:sz="0" w:space="0" w:color="auto"/>
              </w:divBdr>
            </w:div>
            <w:div w:id="2078435972">
              <w:marLeft w:val="0"/>
              <w:marRight w:val="0"/>
              <w:marTop w:val="0"/>
              <w:marBottom w:val="0"/>
              <w:divBdr>
                <w:top w:val="none" w:sz="0" w:space="0" w:color="auto"/>
                <w:left w:val="none" w:sz="0" w:space="0" w:color="auto"/>
                <w:bottom w:val="none" w:sz="0" w:space="0" w:color="auto"/>
                <w:right w:val="none" w:sz="0" w:space="0" w:color="auto"/>
              </w:divBdr>
            </w:div>
          </w:divsChild>
        </w:div>
        <w:div w:id="931473860">
          <w:marLeft w:val="0"/>
          <w:marRight w:val="0"/>
          <w:marTop w:val="0"/>
          <w:marBottom w:val="0"/>
          <w:divBdr>
            <w:top w:val="none" w:sz="0" w:space="0" w:color="auto"/>
            <w:left w:val="none" w:sz="0" w:space="0" w:color="auto"/>
            <w:bottom w:val="none" w:sz="0" w:space="0" w:color="auto"/>
            <w:right w:val="none" w:sz="0" w:space="0" w:color="auto"/>
          </w:divBdr>
          <w:divsChild>
            <w:div w:id="76441102">
              <w:marLeft w:val="0"/>
              <w:marRight w:val="0"/>
              <w:marTop w:val="0"/>
              <w:marBottom w:val="0"/>
              <w:divBdr>
                <w:top w:val="none" w:sz="0" w:space="0" w:color="auto"/>
                <w:left w:val="none" w:sz="0" w:space="0" w:color="auto"/>
                <w:bottom w:val="none" w:sz="0" w:space="0" w:color="auto"/>
                <w:right w:val="none" w:sz="0" w:space="0" w:color="auto"/>
              </w:divBdr>
            </w:div>
            <w:div w:id="197203859">
              <w:marLeft w:val="0"/>
              <w:marRight w:val="0"/>
              <w:marTop w:val="0"/>
              <w:marBottom w:val="0"/>
              <w:divBdr>
                <w:top w:val="none" w:sz="0" w:space="0" w:color="auto"/>
                <w:left w:val="none" w:sz="0" w:space="0" w:color="auto"/>
                <w:bottom w:val="none" w:sz="0" w:space="0" w:color="auto"/>
                <w:right w:val="none" w:sz="0" w:space="0" w:color="auto"/>
              </w:divBdr>
            </w:div>
            <w:div w:id="336034617">
              <w:marLeft w:val="0"/>
              <w:marRight w:val="0"/>
              <w:marTop w:val="0"/>
              <w:marBottom w:val="0"/>
              <w:divBdr>
                <w:top w:val="none" w:sz="0" w:space="0" w:color="auto"/>
                <w:left w:val="none" w:sz="0" w:space="0" w:color="auto"/>
                <w:bottom w:val="none" w:sz="0" w:space="0" w:color="auto"/>
                <w:right w:val="none" w:sz="0" w:space="0" w:color="auto"/>
              </w:divBdr>
            </w:div>
            <w:div w:id="518278152">
              <w:marLeft w:val="0"/>
              <w:marRight w:val="0"/>
              <w:marTop w:val="0"/>
              <w:marBottom w:val="0"/>
              <w:divBdr>
                <w:top w:val="none" w:sz="0" w:space="0" w:color="auto"/>
                <w:left w:val="none" w:sz="0" w:space="0" w:color="auto"/>
                <w:bottom w:val="none" w:sz="0" w:space="0" w:color="auto"/>
                <w:right w:val="none" w:sz="0" w:space="0" w:color="auto"/>
              </w:divBdr>
            </w:div>
            <w:div w:id="537351338">
              <w:marLeft w:val="0"/>
              <w:marRight w:val="0"/>
              <w:marTop w:val="0"/>
              <w:marBottom w:val="0"/>
              <w:divBdr>
                <w:top w:val="none" w:sz="0" w:space="0" w:color="auto"/>
                <w:left w:val="none" w:sz="0" w:space="0" w:color="auto"/>
                <w:bottom w:val="none" w:sz="0" w:space="0" w:color="auto"/>
                <w:right w:val="none" w:sz="0" w:space="0" w:color="auto"/>
              </w:divBdr>
            </w:div>
            <w:div w:id="822935863">
              <w:marLeft w:val="0"/>
              <w:marRight w:val="0"/>
              <w:marTop w:val="0"/>
              <w:marBottom w:val="0"/>
              <w:divBdr>
                <w:top w:val="none" w:sz="0" w:space="0" w:color="auto"/>
                <w:left w:val="none" w:sz="0" w:space="0" w:color="auto"/>
                <w:bottom w:val="none" w:sz="0" w:space="0" w:color="auto"/>
                <w:right w:val="none" w:sz="0" w:space="0" w:color="auto"/>
              </w:divBdr>
            </w:div>
            <w:div w:id="959604088">
              <w:marLeft w:val="0"/>
              <w:marRight w:val="0"/>
              <w:marTop w:val="0"/>
              <w:marBottom w:val="0"/>
              <w:divBdr>
                <w:top w:val="none" w:sz="0" w:space="0" w:color="auto"/>
                <w:left w:val="none" w:sz="0" w:space="0" w:color="auto"/>
                <w:bottom w:val="none" w:sz="0" w:space="0" w:color="auto"/>
                <w:right w:val="none" w:sz="0" w:space="0" w:color="auto"/>
              </w:divBdr>
            </w:div>
            <w:div w:id="1122457630">
              <w:marLeft w:val="0"/>
              <w:marRight w:val="0"/>
              <w:marTop w:val="0"/>
              <w:marBottom w:val="0"/>
              <w:divBdr>
                <w:top w:val="none" w:sz="0" w:space="0" w:color="auto"/>
                <w:left w:val="none" w:sz="0" w:space="0" w:color="auto"/>
                <w:bottom w:val="none" w:sz="0" w:space="0" w:color="auto"/>
                <w:right w:val="none" w:sz="0" w:space="0" w:color="auto"/>
              </w:divBdr>
            </w:div>
            <w:div w:id="1292244513">
              <w:marLeft w:val="0"/>
              <w:marRight w:val="0"/>
              <w:marTop w:val="0"/>
              <w:marBottom w:val="0"/>
              <w:divBdr>
                <w:top w:val="none" w:sz="0" w:space="0" w:color="auto"/>
                <w:left w:val="none" w:sz="0" w:space="0" w:color="auto"/>
                <w:bottom w:val="none" w:sz="0" w:space="0" w:color="auto"/>
                <w:right w:val="none" w:sz="0" w:space="0" w:color="auto"/>
              </w:divBdr>
            </w:div>
            <w:div w:id="1306469607">
              <w:marLeft w:val="0"/>
              <w:marRight w:val="0"/>
              <w:marTop w:val="0"/>
              <w:marBottom w:val="0"/>
              <w:divBdr>
                <w:top w:val="none" w:sz="0" w:space="0" w:color="auto"/>
                <w:left w:val="none" w:sz="0" w:space="0" w:color="auto"/>
                <w:bottom w:val="none" w:sz="0" w:space="0" w:color="auto"/>
                <w:right w:val="none" w:sz="0" w:space="0" w:color="auto"/>
              </w:divBdr>
            </w:div>
            <w:div w:id="1334140500">
              <w:marLeft w:val="0"/>
              <w:marRight w:val="0"/>
              <w:marTop w:val="0"/>
              <w:marBottom w:val="0"/>
              <w:divBdr>
                <w:top w:val="none" w:sz="0" w:space="0" w:color="auto"/>
                <w:left w:val="none" w:sz="0" w:space="0" w:color="auto"/>
                <w:bottom w:val="none" w:sz="0" w:space="0" w:color="auto"/>
                <w:right w:val="none" w:sz="0" w:space="0" w:color="auto"/>
              </w:divBdr>
            </w:div>
            <w:div w:id="1363245159">
              <w:marLeft w:val="0"/>
              <w:marRight w:val="0"/>
              <w:marTop w:val="0"/>
              <w:marBottom w:val="0"/>
              <w:divBdr>
                <w:top w:val="none" w:sz="0" w:space="0" w:color="auto"/>
                <w:left w:val="none" w:sz="0" w:space="0" w:color="auto"/>
                <w:bottom w:val="none" w:sz="0" w:space="0" w:color="auto"/>
                <w:right w:val="none" w:sz="0" w:space="0" w:color="auto"/>
              </w:divBdr>
            </w:div>
            <w:div w:id="1455556982">
              <w:marLeft w:val="0"/>
              <w:marRight w:val="0"/>
              <w:marTop w:val="0"/>
              <w:marBottom w:val="0"/>
              <w:divBdr>
                <w:top w:val="none" w:sz="0" w:space="0" w:color="auto"/>
                <w:left w:val="none" w:sz="0" w:space="0" w:color="auto"/>
                <w:bottom w:val="none" w:sz="0" w:space="0" w:color="auto"/>
                <w:right w:val="none" w:sz="0" w:space="0" w:color="auto"/>
              </w:divBdr>
            </w:div>
            <w:div w:id="1498767235">
              <w:marLeft w:val="0"/>
              <w:marRight w:val="0"/>
              <w:marTop w:val="0"/>
              <w:marBottom w:val="0"/>
              <w:divBdr>
                <w:top w:val="none" w:sz="0" w:space="0" w:color="auto"/>
                <w:left w:val="none" w:sz="0" w:space="0" w:color="auto"/>
                <w:bottom w:val="none" w:sz="0" w:space="0" w:color="auto"/>
                <w:right w:val="none" w:sz="0" w:space="0" w:color="auto"/>
              </w:divBdr>
            </w:div>
            <w:div w:id="1582371620">
              <w:marLeft w:val="0"/>
              <w:marRight w:val="0"/>
              <w:marTop w:val="0"/>
              <w:marBottom w:val="0"/>
              <w:divBdr>
                <w:top w:val="none" w:sz="0" w:space="0" w:color="auto"/>
                <w:left w:val="none" w:sz="0" w:space="0" w:color="auto"/>
                <w:bottom w:val="none" w:sz="0" w:space="0" w:color="auto"/>
                <w:right w:val="none" w:sz="0" w:space="0" w:color="auto"/>
              </w:divBdr>
            </w:div>
            <w:div w:id="1740858278">
              <w:marLeft w:val="0"/>
              <w:marRight w:val="0"/>
              <w:marTop w:val="0"/>
              <w:marBottom w:val="0"/>
              <w:divBdr>
                <w:top w:val="none" w:sz="0" w:space="0" w:color="auto"/>
                <w:left w:val="none" w:sz="0" w:space="0" w:color="auto"/>
                <w:bottom w:val="none" w:sz="0" w:space="0" w:color="auto"/>
                <w:right w:val="none" w:sz="0" w:space="0" w:color="auto"/>
              </w:divBdr>
            </w:div>
            <w:div w:id="1755588618">
              <w:marLeft w:val="0"/>
              <w:marRight w:val="0"/>
              <w:marTop w:val="0"/>
              <w:marBottom w:val="0"/>
              <w:divBdr>
                <w:top w:val="none" w:sz="0" w:space="0" w:color="auto"/>
                <w:left w:val="none" w:sz="0" w:space="0" w:color="auto"/>
                <w:bottom w:val="none" w:sz="0" w:space="0" w:color="auto"/>
                <w:right w:val="none" w:sz="0" w:space="0" w:color="auto"/>
              </w:divBdr>
            </w:div>
            <w:div w:id="1870410870">
              <w:marLeft w:val="0"/>
              <w:marRight w:val="0"/>
              <w:marTop w:val="0"/>
              <w:marBottom w:val="0"/>
              <w:divBdr>
                <w:top w:val="none" w:sz="0" w:space="0" w:color="auto"/>
                <w:left w:val="none" w:sz="0" w:space="0" w:color="auto"/>
                <w:bottom w:val="none" w:sz="0" w:space="0" w:color="auto"/>
                <w:right w:val="none" w:sz="0" w:space="0" w:color="auto"/>
              </w:divBdr>
            </w:div>
            <w:div w:id="1928339243">
              <w:marLeft w:val="0"/>
              <w:marRight w:val="0"/>
              <w:marTop w:val="0"/>
              <w:marBottom w:val="0"/>
              <w:divBdr>
                <w:top w:val="none" w:sz="0" w:space="0" w:color="auto"/>
                <w:left w:val="none" w:sz="0" w:space="0" w:color="auto"/>
                <w:bottom w:val="none" w:sz="0" w:space="0" w:color="auto"/>
                <w:right w:val="none" w:sz="0" w:space="0" w:color="auto"/>
              </w:divBdr>
            </w:div>
            <w:div w:id="1952007346">
              <w:marLeft w:val="0"/>
              <w:marRight w:val="0"/>
              <w:marTop w:val="0"/>
              <w:marBottom w:val="0"/>
              <w:divBdr>
                <w:top w:val="none" w:sz="0" w:space="0" w:color="auto"/>
                <w:left w:val="none" w:sz="0" w:space="0" w:color="auto"/>
                <w:bottom w:val="none" w:sz="0" w:space="0" w:color="auto"/>
                <w:right w:val="none" w:sz="0" w:space="0" w:color="auto"/>
              </w:divBdr>
            </w:div>
          </w:divsChild>
        </w:div>
        <w:div w:id="1006372189">
          <w:marLeft w:val="0"/>
          <w:marRight w:val="0"/>
          <w:marTop w:val="0"/>
          <w:marBottom w:val="0"/>
          <w:divBdr>
            <w:top w:val="none" w:sz="0" w:space="0" w:color="auto"/>
            <w:left w:val="none" w:sz="0" w:space="0" w:color="auto"/>
            <w:bottom w:val="none" w:sz="0" w:space="0" w:color="auto"/>
            <w:right w:val="none" w:sz="0" w:space="0" w:color="auto"/>
          </w:divBdr>
          <w:divsChild>
            <w:div w:id="26569176">
              <w:marLeft w:val="0"/>
              <w:marRight w:val="0"/>
              <w:marTop w:val="0"/>
              <w:marBottom w:val="0"/>
              <w:divBdr>
                <w:top w:val="none" w:sz="0" w:space="0" w:color="auto"/>
                <w:left w:val="none" w:sz="0" w:space="0" w:color="auto"/>
                <w:bottom w:val="none" w:sz="0" w:space="0" w:color="auto"/>
                <w:right w:val="none" w:sz="0" w:space="0" w:color="auto"/>
              </w:divBdr>
            </w:div>
            <w:div w:id="149257090">
              <w:marLeft w:val="0"/>
              <w:marRight w:val="0"/>
              <w:marTop w:val="0"/>
              <w:marBottom w:val="0"/>
              <w:divBdr>
                <w:top w:val="none" w:sz="0" w:space="0" w:color="auto"/>
                <w:left w:val="none" w:sz="0" w:space="0" w:color="auto"/>
                <w:bottom w:val="none" w:sz="0" w:space="0" w:color="auto"/>
                <w:right w:val="none" w:sz="0" w:space="0" w:color="auto"/>
              </w:divBdr>
            </w:div>
            <w:div w:id="226767637">
              <w:marLeft w:val="0"/>
              <w:marRight w:val="0"/>
              <w:marTop w:val="0"/>
              <w:marBottom w:val="0"/>
              <w:divBdr>
                <w:top w:val="none" w:sz="0" w:space="0" w:color="auto"/>
                <w:left w:val="none" w:sz="0" w:space="0" w:color="auto"/>
                <w:bottom w:val="none" w:sz="0" w:space="0" w:color="auto"/>
                <w:right w:val="none" w:sz="0" w:space="0" w:color="auto"/>
              </w:divBdr>
            </w:div>
            <w:div w:id="425926706">
              <w:marLeft w:val="0"/>
              <w:marRight w:val="0"/>
              <w:marTop w:val="0"/>
              <w:marBottom w:val="0"/>
              <w:divBdr>
                <w:top w:val="none" w:sz="0" w:space="0" w:color="auto"/>
                <w:left w:val="none" w:sz="0" w:space="0" w:color="auto"/>
                <w:bottom w:val="none" w:sz="0" w:space="0" w:color="auto"/>
                <w:right w:val="none" w:sz="0" w:space="0" w:color="auto"/>
              </w:divBdr>
            </w:div>
            <w:div w:id="642777817">
              <w:marLeft w:val="0"/>
              <w:marRight w:val="0"/>
              <w:marTop w:val="0"/>
              <w:marBottom w:val="0"/>
              <w:divBdr>
                <w:top w:val="none" w:sz="0" w:space="0" w:color="auto"/>
                <w:left w:val="none" w:sz="0" w:space="0" w:color="auto"/>
                <w:bottom w:val="none" w:sz="0" w:space="0" w:color="auto"/>
                <w:right w:val="none" w:sz="0" w:space="0" w:color="auto"/>
              </w:divBdr>
            </w:div>
            <w:div w:id="687678912">
              <w:marLeft w:val="0"/>
              <w:marRight w:val="0"/>
              <w:marTop w:val="0"/>
              <w:marBottom w:val="0"/>
              <w:divBdr>
                <w:top w:val="none" w:sz="0" w:space="0" w:color="auto"/>
                <w:left w:val="none" w:sz="0" w:space="0" w:color="auto"/>
                <w:bottom w:val="none" w:sz="0" w:space="0" w:color="auto"/>
                <w:right w:val="none" w:sz="0" w:space="0" w:color="auto"/>
              </w:divBdr>
            </w:div>
            <w:div w:id="721291955">
              <w:marLeft w:val="0"/>
              <w:marRight w:val="0"/>
              <w:marTop w:val="0"/>
              <w:marBottom w:val="0"/>
              <w:divBdr>
                <w:top w:val="none" w:sz="0" w:space="0" w:color="auto"/>
                <w:left w:val="none" w:sz="0" w:space="0" w:color="auto"/>
                <w:bottom w:val="none" w:sz="0" w:space="0" w:color="auto"/>
                <w:right w:val="none" w:sz="0" w:space="0" w:color="auto"/>
              </w:divBdr>
            </w:div>
            <w:div w:id="968247091">
              <w:marLeft w:val="0"/>
              <w:marRight w:val="0"/>
              <w:marTop w:val="0"/>
              <w:marBottom w:val="0"/>
              <w:divBdr>
                <w:top w:val="none" w:sz="0" w:space="0" w:color="auto"/>
                <w:left w:val="none" w:sz="0" w:space="0" w:color="auto"/>
                <w:bottom w:val="none" w:sz="0" w:space="0" w:color="auto"/>
                <w:right w:val="none" w:sz="0" w:space="0" w:color="auto"/>
              </w:divBdr>
            </w:div>
            <w:div w:id="1097023942">
              <w:marLeft w:val="0"/>
              <w:marRight w:val="0"/>
              <w:marTop w:val="0"/>
              <w:marBottom w:val="0"/>
              <w:divBdr>
                <w:top w:val="none" w:sz="0" w:space="0" w:color="auto"/>
                <w:left w:val="none" w:sz="0" w:space="0" w:color="auto"/>
                <w:bottom w:val="none" w:sz="0" w:space="0" w:color="auto"/>
                <w:right w:val="none" w:sz="0" w:space="0" w:color="auto"/>
              </w:divBdr>
            </w:div>
            <w:div w:id="1385326866">
              <w:marLeft w:val="0"/>
              <w:marRight w:val="0"/>
              <w:marTop w:val="0"/>
              <w:marBottom w:val="0"/>
              <w:divBdr>
                <w:top w:val="none" w:sz="0" w:space="0" w:color="auto"/>
                <w:left w:val="none" w:sz="0" w:space="0" w:color="auto"/>
                <w:bottom w:val="none" w:sz="0" w:space="0" w:color="auto"/>
                <w:right w:val="none" w:sz="0" w:space="0" w:color="auto"/>
              </w:divBdr>
            </w:div>
            <w:div w:id="1392729830">
              <w:marLeft w:val="0"/>
              <w:marRight w:val="0"/>
              <w:marTop w:val="0"/>
              <w:marBottom w:val="0"/>
              <w:divBdr>
                <w:top w:val="none" w:sz="0" w:space="0" w:color="auto"/>
                <w:left w:val="none" w:sz="0" w:space="0" w:color="auto"/>
                <w:bottom w:val="none" w:sz="0" w:space="0" w:color="auto"/>
                <w:right w:val="none" w:sz="0" w:space="0" w:color="auto"/>
              </w:divBdr>
            </w:div>
            <w:div w:id="1393307051">
              <w:marLeft w:val="0"/>
              <w:marRight w:val="0"/>
              <w:marTop w:val="0"/>
              <w:marBottom w:val="0"/>
              <w:divBdr>
                <w:top w:val="none" w:sz="0" w:space="0" w:color="auto"/>
                <w:left w:val="none" w:sz="0" w:space="0" w:color="auto"/>
                <w:bottom w:val="none" w:sz="0" w:space="0" w:color="auto"/>
                <w:right w:val="none" w:sz="0" w:space="0" w:color="auto"/>
              </w:divBdr>
            </w:div>
            <w:div w:id="1568414124">
              <w:marLeft w:val="0"/>
              <w:marRight w:val="0"/>
              <w:marTop w:val="0"/>
              <w:marBottom w:val="0"/>
              <w:divBdr>
                <w:top w:val="none" w:sz="0" w:space="0" w:color="auto"/>
                <w:left w:val="none" w:sz="0" w:space="0" w:color="auto"/>
                <w:bottom w:val="none" w:sz="0" w:space="0" w:color="auto"/>
                <w:right w:val="none" w:sz="0" w:space="0" w:color="auto"/>
              </w:divBdr>
            </w:div>
            <w:div w:id="1607349978">
              <w:marLeft w:val="0"/>
              <w:marRight w:val="0"/>
              <w:marTop w:val="0"/>
              <w:marBottom w:val="0"/>
              <w:divBdr>
                <w:top w:val="none" w:sz="0" w:space="0" w:color="auto"/>
                <w:left w:val="none" w:sz="0" w:space="0" w:color="auto"/>
                <w:bottom w:val="none" w:sz="0" w:space="0" w:color="auto"/>
                <w:right w:val="none" w:sz="0" w:space="0" w:color="auto"/>
              </w:divBdr>
            </w:div>
            <w:div w:id="1725913320">
              <w:marLeft w:val="0"/>
              <w:marRight w:val="0"/>
              <w:marTop w:val="0"/>
              <w:marBottom w:val="0"/>
              <w:divBdr>
                <w:top w:val="none" w:sz="0" w:space="0" w:color="auto"/>
                <w:left w:val="none" w:sz="0" w:space="0" w:color="auto"/>
                <w:bottom w:val="none" w:sz="0" w:space="0" w:color="auto"/>
                <w:right w:val="none" w:sz="0" w:space="0" w:color="auto"/>
              </w:divBdr>
            </w:div>
            <w:div w:id="1730615635">
              <w:marLeft w:val="0"/>
              <w:marRight w:val="0"/>
              <w:marTop w:val="0"/>
              <w:marBottom w:val="0"/>
              <w:divBdr>
                <w:top w:val="none" w:sz="0" w:space="0" w:color="auto"/>
                <w:left w:val="none" w:sz="0" w:space="0" w:color="auto"/>
                <w:bottom w:val="none" w:sz="0" w:space="0" w:color="auto"/>
                <w:right w:val="none" w:sz="0" w:space="0" w:color="auto"/>
              </w:divBdr>
            </w:div>
            <w:div w:id="1792480481">
              <w:marLeft w:val="0"/>
              <w:marRight w:val="0"/>
              <w:marTop w:val="0"/>
              <w:marBottom w:val="0"/>
              <w:divBdr>
                <w:top w:val="none" w:sz="0" w:space="0" w:color="auto"/>
                <w:left w:val="none" w:sz="0" w:space="0" w:color="auto"/>
                <w:bottom w:val="none" w:sz="0" w:space="0" w:color="auto"/>
                <w:right w:val="none" w:sz="0" w:space="0" w:color="auto"/>
              </w:divBdr>
            </w:div>
            <w:div w:id="1886016912">
              <w:marLeft w:val="0"/>
              <w:marRight w:val="0"/>
              <w:marTop w:val="0"/>
              <w:marBottom w:val="0"/>
              <w:divBdr>
                <w:top w:val="none" w:sz="0" w:space="0" w:color="auto"/>
                <w:left w:val="none" w:sz="0" w:space="0" w:color="auto"/>
                <w:bottom w:val="none" w:sz="0" w:space="0" w:color="auto"/>
                <w:right w:val="none" w:sz="0" w:space="0" w:color="auto"/>
              </w:divBdr>
            </w:div>
            <w:div w:id="2014451850">
              <w:marLeft w:val="0"/>
              <w:marRight w:val="0"/>
              <w:marTop w:val="0"/>
              <w:marBottom w:val="0"/>
              <w:divBdr>
                <w:top w:val="none" w:sz="0" w:space="0" w:color="auto"/>
                <w:left w:val="none" w:sz="0" w:space="0" w:color="auto"/>
                <w:bottom w:val="none" w:sz="0" w:space="0" w:color="auto"/>
                <w:right w:val="none" w:sz="0" w:space="0" w:color="auto"/>
              </w:divBdr>
            </w:div>
            <w:div w:id="2052801568">
              <w:marLeft w:val="0"/>
              <w:marRight w:val="0"/>
              <w:marTop w:val="0"/>
              <w:marBottom w:val="0"/>
              <w:divBdr>
                <w:top w:val="none" w:sz="0" w:space="0" w:color="auto"/>
                <w:left w:val="none" w:sz="0" w:space="0" w:color="auto"/>
                <w:bottom w:val="none" w:sz="0" w:space="0" w:color="auto"/>
                <w:right w:val="none" w:sz="0" w:space="0" w:color="auto"/>
              </w:divBdr>
            </w:div>
          </w:divsChild>
        </w:div>
        <w:div w:id="1283925154">
          <w:marLeft w:val="0"/>
          <w:marRight w:val="0"/>
          <w:marTop w:val="0"/>
          <w:marBottom w:val="0"/>
          <w:divBdr>
            <w:top w:val="none" w:sz="0" w:space="0" w:color="auto"/>
            <w:left w:val="none" w:sz="0" w:space="0" w:color="auto"/>
            <w:bottom w:val="none" w:sz="0" w:space="0" w:color="auto"/>
            <w:right w:val="none" w:sz="0" w:space="0" w:color="auto"/>
          </w:divBdr>
          <w:divsChild>
            <w:div w:id="84956929">
              <w:marLeft w:val="0"/>
              <w:marRight w:val="0"/>
              <w:marTop w:val="0"/>
              <w:marBottom w:val="0"/>
              <w:divBdr>
                <w:top w:val="none" w:sz="0" w:space="0" w:color="auto"/>
                <w:left w:val="none" w:sz="0" w:space="0" w:color="auto"/>
                <w:bottom w:val="none" w:sz="0" w:space="0" w:color="auto"/>
                <w:right w:val="none" w:sz="0" w:space="0" w:color="auto"/>
              </w:divBdr>
            </w:div>
            <w:div w:id="227154219">
              <w:marLeft w:val="0"/>
              <w:marRight w:val="0"/>
              <w:marTop w:val="0"/>
              <w:marBottom w:val="0"/>
              <w:divBdr>
                <w:top w:val="none" w:sz="0" w:space="0" w:color="auto"/>
                <w:left w:val="none" w:sz="0" w:space="0" w:color="auto"/>
                <w:bottom w:val="none" w:sz="0" w:space="0" w:color="auto"/>
                <w:right w:val="none" w:sz="0" w:space="0" w:color="auto"/>
              </w:divBdr>
            </w:div>
            <w:div w:id="289016499">
              <w:marLeft w:val="0"/>
              <w:marRight w:val="0"/>
              <w:marTop w:val="0"/>
              <w:marBottom w:val="0"/>
              <w:divBdr>
                <w:top w:val="none" w:sz="0" w:space="0" w:color="auto"/>
                <w:left w:val="none" w:sz="0" w:space="0" w:color="auto"/>
                <w:bottom w:val="none" w:sz="0" w:space="0" w:color="auto"/>
                <w:right w:val="none" w:sz="0" w:space="0" w:color="auto"/>
              </w:divBdr>
            </w:div>
            <w:div w:id="390422361">
              <w:marLeft w:val="0"/>
              <w:marRight w:val="0"/>
              <w:marTop w:val="0"/>
              <w:marBottom w:val="0"/>
              <w:divBdr>
                <w:top w:val="none" w:sz="0" w:space="0" w:color="auto"/>
                <w:left w:val="none" w:sz="0" w:space="0" w:color="auto"/>
                <w:bottom w:val="none" w:sz="0" w:space="0" w:color="auto"/>
                <w:right w:val="none" w:sz="0" w:space="0" w:color="auto"/>
              </w:divBdr>
            </w:div>
            <w:div w:id="670988966">
              <w:marLeft w:val="0"/>
              <w:marRight w:val="0"/>
              <w:marTop w:val="0"/>
              <w:marBottom w:val="0"/>
              <w:divBdr>
                <w:top w:val="none" w:sz="0" w:space="0" w:color="auto"/>
                <w:left w:val="none" w:sz="0" w:space="0" w:color="auto"/>
                <w:bottom w:val="none" w:sz="0" w:space="0" w:color="auto"/>
                <w:right w:val="none" w:sz="0" w:space="0" w:color="auto"/>
              </w:divBdr>
            </w:div>
            <w:div w:id="684987017">
              <w:marLeft w:val="0"/>
              <w:marRight w:val="0"/>
              <w:marTop w:val="0"/>
              <w:marBottom w:val="0"/>
              <w:divBdr>
                <w:top w:val="none" w:sz="0" w:space="0" w:color="auto"/>
                <w:left w:val="none" w:sz="0" w:space="0" w:color="auto"/>
                <w:bottom w:val="none" w:sz="0" w:space="0" w:color="auto"/>
                <w:right w:val="none" w:sz="0" w:space="0" w:color="auto"/>
              </w:divBdr>
            </w:div>
            <w:div w:id="732967823">
              <w:marLeft w:val="0"/>
              <w:marRight w:val="0"/>
              <w:marTop w:val="0"/>
              <w:marBottom w:val="0"/>
              <w:divBdr>
                <w:top w:val="none" w:sz="0" w:space="0" w:color="auto"/>
                <w:left w:val="none" w:sz="0" w:space="0" w:color="auto"/>
                <w:bottom w:val="none" w:sz="0" w:space="0" w:color="auto"/>
                <w:right w:val="none" w:sz="0" w:space="0" w:color="auto"/>
              </w:divBdr>
            </w:div>
            <w:div w:id="757792795">
              <w:marLeft w:val="0"/>
              <w:marRight w:val="0"/>
              <w:marTop w:val="0"/>
              <w:marBottom w:val="0"/>
              <w:divBdr>
                <w:top w:val="none" w:sz="0" w:space="0" w:color="auto"/>
                <w:left w:val="none" w:sz="0" w:space="0" w:color="auto"/>
                <w:bottom w:val="none" w:sz="0" w:space="0" w:color="auto"/>
                <w:right w:val="none" w:sz="0" w:space="0" w:color="auto"/>
              </w:divBdr>
            </w:div>
            <w:div w:id="788276005">
              <w:marLeft w:val="0"/>
              <w:marRight w:val="0"/>
              <w:marTop w:val="0"/>
              <w:marBottom w:val="0"/>
              <w:divBdr>
                <w:top w:val="none" w:sz="0" w:space="0" w:color="auto"/>
                <w:left w:val="none" w:sz="0" w:space="0" w:color="auto"/>
                <w:bottom w:val="none" w:sz="0" w:space="0" w:color="auto"/>
                <w:right w:val="none" w:sz="0" w:space="0" w:color="auto"/>
              </w:divBdr>
            </w:div>
            <w:div w:id="882400666">
              <w:marLeft w:val="0"/>
              <w:marRight w:val="0"/>
              <w:marTop w:val="0"/>
              <w:marBottom w:val="0"/>
              <w:divBdr>
                <w:top w:val="none" w:sz="0" w:space="0" w:color="auto"/>
                <w:left w:val="none" w:sz="0" w:space="0" w:color="auto"/>
                <w:bottom w:val="none" w:sz="0" w:space="0" w:color="auto"/>
                <w:right w:val="none" w:sz="0" w:space="0" w:color="auto"/>
              </w:divBdr>
            </w:div>
            <w:div w:id="890967155">
              <w:marLeft w:val="0"/>
              <w:marRight w:val="0"/>
              <w:marTop w:val="0"/>
              <w:marBottom w:val="0"/>
              <w:divBdr>
                <w:top w:val="none" w:sz="0" w:space="0" w:color="auto"/>
                <w:left w:val="none" w:sz="0" w:space="0" w:color="auto"/>
                <w:bottom w:val="none" w:sz="0" w:space="0" w:color="auto"/>
                <w:right w:val="none" w:sz="0" w:space="0" w:color="auto"/>
              </w:divBdr>
            </w:div>
            <w:div w:id="1247887445">
              <w:marLeft w:val="0"/>
              <w:marRight w:val="0"/>
              <w:marTop w:val="0"/>
              <w:marBottom w:val="0"/>
              <w:divBdr>
                <w:top w:val="none" w:sz="0" w:space="0" w:color="auto"/>
                <w:left w:val="none" w:sz="0" w:space="0" w:color="auto"/>
                <w:bottom w:val="none" w:sz="0" w:space="0" w:color="auto"/>
                <w:right w:val="none" w:sz="0" w:space="0" w:color="auto"/>
              </w:divBdr>
            </w:div>
            <w:div w:id="1325012334">
              <w:marLeft w:val="0"/>
              <w:marRight w:val="0"/>
              <w:marTop w:val="0"/>
              <w:marBottom w:val="0"/>
              <w:divBdr>
                <w:top w:val="none" w:sz="0" w:space="0" w:color="auto"/>
                <w:left w:val="none" w:sz="0" w:space="0" w:color="auto"/>
                <w:bottom w:val="none" w:sz="0" w:space="0" w:color="auto"/>
                <w:right w:val="none" w:sz="0" w:space="0" w:color="auto"/>
              </w:divBdr>
            </w:div>
            <w:div w:id="1388643866">
              <w:marLeft w:val="0"/>
              <w:marRight w:val="0"/>
              <w:marTop w:val="0"/>
              <w:marBottom w:val="0"/>
              <w:divBdr>
                <w:top w:val="none" w:sz="0" w:space="0" w:color="auto"/>
                <w:left w:val="none" w:sz="0" w:space="0" w:color="auto"/>
                <w:bottom w:val="none" w:sz="0" w:space="0" w:color="auto"/>
                <w:right w:val="none" w:sz="0" w:space="0" w:color="auto"/>
              </w:divBdr>
            </w:div>
            <w:div w:id="1434669674">
              <w:marLeft w:val="0"/>
              <w:marRight w:val="0"/>
              <w:marTop w:val="0"/>
              <w:marBottom w:val="0"/>
              <w:divBdr>
                <w:top w:val="none" w:sz="0" w:space="0" w:color="auto"/>
                <w:left w:val="none" w:sz="0" w:space="0" w:color="auto"/>
                <w:bottom w:val="none" w:sz="0" w:space="0" w:color="auto"/>
                <w:right w:val="none" w:sz="0" w:space="0" w:color="auto"/>
              </w:divBdr>
            </w:div>
            <w:div w:id="1552498557">
              <w:marLeft w:val="0"/>
              <w:marRight w:val="0"/>
              <w:marTop w:val="0"/>
              <w:marBottom w:val="0"/>
              <w:divBdr>
                <w:top w:val="none" w:sz="0" w:space="0" w:color="auto"/>
                <w:left w:val="none" w:sz="0" w:space="0" w:color="auto"/>
                <w:bottom w:val="none" w:sz="0" w:space="0" w:color="auto"/>
                <w:right w:val="none" w:sz="0" w:space="0" w:color="auto"/>
              </w:divBdr>
            </w:div>
            <w:div w:id="1764375482">
              <w:marLeft w:val="0"/>
              <w:marRight w:val="0"/>
              <w:marTop w:val="0"/>
              <w:marBottom w:val="0"/>
              <w:divBdr>
                <w:top w:val="none" w:sz="0" w:space="0" w:color="auto"/>
                <w:left w:val="none" w:sz="0" w:space="0" w:color="auto"/>
                <w:bottom w:val="none" w:sz="0" w:space="0" w:color="auto"/>
                <w:right w:val="none" w:sz="0" w:space="0" w:color="auto"/>
              </w:divBdr>
            </w:div>
            <w:div w:id="1887521543">
              <w:marLeft w:val="0"/>
              <w:marRight w:val="0"/>
              <w:marTop w:val="0"/>
              <w:marBottom w:val="0"/>
              <w:divBdr>
                <w:top w:val="none" w:sz="0" w:space="0" w:color="auto"/>
                <w:left w:val="none" w:sz="0" w:space="0" w:color="auto"/>
                <w:bottom w:val="none" w:sz="0" w:space="0" w:color="auto"/>
                <w:right w:val="none" w:sz="0" w:space="0" w:color="auto"/>
              </w:divBdr>
            </w:div>
            <w:div w:id="2051176448">
              <w:marLeft w:val="0"/>
              <w:marRight w:val="0"/>
              <w:marTop w:val="0"/>
              <w:marBottom w:val="0"/>
              <w:divBdr>
                <w:top w:val="none" w:sz="0" w:space="0" w:color="auto"/>
                <w:left w:val="none" w:sz="0" w:space="0" w:color="auto"/>
                <w:bottom w:val="none" w:sz="0" w:space="0" w:color="auto"/>
                <w:right w:val="none" w:sz="0" w:space="0" w:color="auto"/>
              </w:divBdr>
            </w:div>
            <w:div w:id="2083216141">
              <w:marLeft w:val="0"/>
              <w:marRight w:val="0"/>
              <w:marTop w:val="0"/>
              <w:marBottom w:val="0"/>
              <w:divBdr>
                <w:top w:val="none" w:sz="0" w:space="0" w:color="auto"/>
                <w:left w:val="none" w:sz="0" w:space="0" w:color="auto"/>
                <w:bottom w:val="none" w:sz="0" w:space="0" w:color="auto"/>
                <w:right w:val="none" w:sz="0" w:space="0" w:color="auto"/>
              </w:divBdr>
            </w:div>
          </w:divsChild>
        </w:div>
        <w:div w:id="1408769121">
          <w:marLeft w:val="0"/>
          <w:marRight w:val="0"/>
          <w:marTop w:val="0"/>
          <w:marBottom w:val="0"/>
          <w:divBdr>
            <w:top w:val="none" w:sz="0" w:space="0" w:color="auto"/>
            <w:left w:val="none" w:sz="0" w:space="0" w:color="auto"/>
            <w:bottom w:val="none" w:sz="0" w:space="0" w:color="auto"/>
            <w:right w:val="none" w:sz="0" w:space="0" w:color="auto"/>
          </w:divBdr>
          <w:divsChild>
            <w:div w:id="17127581">
              <w:marLeft w:val="0"/>
              <w:marRight w:val="0"/>
              <w:marTop w:val="0"/>
              <w:marBottom w:val="0"/>
              <w:divBdr>
                <w:top w:val="none" w:sz="0" w:space="0" w:color="auto"/>
                <w:left w:val="none" w:sz="0" w:space="0" w:color="auto"/>
                <w:bottom w:val="none" w:sz="0" w:space="0" w:color="auto"/>
                <w:right w:val="none" w:sz="0" w:space="0" w:color="auto"/>
              </w:divBdr>
            </w:div>
            <w:div w:id="43532128">
              <w:marLeft w:val="0"/>
              <w:marRight w:val="0"/>
              <w:marTop w:val="0"/>
              <w:marBottom w:val="0"/>
              <w:divBdr>
                <w:top w:val="none" w:sz="0" w:space="0" w:color="auto"/>
                <w:left w:val="none" w:sz="0" w:space="0" w:color="auto"/>
                <w:bottom w:val="none" w:sz="0" w:space="0" w:color="auto"/>
                <w:right w:val="none" w:sz="0" w:space="0" w:color="auto"/>
              </w:divBdr>
            </w:div>
            <w:div w:id="251015122">
              <w:marLeft w:val="0"/>
              <w:marRight w:val="0"/>
              <w:marTop w:val="0"/>
              <w:marBottom w:val="0"/>
              <w:divBdr>
                <w:top w:val="none" w:sz="0" w:space="0" w:color="auto"/>
                <w:left w:val="none" w:sz="0" w:space="0" w:color="auto"/>
                <w:bottom w:val="none" w:sz="0" w:space="0" w:color="auto"/>
                <w:right w:val="none" w:sz="0" w:space="0" w:color="auto"/>
              </w:divBdr>
            </w:div>
            <w:div w:id="486167355">
              <w:marLeft w:val="0"/>
              <w:marRight w:val="0"/>
              <w:marTop w:val="0"/>
              <w:marBottom w:val="0"/>
              <w:divBdr>
                <w:top w:val="none" w:sz="0" w:space="0" w:color="auto"/>
                <w:left w:val="none" w:sz="0" w:space="0" w:color="auto"/>
                <w:bottom w:val="none" w:sz="0" w:space="0" w:color="auto"/>
                <w:right w:val="none" w:sz="0" w:space="0" w:color="auto"/>
              </w:divBdr>
            </w:div>
            <w:div w:id="499392906">
              <w:marLeft w:val="0"/>
              <w:marRight w:val="0"/>
              <w:marTop w:val="0"/>
              <w:marBottom w:val="0"/>
              <w:divBdr>
                <w:top w:val="none" w:sz="0" w:space="0" w:color="auto"/>
                <w:left w:val="none" w:sz="0" w:space="0" w:color="auto"/>
                <w:bottom w:val="none" w:sz="0" w:space="0" w:color="auto"/>
                <w:right w:val="none" w:sz="0" w:space="0" w:color="auto"/>
              </w:divBdr>
            </w:div>
            <w:div w:id="546531765">
              <w:marLeft w:val="0"/>
              <w:marRight w:val="0"/>
              <w:marTop w:val="0"/>
              <w:marBottom w:val="0"/>
              <w:divBdr>
                <w:top w:val="none" w:sz="0" w:space="0" w:color="auto"/>
                <w:left w:val="none" w:sz="0" w:space="0" w:color="auto"/>
                <w:bottom w:val="none" w:sz="0" w:space="0" w:color="auto"/>
                <w:right w:val="none" w:sz="0" w:space="0" w:color="auto"/>
              </w:divBdr>
            </w:div>
            <w:div w:id="650521049">
              <w:marLeft w:val="0"/>
              <w:marRight w:val="0"/>
              <w:marTop w:val="0"/>
              <w:marBottom w:val="0"/>
              <w:divBdr>
                <w:top w:val="none" w:sz="0" w:space="0" w:color="auto"/>
                <w:left w:val="none" w:sz="0" w:space="0" w:color="auto"/>
                <w:bottom w:val="none" w:sz="0" w:space="0" w:color="auto"/>
                <w:right w:val="none" w:sz="0" w:space="0" w:color="auto"/>
              </w:divBdr>
            </w:div>
            <w:div w:id="653728697">
              <w:marLeft w:val="0"/>
              <w:marRight w:val="0"/>
              <w:marTop w:val="0"/>
              <w:marBottom w:val="0"/>
              <w:divBdr>
                <w:top w:val="none" w:sz="0" w:space="0" w:color="auto"/>
                <w:left w:val="none" w:sz="0" w:space="0" w:color="auto"/>
                <w:bottom w:val="none" w:sz="0" w:space="0" w:color="auto"/>
                <w:right w:val="none" w:sz="0" w:space="0" w:color="auto"/>
              </w:divBdr>
            </w:div>
            <w:div w:id="687025479">
              <w:marLeft w:val="0"/>
              <w:marRight w:val="0"/>
              <w:marTop w:val="0"/>
              <w:marBottom w:val="0"/>
              <w:divBdr>
                <w:top w:val="none" w:sz="0" w:space="0" w:color="auto"/>
                <w:left w:val="none" w:sz="0" w:space="0" w:color="auto"/>
                <w:bottom w:val="none" w:sz="0" w:space="0" w:color="auto"/>
                <w:right w:val="none" w:sz="0" w:space="0" w:color="auto"/>
              </w:divBdr>
            </w:div>
            <w:div w:id="881871012">
              <w:marLeft w:val="0"/>
              <w:marRight w:val="0"/>
              <w:marTop w:val="0"/>
              <w:marBottom w:val="0"/>
              <w:divBdr>
                <w:top w:val="none" w:sz="0" w:space="0" w:color="auto"/>
                <w:left w:val="none" w:sz="0" w:space="0" w:color="auto"/>
                <w:bottom w:val="none" w:sz="0" w:space="0" w:color="auto"/>
                <w:right w:val="none" w:sz="0" w:space="0" w:color="auto"/>
              </w:divBdr>
            </w:div>
            <w:div w:id="995839776">
              <w:marLeft w:val="0"/>
              <w:marRight w:val="0"/>
              <w:marTop w:val="0"/>
              <w:marBottom w:val="0"/>
              <w:divBdr>
                <w:top w:val="none" w:sz="0" w:space="0" w:color="auto"/>
                <w:left w:val="none" w:sz="0" w:space="0" w:color="auto"/>
                <w:bottom w:val="none" w:sz="0" w:space="0" w:color="auto"/>
                <w:right w:val="none" w:sz="0" w:space="0" w:color="auto"/>
              </w:divBdr>
            </w:div>
            <w:div w:id="1146699878">
              <w:marLeft w:val="0"/>
              <w:marRight w:val="0"/>
              <w:marTop w:val="0"/>
              <w:marBottom w:val="0"/>
              <w:divBdr>
                <w:top w:val="none" w:sz="0" w:space="0" w:color="auto"/>
                <w:left w:val="none" w:sz="0" w:space="0" w:color="auto"/>
                <w:bottom w:val="none" w:sz="0" w:space="0" w:color="auto"/>
                <w:right w:val="none" w:sz="0" w:space="0" w:color="auto"/>
              </w:divBdr>
            </w:div>
            <w:div w:id="1316883626">
              <w:marLeft w:val="0"/>
              <w:marRight w:val="0"/>
              <w:marTop w:val="0"/>
              <w:marBottom w:val="0"/>
              <w:divBdr>
                <w:top w:val="none" w:sz="0" w:space="0" w:color="auto"/>
                <w:left w:val="none" w:sz="0" w:space="0" w:color="auto"/>
                <w:bottom w:val="none" w:sz="0" w:space="0" w:color="auto"/>
                <w:right w:val="none" w:sz="0" w:space="0" w:color="auto"/>
              </w:divBdr>
            </w:div>
            <w:div w:id="1557232539">
              <w:marLeft w:val="0"/>
              <w:marRight w:val="0"/>
              <w:marTop w:val="0"/>
              <w:marBottom w:val="0"/>
              <w:divBdr>
                <w:top w:val="none" w:sz="0" w:space="0" w:color="auto"/>
                <w:left w:val="none" w:sz="0" w:space="0" w:color="auto"/>
                <w:bottom w:val="none" w:sz="0" w:space="0" w:color="auto"/>
                <w:right w:val="none" w:sz="0" w:space="0" w:color="auto"/>
              </w:divBdr>
            </w:div>
            <w:div w:id="1678773392">
              <w:marLeft w:val="0"/>
              <w:marRight w:val="0"/>
              <w:marTop w:val="0"/>
              <w:marBottom w:val="0"/>
              <w:divBdr>
                <w:top w:val="none" w:sz="0" w:space="0" w:color="auto"/>
                <w:left w:val="none" w:sz="0" w:space="0" w:color="auto"/>
                <w:bottom w:val="none" w:sz="0" w:space="0" w:color="auto"/>
                <w:right w:val="none" w:sz="0" w:space="0" w:color="auto"/>
              </w:divBdr>
            </w:div>
            <w:div w:id="1819296177">
              <w:marLeft w:val="0"/>
              <w:marRight w:val="0"/>
              <w:marTop w:val="0"/>
              <w:marBottom w:val="0"/>
              <w:divBdr>
                <w:top w:val="none" w:sz="0" w:space="0" w:color="auto"/>
                <w:left w:val="none" w:sz="0" w:space="0" w:color="auto"/>
                <w:bottom w:val="none" w:sz="0" w:space="0" w:color="auto"/>
                <w:right w:val="none" w:sz="0" w:space="0" w:color="auto"/>
              </w:divBdr>
            </w:div>
            <w:div w:id="1929923654">
              <w:marLeft w:val="0"/>
              <w:marRight w:val="0"/>
              <w:marTop w:val="0"/>
              <w:marBottom w:val="0"/>
              <w:divBdr>
                <w:top w:val="none" w:sz="0" w:space="0" w:color="auto"/>
                <w:left w:val="none" w:sz="0" w:space="0" w:color="auto"/>
                <w:bottom w:val="none" w:sz="0" w:space="0" w:color="auto"/>
                <w:right w:val="none" w:sz="0" w:space="0" w:color="auto"/>
              </w:divBdr>
            </w:div>
            <w:div w:id="2014646250">
              <w:marLeft w:val="0"/>
              <w:marRight w:val="0"/>
              <w:marTop w:val="0"/>
              <w:marBottom w:val="0"/>
              <w:divBdr>
                <w:top w:val="none" w:sz="0" w:space="0" w:color="auto"/>
                <w:left w:val="none" w:sz="0" w:space="0" w:color="auto"/>
                <w:bottom w:val="none" w:sz="0" w:space="0" w:color="auto"/>
                <w:right w:val="none" w:sz="0" w:space="0" w:color="auto"/>
              </w:divBdr>
            </w:div>
            <w:div w:id="2078047584">
              <w:marLeft w:val="0"/>
              <w:marRight w:val="0"/>
              <w:marTop w:val="0"/>
              <w:marBottom w:val="0"/>
              <w:divBdr>
                <w:top w:val="none" w:sz="0" w:space="0" w:color="auto"/>
                <w:left w:val="none" w:sz="0" w:space="0" w:color="auto"/>
                <w:bottom w:val="none" w:sz="0" w:space="0" w:color="auto"/>
                <w:right w:val="none" w:sz="0" w:space="0" w:color="auto"/>
              </w:divBdr>
            </w:div>
            <w:div w:id="2101829535">
              <w:marLeft w:val="0"/>
              <w:marRight w:val="0"/>
              <w:marTop w:val="0"/>
              <w:marBottom w:val="0"/>
              <w:divBdr>
                <w:top w:val="none" w:sz="0" w:space="0" w:color="auto"/>
                <w:left w:val="none" w:sz="0" w:space="0" w:color="auto"/>
                <w:bottom w:val="none" w:sz="0" w:space="0" w:color="auto"/>
                <w:right w:val="none" w:sz="0" w:space="0" w:color="auto"/>
              </w:divBdr>
            </w:div>
          </w:divsChild>
        </w:div>
        <w:div w:id="1439256095">
          <w:marLeft w:val="0"/>
          <w:marRight w:val="0"/>
          <w:marTop w:val="0"/>
          <w:marBottom w:val="0"/>
          <w:divBdr>
            <w:top w:val="none" w:sz="0" w:space="0" w:color="auto"/>
            <w:left w:val="none" w:sz="0" w:space="0" w:color="auto"/>
            <w:bottom w:val="none" w:sz="0" w:space="0" w:color="auto"/>
            <w:right w:val="none" w:sz="0" w:space="0" w:color="auto"/>
          </w:divBdr>
          <w:divsChild>
            <w:div w:id="124584407">
              <w:marLeft w:val="0"/>
              <w:marRight w:val="0"/>
              <w:marTop w:val="0"/>
              <w:marBottom w:val="0"/>
              <w:divBdr>
                <w:top w:val="none" w:sz="0" w:space="0" w:color="auto"/>
                <w:left w:val="none" w:sz="0" w:space="0" w:color="auto"/>
                <w:bottom w:val="none" w:sz="0" w:space="0" w:color="auto"/>
                <w:right w:val="none" w:sz="0" w:space="0" w:color="auto"/>
              </w:divBdr>
            </w:div>
            <w:div w:id="205071451">
              <w:marLeft w:val="0"/>
              <w:marRight w:val="0"/>
              <w:marTop w:val="0"/>
              <w:marBottom w:val="0"/>
              <w:divBdr>
                <w:top w:val="none" w:sz="0" w:space="0" w:color="auto"/>
                <w:left w:val="none" w:sz="0" w:space="0" w:color="auto"/>
                <w:bottom w:val="none" w:sz="0" w:space="0" w:color="auto"/>
                <w:right w:val="none" w:sz="0" w:space="0" w:color="auto"/>
              </w:divBdr>
            </w:div>
            <w:div w:id="544291136">
              <w:marLeft w:val="0"/>
              <w:marRight w:val="0"/>
              <w:marTop w:val="0"/>
              <w:marBottom w:val="0"/>
              <w:divBdr>
                <w:top w:val="none" w:sz="0" w:space="0" w:color="auto"/>
                <w:left w:val="none" w:sz="0" w:space="0" w:color="auto"/>
                <w:bottom w:val="none" w:sz="0" w:space="0" w:color="auto"/>
                <w:right w:val="none" w:sz="0" w:space="0" w:color="auto"/>
              </w:divBdr>
            </w:div>
            <w:div w:id="622154328">
              <w:marLeft w:val="0"/>
              <w:marRight w:val="0"/>
              <w:marTop w:val="0"/>
              <w:marBottom w:val="0"/>
              <w:divBdr>
                <w:top w:val="none" w:sz="0" w:space="0" w:color="auto"/>
                <w:left w:val="none" w:sz="0" w:space="0" w:color="auto"/>
                <w:bottom w:val="none" w:sz="0" w:space="0" w:color="auto"/>
                <w:right w:val="none" w:sz="0" w:space="0" w:color="auto"/>
              </w:divBdr>
            </w:div>
            <w:div w:id="782962131">
              <w:marLeft w:val="0"/>
              <w:marRight w:val="0"/>
              <w:marTop w:val="0"/>
              <w:marBottom w:val="0"/>
              <w:divBdr>
                <w:top w:val="none" w:sz="0" w:space="0" w:color="auto"/>
                <w:left w:val="none" w:sz="0" w:space="0" w:color="auto"/>
                <w:bottom w:val="none" w:sz="0" w:space="0" w:color="auto"/>
                <w:right w:val="none" w:sz="0" w:space="0" w:color="auto"/>
              </w:divBdr>
            </w:div>
            <w:div w:id="1369329832">
              <w:marLeft w:val="0"/>
              <w:marRight w:val="0"/>
              <w:marTop w:val="0"/>
              <w:marBottom w:val="0"/>
              <w:divBdr>
                <w:top w:val="none" w:sz="0" w:space="0" w:color="auto"/>
                <w:left w:val="none" w:sz="0" w:space="0" w:color="auto"/>
                <w:bottom w:val="none" w:sz="0" w:space="0" w:color="auto"/>
                <w:right w:val="none" w:sz="0" w:space="0" w:color="auto"/>
              </w:divBdr>
            </w:div>
            <w:div w:id="1722170536">
              <w:marLeft w:val="0"/>
              <w:marRight w:val="0"/>
              <w:marTop w:val="0"/>
              <w:marBottom w:val="0"/>
              <w:divBdr>
                <w:top w:val="none" w:sz="0" w:space="0" w:color="auto"/>
                <w:left w:val="none" w:sz="0" w:space="0" w:color="auto"/>
                <w:bottom w:val="none" w:sz="0" w:space="0" w:color="auto"/>
                <w:right w:val="none" w:sz="0" w:space="0" w:color="auto"/>
              </w:divBdr>
            </w:div>
            <w:div w:id="1927952805">
              <w:marLeft w:val="0"/>
              <w:marRight w:val="0"/>
              <w:marTop w:val="0"/>
              <w:marBottom w:val="0"/>
              <w:divBdr>
                <w:top w:val="none" w:sz="0" w:space="0" w:color="auto"/>
                <w:left w:val="none" w:sz="0" w:space="0" w:color="auto"/>
                <w:bottom w:val="none" w:sz="0" w:space="0" w:color="auto"/>
                <w:right w:val="none" w:sz="0" w:space="0" w:color="auto"/>
              </w:divBdr>
            </w:div>
            <w:div w:id="1943829694">
              <w:marLeft w:val="0"/>
              <w:marRight w:val="0"/>
              <w:marTop w:val="0"/>
              <w:marBottom w:val="0"/>
              <w:divBdr>
                <w:top w:val="none" w:sz="0" w:space="0" w:color="auto"/>
                <w:left w:val="none" w:sz="0" w:space="0" w:color="auto"/>
                <w:bottom w:val="none" w:sz="0" w:space="0" w:color="auto"/>
                <w:right w:val="none" w:sz="0" w:space="0" w:color="auto"/>
              </w:divBdr>
            </w:div>
          </w:divsChild>
        </w:div>
        <w:div w:id="1468931282">
          <w:marLeft w:val="0"/>
          <w:marRight w:val="0"/>
          <w:marTop w:val="0"/>
          <w:marBottom w:val="0"/>
          <w:divBdr>
            <w:top w:val="none" w:sz="0" w:space="0" w:color="auto"/>
            <w:left w:val="none" w:sz="0" w:space="0" w:color="auto"/>
            <w:bottom w:val="none" w:sz="0" w:space="0" w:color="auto"/>
            <w:right w:val="none" w:sz="0" w:space="0" w:color="auto"/>
          </w:divBdr>
          <w:divsChild>
            <w:div w:id="3022881">
              <w:marLeft w:val="0"/>
              <w:marRight w:val="0"/>
              <w:marTop w:val="0"/>
              <w:marBottom w:val="0"/>
              <w:divBdr>
                <w:top w:val="none" w:sz="0" w:space="0" w:color="auto"/>
                <w:left w:val="none" w:sz="0" w:space="0" w:color="auto"/>
                <w:bottom w:val="none" w:sz="0" w:space="0" w:color="auto"/>
                <w:right w:val="none" w:sz="0" w:space="0" w:color="auto"/>
              </w:divBdr>
            </w:div>
            <w:div w:id="235941815">
              <w:marLeft w:val="0"/>
              <w:marRight w:val="0"/>
              <w:marTop w:val="0"/>
              <w:marBottom w:val="0"/>
              <w:divBdr>
                <w:top w:val="none" w:sz="0" w:space="0" w:color="auto"/>
                <w:left w:val="none" w:sz="0" w:space="0" w:color="auto"/>
                <w:bottom w:val="none" w:sz="0" w:space="0" w:color="auto"/>
                <w:right w:val="none" w:sz="0" w:space="0" w:color="auto"/>
              </w:divBdr>
            </w:div>
            <w:div w:id="281881013">
              <w:marLeft w:val="0"/>
              <w:marRight w:val="0"/>
              <w:marTop w:val="0"/>
              <w:marBottom w:val="0"/>
              <w:divBdr>
                <w:top w:val="none" w:sz="0" w:space="0" w:color="auto"/>
                <w:left w:val="none" w:sz="0" w:space="0" w:color="auto"/>
                <w:bottom w:val="none" w:sz="0" w:space="0" w:color="auto"/>
                <w:right w:val="none" w:sz="0" w:space="0" w:color="auto"/>
              </w:divBdr>
            </w:div>
            <w:div w:id="283271786">
              <w:marLeft w:val="0"/>
              <w:marRight w:val="0"/>
              <w:marTop w:val="0"/>
              <w:marBottom w:val="0"/>
              <w:divBdr>
                <w:top w:val="none" w:sz="0" w:space="0" w:color="auto"/>
                <w:left w:val="none" w:sz="0" w:space="0" w:color="auto"/>
                <w:bottom w:val="none" w:sz="0" w:space="0" w:color="auto"/>
                <w:right w:val="none" w:sz="0" w:space="0" w:color="auto"/>
              </w:divBdr>
            </w:div>
            <w:div w:id="312100898">
              <w:marLeft w:val="0"/>
              <w:marRight w:val="0"/>
              <w:marTop w:val="0"/>
              <w:marBottom w:val="0"/>
              <w:divBdr>
                <w:top w:val="none" w:sz="0" w:space="0" w:color="auto"/>
                <w:left w:val="none" w:sz="0" w:space="0" w:color="auto"/>
                <w:bottom w:val="none" w:sz="0" w:space="0" w:color="auto"/>
                <w:right w:val="none" w:sz="0" w:space="0" w:color="auto"/>
              </w:divBdr>
            </w:div>
            <w:div w:id="314527837">
              <w:marLeft w:val="0"/>
              <w:marRight w:val="0"/>
              <w:marTop w:val="0"/>
              <w:marBottom w:val="0"/>
              <w:divBdr>
                <w:top w:val="none" w:sz="0" w:space="0" w:color="auto"/>
                <w:left w:val="none" w:sz="0" w:space="0" w:color="auto"/>
                <w:bottom w:val="none" w:sz="0" w:space="0" w:color="auto"/>
                <w:right w:val="none" w:sz="0" w:space="0" w:color="auto"/>
              </w:divBdr>
            </w:div>
            <w:div w:id="565190059">
              <w:marLeft w:val="0"/>
              <w:marRight w:val="0"/>
              <w:marTop w:val="0"/>
              <w:marBottom w:val="0"/>
              <w:divBdr>
                <w:top w:val="none" w:sz="0" w:space="0" w:color="auto"/>
                <w:left w:val="none" w:sz="0" w:space="0" w:color="auto"/>
                <w:bottom w:val="none" w:sz="0" w:space="0" w:color="auto"/>
                <w:right w:val="none" w:sz="0" w:space="0" w:color="auto"/>
              </w:divBdr>
            </w:div>
            <w:div w:id="735248776">
              <w:marLeft w:val="0"/>
              <w:marRight w:val="0"/>
              <w:marTop w:val="0"/>
              <w:marBottom w:val="0"/>
              <w:divBdr>
                <w:top w:val="none" w:sz="0" w:space="0" w:color="auto"/>
                <w:left w:val="none" w:sz="0" w:space="0" w:color="auto"/>
                <w:bottom w:val="none" w:sz="0" w:space="0" w:color="auto"/>
                <w:right w:val="none" w:sz="0" w:space="0" w:color="auto"/>
              </w:divBdr>
            </w:div>
            <w:div w:id="782650302">
              <w:marLeft w:val="0"/>
              <w:marRight w:val="0"/>
              <w:marTop w:val="0"/>
              <w:marBottom w:val="0"/>
              <w:divBdr>
                <w:top w:val="none" w:sz="0" w:space="0" w:color="auto"/>
                <w:left w:val="none" w:sz="0" w:space="0" w:color="auto"/>
                <w:bottom w:val="none" w:sz="0" w:space="0" w:color="auto"/>
                <w:right w:val="none" w:sz="0" w:space="0" w:color="auto"/>
              </w:divBdr>
            </w:div>
            <w:div w:id="809904473">
              <w:marLeft w:val="0"/>
              <w:marRight w:val="0"/>
              <w:marTop w:val="0"/>
              <w:marBottom w:val="0"/>
              <w:divBdr>
                <w:top w:val="none" w:sz="0" w:space="0" w:color="auto"/>
                <w:left w:val="none" w:sz="0" w:space="0" w:color="auto"/>
                <w:bottom w:val="none" w:sz="0" w:space="0" w:color="auto"/>
                <w:right w:val="none" w:sz="0" w:space="0" w:color="auto"/>
              </w:divBdr>
            </w:div>
            <w:div w:id="961039422">
              <w:marLeft w:val="0"/>
              <w:marRight w:val="0"/>
              <w:marTop w:val="0"/>
              <w:marBottom w:val="0"/>
              <w:divBdr>
                <w:top w:val="none" w:sz="0" w:space="0" w:color="auto"/>
                <w:left w:val="none" w:sz="0" w:space="0" w:color="auto"/>
                <w:bottom w:val="none" w:sz="0" w:space="0" w:color="auto"/>
                <w:right w:val="none" w:sz="0" w:space="0" w:color="auto"/>
              </w:divBdr>
            </w:div>
            <w:div w:id="1036350127">
              <w:marLeft w:val="0"/>
              <w:marRight w:val="0"/>
              <w:marTop w:val="0"/>
              <w:marBottom w:val="0"/>
              <w:divBdr>
                <w:top w:val="none" w:sz="0" w:space="0" w:color="auto"/>
                <w:left w:val="none" w:sz="0" w:space="0" w:color="auto"/>
                <w:bottom w:val="none" w:sz="0" w:space="0" w:color="auto"/>
                <w:right w:val="none" w:sz="0" w:space="0" w:color="auto"/>
              </w:divBdr>
            </w:div>
            <w:div w:id="1219054606">
              <w:marLeft w:val="0"/>
              <w:marRight w:val="0"/>
              <w:marTop w:val="0"/>
              <w:marBottom w:val="0"/>
              <w:divBdr>
                <w:top w:val="none" w:sz="0" w:space="0" w:color="auto"/>
                <w:left w:val="none" w:sz="0" w:space="0" w:color="auto"/>
                <w:bottom w:val="none" w:sz="0" w:space="0" w:color="auto"/>
                <w:right w:val="none" w:sz="0" w:space="0" w:color="auto"/>
              </w:divBdr>
            </w:div>
            <w:div w:id="1380009842">
              <w:marLeft w:val="0"/>
              <w:marRight w:val="0"/>
              <w:marTop w:val="0"/>
              <w:marBottom w:val="0"/>
              <w:divBdr>
                <w:top w:val="none" w:sz="0" w:space="0" w:color="auto"/>
                <w:left w:val="none" w:sz="0" w:space="0" w:color="auto"/>
                <w:bottom w:val="none" w:sz="0" w:space="0" w:color="auto"/>
                <w:right w:val="none" w:sz="0" w:space="0" w:color="auto"/>
              </w:divBdr>
            </w:div>
            <w:div w:id="1424060646">
              <w:marLeft w:val="0"/>
              <w:marRight w:val="0"/>
              <w:marTop w:val="0"/>
              <w:marBottom w:val="0"/>
              <w:divBdr>
                <w:top w:val="none" w:sz="0" w:space="0" w:color="auto"/>
                <w:left w:val="none" w:sz="0" w:space="0" w:color="auto"/>
                <w:bottom w:val="none" w:sz="0" w:space="0" w:color="auto"/>
                <w:right w:val="none" w:sz="0" w:space="0" w:color="auto"/>
              </w:divBdr>
            </w:div>
            <w:div w:id="1698192311">
              <w:marLeft w:val="0"/>
              <w:marRight w:val="0"/>
              <w:marTop w:val="0"/>
              <w:marBottom w:val="0"/>
              <w:divBdr>
                <w:top w:val="none" w:sz="0" w:space="0" w:color="auto"/>
                <w:left w:val="none" w:sz="0" w:space="0" w:color="auto"/>
                <w:bottom w:val="none" w:sz="0" w:space="0" w:color="auto"/>
                <w:right w:val="none" w:sz="0" w:space="0" w:color="auto"/>
              </w:divBdr>
            </w:div>
            <w:div w:id="1729500383">
              <w:marLeft w:val="0"/>
              <w:marRight w:val="0"/>
              <w:marTop w:val="0"/>
              <w:marBottom w:val="0"/>
              <w:divBdr>
                <w:top w:val="none" w:sz="0" w:space="0" w:color="auto"/>
                <w:left w:val="none" w:sz="0" w:space="0" w:color="auto"/>
                <w:bottom w:val="none" w:sz="0" w:space="0" w:color="auto"/>
                <w:right w:val="none" w:sz="0" w:space="0" w:color="auto"/>
              </w:divBdr>
            </w:div>
            <w:div w:id="1745761087">
              <w:marLeft w:val="0"/>
              <w:marRight w:val="0"/>
              <w:marTop w:val="0"/>
              <w:marBottom w:val="0"/>
              <w:divBdr>
                <w:top w:val="none" w:sz="0" w:space="0" w:color="auto"/>
                <w:left w:val="none" w:sz="0" w:space="0" w:color="auto"/>
                <w:bottom w:val="none" w:sz="0" w:space="0" w:color="auto"/>
                <w:right w:val="none" w:sz="0" w:space="0" w:color="auto"/>
              </w:divBdr>
            </w:div>
            <w:div w:id="1892840944">
              <w:marLeft w:val="0"/>
              <w:marRight w:val="0"/>
              <w:marTop w:val="0"/>
              <w:marBottom w:val="0"/>
              <w:divBdr>
                <w:top w:val="none" w:sz="0" w:space="0" w:color="auto"/>
                <w:left w:val="none" w:sz="0" w:space="0" w:color="auto"/>
                <w:bottom w:val="none" w:sz="0" w:space="0" w:color="auto"/>
                <w:right w:val="none" w:sz="0" w:space="0" w:color="auto"/>
              </w:divBdr>
            </w:div>
            <w:div w:id="2034919054">
              <w:marLeft w:val="0"/>
              <w:marRight w:val="0"/>
              <w:marTop w:val="0"/>
              <w:marBottom w:val="0"/>
              <w:divBdr>
                <w:top w:val="none" w:sz="0" w:space="0" w:color="auto"/>
                <w:left w:val="none" w:sz="0" w:space="0" w:color="auto"/>
                <w:bottom w:val="none" w:sz="0" w:space="0" w:color="auto"/>
                <w:right w:val="none" w:sz="0" w:space="0" w:color="auto"/>
              </w:divBdr>
            </w:div>
          </w:divsChild>
        </w:div>
        <w:div w:id="1595556036">
          <w:marLeft w:val="0"/>
          <w:marRight w:val="0"/>
          <w:marTop w:val="0"/>
          <w:marBottom w:val="0"/>
          <w:divBdr>
            <w:top w:val="none" w:sz="0" w:space="0" w:color="auto"/>
            <w:left w:val="none" w:sz="0" w:space="0" w:color="auto"/>
            <w:bottom w:val="none" w:sz="0" w:space="0" w:color="auto"/>
            <w:right w:val="none" w:sz="0" w:space="0" w:color="auto"/>
          </w:divBdr>
          <w:divsChild>
            <w:div w:id="9644307">
              <w:marLeft w:val="0"/>
              <w:marRight w:val="0"/>
              <w:marTop w:val="0"/>
              <w:marBottom w:val="0"/>
              <w:divBdr>
                <w:top w:val="none" w:sz="0" w:space="0" w:color="auto"/>
                <w:left w:val="none" w:sz="0" w:space="0" w:color="auto"/>
                <w:bottom w:val="none" w:sz="0" w:space="0" w:color="auto"/>
                <w:right w:val="none" w:sz="0" w:space="0" w:color="auto"/>
              </w:divBdr>
            </w:div>
            <w:div w:id="78790134">
              <w:marLeft w:val="0"/>
              <w:marRight w:val="0"/>
              <w:marTop w:val="0"/>
              <w:marBottom w:val="0"/>
              <w:divBdr>
                <w:top w:val="none" w:sz="0" w:space="0" w:color="auto"/>
                <w:left w:val="none" w:sz="0" w:space="0" w:color="auto"/>
                <w:bottom w:val="none" w:sz="0" w:space="0" w:color="auto"/>
                <w:right w:val="none" w:sz="0" w:space="0" w:color="auto"/>
              </w:divBdr>
            </w:div>
            <w:div w:id="454327843">
              <w:marLeft w:val="0"/>
              <w:marRight w:val="0"/>
              <w:marTop w:val="0"/>
              <w:marBottom w:val="0"/>
              <w:divBdr>
                <w:top w:val="none" w:sz="0" w:space="0" w:color="auto"/>
                <w:left w:val="none" w:sz="0" w:space="0" w:color="auto"/>
                <w:bottom w:val="none" w:sz="0" w:space="0" w:color="auto"/>
                <w:right w:val="none" w:sz="0" w:space="0" w:color="auto"/>
              </w:divBdr>
            </w:div>
            <w:div w:id="468716872">
              <w:marLeft w:val="0"/>
              <w:marRight w:val="0"/>
              <w:marTop w:val="0"/>
              <w:marBottom w:val="0"/>
              <w:divBdr>
                <w:top w:val="none" w:sz="0" w:space="0" w:color="auto"/>
                <w:left w:val="none" w:sz="0" w:space="0" w:color="auto"/>
                <w:bottom w:val="none" w:sz="0" w:space="0" w:color="auto"/>
                <w:right w:val="none" w:sz="0" w:space="0" w:color="auto"/>
              </w:divBdr>
            </w:div>
            <w:div w:id="493378113">
              <w:marLeft w:val="0"/>
              <w:marRight w:val="0"/>
              <w:marTop w:val="0"/>
              <w:marBottom w:val="0"/>
              <w:divBdr>
                <w:top w:val="none" w:sz="0" w:space="0" w:color="auto"/>
                <w:left w:val="none" w:sz="0" w:space="0" w:color="auto"/>
                <w:bottom w:val="none" w:sz="0" w:space="0" w:color="auto"/>
                <w:right w:val="none" w:sz="0" w:space="0" w:color="auto"/>
              </w:divBdr>
            </w:div>
            <w:div w:id="509226084">
              <w:marLeft w:val="0"/>
              <w:marRight w:val="0"/>
              <w:marTop w:val="0"/>
              <w:marBottom w:val="0"/>
              <w:divBdr>
                <w:top w:val="none" w:sz="0" w:space="0" w:color="auto"/>
                <w:left w:val="none" w:sz="0" w:space="0" w:color="auto"/>
                <w:bottom w:val="none" w:sz="0" w:space="0" w:color="auto"/>
                <w:right w:val="none" w:sz="0" w:space="0" w:color="auto"/>
              </w:divBdr>
            </w:div>
            <w:div w:id="600575516">
              <w:marLeft w:val="0"/>
              <w:marRight w:val="0"/>
              <w:marTop w:val="0"/>
              <w:marBottom w:val="0"/>
              <w:divBdr>
                <w:top w:val="none" w:sz="0" w:space="0" w:color="auto"/>
                <w:left w:val="none" w:sz="0" w:space="0" w:color="auto"/>
                <w:bottom w:val="none" w:sz="0" w:space="0" w:color="auto"/>
                <w:right w:val="none" w:sz="0" w:space="0" w:color="auto"/>
              </w:divBdr>
            </w:div>
            <w:div w:id="891310055">
              <w:marLeft w:val="0"/>
              <w:marRight w:val="0"/>
              <w:marTop w:val="0"/>
              <w:marBottom w:val="0"/>
              <w:divBdr>
                <w:top w:val="none" w:sz="0" w:space="0" w:color="auto"/>
                <w:left w:val="none" w:sz="0" w:space="0" w:color="auto"/>
                <w:bottom w:val="none" w:sz="0" w:space="0" w:color="auto"/>
                <w:right w:val="none" w:sz="0" w:space="0" w:color="auto"/>
              </w:divBdr>
            </w:div>
            <w:div w:id="951329561">
              <w:marLeft w:val="0"/>
              <w:marRight w:val="0"/>
              <w:marTop w:val="0"/>
              <w:marBottom w:val="0"/>
              <w:divBdr>
                <w:top w:val="none" w:sz="0" w:space="0" w:color="auto"/>
                <w:left w:val="none" w:sz="0" w:space="0" w:color="auto"/>
                <w:bottom w:val="none" w:sz="0" w:space="0" w:color="auto"/>
                <w:right w:val="none" w:sz="0" w:space="0" w:color="auto"/>
              </w:divBdr>
            </w:div>
            <w:div w:id="971053517">
              <w:marLeft w:val="0"/>
              <w:marRight w:val="0"/>
              <w:marTop w:val="0"/>
              <w:marBottom w:val="0"/>
              <w:divBdr>
                <w:top w:val="none" w:sz="0" w:space="0" w:color="auto"/>
                <w:left w:val="none" w:sz="0" w:space="0" w:color="auto"/>
                <w:bottom w:val="none" w:sz="0" w:space="0" w:color="auto"/>
                <w:right w:val="none" w:sz="0" w:space="0" w:color="auto"/>
              </w:divBdr>
            </w:div>
            <w:div w:id="1091924441">
              <w:marLeft w:val="0"/>
              <w:marRight w:val="0"/>
              <w:marTop w:val="0"/>
              <w:marBottom w:val="0"/>
              <w:divBdr>
                <w:top w:val="none" w:sz="0" w:space="0" w:color="auto"/>
                <w:left w:val="none" w:sz="0" w:space="0" w:color="auto"/>
                <w:bottom w:val="none" w:sz="0" w:space="0" w:color="auto"/>
                <w:right w:val="none" w:sz="0" w:space="0" w:color="auto"/>
              </w:divBdr>
            </w:div>
            <w:div w:id="1242981694">
              <w:marLeft w:val="0"/>
              <w:marRight w:val="0"/>
              <w:marTop w:val="0"/>
              <w:marBottom w:val="0"/>
              <w:divBdr>
                <w:top w:val="none" w:sz="0" w:space="0" w:color="auto"/>
                <w:left w:val="none" w:sz="0" w:space="0" w:color="auto"/>
                <w:bottom w:val="none" w:sz="0" w:space="0" w:color="auto"/>
                <w:right w:val="none" w:sz="0" w:space="0" w:color="auto"/>
              </w:divBdr>
            </w:div>
            <w:div w:id="1266769500">
              <w:marLeft w:val="0"/>
              <w:marRight w:val="0"/>
              <w:marTop w:val="0"/>
              <w:marBottom w:val="0"/>
              <w:divBdr>
                <w:top w:val="none" w:sz="0" w:space="0" w:color="auto"/>
                <w:left w:val="none" w:sz="0" w:space="0" w:color="auto"/>
                <w:bottom w:val="none" w:sz="0" w:space="0" w:color="auto"/>
                <w:right w:val="none" w:sz="0" w:space="0" w:color="auto"/>
              </w:divBdr>
            </w:div>
            <w:div w:id="1534659464">
              <w:marLeft w:val="0"/>
              <w:marRight w:val="0"/>
              <w:marTop w:val="0"/>
              <w:marBottom w:val="0"/>
              <w:divBdr>
                <w:top w:val="none" w:sz="0" w:space="0" w:color="auto"/>
                <w:left w:val="none" w:sz="0" w:space="0" w:color="auto"/>
                <w:bottom w:val="none" w:sz="0" w:space="0" w:color="auto"/>
                <w:right w:val="none" w:sz="0" w:space="0" w:color="auto"/>
              </w:divBdr>
            </w:div>
            <w:div w:id="1632325301">
              <w:marLeft w:val="0"/>
              <w:marRight w:val="0"/>
              <w:marTop w:val="0"/>
              <w:marBottom w:val="0"/>
              <w:divBdr>
                <w:top w:val="none" w:sz="0" w:space="0" w:color="auto"/>
                <w:left w:val="none" w:sz="0" w:space="0" w:color="auto"/>
                <w:bottom w:val="none" w:sz="0" w:space="0" w:color="auto"/>
                <w:right w:val="none" w:sz="0" w:space="0" w:color="auto"/>
              </w:divBdr>
            </w:div>
            <w:div w:id="1634679506">
              <w:marLeft w:val="0"/>
              <w:marRight w:val="0"/>
              <w:marTop w:val="0"/>
              <w:marBottom w:val="0"/>
              <w:divBdr>
                <w:top w:val="none" w:sz="0" w:space="0" w:color="auto"/>
                <w:left w:val="none" w:sz="0" w:space="0" w:color="auto"/>
                <w:bottom w:val="none" w:sz="0" w:space="0" w:color="auto"/>
                <w:right w:val="none" w:sz="0" w:space="0" w:color="auto"/>
              </w:divBdr>
            </w:div>
            <w:div w:id="1651204856">
              <w:marLeft w:val="0"/>
              <w:marRight w:val="0"/>
              <w:marTop w:val="0"/>
              <w:marBottom w:val="0"/>
              <w:divBdr>
                <w:top w:val="none" w:sz="0" w:space="0" w:color="auto"/>
                <w:left w:val="none" w:sz="0" w:space="0" w:color="auto"/>
                <w:bottom w:val="none" w:sz="0" w:space="0" w:color="auto"/>
                <w:right w:val="none" w:sz="0" w:space="0" w:color="auto"/>
              </w:divBdr>
            </w:div>
            <w:div w:id="1712799861">
              <w:marLeft w:val="0"/>
              <w:marRight w:val="0"/>
              <w:marTop w:val="0"/>
              <w:marBottom w:val="0"/>
              <w:divBdr>
                <w:top w:val="none" w:sz="0" w:space="0" w:color="auto"/>
                <w:left w:val="none" w:sz="0" w:space="0" w:color="auto"/>
                <w:bottom w:val="none" w:sz="0" w:space="0" w:color="auto"/>
                <w:right w:val="none" w:sz="0" w:space="0" w:color="auto"/>
              </w:divBdr>
            </w:div>
            <w:div w:id="2020497070">
              <w:marLeft w:val="0"/>
              <w:marRight w:val="0"/>
              <w:marTop w:val="0"/>
              <w:marBottom w:val="0"/>
              <w:divBdr>
                <w:top w:val="none" w:sz="0" w:space="0" w:color="auto"/>
                <w:left w:val="none" w:sz="0" w:space="0" w:color="auto"/>
                <w:bottom w:val="none" w:sz="0" w:space="0" w:color="auto"/>
                <w:right w:val="none" w:sz="0" w:space="0" w:color="auto"/>
              </w:divBdr>
            </w:div>
            <w:div w:id="2068992165">
              <w:marLeft w:val="0"/>
              <w:marRight w:val="0"/>
              <w:marTop w:val="0"/>
              <w:marBottom w:val="0"/>
              <w:divBdr>
                <w:top w:val="none" w:sz="0" w:space="0" w:color="auto"/>
                <w:left w:val="none" w:sz="0" w:space="0" w:color="auto"/>
                <w:bottom w:val="none" w:sz="0" w:space="0" w:color="auto"/>
                <w:right w:val="none" w:sz="0" w:space="0" w:color="auto"/>
              </w:divBdr>
            </w:div>
          </w:divsChild>
        </w:div>
        <w:div w:id="1761826857">
          <w:marLeft w:val="0"/>
          <w:marRight w:val="0"/>
          <w:marTop w:val="0"/>
          <w:marBottom w:val="0"/>
          <w:divBdr>
            <w:top w:val="none" w:sz="0" w:space="0" w:color="auto"/>
            <w:left w:val="none" w:sz="0" w:space="0" w:color="auto"/>
            <w:bottom w:val="none" w:sz="0" w:space="0" w:color="auto"/>
            <w:right w:val="none" w:sz="0" w:space="0" w:color="auto"/>
          </w:divBdr>
          <w:divsChild>
            <w:div w:id="317079784">
              <w:marLeft w:val="0"/>
              <w:marRight w:val="0"/>
              <w:marTop w:val="0"/>
              <w:marBottom w:val="0"/>
              <w:divBdr>
                <w:top w:val="none" w:sz="0" w:space="0" w:color="auto"/>
                <w:left w:val="none" w:sz="0" w:space="0" w:color="auto"/>
                <w:bottom w:val="none" w:sz="0" w:space="0" w:color="auto"/>
                <w:right w:val="none" w:sz="0" w:space="0" w:color="auto"/>
              </w:divBdr>
            </w:div>
            <w:div w:id="357706241">
              <w:marLeft w:val="0"/>
              <w:marRight w:val="0"/>
              <w:marTop w:val="0"/>
              <w:marBottom w:val="0"/>
              <w:divBdr>
                <w:top w:val="none" w:sz="0" w:space="0" w:color="auto"/>
                <w:left w:val="none" w:sz="0" w:space="0" w:color="auto"/>
                <w:bottom w:val="none" w:sz="0" w:space="0" w:color="auto"/>
                <w:right w:val="none" w:sz="0" w:space="0" w:color="auto"/>
              </w:divBdr>
            </w:div>
            <w:div w:id="564148427">
              <w:marLeft w:val="0"/>
              <w:marRight w:val="0"/>
              <w:marTop w:val="0"/>
              <w:marBottom w:val="0"/>
              <w:divBdr>
                <w:top w:val="none" w:sz="0" w:space="0" w:color="auto"/>
                <w:left w:val="none" w:sz="0" w:space="0" w:color="auto"/>
                <w:bottom w:val="none" w:sz="0" w:space="0" w:color="auto"/>
                <w:right w:val="none" w:sz="0" w:space="0" w:color="auto"/>
              </w:divBdr>
            </w:div>
            <w:div w:id="678897917">
              <w:marLeft w:val="0"/>
              <w:marRight w:val="0"/>
              <w:marTop w:val="0"/>
              <w:marBottom w:val="0"/>
              <w:divBdr>
                <w:top w:val="none" w:sz="0" w:space="0" w:color="auto"/>
                <w:left w:val="none" w:sz="0" w:space="0" w:color="auto"/>
                <w:bottom w:val="none" w:sz="0" w:space="0" w:color="auto"/>
                <w:right w:val="none" w:sz="0" w:space="0" w:color="auto"/>
              </w:divBdr>
            </w:div>
            <w:div w:id="802117267">
              <w:marLeft w:val="0"/>
              <w:marRight w:val="0"/>
              <w:marTop w:val="0"/>
              <w:marBottom w:val="0"/>
              <w:divBdr>
                <w:top w:val="none" w:sz="0" w:space="0" w:color="auto"/>
                <w:left w:val="none" w:sz="0" w:space="0" w:color="auto"/>
                <w:bottom w:val="none" w:sz="0" w:space="0" w:color="auto"/>
                <w:right w:val="none" w:sz="0" w:space="0" w:color="auto"/>
              </w:divBdr>
            </w:div>
            <w:div w:id="817497077">
              <w:marLeft w:val="0"/>
              <w:marRight w:val="0"/>
              <w:marTop w:val="0"/>
              <w:marBottom w:val="0"/>
              <w:divBdr>
                <w:top w:val="none" w:sz="0" w:space="0" w:color="auto"/>
                <w:left w:val="none" w:sz="0" w:space="0" w:color="auto"/>
                <w:bottom w:val="none" w:sz="0" w:space="0" w:color="auto"/>
                <w:right w:val="none" w:sz="0" w:space="0" w:color="auto"/>
              </w:divBdr>
            </w:div>
            <w:div w:id="886332036">
              <w:marLeft w:val="0"/>
              <w:marRight w:val="0"/>
              <w:marTop w:val="0"/>
              <w:marBottom w:val="0"/>
              <w:divBdr>
                <w:top w:val="none" w:sz="0" w:space="0" w:color="auto"/>
                <w:left w:val="none" w:sz="0" w:space="0" w:color="auto"/>
                <w:bottom w:val="none" w:sz="0" w:space="0" w:color="auto"/>
                <w:right w:val="none" w:sz="0" w:space="0" w:color="auto"/>
              </w:divBdr>
            </w:div>
            <w:div w:id="974794037">
              <w:marLeft w:val="0"/>
              <w:marRight w:val="0"/>
              <w:marTop w:val="0"/>
              <w:marBottom w:val="0"/>
              <w:divBdr>
                <w:top w:val="none" w:sz="0" w:space="0" w:color="auto"/>
                <w:left w:val="none" w:sz="0" w:space="0" w:color="auto"/>
                <w:bottom w:val="none" w:sz="0" w:space="0" w:color="auto"/>
                <w:right w:val="none" w:sz="0" w:space="0" w:color="auto"/>
              </w:divBdr>
            </w:div>
            <w:div w:id="1067924502">
              <w:marLeft w:val="0"/>
              <w:marRight w:val="0"/>
              <w:marTop w:val="0"/>
              <w:marBottom w:val="0"/>
              <w:divBdr>
                <w:top w:val="none" w:sz="0" w:space="0" w:color="auto"/>
                <w:left w:val="none" w:sz="0" w:space="0" w:color="auto"/>
                <w:bottom w:val="none" w:sz="0" w:space="0" w:color="auto"/>
                <w:right w:val="none" w:sz="0" w:space="0" w:color="auto"/>
              </w:divBdr>
            </w:div>
            <w:div w:id="1203976423">
              <w:marLeft w:val="0"/>
              <w:marRight w:val="0"/>
              <w:marTop w:val="0"/>
              <w:marBottom w:val="0"/>
              <w:divBdr>
                <w:top w:val="none" w:sz="0" w:space="0" w:color="auto"/>
                <w:left w:val="none" w:sz="0" w:space="0" w:color="auto"/>
                <w:bottom w:val="none" w:sz="0" w:space="0" w:color="auto"/>
                <w:right w:val="none" w:sz="0" w:space="0" w:color="auto"/>
              </w:divBdr>
            </w:div>
            <w:div w:id="1322125013">
              <w:marLeft w:val="0"/>
              <w:marRight w:val="0"/>
              <w:marTop w:val="0"/>
              <w:marBottom w:val="0"/>
              <w:divBdr>
                <w:top w:val="none" w:sz="0" w:space="0" w:color="auto"/>
                <w:left w:val="none" w:sz="0" w:space="0" w:color="auto"/>
                <w:bottom w:val="none" w:sz="0" w:space="0" w:color="auto"/>
                <w:right w:val="none" w:sz="0" w:space="0" w:color="auto"/>
              </w:divBdr>
            </w:div>
            <w:div w:id="1642153033">
              <w:marLeft w:val="0"/>
              <w:marRight w:val="0"/>
              <w:marTop w:val="0"/>
              <w:marBottom w:val="0"/>
              <w:divBdr>
                <w:top w:val="none" w:sz="0" w:space="0" w:color="auto"/>
                <w:left w:val="none" w:sz="0" w:space="0" w:color="auto"/>
                <w:bottom w:val="none" w:sz="0" w:space="0" w:color="auto"/>
                <w:right w:val="none" w:sz="0" w:space="0" w:color="auto"/>
              </w:divBdr>
            </w:div>
            <w:div w:id="1992706379">
              <w:marLeft w:val="0"/>
              <w:marRight w:val="0"/>
              <w:marTop w:val="0"/>
              <w:marBottom w:val="0"/>
              <w:divBdr>
                <w:top w:val="none" w:sz="0" w:space="0" w:color="auto"/>
                <w:left w:val="none" w:sz="0" w:space="0" w:color="auto"/>
                <w:bottom w:val="none" w:sz="0" w:space="0" w:color="auto"/>
                <w:right w:val="none" w:sz="0" w:space="0" w:color="auto"/>
              </w:divBdr>
            </w:div>
            <w:div w:id="2031562452">
              <w:marLeft w:val="0"/>
              <w:marRight w:val="0"/>
              <w:marTop w:val="0"/>
              <w:marBottom w:val="0"/>
              <w:divBdr>
                <w:top w:val="none" w:sz="0" w:space="0" w:color="auto"/>
                <w:left w:val="none" w:sz="0" w:space="0" w:color="auto"/>
                <w:bottom w:val="none" w:sz="0" w:space="0" w:color="auto"/>
                <w:right w:val="none" w:sz="0" w:space="0" w:color="auto"/>
              </w:divBdr>
            </w:div>
          </w:divsChild>
        </w:div>
        <w:div w:id="2087527265">
          <w:marLeft w:val="0"/>
          <w:marRight w:val="0"/>
          <w:marTop w:val="0"/>
          <w:marBottom w:val="0"/>
          <w:divBdr>
            <w:top w:val="none" w:sz="0" w:space="0" w:color="auto"/>
            <w:left w:val="none" w:sz="0" w:space="0" w:color="auto"/>
            <w:bottom w:val="none" w:sz="0" w:space="0" w:color="auto"/>
            <w:right w:val="none" w:sz="0" w:space="0" w:color="auto"/>
          </w:divBdr>
          <w:divsChild>
            <w:div w:id="145361312">
              <w:marLeft w:val="0"/>
              <w:marRight w:val="0"/>
              <w:marTop w:val="0"/>
              <w:marBottom w:val="0"/>
              <w:divBdr>
                <w:top w:val="none" w:sz="0" w:space="0" w:color="auto"/>
                <w:left w:val="none" w:sz="0" w:space="0" w:color="auto"/>
                <w:bottom w:val="none" w:sz="0" w:space="0" w:color="auto"/>
                <w:right w:val="none" w:sz="0" w:space="0" w:color="auto"/>
              </w:divBdr>
            </w:div>
            <w:div w:id="165635098">
              <w:marLeft w:val="0"/>
              <w:marRight w:val="0"/>
              <w:marTop w:val="0"/>
              <w:marBottom w:val="0"/>
              <w:divBdr>
                <w:top w:val="none" w:sz="0" w:space="0" w:color="auto"/>
                <w:left w:val="none" w:sz="0" w:space="0" w:color="auto"/>
                <w:bottom w:val="none" w:sz="0" w:space="0" w:color="auto"/>
                <w:right w:val="none" w:sz="0" w:space="0" w:color="auto"/>
              </w:divBdr>
            </w:div>
            <w:div w:id="631181231">
              <w:marLeft w:val="0"/>
              <w:marRight w:val="0"/>
              <w:marTop w:val="0"/>
              <w:marBottom w:val="0"/>
              <w:divBdr>
                <w:top w:val="none" w:sz="0" w:space="0" w:color="auto"/>
                <w:left w:val="none" w:sz="0" w:space="0" w:color="auto"/>
                <w:bottom w:val="none" w:sz="0" w:space="0" w:color="auto"/>
                <w:right w:val="none" w:sz="0" w:space="0" w:color="auto"/>
              </w:divBdr>
            </w:div>
            <w:div w:id="786973907">
              <w:marLeft w:val="0"/>
              <w:marRight w:val="0"/>
              <w:marTop w:val="0"/>
              <w:marBottom w:val="0"/>
              <w:divBdr>
                <w:top w:val="none" w:sz="0" w:space="0" w:color="auto"/>
                <w:left w:val="none" w:sz="0" w:space="0" w:color="auto"/>
                <w:bottom w:val="none" w:sz="0" w:space="0" w:color="auto"/>
                <w:right w:val="none" w:sz="0" w:space="0" w:color="auto"/>
              </w:divBdr>
            </w:div>
            <w:div w:id="921718718">
              <w:marLeft w:val="0"/>
              <w:marRight w:val="0"/>
              <w:marTop w:val="0"/>
              <w:marBottom w:val="0"/>
              <w:divBdr>
                <w:top w:val="none" w:sz="0" w:space="0" w:color="auto"/>
                <w:left w:val="none" w:sz="0" w:space="0" w:color="auto"/>
                <w:bottom w:val="none" w:sz="0" w:space="0" w:color="auto"/>
                <w:right w:val="none" w:sz="0" w:space="0" w:color="auto"/>
              </w:divBdr>
            </w:div>
            <w:div w:id="1066611158">
              <w:marLeft w:val="0"/>
              <w:marRight w:val="0"/>
              <w:marTop w:val="0"/>
              <w:marBottom w:val="0"/>
              <w:divBdr>
                <w:top w:val="none" w:sz="0" w:space="0" w:color="auto"/>
                <w:left w:val="none" w:sz="0" w:space="0" w:color="auto"/>
                <w:bottom w:val="none" w:sz="0" w:space="0" w:color="auto"/>
                <w:right w:val="none" w:sz="0" w:space="0" w:color="auto"/>
              </w:divBdr>
            </w:div>
            <w:div w:id="1236745315">
              <w:marLeft w:val="0"/>
              <w:marRight w:val="0"/>
              <w:marTop w:val="0"/>
              <w:marBottom w:val="0"/>
              <w:divBdr>
                <w:top w:val="none" w:sz="0" w:space="0" w:color="auto"/>
                <w:left w:val="none" w:sz="0" w:space="0" w:color="auto"/>
                <w:bottom w:val="none" w:sz="0" w:space="0" w:color="auto"/>
                <w:right w:val="none" w:sz="0" w:space="0" w:color="auto"/>
              </w:divBdr>
            </w:div>
            <w:div w:id="1260335195">
              <w:marLeft w:val="0"/>
              <w:marRight w:val="0"/>
              <w:marTop w:val="0"/>
              <w:marBottom w:val="0"/>
              <w:divBdr>
                <w:top w:val="none" w:sz="0" w:space="0" w:color="auto"/>
                <w:left w:val="none" w:sz="0" w:space="0" w:color="auto"/>
                <w:bottom w:val="none" w:sz="0" w:space="0" w:color="auto"/>
                <w:right w:val="none" w:sz="0" w:space="0" w:color="auto"/>
              </w:divBdr>
            </w:div>
            <w:div w:id="1263756711">
              <w:marLeft w:val="0"/>
              <w:marRight w:val="0"/>
              <w:marTop w:val="0"/>
              <w:marBottom w:val="0"/>
              <w:divBdr>
                <w:top w:val="none" w:sz="0" w:space="0" w:color="auto"/>
                <w:left w:val="none" w:sz="0" w:space="0" w:color="auto"/>
                <w:bottom w:val="none" w:sz="0" w:space="0" w:color="auto"/>
                <w:right w:val="none" w:sz="0" w:space="0" w:color="auto"/>
              </w:divBdr>
            </w:div>
            <w:div w:id="1315600005">
              <w:marLeft w:val="0"/>
              <w:marRight w:val="0"/>
              <w:marTop w:val="0"/>
              <w:marBottom w:val="0"/>
              <w:divBdr>
                <w:top w:val="none" w:sz="0" w:space="0" w:color="auto"/>
                <w:left w:val="none" w:sz="0" w:space="0" w:color="auto"/>
                <w:bottom w:val="none" w:sz="0" w:space="0" w:color="auto"/>
                <w:right w:val="none" w:sz="0" w:space="0" w:color="auto"/>
              </w:divBdr>
            </w:div>
            <w:div w:id="1445998829">
              <w:marLeft w:val="0"/>
              <w:marRight w:val="0"/>
              <w:marTop w:val="0"/>
              <w:marBottom w:val="0"/>
              <w:divBdr>
                <w:top w:val="none" w:sz="0" w:space="0" w:color="auto"/>
                <w:left w:val="none" w:sz="0" w:space="0" w:color="auto"/>
                <w:bottom w:val="none" w:sz="0" w:space="0" w:color="auto"/>
                <w:right w:val="none" w:sz="0" w:space="0" w:color="auto"/>
              </w:divBdr>
            </w:div>
            <w:div w:id="1446340276">
              <w:marLeft w:val="0"/>
              <w:marRight w:val="0"/>
              <w:marTop w:val="0"/>
              <w:marBottom w:val="0"/>
              <w:divBdr>
                <w:top w:val="none" w:sz="0" w:space="0" w:color="auto"/>
                <w:left w:val="none" w:sz="0" w:space="0" w:color="auto"/>
                <w:bottom w:val="none" w:sz="0" w:space="0" w:color="auto"/>
                <w:right w:val="none" w:sz="0" w:space="0" w:color="auto"/>
              </w:divBdr>
            </w:div>
            <w:div w:id="1466659413">
              <w:marLeft w:val="0"/>
              <w:marRight w:val="0"/>
              <w:marTop w:val="0"/>
              <w:marBottom w:val="0"/>
              <w:divBdr>
                <w:top w:val="none" w:sz="0" w:space="0" w:color="auto"/>
                <w:left w:val="none" w:sz="0" w:space="0" w:color="auto"/>
                <w:bottom w:val="none" w:sz="0" w:space="0" w:color="auto"/>
                <w:right w:val="none" w:sz="0" w:space="0" w:color="auto"/>
              </w:divBdr>
            </w:div>
            <w:div w:id="1556696498">
              <w:marLeft w:val="0"/>
              <w:marRight w:val="0"/>
              <w:marTop w:val="0"/>
              <w:marBottom w:val="0"/>
              <w:divBdr>
                <w:top w:val="none" w:sz="0" w:space="0" w:color="auto"/>
                <w:left w:val="none" w:sz="0" w:space="0" w:color="auto"/>
                <w:bottom w:val="none" w:sz="0" w:space="0" w:color="auto"/>
                <w:right w:val="none" w:sz="0" w:space="0" w:color="auto"/>
              </w:divBdr>
            </w:div>
            <w:div w:id="1653870930">
              <w:marLeft w:val="0"/>
              <w:marRight w:val="0"/>
              <w:marTop w:val="0"/>
              <w:marBottom w:val="0"/>
              <w:divBdr>
                <w:top w:val="none" w:sz="0" w:space="0" w:color="auto"/>
                <w:left w:val="none" w:sz="0" w:space="0" w:color="auto"/>
                <w:bottom w:val="none" w:sz="0" w:space="0" w:color="auto"/>
                <w:right w:val="none" w:sz="0" w:space="0" w:color="auto"/>
              </w:divBdr>
            </w:div>
            <w:div w:id="1677686787">
              <w:marLeft w:val="0"/>
              <w:marRight w:val="0"/>
              <w:marTop w:val="0"/>
              <w:marBottom w:val="0"/>
              <w:divBdr>
                <w:top w:val="none" w:sz="0" w:space="0" w:color="auto"/>
                <w:left w:val="none" w:sz="0" w:space="0" w:color="auto"/>
                <w:bottom w:val="none" w:sz="0" w:space="0" w:color="auto"/>
                <w:right w:val="none" w:sz="0" w:space="0" w:color="auto"/>
              </w:divBdr>
            </w:div>
            <w:div w:id="1687174498">
              <w:marLeft w:val="0"/>
              <w:marRight w:val="0"/>
              <w:marTop w:val="0"/>
              <w:marBottom w:val="0"/>
              <w:divBdr>
                <w:top w:val="none" w:sz="0" w:space="0" w:color="auto"/>
                <w:left w:val="none" w:sz="0" w:space="0" w:color="auto"/>
                <w:bottom w:val="none" w:sz="0" w:space="0" w:color="auto"/>
                <w:right w:val="none" w:sz="0" w:space="0" w:color="auto"/>
              </w:divBdr>
            </w:div>
            <w:div w:id="1739747537">
              <w:marLeft w:val="0"/>
              <w:marRight w:val="0"/>
              <w:marTop w:val="0"/>
              <w:marBottom w:val="0"/>
              <w:divBdr>
                <w:top w:val="none" w:sz="0" w:space="0" w:color="auto"/>
                <w:left w:val="none" w:sz="0" w:space="0" w:color="auto"/>
                <w:bottom w:val="none" w:sz="0" w:space="0" w:color="auto"/>
                <w:right w:val="none" w:sz="0" w:space="0" w:color="auto"/>
              </w:divBdr>
            </w:div>
            <w:div w:id="1777022151">
              <w:marLeft w:val="0"/>
              <w:marRight w:val="0"/>
              <w:marTop w:val="0"/>
              <w:marBottom w:val="0"/>
              <w:divBdr>
                <w:top w:val="none" w:sz="0" w:space="0" w:color="auto"/>
                <w:left w:val="none" w:sz="0" w:space="0" w:color="auto"/>
                <w:bottom w:val="none" w:sz="0" w:space="0" w:color="auto"/>
                <w:right w:val="none" w:sz="0" w:space="0" w:color="auto"/>
              </w:divBdr>
            </w:div>
            <w:div w:id="21444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6023">
      <w:bodyDiv w:val="1"/>
      <w:marLeft w:val="0"/>
      <w:marRight w:val="0"/>
      <w:marTop w:val="0"/>
      <w:marBottom w:val="0"/>
      <w:divBdr>
        <w:top w:val="none" w:sz="0" w:space="0" w:color="auto"/>
        <w:left w:val="none" w:sz="0" w:space="0" w:color="auto"/>
        <w:bottom w:val="none" w:sz="0" w:space="0" w:color="auto"/>
        <w:right w:val="none" w:sz="0" w:space="0" w:color="auto"/>
      </w:divBdr>
    </w:div>
    <w:div w:id="1474325510">
      <w:bodyDiv w:val="1"/>
      <w:marLeft w:val="0"/>
      <w:marRight w:val="0"/>
      <w:marTop w:val="0"/>
      <w:marBottom w:val="0"/>
      <w:divBdr>
        <w:top w:val="none" w:sz="0" w:space="0" w:color="auto"/>
        <w:left w:val="none" w:sz="0" w:space="0" w:color="auto"/>
        <w:bottom w:val="none" w:sz="0" w:space="0" w:color="auto"/>
        <w:right w:val="none" w:sz="0" w:space="0" w:color="auto"/>
      </w:divBdr>
    </w:div>
    <w:div w:id="1945646591">
      <w:bodyDiv w:val="1"/>
      <w:marLeft w:val="0"/>
      <w:marRight w:val="0"/>
      <w:marTop w:val="0"/>
      <w:marBottom w:val="0"/>
      <w:divBdr>
        <w:top w:val="none" w:sz="0" w:space="0" w:color="auto"/>
        <w:left w:val="none" w:sz="0" w:space="0" w:color="auto"/>
        <w:bottom w:val="none" w:sz="0" w:space="0" w:color="auto"/>
        <w:right w:val="none" w:sz="0" w:space="0" w:color="auto"/>
      </w:divBdr>
    </w:div>
    <w:div w:id="2051028082">
      <w:bodyDiv w:val="1"/>
      <w:marLeft w:val="0"/>
      <w:marRight w:val="0"/>
      <w:marTop w:val="0"/>
      <w:marBottom w:val="0"/>
      <w:divBdr>
        <w:top w:val="none" w:sz="0" w:space="0" w:color="auto"/>
        <w:left w:val="none" w:sz="0" w:space="0" w:color="auto"/>
        <w:bottom w:val="none" w:sz="0" w:space="0" w:color="auto"/>
        <w:right w:val="none" w:sz="0" w:space="0" w:color="auto"/>
      </w:divBdr>
    </w:div>
    <w:div w:id="2081319356">
      <w:bodyDiv w:val="1"/>
      <w:marLeft w:val="0"/>
      <w:marRight w:val="0"/>
      <w:marTop w:val="0"/>
      <w:marBottom w:val="0"/>
      <w:divBdr>
        <w:top w:val="none" w:sz="0" w:space="0" w:color="auto"/>
        <w:left w:val="none" w:sz="0" w:space="0" w:color="auto"/>
        <w:bottom w:val="none" w:sz="0" w:space="0" w:color="auto"/>
        <w:right w:val="none" w:sz="0" w:space="0" w:color="auto"/>
      </w:divBdr>
    </w:div>
    <w:div w:id="214631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5" ma:contentTypeDescription="Umožňuje vytvoriť nový dokument." ma:contentTypeScope="" ma:versionID="3fe022df836b86e3ae02decf0737acb2">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362260dca0fcb88c4f5106177ed6c657"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SharedWithUsers xmlns="5cc974b2-7fb0-4a72-9ec6-3e4ad7c68bc8">
      <UserInfo>
        <DisplayName>Juraj Nyulassy</DisplayName>
        <AccountId>10</AccountId>
        <AccountType/>
      </UserInfo>
      <UserInfo>
        <DisplayName>Marián Beladič</DisplayName>
        <AccountId>15</AccountId>
        <AccountType/>
      </UserInfo>
      <UserInfo>
        <DisplayName>Peter Bezak</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273EF-97CC-4591-B80F-62419F31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60160-D140-42F0-B784-327C4AA5964B}">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3.xml><?xml version="1.0" encoding="utf-8"?>
<ds:datastoreItem xmlns:ds="http://schemas.openxmlformats.org/officeDocument/2006/customXml" ds:itemID="{C804CF3C-D837-4A92-80EA-A7120C493E49}">
  <ds:schemaRefs>
    <ds:schemaRef ds:uri="http://schemas.microsoft.com/sharepoint/v3/contenttype/forms"/>
  </ds:schemaRefs>
</ds:datastoreItem>
</file>

<file path=customXml/itemProps4.xml><?xml version="1.0" encoding="utf-8"?>
<ds:datastoreItem xmlns:ds="http://schemas.openxmlformats.org/officeDocument/2006/customXml" ds:itemID="{5567B564-ECE8-4867-9C81-07BCBA1EE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3922</TotalTime>
  <Pages>13</Pages>
  <Words>5426</Words>
  <Characters>30932</Characters>
  <Application>Microsoft Office Word</Application>
  <DocSecurity>0</DocSecurity>
  <Lines>257</Lines>
  <Paragraphs>72</Paragraphs>
  <ScaleCrop>false</ScaleCrop>
  <Company/>
  <LinksUpToDate>false</LinksUpToDate>
  <CharactersWithSpaces>36286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Beladic</dc:creator>
  <cp:keywords/>
  <dc:description/>
  <cp:lastModifiedBy>Zuzana Jamnická</cp:lastModifiedBy>
  <cp:revision>174</cp:revision>
  <cp:lastPrinted>2024-07-08T23:38:00Z</cp:lastPrinted>
  <dcterms:created xsi:type="dcterms:W3CDTF">2025-03-21T11:31:00Z</dcterms:created>
  <dcterms:modified xsi:type="dcterms:W3CDTF">2025-07-08T07:39:00Z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y fmtid="{D5CDD505-2E9C-101B-9397-08002B2CF9AE}" pid="4" name="MSIP_Label_cb027a58-0b8b-4b38-933d-36c79ab5a9a6_Enabled">
    <vt:lpwstr>true</vt:lpwstr>
  </property>
  <property fmtid="{D5CDD505-2E9C-101B-9397-08002B2CF9AE}" pid="5" name="MSIP_Label_cb027a58-0b8b-4b38-933d-36c79ab5a9a6_SetDate">
    <vt:lpwstr>2024-11-04T08:06:34Z</vt:lpwstr>
  </property>
  <property fmtid="{D5CDD505-2E9C-101B-9397-08002B2CF9AE}" pid="6" name="MSIP_Label_cb027a58-0b8b-4b38-933d-36c79ab5a9a6_Method">
    <vt:lpwstr>Privileged</vt:lpwstr>
  </property>
  <property fmtid="{D5CDD505-2E9C-101B-9397-08002B2CF9AE}" pid="7" name="MSIP_Label_cb027a58-0b8b-4b38-933d-36c79ab5a9a6_Name">
    <vt:lpwstr>cb027a58-0b8b-4b38-933d-36c79ab5a9a6</vt:lpwstr>
  </property>
  <property fmtid="{D5CDD505-2E9C-101B-9397-08002B2CF9AE}" pid="8" name="MSIP_Label_cb027a58-0b8b-4b38-933d-36c79ab5a9a6_SiteId">
    <vt:lpwstr>75b2f54b-feff-400d-8e0b-67102edb9a23</vt:lpwstr>
  </property>
  <property fmtid="{D5CDD505-2E9C-101B-9397-08002B2CF9AE}" pid="9" name="MSIP_Label_cb027a58-0b8b-4b38-933d-36c79ab5a9a6_ActionId">
    <vt:lpwstr>2f67b57d-03ab-46b5-9ee3-91ff06ee9109</vt:lpwstr>
  </property>
  <property fmtid="{D5CDD505-2E9C-101B-9397-08002B2CF9AE}" pid="10" name="MSIP_Label_cb027a58-0b8b-4b38-933d-36c79ab5a9a6_ContentBits">
    <vt:lpwstr>0</vt:lpwstr>
  </property>
</Properties>
</file>