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0A98" w14:textId="3B8090F5" w:rsidR="008D2526" w:rsidRDefault="00D6058F" w:rsidP="00D963A6">
      <w:pPr>
        <w:shd w:val="clear" w:color="auto" w:fill="FFFFFF"/>
      </w:pPr>
      <w:r>
        <w:t>N</w:t>
      </w:r>
    </w:p>
    <w:p w14:paraId="07662072" w14:textId="77777777"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14:paraId="73F763DE" w14:textId="77777777"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14:paraId="74BF2D29" w14:textId="77777777" w:rsidR="0082639A" w:rsidRDefault="0082639A" w:rsidP="001B1379">
      <w:pPr>
        <w:jc w:val="center"/>
        <w:rPr>
          <w:sz w:val="30"/>
          <w:szCs w:val="30"/>
        </w:rPr>
      </w:pPr>
    </w:p>
    <w:p w14:paraId="6534854A" w14:textId="77777777"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14:paraId="2AEA4A6A" w14:textId="77777777"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w:t>
      </w:r>
      <w:proofErr w:type="spellStart"/>
      <w:r>
        <w:rPr>
          <w:rFonts w:ascii="Arial Narrow" w:hAnsi="Arial Narrow"/>
          <w:lang w:eastAsia="sk-SK"/>
        </w:rPr>
        <w:t>t.j</w:t>
      </w:r>
      <w:proofErr w:type="spellEnd"/>
      <w:r>
        <w:rPr>
          <w:rFonts w:ascii="Arial Narrow" w:hAnsi="Arial Narrow"/>
          <w:lang w:eastAsia="sk-SK"/>
        </w:rPr>
        <w:t xml:space="preserve">.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14:paraId="793598E0" w14:textId="77777777"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14:paraId="1836B773" w14:textId="77777777"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Verejný obstarávateľ odporúča, aby uchádzač použil </w:t>
      </w:r>
      <w:proofErr w:type="spellStart"/>
      <w:r>
        <w:rPr>
          <w:rFonts w:ascii="Arial Narrow" w:hAnsi="Arial Narrow"/>
          <w:lang w:eastAsia="sk-SK"/>
        </w:rPr>
        <w:t>predvyplnený</w:t>
      </w:r>
      <w:proofErr w:type="spellEnd"/>
      <w:r>
        <w:rPr>
          <w:rFonts w:ascii="Arial Narrow" w:hAnsi="Arial Narrow"/>
          <w:lang w:eastAsia="sk-SK"/>
        </w:rPr>
        <w:t xml:space="preserve"> elektronický formulár JED vo formáte .</w:t>
      </w:r>
      <w:proofErr w:type="spellStart"/>
      <w:r>
        <w:rPr>
          <w:rFonts w:ascii="Arial Narrow" w:hAnsi="Arial Narrow"/>
          <w:lang w:eastAsia="sk-SK"/>
        </w:rPr>
        <w:t>xml</w:t>
      </w:r>
      <w:proofErr w:type="spellEnd"/>
      <w:r>
        <w:rPr>
          <w:rFonts w:ascii="Arial Narrow" w:hAnsi="Arial Narrow"/>
          <w:lang w:eastAsia="sk-SK"/>
        </w:rPr>
        <w:t>, ktorý je  prílohou č. 6 Formulár Jednotného európskeho dokumentu týchto súťažných podkladov.</w:t>
      </w:r>
      <w:r>
        <w:rPr>
          <w:rFonts w:ascii="Arial Narrow" w:hAnsi="Arial Narrow"/>
          <w:lang w:eastAsia="sk-SK"/>
        </w:rPr>
        <w:tab/>
      </w:r>
    </w:p>
    <w:p w14:paraId="062863D0" w14:textId="77777777"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Uchádzač si verejným obstarávateľom pripravenú/vygenerovanú verziu JED-u vo formáte .</w:t>
      </w:r>
      <w:proofErr w:type="spellStart"/>
      <w:r>
        <w:rPr>
          <w:rFonts w:ascii="Arial Narrow" w:hAnsi="Arial Narrow"/>
          <w:lang w:eastAsia="sk-SK"/>
        </w:rPr>
        <w:t>xml</w:t>
      </w:r>
      <w:proofErr w:type="spellEnd"/>
      <w:r>
        <w:rPr>
          <w:rFonts w:ascii="Arial Narrow" w:hAnsi="Arial Narrow"/>
          <w:lang w:eastAsia="sk-SK"/>
        </w:rPr>
        <w:t xml:space="preserve">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w:t>
      </w:r>
      <w:proofErr w:type="spellStart"/>
      <w:r>
        <w:rPr>
          <w:rFonts w:ascii="Arial Narrow" w:hAnsi="Arial Narrow"/>
          <w:lang w:eastAsia="sk-SK"/>
        </w:rPr>
        <w:t>xml</w:t>
      </w:r>
      <w:proofErr w:type="spellEnd"/>
      <w:r>
        <w:rPr>
          <w:rFonts w:ascii="Arial Narrow" w:hAnsi="Arial Narrow"/>
          <w:lang w:eastAsia="sk-SK"/>
        </w:rPr>
        <w:t>, ktorý môže následne vyplniť a prostredníctvom tlačidiel „Prehľad“ a následne „Stiahnuť ako“, uložiť do svojho počítača vo formáte .</w:t>
      </w:r>
      <w:proofErr w:type="spellStart"/>
      <w:r>
        <w:rPr>
          <w:rFonts w:ascii="Arial Narrow" w:hAnsi="Arial Narrow"/>
          <w:lang w:eastAsia="sk-SK"/>
        </w:rPr>
        <w:t>pdf</w:t>
      </w:r>
      <w:proofErr w:type="spellEnd"/>
      <w:r>
        <w:rPr>
          <w:rFonts w:ascii="Arial Narrow" w:hAnsi="Arial Narrow"/>
          <w:lang w:eastAsia="sk-SK"/>
        </w:rPr>
        <w:t xml:space="preserve">, ktorý predkladá spôsobom určeným funkcionalitou IS EVO ako súčasť svojej </w:t>
      </w:r>
      <w:proofErr w:type="spellStart"/>
      <w:r>
        <w:rPr>
          <w:rFonts w:ascii="Arial Narrow" w:hAnsi="Arial Narrow"/>
          <w:lang w:eastAsia="sk-SK"/>
        </w:rPr>
        <w:t>ponuky.v</w:t>
      </w:r>
      <w:proofErr w:type="spellEnd"/>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14:paraId="5689DC68" w14:textId="77777777" w:rsidR="00496FCD" w:rsidRDefault="005F72AA"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14:paraId="01D96451" w14:textId="77777777"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w:t>
      </w:r>
      <w:proofErr w:type="spellStart"/>
      <w:r>
        <w:rPr>
          <w:rFonts w:ascii="Arial Narrow" w:hAnsi="Arial Narrow"/>
          <w:lang w:eastAsia="sk-SK"/>
        </w:rPr>
        <w:t>a</w:t>
      </w:r>
      <w:proofErr w:type="spellEnd"/>
      <w:r>
        <w:rPr>
          <w:rFonts w:ascii="Arial Narrow" w:hAnsi="Arial Narrow"/>
          <w:lang w:eastAsia="sk-SK"/>
        </w:rPr>
        <w:t xml:space="preserve"> B </w:t>
      </w:r>
    </w:p>
    <w:p w14:paraId="0BEA256F" w14:textId="77777777"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14:paraId="30AADB09" w14:textId="77777777"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14:paraId="25A1AC39" w14:textId="77777777"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14:paraId="4658C7A2" w14:textId="77777777"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 xml:space="preserve">prípadne v oznámení o dodatočných informáciách, informáciách o neukončenom konaní alebo </w:t>
      </w:r>
      <w:proofErr w:type="spellStart"/>
      <w:r>
        <w:rPr>
          <w:rFonts w:ascii="Arial Narrow" w:eastAsia="Calibri" w:hAnsi="Arial Narrow"/>
        </w:rPr>
        <w:t>korigende</w:t>
      </w:r>
      <w:proofErr w:type="spellEnd"/>
      <w:r>
        <w:rPr>
          <w:rFonts w:ascii="Arial Narrow" w:eastAsia="Calibri" w:hAnsi="Arial Narrow"/>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14:paraId="56EF6788" w14:textId="77777777"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14:paraId="3963AE1D" w14:textId="77777777"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14:paraId="401B62FB" w14:textId="77777777"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14:paraId="75B105DB" w14:textId="77777777" w:rsidR="00496FCD" w:rsidRDefault="00496FCD" w:rsidP="001B1379">
      <w:pPr>
        <w:jc w:val="center"/>
        <w:rPr>
          <w:sz w:val="30"/>
          <w:szCs w:val="30"/>
        </w:rPr>
      </w:pPr>
    </w:p>
    <w:p w14:paraId="233A9820" w14:textId="77777777" w:rsidR="00496FCD" w:rsidRDefault="00496FCD" w:rsidP="001B1379">
      <w:pPr>
        <w:jc w:val="center"/>
        <w:rPr>
          <w:sz w:val="30"/>
          <w:szCs w:val="30"/>
        </w:rPr>
      </w:pPr>
    </w:p>
    <w:p w14:paraId="19EAB6F4" w14:textId="77777777" w:rsidR="00496FCD" w:rsidRDefault="00496FCD" w:rsidP="001B1379">
      <w:pPr>
        <w:jc w:val="center"/>
        <w:rPr>
          <w:sz w:val="30"/>
          <w:szCs w:val="30"/>
        </w:rPr>
      </w:pPr>
    </w:p>
    <w:p w14:paraId="5C797260" w14:textId="77777777"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14:paraId="3A25AE82" w14:textId="77777777" w:rsidR="001B1379" w:rsidRPr="001D21FD" w:rsidRDefault="001B1379" w:rsidP="001B1379">
      <w:pPr>
        <w:rPr>
          <w:rFonts w:ascii="Arial Narrow" w:hAnsi="Arial Narrow"/>
        </w:rPr>
      </w:pPr>
    </w:p>
    <w:p w14:paraId="52A47EB4" w14:textId="77777777"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14:paraId="0B9D9231" w14:textId="77777777"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14:paraId="67FEB7F2" w14:textId="77777777" w:rsidTr="0052133E">
        <w:trPr>
          <w:trHeight w:val="3264"/>
        </w:trPr>
        <w:tc>
          <w:tcPr>
            <w:tcW w:w="9180" w:type="dxa"/>
            <w:shd w:val="clear" w:color="auto" w:fill="EEECE1"/>
          </w:tcPr>
          <w:p w14:paraId="36FE0A43" w14:textId="77777777"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14:paraId="4ADC897A" w14:textId="77777777" w:rsidR="001B1379" w:rsidRPr="001D21FD" w:rsidRDefault="001B1379" w:rsidP="000304F2">
            <w:pPr>
              <w:jc w:val="both"/>
              <w:rPr>
                <w:rFonts w:ascii="Arial Narrow" w:hAnsi="Arial Narrow"/>
              </w:rPr>
            </w:pPr>
          </w:p>
          <w:p w14:paraId="0992DEB2" w14:textId="2F9F6393"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C01DFC">
              <w:rPr>
                <w:rFonts w:ascii="Arial Narrow" w:hAnsi="Arial Narrow"/>
                <w:b/>
              </w:rPr>
              <w:t>239/2023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C01DFC">
              <w:rPr>
                <w:rFonts w:ascii="Arial Narrow" w:hAnsi="Arial Narrow"/>
                <w:b/>
              </w:rPr>
              <w:t>12.12.2023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27"/>
            </w:tblGrid>
            <w:tr w:rsidR="00A179E5" w:rsidRPr="00F4415F" w14:paraId="6657936B" w14:textId="77777777">
              <w:trPr>
                <w:trHeight w:val="121"/>
              </w:trPr>
              <w:tc>
                <w:tcPr>
                  <w:tcW w:w="0" w:type="auto"/>
                </w:tcPr>
                <w:p w14:paraId="6276102E" w14:textId="7A6EB110" w:rsidR="00A179E5" w:rsidRPr="00F4415F" w:rsidRDefault="001B1379" w:rsidP="00496FCD">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r w:rsidR="00C01DFC" w:rsidRPr="00C01DFC">
                    <w:rPr>
                      <w:b/>
                    </w:rPr>
                    <w:t>00751935-2023</w:t>
                  </w:r>
                </w:p>
              </w:tc>
            </w:tr>
          </w:tbl>
          <w:p w14:paraId="48BF607D" w14:textId="77777777" w:rsidR="001B1379" w:rsidRPr="001D21FD" w:rsidRDefault="001B1379" w:rsidP="000304F2">
            <w:pPr>
              <w:jc w:val="both"/>
              <w:rPr>
                <w:rFonts w:ascii="Arial Narrow" w:hAnsi="Arial Narrow"/>
              </w:rPr>
            </w:pPr>
          </w:p>
          <w:p w14:paraId="70E57579" w14:textId="77777777"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14:paraId="2DD88989" w14:textId="77777777" w:rsidR="001B1379" w:rsidRPr="001D21FD" w:rsidRDefault="001B1379" w:rsidP="000304F2">
            <w:pPr>
              <w:jc w:val="both"/>
              <w:rPr>
                <w:rFonts w:ascii="Arial Narrow" w:hAnsi="Arial Narrow"/>
              </w:rPr>
            </w:pPr>
          </w:p>
          <w:p w14:paraId="672119DE" w14:textId="77777777"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14:paraId="7BEA5653" w14:textId="77777777" w:rsidR="00C92A60" w:rsidRPr="001D21FD" w:rsidRDefault="00C92A60" w:rsidP="000304F2">
            <w:pPr>
              <w:jc w:val="both"/>
              <w:rPr>
                <w:rFonts w:ascii="Arial Narrow" w:hAnsi="Arial Narrow"/>
              </w:rPr>
            </w:pPr>
          </w:p>
        </w:tc>
      </w:tr>
    </w:tbl>
    <w:p w14:paraId="31E39A41" w14:textId="77777777" w:rsidR="001B1379" w:rsidRPr="001D21FD" w:rsidRDefault="001B1379" w:rsidP="001B1379">
      <w:pPr>
        <w:rPr>
          <w:rFonts w:ascii="Arial Narrow" w:hAnsi="Arial Narrow"/>
        </w:rPr>
      </w:pPr>
    </w:p>
    <w:p w14:paraId="03A17334" w14:textId="77777777"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14:paraId="63CD3F38" w14:textId="77777777"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14:paraId="02CA7EA6" w14:textId="77777777" w:rsidTr="000304F2">
        <w:trPr>
          <w:trHeight w:val="1182"/>
        </w:trPr>
        <w:tc>
          <w:tcPr>
            <w:tcW w:w="9180" w:type="dxa"/>
            <w:shd w:val="clear" w:color="auto" w:fill="EEECE1"/>
          </w:tcPr>
          <w:p w14:paraId="53FF436D" w14:textId="77777777"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2D6955D0" w14:textId="77777777"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14:paraId="3BDE1A0F" w14:textId="77777777" w:rsidTr="00BB3189">
        <w:trPr>
          <w:trHeight w:val="292"/>
        </w:trPr>
        <w:tc>
          <w:tcPr>
            <w:tcW w:w="4191" w:type="dxa"/>
          </w:tcPr>
          <w:p w14:paraId="3D0DC62F" w14:textId="77777777"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14:paraId="5478DDB4" w14:textId="77777777"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14:paraId="4AACB22A" w14:textId="77777777" w:rsidTr="00BB3189">
        <w:trPr>
          <w:trHeight w:val="292"/>
        </w:trPr>
        <w:tc>
          <w:tcPr>
            <w:tcW w:w="4191" w:type="dxa"/>
          </w:tcPr>
          <w:p w14:paraId="529A78DB" w14:textId="77777777"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14:paraId="0B1B475F" w14:textId="77777777"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14:paraId="308DCAE0" w14:textId="77777777"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14:paraId="5D981C79" w14:textId="77777777" w:rsidTr="00BB3189">
        <w:trPr>
          <w:trHeight w:val="292"/>
        </w:trPr>
        <w:tc>
          <w:tcPr>
            <w:tcW w:w="4191" w:type="dxa"/>
          </w:tcPr>
          <w:p w14:paraId="5E3BD756" w14:textId="77777777"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14:paraId="38C0F587" w14:textId="77777777"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14:paraId="3EBFCADC" w14:textId="77777777" w:rsidTr="00BB3189">
        <w:trPr>
          <w:trHeight w:val="292"/>
        </w:trPr>
        <w:tc>
          <w:tcPr>
            <w:tcW w:w="4191" w:type="dxa"/>
          </w:tcPr>
          <w:p w14:paraId="2F894565" w14:textId="77777777"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14:paraId="4037FBB3" w14:textId="3B597D38" w:rsidR="00BB3189" w:rsidRPr="00B429A7" w:rsidRDefault="002A44FC" w:rsidP="00BB3189">
            <w:pPr>
              <w:rPr>
                <w:rFonts w:ascii="Arial Narrow" w:hAnsi="Arial Narrow"/>
              </w:rPr>
            </w:pPr>
            <w:r w:rsidRPr="002A44FC">
              <w:rPr>
                <w:rFonts w:asciiTheme="minorHAnsi" w:hAnsiTheme="minorHAnsi" w:cstheme="minorHAnsi"/>
                <w:b/>
                <w:szCs w:val="28"/>
              </w:rPr>
              <w:t>„Vybudovanie nového OAIM</w:t>
            </w:r>
            <w:r w:rsidR="005F72AA">
              <w:rPr>
                <w:rFonts w:asciiTheme="minorHAnsi" w:hAnsiTheme="minorHAnsi" w:cstheme="minorHAnsi"/>
                <w:b/>
                <w:szCs w:val="28"/>
              </w:rPr>
              <w:t xml:space="preserve"> - </w:t>
            </w:r>
            <w:r w:rsidR="005F72AA">
              <w:rPr>
                <w:rFonts w:asciiTheme="minorHAnsi" w:hAnsiTheme="minorHAnsi" w:cstheme="minorHAnsi"/>
                <w:b/>
              </w:rPr>
              <w:t>prístrojové vybavenie</w:t>
            </w:r>
            <w:bookmarkStart w:id="2" w:name="_GoBack"/>
            <w:bookmarkEnd w:id="2"/>
            <w:r w:rsidRPr="002A44FC">
              <w:rPr>
                <w:rFonts w:asciiTheme="minorHAnsi" w:hAnsiTheme="minorHAnsi" w:cstheme="minorHAnsi"/>
                <w:b/>
                <w:szCs w:val="28"/>
              </w:rPr>
              <w:t>“ –  NÁBYTOK A VYBAVENIE</w:t>
            </w:r>
          </w:p>
        </w:tc>
      </w:tr>
      <w:tr w:rsidR="00BB3189" w:rsidRPr="001D21FD" w14:paraId="668E282D" w14:textId="77777777" w:rsidTr="00BB3189">
        <w:trPr>
          <w:trHeight w:val="535"/>
        </w:trPr>
        <w:tc>
          <w:tcPr>
            <w:tcW w:w="4191" w:type="dxa"/>
          </w:tcPr>
          <w:p w14:paraId="5ED622AD" w14:textId="77777777"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14:paraId="2700D8E9" w14:textId="18DFA36D" w:rsidR="00BB3189" w:rsidRPr="00D6058F" w:rsidRDefault="00D6058F" w:rsidP="00BB3189">
            <w:pPr>
              <w:rPr>
                <w:rFonts w:ascii="Calibri" w:hAnsi="Calibri" w:cs="Calibri"/>
              </w:rPr>
            </w:pPr>
            <w:r w:rsidRPr="00D6058F">
              <w:rPr>
                <w:rFonts w:ascii="Calibri" w:hAnsi="Calibri" w:cs="Calibri"/>
              </w:rPr>
              <w:t>NDL/2023/BOJ/8</w:t>
            </w:r>
          </w:p>
        </w:tc>
      </w:tr>
    </w:tbl>
    <w:p w14:paraId="76A835C3" w14:textId="77777777"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14:paraId="22A06339" w14:textId="77777777" w:rsidTr="000304F2">
        <w:tc>
          <w:tcPr>
            <w:tcW w:w="9180" w:type="dxa"/>
            <w:shd w:val="clear" w:color="auto" w:fill="EEECE1"/>
          </w:tcPr>
          <w:p w14:paraId="2E237DDD" w14:textId="77777777"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14:paraId="7E0B56AC" w14:textId="77777777" w:rsidR="001B1379" w:rsidRPr="001D21FD" w:rsidRDefault="001B1379" w:rsidP="001B1379">
      <w:pPr>
        <w:rPr>
          <w:rFonts w:ascii="Arial Narrow" w:hAnsi="Arial Narrow"/>
        </w:rPr>
      </w:pPr>
    </w:p>
    <w:p w14:paraId="140903F1" w14:textId="77777777"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14:paraId="38E8E6FA" w14:textId="77777777" w:rsidR="00553FC0" w:rsidRPr="001D21FD" w:rsidRDefault="00553FC0" w:rsidP="00553FC0">
      <w:pPr>
        <w:jc w:val="center"/>
        <w:rPr>
          <w:rFonts w:ascii="Arial Narrow" w:hAnsi="Arial Narrow"/>
        </w:rPr>
      </w:pPr>
    </w:p>
    <w:p w14:paraId="59F1E806" w14:textId="77777777"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14:paraId="305F1AE7" w14:textId="77777777"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1D8A3ECC" w14:textId="77777777" w:rsidTr="000304F2">
        <w:trPr>
          <w:trHeight w:val="283"/>
        </w:trPr>
        <w:tc>
          <w:tcPr>
            <w:tcW w:w="4870" w:type="dxa"/>
          </w:tcPr>
          <w:p w14:paraId="4B97D8E6" w14:textId="77777777"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14:paraId="1B68C640"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6AA507A8" w14:textId="77777777" w:rsidTr="000304F2">
        <w:trPr>
          <w:trHeight w:val="283"/>
        </w:trPr>
        <w:tc>
          <w:tcPr>
            <w:tcW w:w="4870" w:type="dxa"/>
          </w:tcPr>
          <w:p w14:paraId="5B97DEC4" w14:textId="77777777"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14:paraId="6C49EA0E" w14:textId="77777777" w:rsidR="00553FC0" w:rsidRPr="001D21FD" w:rsidRDefault="00553FC0" w:rsidP="000304F2">
            <w:pPr>
              <w:rPr>
                <w:rFonts w:ascii="Arial Narrow" w:hAnsi="Arial Narrow"/>
              </w:rPr>
            </w:pPr>
            <w:r w:rsidRPr="001D21FD">
              <w:rPr>
                <w:rFonts w:ascii="Arial Narrow" w:hAnsi="Arial Narrow"/>
              </w:rPr>
              <w:t>[  ]</w:t>
            </w:r>
          </w:p>
        </w:tc>
      </w:tr>
      <w:tr w:rsidR="00553FC0" w:rsidRPr="001D21FD" w14:paraId="117DDA90" w14:textId="77777777" w:rsidTr="000304F2">
        <w:trPr>
          <w:trHeight w:val="1391"/>
        </w:trPr>
        <w:tc>
          <w:tcPr>
            <w:tcW w:w="4870" w:type="dxa"/>
          </w:tcPr>
          <w:p w14:paraId="58239983" w14:textId="77777777" w:rsidR="00553FC0" w:rsidRPr="001D21FD" w:rsidRDefault="00553FC0" w:rsidP="000304F2">
            <w:pPr>
              <w:rPr>
                <w:rFonts w:ascii="Arial Narrow" w:hAnsi="Arial Narrow"/>
              </w:rPr>
            </w:pPr>
            <w:r w:rsidRPr="001D21FD">
              <w:rPr>
                <w:rFonts w:ascii="Arial Narrow" w:hAnsi="Arial Narrow"/>
              </w:rPr>
              <w:t>Identifikačné číslo pre DPH, ak sa uplatňuje:</w:t>
            </w:r>
          </w:p>
          <w:p w14:paraId="68C51C7D" w14:textId="77777777" w:rsidR="00553FC0" w:rsidRPr="001D21FD" w:rsidRDefault="00553FC0" w:rsidP="000304F2">
            <w:pPr>
              <w:rPr>
                <w:rFonts w:ascii="Arial Narrow" w:hAnsi="Arial Narrow"/>
              </w:rPr>
            </w:pPr>
          </w:p>
          <w:p w14:paraId="6CE2E8CF" w14:textId="77777777"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14:paraId="580A41A3" w14:textId="77777777" w:rsidR="00553FC0" w:rsidRPr="001D21FD" w:rsidRDefault="00553FC0" w:rsidP="000304F2">
            <w:pPr>
              <w:rPr>
                <w:rFonts w:ascii="Arial Narrow" w:hAnsi="Arial Narrow"/>
              </w:rPr>
            </w:pPr>
            <w:r w:rsidRPr="001D21FD">
              <w:rPr>
                <w:rFonts w:ascii="Arial Narrow" w:hAnsi="Arial Narrow"/>
              </w:rPr>
              <w:t>[  ]</w:t>
            </w:r>
          </w:p>
          <w:p w14:paraId="1C84EE8C" w14:textId="77777777" w:rsidR="00553FC0" w:rsidRPr="001D21FD" w:rsidRDefault="00553FC0" w:rsidP="000304F2">
            <w:pPr>
              <w:rPr>
                <w:rFonts w:ascii="Arial Narrow" w:hAnsi="Arial Narrow"/>
              </w:rPr>
            </w:pPr>
          </w:p>
          <w:p w14:paraId="32C02CA7" w14:textId="77777777" w:rsidR="00553FC0" w:rsidRPr="001D21FD" w:rsidRDefault="00553FC0" w:rsidP="000304F2">
            <w:pPr>
              <w:rPr>
                <w:rFonts w:ascii="Arial Narrow" w:hAnsi="Arial Narrow"/>
              </w:rPr>
            </w:pPr>
            <w:r w:rsidRPr="001D21FD">
              <w:rPr>
                <w:rFonts w:ascii="Arial Narrow" w:hAnsi="Arial Narrow"/>
              </w:rPr>
              <w:t>[  ]</w:t>
            </w:r>
          </w:p>
        </w:tc>
      </w:tr>
      <w:tr w:rsidR="00553FC0" w:rsidRPr="001D21FD" w14:paraId="034DF4DF" w14:textId="77777777" w:rsidTr="000304F2">
        <w:trPr>
          <w:trHeight w:val="438"/>
        </w:trPr>
        <w:tc>
          <w:tcPr>
            <w:tcW w:w="4870" w:type="dxa"/>
          </w:tcPr>
          <w:p w14:paraId="24367C43" w14:textId="77777777"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14:paraId="5949E7C9"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1BADF670" w14:textId="77777777" w:rsidTr="000304F2">
        <w:trPr>
          <w:trHeight w:val="283"/>
        </w:trPr>
        <w:tc>
          <w:tcPr>
            <w:tcW w:w="4870" w:type="dxa"/>
          </w:tcPr>
          <w:p w14:paraId="60B7C33C" w14:textId="77777777"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14:paraId="04C9C5CC" w14:textId="77777777" w:rsidR="00553FC0" w:rsidRPr="001D21FD" w:rsidRDefault="00553FC0" w:rsidP="000304F2">
            <w:pPr>
              <w:rPr>
                <w:rFonts w:ascii="Arial Narrow" w:hAnsi="Arial Narrow"/>
              </w:rPr>
            </w:pPr>
            <w:r w:rsidRPr="001D21FD">
              <w:rPr>
                <w:rFonts w:ascii="Arial Narrow" w:hAnsi="Arial Narrow"/>
              </w:rPr>
              <w:t>Telefón:</w:t>
            </w:r>
          </w:p>
          <w:p w14:paraId="4BB5C3ED" w14:textId="77777777" w:rsidR="00553FC0" w:rsidRPr="001D21FD" w:rsidRDefault="00553FC0" w:rsidP="000304F2">
            <w:pPr>
              <w:rPr>
                <w:rFonts w:ascii="Arial Narrow" w:hAnsi="Arial Narrow"/>
              </w:rPr>
            </w:pPr>
            <w:r w:rsidRPr="001D21FD">
              <w:rPr>
                <w:rFonts w:ascii="Arial Narrow" w:hAnsi="Arial Narrow"/>
              </w:rPr>
              <w:t>E-mail:</w:t>
            </w:r>
          </w:p>
          <w:p w14:paraId="172A4A5E" w14:textId="77777777"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14:paraId="4C73C7DF" w14:textId="77777777" w:rsidR="00553FC0" w:rsidRPr="001D21FD" w:rsidRDefault="00553FC0" w:rsidP="000304F2">
            <w:pPr>
              <w:rPr>
                <w:rFonts w:ascii="Arial Narrow" w:hAnsi="Arial Narrow"/>
              </w:rPr>
            </w:pPr>
            <w:r w:rsidRPr="001D21FD">
              <w:rPr>
                <w:rFonts w:ascii="Arial Narrow" w:hAnsi="Arial Narrow"/>
              </w:rPr>
              <w:t>[...........]</w:t>
            </w:r>
          </w:p>
          <w:p w14:paraId="10C79A0B" w14:textId="77777777" w:rsidR="00553FC0" w:rsidRPr="001D21FD" w:rsidRDefault="00553FC0" w:rsidP="000304F2">
            <w:pPr>
              <w:rPr>
                <w:rFonts w:ascii="Arial Narrow" w:hAnsi="Arial Narrow"/>
              </w:rPr>
            </w:pPr>
            <w:r w:rsidRPr="001D21FD">
              <w:rPr>
                <w:rFonts w:ascii="Arial Narrow" w:hAnsi="Arial Narrow"/>
              </w:rPr>
              <w:t>[...........]</w:t>
            </w:r>
          </w:p>
          <w:p w14:paraId="546D5E47" w14:textId="77777777" w:rsidR="00553FC0" w:rsidRPr="001D21FD" w:rsidRDefault="00553FC0" w:rsidP="000304F2">
            <w:pPr>
              <w:rPr>
                <w:rFonts w:ascii="Arial Narrow" w:hAnsi="Arial Narrow"/>
              </w:rPr>
            </w:pPr>
            <w:r w:rsidRPr="001D21FD">
              <w:rPr>
                <w:rFonts w:ascii="Arial Narrow" w:hAnsi="Arial Narrow"/>
              </w:rPr>
              <w:t>[...........]</w:t>
            </w:r>
          </w:p>
          <w:p w14:paraId="02C6B22C"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4EEBC1E9" w14:textId="77777777" w:rsidTr="000304F2">
        <w:trPr>
          <w:trHeight w:val="283"/>
        </w:trPr>
        <w:tc>
          <w:tcPr>
            <w:tcW w:w="4870" w:type="dxa"/>
          </w:tcPr>
          <w:p w14:paraId="7BD3DFDB" w14:textId="77777777"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14:paraId="0A3FDC1C"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5C941168" w14:textId="77777777" w:rsidTr="000304F2">
        <w:trPr>
          <w:trHeight w:val="283"/>
        </w:trPr>
        <w:tc>
          <w:tcPr>
            <w:tcW w:w="4870" w:type="dxa"/>
          </w:tcPr>
          <w:p w14:paraId="457AFA23" w14:textId="77777777"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14:paraId="19DAD92C" w14:textId="77777777" w:rsidR="00553FC0" w:rsidRPr="001D21FD" w:rsidRDefault="00553FC0" w:rsidP="000304F2">
            <w:pPr>
              <w:jc w:val="both"/>
              <w:rPr>
                <w:rFonts w:ascii="Arial Narrow" w:hAnsi="Arial Narrow"/>
              </w:rPr>
            </w:pPr>
          </w:p>
          <w:p w14:paraId="7BCA3942" w14:textId="42ED1B7C"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5824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w14:anchorId="0E113FC7">
                <v:shape id="_x0000_i1135" type="#_x0000_t75" style="width:45pt;height:20.4pt" o:ole="">
                  <v:imagedata r:id="rId13" o:title=""/>
                </v:shape>
                <w:control r:id="rId14" w:name="CheckBox2" w:shapeid="_x0000_i1135"/>
              </w:object>
            </w:r>
            <w:r w:rsidRPr="001D21FD">
              <w:rPr>
                <w:rFonts w:ascii="Arial Narrow" w:hAnsi="Arial Narrow"/>
              </w:rPr>
              <w:t xml:space="preserve">  </w:t>
            </w:r>
          </w:p>
          <w:p w14:paraId="180395BC" w14:textId="77777777" w:rsidR="00553FC0" w:rsidRPr="001D21FD" w:rsidRDefault="00553FC0" w:rsidP="000304F2">
            <w:pPr>
              <w:jc w:val="both"/>
              <w:rPr>
                <w:rFonts w:ascii="Arial Narrow" w:hAnsi="Arial Narrow"/>
              </w:rPr>
            </w:pPr>
          </w:p>
        </w:tc>
      </w:tr>
      <w:tr w:rsidR="00553FC0" w:rsidRPr="001D21FD" w14:paraId="208B13E9" w14:textId="77777777" w:rsidTr="000304F2">
        <w:trPr>
          <w:trHeight w:val="283"/>
        </w:trPr>
        <w:tc>
          <w:tcPr>
            <w:tcW w:w="4870" w:type="dxa"/>
          </w:tcPr>
          <w:p w14:paraId="376CA0E4" w14:textId="77777777"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14:paraId="5D652A0F" w14:textId="77777777" w:rsidR="00553FC0" w:rsidRPr="001D21FD" w:rsidRDefault="00553FC0" w:rsidP="000304F2">
            <w:pPr>
              <w:jc w:val="both"/>
              <w:rPr>
                <w:rFonts w:ascii="Arial Narrow" w:hAnsi="Arial Narrow"/>
                <w:b/>
              </w:rPr>
            </w:pPr>
            <w:r w:rsidRPr="001D21FD">
              <w:rPr>
                <w:rFonts w:ascii="Arial Narrow" w:hAnsi="Arial Narrow"/>
                <w:b/>
              </w:rPr>
              <w:t>Ak áno,</w:t>
            </w:r>
          </w:p>
          <w:p w14:paraId="0D0B7C7C" w14:textId="77777777" w:rsidR="00553FC0" w:rsidRPr="001D21FD" w:rsidRDefault="00553FC0" w:rsidP="000304F2">
            <w:pPr>
              <w:jc w:val="both"/>
              <w:rPr>
                <w:rFonts w:ascii="Arial Narrow" w:hAnsi="Arial Narrow"/>
              </w:rPr>
            </w:pPr>
          </w:p>
          <w:p w14:paraId="0CB35E44" w14:textId="77777777"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14:paraId="5834198A" w14:textId="77777777" w:rsidR="00553FC0" w:rsidRPr="001D21FD" w:rsidRDefault="00553FC0" w:rsidP="000304F2">
            <w:pPr>
              <w:jc w:val="both"/>
              <w:rPr>
                <w:rFonts w:ascii="Arial Narrow" w:hAnsi="Arial Narrow"/>
              </w:rPr>
            </w:pPr>
          </w:p>
          <w:p w14:paraId="61C49DDF" w14:textId="77777777"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14:paraId="4EE94C94" w14:textId="77777777" w:rsidR="00553FC0" w:rsidRPr="001D21FD" w:rsidRDefault="00553FC0" w:rsidP="000304F2">
            <w:pPr>
              <w:rPr>
                <w:rFonts w:ascii="Arial Narrow" w:hAnsi="Arial Narrow"/>
              </w:rPr>
            </w:pPr>
          </w:p>
          <w:p w14:paraId="672B9810" w14:textId="32DCE72F"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46C87E46">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w14:anchorId="14A11A20">
                <v:shape id="_x0000_i1139" type="#_x0000_t75" style="width:45pt;height:20.4pt" o:ole="">
                  <v:imagedata r:id="rId13" o:title=""/>
                </v:shape>
                <w:control r:id="rId16" w:name="CheckBox21" w:shapeid="_x0000_i1139"/>
              </w:object>
            </w:r>
            <w:r w:rsidRPr="001D21FD">
              <w:rPr>
                <w:rFonts w:ascii="Arial Narrow" w:hAnsi="Arial Narrow"/>
              </w:rPr>
              <w:t xml:space="preserve">  </w:t>
            </w:r>
          </w:p>
          <w:p w14:paraId="0E7596E6" w14:textId="77777777" w:rsidR="00553FC0" w:rsidRPr="001D21FD" w:rsidRDefault="00553FC0" w:rsidP="000304F2">
            <w:pPr>
              <w:rPr>
                <w:rFonts w:ascii="Arial Narrow" w:hAnsi="Arial Narrow"/>
              </w:rPr>
            </w:pPr>
          </w:p>
          <w:p w14:paraId="502ABD69" w14:textId="77777777" w:rsidR="00553FC0" w:rsidRPr="001D21FD" w:rsidRDefault="00553FC0" w:rsidP="000304F2">
            <w:pPr>
              <w:rPr>
                <w:rFonts w:ascii="Arial Narrow" w:hAnsi="Arial Narrow"/>
              </w:rPr>
            </w:pPr>
          </w:p>
          <w:p w14:paraId="12B14668" w14:textId="77777777" w:rsidR="00553FC0" w:rsidRPr="001D21FD" w:rsidRDefault="00553FC0" w:rsidP="000304F2">
            <w:pPr>
              <w:rPr>
                <w:rFonts w:ascii="Arial Narrow" w:hAnsi="Arial Narrow"/>
              </w:rPr>
            </w:pPr>
          </w:p>
          <w:p w14:paraId="35E6AE6B" w14:textId="77777777" w:rsidR="00553FC0" w:rsidRPr="001D21FD" w:rsidRDefault="00553FC0" w:rsidP="000304F2">
            <w:pPr>
              <w:rPr>
                <w:rFonts w:ascii="Arial Narrow" w:hAnsi="Arial Narrow"/>
              </w:rPr>
            </w:pPr>
            <w:r w:rsidRPr="001D21FD">
              <w:rPr>
                <w:rFonts w:ascii="Arial Narrow" w:hAnsi="Arial Narrow"/>
              </w:rPr>
              <w:t>[...........]</w:t>
            </w:r>
          </w:p>
          <w:p w14:paraId="6DBDFFE8" w14:textId="77777777" w:rsidR="00553FC0" w:rsidRPr="001D21FD" w:rsidRDefault="00553FC0" w:rsidP="000304F2">
            <w:pPr>
              <w:rPr>
                <w:rFonts w:ascii="Arial Narrow" w:hAnsi="Arial Narrow"/>
              </w:rPr>
            </w:pPr>
          </w:p>
          <w:p w14:paraId="2D0F5A99" w14:textId="77777777" w:rsidR="00553FC0" w:rsidRPr="001D21FD" w:rsidRDefault="00553FC0" w:rsidP="000304F2">
            <w:pPr>
              <w:rPr>
                <w:rFonts w:ascii="Arial Narrow" w:hAnsi="Arial Narrow"/>
              </w:rPr>
            </w:pPr>
          </w:p>
          <w:p w14:paraId="4113680A"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73B25FD4" w14:textId="77777777" w:rsidTr="000304F2">
        <w:trPr>
          <w:trHeight w:val="283"/>
        </w:trPr>
        <w:tc>
          <w:tcPr>
            <w:tcW w:w="4870" w:type="dxa"/>
          </w:tcPr>
          <w:p w14:paraId="1287A80A" w14:textId="77777777"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14:paraId="79464BAA" w14:textId="77777777" w:rsidR="00553FC0" w:rsidRPr="001D21FD" w:rsidRDefault="00553FC0" w:rsidP="000304F2">
            <w:pPr>
              <w:rPr>
                <w:rFonts w:ascii="Arial Narrow" w:hAnsi="Arial Narrow"/>
              </w:rPr>
            </w:pPr>
          </w:p>
          <w:p w14:paraId="18D1B644" w14:textId="1E833392"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0373F72D">
                <v:shape id="_x0000_i1141" type="#_x0000_t75" style="width:42pt;height:20.4pt" o:ole="">
                  <v:imagedata r:id="rId17"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w14:anchorId="12DE19A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w14:anchorId="6D8A8D6E">
                <v:shape id="_x0000_i1145" type="#_x0000_t75" style="width:90pt;height:20.4pt" o:ole="">
                  <v:imagedata r:id="rId20" o:title=""/>
                </v:shape>
                <w:control r:id="rId21" w:name="CheckBox3" w:shapeid="_x0000_i1145"/>
              </w:object>
            </w:r>
            <w:r w:rsidRPr="001D21FD">
              <w:rPr>
                <w:rFonts w:ascii="Arial Narrow" w:hAnsi="Arial Narrow"/>
              </w:rPr>
              <w:t xml:space="preserve">  </w:t>
            </w:r>
          </w:p>
          <w:p w14:paraId="404A0BC5" w14:textId="77777777" w:rsidR="00553FC0" w:rsidRPr="001D21FD" w:rsidRDefault="00553FC0" w:rsidP="000304F2">
            <w:pPr>
              <w:rPr>
                <w:rFonts w:ascii="Arial Narrow" w:hAnsi="Arial Narrow"/>
              </w:rPr>
            </w:pPr>
          </w:p>
        </w:tc>
      </w:tr>
    </w:tbl>
    <w:p w14:paraId="1D132B00" w14:textId="77777777"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14:paraId="07DF65F3" w14:textId="77777777" w:rsidTr="000304F2">
        <w:trPr>
          <w:trHeight w:val="2812"/>
        </w:trPr>
        <w:tc>
          <w:tcPr>
            <w:tcW w:w="4868" w:type="dxa"/>
          </w:tcPr>
          <w:p w14:paraId="03655088" w14:textId="77777777" w:rsidR="00553FC0" w:rsidRPr="001D21FD" w:rsidRDefault="00553FC0" w:rsidP="000304F2">
            <w:pPr>
              <w:jc w:val="both"/>
              <w:rPr>
                <w:rFonts w:ascii="Arial Narrow" w:hAnsi="Arial Narrow"/>
                <w:b/>
              </w:rPr>
            </w:pPr>
            <w:r w:rsidRPr="001D21FD">
              <w:rPr>
                <w:rFonts w:ascii="Arial Narrow" w:hAnsi="Arial Narrow"/>
                <w:b/>
              </w:rPr>
              <w:t>Ak áno:</w:t>
            </w:r>
          </w:p>
          <w:p w14:paraId="60CF275A" w14:textId="77777777" w:rsidR="00553FC0" w:rsidRPr="001D21FD" w:rsidRDefault="00553FC0" w:rsidP="000304F2">
            <w:pPr>
              <w:jc w:val="both"/>
              <w:rPr>
                <w:rFonts w:ascii="Arial Narrow" w:hAnsi="Arial Narrow"/>
                <w:b/>
              </w:rPr>
            </w:pPr>
          </w:p>
          <w:p w14:paraId="06259F82" w14:textId="77777777"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14:paraId="6C6502B5" w14:textId="77777777" w:rsidR="00553FC0" w:rsidRPr="001D21FD" w:rsidRDefault="00553FC0" w:rsidP="000304F2">
            <w:pPr>
              <w:pStyle w:val="Odsekzoznamu"/>
              <w:jc w:val="both"/>
              <w:rPr>
                <w:rFonts w:ascii="Arial Narrow" w:hAnsi="Arial Narrow"/>
              </w:rPr>
            </w:pPr>
          </w:p>
          <w:p w14:paraId="7A25DAB4"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14:paraId="19441C76"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14:paraId="65049216"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14:paraId="7B65512C" w14:textId="77777777"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14:paraId="78E7F67F" w14:textId="77777777" w:rsidR="00553FC0" w:rsidRPr="001D21FD" w:rsidRDefault="00553FC0" w:rsidP="000304F2">
            <w:pPr>
              <w:jc w:val="both"/>
              <w:rPr>
                <w:rFonts w:ascii="Arial Narrow" w:hAnsi="Arial Narrow"/>
                <w:b/>
              </w:rPr>
            </w:pPr>
          </w:p>
        </w:tc>
        <w:tc>
          <w:tcPr>
            <w:tcW w:w="4312" w:type="dxa"/>
          </w:tcPr>
          <w:p w14:paraId="75E86D87" w14:textId="77777777" w:rsidR="00553FC0" w:rsidRPr="001D21FD" w:rsidRDefault="00553FC0" w:rsidP="000304F2">
            <w:pPr>
              <w:rPr>
                <w:rFonts w:ascii="Arial Narrow" w:hAnsi="Arial Narrow"/>
              </w:rPr>
            </w:pPr>
          </w:p>
          <w:p w14:paraId="70BEDCEF" w14:textId="77777777" w:rsidR="00553FC0" w:rsidRPr="001D21FD" w:rsidRDefault="00553FC0" w:rsidP="000304F2">
            <w:pPr>
              <w:rPr>
                <w:rFonts w:ascii="Arial Narrow" w:hAnsi="Arial Narrow"/>
              </w:rPr>
            </w:pPr>
          </w:p>
          <w:p w14:paraId="652EB7A1" w14:textId="77777777" w:rsidR="00553FC0" w:rsidRPr="001D21FD" w:rsidRDefault="00553FC0" w:rsidP="000304F2">
            <w:pPr>
              <w:rPr>
                <w:rFonts w:ascii="Arial Narrow" w:hAnsi="Arial Narrow"/>
              </w:rPr>
            </w:pPr>
          </w:p>
          <w:p w14:paraId="4C47909A" w14:textId="77777777" w:rsidR="00553FC0" w:rsidRPr="001D21FD" w:rsidRDefault="00553FC0" w:rsidP="000304F2">
            <w:pPr>
              <w:rPr>
                <w:rFonts w:ascii="Arial Narrow" w:hAnsi="Arial Narrow"/>
              </w:rPr>
            </w:pPr>
          </w:p>
          <w:p w14:paraId="70833A1C" w14:textId="77777777" w:rsidR="00553FC0" w:rsidRPr="001D21FD" w:rsidRDefault="00553FC0" w:rsidP="000304F2">
            <w:pPr>
              <w:rPr>
                <w:rFonts w:ascii="Arial Narrow" w:hAnsi="Arial Narrow"/>
              </w:rPr>
            </w:pPr>
          </w:p>
          <w:p w14:paraId="75594007" w14:textId="77777777" w:rsidR="00553FC0" w:rsidRPr="001D21FD" w:rsidRDefault="00553FC0" w:rsidP="000304F2">
            <w:pPr>
              <w:rPr>
                <w:rFonts w:ascii="Arial Narrow" w:hAnsi="Arial Narrow"/>
              </w:rPr>
            </w:pPr>
          </w:p>
          <w:p w14:paraId="7BFA301F" w14:textId="77777777" w:rsidR="00553FC0" w:rsidRPr="001D21FD" w:rsidRDefault="00553FC0" w:rsidP="000304F2">
            <w:pPr>
              <w:pStyle w:val="Odsekzoznamu"/>
              <w:rPr>
                <w:rFonts w:ascii="Arial Narrow" w:hAnsi="Arial Narrow"/>
              </w:rPr>
            </w:pPr>
          </w:p>
          <w:p w14:paraId="4814FE89" w14:textId="77777777"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14:paraId="6875AF8C" w14:textId="77777777" w:rsidR="00553FC0" w:rsidRPr="001D21FD" w:rsidRDefault="00553FC0" w:rsidP="000304F2">
            <w:pPr>
              <w:pStyle w:val="Odsekzoznamu"/>
              <w:rPr>
                <w:rFonts w:ascii="Arial Narrow" w:hAnsi="Arial Narrow"/>
              </w:rPr>
            </w:pPr>
          </w:p>
          <w:p w14:paraId="05DC8FA4" w14:textId="77777777" w:rsidR="00553FC0" w:rsidRPr="001D21FD" w:rsidRDefault="00553FC0" w:rsidP="000304F2">
            <w:pPr>
              <w:pStyle w:val="Odsekzoznamu"/>
              <w:rPr>
                <w:rFonts w:ascii="Arial Narrow" w:hAnsi="Arial Narrow"/>
              </w:rPr>
            </w:pPr>
          </w:p>
          <w:p w14:paraId="797F2AC4" w14:textId="77777777"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14:paraId="1E989725" w14:textId="77777777" w:rsidR="00553FC0" w:rsidRPr="001D21FD" w:rsidRDefault="00553FC0" w:rsidP="000304F2">
            <w:pPr>
              <w:pStyle w:val="Odsekzoznamu"/>
              <w:rPr>
                <w:rFonts w:ascii="Arial Narrow" w:hAnsi="Arial Narrow"/>
              </w:rPr>
            </w:pPr>
            <w:r w:rsidRPr="001D21FD">
              <w:rPr>
                <w:rFonts w:ascii="Arial Narrow" w:hAnsi="Arial Narrow"/>
              </w:rPr>
              <w:t>[...........][...........][...........][...........]</w:t>
            </w:r>
          </w:p>
          <w:p w14:paraId="5EEB1652" w14:textId="77777777"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14:paraId="7BC4243F" w14:textId="77777777" w:rsidR="00553FC0" w:rsidRPr="001D21FD" w:rsidRDefault="00553FC0" w:rsidP="000304F2">
            <w:pPr>
              <w:rPr>
                <w:rFonts w:ascii="Arial Narrow" w:hAnsi="Arial Narrow"/>
              </w:rPr>
            </w:pPr>
          </w:p>
          <w:p w14:paraId="2EAF8AA3" w14:textId="77777777" w:rsidR="00553FC0" w:rsidRPr="001D21FD" w:rsidRDefault="00553FC0" w:rsidP="000304F2">
            <w:pPr>
              <w:pStyle w:val="Odsekzoznamu"/>
              <w:rPr>
                <w:rFonts w:ascii="Arial Narrow" w:hAnsi="Arial Narrow"/>
              </w:rPr>
            </w:pPr>
          </w:p>
          <w:p w14:paraId="1F664B89" w14:textId="533A74D8"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w14:anchorId="7760A187">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w14:anchorId="5121BFE3">
                <v:shape id="_x0000_i1149" type="#_x0000_t75" style="width:45pt;height:20.4pt" o:ole="">
                  <v:imagedata r:id="rId13" o:title=""/>
                </v:shape>
                <w:control r:id="rId23" w:name="CheckBox23" w:shapeid="_x0000_i1149"/>
              </w:object>
            </w:r>
            <w:r w:rsidRPr="001D21FD">
              <w:rPr>
                <w:rFonts w:ascii="Arial Narrow" w:hAnsi="Arial Narrow"/>
              </w:rPr>
              <w:t xml:space="preserve">  </w:t>
            </w:r>
          </w:p>
          <w:p w14:paraId="326C82B7" w14:textId="77777777" w:rsidR="00553FC0" w:rsidRPr="001D21FD" w:rsidRDefault="00553FC0" w:rsidP="000304F2">
            <w:pPr>
              <w:pStyle w:val="Odsekzoznamu"/>
              <w:rPr>
                <w:rFonts w:ascii="Arial Narrow" w:hAnsi="Arial Narrow"/>
              </w:rPr>
            </w:pPr>
          </w:p>
        </w:tc>
      </w:tr>
      <w:tr w:rsidR="00553FC0" w:rsidRPr="001D21FD" w14:paraId="5DCEB947" w14:textId="77777777" w:rsidTr="000304F2">
        <w:trPr>
          <w:trHeight w:val="2812"/>
        </w:trPr>
        <w:tc>
          <w:tcPr>
            <w:tcW w:w="4868" w:type="dxa"/>
          </w:tcPr>
          <w:p w14:paraId="2056C8FC" w14:textId="77777777" w:rsidR="00553FC0" w:rsidRPr="001D21FD" w:rsidRDefault="00553FC0" w:rsidP="000304F2">
            <w:pPr>
              <w:jc w:val="both"/>
              <w:rPr>
                <w:rFonts w:ascii="Arial Narrow" w:hAnsi="Arial Narrow"/>
                <w:b/>
              </w:rPr>
            </w:pPr>
            <w:r w:rsidRPr="001D21FD">
              <w:rPr>
                <w:rFonts w:ascii="Arial Narrow" w:hAnsi="Arial Narrow"/>
                <w:b/>
              </w:rPr>
              <w:t>Ak nie:</w:t>
            </w:r>
          </w:p>
          <w:p w14:paraId="3C693DBE" w14:textId="77777777" w:rsidR="00553FC0" w:rsidRPr="001D21FD" w:rsidRDefault="00553FC0" w:rsidP="000304F2">
            <w:pPr>
              <w:jc w:val="both"/>
              <w:rPr>
                <w:rFonts w:ascii="Arial Narrow" w:hAnsi="Arial Narrow"/>
                <w:b/>
              </w:rPr>
            </w:pPr>
          </w:p>
          <w:p w14:paraId="2C7285D4" w14:textId="77777777"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14:paraId="4084EDC2" w14:textId="77777777" w:rsidR="00553FC0" w:rsidRPr="001D21FD" w:rsidRDefault="00553FC0" w:rsidP="000304F2">
            <w:pPr>
              <w:jc w:val="both"/>
              <w:rPr>
                <w:rFonts w:ascii="Arial Narrow" w:hAnsi="Arial Narrow"/>
                <w:b/>
              </w:rPr>
            </w:pPr>
          </w:p>
          <w:p w14:paraId="46A1F9DA" w14:textId="77777777"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14:paraId="4EFAF9E2" w14:textId="77777777" w:rsidR="00553FC0" w:rsidRPr="001D21FD" w:rsidRDefault="00553FC0" w:rsidP="000304F2">
            <w:pPr>
              <w:jc w:val="both"/>
              <w:rPr>
                <w:rFonts w:ascii="Arial Narrow" w:hAnsi="Arial Narrow"/>
                <w:b/>
              </w:rPr>
            </w:pPr>
          </w:p>
          <w:p w14:paraId="0D513D34" w14:textId="77777777"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0A5AF2A" w14:textId="77777777" w:rsidR="00553FC0" w:rsidRPr="001D21FD" w:rsidRDefault="00553FC0" w:rsidP="000304F2">
            <w:pPr>
              <w:jc w:val="both"/>
              <w:rPr>
                <w:rFonts w:ascii="Arial Narrow" w:hAnsi="Arial Narrow"/>
              </w:rPr>
            </w:pPr>
          </w:p>
          <w:p w14:paraId="6F3D855E" w14:textId="77777777"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14:paraId="26326050" w14:textId="77777777" w:rsidR="00553FC0" w:rsidRPr="001D21FD" w:rsidRDefault="00553FC0" w:rsidP="000304F2">
            <w:pPr>
              <w:jc w:val="both"/>
              <w:rPr>
                <w:rFonts w:ascii="Arial Narrow" w:hAnsi="Arial Narrow"/>
                <w:b/>
              </w:rPr>
            </w:pPr>
          </w:p>
        </w:tc>
        <w:tc>
          <w:tcPr>
            <w:tcW w:w="4312" w:type="dxa"/>
          </w:tcPr>
          <w:p w14:paraId="75A59122" w14:textId="77777777" w:rsidR="00553FC0" w:rsidRPr="001D21FD" w:rsidRDefault="00553FC0" w:rsidP="000304F2">
            <w:pPr>
              <w:rPr>
                <w:rFonts w:ascii="Arial Narrow" w:hAnsi="Arial Narrow"/>
              </w:rPr>
            </w:pPr>
          </w:p>
          <w:p w14:paraId="6BBDCEC5" w14:textId="77777777" w:rsidR="00553FC0" w:rsidRPr="001D21FD" w:rsidRDefault="00553FC0" w:rsidP="000304F2">
            <w:pPr>
              <w:rPr>
                <w:rFonts w:ascii="Arial Narrow" w:hAnsi="Arial Narrow"/>
              </w:rPr>
            </w:pPr>
          </w:p>
          <w:p w14:paraId="6BB23A80" w14:textId="77777777" w:rsidR="00553FC0" w:rsidRPr="001D21FD" w:rsidRDefault="00553FC0" w:rsidP="000304F2">
            <w:pPr>
              <w:rPr>
                <w:rFonts w:ascii="Arial Narrow" w:hAnsi="Arial Narrow"/>
              </w:rPr>
            </w:pPr>
          </w:p>
          <w:p w14:paraId="2F7B1FBC" w14:textId="77777777" w:rsidR="00553FC0" w:rsidRPr="001D21FD" w:rsidRDefault="00553FC0" w:rsidP="000304F2">
            <w:pPr>
              <w:rPr>
                <w:rFonts w:ascii="Arial Narrow" w:hAnsi="Arial Narrow"/>
              </w:rPr>
            </w:pPr>
          </w:p>
          <w:p w14:paraId="217D440B" w14:textId="77777777" w:rsidR="00553FC0" w:rsidRPr="001D21FD" w:rsidRDefault="00553FC0" w:rsidP="000304F2">
            <w:pPr>
              <w:rPr>
                <w:rFonts w:ascii="Arial Narrow" w:hAnsi="Arial Narrow"/>
              </w:rPr>
            </w:pPr>
          </w:p>
          <w:p w14:paraId="5DA81E2E" w14:textId="77777777" w:rsidR="00553FC0" w:rsidRPr="001D21FD" w:rsidRDefault="00553FC0" w:rsidP="000304F2">
            <w:pPr>
              <w:rPr>
                <w:rFonts w:ascii="Arial Narrow" w:hAnsi="Arial Narrow"/>
              </w:rPr>
            </w:pPr>
          </w:p>
          <w:p w14:paraId="159AAFCB" w14:textId="77777777" w:rsidR="00553FC0" w:rsidRPr="001D21FD" w:rsidRDefault="00553FC0" w:rsidP="000304F2">
            <w:pPr>
              <w:rPr>
                <w:rFonts w:ascii="Arial Narrow" w:hAnsi="Arial Narrow"/>
              </w:rPr>
            </w:pPr>
          </w:p>
          <w:p w14:paraId="6A56B37E" w14:textId="2AE54460"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w14:anchorId="16CB4D72">
                <v:shape id="_x0000_i1151" type="#_x0000_t75" style="width:42pt;height:20.4pt" o:ole="">
                  <v:imagedata r:id="rId24" o:title=""/>
                </v:shape>
                <w:control r:id="rId25" w:name="CheckBox14" w:shapeid="_x0000_i1151"/>
              </w:object>
            </w:r>
            <w:r w:rsidRPr="001D21FD">
              <w:rPr>
                <w:rFonts w:ascii="Arial Narrow" w:hAnsi="Arial Narrow"/>
              </w:rPr>
              <w:t xml:space="preserve">   </w:t>
            </w:r>
            <w:r w:rsidRPr="001D21FD">
              <w:rPr>
                <w:rFonts w:ascii="Arial Narrow" w:hAnsi="Arial Narrow"/>
                <w:lang w:eastAsia="en-US"/>
              </w:rPr>
              <w:object w:dxaOrig="225" w:dyaOrig="225" w14:anchorId="1066CA0F">
                <v:shape id="_x0000_i1153" type="#_x0000_t75" style="width:45pt;height:20.4pt" o:ole="">
                  <v:imagedata r:id="rId13" o:title=""/>
                </v:shape>
                <w:control r:id="rId26" w:name="CheckBox24" w:shapeid="_x0000_i1153"/>
              </w:object>
            </w:r>
            <w:r w:rsidRPr="001D21FD">
              <w:rPr>
                <w:rFonts w:ascii="Arial Narrow" w:hAnsi="Arial Narrow"/>
              </w:rPr>
              <w:t xml:space="preserve">  </w:t>
            </w:r>
          </w:p>
          <w:p w14:paraId="1B30E42F" w14:textId="77777777" w:rsidR="00553FC0" w:rsidRPr="001D21FD" w:rsidRDefault="00553FC0" w:rsidP="000304F2">
            <w:pPr>
              <w:pStyle w:val="Odsekzoznamu"/>
              <w:rPr>
                <w:rFonts w:ascii="Arial Narrow" w:hAnsi="Arial Narrow"/>
              </w:rPr>
            </w:pPr>
          </w:p>
          <w:p w14:paraId="3DAE98C5" w14:textId="77777777" w:rsidR="00553FC0" w:rsidRPr="001D21FD" w:rsidRDefault="00553FC0" w:rsidP="000304F2">
            <w:pPr>
              <w:rPr>
                <w:rFonts w:ascii="Arial Narrow" w:hAnsi="Arial Narrow"/>
              </w:rPr>
            </w:pPr>
          </w:p>
          <w:p w14:paraId="6E279228" w14:textId="77777777" w:rsidR="00553FC0" w:rsidRPr="001D21FD" w:rsidRDefault="00553FC0" w:rsidP="000304F2">
            <w:pPr>
              <w:rPr>
                <w:rFonts w:ascii="Arial Narrow" w:hAnsi="Arial Narrow"/>
              </w:rPr>
            </w:pPr>
          </w:p>
          <w:p w14:paraId="7F1F0B81" w14:textId="77777777" w:rsidR="00553FC0" w:rsidRPr="001D21FD" w:rsidRDefault="00553FC0" w:rsidP="000304F2">
            <w:pPr>
              <w:rPr>
                <w:rFonts w:ascii="Arial Narrow" w:hAnsi="Arial Narrow"/>
              </w:rPr>
            </w:pPr>
          </w:p>
          <w:p w14:paraId="6509412F" w14:textId="77777777" w:rsidR="00553FC0" w:rsidRPr="001D21FD" w:rsidRDefault="00553FC0" w:rsidP="000304F2">
            <w:pPr>
              <w:rPr>
                <w:rFonts w:ascii="Arial Narrow" w:hAnsi="Arial Narrow"/>
              </w:rPr>
            </w:pPr>
          </w:p>
          <w:p w14:paraId="2F168284" w14:textId="77777777" w:rsidR="00553FC0" w:rsidRPr="001D21FD" w:rsidRDefault="00553FC0" w:rsidP="000304F2">
            <w:pPr>
              <w:rPr>
                <w:rFonts w:ascii="Arial Narrow" w:hAnsi="Arial Narrow"/>
              </w:rPr>
            </w:pPr>
          </w:p>
          <w:p w14:paraId="0D99BEA6" w14:textId="77777777" w:rsidR="00553FC0" w:rsidRPr="001D21FD" w:rsidRDefault="00553FC0" w:rsidP="000304F2">
            <w:pPr>
              <w:rPr>
                <w:rFonts w:ascii="Arial Narrow" w:hAnsi="Arial Narrow"/>
              </w:rPr>
            </w:pPr>
          </w:p>
          <w:p w14:paraId="5E339EB9" w14:textId="77777777" w:rsidR="00553FC0" w:rsidRPr="001D21FD" w:rsidRDefault="00553FC0" w:rsidP="000304F2">
            <w:pPr>
              <w:rPr>
                <w:rFonts w:ascii="Arial Narrow" w:hAnsi="Arial Narrow"/>
              </w:rPr>
            </w:pPr>
          </w:p>
          <w:p w14:paraId="7D5D16CA" w14:textId="77777777" w:rsidR="00553FC0" w:rsidRPr="001D21FD" w:rsidRDefault="00553FC0" w:rsidP="000304F2">
            <w:pPr>
              <w:rPr>
                <w:rFonts w:ascii="Arial Narrow" w:hAnsi="Arial Narrow"/>
              </w:rPr>
            </w:pPr>
          </w:p>
          <w:p w14:paraId="77403FB0" w14:textId="77777777"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14:paraId="76D829F6"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3EDEA933" w14:textId="77777777" w:rsidTr="000304F2">
        <w:trPr>
          <w:trHeight w:val="272"/>
        </w:trPr>
        <w:tc>
          <w:tcPr>
            <w:tcW w:w="4868" w:type="dxa"/>
          </w:tcPr>
          <w:p w14:paraId="5EA6BCD2" w14:textId="77777777"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14:paraId="3DA6B0F0" w14:textId="77777777"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14:paraId="20571A48" w14:textId="77777777" w:rsidTr="000304F2">
        <w:trPr>
          <w:trHeight w:val="272"/>
        </w:trPr>
        <w:tc>
          <w:tcPr>
            <w:tcW w:w="4868" w:type="dxa"/>
          </w:tcPr>
          <w:p w14:paraId="7F0DE456" w14:textId="77777777"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14:paraId="52FDBD23" w14:textId="77777777" w:rsidR="00553FC0" w:rsidRPr="001D21FD" w:rsidRDefault="00553FC0" w:rsidP="000304F2">
            <w:pPr>
              <w:rPr>
                <w:rFonts w:ascii="Arial Narrow" w:hAnsi="Arial Narrow"/>
              </w:rPr>
            </w:pPr>
          </w:p>
          <w:p w14:paraId="6B4DD854" w14:textId="1D1B3D4B"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52626B67">
                <v:shape id="_x0000_i1155" type="#_x0000_t75" style="width:42pt;height:20.4pt" o:ole="">
                  <v:imagedata r:id="rId27"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w14:anchorId="24BF32F9">
                <v:shape id="_x0000_i1157" type="#_x0000_t75" style="width:45pt;height:20.4pt" o:ole="">
                  <v:imagedata r:id="rId13" o:title=""/>
                </v:shape>
                <w:control r:id="rId29" w:name="CheckBox25" w:shapeid="_x0000_i1157"/>
              </w:object>
            </w:r>
            <w:r w:rsidRPr="001D21FD">
              <w:rPr>
                <w:rFonts w:ascii="Arial Narrow" w:hAnsi="Arial Narrow"/>
              </w:rPr>
              <w:t xml:space="preserve">  </w:t>
            </w:r>
          </w:p>
          <w:p w14:paraId="24710EF2" w14:textId="77777777" w:rsidR="00553FC0" w:rsidRPr="001D21FD" w:rsidRDefault="00553FC0" w:rsidP="000304F2">
            <w:pPr>
              <w:rPr>
                <w:rFonts w:ascii="Arial Narrow" w:hAnsi="Arial Narrow"/>
              </w:rPr>
            </w:pPr>
          </w:p>
        </w:tc>
      </w:tr>
    </w:tbl>
    <w:p w14:paraId="4897F0C1" w14:textId="77777777"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6B08816D" w14:textId="77777777" w:rsidTr="000304F2">
        <w:trPr>
          <w:trHeight w:val="255"/>
        </w:trPr>
        <w:tc>
          <w:tcPr>
            <w:tcW w:w="9180" w:type="dxa"/>
            <w:gridSpan w:val="2"/>
            <w:shd w:val="clear" w:color="auto" w:fill="EEECE1"/>
          </w:tcPr>
          <w:p w14:paraId="07FC0996" w14:textId="77777777"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14:paraId="170AB8C5" w14:textId="77777777" w:rsidTr="000304F2">
        <w:trPr>
          <w:trHeight w:val="2325"/>
        </w:trPr>
        <w:tc>
          <w:tcPr>
            <w:tcW w:w="4870" w:type="dxa"/>
          </w:tcPr>
          <w:p w14:paraId="405A2CCE" w14:textId="77777777" w:rsidR="00553FC0" w:rsidRPr="001D21FD" w:rsidRDefault="00553FC0" w:rsidP="000304F2">
            <w:pPr>
              <w:rPr>
                <w:rFonts w:ascii="Arial Narrow" w:hAnsi="Arial Narrow"/>
                <w:b/>
              </w:rPr>
            </w:pPr>
            <w:r w:rsidRPr="001D21FD">
              <w:rPr>
                <w:rFonts w:ascii="Arial Narrow" w:hAnsi="Arial Narrow"/>
                <w:b/>
              </w:rPr>
              <w:t>Ak áno:</w:t>
            </w:r>
          </w:p>
          <w:p w14:paraId="5E75BE90" w14:textId="77777777"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14:paraId="661C9172" w14:textId="77777777"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14:paraId="7104BB45" w14:textId="77777777"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14:paraId="5D9145BE" w14:textId="77777777" w:rsidR="00553FC0" w:rsidRPr="001D21FD" w:rsidRDefault="00553FC0" w:rsidP="000304F2">
            <w:pPr>
              <w:rPr>
                <w:rFonts w:ascii="Arial Narrow" w:hAnsi="Arial Narrow"/>
              </w:rPr>
            </w:pPr>
          </w:p>
          <w:p w14:paraId="292D77A5" w14:textId="77777777"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14:paraId="5053C4D0" w14:textId="77777777" w:rsidR="00553FC0" w:rsidRPr="001D21FD" w:rsidRDefault="00553FC0" w:rsidP="000304F2">
            <w:pPr>
              <w:rPr>
                <w:rFonts w:ascii="Arial Narrow" w:hAnsi="Arial Narrow"/>
              </w:rPr>
            </w:pPr>
          </w:p>
          <w:p w14:paraId="38B25187" w14:textId="77777777" w:rsidR="00553FC0" w:rsidRPr="001D21FD" w:rsidRDefault="00553FC0" w:rsidP="000304F2">
            <w:pPr>
              <w:rPr>
                <w:rFonts w:ascii="Arial Narrow" w:hAnsi="Arial Narrow"/>
              </w:rPr>
            </w:pPr>
          </w:p>
          <w:p w14:paraId="2BEE8C73" w14:textId="77777777"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14:paraId="798EDA89" w14:textId="77777777" w:rsidR="00553FC0" w:rsidRPr="001D21FD" w:rsidRDefault="00553FC0" w:rsidP="000304F2">
            <w:pPr>
              <w:rPr>
                <w:rFonts w:ascii="Arial Narrow" w:hAnsi="Arial Narrow"/>
              </w:rPr>
            </w:pPr>
          </w:p>
          <w:p w14:paraId="7862B3E6" w14:textId="77777777" w:rsidR="00553FC0" w:rsidRPr="001D21FD" w:rsidRDefault="00553FC0" w:rsidP="000304F2">
            <w:pPr>
              <w:rPr>
                <w:rFonts w:ascii="Arial Narrow" w:hAnsi="Arial Narrow"/>
              </w:rPr>
            </w:pPr>
          </w:p>
          <w:p w14:paraId="7D9C81C0" w14:textId="77777777"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14:paraId="782AA50C" w14:textId="77777777" w:rsidR="00553FC0" w:rsidRPr="001D21FD" w:rsidRDefault="00553FC0" w:rsidP="000304F2">
            <w:pPr>
              <w:rPr>
                <w:rFonts w:ascii="Arial Narrow" w:hAnsi="Arial Narrow"/>
              </w:rPr>
            </w:pPr>
          </w:p>
        </w:tc>
      </w:tr>
      <w:tr w:rsidR="00553FC0" w:rsidRPr="001D21FD" w14:paraId="465DCC54" w14:textId="77777777" w:rsidTr="000304F2">
        <w:trPr>
          <w:trHeight w:val="272"/>
        </w:trPr>
        <w:tc>
          <w:tcPr>
            <w:tcW w:w="4870" w:type="dxa"/>
          </w:tcPr>
          <w:p w14:paraId="115F1757" w14:textId="77777777"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14:paraId="080F19CF"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64EAC454" w14:textId="77777777" w:rsidTr="000304F2">
        <w:trPr>
          <w:trHeight w:val="272"/>
        </w:trPr>
        <w:tc>
          <w:tcPr>
            <w:tcW w:w="4870" w:type="dxa"/>
          </w:tcPr>
          <w:p w14:paraId="177479DA" w14:textId="77777777"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14:paraId="6A7350AC" w14:textId="77777777" w:rsidR="00553FC0" w:rsidRPr="001D21FD" w:rsidRDefault="00553FC0" w:rsidP="000304F2">
            <w:pPr>
              <w:rPr>
                <w:rFonts w:ascii="Arial Narrow" w:hAnsi="Arial Narrow"/>
              </w:rPr>
            </w:pPr>
            <w:r w:rsidRPr="001D21FD">
              <w:rPr>
                <w:rFonts w:ascii="Arial Narrow" w:hAnsi="Arial Narrow"/>
              </w:rPr>
              <w:t>[  ]</w:t>
            </w:r>
          </w:p>
        </w:tc>
      </w:tr>
    </w:tbl>
    <w:p w14:paraId="1D7AAF4C" w14:textId="77777777"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14:paraId="06A3B5DA" w14:textId="77777777"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568046FB" w14:textId="77777777" w:rsidTr="000304F2">
        <w:tc>
          <w:tcPr>
            <w:tcW w:w="9180" w:type="dxa"/>
          </w:tcPr>
          <w:p w14:paraId="51842B5C" w14:textId="77777777"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14:paraId="122FEDDE"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2D285CA5" w14:textId="77777777" w:rsidTr="000304F2">
        <w:trPr>
          <w:trHeight w:val="275"/>
        </w:trPr>
        <w:tc>
          <w:tcPr>
            <w:tcW w:w="4870" w:type="dxa"/>
          </w:tcPr>
          <w:p w14:paraId="53C51997" w14:textId="77777777"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14:paraId="4B739BAF" w14:textId="77777777"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14:paraId="3D3115C2" w14:textId="77777777" w:rsidTr="000304F2">
        <w:trPr>
          <w:trHeight w:val="766"/>
        </w:trPr>
        <w:tc>
          <w:tcPr>
            <w:tcW w:w="4870" w:type="dxa"/>
          </w:tcPr>
          <w:p w14:paraId="0076F824" w14:textId="77777777" w:rsidR="00553FC0" w:rsidRPr="001D21FD" w:rsidRDefault="00553FC0" w:rsidP="000304F2">
            <w:pPr>
              <w:rPr>
                <w:rFonts w:ascii="Arial Narrow" w:hAnsi="Arial Narrow"/>
              </w:rPr>
            </w:pPr>
            <w:r w:rsidRPr="001D21FD">
              <w:rPr>
                <w:rFonts w:ascii="Arial Narrow" w:hAnsi="Arial Narrow"/>
              </w:rPr>
              <w:t>Celé meno;</w:t>
            </w:r>
          </w:p>
          <w:p w14:paraId="6F1A3A84" w14:textId="77777777"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14:paraId="5C43D80F" w14:textId="77777777" w:rsidR="00553FC0" w:rsidRPr="001D21FD" w:rsidRDefault="00553FC0" w:rsidP="000304F2">
            <w:pPr>
              <w:rPr>
                <w:rFonts w:ascii="Arial Narrow" w:hAnsi="Arial Narrow"/>
              </w:rPr>
            </w:pPr>
            <w:r w:rsidRPr="001D21FD">
              <w:rPr>
                <w:rFonts w:ascii="Arial Narrow" w:hAnsi="Arial Narrow"/>
              </w:rPr>
              <w:t>[...........]</w:t>
            </w:r>
          </w:p>
          <w:p w14:paraId="31C49170" w14:textId="77777777" w:rsidR="00553FC0" w:rsidRPr="001D21FD" w:rsidRDefault="00553FC0" w:rsidP="000304F2">
            <w:pPr>
              <w:rPr>
                <w:rFonts w:ascii="Arial Narrow" w:hAnsi="Arial Narrow"/>
              </w:rPr>
            </w:pPr>
            <w:r w:rsidRPr="001D21FD">
              <w:rPr>
                <w:rFonts w:ascii="Arial Narrow" w:hAnsi="Arial Narrow"/>
              </w:rPr>
              <w:t>[...........]</w:t>
            </w:r>
          </w:p>
          <w:p w14:paraId="5D0C554B" w14:textId="77777777" w:rsidR="00553FC0" w:rsidRPr="001D21FD" w:rsidRDefault="00553FC0" w:rsidP="000304F2">
            <w:pPr>
              <w:rPr>
                <w:rFonts w:ascii="Arial Narrow" w:hAnsi="Arial Narrow"/>
              </w:rPr>
            </w:pPr>
          </w:p>
        </w:tc>
      </w:tr>
      <w:tr w:rsidR="00553FC0" w:rsidRPr="001D21FD" w14:paraId="66215453" w14:textId="77777777" w:rsidTr="000304F2">
        <w:trPr>
          <w:trHeight w:val="275"/>
        </w:trPr>
        <w:tc>
          <w:tcPr>
            <w:tcW w:w="4870" w:type="dxa"/>
          </w:tcPr>
          <w:p w14:paraId="1F1C8274" w14:textId="77777777"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14:paraId="23C560DA"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3EB45F8F" w14:textId="77777777" w:rsidTr="000304F2">
        <w:trPr>
          <w:trHeight w:val="275"/>
        </w:trPr>
        <w:tc>
          <w:tcPr>
            <w:tcW w:w="4870" w:type="dxa"/>
          </w:tcPr>
          <w:p w14:paraId="27ACD8C8" w14:textId="77777777"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14:paraId="2D054853"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39C6D3AE" w14:textId="77777777" w:rsidTr="000304F2">
        <w:trPr>
          <w:trHeight w:val="291"/>
        </w:trPr>
        <w:tc>
          <w:tcPr>
            <w:tcW w:w="4870" w:type="dxa"/>
          </w:tcPr>
          <w:p w14:paraId="28C2CEC3" w14:textId="77777777" w:rsidR="00553FC0" w:rsidRPr="001D21FD" w:rsidRDefault="00553FC0" w:rsidP="000304F2">
            <w:pPr>
              <w:rPr>
                <w:rFonts w:ascii="Arial Narrow" w:hAnsi="Arial Narrow"/>
              </w:rPr>
            </w:pPr>
            <w:r w:rsidRPr="001D21FD">
              <w:rPr>
                <w:rFonts w:ascii="Arial Narrow" w:hAnsi="Arial Narrow"/>
              </w:rPr>
              <w:t>Telefón:</w:t>
            </w:r>
          </w:p>
        </w:tc>
        <w:tc>
          <w:tcPr>
            <w:tcW w:w="4310" w:type="dxa"/>
          </w:tcPr>
          <w:p w14:paraId="5482D233"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4315E40E" w14:textId="77777777" w:rsidTr="000304F2">
        <w:trPr>
          <w:trHeight w:val="275"/>
        </w:trPr>
        <w:tc>
          <w:tcPr>
            <w:tcW w:w="4870" w:type="dxa"/>
          </w:tcPr>
          <w:p w14:paraId="1BB39C4B" w14:textId="77777777" w:rsidR="00553FC0" w:rsidRPr="001D21FD" w:rsidRDefault="00553FC0" w:rsidP="000304F2">
            <w:pPr>
              <w:rPr>
                <w:rFonts w:ascii="Arial Narrow" w:hAnsi="Arial Narrow"/>
              </w:rPr>
            </w:pPr>
            <w:r w:rsidRPr="001D21FD">
              <w:rPr>
                <w:rFonts w:ascii="Arial Narrow" w:hAnsi="Arial Narrow"/>
              </w:rPr>
              <w:t>E-mail:</w:t>
            </w:r>
          </w:p>
        </w:tc>
        <w:tc>
          <w:tcPr>
            <w:tcW w:w="4310" w:type="dxa"/>
          </w:tcPr>
          <w:p w14:paraId="547FBA2B" w14:textId="77777777" w:rsidR="00553FC0" w:rsidRPr="001D21FD" w:rsidRDefault="00553FC0" w:rsidP="000304F2">
            <w:pPr>
              <w:rPr>
                <w:rFonts w:ascii="Arial Narrow" w:hAnsi="Arial Narrow"/>
              </w:rPr>
            </w:pPr>
            <w:r w:rsidRPr="001D21FD">
              <w:rPr>
                <w:rFonts w:ascii="Arial Narrow" w:hAnsi="Arial Narrow"/>
              </w:rPr>
              <w:t>[...........]</w:t>
            </w:r>
          </w:p>
        </w:tc>
      </w:tr>
      <w:tr w:rsidR="00553FC0" w:rsidRPr="001D21FD" w14:paraId="72529E81" w14:textId="77777777" w:rsidTr="000304F2">
        <w:trPr>
          <w:trHeight w:val="505"/>
        </w:trPr>
        <w:tc>
          <w:tcPr>
            <w:tcW w:w="4870" w:type="dxa"/>
          </w:tcPr>
          <w:p w14:paraId="39DABE29" w14:textId="77777777"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14:paraId="17BDF2E7" w14:textId="77777777" w:rsidR="00553FC0" w:rsidRPr="001D21FD" w:rsidRDefault="00553FC0" w:rsidP="000304F2">
            <w:pPr>
              <w:rPr>
                <w:rFonts w:ascii="Arial Narrow" w:hAnsi="Arial Narrow"/>
              </w:rPr>
            </w:pPr>
            <w:r w:rsidRPr="001D21FD">
              <w:rPr>
                <w:rFonts w:ascii="Arial Narrow" w:hAnsi="Arial Narrow"/>
              </w:rPr>
              <w:t>[...........]</w:t>
            </w:r>
          </w:p>
          <w:p w14:paraId="6D1C50BF" w14:textId="77777777" w:rsidR="00553FC0" w:rsidRPr="001D21FD" w:rsidRDefault="00553FC0" w:rsidP="000304F2">
            <w:pPr>
              <w:rPr>
                <w:rFonts w:ascii="Arial Narrow" w:hAnsi="Arial Narrow"/>
              </w:rPr>
            </w:pPr>
          </w:p>
        </w:tc>
      </w:tr>
    </w:tbl>
    <w:p w14:paraId="6697A316" w14:textId="77777777" w:rsidR="00553FC0" w:rsidRPr="001D21FD" w:rsidRDefault="00553FC0" w:rsidP="00553FC0">
      <w:pPr>
        <w:rPr>
          <w:rFonts w:ascii="Arial Narrow" w:hAnsi="Arial Narrow"/>
        </w:rPr>
      </w:pPr>
    </w:p>
    <w:p w14:paraId="6258764E" w14:textId="77777777"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14:paraId="76BF7D14"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4292B4EC" w14:textId="77777777" w:rsidTr="000304F2">
        <w:trPr>
          <w:trHeight w:val="255"/>
        </w:trPr>
        <w:tc>
          <w:tcPr>
            <w:tcW w:w="4870" w:type="dxa"/>
          </w:tcPr>
          <w:p w14:paraId="2B2E53F0" w14:textId="77777777"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14:paraId="2B56F8C7"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4F497279" w14:textId="77777777" w:rsidTr="000304F2">
        <w:trPr>
          <w:trHeight w:val="1036"/>
        </w:trPr>
        <w:tc>
          <w:tcPr>
            <w:tcW w:w="4870" w:type="dxa"/>
          </w:tcPr>
          <w:p w14:paraId="11339848" w14:textId="77777777"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14:paraId="0365ADC5" w14:textId="77777777" w:rsidR="00553FC0" w:rsidRPr="001D21FD" w:rsidRDefault="00553FC0" w:rsidP="000304F2">
            <w:pPr>
              <w:jc w:val="both"/>
              <w:rPr>
                <w:rFonts w:ascii="Arial Narrow" w:hAnsi="Arial Narrow"/>
              </w:rPr>
            </w:pPr>
          </w:p>
          <w:p w14:paraId="6EC8071A" w14:textId="4A25B877"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56134B27">
                <v:shape id="_x0000_i1159" type="#_x0000_t75" style="width:42pt;height:20.4pt" o:ole="">
                  <v:imagedata r:id="rId11"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w14:anchorId="3D37090F">
                <v:shape id="_x0000_i1161" type="#_x0000_t75" style="width:45pt;height:20.4pt" o:ole="">
                  <v:imagedata r:id="rId13" o:title=""/>
                </v:shape>
                <w:control r:id="rId31" w:name="CheckBox26" w:shapeid="_x0000_i1161"/>
              </w:object>
            </w:r>
            <w:r w:rsidRPr="001D21FD">
              <w:rPr>
                <w:rFonts w:ascii="Arial Narrow" w:hAnsi="Arial Narrow"/>
              </w:rPr>
              <w:t xml:space="preserve">  </w:t>
            </w:r>
          </w:p>
          <w:p w14:paraId="0AC5548E" w14:textId="77777777" w:rsidR="00553FC0" w:rsidRPr="001D21FD" w:rsidRDefault="00553FC0" w:rsidP="000304F2">
            <w:pPr>
              <w:jc w:val="both"/>
              <w:rPr>
                <w:rFonts w:ascii="Arial Narrow" w:hAnsi="Arial Narrow"/>
              </w:rPr>
            </w:pPr>
          </w:p>
        </w:tc>
      </w:tr>
    </w:tbl>
    <w:p w14:paraId="4FB97036" w14:textId="77777777"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1EEF5703" w14:textId="77777777" w:rsidTr="000304F2">
        <w:tc>
          <w:tcPr>
            <w:tcW w:w="9180" w:type="dxa"/>
            <w:shd w:val="clear" w:color="auto" w:fill="EEECE1"/>
          </w:tcPr>
          <w:p w14:paraId="1812A2CF" w14:textId="77777777"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14:paraId="1DFC94DA" w14:textId="77777777" w:rsidR="00553FC0" w:rsidRPr="001D21FD" w:rsidRDefault="00553FC0" w:rsidP="000304F2">
            <w:pPr>
              <w:jc w:val="both"/>
              <w:rPr>
                <w:rFonts w:ascii="Arial Narrow" w:hAnsi="Arial Narrow"/>
              </w:rPr>
            </w:pPr>
          </w:p>
          <w:p w14:paraId="7DE724C4" w14:textId="77777777"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7A6E89" w14:textId="77777777"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14:paraId="5EE9CE60" w14:textId="77777777" w:rsidR="00553FC0" w:rsidRPr="001D21FD" w:rsidRDefault="00553FC0" w:rsidP="00553FC0">
      <w:pPr>
        <w:ind w:firstLine="708"/>
        <w:jc w:val="center"/>
        <w:rPr>
          <w:rFonts w:ascii="Arial Narrow" w:hAnsi="Arial Narrow"/>
        </w:rPr>
      </w:pPr>
    </w:p>
    <w:p w14:paraId="4A9F333C" w14:textId="77777777"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14:paraId="587D5006" w14:textId="77777777" w:rsidR="00553FC0" w:rsidRPr="001D21FD" w:rsidRDefault="00553FC0" w:rsidP="00553FC0">
      <w:pPr>
        <w:rPr>
          <w:rFonts w:ascii="Arial Narrow" w:hAnsi="Arial Narrow"/>
        </w:rPr>
      </w:pPr>
    </w:p>
    <w:p w14:paraId="5A73DE1B"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23C7553F" w14:textId="77777777" w:rsidTr="000304F2">
        <w:tc>
          <w:tcPr>
            <w:tcW w:w="9180" w:type="dxa"/>
            <w:shd w:val="clear" w:color="auto" w:fill="EEECE1"/>
          </w:tcPr>
          <w:p w14:paraId="2A1C892D" w14:textId="77777777"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14:paraId="311E19D2"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0BFC85ED" w14:textId="77777777" w:rsidTr="000304F2">
        <w:tc>
          <w:tcPr>
            <w:tcW w:w="4870" w:type="dxa"/>
          </w:tcPr>
          <w:p w14:paraId="6AD14F26" w14:textId="77777777"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14:paraId="7AD6580B"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74074C2D" w14:textId="77777777" w:rsidTr="000304F2">
        <w:tc>
          <w:tcPr>
            <w:tcW w:w="4870" w:type="dxa"/>
          </w:tcPr>
          <w:p w14:paraId="71AA862C" w14:textId="77777777"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14:paraId="35EA4537" w14:textId="77777777" w:rsidR="00553FC0" w:rsidRPr="001D21FD" w:rsidRDefault="00553FC0" w:rsidP="000304F2">
            <w:pPr>
              <w:rPr>
                <w:rFonts w:ascii="Arial Narrow" w:hAnsi="Arial Narrow"/>
                <w:color w:val="404040"/>
              </w:rPr>
            </w:pPr>
          </w:p>
          <w:p w14:paraId="776E12F0" w14:textId="5F9EDEE8"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036361E4">
                <v:shape id="_x0000_i1163" type="#_x0000_t75" style="width:42pt;height:20.4pt" o:ole="">
                  <v:imagedata r:id="rId11"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w14:anchorId="16AF085A">
                <v:shape id="_x0000_i1165" type="#_x0000_t75" style="width:45pt;height:20.4pt" o:ole="">
                  <v:imagedata r:id="rId33" o:title=""/>
                </v:shape>
                <w:control r:id="rId34" w:name="CheckBox251" w:shapeid="_x0000_i1165"/>
              </w:object>
            </w:r>
            <w:r w:rsidRPr="001D21FD">
              <w:rPr>
                <w:rFonts w:ascii="Arial Narrow" w:hAnsi="Arial Narrow"/>
              </w:rPr>
              <w:t xml:space="preserve">  </w:t>
            </w:r>
          </w:p>
          <w:p w14:paraId="54D977B9" w14:textId="77777777" w:rsidR="00553FC0" w:rsidRPr="001D21FD" w:rsidRDefault="00553FC0" w:rsidP="000304F2">
            <w:pPr>
              <w:rPr>
                <w:rFonts w:ascii="Arial Narrow" w:hAnsi="Arial Narrow"/>
                <w:color w:val="404040"/>
              </w:rPr>
            </w:pPr>
          </w:p>
          <w:p w14:paraId="35D2DBD5" w14:textId="77777777"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14:paraId="75485C3B" w14:textId="77777777" w:rsidR="00553FC0" w:rsidRPr="001D21FD" w:rsidRDefault="00553FC0" w:rsidP="000304F2">
            <w:pPr>
              <w:rPr>
                <w:rFonts w:ascii="Arial Narrow" w:hAnsi="Arial Narrow"/>
                <w:b/>
              </w:rPr>
            </w:pPr>
            <w:r w:rsidRPr="001D21FD">
              <w:rPr>
                <w:rFonts w:ascii="Arial Narrow" w:hAnsi="Arial Narrow"/>
              </w:rPr>
              <w:t>[...........]</w:t>
            </w:r>
          </w:p>
        </w:tc>
      </w:tr>
    </w:tbl>
    <w:p w14:paraId="57024738"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10C6E6AA" w14:textId="77777777" w:rsidTr="000304F2">
        <w:tc>
          <w:tcPr>
            <w:tcW w:w="9180" w:type="dxa"/>
            <w:shd w:val="clear" w:color="auto" w:fill="EEECE1"/>
          </w:tcPr>
          <w:p w14:paraId="0D730657" w14:textId="77777777"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14:paraId="398BBDEF" w14:textId="77777777" w:rsidR="00553FC0" w:rsidRPr="001D21FD" w:rsidRDefault="00553FC0" w:rsidP="00553FC0">
      <w:pPr>
        <w:rPr>
          <w:rFonts w:ascii="Arial Narrow" w:hAnsi="Arial Narrow"/>
        </w:rPr>
      </w:pPr>
    </w:p>
    <w:p w14:paraId="410239D0" w14:textId="77777777" w:rsidR="00553FC0" w:rsidRPr="001D21FD" w:rsidRDefault="00553FC0" w:rsidP="00553FC0">
      <w:pPr>
        <w:rPr>
          <w:rFonts w:ascii="Arial Narrow" w:hAnsi="Arial Narrow"/>
        </w:rPr>
      </w:pPr>
    </w:p>
    <w:p w14:paraId="0D70BF0D" w14:textId="77777777"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14:paraId="395E0B13" w14:textId="77777777" w:rsidR="00553FC0" w:rsidRPr="001D21FD" w:rsidRDefault="00553FC0" w:rsidP="00553FC0">
      <w:pPr>
        <w:jc w:val="center"/>
        <w:rPr>
          <w:rFonts w:ascii="Arial Narrow" w:hAnsi="Arial Narrow"/>
          <w:b/>
        </w:rPr>
      </w:pPr>
    </w:p>
    <w:p w14:paraId="67DB97F7" w14:textId="77777777"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14:paraId="6E61C42E" w14:textId="77777777"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14:paraId="6150EB10" w14:textId="77777777" w:rsidTr="000304F2">
        <w:tc>
          <w:tcPr>
            <w:tcW w:w="9180" w:type="dxa"/>
            <w:shd w:val="clear" w:color="auto" w:fill="EEECE1"/>
          </w:tcPr>
          <w:p w14:paraId="37B016AB" w14:textId="77777777"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14:paraId="79625EA2"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14:paraId="4DD555C0"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14:paraId="0C478BFB"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14:paraId="2FD1DEDF"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14:paraId="215FDDD1"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14:paraId="75CD555E" w14:textId="77777777"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14:paraId="78569EA6" w14:textId="77777777" w:rsidR="00553FC0" w:rsidRPr="001D21FD" w:rsidRDefault="00553FC0" w:rsidP="00553FC0">
      <w:pPr>
        <w:rPr>
          <w:rFonts w:ascii="Arial Narrow" w:hAnsi="Arial Narrow"/>
        </w:rPr>
      </w:pPr>
    </w:p>
    <w:p w14:paraId="2E113E57" w14:textId="77777777"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14:paraId="65CDD9D1" w14:textId="77777777" w:rsidTr="000304F2">
        <w:trPr>
          <w:trHeight w:val="1100"/>
        </w:trPr>
        <w:tc>
          <w:tcPr>
            <w:tcW w:w="4870" w:type="dxa"/>
          </w:tcPr>
          <w:p w14:paraId="66916925" w14:textId="77777777"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14:paraId="737B8C9A" w14:textId="77777777"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14:paraId="3D510991" w14:textId="77777777" w:rsidTr="000304F2">
        <w:trPr>
          <w:trHeight w:val="2546"/>
        </w:trPr>
        <w:tc>
          <w:tcPr>
            <w:tcW w:w="4870" w:type="dxa"/>
          </w:tcPr>
          <w:p w14:paraId="252A1A18" w14:textId="77777777"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14:paraId="5B37C529" w14:textId="77777777" w:rsidR="00553FC0" w:rsidRPr="001D21FD" w:rsidRDefault="00553FC0" w:rsidP="000304F2">
            <w:pPr>
              <w:jc w:val="both"/>
              <w:rPr>
                <w:rFonts w:ascii="Arial Narrow" w:hAnsi="Arial Narrow"/>
              </w:rPr>
            </w:pPr>
          </w:p>
          <w:p w14:paraId="0593A9D0" w14:textId="4823E451"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53E011BA">
                <v:shape id="_x0000_i1167" type="#_x0000_t75" style="width:42pt;height:20.4pt" o:ole="">
                  <v:imagedata r:id="rId11"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w14:anchorId="5614ECC7">
                <v:shape id="_x0000_i1169" type="#_x0000_t75" style="width:45pt;height:20.4pt" o:ole="">
                  <v:imagedata r:id="rId13" o:title=""/>
                </v:shape>
                <w:control r:id="rId36" w:name="CheckBox252" w:shapeid="_x0000_i1169"/>
              </w:object>
            </w:r>
            <w:r w:rsidRPr="001D21FD">
              <w:rPr>
                <w:rFonts w:ascii="Arial Narrow" w:hAnsi="Arial Narrow"/>
              </w:rPr>
              <w:t xml:space="preserve">  </w:t>
            </w:r>
          </w:p>
          <w:p w14:paraId="0CE643F7" w14:textId="77777777" w:rsidR="00553FC0" w:rsidRPr="001D21FD" w:rsidRDefault="00553FC0" w:rsidP="000304F2">
            <w:pPr>
              <w:jc w:val="both"/>
              <w:rPr>
                <w:rFonts w:ascii="Arial Narrow" w:hAnsi="Arial Narrow"/>
              </w:rPr>
            </w:pPr>
          </w:p>
          <w:p w14:paraId="78CA256E" w14:textId="77777777"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14:paraId="7E0AF0D5" w14:textId="77777777" w:rsidR="00553FC0" w:rsidRPr="001D21FD" w:rsidRDefault="00553FC0" w:rsidP="000304F2">
            <w:pPr>
              <w:jc w:val="both"/>
              <w:rPr>
                <w:rFonts w:ascii="Arial Narrow" w:hAnsi="Arial Narrow"/>
              </w:rPr>
            </w:pPr>
          </w:p>
          <w:p w14:paraId="04C60F99" w14:textId="77777777"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14:paraId="0B7A2F10" w14:textId="77777777" w:rsidTr="000304F2">
        <w:trPr>
          <w:trHeight w:val="2546"/>
        </w:trPr>
        <w:tc>
          <w:tcPr>
            <w:tcW w:w="4870" w:type="dxa"/>
          </w:tcPr>
          <w:p w14:paraId="68E8E739" w14:textId="77777777"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14:paraId="49FB76F5" w14:textId="77777777"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14:paraId="4F0F7B81" w14:textId="77777777"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14:paraId="2001F049" w14:textId="77777777"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14:paraId="056BF3FE" w14:textId="77777777" w:rsidR="00553FC0" w:rsidRPr="001D21FD" w:rsidRDefault="00553FC0" w:rsidP="000304F2">
            <w:pPr>
              <w:jc w:val="both"/>
              <w:rPr>
                <w:rFonts w:ascii="Arial Narrow" w:hAnsi="Arial Narrow"/>
              </w:rPr>
            </w:pPr>
          </w:p>
          <w:p w14:paraId="197C1817" w14:textId="77777777"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14:paraId="48B4E267" w14:textId="77777777" w:rsidR="00553FC0" w:rsidRPr="001D21FD" w:rsidRDefault="00553FC0" w:rsidP="000304F2">
            <w:pPr>
              <w:jc w:val="both"/>
              <w:rPr>
                <w:rFonts w:ascii="Arial Narrow" w:hAnsi="Arial Narrow"/>
              </w:rPr>
            </w:pPr>
          </w:p>
          <w:p w14:paraId="5E5E5E29" w14:textId="77777777"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14:paraId="654F3571" w14:textId="77777777"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14:paraId="2AC21521" w14:textId="77777777" w:rsidR="00553FC0" w:rsidRPr="001D21FD" w:rsidRDefault="00553FC0" w:rsidP="000304F2">
            <w:pPr>
              <w:pStyle w:val="Odsekzoznamu"/>
              <w:jc w:val="both"/>
              <w:rPr>
                <w:rFonts w:ascii="Arial Narrow" w:hAnsi="Arial Narrow"/>
              </w:rPr>
            </w:pPr>
          </w:p>
          <w:p w14:paraId="72B16E19" w14:textId="77777777"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14:paraId="1BD9B07E" w14:textId="77777777" w:rsidR="00553FC0" w:rsidRPr="001D21FD" w:rsidRDefault="00553FC0" w:rsidP="000304F2">
            <w:pPr>
              <w:jc w:val="both"/>
              <w:rPr>
                <w:rFonts w:ascii="Arial Narrow" w:hAnsi="Arial Narrow"/>
              </w:rPr>
            </w:pPr>
          </w:p>
          <w:p w14:paraId="09548B8C" w14:textId="77777777"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14:paraId="5E69F857" w14:textId="77777777" w:rsidTr="000304F2">
        <w:trPr>
          <w:trHeight w:val="1026"/>
        </w:trPr>
        <w:tc>
          <w:tcPr>
            <w:tcW w:w="4870" w:type="dxa"/>
          </w:tcPr>
          <w:p w14:paraId="696C2AF0" w14:textId="77777777"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14:paraId="75B826E1" w14:textId="77777777" w:rsidR="00553FC0" w:rsidRPr="001D21FD" w:rsidRDefault="00553FC0" w:rsidP="000304F2">
            <w:pPr>
              <w:jc w:val="both"/>
              <w:rPr>
                <w:rFonts w:ascii="Arial Narrow" w:hAnsi="Arial Narrow"/>
              </w:rPr>
            </w:pPr>
          </w:p>
          <w:p w14:paraId="34B882F2" w14:textId="2BEAD981"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7BCC70D2">
                <v:shape id="_x0000_i1171" type="#_x0000_t75" style="width:42pt;height:20.4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w14:anchorId="6D112305">
                <v:shape id="_x0000_i1173" type="#_x0000_t75" style="width:45pt;height:20.4pt" o:ole="">
                  <v:imagedata r:id="rId13" o:title=""/>
                </v:shape>
                <w:control r:id="rId38" w:name="CheckBox253" w:shapeid="_x0000_i1173"/>
              </w:object>
            </w:r>
            <w:r w:rsidRPr="001D21FD">
              <w:rPr>
                <w:rFonts w:ascii="Arial Narrow" w:hAnsi="Arial Narrow"/>
              </w:rPr>
              <w:t xml:space="preserve">  </w:t>
            </w:r>
          </w:p>
          <w:p w14:paraId="25844579" w14:textId="77777777" w:rsidR="00553FC0" w:rsidRPr="001D21FD" w:rsidRDefault="00553FC0" w:rsidP="000304F2">
            <w:pPr>
              <w:jc w:val="both"/>
              <w:rPr>
                <w:rFonts w:ascii="Arial Narrow" w:hAnsi="Arial Narrow"/>
              </w:rPr>
            </w:pPr>
          </w:p>
        </w:tc>
      </w:tr>
      <w:tr w:rsidR="00553FC0" w:rsidRPr="001D21FD" w14:paraId="2001543B" w14:textId="77777777" w:rsidTr="000304F2">
        <w:trPr>
          <w:trHeight w:val="244"/>
        </w:trPr>
        <w:tc>
          <w:tcPr>
            <w:tcW w:w="4870" w:type="dxa"/>
          </w:tcPr>
          <w:p w14:paraId="22690317" w14:textId="77777777"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14:paraId="31A848E5" w14:textId="77777777" w:rsidR="00553FC0" w:rsidRPr="001D21FD" w:rsidRDefault="00553FC0" w:rsidP="000304F2">
            <w:pPr>
              <w:jc w:val="both"/>
              <w:rPr>
                <w:rFonts w:ascii="Arial Narrow" w:hAnsi="Arial Narrow"/>
              </w:rPr>
            </w:pPr>
            <w:r w:rsidRPr="001D21FD">
              <w:rPr>
                <w:rFonts w:ascii="Arial Narrow" w:hAnsi="Arial Narrow"/>
              </w:rPr>
              <w:t>[...........]</w:t>
            </w:r>
          </w:p>
        </w:tc>
      </w:tr>
    </w:tbl>
    <w:p w14:paraId="6E092982" w14:textId="77777777" w:rsidR="00553FC0" w:rsidRPr="001D21FD" w:rsidRDefault="00553FC0" w:rsidP="00553FC0">
      <w:pPr>
        <w:rPr>
          <w:rFonts w:ascii="Arial Narrow" w:hAnsi="Arial Narrow"/>
        </w:rPr>
      </w:pPr>
    </w:p>
    <w:p w14:paraId="708A4467" w14:textId="77777777" w:rsidR="00553FC0" w:rsidRPr="001D21FD" w:rsidRDefault="00553FC0" w:rsidP="00553FC0">
      <w:pPr>
        <w:rPr>
          <w:rFonts w:ascii="Arial Narrow" w:hAnsi="Arial Narrow"/>
        </w:rPr>
      </w:pPr>
    </w:p>
    <w:p w14:paraId="036F1E14" w14:textId="77777777"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14:paraId="58E1A614" w14:textId="77777777"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14:paraId="69936B67" w14:textId="77777777" w:rsidTr="000304F2">
        <w:tc>
          <w:tcPr>
            <w:tcW w:w="4845" w:type="dxa"/>
          </w:tcPr>
          <w:p w14:paraId="63AD2BAC" w14:textId="77777777"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14:paraId="05716098" w14:textId="77777777"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14:paraId="3971EC15" w14:textId="77777777" w:rsidTr="000304F2">
        <w:tc>
          <w:tcPr>
            <w:tcW w:w="4845" w:type="dxa"/>
          </w:tcPr>
          <w:p w14:paraId="578C337F" w14:textId="77777777"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14:paraId="38A06A40" w14:textId="77777777" w:rsidR="00553FC0" w:rsidRPr="001D21FD" w:rsidRDefault="00553FC0" w:rsidP="000304F2">
            <w:pPr>
              <w:jc w:val="both"/>
              <w:rPr>
                <w:rFonts w:ascii="Arial Narrow" w:hAnsi="Arial Narrow"/>
              </w:rPr>
            </w:pPr>
          </w:p>
          <w:p w14:paraId="7D18EE4A" w14:textId="5925904C"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45796509">
                <v:shape id="_x0000_i1175" type="#_x0000_t75" style="width:42pt;height:20.4pt" o:ole="">
                  <v:imagedata r:id="rId11" o:title=""/>
                </v:shape>
                <w:control r:id="rId39"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w14:anchorId="5D25EB9A">
                <v:shape id="_x0000_i1177" type="#_x0000_t75" style="width:45pt;height:20.4pt" o:ole="">
                  <v:imagedata r:id="rId13" o:title=""/>
                </v:shape>
                <w:control r:id="rId40" w:name="CheckBox254" w:shapeid="_x0000_i1177"/>
              </w:object>
            </w:r>
            <w:r w:rsidRPr="001D21FD">
              <w:rPr>
                <w:rFonts w:ascii="Arial Narrow" w:hAnsi="Arial Narrow"/>
              </w:rPr>
              <w:t xml:space="preserve">  </w:t>
            </w:r>
          </w:p>
          <w:p w14:paraId="407A934E" w14:textId="77777777" w:rsidR="00553FC0" w:rsidRPr="001D21FD" w:rsidRDefault="00553FC0" w:rsidP="000304F2">
            <w:pPr>
              <w:jc w:val="both"/>
              <w:rPr>
                <w:rFonts w:ascii="Arial Narrow" w:hAnsi="Arial Narrow"/>
              </w:rPr>
            </w:pPr>
          </w:p>
        </w:tc>
      </w:tr>
      <w:tr w:rsidR="00553FC0" w:rsidRPr="001D21FD" w14:paraId="6F3D5880" w14:textId="77777777" w:rsidTr="000304F2">
        <w:tc>
          <w:tcPr>
            <w:tcW w:w="4845" w:type="dxa"/>
            <w:vMerge w:val="restart"/>
          </w:tcPr>
          <w:p w14:paraId="627AA5D0" w14:textId="77777777" w:rsidR="00553FC0" w:rsidRPr="001D21FD" w:rsidRDefault="00553FC0" w:rsidP="000304F2">
            <w:pPr>
              <w:jc w:val="both"/>
              <w:rPr>
                <w:rFonts w:ascii="Arial Narrow" w:hAnsi="Arial Narrow"/>
                <w:b/>
              </w:rPr>
            </w:pPr>
          </w:p>
          <w:p w14:paraId="163801A5" w14:textId="77777777" w:rsidR="00553FC0" w:rsidRPr="001D21FD" w:rsidRDefault="00553FC0" w:rsidP="000304F2">
            <w:pPr>
              <w:jc w:val="both"/>
              <w:rPr>
                <w:rFonts w:ascii="Arial Narrow" w:hAnsi="Arial Narrow"/>
                <w:b/>
              </w:rPr>
            </w:pPr>
          </w:p>
          <w:p w14:paraId="7DA3CBB0" w14:textId="77777777"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14:paraId="0FCA1A59"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14:paraId="5761821A"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14:paraId="52C8FB02"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14:paraId="03525439" w14:textId="77777777" w:rsidR="00553FC0" w:rsidRPr="001D21FD" w:rsidRDefault="00553FC0" w:rsidP="000304F2">
            <w:pPr>
              <w:jc w:val="both"/>
              <w:rPr>
                <w:rFonts w:ascii="Arial Narrow" w:hAnsi="Arial Narrow"/>
              </w:rPr>
            </w:pPr>
          </w:p>
          <w:p w14:paraId="0875AFAE" w14:textId="77777777"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14:paraId="25E156B2" w14:textId="77777777" w:rsidR="00553FC0" w:rsidRPr="001D21FD" w:rsidRDefault="00553FC0" w:rsidP="000304F2">
            <w:pPr>
              <w:pStyle w:val="Odsekzoznamu"/>
              <w:jc w:val="both"/>
              <w:rPr>
                <w:rFonts w:ascii="Arial Narrow" w:hAnsi="Arial Narrow"/>
              </w:rPr>
            </w:pPr>
          </w:p>
          <w:p w14:paraId="50C7A2C6" w14:textId="77777777"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14:paraId="15BC78C3" w14:textId="77777777" w:rsidR="00553FC0" w:rsidRPr="001D21FD" w:rsidRDefault="00553FC0" w:rsidP="000304F2">
            <w:pPr>
              <w:pStyle w:val="Odsekzoznamu"/>
              <w:jc w:val="both"/>
              <w:rPr>
                <w:rFonts w:ascii="Arial Narrow" w:hAnsi="Arial Narrow"/>
              </w:rPr>
            </w:pPr>
          </w:p>
          <w:p w14:paraId="7A717F24" w14:textId="77777777"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14:paraId="6F279205" w14:textId="77777777" w:rsidR="00553FC0" w:rsidRPr="001D21FD" w:rsidRDefault="00553FC0" w:rsidP="000304F2">
            <w:pPr>
              <w:pStyle w:val="Odsekzoznamu"/>
              <w:jc w:val="both"/>
              <w:rPr>
                <w:rFonts w:ascii="Arial Narrow" w:hAnsi="Arial Narrow"/>
              </w:rPr>
            </w:pPr>
          </w:p>
          <w:p w14:paraId="5C19B317" w14:textId="77777777"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14:paraId="60F85B23" w14:textId="77777777" w:rsidR="00553FC0" w:rsidRPr="001D21FD" w:rsidRDefault="00553FC0" w:rsidP="000304F2">
            <w:pPr>
              <w:pStyle w:val="Odsekzoznamu"/>
              <w:jc w:val="both"/>
              <w:rPr>
                <w:rFonts w:ascii="Arial Narrow" w:hAnsi="Arial Narrow"/>
              </w:rPr>
            </w:pPr>
          </w:p>
          <w:p w14:paraId="32CD2921" w14:textId="77777777"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14:paraId="03AFA18C" w14:textId="77777777" w:rsidR="00553FC0" w:rsidRPr="001D21FD" w:rsidRDefault="00553FC0" w:rsidP="000304F2">
            <w:pPr>
              <w:pStyle w:val="Odsekzoznamu"/>
              <w:jc w:val="both"/>
              <w:rPr>
                <w:rFonts w:ascii="Arial Narrow" w:hAnsi="Arial Narrow"/>
              </w:rPr>
            </w:pPr>
          </w:p>
          <w:p w14:paraId="03D52113" w14:textId="77777777"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226285A2" w14:textId="77777777"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14:paraId="38AD6661" w14:textId="77777777"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14:paraId="44FE937D" w14:textId="77777777" w:rsidTr="000304F2">
        <w:tc>
          <w:tcPr>
            <w:tcW w:w="4845" w:type="dxa"/>
            <w:vMerge/>
          </w:tcPr>
          <w:p w14:paraId="1F79085C" w14:textId="77777777" w:rsidR="00553FC0" w:rsidRPr="001D21FD" w:rsidRDefault="00553FC0" w:rsidP="000304F2">
            <w:pPr>
              <w:jc w:val="both"/>
              <w:rPr>
                <w:rFonts w:ascii="Arial Narrow" w:hAnsi="Arial Narrow"/>
              </w:rPr>
            </w:pPr>
          </w:p>
        </w:tc>
        <w:tc>
          <w:tcPr>
            <w:tcW w:w="2471" w:type="dxa"/>
          </w:tcPr>
          <w:p w14:paraId="01426D98" w14:textId="77777777" w:rsidR="00553FC0" w:rsidRPr="001D21FD" w:rsidRDefault="00553FC0" w:rsidP="000304F2">
            <w:pPr>
              <w:jc w:val="both"/>
              <w:rPr>
                <w:rFonts w:ascii="Arial Narrow" w:hAnsi="Arial Narrow"/>
              </w:rPr>
            </w:pPr>
          </w:p>
          <w:p w14:paraId="6C730E39" w14:textId="77777777"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14:paraId="14F58EC8" w14:textId="77777777"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14:paraId="2B73473B" w14:textId="77777777" w:rsidR="00553FC0" w:rsidRPr="001D21FD" w:rsidRDefault="00553FC0" w:rsidP="000304F2">
            <w:pPr>
              <w:jc w:val="both"/>
              <w:rPr>
                <w:rFonts w:ascii="Arial Narrow" w:hAnsi="Arial Narrow"/>
              </w:rPr>
            </w:pPr>
          </w:p>
          <w:p w14:paraId="00805B3C" w14:textId="77777777" w:rsidR="00553FC0" w:rsidRPr="001D21FD" w:rsidRDefault="00553FC0" w:rsidP="000304F2">
            <w:pPr>
              <w:pStyle w:val="Odsekzoznamu"/>
              <w:jc w:val="both"/>
              <w:rPr>
                <w:rFonts w:ascii="Arial Narrow" w:hAnsi="Arial Narrow"/>
              </w:rPr>
            </w:pPr>
          </w:p>
          <w:p w14:paraId="5738B422" w14:textId="77777777" w:rsidR="00553FC0" w:rsidRPr="001D21FD" w:rsidRDefault="00553FC0" w:rsidP="000304F2">
            <w:pPr>
              <w:pStyle w:val="Odsekzoznamu"/>
              <w:jc w:val="both"/>
              <w:rPr>
                <w:rFonts w:ascii="Arial Narrow" w:hAnsi="Arial Narrow"/>
              </w:rPr>
            </w:pPr>
          </w:p>
          <w:p w14:paraId="3563640E" w14:textId="5A15C332"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w14:anchorId="12CC4AEA">
                <v:shape id="_x0000_i1179" type="#_x0000_t75" style="width:42pt;height:20.4pt" o:ole="">
                  <v:imagedata r:id="rId11" o:title=""/>
                </v:shape>
                <w:control r:id="rId41"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w14:anchorId="4262AFED">
                <v:shape id="_x0000_i1181" type="#_x0000_t75" style="width:45pt;height:20.4pt" o:ole="">
                  <v:imagedata r:id="rId42" o:title=""/>
                </v:shape>
                <w:control r:id="rId43" w:name="CheckBox2538" w:shapeid="_x0000_i1181"/>
              </w:object>
            </w:r>
            <w:r w:rsidRPr="001D21FD">
              <w:rPr>
                <w:rFonts w:ascii="Arial Narrow" w:hAnsi="Arial Narrow"/>
              </w:rPr>
              <w:t xml:space="preserve">  </w:t>
            </w:r>
          </w:p>
          <w:p w14:paraId="41023B03" w14:textId="77777777" w:rsidR="00553FC0" w:rsidRPr="001D21FD" w:rsidRDefault="00553FC0" w:rsidP="000304F2">
            <w:pPr>
              <w:jc w:val="both"/>
              <w:rPr>
                <w:rFonts w:ascii="Arial Narrow" w:hAnsi="Arial Narrow"/>
                <w:color w:val="404040"/>
              </w:rPr>
            </w:pPr>
          </w:p>
          <w:p w14:paraId="0D9EB856" w14:textId="64A55106"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5F03E46C">
                <v:shape id="_x0000_i1183" type="#_x0000_t75" style="width:42pt;height:20.4pt" o:ole="">
                  <v:imagedata r:id="rId11"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w14:anchorId="335EEE75">
                <v:shape id="_x0000_i1185" type="#_x0000_t75" style="width:45pt;height:20.4pt" o:ole="">
                  <v:imagedata r:id="rId13" o:title=""/>
                </v:shape>
                <w:control r:id="rId45" w:name="CheckBox25310" w:shapeid="_x0000_i1185"/>
              </w:object>
            </w:r>
            <w:r w:rsidRPr="001D21FD">
              <w:rPr>
                <w:rFonts w:ascii="Arial Narrow" w:hAnsi="Arial Narrow"/>
              </w:rPr>
              <w:t xml:space="preserve">  </w:t>
            </w:r>
          </w:p>
          <w:p w14:paraId="1D127158" w14:textId="77777777" w:rsidR="00553FC0" w:rsidRPr="001D21FD" w:rsidRDefault="00553FC0" w:rsidP="000304F2">
            <w:pPr>
              <w:jc w:val="both"/>
              <w:rPr>
                <w:rFonts w:ascii="Arial Narrow" w:hAnsi="Arial Narrow"/>
              </w:rPr>
            </w:pPr>
          </w:p>
          <w:p w14:paraId="6792F5FD" w14:textId="77777777" w:rsidR="00553FC0" w:rsidRPr="001D21FD" w:rsidRDefault="00553FC0" w:rsidP="000304F2">
            <w:pPr>
              <w:jc w:val="both"/>
              <w:rPr>
                <w:rFonts w:ascii="Arial Narrow" w:hAnsi="Arial Narrow"/>
              </w:rPr>
            </w:pPr>
            <w:r w:rsidRPr="001D21FD">
              <w:rPr>
                <w:rFonts w:ascii="Arial Narrow" w:hAnsi="Arial Narrow"/>
              </w:rPr>
              <w:t>- [...........]</w:t>
            </w:r>
          </w:p>
          <w:p w14:paraId="0BF3CD85" w14:textId="77777777" w:rsidR="00553FC0" w:rsidRPr="001D21FD" w:rsidRDefault="00553FC0" w:rsidP="000304F2">
            <w:pPr>
              <w:jc w:val="both"/>
              <w:rPr>
                <w:rFonts w:ascii="Arial Narrow" w:hAnsi="Arial Narrow"/>
              </w:rPr>
            </w:pPr>
          </w:p>
          <w:p w14:paraId="23201C4B" w14:textId="77777777" w:rsidR="00553FC0" w:rsidRPr="001D21FD" w:rsidRDefault="00553FC0" w:rsidP="000304F2">
            <w:pPr>
              <w:jc w:val="both"/>
              <w:rPr>
                <w:rFonts w:ascii="Arial Narrow" w:hAnsi="Arial Narrow"/>
              </w:rPr>
            </w:pPr>
          </w:p>
          <w:p w14:paraId="21EA2CD5" w14:textId="77777777" w:rsidR="00553FC0" w:rsidRPr="001D21FD" w:rsidRDefault="00553FC0" w:rsidP="000304F2">
            <w:pPr>
              <w:jc w:val="both"/>
              <w:rPr>
                <w:rFonts w:ascii="Arial Narrow" w:hAnsi="Arial Narrow"/>
              </w:rPr>
            </w:pPr>
            <w:r w:rsidRPr="001D21FD">
              <w:rPr>
                <w:rFonts w:ascii="Arial Narrow" w:hAnsi="Arial Narrow"/>
              </w:rPr>
              <w:t>- [...........]</w:t>
            </w:r>
          </w:p>
          <w:p w14:paraId="2FC6BB13" w14:textId="77777777" w:rsidR="00553FC0" w:rsidRPr="001D21FD" w:rsidRDefault="00553FC0" w:rsidP="000304F2">
            <w:pPr>
              <w:jc w:val="both"/>
              <w:rPr>
                <w:rFonts w:ascii="Arial Narrow" w:hAnsi="Arial Narrow"/>
              </w:rPr>
            </w:pPr>
          </w:p>
          <w:p w14:paraId="76039D9E" w14:textId="77777777" w:rsidR="00553FC0" w:rsidRPr="001D21FD" w:rsidRDefault="00553FC0" w:rsidP="000304F2">
            <w:pPr>
              <w:jc w:val="both"/>
              <w:rPr>
                <w:rFonts w:ascii="Arial Narrow" w:hAnsi="Arial Narrow"/>
              </w:rPr>
            </w:pPr>
          </w:p>
          <w:p w14:paraId="03C2AED0" w14:textId="77777777" w:rsidR="00553FC0" w:rsidRPr="001D21FD" w:rsidRDefault="00553FC0" w:rsidP="000304F2">
            <w:pPr>
              <w:jc w:val="both"/>
              <w:rPr>
                <w:rFonts w:ascii="Arial Narrow" w:hAnsi="Arial Narrow"/>
              </w:rPr>
            </w:pPr>
          </w:p>
          <w:p w14:paraId="5EB91124" w14:textId="77777777" w:rsidR="00553FC0" w:rsidRPr="001D21FD" w:rsidRDefault="00553FC0" w:rsidP="000304F2">
            <w:pPr>
              <w:jc w:val="both"/>
              <w:rPr>
                <w:rFonts w:ascii="Arial Narrow" w:hAnsi="Arial Narrow"/>
              </w:rPr>
            </w:pPr>
            <w:r w:rsidRPr="001D21FD">
              <w:rPr>
                <w:rFonts w:ascii="Arial Narrow" w:hAnsi="Arial Narrow"/>
              </w:rPr>
              <w:t>c2) [...........]</w:t>
            </w:r>
          </w:p>
          <w:p w14:paraId="7CD37907" w14:textId="77777777" w:rsidR="00553FC0" w:rsidRPr="001D21FD" w:rsidRDefault="00553FC0" w:rsidP="000304F2">
            <w:pPr>
              <w:pStyle w:val="Odsekzoznamu"/>
              <w:ind w:left="360"/>
              <w:jc w:val="both"/>
              <w:rPr>
                <w:rFonts w:ascii="Arial Narrow" w:hAnsi="Arial Narrow"/>
              </w:rPr>
            </w:pPr>
          </w:p>
          <w:p w14:paraId="57D6F169" w14:textId="696413C5"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5BEED592">
                <v:shape id="_x0000_i1187" type="#_x0000_t75" style="width:42pt;height:20.4pt" o:ole="">
                  <v:imagedata r:id="rId11"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w14:anchorId="74841E6C">
                <v:shape id="_x0000_i1189" type="#_x0000_t75" style="width:45pt;height:20.4pt" o:ole="">
                  <v:imagedata r:id="rId13" o:title=""/>
                </v:shape>
                <w:control r:id="rId47" w:name="CheckBox25312" w:shapeid="_x0000_i1189"/>
              </w:object>
            </w:r>
            <w:r w:rsidRPr="001D21FD">
              <w:rPr>
                <w:rFonts w:ascii="Arial Narrow" w:hAnsi="Arial Narrow"/>
              </w:rPr>
              <w:t xml:space="preserve">  </w:t>
            </w:r>
          </w:p>
          <w:p w14:paraId="6BF82A53" w14:textId="77777777" w:rsidR="00553FC0" w:rsidRPr="001D21FD" w:rsidRDefault="00553FC0" w:rsidP="000304F2">
            <w:pPr>
              <w:pStyle w:val="Odsekzoznamu"/>
              <w:ind w:left="360"/>
              <w:jc w:val="both"/>
              <w:rPr>
                <w:rFonts w:ascii="Arial Narrow" w:hAnsi="Arial Narrow"/>
              </w:rPr>
            </w:pPr>
          </w:p>
          <w:p w14:paraId="2A7CA28C" w14:textId="77777777" w:rsidR="00553FC0" w:rsidRPr="001D21FD" w:rsidRDefault="00553FC0" w:rsidP="000304F2">
            <w:pPr>
              <w:rPr>
                <w:rFonts w:ascii="Arial Narrow" w:hAnsi="Arial Narrow"/>
              </w:rPr>
            </w:pPr>
          </w:p>
          <w:p w14:paraId="0A749A06" w14:textId="77777777"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14:paraId="36457E65" w14:textId="77777777" w:rsidR="00553FC0" w:rsidRPr="001D21FD" w:rsidRDefault="00553FC0" w:rsidP="000304F2">
            <w:pPr>
              <w:jc w:val="both"/>
              <w:rPr>
                <w:rFonts w:ascii="Arial Narrow" w:hAnsi="Arial Narrow"/>
              </w:rPr>
            </w:pPr>
            <w:r w:rsidRPr="001D21FD">
              <w:rPr>
                <w:rFonts w:ascii="Arial Narrow" w:hAnsi="Arial Narrow"/>
              </w:rPr>
              <w:t>[...........]</w:t>
            </w:r>
          </w:p>
          <w:p w14:paraId="230EB499" w14:textId="77777777" w:rsidR="00553FC0" w:rsidRPr="001D21FD" w:rsidRDefault="00553FC0" w:rsidP="000304F2">
            <w:pPr>
              <w:rPr>
                <w:rFonts w:ascii="Arial Narrow" w:hAnsi="Arial Narrow"/>
              </w:rPr>
            </w:pPr>
          </w:p>
        </w:tc>
        <w:tc>
          <w:tcPr>
            <w:tcW w:w="1864" w:type="dxa"/>
          </w:tcPr>
          <w:p w14:paraId="06330523" w14:textId="77777777" w:rsidR="00553FC0" w:rsidRPr="001D21FD" w:rsidRDefault="00553FC0" w:rsidP="000304F2">
            <w:pPr>
              <w:jc w:val="both"/>
              <w:rPr>
                <w:rFonts w:ascii="Arial Narrow" w:hAnsi="Arial Narrow"/>
              </w:rPr>
            </w:pPr>
          </w:p>
          <w:p w14:paraId="6E58C1FD" w14:textId="77777777"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14:paraId="5E17028A" w14:textId="77777777"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14:paraId="33C95D3F" w14:textId="77777777" w:rsidR="00553FC0" w:rsidRPr="001D21FD" w:rsidRDefault="00553FC0" w:rsidP="000304F2">
            <w:pPr>
              <w:jc w:val="both"/>
              <w:rPr>
                <w:rFonts w:ascii="Arial Narrow" w:hAnsi="Arial Narrow"/>
              </w:rPr>
            </w:pPr>
          </w:p>
          <w:p w14:paraId="4F0B100E" w14:textId="77777777" w:rsidR="00553FC0" w:rsidRPr="001D21FD" w:rsidRDefault="00553FC0" w:rsidP="000304F2">
            <w:pPr>
              <w:pStyle w:val="Odsekzoznamu"/>
              <w:jc w:val="both"/>
              <w:rPr>
                <w:rFonts w:ascii="Arial Narrow" w:hAnsi="Arial Narrow"/>
              </w:rPr>
            </w:pPr>
          </w:p>
          <w:p w14:paraId="7673BE93" w14:textId="77777777" w:rsidR="00553FC0" w:rsidRPr="001D21FD" w:rsidRDefault="00553FC0" w:rsidP="000304F2">
            <w:pPr>
              <w:pStyle w:val="Odsekzoznamu"/>
              <w:jc w:val="both"/>
              <w:rPr>
                <w:rFonts w:ascii="Arial Narrow" w:hAnsi="Arial Narrow"/>
              </w:rPr>
            </w:pPr>
          </w:p>
          <w:p w14:paraId="51631745" w14:textId="2E6A9288"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w14:anchorId="0B901404">
                <v:shape id="_x0000_i1191" type="#_x0000_t75" style="width:42pt;height:20.4pt" o:ole="">
                  <v:imagedata r:id="rId11" o:title=""/>
                </v:shape>
                <w:control r:id="rId48"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w14:anchorId="315C9DD1">
                <v:shape id="_x0000_i1193" type="#_x0000_t75" style="width:45pt;height:20.4pt" o:ole="">
                  <v:imagedata r:id="rId13" o:title=""/>
                </v:shape>
                <w:control r:id="rId49" w:name="CheckBox2539" w:shapeid="_x0000_i1193"/>
              </w:object>
            </w:r>
            <w:r w:rsidRPr="001D21FD">
              <w:rPr>
                <w:rFonts w:ascii="Arial Narrow" w:hAnsi="Arial Narrow"/>
              </w:rPr>
              <w:t xml:space="preserve">  </w:t>
            </w:r>
          </w:p>
          <w:p w14:paraId="6180944C" w14:textId="77777777" w:rsidR="00553FC0" w:rsidRPr="001D21FD" w:rsidRDefault="00553FC0" w:rsidP="000304F2">
            <w:pPr>
              <w:jc w:val="both"/>
              <w:rPr>
                <w:rFonts w:ascii="Arial Narrow" w:hAnsi="Arial Narrow"/>
                <w:color w:val="404040"/>
              </w:rPr>
            </w:pPr>
          </w:p>
          <w:p w14:paraId="1CC60679" w14:textId="0247ADF9"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491F35E3">
                <v:shape id="_x0000_i1195" type="#_x0000_t75" style="width:42pt;height:20.4pt" o:ole="">
                  <v:imagedata r:id="rId11"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w14:anchorId="4D6332EF">
                <v:shape id="_x0000_i1197" type="#_x0000_t75" style="width:45pt;height:20.4pt" o:ole="">
                  <v:imagedata r:id="rId13" o:title=""/>
                </v:shape>
                <w:control r:id="rId51" w:name="CheckBox25311" w:shapeid="_x0000_i1197"/>
              </w:object>
            </w:r>
            <w:r w:rsidRPr="001D21FD">
              <w:rPr>
                <w:rFonts w:ascii="Arial Narrow" w:hAnsi="Arial Narrow"/>
              </w:rPr>
              <w:t xml:space="preserve">  </w:t>
            </w:r>
          </w:p>
          <w:p w14:paraId="73F301C8" w14:textId="77777777" w:rsidR="00553FC0" w:rsidRPr="001D21FD" w:rsidRDefault="00553FC0" w:rsidP="000304F2">
            <w:pPr>
              <w:jc w:val="both"/>
              <w:rPr>
                <w:rFonts w:ascii="Arial Narrow" w:hAnsi="Arial Narrow"/>
              </w:rPr>
            </w:pPr>
          </w:p>
          <w:p w14:paraId="4C984DD7" w14:textId="77777777" w:rsidR="00553FC0" w:rsidRPr="001D21FD" w:rsidRDefault="00553FC0" w:rsidP="000304F2">
            <w:pPr>
              <w:jc w:val="both"/>
              <w:rPr>
                <w:rFonts w:ascii="Arial Narrow" w:hAnsi="Arial Narrow"/>
              </w:rPr>
            </w:pPr>
            <w:r w:rsidRPr="001D21FD">
              <w:rPr>
                <w:rFonts w:ascii="Arial Narrow" w:hAnsi="Arial Narrow"/>
              </w:rPr>
              <w:t>- [...........]</w:t>
            </w:r>
          </w:p>
          <w:p w14:paraId="09EF186F" w14:textId="77777777" w:rsidR="00553FC0" w:rsidRPr="001D21FD" w:rsidRDefault="00553FC0" w:rsidP="000304F2">
            <w:pPr>
              <w:jc w:val="both"/>
              <w:rPr>
                <w:rFonts w:ascii="Arial Narrow" w:hAnsi="Arial Narrow"/>
              </w:rPr>
            </w:pPr>
          </w:p>
          <w:p w14:paraId="3489204F" w14:textId="77777777" w:rsidR="00553FC0" w:rsidRPr="001D21FD" w:rsidRDefault="00553FC0" w:rsidP="000304F2">
            <w:pPr>
              <w:jc w:val="both"/>
              <w:rPr>
                <w:rFonts w:ascii="Arial Narrow" w:hAnsi="Arial Narrow"/>
              </w:rPr>
            </w:pPr>
            <w:r w:rsidRPr="001D21FD">
              <w:rPr>
                <w:rFonts w:ascii="Arial Narrow" w:hAnsi="Arial Narrow"/>
              </w:rPr>
              <w:t xml:space="preserve"> </w:t>
            </w:r>
          </w:p>
          <w:p w14:paraId="0BA94334" w14:textId="77777777" w:rsidR="00553FC0" w:rsidRPr="001D21FD" w:rsidRDefault="00553FC0" w:rsidP="000304F2">
            <w:pPr>
              <w:jc w:val="both"/>
              <w:rPr>
                <w:rFonts w:ascii="Arial Narrow" w:hAnsi="Arial Narrow"/>
              </w:rPr>
            </w:pPr>
            <w:r w:rsidRPr="001D21FD">
              <w:rPr>
                <w:rFonts w:ascii="Arial Narrow" w:hAnsi="Arial Narrow"/>
              </w:rPr>
              <w:t>- [...........]</w:t>
            </w:r>
          </w:p>
          <w:p w14:paraId="7783E6D2" w14:textId="77777777" w:rsidR="00553FC0" w:rsidRPr="001D21FD" w:rsidRDefault="00553FC0" w:rsidP="000304F2">
            <w:pPr>
              <w:jc w:val="both"/>
              <w:rPr>
                <w:rFonts w:ascii="Arial Narrow" w:hAnsi="Arial Narrow"/>
              </w:rPr>
            </w:pPr>
          </w:p>
          <w:p w14:paraId="1A3B0AB1" w14:textId="77777777" w:rsidR="00553FC0" w:rsidRPr="001D21FD" w:rsidRDefault="00553FC0" w:rsidP="000304F2">
            <w:pPr>
              <w:jc w:val="both"/>
              <w:rPr>
                <w:rFonts w:ascii="Arial Narrow" w:hAnsi="Arial Narrow"/>
              </w:rPr>
            </w:pPr>
          </w:p>
          <w:p w14:paraId="6615DA47" w14:textId="77777777" w:rsidR="00553FC0" w:rsidRPr="001D21FD" w:rsidRDefault="00553FC0" w:rsidP="000304F2">
            <w:pPr>
              <w:jc w:val="both"/>
              <w:rPr>
                <w:rFonts w:ascii="Arial Narrow" w:hAnsi="Arial Narrow"/>
              </w:rPr>
            </w:pPr>
          </w:p>
          <w:p w14:paraId="6F63B58C" w14:textId="77777777" w:rsidR="00553FC0" w:rsidRPr="001D21FD" w:rsidRDefault="00553FC0" w:rsidP="000304F2">
            <w:pPr>
              <w:jc w:val="both"/>
              <w:rPr>
                <w:rFonts w:ascii="Arial Narrow" w:hAnsi="Arial Narrow"/>
              </w:rPr>
            </w:pPr>
            <w:r w:rsidRPr="001D21FD">
              <w:rPr>
                <w:rFonts w:ascii="Arial Narrow" w:hAnsi="Arial Narrow"/>
              </w:rPr>
              <w:t>c2) [...........]</w:t>
            </w:r>
          </w:p>
          <w:p w14:paraId="5F38C14E" w14:textId="77777777" w:rsidR="00553FC0" w:rsidRPr="001D21FD" w:rsidRDefault="00553FC0" w:rsidP="000304F2">
            <w:pPr>
              <w:pStyle w:val="Odsekzoznamu"/>
              <w:ind w:left="360"/>
              <w:jc w:val="both"/>
              <w:rPr>
                <w:rFonts w:ascii="Arial Narrow" w:hAnsi="Arial Narrow"/>
              </w:rPr>
            </w:pPr>
          </w:p>
          <w:p w14:paraId="1F5CBA82" w14:textId="3C405176" w:rsidR="00553FC0" w:rsidRPr="001D21FD" w:rsidRDefault="00553FC0" w:rsidP="000304F2">
            <w:pPr>
              <w:jc w:val="both"/>
              <w:rPr>
                <w:rFonts w:ascii="Arial Narrow" w:hAnsi="Arial Narrow"/>
              </w:rPr>
            </w:pPr>
            <w:r w:rsidRPr="001D21FD">
              <w:rPr>
                <w:rFonts w:ascii="Arial Narrow" w:hAnsi="Arial Narrow"/>
                <w:lang w:eastAsia="en-US"/>
              </w:rPr>
              <w:object w:dxaOrig="225" w:dyaOrig="225" w14:anchorId="71A5E31F">
                <v:shape id="_x0000_i1199" type="#_x0000_t75" style="width:42pt;height:20.4pt" o:ole="">
                  <v:imagedata r:id="rId11"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w14:anchorId="04071679">
                <v:shape id="_x0000_i1201" type="#_x0000_t75" style="width:45pt;height:20.4pt" o:ole="">
                  <v:imagedata r:id="rId13" o:title=""/>
                </v:shape>
                <w:control r:id="rId53" w:name="CheckBox25313" w:shapeid="_x0000_i1201"/>
              </w:object>
            </w:r>
            <w:r w:rsidRPr="001D21FD">
              <w:rPr>
                <w:rFonts w:ascii="Arial Narrow" w:hAnsi="Arial Narrow"/>
              </w:rPr>
              <w:t xml:space="preserve">  </w:t>
            </w:r>
          </w:p>
          <w:p w14:paraId="436BD9A7" w14:textId="77777777" w:rsidR="00553FC0" w:rsidRPr="001D21FD" w:rsidRDefault="00553FC0" w:rsidP="000304F2">
            <w:pPr>
              <w:rPr>
                <w:rFonts w:ascii="Arial Narrow" w:hAnsi="Arial Narrow"/>
              </w:rPr>
            </w:pPr>
          </w:p>
          <w:p w14:paraId="1B89C000" w14:textId="77777777" w:rsidR="00553FC0" w:rsidRPr="001D21FD" w:rsidRDefault="00553FC0" w:rsidP="000304F2">
            <w:pPr>
              <w:rPr>
                <w:rFonts w:ascii="Arial Narrow" w:hAnsi="Arial Narrow"/>
              </w:rPr>
            </w:pPr>
          </w:p>
          <w:p w14:paraId="0E977BCC" w14:textId="77777777"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14:paraId="6474F2A3" w14:textId="77777777" w:rsidR="00553FC0" w:rsidRPr="001D21FD" w:rsidRDefault="00553FC0" w:rsidP="000304F2">
            <w:pPr>
              <w:jc w:val="both"/>
              <w:rPr>
                <w:rFonts w:ascii="Arial Narrow" w:hAnsi="Arial Narrow"/>
              </w:rPr>
            </w:pPr>
            <w:r w:rsidRPr="001D21FD">
              <w:rPr>
                <w:rFonts w:ascii="Arial Narrow" w:hAnsi="Arial Narrow"/>
              </w:rPr>
              <w:t>[...........]</w:t>
            </w:r>
          </w:p>
          <w:p w14:paraId="758D3386" w14:textId="77777777" w:rsidR="00553FC0" w:rsidRPr="001D21FD" w:rsidRDefault="00553FC0" w:rsidP="000304F2">
            <w:pPr>
              <w:rPr>
                <w:rFonts w:ascii="Arial Narrow" w:hAnsi="Arial Narrow"/>
              </w:rPr>
            </w:pPr>
          </w:p>
        </w:tc>
      </w:tr>
      <w:tr w:rsidR="00553FC0" w:rsidRPr="001D21FD" w14:paraId="1F1D56E6" w14:textId="77777777" w:rsidTr="000304F2">
        <w:tc>
          <w:tcPr>
            <w:tcW w:w="4845" w:type="dxa"/>
          </w:tcPr>
          <w:p w14:paraId="756D0D54" w14:textId="77777777"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14:paraId="73A5576F" w14:textId="77777777"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14:paraId="29182A59" w14:textId="77777777" w:rsidR="00553FC0" w:rsidRPr="001D21FD" w:rsidRDefault="00553FC0" w:rsidP="000304F2">
            <w:pPr>
              <w:jc w:val="both"/>
              <w:rPr>
                <w:rFonts w:ascii="Arial Narrow" w:hAnsi="Arial Narrow"/>
              </w:rPr>
            </w:pPr>
            <w:r w:rsidRPr="001D21FD">
              <w:rPr>
                <w:rFonts w:ascii="Arial Narrow" w:hAnsi="Arial Narrow"/>
              </w:rPr>
              <w:t>[...........][...........][...........]</w:t>
            </w:r>
          </w:p>
        </w:tc>
      </w:tr>
    </w:tbl>
    <w:p w14:paraId="439B82BB" w14:textId="77777777" w:rsidR="00553FC0" w:rsidRPr="001D21FD" w:rsidRDefault="00553FC0" w:rsidP="00553FC0">
      <w:pPr>
        <w:rPr>
          <w:rFonts w:ascii="Arial Narrow" w:hAnsi="Arial Narrow"/>
        </w:rPr>
      </w:pPr>
    </w:p>
    <w:p w14:paraId="3FF31D38" w14:textId="77777777" w:rsidR="00553FC0" w:rsidRPr="001D21FD" w:rsidRDefault="00553FC0" w:rsidP="00553FC0">
      <w:pPr>
        <w:rPr>
          <w:rFonts w:ascii="Arial Narrow" w:hAnsi="Arial Narrow"/>
        </w:rPr>
      </w:pPr>
    </w:p>
    <w:p w14:paraId="6CB4CCA6" w14:textId="77777777"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14:paraId="6F1BFE4D" w14:textId="77777777"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14:paraId="01D49645" w14:textId="77777777" w:rsidTr="000304F2">
        <w:tc>
          <w:tcPr>
            <w:tcW w:w="9180" w:type="dxa"/>
            <w:shd w:val="clear" w:color="auto" w:fill="EEECE1"/>
          </w:tcPr>
          <w:p w14:paraId="1FF7D5DF" w14:textId="77777777"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39588C4" w14:textId="77777777"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14:paraId="66ADE738" w14:textId="77777777" w:rsidTr="000304F2">
        <w:trPr>
          <w:trHeight w:val="884"/>
        </w:trPr>
        <w:tc>
          <w:tcPr>
            <w:tcW w:w="4876" w:type="dxa"/>
          </w:tcPr>
          <w:p w14:paraId="2AACADC9" w14:textId="77777777"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14:paraId="3D93B5B0" w14:textId="77777777"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14:paraId="5A99EC99" w14:textId="77777777" w:rsidTr="000304F2">
        <w:trPr>
          <w:trHeight w:val="144"/>
        </w:trPr>
        <w:tc>
          <w:tcPr>
            <w:tcW w:w="4876" w:type="dxa"/>
            <w:vMerge w:val="restart"/>
          </w:tcPr>
          <w:p w14:paraId="388C37B8" w14:textId="77777777"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14:paraId="764268A7" w14:textId="77777777" w:rsidR="004D26A2" w:rsidRPr="001D21FD" w:rsidRDefault="004D26A2" w:rsidP="000304F2">
            <w:pPr>
              <w:jc w:val="both"/>
              <w:rPr>
                <w:rFonts w:ascii="Arial Narrow" w:hAnsi="Arial Narrow"/>
              </w:rPr>
            </w:pPr>
          </w:p>
          <w:p w14:paraId="6CB5D490" w14:textId="6AA0B772"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1EF5DD53">
                <v:shape id="_x0000_i1203" type="#_x0000_t75" style="width:42pt;height:20.4pt" o:ole="">
                  <v:imagedata r:id="rId11"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w14:anchorId="593889ED">
                <v:shape id="_x0000_i1205" type="#_x0000_t75" style="width:45pt;height:20.4pt" o:ole="">
                  <v:imagedata r:id="rId42" o:title=""/>
                </v:shape>
                <w:control r:id="rId55" w:name="CheckBox255" w:shapeid="_x0000_i1205"/>
              </w:object>
            </w:r>
            <w:r w:rsidRPr="001D21FD">
              <w:rPr>
                <w:rFonts w:ascii="Arial Narrow" w:hAnsi="Arial Narrow"/>
              </w:rPr>
              <w:t xml:space="preserve">  </w:t>
            </w:r>
          </w:p>
          <w:p w14:paraId="16A888EF" w14:textId="77777777" w:rsidR="004D26A2" w:rsidRPr="001D21FD" w:rsidRDefault="004D26A2" w:rsidP="000304F2">
            <w:pPr>
              <w:jc w:val="both"/>
              <w:rPr>
                <w:rFonts w:ascii="Arial Narrow" w:hAnsi="Arial Narrow"/>
              </w:rPr>
            </w:pPr>
          </w:p>
        </w:tc>
      </w:tr>
      <w:tr w:rsidR="004D26A2" w:rsidRPr="001D21FD" w14:paraId="212DAC63" w14:textId="77777777" w:rsidTr="000304F2">
        <w:trPr>
          <w:trHeight w:val="144"/>
        </w:trPr>
        <w:tc>
          <w:tcPr>
            <w:tcW w:w="4876" w:type="dxa"/>
            <w:vMerge/>
          </w:tcPr>
          <w:p w14:paraId="5E169720" w14:textId="77777777" w:rsidR="004D26A2" w:rsidRPr="001D21FD" w:rsidRDefault="004D26A2" w:rsidP="000304F2">
            <w:pPr>
              <w:rPr>
                <w:rFonts w:ascii="Arial Narrow" w:hAnsi="Arial Narrow"/>
              </w:rPr>
            </w:pPr>
          </w:p>
        </w:tc>
        <w:tc>
          <w:tcPr>
            <w:tcW w:w="4304" w:type="dxa"/>
          </w:tcPr>
          <w:p w14:paraId="23B095E5"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14:paraId="487341EA" w14:textId="77777777"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14:paraId="08B4920A" w14:textId="77777777"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12534FEB" w14:textId="77777777"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14:paraId="03133411" w14:textId="77777777" w:rsidTr="000304F2">
        <w:trPr>
          <w:trHeight w:val="144"/>
        </w:trPr>
        <w:tc>
          <w:tcPr>
            <w:tcW w:w="4876" w:type="dxa"/>
          </w:tcPr>
          <w:p w14:paraId="703B0669" w14:textId="77777777"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14:paraId="2371F00B"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14:paraId="6512A040"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14:paraId="169A9151"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14:paraId="42C590A4"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14:paraId="304AB09B"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14:paraId="3C65F9A8" w14:textId="77777777"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14:paraId="2F278995" w14:textId="77777777" w:rsidR="004D26A2" w:rsidRPr="001D21FD" w:rsidRDefault="004D26A2" w:rsidP="000304F2">
            <w:pPr>
              <w:rPr>
                <w:rFonts w:ascii="Arial Narrow" w:hAnsi="Arial Narrow"/>
              </w:rPr>
            </w:pPr>
          </w:p>
          <w:p w14:paraId="1AD5F405" w14:textId="55717258"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69101B97">
                <v:shape id="_x0000_i1207" type="#_x0000_t75" style="width:42pt;height:20.4pt" o:ole="">
                  <v:imagedata r:id="rId11" o:title=""/>
                </v:shape>
                <w:control r:id="rId56"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w14:anchorId="29FF6F89">
                <v:shape id="_x0000_i1209" type="#_x0000_t75" style="width:45pt;height:20.4pt" o:ole="">
                  <v:imagedata r:id="rId13" o:title=""/>
                </v:shape>
                <w:control r:id="rId57" w:name="CheckBox256" w:shapeid="_x0000_i1209"/>
              </w:object>
            </w:r>
            <w:r w:rsidRPr="001D21FD">
              <w:rPr>
                <w:rFonts w:ascii="Arial Narrow" w:hAnsi="Arial Narrow"/>
              </w:rPr>
              <w:t xml:space="preserve">  </w:t>
            </w:r>
          </w:p>
          <w:p w14:paraId="1CFF23F5" w14:textId="77777777" w:rsidR="004D26A2" w:rsidRPr="001D21FD" w:rsidRDefault="004D26A2" w:rsidP="000304F2">
            <w:pPr>
              <w:rPr>
                <w:rFonts w:ascii="Arial Narrow" w:hAnsi="Arial Narrow"/>
              </w:rPr>
            </w:pPr>
          </w:p>
        </w:tc>
      </w:tr>
      <w:tr w:rsidR="004D26A2" w:rsidRPr="001D21FD" w14:paraId="1AE57C8B" w14:textId="77777777" w:rsidTr="000304F2">
        <w:trPr>
          <w:trHeight w:val="144"/>
        </w:trPr>
        <w:tc>
          <w:tcPr>
            <w:tcW w:w="4876" w:type="dxa"/>
          </w:tcPr>
          <w:p w14:paraId="12C11D49" w14:textId="77777777" w:rsidR="004D26A2" w:rsidRPr="001D21FD" w:rsidRDefault="004D26A2" w:rsidP="000304F2">
            <w:pPr>
              <w:rPr>
                <w:rFonts w:ascii="Arial Narrow" w:hAnsi="Arial Narrow"/>
                <w:b/>
              </w:rPr>
            </w:pPr>
            <w:r w:rsidRPr="001D21FD">
              <w:rPr>
                <w:rFonts w:ascii="Arial Narrow" w:hAnsi="Arial Narrow"/>
                <w:b/>
              </w:rPr>
              <w:t>Ak áno:</w:t>
            </w:r>
          </w:p>
          <w:p w14:paraId="158D3A56" w14:textId="77777777"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14:paraId="6603C44A" w14:textId="77777777"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14:paraId="398E3CED" w14:textId="77777777" w:rsidR="004D26A2" w:rsidRPr="001D21FD" w:rsidRDefault="004D26A2" w:rsidP="000304F2">
            <w:pPr>
              <w:rPr>
                <w:rFonts w:ascii="Arial Narrow" w:hAnsi="Arial Narrow"/>
                <w:b/>
              </w:rPr>
            </w:pPr>
          </w:p>
          <w:p w14:paraId="20C4151C" w14:textId="77777777"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14:paraId="1D6A91D0" w14:textId="77777777" w:rsidR="004D26A2" w:rsidRPr="001D21FD" w:rsidRDefault="004D26A2" w:rsidP="000304F2">
            <w:pPr>
              <w:rPr>
                <w:rFonts w:ascii="Arial Narrow" w:hAnsi="Arial Narrow"/>
              </w:rPr>
            </w:pPr>
          </w:p>
          <w:p w14:paraId="1C68ACB6" w14:textId="77777777" w:rsidR="004D26A2" w:rsidRPr="001D21FD" w:rsidRDefault="004D26A2" w:rsidP="000304F2">
            <w:pPr>
              <w:jc w:val="both"/>
              <w:rPr>
                <w:rFonts w:ascii="Arial Narrow" w:hAnsi="Arial Narrow"/>
              </w:rPr>
            </w:pPr>
            <w:r w:rsidRPr="001D21FD">
              <w:rPr>
                <w:rFonts w:ascii="Arial Narrow" w:hAnsi="Arial Narrow"/>
              </w:rPr>
              <w:t>- [...........]</w:t>
            </w:r>
          </w:p>
          <w:p w14:paraId="76B674EA" w14:textId="77777777" w:rsidR="004D26A2" w:rsidRPr="001D21FD" w:rsidRDefault="004D26A2" w:rsidP="000304F2">
            <w:pPr>
              <w:jc w:val="both"/>
              <w:rPr>
                <w:rFonts w:ascii="Arial Narrow" w:hAnsi="Arial Narrow"/>
              </w:rPr>
            </w:pPr>
            <w:r w:rsidRPr="001D21FD">
              <w:rPr>
                <w:rFonts w:ascii="Arial Narrow" w:hAnsi="Arial Narrow"/>
              </w:rPr>
              <w:t>- [...........]</w:t>
            </w:r>
          </w:p>
          <w:p w14:paraId="50B03B0E" w14:textId="77777777" w:rsidR="004D26A2" w:rsidRPr="001D21FD" w:rsidRDefault="004D26A2" w:rsidP="000304F2">
            <w:pPr>
              <w:rPr>
                <w:rFonts w:ascii="Arial Narrow" w:hAnsi="Arial Narrow"/>
              </w:rPr>
            </w:pPr>
          </w:p>
          <w:p w14:paraId="13D66048" w14:textId="77777777" w:rsidR="004D26A2" w:rsidRPr="001D21FD" w:rsidRDefault="004D26A2" w:rsidP="000304F2">
            <w:pPr>
              <w:rPr>
                <w:rFonts w:ascii="Arial Narrow" w:hAnsi="Arial Narrow"/>
              </w:rPr>
            </w:pPr>
          </w:p>
          <w:p w14:paraId="2238559E" w14:textId="77777777" w:rsidR="004D26A2" w:rsidRPr="001D21FD" w:rsidRDefault="004D26A2" w:rsidP="000304F2">
            <w:pPr>
              <w:rPr>
                <w:rFonts w:ascii="Arial Narrow" w:hAnsi="Arial Narrow"/>
              </w:rPr>
            </w:pPr>
          </w:p>
          <w:p w14:paraId="66394F5C" w14:textId="77777777" w:rsidR="004D26A2" w:rsidRPr="001D21FD" w:rsidRDefault="004D26A2" w:rsidP="000304F2">
            <w:pPr>
              <w:rPr>
                <w:rFonts w:ascii="Arial Narrow" w:hAnsi="Arial Narrow"/>
              </w:rPr>
            </w:pPr>
          </w:p>
          <w:p w14:paraId="3FA668C5" w14:textId="77777777" w:rsidR="004D26A2" w:rsidRPr="001D21FD" w:rsidRDefault="004D26A2" w:rsidP="000304F2">
            <w:pPr>
              <w:rPr>
                <w:rFonts w:ascii="Arial Narrow" w:hAnsi="Arial Narrow"/>
              </w:rPr>
            </w:pPr>
          </w:p>
          <w:p w14:paraId="6E0E1A11" w14:textId="77777777" w:rsidR="004D26A2" w:rsidRPr="001D21FD" w:rsidRDefault="004D26A2" w:rsidP="000304F2">
            <w:pPr>
              <w:rPr>
                <w:rFonts w:ascii="Arial Narrow" w:hAnsi="Arial Narrow"/>
              </w:rPr>
            </w:pPr>
          </w:p>
          <w:p w14:paraId="2E0AE979" w14:textId="77777777"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14:paraId="73ABA4FD" w14:textId="77777777" w:rsidR="004D26A2" w:rsidRPr="001D21FD" w:rsidRDefault="004D26A2" w:rsidP="000304F2">
            <w:pPr>
              <w:rPr>
                <w:rFonts w:ascii="Arial Narrow" w:hAnsi="Arial Narrow"/>
              </w:rPr>
            </w:pPr>
            <w:r w:rsidRPr="001D21FD">
              <w:rPr>
                <w:rFonts w:ascii="Arial Narrow" w:hAnsi="Arial Narrow"/>
              </w:rPr>
              <w:t>[...........][...........][...........]</w:t>
            </w:r>
          </w:p>
        </w:tc>
      </w:tr>
    </w:tbl>
    <w:p w14:paraId="70E79312" w14:textId="77777777"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14:paraId="0DE78A26" w14:textId="77777777" w:rsidTr="000304F2">
        <w:trPr>
          <w:trHeight w:val="135"/>
        </w:trPr>
        <w:tc>
          <w:tcPr>
            <w:tcW w:w="4870" w:type="dxa"/>
            <w:vMerge w:val="restart"/>
          </w:tcPr>
          <w:p w14:paraId="7F020AAD" w14:textId="77777777"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14:paraId="0C6099D8" w14:textId="77777777" w:rsidR="004D26A2" w:rsidRPr="001D21FD" w:rsidRDefault="004D26A2" w:rsidP="000304F2">
            <w:pPr>
              <w:rPr>
                <w:rFonts w:ascii="Arial Narrow" w:hAnsi="Arial Narrow"/>
                <w:b/>
              </w:rPr>
            </w:pPr>
          </w:p>
          <w:p w14:paraId="70FAA4D8" w14:textId="77777777"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14:paraId="5A92E735" w14:textId="77777777" w:rsidR="004D26A2" w:rsidRPr="001D21FD" w:rsidRDefault="004D26A2" w:rsidP="000304F2">
            <w:pPr>
              <w:rPr>
                <w:rFonts w:ascii="Arial Narrow" w:hAnsi="Arial Narrow"/>
              </w:rPr>
            </w:pPr>
          </w:p>
          <w:p w14:paraId="50BCB618" w14:textId="61C49B77"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4766A207">
                <v:shape id="_x0000_i1211" type="#_x0000_t75" style="width:42pt;height:20.4pt" o:ole="">
                  <v:imagedata r:id="rId11" o:title=""/>
                </v:shape>
                <w:control r:id="rId58"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w14:anchorId="4762B66B">
                <v:shape id="_x0000_i1213" type="#_x0000_t75" style="width:45pt;height:20.4pt" o:ole="">
                  <v:imagedata r:id="rId13" o:title=""/>
                </v:shape>
                <w:control r:id="rId59" w:name="CheckBox257" w:shapeid="_x0000_i1213"/>
              </w:object>
            </w:r>
            <w:r w:rsidRPr="001D21FD">
              <w:rPr>
                <w:rFonts w:ascii="Arial Narrow" w:hAnsi="Arial Narrow"/>
              </w:rPr>
              <w:t xml:space="preserve">  </w:t>
            </w:r>
          </w:p>
          <w:p w14:paraId="72A28863" w14:textId="77777777" w:rsidR="004D26A2" w:rsidRPr="001D21FD" w:rsidRDefault="004D26A2" w:rsidP="000304F2">
            <w:pPr>
              <w:rPr>
                <w:rFonts w:ascii="Arial Narrow" w:hAnsi="Arial Narrow"/>
              </w:rPr>
            </w:pPr>
          </w:p>
          <w:p w14:paraId="60573DB7" w14:textId="77777777"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14:paraId="3334E13A" w14:textId="77777777" w:rsidTr="000304F2">
        <w:trPr>
          <w:trHeight w:val="135"/>
        </w:trPr>
        <w:tc>
          <w:tcPr>
            <w:tcW w:w="4870" w:type="dxa"/>
            <w:vMerge/>
          </w:tcPr>
          <w:p w14:paraId="06AB802B" w14:textId="77777777" w:rsidR="004D26A2" w:rsidRPr="001D21FD" w:rsidRDefault="004D26A2" w:rsidP="000304F2">
            <w:pPr>
              <w:rPr>
                <w:rFonts w:ascii="Arial Narrow" w:hAnsi="Arial Narrow"/>
              </w:rPr>
            </w:pPr>
          </w:p>
        </w:tc>
        <w:tc>
          <w:tcPr>
            <w:tcW w:w="4310" w:type="dxa"/>
          </w:tcPr>
          <w:p w14:paraId="7C60931C"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1FF8A0CB" w14:textId="77777777" w:rsidR="004D26A2" w:rsidRPr="001D21FD" w:rsidRDefault="004D26A2" w:rsidP="000304F2">
            <w:pPr>
              <w:jc w:val="both"/>
              <w:rPr>
                <w:rFonts w:ascii="Arial Narrow" w:hAnsi="Arial Narrow"/>
                <w:b/>
              </w:rPr>
            </w:pPr>
          </w:p>
          <w:p w14:paraId="203D5CE5" w14:textId="589DBD73"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30FCF27A">
                <v:shape id="_x0000_i1215" type="#_x0000_t75" style="width:42pt;height:20.4pt" o:ole="">
                  <v:imagedata r:id="rId11" o:title=""/>
                </v:shape>
                <w:control r:id="rId60"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w14:anchorId="72EEF05C">
                <v:shape id="_x0000_i1217" type="#_x0000_t75" style="width:45pt;height:20.4pt" o:ole="">
                  <v:imagedata r:id="rId42" o:title=""/>
                </v:shape>
                <w:control r:id="rId61" w:name="CheckBox258" w:shapeid="_x0000_i1217"/>
              </w:object>
            </w:r>
            <w:r w:rsidRPr="001D21FD">
              <w:rPr>
                <w:rFonts w:ascii="Arial Narrow" w:hAnsi="Arial Narrow"/>
              </w:rPr>
              <w:t xml:space="preserve">  </w:t>
            </w:r>
          </w:p>
          <w:p w14:paraId="6D218C2A" w14:textId="77777777" w:rsidR="004D26A2" w:rsidRPr="001D21FD" w:rsidRDefault="004D26A2" w:rsidP="000304F2">
            <w:pPr>
              <w:jc w:val="both"/>
              <w:rPr>
                <w:rFonts w:ascii="Arial Narrow" w:hAnsi="Arial Narrow"/>
                <w:b/>
              </w:rPr>
            </w:pPr>
          </w:p>
          <w:p w14:paraId="3B0B1255" w14:textId="77777777"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32CB1016" w14:textId="77777777"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14:paraId="78BE0ECF" w14:textId="77777777" w:rsidTr="000304F2">
        <w:trPr>
          <w:trHeight w:val="135"/>
        </w:trPr>
        <w:tc>
          <w:tcPr>
            <w:tcW w:w="4870" w:type="dxa"/>
            <w:vMerge w:val="restart"/>
          </w:tcPr>
          <w:p w14:paraId="0EB1419E" w14:textId="77777777"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14:paraId="412F122E" w14:textId="77777777" w:rsidR="004D26A2" w:rsidRPr="001D21FD" w:rsidRDefault="004D26A2" w:rsidP="000304F2">
            <w:pPr>
              <w:rPr>
                <w:rFonts w:ascii="Arial Narrow" w:hAnsi="Arial Narrow"/>
                <w:b/>
              </w:rPr>
            </w:pPr>
          </w:p>
          <w:p w14:paraId="45D94900"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3BD25A1E" w14:textId="77777777" w:rsidR="004D26A2" w:rsidRPr="001D21FD" w:rsidRDefault="004D26A2" w:rsidP="000304F2">
            <w:pPr>
              <w:rPr>
                <w:rFonts w:ascii="Arial Narrow" w:hAnsi="Arial Narrow"/>
              </w:rPr>
            </w:pPr>
          </w:p>
          <w:p w14:paraId="0FD817EE" w14:textId="1CEBB75F"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5387E28C">
                <v:shape id="_x0000_i1219" type="#_x0000_t75" style="width:42pt;height:20.4pt" o:ole="">
                  <v:imagedata r:id="rId11" o:title=""/>
                </v:shape>
                <w:control r:id="rId62"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w14:anchorId="1F0AE8B5">
                <v:shape id="_x0000_i1221" type="#_x0000_t75" style="width:45pt;height:20.4pt" o:ole="">
                  <v:imagedata r:id="rId13" o:title=""/>
                </v:shape>
                <w:control r:id="rId63" w:name="CheckBox259" w:shapeid="_x0000_i1221"/>
              </w:object>
            </w:r>
            <w:r w:rsidRPr="001D21FD">
              <w:rPr>
                <w:rFonts w:ascii="Arial Narrow" w:hAnsi="Arial Narrow"/>
              </w:rPr>
              <w:t xml:space="preserve">  </w:t>
            </w:r>
          </w:p>
          <w:p w14:paraId="701AAF91" w14:textId="77777777" w:rsidR="004D26A2" w:rsidRPr="001D21FD" w:rsidRDefault="004D26A2" w:rsidP="000304F2">
            <w:pPr>
              <w:rPr>
                <w:rFonts w:ascii="Arial Narrow" w:hAnsi="Arial Narrow"/>
              </w:rPr>
            </w:pPr>
          </w:p>
          <w:p w14:paraId="4ACE5106" w14:textId="77777777" w:rsidR="004D26A2" w:rsidRPr="001D21FD" w:rsidRDefault="004D26A2" w:rsidP="000304F2">
            <w:pPr>
              <w:rPr>
                <w:rFonts w:ascii="Arial Narrow" w:hAnsi="Arial Narrow"/>
              </w:rPr>
            </w:pPr>
            <w:r w:rsidRPr="001D21FD">
              <w:rPr>
                <w:rFonts w:ascii="Arial Narrow" w:hAnsi="Arial Narrow"/>
              </w:rPr>
              <w:t xml:space="preserve"> [...........]</w:t>
            </w:r>
          </w:p>
          <w:p w14:paraId="68073D0D" w14:textId="77777777" w:rsidR="004D26A2" w:rsidRPr="001D21FD" w:rsidRDefault="004D26A2" w:rsidP="000304F2">
            <w:pPr>
              <w:rPr>
                <w:rFonts w:ascii="Arial Narrow" w:hAnsi="Arial Narrow"/>
                <w:b/>
              </w:rPr>
            </w:pPr>
          </w:p>
        </w:tc>
      </w:tr>
      <w:tr w:rsidR="004D26A2" w:rsidRPr="001D21FD" w14:paraId="2EA6CEBB" w14:textId="77777777" w:rsidTr="000304F2">
        <w:trPr>
          <w:trHeight w:val="135"/>
        </w:trPr>
        <w:tc>
          <w:tcPr>
            <w:tcW w:w="4870" w:type="dxa"/>
            <w:vMerge/>
          </w:tcPr>
          <w:p w14:paraId="2E4B1B67" w14:textId="77777777" w:rsidR="004D26A2" w:rsidRPr="001D21FD" w:rsidRDefault="004D26A2" w:rsidP="000304F2">
            <w:pPr>
              <w:rPr>
                <w:rFonts w:ascii="Arial Narrow" w:hAnsi="Arial Narrow"/>
              </w:rPr>
            </w:pPr>
          </w:p>
        </w:tc>
        <w:tc>
          <w:tcPr>
            <w:tcW w:w="4310" w:type="dxa"/>
          </w:tcPr>
          <w:p w14:paraId="1267102B"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16E3FB9E" w14:textId="77777777"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14:paraId="4338A681" w14:textId="77777777"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6F586EFD" w14:textId="77777777" w:rsidR="004D26A2" w:rsidRPr="001D21FD" w:rsidRDefault="004D26A2" w:rsidP="000304F2">
            <w:pPr>
              <w:rPr>
                <w:rFonts w:ascii="Arial Narrow" w:hAnsi="Arial Narrow"/>
                <w:b/>
              </w:rPr>
            </w:pPr>
            <w:r w:rsidRPr="001D21FD">
              <w:rPr>
                <w:rFonts w:ascii="Arial Narrow" w:hAnsi="Arial Narrow"/>
              </w:rPr>
              <w:t>[...........]</w:t>
            </w:r>
          </w:p>
        </w:tc>
      </w:tr>
      <w:tr w:rsidR="004D26A2" w:rsidRPr="001D21FD" w14:paraId="704CB19D" w14:textId="77777777" w:rsidTr="000304F2">
        <w:trPr>
          <w:trHeight w:val="135"/>
        </w:trPr>
        <w:tc>
          <w:tcPr>
            <w:tcW w:w="4870" w:type="dxa"/>
          </w:tcPr>
          <w:p w14:paraId="5055A849" w14:textId="77777777"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14:paraId="0125D5E2" w14:textId="77777777" w:rsidR="004D26A2" w:rsidRPr="001D21FD" w:rsidRDefault="004D26A2" w:rsidP="000304F2">
            <w:pPr>
              <w:jc w:val="both"/>
              <w:rPr>
                <w:rFonts w:ascii="Arial Narrow" w:hAnsi="Arial Narrow"/>
              </w:rPr>
            </w:pPr>
          </w:p>
          <w:p w14:paraId="238AFF04" w14:textId="77777777"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266613F9" w14:textId="77777777" w:rsidR="004D26A2" w:rsidRPr="001D21FD" w:rsidRDefault="004D26A2" w:rsidP="000304F2">
            <w:pPr>
              <w:rPr>
                <w:rFonts w:ascii="Arial Narrow" w:hAnsi="Arial Narrow"/>
              </w:rPr>
            </w:pPr>
          </w:p>
          <w:p w14:paraId="3518FC6E" w14:textId="691DBD3A"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008E250D">
                <v:shape id="_x0000_i1223" type="#_x0000_t75" style="width:42pt;height:20.4pt" o:ole="">
                  <v:imagedata r:id="rId11" o:title=""/>
                </v:shape>
                <w:control r:id="rId64"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w14:anchorId="68300729">
                <v:shape id="_x0000_i1225" type="#_x0000_t75" style="width:45pt;height:20.4pt" o:ole="">
                  <v:imagedata r:id="rId13" o:title=""/>
                </v:shape>
                <w:control r:id="rId65" w:name="CheckBox2510" w:shapeid="_x0000_i1225"/>
              </w:object>
            </w:r>
            <w:r w:rsidRPr="001D21FD">
              <w:rPr>
                <w:rFonts w:ascii="Arial Narrow" w:hAnsi="Arial Narrow"/>
              </w:rPr>
              <w:t xml:space="preserve">  </w:t>
            </w:r>
          </w:p>
          <w:p w14:paraId="1A98D64D" w14:textId="77777777" w:rsidR="004D26A2" w:rsidRPr="001D21FD" w:rsidRDefault="004D26A2" w:rsidP="000304F2">
            <w:pPr>
              <w:rPr>
                <w:rFonts w:ascii="Arial Narrow" w:hAnsi="Arial Narrow"/>
              </w:rPr>
            </w:pPr>
          </w:p>
          <w:p w14:paraId="74620AFE" w14:textId="77777777" w:rsidR="004D26A2" w:rsidRPr="001D21FD" w:rsidRDefault="004D26A2" w:rsidP="000304F2">
            <w:pPr>
              <w:rPr>
                <w:rFonts w:ascii="Arial Narrow" w:hAnsi="Arial Narrow"/>
              </w:rPr>
            </w:pPr>
            <w:r w:rsidRPr="001D21FD">
              <w:rPr>
                <w:rFonts w:ascii="Arial Narrow" w:hAnsi="Arial Narrow"/>
              </w:rPr>
              <w:t>[...........]</w:t>
            </w:r>
          </w:p>
        </w:tc>
      </w:tr>
      <w:tr w:rsidR="004D26A2" w:rsidRPr="001D21FD" w14:paraId="0F6E9958" w14:textId="77777777" w:rsidTr="000304F2">
        <w:trPr>
          <w:trHeight w:val="135"/>
        </w:trPr>
        <w:tc>
          <w:tcPr>
            <w:tcW w:w="4870" w:type="dxa"/>
          </w:tcPr>
          <w:p w14:paraId="4946B584" w14:textId="77777777"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14:paraId="38AE6EEE" w14:textId="77777777" w:rsidR="004D26A2" w:rsidRPr="001D21FD" w:rsidRDefault="004D26A2" w:rsidP="000304F2">
            <w:pPr>
              <w:jc w:val="both"/>
              <w:rPr>
                <w:rFonts w:ascii="Arial Narrow" w:hAnsi="Arial Narrow"/>
              </w:rPr>
            </w:pPr>
          </w:p>
          <w:p w14:paraId="16E28278" w14:textId="77777777"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14:paraId="0AB3FF8D" w14:textId="77777777" w:rsidR="004D26A2" w:rsidRPr="001D21FD" w:rsidRDefault="004D26A2" w:rsidP="000304F2">
            <w:pPr>
              <w:jc w:val="both"/>
              <w:rPr>
                <w:rFonts w:ascii="Arial Narrow" w:hAnsi="Arial Narrow"/>
              </w:rPr>
            </w:pPr>
          </w:p>
          <w:p w14:paraId="365F826A" w14:textId="28283FF3"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158FACE1">
                <v:shape id="_x0000_i1227" type="#_x0000_t75" style="width:42pt;height:20.4pt" o:ole="">
                  <v:imagedata r:id="rId11" o:title=""/>
                </v:shape>
                <w:control r:id="rId66"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w14:anchorId="43E7F1C7">
                <v:shape id="_x0000_i1229" type="#_x0000_t75" style="width:45pt;height:20.4pt" o:ole="">
                  <v:imagedata r:id="rId13" o:title=""/>
                </v:shape>
                <w:control r:id="rId67" w:name="CheckBox2511" w:shapeid="_x0000_i1229"/>
              </w:object>
            </w:r>
            <w:r w:rsidRPr="001D21FD">
              <w:rPr>
                <w:rFonts w:ascii="Arial Narrow" w:hAnsi="Arial Narrow"/>
              </w:rPr>
              <w:t xml:space="preserve">  </w:t>
            </w:r>
          </w:p>
          <w:p w14:paraId="091AED36" w14:textId="77777777" w:rsidR="004D26A2" w:rsidRPr="001D21FD" w:rsidRDefault="004D26A2" w:rsidP="000304F2">
            <w:pPr>
              <w:rPr>
                <w:rFonts w:ascii="Arial Narrow" w:hAnsi="Arial Narrow"/>
              </w:rPr>
            </w:pPr>
          </w:p>
          <w:p w14:paraId="690AD5C8" w14:textId="77777777" w:rsidR="004D26A2" w:rsidRPr="001D21FD" w:rsidRDefault="004D26A2" w:rsidP="000304F2">
            <w:pPr>
              <w:rPr>
                <w:rFonts w:ascii="Arial Narrow" w:hAnsi="Arial Narrow"/>
              </w:rPr>
            </w:pPr>
          </w:p>
          <w:p w14:paraId="5FB83717" w14:textId="77777777" w:rsidR="004D26A2" w:rsidRPr="001D21FD" w:rsidRDefault="004D26A2" w:rsidP="000304F2">
            <w:pPr>
              <w:rPr>
                <w:rFonts w:ascii="Arial Narrow" w:hAnsi="Arial Narrow"/>
              </w:rPr>
            </w:pPr>
          </w:p>
          <w:p w14:paraId="39265A9A" w14:textId="77777777" w:rsidR="004D26A2" w:rsidRPr="001D21FD" w:rsidRDefault="004D26A2" w:rsidP="000304F2">
            <w:pPr>
              <w:rPr>
                <w:rFonts w:ascii="Arial Narrow" w:hAnsi="Arial Narrow"/>
              </w:rPr>
            </w:pPr>
            <w:r w:rsidRPr="001D21FD">
              <w:rPr>
                <w:rFonts w:ascii="Arial Narrow" w:hAnsi="Arial Narrow"/>
              </w:rPr>
              <w:t>[...........]</w:t>
            </w:r>
          </w:p>
        </w:tc>
      </w:tr>
      <w:tr w:rsidR="004D26A2" w:rsidRPr="001D21FD" w14:paraId="3D5BD1CC" w14:textId="77777777" w:rsidTr="000304F2">
        <w:trPr>
          <w:trHeight w:val="128"/>
        </w:trPr>
        <w:tc>
          <w:tcPr>
            <w:tcW w:w="4870" w:type="dxa"/>
            <w:vMerge w:val="restart"/>
          </w:tcPr>
          <w:p w14:paraId="20FD7ED1" w14:textId="77777777"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14:paraId="37F6D418" w14:textId="77777777" w:rsidR="004D26A2" w:rsidRPr="001D21FD" w:rsidRDefault="004D26A2" w:rsidP="000304F2">
            <w:pPr>
              <w:jc w:val="both"/>
              <w:rPr>
                <w:rFonts w:ascii="Arial Narrow" w:hAnsi="Arial Narrow"/>
              </w:rPr>
            </w:pPr>
          </w:p>
          <w:p w14:paraId="13337117" w14:textId="77777777"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14:paraId="37864710" w14:textId="77777777" w:rsidR="004D26A2" w:rsidRPr="001D21FD" w:rsidRDefault="004D26A2" w:rsidP="000304F2">
            <w:pPr>
              <w:jc w:val="both"/>
              <w:rPr>
                <w:rFonts w:ascii="Arial Narrow" w:hAnsi="Arial Narrow"/>
              </w:rPr>
            </w:pPr>
          </w:p>
        </w:tc>
        <w:tc>
          <w:tcPr>
            <w:tcW w:w="4310" w:type="dxa"/>
          </w:tcPr>
          <w:p w14:paraId="35610422" w14:textId="77777777" w:rsidR="004D26A2" w:rsidRPr="001D21FD" w:rsidRDefault="004D26A2" w:rsidP="000304F2">
            <w:pPr>
              <w:jc w:val="both"/>
              <w:rPr>
                <w:rFonts w:ascii="Arial Narrow" w:hAnsi="Arial Narrow"/>
              </w:rPr>
            </w:pPr>
          </w:p>
          <w:p w14:paraId="65E86597" w14:textId="10C9301D"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3433486B">
                <v:shape id="_x0000_i1231" type="#_x0000_t75" style="width:42pt;height:20.4pt" o:ole="">
                  <v:imagedata r:id="rId11" o:title=""/>
                </v:shape>
                <w:control r:id="rId68"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w14:anchorId="2E6E04A4">
                <v:shape id="_x0000_i1233" type="#_x0000_t75" style="width:45pt;height:20.4pt" o:ole="">
                  <v:imagedata r:id="rId13" o:title=""/>
                </v:shape>
                <w:control r:id="rId69" w:name="CheckBox2512" w:shapeid="_x0000_i1233"/>
              </w:object>
            </w:r>
            <w:r w:rsidRPr="001D21FD">
              <w:rPr>
                <w:rFonts w:ascii="Arial Narrow" w:hAnsi="Arial Narrow"/>
              </w:rPr>
              <w:t xml:space="preserve">  </w:t>
            </w:r>
          </w:p>
          <w:p w14:paraId="1F8E3882" w14:textId="77777777" w:rsidR="004D26A2" w:rsidRPr="001D21FD" w:rsidRDefault="004D26A2" w:rsidP="000304F2">
            <w:pPr>
              <w:jc w:val="both"/>
              <w:rPr>
                <w:rFonts w:ascii="Arial Narrow" w:hAnsi="Arial Narrow"/>
              </w:rPr>
            </w:pPr>
          </w:p>
          <w:p w14:paraId="2E1AA739" w14:textId="77777777" w:rsidR="004D26A2" w:rsidRPr="001D21FD" w:rsidRDefault="004D26A2" w:rsidP="000304F2">
            <w:pPr>
              <w:jc w:val="both"/>
              <w:rPr>
                <w:rFonts w:ascii="Arial Narrow" w:hAnsi="Arial Narrow"/>
              </w:rPr>
            </w:pPr>
          </w:p>
          <w:p w14:paraId="4F8E00EF" w14:textId="77777777" w:rsidR="004D26A2" w:rsidRPr="001D21FD" w:rsidRDefault="004D26A2" w:rsidP="000304F2">
            <w:pPr>
              <w:jc w:val="both"/>
              <w:rPr>
                <w:rFonts w:ascii="Arial Narrow" w:hAnsi="Arial Narrow"/>
              </w:rPr>
            </w:pPr>
          </w:p>
          <w:p w14:paraId="15C6B8C1" w14:textId="77777777" w:rsidR="004D26A2" w:rsidRPr="001D21FD" w:rsidRDefault="004D26A2" w:rsidP="000304F2">
            <w:pPr>
              <w:jc w:val="both"/>
              <w:rPr>
                <w:rFonts w:ascii="Arial Narrow" w:hAnsi="Arial Narrow"/>
              </w:rPr>
            </w:pPr>
          </w:p>
          <w:p w14:paraId="03AA751F" w14:textId="77777777"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14:paraId="03C405B9" w14:textId="77777777" w:rsidTr="000304F2">
        <w:trPr>
          <w:trHeight w:val="127"/>
        </w:trPr>
        <w:tc>
          <w:tcPr>
            <w:tcW w:w="4870" w:type="dxa"/>
            <w:vMerge/>
          </w:tcPr>
          <w:p w14:paraId="068C470B" w14:textId="77777777" w:rsidR="004D26A2" w:rsidRPr="001D21FD" w:rsidRDefault="004D26A2" w:rsidP="000304F2">
            <w:pPr>
              <w:jc w:val="both"/>
              <w:rPr>
                <w:rFonts w:ascii="Arial Narrow" w:hAnsi="Arial Narrow"/>
              </w:rPr>
            </w:pPr>
          </w:p>
        </w:tc>
        <w:tc>
          <w:tcPr>
            <w:tcW w:w="4310" w:type="dxa"/>
          </w:tcPr>
          <w:p w14:paraId="4E8E32DC" w14:textId="77777777"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14:paraId="4041EECC" w14:textId="77777777" w:rsidR="004D26A2" w:rsidRPr="001D21FD" w:rsidRDefault="004D26A2" w:rsidP="000304F2">
            <w:pPr>
              <w:jc w:val="both"/>
              <w:rPr>
                <w:rFonts w:ascii="Arial Narrow" w:hAnsi="Arial Narrow"/>
                <w:b/>
              </w:rPr>
            </w:pPr>
          </w:p>
          <w:p w14:paraId="3C72EFE3" w14:textId="0A418AC2"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4DB4E444">
                <v:shape id="_x0000_i1235" type="#_x0000_t75" style="width:42pt;height:20.4pt" o:ole="">
                  <v:imagedata r:id="rId11" o:title=""/>
                </v:shape>
                <w:control r:id="rId70"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w14:anchorId="2FA5D2A1">
                <v:shape id="_x0000_i1237" type="#_x0000_t75" style="width:45pt;height:20.4pt" o:ole="">
                  <v:imagedata r:id="rId13" o:title=""/>
                </v:shape>
                <w:control r:id="rId71" w:name="CheckBox2513" w:shapeid="_x0000_i1237"/>
              </w:object>
            </w:r>
            <w:r w:rsidRPr="001D21FD">
              <w:rPr>
                <w:rFonts w:ascii="Arial Narrow" w:hAnsi="Arial Narrow"/>
              </w:rPr>
              <w:t xml:space="preserve">  </w:t>
            </w:r>
          </w:p>
          <w:p w14:paraId="2069A0E6" w14:textId="77777777" w:rsidR="004D26A2" w:rsidRPr="001D21FD" w:rsidRDefault="004D26A2" w:rsidP="000304F2">
            <w:pPr>
              <w:jc w:val="both"/>
              <w:rPr>
                <w:rFonts w:ascii="Arial Narrow" w:hAnsi="Arial Narrow"/>
                <w:b/>
              </w:rPr>
            </w:pPr>
          </w:p>
          <w:p w14:paraId="0F4E4B55" w14:textId="77777777"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14:paraId="49ACC30F" w14:textId="77777777"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14:paraId="6FB308D9" w14:textId="77777777" w:rsidTr="000304F2">
        <w:tc>
          <w:tcPr>
            <w:tcW w:w="4870" w:type="dxa"/>
          </w:tcPr>
          <w:p w14:paraId="121C3392" w14:textId="77777777"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14:paraId="5EF325B4"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14:paraId="30FA570A"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14:paraId="0EE9DCA6"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14:paraId="3CC280C1" w14:textId="77777777"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0CD24BA6" w14:textId="77777777" w:rsidR="004D26A2" w:rsidRPr="001D21FD" w:rsidRDefault="004D26A2" w:rsidP="000304F2">
            <w:pPr>
              <w:jc w:val="both"/>
              <w:rPr>
                <w:rFonts w:ascii="Arial Narrow" w:hAnsi="Arial Narrow"/>
              </w:rPr>
            </w:pPr>
          </w:p>
          <w:p w14:paraId="7AACE97B" w14:textId="132B1C26" w:rsidR="004D26A2" w:rsidRPr="001D21FD" w:rsidRDefault="004D26A2" w:rsidP="000304F2">
            <w:pPr>
              <w:jc w:val="both"/>
              <w:rPr>
                <w:rFonts w:ascii="Arial Narrow" w:hAnsi="Arial Narrow"/>
              </w:rPr>
            </w:pPr>
            <w:r w:rsidRPr="001D21FD">
              <w:rPr>
                <w:rFonts w:ascii="Arial Narrow" w:hAnsi="Arial Narrow"/>
                <w:lang w:eastAsia="en-US"/>
              </w:rPr>
              <w:object w:dxaOrig="225" w:dyaOrig="225" w14:anchorId="078E40BC">
                <v:shape id="_x0000_i1239" type="#_x0000_t75" style="width:42pt;height:20.4pt" o:ole="">
                  <v:imagedata r:id="rId11" o:title=""/>
                </v:shape>
                <w:control r:id="rId72"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w14:anchorId="77562264">
                <v:shape id="_x0000_i1241" type="#_x0000_t75" style="width:45pt;height:20.4pt" o:ole="">
                  <v:imagedata r:id="rId13" o:title=""/>
                </v:shape>
                <w:control r:id="rId73" w:name="CheckBox25131" w:shapeid="_x0000_i1241"/>
              </w:object>
            </w:r>
            <w:r w:rsidRPr="001D21FD">
              <w:rPr>
                <w:rFonts w:ascii="Arial Narrow" w:hAnsi="Arial Narrow"/>
              </w:rPr>
              <w:t xml:space="preserve">  </w:t>
            </w:r>
          </w:p>
          <w:p w14:paraId="56860D24" w14:textId="77777777" w:rsidR="004D26A2" w:rsidRPr="001D21FD" w:rsidRDefault="004D26A2" w:rsidP="000304F2">
            <w:pPr>
              <w:jc w:val="both"/>
              <w:rPr>
                <w:rFonts w:ascii="Arial Narrow" w:hAnsi="Arial Narrow"/>
              </w:rPr>
            </w:pPr>
          </w:p>
        </w:tc>
      </w:tr>
    </w:tbl>
    <w:p w14:paraId="426766D1" w14:textId="77777777" w:rsidR="005722B4" w:rsidRPr="001D21FD" w:rsidRDefault="005722B4" w:rsidP="005722B4">
      <w:pPr>
        <w:jc w:val="center"/>
        <w:rPr>
          <w:rFonts w:ascii="Arial Narrow" w:hAnsi="Arial Narrow"/>
        </w:rPr>
      </w:pPr>
    </w:p>
    <w:p w14:paraId="13E02EAE" w14:textId="77777777" w:rsidR="005722B4" w:rsidRPr="001D21FD" w:rsidRDefault="005722B4" w:rsidP="005722B4">
      <w:pPr>
        <w:jc w:val="center"/>
        <w:rPr>
          <w:rFonts w:ascii="Arial Narrow" w:hAnsi="Arial Narrow"/>
        </w:rPr>
      </w:pPr>
    </w:p>
    <w:p w14:paraId="1A6B7905" w14:textId="77777777"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14:paraId="280E63F3" w14:textId="77777777" w:rsidR="005722B4" w:rsidRPr="001D21FD" w:rsidRDefault="005722B4" w:rsidP="005722B4">
      <w:pPr>
        <w:rPr>
          <w:rFonts w:ascii="Arial Narrow" w:hAnsi="Arial Narrow"/>
        </w:rPr>
      </w:pPr>
    </w:p>
    <w:p w14:paraId="4B1D1E6B" w14:textId="77777777"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14:paraId="567CD587" w14:textId="77777777" w:rsidTr="000304F2">
        <w:tc>
          <w:tcPr>
            <w:tcW w:w="4870" w:type="dxa"/>
          </w:tcPr>
          <w:p w14:paraId="3724D11A" w14:textId="77777777"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14:paraId="1A76B14F" w14:textId="77777777"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14:paraId="19A18B31" w14:textId="77777777" w:rsidTr="000304F2">
        <w:tc>
          <w:tcPr>
            <w:tcW w:w="4870" w:type="dxa"/>
          </w:tcPr>
          <w:p w14:paraId="0E186DDE" w14:textId="77777777"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14:paraId="5A3B9E9C" w14:textId="77777777" w:rsidR="005722B4" w:rsidRPr="001D21FD" w:rsidRDefault="005722B4" w:rsidP="000304F2">
            <w:pPr>
              <w:jc w:val="both"/>
              <w:rPr>
                <w:rFonts w:ascii="Arial Narrow" w:hAnsi="Arial Narrow"/>
              </w:rPr>
            </w:pPr>
          </w:p>
          <w:p w14:paraId="3C40B305" w14:textId="77777777"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14:paraId="19209352" w14:textId="77777777" w:rsidR="005722B4" w:rsidRPr="001D21FD" w:rsidRDefault="005722B4" w:rsidP="000304F2">
            <w:pPr>
              <w:jc w:val="both"/>
              <w:rPr>
                <w:rFonts w:ascii="Arial Narrow" w:hAnsi="Arial Narrow"/>
              </w:rPr>
            </w:pPr>
          </w:p>
          <w:p w14:paraId="11C075BA" w14:textId="653FA586" w:rsidR="005722B4" w:rsidRPr="001D21FD" w:rsidRDefault="005722B4" w:rsidP="000304F2">
            <w:pPr>
              <w:jc w:val="both"/>
              <w:rPr>
                <w:rFonts w:ascii="Arial Narrow" w:hAnsi="Arial Narrow"/>
              </w:rPr>
            </w:pPr>
            <w:r w:rsidRPr="001D21FD">
              <w:rPr>
                <w:rFonts w:ascii="Arial Narrow" w:hAnsi="Arial Narrow"/>
                <w:lang w:eastAsia="en-US"/>
              </w:rPr>
              <w:object w:dxaOrig="225" w:dyaOrig="225" w14:anchorId="3E725C13">
                <v:shape id="_x0000_i1243" type="#_x0000_t75" style="width:42pt;height:20.4pt" o:ole="">
                  <v:imagedata r:id="rId11" o:title=""/>
                </v:shape>
                <w:control r:id="rId7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w14:anchorId="44432795">
                <v:shape id="_x0000_i1245" type="#_x0000_t75" style="width:45pt;height:20.4pt" o:ole="">
                  <v:imagedata r:id="rId13" o:title=""/>
                </v:shape>
                <w:control r:id="rId75" w:name="CheckBox251311" w:shapeid="_x0000_i1245"/>
              </w:object>
            </w:r>
            <w:r w:rsidRPr="001D21FD">
              <w:rPr>
                <w:rFonts w:ascii="Arial Narrow" w:hAnsi="Arial Narrow"/>
              </w:rPr>
              <w:t xml:space="preserve">  </w:t>
            </w:r>
          </w:p>
          <w:p w14:paraId="1F71183F" w14:textId="77777777" w:rsidR="005722B4" w:rsidRPr="001D21FD" w:rsidRDefault="005722B4" w:rsidP="000304F2">
            <w:pPr>
              <w:jc w:val="both"/>
              <w:rPr>
                <w:rFonts w:ascii="Arial Narrow" w:hAnsi="Arial Narrow"/>
              </w:rPr>
            </w:pPr>
          </w:p>
          <w:p w14:paraId="50BBDACA" w14:textId="77777777"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14:paraId="51C5502C" w14:textId="77777777"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14:paraId="66DEA6DA" w14:textId="77777777" w:rsidTr="000304F2">
        <w:tc>
          <w:tcPr>
            <w:tcW w:w="4870" w:type="dxa"/>
          </w:tcPr>
          <w:p w14:paraId="65659D28" w14:textId="77777777"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14:paraId="064AF6E1" w14:textId="77777777" w:rsidR="005722B4" w:rsidRPr="001D21FD" w:rsidRDefault="005722B4" w:rsidP="000304F2">
            <w:pPr>
              <w:jc w:val="both"/>
              <w:rPr>
                <w:rFonts w:ascii="Arial Narrow" w:hAnsi="Arial Narrow"/>
              </w:rPr>
            </w:pPr>
          </w:p>
          <w:p w14:paraId="04EDC612" w14:textId="77777777"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14:paraId="30D45A16" w14:textId="77777777" w:rsidR="005722B4" w:rsidRPr="001D21FD" w:rsidRDefault="005722B4" w:rsidP="000304F2">
            <w:pPr>
              <w:jc w:val="both"/>
              <w:rPr>
                <w:rFonts w:ascii="Arial Narrow" w:hAnsi="Arial Narrow"/>
              </w:rPr>
            </w:pPr>
          </w:p>
          <w:p w14:paraId="5D90C4A6" w14:textId="068CC5AC" w:rsidR="005722B4" w:rsidRPr="001D21FD" w:rsidRDefault="005722B4" w:rsidP="000304F2">
            <w:pPr>
              <w:jc w:val="both"/>
              <w:rPr>
                <w:rFonts w:ascii="Arial Narrow" w:hAnsi="Arial Narrow"/>
              </w:rPr>
            </w:pPr>
            <w:r w:rsidRPr="001D21FD">
              <w:rPr>
                <w:rFonts w:ascii="Arial Narrow" w:hAnsi="Arial Narrow"/>
                <w:lang w:eastAsia="en-US"/>
              </w:rPr>
              <w:object w:dxaOrig="225" w:dyaOrig="225" w14:anchorId="5F52616F">
                <v:shape id="_x0000_i1247" type="#_x0000_t75" style="width:42pt;height:20.4pt" o:ole="">
                  <v:imagedata r:id="rId11" o:title=""/>
                </v:shape>
                <w:control r:id="rId7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w14:anchorId="7670C526">
                <v:shape id="_x0000_i1249" type="#_x0000_t75" style="width:45pt;height:20.4pt" o:ole="">
                  <v:imagedata r:id="rId13" o:title=""/>
                </v:shape>
                <w:control r:id="rId77" w:name="CheckBox251312" w:shapeid="_x0000_i1249"/>
              </w:object>
            </w:r>
            <w:r w:rsidRPr="001D21FD">
              <w:rPr>
                <w:rFonts w:ascii="Arial Narrow" w:hAnsi="Arial Narrow"/>
              </w:rPr>
              <w:t xml:space="preserve">  </w:t>
            </w:r>
          </w:p>
          <w:p w14:paraId="15D4F929" w14:textId="77777777" w:rsidR="005722B4" w:rsidRPr="001D21FD" w:rsidRDefault="005722B4" w:rsidP="000304F2">
            <w:pPr>
              <w:jc w:val="both"/>
              <w:rPr>
                <w:rFonts w:ascii="Arial Narrow" w:hAnsi="Arial Narrow"/>
              </w:rPr>
            </w:pPr>
          </w:p>
          <w:p w14:paraId="2667601B" w14:textId="77777777" w:rsidR="005722B4" w:rsidRPr="001D21FD" w:rsidRDefault="005722B4" w:rsidP="000304F2">
            <w:pPr>
              <w:jc w:val="both"/>
              <w:rPr>
                <w:rFonts w:ascii="Arial Narrow" w:hAnsi="Arial Narrow"/>
              </w:rPr>
            </w:pPr>
            <w:r w:rsidRPr="001D21FD">
              <w:rPr>
                <w:rFonts w:ascii="Arial Narrow" w:hAnsi="Arial Narrow"/>
              </w:rPr>
              <w:t>[...........]</w:t>
            </w:r>
          </w:p>
        </w:tc>
      </w:tr>
    </w:tbl>
    <w:p w14:paraId="06B3D822" w14:textId="77777777"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14:paraId="3C774926" w14:textId="77777777" w:rsidR="00E265FF" w:rsidRPr="001D21FD" w:rsidRDefault="00E265FF" w:rsidP="00E265FF">
      <w:pPr>
        <w:jc w:val="center"/>
        <w:rPr>
          <w:rFonts w:ascii="Arial Narrow" w:hAnsi="Arial Narrow"/>
          <w:b/>
        </w:rPr>
      </w:pPr>
      <w:r w:rsidRPr="001D21FD">
        <w:rPr>
          <w:rFonts w:ascii="Arial Narrow" w:hAnsi="Arial Narrow"/>
          <w:b/>
        </w:rPr>
        <w:t>Časť IV : Podmienky účasti</w:t>
      </w:r>
    </w:p>
    <w:p w14:paraId="473E0481" w14:textId="77777777" w:rsidR="00E265FF" w:rsidRPr="001D21FD" w:rsidRDefault="00E265FF" w:rsidP="00E265FF">
      <w:pPr>
        <w:jc w:val="center"/>
        <w:rPr>
          <w:rFonts w:ascii="Arial Narrow" w:hAnsi="Arial Narrow"/>
          <w:b/>
        </w:rPr>
      </w:pPr>
    </w:p>
    <w:p w14:paraId="313FB091" w14:textId="77777777" w:rsidR="00E265FF" w:rsidRPr="001D21FD" w:rsidRDefault="00E265FF" w:rsidP="00E265FF">
      <w:pPr>
        <w:jc w:val="center"/>
        <w:rPr>
          <w:rFonts w:ascii="Arial Narrow" w:hAnsi="Arial Narrow"/>
          <w:b/>
        </w:rPr>
      </w:pPr>
    </w:p>
    <w:p w14:paraId="73656D22" w14:textId="77777777"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14:paraId="1518B5FA" w14:textId="77777777" w:rsidR="00E265FF" w:rsidRPr="001D21FD" w:rsidRDefault="00E265FF" w:rsidP="00E265FF">
      <w:pPr>
        <w:jc w:val="both"/>
        <w:rPr>
          <w:rFonts w:ascii="Arial Narrow" w:hAnsi="Arial Narrow"/>
        </w:rPr>
      </w:pPr>
    </w:p>
    <w:p w14:paraId="7009FEC6" w14:textId="77777777"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14:paraId="4A7FF2A8" w14:textId="77777777"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14:paraId="1F5D688C" w14:textId="77777777" w:rsidTr="000304F2">
        <w:tc>
          <w:tcPr>
            <w:tcW w:w="9180" w:type="dxa"/>
            <w:shd w:val="clear" w:color="auto" w:fill="EEECE1"/>
          </w:tcPr>
          <w:p w14:paraId="298CF345" w14:textId="77777777"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14:paraId="5D808B77" w14:textId="77777777"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14:paraId="39151476" w14:textId="77777777" w:rsidTr="000304F2">
        <w:tc>
          <w:tcPr>
            <w:tcW w:w="4870" w:type="dxa"/>
          </w:tcPr>
          <w:p w14:paraId="27732E72" w14:textId="77777777"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14:paraId="08C99991" w14:textId="77777777"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14:paraId="03E8E380" w14:textId="77777777" w:rsidTr="000304F2">
        <w:tc>
          <w:tcPr>
            <w:tcW w:w="4870" w:type="dxa"/>
          </w:tcPr>
          <w:p w14:paraId="78BEC2F6" w14:textId="77777777" w:rsidR="00E265FF" w:rsidRPr="001D21FD" w:rsidRDefault="00E265FF" w:rsidP="000304F2">
            <w:pPr>
              <w:rPr>
                <w:rFonts w:ascii="Arial Narrow" w:hAnsi="Arial Narrow"/>
              </w:rPr>
            </w:pPr>
          </w:p>
          <w:p w14:paraId="494A5E3D" w14:textId="77777777"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14:paraId="450E2233" w14:textId="77777777" w:rsidR="00E265FF" w:rsidRPr="001D21FD" w:rsidRDefault="00E265FF" w:rsidP="000304F2">
            <w:pPr>
              <w:jc w:val="both"/>
              <w:rPr>
                <w:rFonts w:ascii="Arial Narrow" w:hAnsi="Arial Narrow"/>
              </w:rPr>
            </w:pPr>
          </w:p>
          <w:p w14:paraId="4A42E8C6" w14:textId="42F40DD4" w:rsidR="00E265FF" w:rsidRPr="001D21FD" w:rsidRDefault="00E265FF" w:rsidP="000304F2">
            <w:pPr>
              <w:jc w:val="both"/>
              <w:rPr>
                <w:rFonts w:ascii="Arial Narrow" w:hAnsi="Arial Narrow"/>
              </w:rPr>
            </w:pPr>
            <w:r w:rsidRPr="001D21FD">
              <w:rPr>
                <w:rFonts w:ascii="Arial Narrow" w:hAnsi="Arial Narrow"/>
                <w:lang w:eastAsia="en-US"/>
              </w:rPr>
              <w:object w:dxaOrig="225" w:dyaOrig="225" w14:anchorId="5F483D3C">
                <v:shape id="_x0000_i1251" type="#_x0000_t75" style="width:42pt;height:20.4pt" o:ole="">
                  <v:imagedata r:id="rId11" o:title=""/>
                </v:shape>
                <w:control r:id="rId7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w14:anchorId="71621F81">
                <v:shape id="_x0000_i1253" type="#_x0000_t75" style="width:45pt;height:20.4pt" o:ole="">
                  <v:imagedata r:id="rId13" o:title=""/>
                </v:shape>
                <w:control r:id="rId79" w:name="CheckBox2513121" w:shapeid="_x0000_i1253"/>
              </w:object>
            </w:r>
            <w:r w:rsidRPr="001D21FD">
              <w:rPr>
                <w:rFonts w:ascii="Arial Narrow" w:hAnsi="Arial Narrow"/>
              </w:rPr>
              <w:t xml:space="preserve">  </w:t>
            </w:r>
          </w:p>
        </w:tc>
      </w:tr>
    </w:tbl>
    <w:p w14:paraId="186C6ABD" w14:textId="77777777"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14:paraId="124781D8" w14:textId="77777777"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14:paraId="1182888B" w14:textId="77777777" w:rsidTr="000304F2">
        <w:tc>
          <w:tcPr>
            <w:tcW w:w="9180" w:type="dxa"/>
            <w:shd w:val="clear" w:color="auto" w:fill="EEECE1"/>
          </w:tcPr>
          <w:p w14:paraId="5C4D0340" w14:textId="77777777"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57BCEB40" w14:textId="77777777"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14:paraId="4ECBB6B0" w14:textId="77777777" w:rsidTr="000304F2">
        <w:tc>
          <w:tcPr>
            <w:tcW w:w="4870" w:type="dxa"/>
          </w:tcPr>
          <w:p w14:paraId="0599DD48" w14:textId="77777777"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14:paraId="7ACABD43" w14:textId="77777777"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14:paraId="2439CC79" w14:textId="77777777" w:rsidTr="000304F2">
        <w:tc>
          <w:tcPr>
            <w:tcW w:w="4870" w:type="dxa"/>
          </w:tcPr>
          <w:p w14:paraId="782C67CF" w14:textId="77777777"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14:paraId="5A97634A" w14:textId="77777777" w:rsidR="00E265FF" w:rsidRPr="001D21FD" w:rsidRDefault="00E265FF" w:rsidP="000304F2">
            <w:pPr>
              <w:ind w:left="360"/>
              <w:rPr>
                <w:rFonts w:ascii="Arial Narrow" w:hAnsi="Arial Narrow"/>
              </w:rPr>
            </w:pPr>
          </w:p>
          <w:p w14:paraId="7CC8E7B8" w14:textId="77777777"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14:paraId="426E75E1" w14:textId="77777777" w:rsidR="00E265FF" w:rsidRPr="001D21FD" w:rsidRDefault="00E265FF" w:rsidP="000304F2">
            <w:pPr>
              <w:rPr>
                <w:rFonts w:ascii="Arial Narrow" w:hAnsi="Arial Narrow"/>
              </w:rPr>
            </w:pPr>
            <w:r w:rsidRPr="001D21FD">
              <w:rPr>
                <w:rFonts w:ascii="Arial Narrow" w:hAnsi="Arial Narrow"/>
              </w:rPr>
              <w:t>[...........]</w:t>
            </w:r>
          </w:p>
          <w:p w14:paraId="22AD1248" w14:textId="77777777" w:rsidR="00E265FF" w:rsidRPr="001D21FD" w:rsidRDefault="00E265FF" w:rsidP="000304F2">
            <w:pPr>
              <w:rPr>
                <w:rFonts w:ascii="Arial Narrow" w:hAnsi="Arial Narrow"/>
              </w:rPr>
            </w:pPr>
          </w:p>
          <w:p w14:paraId="64A309F4" w14:textId="77777777" w:rsidR="00E265FF" w:rsidRPr="001D21FD" w:rsidRDefault="00E265FF" w:rsidP="000304F2">
            <w:pPr>
              <w:rPr>
                <w:rFonts w:ascii="Arial Narrow" w:hAnsi="Arial Narrow"/>
              </w:rPr>
            </w:pPr>
          </w:p>
          <w:p w14:paraId="5DC1BF83" w14:textId="77777777" w:rsidR="00E265FF" w:rsidRPr="001D21FD" w:rsidRDefault="00E265FF" w:rsidP="000304F2">
            <w:pPr>
              <w:rPr>
                <w:rFonts w:ascii="Arial Narrow" w:hAnsi="Arial Narrow"/>
              </w:rPr>
            </w:pPr>
          </w:p>
          <w:p w14:paraId="6CDCF7AD" w14:textId="77777777"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14:paraId="7416A80C" w14:textId="77777777" w:rsidR="00E265FF" w:rsidRPr="001D21FD" w:rsidRDefault="00E265FF" w:rsidP="000304F2">
            <w:pPr>
              <w:rPr>
                <w:rFonts w:ascii="Arial Narrow" w:hAnsi="Arial Narrow"/>
              </w:rPr>
            </w:pPr>
            <w:r w:rsidRPr="001D21FD">
              <w:rPr>
                <w:rFonts w:ascii="Arial Narrow" w:hAnsi="Arial Narrow"/>
              </w:rPr>
              <w:t>[...........][...........][...........]</w:t>
            </w:r>
          </w:p>
        </w:tc>
      </w:tr>
      <w:tr w:rsidR="00E265FF" w:rsidRPr="001D21FD" w14:paraId="7D62F94F" w14:textId="77777777" w:rsidTr="000304F2">
        <w:tc>
          <w:tcPr>
            <w:tcW w:w="4870" w:type="dxa"/>
          </w:tcPr>
          <w:p w14:paraId="5865F806" w14:textId="77777777"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14:paraId="5AE8F59D" w14:textId="77777777"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14:paraId="36237668" w14:textId="77777777" w:rsidR="00E265FF" w:rsidRPr="001D21FD" w:rsidRDefault="00E265FF" w:rsidP="000304F2">
            <w:pPr>
              <w:pStyle w:val="Odsekzoznamu"/>
              <w:rPr>
                <w:rFonts w:ascii="Arial Narrow" w:hAnsi="Arial Narrow"/>
              </w:rPr>
            </w:pPr>
          </w:p>
          <w:p w14:paraId="09823C9D" w14:textId="77777777"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645C1BCA" w14:textId="77777777" w:rsidR="00E265FF" w:rsidRPr="001D21FD" w:rsidRDefault="00E265FF" w:rsidP="000304F2">
            <w:pPr>
              <w:rPr>
                <w:rFonts w:ascii="Arial Narrow" w:eastAsia="MS Gothic" w:hAnsi="Arial Narrow"/>
              </w:rPr>
            </w:pPr>
          </w:p>
          <w:p w14:paraId="3CA2FC89" w14:textId="732297BF" w:rsidR="00E265FF" w:rsidRPr="001D21FD" w:rsidRDefault="00E265FF" w:rsidP="000304F2">
            <w:pPr>
              <w:jc w:val="both"/>
              <w:rPr>
                <w:rFonts w:ascii="Arial Narrow" w:hAnsi="Arial Narrow"/>
              </w:rPr>
            </w:pPr>
            <w:r w:rsidRPr="001D21FD">
              <w:rPr>
                <w:rFonts w:ascii="Arial Narrow" w:hAnsi="Arial Narrow"/>
                <w:lang w:eastAsia="en-US"/>
              </w:rPr>
              <w:object w:dxaOrig="225" w:dyaOrig="225" w14:anchorId="5C5F899A">
                <v:shape id="_x0000_i1255" type="#_x0000_t75" style="width:42pt;height:20.4pt" o:ole="">
                  <v:imagedata r:id="rId11" o:title=""/>
                </v:shape>
                <w:control r:id="rId80"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w14:anchorId="582ECEF5">
                <v:shape id="_x0000_i1257" type="#_x0000_t75" style="width:45pt;height:20.4pt" o:ole="">
                  <v:imagedata r:id="rId13" o:title=""/>
                </v:shape>
                <w:control r:id="rId81" w:name="CheckBox2513122" w:shapeid="_x0000_i1257"/>
              </w:object>
            </w:r>
            <w:r w:rsidRPr="001D21FD">
              <w:rPr>
                <w:rFonts w:ascii="Arial Narrow" w:hAnsi="Arial Narrow"/>
              </w:rPr>
              <w:t xml:space="preserve">  </w:t>
            </w:r>
          </w:p>
          <w:p w14:paraId="53BED9AD" w14:textId="77777777"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14:paraId="5BB1ADBE" w14:textId="77777777" w:rsidR="00E265FF" w:rsidRPr="001D21FD" w:rsidRDefault="00E265FF" w:rsidP="000304F2">
            <w:pPr>
              <w:tabs>
                <w:tab w:val="center" w:pos="2327"/>
              </w:tabs>
              <w:rPr>
                <w:rFonts w:ascii="Arial Narrow" w:eastAsia="MS Gothic" w:hAnsi="Arial Narrow" w:cs="Segoe UI Symbol"/>
                <w:color w:val="404040"/>
              </w:rPr>
            </w:pPr>
          </w:p>
          <w:p w14:paraId="4A634171" w14:textId="585055F1" w:rsidR="00E265FF" w:rsidRPr="001D21FD" w:rsidRDefault="00E265FF" w:rsidP="000304F2">
            <w:pPr>
              <w:jc w:val="both"/>
              <w:rPr>
                <w:rFonts w:ascii="Arial Narrow" w:hAnsi="Arial Narrow"/>
              </w:rPr>
            </w:pPr>
            <w:r w:rsidRPr="001D21FD">
              <w:rPr>
                <w:rFonts w:ascii="Arial Narrow" w:hAnsi="Arial Narrow"/>
                <w:lang w:eastAsia="en-US"/>
              </w:rPr>
              <w:object w:dxaOrig="225" w:dyaOrig="225" w14:anchorId="16C66A11">
                <v:shape id="_x0000_i1259" type="#_x0000_t75" style="width:42pt;height:20.4pt" o:ole="">
                  <v:imagedata r:id="rId11" o:title=""/>
                </v:shape>
                <w:control r:id="rId8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w14:anchorId="54DFD894">
                <v:shape id="_x0000_i1261" type="#_x0000_t75" style="width:45pt;height:20.4pt" o:ole="">
                  <v:imagedata r:id="rId13" o:title=""/>
                </v:shape>
                <w:control r:id="rId83" w:name="CheckBox2513123" w:shapeid="_x0000_i1261"/>
              </w:object>
            </w:r>
            <w:r w:rsidRPr="001D21FD">
              <w:rPr>
                <w:rFonts w:ascii="Arial Narrow" w:hAnsi="Arial Narrow"/>
              </w:rPr>
              <w:t xml:space="preserve">  </w:t>
            </w:r>
          </w:p>
          <w:p w14:paraId="5CD269B6" w14:textId="77777777"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14:paraId="0F2E46E8" w14:textId="77777777" w:rsidR="00E265FF" w:rsidRPr="001D21FD" w:rsidRDefault="00E265FF" w:rsidP="000304F2">
            <w:pPr>
              <w:rPr>
                <w:rFonts w:ascii="Arial Narrow" w:hAnsi="Arial Narrow"/>
              </w:rPr>
            </w:pPr>
            <w:r w:rsidRPr="001D21FD">
              <w:rPr>
                <w:rFonts w:ascii="Arial Narrow" w:hAnsi="Arial Narrow"/>
              </w:rPr>
              <w:t>[...........][...........][...........]</w:t>
            </w:r>
          </w:p>
        </w:tc>
      </w:tr>
    </w:tbl>
    <w:p w14:paraId="59035365" w14:textId="77777777" w:rsidR="00E265FF" w:rsidRPr="001D21FD" w:rsidRDefault="00E265FF" w:rsidP="00E265FF">
      <w:pPr>
        <w:rPr>
          <w:rFonts w:ascii="Arial Narrow" w:hAnsi="Arial Narrow"/>
        </w:rPr>
      </w:pPr>
    </w:p>
    <w:p w14:paraId="6FA321BB" w14:textId="77777777" w:rsidR="00E265FF" w:rsidRPr="001D21FD" w:rsidRDefault="00E265FF" w:rsidP="00E265FF">
      <w:pPr>
        <w:rPr>
          <w:rFonts w:ascii="Arial Narrow" w:hAnsi="Arial Narrow"/>
        </w:rPr>
      </w:pPr>
    </w:p>
    <w:p w14:paraId="6051ED2E" w14:textId="77777777" w:rsidR="00E265FF" w:rsidRPr="001D21FD" w:rsidRDefault="00E265FF" w:rsidP="00E265FF">
      <w:pPr>
        <w:rPr>
          <w:rFonts w:ascii="Arial Narrow" w:hAnsi="Arial Narrow"/>
        </w:rPr>
      </w:pPr>
    </w:p>
    <w:p w14:paraId="4204ED6E" w14:textId="77777777"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14:paraId="52156821" w14:textId="77777777"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14:paraId="70EE148F" w14:textId="77777777" w:rsidTr="000304F2">
        <w:tc>
          <w:tcPr>
            <w:tcW w:w="9180" w:type="dxa"/>
            <w:shd w:val="clear" w:color="auto" w:fill="EEECE1"/>
          </w:tcPr>
          <w:p w14:paraId="1A48ABA8" w14:textId="77777777"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7897AB8E" w14:textId="77777777"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14:paraId="2A84E65B" w14:textId="77777777" w:rsidTr="000304F2">
        <w:tc>
          <w:tcPr>
            <w:tcW w:w="4870" w:type="dxa"/>
          </w:tcPr>
          <w:p w14:paraId="6D9D5F4B" w14:textId="77777777"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14:paraId="495DB210" w14:textId="77777777"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14:paraId="7986913D" w14:textId="77777777" w:rsidTr="000304F2">
        <w:tc>
          <w:tcPr>
            <w:tcW w:w="4870" w:type="dxa"/>
          </w:tcPr>
          <w:p w14:paraId="47860308" w14:textId="77777777"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14:paraId="7B2F18CD" w14:textId="77777777" w:rsidR="00C902E6" w:rsidRPr="001D21FD" w:rsidRDefault="00C902E6" w:rsidP="000304F2">
            <w:pPr>
              <w:rPr>
                <w:rFonts w:ascii="Arial Narrow" w:hAnsi="Arial Narrow"/>
              </w:rPr>
            </w:pPr>
          </w:p>
          <w:p w14:paraId="58D77AF0" w14:textId="77777777" w:rsidR="00C902E6" w:rsidRPr="001D21FD" w:rsidRDefault="00C902E6" w:rsidP="000304F2">
            <w:pPr>
              <w:rPr>
                <w:rFonts w:ascii="Arial Narrow" w:hAnsi="Arial Narrow"/>
                <w:b/>
              </w:rPr>
            </w:pPr>
            <w:r w:rsidRPr="001D21FD">
              <w:rPr>
                <w:rFonts w:ascii="Arial Narrow" w:hAnsi="Arial Narrow"/>
                <w:b/>
              </w:rPr>
              <w:t>A/alebo</w:t>
            </w:r>
          </w:p>
          <w:p w14:paraId="5D943CCD" w14:textId="77777777" w:rsidR="00C902E6" w:rsidRPr="001D21FD" w:rsidRDefault="00C902E6" w:rsidP="000304F2">
            <w:pPr>
              <w:rPr>
                <w:rFonts w:ascii="Arial Narrow" w:hAnsi="Arial Narrow"/>
                <w:b/>
              </w:rPr>
            </w:pPr>
          </w:p>
          <w:p w14:paraId="1AED68BB" w14:textId="77777777"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14:paraId="20D782C3" w14:textId="77777777" w:rsidR="00C902E6" w:rsidRPr="001D21FD" w:rsidRDefault="00C902E6" w:rsidP="000304F2">
            <w:pPr>
              <w:rPr>
                <w:rFonts w:ascii="Arial Narrow" w:hAnsi="Arial Narrow"/>
                <w:b/>
              </w:rPr>
            </w:pPr>
          </w:p>
          <w:p w14:paraId="06C0287E" w14:textId="77777777"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14DE1F5A" w14:textId="77777777" w:rsidR="00C902E6" w:rsidRPr="001D21FD" w:rsidRDefault="00C902E6" w:rsidP="000304F2">
            <w:pPr>
              <w:rPr>
                <w:rFonts w:ascii="Arial Narrow" w:hAnsi="Arial Narrow"/>
              </w:rPr>
            </w:pPr>
            <w:r w:rsidRPr="001D21FD">
              <w:rPr>
                <w:rFonts w:ascii="Arial Narrow" w:hAnsi="Arial Narrow"/>
              </w:rPr>
              <w:t>rok: [...........] obrat: [...........] [...] mena</w:t>
            </w:r>
          </w:p>
          <w:p w14:paraId="28656E4D" w14:textId="77777777" w:rsidR="00C902E6" w:rsidRPr="001D21FD" w:rsidRDefault="00C902E6" w:rsidP="000304F2">
            <w:pPr>
              <w:rPr>
                <w:rFonts w:ascii="Arial Narrow" w:hAnsi="Arial Narrow"/>
              </w:rPr>
            </w:pPr>
            <w:r w:rsidRPr="001D21FD">
              <w:rPr>
                <w:rFonts w:ascii="Arial Narrow" w:hAnsi="Arial Narrow"/>
              </w:rPr>
              <w:t>rok: [...........] obrat: [...........] [...] mena</w:t>
            </w:r>
          </w:p>
          <w:p w14:paraId="56455910" w14:textId="77777777" w:rsidR="00C902E6" w:rsidRPr="001D21FD" w:rsidRDefault="00C902E6" w:rsidP="000304F2">
            <w:pPr>
              <w:rPr>
                <w:rFonts w:ascii="Arial Narrow" w:hAnsi="Arial Narrow"/>
              </w:rPr>
            </w:pPr>
            <w:r w:rsidRPr="001D21FD">
              <w:rPr>
                <w:rFonts w:ascii="Arial Narrow" w:hAnsi="Arial Narrow"/>
              </w:rPr>
              <w:t>rok: [...........] obrat: [...........] [...] mena</w:t>
            </w:r>
          </w:p>
          <w:p w14:paraId="3D769387" w14:textId="77777777" w:rsidR="00C902E6" w:rsidRPr="001D21FD" w:rsidRDefault="00C902E6" w:rsidP="000304F2">
            <w:pPr>
              <w:rPr>
                <w:rFonts w:ascii="Arial Narrow" w:hAnsi="Arial Narrow"/>
              </w:rPr>
            </w:pPr>
          </w:p>
          <w:p w14:paraId="09067E49" w14:textId="77777777" w:rsidR="00C902E6" w:rsidRPr="001D21FD" w:rsidRDefault="00C902E6" w:rsidP="000304F2">
            <w:pPr>
              <w:rPr>
                <w:rFonts w:ascii="Arial Narrow" w:hAnsi="Arial Narrow"/>
              </w:rPr>
            </w:pPr>
          </w:p>
          <w:p w14:paraId="59275AA2" w14:textId="77777777" w:rsidR="00C902E6" w:rsidRPr="001D21FD" w:rsidRDefault="00C902E6" w:rsidP="000304F2">
            <w:pPr>
              <w:rPr>
                <w:rFonts w:ascii="Arial Narrow" w:hAnsi="Arial Narrow"/>
              </w:rPr>
            </w:pPr>
          </w:p>
          <w:p w14:paraId="55CCE7D2" w14:textId="77777777" w:rsidR="00C902E6" w:rsidRPr="001D21FD" w:rsidRDefault="00C902E6" w:rsidP="000304F2">
            <w:pPr>
              <w:rPr>
                <w:rFonts w:ascii="Arial Narrow" w:hAnsi="Arial Narrow"/>
              </w:rPr>
            </w:pPr>
            <w:r w:rsidRPr="001D21FD">
              <w:rPr>
                <w:rFonts w:ascii="Arial Narrow" w:hAnsi="Arial Narrow"/>
              </w:rPr>
              <w:t>(počet rokov, priemerný obrat):</w:t>
            </w:r>
          </w:p>
          <w:p w14:paraId="30E63D81" w14:textId="77777777" w:rsidR="00C902E6" w:rsidRPr="001D21FD" w:rsidRDefault="00C902E6" w:rsidP="000304F2">
            <w:pPr>
              <w:rPr>
                <w:rFonts w:ascii="Arial Narrow" w:hAnsi="Arial Narrow"/>
              </w:rPr>
            </w:pPr>
            <w:r w:rsidRPr="001D21FD">
              <w:rPr>
                <w:rFonts w:ascii="Arial Narrow" w:hAnsi="Arial Narrow"/>
              </w:rPr>
              <w:t>[...........] obrat: [...........] [...] mena</w:t>
            </w:r>
          </w:p>
          <w:p w14:paraId="0BD24C04" w14:textId="77777777" w:rsidR="00C902E6" w:rsidRPr="001D21FD" w:rsidRDefault="00C902E6" w:rsidP="000304F2">
            <w:pPr>
              <w:rPr>
                <w:rFonts w:ascii="Arial Narrow" w:hAnsi="Arial Narrow"/>
              </w:rPr>
            </w:pPr>
          </w:p>
          <w:p w14:paraId="1DBAFA3D" w14:textId="77777777" w:rsidR="00C902E6" w:rsidRPr="001D21FD" w:rsidRDefault="00C902E6" w:rsidP="000304F2">
            <w:pPr>
              <w:rPr>
                <w:rFonts w:ascii="Arial Narrow" w:hAnsi="Arial Narrow"/>
              </w:rPr>
            </w:pPr>
          </w:p>
          <w:p w14:paraId="291EC643" w14:textId="77777777" w:rsidR="00C902E6" w:rsidRPr="001D21FD" w:rsidRDefault="00C902E6" w:rsidP="000304F2">
            <w:pPr>
              <w:rPr>
                <w:rFonts w:ascii="Arial Narrow" w:hAnsi="Arial Narrow"/>
              </w:rPr>
            </w:pPr>
          </w:p>
          <w:p w14:paraId="1CA8B27D"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0ED41717"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182165B3" w14:textId="77777777" w:rsidTr="000304F2">
        <w:tc>
          <w:tcPr>
            <w:tcW w:w="4870" w:type="dxa"/>
          </w:tcPr>
          <w:p w14:paraId="3A7EC0BB" w14:textId="77777777"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14:paraId="2BB48B3E" w14:textId="77777777" w:rsidR="00C902E6" w:rsidRPr="001D21FD" w:rsidRDefault="00C902E6" w:rsidP="000304F2">
            <w:pPr>
              <w:rPr>
                <w:rFonts w:ascii="Arial Narrow" w:hAnsi="Arial Narrow"/>
              </w:rPr>
            </w:pPr>
          </w:p>
          <w:p w14:paraId="484EA409" w14:textId="77777777" w:rsidR="00C902E6" w:rsidRPr="001D21FD" w:rsidRDefault="00C902E6" w:rsidP="000304F2">
            <w:pPr>
              <w:rPr>
                <w:rFonts w:ascii="Arial Narrow" w:hAnsi="Arial Narrow"/>
                <w:b/>
              </w:rPr>
            </w:pPr>
            <w:r w:rsidRPr="001D21FD">
              <w:rPr>
                <w:rFonts w:ascii="Arial Narrow" w:hAnsi="Arial Narrow"/>
                <w:b/>
              </w:rPr>
              <w:t>A/alebo</w:t>
            </w:r>
          </w:p>
          <w:p w14:paraId="0BF7D74C" w14:textId="77777777" w:rsidR="00C902E6" w:rsidRPr="001D21FD" w:rsidRDefault="00C902E6" w:rsidP="000304F2">
            <w:pPr>
              <w:rPr>
                <w:rFonts w:ascii="Arial Narrow" w:hAnsi="Arial Narrow"/>
                <w:b/>
              </w:rPr>
            </w:pPr>
          </w:p>
          <w:p w14:paraId="3E0B32E9" w14:textId="77777777"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14:paraId="4EACE63E" w14:textId="77777777" w:rsidR="00C902E6" w:rsidRPr="001D21FD" w:rsidRDefault="00C902E6" w:rsidP="000304F2">
            <w:pPr>
              <w:rPr>
                <w:rFonts w:ascii="Arial Narrow" w:hAnsi="Arial Narrow"/>
                <w:b/>
              </w:rPr>
            </w:pPr>
          </w:p>
          <w:p w14:paraId="5A09AAF1" w14:textId="77777777"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14:paraId="3FEFD843" w14:textId="77777777" w:rsidR="00C902E6" w:rsidRPr="001D21FD" w:rsidRDefault="00C902E6" w:rsidP="000304F2">
            <w:pPr>
              <w:rPr>
                <w:rFonts w:ascii="Arial Narrow" w:hAnsi="Arial Narrow"/>
              </w:rPr>
            </w:pPr>
            <w:r w:rsidRPr="001D21FD">
              <w:rPr>
                <w:rFonts w:ascii="Arial Narrow" w:hAnsi="Arial Narrow"/>
              </w:rPr>
              <w:t>rok: [...........] obrat: [...........] [...] mena</w:t>
            </w:r>
          </w:p>
          <w:p w14:paraId="6F484DB7" w14:textId="77777777" w:rsidR="00C902E6" w:rsidRPr="001D21FD" w:rsidRDefault="00C902E6" w:rsidP="000304F2">
            <w:pPr>
              <w:rPr>
                <w:rFonts w:ascii="Arial Narrow" w:hAnsi="Arial Narrow"/>
              </w:rPr>
            </w:pPr>
            <w:r w:rsidRPr="001D21FD">
              <w:rPr>
                <w:rFonts w:ascii="Arial Narrow" w:hAnsi="Arial Narrow"/>
              </w:rPr>
              <w:t>rok: [...........] obrat: [...........] [...] mena</w:t>
            </w:r>
          </w:p>
          <w:p w14:paraId="43DA5B58" w14:textId="77777777" w:rsidR="00C902E6" w:rsidRPr="001D21FD" w:rsidRDefault="00C902E6" w:rsidP="000304F2">
            <w:pPr>
              <w:rPr>
                <w:rFonts w:ascii="Arial Narrow" w:hAnsi="Arial Narrow"/>
              </w:rPr>
            </w:pPr>
            <w:r w:rsidRPr="001D21FD">
              <w:rPr>
                <w:rFonts w:ascii="Arial Narrow" w:hAnsi="Arial Narrow"/>
              </w:rPr>
              <w:t>rok: [...........] obrat: [...........] [...] mena</w:t>
            </w:r>
          </w:p>
          <w:p w14:paraId="2AEF0E2B" w14:textId="77777777" w:rsidR="00C902E6" w:rsidRPr="001D21FD" w:rsidRDefault="00C902E6" w:rsidP="000304F2">
            <w:pPr>
              <w:rPr>
                <w:rFonts w:ascii="Arial Narrow" w:hAnsi="Arial Narrow"/>
              </w:rPr>
            </w:pPr>
          </w:p>
          <w:p w14:paraId="2FFF613D" w14:textId="77777777" w:rsidR="00C902E6" w:rsidRPr="001D21FD" w:rsidRDefault="00C902E6" w:rsidP="000304F2">
            <w:pPr>
              <w:rPr>
                <w:rFonts w:ascii="Arial Narrow" w:hAnsi="Arial Narrow"/>
              </w:rPr>
            </w:pPr>
          </w:p>
          <w:p w14:paraId="73421DED" w14:textId="77777777" w:rsidR="00C902E6" w:rsidRPr="001D21FD" w:rsidRDefault="00C902E6" w:rsidP="000304F2">
            <w:pPr>
              <w:rPr>
                <w:rFonts w:ascii="Arial Narrow" w:hAnsi="Arial Narrow"/>
              </w:rPr>
            </w:pPr>
          </w:p>
          <w:p w14:paraId="4A82F2DA" w14:textId="77777777" w:rsidR="00C902E6" w:rsidRPr="001D21FD" w:rsidRDefault="00C902E6" w:rsidP="000304F2">
            <w:pPr>
              <w:rPr>
                <w:rFonts w:ascii="Arial Narrow" w:hAnsi="Arial Narrow"/>
              </w:rPr>
            </w:pPr>
          </w:p>
          <w:p w14:paraId="1CAB6273" w14:textId="77777777" w:rsidR="00C902E6" w:rsidRPr="001D21FD" w:rsidRDefault="00C902E6" w:rsidP="000304F2">
            <w:pPr>
              <w:rPr>
                <w:rFonts w:ascii="Arial Narrow" w:hAnsi="Arial Narrow"/>
              </w:rPr>
            </w:pPr>
          </w:p>
          <w:p w14:paraId="75EC93AA" w14:textId="77777777" w:rsidR="00C902E6" w:rsidRPr="001D21FD" w:rsidRDefault="00C902E6" w:rsidP="000304F2">
            <w:pPr>
              <w:rPr>
                <w:rFonts w:ascii="Arial Narrow" w:hAnsi="Arial Narrow"/>
              </w:rPr>
            </w:pPr>
            <w:r w:rsidRPr="001D21FD">
              <w:rPr>
                <w:rFonts w:ascii="Arial Narrow" w:hAnsi="Arial Narrow"/>
              </w:rPr>
              <w:t>(počet rokov, priemerný obrat):</w:t>
            </w:r>
          </w:p>
          <w:p w14:paraId="0FE9E250" w14:textId="77777777" w:rsidR="00C902E6" w:rsidRPr="001D21FD" w:rsidRDefault="00C902E6" w:rsidP="000304F2">
            <w:pPr>
              <w:rPr>
                <w:rFonts w:ascii="Arial Narrow" w:hAnsi="Arial Narrow"/>
              </w:rPr>
            </w:pPr>
            <w:r w:rsidRPr="001D21FD">
              <w:rPr>
                <w:rFonts w:ascii="Arial Narrow" w:hAnsi="Arial Narrow"/>
              </w:rPr>
              <w:t>[...........] obrat: [...........] [...] mena</w:t>
            </w:r>
          </w:p>
          <w:p w14:paraId="1A9BCCCA" w14:textId="77777777" w:rsidR="00C902E6" w:rsidRPr="001D21FD" w:rsidRDefault="00C902E6" w:rsidP="000304F2">
            <w:pPr>
              <w:rPr>
                <w:rFonts w:ascii="Arial Narrow" w:hAnsi="Arial Narrow"/>
              </w:rPr>
            </w:pPr>
          </w:p>
          <w:p w14:paraId="660C1DEC" w14:textId="77777777" w:rsidR="00C902E6" w:rsidRPr="001D21FD" w:rsidRDefault="00C902E6" w:rsidP="000304F2">
            <w:pPr>
              <w:rPr>
                <w:rFonts w:ascii="Arial Narrow" w:hAnsi="Arial Narrow"/>
              </w:rPr>
            </w:pPr>
          </w:p>
          <w:p w14:paraId="79E4DDF1" w14:textId="77777777" w:rsidR="00C902E6" w:rsidRPr="001D21FD" w:rsidRDefault="00C902E6" w:rsidP="000304F2">
            <w:pPr>
              <w:rPr>
                <w:rFonts w:ascii="Arial Narrow" w:hAnsi="Arial Narrow"/>
              </w:rPr>
            </w:pPr>
          </w:p>
          <w:p w14:paraId="5C236661"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551B6C95"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466EA622" w14:textId="77777777" w:rsidTr="000304F2">
        <w:tc>
          <w:tcPr>
            <w:tcW w:w="4870" w:type="dxa"/>
          </w:tcPr>
          <w:p w14:paraId="54474823"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14:paraId="4DA744D3" w14:textId="77777777" w:rsidR="00C902E6" w:rsidRPr="001D21FD" w:rsidRDefault="00C902E6" w:rsidP="000304F2">
            <w:pPr>
              <w:rPr>
                <w:rFonts w:ascii="Arial Narrow" w:hAnsi="Arial Narrow"/>
              </w:rPr>
            </w:pPr>
            <w:r w:rsidRPr="001D21FD">
              <w:rPr>
                <w:rFonts w:ascii="Arial Narrow" w:hAnsi="Arial Narrow"/>
              </w:rPr>
              <w:t>[...........]</w:t>
            </w:r>
          </w:p>
          <w:p w14:paraId="250831E3" w14:textId="77777777" w:rsidR="00C902E6" w:rsidRPr="001D21FD" w:rsidRDefault="00C902E6" w:rsidP="000304F2">
            <w:pPr>
              <w:pStyle w:val="Odsekzoznamu"/>
              <w:ind w:left="360"/>
              <w:rPr>
                <w:rFonts w:ascii="Arial Narrow" w:hAnsi="Arial Narrow"/>
              </w:rPr>
            </w:pPr>
          </w:p>
        </w:tc>
      </w:tr>
    </w:tbl>
    <w:p w14:paraId="1DE849EF" w14:textId="77777777" w:rsidR="00C902E6" w:rsidRPr="001D21FD" w:rsidRDefault="00C902E6" w:rsidP="00C902E6">
      <w:pPr>
        <w:rPr>
          <w:rFonts w:ascii="Arial Narrow" w:hAnsi="Arial Narrow"/>
        </w:rPr>
      </w:pPr>
    </w:p>
    <w:p w14:paraId="736918A8" w14:textId="77777777" w:rsidR="00C902E6" w:rsidRPr="001D21FD" w:rsidRDefault="00C902E6" w:rsidP="00C902E6">
      <w:pPr>
        <w:rPr>
          <w:rFonts w:ascii="Arial Narrow" w:hAnsi="Arial Narrow"/>
        </w:rPr>
      </w:pPr>
    </w:p>
    <w:p w14:paraId="21E3E623" w14:textId="77777777" w:rsidR="00C902E6" w:rsidRPr="001D21FD" w:rsidRDefault="00C902E6" w:rsidP="00C902E6">
      <w:pPr>
        <w:rPr>
          <w:rFonts w:ascii="Arial Narrow" w:hAnsi="Arial Narrow"/>
        </w:rPr>
      </w:pPr>
    </w:p>
    <w:p w14:paraId="3F007EFE" w14:textId="77777777"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14:paraId="6490221E" w14:textId="77777777" w:rsidTr="000304F2">
        <w:tc>
          <w:tcPr>
            <w:tcW w:w="4870" w:type="dxa"/>
          </w:tcPr>
          <w:p w14:paraId="1114AB8C"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14:paraId="6105C218" w14:textId="77777777" w:rsidR="00C902E6" w:rsidRPr="001D21FD" w:rsidRDefault="00C902E6" w:rsidP="000304F2">
            <w:pPr>
              <w:rPr>
                <w:rFonts w:ascii="Arial Narrow" w:hAnsi="Arial Narrow"/>
              </w:rPr>
            </w:pPr>
          </w:p>
          <w:p w14:paraId="34F40150" w14:textId="77777777"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0FE337CD" w14:textId="77777777"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14:paraId="1AE06FDE" w14:textId="77777777"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14:paraId="2F305A90" w14:textId="77777777" w:rsidR="00C902E6" w:rsidRPr="001D21FD" w:rsidRDefault="00C902E6" w:rsidP="000304F2">
            <w:pPr>
              <w:rPr>
                <w:rFonts w:ascii="Arial Narrow" w:hAnsi="Arial Narrow"/>
              </w:rPr>
            </w:pPr>
          </w:p>
          <w:p w14:paraId="6D0F01A7" w14:textId="77777777" w:rsidR="00C902E6" w:rsidRPr="001D21FD" w:rsidRDefault="00C902E6" w:rsidP="000304F2">
            <w:pPr>
              <w:rPr>
                <w:rFonts w:ascii="Arial Narrow" w:hAnsi="Arial Narrow"/>
              </w:rPr>
            </w:pPr>
          </w:p>
          <w:p w14:paraId="73BF5E79" w14:textId="77777777" w:rsidR="00C902E6" w:rsidRPr="001D21FD" w:rsidRDefault="00C902E6" w:rsidP="000304F2">
            <w:pPr>
              <w:rPr>
                <w:rFonts w:ascii="Arial Narrow" w:hAnsi="Arial Narrow"/>
              </w:rPr>
            </w:pPr>
          </w:p>
          <w:p w14:paraId="0F983D13"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5E6BB1C8"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305C37FB" w14:textId="77777777" w:rsidTr="000304F2">
        <w:tc>
          <w:tcPr>
            <w:tcW w:w="4870" w:type="dxa"/>
          </w:tcPr>
          <w:p w14:paraId="0879B849"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14:paraId="409F84C3" w14:textId="77777777" w:rsidR="00C902E6" w:rsidRPr="001D21FD" w:rsidRDefault="00C902E6" w:rsidP="000304F2">
            <w:pPr>
              <w:rPr>
                <w:rFonts w:ascii="Arial Narrow" w:hAnsi="Arial Narrow"/>
                <w:b/>
              </w:rPr>
            </w:pPr>
            <w:r w:rsidRPr="001D21FD">
              <w:rPr>
                <w:rFonts w:ascii="Arial Narrow" w:hAnsi="Arial Narrow"/>
                <w:b/>
              </w:rPr>
              <w:t xml:space="preserve"> </w:t>
            </w:r>
          </w:p>
          <w:p w14:paraId="42B5082D" w14:textId="77777777"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3607904C" w14:textId="77777777" w:rsidR="00C902E6" w:rsidRPr="001D21FD" w:rsidRDefault="00C902E6" w:rsidP="000304F2">
            <w:pPr>
              <w:rPr>
                <w:rFonts w:ascii="Arial Narrow" w:hAnsi="Arial Narrow"/>
              </w:rPr>
            </w:pPr>
            <w:r w:rsidRPr="001D21FD">
              <w:rPr>
                <w:rFonts w:ascii="Arial Narrow" w:hAnsi="Arial Narrow"/>
              </w:rPr>
              <w:t>[...........],[...........] mena</w:t>
            </w:r>
          </w:p>
          <w:p w14:paraId="5B37874E" w14:textId="77777777" w:rsidR="00C902E6" w:rsidRPr="001D21FD" w:rsidRDefault="00C902E6" w:rsidP="000304F2">
            <w:pPr>
              <w:rPr>
                <w:rFonts w:ascii="Arial Narrow" w:hAnsi="Arial Narrow"/>
              </w:rPr>
            </w:pPr>
          </w:p>
          <w:p w14:paraId="7C4E910D" w14:textId="77777777" w:rsidR="00C902E6" w:rsidRPr="001D21FD" w:rsidRDefault="00C902E6" w:rsidP="000304F2">
            <w:pPr>
              <w:rPr>
                <w:rFonts w:ascii="Arial Narrow" w:hAnsi="Arial Narrow"/>
              </w:rPr>
            </w:pPr>
          </w:p>
          <w:p w14:paraId="6D1F9821" w14:textId="77777777" w:rsidR="00C902E6" w:rsidRPr="001D21FD" w:rsidRDefault="00C902E6" w:rsidP="000304F2">
            <w:pPr>
              <w:rPr>
                <w:rFonts w:ascii="Arial Narrow" w:hAnsi="Arial Narrow"/>
              </w:rPr>
            </w:pPr>
          </w:p>
          <w:p w14:paraId="701C264B"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02F5F247" w14:textId="77777777" w:rsidR="00C902E6" w:rsidRPr="001D21FD" w:rsidRDefault="00C902E6" w:rsidP="000304F2">
            <w:pPr>
              <w:rPr>
                <w:rFonts w:ascii="Arial Narrow" w:hAnsi="Arial Narrow"/>
              </w:rPr>
            </w:pPr>
            <w:r w:rsidRPr="001D21FD">
              <w:rPr>
                <w:rFonts w:ascii="Arial Narrow" w:hAnsi="Arial Narrow"/>
              </w:rPr>
              <w:t>[...........][...........][...........]</w:t>
            </w:r>
          </w:p>
        </w:tc>
      </w:tr>
      <w:tr w:rsidR="00C902E6" w:rsidRPr="001D21FD" w14:paraId="73BABCE5" w14:textId="77777777" w:rsidTr="000304F2">
        <w:tc>
          <w:tcPr>
            <w:tcW w:w="4870" w:type="dxa"/>
          </w:tcPr>
          <w:p w14:paraId="5CDC55C7" w14:textId="77777777"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14:paraId="0BD3899D" w14:textId="77777777" w:rsidR="00C902E6" w:rsidRPr="001D21FD" w:rsidRDefault="00C902E6" w:rsidP="000304F2">
            <w:pPr>
              <w:rPr>
                <w:rFonts w:ascii="Arial Narrow" w:hAnsi="Arial Narrow"/>
              </w:rPr>
            </w:pPr>
          </w:p>
          <w:p w14:paraId="4D53091A" w14:textId="77777777"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14:paraId="059105B6" w14:textId="77777777" w:rsidR="00C902E6" w:rsidRPr="001D21FD" w:rsidRDefault="00C902E6" w:rsidP="000304F2">
            <w:pPr>
              <w:rPr>
                <w:rFonts w:ascii="Arial Narrow" w:hAnsi="Arial Narrow"/>
              </w:rPr>
            </w:pPr>
            <w:r w:rsidRPr="001D21FD">
              <w:rPr>
                <w:rFonts w:ascii="Arial Narrow" w:hAnsi="Arial Narrow"/>
              </w:rPr>
              <w:t>[...........]</w:t>
            </w:r>
          </w:p>
          <w:p w14:paraId="2794D3BC" w14:textId="77777777" w:rsidR="00C902E6" w:rsidRPr="001D21FD" w:rsidRDefault="00C902E6" w:rsidP="000304F2">
            <w:pPr>
              <w:rPr>
                <w:rFonts w:ascii="Arial Narrow" w:hAnsi="Arial Narrow"/>
              </w:rPr>
            </w:pPr>
          </w:p>
          <w:p w14:paraId="138BAB1E" w14:textId="77777777" w:rsidR="00C902E6" w:rsidRPr="001D21FD" w:rsidRDefault="00C902E6" w:rsidP="000304F2">
            <w:pPr>
              <w:rPr>
                <w:rFonts w:ascii="Arial Narrow" w:hAnsi="Arial Narrow"/>
              </w:rPr>
            </w:pPr>
          </w:p>
          <w:p w14:paraId="70304CE0" w14:textId="77777777" w:rsidR="00C902E6" w:rsidRPr="001D21FD" w:rsidRDefault="00C902E6" w:rsidP="000304F2">
            <w:pPr>
              <w:rPr>
                <w:rFonts w:ascii="Arial Narrow" w:hAnsi="Arial Narrow"/>
              </w:rPr>
            </w:pPr>
          </w:p>
          <w:p w14:paraId="0802294F" w14:textId="77777777" w:rsidR="00C902E6" w:rsidRPr="001D21FD" w:rsidRDefault="00C902E6" w:rsidP="000304F2">
            <w:pPr>
              <w:rPr>
                <w:rFonts w:ascii="Arial Narrow" w:hAnsi="Arial Narrow"/>
              </w:rPr>
            </w:pPr>
          </w:p>
          <w:p w14:paraId="55F77FF5" w14:textId="77777777" w:rsidR="00C902E6" w:rsidRPr="001D21FD" w:rsidRDefault="00C902E6" w:rsidP="000304F2">
            <w:pPr>
              <w:rPr>
                <w:rFonts w:ascii="Arial Narrow" w:hAnsi="Arial Narrow"/>
              </w:rPr>
            </w:pPr>
          </w:p>
          <w:p w14:paraId="12F4C60E"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535EB7B7" w14:textId="77777777" w:rsidR="00C902E6" w:rsidRPr="001D21FD" w:rsidRDefault="00C902E6" w:rsidP="000304F2">
            <w:pPr>
              <w:rPr>
                <w:rFonts w:ascii="Arial Narrow" w:hAnsi="Arial Narrow"/>
              </w:rPr>
            </w:pPr>
            <w:r w:rsidRPr="001D21FD">
              <w:rPr>
                <w:rFonts w:ascii="Arial Narrow" w:hAnsi="Arial Narrow"/>
              </w:rPr>
              <w:t>[...........][...........][...........]</w:t>
            </w:r>
          </w:p>
        </w:tc>
      </w:tr>
    </w:tbl>
    <w:p w14:paraId="5DEDA017" w14:textId="77777777" w:rsidR="00C902E6" w:rsidRPr="001D21FD" w:rsidRDefault="00C902E6" w:rsidP="00C902E6">
      <w:pPr>
        <w:rPr>
          <w:rFonts w:ascii="Arial Narrow" w:hAnsi="Arial Narrow"/>
        </w:rPr>
      </w:pPr>
    </w:p>
    <w:p w14:paraId="002378C9" w14:textId="77777777"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14:paraId="6BDD761B" w14:textId="77777777"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14:paraId="32B0191B" w14:textId="77777777" w:rsidTr="000304F2">
        <w:tc>
          <w:tcPr>
            <w:tcW w:w="9180" w:type="dxa"/>
            <w:shd w:val="clear" w:color="auto" w:fill="EEECE1"/>
          </w:tcPr>
          <w:p w14:paraId="2A08E7C4" w14:textId="77777777"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28BFDE8D" w14:textId="77777777"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14:paraId="27C754CF" w14:textId="77777777" w:rsidTr="000304F2">
        <w:tc>
          <w:tcPr>
            <w:tcW w:w="4870" w:type="dxa"/>
          </w:tcPr>
          <w:p w14:paraId="63C99479" w14:textId="77777777"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14:paraId="4751CA36" w14:textId="77777777"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14:paraId="710DC917" w14:textId="77777777" w:rsidTr="000304F2">
        <w:tc>
          <w:tcPr>
            <w:tcW w:w="4870" w:type="dxa"/>
          </w:tcPr>
          <w:p w14:paraId="250D3EDA" w14:textId="77777777"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14:paraId="0830E6C6" w14:textId="77777777" w:rsidR="00C902E6" w:rsidRPr="001D21FD" w:rsidRDefault="00C902E6" w:rsidP="000304F2">
            <w:pPr>
              <w:rPr>
                <w:rFonts w:ascii="Arial Narrow" w:hAnsi="Arial Narrow"/>
              </w:rPr>
            </w:pPr>
          </w:p>
          <w:p w14:paraId="5711E889" w14:textId="77777777"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14:paraId="6512A8DB" w14:textId="77777777" w:rsidR="00C902E6" w:rsidRPr="001D21FD" w:rsidRDefault="00C902E6" w:rsidP="000304F2">
            <w:pPr>
              <w:rPr>
                <w:rFonts w:ascii="Arial Narrow" w:hAnsi="Arial Narrow"/>
                <w:b/>
              </w:rPr>
            </w:pPr>
          </w:p>
          <w:p w14:paraId="17E4D8A4" w14:textId="77777777"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14:paraId="4157C174" w14:textId="77777777"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14:paraId="5EA5499E" w14:textId="77777777" w:rsidR="00C902E6" w:rsidRPr="001D21FD" w:rsidRDefault="00C902E6" w:rsidP="000304F2">
            <w:pPr>
              <w:rPr>
                <w:rFonts w:ascii="Arial Narrow" w:hAnsi="Arial Narrow"/>
              </w:rPr>
            </w:pPr>
            <w:r w:rsidRPr="001D21FD">
              <w:rPr>
                <w:rFonts w:ascii="Arial Narrow" w:hAnsi="Arial Narrow"/>
              </w:rPr>
              <w:t>[...........]</w:t>
            </w:r>
          </w:p>
          <w:p w14:paraId="0606215F" w14:textId="77777777" w:rsidR="00C902E6" w:rsidRPr="001D21FD" w:rsidRDefault="00C902E6" w:rsidP="000304F2">
            <w:pPr>
              <w:rPr>
                <w:rFonts w:ascii="Arial Narrow" w:hAnsi="Arial Narrow"/>
              </w:rPr>
            </w:pPr>
            <w:r w:rsidRPr="001D21FD">
              <w:rPr>
                <w:rFonts w:ascii="Arial Narrow" w:hAnsi="Arial Narrow"/>
              </w:rPr>
              <w:t>Stavebné práce : [...........]</w:t>
            </w:r>
          </w:p>
          <w:p w14:paraId="343AED5D" w14:textId="77777777" w:rsidR="00C902E6" w:rsidRPr="001D21FD" w:rsidRDefault="00C902E6" w:rsidP="000304F2">
            <w:pPr>
              <w:rPr>
                <w:rFonts w:ascii="Arial Narrow" w:hAnsi="Arial Narrow"/>
              </w:rPr>
            </w:pPr>
          </w:p>
          <w:p w14:paraId="53B0D6EF" w14:textId="77777777" w:rsidR="00C902E6" w:rsidRPr="001D21FD" w:rsidRDefault="00C902E6" w:rsidP="000304F2">
            <w:pPr>
              <w:rPr>
                <w:rFonts w:ascii="Arial Narrow" w:hAnsi="Arial Narrow"/>
              </w:rPr>
            </w:pPr>
          </w:p>
          <w:p w14:paraId="423279F9" w14:textId="77777777"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14:paraId="257E158F" w14:textId="77777777" w:rsidR="00C902E6" w:rsidRPr="001D21FD" w:rsidRDefault="00C902E6" w:rsidP="000304F2">
            <w:pPr>
              <w:rPr>
                <w:rFonts w:ascii="Arial Narrow" w:hAnsi="Arial Narrow"/>
              </w:rPr>
            </w:pPr>
            <w:r w:rsidRPr="001D21FD">
              <w:rPr>
                <w:rFonts w:ascii="Arial Narrow" w:hAnsi="Arial Narrow"/>
              </w:rPr>
              <w:t>[...........][...........][...........]</w:t>
            </w:r>
          </w:p>
        </w:tc>
      </w:tr>
    </w:tbl>
    <w:p w14:paraId="38E875C3" w14:textId="77777777" w:rsidR="00C902E6" w:rsidRPr="001D21FD" w:rsidRDefault="00C902E6" w:rsidP="00C902E6">
      <w:pPr>
        <w:rPr>
          <w:rFonts w:ascii="Arial Narrow" w:hAnsi="Arial Narrow"/>
        </w:rPr>
      </w:pPr>
    </w:p>
    <w:p w14:paraId="48FA7DCD" w14:textId="77777777"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14:paraId="6203A722" w14:textId="77777777" w:rsidTr="000304F2">
        <w:trPr>
          <w:trHeight w:val="140"/>
        </w:trPr>
        <w:tc>
          <w:tcPr>
            <w:tcW w:w="4516" w:type="dxa"/>
            <w:vMerge w:val="restart"/>
          </w:tcPr>
          <w:p w14:paraId="4CB8F1A5" w14:textId="77777777"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14:paraId="6E1B2E6A" w14:textId="77777777" w:rsidR="000304F2" w:rsidRPr="001D21FD" w:rsidRDefault="000304F2" w:rsidP="000304F2">
            <w:pPr>
              <w:tabs>
                <w:tab w:val="left" w:pos="1065"/>
              </w:tabs>
              <w:rPr>
                <w:rFonts w:ascii="Arial Narrow" w:hAnsi="Arial Narrow"/>
                <w:b/>
                <w:i/>
              </w:rPr>
            </w:pPr>
          </w:p>
          <w:p w14:paraId="23D092CB" w14:textId="77777777"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14:paraId="139C3A02" w14:textId="77777777"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14:paraId="6B6A2468" w14:textId="77777777"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14:paraId="7F275352"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412FBF35"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14:paraId="5FC737C2" w14:textId="77777777" w:rsidR="00EF6F3E" w:rsidRPr="001D21FD" w:rsidRDefault="00EF6F3E" w:rsidP="00EF6F3E">
            <w:pPr>
              <w:tabs>
                <w:tab w:val="left" w:pos="1065"/>
              </w:tabs>
              <w:rPr>
                <w:rFonts w:ascii="Arial Narrow" w:hAnsi="Arial Narrow"/>
              </w:rPr>
            </w:pPr>
          </w:p>
          <w:p w14:paraId="78B2EFB4" w14:textId="77777777"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3A2D19E"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18504C61" w14:textId="77777777" w:rsidR="00EF6F3E" w:rsidRPr="001D21FD" w:rsidRDefault="00EF6F3E" w:rsidP="00EF6F3E">
            <w:pPr>
              <w:tabs>
                <w:tab w:val="left" w:pos="1065"/>
              </w:tabs>
              <w:rPr>
                <w:rFonts w:ascii="Arial Narrow" w:hAnsi="Arial Narrow"/>
              </w:rPr>
            </w:pPr>
          </w:p>
          <w:p w14:paraId="5B8EDEA2" w14:textId="77777777" w:rsidR="00EF6F3E" w:rsidRPr="001D21FD" w:rsidRDefault="00EF6F3E" w:rsidP="00EF6F3E">
            <w:pPr>
              <w:tabs>
                <w:tab w:val="left" w:pos="1065"/>
              </w:tabs>
              <w:rPr>
                <w:rFonts w:ascii="Arial Narrow" w:hAnsi="Arial Narrow"/>
              </w:rPr>
            </w:pPr>
          </w:p>
          <w:p w14:paraId="12FFCBF0" w14:textId="77777777" w:rsidR="00EF6F3E" w:rsidRPr="001D21FD" w:rsidRDefault="00EF6F3E" w:rsidP="00EF6F3E">
            <w:pPr>
              <w:tabs>
                <w:tab w:val="left" w:pos="1065"/>
              </w:tabs>
              <w:rPr>
                <w:rFonts w:ascii="Arial Narrow" w:hAnsi="Arial Narrow"/>
              </w:rPr>
            </w:pPr>
          </w:p>
          <w:p w14:paraId="7A3F7CEB" w14:textId="77777777" w:rsidR="00EF6F3E" w:rsidRPr="001D21FD" w:rsidRDefault="00EF6F3E" w:rsidP="00EF6F3E">
            <w:pPr>
              <w:tabs>
                <w:tab w:val="left" w:pos="1065"/>
              </w:tabs>
              <w:rPr>
                <w:rFonts w:ascii="Arial Narrow" w:hAnsi="Arial Narrow"/>
              </w:rPr>
            </w:pPr>
          </w:p>
          <w:p w14:paraId="70A82F31"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3774644F"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2B47FFB"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019E7829"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1FE81C1F"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0738F303"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2ECF5D88"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64440105" w14:textId="77777777" w:rsidR="00EF6F3E" w:rsidRPr="001D21FD" w:rsidRDefault="00EF6F3E" w:rsidP="00EF6F3E">
            <w:pPr>
              <w:tabs>
                <w:tab w:val="left" w:pos="1065"/>
              </w:tabs>
              <w:rPr>
                <w:rFonts w:ascii="Arial Narrow" w:hAnsi="Arial Narrow"/>
              </w:rPr>
            </w:pPr>
          </w:p>
        </w:tc>
      </w:tr>
      <w:tr w:rsidR="00EF6F3E" w:rsidRPr="001D21FD" w14:paraId="739F4C4D"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68B9C0B"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14:paraId="54EE101C" w14:textId="77777777" w:rsidR="00EF6F3E" w:rsidRPr="001D21FD" w:rsidRDefault="00EF6F3E" w:rsidP="00EF6F3E">
            <w:pPr>
              <w:tabs>
                <w:tab w:val="left" w:pos="1065"/>
              </w:tabs>
              <w:rPr>
                <w:rFonts w:ascii="Arial Narrow" w:hAnsi="Arial Narrow"/>
              </w:rPr>
            </w:pPr>
          </w:p>
          <w:p w14:paraId="4BECF244" w14:textId="77777777"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14:paraId="5C16EA5A" w14:textId="77777777" w:rsidR="00EF6F3E" w:rsidRPr="001D21FD" w:rsidRDefault="00EF6F3E" w:rsidP="00EF6F3E">
            <w:pPr>
              <w:tabs>
                <w:tab w:val="left" w:pos="1065"/>
              </w:tabs>
              <w:rPr>
                <w:rFonts w:ascii="Arial Narrow" w:hAnsi="Arial Narrow"/>
              </w:rPr>
            </w:pPr>
          </w:p>
          <w:p w14:paraId="76295BC1" w14:textId="77777777" w:rsidR="00EF6F3E" w:rsidRPr="001D21FD" w:rsidRDefault="00EF6F3E" w:rsidP="00EF6F3E">
            <w:pPr>
              <w:tabs>
                <w:tab w:val="left" w:pos="1065"/>
              </w:tabs>
              <w:rPr>
                <w:rFonts w:ascii="Arial Narrow" w:hAnsi="Arial Narrow"/>
              </w:rPr>
            </w:pPr>
          </w:p>
          <w:p w14:paraId="2BB1EBE2" w14:textId="77777777" w:rsidR="00EF6F3E" w:rsidRPr="001D21FD" w:rsidRDefault="00EF6F3E" w:rsidP="00EF6F3E">
            <w:pPr>
              <w:tabs>
                <w:tab w:val="left" w:pos="1065"/>
              </w:tabs>
              <w:rPr>
                <w:rFonts w:ascii="Arial Narrow" w:hAnsi="Arial Narrow"/>
              </w:rPr>
            </w:pPr>
          </w:p>
          <w:p w14:paraId="63B2FED0" w14:textId="6054840B"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2A848DC5">
                <v:shape id="_x0000_i1263" type="#_x0000_t75" style="width:42pt;height:20.4pt" o:ole="">
                  <v:imagedata r:id="rId84" o:title=""/>
                </v:shape>
                <w:control r:id="rId85" w:name="CheckBox1531" w:shapeid="_x0000_i1263"/>
              </w:object>
            </w:r>
            <w:r w:rsidRPr="001D21FD">
              <w:rPr>
                <w:rFonts w:ascii="Arial Narrow" w:hAnsi="Arial Narrow"/>
              </w:rPr>
              <w:t xml:space="preserve">   </w:t>
            </w:r>
            <w:r w:rsidRPr="001D21FD">
              <w:rPr>
                <w:rFonts w:ascii="Arial Narrow" w:hAnsi="Arial Narrow"/>
              </w:rPr>
              <w:object w:dxaOrig="225" w:dyaOrig="225" w14:anchorId="3A3F768A">
                <v:shape id="_x0000_i1265" type="#_x0000_t75" style="width:45pt;height:20.4pt" o:ole="">
                  <v:imagedata r:id="rId42" o:title=""/>
                </v:shape>
                <w:control r:id="rId86" w:name="CheckBox2531" w:shapeid="_x0000_i1265"/>
              </w:object>
            </w:r>
            <w:r w:rsidRPr="001D21FD">
              <w:rPr>
                <w:rFonts w:ascii="Arial Narrow" w:hAnsi="Arial Narrow"/>
              </w:rPr>
              <w:t xml:space="preserve">  </w:t>
            </w:r>
          </w:p>
          <w:p w14:paraId="64E656DD" w14:textId="77777777" w:rsidR="00EF6F3E" w:rsidRPr="001D21FD" w:rsidRDefault="00EF6F3E" w:rsidP="00EF6F3E">
            <w:pPr>
              <w:tabs>
                <w:tab w:val="left" w:pos="1065"/>
              </w:tabs>
              <w:rPr>
                <w:rFonts w:ascii="Arial Narrow" w:hAnsi="Arial Narrow"/>
              </w:rPr>
            </w:pPr>
          </w:p>
        </w:tc>
      </w:tr>
      <w:tr w:rsidR="00EF6F3E" w:rsidRPr="001D21FD" w14:paraId="553A1510"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413F1504" w14:textId="77777777"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14:paraId="2C161BC9" w14:textId="77777777" w:rsidR="00EF6F3E" w:rsidRPr="001D21FD" w:rsidRDefault="00EF6F3E" w:rsidP="00EF6F3E">
            <w:pPr>
              <w:tabs>
                <w:tab w:val="left" w:pos="1065"/>
              </w:tabs>
              <w:rPr>
                <w:rFonts w:ascii="Arial Narrow" w:hAnsi="Arial Narrow"/>
              </w:rPr>
            </w:pPr>
          </w:p>
          <w:p w14:paraId="6734C5FC" w14:textId="77777777"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14:paraId="6E9C37D3" w14:textId="77777777"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7A168D57" w14:textId="77777777" w:rsidR="00EF6F3E" w:rsidRPr="001D21FD" w:rsidRDefault="00EF6F3E" w:rsidP="00EF6F3E">
            <w:pPr>
              <w:tabs>
                <w:tab w:val="left" w:pos="1065"/>
              </w:tabs>
              <w:rPr>
                <w:rFonts w:ascii="Arial Narrow" w:hAnsi="Arial Narrow"/>
              </w:rPr>
            </w:pPr>
          </w:p>
          <w:p w14:paraId="4E392DD4" w14:textId="77777777" w:rsidR="00EF6F3E" w:rsidRPr="001D21FD" w:rsidRDefault="00EF6F3E" w:rsidP="00EF6F3E">
            <w:pPr>
              <w:tabs>
                <w:tab w:val="left" w:pos="1065"/>
              </w:tabs>
              <w:rPr>
                <w:rFonts w:ascii="Arial Narrow" w:hAnsi="Arial Narrow"/>
              </w:rPr>
            </w:pPr>
          </w:p>
          <w:p w14:paraId="029FF529" w14:textId="77777777" w:rsidR="00EF6F3E" w:rsidRPr="001D21FD" w:rsidRDefault="00EF6F3E" w:rsidP="00EF6F3E">
            <w:pPr>
              <w:tabs>
                <w:tab w:val="left" w:pos="1065"/>
              </w:tabs>
              <w:rPr>
                <w:rFonts w:ascii="Arial Narrow" w:hAnsi="Arial Narrow"/>
              </w:rPr>
            </w:pPr>
          </w:p>
          <w:p w14:paraId="4D8CE2E3" w14:textId="77777777"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14:paraId="30E8F2C3" w14:textId="77777777" w:rsidR="00EF6F3E" w:rsidRPr="001D21FD" w:rsidRDefault="00EF6F3E" w:rsidP="00EF6F3E">
            <w:pPr>
              <w:tabs>
                <w:tab w:val="left" w:pos="1065"/>
              </w:tabs>
              <w:rPr>
                <w:rFonts w:ascii="Arial Narrow" w:hAnsi="Arial Narrow"/>
              </w:rPr>
            </w:pPr>
          </w:p>
          <w:p w14:paraId="73B5FA94" w14:textId="77777777" w:rsidR="00EF6F3E" w:rsidRPr="001D21FD" w:rsidRDefault="00EF6F3E" w:rsidP="00EF6F3E">
            <w:pPr>
              <w:tabs>
                <w:tab w:val="left" w:pos="1065"/>
              </w:tabs>
              <w:rPr>
                <w:rFonts w:ascii="Arial Narrow" w:hAnsi="Arial Narrow"/>
              </w:rPr>
            </w:pPr>
          </w:p>
          <w:p w14:paraId="275AF481" w14:textId="77777777" w:rsidR="00EF6F3E" w:rsidRPr="001D21FD" w:rsidRDefault="00EF6F3E" w:rsidP="00EF6F3E">
            <w:pPr>
              <w:tabs>
                <w:tab w:val="left" w:pos="1065"/>
              </w:tabs>
              <w:rPr>
                <w:rFonts w:ascii="Arial Narrow" w:hAnsi="Arial Narrow"/>
              </w:rPr>
            </w:pPr>
          </w:p>
          <w:p w14:paraId="6762D2B3" w14:textId="77777777"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14:paraId="5B48BFA6"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046E034"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2A13F91E"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06BF4B4D"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0ED35A6"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772FDBD2" w14:textId="77777777"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14:paraId="0211022D"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618D27A0"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7F361691"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590CA9AB" w14:textId="77777777" w:rsidR="00EF6F3E" w:rsidRPr="001D21FD" w:rsidRDefault="00EF6F3E" w:rsidP="00EF6F3E">
            <w:pPr>
              <w:tabs>
                <w:tab w:val="left" w:pos="1065"/>
              </w:tabs>
              <w:rPr>
                <w:rFonts w:ascii="Arial Narrow" w:hAnsi="Arial Narrow"/>
              </w:rPr>
            </w:pPr>
          </w:p>
          <w:p w14:paraId="55D5DBAA" w14:textId="77777777"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14:paraId="0858DABC"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53CC06D5"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552EFD7B"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5E97A90B"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3B886DC"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091AA77A"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168843BF"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B3CEDE6"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6B7F87C3"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671B095F"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049BAC44"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14:paraId="632C50D1"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362550E5"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14:paraId="509D3B68"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3AFCD2EF"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14:paraId="1034DF9D"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577333C5"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14:paraId="7995ED12"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14:paraId="07B4C9F2" w14:textId="77777777" w:rsidR="00EF6F3E" w:rsidRPr="001D21FD" w:rsidRDefault="00EF6F3E" w:rsidP="00EF6F3E">
            <w:pPr>
              <w:tabs>
                <w:tab w:val="left" w:pos="1065"/>
              </w:tabs>
              <w:rPr>
                <w:rFonts w:ascii="Arial Narrow" w:hAnsi="Arial Narrow"/>
              </w:rPr>
            </w:pPr>
          </w:p>
          <w:p w14:paraId="3DB40CE0" w14:textId="77777777" w:rsidR="00EF6F3E" w:rsidRPr="001D21FD" w:rsidRDefault="00EF6F3E" w:rsidP="00EF6F3E">
            <w:pPr>
              <w:tabs>
                <w:tab w:val="left" w:pos="1065"/>
              </w:tabs>
              <w:rPr>
                <w:rFonts w:ascii="Arial Narrow" w:hAnsi="Arial Narrow"/>
              </w:rPr>
            </w:pPr>
          </w:p>
          <w:p w14:paraId="3F5EBD8C" w14:textId="77777777" w:rsidR="00EF6F3E" w:rsidRPr="001D21FD" w:rsidRDefault="00EF6F3E" w:rsidP="00EF6F3E">
            <w:pPr>
              <w:tabs>
                <w:tab w:val="left" w:pos="1065"/>
              </w:tabs>
              <w:rPr>
                <w:rFonts w:ascii="Arial Narrow" w:hAnsi="Arial Narrow"/>
              </w:rPr>
            </w:pPr>
          </w:p>
          <w:p w14:paraId="309A8B56" w14:textId="206A3A5A"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2FB359E9">
                <v:shape id="_x0000_i1267" type="#_x0000_t75" style="width:42pt;height:20.4pt" o:ole="">
                  <v:imagedata r:id="rId11" o:title=""/>
                </v:shape>
                <w:control r:id="rId87" w:name="CheckBox1532" w:shapeid="_x0000_i1267"/>
              </w:object>
            </w:r>
            <w:r w:rsidRPr="001D21FD">
              <w:rPr>
                <w:rFonts w:ascii="Arial Narrow" w:hAnsi="Arial Narrow"/>
              </w:rPr>
              <w:t xml:space="preserve">   </w:t>
            </w:r>
            <w:r w:rsidRPr="001D21FD">
              <w:rPr>
                <w:rFonts w:ascii="Arial Narrow" w:hAnsi="Arial Narrow"/>
              </w:rPr>
              <w:object w:dxaOrig="225" w:dyaOrig="225" w14:anchorId="0E8D07F4">
                <v:shape id="_x0000_i1269" type="#_x0000_t75" style="width:45pt;height:20.4pt" o:ole="">
                  <v:imagedata r:id="rId88" o:title=""/>
                </v:shape>
                <w:control r:id="rId89" w:name="CheckBox2532" w:shapeid="_x0000_i1269"/>
              </w:object>
            </w:r>
            <w:r w:rsidRPr="001D21FD">
              <w:rPr>
                <w:rFonts w:ascii="Arial Narrow" w:hAnsi="Arial Narrow"/>
              </w:rPr>
              <w:t xml:space="preserve">  </w:t>
            </w:r>
          </w:p>
          <w:p w14:paraId="33E0362A" w14:textId="77777777" w:rsidR="00EF6F3E" w:rsidRPr="001D21FD" w:rsidRDefault="00EF6F3E" w:rsidP="00EF6F3E">
            <w:pPr>
              <w:tabs>
                <w:tab w:val="left" w:pos="1065"/>
              </w:tabs>
              <w:rPr>
                <w:rFonts w:ascii="Arial Narrow" w:hAnsi="Arial Narrow"/>
              </w:rPr>
            </w:pPr>
          </w:p>
          <w:p w14:paraId="3B8AAD85" w14:textId="77777777" w:rsidR="00EF6F3E" w:rsidRPr="001D21FD" w:rsidRDefault="00EF6F3E" w:rsidP="00EF6F3E">
            <w:pPr>
              <w:tabs>
                <w:tab w:val="left" w:pos="1065"/>
              </w:tabs>
              <w:rPr>
                <w:rFonts w:ascii="Arial Narrow" w:hAnsi="Arial Narrow"/>
              </w:rPr>
            </w:pPr>
          </w:p>
          <w:p w14:paraId="522F8D00" w14:textId="77777777" w:rsidR="00EF6F3E" w:rsidRPr="001D21FD" w:rsidRDefault="00EF6F3E" w:rsidP="00EF6F3E">
            <w:pPr>
              <w:tabs>
                <w:tab w:val="left" w:pos="1065"/>
              </w:tabs>
              <w:rPr>
                <w:rFonts w:ascii="Arial Narrow" w:hAnsi="Arial Narrow"/>
              </w:rPr>
            </w:pPr>
          </w:p>
          <w:p w14:paraId="05410FFF" w14:textId="6CB2BD8C"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5376D9FB">
                <v:shape id="_x0000_i1271" type="#_x0000_t75" style="width:42pt;height:20.4pt" o:ole="">
                  <v:imagedata r:id="rId90" o:title=""/>
                </v:shape>
                <w:control r:id="rId91" w:name="CheckBox1533" w:shapeid="_x0000_i1271"/>
              </w:object>
            </w:r>
            <w:r w:rsidRPr="001D21FD">
              <w:rPr>
                <w:rFonts w:ascii="Arial Narrow" w:hAnsi="Arial Narrow"/>
              </w:rPr>
              <w:t xml:space="preserve">   </w:t>
            </w:r>
            <w:r w:rsidRPr="001D21FD">
              <w:rPr>
                <w:rFonts w:ascii="Arial Narrow" w:hAnsi="Arial Narrow"/>
              </w:rPr>
              <w:object w:dxaOrig="225" w:dyaOrig="225" w14:anchorId="119550D2">
                <v:shape id="_x0000_i1273" type="#_x0000_t75" style="width:45pt;height:20.4pt" o:ole="">
                  <v:imagedata r:id="rId13" o:title=""/>
                </v:shape>
                <w:control r:id="rId92" w:name="CheckBox2533" w:shapeid="_x0000_i1273"/>
              </w:object>
            </w:r>
            <w:r w:rsidRPr="001D21FD">
              <w:rPr>
                <w:rFonts w:ascii="Arial Narrow" w:hAnsi="Arial Narrow"/>
              </w:rPr>
              <w:t xml:space="preserve">  </w:t>
            </w:r>
          </w:p>
          <w:p w14:paraId="2C0F58B1" w14:textId="77777777" w:rsidR="00EF6F3E" w:rsidRPr="001D21FD" w:rsidRDefault="00EF6F3E" w:rsidP="00EF6F3E">
            <w:pPr>
              <w:tabs>
                <w:tab w:val="left" w:pos="1065"/>
              </w:tabs>
              <w:rPr>
                <w:rFonts w:ascii="Arial Narrow" w:hAnsi="Arial Narrow"/>
              </w:rPr>
            </w:pPr>
          </w:p>
          <w:p w14:paraId="63CA5AD6" w14:textId="77777777" w:rsidR="00EF6F3E" w:rsidRPr="001D21FD" w:rsidRDefault="00EF6F3E" w:rsidP="00EF6F3E">
            <w:pPr>
              <w:tabs>
                <w:tab w:val="left" w:pos="1065"/>
              </w:tabs>
              <w:rPr>
                <w:rFonts w:ascii="Arial Narrow" w:hAnsi="Arial Narrow"/>
              </w:rPr>
            </w:pPr>
          </w:p>
          <w:p w14:paraId="650BAA18" w14:textId="77777777" w:rsidR="00EF6F3E" w:rsidRPr="001D21FD" w:rsidRDefault="00EF6F3E" w:rsidP="00EF6F3E">
            <w:pPr>
              <w:tabs>
                <w:tab w:val="left" w:pos="1065"/>
              </w:tabs>
              <w:rPr>
                <w:rFonts w:ascii="Arial Narrow" w:hAnsi="Arial Narrow"/>
              </w:rPr>
            </w:pPr>
          </w:p>
          <w:p w14:paraId="0B893935" w14:textId="77777777"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14:paraId="2A645B9B"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14:paraId="49C1E78C" w14:textId="77777777"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34366F8" w14:textId="77777777"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14:paraId="1BD1E953"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5EF0D597"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583EE3C9"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7FB57F5D"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14:paraId="70E421D2"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14:paraId="7AF26C0C" w14:textId="77777777"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12804D1" w14:textId="77777777" w:rsidR="00EF6F3E" w:rsidRPr="001D21FD" w:rsidRDefault="00EF6F3E" w:rsidP="00EF6F3E">
            <w:pPr>
              <w:tabs>
                <w:tab w:val="left" w:pos="1065"/>
              </w:tabs>
              <w:rPr>
                <w:rFonts w:ascii="Arial Narrow" w:hAnsi="Arial Narrow"/>
              </w:rPr>
            </w:pPr>
          </w:p>
          <w:p w14:paraId="374D9487" w14:textId="77777777" w:rsidR="00EF6F3E" w:rsidRPr="001D21FD" w:rsidRDefault="00EF6F3E" w:rsidP="00EF6F3E">
            <w:pPr>
              <w:tabs>
                <w:tab w:val="left" w:pos="1065"/>
              </w:tabs>
              <w:rPr>
                <w:rFonts w:ascii="Arial Narrow" w:hAnsi="Arial Narrow"/>
              </w:rPr>
            </w:pPr>
          </w:p>
          <w:p w14:paraId="3647C746" w14:textId="77777777" w:rsidR="00EF6F3E" w:rsidRPr="001D21FD" w:rsidRDefault="00EF6F3E" w:rsidP="00EF6F3E">
            <w:pPr>
              <w:tabs>
                <w:tab w:val="left" w:pos="1065"/>
              </w:tabs>
              <w:rPr>
                <w:rFonts w:ascii="Arial Narrow" w:hAnsi="Arial Narrow"/>
              </w:rPr>
            </w:pPr>
          </w:p>
          <w:p w14:paraId="7AB4A629" w14:textId="6F8ECB8A" w:rsidR="00EF6F3E" w:rsidRPr="001D21FD" w:rsidRDefault="00EF6F3E" w:rsidP="00EF6F3E">
            <w:pPr>
              <w:tabs>
                <w:tab w:val="left" w:pos="1065"/>
              </w:tabs>
              <w:rPr>
                <w:rFonts w:ascii="Arial Narrow" w:hAnsi="Arial Narrow"/>
              </w:rPr>
            </w:pPr>
            <w:r w:rsidRPr="001D21FD">
              <w:rPr>
                <w:rFonts w:ascii="Arial Narrow" w:hAnsi="Arial Narrow"/>
              </w:rPr>
              <w:object w:dxaOrig="225" w:dyaOrig="225" w14:anchorId="284A4B94">
                <v:shape id="_x0000_i1275" type="#_x0000_t75" style="width:42pt;height:20.4pt" o:ole="">
                  <v:imagedata r:id="rId11" o:title=""/>
                </v:shape>
                <w:control r:id="rId93" w:name="CheckBox1534" w:shapeid="_x0000_i1275"/>
              </w:object>
            </w:r>
            <w:r w:rsidRPr="001D21FD">
              <w:rPr>
                <w:rFonts w:ascii="Arial Narrow" w:hAnsi="Arial Narrow"/>
              </w:rPr>
              <w:t xml:space="preserve">   </w:t>
            </w:r>
            <w:r w:rsidRPr="001D21FD">
              <w:rPr>
                <w:rFonts w:ascii="Arial Narrow" w:hAnsi="Arial Narrow"/>
              </w:rPr>
              <w:object w:dxaOrig="225" w:dyaOrig="225" w14:anchorId="45422496">
                <v:shape id="_x0000_i1277" type="#_x0000_t75" style="width:45pt;height:20.4pt" o:ole="">
                  <v:imagedata r:id="rId13" o:title=""/>
                </v:shape>
                <w:control r:id="rId94" w:name="CheckBox2534" w:shapeid="_x0000_i1277"/>
              </w:object>
            </w:r>
            <w:r w:rsidRPr="001D21FD">
              <w:rPr>
                <w:rFonts w:ascii="Arial Narrow" w:hAnsi="Arial Narrow"/>
              </w:rPr>
              <w:t xml:space="preserve">  </w:t>
            </w:r>
          </w:p>
          <w:p w14:paraId="7F577C03" w14:textId="77777777" w:rsidR="00EF6F3E" w:rsidRPr="001D21FD" w:rsidRDefault="00EF6F3E" w:rsidP="00EF6F3E">
            <w:pPr>
              <w:tabs>
                <w:tab w:val="left" w:pos="1065"/>
              </w:tabs>
              <w:rPr>
                <w:rFonts w:ascii="Arial Narrow" w:hAnsi="Arial Narrow"/>
              </w:rPr>
            </w:pPr>
          </w:p>
          <w:p w14:paraId="5A3D6883" w14:textId="77777777" w:rsidR="00EF6F3E" w:rsidRPr="001D21FD" w:rsidRDefault="00EF6F3E" w:rsidP="00EF6F3E">
            <w:pPr>
              <w:tabs>
                <w:tab w:val="left" w:pos="1065"/>
              </w:tabs>
              <w:rPr>
                <w:rFonts w:ascii="Arial Narrow" w:hAnsi="Arial Narrow"/>
              </w:rPr>
            </w:pPr>
          </w:p>
          <w:p w14:paraId="00DF5950" w14:textId="77777777" w:rsidR="00EF6F3E" w:rsidRPr="001D21FD" w:rsidRDefault="00EF6F3E" w:rsidP="00EF6F3E">
            <w:pPr>
              <w:tabs>
                <w:tab w:val="left" w:pos="1065"/>
              </w:tabs>
              <w:rPr>
                <w:rFonts w:ascii="Arial Narrow" w:hAnsi="Arial Narrow"/>
              </w:rPr>
            </w:pPr>
          </w:p>
          <w:p w14:paraId="1371FEDF" w14:textId="77777777" w:rsidR="00EF6F3E" w:rsidRPr="001D21FD" w:rsidRDefault="00EF6F3E" w:rsidP="00EF6F3E">
            <w:pPr>
              <w:tabs>
                <w:tab w:val="left" w:pos="1065"/>
              </w:tabs>
              <w:rPr>
                <w:rFonts w:ascii="Arial Narrow" w:hAnsi="Arial Narrow"/>
              </w:rPr>
            </w:pPr>
          </w:p>
          <w:p w14:paraId="174B7C52" w14:textId="77777777" w:rsidR="00EF6F3E" w:rsidRPr="001D21FD" w:rsidRDefault="00EF6F3E" w:rsidP="00EF6F3E">
            <w:pPr>
              <w:tabs>
                <w:tab w:val="left" w:pos="1065"/>
              </w:tabs>
              <w:rPr>
                <w:rFonts w:ascii="Arial Narrow" w:hAnsi="Arial Narrow"/>
              </w:rPr>
            </w:pPr>
          </w:p>
          <w:p w14:paraId="45ED0375" w14:textId="77777777" w:rsidR="00EF6F3E" w:rsidRPr="001D21FD" w:rsidRDefault="00EF6F3E" w:rsidP="00EF6F3E">
            <w:pPr>
              <w:tabs>
                <w:tab w:val="left" w:pos="1065"/>
              </w:tabs>
              <w:rPr>
                <w:rFonts w:ascii="Arial Narrow" w:hAnsi="Arial Narrow"/>
              </w:rPr>
            </w:pPr>
          </w:p>
          <w:p w14:paraId="30AA8166" w14:textId="77777777" w:rsidR="00EF6F3E" w:rsidRPr="001D21FD" w:rsidRDefault="00EF6F3E" w:rsidP="00EF6F3E">
            <w:pPr>
              <w:tabs>
                <w:tab w:val="left" w:pos="1065"/>
              </w:tabs>
              <w:rPr>
                <w:rFonts w:ascii="Arial Narrow" w:hAnsi="Arial Narrow"/>
              </w:rPr>
            </w:pPr>
          </w:p>
          <w:p w14:paraId="1832F8C7" w14:textId="77777777" w:rsidR="00EF6F3E" w:rsidRPr="001D21FD" w:rsidRDefault="00EF6F3E" w:rsidP="00EF6F3E">
            <w:pPr>
              <w:tabs>
                <w:tab w:val="left" w:pos="1065"/>
              </w:tabs>
              <w:rPr>
                <w:rFonts w:ascii="Arial Narrow" w:hAnsi="Arial Narrow"/>
              </w:rPr>
            </w:pPr>
          </w:p>
          <w:p w14:paraId="767EB225" w14:textId="77777777" w:rsidR="00EF6F3E" w:rsidRPr="001D21FD" w:rsidRDefault="00EF6F3E" w:rsidP="00EF6F3E">
            <w:pPr>
              <w:tabs>
                <w:tab w:val="left" w:pos="1065"/>
              </w:tabs>
              <w:rPr>
                <w:rFonts w:ascii="Arial Narrow" w:hAnsi="Arial Narrow"/>
              </w:rPr>
            </w:pPr>
            <w:r w:rsidRPr="001D21FD">
              <w:rPr>
                <w:rFonts w:ascii="Arial Narrow" w:hAnsi="Arial Narrow"/>
              </w:rPr>
              <w:t>[...........]</w:t>
            </w:r>
          </w:p>
          <w:p w14:paraId="75853D0F" w14:textId="77777777" w:rsidR="00EF6F3E" w:rsidRPr="001D21FD" w:rsidRDefault="00EF6F3E" w:rsidP="00EF6F3E">
            <w:pPr>
              <w:tabs>
                <w:tab w:val="left" w:pos="1065"/>
              </w:tabs>
              <w:rPr>
                <w:rFonts w:ascii="Arial Narrow" w:hAnsi="Arial Narrow"/>
              </w:rPr>
            </w:pPr>
          </w:p>
          <w:p w14:paraId="13845FF6" w14:textId="77777777"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14:paraId="58622F6A" w14:textId="77777777" w:rsidR="00EF6F3E" w:rsidRPr="001D21FD" w:rsidRDefault="00EF6F3E" w:rsidP="00EF6F3E">
            <w:pPr>
              <w:tabs>
                <w:tab w:val="left" w:pos="1065"/>
              </w:tabs>
              <w:rPr>
                <w:rFonts w:ascii="Arial Narrow" w:hAnsi="Arial Narrow"/>
              </w:rPr>
            </w:pPr>
            <w:r w:rsidRPr="001D21FD">
              <w:rPr>
                <w:rFonts w:ascii="Arial Narrow" w:hAnsi="Arial Narrow"/>
              </w:rPr>
              <w:t>[...........][...........][...........]</w:t>
            </w:r>
          </w:p>
        </w:tc>
      </w:tr>
    </w:tbl>
    <w:p w14:paraId="2EDCD13C" w14:textId="77777777" w:rsidR="009F0BED" w:rsidRPr="001D21FD" w:rsidRDefault="009F0BED" w:rsidP="00E265FF">
      <w:pPr>
        <w:tabs>
          <w:tab w:val="num" w:pos="1080"/>
          <w:tab w:val="left" w:leader="dot" w:pos="10034"/>
        </w:tabs>
        <w:spacing w:before="120"/>
        <w:jc w:val="right"/>
        <w:rPr>
          <w:rFonts w:ascii="Arial Narrow" w:hAnsi="Arial Narrow" w:cs="Arial"/>
        </w:rPr>
      </w:pPr>
    </w:p>
    <w:p w14:paraId="6853A96F" w14:textId="77777777"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14:paraId="6C9801D4" w14:textId="77777777"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14:paraId="5A92B154" w14:textId="77777777" w:rsidTr="00453237">
        <w:tc>
          <w:tcPr>
            <w:tcW w:w="9180" w:type="dxa"/>
            <w:shd w:val="clear" w:color="auto" w:fill="EEECE1"/>
          </w:tcPr>
          <w:p w14:paraId="1E8B218C" w14:textId="77777777"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8A9C991" w14:textId="77777777"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14:paraId="4D05176E" w14:textId="77777777" w:rsidTr="00453237">
        <w:tc>
          <w:tcPr>
            <w:tcW w:w="4870" w:type="dxa"/>
          </w:tcPr>
          <w:p w14:paraId="34A6A8A7" w14:textId="77777777"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14:paraId="78A0D47F" w14:textId="77777777"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14:paraId="2F02334A" w14:textId="77777777" w:rsidTr="00453237">
        <w:tc>
          <w:tcPr>
            <w:tcW w:w="4870" w:type="dxa"/>
          </w:tcPr>
          <w:p w14:paraId="5760A436" w14:textId="77777777"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14:paraId="31888FDF" w14:textId="77777777" w:rsidR="009F0BED" w:rsidRPr="001D21FD" w:rsidRDefault="009F0BED" w:rsidP="00453237">
            <w:pPr>
              <w:rPr>
                <w:rFonts w:ascii="Arial Narrow" w:hAnsi="Arial Narrow"/>
              </w:rPr>
            </w:pPr>
          </w:p>
          <w:p w14:paraId="5F043933" w14:textId="77777777"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14:paraId="4013358A" w14:textId="77777777" w:rsidR="009F0BED" w:rsidRPr="001D21FD" w:rsidRDefault="009F0BED" w:rsidP="00453237">
            <w:pPr>
              <w:rPr>
                <w:rFonts w:ascii="Arial Narrow" w:hAnsi="Arial Narrow"/>
              </w:rPr>
            </w:pPr>
          </w:p>
          <w:p w14:paraId="3BF9CB12" w14:textId="77777777"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14:paraId="78F04681" w14:textId="77777777" w:rsidR="009F0BED" w:rsidRPr="001D21FD" w:rsidRDefault="009F0BED" w:rsidP="00453237">
            <w:pPr>
              <w:rPr>
                <w:rFonts w:ascii="Arial Narrow" w:hAnsi="Arial Narrow"/>
              </w:rPr>
            </w:pPr>
          </w:p>
          <w:p w14:paraId="34CDC251" w14:textId="7B33F326" w:rsidR="009F0BED" w:rsidRPr="001D21FD" w:rsidRDefault="009F0BED" w:rsidP="00453237">
            <w:pPr>
              <w:jc w:val="both"/>
              <w:rPr>
                <w:rFonts w:ascii="Arial Narrow" w:hAnsi="Arial Narrow"/>
              </w:rPr>
            </w:pPr>
            <w:r w:rsidRPr="001D21FD">
              <w:rPr>
                <w:rFonts w:ascii="Arial Narrow" w:hAnsi="Arial Narrow"/>
                <w:lang w:eastAsia="en-US"/>
              </w:rPr>
              <w:object w:dxaOrig="225" w:dyaOrig="225" w14:anchorId="158274B3">
                <v:shape id="_x0000_i1279" type="#_x0000_t75" style="width:42pt;height:20.4pt" o:ole="">
                  <v:imagedata r:id="rId11" o:title=""/>
                </v:shape>
                <w:control r:id="rId95"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w14:anchorId="48C3A136">
                <v:shape id="_x0000_i1281" type="#_x0000_t75" style="width:45pt;height:20.4pt" o:ole="">
                  <v:imagedata r:id="rId13" o:title=""/>
                </v:shape>
                <w:control r:id="rId96" w:name="CheckBox2535" w:shapeid="_x0000_i1281"/>
              </w:object>
            </w:r>
            <w:r w:rsidRPr="001D21FD">
              <w:rPr>
                <w:rFonts w:ascii="Arial Narrow" w:hAnsi="Arial Narrow"/>
              </w:rPr>
              <w:t xml:space="preserve">  </w:t>
            </w:r>
          </w:p>
          <w:p w14:paraId="54A47637" w14:textId="77777777" w:rsidR="009F0BED" w:rsidRPr="001D21FD" w:rsidRDefault="009F0BED" w:rsidP="00453237">
            <w:pPr>
              <w:rPr>
                <w:rFonts w:ascii="Arial Narrow" w:hAnsi="Arial Narrow"/>
              </w:rPr>
            </w:pPr>
          </w:p>
          <w:p w14:paraId="4457FF30" w14:textId="77777777" w:rsidR="009F0BED" w:rsidRPr="001D21FD" w:rsidRDefault="009F0BED" w:rsidP="00453237">
            <w:pPr>
              <w:rPr>
                <w:rFonts w:ascii="Arial Narrow" w:hAnsi="Arial Narrow"/>
              </w:rPr>
            </w:pPr>
          </w:p>
          <w:p w14:paraId="7EE59ACB" w14:textId="77777777" w:rsidR="009F0BED" w:rsidRPr="001D21FD" w:rsidRDefault="009F0BED" w:rsidP="00453237">
            <w:pPr>
              <w:rPr>
                <w:rFonts w:ascii="Arial Narrow" w:hAnsi="Arial Narrow"/>
              </w:rPr>
            </w:pPr>
          </w:p>
          <w:p w14:paraId="49704D17" w14:textId="77777777" w:rsidR="009F0BED" w:rsidRPr="001D21FD" w:rsidRDefault="009F0BED" w:rsidP="00453237">
            <w:pPr>
              <w:rPr>
                <w:rFonts w:ascii="Arial Narrow" w:hAnsi="Arial Narrow"/>
              </w:rPr>
            </w:pPr>
          </w:p>
          <w:p w14:paraId="744A4232" w14:textId="77777777" w:rsidR="009F0BED" w:rsidRPr="001D21FD" w:rsidRDefault="009F0BED" w:rsidP="00453237">
            <w:pPr>
              <w:rPr>
                <w:rFonts w:ascii="Arial Narrow" w:hAnsi="Arial Narrow"/>
              </w:rPr>
            </w:pPr>
          </w:p>
          <w:p w14:paraId="5FDA6602" w14:textId="77777777" w:rsidR="009F0BED" w:rsidRPr="001D21FD" w:rsidRDefault="009F0BED" w:rsidP="00453237">
            <w:pPr>
              <w:rPr>
                <w:rFonts w:ascii="Arial Narrow" w:hAnsi="Arial Narrow"/>
              </w:rPr>
            </w:pPr>
            <w:r w:rsidRPr="001D21FD">
              <w:rPr>
                <w:rFonts w:ascii="Arial Narrow" w:hAnsi="Arial Narrow"/>
              </w:rPr>
              <w:t>[...........][...........]</w:t>
            </w:r>
          </w:p>
          <w:p w14:paraId="58883FA7" w14:textId="77777777" w:rsidR="009F0BED" w:rsidRPr="001D21FD" w:rsidRDefault="009F0BED" w:rsidP="00453237">
            <w:pPr>
              <w:rPr>
                <w:rFonts w:ascii="Arial Narrow" w:hAnsi="Arial Narrow"/>
              </w:rPr>
            </w:pPr>
          </w:p>
          <w:p w14:paraId="7DFEDD34" w14:textId="77777777" w:rsidR="009F0BED" w:rsidRPr="001D21FD" w:rsidRDefault="009F0BED" w:rsidP="00453237">
            <w:pPr>
              <w:rPr>
                <w:rFonts w:ascii="Arial Narrow" w:hAnsi="Arial Narrow"/>
              </w:rPr>
            </w:pPr>
          </w:p>
          <w:p w14:paraId="3579178A" w14:textId="77777777" w:rsidR="009F0BED" w:rsidRPr="001D21FD" w:rsidRDefault="009F0BED" w:rsidP="00453237">
            <w:pPr>
              <w:rPr>
                <w:rFonts w:ascii="Arial Narrow" w:hAnsi="Arial Narrow"/>
              </w:rPr>
            </w:pPr>
          </w:p>
          <w:p w14:paraId="0188E885" w14:textId="77777777"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14:paraId="7C4CF28E" w14:textId="77777777" w:rsidR="009F0BED" w:rsidRPr="001D21FD" w:rsidRDefault="009F0BED" w:rsidP="00453237">
            <w:pPr>
              <w:rPr>
                <w:rFonts w:ascii="Arial Narrow" w:hAnsi="Arial Narrow"/>
              </w:rPr>
            </w:pPr>
            <w:r w:rsidRPr="001D21FD">
              <w:rPr>
                <w:rFonts w:ascii="Arial Narrow" w:hAnsi="Arial Narrow"/>
              </w:rPr>
              <w:t>[...........][...........][...........]</w:t>
            </w:r>
          </w:p>
        </w:tc>
      </w:tr>
      <w:tr w:rsidR="009F0BED" w:rsidRPr="001D21FD" w14:paraId="7548F331" w14:textId="77777777" w:rsidTr="00453237">
        <w:tc>
          <w:tcPr>
            <w:tcW w:w="4870" w:type="dxa"/>
          </w:tcPr>
          <w:p w14:paraId="02766D16" w14:textId="77777777"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14:paraId="1443983F" w14:textId="77777777" w:rsidR="009F0BED" w:rsidRPr="001D21FD" w:rsidRDefault="009F0BED" w:rsidP="00453237">
            <w:pPr>
              <w:rPr>
                <w:rFonts w:ascii="Arial Narrow" w:hAnsi="Arial Narrow"/>
                <w:b/>
              </w:rPr>
            </w:pPr>
          </w:p>
          <w:p w14:paraId="003465A9" w14:textId="77777777"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14:paraId="752CB46C" w14:textId="77777777" w:rsidR="009F0BED" w:rsidRPr="001D21FD" w:rsidRDefault="009F0BED" w:rsidP="00453237">
            <w:pPr>
              <w:rPr>
                <w:rFonts w:ascii="Arial Narrow" w:hAnsi="Arial Narrow"/>
              </w:rPr>
            </w:pPr>
          </w:p>
          <w:p w14:paraId="4F127DA2" w14:textId="77777777"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14:paraId="136A9562" w14:textId="77777777" w:rsidR="009F0BED" w:rsidRPr="001D21FD" w:rsidRDefault="009F0BED" w:rsidP="00453237">
            <w:pPr>
              <w:rPr>
                <w:rFonts w:ascii="Arial Narrow" w:hAnsi="Arial Narrow"/>
              </w:rPr>
            </w:pPr>
          </w:p>
          <w:p w14:paraId="7AF188CB" w14:textId="55CB4BAC" w:rsidR="009F0BED" w:rsidRPr="001D21FD" w:rsidRDefault="009F0BED" w:rsidP="00453237">
            <w:pPr>
              <w:jc w:val="both"/>
              <w:rPr>
                <w:rFonts w:ascii="Arial Narrow" w:hAnsi="Arial Narrow"/>
              </w:rPr>
            </w:pPr>
            <w:r w:rsidRPr="001D21FD">
              <w:rPr>
                <w:rFonts w:ascii="Arial Narrow" w:hAnsi="Arial Narrow"/>
                <w:lang w:eastAsia="en-US"/>
              </w:rPr>
              <w:object w:dxaOrig="225" w:dyaOrig="225" w14:anchorId="140C7893">
                <v:shape id="_x0000_i1283" type="#_x0000_t75" style="width:42pt;height:20.4pt" o:ole="">
                  <v:imagedata r:id="rId11" o:title=""/>
                </v:shape>
                <w:control r:id="rId97"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w14:anchorId="3D7A5EB8">
                <v:shape id="_x0000_i1285" type="#_x0000_t75" style="width:45pt;height:20.4pt" o:ole="">
                  <v:imagedata r:id="rId13" o:title=""/>
                </v:shape>
                <w:control r:id="rId98" w:name="CheckBox2536" w:shapeid="_x0000_i1285"/>
              </w:object>
            </w:r>
            <w:r w:rsidRPr="001D21FD">
              <w:rPr>
                <w:rFonts w:ascii="Arial Narrow" w:hAnsi="Arial Narrow"/>
              </w:rPr>
              <w:t xml:space="preserve">  </w:t>
            </w:r>
          </w:p>
          <w:p w14:paraId="1F19DCCB" w14:textId="77777777" w:rsidR="009F0BED" w:rsidRPr="001D21FD" w:rsidRDefault="009F0BED" w:rsidP="00453237">
            <w:pPr>
              <w:rPr>
                <w:rFonts w:ascii="Arial Narrow" w:hAnsi="Arial Narrow"/>
              </w:rPr>
            </w:pPr>
          </w:p>
          <w:p w14:paraId="3E3813C4" w14:textId="77777777" w:rsidR="009F0BED" w:rsidRPr="001D21FD" w:rsidRDefault="009F0BED" w:rsidP="00453237">
            <w:pPr>
              <w:rPr>
                <w:rFonts w:ascii="Arial Narrow" w:hAnsi="Arial Narrow"/>
              </w:rPr>
            </w:pPr>
          </w:p>
          <w:p w14:paraId="085B0CA4" w14:textId="77777777" w:rsidR="009F0BED" w:rsidRPr="001D21FD" w:rsidRDefault="009F0BED" w:rsidP="00453237">
            <w:pPr>
              <w:rPr>
                <w:rFonts w:ascii="Arial Narrow" w:hAnsi="Arial Narrow"/>
              </w:rPr>
            </w:pPr>
          </w:p>
          <w:p w14:paraId="2800992A" w14:textId="77777777" w:rsidR="009F0BED" w:rsidRPr="001D21FD" w:rsidRDefault="009F0BED" w:rsidP="00453237">
            <w:pPr>
              <w:rPr>
                <w:rFonts w:ascii="Arial Narrow" w:hAnsi="Arial Narrow"/>
              </w:rPr>
            </w:pPr>
          </w:p>
          <w:p w14:paraId="3A00B2D4" w14:textId="77777777" w:rsidR="009F0BED" w:rsidRPr="001D21FD" w:rsidRDefault="009F0BED" w:rsidP="00453237">
            <w:pPr>
              <w:rPr>
                <w:rFonts w:ascii="Arial Narrow" w:hAnsi="Arial Narrow"/>
              </w:rPr>
            </w:pPr>
            <w:r w:rsidRPr="001D21FD">
              <w:rPr>
                <w:rFonts w:ascii="Arial Narrow" w:hAnsi="Arial Narrow"/>
              </w:rPr>
              <w:t>[...........][...........]</w:t>
            </w:r>
          </w:p>
          <w:p w14:paraId="47D94F4C" w14:textId="77777777" w:rsidR="009F0BED" w:rsidRPr="001D21FD" w:rsidRDefault="009F0BED" w:rsidP="00453237">
            <w:pPr>
              <w:rPr>
                <w:rFonts w:ascii="Arial Narrow" w:hAnsi="Arial Narrow"/>
              </w:rPr>
            </w:pPr>
          </w:p>
          <w:p w14:paraId="76C4001B" w14:textId="77777777" w:rsidR="009F0BED" w:rsidRPr="001D21FD" w:rsidRDefault="009F0BED" w:rsidP="00453237">
            <w:pPr>
              <w:rPr>
                <w:rFonts w:ascii="Arial Narrow" w:hAnsi="Arial Narrow"/>
              </w:rPr>
            </w:pPr>
          </w:p>
          <w:p w14:paraId="5845026B" w14:textId="77777777" w:rsidR="009F0BED" w:rsidRPr="001D21FD" w:rsidRDefault="009F0BED" w:rsidP="00453237">
            <w:pPr>
              <w:rPr>
                <w:rFonts w:ascii="Arial Narrow" w:hAnsi="Arial Narrow"/>
              </w:rPr>
            </w:pPr>
          </w:p>
          <w:p w14:paraId="6A7AB163" w14:textId="77777777" w:rsidR="009F0BED" w:rsidRPr="001D21FD" w:rsidRDefault="009F0BED" w:rsidP="00453237">
            <w:pPr>
              <w:rPr>
                <w:rFonts w:ascii="Arial Narrow" w:hAnsi="Arial Narrow"/>
              </w:rPr>
            </w:pPr>
          </w:p>
          <w:p w14:paraId="7FF42017" w14:textId="77777777"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14:paraId="53801F98" w14:textId="77777777" w:rsidR="009F0BED" w:rsidRPr="001D21FD" w:rsidRDefault="009F0BED" w:rsidP="00453237">
            <w:pPr>
              <w:rPr>
                <w:rFonts w:ascii="Arial Narrow" w:hAnsi="Arial Narrow"/>
              </w:rPr>
            </w:pPr>
            <w:r w:rsidRPr="001D21FD">
              <w:rPr>
                <w:rFonts w:ascii="Arial Narrow" w:hAnsi="Arial Narrow"/>
              </w:rPr>
              <w:t>[...........][...........][...........]</w:t>
            </w:r>
          </w:p>
        </w:tc>
      </w:tr>
    </w:tbl>
    <w:p w14:paraId="0AA68B00" w14:textId="77777777" w:rsidR="009F0BED" w:rsidRPr="001D21FD" w:rsidRDefault="009F0BED" w:rsidP="009F0BED">
      <w:pPr>
        <w:rPr>
          <w:rFonts w:ascii="Arial Narrow" w:hAnsi="Arial Narrow"/>
        </w:rPr>
      </w:pPr>
    </w:p>
    <w:p w14:paraId="322F3D91" w14:textId="77777777"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14:paraId="5959B0DA" w14:textId="77777777" w:rsidR="00E66C36" w:rsidRPr="001D21FD" w:rsidRDefault="00E66C36" w:rsidP="00E66C36">
      <w:pPr>
        <w:jc w:val="center"/>
        <w:rPr>
          <w:rFonts w:ascii="Arial Narrow" w:hAnsi="Arial Narrow"/>
          <w:b/>
          <w:szCs w:val="24"/>
        </w:rPr>
      </w:pPr>
    </w:p>
    <w:p w14:paraId="60E2787B" w14:textId="77777777"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14:paraId="2029F62E" w14:textId="77777777" w:rsidTr="00453237">
        <w:tc>
          <w:tcPr>
            <w:tcW w:w="9180" w:type="dxa"/>
            <w:shd w:val="clear" w:color="auto" w:fill="EEECE1"/>
          </w:tcPr>
          <w:p w14:paraId="6B34E5FD" w14:textId="77777777"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7681CE9" w14:textId="77777777"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14:paraId="04D60CE5" w14:textId="77777777" w:rsidR="00E66C36" w:rsidRPr="001D21FD" w:rsidRDefault="00E66C36" w:rsidP="00E66C36">
      <w:pPr>
        <w:rPr>
          <w:rFonts w:ascii="Arial Narrow" w:hAnsi="Arial Narrow"/>
          <w:szCs w:val="24"/>
        </w:rPr>
      </w:pPr>
    </w:p>
    <w:p w14:paraId="22B959ED" w14:textId="77777777" w:rsidR="00E66C36" w:rsidRPr="001D21FD" w:rsidRDefault="00E66C36" w:rsidP="00E66C36">
      <w:pPr>
        <w:rPr>
          <w:rFonts w:ascii="Arial Narrow" w:hAnsi="Arial Narrow"/>
          <w:szCs w:val="24"/>
        </w:rPr>
      </w:pPr>
    </w:p>
    <w:p w14:paraId="3BBB9D6F" w14:textId="77777777" w:rsidR="00E66C36" w:rsidRPr="001D21FD" w:rsidRDefault="00E66C36" w:rsidP="00E66C36">
      <w:pPr>
        <w:rPr>
          <w:rFonts w:ascii="Arial Narrow" w:hAnsi="Arial Narrow"/>
          <w:szCs w:val="24"/>
        </w:rPr>
      </w:pPr>
    </w:p>
    <w:p w14:paraId="279377FA" w14:textId="77777777"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14:paraId="5F6E84B0" w14:textId="77777777"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14:paraId="6603DB0B" w14:textId="77777777" w:rsidTr="00453237">
        <w:tc>
          <w:tcPr>
            <w:tcW w:w="4870" w:type="dxa"/>
          </w:tcPr>
          <w:p w14:paraId="2DE55018" w14:textId="77777777"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14:paraId="513E81BC" w14:textId="77777777"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14:paraId="373F557C" w14:textId="77777777" w:rsidTr="00453237">
        <w:tc>
          <w:tcPr>
            <w:tcW w:w="4870" w:type="dxa"/>
          </w:tcPr>
          <w:p w14:paraId="3CF7155B" w14:textId="77777777"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14:paraId="6DFB0E29" w14:textId="77777777" w:rsidR="00E66C36" w:rsidRPr="001D21FD" w:rsidRDefault="00E66C36" w:rsidP="00453237">
            <w:pPr>
              <w:rPr>
                <w:rFonts w:ascii="Arial Narrow" w:hAnsi="Arial Narrow"/>
              </w:rPr>
            </w:pPr>
          </w:p>
          <w:p w14:paraId="535B2D62" w14:textId="77777777"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14:paraId="6BE8F76B" w14:textId="77777777" w:rsidR="00E66C36" w:rsidRPr="001D21FD" w:rsidRDefault="00E66C36" w:rsidP="00453237">
            <w:pPr>
              <w:rPr>
                <w:rFonts w:ascii="Arial Narrow" w:hAnsi="Arial Narrow"/>
              </w:rPr>
            </w:pPr>
          </w:p>
          <w:p w14:paraId="6368B682" w14:textId="77777777"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14:paraId="432E9622" w14:textId="77777777" w:rsidR="00E66C36" w:rsidRPr="001D21FD" w:rsidRDefault="00E66C36" w:rsidP="00453237">
            <w:pPr>
              <w:rPr>
                <w:rFonts w:ascii="Arial Narrow" w:hAnsi="Arial Narrow"/>
              </w:rPr>
            </w:pPr>
            <w:r w:rsidRPr="001D21FD">
              <w:rPr>
                <w:rFonts w:ascii="Arial Narrow" w:hAnsi="Arial Narrow"/>
              </w:rPr>
              <w:t>[...........]</w:t>
            </w:r>
          </w:p>
          <w:p w14:paraId="6D426852" w14:textId="77777777" w:rsidR="00E66C36" w:rsidRPr="001D21FD" w:rsidRDefault="00E66C36" w:rsidP="00453237">
            <w:pPr>
              <w:rPr>
                <w:rFonts w:ascii="Arial Narrow" w:hAnsi="Arial Narrow"/>
              </w:rPr>
            </w:pPr>
          </w:p>
          <w:p w14:paraId="27A9070E" w14:textId="77777777" w:rsidR="00E66C36" w:rsidRPr="001D21FD" w:rsidRDefault="00E66C36" w:rsidP="00453237">
            <w:pPr>
              <w:rPr>
                <w:rFonts w:ascii="Arial Narrow" w:hAnsi="Arial Narrow"/>
              </w:rPr>
            </w:pPr>
          </w:p>
          <w:p w14:paraId="1A8061E8" w14:textId="77777777" w:rsidR="00E66C36" w:rsidRPr="001D21FD" w:rsidRDefault="00E66C36" w:rsidP="00453237">
            <w:pPr>
              <w:rPr>
                <w:rFonts w:ascii="Arial Narrow" w:hAnsi="Arial Narrow"/>
              </w:rPr>
            </w:pPr>
          </w:p>
          <w:p w14:paraId="4A38AF23" w14:textId="77777777" w:rsidR="00E66C36" w:rsidRPr="001D21FD" w:rsidRDefault="00E66C36" w:rsidP="00453237">
            <w:pPr>
              <w:rPr>
                <w:rFonts w:ascii="Arial Narrow" w:hAnsi="Arial Narrow"/>
              </w:rPr>
            </w:pPr>
          </w:p>
          <w:p w14:paraId="7BA3B1D8" w14:textId="7695F61E"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w14:anchorId="1A907EFB">
                <v:shape id="_x0000_i1287" type="#_x0000_t75" style="width:42pt;height:20.4pt" o:ole="">
                  <v:imagedata r:id="rId11" o:title=""/>
                </v:shape>
                <w:control r:id="rId99"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w14:anchorId="34641743">
                <v:shape id="_x0000_i1289" type="#_x0000_t75" style="width:45pt;height:20.4pt" o:ole="">
                  <v:imagedata r:id="rId100" o:title=""/>
                </v:shape>
                <w:control r:id="rId101"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14:paraId="51EAAD65" w14:textId="77777777" w:rsidR="00E66C36" w:rsidRPr="001D21FD" w:rsidRDefault="00E66C36" w:rsidP="00453237">
            <w:pPr>
              <w:rPr>
                <w:rFonts w:ascii="Arial Narrow" w:hAnsi="Arial Narrow"/>
              </w:rPr>
            </w:pPr>
          </w:p>
          <w:p w14:paraId="330AD455" w14:textId="77777777" w:rsidR="00E66C36" w:rsidRPr="001D21FD" w:rsidRDefault="00E66C36" w:rsidP="00453237">
            <w:pPr>
              <w:rPr>
                <w:rFonts w:ascii="Arial Narrow" w:hAnsi="Arial Narrow"/>
              </w:rPr>
            </w:pPr>
          </w:p>
          <w:p w14:paraId="41809626" w14:textId="77777777" w:rsidR="00E66C36" w:rsidRPr="001D21FD" w:rsidRDefault="00E66C36" w:rsidP="00453237">
            <w:pPr>
              <w:rPr>
                <w:rFonts w:ascii="Arial Narrow" w:hAnsi="Arial Narrow"/>
              </w:rPr>
            </w:pPr>
          </w:p>
          <w:p w14:paraId="7D0CFE67" w14:textId="77777777" w:rsidR="00E66C36" w:rsidRPr="001D21FD" w:rsidRDefault="00E66C36" w:rsidP="00453237">
            <w:pPr>
              <w:rPr>
                <w:rFonts w:ascii="Arial Narrow" w:hAnsi="Arial Narrow"/>
              </w:rPr>
            </w:pPr>
          </w:p>
          <w:p w14:paraId="7688A402" w14:textId="77777777"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14:paraId="7308E4D3" w14:textId="77777777"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14:paraId="13BF4001" w14:textId="77777777" w:rsidR="00BF11A8" w:rsidRPr="001D21FD" w:rsidRDefault="00BF11A8" w:rsidP="00E265FF">
      <w:pPr>
        <w:tabs>
          <w:tab w:val="num" w:pos="1080"/>
          <w:tab w:val="left" w:leader="dot" w:pos="10034"/>
        </w:tabs>
        <w:spacing w:before="120"/>
        <w:jc w:val="right"/>
        <w:rPr>
          <w:rFonts w:ascii="Arial Narrow" w:hAnsi="Arial Narrow" w:cs="Arial"/>
        </w:rPr>
      </w:pPr>
    </w:p>
    <w:p w14:paraId="2B07248E" w14:textId="77777777" w:rsidR="0085782F" w:rsidRDefault="0085782F" w:rsidP="00BF11A8">
      <w:pPr>
        <w:jc w:val="center"/>
        <w:rPr>
          <w:rFonts w:ascii="Arial Narrow" w:hAnsi="Arial Narrow"/>
          <w:b/>
          <w:szCs w:val="24"/>
        </w:rPr>
      </w:pPr>
    </w:p>
    <w:p w14:paraId="4C122C49" w14:textId="77777777" w:rsidR="0085782F" w:rsidRDefault="0085782F" w:rsidP="00BF11A8">
      <w:pPr>
        <w:jc w:val="center"/>
        <w:rPr>
          <w:rFonts w:ascii="Arial Narrow" w:hAnsi="Arial Narrow"/>
          <w:b/>
          <w:szCs w:val="24"/>
        </w:rPr>
      </w:pPr>
    </w:p>
    <w:p w14:paraId="7039B80B" w14:textId="77777777" w:rsidR="0085782F" w:rsidRDefault="0085782F" w:rsidP="00BF11A8">
      <w:pPr>
        <w:jc w:val="center"/>
        <w:rPr>
          <w:rFonts w:ascii="Arial Narrow" w:hAnsi="Arial Narrow"/>
          <w:b/>
          <w:szCs w:val="24"/>
        </w:rPr>
      </w:pPr>
    </w:p>
    <w:p w14:paraId="715681CB" w14:textId="77777777" w:rsidR="0085782F" w:rsidRDefault="0085782F" w:rsidP="00BF11A8">
      <w:pPr>
        <w:jc w:val="center"/>
        <w:rPr>
          <w:rFonts w:ascii="Arial Narrow" w:hAnsi="Arial Narrow"/>
          <w:b/>
          <w:szCs w:val="24"/>
        </w:rPr>
      </w:pPr>
    </w:p>
    <w:p w14:paraId="1EBE3612" w14:textId="77777777"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14:paraId="022D049E" w14:textId="77777777" w:rsidR="00BF11A8" w:rsidRPr="001D21FD" w:rsidRDefault="00BF11A8" w:rsidP="00BF11A8">
      <w:pPr>
        <w:jc w:val="center"/>
        <w:rPr>
          <w:rFonts w:ascii="Arial Narrow" w:hAnsi="Arial Narrow"/>
          <w:b/>
          <w:szCs w:val="24"/>
        </w:rPr>
      </w:pPr>
    </w:p>
    <w:p w14:paraId="1416DE18" w14:textId="77777777" w:rsidR="00BF11A8" w:rsidRPr="001D21FD" w:rsidRDefault="00BF11A8" w:rsidP="00BF11A8">
      <w:pPr>
        <w:jc w:val="center"/>
        <w:rPr>
          <w:rFonts w:ascii="Arial Narrow" w:hAnsi="Arial Narrow"/>
          <w:b/>
          <w:szCs w:val="24"/>
        </w:rPr>
      </w:pPr>
    </w:p>
    <w:p w14:paraId="4C52F724" w14:textId="77777777"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25E0084E" w14:textId="77777777" w:rsidR="00BF11A8" w:rsidRPr="001D21FD" w:rsidRDefault="00BF11A8" w:rsidP="00BF11A8">
      <w:pPr>
        <w:jc w:val="both"/>
        <w:rPr>
          <w:rFonts w:ascii="Arial Narrow" w:hAnsi="Arial Narrow"/>
          <w:i/>
          <w:szCs w:val="24"/>
        </w:rPr>
      </w:pPr>
    </w:p>
    <w:p w14:paraId="1EAB6537" w14:textId="77777777"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14:paraId="3056B065" w14:textId="77777777" w:rsidR="00BF11A8" w:rsidRPr="001D21FD" w:rsidRDefault="00BF11A8" w:rsidP="00BF11A8">
      <w:pPr>
        <w:jc w:val="both"/>
        <w:rPr>
          <w:rFonts w:ascii="Arial Narrow" w:hAnsi="Arial Narrow"/>
          <w:i/>
          <w:szCs w:val="24"/>
        </w:rPr>
      </w:pPr>
    </w:p>
    <w:p w14:paraId="08B9DC20" w14:textId="77777777"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14:paraId="5D3E6B66" w14:textId="77777777"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14:paraId="3EAB159A" w14:textId="77777777"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14:paraId="44687DDA" w14:textId="77777777" w:rsidR="00BF11A8" w:rsidRPr="001D21FD" w:rsidRDefault="00BF11A8" w:rsidP="00BF11A8">
      <w:pPr>
        <w:pStyle w:val="Odsekzoznamu"/>
        <w:jc w:val="both"/>
        <w:rPr>
          <w:rFonts w:ascii="Arial Narrow" w:hAnsi="Arial Narrow"/>
          <w:i/>
          <w:szCs w:val="24"/>
        </w:rPr>
      </w:pPr>
    </w:p>
    <w:p w14:paraId="77B0E3EA" w14:textId="77777777"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2"/>
      <w:headerReference w:type="default" r:id="rId103"/>
      <w:footerReference w:type="default" r:id="rId104"/>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6F06" w14:textId="77777777" w:rsidR="00FC0FC1" w:rsidRDefault="00FC0FC1">
      <w:r>
        <w:separator/>
      </w:r>
    </w:p>
  </w:endnote>
  <w:endnote w:type="continuationSeparator" w:id="0">
    <w:p w14:paraId="6367E127" w14:textId="77777777"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4A19" w14:textId="7ECE4195"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DE8B3C" w14:textId="669033DE" w:rsidR="002A44FC" w:rsidRPr="002A44FC" w:rsidRDefault="00FC0FC1" w:rsidP="00B62FA5">
    <w:pPr>
      <w:pStyle w:val="Pta"/>
      <w:tabs>
        <w:tab w:val="clear" w:pos="4536"/>
        <w:tab w:val="clear" w:pos="9072"/>
        <w:tab w:val="center" w:pos="8460"/>
        <w:tab w:val="right" w:pos="10080"/>
      </w:tabs>
      <w:rPr>
        <w:rFonts w:ascii="Arial Narrow" w:hAnsi="Arial Narrow" w:cs="Arial"/>
        <w:sz w:val="16"/>
        <w:szCs w:val="16"/>
      </w:rPr>
    </w:pPr>
    <w:r w:rsidRPr="000F453D">
      <w:rPr>
        <w:rFonts w:ascii="Arial Narrow" w:hAnsi="Arial Narrow" w:cs="Arial"/>
        <w:i/>
        <w:sz w:val="16"/>
        <w:szCs w:val="16"/>
      </w:rPr>
      <w:t xml:space="preserve">Súťažné podklady pre </w:t>
    </w:r>
    <w:r w:rsidR="002A44FC" w:rsidRPr="002A44FC">
      <w:rPr>
        <w:rFonts w:ascii="Arial Narrow" w:hAnsi="Arial Narrow" w:cs="Arial"/>
        <w:sz w:val="16"/>
        <w:szCs w:val="16"/>
      </w:rPr>
      <w:t>„Vybudovanie nového OAIM“ –  NÁBYTOK A VYBAVENIE</w:t>
    </w:r>
  </w:p>
  <w:p w14:paraId="76F1C3CA" w14:textId="73948CB6"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5F72AA">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3699" w14:textId="77777777" w:rsidR="00FC0FC1" w:rsidRDefault="00FC0FC1">
      <w:r>
        <w:separator/>
      </w:r>
    </w:p>
  </w:footnote>
  <w:footnote w:type="continuationSeparator" w:id="0">
    <w:p w14:paraId="5FFF8C9A" w14:textId="77777777" w:rsidR="00FC0FC1" w:rsidRDefault="00FC0FC1">
      <w:r>
        <w:continuationSeparator/>
      </w:r>
    </w:p>
  </w:footnote>
  <w:footnote w:id="1">
    <w:p w14:paraId="0E17049D" w14:textId="77777777"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418BED9" w14:textId="77777777"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45E4D11" w14:textId="77777777"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10BF74E6" w14:textId="77777777" w:rsidR="00BB3189" w:rsidRDefault="00BB3189" w:rsidP="001B1379">
      <w:pPr>
        <w:pStyle w:val="Textpoznmkypodiarou"/>
      </w:pPr>
      <w:r>
        <w:rPr>
          <w:rStyle w:val="Odkaznapoznmkupodiarou"/>
        </w:rPr>
        <w:footnoteRef/>
      </w:r>
      <w:r>
        <w:t xml:space="preserve"> Pozri body II.1.1 a II.1.3 príslušného oznámenia.</w:t>
      </w:r>
    </w:p>
  </w:footnote>
  <w:footnote w:id="5">
    <w:p w14:paraId="1BF4485D" w14:textId="77777777" w:rsidR="00BB3189" w:rsidRDefault="00BB3189" w:rsidP="001B1379">
      <w:pPr>
        <w:pStyle w:val="Textpoznmkypodiarou"/>
      </w:pPr>
      <w:r>
        <w:rPr>
          <w:rStyle w:val="Odkaznapoznmkupodiarou"/>
        </w:rPr>
        <w:footnoteRef/>
      </w:r>
      <w:r>
        <w:t xml:space="preserve"> Pozri bod II.1.1 príslušného oznámenia.</w:t>
      </w:r>
    </w:p>
  </w:footnote>
  <w:footnote w:id="6">
    <w:p w14:paraId="0588E318" w14:textId="77777777"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6F7CB1E2" w14:textId="77777777"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1DC124B6" w14:textId="77777777"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15AA2C77" w14:textId="77777777"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3C789C9C" w14:textId="77777777"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14:paraId="7A1CDC2B" w14:textId="77777777"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037531C" w14:textId="77777777"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14:paraId="257C2BD2" w14:textId="77777777"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27A9D82E" w14:textId="77777777"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39D71BBA" w14:textId="77777777"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C4F7F32" w14:textId="77777777"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0CF65B9" w14:textId="77777777"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0F7E4BC4" w14:textId="77777777"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7B2D64B5" w14:textId="77777777"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77D7109" w14:textId="77777777"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26634B8"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14:paraId="66015780"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14:paraId="5C86AF7A"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14:paraId="3606BD54" w14:textId="77777777"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B9A0978" w14:textId="77777777"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1F6A2526" w14:textId="77777777" w:rsidR="00FC0FC1" w:rsidRDefault="00FC0FC1" w:rsidP="00553FC0">
      <w:pPr>
        <w:jc w:val="both"/>
      </w:pPr>
    </w:p>
  </w:footnote>
  <w:footnote w:id="24">
    <w:p w14:paraId="461FF381" w14:textId="77777777"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14:paraId="52CD6764" w14:textId="77777777"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14:paraId="2D0444C4" w14:textId="77777777"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17CEDA17" w14:textId="77777777"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75915162" w14:textId="77777777"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62EC232C" w14:textId="77777777"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180E3185" w14:textId="77777777"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14:paraId="738E6952" w14:textId="77777777" w:rsidR="00FC0FC1" w:rsidRDefault="00FC0FC1" w:rsidP="005722B4">
      <w:pPr>
        <w:pStyle w:val="Textpoznmkypodiarou"/>
      </w:pPr>
      <w:r>
        <w:rPr>
          <w:rStyle w:val="Odkaznapoznmkupodiarou"/>
        </w:rPr>
        <w:footnoteRef/>
      </w:r>
      <w:r>
        <w:t xml:space="preserve"> Zopakujte toľkokrát, koľkokrát je to potrebné.</w:t>
      </w:r>
    </w:p>
    <w:p w14:paraId="396B5CDC" w14:textId="77777777" w:rsidR="00FC0FC1" w:rsidRDefault="00FC0FC1" w:rsidP="005722B4">
      <w:pPr>
        <w:pStyle w:val="Textpoznmkypodiarou"/>
      </w:pPr>
    </w:p>
  </w:footnote>
  <w:footnote w:id="32">
    <w:p w14:paraId="66D63751" w14:textId="77777777"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14:paraId="4314FEA2" w14:textId="77777777" w:rsidR="00FC0FC1" w:rsidRDefault="00FC0FC1" w:rsidP="00E265FF">
      <w:pPr>
        <w:pStyle w:val="Textpoznmkypodiarou"/>
      </w:pPr>
    </w:p>
  </w:footnote>
  <w:footnote w:id="33">
    <w:p w14:paraId="17796F63" w14:textId="77777777"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14:paraId="28B2D6F9" w14:textId="77777777"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14:paraId="6FEDD629" w14:textId="77777777" w:rsidR="00FC0FC1" w:rsidRDefault="00FC0FC1" w:rsidP="00C902E6">
      <w:pPr>
        <w:pStyle w:val="Textpoznmkypodiarou"/>
      </w:pPr>
      <w:r>
        <w:rPr>
          <w:rStyle w:val="Odkaznapoznmkupodiarou"/>
        </w:rPr>
        <w:footnoteRef/>
      </w:r>
      <w:r>
        <w:t xml:space="preserve"> Napr. pomer medzi aktívami a pasívami.</w:t>
      </w:r>
    </w:p>
  </w:footnote>
  <w:footnote w:id="36">
    <w:p w14:paraId="123DDC95" w14:textId="77777777" w:rsidR="00FC0FC1" w:rsidRDefault="00FC0FC1" w:rsidP="00C902E6">
      <w:pPr>
        <w:pStyle w:val="Textpoznmkypodiarou"/>
      </w:pPr>
      <w:r>
        <w:rPr>
          <w:rStyle w:val="Odkaznapoznmkupodiarou"/>
        </w:rPr>
        <w:footnoteRef/>
      </w:r>
      <w:r>
        <w:t xml:space="preserve"> Napr. pomer medzi aktívami a pasívami.</w:t>
      </w:r>
    </w:p>
  </w:footnote>
  <w:footnote w:id="37">
    <w:p w14:paraId="6A43F301" w14:textId="77777777" w:rsidR="00FC0FC1" w:rsidRDefault="00FC0FC1" w:rsidP="00C902E6">
      <w:pPr>
        <w:pStyle w:val="Textpoznmkypodiarou"/>
      </w:pPr>
      <w:r>
        <w:rPr>
          <w:rStyle w:val="Odkaznapoznmkupodiarou"/>
        </w:rPr>
        <w:footnoteRef/>
      </w:r>
      <w:r>
        <w:t xml:space="preserve"> Zopakujte toľkokrát, koľkokrát je to potrebné.</w:t>
      </w:r>
    </w:p>
  </w:footnote>
  <w:footnote w:id="38">
    <w:p w14:paraId="4BCE5404" w14:textId="77777777"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579F173" w14:textId="77777777"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2309401" w14:textId="77777777"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CAAD24A" w14:textId="77777777"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50523853" w14:textId="77777777"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7D47A104" w14:textId="77777777" w:rsidR="00FC0FC1" w:rsidRDefault="00FC0FC1" w:rsidP="00EF6F3E">
      <w:pPr>
        <w:pStyle w:val="Textpoznmkypodiarou"/>
      </w:pPr>
    </w:p>
  </w:footnote>
  <w:footnote w:id="43">
    <w:p w14:paraId="3FF900A0" w14:textId="77777777"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4E99E2CD" w14:textId="77777777" w:rsidR="00FC0FC1" w:rsidRDefault="00FC0FC1" w:rsidP="00E66C36">
      <w:pPr>
        <w:pStyle w:val="Textpoznmkypodiarou"/>
      </w:pPr>
      <w:r>
        <w:rPr>
          <w:rStyle w:val="Odkaznapoznmkupodiarou"/>
        </w:rPr>
        <w:footnoteRef/>
      </w:r>
      <w:r>
        <w:t xml:space="preserve"> Jasne uveďte, ktorej položky sa odpoveď týka.</w:t>
      </w:r>
    </w:p>
  </w:footnote>
  <w:footnote w:id="45">
    <w:p w14:paraId="009EA2CD" w14:textId="77777777" w:rsidR="00FC0FC1" w:rsidRDefault="00FC0FC1" w:rsidP="00E66C36">
      <w:pPr>
        <w:pStyle w:val="Textpoznmkypodiarou"/>
      </w:pPr>
      <w:r>
        <w:rPr>
          <w:rStyle w:val="Odkaznapoznmkupodiarou"/>
        </w:rPr>
        <w:footnoteRef/>
      </w:r>
      <w:r>
        <w:t xml:space="preserve"> Zopakujte toľkokrát, koľkokrát je to potrebné.</w:t>
      </w:r>
    </w:p>
  </w:footnote>
  <w:footnote w:id="46">
    <w:p w14:paraId="60D83B28" w14:textId="77777777" w:rsidR="00FC0FC1" w:rsidRDefault="00FC0FC1" w:rsidP="00E66C36">
      <w:pPr>
        <w:pStyle w:val="Textpoznmkypodiarou"/>
      </w:pPr>
      <w:r>
        <w:rPr>
          <w:rStyle w:val="Odkaznapoznmkupodiarou"/>
        </w:rPr>
        <w:footnoteRef/>
      </w:r>
      <w:r>
        <w:t xml:space="preserve"> Zopakujte toľkokrát, koľkokrát je to potrebné.</w:t>
      </w:r>
    </w:p>
  </w:footnote>
  <w:footnote w:id="47">
    <w:p w14:paraId="62625F92" w14:textId="77777777"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2F95ADF" w14:textId="77777777"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6320205C" w14:textId="77777777"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851D" w14:textId="77777777" w:rsidR="00FC0FC1" w:rsidRDefault="00FC0FC1"/>
  <w:p w14:paraId="365C7B0F" w14:textId="77777777" w:rsidR="00FC0FC1" w:rsidRDefault="00FC0FC1"/>
  <w:p w14:paraId="14E9B9E8" w14:textId="77777777" w:rsidR="00FC0FC1" w:rsidRDefault="00FC0FC1"/>
  <w:p w14:paraId="658DA962" w14:textId="77777777" w:rsidR="00FC0FC1" w:rsidRDefault="00FC0FC1"/>
  <w:p w14:paraId="06A805F9" w14:textId="77777777" w:rsidR="00FC0FC1" w:rsidRDefault="00FC0FC1"/>
  <w:p w14:paraId="76F9CE1C" w14:textId="77777777" w:rsidR="00FC0FC1" w:rsidRDefault="00FC0FC1"/>
  <w:p w14:paraId="68651243" w14:textId="77777777" w:rsidR="00FC0FC1" w:rsidRDefault="00FC0FC1"/>
  <w:p w14:paraId="087A8B8E" w14:textId="77777777" w:rsidR="00FC0FC1" w:rsidRDefault="00FC0FC1"/>
  <w:p w14:paraId="604879AF" w14:textId="77777777" w:rsidR="00FC0FC1" w:rsidRDefault="00FC0FC1"/>
  <w:p w14:paraId="57712A21" w14:textId="77777777" w:rsidR="00FC0FC1" w:rsidRDefault="00FC0FC1"/>
  <w:p w14:paraId="2B6A21FC" w14:textId="77777777" w:rsidR="00FC0FC1" w:rsidRDefault="00FC0FC1"/>
  <w:p w14:paraId="21A68CE7" w14:textId="77777777" w:rsidR="00FC0FC1" w:rsidRDefault="00FC0FC1"/>
  <w:p w14:paraId="0D7830EB" w14:textId="77777777" w:rsidR="00FC0FC1" w:rsidRDefault="00FC0FC1"/>
  <w:p w14:paraId="56F96749" w14:textId="77777777" w:rsidR="00FC0FC1" w:rsidRDefault="00FC0FC1"/>
  <w:p w14:paraId="38FC3309" w14:textId="77777777" w:rsidR="00FC0FC1" w:rsidRDefault="00FC0FC1"/>
  <w:p w14:paraId="3E3EC01A" w14:textId="77777777" w:rsidR="00FC0FC1" w:rsidRDefault="00FC0FC1"/>
  <w:p w14:paraId="085C8B80" w14:textId="77777777" w:rsidR="00FC0FC1" w:rsidRDefault="00FC0FC1"/>
  <w:p w14:paraId="6160701C" w14:textId="77777777" w:rsidR="00FC0FC1" w:rsidRDefault="00FC0FC1"/>
  <w:p w14:paraId="4BB9CE5E" w14:textId="77777777" w:rsidR="00FC0FC1" w:rsidRDefault="00FC0FC1"/>
  <w:p w14:paraId="322ED114" w14:textId="77777777" w:rsidR="00FC0FC1" w:rsidRDefault="00FC0FC1"/>
  <w:p w14:paraId="4917B971" w14:textId="77777777" w:rsidR="00FC0FC1" w:rsidRDefault="00FC0FC1"/>
  <w:p w14:paraId="2E320157" w14:textId="77777777" w:rsidR="00FC0FC1" w:rsidRDefault="00FC0FC1"/>
  <w:p w14:paraId="4F6A1F8D" w14:textId="77777777" w:rsidR="00FC0FC1" w:rsidRDefault="00FC0FC1"/>
  <w:p w14:paraId="35493FDC" w14:textId="77777777" w:rsidR="00FC0FC1" w:rsidRDefault="00FC0FC1"/>
  <w:p w14:paraId="5623BA61" w14:textId="77777777" w:rsidR="00FC0FC1" w:rsidRDefault="00FC0FC1"/>
  <w:p w14:paraId="33B204D0" w14:textId="77777777" w:rsidR="00FC0FC1" w:rsidRDefault="00FC0FC1"/>
  <w:p w14:paraId="4F6F76C7" w14:textId="77777777" w:rsidR="00FC0FC1" w:rsidRDefault="00FC0FC1"/>
  <w:p w14:paraId="022C9A9F" w14:textId="77777777" w:rsidR="00FC0FC1" w:rsidRDefault="00FC0FC1"/>
  <w:p w14:paraId="04346F93" w14:textId="77777777" w:rsidR="00FC0FC1" w:rsidRDefault="00FC0FC1"/>
  <w:p w14:paraId="6AA91B84" w14:textId="77777777" w:rsidR="00FC0FC1" w:rsidRDefault="00FC0FC1"/>
  <w:p w14:paraId="749181DD" w14:textId="77777777" w:rsidR="00FC0FC1" w:rsidRDefault="00FC0FC1"/>
  <w:p w14:paraId="0D2FF3EC" w14:textId="77777777" w:rsidR="00FC0FC1" w:rsidRDefault="00FC0FC1"/>
  <w:p w14:paraId="03AD694C" w14:textId="77777777" w:rsidR="00FC0FC1" w:rsidRDefault="00FC0FC1"/>
  <w:p w14:paraId="2EAD43CE" w14:textId="77777777" w:rsidR="00FC0FC1" w:rsidRDefault="00FC0FC1"/>
  <w:p w14:paraId="480EFC58" w14:textId="77777777" w:rsidR="00FC0FC1" w:rsidRDefault="00FC0FC1"/>
  <w:p w14:paraId="01F392E4" w14:textId="77777777" w:rsidR="00FC0FC1" w:rsidRDefault="00FC0FC1"/>
  <w:p w14:paraId="7856DCE9" w14:textId="77777777" w:rsidR="00FC0FC1" w:rsidRDefault="00FC0FC1"/>
  <w:p w14:paraId="3765DDAB" w14:textId="77777777" w:rsidR="00FC0FC1" w:rsidRDefault="00FC0FC1">
    <w:pPr>
      <w:numPr>
        <w:ins w:id="3" w:author="Adrika" w:date="2005-03-03T15:40:00Z"/>
      </w:numPr>
    </w:pPr>
  </w:p>
  <w:p w14:paraId="59F5BFD0" w14:textId="77777777" w:rsidR="00FC0FC1" w:rsidRDefault="00FC0FC1">
    <w:pPr>
      <w:numPr>
        <w:ins w:id="4" w:author="Adrika" w:date="2005-03-03T15:40:00Z"/>
      </w:numPr>
    </w:pPr>
  </w:p>
  <w:p w14:paraId="43CC6E79" w14:textId="77777777" w:rsidR="00FC0FC1" w:rsidRDefault="00FC0FC1">
    <w:pPr>
      <w:numPr>
        <w:ins w:id="5" w:author="Adrika" w:date="2005-03-03T15:40:00Z"/>
      </w:numPr>
    </w:pPr>
  </w:p>
  <w:p w14:paraId="14B6DE9E" w14:textId="77777777" w:rsidR="00FC0FC1" w:rsidRDefault="00FC0FC1">
    <w:pPr>
      <w:numPr>
        <w:ins w:id="6" w:author="Adrika" w:date="2005-03-03T15:40:00Z"/>
      </w:numPr>
    </w:pPr>
  </w:p>
  <w:p w14:paraId="468711E3" w14:textId="77777777" w:rsidR="00FC0FC1" w:rsidRDefault="00FC0FC1">
    <w:pPr>
      <w:numPr>
        <w:ins w:id="7" w:author="Adrika" w:date="2005-03-03T15:40:00Z"/>
      </w:numPr>
    </w:pPr>
  </w:p>
  <w:p w14:paraId="46C61E09" w14:textId="77777777" w:rsidR="00FC0FC1" w:rsidRDefault="00FC0FC1">
    <w:pPr>
      <w:numPr>
        <w:ins w:id="8" w:author="Adrika" w:date="2005-03-03T15:40:00Z"/>
      </w:numPr>
    </w:pPr>
  </w:p>
  <w:p w14:paraId="397B20AD" w14:textId="77777777" w:rsidR="00FC0FC1" w:rsidRDefault="00FC0FC1">
    <w:pPr>
      <w:numPr>
        <w:ins w:id="9" w:author="Adrika" w:date="2005-03-03T15:40:00Z"/>
      </w:numPr>
    </w:pPr>
  </w:p>
  <w:p w14:paraId="43A16BC8" w14:textId="77777777" w:rsidR="00FC0FC1" w:rsidRDefault="00FC0FC1">
    <w:pPr>
      <w:numPr>
        <w:ins w:id="10" w:author="Adrika" w:date="2005-03-03T15:40:00Z"/>
      </w:numPr>
    </w:pPr>
  </w:p>
  <w:p w14:paraId="22B0B6D1" w14:textId="77777777" w:rsidR="00FC0FC1" w:rsidRDefault="00FC0FC1">
    <w:pPr>
      <w:numPr>
        <w:ins w:id="11" w:author="Adrika" w:date="2005-03-03T15:40:00Z"/>
      </w:numPr>
    </w:pPr>
  </w:p>
  <w:p w14:paraId="70623DA0" w14:textId="77777777" w:rsidR="00FC0FC1" w:rsidRDefault="00FC0FC1">
    <w:pPr>
      <w:numPr>
        <w:ins w:id="12" w:author="Adrika" w:date="2005-03-03T15:40:00Z"/>
      </w:numPr>
    </w:pPr>
  </w:p>
  <w:p w14:paraId="03E30AD4" w14:textId="77777777" w:rsidR="00FC0FC1" w:rsidRDefault="00FC0FC1">
    <w:pPr>
      <w:numPr>
        <w:ins w:id="13" w:author="Adrika" w:date="2005-03-03T15:40:00Z"/>
      </w:numPr>
    </w:pPr>
  </w:p>
  <w:p w14:paraId="3823297A" w14:textId="77777777" w:rsidR="00FC0FC1" w:rsidRDefault="00FC0FC1">
    <w:pPr>
      <w:numPr>
        <w:ins w:id="14" w:author="Adrika" w:date="2005-03-03T15:40:00Z"/>
      </w:numPr>
    </w:pPr>
  </w:p>
  <w:p w14:paraId="37FB0B95" w14:textId="77777777" w:rsidR="00FC0FC1" w:rsidRDefault="00FC0FC1">
    <w:pPr>
      <w:numPr>
        <w:ins w:id="15" w:author="Adrika" w:date="2005-03-03T15:40:00Z"/>
      </w:numPr>
    </w:pPr>
  </w:p>
  <w:p w14:paraId="34F819F0" w14:textId="77777777" w:rsidR="00FC0FC1" w:rsidRDefault="00FC0FC1">
    <w:pPr>
      <w:numPr>
        <w:ins w:id="16" w:author="Adrika" w:date="2005-03-03T15:40:00Z"/>
      </w:numPr>
    </w:pPr>
  </w:p>
  <w:p w14:paraId="2D07D89E" w14:textId="77777777" w:rsidR="00FC0FC1" w:rsidRDefault="00FC0FC1">
    <w:pPr>
      <w:numPr>
        <w:ins w:id="17" w:author="Adrika" w:date="2005-03-03T15:40:00Z"/>
      </w:numPr>
    </w:pPr>
  </w:p>
  <w:p w14:paraId="210DE35E" w14:textId="77777777" w:rsidR="00FC0FC1" w:rsidRDefault="00FC0FC1">
    <w:pPr>
      <w:numPr>
        <w:ins w:id="18" w:author="Unknown"/>
      </w:numPr>
    </w:pPr>
  </w:p>
  <w:p w14:paraId="2CD848F1" w14:textId="77777777" w:rsidR="00FC0FC1" w:rsidRDefault="00FC0FC1">
    <w:pPr>
      <w:numPr>
        <w:ins w:id="19" w:author="Unknown"/>
      </w:numPr>
    </w:pPr>
  </w:p>
  <w:p w14:paraId="00731D72" w14:textId="77777777" w:rsidR="00FC0FC1" w:rsidRDefault="00FC0FC1">
    <w:pPr>
      <w:numPr>
        <w:ins w:id="20" w:author="Unknown"/>
      </w:numPr>
    </w:pPr>
  </w:p>
  <w:p w14:paraId="5B3D545C" w14:textId="77777777" w:rsidR="00FC0FC1" w:rsidRDefault="00FC0FC1">
    <w:pPr>
      <w:numPr>
        <w:ins w:id="21" w:author="Unknown"/>
      </w:numPr>
    </w:pPr>
  </w:p>
  <w:p w14:paraId="5ADA453B" w14:textId="77777777" w:rsidR="00FC0FC1" w:rsidRDefault="00FC0FC1">
    <w:pPr>
      <w:numPr>
        <w:ins w:id="22" w:author="Unknown"/>
      </w:numPr>
    </w:pPr>
  </w:p>
  <w:p w14:paraId="029EDEC0" w14:textId="77777777"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F24B" w14:textId="77777777" w:rsidR="00FC0FC1" w:rsidRPr="00A42946" w:rsidRDefault="00FC0FC1">
    <w:pPr>
      <w:pStyle w:val="Pta"/>
      <w:tabs>
        <w:tab w:val="clear" w:pos="9072"/>
        <w:tab w:val="right" w:pos="10080"/>
      </w:tabs>
      <w:ind w:right="-82"/>
      <w:jc w:val="both"/>
      <w:rPr>
        <w:rFonts w:cs="Arial"/>
        <w:sz w:val="2"/>
        <w:szCs w:val="2"/>
        <w:highlight w:val="lightGray"/>
      </w:rPr>
    </w:pPr>
  </w:p>
  <w:p w14:paraId="3806DB06" w14:textId="77777777" w:rsidR="00FC0FC1" w:rsidRPr="00A42946" w:rsidRDefault="00FC0FC1">
    <w:pPr>
      <w:pStyle w:val="Pta"/>
      <w:tabs>
        <w:tab w:val="clear" w:pos="9072"/>
        <w:tab w:val="right" w:pos="10080"/>
      </w:tabs>
      <w:ind w:right="-82"/>
      <w:jc w:val="both"/>
      <w:rPr>
        <w:rFonts w:cs="Arial"/>
        <w:sz w:val="2"/>
        <w:szCs w:val="2"/>
        <w:highlight w:val="lightGray"/>
      </w:rPr>
    </w:pPr>
  </w:p>
  <w:p w14:paraId="7A0D3C5C" w14:textId="77777777"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48C"/>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72A"/>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44FC"/>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2AA"/>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6CC9"/>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1DFC"/>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58F"/>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24ED37E"/>
  <w15:docId w15:val="{429865A2-6A6A-48B3-9C60-F8FE15ED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395520384">
      <w:bodyDiv w:val="1"/>
      <w:marLeft w:val="0"/>
      <w:marRight w:val="0"/>
      <w:marTop w:val="0"/>
      <w:marBottom w:val="0"/>
      <w:divBdr>
        <w:top w:val="none" w:sz="0" w:space="0" w:color="auto"/>
        <w:left w:val="none" w:sz="0" w:space="0" w:color="auto"/>
        <w:bottom w:val="none" w:sz="0" w:space="0" w:color="auto"/>
        <w:right w:val="none" w:sz="0" w:space="0" w:color="auto"/>
      </w:divBdr>
    </w:div>
    <w:div w:id="452872725">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57744083">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26262353">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42" Type="http://schemas.openxmlformats.org/officeDocument/2006/relationships/image" Target="media/image8.wmf"/><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image" Target="media/image9.wmf"/><Relationship Id="rId89" Type="http://schemas.openxmlformats.org/officeDocument/2006/relationships/control" Target="activeX/activeX69.xml"/><Relationship Id="rId16" Type="http://schemas.openxmlformats.org/officeDocument/2006/relationships/control" Target="activeX/activeX4.xml"/><Relationship Id="rId107" Type="http://schemas.openxmlformats.org/officeDocument/2006/relationships/theme" Target="theme/theme1.xml"/><Relationship Id="rId11" Type="http://schemas.openxmlformats.org/officeDocument/2006/relationships/image" Target="media/image1.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11.wmf"/><Relationship Id="rId95" Type="http://schemas.openxmlformats.org/officeDocument/2006/relationships/control" Target="activeX/activeX74.xml"/><Relationship Id="rId22" Type="http://schemas.openxmlformats.org/officeDocument/2006/relationships/control" Target="activeX/activeX8.xml"/><Relationship Id="rId27" Type="http://schemas.openxmlformats.org/officeDocument/2006/relationships/image" Target="media/image6.wmf"/><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80" Type="http://schemas.openxmlformats.org/officeDocument/2006/relationships/control" Target="activeX/activeX62.xml"/><Relationship Id="rId85" Type="http://schemas.openxmlformats.org/officeDocument/2006/relationships/control" Target="activeX/activeX66.xm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control" Target="activeX/activeX21.xml"/><Relationship Id="rId59" Type="http://schemas.openxmlformats.org/officeDocument/2006/relationships/control" Target="activeX/activeX41.xml"/><Relationship Id="rId103"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image" Target="media/image10.wmf"/><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control" Target="activeX/activeX39.xml"/><Relationship Id="rId106" Type="http://schemas.microsoft.com/office/2011/relationships/people" Target="people.xml"/><Relationship Id="rId10" Type="http://schemas.openxmlformats.org/officeDocument/2006/relationships/hyperlink" Target="https://www.uvo.gov.sk/extdoc/1445/JED-prirucka_ESPD)" TargetMode="External"/><Relationship Id="rId31" Type="http://schemas.openxmlformats.org/officeDocument/2006/relationships/control" Target="activeX/activeX15.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79.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2.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control" Target="activeX/activeX76.xm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3.xml"/><Relationship Id="rId92" Type="http://schemas.openxmlformats.org/officeDocument/2006/relationships/control" Target="activeX/activeX71.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5.wmf"/><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8.xml"/><Relationship Id="rId61" Type="http://schemas.openxmlformats.org/officeDocument/2006/relationships/control" Target="activeX/activeX43.xml"/><Relationship Id="rId82" Type="http://schemas.openxmlformats.org/officeDocument/2006/relationships/control" Target="activeX/activeX64.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8.xml"/><Relationship Id="rId77" Type="http://schemas.openxmlformats.org/officeDocument/2006/relationships/control" Target="activeX/activeX59.xml"/><Relationship Id="rId100" Type="http://schemas.openxmlformats.org/officeDocument/2006/relationships/image" Target="media/image12.wmf"/><Relationship Id="rId105" Type="http://schemas.openxmlformats.org/officeDocument/2006/relationships/fontTable" Target="fontTable.xml"/><Relationship Id="rId8" Type="http://schemas.openxmlformats.org/officeDocument/2006/relationships/hyperlink" Target="https://www.uvo.gov.sk/espd" TargetMode="Externa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2.xml"/><Relationship Id="rId98" Type="http://schemas.openxmlformats.org/officeDocument/2006/relationships/control" Target="activeX/activeX77.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control" Target="activeX/activeX28.xml"/><Relationship Id="rId67"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8AB4-8E9A-4117-8785-3F1618A7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4215</Words>
  <Characters>31807</Characters>
  <Application>Microsoft Office Word</Application>
  <DocSecurity>0</DocSecurity>
  <Lines>265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35951</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6</cp:revision>
  <cp:lastPrinted>2018-07-20T16:29:00Z</cp:lastPrinted>
  <dcterms:created xsi:type="dcterms:W3CDTF">2023-11-27T12:41:00Z</dcterms:created>
  <dcterms:modified xsi:type="dcterms:W3CDTF">2023-12-12T14:49:00Z</dcterms:modified>
</cp:coreProperties>
</file>