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6035" w14:textId="7FB9B4F1" w:rsidR="00430A27" w:rsidRPr="003C1A6E" w:rsidRDefault="00430A27" w:rsidP="00430A27">
      <w:pPr>
        <w:pStyle w:val="Default"/>
        <w:jc w:val="center"/>
        <w:rPr>
          <w:b/>
          <w:bCs/>
        </w:rPr>
      </w:pPr>
      <w:r>
        <w:rPr>
          <w:b/>
          <w:bCs/>
        </w:rPr>
        <w:t>Kúpna</w:t>
      </w:r>
      <w:r w:rsidRPr="003C1A6E">
        <w:rPr>
          <w:b/>
          <w:bCs/>
        </w:rPr>
        <w:t xml:space="preserve"> zmluva</w:t>
      </w:r>
      <w:r>
        <w:rPr>
          <w:b/>
          <w:bCs/>
        </w:rPr>
        <w:t xml:space="preserve"> č.: </w:t>
      </w:r>
      <w:r w:rsidRPr="002D571D">
        <w:rPr>
          <w:b/>
          <w:bCs/>
        </w:rPr>
        <w:t>[●]/202</w:t>
      </w:r>
      <w:r w:rsidR="002E58D4">
        <w:rPr>
          <w:b/>
          <w:bCs/>
        </w:rPr>
        <w:t>4</w:t>
      </w:r>
    </w:p>
    <w:p w14:paraId="58F7CFCE" w14:textId="0259C3A0" w:rsidR="00430A27" w:rsidRPr="00DA292F" w:rsidRDefault="00430A27" w:rsidP="00430A27">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 xml:space="preserve">. 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35EC0A19" w14:textId="77777777" w:rsidR="00430A27" w:rsidRPr="00281ED6" w:rsidRDefault="00430A27" w:rsidP="00430A27">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30A27" w14:paraId="73CE4050" w14:textId="77777777" w:rsidTr="00AB3E37">
        <w:trPr>
          <w:trHeight w:val="227"/>
        </w:trPr>
        <w:tc>
          <w:tcPr>
            <w:tcW w:w="10060" w:type="dxa"/>
            <w:gridSpan w:val="2"/>
            <w:shd w:val="clear" w:color="auto" w:fill="D9D9D9" w:themeFill="background1" w:themeFillShade="D9"/>
            <w:vAlign w:val="center"/>
          </w:tcPr>
          <w:p w14:paraId="3B4C2904" w14:textId="77777777" w:rsidR="00430A27" w:rsidRPr="003C1A6E" w:rsidRDefault="00430A27" w:rsidP="00AB3E37">
            <w:pPr>
              <w:pStyle w:val="Default"/>
              <w:rPr>
                <w:b/>
                <w:bCs/>
                <w:sz w:val="18"/>
                <w:szCs w:val="18"/>
              </w:rPr>
            </w:pPr>
            <w:r>
              <w:rPr>
                <w:b/>
                <w:bCs/>
                <w:sz w:val="18"/>
                <w:szCs w:val="18"/>
              </w:rPr>
              <w:t>Kupujúci</w:t>
            </w:r>
            <w:r w:rsidRPr="003C1A6E">
              <w:rPr>
                <w:b/>
                <w:bCs/>
                <w:sz w:val="18"/>
                <w:szCs w:val="18"/>
              </w:rPr>
              <w:t>:</w:t>
            </w:r>
          </w:p>
        </w:tc>
      </w:tr>
      <w:tr w:rsidR="00430A27" w14:paraId="78A20BEB" w14:textId="77777777" w:rsidTr="00AB3E37">
        <w:tc>
          <w:tcPr>
            <w:tcW w:w="1696" w:type="dxa"/>
            <w:shd w:val="clear" w:color="auto" w:fill="D9D9D9" w:themeFill="background1" w:themeFillShade="D9"/>
          </w:tcPr>
          <w:p w14:paraId="4A86304D" w14:textId="77777777" w:rsidR="00430A27" w:rsidRPr="003C1A6E" w:rsidRDefault="00430A27" w:rsidP="00AB3E37">
            <w:pPr>
              <w:pStyle w:val="Default"/>
              <w:jc w:val="both"/>
              <w:rPr>
                <w:sz w:val="18"/>
                <w:szCs w:val="18"/>
              </w:rPr>
            </w:pPr>
            <w:r w:rsidRPr="003C1A6E">
              <w:rPr>
                <w:sz w:val="18"/>
                <w:szCs w:val="18"/>
              </w:rPr>
              <w:t>obchodné meno:</w:t>
            </w:r>
          </w:p>
        </w:tc>
        <w:tc>
          <w:tcPr>
            <w:tcW w:w="8364" w:type="dxa"/>
          </w:tcPr>
          <w:p w14:paraId="18F7E1E7" w14:textId="77777777" w:rsidR="00430A27" w:rsidRPr="003C1A6E" w:rsidRDefault="00430A27" w:rsidP="00AB3E37">
            <w:pPr>
              <w:pStyle w:val="Default"/>
              <w:jc w:val="both"/>
              <w:rPr>
                <w:b/>
                <w:bCs/>
                <w:sz w:val="18"/>
                <w:szCs w:val="18"/>
              </w:rPr>
            </w:pPr>
            <w:r w:rsidRPr="003C1A6E">
              <w:rPr>
                <w:b/>
                <w:bCs/>
                <w:sz w:val="18"/>
                <w:szCs w:val="18"/>
              </w:rPr>
              <w:t>Odvoz a likvidácia odpadu a.s. v skratke: OLO a.s.</w:t>
            </w:r>
          </w:p>
        </w:tc>
      </w:tr>
      <w:tr w:rsidR="00430A27" w14:paraId="7901F4D3" w14:textId="77777777" w:rsidTr="00AB3E37">
        <w:tc>
          <w:tcPr>
            <w:tcW w:w="1696" w:type="dxa"/>
            <w:shd w:val="clear" w:color="auto" w:fill="D9D9D9" w:themeFill="background1" w:themeFillShade="D9"/>
          </w:tcPr>
          <w:p w14:paraId="7BB02EA1" w14:textId="77777777" w:rsidR="00430A27" w:rsidRPr="003C1A6E" w:rsidRDefault="00430A27" w:rsidP="00AB3E37">
            <w:pPr>
              <w:pStyle w:val="Default"/>
              <w:jc w:val="both"/>
              <w:rPr>
                <w:sz w:val="18"/>
                <w:szCs w:val="18"/>
              </w:rPr>
            </w:pPr>
            <w:r w:rsidRPr="003C1A6E">
              <w:rPr>
                <w:sz w:val="18"/>
                <w:szCs w:val="18"/>
              </w:rPr>
              <w:t>sídlo:</w:t>
            </w:r>
          </w:p>
        </w:tc>
        <w:tc>
          <w:tcPr>
            <w:tcW w:w="8364" w:type="dxa"/>
          </w:tcPr>
          <w:p w14:paraId="30F9C4DC" w14:textId="77777777" w:rsidR="00430A27" w:rsidRPr="003C1A6E" w:rsidRDefault="00430A27" w:rsidP="00AB3E37">
            <w:pPr>
              <w:pStyle w:val="Default"/>
              <w:jc w:val="both"/>
              <w:rPr>
                <w:b/>
                <w:bCs/>
                <w:sz w:val="18"/>
                <w:szCs w:val="18"/>
              </w:rPr>
            </w:pPr>
            <w:r w:rsidRPr="003C1A6E">
              <w:rPr>
                <w:sz w:val="18"/>
                <w:szCs w:val="18"/>
              </w:rPr>
              <w:t>Ivanská cesta 22, 821 04 Bratislava, Slovenská republika</w:t>
            </w:r>
          </w:p>
        </w:tc>
      </w:tr>
      <w:tr w:rsidR="00430A27" w14:paraId="4211E295" w14:textId="77777777" w:rsidTr="00AB3E37">
        <w:tc>
          <w:tcPr>
            <w:tcW w:w="1696" w:type="dxa"/>
            <w:shd w:val="clear" w:color="auto" w:fill="D9D9D9" w:themeFill="background1" w:themeFillShade="D9"/>
          </w:tcPr>
          <w:p w14:paraId="5B1A38BD" w14:textId="77777777" w:rsidR="00430A27" w:rsidRPr="003C1A6E" w:rsidRDefault="00430A27" w:rsidP="00AB3E37">
            <w:pPr>
              <w:pStyle w:val="Default"/>
              <w:jc w:val="both"/>
              <w:rPr>
                <w:sz w:val="18"/>
                <w:szCs w:val="18"/>
              </w:rPr>
            </w:pPr>
            <w:r w:rsidRPr="003C1A6E">
              <w:rPr>
                <w:sz w:val="18"/>
                <w:szCs w:val="18"/>
              </w:rPr>
              <w:t>IČO:</w:t>
            </w:r>
          </w:p>
        </w:tc>
        <w:tc>
          <w:tcPr>
            <w:tcW w:w="8364" w:type="dxa"/>
          </w:tcPr>
          <w:p w14:paraId="17FF8EB1" w14:textId="77777777" w:rsidR="00430A27" w:rsidRPr="003C1A6E" w:rsidRDefault="00430A27" w:rsidP="00AB3E37">
            <w:pPr>
              <w:pStyle w:val="Default"/>
              <w:jc w:val="both"/>
              <w:rPr>
                <w:b/>
                <w:bCs/>
                <w:sz w:val="18"/>
                <w:szCs w:val="18"/>
              </w:rPr>
            </w:pPr>
            <w:r w:rsidRPr="003C1A6E">
              <w:rPr>
                <w:sz w:val="18"/>
                <w:szCs w:val="18"/>
              </w:rPr>
              <w:t>00 681 300</w:t>
            </w:r>
          </w:p>
        </w:tc>
      </w:tr>
      <w:tr w:rsidR="00430A27" w14:paraId="5BB16561" w14:textId="77777777" w:rsidTr="00AB3E37">
        <w:tc>
          <w:tcPr>
            <w:tcW w:w="1696" w:type="dxa"/>
            <w:shd w:val="clear" w:color="auto" w:fill="D9D9D9" w:themeFill="background1" w:themeFillShade="D9"/>
          </w:tcPr>
          <w:p w14:paraId="432E5681" w14:textId="77777777" w:rsidR="00430A27" w:rsidRPr="003C1A6E" w:rsidRDefault="00430A27" w:rsidP="00AB3E37">
            <w:pPr>
              <w:pStyle w:val="Default"/>
              <w:jc w:val="both"/>
              <w:rPr>
                <w:sz w:val="18"/>
                <w:szCs w:val="18"/>
              </w:rPr>
            </w:pPr>
            <w:r w:rsidRPr="003C1A6E">
              <w:rPr>
                <w:sz w:val="18"/>
                <w:szCs w:val="18"/>
              </w:rPr>
              <w:t>DIČ:</w:t>
            </w:r>
          </w:p>
        </w:tc>
        <w:tc>
          <w:tcPr>
            <w:tcW w:w="8364" w:type="dxa"/>
          </w:tcPr>
          <w:p w14:paraId="63B96DAD" w14:textId="77777777" w:rsidR="00430A27" w:rsidRPr="00531F14" w:rsidRDefault="00430A27" w:rsidP="00AB3E37">
            <w:pPr>
              <w:pStyle w:val="Default"/>
              <w:jc w:val="both"/>
              <w:rPr>
                <w:sz w:val="18"/>
                <w:szCs w:val="18"/>
              </w:rPr>
            </w:pPr>
          </w:p>
        </w:tc>
      </w:tr>
      <w:tr w:rsidR="00430A27" w14:paraId="4C1D6973" w14:textId="77777777" w:rsidTr="00AB3E37">
        <w:tc>
          <w:tcPr>
            <w:tcW w:w="1696" w:type="dxa"/>
            <w:shd w:val="clear" w:color="auto" w:fill="D9D9D9" w:themeFill="background1" w:themeFillShade="D9"/>
          </w:tcPr>
          <w:p w14:paraId="3F8B2AC8" w14:textId="77777777" w:rsidR="00430A27" w:rsidRPr="003C1A6E" w:rsidRDefault="00430A27" w:rsidP="00AB3E37">
            <w:pPr>
              <w:pStyle w:val="Default"/>
              <w:jc w:val="both"/>
              <w:rPr>
                <w:sz w:val="18"/>
                <w:szCs w:val="18"/>
              </w:rPr>
            </w:pPr>
            <w:r w:rsidRPr="003C1A6E">
              <w:rPr>
                <w:sz w:val="18"/>
                <w:szCs w:val="18"/>
              </w:rPr>
              <w:t>IČ DPH:</w:t>
            </w:r>
          </w:p>
        </w:tc>
        <w:tc>
          <w:tcPr>
            <w:tcW w:w="8364" w:type="dxa"/>
          </w:tcPr>
          <w:p w14:paraId="58F50DC0" w14:textId="77777777" w:rsidR="00430A27" w:rsidRPr="00531F14" w:rsidRDefault="00430A27" w:rsidP="00AB3E37">
            <w:pPr>
              <w:pStyle w:val="Default"/>
              <w:jc w:val="both"/>
              <w:rPr>
                <w:sz w:val="18"/>
                <w:szCs w:val="18"/>
              </w:rPr>
            </w:pPr>
          </w:p>
        </w:tc>
      </w:tr>
      <w:tr w:rsidR="00430A27" w14:paraId="3E7D6C2C" w14:textId="77777777" w:rsidTr="00AB3E37">
        <w:tc>
          <w:tcPr>
            <w:tcW w:w="1696" w:type="dxa"/>
            <w:shd w:val="clear" w:color="auto" w:fill="D9D9D9" w:themeFill="background1" w:themeFillShade="D9"/>
          </w:tcPr>
          <w:p w14:paraId="1F632D6E" w14:textId="77777777" w:rsidR="00430A27" w:rsidRPr="003C1A6E" w:rsidRDefault="00430A27" w:rsidP="00AB3E37">
            <w:pPr>
              <w:pStyle w:val="Default"/>
              <w:jc w:val="both"/>
              <w:rPr>
                <w:sz w:val="18"/>
                <w:szCs w:val="18"/>
              </w:rPr>
            </w:pPr>
            <w:r w:rsidRPr="003C1A6E">
              <w:rPr>
                <w:sz w:val="18"/>
                <w:szCs w:val="18"/>
              </w:rPr>
              <w:t>IBAN:</w:t>
            </w:r>
          </w:p>
        </w:tc>
        <w:tc>
          <w:tcPr>
            <w:tcW w:w="8364" w:type="dxa"/>
          </w:tcPr>
          <w:p w14:paraId="3AD2A7D5" w14:textId="77777777" w:rsidR="00430A27" w:rsidRPr="00531F14" w:rsidRDefault="00430A27" w:rsidP="00AB3E37">
            <w:pPr>
              <w:pStyle w:val="Default"/>
              <w:jc w:val="both"/>
              <w:rPr>
                <w:sz w:val="18"/>
                <w:szCs w:val="18"/>
              </w:rPr>
            </w:pPr>
          </w:p>
        </w:tc>
      </w:tr>
      <w:tr w:rsidR="00430A27" w14:paraId="7A5B41D1" w14:textId="77777777" w:rsidTr="00AB3E37">
        <w:tc>
          <w:tcPr>
            <w:tcW w:w="1696" w:type="dxa"/>
            <w:shd w:val="clear" w:color="auto" w:fill="D9D9D9" w:themeFill="background1" w:themeFillShade="D9"/>
          </w:tcPr>
          <w:p w14:paraId="6CABACFF" w14:textId="77777777" w:rsidR="00430A27" w:rsidRPr="003C1A6E" w:rsidRDefault="00430A27" w:rsidP="00AB3E37">
            <w:pPr>
              <w:pStyle w:val="Default"/>
              <w:jc w:val="both"/>
              <w:rPr>
                <w:sz w:val="18"/>
                <w:szCs w:val="18"/>
              </w:rPr>
            </w:pPr>
            <w:r w:rsidRPr="003C1A6E">
              <w:rPr>
                <w:sz w:val="18"/>
                <w:szCs w:val="18"/>
              </w:rPr>
              <w:t>SWIFT / BIC:</w:t>
            </w:r>
          </w:p>
        </w:tc>
        <w:tc>
          <w:tcPr>
            <w:tcW w:w="8364" w:type="dxa"/>
          </w:tcPr>
          <w:p w14:paraId="1118AAC0" w14:textId="77777777" w:rsidR="00430A27" w:rsidRPr="00531F14" w:rsidRDefault="00430A27" w:rsidP="00AB3E37">
            <w:pPr>
              <w:pStyle w:val="Default"/>
              <w:jc w:val="both"/>
              <w:rPr>
                <w:sz w:val="18"/>
                <w:szCs w:val="18"/>
              </w:rPr>
            </w:pPr>
          </w:p>
        </w:tc>
      </w:tr>
      <w:tr w:rsidR="00430A27" w14:paraId="2B4A0552" w14:textId="77777777" w:rsidTr="00AB3E37">
        <w:tc>
          <w:tcPr>
            <w:tcW w:w="1696" w:type="dxa"/>
            <w:shd w:val="clear" w:color="auto" w:fill="D9D9D9" w:themeFill="background1" w:themeFillShade="D9"/>
          </w:tcPr>
          <w:p w14:paraId="19F8E65D" w14:textId="77777777" w:rsidR="00430A27" w:rsidRPr="003C1A6E" w:rsidRDefault="00430A27" w:rsidP="00AB3E37">
            <w:pPr>
              <w:pStyle w:val="Default"/>
              <w:jc w:val="both"/>
              <w:rPr>
                <w:sz w:val="18"/>
                <w:szCs w:val="18"/>
              </w:rPr>
            </w:pPr>
            <w:r w:rsidRPr="003C1A6E">
              <w:rPr>
                <w:sz w:val="18"/>
                <w:szCs w:val="18"/>
              </w:rPr>
              <w:t>zápis:</w:t>
            </w:r>
          </w:p>
        </w:tc>
        <w:tc>
          <w:tcPr>
            <w:tcW w:w="8364" w:type="dxa"/>
          </w:tcPr>
          <w:p w14:paraId="7CAA45F0" w14:textId="77777777" w:rsidR="00430A27" w:rsidRPr="00531F14" w:rsidRDefault="00430A27" w:rsidP="00AB3E37">
            <w:pPr>
              <w:pStyle w:val="Default"/>
              <w:jc w:val="both"/>
              <w:rPr>
                <w:sz w:val="18"/>
                <w:szCs w:val="18"/>
              </w:rPr>
            </w:pPr>
            <w:r w:rsidRPr="00531F14">
              <w:rPr>
                <w:sz w:val="18"/>
                <w:szCs w:val="18"/>
              </w:rPr>
              <w:t xml:space="preserve">Obchodný register </w:t>
            </w:r>
            <w:r>
              <w:rPr>
                <w:sz w:val="18"/>
                <w:szCs w:val="18"/>
              </w:rPr>
              <w:t>Mestského</w:t>
            </w:r>
            <w:r w:rsidRPr="00531F14">
              <w:rPr>
                <w:sz w:val="18"/>
                <w:szCs w:val="18"/>
              </w:rPr>
              <w:t xml:space="preserve"> súdu Bratislava </w:t>
            </w:r>
            <w:r>
              <w:rPr>
                <w:sz w:val="18"/>
                <w:szCs w:val="18"/>
              </w:rPr>
              <w:t>II</w:t>
            </w:r>
            <w:r w:rsidRPr="00531F14">
              <w:rPr>
                <w:sz w:val="18"/>
                <w:szCs w:val="18"/>
              </w:rPr>
              <w:t>I, oddiel: Sa, vložka č. 482/B</w:t>
            </w:r>
          </w:p>
        </w:tc>
      </w:tr>
      <w:tr w:rsidR="00430A27" w14:paraId="74ED8105" w14:textId="77777777" w:rsidTr="00AB3E37">
        <w:tc>
          <w:tcPr>
            <w:tcW w:w="1696" w:type="dxa"/>
            <w:shd w:val="clear" w:color="auto" w:fill="D9D9D9" w:themeFill="background1" w:themeFillShade="D9"/>
          </w:tcPr>
          <w:p w14:paraId="51BADB74" w14:textId="77777777" w:rsidR="00430A27" w:rsidRPr="003C1A6E" w:rsidRDefault="00430A27" w:rsidP="00AB3E37">
            <w:pPr>
              <w:pStyle w:val="Default"/>
              <w:jc w:val="both"/>
              <w:rPr>
                <w:sz w:val="18"/>
                <w:szCs w:val="18"/>
              </w:rPr>
            </w:pPr>
            <w:r w:rsidRPr="003C1A6E">
              <w:rPr>
                <w:sz w:val="18"/>
                <w:szCs w:val="18"/>
              </w:rPr>
              <w:t>kontaktná osoba:</w:t>
            </w:r>
          </w:p>
        </w:tc>
        <w:tc>
          <w:tcPr>
            <w:tcW w:w="8364" w:type="dxa"/>
          </w:tcPr>
          <w:p w14:paraId="0881C19E" w14:textId="77777777" w:rsidR="00430A27" w:rsidRPr="00531F14" w:rsidRDefault="00430A27" w:rsidP="00AB3E37">
            <w:pPr>
              <w:pStyle w:val="Default"/>
              <w:jc w:val="both"/>
              <w:rPr>
                <w:sz w:val="18"/>
                <w:szCs w:val="18"/>
              </w:rPr>
            </w:pPr>
          </w:p>
        </w:tc>
      </w:tr>
      <w:tr w:rsidR="00430A27" w14:paraId="734CD97D" w14:textId="77777777" w:rsidTr="00AB3E37">
        <w:tc>
          <w:tcPr>
            <w:tcW w:w="1696" w:type="dxa"/>
            <w:shd w:val="clear" w:color="auto" w:fill="D9D9D9" w:themeFill="background1" w:themeFillShade="D9"/>
          </w:tcPr>
          <w:p w14:paraId="567B869D" w14:textId="77777777" w:rsidR="00430A27" w:rsidRPr="003C1A6E" w:rsidRDefault="00430A27" w:rsidP="00AB3E37">
            <w:pPr>
              <w:pStyle w:val="Default"/>
              <w:jc w:val="both"/>
              <w:rPr>
                <w:sz w:val="18"/>
                <w:szCs w:val="18"/>
              </w:rPr>
            </w:pPr>
            <w:r w:rsidRPr="003C1A6E">
              <w:rPr>
                <w:sz w:val="18"/>
                <w:szCs w:val="18"/>
              </w:rPr>
              <w:t>tel.:</w:t>
            </w:r>
          </w:p>
        </w:tc>
        <w:tc>
          <w:tcPr>
            <w:tcW w:w="8364" w:type="dxa"/>
          </w:tcPr>
          <w:p w14:paraId="5BE82128" w14:textId="77777777" w:rsidR="00430A27" w:rsidRPr="00531F14" w:rsidRDefault="00430A27" w:rsidP="00AB3E37">
            <w:pPr>
              <w:pStyle w:val="Default"/>
              <w:jc w:val="both"/>
              <w:rPr>
                <w:sz w:val="18"/>
                <w:szCs w:val="18"/>
              </w:rPr>
            </w:pPr>
          </w:p>
        </w:tc>
      </w:tr>
      <w:tr w:rsidR="00430A27" w14:paraId="2414B97B" w14:textId="77777777" w:rsidTr="00AB3E37">
        <w:tc>
          <w:tcPr>
            <w:tcW w:w="1696" w:type="dxa"/>
            <w:shd w:val="clear" w:color="auto" w:fill="D9D9D9" w:themeFill="background1" w:themeFillShade="D9"/>
          </w:tcPr>
          <w:p w14:paraId="66408812" w14:textId="77777777" w:rsidR="00430A27" w:rsidRPr="003C1A6E" w:rsidRDefault="00430A27" w:rsidP="00AB3E37">
            <w:pPr>
              <w:pStyle w:val="Default"/>
              <w:jc w:val="both"/>
              <w:rPr>
                <w:sz w:val="18"/>
                <w:szCs w:val="18"/>
              </w:rPr>
            </w:pPr>
            <w:r w:rsidRPr="003C1A6E">
              <w:rPr>
                <w:sz w:val="18"/>
                <w:szCs w:val="18"/>
              </w:rPr>
              <w:t>e-mail:</w:t>
            </w:r>
          </w:p>
        </w:tc>
        <w:tc>
          <w:tcPr>
            <w:tcW w:w="8364" w:type="dxa"/>
          </w:tcPr>
          <w:p w14:paraId="54B0F786" w14:textId="77777777" w:rsidR="00430A27" w:rsidRPr="00531F14" w:rsidRDefault="00430A27" w:rsidP="00AB3E37">
            <w:pPr>
              <w:pStyle w:val="Default"/>
              <w:jc w:val="both"/>
              <w:rPr>
                <w:sz w:val="18"/>
                <w:szCs w:val="18"/>
              </w:rPr>
            </w:pPr>
          </w:p>
        </w:tc>
      </w:tr>
    </w:tbl>
    <w:p w14:paraId="4A1C6971" w14:textId="77777777" w:rsidR="00430A27" w:rsidRPr="003C1A6E" w:rsidRDefault="00430A27" w:rsidP="00430A27">
      <w:pPr>
        <w:pStyle w:val="Default"/>
        <w:jc w:val="both"/>
        <w:rPr>
          <w:sz w:val="10"/>
          <w:szCs w:val="10"/>
        </w:rPr>
      </w:pPr>
    </w:p>
    <w:p w14:paraId="3F05F203" w14:textId="77777777" w:rsidR="00430A27" w:rsidRPr="003C1A6E" w:rsidRDefault="00430A27" w:rsidP="00430A27">
      <w:pPr>
        <w:pStyle w:val="Default"/>
        <w:jc w:val="both"/>
        <w:rPr>
          <w:sz w:val="18"/>
          <w:szCs w:val="18"/>
        </w:rPr>
      </w:pPr>
      <w:r w:rsidRPr="003C1A6E">
        <w:rPr>
          <w:sz w:val="18"/>
          <w:szCs w:val="18"/>
        </w:rPr>
        <w:t>a</w:t>
      </w:r>
    </w:p>
    <w:p w14:paraId="62222E63" w14:textId="77777777" w:rsidR="00430A27" w:rsidRPr="003C1A6E" w:rsidRDefault="00430A27" w:rsidP="00430A27">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30A27" w14:paraId="2B763C35" w14:textId="77777777" w:rsidTr="00AB3E37">
        <w:trPr>
          <w:trHeight w:val="227"/>
        </w:trPr>
        <w:tc>
          <w:tcPr>
            <w:tcW w:w="10075" w:type="dxa"/>
            <w:gridSpan w:val="2"/>
            <w:shd w:val="clear" w:color="auto" w:fill="D9D9D9" w:themeFill="background1" w:themeFillShade="D9"/>
            <w:vAlign w:val="center"/>
          </w:tcPr>
          <w:p w14:paraId="545A68E0" w14:textId="77777777" w:rsidR="00430A27" w:rsidRPr="003C1A6E" w:rsidRDefault="00430A27" w:rsidP="00AB3E37">
            <w:pPr>
              <w:pStyle w:val="Default"/>
              <w:rPr>
                <w:b/>
                <w:bCs/>
                <w:sz w:val="18"/>
                <w:szCs w:val="18"/>
              </w:rPr>
            </w:pPr>
            <w:r>
              <w:rPr>
                <w:b/>
                <w:bCs/>
                <w:sz w:val="18"/>
                <w:szCs w:val="18"/>
              </w:rPr>
              <w:t>Predávajúci</w:t>
            </w:r>
            <w:r w:rsidRPr="003C1A6E">
              <w:rPr>
                <w:b/>
                <w:bCs/>
                <w:sz w:val="18"/>
                <w:szCs w:val="18"/>
              </w:rPr>
              <w:t>:</w:t>
            </w:r>
          </w:p>
        </w:tc>
      </w:tr>
      <w:tr w:rsidR="00430A27" w14:paraId="5D99CC14" w14:textId="77777777" w:rsidTr="00AB3E37">
        <w:tc>
          <w:tcPr>
            <w:tcW w:w="1696" w:type="dxa"/>
            <w:shd w:val="clear" w:color="auto" w:fill="D9D9D9" w:themeFill="background1" w:themeFillShade="D9"/>
          </w:tcPr>
          <w:p w14:paraId="71F08721" w14:textId="77777777" w:rsidR="00430A27" w:rsidRPr="003C1A6E" w:rsidRDefault="00430A27" w:rsidP="00AB3E37">
            <w:pPr>
              <w:pStyle w:val="Default"/>
              <w:jc w:val="both"/>
              <w:rPr>
                <w:sz w:val="18"/>
                <w:szCs w:val="18"/>
              </w:rPr>
            </w:pPr>
            <w:r w:rsidRPr="003C1A6E">
              <w:rPr>
                <w:sz w:val="18"/>
                <w:szCs w:val="18"/>
              </w:rPr>
              <w:t>obchodné meno:</w:t>
            </w:r>
          </w:p>
        </w:tc>
        <w:tc>
          <w:tcPr>
            <w:tcW w:w="8379" w:type="dxa"/>
          </w:tcPr>
          <w:p w14:paraId="337D00F0" w14:textId="77777777" w:rsidR="00430A27" w:rsidRPr="003C1A6E" w:rsidRDefault="00430A27" w:rsidP="00AB3E37">
            <w:pPr>
              <w:pStyle w:val="Default"/>
              <w:jc w:val="both"/>
              <w:rPr>
                <w:b/>
                <w:bCs/>
                <w:sz w:val="18"/>
                <w:szCs w:val="18"/>
              </w:rPr>
            </w:pPr>
          </w:p>
        </w:tc>
      </w:tr>
      <w:tr w:rsidR="00430A27" w14:paraId="18941B6F" w14:textId="77777777" w:rsidTr="00AB3E37">
        <w:tc>
          <w:tcPr>
            <w:tcW w:w="1696" w:type="dxa"/>
            <w:shd w:val="clear" w:color="auto" w:fill="D9D9D9" w:themeFill="background1" w:themeFillShade="D9"/>
          </w:tcPr>
          <w:p w14:paraId="703713BF" w14:textId="77777777" w:rsidR="00430A27" w:rsidRPr="003C1A6E" w:rsidRDefault="00430A27" w:rsidP="00AB3E37">
            <w:pPr>
              <w:pStyle w:val="Default"/>
              <w:jc w:val="both"/>
              <w:rPr>
                <w:sz w:val="18"/>
                <w:szCs w:val="18"/>
              </w:rPr>
            </w:pPr>
            <w:r w:rsidRPr="003C1A6E">
              <w:rPr>
                <w:sz w:val="18"/>
                <w:szCs w:val="18"/>
              </w:rPr>
              <w:t>sídlo:</w:t>
            </w:r>
          </w:p>
        </w:tc>
        <w:tc>
          <w:tcPr>
            <w:tcW w:w="8379" w:type="dxa"/>
          </w:tcPr>
          <w:p w14:paraId="0BFD8997" w14:textId="77777777" w:rsidR="00430A27" w:rsidRPr="00531F14" w:rsidRDefault="00430A27" w:rsidP="00AB3E37">
            <w:pPr>
              <w:pStyle w:val="Default"/>
              <w:jc w:val="both"/>
              <w:rPr>
                <w:sz w:val="18"/>
                <w:szCs w:val="18"/>
              </w:rPr>
            </w:pPr>
          </w:p>
        </w:tc>
      </w:tr>
      <w:tr w:rsidR="00430A27" w14:paraId="3E43E7F0" w14:textId="77777777" w:rsidTr="00AB3E37">
        <w:tc>
          <w:tcPr>
            <w:tcW w:w="1696" w:type="dxa"/>
            <w:shd w:val="clear" w:color="auto" w:fill="D9D9D9" w:themeFill="background1" w:themeFillShade="D9"/>
          </w:tcPr>
          <w:p w14:paraId="04ED1FEF" w14:textId="77777777" w:rsidR="00430A27" w:rsidRPr="003C1A6E" w:rsidRDefault="00430A27" w:rsidP="00AB3E37">
            <w:pPr>
              <w:pStyle w:val="Default"/>
              <w:jc w:val="both"/>
              <w:rPr>
                <w:sz w:val="18"/>
                <w:szCs w:val="18"/>
              </w:rPr>
            </w:pPr>
            <w:r w:rsidRPr="003C1A6E">
              <w:rPr>
                <w:sz w:val="18"/>
                <w:szCs w:val="18"/>
              </w:rPr>
              <w:t>IČO:</w:t>
            </w:r>
          </w:p>
        </w:tc>
        <w:tc>
          <w:tcPr>
            <w:tcW w:w="8379" w:type="dxa"/>
          </w:tcPr>
          <w:p w14:paraId="17EEC68E" w14:textId="77777777" w:rsidR="00430A27" w:rsidRPr="00531F14" w:rsidRDefault="00430A27" w:rsidP="00AB3E37">
            <w:pPr>
              <w:pStyle w:val="Default"/>
              <w:jc w:val="both"/>
              <w:rPr>
                <w:sz w:val="18"/>
                <w:szCs w:val="18"/>
              </w:rPr>
            </w:pPr>
          </w:p>
        </w:tc>
      </w:tr>
      <w:tr w:rsidR="00430A27" w14:paraId="424C95DF" w14:textId="77777777" w:rsidTr="00AB3E37">
        <w:tc>
          <w:tcPr>
            <w:tcW w:w="1696" w:type="dxa"/>
            <w:shd w:val="clear" w:color="auto" w:fill="D9D9D9" w:themeFill="background1" w:themeFillShade="D9"/>
          </w:tcPr>
          <w:p w14:paraId="4E25BE6C" w14:textId="77777777" w:rsidR="00430A27" w:rsidRPr="003C1A6E" w:rsidRDefault="00430A27" w:rsidP="00AB3E37">
            <w:pPr>
              <w:pStyle w:val="Default"/>
              <w:jc w:val="both"/>
              <w:rPr>
                <w:sz w:val="18"/>
                <w:szCs w:val="18"/>
              </w:rPr>
            </w:pPr>
            <w:r w:rsidRPr="003C1A6E">
              <w:rPr>
                <w:sz w:val="18"/>
                <w:szCs w:val="18"/>
              </w:rPr>
              <w:t>DIČ:</w:t>
            </w:r>
          </w:p>
        </w:tc>
        <w:tc>
          <w:tcPr>
            <w:tcW w:w="8379" w:type="dxa"/>
          </w:tcPr>
          <w:p w14:paraId="19072614" w14:textId="77777777" w:rsidR="00430A27" w:rsidRPr="00531F14" w:rsidRDefault="00430A27" w:rsidP="00AB3E37">
            <w:pPr>
              <w:pStyle w:val="Default"/>
              <w:jc w:val="both"/>
              <w:rPr>
                <w:sz w:val="18"/>
                <w:szCs w:val="18"/>
              </w:rPr>
            </w:pPr>
          </w:p>
        </w:tc>
      </w:tr>
      <w:tr w:rsidR="00430A27" w14:paraId="0CEA887F" w14:textId="77777777" w:rsidTr="00AB3E37">
        <w:tc>
          <w:tcPr>
            <w:tcW w:w="1696" w:type="dxa"/>
            <w:shd w:val="clear" w:color="auto" w:fill="D9D9D9" w:themeFill="background1" w:themeFillShade="D9"/>
          </w:tcPr>
          <w:p w14:paraId="0F1E663B" w14:textId="77777777" w:rsidR="00430A27" w:rsidRPr="003C1A6E" w:rsidRDefault="00430A27" w:rsidP="00AB3E37">
            <w:pPr>
              <w:pStyle w:val="Default"/>
              <w:jc w:val="both"/>
              <w:rPr>
                <w:sz w:val="18"/>
                <w:szCs w:val="18"/>
              </w:rPr>
            </w:pPr>
            <w:r w:rsidRPr="003C1A6E">
              <w:rPr>
                <w:sz w:val="18"/>
                <w:szCs w:val="18"/>
              </w:rPr>
              <w:t>IČ DPH:</w:t>
            </w:r>
          </w:p>
        </w:tc>
        <w:tc>
          <w:tcPr>
            <w:tcW w:w="8379" w:type="dxa"/>
          </w:tcPr>
          <w:p w14:paraId="1C448D39" w14:textId="77777777" w:rsidR="00430A27" w:rsidRPr="00531F14" w:rsidRDefault="00430A27" w:rsidP="00AB3E37">
            <w:pPr>
              <w:pStyle w:val="Default"/>
              <w:jc w:val="both"/>
              <w:rPr>
                <w:sz w:val="18"/>
                <w:szCs w:val="18"/>
              </w:rPr>
            </w:pPr>
          </w:p>
        </w:tc>
      </w:tr>
      <w:tr w:rsidR="00430A27" w14:paraId="2D77A65C" w14:textId="77777777" w:rsidTr="00AB3E37">
        <w:tc>
          <w:tcPr>
            <w:tcW w:w="1696" w:type="dxa"/>
            <w:shd w:val="clear" w:color="auto" w:fill="D9D9D9" w:themeFill="background1" w:themeFillShade="D9"/>
          </w:tcPr>
          <w:p w14:paraId="1C8319E0" w14:textId="77777777" w:rsidR="00430A27" w:rsidRPr="003C1A6E" w:rsidRDefault="00430A27" w:rsidP="00AB3E37">
            <w:pPr>
              <w:pStyle w:val="Default"/>
              <w:jc w:val="both"/>
              <w:rPr>
                <w:sz w:val="18"/>
                <w:szCs w:val="18"/>
              </w:rPr>
            </w:pPr>
            <w:r w:rsidRPr="003C1A6E">
              <w:rPr>
                <w:sz w:val="18"/>
                <w:szCs w:val="18"/>
              </w:rPr>
              <w:t>IBAN:</w:t>
            </w:r>
          </w:p>
        </w:tc>
        <w:tc>
          <w:tcPr>
            <w:tcW w:w="8379" w:type="dxa"/>
          </w:tcPr>
          <w:p w14:paraId="6C846084" w14:textId="77777777" w:rsidR="00430A27" w:rsidRPr="00531F14" w:rsidRDefault="00430A27" w:rsidP="00AB3E37">
            <w:pPr>
              <w:pStyle w:val="Default"/>
              <w:jc w:val="both"/>
              <w:rPr>
                <w:sz w:val="18"/>
                <w:szCs w:val="18"/>
              </w:rPr>
            </w:pPr>
          </w:p>
        </w:tc>
      </w:tr>
      <w:tr w:rsidR="00430A27" w14:paraId="4CF9A968" w14:textId="77777777" w:rsidTr="00AB3E37">
        <w:tc>
          <w:tcPr>
            <w:tcW w:w="1696" w:type="dxa"/>
            <w:shd w:val="clear" w:color="auto" w:fill="D9D9D9" w:themeFill="background1" w:themeFillShade="D9"/>
          </w:tcPr>
          <w:p w14:paraId="6235DB61" w14:textId="77777777" w:rsidR="00430A27" w:rsidRPr="003C1A6E" w:rsidRDefault="00430A27" w:rsidP="00AB3E37">
            <w:pPr>
              <w:pStyle w:val="Default"/>
              <w:jc w:val="both"/>
              <w:rPr>
                <w:sz w:val="18"/>
                <w:szCs w:val="18"/>
              </w:rPr>
            </w:pPr>
            <w:r w:rsidRPr="003C1A6E">
              <w:rPr>
                <w:sz w:val="18"/>
                <w:szCs w:val="18"/>
              </w:rPr>
              <w:t>SWIFT / BIC:</w:t>
            </w:r>
          </w:p>
        </w:tc>
        <w:tc>
          <w:tcPr>
            <w:tcW w:w="8379" w:type="dxa"/>
          </w:tcPr>
          <w:p w14:paraId="472E0EC6" w14:textId="77777777" w:rsidR="00430A27" w:rsidRPr="00531F14" w:rsidRDefault="00430A27" w:rsidP="00AB3E37">
            <w:pPr>
              <w:pStyle w:val="Default"/>
              <w:jc w:val="both"/>
              <w:rPr>
                <w:sz w:val="18"/>
                <w:szCs w:val="18"/>
              </w:rPr>
            </w:pPr>
          </w:p>
        </w:tc>
      </w:tr>
      <w:tr w:rsidR="00430A27" w14:paraId="505F335A" w14:textId="77777777" w:rsidTr="00AB3E37">
        <w:tc>
          <w:tcPr>
            <w:tcW w:w="1696" w:type="dxa"/>
            <w:shd w:val="clear" w:color="auto" w:fill="D9D9D9" w:themeFill="background1" w:themeFillShade="D9"/>
          </w:tcPr>
          <w:p w14:paraId="20E4CEB4" w14:textId="77777777" w:rsidR="00430A27" w:rsidRPr="003C1A6E" w:rsidRDefault="00430A27" w:rsidP="00AB3E37">
            <w:pPr>
              <w:pStyle w:val="Default"/>
              <w:jc w:val="both"/>
              <w:rPr>
                <w:sz w:val="18"/>
                <w:szCs w:val="18"/>
              </w:rPr>
            </w:pPr>
            <w:r w:rsidRPr="003C1A6E">
              <w:rPr>
                <w:sz w:val="18"/>
                <w:szCs w:val="18"/>
              </w:rPr>
              <w:t>zápis:</w:t>
            </w:r>
          </w:p>
        </w:tc>
        <w:tc>
          <w:tcPr>
            <w:tcW w:w="8379" w:type="dxa"/>
          </w:tcPr>
          <w:p w14:paraId="04DA93A7" w14:textId="77777777" w:rsidR="00430A27" w:rsidRPr="00531F14" w:rsidRDefault="00430A27" w:rsidP="00AB3E37">
            <w:pPr>
              <w:pStyle w:val="Default"/>
              <w:jc w:val="both"/>
              <w:rPr>
                <w:sz w:val="18"/>
                <w:szCs w:val="18"/>
              </w:rPr>
            </w:pPr>
          </w:p>
        </w:tc>
      </w:tr>
      <w:tr w:rsidR="00430A27" w14:paraId="68DCEA98" w14:textId="77777777" w:rsidTr="00AB3E37">
        <w:trPr>
          <w:trHeight w:val="38"/>
        </w:trPr>
        <w:tc>
          <w:tcPr>
            <w:tcW w:w="1696" w:type="dxa"/>
            <w:shd w:val="clear" w:color="auto" w:fill="D9D9D9" w:themeFill="background1" w:themeFillShade="D9"/>
          </w:tcPr>
          <w:p w14:paraId="6F41DAAF" w14:textId="77777777" w:rsidR="00430A27" w:rsidRPr="003C1A6E" w:rsidRDefault="00430A27" w:rsidP="00AB3E37">
            <w:pPr>
              <w:pStyle w:val="Default"/>
              <w:jc w:val="both"/>
              <w:rPr>
                <w:sz w:val="18"/>
                <w:szCs w:val="18"/>
              </w:rPr>
            </w:pPr>
            <w:r w:rsidRPr="003C1A6E">
              <w:rPr>
                <w:sz w:val="18"/>
                <w:szCs w:val="18"/>
              </w:rPr>
              <w:t>kontaktná osoba:</w:t>
            </w:r>
          </w:p>
        </w:tc>
        <w:tc>
          <w:tcPr>
            <w:tcW w:w="8379" w:type="dxa"/>
          </w:tcPr>
          <w:p w14:paraId="4C6F675B" w14:textId="77777777" w:rsidR="00430A27" w:rsidRPr="00531F14" w:rsidRDefault="00430A27" w:rsidP="00AB3E37">
            <w:pPr>
              <w:pStyle w:val="Default"/>
              <w:jc w:val="both"/>
              <w:rPr>
                <w:sz w:val="18"/>
                <w:szCs w:val="18"/>
              </w:rPr>
            </w:pPr>
          </w:p>
        </w:tc>
      </w:tr>
      <w:tr w:rsidR="00430A27" w14:paraId="58F6BA77" w14:textId="77777777" w:rsidTr="00AB3E37">
        <w:tc>
          <w:tcPr>
            <w:tcW w:w="1696" w:type="dxa"/>
            <w:shd w:val="clear" w:color="auto" w:fill="D9D9D9" w:themeFill="background1" w:themeFillShade="D9"/>
          </w:tcPr>
          <w:p w14:paraId="7E20AF91" w14:textId="77777777" w:rsidR="00430A27" w:rsidRPr="003C1A6E" w:rsidRDefault="00430A27" w:rsidP="00AB3E37">
            <w:pPr>
              <w:pStyle w:val="Default"/>
              <w:jc w:val="both"/>
              <w:rPr>
                <w:sz w:val="18"/>
                <w:szCs w:val="18"/>
              </w:rPr>
            </w:pPr>
            <w:r w:rsidRPr="003C1A6E">
              <w:rPr>
                <w:sz w:val="18"/>
                <w:szCs w:val="18"/>
              </w:rPr>
              <w:t>tel.:</w:t>
            </w:r>
          </w:p>
        </w:tc>
        <w:tc>
          <w:tcPr>
            <w:tcW w:w="8379" w:type="dxa"/>
          </w:tcPr>
          <w:p w14:paraId="46FC5286" w14:textId="77777777" w:rsidR="00430A27" w:rsidRPr="00531F14" w:rsidRDefault="00430A27" w:rsidP="00AB3E37">
            <w:pPr>
              <w:pStyle w:val="Default"/>
              <w:jc w:val="both"/>
              <w:rPr>
                <w:sz w:val="18"/>
                <w:szCs w:val="18"/>
              </w:rPr>
            </w:pPr>
          </w:p>
        </w:tc>
      </w:tr>
      <w:tr w:rsidR="00430A27" w14:paraId="7A85E377" w14:textId="77777777" w:rsidTr="00AB3E37">
        <w:tc>
          <w:tcPr>
            <w:tcW w:w="1696" w:type="dxa"/>
            <w:shd w:val="clear" w:color="auto" w:fill="D9D9D9" w:themeFill="background1" w:themeFillShade="D9"/>
          </w:tcPr>
          <w:p w14:paraId="0C5C54A1" w14:textId="77777777" w:rsidR="00430A27" w:rsidRPr="003C1A6E" w:rsidRDefault="00430A27" w:rsidP="00AB3E37">
            <w:pPr>
              <w:pStyle w:val="Default"/>
              <w:jc w:val="both"/>
              <w:rPr>
                <w:sz w:val="18"/>
                <w:szCs w:val="18"/>
              </w:rPr>
            </w:pPr>
            <w:r w:rsidRPr="003C1A6E">
              <w:rPr>
                <w:sz w:val="18"/>
                <w:szCs w:val="18"/>
              </w:rPr>
              <w:t>e-mail:</w:t>
            </w:r>
          </w:p>
        </w:tc>
        <w:tc>
          <w:tcPr>
            <w:tcW w:w="8379" w:type="dxa"/>
          </w:tcPr>
          <w:p w14:paraId="4D275F75" w14:textId="77777777" w:rsidR="00430A27" w:rsidRPr="00531F14" w:rsidRDefault="00430A27" w:rsidP="00AB3E37">
            <w:pPr>
              <w:pStyle w:val="Default"/>
              <w:jc w:val="both"/>
              <w:rPr>
                <w:sz w:val="18"/>
                <w:szCs w:val="18"/>
              </w:rPr>
            </w:pPr>
          </w:p>
        </w:tc>
      </w:tr>
    </w:tbl>
    <w:p w14:paraId="7D7455DF" w14:textId="3435ED78" w:rsidR="00430A27" w:rsidRDefault="00430A27" w:rsidP="00430A27">
      <w:pPr>
        <w:pStyle w:val="Default"/>
        <w:spacing w:before="120" w:after="240"/>
        <w:jc w:val="both"/>
        <w:rPr>
          <w:bCs/>
          <w:iCs/>
          <w:sz w:val="18"/>
          <w:szCs w:val="18"/>
        </w:rPr>
      </w:pPr>
      <w:r>
        <w:rPr>
          <w:sz w:val="18"/>
          <w:szCs w:val="18"/>
        </w:rPr>
        <w:t>(</w:t>
      </w:r>
      <w:r w:rsidR="004B0F44">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730F3FC6" w14:textId="77777777" w:rsidR="00430A27" w:rsidRDefault="00430A27" w:rsidP="00430A27">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B0E8132" w14:textId="77777777" w:rsidR="00430A27" w:rsidRPr="00331CB6" w:rsidRDefault="00430A27" w:rsidP="00430A27">
      <w:pPr>
        <w:pStyle w:val="Default"/>
        <w:spacing w:before="120" w:after="120"/>
        <w:jc w:val="center"/>
        <w:rPr>
          <w:b/>
          <w:bCs/>
          <w:sz w:val="18"/>
          <w:szCs w:val="18"/>
        </w:rPr>
      </w:pPr>
      <w:r>
        <w:rPr>
          <w:b/>
          <w:bCs/>
          <w:sz w:val="18"/>
          <w:szCs w:val="18"/>
        </w:rPr>
        <w:t>I. Predmet zmluvy</w:t>
      </w:r>
    </w:p>
    <w:p w14:paraId="667F3527" w14:textId="77777777" w:rsidR="00430A27" w:rsidRPr="000857A3" w:rsidRDefault="00430A27" w:rsidP="00430A27">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3926F8C7" w14:textId="77777777" w:rsidR="00430A27" w:rsidRPr="000857A3" w:rsidRDefault="00430A27" w:rsidP="00430A27">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3120"/>
        <w:gridCol w:w="992"/>
        <w:gridCol w:w="3544"/>
      </w:tblGrid>
      <w:tr w:rsidR="00430A27" w:rsidRPr="000857A3" w14:paraId="7A7DAD06" w14:textId="77777777" w:rsidTr="00AB3E37">
        <w:trPr>
          <w:trHeight w:val="47"/>
        </w:trPr>
        <w:tc>
          <w:tcPr>
            <w:tcW w:w="9498" w:type="dxa"/>
            <w:gridSpan w:val="4"/>
            <w:shd w:val="clear" w:color="auto" w:fill="D9D9D9" w:themeFill="background1" w:themeFillShade="D9"/>
          </w:tcPr>
          <w:p w14:paraId="2722BB71"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430A27" w:rsidRPr="000857A3" w14:paraId="79230DD9" w14:textId="77777777" w:rsidTr="00AB3E37">
        <w:trPr>
          <w:trHeight w:val="1433"/>
        </w:trPr>
        <w:tc>
          <w:tcPr>
            <w:tcW w:w="9498" w:type="dxa"/>
            <w:gridSpan w:val="4"/>
            <w:shd w:val="clear" w:color="auto" w:fill="FFFFFF" w:themeFill="background1"/>
          </w:tcPr>
          <w:p w14:paraId="4263AA41"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 xml:space="preserve"> </w:t>
            </w:r>
          </w:p>
          <w:p w14:paraId="381FC372" w14:textId="3605230E" w:rsidR="00DA1809" w:rsidRDefault="00DA1809" w:rsidP="00DA1809">
            <w:pPr>
              <w:pStyle w:val="Bezriadkovania"/>
              <w:jc w:val="both"/>
              <w:rPr>
                <w:rFonts w:ascii="Arial" w:hAnsi="Arial" w:cs="Arial"/>
                <w:b/>
                <w:bCs/>
                <w:i/>
                <w:iCs/>
                <w:sz w:val="18"/>
                <w:szCs w:val="18"/>
              </w:rPr>
            </w:pPr>
            <w:r>
              <w:rPr>
                <w:rFonts w:ascii="Arial" w:hAnsi="Arial" w:cs="Arial"/>
                <w:sz w:val="18"/>
                <w:szCs w:val="18"/>
              </w:rPr>
              <w:t>Zmluvné strany sa dohodli na uzatvorení tejto zmluvy v rozsahu a za podmienok ďalej uvedených a podľa zákona č. 343/2015 Z. 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6A3774" w:rsidRPr="006A3774">
              <w:rPr>
                <w:rFonts w:ascii="Arial" w:hAnsi="Arial" w:cs="Arial"/>
                <w:b/>
                <w:bCs/>
                <w:i/>
                <w:iCs/>
                <w:sz w:val="18"/>
                <w:szCs w:val="18"/>
              </w:rPr>
              <w:t xml:space="preserve">Nákup a dodanie náhradných dielov pre </w:t>
            </w:r>
            <w:proofErr w:type="spellStart"/>
            <w:r w:rsidR="006A3774" w:rsidRPr="006A3774">
              <w:rPr>
                <w:rFonts w:ascii="Arial" w:hAnsi="Arial" w:cs="Arial"/>
                <w:b/>
                <w:bCs/>
                <w:i/>
                <w:iCs/>
                <w:sz w:val="18"/>
                <w:szCs w:val="18"/>
              </w:rPr>
              <w:t>roštovisko</w:t>
            </w:r>
            <w:proofErr w:type="spellEnd"/>
            <w:r w:rsidR="006A3774" w:rsidRPr="006A3774">
              <w:rPr>
                <w:rFonts w:ascii="Arial" w:hAnsi="Arial" w:cs="Arial"/>
                <w:b/>
                <w:bCs/>
                <w:i/>
                <w:iCs/>
                <w:sz w:val="18"/>
                <w:szCs w:val="18"/>
              </w:rPr>
              <w:t xml:space="preserve"> a pomocné zariadenia kotlov</w:t>
            </w:r>
            <w:r>
              <w:rPr>
                <w:rFonts w:ascii="Arial" w:hAnsi="Arial" w:cs="Arial"/>
                <w:b/>
                <w:bCs/>
                <w:i/>
                <w:iCs/>
                <w:sz w:val="18"/>
                <w:szCs w:val="18"/>
              </w:rPr>
              <w:t>“.</w:t>
            </w:r>
          </w:p>
          <w:p w14:paraId="3599CE7F" w14:textId="77777777" w:rsidR="00DA1809" w:rsidRDefault="00DA1809" w:rsidP="00DA1809">
            <w:pPr>
              <w:pStyle w:val="Bezriadkovania"/>
              <w:jc w:val="both"/>
              <w:rPr>
                <w:rFonts w:ascii="Arial" w:hAnsi="Arial" w:cs="Arial"/>
                <w:b/>
                <w:bCs/>
                <w:i/>
                <w:iCs/>
                <w:sz w:val="18"/>
                <w:szCs w:val="18"/>
              </w:rPr>
            </w:pPr>
          </w:p>
          <w:p w14:paraId="6893AF0F" w14:textId="77777777" w:rsidR="00DA1809" w:rsidRDefault="00DA1809" w:rsidP="00DA1809">
            <w:pPr>
              <w:pStyle w:val="Bezriadkovania"/>
              <w:rPr>
                <w:rFonts w:ascii="Arial" w:hAnsi="Arial" w:cs="Arial"/>
                <w:sz w:val="18"/>
                <w:szCs w:val="18"/>
              </w:rPr>
            </w:pPr>
            <w:r>
              <w:rPr>
                <w:rFonts w:ascii="Arial" w:hAnsi="Arial" w:cs="Arial"/>
                <w:sz w:val="18"/>
                <w:szCs w:val="18"/>
              </w:rPr>
              <w:t>Zákazka je rozdelená na dve (2) časti, a to:</w:t>
            </w:r>
          </w:p>
          <w:p w14:paraId="32DACB9C" w14:textId="323BEC6E" w:rsidR="00216317" w:rsidRDefault="00A00405" w:rsidP="00DA1809">
            <w:pPr>
              <w:pStyle w:val="Bezriadkovania"/>
              <w:numPr>
                <w:ilvl w:val="0"/>
                <w:numId w:val="9"/>
              </w:numPr>
              <w:rPr>
                <w:rFonts w:ascii="Arial" w:hAnsi="Arial" w:cs="Arial"/>
                <w:sz w:val="18"/>
                <w:szCs w:val="18"/>
              </w:rPr>
            </w:pPr>
            <w:r>
              <w:rPr>
                <w:rFonts w:ascii="Arial" w:hAnsi="Arial" w:cs="Arial"/>
                <w:sz w:val="18"/>
                <w:szCs w:val="18"/>
              </w:rPr>
              <w:t>Dodanie</w:t>
            </w:r>
            <w:r w:rsidR="00216317" w:rsidRPr="00216317">
              <w:rPr>
                <w:rFonts w:ascii="Arial" w:hAnsi="Arial" w:cs="Arial"/>
                <w:sz w:val="18"/>
                <w:szCs w:val="18"/>
              </w:rPr>
              <w:t xml:space="preserve"> náhradných dielov pre </w:t>
            </w:r>
            <w:proofErr w:type="spellStart"/>
            <w:r w:rsidR="00216317" w:rsidRPr="00216317">
              <w:rPr>
                <w:rFonts w:ascii="Arial" w:hAnsi="Arial" w:cs="Arial"/>
                <w:sz w:val="18"/>
                <w:szCs w:val="18"/>
              </w:rPr>
              <w:t>roštovisko</w:t>
            </w:r>
            <w:proofErr w:type="spellEnd"/>
            <w:r w:rsidR="00216317" w:rsidRPr="00216317">
              <w:rPr>
                <w:rFonts w:ascii="Arial" w:hAnsi="Arial" w:cs="Arial"/>
                <w:sz w:val="18"/>
                <w:szCs w:val="18"/>
              </w:rPr>
              <w:t xml:space="preserve"> vrátane vyskladania</w:t>
            </w:r>
          </w:p>
          <w:p w14:paraId="1B5FDB5B" w14:textId="10FD1CF9" w:rsidR="00DA1809" w:rsidRDefault="00A00405" w:rsidP="00216317">
            <w:pPr>
              <w:pStyle w:val="Bezriadkovania"/>
              <w:numPr>
                <w:ilvl w:val="0"/>
                <w:numId w:val="9"/>
              </w:numPr>
              <w:rPr>
                <w:rFonts w:ascii="Arial" w:hAnsi="Arial" w:cs="Arial"/>
                <w:sz w:val="18"/>
                <w:szCs w:val="18"/>
              </w:rPr>
            </w:pPr>
            <w:r>
              <w:rPr>
                <w:rFonts w:ascii="Arial" w:hAnsi="Arial" w:cs="Arial"/>
                <w:sz w:val="18"/>
                <w:szCs w:val="18"/>
              </w:rPr>
              <w:t>Dodanie</w:t>
            </w:r>
            <w:r w:rsidRPr="00216317">
              <w:rPr>
                <w:rFonts w:ascii="Arial" w:hAnsi="Arial" w:cs="Arial"/>
                <w:sz w:val="18"/>
                <w:szCs w:val="18"/>
              </w:rPr>
              <w:t xml:space="preserve"> </w:t>
            </w:r>
            <w:r w:rsidR="00216317" w:rsidRPr="00216317">
              <w:rPr>
                <w:rFonts w:ascii="Arial" w:hAnsi="Arial" w:cs="Arial"/>
                <w:sz w:val="18"/>
                <w:szCs w:val="18"/>
              </w:rPr>
              <w:t xml:space="preserve">náhradných dielov pre </w:t>
            </w:r>
            <w:proofErr w:type="spellStart"/>
            <w:r w:rsidR="00216317" w:rsidRPr="00216317">
              <w:rPr>
                <w:rFonts w:ascii="Arial" w:hAnsi="Arial" w:cs="Arial"/>
                <w:sz w:val="18"/>
                <w:szCs w:val="18"/>
              </w:rPr>
              <w:t>odškvarovacie</w:t>
            </w:r>
            <w:proofErr w:type="spellEnd"/>
            <w:r w:rsidR="00216317" w:rsidRPr="00216317">
              <w:rPr>
                <w:rFonts w:ascii="Arial" w:hAnsi="Arial" w:cs="Arial"/>
                <w:sz w:val="18"/>
                <w:szCs w:val="18"/>
              </w:rPr>
              <w:t xml:space="preserve"> zariadenie typu 2000 LH</w:t>
            </w:r>
          </w:p>
          <w:p w14:paraId="2CD8D61C" w14:textId="77777777" w:rsidR="00216317" w:rsidRDefault="00216317" w:rsidP="00216317">
            <w:pPr>
              <w:pStyle w:val="Bezriadkovania"/>
              <w:ind w:left="1080"/>
              <w:rPr>
                <w:rFonts w:ascii="Arial" w:hAnsi="Arial" w:cs="Arial"/>
                <w:sz w:val="18"/>
                <w:szCs w:val="18"/>
              </w:rPr>
            </w:pPr>
          </w:p>
          <w:p w14:paraId="55016586" w14:textId="53FB1D16" w:rsidR="00430A27" w:rsidRDefault="00216317" w:rsidP="00DA1809">
            <w:pPr>
              <w:pStyle w:val="Bezriadkovania"/>
              <w:jc w:val="both"/>
              <w:rPr>
                <w:rFonts w:ascii="Arial" w:hAnsi="Arial" w:cs="Arial"/>
                <w:sz w:val="18"/>
                <w:szCs w:val="18"/>
              </w:rPr>
            </w:pPr>
            <w:r>
              <w:rPr>
                <w:rFonts w:ascii="Arial" w:hAnsi="Arial" w:cs="Arial"/>
                <w:sz w:val="18"/>
                <w:szCs w:val="18"/>
              </w:rPr>
              <w:t>Predávajúci</w:t>
            </w:r>
            <w:r w:rsidR="00DA1809">
              <w:rPr>
                <w:rFonts w:ascii="Arial" w:hAnsi="Arial" w:cs="Arial"/>
                <w:sz w:val="18"/>
                <w:szCs w:val="18"/>
              </w:rPr>
              <w:t xml:space="preserve"> je povinný </w:t>
            </w:r>
            <w:r>
              <w:rPr>
                <w:rFonts w:ascii="Arial" w:hAnsi="Arial" w:cs="Arial"/>
                <w:sz w:val="18"/>
                <w:szCs w:val="18"/>
              </w:rPr>
              <w:t>dodať tovar</w:t>
            </w:r>
            <w:r w:rsidR="00DA1809">
              <w:rPr>
                <w:rFonts w:ascii="Arial" w:hAnsi="Arial" w:cs="Arial"/>
                <w:sz w:val="18"/>
                <w:szCs w:val="18"/>
              </w:rPr>
              <w:t xml:space="preserve"> podľa tejto zmluvy pre časť I, v ktorej sa stal úspešným uchádzačom</w:t>
            </w:r>
            <w:r>
              <w:rPr>
                <w:rFonts w:ascii="Arial" w:hAnsi="Arial" w:cs="Arial"/>
                <w:sz w:val="18"/>
                <w:szCs w:val="18"/>
              </w:rPr>
              <w:t>.</w:t>
            </w:r>
          </w:p>
          <w:p w14:paraId="6B0D86B3" w14:textId="77777777" w:rsidR="00216317" w:rsidRDefault="00216317" w:rsidP="00DA1809">
            <w:pPr>
              <w:pStyle w:val="Bezriadkovania"/>
              <w:jc w:val="both"/>
              <w:rPr>
                <w:rFonts w:ascii="Arial" w:hAnsi="Arial" w:cs="Arial"/>
                <w:sz w:val="18"/>
                <w:szCs w:val="18"/>
              </w:rPr>
            </w:pPr>
          </w:p>
          <w:p w14:paraId="31A0993A" w14:textId="7EF09030"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 xml:space="preserve">Podrobná špecifikácia tovaru je uvedená v prílohe č. 1 </w:t>
            </w:r>
            <w:r w:rsidR="0085659F">
              <w:rPr>
                <w:rFonts w:ascii="Arial" w:hAnsi="Arial" w:cs="Arial"/>
                <w:sz w:val="18"/>
                <w:szCs w:val="18"/>
              </w:rPr>
              <w:t>–</w:t>
            </w:r>
            <w:r w:rsidRPr="000857A3">
              <w:rPr>
                <w:rFonts w:ascii="Arial" w:hAnsi="Arial" w:cs="Arial"/>
                <w:sz w:val="18"/>
                <w:szCs w:val="18"/>
              </w:rPr>
              <w:t xml:space="preserve"> </w:t>
            </w:r>
            <w:r w:rsidR="0085659F">
              <w:rPr>
                <w:rFonts w:ascii="Arial" w:hAnsi="Arial" w:cs="Arial"/>
                <w:sz w:val="18"/>
                <w:szCs w:val="18"/>
              </w:rPr>
              <w:t>Opis predmetu zákazky</w:t>
            </w:r>
            <w:r w:rsidRPr="000857A3">
              <w:rPr>
                <w:rFonts w:ascii="Arial" w:hAnsi="Arial" w:cs="Arial"/>
                <w:sz w:val="18"/>
                <w:szCs w:val="18"/>
              </w:rPr>
              <w:t xml:space="preserve"> k tejto zmluve, ktorá je neoddeliteľnou časťou tejto zmluvy. </w:t>
            </w:r>
          </w:p>
        </w:tc>
      </w:tr>
      <w:tr w:rsidR="00430A27" w:rsidRPr="000857A3" w14:paraId="43014228" w14:textId="77777777" w:rsidTr="00AB3E37">
        <w:trPr>
          <w:trHeight w:val="10"/>
        </w:trPr>
        <w:tc>
          <w:tcPr>
            <w:tcW w:w="1842" w:type="dxa"/>
            <w:shd w:val="clear" w:color="auto" w:fill="D9D9D9" w:themeFill="background1" w:themeFillShade="D9"/>
          </w:tcPr>
          <w:p w14:paraId="50D73E7C"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6C84F03D" w14:textId="1836A4FF" w:rsidR="00430A27" w:rsidRPr="000857A3" w:rsidRDefault="00430A27" w:rsidP="00AB3E37">
            <w:pPr>
              <w:pStyle w:val="Bezriadkovania"/>
              <w:jc w:val="both"/>
              <w:rPr>
                <w:rFonts w:ascii="Arial" w:hAnsi="Arial" w:cs="Arial"/>
                <w:sz w:val="18"/>
                <w:szCs w:val="18"/>
              </w:rPr>
            </w:pPr>
            <w:r>
              <w:rPr>
                <w:rFonts w:ascii="Arial" w:hAnsi="Arial" w:cs="Arial"/>
                <w:sz w:val="18"/>
                <w:szCs w:val="18"/>
              </w:rPr>
              <w:t xml:space="preserve">Predávajúci sa zaväzuje dodať kupujúcemu </w:t>
            </w:r>
            <w:commentRangeStart w:id="0"/>
            <w:r w:rsidRPr="005252A4">
              <w:rPr>
                <w:rFonts w:ascii="Arial" w:hAnsi="Arial" w:cs="Arial"/>
                <w:sz w:val="18"/>
                <w:szCs w:val="18"/>
              </w:rPr>
              <w:t xml:space="preserve">tovar najneskôr do </w:t>
            </w:r>
            <w:r w:rsidR="00634F8C">
              <w:rPr>
                <w:rFonts w:ascii="Arial" w:hAnsi="Arial" w:cs="Arial"/>
                <w:sz w:val="18"/>
                <w:szCs w:val="18"/>
              </w:rPr>
              <w:t>desiatich</w:t>
            </w:r>
            <w:r w:rsidR="005252A4" w:rsidRPr="005252A4">
              <w:rPr>
                <w:rFonts w:ascii="Arial" w:hAnsi="Arial" w:cs="Arial"/>
                <w:sz w:val="18"/>
                <w:szCs w:val="18"/>
              </w:rPr>
              <w:t xml:space="preserve"> </w:t>
            </w:r>
            <w:r w:rsidR="00634F8C">
              <w:rPr>
                <w:rFonts w:ascii="Arial" w:hAnsi="Arial" w:cs="Arial"/>
                <w:sz w:val="18"/>
                <w:szCs w:val="18"/>
              </w:rPr>
              <w:t xml:space="preserve">(10) týždňov </w:t>
            </w:r>
            <w:r w:rsidRPr="005252A4">
              <w:rPr>
                <w:rFonts w:ascii="Arial" w:hAnsi="Arial" w:cs="Arial"/>
                <w:sz w:val="18"/>
                <w:szCs w:val="18"/>
              </w:rPr>
              <w:t>odo</w:t>
            </w:r>
            <w:r>
              <w:rPr>
                <w:rFonts w:ascii="Arial" w:hAnsi="Arial" w:cs="Arial"/>
                <w:sz w:val="18"/>
                <w:szCs w:val="18"/>
              </w:rPr>
              <w:t xml:space="preserve"> </w:t>
            </w:r>
            <w:commentRangeEnd w:id="0"/>
            <w:r w:rsidR="005252A4">
              <w:rPr>
                <w:rStyle w:val="Odkaznakomentr"/>
              </w:rPr>
              <w:commentReference w:id="0"/>
            </w:r>
            <w:r>
              <w:rPr>
                <w:rFonts w:ascii="Arial" w:hAnsi="Arial" w:cs="Arial"/>
                <w:sz w:val="18"/>
                <w:szCs w:val="18"/>
              </w:rPr>
              <w:t>dňa účinnosti tejto zmluvy.</w:t>
            </w:r>
          </w:p>
        </w:tc>
      </w:tr>
      <w:tr w:rsidR="00430A27" w:rsidRPr="000857A3" w14:paraId="72536824" w14:textId="77777777" w:rsidTr="00AB3E37">
        <w:trPr>
          <w:trHeight w:val="10"/>
        </w:trPr>
        <w:tc>
          <w:tcPr>
            <w:tcW w:w="1842" w:type="dxa"/>
            <w:shd w:val="clear" w:color="auto" w:fill="D9D9D9" w:themeFill="background1" w:themeFillShade="D9"/>
          </w:tcPr>
          <w:p w14:paraId="2253C4E3"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02B4EF77" w14:textId="77777777" w:rsidR="00430A27" w:rsidRPr="000857A3" w:rsidRDefault="00430A27" w:rsidP="00AB3E37">
            <w:pPr>
              <w:pStyle w:val="Bezriadkovania"/>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430A27" w:rsidRPr="000857A3" w14:paraId="6A93C7F6" w14:textId="77777777" w:rsidTr="00AB3E37">
        <w:trPr>
          <w:trHeight w:val="10"/>
        </w:trPr>
        <w:tc>
          <w:tcPr>
            <w:tcW w:w="1842" w:type="dxa"/>
            <w:shd w:val="clear" w:color="auto" w:fill="D9D9D9" w:themeFill="background1" w:themeFillShade="D9"/>
          </w:tcPr>
          <w:p w14:paraId="04CF2AF7"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1AAFEFEB" w14:textId="77777777" w:rsidR="00430A27" w:rsidRPr="000857A3" w:rsidRDefault="00430A27" w:rsidP="00AB3E37">
            <w:pPr>
              <w:pStyle w:val="Bezriadkovania"/>
              <w:jc w:val="both"/>
              <w:rPr>
                <w:rFonts w:ascii="Arial" w:hAnsi="Arial" w:cs="Arial"/>
                <w:sz w:val="18"/>
                <w:szCs w:val="18"/>
              </w:rPr>
            </w:pPr>
            <w:r>
              <w:rPr>
                <w:rFonts w:ascii="Arial" w:hAnsi="Arial" w:cs="Arial"/>
                <w:sz w:val="18"/>
                <w:szCs w:val="18"/>
              </w:rPr>
              <w:t>Podľa VOP</w:t>
            </w:r>
          </w:p>
        </w:tc>
      </w:tr>
      <w:tr w:rsidR="00430A27" w:rsidRPr="000857A3" w14:paraId="57F95B44" w14:textId="77777777" w:rsidTr="00AB3E37">
        <w:trPr>
          <w:trHeight w:val="10"/>
        </w:trPr>
        <w:tc>
          <w:tcPr>
            <w:tcW w:w="1842" w:type="dxa"/>
            <w:shd w:val="clear" w:color="auto" w:fill="D9D9D9" w:themeFill="background1" w:themeFillShade="D9"/>
          </w:tcPr>
          <w:p w14:paraId="426B0E0C"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3120" w:type="dxa"/>
          </w:tcPr>
          <w:p w14:paraId="2006A87F"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Uvedená</w:t>
            </w:r>
            <w:r>
              <w:rPr>
                <w:rFonts w:ascii="Arial" w:hAnsi="Arial" w:cs="Arial"/>
                <w:sz w:val="18"/>
                <w:szCs w:val="18"/>
              </w:rPr>
              <w:t xml:space="preserve"> </w:t>
            </w:r>
            <w:r w:rsidRPr="000857A3">
              <w:rPr>
                <w:rFonts w:ascii="Arial" w:hAnsi="Arial" w:cs="Arial"/>
                <w:sz w:val="18"/>
                <w:szCs w:val="18"/>
              </w:rPr>
              <w:t>v prílohe č.</w:t>
            </w:r>
            <w:r>
              <w:rPr>
                <w:rFonts w:ascii="Arial" w:hAnsi="Arial" w:cs="Arial"/>
                <w:sz w:val="18"/>
                <w:szCs w:val="18"/>
              </w:rPr>
              <w:t xml:space="preserve"> </w:t>
            </w:r>
            <w:r w:rsidRPr="000857A3">
              <w:rPr>
                <w:rFonts w:ascii="Arial" w:hAnsi="Arial" w:cs="Arial"/>
                <w:sz w:val="18"/>
                <w:szCs w:val="18"/>
              </w:rPr>
              <w:t>2 Cena</w:t>
            </w:r>
          </w:p>
        </w:tc>
        <w:tc>
          <w:tcPr>
            <w:tcW w:w="992" w:type="dxa"/>
            <w:shd w:val="clear" w:color="auto" w:fill="D9D9D9" w:themeFill="background1" w:themeFillShade="D9"/>
          </w:tcPr>
          <w:p w14:paraId="3A7AC436"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cena je:</w:t>
            </w:r>
          </w:p>
        </w:tc>
        <w:tc>
          <w:tcPr>
            <w:tcW w:w="3544" w:type="dxa"/>
          </w:tcPr>
          <w:p w14:paraId="12C62EAD"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142F374B" w14:textId="77777777" w:rsidR="00430A27" w:rsidRPr="000857A3" w:rsidRDefault="00430A27" w:rsidP="00430A27">
      <w:pPr>
        <w:pStyle w:val="Bezriadkovania"/>
        <w:jc w:val="both"/>
        <w:rPr>
          <w:rFonts w:ascii="Arial" w:hAnsi="Arial" w:cs="Arial"/>
          <w:sz w:val="18"/>
          <w:szCs w:val="18"/>
        </w:rPr>
      </w:pPr>
    </w:p>
    <w:p w14:paraId="7268E7D3" w14:textId="77777777" w:rsidR="00430A27" w:rsidRPr="000857A3" w:rsidRDefault="00430A27" w:rsidP="00430A27">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498" w:type="dxa"/>
        <w:tblInd w:w="562" w:type="dxa"/>
        <w:tblLook w:val="04A0" w:firstRow="1" w:lastRow="0" w:firstColumn="1" w:lastColumn="0" w:noHBand="0" w:noVBand="1"/>
      </w:tblPr>
      <w:tblGrid>
        <w:gridCol w:w="3119"/>
        <w:gridCol w:w="6379"/>
      </w:tblGrid>
      <w:tr w:rsidR="00430A27" w:rsidRPr="000857A3" w14:paraId="5462D369" w14:textId="77777777" w:rsidTr="00AB3E37">
        <w:trPr>
          <w:trHeight w:val="47"/>
        </w:trPr>
        <w:tc>
          <w:tcPr>
            <w:tcW w:w="3119" w:type="dxa"/>
            <w:shd w:val="clear" w:color="auto" w:fill="D9D9D9" w:themeFill="background1" w:themeFillShade="D9"/>
          </w:tcPr>
          <w:p w14:paraId="3D92709B"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379" w:type="dxa"/>
            <w:shd w:val="clear" w:color="auto" w:fill="FFFFFF" w:themeFill="background1"/>
          </w:tcPr>
          <w:p w14:paraId="35F6B3F7"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430A27" w:rsidRPr="000857A3" w14:paraId="582B148B" w14:textId="77777777" w:rsidTr="00AB3E37">
        <w:trPr>
          <w:trHeight w:val="47"/>
        </w:trPr>
        <w:tc>
          <w:tcPr>
            <w:tcW w:w="9498" w:type="dxa"/>
            <w:gridSpan w:val="2"/>
            <w:shd w:val="clear" w:color="auto" w:fill="D9D9D9" w:themeFill="background1" w:themeFillShade="D9"/>
          </w:tcPr>
          <w:p w14:paraId="6E554453"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430A27" w:rsidRPr="000857A3" w14:paraId="091A12ED" w14:textId="77777777" w:rsidTr="00AB3E37">
        <w:trPr>
          <w:trHeight w:val="420"/>
        </w:trPr>
        <w:tc>
          <w:tcPr>
            <w:tcW w:w="9498" w:type="dxa"/>
            <w:gridSpan w:val="2"/>
            <w:shd w:val="clear" w:color="auto" w:fill="FFFFFF" w:themeFill="background1"/>
          </w:tcPr>
          <w:p w14:paraId="07C00406" w14:textId="77777777" w:rsidR="00430A27" w:rsidRPr="00F01B46" w:rsidRDefault="00430A27" w:rsidP="00AB3E37">
            <w:pPr>
              <w:pStyle w:val="Bezriadkovania"/>
              <w:rPr>
                <w:rFonts w:ascii="Arial" w:hAnsi="Arial" w:cs="Arial"/>
                <w:sz w:val="18"/>
                <w:szCs w:val="18"/>
              </w:rPr>
            </w:pPr>
          </w:p>
          <w:p w14:paraId="6C670064"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5.12 sa vypúšťa v plnom rozsahu</w:t>
            </w:r>
            <w:r w:rsidRPr="001152BC">
              <w:rPr>
                <w:rFonts w:ascii="Arial" w:hAnsi="Arial" w:cs="Arial"/>
                <w:sz w:val="18"/>
                <w:szCs w:val="18"/>
              </w:rPr>
              <w:t>.</w:t>
            </w:r>
          </w:p>
          <w:p w14:paraId="4686EE98"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6.7 VOP sa vypúšťa a nahrádza nasledovným znením:</w:t>
            </w:r>
          </w:p>
          <w:p w14:paraId="417C1735" w14:textId="77777777" w:rsidR="00430A27" w:rsidRPr="00EB385B" w:rsidRDefault="00430A27" w:rsidP="00AB3E37">
            <w:pPr>
              <w:pStyle w:val="Bezriadkovania"/>
              <w:ind w:left="314"/>
              <w:jc w:val="both"/>
              <w:rPr>
                <w:rFonts w:ascii="Arial" w:hAnsi="Arial" w:cs="Arial"/>
                <w:i/>
                <w:iCs/>
                <w:sz w:val="18"/>
                <w:szCs w:val="18"/>
              </w:rPr>
            </w:pPr>
            <w:r>
              <w:rPr>
                <w:rFonts w:ascii="Arial" w:hAnsi="Arial" w:cs="Arial"/>
                <w:i/>
                <w:iCs/>
                <w:sz w:val="18"/>
                <w:szCs w:val="18"/>
              </w:rPr>
              <w:lastRenderedPageBreak/>
              <w:t>„</w:t>
            </w:r>
            <w:r w:rsidRPr="00EB385B">
              <w:rPr>
                <w:rFonts w:ascii="Arial" w:hAnsi="Arial" w:cs="Arial"/>
                <w:i/>
                <w:iCs/>
                <w:sz w:val="18"/>
                <w:szCs w:val="18"/>
              </w:rPr>
              <w:t xml:space="preserve">V prípade, ak je v zmluve uvedené, že zmluva je </w:t>
            </w:r>
            <w:proofErr w:type="spellStart"/>
            <w:r w:rsidRPr="00EB385B">
              <w:rPr>
                <w:rFonts w:ascii="Arial" w:hAnsi="Arial" w:cs="Arial"/>
                <w:i/>
                <w:iCs/>
                <w:sz w:val="18"/>
                <w:szCs w:val="18"/>
              </w:rPr>
              <w:t>odstávková</w:t>
            </w:r>
            <w:proofErr w:type="spellEnd"/>
            <w:r w:rsidRPr="00EB385B">
              <w:rPr>
                <w:rFonts w:ascii="Arial" w:hAnsi="Arial" w:cs="Arial"/>
                <w:i/>
                <w:iCs/>
                <w:sz w:val="18"/>
                <w:szCs w:val="18"/>
              </w:rPr>
              <w:t xml:space="preserve">, predávajúci je povinný dodať plnenie počas pravidelnej odstávky ZEVO. O termínoch odstávok ZEVO bude kupujúci informovať predávajúceho bez zbytočného odkladu, po tom, čo bude termín odstávky známy, najneskôr desať (10) dní pred plánovanou odstávkou ZEVO, ak nie je v zmluve dohodnuté inak. Predávajúci je pri plnení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povinný dodať plnenie včas, teda počas tejto odstávky, a to riadne a bez vád. Pri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zmluve sa aplikujú osobitné lehoty na odstránenie vád podľa bodu 16.5 VOP. Nedodržanie povinnosti dodať plnenie podľa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včas a nedodržanie povinnosti vybaviť reklamáciu plnenia </w:t>
            </w:r>
            <w:proofErr w:type="spellStart"/>
            <w:r w:rsidRPr="00EB385B">
              <w:rPr>
                <w:rFonts w:ascii="Arial" w:hAnsi="Arial" w:cs="Arial"/>
                <w:i/>
                <w:iCs/>
                <w:sz w:val="18"/>
                <w:szCs w:val="18"/>
              </w:rPr>
              <w:t>odstávkovej</w:t>
            </w:r>
            <w:proofErr w:type="spellEnd"/>
            <w:r w:rsidRPr="00EB385B">
              <w:rPr>
                <w:rFonts w:ascii="Arial" w:hAnsi="Arial" w:cs="Arial"/>
                <w:i/>
                <w:iCs/>
                <w:sz w:val="18"/>
                <w:szCs w:val="18"/>
              </w:rPr>
              <w:t xml:space="preserve"> zmluvy, v súlade s bodom 16.5 VOP je sankcionované zmluvnými pokutami podľa bodov 17.2 a 17.3 VOP. V prípade porušenia povinností podľa tohto bodu 6.7 VOP zodpovedá predávajúci kupujúcemu za vzniknutú škodu.</w:t>
            </w:r>
            <w:r>
              <w:rPr>
                <w:rFonts w:ascii="Arial" w:hAnsi="Arial" w:cs="Arial"/>
                <w:i/>
                <w:iCs/>
                <w:sz w:val="18"/>
                <w:szCs w:val="18"/>
              </w:rPr>
              <w:t>“</w:t>
            </w:r>
            <w:r w:rsidRPr="00EB385B">
              <w:rPr>
                <w:rFonts w:ascii="Arial" w:hAnsi="Arial" w:cs="Arial"/>
                <w:i/>
                <w:iCs/>
                <w:sz w:val="18"/>
                <w:szCs w:val="18"/>
              </w:rPr>
              <w:t xml:space="preserve"> </w:t>
            </w:r>
          </w:p>
          <w:p w14:paraId="50932BDD"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8.7 sa vypúšťa a nahrádza nasledovným znením:</w:t>
            </w:r>
          </w:p>
          <w:p w14:paraId="39068E6F" w14:textId="22C731CF" w:rsidR="00430A27" w:rsidRPr="00EB385B" w:rsidRDefault="00430A27" w:rsidP="00AB3E37">
            <w:pPr>
              <w:pStyle w:val="Bezriadkovania"/>
              <w:ind w:left="314"/>
              <w:jc w:val="both"/>
              <w:rPr>
                <w:rFonts w:ascii="Arial" w:hAnsi="Arial" w:cs="Arial"/>
                <w:i/>
                <w:iCs/>
                <w:sz w:val="18"/>
                <w:szCs w:val="18"/>
              </w:rPr>
            </w:pPr>
            <w:r>
              <w:rPr>
                <w:rFonts w:ascii="Arial" w:hAnsi="Arial" w:cs="Arial"/>
                <w:i/>
                <w:iCs/>
                <w:sz w:val="18"/>
                <w:szCs w:val="18"/>
              </w:rPr>
              <w:t>„</w:t>
            </w:r>
            <w:del w:id="2" w:author="Čukašová Michaela" w:date="2024-02-06T13:25:00Z">
              <w:r w:rsidRPr="00EB385B" w:rsidDel="00D51720">
                <w:rPr>
                  <w:rFonts w:ascii="Arial" w:hAnsi="Arial" w:cs="Arial"/>
                  <w:i/>
                  <w:iCs/>
                  <w:sz w:val="18"/>
                  <w:szCs w:val="18"/>
                </w:rPr>
                <w:delText xml:space="preserve">Predávajúci </w:delText>
              </w:r>
            </w:del>
            <w:ins w:id="3" w:author="Čukašová Michaela" w:date="2024-02-06T13:25:00Z">
              <w:r w:rsidR="00D51720">
                <w:rPr>
                  <w:rFonts w:ascii="Arial" w:hAnsi="Arial" w:cs="Arial"/>
                  <w:i/>
                  <w:iCs/>
                  <w:sz w:val="18"/>
                  <w:szCs w:val="18"/>
                </w:rPr>
                <w:t xml:space="preserve">Kupujúci </w:t>
              </w:r>
            </w:ins>
            <w:r w:rsidRPr="00EB385B">
              <w:rPr>
                <w:rFonts w:ascii="Arial" w:hAnsi="Arial" w:cs="Arial"/>
                <w:i/>
                <w:iCs/>
                <w:sz w:val="18"/>
                <w:szCs w:val="18"/>
              </w:rPr>
              <w:t>zabezpečí vyloženie a uskladnenie tovaru na vlastné náklady a riziko.</w:t>
            </w:r>
            <w:r>
              <w:rPr>
                <w:rFonts w:ascii="Arial" w:hAnsi="Arial" w:cs="Arial"/>
                <w:i/>
                <w:iCs/>
                <w:sz w:val="18"/>
                <w:szCs w:val="18"/>
              </w:rPr>
              <w:t>“</w:t>
            </w:r>
          </w:p>
          <w:p w14:paraId="4B93074C"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znenie bodu 16.2 VOP sa vypúšťa a nahrádza nasledovným znením:</w:t>
            </w:r>
          </w:p>
          <w:p w14:paraId="628BD9AE" w14:textId="77777777" w:rsidR="00430A27" w:rsidRPr="00293BE9" w:rsidRDefault="00430A27" w:rsidP="00AB3E37">
            <w:pPr>
              <w:pStyle w:val="Bezriadkovania"/>
              <w:ind w:left="314"/>
              <w:jc w:val="both"/>
              <w:rPr>
                <w:rFonts w:ascii="Arial" w:hAnsi="Arial" w:cs="Arial"/>
                <w:i/>
                <w:iCs/>
                <w:sz w:val="18"/>
                <w:szCs w:val="18"/>
              </w:rPr>
            </w:pPr>
            <w:r>
              <w:rPr>
                <w:rFonts w:ascii="Arial" w:hAnsi="Arial" w:cs="Arial"/>
                <w:i/>
                <w:iCs/>
                <w:sz w:val="18"/>
                <w:szCs w:val="18"/>
              </w:rPr>
              <w:t>„</w:t>
            </w:r>
            <w:r w:rsidRPr="00293BE9">
              <w:rPr>
                <w:rFonts w:ascii="Arial" w:hAnsi="Arial" w:cs="Arial"/>
                <w:i/>
                <w:iCs/>
                <w:sz w:val="18"/>
                <w:szCs w:val="18"/>
              </w:rPr>
              <w:t>Ak nie je dohodnuté inak, predávajúci poskytuje kupujúcemu na plnenie záručnú dobu na dobu určenú v zmluve. Ak nie je v zmluve dohodnuté inak, záručná doba je dvadsaťštyri (24) mesiacov, v prípade stavieb päť (5) rokov. V prípade tovarov, pri ktorých dodávateľ alebo výrobca deklaruje dlhšiu dobu záruky, platí takto deklarovaná záručná doba. Podmienky záručnej doby sa spravujú príslušnými ustanoveniami Obchodného zákonníka. Záručná doba neplynie po dobu, po ktorú kupujúci nemôže plnenie užívať na určený účel pre vady, za ktoré zodpovedá predávajúci</w:t>
            </w:r>
            <w:r>
              <w:rPr>
                <w:rFonts w:ascii="Arial" w:hAnsi="Arial" w:cs="Arial"/>
                <w:sz w:val="18"/>
                <w:szCs w:val="18"/>
              </w:rPr>
              <w:t>.</w:t>
            </w:r>
            <w:r>
              <w:rPr>
                <w:rFonts w:ascii="Arial" w:hAnsi="Arial" w:cs="Arial"/>
                <w:i/>
                <w:iCs/>
                <w:sz w:val="18"/>
                <w:szCs w:val="18"/>
              </w:rPr>
              <w:t>“</w:t>
            </w:r>
          </w:p>
          <w:p w14:paraId="2A2AD7B5"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16.4 VOP sa vypúšťa a nahrádza nasledovným znením:</w:t>
            </w:r>
          </w:p>
          <w:p w14:paraId="48A1F905" w14:textId="77777777" w:rsidR="00430A27" w:rsidRPr="00293BE9" w:rsidRDefault="00430A27" w:rsidP="00AB3E37">
            <w:pPr>
              <w:pStyle w:val="Bezriadkovania"/>
              <w:ind w:left="314"/>
              <w:jc w:val="both"/>
              <w:rPr>
                <w:rFonts w:ascii="Arial" w:hAnsi="Arial" w:cs="Arial"/>
                <w:i/>
                <w:iCs/>
                <w:sz w:val="18"/>
                <w:szCs w:val="18"/>
              </w:rPr>
            </w:pPr>
            <w:r w:rsidRPr="00293BE9">
              <w:rPr>
                <w:rFonts w:ascii="Arial" w:hAnsi="Arial" w:cs="Arial"/>
                <w:i/>
                <w:iCs/>
                <w:sz w:val="18"/>
                <w:szCs w:val="18"/>
              </w:rPr>
              <w:t>„Zmluvné strany sa dohodli, že reklamáciu tovaru je predávajúci povinný vybaviť v čo najkratšej lehote podľa vzájomnej dohody zmluvných strán.“</w:t>
            </w:r>
          </w:p>
          <w:p w14:paraId="08DB0C7C"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 xml:space="preserve">Zmluvné strany sa dohodli, že body od 17.1 až 17.3 VOP sa vypúšťajú v plnom rozsahu a nahrádzajú nasledovným znením: </w:t>
            </w:r>
          </w:p>
          <w:p w14:paraId="567AB874" w14:textId="77777777" w:rsidR="00430A27" w:rsidRPr="00CB21D3" w:rsidRDefault="00430A27" w:rsidP="00AB3E37">
            <w:pPr>
              <w:pStyle w:val="Bezriadkovania"/>
              <w:ind w:left="314"/>
              <w:jc w:val="both"/>
              <w:rPr>
                <w:rFonts w:ascii="Arial" w:hAnsi="Arial" w:cs="Arial"/>
                <w:i/>
                <w:iCs/>
                <w:sz w:val="18"/>
                <w:szCs w:val="18"/>
              </w:rPr>
            </w:pPr>
            <w:r w:rsidRPr="00CB21D3">
              <w:rPr>
                <w:rFonts w:ascii="Arial" w:hAnsi="Arial" w:cs="Arial"/>
                <w:i/>
                <w:iCs/>
                <w:sz w:val="18"/>
                <w:szCs w:val="18"/>
              </w:rPr>
              <w:t>„Zmluvné strany sa dohodli, že:</w:t>
            </w:r>
          </w:p>
          <w:p w14:paraId="3D0317F4" w14:textId="77777777" w:rsidR="00430A27" w:rsidRPr="00CB21D3" w:rsidRDefault="00430A27"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v prípade, ak predávajúci nedodrží dohodnutú lehotu na dodanie tovaru podľa tejto zmluvy, zhotoviteľ sa zaväzuje uhradiť kupujúcemu zmluvnú pokutu vo výške 1 % z ceny za každý začatý deň omeškania;</w:t>
            </w:r>
          </w:p>
          <w:p w14:paraId="3ABAAF00" w14:textId="77777777" w:rsidR="00430A27" w:rsidRPr="00CB21D3" w:rsidRDefault="00430A27"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 xml:space="preserve">v prípade, ak bolo dohodnuté, že predávajúci dodá tovar po častiach a predávajúci poruší svoju povinnosť dodať, poskytnúť alebo vykonať ucelenú časť plnenia riadne a včas podľa zmluvy, kupujúci je oprávnený požadovať od predávajúceho uhradenie zmluvnej pokuty vo výške 1 % z ceny pripadajúcej na príslušnú ucelenú časť tovaru, ktorej sa takéto porušenie týka, za každý začatý deň omeškania; </w:t>
            </w:r>
          </w:p>
          <w:p w14:paraId="26D87828" w14:textId="77777777" w:rsidR="00430A27" w:rsidRPr="00CB21D3" w:rsidRDefault="00430A27" w:rsidP="00AB3E37">
            <w:pPr>
              <w:pStyle w:val="Bezriadkovania"/>
              <w:numPr>
                <w:ilvl w:val="0"/>
                <w:numId w:val="8"/>
              </w:numPr>
              <w:jc w:val="both"/>
              <w:rPr>
                <w:rFonts w:ascii="Arial" w:hAnsi="Arial" w:cs="Arial"/>
                <w:i/>
                <w:iCs/>
                <w:sz w:val="18"/>
                <w:szCs w:val="18"/>
              </w:rPr>
            </w:pPr>
            <w:r w:rsidRPr="00CB21D3">
              <w:rPr>
                <w:rFonts w:ascii="Arial" w:hAnsi="Arial" w:cs="Arial"/>
                <w:i/>
                <w:iCs/>
                <w:sz w:val="18"/>
                <w:szCs w:val="18"/>
              </w:rPr>
              <w:t xml:space="preserve">v prípade nedodržania povinnosti predávajúceho vybaviť reklamáciu tovaru podľa možností predávajúceho a dohode s kupujúcim, predávajúci sa zaväzuje uhradiť kupujúcemu zmluvnú pokutu vo výške 1 % z ceny za každý začatý deň omeškania. </w:t>
            </w:r>
          </w:p>
          <w:p w14:paraId="5986523F" w14:textId="77777777" w:rsidR="00430A27" w:rsidRPr="00CB21D3" w:rsidRDefault="00430A27" w:rsidP="00AB3E37">
            <w:pPr>
              <w:pStyle w:val="Bezriadkovania"/>
              <w:ind w:left="1034"/>
              <w:jc w:val="both"/>
              <w:rPr>
                <w:rFonts w:ascii="Arial" w:hAnsi="Arial" w:cs="Arial"/>
                <w:i/>
                <w:iCs/>
                <w:sz w:val="18"/>
                <w:szCs w:val="18"/>
              </w:rPr>
            </w:pPr>
            <w:r w:rsidRPr="00CB21D3">
              <w:rPr>
                <w:rFonts w:ascii="Arial" w:hAnsi="Arial" w:cs="Arial"/>
                <w:i/>
                <w:iCs/>
                <w:sz w:val="18"/>
                <w:szCs w:val="18"/>
              </w:rPr>
              <w:t>Zmluvné strany sa dohodli na limitácie výšky zmluvnej pokuty do výšky 10 % celkovej ceny za vykonanie diela podľa tejto zákazky.“</w:t>
            </w:r>
          </w:p>
          <w:p w14:paraId="110E322D" w14:textId="77777777" w:rsidR="00430A2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 xml:space="preserve">Zmluvné strany sa dohodli, že znenie bodu 18.4 VOP sa vypúšťa a nahrádza nasledovným znením: </w:t>
            </w:r>
          </w:p>
          <w:p w14:paraId="68A7A26A" w14:textId="77777777" w:rsidR="00430A27" w:rsidRDefault="00430A27" w:rsidP="00AB3E37">
            <w:pPr>
              <w:pStyle w:val="Bezriadkovania"/>
              <w:ind w:left="314"/>
              <w:jc w:val="both"/>
              <w:rPr>
                <w:rFonts w:ascii="Arial" w:hAnsi="Arial" w:cs="Arial"/>
                <w:sz w:val="18"/>
                <w:szCs w:val="18"/>
              </w:rPr>
            </w:pPr>
            <w:r>
              <w:rPr>
                <w:rFonts w:ascii="Arial" w:hAnsi="Arial" w:cs="Arial"/>
                <w:i/>
                <w:iCs/>
                <w:sz w:val="18"/>
                <w:szCs w:val="18"/>
              </w:rPr>
              <w:t>„</w:t>
            </w:r>
            <w:r w:rsidRPr="002F79B0">
              <w:rPr>
                <w:rFonts w:ascii="Arial" w:hAnsi="Arial" w:cs="Arial"/>
                <w:i/>
                <w:iCs/>
                <w:sz w:val="18"/>
                <w:szCs w:val="18"/>
              </w:rPr>
              <w:t>Objednávateľ je oprávnený postúpiť licenciu podľa tohto článku, ale nie na reprodukciu, na použitie autorského diela a/alebo spracovaného, upraveného a/alebo preloženého autorského diela na tretie osoby a je oprávnený udeliť v rozsahu licencie podľa tohto článku</w:t>
            </w:r>
            <w:r>
              <w:rPr>
                <w:rFonts w:ascii="Arial" w:hAnsi="Arial" w:cs="Arial"/>
                <w:i/>
                <w:iCs/>
                <w:sz w:val="18"/>
                <w:szCs w:val="18"/>
              </w:rPr>
              <w:t>.“</w:t>
            </w:r>
          </w:p>
          <w:p w14:paraId="020EB3F3" w14:textId="77777777" w:rsidR="00430A27" w:rsidRPr="002267F7" w:rsidRDefault="00430A27" w:rsidP="00AB3E37">
            <w:pPr>
              <w:pStyle w:val="Bezriadkovania"/>
              <w:numPr>
                <w:ilvl w:val="0"/>
                <w:numId w:val="7"/>
              </w:numPr>
              <w:ind w:left="314" w:hanging="284"/>
              <w:jc w:val="both"/>
              <w:rPr>
                <w:rFonts w:ascii="Arial" w:hAnsi="Arial" w:cs="Arial"/>
                <w:sz w:val="18"/>
                <w:szCs w:val="18"/>
              </w:rPr>
            </w:pPr>
            <w:r>
              <w:rPr>
                <w:rFonts w:ascii="Arial" w:hAnsi="Arial" w:cs="Arial"/>
                <w:sz w:val="18"/>
                <w:szCs w:val="18"/>
              </w:rPr>
              <w:t>Zmluvné strany sa dohodli, že bod 21.2 VOP sa vypúšťa v plnom rozsahu.</w:t>
            </w:r>
          </w:p>
        </w:tc>
      </w:tr>
    </w:tbl>
    <w:p w14:paraId="4854B091" w14:textId="77777777" w:rsidR="00430A27" w:rsidRPr="000857A3" w:rsidRDefault="00430A27" w:rsidP="00430A27">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74068A6C" w14:textId="77777777" w:rsidR="00430A27" w:rsidRDefault="00430A27" w:rsidP="00430A27">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A409E1">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409E1">
            <w:rPr>
              <w:rFonts w:ascii="Segoe UI Symbol" w:hAnsi="Segoe UI Symbol" w:cs="Segoe UI Symbol"/>
              <w:b/>
              <w:bCs/>
              <w:sz w:val="18"/>
              <w:szCs w:val="18"/>
            </w:rPr>
            <w:t>☐</w:t>
          </w:r>
        </w:sdtContent>
      </w:sdt>
      <w:r w:rsidRPr="00A409E1">
        <w:rPr>
          <w:rFonts w:ascii="Arial" w:hAnsi="Arial" w:cs="Arial"/>
          <w:sz w:val="18"/>
          <w:szCs w:val="18"/>
        </w:rPr>
        <w:t xml:space="preserve"> / </w:t>
      </w:r>
      <w:r w:rsidRPr="00A409E1">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409E1">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39F94766" w14:textId="77777777" w:rsidR="00430A27" w:rsidRPr="000857A3" w:rsidRDefault="00430A27" w:rsidP="00430A27">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2B34D8C4" w14:textId="77777777" w:rsidR="00430A27" w:rsidRPr="000857A3" w:rsidRDefault="00430A27" w:rsidP="00430A27">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256CA056" w14:textId="5078772D" w:rsidR="00430A27" w:rsidRPr="00715B07" w:rsidRDefault="00430A27" w:rsidP="00430A27">
      <w:pPr>
        <w:pStyle w:val="Default"/>
        <w:numPr>
          <w:ilvl w:val="0"/>
          <w:numId w:val="2"/>
        </w:numPr>
        <w:ind w:left="567" w:hanging="567"/>
        <w:jc w:val="both"/>
        <w:rPr>
          <w:sz w:val="18"/>
          <w:szCs w:val="18"/>
        </w:rPr>
      </w:pPr>
      <w:r w:rsidRPr="00715B07">
        <w:rPr>
          <w:sz w:val="18"/>
          <w:szCs w:val="18"/>
        </w:rPr>
        <w:t xml:space="preserve">Táto zmluva sa uzatvára </w:t>
      </w:r>
      <w:commentRangeStart w:id="4"/>
      <w:r w:rsidRPr="00715B07">
        <w:rPr>
          <w:sz w:val="18"/>
          <w:szCs w:val="18"/>
        </w:rPr>
        <w:t xml:space="preserve">na </w:t>
      </w:r>
      <w:r w:rsidR="007F32E0" w:rsidRPr="00715B07">
        <w:rPr>
          <w:sz w:val="18"/>
          <w:szCs w:val="18"/>
        </w:rPr>
        <w:t>štyri</w:t>
      </w:r>
      <w:r w:rsidR="007C5B60" w:rsidRPr="00715B07">
        <w:rPr>
          <w:sz w:val="18"/>
          <w:szCs w:val="18"/>
        </w:rPr>
        <w:t xml:space="preserve"> (</w:t>
      </w:r>
      <w:r w:rsidR="0036742F" w:rsidRPr="00715B07">
        <w:rPr>
          <w:sz w:val="18"/>
          <w:szCs w:val="18"/>
        </w:rPr>
        <w:t>4</w:t>
      </w:r>
      <w:r w:rsidR="007C5B60" w:rsidRPr="00715B07">
        <w:rPr>
          <w:sz w:val="18"/>
          <w:szCs w:val="18"/>
        </w:rPr>
        <w:t>) mesiace</w:t>
      </w:r>
      <w:r w:rsidR="006774A2" w:rsidRPr="00715B07">
        <w:rPr>
          <w:sz w:val="18"/>
          <w:szCs w:val="18"/>
        </w:rPr>
        <w:t xml:space="preserve"> </w:t>
      </w:r>
      <w:r w:rsidRPr="00715B07">
        <w:rPr>
          <w:sz w:val="18"/>
          <w:szCs w:val="18"/>
        </w:rPr>
        <w:t xml:space="preserve">odo </w:t>
      </w:r>
      <w:commentRangeEnd w:id="4"/>
      <w:r w:rsidR="00C63079" w:rsidRPr="00715B07">
        <w:rPr>
          <w:rStyle w:val="Odkaznakomentr"/>
          <w:rFonts w:asciiTheme="minorHAnsi" w:hAnsiTheme="minorHAnsi" w:cstheme="minorBidi"/>
          <w:color w:val="auto"/>
        </w:rPr>
        <w:commentReference w:id="4"/>
      </w:r>
      <w:r w:rsidRPr="00715B07">
        <w:rPr>
          <w:sz w:val="18"/>
          <w:szCs w:val="18"/>
        </w:rPr>
        <w:t xml:space="preserve">dňa účinnosti tejto zmluvy. </w:t>
      </w:r>
    </w:p>
    <w:p w14:paraId="534FC182" w14:textId="77777777" w:rsidR="00430A27" w:rsidRPr="000857A3" w:rsidRDefault="00430A27" w:rsidP="00430A27">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II</w:t>
      </w:r>
      <w:r w:rsidRPr="000857A3">
        <w:rPr>
          <w:rFonts w:ascii="Arial" w:hAnsi="Arial" w:cs="Arial"/>
          <w:b/>
          <w:bCs/>
          <w:sz w:val="18"/>
          <w:szCs w:val="18"/>
        </w:rPr>
        <w:t>. Záverečné ustanovenia</w:t>
      </w:r>
    </w:p>
    <w:p w14:paraId="35BF6FE5" w14:textId="77777777" w:rsidR="00430A27" w:rsidRPr="000857A3" w:rsidRDefault="00430A27" w:rsidP="00430A27">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w:t>
      </w:r>
      <w:r>
        <w:rPr>
          <w:sz w:val="18"/>
          <w:szCs w:val="18"/>
        </w:rPr>
        <w:t>b</w:t>
      </w:r>
      <w:r w:rsidRPr="000857A3">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Pr>
          <w:sz w:val="18"/>
          <w:szCs w:val="18"/>
        </w:rPr>
        <w:t>b</w:t>
      </w:r>
      <w:r w:rsidRPr="000857A3">
        <w:rPr>
          <w:sz w:val="18"/>
          <w:szCs w:val="18"/>
        </w:rPr>
        <w:t>) zákona č. 18/2018 Z. z. o ochrane osobných údajov a o zmene a doplnení niektorých zákonov na riadnom</w:t>
      </w:r>
      <w:r>
        <w:rPr>
          <w:sz w:val="18"/>
          <w:szCs w:val="18"/>
        </w:rPr>
        <w:t xml:space="preserve"> </w:t>
      </w:r>
      <w:r w:rsidRPr="000857A3">
        <w:rPr>
          <w:sz w:val="18"/>
          <w:szCs w:val="18"/>
        </w:rPr>
        <w:t>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(ďalej len „</w:t>
      </w:r>
      <w:r w:rsidRPr="000857A3">
        <w:rPr>
          <w:b/>
          <w:bCs/>
          <w:sz w:val="18"/>
          <w:szCs w:val="18"/>
        </w:rPr>
        <w:t>Zákon o verejnom obstarávaní</w:t>
      </w:r>
      <w:r w:rsidRPr="000857A3">
        <w:rPr>
          <w:sz w:val="18"/>
          <w:szCs w:val="18"/>
        </w:rPr>
        <w:t>“).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0C346B9A" w14:textId="77777777" w:rsidR="00430A27" w:rsidRPr="000857A3" w:rsidRDefault="00430A27" w:rsidP="00430A27">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5210AA64" w14:textId="77777777" w:rsidR="00430A27" w:rsidRPr="000857A3" w:rsidRDefault="00430A27" w:rsidP="00430A27">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6465A80D" w14:textId="77777777" w:rsidR="00430A27" w:rsidRPr="000857A3" w:rsidRDefault="00430A27" w:rsidP="00430A27">
      <w:pPr>
        <w:pStyle w:val="Default"/>
        <w:numPr>
          <w:ilvl w:val="2"/>
          <w:numId w:val="3"/>
        </w:numPr>
        <w:ind w:left="1134" w:hanging="567"/>
        <w:jc w:val="both"/>
        <w:rPr>
          <w:sz w:val="18"/>
          <w:szCs w:val="18"/>
        </w:rPr>
      </w:pPr>
      <w:r w:rsidRPr="000857A3">
        <w:rPr>
          <w:sz w:val="18"/>
          <w:szCs w:val="18"/>
        </w:rPr>
        <w:t>na prenosnosť osobných údajov;</w:t>
      </w:r>
    </w:p>
    <w:p w14:paraId="2AECDFE1" w14:textId="77777777" w:rsidR="00430A27" w:rsidRPr="000857A3" w:rsidRDefault="00430A27" w:rsidP="00430A27">
      <w:pPr>
        <w:pStyle w:val="Default"/>
        <w:numPr>
          <w:ilvl w:val="2"/>
          <w:numId w:val="3"/>
        </w:numPr>
        <w:ind w:left="1134" w:hanging="567"/>
        <w:jc w:val="both"/>
        <w:rPr>
          <w:sz w:val="18"/>
          <w:szCs w:val="18"/>
        </w:rPr>
      </w:pPr>
      <w:r w:rsidRPr="000857A3">
        <w:rPr>
          <w:sz w:val="18"/>
          <w:szCs w:val="18"/>
        </w:rPr>
        <w:lastRenderedPageBreak/>
        <w:t xml:space="preserve">podať návrh na začatie konania na Úrade na ochranu osobných údajov Slovenskej republiky. Ďalšie informácie </w:t>
      </w:r>
      <w:r>
        <w:rPr>
          <w:sz w:val="18"/>
          <w:szCs w:val="18"/>
        </w:rPr>
        <w:br/>
      </w:r>
      <w:r w:rsidRPr="000857A3">
        <w:rPr>
          <w:sz w:val="18"/>
          <w:szCs w:val="18"/>
        </w:rPr>
        <w:t xml:space="preserve">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5C557674" w14:textId="77777777" w:rsidR="00430A27" w:rsidRPr="000857A3" w:rsidRDefault="00430A27" w:rsidP="00430A27">
      <w:pPr>
        <w:pStyle w:val="Default"/>
        <w:numPr>
          <w:ilvl w:val="1"/>
          <w:numId w:val="4"/>
        </w:numPr>
        <w:ind w:left="567" w:hanging="567"/>
        <w:jc w:val="both"/>
        <w:rPr>
          <w:sz w:val="18"/>
          <w:szCs w:val="18"/>
        </w:rPr>
      </w:pPr>
      <w:r w:rsidRPr="000857A3">
        <w:rPr>
          <w:sz w:val="18"/>
          <w:szCs w:val="18"/>
        </w:rPr>
        <w:t>Predávajúci podpisom zmluvy potvrdzuje že:</w:t>
      </w:r>
    </w:p>
    <w:p w14:paraId="55AE376D" w14:textId="77777777" w:rsidR="00430A27" w:rsidRPr="000857A3" w:rsidRDefault="00430A27" w:rsidP="00430A27">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17913108" w14:textId="77777777" w:rsidR="00430A27" w:rsidRPr="000857A3" w:rsidRDefault="00430A27" w:rsidP="00430A27">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3812D0FB" w14:textId="77777777" w:rsidR="00430A27" w:rsidRPr="000857A3" w:rsidRDefault="00430A27" w:rsidP="00430A27">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4E7F531" w14:textId="77777777" w:rsidR="00430A27" w:rsidRDefault="00430A27" w:rsidP="00430A27">
      <w:pPr>
        <w:pStyle w:val="Default"/>
        <w:numPr>
          <w:ilvl w:val="1"/>
          <w:numId w:val="4"/>
        </w:numPr>
        <w:ind w:left="567" w:hanging="567"/>
        <w:jc w:val="both"/>
        <w:rPr>
          <w:sz w:val="18"/>
          <w:szCs w:val="18"/>
        </w:rPr>
      </w:pPr>
      <w:r>
        <w:rPr>
          <w:sz w:val="18"/>
          <w:szCs w:val="18"/>
        </w:rPr>
        <w:t xml:space="preserve">Predávajúci </w:t>
      </w:r>
      <w:r w:rsidRPr="00C55FBE">
        <w:rPr>
          <w:sz w:val="18"/>
          <w:szCs w:val="18"/>
        </w:rPr>
        <w:t xml:space="preserve">je povinný zabezpečiť dodržiavanie </w:t>
      </w:r>
      <w:r>
        <w:rPr>
          <w:i/>
          <w:iCs/>
          <w:sz w:val="18"/>
          <w:szCs w:val="18"/>
        </w:rPr>
        <w:t>„Zásady správania sa v areáli OLO“,</w:t>
      </w:r>
      <w:r>
        <w:rPr>
          <w:sz w:val="18"/>
          <w:szCs w:val="18"/>
        </w:rPr>
        <w:t xml:space="preserve"> ktoré sú zverejnené na webovom sídle kupujúceho &lt;</w:t>
      </w:r>
      <w:hyperlink r:id="rId9" w:history="1">
        <w:r>
          <w:rPr>
            <w:rStyle w:val="Hypertextovprepojenie"/>
            <w:sz w:val="18"/>
            <w:szCs w:val="18"/>
          </w:rPr>
          <w:t>https://www.olo.sk/zasady-spravania-sa-v-areali-olo/</w:t>
        </w:r>
      </w:hyperlink>
      <w:r>
        <w:rPr>
          <w:sz w:val="18"/>
          <w:szCs w:val="18"/>
        </w:rPr>
        <w:t>&gt;</w:t>
      </w:r>
      <w:r w:rsidRPr="00C55FBE">
        <w:rPr>
          <w:sz w:val="18"/>
          <w:szCs w:val="18"/>
        </w:rPr>
        <w:t>.</w:t>
      </w:r>
    </w:p>
    <w:p w14:paraId="11B621A2" w14:textId="77777777" w:rsidR="00430A27" w:rsidRDefault="00430A27" w:rsidP="00430A27">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13350C9C" w14:textId="77777777" w:rsidR="00430A27" w:rsidRPr="005E1922" w:rsidRDefault="00430A27" w:rsidP="00430A27">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75317E75" w14:textId="77777777" w:rsidR="00430A27" w:rsidRPr="000857A3" w:rsidRDefault="00430A27" w:rsidP="00430A27">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430A27" w:rsidRPr="000857A3" w14:paraId="0A54A9E8" w14:textId="77777777" w:rsidTr="00AB3E37">
        <w:trPr>
          <w:trHeight w:val="47"/>
        </w:trPr>
        <w:tc>
          <w:tcPr>
            <w:tcW w:w="9568" w:type="dxa"/>
            <w:gridSpan w:val="2"/>
            <w:shd w:val="clear" w:color="auto" w:fill="D9D9D9" w:themeFill="background1" w:themeFillShade="D9"/>
          </w:tcPr>
          <w:p w14:paraId="06CD3AC7"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430A27" w:rsidRPr="000857A3" w14:paraId="11E8EB98" w14:textId="77777777" w:rsidTr="00AB3E37">
        <w:trPr>
          <w:trHeight w:val="47"/>
        </w:trPr>
        <w:tc>
          <w:tcPr>
            <w:tcW w:w="467" w:type="dxa"/>
            <w:shd w:val="clear" w:color="auto" w:fill="D9D9D9" w:themeFill="background1" w:themeFillShade="D9"/>
          </w:tcPr>
          <w:p w14:paraId="6D06D2F0"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9D74117" w14:textId="181AB714" w:rsidR="00430A27" w:rsidRPr="000857A3" w:rsidRDefault="0085659F" w:rsidP="00AB3E37">
            <w:pPr>
              <w:pStyle w:val="Bezriadkovania"/>
              <w:jc w:val="both"/>
              <w:rPr>
                <w:rFonts w:ascii="Arial" w:hAnsi="Arial" w:cs="Arial"/>
                <w:sz w:val="18"/>
                <w:szCs w:val="18"/>
              </w:rPr>
            </w:pPr>
            <w:r>
              <w:rPr>
                <w:rFonts w:ascii="Arial" w:hAnsi="Arial" w:cs="Arial"/>
                <w:sz w:val="18"/>
                <w:szCs w:val="18"/>
              </w:rPr>
              <w:t>Opis predmetu zákazky</w:t>
            </w:r>
          </w:p>
        </w:tc>
      </w:tr>
      <w:tr w:rsidR="00430A27" w:rsidRPr="000857A3" w14:paraId="1BA8E011" w14:textId="77777777" w:rsidTr="00AB3E37">
        <w:trPr>
          <w:trHeight w:val="47"/>
        </w:trPr>
        <w:tc>
          <w:tcPr>
            <w:tcW w:w="467" w:type="dxa"/>
            <w:shd w:val="clear" w:color="auto" w:fill="D9D9D9" w:themeFill="background1" w:themeFillShade="D9"/>
          </w:tcPr>
          <w:p w14:paraId="2FA2F0B3"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18F8CBA3"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Cena</w:t>
            </w:r>
          </w:p>
        </w:tc>
      </w:tr>
    </w:tbl>
    <w:p w14:paraId="38A8BA54" w14:textId="77777777" w:rsidR="00430A27" w:rsidRPr="000857A3" w:rsidRDefault="00430A27" w:rsidP="00430A27">
      <w:pPr>
        <w:pStyle w:val="Default"/>
        <w:ind w:left="567"/>
        <w:jc w:val="both"/>
        <w:rPr>
          <w:sz w:val="18"/>
          <w:szCs w:val="18"/>
        </w:rPr>
      </w:pPr>
    </w:p>
    <w:p w14:paraId="3C00ED4D" w14:textId="77777777" w:rsidR="00430A27" w:rsidRPr="005E1922" w:rsidRDefault="00430A27" w:rsidP="00430A27">
      <w:pPr>
        <w:pStyle w:val="Default"/>
        <w:numPr>
          <w:ilvl w:val="1"/>
          <w:numId w:val="6"/>
        </w:numPr>
        <w:ind w:left="567" w:hanging="567"/>
        <w:jc w:val="both"/>
        <w:rPr>
          <w:sz w:val="18"/>
          <w:szCs w:val="18"/>
        </w:rPr>
      </w:pPr>
      <w:bookmarkStart w:id="5" w:name="_Hlk46176995"/>
      <w:r w:rsidRPr="005E1922">
        <w:rPr>
          <w:sz w:val="18"/>
          <w:szCs w:val="18"/>
        </w:rPr>
        <w:t xml:space="preserve">Táto zmluva je vyhotovená v troch (3) rovnopisoch, z toho dva (2) rovnopisy pre kupujúceho a jeden (1) rovnopis pre predávajúceho. </w:t>
      </w:r>
      <w:bookmarkEnd w:id="5"/>
    </w:p>
    <w:p w14:paraId="0A9C7313" w14:textId="77777777" w:rsidR="00430A27" w:rsidRPr="000857A3" w:rsidRDefault="00430A27" w:rsidP="00430A27">
      <w:pPr>
        <w:pStyle w:val="Default"/>
        <w:jc w:val="both"/>
        <w:rPr>
          <w:sz w:val="18"/>
          <w:szCs w:val="18"/>
        </w:rPr>
      </w:pPr>
    </w:p>
    <w:bookmarkEnd w:id="1"/>
    <w:p w14:paraId="2EF75A0C" w14:textId="77777777" w:rsidR="00430A27" w:rsidRPr="000857A3" w:rsidRDefault="00430A27" w:rsidP="00430A2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30A27" w:rsidRPr="000857A3" w14:paraId="64A0868A" w14:textId="77777777" w:rsidTr="00AB3E37">
        <w:tc>
          <w:tcPr>
            <w:tcW w:w="4814" w:type="dxa"/>
          </w:tcPr>
          <w:p w14:paraId="62465666"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F6D714E" w14:textId="77777777" w:rsidR="00430A27" w:rsidRPr="000857A3" w:rsidRDefault="00430A27" w:rsidP="00AB3E37">
            <w:pPr>
              <w:pStyle w:val="Bezriadkovania"/>
              <w:jc w:val="both"/>
              <w:rPr>
                <w:rFonts w:ascii="Arial" w:hAnsi="Arial" w:cs="Arial"/>
                <w:sz w:val="18"/>
                <w:szCs w:val="18"/>
              </w:rPr>
            </w:pPr>
            <w:r w:rsidRPr="000857A3">
              <w:rPr>
                <w:rFonts w:ascii="Arial" w:hAnsi="Arial" w:cs="Arial"/>
                <w:sz w:val="18"/>
                <w:szCs w:val="18"/>
              </w:rPr>
              <w:t>V ...........................  dňa ............................</w:t>
            </w:r>
          </w:p>
        </w:tc>
      </w:tr>
      <w:tr w:rsidR="00430A27" w:rsidRPr="000857A3" w14:paraId="4D5821C3" w14:textId="77777777" w:rsidTr="00AB3E37">
        <w:tc>
          <w:tcPr>
            <w:tcW w:w="4814" w:type="dxa"/>
          </w:tcPr>
          <w:p w14:paraId="7D5647BA" w14:textId="77777777" w:rsidR="00430A27" w:rsidRPr="000857A3" w:rsidRDefault="00430A27" w:rsidP="00AB3E37">
            <w:pPr>
              <w:pStyle w:val="Bezriadkovania"/>
              <w:jc w:val="both"/>
              <w:rPr>
                <w:rFonts w:ascii="Arial" w:hAnsi="Arial" w:cs="Arial"/>
                <w:b/>
                <w:bCs/>
                <w:sz w:val="18"/>
                <w:szCs w:val="18"/>
              </w:rPr>
            </w:pPr>
          </w:p>
          <w:p w14:paraId="720AA47A"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Kupujúci:</w:t>
            </w:r>
          </w:p>
          <w:p w14:paraId="1D54CA8B" w14:textId="77777777" w:rsidR="00430A27" w:rsidRPr="000857A3" w:rsidRDefault="00430A27" w:rsidP="00AB3E37">
            <w:pPr>
              <w:pStyle w:val="Bezriadkovania"/>
              <w:jc w:val="both"/>
              <w:rPr>
                <w:rFonts w:ascii="Arial" w:hAnsi="Arial" w:cs="Arial"/>
                <w:sz w:val="18"/>
                <w:szCs w:val="18"/>
              </w:rPr>
            </w:pPr>
          </w:p>
          <w:p w14:paraId="58EAF177" w14:textId="77777777" w:rsidR="00430A27" w:rsidRPr="000857A3" w:rsidRDefault="00430A27" w:rsidP="00AB3E37">
            <w:pPr>
              <w:pStyle w:val="Bezriadkovania"/>
              <w:jc w:val="both"/>
              <w:rPr>
                <w:rFonts w:ascii="Arial" w:hAnsi="Arial" w:cs="Arial"/>
                <w:sz w:val="18"/>
                <w:szCs w:val="18"/>
              </w:rPr>
            </w:pPr>
          </w:p>
          <w:p w14:paraId="483E3A32" w14:textId="77777777" w:rsidR="00430A27" w:rsidRPr="000857A3" w:rsidRDefault="00430A27" w:rsidP="00AB3E37">
            <w:pPr>
              <w:pStyle w:val="Bezriadkovania"/>
              <w:jc w:val="both"/>
              <w:rPr>
                <w:rFonts w:ascii="Arial" w:hAnsi="Arial" w:cs="Arial"/>
                <w:sz w:val="18"/>
                <w:szCs w:val="18"/>
              </w:rPr>
            </w:pPr>
          </w:p>
          <w:p w14:paraId="164B7372" w14:textId="77777777" w:rsidR="00430A27" w:rsidRPr="000857A3" w:rsidRDefault="00430A27" w:rsidP="00AB3E3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6798A9BD" w14:textId="77777777" w:rsidR="00430A27" w:rsidRPr="000857A3" w:rsidRDefault="00430A27" w:rsidP="00AB3E37">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66B4A2E1" w14:textId="77777777" w:rsidR="00430A27" w:rsidRPr="000857A3" w:rsidRDefault="00430A27" w:rsidP="00AB3E37">
            <w:pPr>
              <w:pStyle w:val="Bezriadkovania"/>
              <w:jc w:val="center"/>
              <w:rPr>
                <w:rFonts w:ascii="Arial" w:hAnsi="Arial" w:cs="Arial"/>
                <w:sz w:val="18"/>
                <w:szCs w:val="18"/>
              </w:rPr>
            </w:pPr>
            <w:r w:rsidRPr="000857A3">
              <w:rPr>
                <w:rFonts w:ascii="Arial" w:hAnsi="Arial" w:cs="Arial"/>
                <w:sz w:val="18"/>
                <w:szCs w:val="18"/>
              </w:rPr>
              <w:t>[meno, priezvisko a funkcia]</w:t>
            </w:r>
          </w:p>
          <w:p w14:paraId="3AD98F2B" w14:textId="77777777" w:rsidR="00430A27" w:rsidRPr="000857A3" w:rsidRDefault="00430A27" w:rsidP="00AB3E37">
            <w:pPr>
              <w:pStyle w:val="Bezriadkovania"/>
              <w:jc w:val="both"/>
              <w:rPr>
                <w:rFonts w:ascii="Arial" w:hAnsi="Arial" w:cs="Arial"/>
                <w:sz w:val="18"/>
                <w:szCs w:val="18"/>
              </w:rPr>
            </w:pPr>
          </w:p>
        </w:tc>
        <w:tc>
          <w:tcPr>
            <w:tcW w:w="4814" w:type="dxa"/>
          </w:tcPr>
          <w:p w14:paraId="47564102" w14:textId="77777777" w:rsidR="00430A27" w:rsidRPr="000857A3" w:rsidRDefault="00430A27" w:rsidP="00AB3E37">
            <w:pPr>
              <w:pStyle w:val="Bezriadkovania"/>
              <w:jc w:val="both"/>
              <w:rPr>
                <w:rFonts w:ascii="Arial" w:hAnsi="Arial" w:cs="Arial"/>
                <w:b/>
                <w:bCs/>
                <w:sz w:val="18"/>
                <w:szCs w:val="18"/>
              </w:rPr>
            </w:pPr>
          </w:p>
          <w:p w14:paraId="5308C224" w14:textId="77777777" w:rsidR="00430A27" w:rsidRPr="000857A3" w:rsidRDefault="00430A27" w:rsidP="00AB3E37">
            <w:pPr>
              <w:pStyle w:val="Bezriadkovania"/>
              <w:jc w:val="both"/>
              <w:rPr>
                <w:rFonts w:ascii="Arial" w:hAnsi="Arial" w:cs="Arial"/>
                <w:b/>
                <w:bCs/>
                <w:sz w:val="18"/>
                <w:szCs w:val="18"/>
              </w:rPr>
            </w:pPr>
            <w:r w:rsidRPr="000857A3">
              <w:rPr>
                <w:rFonts w:ascii="Arial" w:hAnsi="Arial" w:cs="Arial"/>
                <w:b/>
                <w:bCs/>
                <w:sz w:val="18"/>
                <w:szCs w:val="18"/>
              </w:rPr>
              <w:t>Predávajúci:</w:t>
            </w:r>
          </w:p>
          <w:p w14:paraId="120CC5CF" w14:textId="77777777" w:rsidR="00430A27" w:rsidRPr="000857A3" w:rsidRDefault="00430A27" w:rsidP="00AB3E37">
            <w:pPr>
              <w:pStyle w:val="Bezriadkovania"/>
              <w:jc w:val="both"/>
              <w:rPr>
                <w:rFonts w:ascii="Arial" w:hAnsi="Arial" w:cs="Arial"/>
                <w:sz w:val="18"/>
                <w:szCs w:val="18"/>
              </w:rPr>
            </w:pPr>
          </w:p>
          <w:p w14:paraId="0F0D4ACD" w14:textId="77777777" w:rsidR="00430A27" w:rsidRPr="000857A3" w:rsidRDefault="00430A27" w:rsidP="00AB3E37">
            <w:pPr>
              <w:pStyle w:val="Bezriadkovania"/>
              <w:jc w:val="both"/>
              <w:rPr>
                <w:rFonts w:ascii="Arial" w:hAnsi="Arial" w:cs="Arial"/>
                <w:sz w:val="18"/>
                <w:szCs w:val="18"/>
              </w:rPr>
            </w:pPr>
          </w:p>
          <w:p w14:paraId="0BFB6195" w14:textId="77777777" w:rsidR="00430A27" w:rsidRPr="000857A3" w:rsidRDefault="00430A27" w:rsidP="00AB3E37">
            <w:pPr>
              <w:pStyle w:val="Bezriadkovania"/>
              <w:jc w:val="both"/>
              <w:rPr>
                <w:rFonts w:ascii="Arial" w:hAnsi="Arial" w:cs="Arial"/>
                <w:sz w:val="18"/>
                <w:szCs w:val="18"/>
              </w:rPr>
            </w:pPr>
          </w:p>
          <w:p w14:paraId="45DB5311" w14:textId="77777777" w:rsidR="00430A27" w:rsidRPr="000857A3" w:rsidRDefault="00430A27" w:rsidP="00AB3E37">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0A0E8706" w14:textId="77777777" w:rsidR="00430A27" w:rsidRPr="000857A3" w:rsidRDefault="00430A27" w:rsidP="00AB3E37">
            <w:pPr>
              <w:pStyle w:val="Bezriadkovania"/>
              <w:jc w:val="center"/>
              <w:rPr>
                <w:rFonts w:ascii="Arial" w:hAnsi="Arial" w:cs="Arial"/>
                <w:b/>
                <w:bCs/>
                <w:sz w:val="18"/>
                <w:szCs w:val="18"/>
              </w:rPr>
            </w:pPr>
            <w:r w:rsidRPr="000857A3">
              <w:rPr>
                <w:rFonts w:ascii="Arial" w:hAnsi="Arial" w:cs="Arial"/>
                <w:b/>
                <w:bCs/>
                <w:sz w:val="18"/>
                <w:szCs w:val="18"/>
              </w:rPr>
              <w:t>[obchodné meno]</w:t>
            </w:r>
          </w:p>
          <w:p w14:paraId="6A5EAE78" w14:textId="77777777" w:rsidR="00430A27" w:rsidRPr="000857A3" w:rsidRDefault="00430A27" w:rsidP="00AB3E37">
            <w:pPr>
              <w:pStyle w:val="Bezriadkovania"/>
              <w:jc w:val="center"/>
              <w:rPr>
                <w:rFonts w:ascii="Arial" w:hAnsi="Arial" w:cs="Arial"/>
                <w:sz w:val="18"/>
                <w:szCs w:val="18"/>
              </w:rPr>
            </w:pPr>
            <w:r w:rsidRPr="000857A3">
              <w:rPr>
                <w:rFonts w:ascii="Arial" w:hAnsi="Arial" w:cs="Arial"/>
                <w:sz w:val="18"/>
                <w:szCs w:val="18"/>
              </w:rPr>
              <w:t>[meno, priezvisko a funkcia]</w:t>
            </w:r>
          </w:p>
        </w:tc>
      </w:tr>
      <w:tr w:rsidR="00430A27" w14:paraId="03089059" w14:textId="77777777" w:rsidTr="00AB3E37">
        <w:tc>
          <w:tcPr>
            <w:tcW w:w="4814" w:type="dxa"/>
          </w:tcPr>
          <w:p w14:paraId="49140C75" w14:textId="77777777" w:rsidR="00430A27" w:rsidRDefault="00430A27" w:rsidP="00AB3E37">
            <w:pPr>
              <w:pStyle w:val="Bezriadkovania"/>
              <w:jc w:val="both"/>
              <w:rPr>
                <w:rFonts w:ascii="Arial" w:hAnsi="Arial" w:cs="Arial"/>
                <w:sz w:val="18"/>
                <w:szCs w:val="18"/>
              </w:rPr>
            </w:pPr>
          </w:p>
          <w:p w14:paraId="212EBD72" w14:textId="77777777" w:rsidR="00430A27" w:rsidRDefault="00430A27" w:rsidP="00AB3E37">
            <w:pPr>
              <w:pStyle w:val="Bezriadkovania"/>
              <w:jc w:val="both"/>
              <w:rPr>
                <w:rFonts w:ascii="Arial" w:hAnsi="Arial" w:cs="Arial"/>
                <w:sz w:val="18"/>
                <w:szCs w:val="18"/>
              </w:rPr>
            </w:pPr>
          </w:p>
          <w:p w14:paraId="19268932" w14:textId="77777777" w:rsidR="00430A27" w:rsidRDefault="00430A27" w:rsidP="00AB3E37">
            <w:pPr>
              <w:pStyle w:val="Bezriadkovania"/>
              <w:jc w:val="center"/>
              <w:rPr>
                <w:rFonts w:ascii="Arial" w:hAnsi="Arial" w:cs="Arial"/>
                <w:sz w:val="18"/>
                <w:szCs w:val="18"/>
              </w:rPr>
            </w:pPr>
            <w:r>
              <w:rPr>
                <w:rFonts w:ascii="Arial" w:hAnsi="Arial" w:cs="Arial"/>
                <w:sz w:val="18"/>
                <w:szCs w:val="18"/>
              </w:rPr>
              <w:t>________________________________________</w:t>
            </w:r>
          </w:p>
          <w:p w14:paraId="766A0147" w14:textId="77777777" w:rsidR="00430A27" w:rsidRDefault="00430A27" w:rsidP="00AB3E37">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5BBFF0E2" w14:textId="77777777" w:rsidR="00430A27" w:rsidRDefault="00430A27" w:rsidP="00AB3E3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6D89041C" w14:textId="77777777" w:rsidR="00430A27" w:rsidRDefault="00430A27" w:rsidP="00AB3E37">
            <w:pPr>
              <w:pStyle w:val="Bezriadkovania"/>
              <w:jc w:val="both"/>
              <w:rPr>
                <w:rFonts w:ascii="Arial" w:hAnsi="Arial" w:cs="Arial"/>
                <w:sz w:val="18"/>
                <w:szCs w:val="18"/>
              </w:rPr>
            </w:pPr>
          </w:p>
          <w:p w14:paraId="3C6FA999" w14:textId="77777777" w:rsidR="00430A27" w:rsidRDefault="00430A27" w:rsidP="00AB3E37">
            <w:pPr>
              <w:pStyle w:val="Bezriadkovania"/>
              <w:jc w:val="both"/>
              <w:rPr>
                <w:rFonts w:ascii="Arial" w:hAnsi="Arial" w:cs="Arial"/>
                <w:sz w:val="18"/>
                <w:szCs w:val="18"/>
              </w:rPr>
            </w:pPr>
          </w:p>
          <w:p w14:paraId="22CA1D23" w14:textId="77777777" w:rsidR="00430A27" w:rsidRDefault="00430A27" w:rsidP="00AB3E37">
            <w:pPr>
              <w:pStyle w:val="Bezriadkovania"/>
              <w:jc w:val="center"/>
              <w:rPr>
                <w:rFonts w:ascii="Arial" w:hAnsi="Arial" w:cs="Arial"/>
                <w:sz w:val="18"/>
                <w:szCs w:val="18"/>
              </w:rPr>
            </w:pPr>
            <w:r>
              <w:rPr>
                <w:rFonts w:ascii="Arial" w:hAnsi="Arial" w:cs="Arial"/>
                <w:sz w:val="18"/>
                <w:szCs w:val="18"/>
              </w:rPr>
              <w:t>________________________________________</w:t>
            </w:r>
          </w:p>
          <w:p w14:paraId="3ECC974A" w14:textId="77777777" w:rsidR="00430A27" w:rsidRPr="00281ED6" w:rsidRDefault="00430A27" w:rsidP="00AB3E37">
            <w:pPr>
              <w:pStyle w:val="Bezriadkovania"/>
              <w:jc w:val="center"/>
              <w:rPr>
                <w:rFonts w:ascii="Arial" w:hAnsi="Arial" w:cs="Arial"/>
                <w:b/>
                <w:bCs/>
                <w:sz w:val="18"/>
                <w:szCs w:val="18"/>
              </w:rPr>
            </w:pPr>
            <w:r w:rsidRPr="00281ED6">
              <w:rPr>
                <w:rFonts w:ascii="Arial" w:hAnsi="Arial" w:cs="Arial"/>
                <w:b/>
                <w:bCs/>
                <w:sz w:val="18"/>
                <w:szCs w:val="18"/>
              </w:rPr>
              <w:t>[obchodné meno]</w:t>
            </w:r>
          </w:p>
          <w:p w14:paraId="49D4C7FA" w14:textId="77777777" w:rsidR="00430A27" w:rsidRDefault="00430A27" w:rsidP="00AB3E37">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966797" w14:textId="77777777" w:rsidR="00430A27" w:rsidRDefault="00430A27" w:rsidP="00430A27"/>
    <w:p w14:paraId="77111413" w14:textId="77777777" w:rsidR="00430A27" w:rsidRDefault="00430A27" w:rsidP="00430A27"/>
    <w:p w14:paraId="15BCF623" w14:textId="77777777" w:rsidR="00D07410" w:rsidRDefault="00D07410"/>
    <w:sectPr w:rsidR="00D07410" w:rsidSect="00530F9B">
      <w:pgSz w:w="11906" w:h="16838"/>
      <w:pgMar w:top="737" w:right="1134" w:bottom="1134" w:left="6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terová Tímea" w:date="2024-01-24T09:57:00Z" w:initials="RT">
    <w:p w14:paraId="2EE1707A" w14:textId="77777777" w:rsidR="005252A4" w:rsidRDefault="005252A4" w:rsidP="005252A4">
      <w:pPr>
        <w:pStyle w:val="Textkomentra"/>
      </w:pPr>
      <w:r>
        <w:rPr>
          <w:rStyle w:val="Odkaznakomentr"/>
        </w:rPr>
        <w:annotationRef/>
      </w:r>
      <w:r>
        <w:t>Prosím doplniť lehotu dodania</w:t>
      </w:r>
    </w:p>
  </w:comment>
  <w:comment w:id="4" w:author="Richterová Tímea" w:date="2024-01-24T09:56:00Z" w:initials="RT">
    <w:p w14:paraId="6ACD7C9F" w14:textId="503B9201" w:rsidR="00C63079" w:rsidRDefault="00C63079" w:rsidP="00C63079">
      <w:pPr>
        <w:pStyle w:val="Textkomentra"/>
      </w:pPr>
      <w:r>
        <w:rPr>
          <w:rStyle w:val="Odkaznakomentr"/>
        </w:rPr>
        <w:annotationRef/>
      </w:r>
      <w:r>
        <w:t>Prosím uviesť trvanie zmluvy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E1707A" w15:done="1"/>
  <w15:commentEx w15:paraId="6ACD7C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2894CC" w16cex:dateUtc="2024-01-24T08:57:00Z"/>
  <w16cex:commentExtensible w16cex:durableId="59F85D48" w16cex:dateUtc="2024-01-24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E1707A" w16cid:durableId="342894CC"/>
  <w16cid:commentId w16cid:paraId="6ACD7C9F" w16cid:durableId="59F85D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A981BE7"/>
    <w:multiLevelType w:val="hybridMultilevel"/>
    <w:tmpl w:val="E8F002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3D19EF"/>
    <w:multiLevelType w:val="hybridMultilevel"/>
    <w:tmpl w:val="C21649B6"/>
    <w:lvl w:ilvl="0" w:tplc="C3D66A84">
      <w:start w:val="1"/>
      <w:numFmt w:val="lowerRoman"/>
      <w:lvlText w:val="(%1)"/>
      <w:lvlJc w:val="left"/>
      <w:pPr>
        <w:ind w:left="1034" w:hanging="720"/>
      </w:pPr>
      <w:rPr>
        <w:rFonts w:hint="default"/>
      </w:rPr>
    </w:lvl>
    <w:lvl w:ilvl="1" w:tplc="041B0019" w:tentative="1">
      <w:start w:val="1"/>
      <w:numFmt w:val="lowerLetter"/>
      <w:lvlText w:val="%2."/>
      <w:lvlJc w:val="left"/>
      <w:pPr>
        <w:ind w:left="1394" w:hanging="360"/>
      </w:pPr>
    </w:lvl>
    <w:lvl w:ilvl="2" w:tplc="041B001B" w:tentative="1">
      <w:start w:val="1"/>
      <w:numFmt w:val="lowerRoman"/>
      <w:lvlText w:val="%3."/>
      <w:lvlJc w:val="right"/>
      <w:pPr>
        <w:ind w:left="2114" w:hanging="180"/>
      </w:pPr>
    </w:lvl>
    <w:lvl w:ilvl="3" w:tplc="041B000F" w:tentative="1">
      <w:start w:val="1"/>
      <w:numFmt w:val="decimal"/>
      <w:lvlText w:val="%4."/>
      <w:lvlJc w:val="left"/>
      <w:pPr>
        <w:ind w:left="2834" w:hanging="360"/>
      </w:pPr>
    </w:lvl>
    <w:lvl w:ilvl="4" w:tplc="041B0019" w:tentative="1">
      <w:start w:val="1"/>
      <w:numFmt w:val="lowerLetter"/>
      <w:lvlText w:val="%5."/>
      <w:lvlJc w:val="left"/>
      <w:pPr>
        <w:ind w:left="3554" w:hanging="360"/>
      </w:pPr>
    </w:lvl>
    <w:lvl w:ilvl="5" w:tplc="041B001B" w:tentative="1">
      <w:start w:val="1"/>
      <w:numFmt w:val="lowerRoman"/>
      <w:lvlText w:val="%6."/>
      <w:lvlJc w:val="right"/>
      <w:pPr>
        <w:ind w:left="4274" w:hanging="180"/>
      </w:pPr>
    </w:lvl>
    <w:lvl w:ilvl="6" w:tplc="041B000F" w:tentative="1">
      <w:start w:val="1"/>
      <w:numFmt w:val="decimal"/>
      <w:lvlText w:val="%7."/>
      <w:lvlJc w:val="left"/>
      <w:pPr>
        <w:ind w:left="4994" w:hanging="360"/>
      </w:pPr>
    </w:lvl>
    <w:lvl w:ilvl="7" w:tplc="041B0019" w:tentative="1">
      <w:start w:val="1"/>
      <w:numFmt w:val="lowerLetter"/>
      <w:lvlText w:val="%8."/>
      <w:lvlJc w:val="left"/>
      <w:pPr>
        <w:ind w:left="5714" w:hanging="360"/>
      </w:pPr>
    </w:lvl>
    <w:lvl w:ilvl="8" w:tplc="041B001B" w:tentative="1">
      <w:start w:val="1"/>
      <w:numFmt w:val="lowerRoman"/>
      <w:lvlText w:val="%9."/>
      <w:lvlJc w:val="right"/>
      <w:pPr>
        <w:ind w:left="6434" w:hanging="180"/>
      </w:pPr>
    </w:lvl>
  </w:abstractNum>
  <w:abstractNum w:abstractNumId="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341399133">
    <w:abstractNumId w:val="0"/>
  </w:num>
  <w:num w:numId="2" w16cid:durableId="1928884939">
    <w:abstractNumId w:val="5"/>
  </w:num>
  <w:num w:numId="3" w16cid:durableId="860632073">
    <w:abstractNumId w:val="7"/>
  </w:num>
  <w:num w:numId="4" w16cid:durableId="1920867648">
    <w:abstractNumId w:val="4"/>
  </w:num>
  <w:num w:numId="5" w16cid:durableId="1394232790">
    <w:abstractNumId w:val="8"/>
  </w:num>
  <w:num w:numId="6" w16cid:durableId="1051342492">
    <w:abstractNumId w:val="3"/>
  </w:num>
  <w:num w:numId="7" w16cid:durableId="1042823692">
    <w:abstractNumId w:val="2"/>
  </w:num>
  <w:num w:numId="8" w16cid:durableId="1513566029">
    <w:abstractNumId w:val="6"/>
  </w:num>
  <w:num w:numId="9" w16cid:durableId="217672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terová Tímea">
    <w15:presenceInfo w15:providerId="None" w15:userId="Richterová Tímea"/>
  </w15:person>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27"/>
    <w:rsid w:val="00003DAA"/>
    <w:rsid w:val="0005422E"/>
    <w:rsid w:val="00216317"/>
    <w:rsid w:val="002E58D4"/>
    <w:rsid w:val="0036742F"/>
    <w:rsid w:val="00430A27"/>
    <w:rsid w:val="004B0F44"/>
    <w:rsid w:val="005252A4"/>
    <w:rsid w:val="00530F9B"/>
    <w:rsid w:val="00634F8C"/>
    <w:rsid w:val="006774A2"/>
    <w:rsid w:val="006A3774"/>
    <w:rsid w:val="006D497B"/>
    <w:rsid w:val="00715B07"/>
    <w:rsid w:val="007C5B60"/>
    <w:rsid w:val="007F32E0"/>
    <w:rsid w:val="0085659F"/>
    <w:rsid w:val="00A00405"/>
    <w:rsid w:val="00AD0D43"/>
    <w:rsid w:val="00BF4F97"/>
    <w:rsid w:val="00C63079"/>
    <w:rsid w:val="00D07410"/>
    <w:rsid w:val="00D51720"/>
    <w:rsid w:val="00DA1809"/>
    <w:rsid w:val="00FD25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B6D"/>
  <w15:chartTrackingRefBased/>
  <w15:docId w15:val="{00729341-CC09-4F68-A767-D922D231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0A27"/>
  </w:style>
  <w:style w:type="paragraph" w:styleId="Nadpis1">
    <w:name w:val="heading 1"/>
    <w:basedOn w:val="Normlny"/>
    <w:next w:val="Normlny"/>
    <w:link w:val="Nadpis1Char"/>
    <w:uiPriority w:val="9"/>
    <w:qFormat/>
    <w:rsid w:val="00430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30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30A2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30A2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30A2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30A2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30A2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30A2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30A2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30A2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30A2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30A2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30A2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30A2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30A2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30A2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30A2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30A27"/>
    <w:rPr>
      <w:rFonts w:eastAsiaTheme="majorEastAsia" w:cstheme="majorBidi"/>
      <w:color w:val="272727" w:themeColor="text1" w:themeTint="D8"/>
    </w:rPr>
  </w:style>
  <w:style w:type="paragraph" w:styleId="Nzov">
    <w:name w:val="Title"/>
    <w:basedOn w:val="Normlny"/>
    <w:next w:val="Normlny"/>
    <w:link w:val="NzovChar"/>
    <w:uiPriority w:val="10"/>
    <w:qFormat/>
    <w:rsid w:val="0043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30A2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30A2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30A2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30A2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30A27"/>
    <w:rPr>
      <w:i/>
      <w:iCs/>
      <w:color w:val="404040" w:themeColor="text1" w:themeTint="BF"/>
    </w:rPr>
  </w:style>
  <w:style w:type="paragraph" w:styleId="Odsekzoznamu">
    <w:name w:val="List Paragraph"/>
    <w:aliases w:val="body,Odsek zoznamu2"/>
    <w:basedOn w:val="Normlny"/>
    <w:link w:val="OdsekzoznamuChar"/>
    <w:uiPriority w:val="99"/>
    <w:qFormat/>
    <w:rsid w:val="00430A27"/>
    <w:pPr>
      <w:ind w:left="720"/>
      <w:contextualSpacing/>
    </w:pPr>
  </w:style>
  <w:style w:type="character" w:styleId="Intenzvnezvraznenie">
    <w:name w:val="Intense Emphasis"/>
    <w:basedOn w:val="Predvolenpsmoodseku"/>
    <w:uiPriority w:val="21"/>
    <w:qFormat/>
    <w:rsid w:val="00430A27"/>
    <w:rPr>
      <w:i/>
      <w:iCs/>
      <w:color w:val="0F4761" w:themeColor="accent1" w:themeShade="BF"/>
    </w:rPr>
  </w:style>
  <w:style w:type="paragraph" w:styleId="Zvraznencitcia">
    <w:name w:val="Intense Quote"/>
    <w:basedOn w:val="Normlny"/>
    <w:next w:val="Normlny"/>
    <w:link w:val="ZvraznencitciaChar"/>
    <w:uiPriority w:val="30"/>
    <w:qFormat/>
    <w:rsid w:val="0043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30A27"/>
    <w:rPr>
      <w:i/>
      <w:iCs/>
      <w:color w:val="0F4761" w:themeColor="accent1" w:themeShade="BF"/>
    </w:rPr>
  </w:style>
  <w:style w:type="character" w:styleId="Zvraznenodkaz">
    <w:name w:val="Intense Reference"/>
    <w:basedOn w:val="Predvolenpsmoodseku"/>
    <w:uiPriority w:val="32"/>
    <w:qFormat/>
    <w:rsid w:val="00430A27"/>
    <w:rPr>
      <w:b/>
      <w:bCs/>
      <w:smallCaps/>
      <w:color w:val="0F4761" w:themeColor="accent1" w:themeShade="BF"/>
      <w:spacing w:val="5"/>
    </w:rPr>
  </w:style>
  <w:style w:type="paragraph" w:customStyle="1" w:styleId="Default">
    <w:name w:val="Default"/>
    <w:rsid w:val="00430A27"/>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3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30A27"/>
    <w:pPr>
      <w:spacing w:after="0" w:line="240" w:lineRule="auto"/>
    </w:pPr>
  </w:style>
  <w:style w:type="character" w:customStyle="1" w:styleId="OdsekzoznamuChar">
    <w:name w:val="Odsek zoznamu Char"/>
    <w:aliases w:val="body Char,Odsek zoznamu2 Char"/>
    <w:basedOn w:val="Predvolenpsmoodseku"/>
    <w:link w:val="Odsekzoznamu"/>
    <w:uiPriority w:val="99"/>
    <w:locked/>
    <w:rsid w:val="00430A27"/>
  </w:style>
  <w:style w:type="character" w:styleId="Hypertextovprepojenie">
    <w:name w:val="Hyperlink"/>
    <w:basedOn w:val="Predvolenpsmoodseku"/>
    <w:uiPriority w:val="99"/>
    <w:unhideWhenUsed/>
    <w:rsid w:val="00430A27"/>
    <w:rPr>
      <w:color w:val="467886" w:themeColor="hyperlink"/>
      <w:u w:val="single"/>
    </w:rPr>
  </w:style>
  <w:style w:type="character" w:styleId="Odkaznakomentr">
    <w:name w:val="annotation reference"/>
    <w:basedOn w:val="Predvolenpsmoodseku"/>
    <w:uiPriority w:val="99"/>
    <w:semiHidden/>
    <w:unhideWhenUsed/>
    <w:rsid w:val="00C63079"/>
    <w:rPr>
      <w:sz w:val="16"/>
      <w:szCs w:val="16"/>
    </w:rPr>
  </w:style>
  <w:style w:type="paragraph" w:styleId="Textkomentra">
    <w:name w:val="annotation text"/>
    <w:basedOn w:val="Normlny"/>
    <w:link w:val="TextkomentraChar"/>
    <w:uiPriority w:val="99"/>
    <w:unhideWhenUsed/>
    <w:rsid w:val="00C63079"/>
    <w:pPr>
      <w:spacing w:line="240" w:lineRule="auto"/>
    </w:pPr>
    <w:rPr>
      <w:sz w:val="20"/>
      <w:szCs w:val="20"/>
    </w:rPr>
  </w:style>
  <w:style w:type="character" w:customStyle="1" w:styleId="TextkomentraChar">
    <w:name w:val="Text komentára Char"/>
    <w:basedOn w:val="Predvolenpsmoodseku"/>
    <w:link w:val="Textkomentra"/>
    <w:uiPriority w:val="99"/>
    <w:rsid w:val="00C63079"/>
    <w:rPr>
      <w:sz w:val="20"/>
      <w:szCs w:val="20"/>
    </w:rPr>
  </w:style>
  <w:style w:type="paragraph" w:styleId="Predmetkomentra">
    <w:name w:val="annotation subject"/>
    <w:basedOn w:val="Textkomentra"/>
    <w:next w:val="Textkomentra"/>
    <w:link w:val="PredmetkomentraChar"/>
    <w:uiPriority w:val="99"/>
    <w:semiHidden/>
    <w:unhideWhenUsed/>
    <w:rsid w:val="00C63079"/>
    <w:rPr>
      <w:b/>
      <w:bCs/>
    </w:rPr>
  </w:style>
  <w:style w:type="character" w:customStyle="1" w:styleId="PredmetkomentraChar">
    <w:name w:val="Predmet komentára Char"/>
    <w:basedOn w:val="TextkomentraChar"/>
    <w:link w:val="Predmetkomentra"/>
    <w:uiPriority w:val="99"/>
    <w:semiHidden/>
    <w:rsid w:val="00C63079"/>
    <w:rPr>
      <w:b/>
      <w:bCs/>
      <w:sz w:val="20"/>
      <w:szCs w:val="20"/>
    </w:rPr>
  </w:style>
  <w:style w:type="paragraph" w:styleId="Revzia">
    <w:name w:val="Revision"/>
    <w:hidden/>
    <w:uiPriority w:val="99"/>
    <w:semiHidden/>
    <w:rsid w:val="00D51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lo.sk/zasady-spravania-sa-v-areali-ol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2024-02-06T12:26:00Z</dcterms:created>
  <dcterms:modified xsi:type="dcterms:W3CDTF">2024-02-06T12:26:00Z</dcterms:modified>
</cp:coreProperties>
</file>