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4D9E4" w14:textId="40AC8949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96066F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3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50CEFFE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</w:t>
      </w:r>
      <w:r w:rsidR="00D5790B">
        <w:rPr>
          <w:rFonts w:ascii="Arial" w:hAnsi="Arial" w:cs="Arial"/>
          <w:sz w:val="22"/>
          <w:szCs w:val="22"/>
        </w:rPr>
        <w:t>a súhlasím</w:t>
      </w:r>
      <w:r w:rsidRPr="009E6A67">
        <w:rPr>
          <w:rFonts w:ascii="Arial" w:hAnsi="Arial" w:cs="Arial"/>
          <w:sz w:val="22"/>
          <w:szCs w:val="22"/>
        </w:rPr>
        <w:t xml:space="preserve"> </w:t>
      </w:r>
      <w:r w:rsidR="00C024BA" w:rsidRPr="00C024BA">
        <w:rPr>
          <w:rFonts w:ascii="Arial" w:hAnsi="Arial" w:cs="Arial"/>
          <w:sz w:val="22"/>
          <w:szCs w:val="22"/>
        </w:rPr>
        <w:t xml:space="preserve">so Všeobecnými obchodnými podmienkami verejného obstarávateľa, </w:t>
      </w:r>
      <w:r w:rsidR="00C024BA">
        <w:rPr>
          <w:rFonts w:ascii="Arial" w:hAnsi="Arial" w:cs="Arial"/>
          <w:sz w:val="22"/>
          <w:szCs w:val="22"/>
        </w:rPr>
        <w:fldChar w:fldCharType="begin"/>
      </w:r>
      <w:ins w:id="2" w:author="Čukašová Michaela" w:date="2024-02-23T09:50:00Z" w16du:dateUtc="2024-02-23T08:50:00Z">
        <w:r w:rsidR="00C024BA">
          <w:rPr>
            <w:rFonts w:ascii="Arial" w:hAnsi="Arial" w:cs="Arial"/>
            <w:sz w:val="22"/>
            <w:szCs w:val="22"/>
          </w:rPr>
          <w:instrText>HYPERLINK "</w:instrText>
        </w:r>
      </w:ins>
      <w:r w:rsidR="00C024BA" w:rsidRPr="00C024BA">
        <w:rPr>
          <w:rFonts w:ascii="Arial" w:hAnsi="Arial" w:cs="Arial"/>
          <w:sz w:val="22"/>
          <w:szCs w:val="22"/>
        </w:rPr>
        <w:instrText>https://www.olo.sk/vseobecne-obchodne-podmienky/</w:instrText>
      </w:r>
      <w:ins w:id="3" w:author="Čukašová Michaela" w:date="2024-02-23T09:50:00Z" w16du:dateUtc="2024-02-23T08:50:00Z">
        <w:r w:rsidR="00C024BA">
          <w:rPr>
            <w:rFonts w:ascii="Arial" w:hAnsi="Arial" w:cs="Arial"/>
            <w:sz w:val="22"/>
            <w:szCs w:val="22"/>
          </w:rPr>
          <w:instrText>"</w:instrText>
        </w:r>
      </w:ins>
      <w:r w:rsidR="00C024BA">
        <w:rPr>
          <w:rFonts w:ascii="Arial" w:hAnsi="Arial" w:cs="Arial"/>
          <w:sz w:val="22"/>
          <w:szCs w:val="22"/>
        </w:rPr>
      </w:r>
      <w:r w:rsidR="00C024BA">
        <w:rPr>
          <w:rFonts w:ascii="Arial" w:hAnsi="Arial" w:cs="Arial"/>
          <w:sz w:val="22"/>
          <w:szCs w:val="22"/>
        </w:rPr>
        <w:fldChar w:fldCharType="separate"/>
      </w:r>
      <w:r w:rsidR="00C024BA" w:rsidRPr="00254A6E">
        <w:rPr>
          <w:rStyle w:val="Hypertextovprepojenie"/>
          <w:rFonts w:ascii="Arial" w:hAnsi="Arial" w:cs="Arial"/>
          <w:sz w:val="22"/>
          <w:szCs w:val="22"/>
        </w:rPr>
        <w:t>https://www.olo.sk/vseobecne-obchodne-podmienky/</w:t>
      </w:r>
      <w:r w:rsidR="00C024BA">
        <w:rPr>
          <w:rFonts w:ascii="Arial" w:hAnsi="Arial" w:cs="Arial"/>
          <w:sz w:val="22"/>
          <w:szCs w:val="22"/>
        </w:rPr>
        <w:fldChar w:fldCharType="end"/>
      </w:r>
      <w:r w:rsidR="00C024BA">
        <w:rPr>
          <w:rFonts w:ascii="Arial" w:hAnsi="Arial" w:cs="Arial"/>
          <w:sz w:val="22"/>
          <w:szCs w:val="22"/>
        </w:rPr>
        <w:t xml:space="preserve"> </w:t>
      </w:r>
      <w:r w:rsidRPr="009E6A67">
        <w:rPr>
          <w:rFonts w:ascii="Arial" w:hAnsi="Arial" w:cs="Arial"/>
          <w:sz w:val="22"/>
          <w:szCs w:val="22"/>
        </w:rPr>
        <w:t>a bezvýhradne súhlasím s podmienkami uvedenými vo výzve na predkladanie ponúk,</w:t>
      </w:r>
    </w:p>
    <w:p w14:paraId="57F76E4D" w14:textId="4533F18D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spĺňam podmienky účasti stanovené </w:t>
      </w:r>
      <w:r w:rsidR="00B212F9">
        <w:rPr>
          <w:rFonts w:ascii="Arial" w:hAnsi="Arial" w:cs="Arial"/>
          <w:sz w:val="22"/>
          <w:szCs w:val="22"/>
        </w:rPr>
        <w:t xml:space="preserve">v súťažných podkladoch </w:t>
      </w:r>
      <w:r w:rsidR="0068117B" w:rsidRPr="0068117B">
        <w:rPr>
          <w:rFonts w:ascii="Arial" w:hAnsi="Arial" w:cs="Arial"/>
          <w:sz w:val="22"/>
          <w:szCs w:val="22"/>
        </w:rPr>
        <w:t>DNS „Obstaranie zberných nádob pre účely zvozu komunálneho odpadu a jeho vytriedených zložiek-DNS“, vyhláseného obstarávateľom Odvoz a likvidácia odpadu a.s. v Úradnom vestníku EÚ pod značkou 2021/S 136- zo dňa 16.07.2021 a vo Vestníku verejného obstarávania č. 163/2021 zo dňa 19.07.2021 pod značkou 33806-MUT</w:t>
      </w:r>
      <w:r w:rsidR="0068117B">
        <w:rPr>
          <w:rFonts w:ascii="Arial" w:hAnsi="Arial" w:cs="Arial"/>
          <w:sz w:val="22"/>
          <w:szCs w:val="22"/>
        </w:rPr>
        <w:t>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5E48E264" w14:textId="0351A726" w:rsidR="00946DFB" w:rsidRDefault="009E6A67" w:rsidP="001B7283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6E860783" w14:textId="086D9D95" w:rsid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0431FBD" w14:textId="77777777" w:rsidR="001B7283" w:rsidRPr="001B7283" w:rsidRDefault="001B7283" w:rsidP="001B7283">
      <w:pPr>
        <w:pStyle w:val="Odsekzoznamu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921F6C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3874159F" w:rsidR="008E2555" w:rsidRPr="008E2555" w:rsidRDefault="00921F6C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CF15A6" w14:textId="77777777" w:rsidR="00446F01" w:rsidRPr="001B7283" w:rsidRDefault="00446F01" w:rsidP="001B728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A837876" w14:textId="77777777" w:rsidR="00565FFE" w:rsidRDefault="00565FFE" w:rsidP="00565F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02E3D32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uvedené v Obchodnom registri a/alebo v iných verejných registroch Slovenskej republiky sú úplné a správne.</w:t>
      </w:r>
    </w:p>
    <w:p w14:paraId="28EE7936" w14:textId="77777777" w:rsidR="00565FFE" w:rsidRDefault="00565FFE" w:rsidP="00565FFE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FACE27C" w14:textId="77777777" w:rsidR="00565FFE" w:rsidRDefault="00565FFE" w:rsidP="00565FFE">
      <w:pPr>
        <w:pStyle w:val="Odsekzoznamu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neexistujú skutočnosti brániace podpisu rámcovej zmluvy o dielo podľa § 11 ods. 1 </w:t>
      </w:r>
      <w:r>
        <w:rPr>
          <w:rFonts w:ascii="Arial" w:hAnsi="Arial" w:cs="Arial"/>
          <w:sz w:val="22"/>
          <w:szCs w:val="22"/>
        </w:rPr>
        <w:br/>
        <w:t>písm. b) a c) zákona o verejnom obstarávaní.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1B72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4" w:bottom="0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1127" w14:textId="77777777" w:rsidR="00990F99" w:rsidRDefault="00990F99" w:rsidP="00DB216D">
      <w:pPr>
        <w:spacing w:after="0"/>
      </w:pPr>
      <w:r>
        <w:separator/>
      </w:r>
    </w:p>
  </w:endnote>
  <w:endnote w:type="continuationSeparator" w:id="0">
    <w:p w14:paraId="0543E367" w14:textId="77777777" w:rsidR="00990F99" w:rsidRDefault="00990F9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F507A" w14:textId="77777777" w:rsidR="00585FF7" w:rsidRDefault="00585F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5351" w14:textId="77777777" w:rsidR="00585FF7" w:rsidRDefault="00585F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87B67" w14:textId="77777777" w:rsidR="00585FF7" w:rsidRDefault="00585F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47CB6" w14:textId="77777777" w:rsidR="00990F99" w:rsidRDefault="00990F99" w:rsidP="00DB216D">
      <w:pPr>
        <w:spacing w:after="0"/>
      </w:pPr>
      <w:r>
        <w:separator/>
      </w:r>
    </w:p>
  </w:footnote>
  <w:footnote w:type="continuationSeparator" w:id="0">
    <w:p w14:paraId="0060C52B" w14:textId="77777777" w:rsidR="00990F99" w:rsidRDefault="00990F99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60179" w14:textId="77777777" w:rsidR="00585FF7" w:rsidRDefault="00585F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AD101" w14:textId="77777777" w:rsidR="00585FF7" w:rsidRDefault="00585F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  <w:num w:numId="6" w16cid:durableId="86980483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Čukašová Michaela">
    <w15:presenceInfo w15:providerId="AD" w15:userId="S::cukasova@olo.sk::0853833c-2cd0-48f1-ba77-aec662197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B7283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65FFE"/>
    <w:rsid w:val="00572F16"/>
    <w:rsid w:val="00585FF7"/>
    <w:rsid w:val="005951C9"/>
    <w:rsid w:val="005A25B2"/>
    <w:rsid w:val="005C6027"/>
    <w:rsid w:val="005D6CA8"/>
    <w:rsid w:val="005F02D3"/>
    <w:rsid w:val="00603B44"/>
    <w:rsid w:val="0063229B"/>
    <w:rsid w:val="0068117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1F6C"/>
    <w:rsid w:val="00924B1C"/>
    <w:rsid w:val="00930F9C"/>
    <w:rsid w:val="009350A2"/>
    <w:rsid w:val="00946DFB"/>
    <w:rsid w:val="0096066F"/>
    <w:rsid w:val="00980547"/>
    <w:rsid w:val="00990F99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212F9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24BA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5790B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024B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02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</cp:revision>
  <dcterms:created xsi:type="dcterms:W3CDTF">2024-02-23T08:51:00Z</dcterms:created>
  <dcterms:modified xsi:type="dcterms:W3CDTF">2024-02-23T08:59:00Z</dcterms:modified>
</cp:coreProperties>
</file>