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2B1A" w:rsidP="00D65F9B" w:rsidRDefault="00BF2B1A" w14:paraId="6F03333F" w14:textId="77777777">
      <w:pPr>
        <w:jc w:val="right"/>
        <w:rPr>
          <w:b/>
          <w:bCs/>
          <w:sz w:val="24"/>
          <w:szCs w:val="24"/>
        </w:rPr>
      </w:pPr>
      <w:r w:rsidRPr="00BF2B1A">
        <w:rPr>
          <w:sz w:val="24"/>
          <w:szCs w:val="24"/>
        </w:rPr>
        <w:t xml:space="preserve">Príloha č 1 – </w:t>
      </w:r>
      <w:r w:rsidRPr="00BF2B1A">
        <w:rPr>
          <w:b/>
          <w:bCs/>
          <w:sz w:val="24"/>
          <w:szCs w:val="24"/>
        </w:rPr>
        <w:t>Opis predmetu zákazky</w:t>
      </w:r>
      <w:r>
        <w:rPr>
          <w:b/>
          <w:bCs/>
          <w:sz w:val="24"/>
          <w:szCs w:val="24"/>
        </w:rPr>
        <w:t xml:space="preserve">- </w:t>
      </w:r>
    </w:p>
    <w:p w:rsidRPr="003B115F" w:rsidR="00D65F9B" w:rsidP="00D65F9B" w:rsidRDefault="00D65F9B" w14:paraId="6B132E6C" w14:textId="77777777">
      <w:pPr>
        <w:jc w:val="center"/>
        <w:rPr>
          <w:b/>
          <w:bCs/>
          <w:sz w:val="36"/>
          <w:szCs w:val="36"/>
        </w:rPr>
      </w:pPr>
      <w:r w:rsidRPr="003B115F">
        <w:rPr>
          <w:b/>
          <w:bCs/>
          <w:sz w:val="36"/>
          <w:szCs w:val="36"/>
        </w:rPr>
        <w:t>Opis predmetu zákazky</w:t>
      </w:r>
    </w:p>
    <w:p w:rsidRPr="00BF2B1A" w:rsidR="00BF2B1A" w:rsidP="0065699C" w:rsidRDefault="00E91D47" w14:paraId="584FF14F" w14:textId="0A23CEDF">
      <w:pPr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sk-SK"/>
        </w:rPr>
      </w:pPr>
      <w:r>
        <w:rPr>
          <w:b/>
          <w:bCs/>
          <w:color w:val="0070C0"/>
          <w:sz w:val="24"/>
          <w:szCs w:val="24"/>
        </w:rPr>
        <w:t>„</w:t>
      </w:r>
      <w:r w:rsidRPr="00E91D47" w:rsidR="00BF2B1A">
        <w:rPr>
          <w:b/>
          <w:bCs/>
          <w:color w:val="0070C0"/>
          <w:sz w:val="24"/>
          <w:szCs w:val="24"/>
        </w:rPr>
        <w:t>Profylaktika, servis, oprava, údržba, náhradné diely a nastavenie AMS</w:t>
      </w:r>
      <w:r>
        <w:rPr>
          <w:b/>
          <w:bCs/>
          <w:color w:val="0070C0"/>
          <w:sz w:val="24"/>
          <w:szCs w:val="24"/>
        </w:rPr>
        <w:t>“</w:t>
      </w:r>
    </w:p>
    <w:p w:rsidRPr="003E3D08" w:rsidR="00BF2B1A" w:rsidP="00975CD3" w:rsidRDefault="00BF2B1A" w14:paraId="0DE95BBD" w14:textId="257EC12F">
      <w:pPr>
        <w:spacing w:after="12" w:line="267" w:lineRule="auto"/>
        <w:ind w:right="59"/>
        <w:jc w:val="both"/>
        <w:rPr>
          <w:rFonts w:eastAsia="Times New Roman" w:cstheme="minorHAnsi"/>
          <w:color w:val="000000"/>
          <w:sz w:val="24"/>
          <w:szCs w:val="24"/>
          <w:lang w:val="cs-CZ"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>Predmetom zákazky je výkon servisnej činnosti – údržby a technických prehliadok pre automatický monitorovací systém (AMS) na ZEVO a to formou pravidelného servisu na zariadeniach AMS – 10, 20, 30 DT01 MCS100FT 40DT01</w:t>
      </w:r>
      <w:r w:rsidR="00A80FEE">
        <w:rPr>
          <w:rFonts w:eastAsia="Times New Roman" w:cstheme="minorHAnsi"/>
          <w:color w:val="000000"/>
          <w:sz w:val="24"/>
          <w:szCs w:val="24"/>
          <w:lang w:eastAsia="sk-SK"/>
        </w:rPr>
        <w:t>, DUSTHUNTER SB100 a</w:t>
      </w:r>
      <w:r w:rsidR="003D3FA9">
        <w:rPr>
          <w:rFonts w:eastAsia="Times New Roman" w:cstheme="minorHAnsi"/>
          <w:color w:val="000000"/>
          <w:sz w:val="24"/>
          <w:szCs w:val="24"/>
          <w:lang w:eastAsia="sk-SK"/>
        </w:rPr>
        <w:t> FLOWSICK 100</w:t>
      </w: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a v prípade výskytu porúch aj nepravidelného výkonu servisu za účelom odstránenia vzniknutej poruchy.</w:t>
      </w:r>
    </w:p>
    <w:p w:rsidRPr="00263FBF" w:rsidR="00BF2B1A" w:rsidP="00975CD3" w:rsidRDefault="00BF2B1A" w14:paraId="4C7114B0" w14:textId="6E1D534A">
      <w:pPr>
        <w:spacing w:after="12" w:line="267" w:lineRule="auto"/>
        <w:ind w:right="59"/>
        <w:jc w:val="both"/>
        <w:rPr>
          <w:rFonts w:eastAsia="Times New Roman" w:cstheme="minorHAnsi"/>
          <w:sz w:val="24"/>
          <w:szCs w:val="24"/>
          <w:lang w:eastAsia="sk-SK"/>
        </w:rPr>
      </w:pPr>
      <w:r w:rsidRPr="00263FBF">
        <w:rPr>
          <w:rFonts w:eastAsia="Times New Roman" w:cstheme="minorHAnsi"/>
          <w:sz w:val="24"/>
          <w:szCs w:val="24"/>
          <w:lang w:eastAsia="sk-SK"/>
        </w:rPr>
        <w:t>Predmetom zákazky je zároveň zabezpečenie zodpovedajúcich vybraných náhradných dielov k odstráneniu vzniknutých porúch na zariadení AMS.</w:t>
      </w:r>
      <w:r w:rsidRPr="00263FBF" w:rsidR="00FD51AF">
        <w:rPr>
          <w:rFonts w:eastAsia="Times New Roman" w:cstheme="minorHAnsi"/>
          <w:sz w:val="24"/>
          <w:szCs w:val="24"/>
          <w:lang w:eastAsia="sk-SK"/>
        </w:rPr>
        <w:t xml:space="preserve"> </w:t>
      </w:r>
    </w:p>
    <w:p w:rsidRPr="009B5555" w:rsidR="00EA74AC" w:rsidP="00EA74AC" w:rsidRDefault="00BF2B1A" w14:paraId="2933722A" w14:textId="61A449C0">
      <w:pPr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>Doba trvania zmluvy bude 12 mesiacov od účinnosti zmluvy. Reakčný čas na ohlásenie poruchy bud</w:t>
      </w:r>
      <w:r w:rsidR="00E54403">
        <w:rPr>
          <w:rFonts w:eastAsia="Times New Roman" w:cstheme="minorHAnsi"/>
          <w:color w:val="000000"/>
          <w:sz w:val="24"/>
          <w:szCs w:val="24"/>
          <w:lang w:eastAsia="sk-SK"/>
        </w:rPr>
        <w:t>e 5</w:t>
      </w: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hod</w:t>
      </w:r>
      <w:r w:rsidR="00E54403">
        <w:rPr>
          <w:rFonts w:eastAsia="Times New Roman" w:cstheme="minorHAnsi"/>
          <w:color w:val="000000"/>
          <w:sz w:val="24"/>
          <w:szCs w:val="24"/>
          <w:lang w:eastAsia="sk-SK"/>
        </w:rPr>
        <w:t>ín</w:t>
      </w: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 xml:space="preserve">. </w:t>
      </w:r>
      <w:r w:rsidRPr="009B5555" w:rsidR="00EA74AC">
        <w:rPr>
          <w:rFonts w:eastAsia="Times New Roman" w:cstheme="minorHAnsi"/>
          <w:color w:val="000000"/>
          <w:sz w:val="24"/>
          <w:szCs w:val="24"/>
          <w:lang w:eastAsia="sk-SK"/>
        </w:rPr>
        <w:t>Čas na odstránenie porúch bude 5 dní za predpokladu funkčného záložného merania, prípadne dohodou podľa času dodávky náhradných dielov.</w:t>
      </w:r>
    </w:p>
    <w:p w:rsidRPr="00BF2B1A" w:rsidR="00925716" w:rsidP="00835D88" w:rsidRDefault="00925716" w14:paraId="35AF8103" w14:textId="77777777">
      <w:pPr>
        <w:spacing w:after="12" w:line="267" w:lineRule="auto"/>
        <w:ind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:rsidRPr="00BF2B1A" w:rsidR="00BF2B1A" w:rsidP="00975CD3" w:rsidRDefault="00BF2B1A" w14:paraId="28F51C12" w14:textId="77777777">
      <w:pPr>
        <w:spacing w:after="12" w:line="267" w:lineRule="auto"/>
        <w:ind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>Predmetom výkonu servisnej činnosti – údržby a technických prehliadok pre AMS je:</w:t>
      </w:r>
    </w:p>
    <w:p w:rsidRPr="00975CD3" w:rsidR="00BF2B1A" w:rsidP="00975CD3" w:rsidRDefault="00BF2B1A" w14:paraId="5E42990E" w14:textId="2DF0B70B">
      <w:pPr>
        <w:pStyle w:val="Odsekzoznamu"/>
        <w:numPr>
          <w:ilvl w:val="0"/>
          <w:numId w:val="3"/>
        </w:numPr>
        <w:spacing w:after="12" w:line="267" w:lineRule="auto"/>
        <w:ind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975CD3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Časť 1</w:t>
      </w:r>
      <w:del w:author="Turánová Michaela" w:date="2024-03-13T16:52:00Z" w:id="0">
        <w:r w:rsidRPr="00975CD3" w:rsidDel="0065699C">
          <w:rPr>
            <w:rFonts w:eastAsia="Times New Roman" w:cstheme="minorHAnsi"/>
            <w:b/>
            <w:bCs/>
            <w:color w:val="000000"/>
            <w:sz w:val="24"/>
            <w:szCs w:val="24"/>
            <w:lang w:eastAsia="sk-SK"/>
          </w:rPr>
          <w:delText>a</w:delText>
        </w:r>
      </w:del>
      <w:r w:rsidRPr="00975CD3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- Pravidelný servis výkon pravidelného servisu na zariadeniach AMS – 10, 20, 30 DT01 MCS100FT, 40DT01</w:t>
      </w:r>
      <w:r w:rsidR="003D3FA9">
        <w:rPr>
          <w:rFonts w:eastAsia="Times New Roman" w:cstheme="minorHAnsi"/>
          <w:color w:val="000000"/>
          <w:sz w:val="24"/>
          <w:szCs w:val="24"/>
          <w:lang w:eastAsia="sk-SK"/>
        </w:rPr>
        <w:t>, FLOWSICK 100</w:t>
      </w:r>
      <w:r w:rsidRPr="00BF2B1A" w:rsidR="003D3FA9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="003D3FA9">
        <w:rPr>
          <w:rFonts w:eastAsia="Times New Roman" w:cstheme="minorHAnsi"/>
          <w:color w:val="000000"/>
          <w:sz w:val="24"/>
          <w:szCs w:val="24"/>
          <w:lang w:eastAsia="sk-SK"/>
        </w:rPr>
        <w:t>a</w:t>
      </w:r>
      <w:r w:rsidR="0081529E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  <w:r w:rsidRPr="00A45E70" w:rsidR="0081529E">
        <w:rPr>
          <w:rFonts w:eastAsia="Times New Roman" w:cstheme="minorHAnsi"/>
          <w:color w:val="000000"/>
          <w:sz w:val="24"/>
          <w:szCs w:val="24"/>
          <w:lang w:eastAsia="sk-SK"/>
        </w:rPr>
        <w:t>A200.1, A200.2</w:t>
      </w:r>
      <w:r w:rsidRPr="00A45E70" w:rsidR="00D0187A">
        <w:rPr>
          <w:rFonts w:eastAsia="Times New Roman" w:cstheme="minorHAnsi"/>
          <w:color w:val="000000"/>
          <w:sz w:val="24"/>
          <w:szCs w:val="24"/>
          <w:lang w:eastAsia="sk-SK"/>
        </w:rPr>
        <w:t xml:space="preserve"> DUSTHUNTER SB100 </w:t>
      </w:r>
      <w:r w:rsidRPr="00975CD3">
        <w:rPr>
          <w:rFonts w:eastAsia="Times New Roman" w:cstheme="minorHAnsi"/>
          <w:color w:val="000000"/>
          <w:sz w:val="24"/>
          <w:szCs w:val="24"/>
          <w:lang w:eastAsia="sk-SK"/>
        </w:rPr>
        <w:t>pozostávajúceho z :</w:t>
      </w:r>
    </w:p>
    <w:p w:rsidRPr="00BF2B1A" w:rsidR="00BF2B1A" w:rsidP="00BF2B1A" w:rsidRDefault="00BF2B1A" w14:paraId="3BF6A8F8" w14:textId="77777777">
      <w:pPr>
        <w:numPr>
          <w:ilvl w:val="0"/>
          <w:numId w:val="1"/>
        </w:numPr>
        <w:spacing w:after="200" w:line="276" w:lineRule="auto"/>
        <w:ind w:right="59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>kontrolnej činnosti základnej</w:t>
      </w:r>
    </w:p>
    <w:p w:rsidRPr="00BF2B1A" w:rsidR="00BF2B1A" w:rsidP="00BF2B1A" w:rsidRDefault="00BF2B1A" w14:paraId="00BD07BE" w14:textId="77777777">
      <w:pPr>
        <w:numPr>
          <w:ilvl w:val="0"/>
          <w:numId w:val="1"/>
        </w:numPr>
        <w:spacing w:after="200" w:line="276" w:lineRule="auto"/>
        <w:ind w:right="59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>servisnej činnosti vyhrievanej filtračnej jednotky (odberovej sondy)</w:t>
      </w:r>
    </w:p>
    <w:p w:rsidRPr="00BF2B1A" w:rsidR="00BF2B1A" w:rsidP="00BF2B1A" w:rsidRDefault="00BF2B1A" w14:paraId="6EDEA8BC" w14:textId="77777777">
      <w:pPr>
        <w:numPr>
          <w:ilvl w:val="0"/>
          <w:numId w:val="1"/>
        </w:numPr>
        <w:spacing w:after="200" w:line="276" w:lineRule="auto"/>
        <w:ind w:right="59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>servisnej činnosti stanice stlačeného vzduchu</w:t>
      </w:r>
    </w:p>
    <w:p w:rsidRPr="00BF2B1A" w:rsidR="00BF2B1A" w:rsidP="00BF2B1A" w:rsidRDefault="00BF2B1A" w14:paraId="6EFC34A6" w14:textId="77777777">
      <w:pPr>
        <w:numPr>
          <w:ilvl w:val="0"/>
          <w:numId w:val="1"/>
        </w:numPr>
        <w:spacing w:after="200" w:line="276" w:lineRule="auto"/>
        <w:ind w:right="59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>servisnej činnosti rozvádzača</w:t>
      </w:r>
    </w:p>
    <w:p w:rsidRPr="00BF2B1A" w:rsidR="00BF2B1A" w:rsidP="00BF2B1A" w:rsidRDefault="00BF2B1A" w14:paraId="5C7CAF87" w14:textId="77777777">
      <w:pPr>
        <w:numPr>
          <w:ilvl w:val="0"/>
          <w:numId w:val="1"/>
        </w:numPr>
        <w:spacing w:after="200" w:line="276" w:lineRule="auto"/>
        <w:ind w:right="59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>servisnej činnosti analyzátora (fotometra)</w:t>
      </w:r>
    </w:p>
    <w:p w:rsidRPr="00BF2B1A" w:rsidR="00BF2B1A" w:rsidP="00BF2B1A" w:rsidRDefault="00BF2B1A" w14:paraId="3666A52F" w14:textId="77777777">
      <w:pPr>
        <w:numPr>
          <w:ilvl w:val="0"/>
          <w:numId w:val="1"/>
        </w:numPr>
        <w:spacing w:after="200" w:line="276" w:lineRule="auto"/>
        <w:ind w:right="59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>spracovanie záverečného testu z analytickej časti AMS</w:t>
      </w:r>
    </w:p>
    <w:p w:rsidRPr="00BF2B1A" w:rsidR="00BF2B1A" w:rsidP="00BF2B1A" w:rsidRDefault="00BF2B1A" w14:paraId="1ADBDF6F" w14:textId="77777777">
      <w:pPr>
        <w:numPr>
          <w:ilvl w:val="0"/>
          <w:numId w:val="1"/>
        </w:numPr>
        <w:spacing w:after="200" w:line="276" w:lineRule="auto"/>
        <w:ind w:right="59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>výkon predpísaných kontrol</w:t>
      </w:r>
    </w:p>
    <w:p w:rsidRPr="00BF2B1A" w:rsidR="00BF2B1A" w:rsidP="00BF2B1A" w:rsidRDefault="00BF2B1A" w14:paraId="00175342" w14:textId="77777777">
      <w:pPr>
        <w:numPr>
          <w:ilvl w:val="0"/>
          <w:numId w:val="1"/>
        </w:numPr>
        <w:spacing w:after="200" w:line="276" w:lineRule="auto"/>
        <w:ind w:right="59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>výkon záloh prístrojových dát</w:t>
      </w:r>
    </w:p>
    <w:p w:rsidRPr="00BF2B1A" w:rsidR="00BF2B1A" w:rsidP="00BF2B1A" w:rsidRDefault="00BF2B1A" w14:paraId="19E1CBB8" w14:textId="77777777">
      <w:pPr>
        <w:numPr>
          <w:ilvl w:val="0"/>
          <w:numId w:val="1"/>
        </w:numPr>
        <w:spacing w:after="200" w:line="276" w:lineRule="auto"/>
        <w:ind w:right="59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>vystavenie servisného protokolu zo servisu analytickej časti AMS</w:t>
      </w:r>
    </w:p>
    <w:p w:rsidRPr="00BF2B1A" w:rsidR="00BF2B1A" w:rsidP="00BF2B1A" w:rsidRDefault="00BF2B1A" w14:paraId="065102ED" w14:textId="77777777">
      <w:pPr>
        <w:numPr>
          <w:ilvl w:val="0"/>
          <w:numId w:val="1"/>
        </w:numPr>
        <w:spacing w:after="200" w:line="276" w:lineRule="auto"/>
        <w:ind w:right="59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>výkon servisu, údržby a technických prehliadok elektro-časti zariadenia AMS</w:t>
      </w:r>
    </w:p>
    <w:p w:rsidR="00BF2B1A" w:rsidP="00BF2B1A" w:rsidRDefault="00BF2B1A" w14:paraId="6CE9FE41" w14:textId="77777777">
      <w:pPr>
        <w:numPr>
          <w:ilvl w:val="0"/>
          <w:numId w:val="1"/>
        </w:numPr>
        <w:spacing w:after="200" w:line="276" w:lineRule="auto"/>
        <w:ind w:right="59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 xml:space="preserve">spracovanie protokolu z prehliadky z elektro-časti AMS </w:t>
      </w:r>
    </w:p>
    <w:p w:rsidRPr="00BF2B1A" w:rsidR="00925716" w:rsidP="00925716" w:rsidRDefault="00925716" w14:paraId="67CBE82F" w14:textId="77777777">
      <w:pPr>
        <w:spacing w:after="200" w:line="276" w:lineRule="auto"/>
        <w:ind w:left="1080" w:right="59"/>
        <w:contextualSpacing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:rsidRPr="00BF2B1A" w:rsidR="00975CD3" w:rsidP="00975CD3" w:rsidRDefault="00BF2B1A" w14:paraId="09D8F9B2" w14:textId="4F8D642E">
      <w:pPr>
        <w:spacing w:after="12" w:line="267" w:lineRule="auto"/>
        <w:ind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925716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Na výkon pravidelného servisu bude dodávateľ vyzvaný najneskôr 30 dní pred začatím prác.</w:t>
      </w:r>
    </w:p>
    <w:p w:rsidRPr="00BF2B1A" w:rsidR="00BF2B1A" w:rsidP="00975CD3" w:rsidRDefault="00BF2B1A" w14:paraId="63EFDF54" w14:textId="77777777">
      <w:pPr>
        <w:spacing w:after="12" w:line="267" w:lineRule="auto"/>
        <w:ind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>Rozpis činností:</w:t>
      </w: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7026"/>
      </w:tblGrid>
      <w:tr w:rsidRPr="00BF2B1A" w:rsidR="00BF2B1A" w:rsidTr="00BF2B1A" w14:paraId="459720E1" w14:textId="77777777">
        <w:trPr>
          <w:trHeight w:val="480"/>
        </w:trPr>
        <w:tc>
          <w:tcPr>
            <w:tcW w:w="232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0457862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2CC2BB45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Časť 1</w:t>
            </w:r>
            <w:del w:author="Turánová Michaela" w:date="2024-03-13T16:52:00Z" w:id="1">
              <w:r w:rsidRPr="00BF2B1A" w:rsidDel="0065699C">
                <w:rPr>
                  <w:rFonts w:eastAsia="Times New Roman" w:cstheme="minorHAnsi"/>
                  <w:b/>
                  <w:bCs/>
                  <w:color w:val="000000"/>
                  <w:sz w:val="24"/>
                  <w:szCs w:val="24"/>
                  <w:lang w:eastAsia="sk-SK"/>
                </w:rPr>
                <w:delText>a</w:delText>
              </w:r>
            </w:del>
            <w:r w:rsidRPr="00BF2B1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- Pravidelný servis </w:t>
            </w:r>
          </w:p>
        </w:tc>
      </w:tr>
      <w:tr w:rsidRPr="00BF2B1A" w:rsidR="00BF2B1A" w:rsidTr="00BF2B1A" w14:paraId="7BB6429B" w14:textId="77777777">
        <w:trPr>
          <w:trHeight w:val="300"/>
        </w:trPr>
        <w:tc>
          <w:tcPr>
            <w:tcW w:w="93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51D53745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Pr="00BF2B1A" w:rsidR="00BF2B1A" w:rsidTr="00BF2B1A" w14:paraId="0A972472" w14:textId="77777777">
        <w:trPr>
          <w:trHeight w:val="928"/>
        </w:trPr>
        <w:tc>
          <w:tcPr>
            <w:tcW w:w="23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D9D9D9"/>
            <w:noWrap/>
            <w:vAlign w:val="center"/>
            <w:hideMark/>
          </w:tcPr>
          <w:p w:rsidRPr="00BF2B1A" w:rsidR="00BF2B1A" w:rsidP="00BF2B1A" w:rsidRDefault="00BF2B1A" w14:paraId="1A262DC5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 xml:space="preserve">ZARIADENIE </w:t>
            </w:r>
          </w:p>
        </w:tc>
        <w:tc>
          <w:tcPr>
            <w:tcW w:w="702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D9D9D9"/>
            <w:noWrap/>
            <w:vAlign w:val="center"/>
            <w:hideMark/>
          </w:tcPr>
          <w:p w:rsidRPr="00BF2B1A" w:rsidR="00BF2B1A" w:rsidP="00BF2B1A" w:rsidRDefault="00BF2B1A" w14:paraId="45B6A2FA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ČINNOSŤ</w:t>
            </w:r>
          </w:p>
        </w:tc>
      </w:tr>
      <w:tr w:rsidRPr="00BF2B1A" w:rsidR="00BF2B1A" w:rsidTr="00BF2B1A" w14:paraId="28021813" w14:textId="77777777">
        <w:trPr>
          <w:trHeight w:val="686"/>
        </w:trPr>
        <w:tc>
          <w:tcPr>
            <w:tcW w:w="23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F2B1A" w:rsidR="00BF2B1A" w:rsidP="00BF2B1A" w:rsidRDefault="00BF2B1A" w14:paraId="635DD1CC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10,20,30 DT01 - SICK MCS100FT</w:t>
            </w:r>
          </w:p>
        </w:tc>
        <w:tc>
          <w:tcPr>
            <w:tcW w:w="70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BF2B1A" w:rsidP="00BF2B1A" w:rsidRDefault="00BF2B1A" w14:paraId="21467BA4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kontrolná činnosť</w:t>
            </w:r>
          </w:p>
        </w:tc>
      </w:tr>
      <w:tr w:rsidRPr="00BF2B1A" w:rsidR="00D7790B" w:rsidTr="00CE4742" w14:paraId="75523600" w14:textId="77777777">
        <w:trPr>
          <w:trHeight w:val="39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D7790B" w:rsidP="00D7790B" w:rsidRDefault="00D7790B" w14:paraId="73624E0B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1D58DE3B" w14:textId="5F6AF3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celková vizuálna kontrola : údaje, hlásenia, hluk, zápach, prejavy korózie....</w:t>
            </w:r>
          </w:p>
        </w:tc>
      </w:tr>
      <w:tr w:rsidRPr="00BF2B1A" w:rsidR="00D7790B" w:rsidTr="00CE4742" w14:paraId="7A4FB51E" w14:textId="77777777">
        <w:trPr>
          <w:trHeight w:val="390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BF2B1A" w:rsidR="00D7790B" w:rsidP="00D7790B" w:rsidRDefault="00D7790B" w14:paraId="3F2791C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7790B" w:rsidR="00D7790B" w:rsidP="00D7790B" w:rsidRDefault="00D7790B" w14:paraId="6C119A0C" w14:textId="246F36E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kontrola káblov, rúrok a pripojení</w:t>
            </w:r>
          </w:p>
        </w:tc>
      </w:tr>
      <w:tr w:rsidRPr="00BF2B1A" w:rsidR="00D7790B" w:rsidTr="00CE4742" w14:paraId="735445C1" w14:textId="77777777">
        <w:trPr>
          <w:trHeight w:val="390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D7790B" w:rsidP="00D7790B" w:rsidRDefault="00D7790B" w14:paraId="6DEEA385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lastRenderedPageBreak/>
              <w:t> 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77041987" w14:textId="6BD0413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kontrola meraných hodnôt na velíne (EMS) platné hodnoty</w:t>
            </w:r>
          </w:p>
        </w:tc>
      </w:tr>
      <w:tr w:rsidRPr="00BF2B1A" w:rsidR="00D7790B" w:rsidTr="00CE4742" w14:paraId="03CFB4F1" w14:textId="77777777">
        <w:trPr>
          <w:trHeight w:val="390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BF2B1A" w:rsidR="00D7790B" w:rsidP="00D7790B" w:rsidRDefault="00D7790B" w14:paraId="27A84AB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7790B" w:rsidR="00D7790B" w:rsidP="00D7790B" w:rsidRDefault="00D7790B" w14:paraId="7E46F91C" w14:textId="018788E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kontrola stavu teploty</w:t>
            </w:r>
          </w:p>
        </w:tc>
      </w:tr>
      <w:tr w:rsidRPr="00BF2B1A" w:rsidR="00D7790B" w:rsidTr="00CE4742" w14:paraId="2DFE7235" w14:textId="77777777">
        <w:trPr>
          <w:trHeight w:val="390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D7790B" w:rsidP="00D7790B" w:rsidRDefault="00D7790B" w14:paraId="0304E4BE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6DC80897" w14:textId="42D83C2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kontrola prietoku vzorku na dsipleji MCS, zapísať údaje do prevádzkového denníka</w:t>
            </w:r>
          </w:p>
        </w:tc>
      </w:tr>
      <w:tr w:rsidRPr="00BF2B1A" w:rsidR="00D7790B" w:rsidTr="00CE4742" w14:paraId="01627961" w14:textId="77777777">
        <w:trPr>
          <w:trHeight w:val="60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D7790B" w:rsidP="00D7790B" w:rsidRDefault="00D7790B" w14:paraId="157034A5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0CA06C2C" w14:textId="21FC97D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kontrola prietoku nulového plynu na displeji MCS, zapísať údaje do prevádzkového denníka</w:t>
            </w:r>
          </w:p>
        </w:tc>
      </w:tr>
      <w:tr w:rsidRPr="00BF2B1A" w:rsidR="00D7790B" w:rsidTr="00CE4742" w14:paraId="19253640" w14:textId="77777777">
        <w:trPr>
          <w:trHeight w:val="39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D7790B" w:rsidP="00D7790B" w:rsidRDefault="00D7790B" w14:paraId="39D723D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0D874315" w14:textId="7B6E796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vyhrievaná SFU filtračná jednotka (odberová sonda)</w:t>
            </w:r>
          </w:p>
        </w:tc>
      </w:tr>
      <w:tr w:rsidRPr="00BF2B1A" w:rsidR="00D7790B" w:rsidTr="00CE4742" w14:paraId="5A2EF4C1" w14:textId="77777777">
        <w:trPr>
          <w:trHeight w:val="57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D7790B" w:rsidP="00D7790B" w:rsidRDefault="00D7790B" w14:paraId="439F02E0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463E2C1B" w14:textId="7EB72D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kontrola/výmena vnútorného jemného filtra a tesnenia, pol.č. 2039002 každých 6 mesiacov</w:t>
            </w:r>
          </w:p>
        </w:tc>
      </w:tr>
      <w:tr w:rsidRPr="00BF2B1A" w:rsidR="00D7790B" w:rsidTr="00CE4742" w14:paraId="4637378C" w14:textId="77777777">
        <w:trPr>
          <w:trHeight w:val="57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D7790B" w:rsidP="00D7790B" w:rsidRDefault="00D7790B" w14:paraId="56706DF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3238C054" w14:textId="1CF0944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kontrola/výmena spätného ventila v hlave filtracnej komory, pol.č. 5310158 každých 12 mesiacov</w:t>
            </w:r>
          </w:p>
        </w:tc>
      </w:tr>
      <w:tr w:rsidRPr="00BF2B1A" w:rsidR="00D7790B" w:rsidTr="00CE4742" w14:paraId="2EA758D8" w14:textId="77777777">
        <w:trPr>
          <w:trHeight w:val="39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D7790B" w:rsidP="00D7790B" w:rsidRDefault="00D7790B" w14:paraId="4F5AD851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6B2968D3" w14:textId="5B8D6FE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kontrola všetkých vzduchových prepojení na vyhrievanej filtračnej jednotke</w:t>
            </w:r>
          </w:p>
        </w:tc>
      </w:tr>
      <w:tr w:rsidRPr="00BF2B1A" w:rsidR="00D7790B" w:rsidTr="00CE4742" w14:paraId="298FBFF6" w14:textId="77777777">
        <w:trPr>
          <w:trHeight w:val="39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D7790B" w:rsidP="00D7790B" w:rsidRDefault="00D7790B" w14:paraId="6508296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0529A446" w14:textId="28A07D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vyčistenie odberovej sondy</w:t>
            </w:r>
          </w:p>
        </w:tc>
      </w:tr>
      <w:tr w:rsidRPr="00BF2B1A" w:rsidR="00D7790B" w:rsidTr="00CE4742" w14:paraId="495CA6C0" w14:textId="77777777">
        <w:trPr>
          <w:trHeight w:val="39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D7790B" w:rsidP="00D7790B" w:rsidRDefault="00D7790B" w14:paraId="0AC4127E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1F062240" w14:textId="5C3011A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 xml:space="preserve">stanica stlačeného vzduchu </w:t>
            </w:r>
          </w:p>
        </w:tc>
      </w:tr>
      <w:tr w:rsidRPr="00BF2B1A" w:rsidR="00D7790B" w:rsidTr="00CE4742" w14:paraId="7C0838B5" w14:textId="77777777">
        <w:trPr>
          <w:trHeight w:val="39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D7790B" w:rsidP="00D7790B" w:rsidRDefault="00D7790B" w14:paraId="0275E1C1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7F625FF5" w14:textId="38BCFBF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kontrola olejového filtra, kontrola prieniku oleja do analyzátora</w:t>
            </w:r>
          </w:p>
        </w:tc>
      </w:tr>
      <w:tr w:rsidRPr="00BF2B1A" w:rsidR="00D7790B" w:rsidTr="00CE4742" w14:paraId="21FC5EE3" w14:textId="77777777">
        <w:trPr>
          <w:trHeight w:val="39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D7790B" w:rsidP="00D7790B" w:rsidRDefault="00D7790B" w14:paraId="62746E8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27C0940C" w14:textId="20CDCDF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kontrola odlučovača vody, kontrola prieniku vody do analyzátora</w:t>
            </w:r>
          </w:p>
        </w:tc>
      </w:tr>
      <w:tr w:rsidRPr="00BF2B1A" w:rsidR="00D7790B" w:rsidTr="00CE4742" w14:paraId="19250349" w14:textId="77777777">
        <w:trPr>
          <w:trHeight w:val="39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45D36" w:rsidR="00D7790B" w:rsidP="00D7790B" w:rsidRDefault="00D7790B" w14:paraId="57316A90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7790B" w:rsidR="00D7790B" w:rsidP="00D7790B" w:rsidRDefault="00D7790B" w14:paraId="1DD1EAAF" w14:textId="68C8B81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kontrola odtoku a vyčistenie odtoku</w:t>
            </w:r>
          </w:p>
        </w:tc>
      </w:tr>
      <w:tr w:rsidRPr="00BF2B1A" w:rsidR="00D7790B" w:rsidTr="00CE4742" w14:paraId="2D18D7FB" w14:textId="77777777">
        <w:trPr>
          <w:trHeight w:val="39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45D36" w:rsidR="00D7790B" w:rsidP="00D7790B" w:rsidRDefault="00D7790B" w14:paraId="69D0EBBA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F45D36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0EF0206E" w14:textId="32AB58F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kontrola kontaminácie vodou a olejom, vyčistenie</w:t>
            </w:r>
          </w:p>
        </w:tc>
      </w:tr>
      <w:tr w:rsidRPr="00BF2B1A" w:rsidR="00D7790B" w:rsidTr="00CE4742" w14:paraId="4B047FE7" w14:textId="77777777">
        <w:trPr>
          <w:trHeight w:val="39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45D36" w:rsidR="00D7790B" w:rsidP="00D7790B" w:rsidRDefault="00D7790B" w14:paraId="2D227E9E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F45D36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1F604359" w14:textId="520CE50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kontrola filtračnej  nádobky, vyčistenie a zapísanie do prevádzkového denníka</w:t>
            </w:r>
          </w:p>
        </w:tc>
      </w:tr>
      <w:tr w:rsidRPr="00BF2B1A" w:rsidR="00D7790B" w:rsidTr="00CE4742" w14:paraId="1037DBCB" w14:textId="77777777">
        <w:trPr>
          <w:trHeight w:val="39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45D36" w:rsidR="00D7790B" w:rsidP="00D7790B" w:rsidRDefault="00D7790B" w14:paraId="06ABA134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F45D36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01540B08" w14:textId="5EEF7C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kontrola tlaku (vstupný viac ako 5 bar, výstupný MCS 100FT = 3 bar)</w:t>
            </w:r>
          </w:p>
        </w:tc>
      </w:tr>
      <w:tr w:rsidRPr="00BF2B1A" w:rsidR="00D7790B" w:rsidTr="00D7790B" w14:paraId="55D068BF" w14:textId="77777777">
        <w:trPr>
          <w:trHeight w:val="307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45D36" w:rsidR="00D7790B" w:rsidP="00D7790B" w:rsidRDefault="00D7790B" w14:paraId="49F7C2D4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F45D36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40FA1A51" w14:textId="512DDFB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 xml:space="preserve">výmena filtračnej vložky v prípade potreby (vodný olejový filter) </w:t>
            </w:r>
          </w:p>
        </w:tc>
      </w:tr>
      <w:tr w:rsidRPr="00BF2B1A" w:rsidR="00D7790B" w:rsidTr="00CE4742" w14:paraId="2049464A" w14:textId="77777777">
        <w:trPr>
          <w:trHeight w:val="39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45D36" w:rsidR="00D7790B" w:rsidP="00D7790B" w:rsidRDefault="00D7790B" w14:paraId="374F40A1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F45D36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766F20C6" w14:textId="61353CA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rozvádzač</w:t>
            </w:r>
          </w:p>
        </w:tc>
      </w:tr>
      <w:tr w:rsidRPr="00BF2B1A" w:rsidR="00D7790B" w:rsidTr="00CE4742" w14:paraId="00224258" w14:textId="77777777">
        <w:trPr>
          <w:trHeight w:val="39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45D36" w:rsidR="00D7790B" w:rsidP="00D7790B" w:rsidRDefault="00D7790B" w14:paraId="361A5030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F45D36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2A8309F8" w14:textId="2D8E454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vyčistiť resp. vymeniť filter ventilátora, pol.č. 5309684</w:t>
            </w:r>
          </w:p>
        </w:tc>
      </w:tr>
      <w:tr w:rsidRPr="00BF2B1A" w:rsidR="00D7790B" w:rsidTr="00CE4742" w14:paraId="4E94DCCF" w14:textId="77777777">
        <w:trPr>
          <w:trHeight w:val="39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F45D36" w:rsidR="00D7790B" w:rsidP="00D7790B" w:rsidRDefault="00D7790B" w14:paraId="3D57D5E1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F45D36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6DB4DD26" w14:textId="1E2456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kontrola odberového čerpadla - hluk</w:t>
            </w:r>
          </w:p>
        </w:tc>
      </w:tr>
      <w:tr w:rsidRPr="00BF2B1A" w:rsidR="00D7790B" w:rsidTr="00D7790B" w14:paraId="139C62FE" w14:textId="77777777">
        <w:trPr>
          <w:trHeight w:val="342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45D36" w:rsidR="00D7790B" w:rsidP="00D7790B" w:rsidRDefault="00D7790B" w14:paraId="5CC866D7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7790B" w:rsidR="00D7790B" w:rsidP="00D7790B" w:rsidRDefault="00D7790B" w14:paraId="0F1E2C76" w14:textId="63FA840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kontrola hladiny náplne nádrže kondenzátu, prípadné vyprázdnenie</w:t>
            </w:r>
          </w:p>
        </w:tc>
      </w:tr>
      <w:tr w:rsidRPr="00BF2B1A" w:rsidR="00D7790B" w:rsidTr="00CE4742" w14:paraId="0CB370EE" w14:textId="77777777">
        <w:trPr>
          <w:trHeight w:val="585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D7790B" w:rsidP="00D7790B" w:rsidRDefault="00D7790B" w14:paraId="3FE7E184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3DC36982" w14:textId="68DFF3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kontrola / výmena membrány a ventilov vo vyhrievanej hlave čerpadla , pol.č. 2 038 993 alebo 2 024 952 alebo 2 045 326 každých 6 mesiacov</w:t>
            </w:r>
          </w:p>
        </w:tc>
      </w:tr>
      <w:tr w:rsidRPr="00BF2B1A" w:rsidR="00D7790B" w:rsidTr="00CE4742" w14:paraId="22B0AD32" w14:textId="77777777">
        <w:trPr>
          <w:trHeight w:val="39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D7790B" w:rsidP="00D7790B" w:rsidRDefault="00D7790B" w14:paraId="5AFFFFA0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29FE7A90" w14:textId="3AFBAAF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kontrola tesnosti vyhrievaného čerpadla</w:t>
            </w:r>
          </w:p>
        </w:tc>
      </w:tr>
      <w:tr w:rsidRPr="00BF2B1A" w:rsidR="00D7790B" w:rsidTr="00CE4742" w14:paraId="0B793111" w14:textId="77777777">
        <w:trPr>
          <w:trHeight w:val="525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D7790B" w:rsidP="00D7790B" w:rsidRDefault="00D7790B" w14:paraId="6EF12A8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34FA9028" w14:textId="339B782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 xml:space="preserve">výmena spätného ventilu na vyhrievanej hlave odberového čerpadla, po.č. 5310538 každých 6 mesiacov  </w:t>
            </w:r>
          </w:p>
        </w:tc>
      </w:tr>
      <w:tr w:rsidRPr="00BF2B1A" w:rsidR="00D7790B" w:rsidTr="00CE4742" w14:paraId="6FF694F9" w14:textId="77777777">
        <w:trPr>
          <w:trHeight w:val="39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D7790B" w:rsidP="00D7790B" w:rsidRDefault="00D7790B" w14:paraId="435C072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3C8C5DC8" w14:textId="74BA4B9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analyzátor (photometer)</w:t>
            </w:r>
          </w:p>
        </w:tc>
      </w:tr>
      <w:tr w:rsidRPr="00BF2B1A" w:rsidR="00D7790B" w:rsidTr="00CE4742" w14:paraId="2E3A1B50" w14:textId="77777777">
        <w:trPr>
          <w:trHeight w:val="39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D7790B" w:rsidP="00D7790B" w:rsidRDefault="00D7790B" w14:paraId="61BE140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54146A2D" w14:textId="5997FAC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vyčistenie / výmena filtra ventilátora analyzátora , pol.č. 5309683</w:t>
            </w:r>
          </w:p>
        </w:tc>
      </w:tr>
      <w:tr w:rsidRPr="00BF2B1A" w:rsidR="00D7790B" w:rsidTr="00CE4742" w14:paraId="28CDF195" w14:textId="77777777">
        <w:trPr>
          <w:trHeight w:val="39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D7790B" w:rsidP="00D7790B" w:rsidRDefault="00D7790B" w14:paraId="0636932C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76B8C0EB" w14:textId="006D66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kontrola a nastavenie nulového bodu merania prietoku</w:t>
            </w:r>
          </w:p>
        </w:tc>
      </w:tr>
      <w:tr w:rsidRPr="00BF2B1A" w:rsidR="00D7790B" w:rsidTr="00CE4742" w14:paraId="6434434A" w14:textId="77777777">
        <w:trPr>
          <w:trHeight w:val="39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D7790B" w:rsidP="00D7790B" w:rsidRDefault="00D7790B" w14:paraId="7FB99E7E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0F023EEA" w14:textId="468D29C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kalibrácia plynu plynom</w:t>
            </w:r>
          </w:p>
        </w:tc>
      </w:tr>
      <w:tr w:rsidRPr="00BF2B1A" w:rsidR="00D7790B" w:rsidTr="00CE4742" w14:paraId="1CF97C8F" w14:textId="77777777">
        <w:trPr>
          <w:trHeight w:val="405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D7790B" w:rsidP="00D7790B" w:rsidRDefault="00D7790B" w14:paraId="44065522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41FCDEBB" w14:textId="302CC59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kontrola a nastavenie kontrolného bodu merania prietoku</w:t>
            </w:r>
          </w:p>
        </w:tc>
      </w:tr>
      <w:tr w:rsidRPr="00BF2B1A" w:rsidR="00D7790B" w:rsidTr="00CE4742" w14:paraId="4C16FF87" w14:textId="77777777">
        <w:trPr>
          <w:trHeight w:val="585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D7790B" w:rsidP="00D7790B" w:rsidRDefault="00D7790B" w14:paraId="2A2C3E8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7E66E2C8" w14:textId="6FAB3F6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výmena NTC (thermocouples) v prípade ak nie je možné nastaviť meranie prietoku, pol.č. 2025266</w:t>
            </w:r>
          </w:p>
        </w:tc>
      </w:tr>
      <w:tr w:rsidRPr="00BF2B1A" w:rsidR="00D7790B" w:rsidTr="00CE4742" w14:paraId="500E0F79" w14:textId="77777777">
        <w:trPr>
          <w:trHeight w:val="315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D7790B" w:rsidP="00D7790B" w:rsidRDefault="00D7790B" w14:paraId="2955B509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580EEFB0" w14:textId="30DD448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kontrola kalibračného bodu (kalibračnými plynmi)</w:t>
            </w:r>
          </w:p>
        </w:tc>
      </w:tr>
      <w:tr w:rsidRPr="00BF2B1A" w:rsidR="00D7790B" w:rsidTr="00CE4742" w14:paraId="017C48D0" w14:textId="77777777">
        <w:trPr>
          <w:trHeight w:val="345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BF2B1A" w:rsidR="00D7790B" w:rsidP="00D7790B" w:rsidRDefault="00D7790B" w14:paraId="7387BDA5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7790B" w:rsidR="00D7790B" w:rsidP="00D7790B" w:rsidRDefault="00D7790B" w14:paraId="398369BD" w14:textId="4FE3684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výmena tesnenia ejektorovej pumpy (2045739)</w:t>
            </w:r>
          </w:p>
        </w:tc>
      </w:tr>
      <w:tr w:rsidRPr="00BF2B1A" w:rsidR="00D7790B" w:rsidTr="00014396" w14:paraId="66D2C7B2" w14:textId="77777777">
        <w:trPr>
          <w:trHeight w:val="345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BF2B1A" w:rsidR="00D7790B" w:rsidP="00D7790B" w:rsidRDefault="00D7790B" w14:paraId="7E629AB7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7790B" w:rsidR="00D7790B" w:rsidP="00D7790B" w:rsidRDefault="00D7790B" w14:paraId="27D6644E" w14:textId="1AA03BF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výmena vysúšacej kartridge IR CUBE (5320799)</w:t>
            </w:r>
          </w:p>
        </w:tc>
      </w:tr>
      <w:tr w:rsidRPr="00BF2B1A" w:rsidR="00D7790B" w:rsidTr="00014396" w14:paraId="5DD1EB9D" w14:textId="77777777">
        <w:trPr>
          <w:trHeight w:val="345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BF2B1A" w:rsidR="00D7790B" w:rsidP="00D7790B" w:rsidRDefault="00D7790B" w14:paraId="0A74152B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7790B" w:rsidR="00D7790B" w:rsidP="00D7790B" w:rsidRDefault="00D7790B" w14:paraId="225CD130" w14:textId="2CFDE4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vymena laseru (6035441)</w:t>
            </w:r>
          </w:p>
        </w:tc>
      </w:tr>
      <w:tr w:rsidRPr="00BF2B1A" w:rsidR="00D7790B" w:rsidTr="00014396" w14:paraId="637B8093" w14:textId="77777777">
        <w:trPr>
          <w:trHeight w:val="345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BF2B1A" w:rsidR="00D7790B" w:rsidP="00D7790B" w:rsidRDefault="00D7790B" w14:paraId="4CCC9144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7790B" w:rsidR="00D7790B" w:rsidP="00D7790B" w:rsidRDefault="00D7790B" w14:paraId="5EEDCA6C" w14:textId="08AA17C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výmena optického rozhrania  (2045740)</w:t>
            </w:r>
          </w:p>
        </w:tc>
      </w:tr>
      <w:tr w:rsidRPr="00BF2B1A" w:rsidR="00D7790B" w:rsidTr="00014396" w14:paraId="48C4047D" w14:textId="77777777">
        <w:trPr>
          <w:trHeight w:val="345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BF2B1A" w:rsidR="00D7790B" w:rsidP="00D7790B" w:rsidRDefault="00D7790B" w14:paraId="422CAE35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7790B" w:rsidR="00D7790B" w:rsidP="00D7790B" w:rsidRDefault="00D7790B" w14:paraId="4723F03C" w14:textId="5E3614B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 xml:space="preserve">kontrola zariadenia a SW vybavenia prostredníctvom prístroja HovaCAL - generátor kalibračného plynu </w:t>
            </w:r>
          </w:p>
        </w:tc>
      </w:tr>
      <w:tr w:rsidRPr="00BF2B1A" w:rsidR="00D7790B" w:rsidTr="00CE4742" w14:paraId="332F3ACA" w14:textId="77777777">
        <w:trPr>
          <w:trHeight w:val="345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D7790B" w:rsidP="00D7790B" w:rsidRDefault="00D7790B" w14:paraId="46747B4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7DAB642E" w14:textId="75C8B26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výmena filtra meracej komory (2045339)</w:t>
            </w:r>
          </w:p>
        </w:tc>
      </w:tr>
      <w:tr w:rsidRPr="00BF2B1A" w:rsidR="00D7790B" w:rsidTr="00CE4742" w14:paraId="6DE1FD3D" w14:textId="77777777">
        <w:trPr>
          <w:trHeight w:val="39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D7790B" w:rsidP="00D7790B" w:rsidRDefault="00D7790B" w14:paraId="35EF1773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306355DE" w14:textId="3D05D6F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kontrola úrovne signálu v diagnostickom menu</w:t>
            </w:r>
          </w:p>
        </w:tc>
      </w:tr>
      <w:tr w:rsidRPr="00BF2B1A" w:rsidR="00D7790B" w:rsidTr="00CE4742" w14:paraId="18467AF6" w14:textId="77777777">
        <w:trPr>
          <w:trHeight w:val="39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D7790B" w:rsidP="00D7790B" w:rsidRDefault="00D7790B" w14:paraId="11BCF3F7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18E8064D" w14:textId="69FF7ED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nastavenie úrovne zosilovačov v menu dialog detector unit</w:t>
            </w:r>
          </w:p>
        </w:tc>
      </w:tr>
      <w:tr w:rsidRPr="00BF2B1A" w:rsidR="00D7790B" w:rsidTr="00CE4742" w14:paraId="71FD06D1" w14:textId="77777777">
        <w:trPr>
          <w:trHeight w:val="390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D7790B" w:rsidP="00D7790B" w:rsidRDefault="00D7790B" w14:paraId="62E7F1A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772F7088" w14:textId="6FFF16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výmena IR svetelného zdroja ak zosilnenie je väčšie ako 12 na zložke HCL</w:t>
            </w:r>
          </w:p>
        </w:tc>
      </w:tr>
      <w:tr w:rsidRPr="00BF2B1A" w:rsidR="00D7790B" w:rsidTr="00CE4742" w14:paraId="2CD0A036" w14:textId="77777777">
        <w:trPr>
          <w:trHeight w:val="390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D7790B" w:rsidP="00D7790B" w:rsidRDefault="00D7790B" w14:paraId="12FB720B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5352DC0C" w14:textId="3BC3B9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vizuálna kontrola meracích zrkadiel s ohľadom na nastavenie zosilovačov</w:t>
            </w:r>
          </w:p>
        </w:tc>
      </w:tr>
      <w:tr w:rsidRPr="00BF2B1A" w:rsidR="00D7790B" w:rsidTr="00CE4742" w14:paraId="753F8483" w14:textId="77777777">
        <w:trPr>
          <w:trHeight w:val="39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D7790B" w:rsidP="00D7790B" w:rsidRDefault="00D7790B" w14:paraId="5A9F0804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22035779" w14:textId="6684B41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výmena tesnenia pri každej kontrole zrkadiel</w:t>
            </w:r>
          </w:p>
        </w:tc>
      </w:tr>
      <w:tr w:rsidRPr="00BF2B1A" w:rsidR="00D7790B" w:rsidTr="00CE4742" w14:paraId="03A7DBDB" w14:textId="77777777">
        <w:trPr>
          <w:trHeight w:val="54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D7790B" w:rsidP="00D7790B" w:rsidRDefault="00D7790B" w14:paraId="20CB8157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3A2DA1E0" w14:textId="268CC18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kontrola signálu svetelenej závory modulačného motora a výmena motora v prípade potreby</w:t>
            </w:r>
          </w:p>
        </w:tc>
      </w:tr>
      <w:tr w:rsidRPr="00BF2B1A" w:rsidR="00D7790B" w:rsidTr="00CE4742" w14:paraId="6F050B37" w14:textId="77777777">
        <w:trPr>
          <w:trHeight w:val="39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D7790B" w:rsidP="00D7790B" w:rsidRDefault="00D7790B" w14:paraId="59AA0CF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6BC13B18" w14:textId="394F206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kontrola modulačného a fázového signálu na LPM40 a nastavenie v prípade potreby</w:t>
            </w:r>
          </w:p>
        </w:tc>
      </w:tr>
      <w:tr w:rsidRPr="00BF2B1A" w:rsidR="00D7790B" w:rsidTr="00CE4742" w14:paraId="3DB00A45" w14:textId="77777777">
        <w:trPr>
          <w:trHeight w:val="39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BF2B1A" w:rsidR="00D7790B" w:rsidP="00D7790B" w:rsidRDefault="00D7790B" w14:paraId="3F4446B6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7790B" w:rsidR="00D7790B" w:rsidP="00D7790B" w:rsidRDefault="00D7790B" w14:paraId="39599B85" w14:textId="63CD5D8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FID modul</w:t>
            </w:r>
          </w:p>
        </w:tc>
      </w:tr>
      <w:tr w:rsidRPr="00BF2B1A" w:rsidR="00D7790B" w:rsidTr="00CE4742" w14:paraId="324EBBC2" w14:textId="77777777">
        <w:trPr>
          <w:trHeight w:val="39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BF2B1A" w:rsidR="00D7790B" w:rsidP="00D7790B" w:rsidRDefault="00D7790B" w14:paraId="30DE8890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7790B" w:rsidR="00D7790B" w:rsidP="00D7790B" w:rsidRDefault="00D7790B" w14:paraId="6429CA9C" w14:textId="61D7C5B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vymena tesnení (2052248, 2055515)</w:t>
            </w:r>
          </w:p>
        </w:tc>
      </w:tr>
      <w:tr w:rsidRPr="00BF2B1A" w:rsidR="00D7790B" w:rsidTr="00CE4742" w14:paraId="0AFD5710" w14:textId="77777777">
        <w:trPr>
          <w:trHeight w:val="39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BF2B1A" w:rsidR="00D7790B" w:rsidP="00D7790B" w:rsidRDefault="00D7790B" w14:paraId="7545E18C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7790B" w:rsidR="00D7790B" w:rsidP="00D7790B" w:rsidRDefault="00D7790B" w14:paraId="14EAB3B8" w14:textId="164B0B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kontrola H2 - kontrola náplne</w:t>
            </w:r>
          </w:p>
        </w:tc>
      </w:tr>
      <w:tr w:rsidRPr="00BF2B1A" w:rsidR="00D7790B" w:rsidTr="00CE4742" w14:paraId="0661D5E5" w14:textId="77777777">
        <w:trPr>
          <w:trHeight w:val="39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D7790B" w:rsidP="00D7790B" w:rsidRDefault="00D7790B" w14:paraId="2F8C34CB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30D2144F" w14:textId="25538880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záverečný test</w:t>
            </w:r>
          </w:p>
        </w:tc>
      </w:tr>
      <w:tr w:rsidRPr="00BF2B1A" w:rsidR="00D7790B" w:rsidTr="00CE4742" w14:paraId="3DF4AF5D" w14:textId="77777777">
        <w:trPr>
          <w:trHeight w:val="39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D7790B" w:rsidP="00D7790B" w:rsidRDefault="00D7790B" w14:paraId="725778B2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20BE41F2" w14:textId="25B4704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kontrola prevádzkového denníka</w:t>
            </w:r>
          </w:p>
        </w:tc>
      </w:tr>
      <w:tr w:rsidRPr="00BF2B1A" w:rsidR="00D7790B" w:rsidTr="00CE4742" w14:paraId="419F0AA0" w14:textId="77777777">
        <w:trPr>
          <w:trHeight w:val="39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D7790B" w:rsidP="00D7790B" w:rsidRDefault="00D7790B" w14:paraId="6EF86371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4A0BCC07" w14:textId="3DAECB4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kontrola tlaku a nastavenia redukčných ventilov kalibračných plynov</w:t>
            </w:r>
          </w:p>
        </w:tc>
      </w:tr>
      <w:tr w:rsidRPr="00BF2B1A" w:rsidR="00D7790B" w:rsidTr="00CE4742" w14:paraId="51B54DD1" w14:textId="77777777">
        <w:trPr>
          <w:trHeight w:val="39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D7790B" w:rsidP="00D7790B" w:rsidRDefault="00D7790B" w14:paraId="0D676D0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53CF45CB" w14:textId="0BAF1A4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kontrola množstva kalibračných plynov</w:t>
            </w:r>
          </w:p>
        </w:tc>
      </w:tr>
      <w:tr w:rsidRPr="00BF2B1A" w:rsidR="00D7790B" w:rsidTr="00CE4742" w14:paraId="7E1E74CD" w14:textId="77777777">
        <w:trPr>
          <w:trHeight w:val="39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D7790B" w:rsidP="00D7790B" w:rsidRDefault="00D7790B" w14:paraId="3377394C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7FDDE170" w14:textId="71690D8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kontrola pripojenia kalibračných plynov (kalibračné fľaše a MCS)</w:t>
            </w:r>
          </w:p>
        </w:tc>
      </w:tr>
      <w:tr w:rsidRPr="00BF2B1A" w:rsidR="00D7790B" w:rsidTr="00CE4742" w14:paraId="2E9DD4A9" w14:textId="77777777">
        <w:trPr>
          <w:trHeight w:val="39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D7790B" w:rsidP="00D7790B" w:rsidRDefault="00D7790B" w14:paraId="7173EB0F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070D91C5" w14:textId="377F674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vyčistenie vyhrievaných odberových trás</w:t>
            </w:r>
          </w:p>
        </w:tc>
      </w:tr>
      <w:tr w:rsidRPr="00BF2B1A" w:rsidR="00D7790B" w:rsidTr="00CE4742" w14:paraId="3CE3A2D9" w14:textId="77777777">
        <w:trPr>
          <w:trHeight w:val="39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D7790B" w:rsidP="00D7790B" w:rsidRDefault="00D7790B" w14:paraId="77F423AB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6C0953E0" w14:textId="5660261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kontrola kalibračnými plynmi</w:t>
            </w:r>
          </w:p>
        </w:tc>
      </w:tr>
      <w:tr w:rsidRPr="00BF2B1A" w:rsidR="00D7790B" w:rsidTr="00CE4742" w14:paraId="32A30595" w14:textId="77777777">
        <w:trPr>
          <w:trHeight w:val="39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D7790B" w:rsidP="00D7790B" w:rsidRDefault="00D7790B" w14:paraId="03EB3D05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7290A8A7" w14:textId="6FA33ED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kontrola interferenčnej tabuľky použitím suchých kalibračných plynov</w:t>
            </w:r>
          </w:p>
        </w:tc>
      </w:tr>
      <w:tr w:rsidRPr="00BF2B1A" w:rsidR="00D7790B" w:rsidTr="00CE4742" w14:paraId="42174EB4" w14:textId="77777777">
        <w:trPr>
          <w:trHeight w:val="57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D7790B" w:rsidP="00D7790B" w:rsidRDefault="00D7790B" w14:paraId="3319E2CC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031E7265" w14:textId="2D91640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kontrola linearizačnej tabuľky s použitím suchých kalibračných plynov a MCAL kalibračného prístroja</w:t>
            </w:r>
          </w:p>
        </w:tc>
      </w:tr>
      <w:tr w:rsidRPr="00BF2B1A" w:rsidR="00D7790B" w:rsidTr="00CE4742" w14:paraId="357B5413" w14:textId="77777777">
        <w:trPr>
          <w:trHeight w:val="63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D7790B" w:rsidP="00D7790B" w:rsidRDefault="00D7790B" w14:paraId="13332A36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2CE7036E" w14:textId="58FA462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kontrola krízovej citlivosti na vlhkosť a interferenčnej tabuľky s použitím MCAL kalibračného prístroja, zadanie korekcie v prípade potreby</w:t>
            </w:r>
          </w:p>
        </w:tc>
      </w:tr>
      <w:tr w:rsidRPr="00BF2B1A" w:rsidR="00D7790B" w:rsidTr="00D7790B" w14:paraId="1667788D" w14:textId="77777777">
        <w:trPr>
          <w:trHeight w:val="283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BF2B1A" w:rsidR="00D7790B" w:rsidP="00D7790B" w:rsidRDefault="00D7790B" w14:paraId="6EE40AC2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7790B" w:rsidR="00D7790B" w:rsidP="00D7790B" w:rsidRDefault="00D7790B" w14:paraId="3D7D991B" w14:textId="45AC5BE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kontrola stavu kalibračných plynov</w:t>
            </w:r>
          </w:p>
        </w:tc>
      </w:tr>
      <w:tr w:rsidRPr="00BF2B1A" w:rsidR="00D7790B" w:rsidTr="00D7790B" w14:paraId="0AF928A6" w14:textId="77777777">
        <w:trPr>
          <w:trHeight w:val="363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BF2B1A" w:rsidR="00D7790B" w:rsidP="00D7790B" w:rsidRDefault="00D7790B" w14:paraId="46CCC2BB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7790B" w:rsidR="00D7790B" w:rsidP="00D7790B" w:rsidRDefault="00D7790B" w14:paraId="38575F8B" w14:textId="7F24C69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kontrola prepojenia kalibračných plynov</w:t>
            </w:r>
          </w:p>
        </w:tc>
      </w:tr>
      <w:tr w:rsidRPr="00BF2B1A" w:rsidR="00D7790B" w:rsidTr="00D7790B" w14:paraId="5A1583C9" w14:textId="77777777">
        <w:trPr>
          <w:trHeight w:val="425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BF2B1A" w:rsidR="00D7790B" w:rsidP="00D7790B" w:rsidRDefault="00D7790B" w14:paraId="077D34DB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7790B" w:rsidR="00D7790B" w:rsidP="00D7790B" w:rsidRDefault="00D7790B" w14:paraId="69617013" w14:textId="11D825C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kalibrácia analyzátora a overenie linearity</w:t>
            </w:r>
          </w:p>
        </w:tc>
      </w:tr>
      <w:tr w:rsidRPr="00BF2B1A" w:rsidR="00D7790B" w:rsidTr="00D7790B" w14:paraId="396FD1A5" w14:textId="77777777">
        <w:trPr>
          <w:trHeight w:val="363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BF2B1A" w:rsidR="00D7790B" w:rsidP="00D7790B" w:rsidRDefault="00D7790B" w14:paraId="56CB1D1D" w14:textId="7777777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7790B" w:rsidR="00D7790B" w:rsidP="00D7790B" w:rsidRDefault="00D7790B" w14:paraId="4928B335" w14:textId="32D02907">
            <w:pPr>
              <w:spacing w:after="0" w:line="240" w:lineRule="auto"/>
              <w:rPr>
                <w:sz w:val="24"/>
                <w:szCs w:val="24"/>
              </w:rPr>
            </w:pPr>
            <w:r w:rsidRPr="00D7790B">
              <w:rPr>
                <w:sz w:val="24"/>
                <w:szCs w:val="24"/>
              </w:rPr>
              <w:t>kalibrácia a overenie interných štandradov</w:t>
            </w:r>
          </w:p>
        </w:tc>
      </w:tr>
      <w:tr w:rsidRPr="00BF2B1A" w:rsidR="00D7790B" w:rsidTr="00CE4742" w14:paraId="572E20B1" w14:textId="77777777">
        <w:trPr>
          <w:trHeight w:val="615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D7790B" w:rsidP="00D7790B" w:rsidRDefault="00D7790B" w14:paraId="575530D2" w14:textId="71EE09A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7A3ED2E9" w14:textId="3CB8670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kontrola funkcie kompletného meracieho systému vrátane analógových a binárnych výstupov</w:t>
            </w:r>
          </w:p>
        </w:tc>
      </w:tr>
      <w:tr w:rsidRPr="00BF2B1A" w:rsidR="00D7790B" w:rsidTr="00CE4742" w14:paraId="43955913" w14:textId="77777777">
        <w:trPr>
          <w:trHeight w:val="39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D7790B" w:rsidP="00D7790B" w:rsidRDefault="00D7790B" w14:paraId="1FA8FD72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310FBB68" w14:textId="105DAB7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záloha prístrojových dát</w:t>
            </w:r>
          </w:p>
        </w:tc>
      </w:tr>
      <w:tr w:rsidRPr="00BF2B1A" w:rsidR="00D7790B" w:rsidTr="00CE4742" w14:paraId="57021DB3" w14:textId="77777777">
        <w:trPr>
          <w:trHeight w:val="435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D7790B" w:rsidP="00D7790B" w:rsidRDefault="00D7790B" w14:paraId="53871501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D7790B" w:rsidR="00D7790B" w:rsidP="00D7790B" w:rsidRDefault="00D7790B" w14:paraId="003D9ECF" w14:textId="6FE3936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D7790B">
              <w:rPr>
                <w:sz w:val="24"/>
                <w:szCs w:val="24"/>
              </w:rPr>
              <w:t>vystavenie servisného protokolu</w:t>
            </w:r>
          </w:p>
        </w:tc>
      </w:tr>
    </w:tbl>
    <w:p w:rsidR="005A01F8" w:rsidRDefault="005A01F8" w14:paraId="6BB7C1CD" w14:textId="77777777">
      <w:r>
        <w:br w:type="page"/>
      </w:r>
    </w:p>
    <w:tbl>
      <w:tblPr>
        <w:tblW w:w="934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7026"/>
      </w:tblGrid>
      <w:tr w:rsidRPr="00BF2B1A" w:rsidR="0014062F" w:rsidTr="005A01F8" w14:paraId="635C0DDD" w14:textId="77777777">
        <w:trPr>
          <w:trHeight w:val="435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BF2B1A" w:rsidR="0014062F" w:rsidP="00D7790B" w:rsidRDefault="00F73821" w14:paraId="4EA6067A" w14:textId="442C1F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F73821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lastRenderedPageBreak/>
              <w:t>A200.1, A200.2 DUSTHUNTER SB100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7790B" w:rsidR="0014062F" w:rsidP="00D7790B" w:rsidRDefault="0014062F" w14:paraId="52535E78" w14:textId="7777777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Pr="00BF2B1A" w:rsidR="00417F06" w:rsidTr="005A01F8" w14:paraId="2F7909B1" w14:textId="77777777">
        <w:trPr>
          <w:trHeight w:val="435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BF2B1A" w:rsidR="00417F06" w:rsidP="00D7790B" w:rsidRDefault="00417F06" w14:paraId="0DFB52B9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7790B" w:rsidR="00417F06" w:rsidP="00D7790B" w:rsidRDefault="005A01F8" w14:paraId="7DA148F6" w14:textId="636E645D">
            <w:pPr>
              <w:spacing w:after="0" w:line="240" w:lineRule="auto"/>
              <w:rPr>
                <w:sz w:val="24"/>
                <w:szCs w:val="24"/>
              </w:rPr>
            </w:pPr>
            <w:r w:rsidRPr="005A01F8">
              <w:rPr>
                <w:sz w:val="24"/>
                <w:szCs w:val="24"/>
              </w:rPr>
              <w:t>Výmena filtru ofuku</w:t>
            </w:r>
          </w:p>
        </w:tc>
      </w:tr>
      <w:tr w:rsidRPr="00BF2B1A" w:rsidR="00417F06" w:rsidTr="005A01F8" w14:paraId="26F363C3" w14:textId="77777777">
        <w:trPr>
          <w:trHeight w:val="435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BF2B1A" w:rsidR="00417F06" w:rsidP="00D7790B" w:rsidRDefault="00315211" w14:paraId="512C7662" w14:textId="2D944AB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315211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>FLOWSICK 100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7790B" w:rsidR="00417F06" w:rsidP="00D7790B" w:rsidRDefault="00417F06" w14:paraId="31C67E98" w14:textId="7777777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Pr="00BF2B1A" w:rsidR="0014062F" w:rsidTr="005A01F8" w14:paraId="0CE5497F" w14:textId="77777777">
        <w:trPr>
          <w:trHeight w:val="435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BF2B1A" w:rsidR="0014062F" w:rsidP="00D7790B" w:rsidRDefault="0014062F" w14:paraId="3F39EEA6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D7790B" w:rsidR="0014062F" w:rsidP="00D7790B" w:rsidRDefault="00315211" w14:paraId="2C85323E" w14:textId="28D94561">
            <w:pPr>
              <w:spacing w:after="0" w:line="240" w:lineRule="auto"/>
              <w:rPr>
                <w:sz w:val="24"/>
                <w:szCs w:val="24"/>
              </w:rPr>
            </w:pPr>
            <w:r w:rsidRPr="00315211">
              <w:rPr>
                <w:sz w:val="24"/>
                <w:szCs w:val="24"/>
              </w:rPr>
              <w:t>Očistenie sondy</w:t>
            </w:r>
          </w:p>
        </w:tc>
      </w:tr>
      <w:tr w:rsidRPr="00BF2B1A" w:rsidR="00BF2B1A" w:rsidTr="005A01F8" w14:paraId="61A40983" w14:textId="77777777">
        <w:trPr>
          <w:trHeight w:val="390"/>
        </w:trPr>
        <w:tc>
          <w:tcPr>
            <w:tcW w:w="9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F2B1A" w:rsidR="00BF2B1A" w:rsidP="00BF2B1A" w:rsidRDefault="00BF2B1A" w14:paraId="073A4635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sz w:val="24"/>
                <w:szCs w:val="24"/>
                <w:lang w:eastAsia="sk-SK"/>
              </w:rPr>
              <w:t xml:space="preserve">elektročasť  </w:t>
            </w:r>
          </w:p>
        </w:tc>
      </w:tr>
      <w:tr w:rsidRPr="00BF2B1A" w:rsidR="00BF2B1A" w:rsidTr="005A01F8" w14:paraId="0B7A2877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6D0DD183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Klíma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462B7025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Čistenie filtrov</w:t>
            </w:r>
          </w:p>
        </w:tc>
      </w:tr>
      <w:tr w:rsidRPr="00BF2B1A" w:rsidR="00BF2B1A" w:rsidTr="005A01F8" w14:paraId="26D819EB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686F1BB8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Klima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57191E" w14:paraId="09874E6B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Vyfúkanie</w:t>
            </w:r>
            <w:r w:rsidRPr="00BF2B1A" w:rsid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 kompresorom</w:t>
            </w:r>
          </w:p>
        </w:tc>
      </w:tr>
      <w:tr w:rsidRPr="00BF2B1A" w:rsidR="00BF2B1A" w:rsidTr="005A01F8" w14:paraId="7F31C3D0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4B6704F1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4A3570B6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Pr="00BF2B1A" w:rsidR="00BF2B1A" w:rsidTr="005A01F8" w14:paraId="0941F28A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333210A1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10RMS01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22B4B2F4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svoriek a mechanických spojov</w:t>
            </w:r>
          </w:p>
        </w:tc>
      </w:tr>
      <w:tr w:rsidRPr="00BF2B1A" w:rsidR="00BF2B1A" w:rsidTr="005A01F8" w14:paraId="73CECE25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42025EF1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10RMS01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70010FFA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prepojovacích vodičov</w:t>
            </w:r>
          </w:p>
        </w:tc>
      </w:tr>
      <w:tr w:rsidRPr="00BF2B1A" w:rsidR="00BF2B1A" w:rsidTr="005A01F8" w14:paraId="0E633C0E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5FC76A09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10RMS01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003BBA35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uzemnenia</w:t>
            </w:r>
          </w:p>
        </w:tc>
      </w:tr>
      <w:tr w:rsidRPr="00BF2B1A" w:rsidR="00BF2B1A" w:rsidTr="005A01F8" w14:paraId="6D51D2D9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10038C6E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10RMS01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732F014D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Meranie teploty</w:t>
            </w:r>
          </w:p>
        </w:tc>
      </w:tr>
      <w:tr w:rsidRPr="00BF2B1A" w:rsidR="00BF2B1A" w:rsidTr="005A01F8" w14:paraId="06B7D0CB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7712C631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10RMS01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264A2D47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prepäťových ochrán</w:t>
            </w:r>
          </w:p>
        </w:tc>
      </w:tr>
      <w:tr w:rsidRPr="00BF2B1A" w:rsidR="00BF2B1A" w:rsidTr="005A01F8" w14:paraId="15B88CF4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54D1A09C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10RMS01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2329D8" w14:paraId="090B689A" w14:textId="18A6312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Záverečná správa</w:t>
            </w:r>
          </w:p>
        </w:tc>
      </w:tr>
      <w:tr w:rsidRPr="00BF2B1A" w:rsidR="00BF2B1A" w:rsidTr="005A01F8" w14:paraId="4C021205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6404182C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0C203E48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Pr="00BF2B1A" w:rsidR="00BF2B1A" w:rsidTr="005A01F8" w14:paraId="74D004B1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067A16B2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14C56C14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svoriek a mechanických spojov</w:t>
            </w:r>
          </w:p>
        </w:tc>
      </w:tr>
      <w:tr w:rsidRPr="00BF2B1A" w:rsidR="00BF2B1A" w:rsidTr="005A01F8" w14:paraId="05B600AC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6B50FACD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1CB27818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prepojovacích vodičov</w:t>
            </w:r>
          </w:p>
        </w:tc>
      </w:tr>
      <w:tr w:rsidRPr="00BF2B1A" w:rsidR="00BF2B1A" w:rsidTr="005A01F8" w14:paraId="5F7ECDA0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324472B1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06F0D096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uzemnenia</w:t>
            </w:r>
          </w:p>
        </w:tc>
      </w:tr>
      <w:tr w:rsidRPr="00BF2B1A" w:rsidR="00BF2B1A" w:rsidTr="005A01F8" w14:paraId="1CC62BD3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1EA369BD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7E1C3FBD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Meranie teploty</w:t>
            </w:r>
          </w:p>
        </w:tc>
      </w:tr>
      <w:tr w:rsidRPr="00BF2B1A" w:rsidR="00BF2B1A" w:rsidTr="005A01F8" w14:paraId="359C5FA3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798C025C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0B4372EB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napájacieho zdroja</w:t>
            </w:r>
          </w:p>
        </w:tc>
      </w:tr>
      <w:tr w:rsidRPr="00BF2B1A" w:rsidR="00BF2B1A" w:rsidTr="005A01F8" w14:paraId="7A4C8909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4B0DC7E1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6AB9F082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signalizačných stavových LED na PLC</w:t>
            </w:r>
          </w:p>
        </w:tc>
      </w:tr>
      <w:tr w:rsidRPr="00BF2B1A" w:rsidR="00BF2B1A" w:rsidTr="005A01F8" w14:paraId="2973978D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653207FE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4B698080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komunikačného zariadenia siete TCP/IP</w:t>
            </w:r>
          </w:p>
        </w:tc>
      </w:tr>
      <w:tr w:rsidRPr="00BF2B1A" w:rsidR="00BF2B1A" w:rsidTr="005A01F8" w14:paraId="792B7675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5289C906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0AF1CBFE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stavu kariet prostredníctvom PC</w:t>
            </w:r>
          </w:p>
        </w:tc>
      </w:tr>
      <w:tr w:rsidRPr="00BF2B1A" w:rsidR="00BF2B1A" w:rsidTr="005A01F8" w14:paraId="598F27D6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136C66A2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40AA1FB5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Merania analógových hodnôt a ich kontrola</w:t>
            </w:r>
          </w:p>
        </w:tc>
      </w:tr>
      <w:tr w:rsidRPr="00BF2B1A" w:rsidR="00BF2B1A" w:rsidTr="005A01F8" w14:paraId="7D056266" w14:textId="77777777">
        <w:trPr>
          <w:trHeight w:val="288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63F828B6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10DT01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423EC481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správnej funkcie signálov do systému</w:t>
            </w:r>
          </w:p>
        </w:tc>
      </w:tr>
      <w:tr w:rsidRPr="00BF2B1A" w:rsidR="00BF2B1A" w:rsidTr="005A01F8" w14:paraId="3995480C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529CE594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682048C9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Kompletná funkčná skúška riadiaceho systému</w:t>
            </w:r>
          </w:p>
        </w:tc>
      </w:tr>
      <w:tr w:rsidRPr="00BF2B1A" w:rsidR="00BF2B1A" w:rsidTr="005A01F8" w14:paraId="19FE99F2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2EF9C5F5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10DT01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2329D8" w14:paraId="3F2C1A6D" w14:textId="6C9002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Záverečná správa</w:t>
            </w: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Pr="00BF2B1A" w:rsidR="00BF2B1A" w:rsidTr="005A01F8" w14:paraId="4BC68E83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5764A44A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4AFFA0BF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Pr="00BF2B1A" w:rsidR="00BF2B1A" w:rsidTr="005A01F8" w14:paraId="23F0BCBD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1B560A3D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20DT01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4ED3870C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svoriek a mechanických spojov</w:t>
            </w:r>
          </w:p>
        </w:tc>
      </w:tr>
      <w:tr w:rsidRPr="00BF2B1A" w:rsidR="00BF2B1A" w:rsidTr="005A01F8" w14:paraId="0141C8D4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65856F48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20DT01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4B0B0814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prepojovacích vodičov</w:t>
            </w:r>
          </w:p>
        </w:tc>
      </w:tr>
      <w:tr w:rsidRPr="00BF2B1A" w:rsidR="00BF2B1A" w:rsidTr="005A01F8" w14:paraId="7C486979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53C20D29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20DT01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567FB4D0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uzemnenia</w:t>
            </w:r>
          </w:p>
        </w:tc>
      </w:tr>
      <w:tr w:rsidRPr="00BF2B1A" w:rsidR="00BF2B1A" w:rsidTr="005A01F8" w14:paraId="0D23F2B1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010345F7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20DT01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759FC3B5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Meranie teploty</w:t>
            </w:r>
          </w:p>
        </w:tc>
      </w:tr>
      <w:tr w:rsidRPr="00BF2B1A" w:rsidR="00BF2B1A" w:rsidTr="005A01F8" w14:paraId="531D4DFD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37221996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20DT01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323C6C8E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napájacieho zdroja</w:t>
            </w:r>
          </w:p>
        </w:tc>
      </w:tr>
      <w:tr w:rsidRPr="00BF2B1A" w:rsidR="00BF2B1A" w:rsidTr="005A01F8" w14:paraId="5C2BACF5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2645CAEA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20DT01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5E862AFA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signalizačných stavových LED na PLC</w:t>
            </w:r>
          </w:p>
        </w:tc>
      </w:tr>
      <w:tr w:rsidRPr="00BF2B1A" w:rsidR="00BF2B1A" w:rsidTr="005A01F8" w14:paraId="00881813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129721AD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20DT01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4AF3A830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komunikačného zariadenia siete TCP/IP</w:t>
            </w:r>
          </w:p>
        </w:tc>
      </w:tr>
      <w:tr w:rsidRPr="00BF2B1A" w:rsidR="00BF2B1A" w:rsidTr="005A01F8" w14:paraId="327E2C77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00105431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20DT01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0D7A93A0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stavu kariet prostredníctvom PC</w:t>
            </w:r>
          </w:p>
        </w:tc>
      </w:tr>
      <w:tr w:rsidRPr="00BF2B1A" w:rsidR="00BF2B1A" w:rsidTr="005A01F8" w14:paraId="04126B26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2D7C9B94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20DT01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206955EF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Merania analógových hodnôt a ich kontrola</w:t>
            </w:r>
          </w:p>
        </w:tc>
      </w:tr>
      <w:tr w:rsidRPr="00BF2B1A" w:rsidR="00BF2B1A" w:rsidTr="005A01F8" w14:paraId="6564CDEB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51A5428E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20DT01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4BF732CD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správnej funkcie signálov do systému</w:t>
            </w:r>
          </w:p>
        </w:tc>
      </w:tr>
      <w:tr w:rsidRPr="00BF2B1A" w:rsidR="00BF2B1A" w:rsidTr="005A01F8" w14:paraId="014108D1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673C9C57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20DT01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1B46ABFF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Kompletná funkčná skúška riadiaceho systému</w:t>
            </w:r>
          </w:p>
        </w:tc>
      </w:tr>
      <w:tr w:rsidRPr="00BF2B1A" w:rsidR="00BF2B1A" w:rsidTr="005A01F8" w14:paraId="7D46DBD1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36FBEFBA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20DT01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2329D8" w14:paraId="7A287614" w14:textId="0DBDE1A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Záverečná správa</w:t>
            </w: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Pr="00BF2B1A" w:rsidR="00BF2B1A" w:rsidTr="005A01F8" w14:paraId="7537B43E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226BD930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1E77CE72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Pr="00BF2B1A" w:rsidR="00BF2B1A" w:rsidTr="005A01F8" w14:paraId="66499FC9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750A9DA4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30DT01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334E84CE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svoriek a mechanických spojov</w:t>
            </w:r>
          </w:p>
        </w:tc>
      </w:tr>
      <w:tr w:rsidRPr="00BF2B1A" w:rsidR="00BF2B1A" w:rsidTr="005A01F8" w14:paraId="1BD5E01B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3183D0C4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30DT01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28ECB483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prepojovacích vodičov</w:t>
            </w:r>
          </w:p>
        </w:tc>
      </w:tr>
      <w:tr w:rsidRPr="00BF2B1A" w:rsidR="00BF2B1A" w:rsidTr="005A01F8" w14:paraId="65415AB9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77032F77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30DT01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5040E942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uzemnenia</w:t>
            </w:r>
          </w:p>
        </w:tc>
      </w:tr>
      <w:tr w:rsidRPr="00BF2B1A" w:rsidR="00BF2B1A" w:rsidTr="00315211" w14:paraId="3FB89BC9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17424B91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30DT01</w:t>
            </w:r>
          </w:p>
        </w:tc>
        <w:tc>
          <w:tcPr>
            <w:tcW w:w="7026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6559C3C7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Meranie teploty</w:t>
            </w:r>
          </w:p>
        </w:tc>
      </w:tr>
      <w:tr w:rsidRPr="00BF2B1A" w:rsidR="00BF2B1A" w:rsidTr="005A01F8" w14:paraId="25536DFA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283D367A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lastRenderedPageBreak/>
              <w:t>30DT01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4F5FB299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napájacieho zdroja</w:t>
            </w:r>
          </w:p>
        </w:tc>
      </w:tr>
      <w:tr w:rsidRPr="00BF2B1A" w:rsidR="00BF2B1A" w:rsidTr="005A01F8" w14:paraId="35B86962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0CAED3DC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30DT01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2A024FB4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signalizačných stavových LED na PLC</w:t>
            </w:r>
          </w:p>
        </w:tc>
      </w:tr>
      <w:tr w:rsidRPr="00BF2B1A" w:rsidR="00BF2B1A" w:rsidTr="005A01F8" w14:paraId="7C8254AF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7EAFA8E4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30DT01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33EF404B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komunikačného zariadenia siete TCP/IP</w:t>
            </w:r>
          </w:p>
        </w:tc>
      </w:tr>
      <w:tr w:rsidRPr="00BF2B1A" w:rsidR="00BF2B1A" w:rsidTr="005A01F8" w14:paraId="7E5FD847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2EF7BCCE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30DT01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7112EECB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stavu kariet prostredníctvom PC</w:t>
            </w:r>
          </w:p>
        </w:tc>
      </w:tr>
      <w:tr w:rsidRPr="00BF2B1A" w:rsidR="00BF2B1A" w:rsidTr="005A01F8" w14:paraId="08F6C6D8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3DF929C8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30DT01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1AC4BF97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Merania analógových hodnôt a ich kontrola</w:t>
            </w:r>
          </w:p>
        </w:tc>
      </w:tr>
      <w:tr w:rsidRPr="00BF2B1A" w:rsidR="00BF2B1A" w:rsidTr="005A01F8" w14:paraId="03FD123D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7E370EC7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30DT01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213EDEFB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správnej funkcie signálov do systému</w:t>
            </w:r>
          </w:p>
        </w:tc>
      </w:tr>
      <w:tr w:rsidRPr="00BF2B1A" w:rsidR="00BF2B1A" w:rsidTr="005A01F8" w14:paraId="01D05F86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1EB1537A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30DT01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13DC3455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Kompletná funkčná skúška riadiaceho systému</w:t>
            </w:r>
          </w:p>
        </w:tc>
      </w:tr>
      <w:tr w:rsidRPr="00BF2B1A" w:rsidR="00BF2B1A" w:rsidTr="005A01F8" w14:paraId="5791BE97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31ED4576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30DT01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2329D8" w14:paraId="768E9908" w14:textId="159E58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Záverečná správa</w:t>
            </w: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Pr="00BF2B1A" w:rsidR="00BF2B1A" w:rsidTr="005A01F8" w14:paraId="0C943A66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0D499C46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5BFCCEBE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Pr="00BF2B1A" w:rsidR="00BF2B1A" w:rsidTr="005A01F8" w14:paraId="62E6FF5D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2D9119B2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40DT01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329395CF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svoriek a mechanických spojov</w:t>
            </w:r>
          </w:p>
        </w:tc>
      </w:tr>
      <w:tr w:rsidRPr="00BF2B1A" w:rsidR="00BF2B1A" w:rsidTr="005A01F8" w14:paraId="1F4739F9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52DF7278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40DT01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61373DB5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prepojovacích vodičov</w:t>
            </w:r>
          </w:p>
        </w:tc>
      </w:tr>
      <w:tr w:rsidRPr="00BF2B1A" w:rsidR="00BF2B1A" w:rsidTr="005A01F8" w14:paraId="2DE167D5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0A87CA8B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40DT01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1671FC1B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uzemnenia</w:t>
            </w:r>
          </w:p>
        </w:tc>
      </w:tr>
      <w:tr w:rsidRPr="00BF2B1A" w:rsidR="00BF2B1A" w:rsidTr="005A01F8" w14:paraId="20231948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3B592FEB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40DT01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67902688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Meranie teploty</w:t>
            </w:r>
          </w:p>
        </w:tc>
      </w:tr>
      <w:tr w:rsidRPr="00BF2B1A" w:rsidR="00BF2B1A" w:rsidTr="005A01F8" w14:paraId="2ACDAD4D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7D8DABE1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40DT01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3F07D6F1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Čistenie filtra</w:t>
            </w:r>
          </w:p>
        </w:tc>
      </w:tr>
      <w:tr w:rsidRPr="00BF2B1A" w:rsidR="00BF2B1A" w:rsidTr="005A01F8" w14:paraId="2F2210A8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2F7E1CF8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40DT01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142A2033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napájacieho zdroja</w:t>
            </w:r>
          </w:p>
        </w:tc>
      </w:tr>
      <w:tr w:rsidRPr="00BF2B1A" w:rsidR="00BF2B1A" w:rsidTr="005A01F8" w14:paraId="7D7DEE54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48E5C57D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40DT01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31D618B0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signalizačných stavových LED na PLC</w:t>
            </w:r>
          </w:p>
        </w:tc>
      </w:tr>
      <w:tr w:rsidRPr="00BF2B1A" w:rsidR="00BF2B1A" w:rsidTr="005A01F8" w14:paraId="31D50329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632CF6E9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40DT01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4F094626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komunikačného zariadenia siete TCP/IP</w:t>
            </w:r>
          </w:p>
        </w:tc>
      </w:tr>
      <w:tr w:rsidRPr="00BF2B1A" w:rsidR="00BF2B1A" w:rsidTr="005A01F8" w14:paraId="5439CD93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53E71030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40DT01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6264E889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Kontrola komunikačného zariadenia optickej siete </w:t>
            </w:r>
          </w:p>
        </w:tc>
      </w:tr>
      <w:tr w:rsidRPr="00BF2B1A" w:rsidR="00BF2B1A" w:rsidTr="005A01F8" w14:paraId="5279CCF9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48905944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40DT01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64BD6FE0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 stavu kariet prostredníctvom PC</w:t>
            </w:r>
          </w:p>
        </w:tc>
      </w:tr>
      <w:tr w:rsidRPr="00BF2B1A" w:rsidR="00BF2B1A" w:rsidTr="005A01F8" w14:paraId="7437A29E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25B95C2D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40DT01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5311FD84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Merania analógových hodnôt a ich kontrola</w:t>
            </w:r>
          </w:p>
        </w:tc>
      </w:tr>
      <w:tr w:rsidRPr="00BF2B1A" w:rsidR="00BF2B1A" w:rsidTr="005A01F8" w14:paraId="01CE2A0C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1566764C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40DT01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16D4EE7F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Meranie optických vlákien</w:t>
            </w:r>
          </w:p>
        </w:tc>
      </w:tr>
      <w:tr w:rsidRPr="00BF2B1A" w:rsidR="00BF2B1A" w:rsidTr="005A01F8" w14:paraId="69424E30" w14:textId="77777777">
        <w:trPr>
          <w:trHeight w:val="288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5D2FD2C4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40DT01</w:t>
            </w:r>
          </w:p>
        </w:tc>
        <w:tc>
          <w:tcPr>
            <w:tcW w:w="7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0EB5A331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správnej funkcie signálov do systému</w:t>
            </w:r>
          </w:p>
        </w:tc>
      </w:tr>
      <w:tr w:rsidRPr="00BF2B1A" w:rsidR="00BF2B1A" w:rsidTr="005A01F8" w14:paraId="292ACF3A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2FBE7AE7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40DT01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397DC63C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Test komunikácie s hlavným PLC</w:t>
            </w:r>
          </w:p>
        </w:tc>
      </w:tr>
      <w:tr w:rsidRPr="00BF2B1A" w:rsidR="00BF2B1A" w:rsidTr="005A01F8" w14:paraId="3DEB89BD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6A5CBF55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40DT01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032502DD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Kompletná funkčná skúška riadiaceho systému</w:t>
            </w:r>
          </w:p>
        </w:tc>
      </w:tr>
      <w:tr w:rsidRPr="00BF2B1A" w:rsidR="00BF2B1A" w:rsidTr="005A01F8" w14:paraId="1116513C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100FED02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40DT01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2329D8" w14:paraId="4E042BEF" w14:textId="41A77EF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Záverečná správa</w:t>
            </w: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Pr="00BF2B1A" w:rsidR="00BF2B1A" w:rsidTr="005A01F8" w14:paraId="11632067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2037235F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7E54AC4E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Pr="00BF2B1A" w:rsidR="00BF2B1A" w:rsidTr="005A01F8" w14:paraId="2DA29357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22DED0D5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+00CUL01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58FE44CF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svoriek a mechanických spojov</w:t>
            </w:r>
          </w:p>
        </w:tc>
      </w:tr>
      <w:tr w:rsidRPr="00BF2B1A" w:rsidR="00BF2B1A" w:rsidTr="005A01F8" w14:paraId="73A92B9B" w14:textId="77777777">
        <w:trPr>
          <w:trHeight w:val="288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50FB37C9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+00CUL01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5098094A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prepojovacích vodičov</w:t>
            </w:r>
          </w:p>
        </w:tc>
      </w:tr>
      <w:tr w:rsidRPr="00BF2B1A" w:rsidR="00BF2B1A" w:rsidTr="005A01F8" w14:paraId="00B364B7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3BFABD57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+00CUL01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1D3E78F7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uzemnenia</w:t>
            </w:r>
          </w:p>
        </w:tc>
      </w:tr>
      <w:tr w:rsidRPr="00BF2B1A" w:rsidR="00BF2B1A" w:rsidTr="005A01F8" w14:paraId="66CC255E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7D2B70CE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+00CUL01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0693951D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Meranie teploty</w:t>
            </w:r>
          </w:p>
        </w:tc>
      </w:tr>
      <w:tr w:rsidRPr="00BF2B1A" w:rsidR="00BF2B1A" w:rsidTr="005A01F8" w14:paraId="48657FFA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40C26AF4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+00CUL01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7D8DEA61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napájacieho zdroja</w:t>
            </w:r>
          </w:p>
        </w:tc>
      </w:tr>
      <w:tr w:rsidRPr="00BF2B1A" w:rsidR="00BF2B1A" w:rsidTr="005A01F8" w14:paraId="332D21B7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78EB73A8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+00CUL01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7BC0EC10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signalizačných stavových LED na PLC</w:t>
            </w:r>
          </w:p>
        </w:tc>
      </w:tr>
      <w:tr w:rsidRPr="00BF2B1A" w:rsidR="00BF2B1A" w:rsidTr="005A01F8" w14:paraId="33032EC2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657345B7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+00CUL01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12466E53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komunikačného zariadenia siete TCP/IP</w:t>
            </w:r>
          </w:p>
        </w:tc>
      </w:tr>
      <w:tr w:rsidRPr="00BF2B1A" w:rsidR="00BF2B1A" w:rsidTr="005A01F8" w14:paraId="0F05DCEE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1C25A2B1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+00CUL01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6ADF2E73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Kontrola komunikačného zariadenia optickej siete </w:t>
            </w:r>
          </w:p>
        </w:tc>
      </w:tr>
      <w:tr w:rsidRPr="00BF2B1A" w:rsidR="00BF2B1A" w:rsidTr="005A01F8" w14:paraId="3A00D875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6EF94058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+00CUL01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6B265E69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 stavu kariet prostredníctvom PC</w:t>
            </w:r>
          </w:p>
        </w:tc>
      </w:tr>
      <w:tr w:rsidRPr="00BF2B1A" w:rsidR="00BF2B1A" w:rsidTr="005A01F8" w14:paraId="1F4F3E77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4D7CD326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+00CUL01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48BD400E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Merania analógových hodnôt a ich kontrola</w:t>
            </w:r>
          </w:p>
        </w:tc>
      </w:tr>
      <w:tr w:rsidRPr="00BF2B1A" w:rsidR="00BF2B1A" w:rsidTr="005A01F8" w14:paraId="63C1A174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3E1C2BDB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+00CUL01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59CB351E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Meranie optických vlákien</w:t>
            </w:r>
          </w:p>
        </w:tc>
      </w:tr>
      <w:tr w:rsidRPr="00BF2B1A" w:rsidR="00BF2B1A" w:rsidTr="005A01F8" w14:paraId="6F8C292D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165BCC04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+00CUL01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5AAE6601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správnej funkcie signálov do systému</w:t>
            </w:r>
          </w:p>
        </w:tc>
      </w:tr>
      <w:tr w:rsidRPr="00BF2B1A" w:rsidR="00BF2B1A" w:rsidTr="005A01F8" w14:paraId="3734AB6E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6F148401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+00CUL01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0119007F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Test komunikácie s hlavným PLC</w:t>
            </w:r>
          </w:p>
        </w:tc>
      </w:tr>
      <w:tr w:rsidRPr="00BF2B1A" w:rsidR="00BF2B1A" w:rsidTr="005A01F8" w14:paraId="5482AE3B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7AA163A4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+00CUL01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1C78773A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Kompletná funkčná skúška riadiaceho systému</w:t>
            </w:r>
          </w:p>
        </w:tc>
      </w:tr>
      <w:tr w:rsidRPr="00BF2B1A" w:rsidR="00BF2B1A" w:rsidTr="005A01F8" w14:paraId="20312114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3462F62F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+00CUL01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2329D8" w14:paraId="538B405D" w14:textId="7F84A24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Záverečná správa</w:t>
            </w: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Pr="00BF2B1A" w:rsidR="00BF2B1A" w:rsidTr="005A01F8" w14:paraId="3DD57B31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17CEC852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72E7B346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DB5696" w:rsidRDefault="00DB5696" w14:paraId="1FC48E9B" w14:textId="77777777">
      <w:r>
        <w:br w:type="page"/>
      </w:r>
    </w:p>
    <w:tbl>
      <w:tblPr>
        <w:tblW w:w="934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7026"/>
      </w:tblGrid>
      <w:tr w:rsidRPr="00BF2B1A" w:rsidR="00BF2B1A" w:rsidTr="005A01F8" w14:paraId="1334531C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41E3DCE5" w14:textId="3FB8634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lastRenderedPageBreak/>
              <w:t>Vel</w:t>
            </w:r>
            <w:r w:rsidR="00EE4387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í</w:t>
            </w: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n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5D9E0BB7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svoriek a mechanických spojov</w:t>
            </w:r>
          </w:p>
        </w:tc>
      </w:tr>
      <w:tr w:rsidRPr="00BF2B1A" w:rsidR="00BF2B1A" w:rsidTr="005A01F8" w14:paraId="65CA4B82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596514AA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Velin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15D6A024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Meranie teploty</w:t>
            </w:r>
          </w:p>
        </w:tc>
      </w:tr>
      <w:tr w:rsidRPr="00BF2B1A" w:rsidR="00BF2B1A" w:rsidTr="005A01F8" w14:paraId="56C489AC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1CBFB08A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Velin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00E470B5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Kontrola komunikačného zariadenia siete TCP/IP</w:t>
            </w:r>
          </w:p>
        </w:tc>
      </w:tr>
      <w:tr w:rsidRPr="00BF2B1A" w:rsidR="00BF2B1A" w:rsidTr="005A01F8" w14:paraId="1985A168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4CE274FC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Velin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26AEC343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 xml:space="preserve">Kontrola komunikačného zariadenia optickej siete </w:t>
            </w:r>
          </w:p>
        </w:tc>
      </w:tr>
      <w:tr w:rsidRPr="00BF2B1A" w:rsidR="00BF2B1A" w:rsidTr="005A01F8" w14:paraId="50640DBF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368DD1DF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Velin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79B92F9A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Meranie optických vlákien</w:t>
            </w:r>
          </w:p>
        </w:tc>
      </w:tr>
      <w:tr w:rsidRPr="00BF2B1A" w:rsidR="00BF2B1A" w:rsidTr="005A01F8" w14:paraId="54FB7A9B" w14:textId="77777777">
        <w:trPr>
          <w:trHeight w:val="288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29703A52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517A1EC6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Pr="00BF2B1A" w:rsidR="00BF2B1A" w:rsidTr="005A01F8" w14:paraId="07AD4699" w14:textId="77777777">
        <w:trPr>
          <w:trHeight w:val="300"/>
        </w:trPr>
        <w:tc>
          <w:tcPr>
            <w:tcW w:w="232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4E9B5CA2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02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BF2B1A" w:rsidR="00BF2B1A" w:rsidP="00BF2B1A" w:rsidRDefault="00BF2B1A" w14:paraId="393D81E7" w14:textId="7777777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  <w:t>Protokoly z prehliadky</w:t>
            </w:r>
          </w:p>
        </w:tc>
      </w:tr>
    </w:tbl>
    <w:p w:rsidRPr="00BF2B1A" w:rsidR="00BF2B1A" w:rsidP="00BF2B1A" w:rsidRDefault="00BF2B1A" w14:paraId="1D7A2098" w14:textId="77777777">
      <w:pPr>
        <w:spacing w:after="12" w:line="267" w:lineRule="auto"/>
        <w:ind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:rsidRPr="00BF2B1A" w:rsidR="00BF2B1A" w:rsidP="0065699C" w:rsidRDefault="00BF2B1A" w14:paraId="714125DB" w14:textId="446ED466">
      <w:pPr>
        <w:spacing w:after="12" w:line="267" w:lineRule="auto"/>
        <w:ind w:right="59"/>
        <w:jc w:val="both"/>
        <w:rPr>
          <w:rFonts w:eastAsia="Times New Roman" w:cstheme="minorHAnsi"/>
          <w:b/>
          <w:bCs/>
          <w:iCs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b/>
          <w:bCs/>
          <w:iCs/>
          <w:color w:val="000000"/>
          <w:sz w:val="24"/>
          <w:szCs w:val="24"/>
          <w:lang w:eastAsia="sk-SK"/>
        </w:rPr>
        <w:t xml:space="preserve">Časť </w:t>
      </w:r>
      <w:ins w:author="Turánová Michaela" w:date="2024-03-13T16:53:00Z" w:id="2">
        <w:r w:rsidR="0065699C">
          <w:rPr>
            <w:rFonts w:eastAsia="Times New Roman" w:cstheme="minorHAnsi"/>
            <w:b/>
            <w:bCs/>
            <w:iCs/>
            <w:color w:val="000000"/>
            <w:sz w:val="24"/>
            <w:szCs w:val="24"/>
            <w:lang w:eastAsia="sk-SK"/>
          </w:rPr>
          <w:t>2</w:t>
        </w:r>
      </w:ins>
      <w:del w:author="Turánová Michaela" w:date="2024-03-13T16:53:00Z" w:id="3">
        <w:r w:rsidRPr="00BF2B1A" w:rsidDel="0065699C">
          <w:rPr>
            <w:rFonts w:eastAsia="Times New Roman" w:cstheme="minorHAnsi"/>
            <w:b/>
            <w:bCs/>
            <w:iCs/>
            <w:color w:val="000000"/>
            <w:sz w:val="24"/>
            <w:szCs w:val="24"/>
            <w:lang w:eastAsia="sk-SK"/>
          </w:rPr>
          <w:delText>1</w:delText>
        </w:r>
        <w:r w:rsidRPr="00975CD3" w:rsidDel="0065699C" w:rsidR="00975CD3">
          <w:rPr>
            <w:rFonts w:eastAsia="Times New Roman" w:cstheme="minorHAnsi"/>
            <w:b/>
            <w:bCs/>
            <w:iCs/>
            <w:color w:val="000000"/>
            <w:sz w:val="24"/>
            <w:szCs w:val="24"/>
            <w:lang w:eastAsia="sk-SK"/>
          </w:rPr>
          <w:delText>b</w:delText>
        </w:r>
      </w:del>
      <w:r w:rsidRPr="00BF2B1A">
        <w:rPr>
          <w:rFonts w:eastAsia="Times New Roman" w:cstheme="minorHAnsi"/>
          <w:b/>
          <w:bCs/>
          <w:iCs/>
          <w:color w:val="000000"/>
          <w:sz w:val="24"/>
          <w:szCs w:val="24"/>
          <w:lang w:eastAsia="sk-SK"/>
        </w:rPr>
        <w:t xml:space="preserve">. – </w:t>
      </w:r>
      <w:r w:rsidRPr="00975CD3" w:rsidR="00975CD3">
        <w:rPr>
          <w:rFonts w:eastAsia="Times New Roman" w:cstheme="minorHAnsi"/>
          <w:b/>
          <w:bCs/>
          <w:iCs/>
          <w:color w:val="000000"/>
          <w:sz w:val="24"/>
          <w:szCs w:val="24"/>
          <w:lang w:eastAsia="sk-SK"/>
        </w:rPr>
        <w:t>N</w:t>
      </w:r>
      <w:r w:rsidRPr="00BF2B1A">
        <w:rPr>
          <w:rFonts w:eastAsia="Times New Roman" w:cstheme="minorHAnsi"/>
          <w:b/>
          <w:bCs/>
          <w:iCs/>
          <w:color w:val="000000"/>
          <w:sz w:val="24"/>
          <w:szCs w:val="24"/>
          <w:lang w:eastAsia="sk-SK"/>
        </w:rPr>
        <w:t>epravidelný servis</w:t>
      </w:r>
    </w:p>
    <w:p w:rsidRPr="00BF2B1A" w:rsidR="00BF2B1A" w:rsidP="0065699C" w:rsidRDefault="00DB5696" w14:paraId="66718E6A" w14:textId="1CFD3154">
      <w:pPr>
        <w:spacing w:after="12" w:line="267" w:lineRule="auto"/>
        <w:ind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color w:val="000000"/>
          <w:sz w:val="24"/>
          <w:szCs w:val="24"/>
          <w:lang w:eastAsia="sk-SK"/>
        </w:rPr>
        <w:t>V</w:t>
      </w:r>
      <w:r w:rsidRPr="00BF2B1A" w:rsidR="00BF2B1A">
        <w:rPr>
          <w:rFonts w:eastAsia="Times New Roman" w:cstheme="minorHAnsi"/>
          <w:color w:val="000000"/>
          <w:sz w:val="24"/>
          <w:szCs w:val="24"/>
          <w:lang w:eastAsia="sk-SK"/>
        </w:rPr>
        <w:t>ýkon nepravidelného servisu v prípade výskytu porúch a závad bez dodávky náhradných dielov</w:t>
      </w:r>
      <w:r w:rsidR="005725FA">
        <w:rPr>
          <w:rFonts w:eastAsia="Times New Roman" w:cstheme="minorHAnsi"/>
          <w:color w:val="000000"/>
          <w:sz w:val="24"/>
          <w:szCs w:val="24"/>
          <w:lang w:eastAsia="sk-SK"/>
        </w:rPr>
        <w:t>.</w:t>
      </w:r>
      <w:ins w:author="Turánová Michaela" w:date="2024-03-13T16:57:00Z" w:id="4">
        <w:r w:rsidR="0065699C">
          <w:rPr>
            <w:rFonts w:eastAsia="Times New Roman" w:cstheme="minorHAnsi"/>
            <w:color w:val="000000"/>
            <w:sz w:val="24"/>
            <w:szCs w:val="24"/>
            <w:lang w:eastAsia="sk-SK"/>
          </w:rPr>
          <w:t xml:space="preserve"> </w:t>
        </w:r>
        <w:r w:rsidRPr="003B115F" w:rsidR="0065699C">
          <w:rPr>
            <w:rFonts w:eastAsia="Times New Roman" w:cstheme="minorHAnsi"/>
            <w:color w:val="000000"/>
            <w:sz w:val="24"/>
            <w:szCs w:val="24"/>
            <w:lang w:eastAsia="sk-SK"/>
          </w:rPr>
          <w:t>Výjazd servisného technika</w:t>
        </w:r>
        <w:r w:rsidR="0065699C">
          <w:rPr>
            <w:rFonts w:eastAsia="Times New Roman" w:cstheme="minorHAnsi"/>
            <w:color w:val="000000"/>
            <w:sz w:val="24"/>
            <w:szCs w:val="24"/>
            <w:lang w:eastAsia="sk-SK"/>
          </w:rPr>
          <w:t xml:space="preserve"> na</w:t>
        </w:r>
        <w:r w:rsidRPr="003B115F" w:rsidR="0065699C">
          <w:rPr>
            <w:rFonts w:eastAsia="Times New Roman" w:cstheme="minorHAnsi"/>
            <w:color w:val="000000"/>
            <w:sz w:val="24"/>
            <w:szCs w:val="24"/>
            <w:lang w:eastAsia="sk-SK"/>
          </w:rPr>
          <w:t xml:space="preserve"> </w:t>
        </w:r>
        <w:r w:rsidRPr="00BF2B1A" w:rsidR="0065699C">
          <w:rPr>
            <w:rFonts w:eastAsia="Times New Roman" w:cstheme="minorHAnsi"/>
            <w:color w:val="000000"/>
            <w:sz w:val="24"/>
            <w:szCs w:val="24"/>
            <w:lang w:eastAsia="sk-SK"/>
          </w:rPr>
          <w:t xml:space="preserve">výkon nepravidelného servisu </w:t>
        </w:r>
        <w:r w:rsidRPr="003B115F" w:rsidR="0065699C">
          <w:rPr>
            <w:rFonts w:eastAsia="Times New Roman" w:cstheme="minorHAnsi"/>
            <w:color w:val="000000"/>
            <w:sz w:val="24"/>
            <w:szCs w:val="24"/>
            <w:lang w:eastAsia="sk-SK"/>
          </w:rPr>
          <w:t>na základe nahlásenia poruchy alebo požiadavky na diagnostiku, odstránenie poruchy, a </w:t>
        </w:r>
        <w:r w:rsidR="0065699C">
          <w:rPr>
            <w:rFonts w:eastAsia="Times New Roman" w:cstheme="minorHAnsi"/>
            <w:color w:val="000000"/>
            <w:sz w:val="24"/>
            <w:szCs w:val="24"/>
            <w:lang w:eastAsia="sk-SK"/>
          </w:rPr>
          <w:t>opravu</w:t>
        </w:r>
        <w:r w:rsidRPr="003B115F" w:rsidR="0065699C">
          <w:rPr>
            <w:rFonts w:eastAsia="Times New Roman" w:cstheme="minorHAnsi"/>
            <w:color w:val="000000"/>
            <w:sz w:val="24"/>
            <w:szCs w:val="24"/>
            <w:lang w:eastAsia="sk-SK"/>
          </w:rPr>
          <w:t>.</w:t>
        </w:r>
      </w:ins>
    </w:p>
    <w:p w:rsidRPr="0065699C" w:rsidR="00BF2B1A" w:rsidP="00975CD3" w:rsidRDefault="0065699C" w14:paraId="1D25C5A5" w14:textId="6A41C3F2">
      <w:pPr>
        <w:spacing w:after="12" w:line="267" w:lineRule="auto"/>
        <w:ind w:right="59"/>
        <w:jc w:val="both"/>
        <w:rPr>
          <w:ins w:author="Turánová Michaela" w:date="2024-03-13T16:56:00Z" w:id="5"/>
          <w:rFonts w:eastAsia="Times New Roman" w:cstheme="minorHAnsi"/>
          <w:iCs/>
          <w:color w:val="000000"/>
          <w:sz w:val="24"/>
          <w:szCs w:val="24"/>
          <w:lang w:eastAsia="sk-SK"/>
          <w:rPrChange w:author="Turánová Michaela" w:date="2024-03-13T16:56:00Z" w:id="6">
            <w:rPr>
              <w:ins w:author="Turánová Michaela" w:date="2024-03-13T16:56:00Z" w:id="7"/>
              <w:rFonts w:eastAsia="Times New Roman" w:cstheme="minorHAnsi"/>
              <w:i/>
              <w:strike/>
              <w:color w:val="000000"/>
              <w:sz w:val="24"/>
              <w:szCs w:val="24"/>
              <w:lang w:eastAsia="sk-SK"/>
            </w:rPr>
          </w:rPrChange>
        </w:rPr>
      </w:pPr>
      <w:ins w:author="Turánová Michaela" w:date="2024-03-13T16:55:00Z" w:id="8">
        <w:r w:rsidRPr="0065699C">
          <w:rPr>
            <w:rFonts w:eastAsia="Times New Roman" w:cstheme="minorHAnsi"/>
            <w:iCs/>
            <w:color w:val="000000"/>
            <w:sz w:val="24"/>
            <w:szCs w:val="24"/>
            <w:lang w:eastAsia="sk-SK"/>
            <w:rPrChange w:author="Turánová Michaela" w:date="2024-03-13T16:56:00Z" w:id="9">
              <w:rPr>
                <w:rFonts w:eastAsia="Times New Roman" w:cstheme="minorHAnsi"/>
                <w:i/>
                <w:strike/>
                <w:color w:val="000000"/>
                <w:sz w:val="24"/>
                <w:szCs w:val="24"/>
                <w:lang w:eastAsia="sk-SK"/>
              </w:rPr>
            </w:rPrChange>
          </w:rPr>
          <w:t>Nepravidelný servisný výkon bude zhotoviteľovi fakturované samostatne hodinovou sadzbou servisného technika vrátane všetkých súvisiacich nákladov.</w:t>
        </w:r>
      </w:ins>
    </w:p>
    <w:p w:rsidRPr="00FD51AF" w:rsidR="0065699C" w:rsidP="00975CD3" w:rsidRDefault="0065699C" w14:paraId="1DEFF8E8" w14:textId="77777777">
      <w:pPr>
        <w:spacing w:after="12" w:line="267" w:lineRule="auto"/>
        <w:ind w:right="59"/>
        <w:jc w:val="both"/>
        <w:rPr>
          <w:rFonts w:eastAsia="Times New Roman" w:cstheme="minorHAnsi"/>
          <w:i/>
          <w:strike/>
          <w:color w:val="000000"/>
          <w:sz w:val="24"/>
          <w:szCs w:val="24"/>
          <w:lang w:eastAsia="sk-SK"/>
        </w:rPr>
      </w:pPr>
    </w:p>
    <w:p w:rsidRPr="00BF2B1A" w:rsidR="00BF2B1A" w:rsidP="691E0ADD" w:rsidRDefault="00BF2B1A" w14:paraId="4D1BFDD1" w14:textId="34CE07CC">
      <w:pPr>
        <w:spacing w:after="12" w:line="267" w:lineRule="auto"/>
        <w:ind w:right="59"/>
        <w:jc w:val="both"/>
        <w:rPr>
          <w:rFonts w:eastAsia="Times New Roman" w:cs="Calibri" w:cstheme="minorAscii"/>
          <w:b w:val="1"/>
          <w:bCs w:val="1"/>
          <w:color w:val="000000"/>
          <w:sz w:val="24"/>
          <w:szCs w:val="24"/>
          <w:lang w:eastAsia="sk-SK"/>
        </w:rPr>
      </w:pPr>
      <w:r w:rsidRPr="691E0ADD" w:rsidR="00BF2B1A">
        <w:rPr>
          <w:rFonts w:eastAsia="Times New Roman" w:cs="Calibri" w:cstheme="minorAscii"/>
          <w:b w:val="1"/>
          <w:bCs w:val="1"/>
          <w:color w:val="000000" w:themeColor="text1" w:themeTint="FF" w:themeShade="FF"/>
          <w:sz w:val="24"/>
          <w:szCs w:val="24"/>
          <w:lang w:eastAsia="sk-SK"/>
        </w:rPr>
        <w:t>Časť</w:t>
      </w:r>
      <w:r w:rsidRPr="691E0ADD" w:rsidR="00FF4C19">
        <w:rPr>
          <w:rFonts w:eastAsia="Times New Roman" w:cs="Calibri" w:cstheme="minorAscii"/>
          <w:b w:val="1"/>
          <w:bCs w:val="1"/>
          <w:color w:val="000000" w:themeColor="text1" w:themeTint="FF" w:themeShade="FF"/>
          <w:sz w:val="24"/>
          <w:szCs w:val="24"/>
          <w:lang w:eastAsia="sk-SK"/>
        </w:rPr>
        <w:t xml:space="preserve"> </w:t>
      </w:r>
      <w:del w:author="Turánová Michaela" w:date="2024-03-13T16:53:00Z" w:id="1444392606">
        <w:r w:rsidRPr="691E0ADD" w:rsidDel="00FF4C19">
          <w:rPr>
            <w:rFonts w:eastAsia="Times New Roman" w:cs="Calibri" w:cstheme="minorAscii"/>
            <w:b w:val="1"/>
            <w:bCs w:val="1"/>
            <w:color w:val="000000" w:themeColor="text1" w:themeTint="FF" w:themeShade="FF"/>
            <w:sz w:val="24"/>
            <w:szCs w:val="24"/>
            <w:lang w:eastAsia="sk-SK"/>
          </w:rPr>
          <w:delText>2</w:delText>
        </w:r>
      </w:del>
      <w:ins w:author="Turánová Michaela" w:date="2024-03-13T16:53:00Z" w:id="1145992640">
        <w:r w:rsidRPr="691E0ADD" w:rsidR="0065699C">
          <w:rPr>
            <w:rFonts w:eastAsia="Times New Roman" w:cs="Calibri" w:cstheme="minorAscii"/>
            <w:b w:val="1"/>
            <w:bCs w:val="1"/>
            <w:color w:val="000000" w:themeColor="text1" w:themeTint="FF" w:themeShade="FF"/>
            <w:sz w:val="24"/>
            <w:szCs w:val="24"/>
            <w:lang w:eastAsia="sk-SK"/>
          </w:rPr>
          <w:t>3</w:t>
        </w:r>
      </w:ins>
      <w:r w:rsidRPr="691E0ADD" w:rsidR="00BF2B1A">
        <w:rPr>
          <w:rFonts w:eastAsia="Times New Roman" w:cs="Calibri" w:cstheme="minorAscii"/>
          <w:b w:val="1"/>
          <w:bCs w:val="1"/>
          <w:color w:val="000000" w:themeColor="text1" w:themeTint="FF" w:themeShade="FF"/>
          <w:sz w:val="24"/>
          <w:szCs w:val="24"/>
          <w:lang w:eastAsia="sk-SK"/>
        </w:rPr>
        <w:t xml:space="preserve"> . – </w:t>
      </w:r>
      <w:r w:rsidRPr="691E0ADD" w:rsidR="00975CD3">
        <w:rPr>
          <w:rFonts w:eastAsia="Times New Roman" w:cs="Calibri" w:cstheme="minorAscii"/>
          <w:b w:val="1"/>
          <w:bCs w:val="1"/>
          <w:color w:val="000000" w:themeColor="text1" w:themeTint="FF" w:themeShade="FF"/>
          <w:sz w:val="24"/>
          <w:szCs w:val="24"/>
          <w:lang w:eastAsia="sk-SK"/>
        </w:rPr>
        <w:t>N</w:t>
      </w:r>
      <w:r w:rsidRPr="691E0ADD" w:rsidR="00BF2B1A">
        <w:rPr>
          <w:rFonts w:eastAsia="Times New Roman" w:cs="Calibri" w:cstheme="minorAscii"/>
          <w:b w:val="1"/>
          <w:bCs w:val="1"/>
          <w:color w:val="000000" w:themeColor="text1" w:themeTint="FF" w:themeShade="FF"/>
          <w:sz w:val="24"/>
          <w:szCs w:val="24"/>
          <w:lang w:eastAsia="sk-SK"/>
        </w:rPr>
        <w:t xml:space="preserve">áhradné </w:t>
      </w:r>
      <w:commentRangeStart w:id="12"/>
      <w:commentRangeStart w:id="13"/>
      <w:commentRangeStart w:id="575920727"/>
      <w:r w:rsidRPr="691E0ADD" w:rsidR="00BF2B1A">
        <w:rPr>
          <w:rFonts w:eastAsia="Times New Roman" w:cs="Calibri" w:cstheme="minorAscii"/>
          <w:b w:val="1"/>
          <w:bCs w:val="1"/>
          <w:color w:val="000000" w:themeColor="text1" w:themeTint="FF" w:themeShade="FF"/>
          <w:sz w:val="24"/>
          <w:szCs w:val="24"/>
          <w:lang w:eastAsia="sk-SK"/>
        </w:rPr>
        <w:t>diely</w:t>
      </w:r>
      <w:commentRangeEnd w:id="12"/>
      <w:r>
        <w:rPr>
          <w:rStyle w:val="CommentReference"/>
        </w:rPr>
        <w:commentReference w:id="12"/>
      </w:r>
      <w:commentRangeEnd w:id="13"/>
      <w:r>
        <w:rPr>
          <w:rStyle w:val="CommentReference"/>
        </w:rPr>
        <w:commentReference w:id="13"/>
      </w:r>
      <w:commentRangeEnd w:id="575920727"/>
      <w:r>
        <w:rPr>
          <w:rStyle w:val="CommentReference"/>
        </w:rPr>
        <w:commentReference w:id="575920727"/>
      </w:r>
    </w:p>
    <w:p w:rsidRPr="00BF2B1A" w:rsidR="00BF2B1A" w:rsidP="691E0ADD" w:rsidRDefault="00BF2B1A" w14:paraId="45E52194" w14:textId="44433DB6">
      <w:pPr>
        <w:spacing w:after="12" w:line="267" w:lineRule="auto"/>
        <w:ind w:right="59"/>
        <w:jc w:val="both"/>
        <w:rPr>
          <w:rFonts w:eastAsia="Times New Roman" w:cs="Calibri" w:cstheme="minorAscii"/>
          <w:i w:val="1"/>
          <w:iCs w:val="1"/>
          <w:color w:val="000000"/>
          <w:sz w:val="24"/>
          <w:szCs w:val="24"/>
          <w:lang w:eastAsia="sk-SK"/>
        </w:rPr>
      </w:pPr>
      <w:r w:rsidRPr="691E0ADD" w:rsidR="00BF2B1A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sk-SK"/>
        </w:rPr>
        <w:t>Predmetom zákazky je zabezpečenie zodpovedajúcich</w:t>
      </w:r>
      <w:ins w:author="Maslík Jakub" w:date="2024-03-14T07:10:47.38Z" w:id="845033406">
        <w:r w:rsidRPr="691E0ADD" w:rsidR="13982D0B">
          <w:rPr>
            <w:rFonts w:eastAsia="Times New Roman" w:cs="Calibri" w:cstheme="minorAscii"/>
            <w:color w:val="000000" w:themeColor="text1" w:themeTint="FF" w:themeShade="FF"/>
            <w:sz w:val="24"/>
            <w:szCs w:val="24"/>
            <w:lang w:eastAsia="sk-SK"/>
          </w:rPr>
          <w:t xml:space="preserve"> </w:t>
        </w:r>
      </w:ins>
      <w:ins w:author="Maslík Jakub" w:date="2024-03-14T07:11:06.91Z" w:id="194879056">
        <w:r w:rsidRPr="691E0ADD" w:rsidR="13982D0B">
          <w:rPr>
            <w:rFonts w:eastAsia="Times New Roman" w:cs="Calibri" w:cstheme="minorAscii"/>
            <w:color w:val="000000" w:themeColor="text1" w:themeTint="FF" w:themeShade="FF"/>
            <w:sz w:val="24"/>
            <w:szCs w:val="24"/>
            <w:lang w:eastAsia="sk-SK"/>
          </w:rPr>
          <w:t>originálnych</w:t>
        </w:r>
      </w:ins>
      <w:r w:rsidRPr="691E0ADD" w:rsidR="00BF2B1A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sk-SK"/>
        </w:rPr>
        <w:t xml:space="preserve"> vybraných náhradných dielov k odstráneniu vzniknutých porúch na zariadení AMS </w:t>
      </w:r>
      <w:commentRangeStart w:id="16"/>
      <w:commentRangeStart w:id="577804027"/>
      <w:r w:rsidRPr="691E0ADD" w:rsidR="00BF2B1A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sk-SK"/>
        </w:rPr>
        <w:t>v </w:t>
      </w:r>
      <w:del w:author="Maslík Jakub" w:date="2024-03-14T07:09:50.43Z" w:id="2087293596">
        <w:r w:rsidRPr="691E0ADD" w:rsidDel="00BF2B1A">
          <w:rPr>
            <w:rFonts w:eastAsia="Times New Roman" w:cs="Calibri" w:cstheme="minorAscii"/>
            <w:color w:val="000000" w:themeColor="text1" w:themeTint="FF" w:themeShade="FF"/>
            <w:sz w:val="24"/>
            <w:szCs w:val="24"/>
            <w:lang w:eastAsia="sk-SK"/>
          </w:rPr>
          <w:delText>čo najkratšom možnom časovom úseku</w:delText>
        </w:r>
      </w:del>
      <w:commentRangeEnd w:id="16"/>
      <w:r>
        <w:rPr>
          <w:rStyle w:val="CommentReference"/>
        </w:rPr>
        <w:commentReference w:id="16"/>
      </w:r>
      <w:commentRangeEnd w:id="577804027"/>
      <w:r>
        <w:rPr>
          <w:rStyle w:val="CommentReference"/>
        </w:rPr>
        <w:commentReference w:id="577804027"/>
      </w:r>
      <w:del w:author="Maslík Jakub" w:date="2024-03-14T07:09:50.43Z" w:id="919523405">
        <w:r w:rsidRPr="691E0ADD" w:rsidDel="00BF2B1A">
          <w:rPr>
            <w:rFonts w:eastAsia="Times New Roman" w:cs="Calibri" w:cstheme="minorAscii"/>
            <w:color w:val="000000" w:themeColor="text1" w:themeTint="FF" w:themeShade="FF"/>
            <w:sz w:val="24"/>
            <w:szCs w:val="24"/>
            <w:lang w:eastAsia="sk-SK"/>
          </w:rPr>
          <w:delText>.</w:delText>
        </w:r>
      </w:del>
      <w:ins w:author="Maslík Jakub" w:date="2024-03-14T07:09:59.475Z" w:id="1230453791">
        <w:r w:rsidRPr="691E0ADD" w:rsidR="749FA15A">
          <w:rPr>
            <w:rFonts w:eastAsia="Times New Roman" w:cs="Calibri" w:cstheme="minorAscii"/>
            <w:color w:val="000000" w:themeColor="text1" w:themeTint="FF" w:themeShade="FF"/>
            <w:sz w:val="24"/>
            <w:szCs w:val="24"/>
            <w:lang w:eastAsia="sk-SK"/>
          </w:rPr>
          <w:t>zmysle objevnávky.</w:t>
        </w:r>
      </w:ins>
    </w:p>
    <w:p w:rsidRPr="00BF2B1A" w:rsidR="00BF2B1A" w:rsidP="00BF2B1A" w:rsidRDefault="00BF2B1A" w14:paraId="0245FEC4" w14:textId="77777777">
      <w:pPr>
        <w:spacing w:after="12" w:line="267" w:lineRule="auto"/>
        <w:ind w:left="360" w:right="59" w:hanging="10"/>
        <w:jc w:val="both"/>
        <w:rPr>
          <w:rFonts w:eastAsia="Times New Roman" w:cstheme="minorHAnsi"/>
          <w:i/>
          <w:color w:val="000000"/>
          <w:sz w:val="24"/>
          <w:szCs w:val="24"/>
          <w:lang w:eastAsia="sk-SK"/>
        </w:rPr>
      </w:pPr>
    </w:p>
    <w:tbl>
      <w:tblPr>
        <w:tblW w:w="808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1559"/>
      </w:tblGrid>
      <w:tr w:rsidRPr="00BF2B1A" w:rsidR="00BF2B1A" w:rsidTr="00026F63" w14:paraId="23A511D1" w14:textId="77777777">
        <w:trPr>
          <w:trHeight w:val="588"/>
        </w:trPr>
        <w:tc>
          <w:tcPr>
            <w:tcW w:w="65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F2B1A" w:rsidR="00BF2B1A" w:rsidP="00BF2B1A" w:rsidRDefault="00BF2B1A" w14:paraId="524B4A11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Náhradné diely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F2B1A" w:rsidR="00BF2B1A" w:rsidP="00BF2B1A" w:rsidRDefault="00BF2B1A" w14:paraId="2D65561B" w14:textId="7777777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BF2B1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kód</w:t>
            </w:r>
          </w:p>
        </w:tc>
      </w:tr>
      <w:tr w:rsidRPr="00BF2B1A" w:rsidR="00AE157E" w:rsidTr="00026F63" w14:paraId="25200D96" w14:textId="77777777">
        <w:trPr>
          <w:trHeight w:val="391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6F63" w:rsidR="00AE157E" w:rsidP="00AE157E" w:rsidRDefault="00AE157E" w14:paraId="0EA947C2" w14:textId="26A9423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26F63">
              <w:rPr>
                <w:rFonts w:ascii="Calibri" w:hAnsi="Calibri" w:cs="Calibri"/>
                <w:color w:val="000000"/>
                <w:sz w:val="24"/>
                <w:szCs w:val="24"/>
              </w:rPr>
              <w:t>údržbová sada pre údržbu filtra vzorky plynu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6F63" w:rsidR="00AE157E" w:rsidP="00AE157E" w:rsidRDefault="00AE157E" w14:paraId="0F32A63C" w14:textId="1CF08FB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026F63">
              <w:rPr>
                <w:rFonts w:ascii="Calibri" w:hAnsi="Calibri" w:cs="Calibri"/>
                <w:color w:val="000000"/>
                <w:sz w:val="24"/>
                <w:szCs w:val="24"/>
              </w:rPr>
              <w:t>2039002</w:t>
            </w:r>
          </w:p>
        </w:tc>
      </w:tr>
      <w:tr w:rsidRPr="00BF2B1A" w:rsidR="00AE157E" w:rsidTr="00026F63" w14:paraId="33DDBEB2" w14:textId="77777777">
        <w:trPr>
          <w:trHeight w:val="288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6F63" w:rsidR="00AE157E" w:rsidP="00AE157E" w:rsidRDefault="00AE157E" w14:paraId="59B5F966" w14:textId="14281BB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026F63">
              <w:rPr>
                <w:rFonts w:ascii="Calibri" w:hAnsi="Calibri" w:cs="Calibri"/>
                <w:color w:val="000000"/>
                <w:sz w:val="24"/>
                <w:szCs w:val="24"/>
              </w:rPr>
              <w:t>údržbová sada pre údržbu vstupného filtra do komory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6F63" w:rsidR="00AE157E" w:rsidP="00AE157E" w:rsidRDefault="00AE157E" w14:paraId="352DA9F4" w14:textId="5EE7F07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026F63">
              <w:rPr>
                <w:rFonts w:ascii="Calibri" w:hAnsi="Calibri" w:cs="Calibri"/>
                <w:color w:val="000000"/>
                <w:sz w:val="24"/>
                <w:szCs w:val="24"/>
              </w:rPr>
              <w:t>2045339</w:t>
            </w:r>
          </w:p>
        </w:tc>
      </w:tr>
      <w:tr w:rsidRPr="00BF2B1A" w:rsidR="00AE157E" w:rsidTr="00026F63" w14:paraId="07353396" w14:textId="77777777">
        <w:trPr>
          <w:trHeight w:val="288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6F63" w:rsidR="00AE157E" w:rsidP="00AE157E" w:rsidRDefault="00AE157E" w14:paraId="5CE99053" w14:textId="7A45E86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026F63">
              <w:rPr>
                <w:rFonts w:ascii="Calibri" w:hAnsi="Calibri" w:cs="Calibri"/>
                <w:color w:val="000000"/>
                <w:sz w:val="24"/>
                <w:szCs w:val="24"/>
              </w:rPr>
              <w:t>údržbová sada pre údržbu okna komory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6F63" w:rsidR="00AE157E" w:rsidP="00AE157E" w:rsidRDefault="00AE157E" w14:paraId="07529BF1" w14:textId="4A3C2A9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026F63">
              <w:rPr>
                <w:rFonts w:ascii="Calibri" w:hAnsi="Calibri" w:cs="Calibri"/>
                <w:color w:val="000000"/>
                <w:sz w:val="24"/>
                <w:szCs w:val="24"/>
              </w:rPr>
              <w:t>2045740</w:t>
            </w:r>
          </w:p>
        </w:tc>
      </w:tr>
      <w:tr w:rsidRPr="00BF2B1A" w:rsidR="00AE157E" w:rsidTr="00026F63" w14:paraId="11CF18A9" w14:textId="77777777">
        <w:trPr>
          <w:trHeight w:val="288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6F63" w:rsidR="00AE157E" w:rsidP="00AE157E" w:rsidRDefault="00AE157E" w14:paraId="1F08BC77" w14:textId="421010B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026F63">
              <w:rPr>
                <w:rFonts w:ascii="Calibri" w:hAnsi="Calibri" w:cs="Calibri"/>
                <w:color w:val="000000"/>
                <w:sz w:val="24"/>
                <w:szCs w:val="24"/>
              </w:rPr>
              <w:t>údržbová sada pre údržbu utesnenia ejektorovej pumpy plynu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6F63" w:rsidR="00AE157E" w:rsidP="00AE157E" w:rsidRDefault="00AE157E" w14:paraId="2D32D2D6" w14:textId="4AEAFA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026F63">
              <w:rPr>
                <w:rFonts w:ascii="Calibri" w:hAnsi="Calibri" w:cs="Calibri"/>
                <w:color w:val="000000"/>
                <w:sz w:val="24"/>
                <w:szCs w:val="24"/>
              </w:rPr>
              <w:t>2065267</w:t>
            </w:r>
          </w:p>
        </w:tc>
      </w:tr>
      <w:tr w:rsidRPr="00BF2B1A" w:rsidR="00AE157E" w:rsidTr="00026F63" w14:paraId="3DD3C13E" w14:textId="77777777">
        <w:trPr>
          <w:trHeight w:val="288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6F63" w:rsidR="00AE157E" w:rsidP="00AE157E" w:rsidRDefault="00AE157E" w14:paraId="50F1D8B8" w14:textId="7FBD07D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026F63">
              <w:rPr>
                <w:rFonts w:ascii="Calibri" w:hAnsi="Calibri" w:cs="Calibri"/>
                <w:color w:val="000000"/>
                <w:sz w:val="24"/>
                <w:szCs w:val="24"/>
              </w:rPr>
              <w:t>ZrO2 senzor "O2"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6F63" w:rsidR="00AE157E" w:rsidP="00AE157E" w:rsidRDefault="00AE157E" w14:paraId="6913F610" w14:textId="4FEDAF6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026F63">
              <w:rPr>
                <w:rFonts w:ascii="Calibri" w:hAnsi="Calibri" w:cs="Calibri"/>
                <w:color w:val="000000"/>
                <w:sz w:val="24"/>
                <w:szCs w:val="24"/>
              </w:rPr>
              <w:t>2094457</w:t>
            </w:r>
          </w:p>
        </w:tc>
      </w:tr>
      <w:tr w:rsidRPr="00BF2B1A" w:rsidR="00AE157E" w:rsidTr="00026F63" w14:paraId="41B7982D" w14:textId="77777777">
        <w:trPr>
          <w:trHeight w:val="385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6F63" w:rsidR="00AE157E" w:rsidP="00AE157E" w:rsidRDefault="00AE157E" w14:paraId="7FA943E8" w14:textId="4EA92FE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026F63">
              <w:rPr>
                <w:rFonts w:ascii="Calibri" w:hAnsi="Calibri" w:cs="Calibri"/>
                <w:color w:val="000000"/>
                <w:sz w:val="24"/>
                <w:szCs w:val="24"/>
              </w:rPr>
              <w:t>absorbér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6F63" w:rsidR="00AE157E" w:rsidP="00AE157E" w:rsidRDefault="00AE157E" w14:paraId="1B9F1A10" w14:textId="560DA62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026F63">
              <w:rPr>
                <w:rFonts w:ascii="Calibri" w:hAnsi="Calibri" w:cs="Calibri"/>
                <w:color w:val="000000"/>
                <w:sz w:val="24"/>
                <w:szCs w:val="24"/>
              </w:rPr>
              <w:t>5320799</w:t>
            </w:r>
          </w:p>
        </w:tc>
      </w:tr>
      <w:tr w:rsidRPr="00BF2B1A" w:rsidR="00AE157E" w:rsidTr="00026F63" w14:paraId="00D8A6ED" w14:textId="77777777">
        <w:trPr>
          <w:trHeight w:val="339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6F63" w:rsidR="00AE157E" w:rsidP="00AE157E" w:rsidRDefault="00AE157E" w14:paraId="3B55D150" w14:textId="3AE7209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26F63">
              <w:rPr>
                <w:rFonts w:ascii="Calibri" w:hAnsi="Calibri" w:cs="Calibri"/>
                <w:color w:val="000000"/>
                <w:sz w:val="24"/>
                <w:szCs w:val="24"/>
              </w:rPr>
              <w:t>IR laserový modul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6F63" w:rsidR="00AE157E" w:rsidP="00AE157E" w:rsidRDefault="00AE157E" w14:paraId="664BB12B" w14:textId="6FAE8C8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026F63">
              <w:rPr>
                <w:rFonts w:ascii="Calibri" w:hAnsi="Calibri" w:cs="Calibri"/>
                <w:color w:val="000000"/>
                <w:sz w:val="24"/>
                <w:szCs w:val="24"/>
              </w:rPr>
              <w:t>6035439</w:t>
            </w:r>
          </w:p>
        </w:tc>
      </w:tr>
      <w:tr w:rsidRPr="00BF2B1A" w:rsidR="00AE157E" w:rsidTr="00026F63" w14:paraId="3F4EE88A" w14:textId="77777777">
        <w:trPr>
          <w:trHeight w:val="288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6F63" w:rsidR="00AE157E" w:rsidP="00AE157E" w:rsidRDefault="00AE157E" w14:paraId="12887F95" w14:textId="12E65C3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026F6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žiaričový vysielací modul IR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6F63" w:rsidR="00AE157E" w:rsidP="00AE157E" w:rsidRDefault="00AE157E" w14:paraId="1993346D" w14:textId="189816B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026F63">
              <w:rPr>
                <w:rFonts w:ascii="Calibri" w:hAnsi="Calibri" w:cs="Calibri"/>
                <w:color w:val="000000"/>
                <w:sz w:val="24"/>
                <w:szCs w:val="24"/>
              </w:rPr>
              <w:t>6035440</w:t>
            </w:r>
          </w:p>
        </w:tc>
      </w:tr>
      <w:tr w:rsidRPr="00BF2B1A" w:rsidR="00AE157E" w:rsidTr="00026F63" w14:paraId="7F0D50C4" w14:textId="77777777">
        <w:trPr>
          <w:trHeight w:val="288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6F63" w:rsidR="00AE157E" w:rsidP="00AE157E" w:rsidRDefault="00AE157E" w14:paraId="513BDB66" w14:textId="64BA284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026F63">
              <w:rPr>
                <w:rFonts w:ascii="Calibri" w:hAnsi="Calibri" w:cs="Calibri"/>
                <w:color w:val="000000"/>
                <w:sz w:val="24"/>
                <w:szCs w:val="24"/>
              </w:rPr>
              <w:t>lemové sklíčko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6F63" w:rsidR="00AE157E" w:rsidP="00AE157E" w:rsidRDefault="00AE157E" w14:paraId="005CB160" w14:textId="3E84EF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026F63">
              <w:rPr>
                <w:rFonts w:ascii="Calibri" w:hAnsi="Calibri" w:cs="Calibri"/>
                <w:color w:val="000000"/>
                <w:sz w:val="24"/>
                <w:szCs w:val="24"/>
              </w:rPr>
              <w:t>5320800</w:t>
            </w:r>
          </w:p>
        </w:tc>
      </w:tr>
      <w:tr w:rsidRPr="00BF2B1A" w:rsidR="00AE157E" w:rsidTr="00026F63" w14:paraId="3276B13E" w14:textId="77777777">
        <w:trPr>
          <w:trHeight w:val="367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6F63" w:rsidR="00AE157E" w:rsidP="00AE157E" w:rsidRDefault="00AE157E" w14:paraId="3CE06571" w14:textId="76EBF39D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026F63">
              <w:rPr>
                <w:rFonts w:ascii="Calibri" w:hAnsi="Calibri" w:cs="Calibri"/>
                <w:color w:val="000000"/>
                <w:sz w:val="24"/>
                <w:szCs w:val="24"/>
              </w:rPr>
              <w:t>tesniaci O-krúžok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6F63" w:rsidR="00AE157E" w:rsidP="00AE157E" w:rsidRDefault="00AE157E" w14:paraId="07A07A0B" w14:textId="3EA6D30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026F63">
              <w:rPr>
                <w:rFonts w:ascii="Calibri" w:hAnsi="Calibri" w:cs="Calibri"/>
                <w:color w:val="000000"/>
                <w:sz w:val="24"/>
                <w:szCs w:val="24"/>
              </w:rPr>
              <w:t>5320802</w:t>
            </w:r>
          </w:p>
        </w:tc>
      </w:tr>
      <w:tr w:rsidRPr="00BF2B1A" w:rsidR="00AE157E" w:rsidTr="00026F63" w14:paraId="07243C95" w14:textId="77777777">
        <w:trPr>
          <w:trHeight w:val="415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6F63" w:rsidR="00AE157E" w:rsidP="00AE157E" w:rsidRDefault="00AE157E" w14:paraId="0E7A68AD" w14:textId="38E5FD5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026F63">
              <w:rPr>
                <w:rFonts w:ascii="Calibri" w:hAnsi="Calibri" w:cs="Calibri"/>
                <w:color w:val="000000"/>
                <w:sz w:val="24"/>
                <w:szCs w:val="24"/>
              </w:rPr>
              <w:t>mechanické filtre - filtračná vložka - chemické vlákno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6F63" w:rsidR="00AE157E" w:rsidP="00AE157E" w:rsidRDefault="00AE157E" w14:paraId="090E5D76" w14:textId="1A657ED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026F63">
              <w:rPr>
                <w:rFonts w:ascii="Calibri" w:hAnsi="Calibri" w:cs="Calibri"/>
                <w:color w:val="000000"/>
                <w:sz w:val="24"/>
                <w:szCs w:val="24"/>
              </w:rPr>
              <w:t>5309684</w:t>
            </w:r>
          </w:p>
        </w:tc>
      </w:tr>
      <w:tr w:rsidRPr="00BF2B1A" w:rsidR="00AE157E" w:rsidTr="00026F63" w14:paraId="0BD6E2F5" w14:textId="77777777">
        <w:trPr>
          <w:trHeight w:val="288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6F63" w:rsidR="00AE157E" w:rsidP="00AE157E" w:rsidRDefault="00AE157E" w14:paraId="1434C2E6" w14:textId="40093FB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26F63">
              <w:rPr>
                <w:rFonts w:ascii="Calibri" w:hAnsi="Calibri" w:cs="Calibri"/>
                <w:color w:val="000000"/>
                <w:sz w:val="24"/>
                <w:szCs w:val="24"/>
              </w:rPr>
              <w:t>mechanické filtre - sada filtračných vložiek včítane O-krúžkov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6F63" w:rsidR="00AE157E" w:rsidP="00AE157E" w:rsidRDefault="00AE157E" w14:paraId="4725AFD2" w14:textId="06E83C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026F63">
              <w:rPr>
                <w:rFonts w:ascii="Calibri" w:hAnsi="Calibri" w:cs="Calibri"/>
                <w:color w:val="000000"/>
                <w:sz w:val="24"/>
                <w:szCs w:val="24"/>
              </w:rPr>
              <w:t>2083395</w:t>
            </w:r>
          </w:p>
        </w:tc>
      </w:tr>
      <w:tr w:rsidRPr="00BF2B1A" w:rsidR="00AE157E" w:rsidTr="00026F63" w14:paraId="7AEF675C" w14:textId="77777777">
        <w:trPr>
          <w:trHeight w:val="288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6F63" w:rsidR="00AE157E" w:rsidP="00AE157E" w:rsidRDefault="00AE157E" w14:paraId="4DCD9869" w14:textId="596F5A09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026F63">
              <w:rPr>
                <w:rFonts w:ascii="Calibri" w:hAnsi="Calibri" w:cs="Calibri"/>
                <w:color w:val="000000"/>
                <w:sz w:val="24"/>
                <w:szCs w:val="24"/>
              </w:rPr>
              <w:t>sada tesniacich krúžkov pre FID detektor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6F63" w:rsidR="00AE157E" w:rsidP="00AE157E" w:rsidRDefault="00AE157E" w14:paraId="635CD1F4" w14:textId="1E189B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026F63">
              <w:rPr>
                <w:rFonts w:ascii="Calibri" w:hAnsi="Calibri" w:cs="Calibri"/>
                <w:color w:val="000000"/>
                <w:sz w:val="24"/>
                <w:szCs w:val="24"/>
              </w:rPr>
              <w:t>2052248</w:t>
            </w:r>
          </w:p>
        </w:tc>
      </w:tr>
      <w:tr w:rsidRPr="00BF2B1A" w:rsidR="00AE157E" w:rsidTr="00026F63" w14:paraId="52CB33BB" w14:textId="77777777">
        <w:trPr>
          <w:trHeight w:val="288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6F63" w:rsidR="00AE157E" w:rsidP="00AE157E" w:rsidRDefault="00AE157E" w14:paraId="4D5D3FF0" w14:textId="4E609AC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026F63">
              <w:rPr>
                <w:rFonts w:ascii="Calibri" w:hAnsi="Calibri" w:cs="Calibri"/>
                <w:color w:val="000000"/>
                <w:sz w:val="24"/>
                <w:szCs w:val="24"/>
              </w:rPr>
              <w:t>sada tesniacich krúžkov pre blok dopravy plynu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6F63" w:rsidR="00AE157E" w:rsidP="00AE157E" w:rsidRDefault="00AE157E" w14:paraId="0D6ABC6C" w14:textId="3AB24B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026F63">
              <w:rPr>
                <w:rFonts w:ascii="Calibri" w:hAnsi="Calibri" w:cs="Calibri"/>
                <w:color w:val="000000"/>
                <w:sz w:val="24"/>
                <w:szCs w:val="24"/>
              </w:rPr>
              <w:t>2055515</w:t>
            </w:r>
          </w:p>
        </w:tc>
      </w:tr>
      <w:tr w:rsidRPr="00BF2B1A" w:rsidR="00AE157E" w:rsidTr="00026F63" w14:paraId="159E52BE" w14:textId="77777777">
        <w:trPr>
          <w:trHeight w:val="288"/>
        </w:trPr>
        <w:tc>
          <w:tcPr>
            <w:tcW w:w="65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6F63" w:rsidR="00AE157E" w:rsidP="00AE157E" w:rsidRDefault="00AE157E" w14:paraId="588C651F" w14:textId="06BB098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sk-SK"/>
              </w:rPr>
            </w:pPr>
            <w:r w:rsidRPr="00026F63">
              <w:rPr>
                <w:rFonts w:ascii="Calibri" w:hAnsi="Calibri" w:cs="Calibri"/>
                <w:color w:val="000000"/>
                <w:sz w:val="24"/>
                <w:szCs w:val="24"/>
              </w:rPr>
              <w:t>prepínače - polovodičové relé pre regulátor teploty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026F63" w:rsidR="00AE157E" w:rsidP="00AE157E" w:rsidRDefault="00AE157E" w14:paraId="1D104E73" w14:textId="4536674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6F63">
              <w:rPr>
                <w:rFonts w:ascii="Calibri" w:hAnsi="Calibri" w:cs="Calibri"/>
                <w:color w:val="000000"/>
                <w:sz w:val="24"/>
                <w:szCs w:val="24"/>
              </w:rPr>
              <w:t>6041449</w:t>
            </w:r>
          </w:p>
        </w:tc>
      </w:tr>
      <w:tr w:rsidRPr="00BF2B1A" w:rsidR="00AE157E" w:rsidTr="00026F63" w14:paraId="731ADB01" w14:textId="77777777">
        <w:trPr>
          <w:trHeight w:val="288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26F63" w:rsidR="00AE157E" w:rsidP="00AE157E" w:rsidRDefault="00AE157E" w14:paraId="516FBADA" w14:textId="71F6941F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026F63">
              <w:rPr>
                <w:rFonts w:ascii="Calibri" w:hAnsi="Calibri" w:cs="Calibri"/>
                <w:color w:val="000000"/>
                <w:sz w:val="24"/>
                <w:szCs w:val="24"/>
              </w:rPr>
              <w:t>Filtračný element pre DUSTHUNTER SB100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26F63" w:rsidR="00AE157E" w:rsidP="00AE157E" w:rsidRDefault="00AE157E" w14:paraId="46602FE9" w14:textId="7E65A8A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026F63">
              <w:rPr>
                <w:rFonts w:ascii="Calibri" w:hAnsi="Calibri" w:cs="Calibri"/>
                <w:color w:val="000000"/>
                <w:sz w:val="24"/>
                <w:szCs w:val="24"/>
              </w:rPr>
              <w:t> 7047560</w:t>
            </w:r>
          </w:p>
        </w:tc>
      </w:tr>
      <w:tr w:rsidRPr="00BF2B1A" w:rsidR="00AE157E" w:rsidTr="00026F63" w14:paraId="63CF1B9B" w14:textId="77777777">
        <w:trPr>
          <w:trHeight w:val="288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26F63" w:rsidR="00AE157E" w:rsidP="00AE157E" w:rsidRDefault="00AE157E" w14:paraId="1445EA6D" w14:textId="6DD31FCC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026F63">
              <w:rPr>
                <w:rFonts w:ascii="Calibri" w:hAnsi="Calibri" w:cs="Calibri"/>
                <w:color w:val="000000"/>
                <w:sz w:val="24"/>
                <w:szCs w:val="24"/>
              </w:rPr>
              <w:t>Handrička pre čistenie optiky DUSTHUNTER SB100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26F63" w:rsidR="00AE157E" w:rsidP="00AE157E" w:rsidRDefault="00AE157E" w14:paraId="593F132A" w14:textId="2B5ECE7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026F63">
              <w:rPr>
                <w:rFonts w:ascii="Calibri" w:hAnsi="Calibri" w:cs="Calibri"/>
                <w:color w:val="000000"/>
                <w:sz w:val="24"/>
                <w:szCs w:val="24"/>
              </w:rPr>
              <w:t>4003353</w:t>
            </w:r>
          </w:p>
        </w:tc>
      </w:tr>
      <w:tr w:rsidRPr="00BF2B1A" w:rsidR="00AE157E" w:rsidTr="00026F63" w14:paraId="6D9A9DC8" w14:textId="77777777">
        <w:trPr>
          <w:trHeight w:val="288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26F63" w:rsidR="00AE157E" w:rsidP="00AE157E" w:rsidRDefault="00AE157E" w14:paraId="59FBDA0F" w14:textId="3BEF2C2D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026F63">
              <w:rPr>
                <w:rFonts w:ascii="Calibri" w:hAnsi="Calibri" w:cs="Calibri"/>
                <w:color w:val="000000"/>
                <w:sz w:val="24"/>
                <w:szCs w:val="24"/>
              </w:rPr>
              <w:t>Čistiaci sprej pre optiku 125 ml DUSTHUNTER SB100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26F63" w:rsidR="00AE157E" w:rsidP="00AE157E" w:rsidRDefault="00AE157E" w14:paraId="2DE9637E" w14:textId="4DFC9EA5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026F63">
              <w:rPr>
                <w:rFonts w:ascii="Calibri" w:hAnsi="Calibri" w:cs="Calibri"/>
                <w:color w:val="000000"/>
                <w:sz w:val="24"/>
                <w:szCs w:val="24"/>
              </w:rPr>
              <w:t>5600986</w:t>
            </w:r>
          </w:p>
        </w:tc>
      </w:tr>
      <w:tr w:rsidRPr="00BF2B1A" w:rsidR="00AE157E" w:rsidTr="00026F63" w14:paraId="22319837" w14:textId="77777777">
        <w:trPr>
          <w:trHeight w:val="288"/>
        </w:trPr>
        <w:tc>
          <w:tcPr>
            <w:tcW w:w="6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26F63" w:rsidR="00AE157E" w:rsidP="00AE157E" w:rsidRDefault="00AE157E" w14:paraId="578B7B24" w14:textId="6F5F0E75">
            <w:pPr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6F63">
              <w:rPr>
                <w:rFonts w:ascii="Calibri" w:hAnsi="Calibri" w:cs="Calibri"/>
                <w:color w:val="000000"/>
                <w:sz w:val="24"/>
                <w:szCs w:val="24"/>
              </w:rPr>
              <w:t>FID modul SP SET FI Detektor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26F63" w:rsidR="00AE157E" w:rsidP="00AE157E" w:rsidRDefault="00AE157E" w14:paraId="1CFFF39D" w14:textId="2CBA9BA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26F63">
              <w:rPr>
                <w:rFonts w:ascii="Calibri" w:hAnsi="Calibri" w:cs="Calibri"/>
                <w:color w:val="000000"/>
                <w:sz w:val="24"/>
                <w:szCs w:val="24"/>
              </w:rPr>
              <w:t>2055529</w:t>
            </w:r>
          </w:p>
        </w:tc>
      </w:tr>
    </w:tbl>
    <w:p w:rsidRPr="00BF2B1A" w:rsidR="00BF2B1A" w:rsidP="00975CD3" w:rsidRDefault="00BF2B1A" w14:paraId="1F6C97B4" w14:textId="77777777">
      <w:pPr>
        <w:spacing w:after="12" w:line="267" w:lineRule="auto"/>
        <w:ind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:rsidRPr="00BF2B1A" w:rsidR="00BF2B1A" w:rsidP="00975CD3" w:rsidRDefault="00BF2B1A" w14:paraId="240497C1" w14:textId="77777777">
      <w:pPr>
        <w:spacing w:after="12" w:line="267" w:lineRule="auto"/>
        <w:ind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 xml:space="preserve">Uchádzač ako Zhotoviteľ je povinný dôkladne sa oboznámiť s požiadavkou </w:t>
      </w:r>
      <w:r w:rsidR="00975CD3">
        <w:rPr>
          <w:rFonts w:eastAsia="Times New Roman" w:cstheme="minorHAnsi"/>
          <w:color w:val="000000"/>
          <w:sz w:val="24"/>
          <w:szCs w:val="24"/>
          <w:lang w:eastAsia="sk-SK"/>
        </w:rPr>
        <w:t>obstarávateľa</w:t>
      </w: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na predmet zákazky definovaný v týchto súťažných podkladoch. </w:t>
      </w:r>
    </w:p>
    <w:p w:rsidRPr="00BF2B1A" w:rsidR="00BF2B1A" w:rsidP="00975CD3" w:rsidRDefault="00BF2B1A" w14:paraId="5F3E85E7" w14:textId="77777777">
      <w:pPr>
        <w:spacing w:after="12" w:line="267" w:lineRule="auto"/>
        <w:ind w:right="5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BF2B1A">
        <w:rPr>
          <w:rFonts w:eastAsia="Times New Roman" w:cstheme="minorHAnsi"/>
          <w:color w:val="000000"/>
          <w:sz w:val="24"/>
          <w:szCs w:val="24"/>
          <w:lang w:eastAsia="sk-SK"/>
        </w:rPr>
        <w:t xml:space="preserve">Zhotoviteľ je povinný sa oboznámiť so zoznamom hlavných úkonov a komponentov, ktoré predstavujú presný výpočet ceny predmetu zákazky vrátane inžinieringu a cestovných nákladov. </w:t>
      </w:r>
    </w:p>
    <w:p w:rsidRPr="00BF2B1A" w:rsidR="00BF2B1A" w:rsidP="00496781" w:rsidRDefault="00496781" w14:paraId="56E8F6BE" w14:textId="5D219FA9">
      <w:pPr>
        <w:rPr>
          <w:rFonts w:eastAsia="Times New Roman" w:cstheme="minorHAnsi"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color w:val="000000"/>
          <w:sz w:val="24"/>
          <w:szCs w:val="24"/>
          <w:lang w:eastAsia="sk-SK"/>
        </w:rPr>
        <w:lastRenderedPageBreak/>
        <w:br w:type="page"/>
      </w:r>
    </w:p>
    <w:p w:rsidR="00BF2B1A" w:rsidP="00BF2B1A" w:rsidRDefault="00975CD3" w14:paraId="3395BDEC" w14:textId="08C99C67">
      <w:pPr>
        <w:spacing w:after="12" w:line="267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lastRenderedPageBreak/>
        <w:t>Uchádzač</w:t>
      </w:r>
      <w:r w:rsidRPr="00BF2B1A" w:rsidR="00BF2B1A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 je povinný zahrnúť všetky svoje náklady spojené so splnením všetkých požiadaviek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na predmet zákazky v zmysle</w:t>
      </w:r>
      <w:r w:rsidRPr="00BF2B1A" w:rsidR="00BF2B1A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 xml:space="preserve"> súťažných podkladov do jeho cen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ovej ponuky.</w:t>
      </w:r>
    </w:p>
    <w:p w:rsidRPr="00975CD3" w:rsidR="00BF2B1A" w:rsidRDefault="00BF2B1A" w14:paraId="12A3E72C" w14:textId="77777777">
      <w:pPr>
        <w:rPr>
          <w:rFonts w:eastAsia="Times New Roman" w:cstheme="minorHAnsi"/>
          <w:color w:val="000000"/>
          <w:sz w:val="24"/>
          <w:szCs w:val="24"/>
          <w:lang w:eastAsia="sk-SK"/>
        </w:rPr>
      </w:pPr>
    </w:p>
    <w:sectPr w:rsidRPr="00975CD3" w:rsidR="00BF2B1A" w:rsidSect="005432EB">
      <w:pgSz w:w="11906" w:h="16838" w:orient="portrait"/>
      <w:pgMar w:top="851" w:right="1133" w:bottom="1276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MT" w:author="Turánová Michaela" w:date="2024-03-13T16:59:00Z" w:id="12">
    <w:p w:rsidR="0065699C" w:rsidP="0065699C" w:rsidRDefault="0065699C" w14:paraId="3DA50AB9" w14:textId="1CEE9C48">
      <w:pPr>
        <w:pStyle w:val="Textkomentra"/>
        <w:ind w:left="0" w:firstLine="0"/>
        <w:jc w:val="left"/>
      </w:pPr>
      <w:r>
        <w:rPr>
          <w:rStyle w:val="Odkaznakomentr"/>
        </w:rPr>
        <w:annotationRef/>
      </w:r>
      <w:r>
        <w:fldChar w:fldCharType="begin"/>
      </w:r>
      <w:r>
        <w:instrText>HYPERLINK "mailto:maslik@olo.sk"</w:instrText>
      </w:r>
      <w:bookmarkStart w:name="_@_724EF10D261D472C91A3218C7E1BEC20Z" w:id="14"/>
      <w:r>
        <w:fldChar w:fldCharType="separate"/>
      </w:r>
      <w:bookmarkEnd w:id="14"/>
      <w:r w:rsidRPr="0065699C">
        <w:rPr>
          <w:rStyle w:val="Zmienka"/>
          <w:noProof/>
        </w:rPr>
        <w:t>@Maslík Jakub</w:t>
      </w:r>
      <w:r>
        <w:fldChar w:fldCharType="end"/>
      </w:r>
      <w:r>
        <w:t xml:space="preserve"> nie je potrebné tu uviesť, že náhradné diely musia byť originálne ako pri CHÚV?</w:t>
      </w:r>
    </w:p>
  </w:comment>
  <w:comment w:initials="MT" w:author="Turánová Michaela" w:date="2024-03-13T17:00:00Z" w:id="13">
    <w:p w:rsidR="0065699C" w:rsidP="0065699C" w:rsidRDefault="0065699C" w14:paraId="4854008D" w14:textId="2AD16BE6">
      <w:pPr>
        <w:pStyle w:val="Textkomentra"/>
        <w:ind w:left="0" w:firstLine="0"/>
        <w:jc w:val="left"/>
      </w:pPr>
      <w:r>
        <w:rPr>
          <w:rStyle w:val="Odkaznakomentr"/>
        </w:rPr>
        <w:annotationRef/>
      </w:r>
      <w:r>
        <w:fldChar w:fldCharType="begin"/>
      </w:r>
      <w:r>
        <w:instrText>HYPERLINK "mailto:maslik@olo.sk"</w:instrText>
      </w:r>
      <w:bookmarkStart w:name="_@_297C5A7ACA334A98B0E6E6A7C4E93B42Z" w:id="15"/>
      <w:r>
        <w:fldChar w:fldCharType="separate"/>
      </w:r>
      <w:bookmarkEnd w:id="15"/>
      <w:r w:rsidRPr="0065699C">
        <w:rPr>
          <w:rStyle w:val="Zmienka"/>
          <w:noProof/>
        </w:rPr>
        <w:t>@Maslík Jakub</w:t>
      </w:r>
      <w:r>
        <w:fldChar w:fldCharType="end"/>
      </w:r>
      <w:r>
        <w:t xml:space="preserve"> </w:t>
      </w:r>
    </w:p>
  </w:comment>
  <w:comment w:initials="MT" w:author="Turánová Michaela" w:date="2024-03-13T16:58:00Z" w:id="16">
    <w:p w:rsidR="0065699C" w:rsidP="0065699C" w:rsidRDefault="0065699C" w14:paraId="5B6F92AA" w14:textId="68D6EA0F">
      <w:pPr>
        <w:pStyle w:val="Textkomentra"/>
        <w:ind w:left="0" w:firstLine="0"/>
        <w:jc w:val="left"/>
      </w:pPr>
      <w:r>
        <w:rPr>
          <w:rStyle w:val="Odkaznakomentr"/>
        </w:rPr>
        <w:annotationRef/>
      </w:r>
      <w:r>
        <w:fldChar w:fldCharType="begin"/>
      </w:r>
      <w:r>
        <w:instrText>HYPERLINK "mailto:maslik@olo.sk"</w:instrText>
      </w:r>
      <w:bookmarkStart w:name="_@_B70FCDD03B20443495A653224B660A12Z" w:id="17"/>
      <w:r>
        <w:fldChar w:fldCharType="separate"/>
      </w:r>
      <w:bookmarkEnd w:id="17"/>
      <w:r w:rsidRPr="0065699C">
        <w:rPr>
          <w:rStyle w:val="Zmienka"/>
          <w:noProof/>
        </w:rPr>
        <w:t>@Maslík Jakub</w:t>
      </w:r>
      <w:r>
        <w:fldChar w:fldCharType="end"/>
      </w:r>
      <w:r>
        <w:t xml:space="preserve"> Toto je dosť subjektívne, uviedla by som v zmysle objednávky</w:t>
      </w:r>
    </w:p>
  </w:comment>
  <w:comment w:initials="MJ" w:author="Maslík Jakub" w:date="2024-03-14T08:08:57" w:id="575920727">
    <w:p w:rsidR="691E0ADD" w:rsidRDefault="691E0ADD" w14:paraId="14512E0B" w14:textId="2F8DE312">
      <w:pPr>
        <w:pStyle w:val="CommentText"/>
      </w:pPr>
      <w:r w:rsidR="691E0ADD">
        <w:rPr/>
        <w:t xml:space="preserve">Ano, omlouvám se zapomněl jsem to doplnit. Náhradní díly musí být rozhodně originály od dodavatele AMS, prachoměrů a průtokoměru. </w:t>
      </w:r>
      <w:r>
        <w:rPr>
          <w:rStyle w:val="CommentReference"/>
        </w:rPr>
        <w:annotationRef/>
      </w:r>
    </w:p>
  </w:comment>
  <w:comment w:initials="MJ" w:author="Maslík Jakub" w:date="2024-03-14T08:10:05" w:id="577804027">
    <w:p w:rsidR="691E0ADD" w:rsidRDefault="691E0ADD" w14:paraId="73141698" w14:textId="58427E6D">
      <w:pPr>
        <w:pStyle w:val="CommentText"/>
      </w:pPr>
      <w:r w:rsidR="691E0ADD">
        <w:rPr/>
        <w:t xml:space="preserve">Máte pravdu, pro každého to může znamenat něco jiného. 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3DA50AB9"/>
  <w15:commentEx w15:done="0" w15:paraId="4854008D" w15:paraIdParent="3DA50AB9"/>
  <w15:commentEx w15:done="0" w15:paraId="5B6F92AA"/>
  <w15:commentEx w15:done="0" w15:paraId="14512E0B" w15:paraIdParent="3DA50AB9"/>
  <w15:commentEx w15:done="0" w15:paraId="73141698" w15:paraIdParent="5B6F92A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C020A48" w16cex:dateUtc="2024-03-13T15:59:00Z"/>
  <w16cex:commentExtensible w16cex:durableId="638993EA" w16cex:dateUtc="2024-03-13T16:00:00Z"/>
  <w16cex:commentExtensible w16cex:durableId="6CEB3EB6" w16cex:dateUtc="2024-03-13T15:58:00Z"/>
  <w16cex:commentExtensible w16cex:durableId="332FC09C" w16cex:dateUtc="2024-03-14T07:08:57.641Z"/>
  <w16cex:commentExtensible w16cex:durableId="1D25739D" w16cex:dateUtc="2024-03-14T07:10:05.49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DA50AB9" w16cid:durableId="1C020A48"/>
  <w16cid:commentId w16cid:paraId="4854008D" w16cid:durableId="638993EA"/>
  <w16cid:commentId w16cid:paraId="5B6F92AA" w16cid:durableId="6CEB3EB6"/>
  <w16cid:commentId w16cid:paraId="14512E0B" w16cid:durableId="332FC09C"/>
  <w16cid:commentId w16cid:paraId="73141698" w16cid:durableId="1D25739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61E41"/>
    <w:multiLevelType w:val="hybridMultilevel"/>
    <w:tmpl w:val="C5DAC18E"/>
    <w:lvl w:ilvl="0" w:tplc="041B000B">
      <w:start w:val="1"/>
      <w:numFmt w:val="bullet"/>
      <w:lvlText w:val=""/>
      <w:lvlJc w:val="left"/>
      <w:pPr>
        <w:ind w:left="1070" w:hanging="360"/>
      </w:pPr>
      <w:rPr>
        <w:rFonts w:hint="default" w:ascii="Wingdings" w:hAnsi="Wingdings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hint="default" w:ascii="Wingdings" w:hAnsi="Wingdings"/>
      </w:rPr>
    </w:lvl>
  </w:abstractNum>
  <w:abstractNum w:abstractNumId="1" w15:restartNumberingAfterBreak="0">
    <w:nsid w:val="1F6F2AE5"/>
    <w:multiLevelType w:val="hybridMultilevel"/>
    <w:tmpl w:val="ABEC2EDE"/>
    <w:lvl w:ilvl="0" w:tplc="041B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4B95D95"/>
    <w:multiLevelType w:val="hybridMultilevel"/>
    <w:tmpl w:val="28F23A1A"/>
    <w:lvl w:ilvl="0" w:tplc="1FA2DFC6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228607799">
    <w:abstractNumId w:val="2"/>
  </w:num>
  <w:num w:numId="2" w16cid:durableId="611127386">
    <w:abstractNumId w:val="0"/>
  </w:num>
  <w:num w:numId="3" w16cid:durableId="1053968054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Turánová Michaela">
    <w15:presenceInfo w15:providerId="AD" w15:userId="S::tothova@olo.sk::e17701bd-0e0e-4d7e-8444-5f6830c86d93"/>
  </w15:person>
  <w15:person w15:author="Maslík Jakub">
    <w15:presenceInfo w15:providerId="AD" w15:userId="S::maslik@olo.sk::daa18bb3-b248-441f-bb69-b4eb906730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tru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A"/>
    <w:rsid w:val="00026F63"/>
    <w:rsid w:val="00086860"/>
    <w:rsid w:val="00115FA2"/>
    <w:rsid w:val="00121370"/>
    <w:rsid w:val="0014062F"/>
    <w:rsid w:val="002329D8"/>
    <w:rsid w:val="00263FBF"/>
    <w:rsid w:val="002E1F04"/>
    <w:rsid w:val="00315211"/>
    <w:rsid w:val="00366B0E"/>
    <w:rsid w:val="003B0B77"/>
    <w:rsid w:val="003D3FA9"/>
    <w:rsid w:val="003E3D08"/>
    <w:rsid w:val="00417F06"/>
    <w:rsid w:val="0043694A"/>
    <w:rsid w:val="00496781"/>
    <w:rsid w:val="004E529F"/>
    <w:rsid w:val="005432EB"/>
    <w:rsid w:val="0057191E"/>
    <w:rsid w:val="005725FA"/>
    <w:rsid w:val="0058784F"/>
    <w:rsid w:val="005A01F8"/>
    <w:rsid w:val="005F1CBB"/>
    <w:rsid w:val="006052A5"/>
    <w:rsid w:val="0065699C"/>
    <w:rsid w:val="006D7D46"/>
    <w:rsid w:val="00703069"/>
    <w:rsid w:val="0077182F"/>
    <w:rsid w:val="007A0088"/>
    <w:rsid w:val="0081529E"/>
    <w:rsid w:val="00835D88"/>
    <w:rsid w:val="008B552D"/>
    <w:rsid w:val="00925716"/>
    <w:rsid w:val="009624FD"/>
    <w:rsid w:val="00975CD3"/>
    <w:rsid w:val="009B4026"/>
    <w:rsid w:val="009B5555"/>
    <w:rsid w:val="009C3E54"/>
    <w:rsid w:val="00A21DEF"/>
    <w:rsid w:val="00A3175A"/>
    <w:rsid w:val="00A45E70"/>
    <w:rsid w:val="00A51289"/>
    <w:rsid w:val="00A80FEE"/>
    <w:rsid w:val="00AE157E"/>
    <w:rsid w:val="00B35716"/>
    <w:rsid w:val="00B62A8A"/>
    <w:rsid w:val="00B724CE"/>
    <w:rsid w:val="00BB046D"/>
    <w:rsid w:val="00BF2B1A"/>
    <w:rsid w:val="00CA4F2E"/>
    <w:rsid w:val="00CD065C"/>
    <w:rsid w:val="00D0187A"/>
    <w:rsid w:val="00D65F9B"/>
    <w:rsid w:val="00D7790B"/>
    <w:rsid w:val="00DB5696"/>
    <w:rsid w:val="00E54403"/>
    <w:rsid w:val="00E91D47"/>
    <w:rsid w:val="00EA74AC"/>
    <w:rsid w:val="00EE0908"/>
    <w:rsid w:val="00EE4387"/>
    <w:rsid w:val="00EF3FF6"/>
    <w:rsid w:val="00F2441A"/>
    <w:rsid w:val="00F377FE"/>
    <w:rsid w:val="00F45D36"/>
    <w:rsid w:val="00F73821"/>
    <w:rsid w:val="00FD51AF"/>
    <w:rsid w:val="00FF4C19"/>
    <w:rsid w:val="0465A678"/>
    <w:rsid w:val="13982D0B"/>
    <w:rsid w:val="13D3BCD4"/>
    <w:rsid w:val="1979DB07"/>
    <w:rsid w:val="691E0ADD"/>
    <w:rsid w:val="749FA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DCDAB"/>
  <w15:docId w15:val="{8DD0475E-AD1A-4530-AEED-0ABF34B6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F2441A"/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BF2B1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F2B1A"/>
    <w:pPr>
      <w:spacing w:after="12" w:line="240" w:lineRule="auto"/>
      <w:ind w:left="454" w:right="59" w:hanging="10"/>
      <w:jc w:val="both"/>
    </w:pPr>
    <w:rPr>
      <w:rFonts w:ascii="Times New Roman" w:hAnsi="Times New Roman" w:eastAsia="Times New Roman" w:cs="Times New Roman"/>
      <w:color w:val="000000"/>
      <w:sz w:val="20"/>
      <w:szCs w:val="20"/>
      <w:lang w:eastAsia="sk-SK"/>
    </w:rPr>
  </w:style>
  <w:style w:type="character" w:styleId="TextkomentraChar" w:customStyle="1">
    <w:name w:val="Text komentára Char"/>
    <w:basedOn w:val="Predvolenpsmoodseku"/>
    <w:link w:val="Textkomentra"/>
    <w:uiPriority w:val="99"/>
    <w:rsid w:val="00BF2B1A"/>
    <w:rPr>
      <w:rFonts w:ascii="Times New Roman" w:hAnsi="Times New Roman" w:eastAsia="Times New Roman" w:cs="Times New Roman"/>
      <w:color w:val="000000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975CD3"/>
    <w:pPr>
      <w:ind w:left="720"/>
      <w:contextualSpacing/>
    </w:pPr>
  </w:style>
  <w:style w:type="paragraph" w:styleId="Revzia">
    <w:name w:val="Revision"/>
    <w:hidden/>
    <w:uiPriority w:val="99"/>
    <w:semiHidden/>
    <w:rsid w:val="0065699C"/>
    <w:pPr>
      <w:spacing w:after="0" w:line="240" w:lineRule="auto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699C"/>
    <w:pPr>
      <w:spacing w:after="160"/>
      <w:ind w:left="0" w:right="0" w:firstLine="0"/>
      <w:jc w:val="left"/>
    </w:pPr>
    <w:rPr>
      <w:rFonts w:asciiTheme="minorHAnsi" w:hAnsiTheme="minorHAnsi" w:eastAsiaTheme="minorHAnsi" w:cstheme="minorBidi"/>
      <w:b/>
      <w:bCs/>
      <w:color w:val="auto"/>
      <w:lang w:eastAsia="en-US"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/>
    <w:rsid w:val="0065699C"/>
    <w:rPr>
      <w:rFonts w:ascii="Times New Roman" w:hAnsi="Times New Roman" w:eastAsia="Times New Roman" w:cs="Times New Roman"/>
      <w:b/>
      <w:bCs/>
      <w:color w:val="000000"/>
      <w:sz w:val="20"/>
      <w:szCs w:val="20"/>
      <w:lang w:eastAsia="sk-SK"/>
    </w:rPr>
  </w:style>
  <w:style w:type="character" w:styleId="Zmienka">
    <w:name w:val="Mention"/>
    <w:basedOn w:val="Predvolenpsmoodseku"/>
    <w:uiPriority w:val="99"/>
    <w:unhideWhenUsed/>
    <w:rsid w:val="0065699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9/05/relationships/documenttasks" Target="documenttasks/documenttasks1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AC7E64FF-12A3-4F8D-91E2-7C8A5066259D}">
    <t:Anchor>
      <t:Comment id="469895752"/>
    </t:Anchor>
    <t:History>
      <t:Event id="{9DDBEA8D-4028-4F72-9583-F7D580E893EE}" time="2024-03-13T16:00:24.309Z">
        <t:Attribution userId="S::tothova@olo.sk::e17701bd-0e0e-4d7e-8444-5f6830c86d93" userProvider="AD" userName="Turánová Michaela"/>
        <t:Anchor>
          <t:Comment id="1669960682"/>
        </t:Anchor>
        <t:Create/>
      </t:Event>
      <t:Event id="{87BA8263-49AA-4B83-8AFB-1CE5C4D6336C}" time="2024-03-13T16:00:24.309Z">
        <t:Attribution userId="S::tothova@olo.sk::e17701bd-0e0e-4d7e-8444-5f6830c86d93" userProvider="AD" userName="Turánová Michaela"/>
        <t:Anchor>
          <t:Comment id="1669960682"/>
        </t:Anchor>
        <t:Assign userId="S::maslik@olo.sk::daa18bb3-b248-441f-bb69-b4eb90673084" userProvider="AD" userName="Maslík Jakub"/>
      </t:Event>
      <t:Event id="{21F840F1-9DBB-4E4A-8EE3-A7700B95132E}" time="2024-03-13T16:00:24.309Z">
        <t:Attribution userId="S::tothova@olo.sk::e17701bd-0e0e-4d7e-8444-5f6830c86d93" userProvider="AD" userName="Turánová Michaela"/>
        <t:Anchor>
          <t:Comment id="1669960682"/>
        </t:Anchor>
        <t:SetTitle title="@Maslík Jakub 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94BA4-6DEE-4FD7-A438-8AD1C64DBE4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Machalíková Zuzana</dc:creator>
  <lastModifiedBy>Maslík Jakub</lastModifiedBy>
  <revision>46</revision>
  <lastPrinted>2023-02-10T08:50:00.0000000Z</lastPrinted>
  <dcterms:created xsi:type="dcterms:W3CDTF">2023-10-18T08:36:00.0000000Z</dcterms:created>
  <dcterms:modified xsi:type="dcterms:W3CDTF">2024-03-14T07:11:40.0940506Z</dcterms:modified>
</coreProperties>
</file>