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D35F4C" w14:textId="77777777" w:rsidR="00153009" w:rsidRPr="002276CE" w:rsidRDefault="00153009" w:rsidP="00153009">
      <w:pPr>
        <w:keepNext/>
        <w:jc w:val="center"/>
        <w:outlineLvl w:val="1"/>
        <w:rPr>
          <w:rFonts w:ascii="Garamond" w:hAnsi="Garamond" w:cs="Arial"/>
          <w:b/>
          <w:w w:val="105"/>
          <w:sz w:val="28"/>
          <w:szCs w:val="28"/>
        </w:rPr>
      </w:pPr>
      <w:bookmarkStart w:id="0" w:name="_Toc355611588"/>
      <w:bookmarkStart w:id="1" w:name="_Toc359919573"/>
      <w:bookmarkStart w:id="2" w:name="_Toc386459928"/>
      <w:bookmarkStart w:id="3" w:name="_Toc459104800"/>
      <w:r w:rsidRPr="002276CE">
        <w:rPr>
          <w:rFonts w:ascii="Garamond" w:hAnsi="Garamond" w:cs="Arial"/>
          <w:b/>
          <w:w w:val="105"/>
          <w:sz w:val="28"/>
          <w:szCs w:val="28"/>
        </w:rPr>
        <w:t>Kúpna zmluva</w:t>
      </w:r>
      <w:bookmarkEnd w:id="0"/>
      <w:bookmarkEnd w:id="1"/>
      <w:bookmarkEnd w:id="2"/>
      <w:bookmarkEnd w:id="3"/>
    </w:p>
    <w:p w14:paraId="06FBBD88" w14:textId="77777777" w:rsidR="00153009" w:rsidRPr="000C18BE" w:rsidRDefault="00153009" w:rsidP="00153009">
      <w:pPr>
        <w:keepNext/>
        <w:jc w:val="center"/>
        <w:outlineLvl w:val="1"/>
        <w:rPr>
          <w:rFonts w:ascii="Garamond" w:hAnsi="Garamond" w:cs="Arial"/>
          <w:b/>
          <w:i/>
          <w:w w:val="105"/>
          <w:sz w:val="22"/>
          <w:szCs w:val="22"/>
        </w:rPr>
      </w:pPr>
    </w:p>
    <w:p w14:paraId="2EFCE3A5" w14:textId="4902D49C" w:rsidR="00153009" w:rsidRPr="000C18BE" w:rsidRDefault="00153009" w:rsidP="00153009">
      <w:pPr>
        <w:keepNext/>
        <w:ind w:left="284" w:right="281"/>
        <w:jc w:val="both"/>
        <w:outlineLvl w:val="1"/>
        <w:rPr>
          <w:rFonts w:ascii="Garamond" w:hAnsi="Garamond"/>
          <w:b/>
          <w:bCs/>
          <w:i/>
          <w:spacing w:val="-4"/>
          <w:w w:val="105"/>
          <w:sz w:val="22"/>
          <w:szCs w:val="22"/>
        </w:rPr>
      </w:pPr>
      <w:bookmarkStart w:id="4" w:name="_Toc458627884"/>
      <w:bookmarkStart w:id="5" w:name="_Toc459104801"/>
      <w:r w:rsidRPr="000C18BE">
        <w:rPr>
          <w:rFonts w:ascii="Garamond" w:hAnsi="Garamond"/>
          <w:b/>
          <w:bCs/>
          <w:i/>
          <w:spacing w:val="-4"/>
          <w:w w:val="105"/>
          <w:sz w:val="22"/>
          <w:szCs w:val="22"/>
        </w:rPr>
        <w:t>uzatvorená medzi zmluvnými stranami v zmysle § 409 a </w:t>
      </w:r>
      <w:proofErr w:type="spellStart"/>
      <w:r w:rsidRPr="000C18BE">
        <w:rPr>
          <w:rFonts w:ascii="Garamond" w:hAnsi="Garamond"/>
          <w:b/>
          <w:bCs/>
          <w:i/>
          <w:spacing w:val="-4"/>
          <w:w w:val="105"/>
          <w:sz w:val="22"/>
          <w:szCs w:val="22"/>
        </w:rPr>
        <w:t>nasl</w:t>
      </w:r>
      <w:proofErr w:type="spellEnd"/>
      <w:r w:rsidRPr="000C18BE">
        <w:rPr>
          <w:rFonts w:ascii="Garamond" w:hAnsi="Garamond"/>
          <w:b/>
          <w:bCs/>
          <w:i/>
          <w:spacing w:val="-4"/>
          <w:w w:val="105"/>
          <w:sz w:val="22"/>
          <w:szCs w:val="22"/>
        </w:rPr>
        <w:t xml:space="preserve">. zákona č. 513/1991 Zb. Obchodný zákonník v znení neskorších predpisov a zákona č. 343/2015 Z. z. o verejnom obstarávaní a o zmene a doplnení niektorých zákonov v znení neskorších predpisov </w:t>
      </w:r>
      <w:bookmarkEnd w:id="4"/>
      <w:bookmarkEnd w:id="5"/>
    </w:p>
    <w:p w14:paraId="02A2B27F" w14:textId="4344FF4C" w:rsidR="00153009" w:rsidRPr="000C18BE" w:rsidRDefault="00153009" w:rsidP="00153009">
      <w:pPr>
        <w:keepNext/>
        <w:ind w:left="284" w:right="281"/>
        <w:jc w:val="center"/>
        <w:outlineLvl w:val="1"/>
        <w:rPr>
          <w:rFonts w:ascii="Garamond" w:hAnsi="Garamond"/>
          <w:b/>
          <w:bCs/>
          <w:i/>
          <w:spacing w:val="-4"/>
          <w:w w:val="105"/>
          <w:sz w:val="22"/>
          <w:szCs w:val="22"/>
        </w:rPr>
      </w:pPr>
      <w:r w:rsidRPr="000C18BE">
        <w:rPr>
          <w:rFonts w:ascii="Garamond" w:hAnsi="Garamond"/>
          <w:b/>
          <w:bCs/>
          <w:i/>
          <w:spacing w:val="-4"/>
          <w:w w:val="105"/>
          <w:sz w:val="22"/>
          <w:szCs w:val="22"/>
        </w:rPr>
        <w:t>(ďalej len „zmluva“)</w:t>
      </w:r>
    </w:p>
    <w:p w14:paraId="0660E1E9" w14:textId="77777777" w:rsidR="003D6F4D" w:rsidRPr="000C18BE" w:rsidRDefault="003D6F4D" w:rsidP="003D6F4D">
      <w:pPr>
        <w:tabs>
          <w:tab w:val="clear" w:pos="2160"/>
          <w:tab w:val="clear" w:pos="2880"/>
          <w:tab w:val="clear" w:pos="4500"/>
        </w:tabs>
        <w:jc w:val="center"/>
        <w:rPr>
          <w:rFonts w:ascii="Garamond" w:eastAsia="Calibri" w:hAnsi="Garamond" w:cs="Arial"/>
          <w:sz w:val="22"/>
          <w:szCs w:val="22"/>
          <w:lang w:eastAsia="en-US"/>
        </w:rPr>
      </w:pPr>
    </w:p>
    <w:p w14:paraId="34F81D6B"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2D8D736E"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1129A66B" w14:textId="6D2FB557" w:rsidR="00B63949"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b/>
          <w:sz w:val="22"/>
          <w:szCs w:val="22"/>
          <w:lang w:eastAsia="en-US"/>
        </w:rPr>
        <w:t>1. Kupujúci</w:t>
      </w:r>
      <w:r w:rsidR="00423AC2" w:rsidRPr="000C18BE">
        <w:rPr>
          <w:rFonts w:ascii="Garamond" w:eastAsia="Calibri" w:hAnsi="Garamond"/>
          <w:b/>
          <w:sz w:val="22"/>
          <w:szCs w:val="22"/>
          <w:lang w:eastAsia="en-US"/>
        </w:rPr>
        <w:t>:</w:t>
      </w:r>
      <w:r w:rsidR="00423AC2" w:rsidRPr="000C18BE">
        <w:rPr>
          <w:rFonts w:ascii="Garamond" w:eastAsia="Calibri" w:hAnsi="Garamond"/>
          <w:b/>
          <w:sz w:val="22"/>
          <w:szCs w:val="22"/>
          <w:lang w:eastAsia="en-US"/>
        </w:rPr>
        <w:tab/>
      </w:r>
      <w:r w:rsidR="00423AC2" w:rsidRPr="000C18BE">
        <w:rPr>
          <w:rFonts w:ascii="Garamond" w:eastAsia="Calibri" w:hAnsi="Garamond"/>
          <w:sz w:val="22"/>
          <w:szCs w:val="22"/>
          <w:lang w:eastAsia="en-US"/>
        </w:rPr>
        <w:tab/>
      </w:r>
      <w:r w:rsidR="00423AC2" w:rsidRPr="000C18BE">
        <w:rPr>
          <w:rFonts w:ascii="Garamond" w:eastAsia="Calibri" w:hAnsi="Garamond"/>
          <w:sz w:val="22"/>
          <w:szCs w:val="22"/>
          <w:lang w:eastAsia="en-US"/>
        </w:rPr>
        <w:tab/>
      </w:r>
    </w:p>
    <w:p w14:paraId="26920978" w14:textId="1A15AC35" w:rsidR="00423AC2"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Názov:</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58CCCB0A" w14:textId="4C7C1C3C" w:rsidR="00423AC2" w:rsidRPr="000C18BE" w:rsidRDefault="00423AC2"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Sídlo</w:t>
      </w:r>
      <w:r w:rsidR="00B63949" w:rsidRPr="000C18BE">
        <w:rPr>
          <w:rFonts w:ascii="Garamond" w:eastAsia="Calibri" w:hAnsi="Garamond"/>
          <w:sz w:val="22"/>
          <w:szCs w:val="22"/>
          <w:lang w:eastAsia="en-US"/>
        </w:rPr>
        <w:t>:</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00B63949" w:rsidRPr="000C18BE">
        <w:rPr>
          <w:rFonts w:ascii="Garamond" w:eastAsia="Calibri" w:hAnsi="Garamond"/>
          <w:sz w:val="22"/>
          <w:szCs w:val="22"/>
          <w:lang w:eastAsia="en-US"/>
        </w:rPr>
        <w:t>............................</w:t>
      </w:r>
    </w:p>
    <w:p w14:paraId="0EAF5AF3" w14:textId="5053FF5D" w:rsidR="00B63949"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Zastúpený:</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15712E8E" w14:textId="41787D42" w:rsidR="00B63949"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IČO:</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087987D9" w14:textId="466A2B16" w:rsidR="00B63949"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DIČ:</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CB1FF6D" w14:textId="1F7DD709" w:rsidR="00B63949"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IČ DPH:</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t>............................</w:t>
      </w:r>
    </w:p>
    <w:p w14:paraId="43961F4A" w14:textId="7203CA39" w:rsidR="00423AC2" w:rsidRPr="000C18BE" w:rsidRDefault="00423AC2"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Bankové spojenie:</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00B63949" w:rsidRPr="000C18BE">
        <w:rPr>
          <w:rFonts w:ascii="Garamond" w:eastAsia="Calibri" w:hAnsi="Garamond"/>
          <w:sz w:val="22"/>
          <w:szCs w:val="22"/>
          <w:lang w:eastAsia="en-US"/>
        </w:rPr>
        <w:t>............................</w:t>
      </w:r>
    </w:p>
    <w:p w14:paraId="39AF311D" w14:textId="1671E7BE" w:rsidR="00B63949"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IBAN:</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0E141A9" w14:textId="2AD42164" w:rsidR="00423AC2" w:rsidRPr="000C18BE" w:rsidRDefault="00B63949" w:rsidP="00717DF7">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BIC:</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423AC2" w:rsidRPr="000C18BE">
        <w:rPr>
          <w:rFonts w:ascii="Garamond" w:eastAsia="Calibri" w:hAnsi="Garamond"/>
          <w:sz w:val="22"/>
          <w:szCs w:val="22"/>
          <w:lang w:eastAsia="en-US"/>
        </w:rPr>
        <w:tab/>
      </w:r>
      <w:r w:rsidR="00423AC2" w:rsidRPr="000C18BE">
        <w:rPr>
          <w:rFonts w:ascii="Garamond" w:eastAsia="Calibri" w:hAnsi="Garamond"/>
          <w:sz w:val="22"/>
          <w:szCs w:val="22"/>
          <w:lang w:eastAsia="en-US"/>
        </w:rPr>
        <w:tab/>
      </w:r>
    </w:p>
    <w:p w14:paraId="4B7BCFBA" w14:textId="2711CA1A" w:rsidR="00717DF7" w:rsidRPr="000C18BE" w:rsidRDefault="00B63949" w:rsidP="00717DF7">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 xml:space="preserve">Registrácia v </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02B47E61" w14:textId="23B4E0E7" w:rsidR="00717DF7" w:rsidRPr="000C18BE" w:rsidRDefault="00B63949" w:rsidP="00717DF7">
      <w:pPr>
        <w:tabs>
          <w:tab w:val="clear" w:pos="2160"/>
          <w:tab w:val="clear" w:pos="2880"/>
          <w:tab w:val="clear" w:pos="4500"/>
        </w:tabs>
        <w:rPr>
          <w:rFonts w:ascii="Garamond" w:eastAsia="Calibri" w:hAnsi="Garamond"/>
          <w:i/>
          <w:sz w:val="22"/>
          <w:szCs w:val="22"/>
          <w:lang w:eastAsia="en-US"/>
        </w:rPr>
      </w:pPr>
      <w:r w:rsidRPr="000C18BE">
        <w:rPr>
          <w:rFonts w:ascii="Garamond" w:eastAsia="Calibri" w:hAnsi="Garamond"/>
          <w:i/>
          <w:sz w:val="22"/>
          <w:szCs w:val="22"/>
          <w:lang w:eastAsia="en-US"/>
        </w:rPr>
        <w:t>(ďalej len „kupujúci“)</w:t>
      </w:r>
    </w:p>
    <w:p w14:paraId="49EF8FF6" w14:textId="5FAB1C38" w:rsidR="00717DF7" w:rsidRPr="000C18BE" w:rsidRDefault="00717DF7" w:rsidP="00717DF7">
      <w:pPr>
        <w:tabs>
          <w:tab w:val="clear" w:pos="2160"/>
          <w:tab w:val="clear" w:pos="2880"/>
          <w:tab w:val="clear" w:pos="4500"/>
        </w:tabs>
        <w:rPr>
          <w:rFonts w:ascii="Garamond" w:eastAsia="Calibri" w:hAnsi="Garamond"/>
          <w:sz w:val="22"/>
          <w:szCs w:val="22"/>
          <w:lang w:eastAsia="en-US"/>
        </w:rPr>
      </w:pPr>
    </w:p>
    <w:p w14:paraId="155358EA"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3986CFF7" w14:textId="3B9654C1" w:rsidR="00423AC2" w:rsidRPr="000C18BE" w:rsidRDefault="00B63949" w:rsidP="00423AC2">
      <w:pPr>
        <w:tabs>
          <w:tab w:val="clear" w:pos="2160"/>
          <w:tab w:val="clear" w:pos="2880"/>
          <w:tab w:val="clear" w:pos="4500"/>
        </w:tabs>
        <w:rPr>
          <w:rFonts w:ascii="Garamond" w:eastAsia="Calibri" w:hAnsi="Garamond"/>
          <w:b/>
          <w:sz w:val="22"/>
          <w:szCs w:val="22"/>
          <w:lang w:eastAsia="en-US"/>
        </w:rPr>
      </w:pPr>
      <w:r w:rsidRPr="000C18BE">
        <w:rPr>
          <w:rFonts w:ascii="Garamond" w:eastAsia="Calibri" w:hAnsi="Garamond"/>
          <w:b/>
          <w:sz w:val="22"/>
          <w:szCs w:val="22"/>
          <w:lang w:eastAsia="en-US"/>
        </w:rPr>
        <w:t>2. Predávajúci:</w:t>
      </w:r>
    </w:p>
    <w:p w14:paraId="318E7880" w14:textId="708319F0"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Obchodné meno:</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1B18EA8" w14:textId="70870BDD"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Sídlo:</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53BA99CC" w14:textId="07DF0AE9"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V mene spoločnosti:</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38AB0DFD" w14:textId="12B2363C"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IČO:</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15446573" w14:textId="59D74801"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DIČ:</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7BF4ABA4" w14:textId="77777777"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IČ DPH:</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t>............................</w:t>
      </w:r>
    </w:p>
    <w:p w14:paraId="74699BA0" w14:textId="32F22EA6"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Bankové spojenie:</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12843C71" w14:textId="0FF45972"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IBAN:</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C34DE81" w14:textId="2C18144D"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BIC:</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p>
    <w:p w14:paraId="48FA54D9" w14:textId="60BC66E2" w:rsidR="00423AC2"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Spoločnosť zapísaná v </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502D5E8" w14:textId="3BB417CF" w:rsidR="00B63949" w:rsidRPr="000C18BE" w:rsidRDefault="00B63949" w:rsidP="00B63949">
      <w:pPr>
        <w:tabs>
          <w:tab w:val="clear" w:pos="2160"/>
          <w:tab w:val="clear" w:pos="2880"/>
          <w:tab w:val="clear" w:pos="4500"/>
        </w:tabs>
        <w:rPr>
          <w:rFonts w:ascii="Garamond" w:eastAsia="Calibri" w:hAnsi="Garamond"/>
          <w:i/>
          <w:sz w:val="22"/>
          <w:szCs w:val="22"/>
          <w:lang w:eastAsia="en-US"/>
        </w:rPr>
      </w:pPr>
      <w:r w:rsidRPr="000C18BE">
        <w:rPr>
          <w:rFonts w:ascii="Garamond" w:eastAsia="Calibri" w:hAnsi="Garamond"/>
          <w:i/>
          <w:sz w:val="22"/>
          <w:szCs w:val="22"/>
          <w:lang w:eastAsia="en-US"/>
        </w:rPr>
        <w:t>(ďalej len „predávajúci“)</w:t>
      </w:r>
    </w:p>
    <w:p w14:paraId="4695EE0F" w14:textId="77777777" w:rsidR="00AF217D" w:rsidRPr="000C18BE" w:rsidRDefault="00AF217D" w:rsidP="00423AC2">
      <w:pPr>
        <w:tabs>
          <w:tab w:val="clear" w:pos="2160"/>
          <w:tab w:val="clear" w:pos="2880"/>
          <w:tab w:val="clear" w:pos="4500"/>
        </w:tabs>
        <w:rPr>
          <w:rFonts w:ascii="Garamond" w:eastAsia="Calibri" w:hAnsi="Garamond"/>
          <w:sz w:val="22"/>
          <w:szCs w:val="22"/>
          <w:lang w:eastAsia="en-US"/>
        </w:rPr>
      </w:pPr>
    </w:p>
    <w:p w14:paraId="764A37F2" w14:textId="37B28951" w:rsidR="00440921" w:rsidRPr="000C18BE" w:rsidRDefault="005B038A" w:rsidP="00B759B2">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0C18BE">
        <w:rPr>
          <w:rFonts w:ascii="Garamond" w:eastAsia="Calibri" w:hAnsi="Garamond" w:cs="Arial"/>
          <w:b/>
          <w:sz w:val="22"/>
          <w:szCs w:val="22"/>
          <w:lang w:eastAsia="en-US"/>
        </w:rPr>
        <w:t>Článok</w:t>
      </w:r>
      <w:r w:rsidR="00B63949" w:rsidRPr="000C18BE">
        <w:rPr>
          <w:rFonts w:ascii="Garamond" w:eastAsia="Calibri" w:hAnsi="Garamond" w:cs="Arial"/>
          <w:b/>
          <w:sz w:val="22"/>
          <w:szCs w:val="22"/>
          <w:lang w:eastAsia="en-US"/>
        </w:rPr>
        <w:t xml:space="preserve"> </w:t>
      </w:r>
      <w:r w:rsidR="00440921" w:rsidRPr="000C18BE">
        <w:rPr>
          <w:rFonts w:ascii="Garamond" w:eastAsia="Calibri" w:hAnsi="Garamond" w:cs="Arial"/>
          <w:b/>
          <w:sz w:val="22"/>
          <w:szCs w:val="22"/>
          <w:lang w:eastAsia="en-US"/>
        </w:rPr>
        <w:t>I.</w:t>
      </w:r>
    </w:p>
    <w:p w14:paraId="18513BAC" w14:textId="77777777" w:rsidR="00440921" w:rsidRPr="000C18BE" w:rsidRDefault="00A4774D" w:rsidP="00B759B2">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0C18BE">
        <w:rPr>
          <w:rFonts w:ascii="Garamond" w:eastAsia="Calibri" w:hAnsi="Garamond" w:cs="Arial"/>
          <w:b/>
          <w:sz w:val="22"/>
          <w:szCs w:val="22"/>
          <w:lang w:eastAsia="en-US"/>
        </w:rPr>
        <w:t>Predmet zmluvy</w:t>
      </w:r>
    </w:p>
    <w:p w14:paraId="306F347B" w14:textId="77777777" w:rsidR="00AB550E" w:rsidRPr="000C18BE" w:rsidRDefault="00AB550E" w:rsidP="009A3093">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p>
    <w:p w14:paraId="6C4C4DF9" w14:textId="2AB5B959" w:rsidR="00440921" w:rsidRPr="000C18BE" w:rsidRDefault="008F072E" w:rsidP="006B41CF">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r w:rsidRPr="000C18BE">
        <w:rPr>
          <w:rFonts w:ascii="Garamond" w:hAnsi="Garamond"/>
          <w:sz w:val="22"/>
          <w:szCs w:val="22"/>
        </w:rPr>
        <w:t>1.1</w:t>
      </w:r>
      <w:r w:rsidRPr="000C18BE">
        <w:rPr>
          <w:rFonts w:ascii="Garamond" w:hAnsi="Garamond"/>
          <w:sz w:val="22"/>
          <w:szCs w:val="22"/>
        </w:rPr>
        <w:tab/>
        <w:t xml:space="preserve">Predmetom tejto zmluvy je záväzok predávajúceho dodať kupujúcemu lieky </w:t>
      </w:r>
      <w:r w:rsidR="005505EB" w:rsidRPr="000C18BE">
        <w:rPr>
          <w:rFonts w:ascii="Garamond" w:hAnsi="Garamond"/>
          <w:sz w:val="22"/>
          <w:szCs w:val="22"/>
        </w:rPr>
        <w:t xml:space="preserve">s príslušnou účinnou látkou </w:t>
      </w:r>
      <w:r w:rsidRPr="000C18BE">
        <w:rPr>
          <w:rFonts w:ascii="Garamond" w:hAnsi="Garamond"/>
          <w:sz w:val="22"/>
          <w:szCs w:val="22"/>
        </w:rPr>
        <w:t xml:space="preserve">(ďalej len „lieky“ alebo „tovar“), ktorých zoznam a presná špecifikácia je uvedená v Prílohe č. 1 tejto zmluvy vrátane </w:t>
      </w:r>
      <w:r w:rsidR="00713721" w:rsidRPr="000C18BE">
        <w:rPr>
          <w:rFonts w:ascii="Garamond" w:hAnsi="Garamond"/>
          <w:spacing w:val="2"/>
          <w:w w:val="105"/>
          <w:sz w:val="22"/>
          <w:szCs w:val="22"/>
        </w:rPr>
        <w:t>dodania</w:t>
      </w:r>
      <w:r w:rsidRPr="000C18BE">
        <w:rPr>
          <w:rFonts w:ascii="Garamond" w:hAnsi="Garamond"/>
          <w:spacing w:val="2"/>
          <w:w w:val="105"/>
          <w:sz w:val="22"/>
          <w:szCs w:val="22"/>
        </w:rPr>
        <w:t xml:space="preserve"> tovaru </w:t>
      </w:r>
      <w:r w:rsidRPr="000C18BE">
        <w:rPr>
          <w:rFonts w:ascii="Garamond" w:hAnsi="Garamond"/>
          <w:sz w:val="22"/>
          <w:szCs w:val="22"/>
        </w:rPr>
        <w:t xml:space="preserve">a záväzok </w:t>
      </w:r>
      <w:r w:rsidR="00713721" w:rsidRPr="000C18BE">
        <w:rPr>
          <w:rFonts w:ascii="Garamond" w:hAnsi="Garamond"/>
          <w:sz w:val="22"/>
          <w:szCs w:val="22"/>
        </w:rPr>
        <w:t>kupujúceho</w:t>
      </w:r>
      <w:r w:rsidRPr="000C18BE">
        <w:rPr>
          <w:rFonts w:ascii="Garamond" w:hAnsi="Garamond"/>
          <w:sz w:val="22"/>
          <w:szCs w:val="22"/>
        </w:rPr>
        <w:t xml:space="preserve"> za </w:t>
      </w:r>
      <w:r w:rsidR="009D0CC2" w:rsidRPr="000C18BE">
        <w:rPr>
          <w:rFonts w:ascii="Garamond" w:hAnsi="Garamond"/>
          <w:sz w:val="22"/>
          <w:szCs w:val="22"/>
        </w:rPr>
        <w:t xml:space="preserve">tento </w:t>
      </w:r>
      <w:r w:rsidRPr="000C18BE">
        <w:rPr>
          <w:rFonts w:ascii="Garamond" w:hAnsi="Garamond"/>
          <w:sz w:val="22"/>
          <w:szCs w:val="22"/>
        </w:rPr>
        <w:t>tovar zaplatiť kúpnu cenu, a to všetko za podmienok stanovených v tejto zmluve.</w:t>
      </w:r>
    </w:p>
    <w:p w14:paraId="5EBE0FF7" w14:textId="77777777" w:rsidR="00713721" w:rsidRPr="000C18BE" w:rsidRDefault="00713721" w:rsidP="006B41CF">
      <w:pPr>
        <w:widowControl w:val="0"/>
        <w:shd w:val="clear" w:color="auto" w:fill="FFFFFF"/>
        <w:tabs>
          <w:tab w:val="clear" w:pos="2160"/>
          <w:tab w:val="clear" w:pos="2880"/>
          <w:tab w:val="clear" w:pos="4500"/>
        </w:tabs>
        <w:autoSpaceDE w:val="0"/>
        <w:autoSpaceDN w:val="0"/>
        <w:adjustRightInd w:val="0"/>
        <w:ind w:left="360" w:hanging="851"/>
        <w:jc w:val="both"/>
        <w:rPr>
          <w:rFonts w:ascii="Garamond" w:hAnsi="Garamond"/>
          <w:sz w:val="22"/>
          <w:szCs w:val="22"/>
        </w:rPr>
      </w:pPr>
    </w:p>
    <w:p w14:paraId="1C215CEA" w14:textId="77777777" w:rsidR="00713721" w:rsidRPr="000C18BE" w:rsidRDefault="00713721" w:rsidP="006B41CF">
      <w:pPr>
        <w:widowControl w:val="0"/>
        <w:shd w:val="clear" w:color="auto" w:fill="FFFFFF"/>
        <w:tabs>
          <w:tab w:val="clear" w:pos="2160"/>
          <w:tab w:val="clear" w:pos="2880"/>
          <w:tab w:val="clear" w:pos="4500"/>
        </w:tabs>
        <w:autoSpaceDE w:val="0"/>
        <w:autoSpaceDN w:val="0"/>
        <w:adjustRightInd w:val="0"/>
        <w:ind w:left="360" w:hanging="851"/>
        <w:jc w:val="both"/>
        <w:rPr>
          <w:rFonts w:ascii="Garamond" w:hAnsi="Garamond"/>
          <w:sz w:val="22"/>
          <w:szCs w:val="22"/>
        </w:rPr>
      </w:pPr>
    </w:p>
    <w:p w14:paraId="617D43D3" w14:textId="30B460AA" w:rsidR="00713721" w:rsidRPr="000C18BE" w:rsidRDefault="00B759B2" w:rsidP="00B759B2">
      <w:pPr>
        <w:shd w:val="clear" w:color="auto" w:fill="FFFFFF"/>
        <w:ind w:left="38" w:hanging="851"/>
        <w:jc w:val="center"/>
        <w:rPr>
          <w:rFonts w:ascii="Garamond" w:hAnsi="Garamond"/>
          <w:b/>
          <w:bCs/>
          <w:spacing w:val="-4"/>
          <w:w w:val="105"/>
          <w:sz w:val="22"/>
          <w:szCs w:val="22"/>
        </w:rPr>
      </w:pPr>
      <w:r>
        <w:rPr>
          <w:rFonts w:ascii="Garamond" w:hAnsi="Garamond"/>
          <w:b/>
          <w:bCs/>
          <w:spacing w:val="-4"/>
          <w:w w:val="105"/>
          <w:sz w:val="22"/>
          <w:szCs w:val="22"/>
        </w:rPr>
        <w:t xml:space="preserve">               </w:t>
      </w:r>
      <w:r w:rsidR="00713721" w:rsidRPr="000C18BE">
        <w:rPr>
          <w:rFonts w:ascii="Garamond" w:hAnsi="Garamond"/>
          <w:b/>
          <w:bCs/>
          <w:spacing w:val="-4"/>
          <w:w w:val="105"/>
          <w:sz w:val="22"/>
          <w:szCs w:val="22"/>
        </w:rPr>
        <w:t>Článok II.</w:t>
      </w:r>
    </w:p>
    <w:p w14:paraId="1D9FF28F" w14:textId="12ED327A" w:rsidR="00713721" w:rsidRPr="000C18BE" w:rsidRDefault="00B759B2" w:rsidP="00B759B2">
      <w:pPr>
        <w:shd w:val="clear" w:color="auto" w:fill="FFFFFF"/>
        <w:ind w:left="38" w:hanging="851"/>
        <w:jc w:val="center"/>
        <w:rPr>
          <w:rFonts w:ascii="Garamond" w:hAnsi="Garamond"/>
          <w:b/>
          <w:spacing w:val="2"/>
          <w:sz w:val="22"/>
          <w:szCs w:val="22"/>
        </w:rPr>
      </w:pPr>
      <w:r>
        <w:rPr>
          <w:rFonts w:ascii="Garamond" w:hAnsi="Garamond"/>
          <w:b/>
          <w:spacing w:val="2"/>
          <w:sz w:val="22"/>
          <w:szCs w:val="22"/>
        </w:rPr>
        <w:t xml:space="preserve">        </w:t>
      </w:r>
      <w:r w:rsidR="00713721" w:rsidRPr="000C18BE">
        <w:rPr>
          <w:rFonts w:ascii="Garamond" w:hAnsi="Garamond"/>
          <w:b/>
          <w:spacing w:val="2"/>
          <w:sz w:val="22"/>
          <w:szCs w:val="22"/>
        </w:rPr>
        <w:t>Základné podmienky platné pre dodanie tovaru</w:t>
      </w:r>
    </w:p>
    <w:p w14:paraId="1C2929EC" w14:textId="77777777" w:rsidR="00713721" w:rsidRPr="000C18BE" w:rsidRDefault="00713721" w:rsidP="006B41CF">
      <w:pPr>
        <w:shd w:val="clear" w:color="auto" w:fill="FFFFFF"/>
        <w:ind w:left="38" w:hanging="851"/>
        <w:jc w:val="center"/>
        <w:rPr>
          <w:rFonts w:ascii="Garamond" w:hAnsi="Garamond"/>
          <w:b/>
          <w:sz w:val="22"/>
          <w:szCs w:val="22"/>
        </w:rPr>
      </w:pPr>
    </w:p>
    <w:p w14:paraId="0C69C211" w14:textId="118A1028" w:rsidR="001F5D04" w:rsidRPr="002276CE" w:rsidRDefault="00713721" w:rsidP="002276CE">
      <w:pPr>
        <w:widowControl w:val="0"/>
        <w:shd w:val="clear" w:color="auto" w:fill="FFFFFF"/>
        <w:autoSpaceDE w:val="0"/>
        <w:adjustRightInd w:val="0"/>
        <w:ind w:left="142" w:hanging="568"/>
        <w:jc w:val="both"/>
        <w:rPr>
          <w:rFonts w:ascii="Garamond" w:hAnsi="Garamond"/>
          <w:spacing w:val="1"/>
          <w:sz w:val="22"/>
          <w:szCs w:val="22"/>
        </w:rPr>
      </w:pPr>
      <w:r w:rsidRPr="000C18BE">
        <w:rPr>
          <w:rFonts w:ascii="Garamond" w:hAnsi="Garamond"/>
          <w:spacing w:val="-1"/>
          <w:sz w:val="22"/>
          <w:szCs w:val="22"/>
        </w:rPr>
        <w:t xml:space="preserve">2.1 </w:t>
      </w:r>
      <w:r w:rsidR="000C18BE">
        <w:rPr>
          <w:rFonts w:ascii="Garamond" w:hAnsi="Garamond"/>
          <w:spacing w:val="-1"/>
          <w:sz w:val="22"/>
          <w:szCs w:val="22"/>
        </w:rPr>
        <w:t xml:space="preserve">  </w:t>
      </w:r>
      <w:r w:rsidR="006B41CF">
        <w:rPr>
          <w:rFonts w:ascii="Garamond" w:hAnsi="Garamond"/>
          <w:spacing w:val="-1"/>
          <w:sz w:val="22"/>
          <w:szCs w:val="22"/>
        </w:rPr>
        <w:tab/>
      </w:r>
      <w:r w:rsidR="009D0CC2" w:rsidRPr="000C18BE">
        <w:rPr>
          <w:rFonts w:ascii="Garamond" w:hAnsi="Garamond"/>
          <w:spacing w:val="4"/>
          <w:sz w:val="22"/>
          <w:szCs w:val="22"/>
        </w:rPr>
        <w:t xml:space="preserve">Predávajúci </w:t>
      </w:r>
      <w:r w:rsidRPr="000C18BE">
        <w:rPr>
          <w:rFonts w:ascii="Garamond" w:hAnsi="Garamond"/>
          <w:spacing w:val="4"/>
          <w:sz w:val="22"/>
          <w:szCs w:val="22"/>
        </w:rPr>
        <w:t xml:space="preserve">sa zaväzuje </w:t>
      </w:r>
      <w:r w:rsidR="000C18BE">
        <w:rPr>
          <w:rFonts w:ascii="Garamond" w:hAnsi="Garamond"/>
          <w:spacing w:val="4"/>
          <w:sz w:val="22"/>
          <w:szCs w:val="22"/>
        </w:rPr>
        <w:t>do troch</w:t>
      </w:r>
      <w:r w:rsidR="00F0410E" w:rsidRPr="000C18BE">
        <w:rPr>
          <w:rFonts w:ascii="Garamond" w:hAnsi="Garamond"/>
          <w:spacing w:val="4"/>
          <w:sz w:val="22"/>
          <w:szCs w:val="22"/>
        </w:rPr>
        <w:t xml:space="preserve"> </w:t>
      </w:r>
      <w:r w:rsidR="005505EB" w:rsidRPr="000C18BE">
        <w:rPr>
          <w:rFonts w:ascii="Garamond" w:hAnsi="Garamond"/>
          <w:spacing w:val="4"/>
          <w:sz w:val="22"/>
          <w:szCs w:val="22"/>
        </w:rPr>
        <w:t xml:space="preserve">pracovných </w:t>
      </w:r>
      <w:r w:rsidR="00F0410E" w:rsidRPr="000C18BE">
        <w:rPr>
          <w:rFonts w:ascii="Garamond" w:hAnsi="Garamond"/>
          <w:spacing w:val="4"/>
          <w:sz w:val="22"/>
          <w:szCs w:val="22"/>
        </w:rPr>
        <w:t xml:space="preserve">dní odo dňa nadobudnutia účinnosti tejto zmluvy mať k dispozícii všetky lieky uvedené v Prílohe č. 1 tejto zmluvy. Tovar </w:t>
      </w:r>
      <w:r w:rsidR="00023DAF" w:rsidRPr="000C18BE">
        <w:rPr>
          <w:rFonts w:ascii="Garamond" w:hAnsi="Garamond"/>
          <w:spacing w:val="4"/>
          <w:sz w:val="22"/>
          <w:szCs w:val="22"/>
        </w:rPr>
        <w:t xml:space="preserve">uvedený v Prílohe č. 1 tejto zmluvy </w:t>
      </w:r>
      <w:r w:rsidR="00F0410E" w:rsidRPr="000C18BE">
        <w:rPr>
          <w:rFonts w:ascii="Garamond" w:hAnsi="Garamond"/>
          <w:spacing w:val="4"/>
          <w:sz w:val="22"/>
          <w:szCs w:val="22"/>
        </w:rPr>
        <w:t xml:space="preserve">sa považuje za dodaný kupujúcemu v deň </w:t>
      </w:r>
      <w:r w:rsidR="005505EB" w:rsidRPr="000C18BE">
        <w:rPr>
          <w:rFonts w:ascii="Garamond" w:hAnsi="Garamond"/>
          <w:spacing w:val="4"/>
          <w:sz w:val="22"/>
          <w:szCs w:val="22"/>
        </w:rPr>
        <w:t>podpísania dodacieho listu oprávnenými zástupcami obidvoch zmluvných strán.</w:t>
      </w:r>
      <w:r w:rsidR="005505EB" w:rsidRPr="000C18BE">
        <w:rPr>
          <w:rFonts w:ascii="Garamond" w:hAnsi="Garamond"/>
          <w:spacing w:val="1"/>
          <w:sz w:val="22"/>
          <w:szCs w:val="22"/>
        </w:rPr>
        <w:t xml:space="preserve"> Vlastnícke právo k tovaru nadobúda kupujúci dodaním tovaru</w:t>
      </w:r>
      <w:r w:rsidR="00E8022F" w:rsidRPr="000C18BE">
        <w:rPr>
          <w:rFonts w:ascii="Garamond" w:hAnsi="Garamond"/>
          <w:spacing w:val="1"/>
          <w:sz w:val="22"/>
          <w:szCs w:val="22"/>
        </w:rPr>
        <w:t>.</w:t>
      </w:r>
      <w:r w:rsidR="000C18BE">
        <w:rPr>
          <w:rFonts w:ascii="Garamond" w:hAnsi="Garamond"/>
          <w:spacing w:val="1"/>
          <w:sz w:val="22"/>
          <w:szCs w:val="22"/>
        </w:rPr>
        <w:t xml:space="preserve"> Dodaný tovar po podpísaní dodacieho listu ostáva v dispozícii predávajúceho, ktorý je povinný ho bezodplatne uskladniť po dobu trvania tejto zmluvy vo vyhovujúcich priestoroch tak, aby nedošlo k jeho poškodeniu </w:t>
      </w:r>
      <w:r w:rsidR="00712C43">
        <w:rPr>
          <w:rFonts w:ascii="Garamond" w:hAnsi="Garamond"/>
          <w:spacing w:val="1"/>
          <w:sz w:val="22"/>
          <w:szCs w:val="22"/>
        </w:rPr>
        <w:t xml:space="preserve">až </w:t>
      </w:r>
      <w:r w:rsidR="000C18BE">
        <w:rPr>
          <w:rFonts w:ascii="Garamond" w:hAnsi="Garamond"/>
          <w:spacing w:val="1"/>
          <w:sz w:val="22"/>
          <w:szCs w:val="22"/>
        </w:rPr>
        <w:t xml:space="preserve">do jeho postupného </w:t>
      </w:r>
      <w:r w:rsidR="00712C43">
        <w:rPr>
          <w:rFonts w:ascii="Garamond" w:hAnsi="Garamond"/>
          <w:spacing w:val="1"/>
          <w:sz w:val="22"/>
          <w:szCs w:val="22"/>
        </w:rPr>
        <w:t>odovzdania</w:t>
      </w:r>
      <w:r w:rsidR="000C18BE">
        <w:rPr>
          <w:rFonts w:ascii="Garamond" w:hAnsi="Garamond"/>
          <w:spacing w:val="1"/>
          <w:sz w:val="22"/>
          <w:szCs w:val="22"/>
        </w:rPr>
        <w:t xml:space="preserve"> kupujúcemu.</w:t>
      </w:r>
    </w:p>
    <w:p w14:paraId="0FF689E1" w14:textId="7E34B4D0" w:rsidR="004516D6" w:rsidRPr="004516D6" w:rsidRDefault="006B41CF" w:rsidP="006B41CF">
      <w:pPr>
        <w:widowControl w:val="0"/>
        <w:shd w:val="clear" w:color="auto" w:fill="FFFFFF"/>
        <w:autoSpaceDE w:val="0"/>
        <w:adjustRightInd w:val="0"/>
        <w:ind w:left="142" w:hanging="568"/>
        <w:jc w:val="both"/>
        <w:rPr>
          <w:rFonts w:ascii="Garamond" w:hAnsi="Garamond"/>
          <w:b/>
          <w:spacing w:val="4"/>
          <w:sz w:val="22"/>
          <w:szCs w:val="22"/>
        </w:rPr>
      </w:pPr>
      <w:r>
        <w:rPr>
          <w:rFonts w:ascii="Garamond" w:hAnsi="Garamond"/>
          <w:b/>
          <w:spacing w:val="4"/>
          <w:sz w:val="22"/>
          <w:szCs w:val="22"/>
        </w:rPr>
        <w:t>P</w:t>
      </w:r>
      <w:r w:rsidR="004516D6" w:rsidRPr="004516D6">
        <w:rPr>
          <w:rFonts w:ascii="Garamond" w:hAnsi="Garamond"/>
          <w:b/>
          <w:spacing w:val="4"/>
          <w:sz w:val="22"/>
          <w:szCs w:val="22"/>
        </w:rPr>
        <w:t>o</w:t>
      </w:r>
      <w:r>
        <w:rPr>
          <w:rFonts w:ascii="Garamond" w:hAnsi="Garamond"/>
          <w:b/>
          <w:spacing w:val="4"/>
          <w:sz w:val="22"/>
          <w:szCs w:val="22"/>
        </w:rPr>
        <w:t>žiadavky</w:t>
      </w:r>
      <w:r w:rsidR="004516D6" w:rsidRPr="004516D6">
        <w:rPr>
          <w:rFonts w:ascii="Garamond" w:hAnsi="Garamond"/>
          <w:b/>
          <w:spacing w:val="4"/>
          <w:sz w:val="22"/>
          <w:szCs w:val="22"/>
        </w:rPr>
        <w:t xml:space="preserve"> kupujúceho</w:t>
      </w:r>
    </w:p>
    <w:p w14:paraId="288260F1" w14:textId="510C8AEC" w:rsidR="00A14F9C" w:rsidRPr="004A328D" w:rsidRDefault="00F0410E" w:rsidP="006B41CF">
      <w:pPr>
        <w:widowControl w:val="0"/>
        <w:shd w:val="clear" w:color="auto" w:fill="FFFFFF"/>
        <w:autoSpaceDE w:val="0"/>
        <w:adjustRightInd w:val="0"/>
        <w:ind w:left="142" w:hanging="568"/>
        <w:jc w:val="both"/>
        <w:rPr>
          <w:rFonts w:ascii="Garamond" w:hAnsi="Garamond"/>
          <w:sz w:val="22"/>
          <w:szCs w:val="22"/>
        </w:rPr>
      </w:pPr>
      <w:r w:rsidRPr="000C18BE">
        <w:rPr>
          <w:rFonts w:ascii="Garamond" w:hAnsi="Garamond"/>
          <w:spacing w:val="4"/>
          <w:sz w:val="22"/>
          <w:szCs w:val="22"/>
        </w:rPr>
        <w:t xml:space="preserve">2.2  </w:t>
      </w:r>
      <w:r w:rsidR="006B41CF">
        <w:rPr>
          <w:rFonts w:ascii="Garamond" w:hAnsi="Garamond"/>
          <w:spacing w:val="4"/>
          <w:sz w:val="22"/>
          <w:szCs w:val="22"/>
        </w:rPr>
        <w:tab/>
      </w:r>
      <w:r w:rsidRPr="000C18BE">
        <w:rPr>
          <w:rFonts w:ascii="Garamond" w:hAnsi="Garamond"/>
          <w:spacing w:val="4"/>
          <w:sz w:val="22"/>
          <w:szCs w:val="22"/>
        </w:rPr>
        <w:t xml:space="preserve">Predávajúci </w:t>
      </w:r>
      <w:r w:rsidR="00E8022F" w:rsidRPr="000C18BE">
        <w:rPr>
          <w:rFonts w:ascii="Garamond" w:hAnsi="Garamond"/>
          <w:spacing w:val="4"/>
          <w:sz w:val="22"/>
          <w:szCs w:val="22"/>
        </w:rPr>
        <w:t>sa zaväzuje</w:t>
      </w:r>
      <w:r w:rsidRPr="000C18BE">
        <w:rPr>
          <w:rFonts w:ascii="Garamond" w:hAnsi="Garamond"/>
          <w:spacing w:val="4"/>
          <w:sz w:val="22"/>
          <w:szCs w:val="22"/>
        </w:rPr>
        <w:t xml:space="preserve"> </w:t>
      </w:r>
      <w:r w:rsidR="00E8022F" w:rsidRPr="000C18BE">
        <w:rPr>
          <w:rFonts w:ascii="Garamond" w:hAnsi="Garamond"/>
          <w:spacing w:val="4"/>
          <w:sz w:val="22"/>
          <w:szCs w:val="22"/>
        </w:rPr>
        <w:t xml:space="preserve">dodaný </w:t>
      </w:r>
      <w:r w:rsidRPr="000C18BE">
        <w:rPr>
          <w:rFonts w:ascii="Garamond" w:hAnsi="Garamond"/>
          <w:spacing w:val="4"/>
          <w:sz w:val="22"/>
          <w:szCs w:val="22"/>
        </w:rPr>
        <w:t xml:space="preserve">tovar kupujúcemu dodávať priebežne na základe jednotlivých </w:t>
      </w:r>
      <w:r w:rsidR="00BB7D83" w:rsidRPr="000C18BE">
        <w:rPr>
          <w:rFonts w:ascii="Garamond" w:hAnsi="Garamond"/>
          <w:spacing w:val="4"/>
          <w:sz w:val="22"/>
          <w:szCs w:val="22"/>
        </w:rPr>
        <w:t>požiadaviek</w:t>
      </w:r>
      <w:r w:rsidRPr="000C18BE">
        <w:rPr>
          <w:rFonts w:ascii="Garamond" w:hAnsi="Garamond"/>
          <w:spacing w:val="4"/>
          <w:sz w:val="22"/>
          <w:szCs w:val="22"/>
        </w:rPr>
        <w:t xml:space="preserve"> </w:t>
      </w:r>
      <w:r w:rsidR="00BB7D83" w:rsidRPr="000C18BE">
        <w:rPr>
          <w:rFonts w:ascii="Garamond" w:hAnsi="Garamond"/>
          <w:spacing w:val="4"/>
          <w:sz w:val="22"/>
          <w:szCs w:val="22"/>
        </w:rPr>
        <w:t>zo strany ku</w:t>
      </w:r>
      <w:r w:rsidR="00E8022F" w:rsidRPr="000C18BE">
        <w:rPr>
          <w:rFonts w:ascii="Garamond" w:hAnsi="Garamond"/>
          <w:spacing w:val="4"/>
          <w:sz w:val="22"/>
          <w:szCs w:val="22"/>
        </w:rPr>
        <w:t>pujúceho počas platnosti tejto z</w:t>
      </w:r>
      <w:r w:rsidR="00BB7D83" w:rsidRPr="000C18BE">
        <w:rPr>
          <w:rFonts w:ascii="Garamond" w:hAnsi="Garamond"/>
          <w:spacing w:val="4"/>
          <w:sz w:val="22"/>
          <w:szCs w:val="22"/>
        </w:rPr>
        <w:t xml:space="preserve">mluvy realizovaných prostredníctvom systému MARQET. </w:t>
      </w:r>
      <w:r w:rsidR="00BB7D83" w:rsidRPr="000C18BE">
        <w:rPr>
          <w:rFonts w:ascii="Garamond" w:hAnsi="Garamond"/>
          <w:bCs/>
          <w:sz w:val="22"/>
          <w:szCs w:val="22"/>
        </w:rPr>
        <w:t xml:space="preserve">Systém MARQUET (ďalej len „Systém“) je webová aplikácia na doméne </w:t>
      </w:r>
      <w:hyperlink r:id="rId9" w:history="1">
        <w:r w:rsidR="008B57DB">
          <w:rPr>
            <w:rStyle w:val="Hypertextovodkaz"/>
            <w:rFonts w:ascii="Garamond" w:hAnsi="Garamond"/>
            <w:bCs/>
            <w:sz w:val="22"/>
            <w:szCs w:val="22"/>
          </w:rPr>
          <w:t>https://mzsr.</w:t>
        </w:r>
        <w:r w:rsidR="00BB7D83" w:rsidRPr="000C18BE">
          <w:rPr>
            <w:rStyle w:val="Hypertextovodkaz"/>
            <w:rFonts w:ascii="Garamond" w:hAnsi="Garamond"/>
            <w:bCs/>
            <w:sz w:val="22"/>
            <w:szCs w:val="22"/>
          </w:rPr>
          <w:t>marquet.sk</w:t>
        </w:r>
      </w:hyperlink>
      <w:r w:rsidR="00BB7D83" w:rsidRPr="000C18BE">
        <w:rPr>
          <w:rFonts w:ascii="Garamond" w:hAnsi="Garamond"/>
          <w:bCs/>
          <w:sz w:val="22"/>
          <w:szCs w:val="22"/>
        </w:rPr>
        <w:t xml:space="preserve">. Kupujúci </w:t>
      </w:r>
      <w:r w:rsidR="00BB7D83" w:rsidRPr="004A328D">
        <w:rPr>
          <w:rFonts w:ascii="Garamond" w:hAnsi="Garamond"/>
          <w:bCs/>
          <w:sz w:val="22"/>
          <w:szCs w:val="22"/>
        </w:rPr>
        <w:t>počas platnosti tejto zmluvy zadá v Systéme požiadavku na druh a množstvo požadovaného tovaru uvedeného v Prílohe č. 1</w:t>
      </w:r>
      <w:r w:rsidR="00E8022F" w:rsidRPr="004A328D">
        <w:rPr>
          <w:rFonts w:ascii="Garamond" w:hAnsi="Garamond"/>
          <w:bCs/>
          <w:sz w:val="22"/>
          <w:szCs w:val="22"/>
        </w:rPr>
        <w:t xml:space="preserve"> zmluvy</w:t>
      </w:r>
      <w:r w:rsidR="0016743B" w:rsidRPr="004A328D">
        <w:rPr>
          <w:rFonts w:ascii="Garamond" w:hAnsi="Garamond"/>
          <w:bCs/>
          <w:sz w:val="22"/>
          <w:szCs w:val="22"/>
        </w:rPr>
        <w:t xml:space="preserve">. </w:t>
      </w:r>
      <w:r w:rsidR="00A14F9C" w:rsidRPr="004A328D">
        <w:rPr>
          <w:rFonts w:ascii="Garamond" w:hAnsi="Garamond"/>
          <w:bCs/>
          <w:sz w:val="22"/>
          <w:szCs w:val="22"/>
        </w:rPr>
        <w:t>Odoslaním požiadavky zo Systému sa rozumie vystavenie požiadavky predávajúcemu so súbežným odoslaním notifikačného e-mailu, ktorý sa generuje na elektronickú adresu kontaktnej osoby predávajúceho, resp. kontaktných osôb predávajúceho, ktoré predávajúci uviedol pri registrácii v systéme JOSEPHINE. P</w:t>
      </w:r>
      <w:r w:rsidR="0016743B" w:rsidRPr="004A328D">
        <w:rPr>
          <w:rFonts w:ascii="Garamond" w:hAnsi="Garamond"/>
          <w:bCs/>
          <w:sz w:val="22"/>
          <w:szCs w:val="22"/>
        </w:rPr>
        <w:t>redávajúci sa zaväzuje doručenú požiadavku pot</w:t>
      </w:r>
      <w:r w:rsidR="00A1383C" w:rsidRPr="004A328D">
        <w:rPr>
          <w:rFonts w:ascii="Garamond" w:hAnsi="Garamond"/>
          <w:bCs/>
          <w:sz w:val="22"/>
          <w:szCs w:val="22"/>
        </w:rPr>
        <w:t>vrdiť</w:t>
      </w:r>
      <w:r w:rsidR="00E8022F" w:rsidRPr="004A328D">
        <w:rPr>
          <w:rFonts w:ascii="Garamond" w:hAnsi="Garamond" w:cs="Arial"/>
          <w:sz w:val="22"/>
          <w:szCs w:val="22"/>
        </w:rPr>
        <w:t xml:space="preserve"> n</w:t>
      </w:r>
      <w:r w:rsidR="00A1383C" w:rsidRPr="004A328D">
        <w:rPr>
          <w:rFonts w:ascii="Garamond" w:hAnsi="Garamond" w:cs="Arial"/>
          <w:sz w:val="22"/>
          <w:szCs w:val="22"/>
        </w:rPr>
        <w:t xml:space="preserve">ajneskôr nasledujúci pracovný deň po dni doručenia požiadavky od kupujúceho </w:t>
      </w:r>
      <w:r w:rsidR="00A14F9C" w:rsidRPr="004A328D">
        <w:rPr>
          <w:rFonts w:ascii="Garamond" w:hAnsi="Garamond"/>
          <w:iCs/>
          <w:sz w:val="22"/>
          <w:szCs w:val="22"/>
        </w:rPr>
        <w:t xml:space="preserve">kliknutím </w:t>
      </w:r>
      <w:r w:rsidR="004B4955">
        <w:rPr>
          <w:rFonts w:ascii="Garamond" w:hAnsi="Garamond"/>
          <w:iCs/>
          <w:sz w:val="22"/>
          <w:szCs w:val="22"/>
        </w:rPr>
        <w:t>na odkaz „POTV</w:t>
      </w:r>
      <w:r w:rsidR="00A14F9C" w:rsidRPr="004A328D">
        <w:rPr>
          <w:rFonts w:ascii="Garamond" w:hAnsi="Garamond"/>
          <w:iCs/>
          <w:sz w:val="22"/>
          <w:szCs w:val="22"/>
        </w:rPr>
        <w:t>R</w:t>
      </w:r>
      <w:r w:rsidR="004B4955">
        <w:rPr>
          <w:rFonts w:ascii="Garamond" w:hAnsi="Garamond"/>
          <w:iCs/>
          <w:sz w:val="22"/>
          <w:szCs w:val="22"/>
        </w:rPr>
        <w:t>D</w:t>
      </w:r>
      <w:bookmarkStart w:id="6" w:name="_GoBack"/>
      <w:bookmarkEnd w:id="6"/>
      <w:r w:rsidR="00A14F9C" w:rsidRPr="004A328D">
        <w:rPr>
          <w:rFonts w:ascii="Garamond" w:hAnsi="Garamond"/>
          <w:iCs/>
          <w:sz w:val="22"/>
          <w:szCs w:val="22"/>
        </w:rPr>
        <w:t xml:space="preserve">IŤ </w:t>
      </w:r>
      <w:r w:rsidR="00FE7A5A">
        <w:rPr>
          <w:rFonts w:ascii="Garamond" w:hAnsi="Garamond"/>
          <w:iCs/>
          <w:sz w:val="22"/>
          <w:szCs w:val="22"/>
        </w:rPr>
        <w:t>POŽIADAVKU</w:t>
      </w:r>
      <w:r w:rsidR="00A14F9C" w:rsidRPr="004A328D">
        <w:rPr>
          <w:rFonts w:ascii="Garamond" w:hAnsi="Garamond"/>
          <w:iCs/>
          <w:sz w:val="22"/>
          <w:szCs w:val="22"/>
        </w:rPr>
        <w:t xml:space="preserve">“ v tele notifikačného e-mailu s požiadavkou, ktorý príde predávajúcemu. Tým sa automaticky v systéme </w:t>
      </w:r>
      <w:r w:rsidR="004A328D" w:rsidRPr="004A328D">
        <w:rPr>
          <w:rFonts w:ascii="Garamond" w:hAnsi="Garamond"/>
          <w:iCs/>
          <w:sz w:val="22"/>
          <w:szCs w:val="22"/>
        </w:rPr>
        <w:t>požiadavka</w:t>
      </w:r>
      <w:r w:rsidR="00A14F9C" w:rsidRPr="004A328D">
        <w:rPr>
          <w:rFonts w:ascii="Garamond" w:hAnsi="Garamond"/>
          <w:iCs/>
          <w:sz w:val="22"/>
          <w:szCs w:val="22"/>
        </w:rPr>
        <w:t xml:space="preserve"> označí za potvrdenú. V prípade nemožnosti potvrdenia </w:t>
      </w:r>
      <w:r w:rsidR="009328EB">
        <w:rPr>
          <w:rFonts w:ascii="Garamond" w:hAnsi="Garamond"/>
          <w:iCs/>
          <w:sz w:val="22"/>
          <w:szCs w:val="22"/>
        </w:rPr>
        <w:t>požiadavky</w:t>
      </w:r>
      <w:r w:rsidR="00A14F9C" w:rsidRPr="004A328D">
        <w:rPr>
          <w:rFonts w:ascii="Garamond" w:hAnsi="Garamond"/>
          <w:iCs/>
          <w:sz w:val="22"/>
          <w:szCs w:val="22"/>
        </w:rPr>
        <w:t xml:space="preserve"> ďalej predávajúci komunikuje s kontaktnou osobou kupujúceho štandardn</w:t>
      </w:r>
      <w:r w:rsidR="004A328D" w:rsidRPr="004A328D">
        <w:rPr>
          <w:rFonts w:ascii="Garamond" w:hAnsi="Garamond"/>
          <w:iCs/>
          <w:sz w:val="22"/>
          <w:szCs w:val="22"/>
        </w:rPr>
        <w:t>ými možnosťami komunikácie.</w:t>
      </w:r>
    </w:p>
    <w:p w14:paraId="77AFC46A" w14:textId="6ECE18DF" w:rsidR="00A1383C" w:rsidRPr="000C18BE" w:rsidRDefault="00A14F9C" w:rsidP="006B41CF">
      <w:pPr>
        <w:widowControl w:val="0"/>
        <w:shd w:val="clear" w:color="auto" w:fill="FFFFFF"/>
        <w:autoSpaceDE w:val="0"/>
        <w:adjustRightInd w:val="0"/>
        <w:ind w:left="142" w:hanging="568"/>
        <w:jc w:val="both"/>
        <w:rPr>
          <w:rFonts w:ascii="Garamond" w:hAnsi="Garamond"/>
          <w:spacing w:val="4"/>
          <w:sz w:val="22"/>
          <w:szCs w:val="22"/>
        </w:rPr>
      </w:pPr>
      <w:r w:rsidRPr="004A328D">
        <w:rPr>
          <w:rFonts w:ascii="Garamond" w:hAnsi="Garamond"/>
          <w:sz w:val="22"/>
          <w:szCs w:val="22"/>
        </w:rPr>
        <w:tab/>
      </w:r>
      <w:r w:rsidR="00A1383C" w:rsidRPr="004A328D">
        <w:rPr>
          <w:rFonts w:ascii="Garamond" w:hAnsi="Garamond" w:cs="Arial"/>
          <w:sz w:val="22"/>
          <w:szCs w:val="22"/>
        </w:rPr>
        <w:t>Potvrdením požiadavky</w:t>
      </w:r>
      <w:r w:rsidR="001F5D04" w:rsidRPr="004A328D">
        <w:rPr>
          <w:rFonts w:ascii="Garamond" w:hAnsi="Garamond" w:cs="Arial"/>
          <w:sz w:val="22"/>
          <w:szCs w:val="22"/>
        </w:rPr>
        <w:t xml:space="preserve"> </w:t>
      </w:r>
      <w:r w:rsidR="00A1383C" w:rsidRPr="004A328D">
        <w:rPr>
          <w:rFonts w:ascii="Garamond" w:hAnsi="Garamond" w:cs="Arial"/>
          <w:sz w:val="22"/>
          <w:szCs w:val="22"/>
        </w:rPr>
        <w:t>je predávajúci povinný dodať kupujúcemu</w:t>
      </w:r>
      <w:r w:rsidR="00A1383C" w:rsidRPr="000C18BE">
        <w:rPr>
          <w:rFonts w:ascii="Garamond" w:hAnsi="Garamond" w:cs="Arial"/>
          <w:sz w:val="22"/>
          <w:szCs w:val="22"/>
        </w:rPr>
        <w:t xml:space="preserve"> požadovaný tovar podľa príslušnej požiadavky do miesta dodania najneskôr do troch </w:t>
      </w:r>
      <w:r w:rsidR="001F5D04" w:rsidRPr="000C18BE">
        <w:rPr>
          <w:rFonts w:ascii="Garamond" w:hAnsi="Garamond" w:cs="Arial"/>
          <w:sz w:val="22"/>
          <w:szCs w:val="22"/>
        </w:rPr>
        <w:t xml:space="preserve">pracovných </w:t>
      </w:r>
      <w:r w:rsidR="00A1383C" w:rsidRPr="000C18BE">
        <w:rPr>
          <w:rFonts w:ascii="Garamond" w:hAnsi="Garamond" w:cs="Arial"/>
          <w:sz w:val="22"/>
          <w:szCs w:val="22"/>
        </w:rPr>
        <w:t>dní odo dňa potvrdenia požiadavky a kupujúci tento tovar prevezme.</w:t>
      </w:r>
    </w:p>
    <w:p w14:paraId="0980CC79" w14:textId="7034DDB3" w:rsidR="001806EB" w:rsidRPr="000C18BE" w:rsidRDefault="001F5D04" w:rsidP="006B41CF">
      <w:pPr>
        <w:widowControl w:val="0"/>
        <w:shd w:val="clear" w:color="auto" w:fill="FFFFFF"/>
        <w:autoSpaceDE w:val="0"/>
        <w:adjustRightInd w:val="0"/>
        <w:ind w:left="142" w:hanging="568"/>
        <w:jc w:val="both"/>
        <w:rPr>
          <w:rFonts w:ascii="Garamond" w:hAnsi="Garamond"/>
          <w:spacing w:val="4"/>
          <w:sz w:val="22"/>
          <w:szCs w:val="22"/>
        </w:rPr>
      </w:pPr>
      <w:r w:rsidRPr="000C18BE">
        <w:rPr>
          <w:rFonts w:ascii="Garamond" w:hAnsi="Garamond" w:cs="Arial"/>
          <w:sz w:val="22"/>
          <w:szCs w:val="22"/>
        </w:rPr>
        <w:tab/>
      </w:r>
      <w:r w:rsidR="00A1383C" w:rsidRPr="000C18BE">
        <w:rPr>
          <w:rFonts w:ascii="Garamond" w:hAnsi="Garamond" w:cs="Arial"/>
          <w:sz w:val="22"/>
          <w:szCs w:val="22"/>
        </w:rPr>
        <w:t xml:space="preserve">V prípade, ak predávajúci z akýchkoľvek dôvodov, s výnimkou dôvodov spočívajúcich vo vyššej moci, nepotvrdí požiadavku v lehote </w:t>
      </w:r>
      <w:r w:rsidRPr="000C18BE">
        <w:rPr>
          <w:rFonts w:ascii="Garamond" w:hAnsi="Garamond" w:cs="Arial"/>
          <w:sz w:val="22"/>
          <w:szCs w:val="22"/>
        </w:rPr>
        <w:t>uvedenej</w:t>
      </w:r>
      <w:r w:rsidR="00A1383C" w:rsidRPr="000C18BE">
        <w:rPr>
          <w:rFonts w:ascii="Garamond" w:hAnsi="Garamond" w:cs="Arial"/>
          <w:sz w:val="22"/>
          <w:szCs w:val="22"/>
        </w:rPr>
        <w:t xml:space="preserve"> v</w:t>
      </w:r>
      <w:r w:rsidRPr="000C18BE">
        <w:rPr>
          <w:rFonts w:ascii="Garamond" w:hAnsi="Garamond" w:cs="Arial"/>
          <w:sz w:val="22"/>
          <w:szCs w:val="22"/>
        </w:rPr>
        <w:t xml:space="preserve"> tomto odseku </w:t>
      </w:r>
      <w:r w:rsidR="00A1383C" w:rsidRPr="000C18BE">
        <w:rPr>
          <w:rFonts w:ascii="Garamond" w:hAnsi="Garamond" w:cs="Arial"/>
          <w:sz w:val="22"/>
          <w:szCs w:val="22"/>
        </w:rPr>
        <w:t>tohto článku zmluvy, považuje sa nasledujúci pracovný deň po dni doručenia zadanej požiadavky predávajúcemu, za deň akceptácie požiadavky.</w:t>
      </w:r>
    </w:p>
    <w:p w14:paraId="4A4ED9A0" w14:textId="77777777" w:rsidR="001806EB" w:rsidRDefault="001806EB" w:rsidP="006B41CF">
      <w:pPr>
        <w:widowControl w:val="0"/>
        <w:shd w:val="clear" w:color="auto" w:fill="FFFFFF"/>
        <w:autoSpaceDE w:val="0"/>
        <w:adjustRightInd w:val="0"/>
        <w:ind w:left="142" w:hanging="568"/>
        <w:jc w:val="both"/>
        <w:rPr>
          <w:rFonts w:ascii="Garamond" w:hAnsi="Garamond"/>
          <w:spacing w:val="4"/>
          <w:sz w:val="22"/>
          <w:szCs w:val="22"/>
        </w:rPr>
      </w:pPr>
    </w:p>
    <w:p w14:paraId="4713B6EC" w14:textId="470994A3" w:rsidR="004516D6" w:rsidRPr="004516D6" w:rsidRDefault="004516D6" w:rsidP="006B41CF">
      <w:pPr>
        <w:widowControl w:val="0"/>
        <w:shd w:val="clear" w:color="auto" w:fill="FFFFFF"/>
        <w:autoSpaceDE w:val="0"/>
        <w:adjustRightInd w:val="0"/>
        <w:ind w:left="142" w:hanging="568"/>
        <w:jc w:val="both"/>
        <w:rPr>
          <w:rFonts w:ascii="Garamond" w:hAnsi="Garamond"/>
          <w:b/>
          <w:spacing w:val="4"/>
          <w:sz w:val="22"/>
          <w:szCs w:val="22"/>
        </w:rPr>
      </w:pPr>
      <w:r w:rsidRPr="004516D6">
        <w:rPr>
          <w:rFonts w:ascii="Garamond" w:hAnsi="Garamond"/>
          <w:b/>
          <w:spacing w:val="4"/>
          <w:sz w:val="22"/>
          <w:szCs w:val="22"/>
        </w:rPr>
        <w:t>Podmienky dodania</w:t>
      </w:r>
      <w:r>
        <w:rPr>
          <w:rFonts w:ascii="Garamond" w:hAnsi="Garamond"/>
          <w:b/>
          <w:spacing w:val="4"/>
          <w:sz w:val="22"/>
          <w:szCs w:val="22"/>
        </w:rPr>
        <w:t xml:space="preserve"> tovaru</w:t>
      </w:r>
    </w:p>
    <w:p w14:paraId="32029847" w14:textId="5597FB78" w:rsidR="001806EB" w:rsidRPr="000C18BE" w:rsidRDefault="003B5C34" w:rsidP="006B41CF">
      <w:pPr>
        <w:widowControl w:val="0"/>
        <w:shd w:val="clear" w:color="auto" w:fill="FFFFFF"/>
        <w:autoSpaceDE w:val="0"/>
        <w:adjustRightInd w:val="0"/>
        <w:ind w:left="142" w:hanging="568"/>
        <w:jc w:val="both"/>
        <w:rPr>
          <w:rFonts w:ascii="Garamond" w:hAnsi="Garamond"/>
          <w:sz w:val="22"/>
          <w:szCs w:val="22"/>
        </w:rPr>
      </w:pPr>
      <w:r>
        <w:rPr>
          <w:rFonts w:ascii="Garamond" w:hAnsi="Garamond"/>
          <w:spacing w:val="-1"/>
          <w:sz w:val="22"/>
          <w:szCs w:val="22"/>
        </w:rPr>
        <w:t xml:space="preserve">2.3  </w:t>
      </w:r>
      <w:r w:rsidR="006B41CF">
        <w:rPr>
          <w:rFonts w:ascii="Garamond" w:hAnsi="Garamond"/>
          <w:spacing w:val="-1"/>
          <w:sz w:val="22"/>
          <w:szCs w:val="22"/>
        </w:rPr>
        <w:t xml:space="preserve">   </w:t>
      </w:r>
      <w:r w:rsidR="001806EB" w:rsidRPr="000C18BE">
        <w:rPr>
          <w:rFonts w:ascii="Garamond" w:hAnsi="Garamond"/>
          <w:spacing w:val="-1"/>
          <w:sz w:val="22"/>
          <w:szCs w:val="22"/>
        </w:rPr>
        <w:t>Predávajúci</w:t>
      </w:r>
      <w:r w:rsidR="00713721" w:rsidRPr="000C18BE">
        <w:rPr>
          <w:rFonts w:ascii="Garamond" w:hAnsi="Garamond"/>
          <w:spacing w:val="-1"/>
          <w:sz w:val="22"/>
          <w:szCs w:val="22"/>
        </w:rPr>
        <w:t xml:space="preserve"> sa zaväzuje, že </w:t>
      </w:r>
      <w:r w:rsidR="001806EB" w:rsidRPr="000C18BE">
        <w:rPr>
          <w:rFonts w:ascii="Garamond" w:hAnsi="Garamond"/>
          <w:spacing w:val="-1"/>
          <w:sz w:val="22"/>
          <w:szCs w:val="22"/>
        </w:rPr>
        <w:t>kupujúcemu</w:t>
      </w:r>
      <w:r w:rsidR="00713721" w:rsidRPr="000C18BE">
        <w:rPr>
          <w:rFonts w:ascii="Garamond" w:hAnsi="Garamond"/>
          <w:spacing w:val="-1"/>
          <w:sz w:val="22"/>
          <w:szCs w:val="22"/>
        </w:rPr>
        <w:t xml:space="preserve"> dodá tovar </w:t>
      </w:r>
      <w:r w:rsidR="00713721" w:rsidRPr="000C18BE">
        <w:rPr>
          <w:rFonts w:ascii="Garamond" w:hAnsi="Garamond"/>
          <w:sz w:val="22"/>
          <w:szCs w:val="22"/>
        </w:rPr>
        <w:t>v dohodnutom množstve</w:t>
      </w:r>
      <w:r w:rsidR="001806EB" w:rsidRPr="000C18BE">
        <w:rPr>
          <w:rFonts w:ascii="Garamond" w:hAnsi="Garamond"/>
          <w:sz w:val="22"/>
          <w:szCs w:val="22"/>
        </w:rPr>
        <w:t>, požadovanom druhu</w:t>
      </w:r>
      <w:r w:rsidR="00713721" w:rsidRPr="000C18BE">
        <w:rPr>
          <w:rFonts w:ascii="Garamond" w:hAnsi="Garamond"/>
          <w:sz w:val="22"/>
          <w:szCs w:val="22"/>
        </w:rPr>
        <w:t xml:space="preserve"> a v</w:t>
      </w:r>
      <w:r w:rsidR="001806EB" w:rsidRPr="000C18BE">
        <w:rPr>
          <w:rFonts w:ascii="Garamond" w:hAnsi="Garamond"/>
          <w:sz w:val="22"/>
          <w:szCs w:val="22"/>
        </w:rPr>
        <w:t xml:space="preserve"> súlade so špecifikáciou podľa Prílohy č. 1 tejto </w:t>
      </w:r>
      <w:r w:rsidR="00713721" w:rsidRPr="000C18BE">
        <w:rPr>
          <w:rFonts w:ascii="Garamond" w:hAnsi="Garamond"/>
          <w:sz w:val="22"/>
          <w:szCs w:val="22"/>
        </w:rPr>
        <w:t>zmluvy</w:t>
      </w:r>
      <w:r w:rsidR="00251C56" w:rsidRPr="000C18BE">
        <w:rPr>
          <w:rFonts w:ascii="Garamond" w:hAnsi="Garamond"/>
          <w:sz w:val="22"/>
          <w:szCs w:val="22"/>
        </w:rPr>
        <w:t xml:space="preserve"> </w:t>
      </w:r>
      <w:r w:rsidR="004255EC" w:rsidRPr="000C18BE">
        <w:rPr>
          <w:rFonts w:ascii="Garamond" w:hAnsi="Garamond"/>
          <w:sz w:val="22"/>
          <w:szCs w:val="22"/>
        </w:rPr>
        <w:t>najneskôr do troch pracovných dní odo dňa potvrdenia požiadavky v čase od 7:00 hod. do 15:30 hod. do miesta dodania, ktorým je sídlo kupujúceho uvedené v záhlaví tejto zmluvy.</w:t>
      </w:r>
      <w:r>
        <w:rPr>
          <w:rFonts w:ascii="Garamond" w:hAnsi="Garamond"/>
          <w:sz w:val="22"/>
          <w:szCs w:val="22"/>
        </w:rPr>
        <w:t xml:space="preserve"> </w:t>
      </w:r>
      <w:r w:rsidRPr="000C18BE">
        <w:rPr>
          <w:rFonts w:ascii="Garamond" w:hAnsi="Garamond"/>
          <w:sz w:val="22"/>
          <w:szCs w:val="22"/>
        </w:rPr>
        <w:t xml:space="preserve">V prípade prekážok spočívajúcich vo vyššej moci, tak ako je táto definovaná v článku </w:t>
      </w:r>
      <w:r w:rsidRPr="00521BB6">
        <w:rPr>
          <w:rFonts w:ascii="Garamond" w:hAnsi="Garamond"/>
          <w:sz w:val="22"/>
          <w:szCs w:val="22"/>
        </w:rPr>
        <w:t>VI.</w:t>
      </w:r>
      <w:r w:rsidRPr="000C18BE">
        <w:rPr>
          <w:rFonts w:ascii="Garamond" w:hAnsi="Garamond"/>
          <w:sz w:val="22"/>
          <w:szCs w:val="22"/>
        </w:rPr>
        <w:t xml:space="preserve"> tejto zmluvy, ktoré predávajúcemu bránia v splnení jeho povinnosti dodať tovar </w:t>
      </w:r>
      <w:r w:rsidRPr="000C18BE">
        <w:rPr>
          <w:rFonts w:ascii="Garamond" w:hAnsi="Garamond"/>
          <w:sz w:val="22"/>
          <w:szCs w:val="22"/>
          <w:lang w:eastAsia="en-US"/>
        </w:rPr>
        <w:t xml:space="preserve">kupujúcemu </w:t>
      </w:r>
      <w:r w:rsidRPr="000C18BE">
        <w:rPr>
          <w:rFonts w:ascii="Garamond" w:hAnsi="Garamond"/>
          <w:sz w:val="22"/>
          <w:szCs w:val="22"/>
        </w:rPr>
        <w:t>v dojednanej dobe</w:t>
      </w:r>
      <w:r w:rsidRPr="000C18BE">
        <w:rPr>
          <w:rFonts w:ascii="Garamond" w:hAnsi="Garamond"/>
          <w:spacing w:val="1"/>
          <w:sz w:val="22"/>
          <w:szCs w:val="22"/>
        </w:rPr>
        <w:t xml:space="preserve">, predlžuje sa lehota na dodanie tovaru o dobu </w:t>
      </w:r>
      <w:r w:rsidRPr="000C18BE">
        <w:rPr>
          <w:rFonts w:ascii="Garamond" w:hAnsi="Garamond"/>
          <w:sz w:val="22"/>
          <w:szCs w:val="22"/>
        </w:rPr>
        <w:t>trvania týchto prekážok. Predávajúci sa zaväzuje, že vznik a predpokladanú dobu trvania prekážok písomne oznámi bez zbytočného odkladu kupujúcemu</w:t>
      </w:r>
      <w:r>
        <w:rPr>
          <w:rFonts w:ascii="Garamond" w:hAnsi="Garamond"/>
          <w:sz w:val="22"/>
          <w:szCs w:val="22"/>
        </w:rPr>
        <w:t xml:space="preserve">. </w:t>
      </w:r>
    </w:p>
    <w:p w14:paraId="43A3BD28" w14:textId="77777777" w:rsidR="004255EC" w:rsidRPr="000C18BE" w:rsidRDefault="004255EC" w:rsidP="006B41CF">
      <w:pPr>
        <w:widowControl w:val="0"/>
        <w:shd w:val="clear" w:color="auto" w:fill="FFFFFF"/>
        <w:autoSpaceDE w:val="0"/>
        <w:adjustRightInd w:val="0"/>
        <w:ind w:left="142" w:hanging="568"/>
        <w:rPr>
          <w:rFonts w:ascii="Garamond" w:hAnsi="Garamond"/>
          <w:sz w:val="22"/>
          <w:szCs w:val="22"/>
        </w:rPr>
      </w:pPr>
    </w:p>
    <w:p w14:paraId="5E6A0536" w14:textId="3BECDC90" w:rsidR="001806EB" w:rsidRPr="000C18BE" w:rsidRDefault="001F5D04" w:rsidP="006B41CF">
      <w:pPr>
        <w:widowControl w:val="0"/>
        <w:shd w:val="clear" w:color="auto" w:fill="FFFFFF"/>
        <w:autoSpaceDE w:val="0"/>
        <w:adjustRightInd w:val="0"/>
        <w:ind w:left="426" w:hanging="852"/>
        <w:rPr>
          <w:rFonts w:ascii="Garamond" w:hAnsi="Garamond"/>
          <w:sz w:val="22"/>
          <w:szCs w:val="22"/>
        </w:rPr>
      </w:pPr>
      <w:r w:rsidRPr="000C18BE">
        <w:rPr>
          <w:rFonts w:ascii="Garamond" w:hAnsi="Garamond"/>
          <w:sz w:val="22"/>
          <w:szCs w:val="22"/>
        </w:rPr>
        <w:t xml:space="preserve">2.4 </w:t>
      </w:r>
      <w:r w:rsidR="006B41CF">
        <w:rPr>
          <w:rFonts w:ascii="Garamond" w:hAnsi="Garamond"/>
          <w:sz w:val="22"/>
          <w:szCs w:val="22"/>
        </w:rPr>
        <w:t xml:space="preserve">    </w:t>
      </w:r>
      <w:r w:rsidR="001806EB" w:rsidRPr="000C18BE">
        <w:rPr>
          <w:rFonts w:ascii="Garamond" w:hAnsi="Garamond"/>
          <w:sz w:val="22"/>
          <w:szCs w:val="22"/>
        </w:rPr>
        <w:t>Predávajúci je povinný zabezpečiť, že:</w:t>
      </w:r>
    </w:p>
    <w:p w14:paraId="23D2B664" w14:textId="08D65AE8" w:rsidR="00713721" w:rsidRPr="000C18BE" w:rsidRDefault="006B41CF" w:rsidP="006B41CF">
      <w:pPr>
        <w:widowControl w:val="0"/>
        <w:shd w:val="clear" w:color="auto" w:fill="FFFFFF"/>
        <w:autoSpaceDE w:val="0"/>
        <w:adjustRightInd w:val="0"/>
        <w:ind w:left="426" w:hanging="852"/>
        <w:rPr>
          <w:rFonts w:ascii="Garamond" w:hAnsi="Garamond"/>
          <w:sz w:val="22"/>
          <w:szCs w:val="22"/>
        </w:rPr>
      </w:pPr>
      <w:r>
        <w:rPr>
          <w:rFonts w:ascii="Garamond" w:hAnsi="Garamond"/>
          <w:sz w:val="22"/>
          <w:szCs w:val="22"/>
        </w:rPr>
        <w:tab/>
      </w:r>
      <w:r w:rsidR="001F5D04" w:rsidRPr="000C18BE">
        <w:rPr>
          <w:rFonts w:ascii="Garamond" w:hAnsi="Garamond"/>
          <w:sz w:val="22"/>
          <w:szCs w:val="22"/>
        </w:rPr>
        <w:t xml:space="preserve">- tovar bude </w:t>
      </w:r>
      <w:r w:rsidR="003B5C34">
        <w:rPr>
          <w:rFonts w:ascii="Garamond" w:hAnsi="Garamond"/>
          <w:sz w:val="22"/>
          <w:szCs w:val="22"/>
        </w:rPr>
        <w:t xml:space="preserve">postupne </w:t>
      </w:r>
      <w:r w:rsidR="001F5D04" w:rsidRPr="000C18BE">
        <w:rPr>
          <w:rFonts w:ascii="Garamond" w:hAnsi="Garamond"/>
          <w:sz w:val="22"/>
          <w:szCs w:val="22"/>
        </w:rPr>
        <w:t>dodávaný</w:t>
      </w:r>
      <w:r w:rsidR="001806EB" w:rsidRPr="000C18BE">
        <w:rPr>
          <w:rFonts w:ascii="Garamond" w:hAnsi="Garamond"/>
          <w:sz w:val="22"/>
          <w:szCs w:val="22"/>
        </w:rPr>
        <w:t xml:space="preserve"> bez vád a</w:t>
      </w:r>
      <w:r w:rsidR="00713721" w:rsidRPr="000C18BE">
        <w:rPr>
          <w:rFonts w:ascii="Garamond" w:hAnsi="Garamond"/>
          <w:sz w:val="22"/>
          <w:szCs w:val="22"/>
        </w:rPr>
        <w:t xml:space="preserve"> </w:t>
      </w:r>
      <w:r w:rsidR="001806EB" w:rsidRPr="000C18BE">
        <w:rPr>
          <w:rFonts w:ascii="Garamond" w:hAnsi="Garamond"/>
          <w:sz w:val="22"/>
          <w:szCs w:val="22"/>
        </w:rPr>
        <w:t>v riadnom nepoškodenom obale, pričom tovar bude riadne uspôsobený na prepravu;</w:t>
      </w:r>
    </w:p>
    <w:p w14:paraId="687B16F9" w14:textId="226A1A8C" w:rsidR="001806EB" w:rsidRPr="000C18BE" w:rsidRDefault="006B41CF" w:rsidP="006B41CF">
      <w:pPr>
        <w:widowControl w:val="0"/>
        <w:shd w:val="clear" w:color="auto" w:fill="FFFFFF"/>
        <w:autoSpaceDE w:val="0"/>
        <w:adjustRightInd w:val="0"/>
        <w:ind w:left="426" w:hanging="852"/>
        <w:rPr>
          <w:rFonts w:ascii="Garamond" w:hAnsi="Garamond"/>
          <w:sz w:val="22"/>
          <w:szCs w:val="22"/>
        </w:rPr>
      </w:pPr>
      <w:r>
        <w:rPr>
          <w:rFonts w:ascii="Garamond" w:hAnsi="Garamond"/>
          <w:sz w:val="22"/>
          <w:szCs w:val="22"/>
        </w:rPr>
        <w:tab/>
      </w:r>
      <w:r w:rsidR="001806EB" w:rsidRPr="000C18BE">
        <w:rPr>
          <w:rFonts w:ascii="Garamond" w:hAnsi="Garamond"/>
          <w:sz w:val="22"/>
          <w:szCs w:val="22"/>
        </w:rPr>
        <w:t>- pri disponovaní s tovarom, distribúcii a dodaní tovaru budú dodržané podmienky skladovania určené výrobcom tovaru;</w:t>
      </w:r>
    </w:p>
    <w:p w14:paraId="0CF3702E" w14:textId="63625D7F" w:rsidR="001806EB" w:rsidRPr="000C18BE" w:rsidRDefault="006B41CF" w:rsidP="006B41CF">
      <w:pPr>
        <w:widowControl w:val="0"/>
        <w:shd w:val="clear" w:color="auto" w:fill="FFFFFF"/>
        <w:autoSpaceDE w:val="0"/>
        <w:adjustRightInd w:val="0"/>
        <w:ind w:left="426" w:hanging="852"/>
        <w:rPr>
          <w:rFonts w:ascii="Garamond" w:hAnsi="Garamond"/>
          <w:sz w:val="22"/>
          <w:szCs w:val="22"/>
        </w:rPr>
      </w:pPr>
      <w:r>
        <w:rPr>
          <w:rFonts w:ascii="Garamond" w:hAnsi="Garamond"/>
          <w:sz w:val="22"/>
          <w:szCs w:val="22"/>
        </w:rPr>
        <w:tab/>
      </w:r>
      <w:r w:rsidR="001806EB" w:rsidRPr="000C18BE">
        <w:rPr>
          <w:rFonts w:ascii="Garamond" w:hAnsi="Garamond"/>
          <w:sz w:val="22"/>
          <w:szCs w:val="22"/>
        </w:rPr>
        <w:t xml:space="preserve">- tovar bude skladovaný pri, distribuovaný a dodaný pri teplote určenej výrobcom v platnom SPC </w:t>
      </w:r>
      <w:r w:rsidR="004A328D">
        <w:rPr>
          <w:rFonts w:ascii="Garamond" w:hAnsi="Garamond"/>
          <w:sz w:val="22"/>
          <w:szCs w:val="22"/>
        </w:rPr>
        <w:t>(</w:t>
      </w:r>
      <w:proofErr w:type="spellStart"/>
      <w:r w:rsidR="004A328D">
        <w:rPr>
          <w:rFonts w:ascii="Garamond" w:hAnsi="Garamond"/>
          <w:sz w:val="22"/>
          <w:szCs w:val="22"/>
        </w:rPr>
        <w:t>Summary</w:t>
      </w:r>
      <w:proofErr w:type="spellEnd"/>
      <w:r w:rsidR="004A328D">
        <w:rPr>
          <w:rFonts w:ascii="Garamond" w:hAnsi="Garamond"/>
          <w:sz w:val="22"/>
          <w:szCs w:val="22"/>
        </w:rPr>
        <w:t xml:space="preserve"> </w:t>
      </w:r>
      <w:proofErr w:type="spellStart"/>
      <w:r w:rsidR="004A328D">
        <w:rPr>
          <w:rFonts w:ascii="Garamond" w:hAnsi="Garamond"/>
          <w:sz w:val="22"/>
          <w:szCs w:val="22"/>
        </w:rPr>
        <w:t>of</w:t>
      </w:r>
      <w:proofErr w:type="spellEnd"/>
      <w:r w:rsidR="004A328D">
        <w:rPr>
          <w:rFonts w:ascii="Garamond" w:hAnsi="Garamond"/>
          <w:sz w:val="22"/>
          <w:szCs w:val="22"/>
        </w:rPr>
        <w:t xml:space="preserve"> </w:t>
      </w:r>
      <w:proofErr w:type="spellStart"/>
      <w:r w:rsidR="004A328D">
        <w:rPr>
          <w:rFonts w:ascii="Garamond" w:hAnsi="Garamond"/>
          <w:sz w:val="22"/>
          <w:szCs w:val="22"/>
        </w:rPr>
        <w:t>Product</w:t>
      </w:r>
      <w:proofErr w:type="spellEnd"/>
      <w:r w:rsidR="004A328D">
        <w:rPr>
          <w:rFonts w:ascii="Garamond" w:hAnsi="Garamond"/>
          <w:sz w:val="22"/>
          <w:szCs w:val="22"/>
        </w:rPr>
        <w:t xml:space="preserve"> </w:t>
      </w:r>
      <w:proofErr w:type="spellStart"/>
      <w:r w:rsidR="004A328D">
        <w:rPr>
          <w:rFonts w:ascii="Garamond" w:hAnsi="Garamond"/>
          <w:sz w:val="22"/>
          <w:szCs w:val="22"/>
        </w:rPr>
        <w:t>Characteristic</w:t>
      </w:r>
      <w:proofErr w:type="spellEnd"/>
      <w:r w:rsidR="004A328D">
        <w:rPr>
          <w:rFonts w:ascii="Garamond" w:hAnsi="Garamond"/>
          <w:sz w:val="22"/>
          <w:szCs w:val="22"/>
        </w:rPr>
        <w:t xml:space="preserve">) </w:t>
      </w:r>
      <w:r w:rsidR="001806EB" w:rsidRPr="000C18BE">
        <w:rPr>
          <w:rFonts w:ascii="Garamond" w:hAnsi="Garamond"/>
          <w:sz w:val="22"/>
          <w:szCs w:val="22"/>
        </w:rPr>
        <w:t>alebo príbalovej informácii;</w:t>
      </w:r>
    </w:p>
    <w:p w14:paraId="371F07C9" w14:textId="6515D096" w:rsidR="002C63DC" w:rsidRPr="002C63DC" w:rsidRDefault="006B41CF" w:rsidP="00521BB6">
      <w:pPr>
        <w:widowControl w:val="0"/>
        <w:shd w:val="clear" w:color="auto" w:fill="FFFFFF"/>
        <w:autoSpaceDE w:val="0"/>
        <w:adjustRightInd w:val="0"/>
        <w:ind w:left="426" w:hanging="852"/>
        <w:rPr>
          <w:rFonts w:ascii="Garamond" w:hAnsi="Garamond"/>
          <w:sz w:val="22"/>
          <w:szCs w:val="22"/>
        </w:rPr>
      </w:pPr>
      <w:r>
        <w:rPr>
          <w:rFonts w:ascii="Garamond" w:hAnsi="Garamond"/>
          <w:sz w:val="22"/>
          <w:szCs w:val="22"/>
        </w:rPr>
        <w:tab/>
      </w:r>
      <w:r w:rsidR="001806EB" w:rsidRPr="000C18BE">
        <w:rPr>
          <w:rFonts w:ascii="Garamond" w:hAnsi="Garamond"/>
          <w:sz w:val="22"/>
          <w:szCs w:val="22"/>
        </w:rPr>
        <w:t xml:space="preserve">- každé balenie lieku musí byť trvalo a neodstrániteľne označené na vonkajšom obale lieku skratkou „MZ SR“ tak, aby boli zachované údaje, ktoré musí obsahovať vonkajší obal humánneho lieku podľa § 61 ods. 1 zákona č. 362/2011 </w:t>
      </w:r>
      <w:proofErr w:type="spellStart"/>
      <w:r w:rsidR="001806EB" w:rsidRPr="000C18BE">
        <w:rPr>
          <w:rFonts w:ascii="Garamond" w:hAnsi="Garamond"/>
          <w:sz w:val="22"/>
          <w:szCs w:val="22"/>
        </w:rPr>
        <w:t>Z.z</w:t>
      </w:r>
      <w:proofErr w:type="spellEnd"/>
      <w:r w:rsidR="001806EB" w:rsidRPr="000C18BE">
        <w:rPr>
          <w:rFonts w:ascii="Garamond" w:hAnsi="Garamond"/>
          <w:sz w:val="22"/>
          <w:szCs w:val="22"/>
        </w:rPr>
        <w:t>. o liekoch a zdravotníckych pomôckach a o zmene a doplnení niektorých zákonov v znení neskorších predpisov</w:t>
      </w:r>
      <w:r w:rsidR="00481556">
        <w:rPr>
          <w:rFonts w:ascii="Garamond" w:hAnsi="Garamond"/>
          <w:sz w:val="22"/>
          <w:szCs w:val="22"/>
        </w:rPr>
        <w:t>;</w:t>
      </w:r>
    </w:p>
    <w:p w14:paraId="4C5E174C" w14:textId="210CF777" w:rsidR="00481556" w:rsidRPr="000C18BE" w:rsidRDefault="006B41CF" w:rsidP="004A328D">
      <w:pPr>
        <w:widowControl w:val="0"/>
        <w:shd w:val="clear" w:color="auto" w:fill="FFFFFF"/>
        <w:autoSpaceDE w:val="0"/>
        <w:adjustRightInd w:val="0"/>
        <w:ind w:left="426" w:hanging="852"/>
        <w:jc w:val="both"/>
        <w:rPr>
          <w:rFonts w:ascii="Garamond" w:hAnsi="Garamond"/>
          <w:sz w:val="22"/>
          <w:szCs w:val="22"/>
        </w:rPr>
      </w:pPr>
      <w:r>
        <w:rPr>
          <w:rFonts w:ascii="Garamond" w:hAnsi="Garamond"/>
          <w:sz w:val="22"/>
          <w:szCs w:val="22"/>
        </w:rPr>
        <w:tab/>
      </w:r>
      <w:r w:rsidR="00481556">
        <w:rPr>
          <w:rFonts w:ascii="Garamond" w:hAnsi="Garamond"/>
          <w:sz w:val="22"/>
          <w:szCs w:val="22"/>
        </w:rPr>
        <w:t>- s vyznačením dátumu exspirácie</w:t>
      </w:r>
      <w:r w:rsidR="00093196">
        <w:rPr>
          <w:rFonts w:ascii="Garamond" w:hAnsi="Garamond"/>
          <w:sz w:val="22"/>
          <w:szCs w:val="22"/>
        </w:rPr>
        <w:t>. Exspiračná doba každého lieku musí byť</w:t>
      </w:r>
      <w:r w:rsidR="004A328D">
        <w:rPr>
          <w:rFonts w:ascii="Garamond" w:hAnsi="Garamond"/>
          <w:sz w:val="22"/>
          <w:szCs w:val="22"/>
        </w:rPr>
        <w:t xml:space="preserve"> v čase prvotného dodania liekov aspoň polovica výrobcom udávanej exspirácie, minimálne však 9 (deväť) mesiacov odo dňa </w:t>
      </w:r>
      <w:r w:rsidR="00093196">
        <w:rPr>
          <w:rFonts w:ascii="Garamond" w:hAnsi="Garamond"/>
          <w:sz w:val="22"/>
          <w:szCs w:val="22"/>
        </w:rPr>
        <w:t>prvotného celkového dodania tovaru, ktorý ostane v dispozícii predávajúceho do doby jeho postupného dodávania kupujúcemu.</w:t>
      </w:r>
    </w:p>
    <w:p w14:paraId="7767441C" w14:textId="77777777" w:rsidR="004255EC" w:rsidRDefault="004255EC" w:rsidP="006B41CF">
      <w:pPr>
        <w:widowControl w:val="0"/>
        <w:shd w:val="clear" w:color="auto" w:fill="FFFFFF"/>
        <w:autoSpaceDE w:val="0"/>
        <w:adjustRightInd w:val="0"/>
        <w:ind w:left="-11" w:hanging="851"/>
        <w:rPr>
          <w:rFonts w:ascii="Garamond" w:hAnsi="Garamond"/>
          <w:sz w:val="22"/>
          <w:szCs w:val="22"/>
        </w:rPr>
      </w:pPr>
    </w:p>
    <w:p w14:paraId="2CA0962D" w14:textId="0E284A77" w:rsidR="004516D6" w:rsidRPr="004516D6" w:rsidRDefault="004516D6" w:rsidP="006B41CF">
      <w:pPr>
        <w:widowControl w:val="0"/>
        <w:shd w:val="clear" w:color="auto" w:fill="FFFFFF"/>
        <w:autoSpaceDE w:val="0"/>
        <w:adjustRightInd w:val="0"/>
        <w:ind w:left="-11" w:hanging="851"/>
        <w:rPr>
          <w:rFonts w:ascii="Garamond" w:hAnsi="Garamond"/>
          <w:b/>
          <w:sz w:val="22"/>
          <w:szCs w:val="22"/>
        </w:rPr>
      </w:pPr>
      <w:r>
        <w:rPr>
          <w:rFonts w:ascii="Garamond" w:hAnsi="Garamond"/>
          <w:b/>
          <w:sz w:val="22"/>
          <w:szCs w:val="22"/>
        </w:rPr>
        <w:t xml:space="preserve">     </w:t>
      </w:r>
      <w:r w:rsidR="006B41CF">
        <w:rPr>
          <w:rFonts w:ascii="Garamond" w:hAnsi="Garamond"/>
          <w:b/>
          <w:sz w:val="22"/>
          <w:szCs w:val="22"/>
        </w:rPr>
        <w:t xml:space="preserve">   </w:t>
      </w:r>
      <w:r w:rsidRPr="004516D6">
        <w:rPr>
          <w:rFonts w:ascii="Garamond" w:hAnsi="Garamond"/>
          <w:b/>
          <w:sz w:val="22"/>
          <w:szCs w:val="22"/>
        </w:rPr>
        <w:t>Prevzatie tovaru</w:t>
      </w:r>
      <w:r>
        <w:rPr>
          <w:rFonts w:ascii="Garamond" w:hAnsi="Garamond"/>
          <w:b/>
          <w:sz w:val="22"/>
          <w:szCs w:val="22"/>
        </w:rPr>
        <w:t>, vady tovaru, záručná doba</w:t>
      </w:r>
    </w:p>
    <w:p w14:paraId="5DC7CB76" w14:textId="6B140799" w:rsidR="00481556" w:rsidRDefault="003B5C34" w:rsidP="006B41CF">
      <w:pPr>
        <w:widowControl w:val="0"/>
        <w:shd w:val="clear" w:color="auto" w:fill="FFFFFF"/>
        <w:autoSpaceDE w:val="0"/>
        <w:adjustRightInd w:val="0"/>
        <w:ind w:left="142" w:hanging="568"/>
        <w:jc w:val="both"/>
        <w:rPr>
          <w:rFonts w:ascii="Garamond" w:hAnsi="Garamond"/>
          <w:sz w:val="22"/>
          <w:szCs w:val="22"/>
        </w:rPr>
      </w:pPr>
      <w:r>
        <w:rPr>
          <w:rFonts w:ascii="Garamond" w:hAnsi="Garamond"/>
          <w:spacing w:val="-1"/>
          <w:sz w:val="22"/>
          <w:szCs w:val="22"/>
        </w:rPr>
        <w:t xml:space="preserve">2.5 </w:t>
      </w:r>
      <w:r w:rsidR="004516D6">
        <w:rPr>
          <w:rFonts w:ascii="Garamond" w:hAnsi="Garamond"/>
          <w:spacing w:val="-1"/>
          <w:sz w:val="22"/>
          <w:szCs w:val="22"/>
        </w:rPr>
        <w:t xml:space="preserve"> </w:t>
      </w:r>
      <w:r w:rsidR="006B41CF">
        <w:rPr>
          <w:rFonts w:ascii="Garamond" w:hAnsi="Garamond"/>
          <w:spacing w:val="-1"/>
          <w:sz w:val="22"/>
          <w:szCs w:val="22"/>
        </w:rPr>
        <w:tab/>
      </w:r>
      <w:r w:rsidR="00713721" w:rsidRPr="000C18BE">
        <w:rPr>
          <w:rFonts w:ascii="Garamond" w:hAnsi="Garamond"/>
          <w:spacing w:val="-1"/>
          <w:sz w:val="22"/>
          <w:szCs w:val="22"/>
        </w:rPr>
        <w:t xml:space="preserve">Povinnosť </w:t>
      </w:r>
      <w:r w:rsidR="004255EC" w:rsidRPr="000C18BE">
        <w:rPr>
          <w:rFonts w:ascii="Garamond" w:hAnsi="Garamond"/>
          <w:spacing w:val="-1"/>
          <w:sz w:val="22"/>
          <w:szCs w:val="22"/>
        </w:rPr>
        <w:t>predávajúceho</w:t>
      </w:r>
      <w:r w:rsidR="00713721" w:rsidRPr="000C18BE">
        <w:rPr>
          <w:rFonts w:ascii="Garamond" w:hAnsi="Garamond"/>
          <w:spacing w:val="-1"/>
          <w:sz w:val="22"/>
          <w:szCs w:val="22"/>
        </w:rPr>
        <w:t xml:space="preserve"> dodať </w:t>
      </w:r>
      <w:r w:rsidR="004255EC" w:rsidRPr="000C18BE">
        <w:rPr>
          <w:rFonts w:ascii="Garamond" w:hAnsi="Garamond"/>
          <w:spacing w:val="-1"/>
          <w:sz w:val="22"/>
          <w:szCs w:val="22"/>
        </w:rPr>
        <w:t>kupujúcemu požadovaný</w:t>
      </w:r>
      <w:r w:rsidR="00713721" w:rsidRPr="000C18BE">
        <w:rPr>
          <w:rFonts w:ascii="Garamond" w:hAnsi="Garamond"/>
          <w:spacing w:val="-1"/>
          <w:sz w:val="22"/>
          <w:szCs w:val="22"/>
        </w:rPr>
        <w:t xml:space="preserve"> tovar je splnená tým, že </w:t>
      </w:r>
      <w:r w:rsidR="004255EC" w:rsidRPr="000C18BE">
        <w:rPr>
          <w:rFonts w:ascii="Garamond" w:hAnsi="Garamond"/>
          <w:spacing w:val="-1"/>
          <w:sz w:val="22"/>
          <w:szCs w:val="22"/>
        </w:rPr>
        <w:t xml:space="preserve">predávajúci tovar riadne a včas dodá do miesta dodania bez vád a kupujúci </w:t>
      </w:r>
      <w:r w:rsidR="00713721" w:rsidRPr="000C18BE">
        <w:rPr>
          <w:rFonts w:ascii="Garamond" w:hAnsi="Garamond"/>
          <w:spacing w:val="3"/>
          <w:sz w:val="22"/>
          <w:szCs w:val="22"/>
        </w:rPr>
        <w:t xml:space="preserve">sa zaväzuje </w:t>
      </w:r>
      <w:r w:rsidRPr="000C18BE">
        <w:rPr>
          <w:rFonts w:ascii="Garamond" w:hAnsi="Garamond" w:cs="Arial"/>
          <w:sz w:val="22"/>
          <w:szCs w:val="22"/>
        </w:rPr>
        <w:t xml:space="preserve">prekontrolovať jeho úplnosť, kompletnosť, balenie, a svojim podpisom na </w:t>
      </w:r>
      <w:r>
        <w:rPr>
          <w:rFonts w:ascii="Garamond" w:hAnsi="Garamond" w:cs="Arial"/>
          <w:sz w:val="22"/>
          <w:szCs w:val="22"/>
        </w:rPr>
        <w:t>preberacom protokole</w:t>
      </w:r>
      <w:r w:rsidRPr="000C18BE">
        <w:rPr>
          <w:rFonts w:ascii="Garamond" w:hAnsi="Garamond" w:cs="Arial"/>
          <w:sz w:val="22"/>
          <w:szCs w:val="22"/>
        </w:rPr>
        <w:t xml:space="preserve"> túto skutočnosť potvrdiť</w:t>
      </w:r>
      <w:r>
        <w:rPr>
          <w:rFonts w:ascii="Garamond" w:hAnsi="Garamond"/>
          <w:spacing w:val="3"/>
          <w:sz w:val="22"/>
          <w:szCs w:val="22"/>
        </w:rPr>
        <w:t>, čím dochádza k prevzatiu</w:t>
      </w:r>
      <w:r w:rsidR="00713721" w:rsidRPr="000C18BE">
        <w:rPr>
          <w:rFonts w:ascii="Garamond" w:hAnsi="Garamond"/>
          <w:spacing w:val="3"/>
          <w:sz w:val="22"/>
          <w:szCs w:val="22"/>
        </w:rPr>
        <w:t xml:space="preserve"> </w:t>
      </w:r>
      <w:r>
        <w:rPr>
          <w:rFonts w:ascii="Garamond" w:hAnsi="Garamond"/>
          <w:spacing w:val="3"/>
          <w:sz w:val="22"/>
          <w:szCs w:val="22"/>
        </w:rPr>
        <w:t>požadovaného</w:t>
      </w:r>
      <w:r w:rsidR="004255EC" w:rsidRPr="000C18BE">
        <w:rPr>
          <w:rFonts w:ascii="Garamond" w:hAnsi="Garamond"/>
          <w:spacing w:val="3"/>
          <w:sz w:val="22"/>
          <w:szCs w:val="22"/>
        </w:rPr>
        <w:t xml:space="preserve"> </w:t>
      </w:r>
      <w:r w:rsidR="00713721" w:rsidRPr="000C18BE">
        <w:rPr>
          <w:rFonts w:ascii="Garamond" w:hAnsi="Garamond"/>
          <w:spacing w:val="3"/>
          <w:sz w:val="22"/>
          <w:szCs w:val="22"/>
        </w:rPr>
        <w:t>tovar</w:t>
      </w:r>
      <w:r>
        <w:rPr>
          <w:rFonts w:ascii="Garamond" w:hAnsi="Garamond"/>
          <w:spacing w:val="3"/>
          <w:sz w:val="22"/>
          <w:szCs w:val="22"/>
        </w:rPr>
        <w:t>u</w:t>
      </w:r>
      <w:r w:rsidR="004255EC" w:rsidRPr="000C18BE">
        <w:rPr>
          <w:rFonts w:ascii="Garamond" w:hAnsi="Garamond"/>
          <w:spacing w:val="3"/>
          <w:sz w:val="22"/>
          <w:szCs w:val="22"/>
        </w:rPr>
        <w:t>.</w:t>
      </w:r>
      <w:r w:rsidR="00481556">
        <w:rPr>
          <w:rFonts w:ascii="Garamond" w:hAnsi="Garamond"/>
          <w:spacing w:val="3"/>
          <w:sz w:val="22"/>
          <w:szCs w:val="22"/>
        </w:rPr>
        <w:t xml:space="preserve"> </w:t>
      </w:r>
      <w:r w:rsidR="00481556" w:rsidRPr="000C18BE">
        <w:rPr>
          <w:rFonts w:ascii="Garamond" w:hAnsi="Garamond"/>
          <w:sz w:val="22"/>
          <w:szCs w:val="22"/>
        </w:rPr>
        <w:t>Jedna kópia preberacieho protokolu ostáva kupujúcemu</w:t>
      </w:r>
      <w:r w:rsidR="00481556">
        <w:rPr>
          <w:rFonts w:ascii="Garamond" w:hAnsi="Garamond"/>
          <w:sz w:val="22"/>
          <w:szCs w:val="22"/>
        </w:rPr>
        <w:t xml:space="preserve">. </w:t>
      </w:r>
      <w:r w:rsidR="00713721" w:rsidRPr="000C18BE">
        <w:rPr>
          <w:rFonts w:ascii="Garamond" w:hAnsi="Garamond"/>
          <w:sz w:val="22"/>
          <w:szCs w:val="22"/>
        </w:rPr>
        <w:t xml:space="preserve">Dopravu tovaru na miesto dodania zabezpečuje </w:t>
      </w:r>
      <w:r w:rsidR="004255EC" w:rsidRPr="000C18BE">
        <w:rPr>
          <w:rFonts w:ascii="Garamond" w:hAnsi="Garamond"/>
          <w:sz w:val="22"/>
          <w:szCs w:val="22"/>
        </w:rPr>
        <w:t>predávajúci</w:t>
      </w:r>
      <w:r w:rsidR="00713721" w:rsidRPr="000C18BE">
        <w:rPr>
          <w:rFonts w:ascii="Garamond" w:hAnsi="Garamond"/>
          <w:sz w:val="22"/>
          <w:szCs w:val="22"/>
        </w:rPr>
        <w:t xml:space="preserve"> na vlastné náklady tak, aby bola zabezpečená dostatočná ochrana pred jeho poškodením alebo znehodnotením. </w:t>
      </w:r>
    </w:p>
    <w:p w14:paraId="1612B215" w14:textId="77777777" w:rsidR="00481556" w:rsidRDefault="00481556" w:rsidP="006B41CF">
      <w:pPr>
        <w:widowControl w:val="0"/>
        <w:shd w:val="clear" w:color="auto" w:fill="FFFFFF"/>
        <w:autoSpaceDE w:val="0"/>
        <w:adjustRightInd w:val="0"/>
        <w:ind w:left="-11" w:hanging="1135"/>
        <w:jc w:val="both"/>
        <w:rPr>
          <w:rFonts w:ascii="Garamond" w:hAnsi="Garamond"/>
          <w:sz w:val="22"/>
          <w:szCs w:val="22"/>
        </w:rPr>
      </w:pPr>
    </w:p>
    <w:p w14:paraId="33701A86" w14:textId="1094CA67" w:rsidR="00A154BD" w:rsidRDefault="00481556" w:rsidP="006B41CF">
      <w:pPr>
        <w:widowControl w:val="0"/>
        <w:shd w:val="clear" w:color="auto" w:fill="FFFFFF"/>
        <w:autoSpaceDE w:val="0"/>
        <w:adjustRightInd w:val="0"/>
        <w:ind w:left="142" w:hanging="568"/>
        <w:jc w:val="both"/>
        <w:rPr>
          <w:rFonts w:ascii="Garamond" w:hAnsi="Garamond"/>
          <w:spacing w:val="3"/>
          <w:sz w:val="22"/>
          <w:szCs w:val="22"/>
        </w:rPr>
      </w:pPr>
      <w:r>
        <w:rPr>
          <w:rFonts w:ascii="Garamond" w:hAnsi="Garamond" w:cs="Arial"/>
          <w:sz w:val="22"/>
          <w:szCs w:val="22"/>
        </w:rPr>
        <w:t xml:space="preserve">2.6 </w:t>
      </w:r>
      <w:r w:rsidR="006B41CF">
        <w:rPr>
          <w:rFonts w:ascii="Garamond" w:hAnsi="Garamond" w:cs="Arial"/>
          <w:sz w:val="22"/>
          <w:szCs w:val="22"/>
        </w:rPr>
        <w:tab/>
      </w:r>
      <w:r w:rsidR="009F566A" w:rsidRPr="000C18BE">
        <w:rPr>
          <w:rFonts w:ascii="Garamond" w:hAnsi="Garamond" w:cs="Arial"/>
          <w:sz w:val="22"/>
          <w:szCs w:val="22"/>
        </w:rPr>
        <w:t>V prípade akýchkoľvek vád tovaru resp. nesúladu dodávky s</w:t>
      </w:r>
      <w:r>
        <w:rPr>
          <w:rFonts w:ascii="Garamond" w:hAnsi="Garamond" w:cs="Arial"/>
          <w:sz w:val="22"/>
          <w:szCs w:val="22"/>
        </w:rPr>
        <w:t>o zadanou požiadavkou kupujúceho – nekompletná dodávka tovaru, nezodpovedajúca dohodnutej kvalite, poškodený, neoznačený obal</w:t>
      </w:r>
      <w:r w:rsidR="009F566A" w:rsidRPr="000C18BE">
        <w:rPr>
          <w:rFonts w:ascii="Garamond" w:hAnsi="Garamond" w:cs="Arial"/>
          <w:sz w:val="22"/>
          <w:szCs w:val="22"/>
        </w:rPr>
        <w:t xml:space="preserve">, je </w:t>
      </w:r>
      <w:r>
        <w:rPr>
          <w:rFonts w:ascii="Garamond" w:hAnsi="Garamond" w:cs="Arial"/>
          <w:sz w:val="22"/>
          <w:szCs w:val="22"/>
        </w:rPr>
        <w:t xml:space="preserve">kupujúci </w:t>
      </w:r>
      <w:r w:rsidR="009F566A" w:rsidRPr="000C18BE">
        <w:rPr>
          <w:rFonts w:ascii="Garamond" w:hAnsi="Garamond" w:cs="Arial"/>
          <w:sz w:val="22"/>
          <w:szCs w:val="22"/>
        </w:rPr>
        <w:t xml:space="preserve">povinný túto skutočnosť ihneď pri preberaní tovaru u </w:t>
      </w:r>
      <w:r>
        <w:rPr>
          <w:rFonts w:ascii="Garamond" w:hAnsi="Garamond" w:cs="Arial"/>
          <w:sz w:val="22"/>
          <w:szCs w:val="22"/>
        </w:rPr>
        <w:t>predávajúceho</w:t>
      </w:r>
      <w:r w:rsidR="009F566A" w:rsidRPr="000C18BE">
        <w:rPr>
          <w:rFonts w:ascii="Garamond" w:hAnsi="Garamond" w:cs="Arial"/>
          <w:sz w:val="22"/>
          <w:szCs w:val="22"/>
        </w:rPr>
        <w:t xml:space="preserve"> reklamovať a uviesť nedostatky</w:t>
      </w:r>
      <w:r>
        <w:rPr>
          <w:rFonts w:ascii="Garamond" w:hAnsi="Garamond" w:cs="Arial"/>
          <w:sz w:val="22"/>
          <w:szCs w:val="22"/>
        </w:rPr>
        <w:t xml:space="preserve"> v preberacom protokole</w:t>
      </w:r>
      <w:r w:rsidR="009F566A" w:rsidRPr="000C18BE">
        <w:rPr>
          <w:rFonts w:ascii="Garamond" w:hAnsi="Garamond" w:cs="Arial"/>
          <w:sz w:val="22"/>
          <w:szCs w:val="22"/>
        </w:rPr>
        <w:t xml:space="preserve">. Ich akceptovanie </w:t>
      </w:r>
      <w:r>
        <w:rPr>
          <w:rFonts w:ascii="Garamond" w:hAnsi="Garamond" w:cs="Arial"/>
          <w:sz w:val="22"/>
          <w:szCs w:val="22"/>
        </w:rPr>
        <w:t>predávajúci</w:t>
      </w:r>
      <w:r w:rsidR="009F566A" w:rsidRPr="000C18BE">
        <w:rPr>
          <w:rFonts w:ascii="Garamond" w:hAnsi="Garamond" w:cs="Arial"/>
          <w:sz w:val="22"/>
          <w:szCs w:val="22"/>
        </w:rPr>
        <w:t xml:space="preserve"> potvrdí </w:t>
      </w:r>
      <w:r>
        <w:rPr>
          <w:rFonts w:ascii="Garamond" w:hAnsi="Garamond" w:cs="Arial"/>
          <w:sz w:val="22"/>
          <w:szCs w:val="22"/>
        </w:rPr>
        <w:t>v preberacom protokole</w:t>
      </w:r>
      <w:r w:rsidR="009F566A" w:rsidRPr="000C18BE">
        <w:rPr>
          <w:rFonts w:ascii="Garamond" w:hAnsi="Garamond" w:cs="Arial"/>
          <w:sz w:val="22"/>
          <w:szCs w:val="22"/>
        </w:rPr>
        <w:t xml:space="preserve"> svojim podpisom. Bezchybnosť dodávky potvrdzuje </w:t>
      </w:r>
      <w:r>
        <w:rPr>
          <w:rFonts w:ascii="Garamond" w:hAnsi="Garamond" w:cs="Arial"/>
          <w:sz w:val="22"/>
          <w:szCs w:val="22"/>
        </w:rPr>
        <w:t>kupujúci</w:t>
      </w:r>
      <w:r w:rsidR="009F566A" w:rsidRPr="000C18BE">
        <w:rPr>
          <w:rFonts w:ascii="Garamond" w:hAnsi="Garamond" w:cs="Arial"/>
          <w:sz w:val="22"/>
          <w:szCs w:val="22"/>
        </w:rPr>
        <w:t xml:space="preserve"> </w:t>
      </w:r>
      <w:r>
        <w:rPr>
          <w:rFonts w:ascii="Garamond" w:hAnsi="Garamond" w:cs="Arial"/>
          <w:sz w:val="22"/>
          <w:szCs w:val="22"/>
        </w:rPr>
        <w:t xml:space="preserve">svojim </w:t>
      </w:r>
      <w:r w:rsidR="009F566A" w:rsidRPr="000C18BE">
        <w:rPr>
          <w:rFonts w:ascii="Garamond" w:hAnsi="Garamond" w:cs="Arial"/>
          <w:sz w:val="22"/>
          <w:szCs w:val="22"/>
        </w:rPr>
        <w:t xml:space="preserve">podpisom </w:t>
      </w:r>
      <w:r>
        <w:rPr>
          <w:rFonts w:ascii="Garamond" w:hAnsi="Garamond" w:cs="Arial"/>
          <w:sz w:val="22"/>
          <w:szCs w:val="22"/>
        </w:rPr>
        <w:t>na preberacom protokole</w:t>
      </w:r>
      <w:r w:rsidR="009F566A" w:rsidRPr="000C18BE">
        <w:rPr>
          <w:rFonts w:ascii="Garamond" w:hAnsi="Garamond" w:cs="Arial"/>
          <w:sz w:val="22"/>
          <w:szCs w:val="22"/>
        </w:rPr>
        <w:t>.</w:t>
      </w:r>
      <w:r>
        <w:rPr>
          <w:rFonts w:ascii="Garamond" w:hAnsi="Garamond" w:cs="Arial"/>
          <w:sz w:val="22"/>
          <w:szCs w:val="22"/>
        </w:rPr>
        <w:t xml:space="preserve"> Ak pri preberaní tovaru zistí kupujúci vady tovaru</w:t>
      </w:r>
      <w:r w:rsidR="004516D6">
        <w:rPr>
          <w:rFonts w:ascii="Garamond" w:hAnsi="Garamond" w:cs="Arial"/>
          <w:sz w:val="22"/>
          <w:szCs w:val="22"/>
        </w:rPr>
        <w:t>, prípadne chýbajúci tovar</w:t>
      </w:r>
      <w:r>
        <w:rPr>
          <w:rFonts w:ascii="Garamond" w:hAnsi="Garamond" w:cs="Arial"/>
          <w:sz w:val="22"/>
          <w:szCs w:val="22"/>
        </w:rPr>
        <w:t xml:space="preserve"> a túto skutočnosť uvedie v preberacom protokole, je predávajúci povinný </w:t>
      </w:r>
      <w:r w:rsidR="004516D6">
        <w:rPr>
          <w:rFonts w:ascii="Garamond" w:hAnsi="Garamond" w:cs="Arial"/>
          <w:sz w:val="22"/>
          <w:szCs w:val="22"/>
        </w:rPr>
        <w:t xml:space="preserve">najneskôr </w:t>
      </w:r>
      <w:r>
        <w:rPr>
          <w:rFonts w:ascii="Garamond" w:hAnsi="Garamond" w:cs="Arial"/>
          <w:sz w:val="22"/>
          <w:szCs w:val="22"/>
        </w:rPr>
        <w:t xml:space="preserve">do 2 pracovných dní takýto tovar na vlastné náklady vymeniť za nový </w:t>
      </w:r>
      <w:r w:rsidR="004516D6">
        <w:rPr>
          <w:rFonts w:ascii="Garamond" w:hAnsi="Garamond" w:cs="Arial"/>
          <w:sz w:val="22"/>
          <w:szCs w:val="22"/>
        </w:rPr>
        <w:t xml:space="preserve">bezchybný </w:t>
      </w:r>
      <w:r>
        <w:rPr>
          <w:rFonts w:ascii="Garamond" w:hAnsi="Garamond" w:cs="Arial"/>
          <w:sz w:val="22"/>
          <w:szCs w:val="22"/>
        </w:rPr>
        <w:t>rovnaký tovar so zhodnými vlastnosťami</w:t>
      </w:r>
      <w:r w:rsidR="004516D6">
        <w:rPr>
          <w:rFonts w:ascii="Garamond" w:hAnsi="Garamond" w:cs="Arial"/>
          <w:sz w:val="22"/>
          <w:szCs w:val="22"/>
        </w:rPr>
        <w:t>, príp. doplniť o chýbajúci tovar</w:t>
      </w:r>
      <w:r>
        <w:rPr>
          <w:rFonts w:ascii="Garamond" w:hAnsi="Garamond" w:cs="Arial"/>
          <w:sz w:val="22"/>
          <w:szCs w:val="22"/>
        </w:rPr>
        <w:t xml:space="preserve"> a dodať kupujúcemu.</w:t>
      </w:r>
      <w:r w:rsidR="004516D6">
        <w:rPr>
          <w:rFonts w:ascii="Garamond" w:hAnsi="Garamond" w:cs="Arial"/>
          <w:sz w:val="22"/>
          <w:szCs w:val="22"/>
        </w:rPr>
        <w:t xml:space="preserve"> </w:t>
      </w:r>
    </w:p>
    <w:p w14:paraId="6382586E" w14:textId="77777777" w:rsidR="00A154BD" w:rsidRDefault="00A154BD" w:rsidP="006B41CF">
      <w:pPr>
        <w:widowControl w:val="0"/>
        <w:shd w:val="clear" w:color="auto" w:fill="FFFFFF"/>
        <w:autoSpaceDE w:val="0"/>
        <w:adjustRightInd w:val="0"/>
        <w:ind w:left="-11" w:hanging="851"/>
        <w:jc w:val="both"/>
        <w:rPr>
          <w:rFonts w:ascii="Garamond" w:hAnsi="Garamond"/>
          <w:spacing w:val="3"/>
          <w:sz w:val="22"/>
          <w:szCs w:val="22"/>
        </w:rPr>
      </w:pPr>
    </w:p>
    <w:p w14:paraId="2E6DC58D" w14:textId="2DDE3424" w:rsidR="00C30E47" w:rsidRDefault="004516D6" w:rsidP="006B41CF">
      <w:pPr>
        <w:widowControl w:val="0"/>
        <w:shd w:val="clear" w:color="auto" w:fill="FFFFFF"/>
        <w:autoSpaceDE w:val="0"/>
        <w:adjustRightInd w:val="0"/>
        <w:ind w:left="142" w:hanging="568"/>
        <w:jc w:val="both"/>
        <w:rPr>
          <w:rFonts w:ascii="Garamond" w:hAnsi="Garamond"/>
          <w:spacing w:val="3"/>
          <w:sz w:val="22"/>
          <w:szCs w:val="22"/>
        </w:rPr>
      </w:pPr>
      <w:r>
        <w:rPr>
          <w:rFonts w:ascii="Garamond" w:hAnsi="Garamond"/>
          <w:sz w:val="22"/>
          <w:szCs w:val="22"/>
        </w:rPr>
        <w:t xml:space="preserve">2.7  </w:t>
      </w:r>
      <w:r w:rsidR="006B41CF">
        <w:rPr>
          <w:rFonts w:ascii="Garamond" w:hAnsi="Garamond"/>
          <w:sz w:val="22"/>
          <w:szCs w:val="22"/>
        </w:rPr>
        <w:tab/>
      </w:r>
      <w:r>
        <w:rPr>
          <w:rFonts w:ascii="Garamond" w:hAnsi="Garamond"/>
          <w:sz w:val="22"/>
          <w:szCs w:val="22"/>
        </w:rPr>
        <w:t>Predávajúci zodpovedá za to, že tovar bude</w:t>
      </w:r>
      <w:r w:rsidR="00713721" w:rsidRPr="000C18BE">
        <w:rPr>
          <w:rFonts w:ascii="Garamond" w:hAnsi="Garamond"/>
          <w:sz w:val="22"/>
          <w:szCs w:val="22"/>
        </w:rPr>
        <w:t xml:space="preserve"> dodaný podľa podmienok tejto zmluvy, v súlade s</w:t>
      </w:r>
      <w:r w:rsidR="00093196">
        <w:rPr>
          <w:rFonts w:ascii="Garamond" w:hAnsi="Garamond"/>
          <w:sz w:val="22"/>
          <w:szCs w:val="22"/>
        </w:rPr>
        <w:t> Prílohou č. 1</w:t>
      </w:r>
      <w:r w:rsidR="00713721" w:rsidRPr="000C18BE">
        <w:rPr>
          <w:rFonts w:ascii="Garamond" w:hAnsi="Garamond"/>
          <w:sz w:val="22"/>
          <w:szCs w:val="22"/>
        </w:rPr>
        <w:t xml:space="preserve"> a podľa platných právnych predpisov. </w:t>
      </w:r>
      <w:r>
        <w:rPr>
          <w:rFonts w:ascii="Garamond" w:hAnsi="Garamond"/>
          <w:spacing w:val="7"/>
          <w:sz w:val="22"/>
          <w:szCs w:val="22"/>
        </w:rPr>
        <w:t>Predávajúci</w:t>
      </w:r>
      <w:r w:rsidR="00713721" w:rsidRPr="000C18BE">
        <w:rPr>
          <w:rFonts w:ascii="Garamond" w:hAnsi="Garamond"/>
          <w:spacing w:val="7"/>
          <w:sz w:val="22"/>
          <w:szCs w:val="22"/>
        </w:rPr>
        <w:t xml:space="preserve"> zodpovedá za vady, ktoré má dodaný tovar </w:t>
      </w:r>
      <w:r w:rsidR="008872AE" w:rsidRPr="000C18BE">
        <w:rPr>
          <w:rFonts w:ascii="Garamond" w:hAnsi="Garamond"/>
          <w:spacing w:val="7"/>
          <w:sz w:val="22"/>
          <w:szCs w:val="22"/>
        </w:rPr>
        <w:t>v čase dodania</w:t>
      </w:r>
      <w:r w:rsidR="00713721" w:rsidRPr="000C18BE">
        <w:rPr>
          <w:rFonts w:ascii="Garamond" w:hAnsi="Garamond"/>
          <w:spacing w:val="-1"/>
          <w:sz w:val="22"/>
          <w:szCs w:val="22"/>
        </w:rPr>
        <w:t xml:space="preserve"> a za vady, ktoré </w:t>
      </w:r>
      <w:r w:rsidR="00713721" w:rsidRPr="000C18BE">
        <w:rPr>
          <w:rFonts w:ascii="Garamond" w:hAnsi="Garamond"/>
          <w:sz w:val="22"/>
          <w:szCs w:val="22"/>
        </w:rPr>
        <w:t>sa vyskytnú po prevzatí dohodnutého tovaru v záručnej dobe.</w:t>
      </w:r>
    </w:p>
    <w:p w14:paraId="51B9D929" w14:textId="6921D3E7" w:rsidR="00A154BD" w:rsidRDefault="00A154BD" w:rsidP="006B41CF">
      <w:pPr>
        <w:widowControl w:val="0"/>
        <w:shd w:val="clear" w:color="auto" w:fill="FFFFFF"/>
        <w:autoSpaceDE w:val="0"/>
        <w:adjustRightInd w:val="0"/>
        <w:ind w:left="142" w:hanging="851"/>
        <w:jc w:val="both"/>
        <w:rPr>
          <w:rFonts w:ascii="Garamond" w:hAnsi="Garamond" w:cs="Arial"/>
          <w:sz w:val="22"/>
          <w:szCs w:val="22"/>
        </w:rPr>
      </w:pPr>
    </w:p>
    <w:p w14:paraId="64142701" w14:textId="0E49383A" w:rsidR="00713721" w:rsidRDefault="004516D6" w:rsidP="006B41CF">
      <w:pPr>
        <w:widowControl w:val="0"/>
        <w:shd w:val="clear" w:color="auto" w:fill="FFFFFF"/>
        <w:autoSpaceDE w:val="0"/>
        <w:adjustRightInd w:val="0"/>
        <w:ind w:left="142" w:hanging="568"/>
        <w:jc w:val="both"/>
        <w:rPr>
          <w:rFonts w:ascii="Garamond" w:hAnsi="Garamond"/>
          <w:spacing w:val="-1"/>
          <w:sz w:val="22"/>
          <w:szCs w:val="22"/>
        </w:rPr>
      </w:pPr>
      <w:r>
        <w:rPr>
          <w:rFonts w:ascii="Garamond" w:hAnsi="Garamond" w:cs="Arial"/>
          <w:sz w:val="22"/>
          <w:szCs w:val="22"/>
        </w:rPr>
        <w:t xml:space="preserve">2.8 </w:t>
      </w:r>
      <w:r w:rsidR="006B41CF">
        <w:rPr>
          <w:rFonts w:ascii="Garamond" w:hAnsi="Garamond" w:cs="Arial"/>
          <w:sz w:val="22"/>
          <w:szCs w:val="22"/>
        </w:rPr>
        <w:tab/>
      </w:r>
      <w:r>
        <w:rPr>
          <w:rFonts w:ascii="Garamond" w:hAnsi="Garamond"/>
          <w:spacing w:val="1"/>
          <w:sz w:val="22"/>
          <w:szCs w:val="22"/>
        </w:rPr>
        <w:t>Predávajúci</w:t>
      </w:r>
      <w:r w:rsidR="00713721" w:rsidRPr="000C18BE">
        <w:rPr>
          <w:rFonts w:ascii="Garamond" w:hAnsi="Garamond"/>
          <w:spacing w:val="1"/>
          <w:sz w:val="22"/>
          <w:szCs w:val="22"/>
        </w:rPr>
        <w:t xml:space="preserve"> preberá záväzok zo záruky</w:t>
      </w:r>
      <w:r w:rsidR="00713721" w:rsidRPr="000C18BE">
        <w:rPr>
          <w:rFonts w:ascii="Garamond" w:hAnsi="Garamond"/>
          <w:spacing w:val="1"/>
          <w:sz w:val="22"/>
          <w:szCs w:val="22"/>
          <w:lang w:eastAsia="en-US"/>
        </w:rPr>
        <w:t xml:space="preserve"> tovaru</w:t>
      </w:r>
      <w:r w:rsidR="00713721" w:rsidRPr="000C18BE">
        <w:rPr>
          <w:rFonts w:ascii="Garamond" w:hAnsi="Garamond"/>
          <w:spacing w:val="1"/>
          <w:sz w:val="22"/>
          <w:szCs w:val="22"/>
        </w:rPr>
        <w:t xml:space="preserve">, pričom dĺžka </w:t>
      </w:r>
      <w:r w:rsidR="00713721" w:rsidRPr="000C18BE">
        <w:rPr>
          <w:rFonts w:ascii="Garamond" w:hAnsi="Garamond"/>
          <w:spacing w:val="-1"/>
          <w:sz w:val="22"/>
          <w:szCs w:val="22"/>
        </w:rPr>
        <w:t xml:space="preserve">záručnej doby </w:t>
      </w:r>
      <w:r w:rsidR="00953CC5" w:rsidRPr="004516D6">
        <w:rPr>
          <w:rFonts w:ascii="Garamond" w:hAnsi="Garamond" w:cs="Helvetica"/>
          <w:sz w:val="22"/>
          <w:szCs w:val="22"/>
          <w:lang w:eastAsia="sk-SK"/>
        </w:rPr>
        <w:t>je stanovená dobou exspirácie, ktorú uvádza výrobca tovaru na obale tovaru</w:t>
      </w:r>
      <w:r w:rsidR="00B759B2">
        <w:rPr>
          <w:rFonts w:ascii="Garamond" w:hAnsi="Garamond" w:cs="Helvetica"/>
          <w:sz w:val="22"/>
          <w:szCs w:val="22"/>
          <w:lang w:eastAsia="sk-SK"/>
        </w:rPr>
        <w:t xml:space="preserve"> za splnenia podmienky uvedenej v ods. 2.4 posledný odstavec tejto zmluvy</w:t>
      </w:r>
      <w:r w:rsidR="00713721" w:rsidRPr="004516D6">
        <w:rPr>
          <w:rFonts w:ascii="Garamond" w:hAnsi="Garamond"/>
          <w:spacing w:val="-1"/>
          <w:sz w:val="22"/>
          <w:szCs w:val="22"/>
        </w:rPr>
        <w:t xml:space="preserve">; </w:t>
      </w:r>
      <w:r w:rsidR="00713721" w:rsidRPr="004516D6">
        <w:rPr>
          <w:rFonts w:ascii="Garamond" w:hAnsi="Garamond"/>
          <w:spacing w:val="1"/>
          <w:sz w:val="22"/>
          <w:szCs w:val="22"/>
        </w:rPr>
        <w:t>záručná doba začne</w:t>
      </w:r>
      <w:r w:rsidR="00713721" w:rsidRPr="000C18BE">
        <w:rPr>
          <w:rFonts w:ascii="Garamond" w:hAnsi="Garamond"/>
          <w:spacing w:val="1"/>
          <w:sz w:val="22"/>
          <w:szCs w:val="22"/>
        </w:rPr>
        <w:t xml:space="preserve"> plynúť odo dňa </w:t>
      </w:r>
      <w:r w:rsidR="00953CC5">
        <w:rPr>
          <w:rFonts w:ascii="Garamond" w:hAnsi="Garamond"/>
          <w:spacing w:val="1"/>
          <w:sz w:val="22"/>
          <w:szCs w:val="22"/>
        </w:rPr>
        <w:t xml:space="preserve">prvotného </w:t>
      </w:r>
      <w:r w:rsidR="00713721" w:rsidRPr="000C18BE">
        <w:rPr>
          <w:rFonts w:ascii="Garamond" w:hAnsi="Garamond"/>
          <w:spacing w:val="1"/>
          <w:sz w:val="22"/>
          <w:szCs w:val="22"/>
        </w:rPr>
        <w:t xml:space="preserve">dodania tovaru </w:t>
      </w:r>
      <w:r w:rsidR="006B41CF">
        <w:rPr>
          <w:rFonts w:ascii="Garamond" w:hAnsi="Garamond"/>
          <w:spacing w:val="1"/>
          <w:sz w:val="22"/>
          <w:szCs w:val="22"/>
        </w:rPr>
        <w:t>kupujúcemu</w:t>
      </w:r>
      <w:r w:rsidR="00953CC5">
        <w:rPr>
          <w:rFonts w:ascii="Garamond" w:hAnsi="Garamond"/>
          <w:spacing w:val="1"/>
          <w:sz w:val="22"/>
          <w:szCs w:val="22"/>
        </w:rPr>
        <w:t xml:space="preserve"> v zmysle ods. 2.1 článku II. zmluvy.</w:t>
      </w:r>
      <w:r w:rsidR="00953CC5">
        <w:rPr>
          <w:rFonts w:ascii="Garamond" w:hAnsi="Garamond"/>
          <w:spacing w:val="3"/>
          <w:sz w:val="22"/>
          <w:szCs w:val="22"/>
        </w:rPr>
        <w:t xml:space="preserve"> </w:t>
      </w:r>
      <w:r w:rsidR="00713721" w:rsidRPr="000C18BE">
        <w:rPr>
          <w:rFonts w:ascii="Garamond" w:hAnsi="Garamond"/>
          <w:spacing w:val="1"/>
          <w:sz w:val="22"/>
          <w:szCs w:val="22"/>
        </w:rPr>
        <w:t xml:space="preserve">Práva zo zodpovednosti za vady, ktoré sa vyskytnú v záručnej dobe musí </w:t>
      </w:r>
      <w:r w:rsidR="006B41CF">
        <w:rPr>
          <w:rFonts w:ascii="Garamond" w:hAnsi="Garamond"/>
          <w:spacing w:val="1"/>
          <w:sz w:val="22"/>
          <w:szCs w:val="22"/>
        </w:rPr>
        <w:t>kupujúci</w:t>
      </w:r>
      <w:r w:rsidR="00713721" w:rsidRPr="000C18BE">
        <w:rPr>
          <w:rFonts w:ascii="Garamond" w:hAnsi="Garamond"/>
          <w:spacing w:val="1"/>
          <w:sz w:val="22"/>
          <w:szCs w:val="22"/>
        </w:rPr>
        <w:t xml:space="preserve"> </w:t>
      </w:r>
      <w:r w:rsidR="00713721" w:rsidRPr="000C18BE">
        <w:rPr>
          <w:rFonts w:ascii="Garamond" w:hAnsi="Garamond"/>
          <w:spacing w:val="-1"/>
          <w:sz w:val="22"/>
          <w:szCs w:val="22"/>
        </w:rPr>
        <w:t xml:space="preserve">uplatniť u </w:t>
      </w:r>
      <w:r w:rsidR="006B41CF">
        <w:rPr>
          <w:rFonts w:ascii="Garamond" w:hAnsi="Garamond"/>
          <w:spacing w:val="-1"/>
          <w:sz w:val="22"/>
          <w:szCs w:val="22"/>
        </w:rPr>
        <w:t>predávajúceho</w:t>
      </w:r>
      <w:r w:rsidR="00713721" w:rsidRPr="000C18BE">
        <w:rPr>
          <w:rFonts w:ascii="Garamond" w:hAnsi="Garamond"/>
          <w:spacing w:val="-1"/>
          <w:sz w:val="22"/>
          <w:szCs w:val="22"/>
        </w:rPr>
        <w:t xml:space="preserve"> bezodkladne v záručnej dobe, inak zaniknú.</w:t>
      </w:r>
    </w:p>
    <w:p w14:paraId="4DB17D7E" w14:textId="77777777" w:rsidR="00C30E47" w:rsidRDefault="00C30E47" w:rsidP="006B41CF">
      <w:pPr>
        <w:widowControl w:val="0"/>
        <w:shd w:val="clear" w:color="auto" w:fill="FFFFFF"/>
        <w:autoSpaceDE w:val="0"/>
        <w:adjustRightInd w:val="0"/>
        <w:ind w:left="142" w:hanging="851"/>
        <w:jc w:val="both"/>
        <w:rPr>
          <w:rFonts w:ascii="Garamond" w:hAnsi="Garamond"/>
          <w:spacing w:val="-1"/>
          <w:sz w:val="22"/>
          <w:szCs w:val="22"/>
        </w:rPr>
      </w:pPr>
    </w:p>
    <w:p w14:paraId="76ACFCBE" w14:textId="7FDFBA0F" w:rsidR="00C30E47" w:rsidRPr="00C30E47" w:rsidRDefault="006B41CF" w:rsidP="006B41CF">
      <w:pPr>
        <w:widowControl w:val="0"/>
        <w:shd w:val="clear" w:color="auto" w:fill="FFFFFF"/>
        <w:autoSpaceDE w:val="0"/>
        <w:adjustRightInd w:val="0"/>
        <w:ind w:left="142" w:hanging="568"/>
        <w:jc w:val="both"/>
        <w:rPr>
          <w:rFonts w:ascii="Garamond" w:hAnsi="Garamond"/>
          <w:spacing w:val="3"/>
          <w:sz w:val="22"/>
          <w:szCs w:val="22"/>
        </w:rPr>
      </w:pPr>
      <w:r>
        <w:rPr>
          <w:rFonts w:ascii="Garamond" w:hAnsi="Garamond" w:cs="Arial"/>
          <w:sz w:val="22"/>
          <w:szCs w:val="22"/>
        </w:rPr>
        <w:t xml:space="preserve">2.9 </w:t>
      </w:r>
      <w:r>
        <w:rPr>
          <w:rFonts w:ascii="Garamond" w:hAnsi="Garamond" w:cs="Arial"/>
          <w:sz w:val="22"/>
          <w:szCs w:val="22"/>
        </w:rPr>
        <w:tab/>
        <w:t>Kupujúci</w:t>
      </w:r>
      <w:r w:rsidR="00C30E47" w:rsidRPr="00093196">
        <w:rPr>
          <w:rFonts w:ascii="Garamond" w:hAnsi="Garamond" w:cs="Arial"/>
          <w:sz w:val="22"/>
          <w:szCs w:val="22"/>
        </w:rPr>
        <w:t xml:space="preserve"> je povinný reklamovať vady dodaného tovaru písomne (e-mailom) </w:t>
      </w:r>
      <w:r w:rsidR="00C30E47">
        <w:rPr>
          <w:rFonts w:ascii="Garamond" w:hAnsi="Garamond" w:cs="Arial"/>
          <w:sz w:val="22"/>
          <w:szCs w:val="22"/>
        </w:rPr>
        <w:t xml:space="preserve">na adresu: ...................... </w:t>
      </w:r>
      <w:r>
        <w:rPr>
          <w:rFonts w:ascii="Garamond" w:hAnsi="Garamond" w:cs="Arial"/>
          <w:sz w:val="22"/>
          <w:szCs w:val="22"/>
        </w:rPr>
        <w:t>v rámci záručnej doby</w:t>
      </w:r>
      <w:r w:rsidR="00C30E47" w:rsidRPr="00093196">
        <w:rPr>
          <w:rFonts w:ascii="Garamond" w:hAnsi="Garamond" w:cs="Arial"/>
          <w:sz w:val="22"/>
          <w:szCs w:val="22"/>
        </w:rPr>
        <w:t xml:space="preserve"> okrem zjavných vád, t. j. množstva, druhu a viditeľného poškodenia, ktoré je povinný reklam</w:t>
      </w:r>
      <w:r w:rsidR="00C30E47">
        <w:rPr>
          <w:rFonts w:ascii="Garamond" w:hAnsi="Garamond" w:cs="Arial"/>
          <w:sz w:val="22"/>
          <w:szCs w:val="22"/>
        </w:rPr>
        <w:t xml:space="preserve">ovať písomne ihneď pri preberaní </w:t>
      </w:r>
      <w:r w:rsidR="00C30E47" w:rsidRPr="00093196">
        <w:rPr>
          <w:rFonts w:ascii="Garamond" w:hAnsi="Garamond" w:cs="Arial"/>
          <w:sz w:val="22"/>
          <w:szCs w:val="22"/>
        </w:rPr>
        <w:t>tovaru</w:t>
      </w:r>
      <w:r w:rsidR="00C30E47">
        <w:rPr>
          <w:rFonts w:ascii="Garamond" w:hAnsi="Garamond" w:cs="Arial"/>
          <w:sz w:val="22"/>
          <w:szCs w:val="22"/>
        </w:rPr>
        <w:t xml:space="preserve">. </w:t>
      </w:r>
      <w:r w:rsidR="00C30E47" w:rsidRPr="000C18BE">
        <w:rPr>
          <w:rFonts w:ascii="Garamond" w:hAnsi="Garamond"/>
          <w:sz w:val="22"/>
          <w:szCs w:val="22"/>
        </w:rPr>
        <w:t xml:space="preserve">V oznámení o vadách predmetu </w:t>
      </w:r>
      <w:r w:rsidR="00C30E47" w:rsidRPr="000C18BE">
        <w:rPr>
          <w:rFonts w:ascii="Garamond" w:hAnsi="Garamond"/>
          <w:spacing w:val="8"/>
          <w:w w:val="105"/>
          <w:sz w:val="22"/>
          <w:szCs w:val="22"/>
        </w:rPr>
        <w:t>dodania</w:t>
      </w:r>
      <w:r w:rsidR="00C30E47" w:rsidRPr="000C18BE" w:rsidDel="00F03833">
        <w:rPr>
          <w:rFonts w:ascii="Garamond" w:hAnsi="Garamond"/>
          <w:sz w:val="22"/>
          <w:szCs w:val="22"/>
        </w:rPr>
        <w:t xml:space="preserve"> </w:t>
      </w:r>
      <w:r w:rsidR="00C30E47" w:rsidRPr="000C18BE">
        <w:rPr>
          <w:rFonts w:ascii="Garamond" w:hAnsi="Garamond"/>
          <w:sz w:val="22"/>
          <w:szCs w:val="22"/>
        </w:rPr>
        <w:t xml:space="preserve">musí </w:t>
      </w:r>
      <w:r>
        <w:rPr>
          <w:rFonts w:ascii="Garamond" w:hAnsi="Garamond"/>
          <w:sz w:val="22"/>
          <w:szCs w:val="22"/>
        </w:rPr>
        <w:t xml:space="preserve">kupujúci </w:t>
      </w:r>
      <w:r w:rsidR="00C30E47" w:rsidRPr="000C18BE">
        <w:rPr>
          <w:rFonts w:ascii="Garamond" w:hAnsi="Garamond"/>
          <w:sz w:val="22"/>
          <w:szCs w:val="22"/>
        </w:rPr>
        <w:t xml:space="preserve"> každú jednotlivú vadu </w:t>
      </w:r>
      <w:r w:rsidR="00C30E47" w:rsidRPr="000C18BE">
        <w:rPr>
          <w:rFonts w:ascii="Garamond" w:hAnsi="Garamond"/>
          <w:spacing w:val="4"/>
          <w:sz w:val="22"/>
          <w:szCs w:val="22"/>
        </w:rPr>
        <w:t xml:space="preserve">špecifikovať (opísať a uviesť, ako sa prejavuje).  </w:t>
      </w:r>
    </w:p>
    <w:p w14:paraId="0B598400" w14:textId="77777777" w:rsidR="00C30E47" w:rsidRPr="00953CC5" w:rsidRDefault="00C30E47" w:rsidP="006B41CF">
      <w:pPr>
        <w:widowControl w:val="0"/>
        <w:shd w:val="clear" w:color="auto" w:fill="FFFFFF"/>
        <w:autoSpaceDE w:val="0"/>
        <w:adjustRightInd w:val="0"/>
        <w:ind w:left="142" w:hanging="851"/>
        <w:jc w:val="both"/>
        <w:rPr>
          <w:rFonts w:ascii="Garamond" w:hAnsi="Garamond"/>
          <w:spacing w:val="3"/>
          <w:sz w:val="22"/>
          <w:szCs w:val="22"/>
        </w:rPr>
      </w:pPr>
    </w:p>
    <w:p w14:paraId="7B283A8B" w14:textId="44F1D5D9" w:rsidR="004516D6" w:rsidRDefault="006B41CF" w:rsidP="006B41CF">
      <w:pPr>
        <w:widowControl w:val="0"/>
        <w:shd w:val="clear" w:color="auto" w:fill="FFFFFF"/>
        <w:autoSpaceDE w:val="0"/>
        <w:adjustRightInd w:val="0"/>
        <w:ind w:left="142" w:hanging="568"/>
        <w:jc w:val="both"/>
        <w:rPr>
          <w:rFonts w:ascii="Garamond" w:hAnsi="Garamond"/>
          <w:spacing w:val="-1"/>
          <w:sz w:val="22"/>
          <w:szCs w:val="22"/>
        </w:rPr>
      </w:pPr>
      <w:r>
        <w:rPr>
          <w:rFonts w:ascii="Garamond" w:hAnsi="Garamond"/>
          <w:spacing w:val="7"/>
          <w:sz w:val="22"/>
          <w:szCs w:val="22"/>
        </w:rPr>
        <w:t xml:space="preserve">2.10 </w:t>
      </w:r>
      <w:r>
        <w:rPr>
          <w:rFonts w:ascii="Garamond" w:hAnsi="Garamond"/>
          <w:spacing w:val="7"/>
          <w:sz w:val="22"/>
          <w:szCs w:val="22"/>
        </w:rPr>
        <w:tab/>
        <w:t>Predávajúci</w:t>
      </w:r>
      <w:r w:rsidR="00713721" w:rsidRPr="000C18BE">
        <w:rPr>
          <w:rFonts w:ascii="Garamond" w:hAnsi="Garamond"/>
          <w:spacing w:val="7"/>
          <w:sz w:val="22"/>
          <w:szCs w:val="22"/>
        </w:rPr>
        <w:t xml:space="preserve"> sa zaväzuje, že vybaví oprávnenú reklamáciu </w:t>
      </w:r>
      <w:r>
        <w:rPr>
          <w:rFonts w:ascii="Garamond" w:hAnsi="Garamond"/>
          <w:spacing w:val="7"/>
          <w:sz w:val="22"/>
          <w:szCs w:val="22"/>
        </w:rPr>
        <w:t>kupujúceho</w:t>
      </w:r>
      <w:r w:rsidR="00713721" w:rsidRPr="000C18BE">
        <w:rPr>
          <w:rFonts w:ascii="Garamond" w:hAnsi="Garamond"/>
          <w:spacing w:val="7"/>
          <w:sz w:val="22"/>
          <w:szCs w:val="22"/>
        </w:rPr>
        <w:t xml:space="preserve"> (odstráni vadu reklamovanú v záručnej dobe riadne a dohodnutým spôsobom</w:t>
      </w:r>
      <w:r w:rsidR="00713721" w:rsidRPr="000C18BE">
        <w:rPr>
          <w:rFonts w:ascii="Garamond" w:hAnsi="Garamond"/>
          <w:spacing w:val="-2"/>
          <w:sz w:val="22"/>
          <w:szCs w:val="22"/>
        </w:rPr>
        <w:t xml:space="preserve">) bez zbytočného odkladu </w:t>
      </w:r>
      <w:r w:rsidR="008872AE" w:rsidRPr="000C18BE">
        <w:rPr>
          <w:rFonts w:ascii="Garamond" w:hAnsi="Garamond"/>
          <w:spacing w:val="-2"/>
          <w:sz w:val="22"/>
          <w:szCs w:val="22"/>
        </w:rPr>
        <w:t>výmenou lieku</w:t>
      </w:r>
      <w:r w:rsidR="00713721" w:rsidRPr="000C18BE">
        <w:rPr>
          <w:rFonts w:ascii="Garamond" w:hAnsi="Garamond"/>
          <w:spacing w:val="-2"/>
          <w:sz w:val="22"/>
          <w:szCs w:val="22"/>
        </w:rPr>
        <w:t xml:space="preserve"> </w:t>
      </w:r>
      <w:r w:rsidR="00C30E47">
        <w:rPr>
          <w:rFonts w:ascii="Garamond" w:hAnsi="Garamond" w:cs="Arial"/>
          <w:sz w:val="22"/>
          <w:szCs w:val="22"/>
        </w:rPr>
        <w:t xml:space="preserve">za nový </w:t>
      </w:r>
      <w:r w:rsidR="004516D6">
        <w:rPr>
          <w:rFonts w:ascii="Garamond" w:hAnsi="Garamond" w:cs="Arial"/>
          <w:sz w:val="22"/>
          <w:szCs w:val="22"/>
        </w:rPr>
        <w:t xml:space="preserve">bezchybný </w:t>
      </w:r>
      <w:r w:rsidR="00C30E47">
        <w:rPr>
          <w:rFonts w:ascii="Garamond" w:hAnsi="Garamond" w:cs="Arial"/>
          <w:sz w:val="22"/>
          <w:szCs w:val="22"/>
        </w:rPr>
        <w:t>rovnaký tovar so zhodnými vlastnosťami</w:t>
      </w:r>
      <w:r w:rsidR="004516D6">
        <w:rPr>
          <w:rFonts w:ascii="Garamond" w:hAnsi="Garamond" w:cs="Arial"/>
          <w:sz w:val="22"/>
          <w:szCs w:val="22"/>
        </w:rPr>
        <w:t>, príp. doplnením chýbajúceho tovaru</w:t>
      </w:r>
      <w:r w:rsidR="00C30E47">
        <w:rPr>
          <w:rFonts w:ascii="Garamond" w:hAnsi="Garamond" w:cs="Arial"/>
          <w:sz w:val="22"/>
          <w:szCs w:val="22"/>
        </w:rPr>
        <w:t xml:space="preserve"> a dodá kupujúcemu na vlastné náklady, </w:t>
      </w:r>
      <w:r w:rsidR="00713721" w:rsidRPr="000C18BE">
        <w:rPr>
          <w:rFonts w:ascii="Garamond" w:hAnsi="Garamond"/>
          <w:spacing w:val="1"/>
          <w:sz w:val="22"/>
          <w:szCs w:val="22"/>
        </w:rPr>
        <w:t xml:space="preserve">najneskôr však do </w:t>
      </w:r>
      <w:r w:rsidR="00C30E47">
        <w:rPr>
          <w:rFonts w:ascii="Garamond" w:hAnsi="Garamond"/>
          <w:spacing w:val="1"/>
          <w:sz w:val="22"/>
          <w:szCs w:val="22"/>
        </w:rPr>
        <w:t>dvoch pracovných</w:t>
      </w:r>
      <w:r w:rsidR="008872AE" w:rsidRPr="000C18BE">
        <w:rPr>
          <w:rFonts w:ascii="Garamond" w:hAnsi="Garamond"/>
          <w:spacing w:val="1"/>
          <w:sz w:val="22"/>
          <w:szCs w:val="22"/>
        </w:rPr>
        <w:t xml:space="preserve"> dní od oznámenia vady</w:t>
      </w:r>
      <w:r w:rsidR="004516D6">
        <w:rPr>
          <w:rFonts w:ascii="Garamond" w:hAnsi="Garamond"/>
          <w:spacing w:val="1"/>
          <w:sz w:val="22"/>
          <w:szCs w:val="22"/>
        </w:rPr>
        <w:t>, príp. absen</w:t>
      </w:r>
      <w:r w:rsidR="004516D6" w:rsidRPr="00BA2EF5">
        <w:rPr>
          <w:rFonts w:ascii="Garamond" w:hAnsi="Garamond"/>
          <w:spacing w:val="1"/>
          <w:sz w:val="22"/>
          <w:szCs w:val="22"/>
        </w:rPr>
        <w:t>cie tovaru</w:t>
      </w:r>
      <w:r w:rsidR="008872AE" w:rsidRPr="00BA2EF5">
        <w:rPr>
          <w:rFonts w:ascii="Garamond" w:hAnsi="Garamond"/>
          <w:spacing w:val="1"/>
          <w:sz w:val="22"/>
          <w:szCs w:val="22"/>
        </w:rPr>
        <w:t xml:space="preserve"> zo strany kupujúceho</w:t>
      </w:r>
      <w:r w:rsidR="00713721" w:rsidRPr="00BA2EF5">
        <w:rPr>
          <w:rFonts w:ascii="Garamond" w:hAnsi="Garamond"/>
          <w:spacing w:val="1"/>
          <w:sz w:val="22"/>
          <w:szCs w:val="22"/>
        </w:rPr>
        <w:t xml:space="preserve">, inak je </w:t>
      </w:r>
      <w:r w:rsidRPr="00BA2EF5">
        <w:rPr>
          <w:rFonts w:ascii="Garamond" w:hAnsi="Garamond"/>
          <w:spacing w:val="1"/>
          <w:sz w:val="22"/>
          <w:szCs w:val="22"/>
        </w:rPr>
        <w:t>kupujúci</w:t>
      </w:r>
      <w:r w:rsidR="00713721" w:rsidRPr="00BA2EF5">
        <w:rPr>
          <w:rFonts w:ascii="Garamond" w:hAnsi="Garamond"/>
          <w:spacing w:val="1"/>
          <w:sz w:val="22"/>
          <w:szCs w:val="22"/>
        </w:rPr>
        <w:t xml:space="preserve"> oprávnený </w:t>
      </w:r>
      <w:r w:rsidR="00713721" w:rsidRPr="00BA2EF5">
        <w:rPr>
          <w:rFonts w:ascii="Garamond" w:hAnsi="Garamond"/>
          <w:spacing w:val="-1"/>
          <w:sz w:val="22"/>
          <w:szCs w:val="22"/>
        </w:rPr>
        <w:t xml:space="preserve">účtovať </w:t>
      </w:r>
      <w:r w:rsidRPr="00BA2EF5">
        <w:rPr>
          <w:rFonts w:ascii="Garamond" w:hAnsi="Garamond"/>
          <w:spacing w:val="-1"/>
          <w:sz w:val="22"/>
          <w:szCs w:val="22"/>
        </w:rPr>
        <w:t>predávajúcemu</w:t>
      </w:r>
      <w:r w:rsidR="00713721" w:rsidRPr="00BA2EF5">
        <w:rPr>
          <w:rFonts w:ascii="Garamond" w:hAnsi="Garamond"/>
          <w:spacing w:val="-1"/>
          <w:sz w:val="22"/>
          <w:szCs w:val="22"/>
        </w:rPr>
        <w:t xml:space="preserve"> zmluvnú pokutu </w:t>
      </w:r>
      <w:r w:rsidR="008872AE" w:rsidRPr="00BA2EF5">
        <w:rPr>
          <w:rFonts w:ascii="Garamond" w:hAnsi="Garamond"/>
          <w:spacing w:val="-1"/>
          <w:sz w:val="22"/>
          <w:szCs w:val="22"/>
        </w:rPr>
        <w:t xml:space="preserve">vo výške </w:t>
      </w:r>
      <w:r w:rsidR="004516D6" w:rsidRPr="00BA2EF5">
        <w:rPr>
          <w:rFonts w:ascii="Garamond" w:hAnsi="Garamond"/>
          <w:spacing w:val="-1"/>
          <w:sz w:val="22"/>
          <w:szCs w:val="22"/>
        </w:rPr>
        <w:t>50 EUR</w:t>
      </w:r>
      <w:r w:rsidR="004516D6">
        <w:rPr>
          <w:rFonts w:ascii="Garamond" w:hAnsi="Garamond"/>
          <w:spacing w:val="-1"/>
          <w:sz w:val="22"/>
          <w:szCs w:val="22"/>
        </w:rPr>
        <w:t xml:space="preserve"> za každý deň omeškania.</w:t>
      </w:r>
      <w:r w:rsidR="008872AE" w:rsidRPr="000C18BE">
        <w:rPr>
          <w:rFonts w:ascii="Garamond" w:hAnsi="Garamond"/>
          <w:spacing w:val="-1"/>
          <w:sz w:val="22"/>
          <w:szCs w:val="22"/>
        </w:rPr>
        <w:t xml:space="preserve"> </w:t>
      </w:r>
    </w:p>
    <w:p w14:paraId="26377F73" w14:textId="77777777" w:rsidR="004516D6" w:rsidRDefault="004516D6" w:rsidP="006B41CF">
      <w:pPr>
        <w:widowControl w:val="0"/>
        <w:shd w:val="clear" w:color="auto" w:fill="FFFFFF"/>
        <w:autoSpaceDE w:val="0"/>
        <w:adjustRightInd w:val="0"/>
        <w:ind w:left="567" w:hanging="851"/>
        <w:rPr>
          <w:rFonts w:ascii="Garamond" w:hAnsi="Garamond"/>
          <w:spacing w:val="-1"/>
          <w:sz w:val="22"/>
          <w:szCs w:val="22"/>
        </w:rPr>
      </w:pPr>
    </w:p>
    <w:p w14:paraId="36940F00" w14:textId="77777777" w:rsidR="00AC7B65" w:rsidRDefault="006B41CF" w:rsidP="00AC7B65">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 xml:space="preserve">2.11 </w:t>
      </w:r>
      <w:r>
        <w:rPr>
          <w:rFonts w:ascii="Garamond" w:hAnsi="Garamond" w:cs="Arial"/>
          <w:sz w:val="22"/>
          <w:szCs w:val="22"/>
        </w:rPr>
        <w:tab/>
      </w:r>
      <w:r w:rsidR="006D39F6" w:rsidRPr="000C18BE">
        <w:rPr>
          <w:rFonts w:ascii="Garamond" w:hAnsi="Garamond" w:cs="Arial"/>
          <w:sz w:val="22"/>
          <w:szCs w:val="22"/>
        </w:rPr>
        <w:t>Záruka sa nevzťahuje na vady, ktoré boli spôsobené neodbornou manipuláciou</w:t>
      </w:r>
      <w:r w:rsidR="004516D6">
        <w:rPr>
          <w:rFonts w:ascii="Garamond" w:hAnsi="Garamond" w:cs="Arial"/>
          <w:sz w:val="22"/>
          <w:szCs w:val="22"/>
        </w:rPr>
        <w:t xml:space="preserve"> zo strany kupujúceho</w:t>
      </w:r>
      <w:r w:rsidR="006D39F6" w:rsidRPr="000C18BE">
        <w:rPr>
          <w:rFonts w:ascii="Garamond" w:hAnsi="Garamond" w:cs="Arial"/>
          <w:sz w:val="22"/>
          <w:szCs w:val="22"/>
        </w:rPr>
        <w:t>, nedodržaním prevádzkových podmienok, živelnou pohromou alebo iným spôsobom, než obvyklým zaobchádzaním.</w:t>
      </w:r>
    </w:p>
    <w:p w14:paraId="30C29B47" w14:textId="77777777" w:rsidR="00AC7B65" w:rsidRDefault="00AC7B65" w:rsidP="00AC7B65">
      <w:pPr>
        <w:widowControl w:val="0"/>
        <w:shd w:val="clear" w:color="auto" w:fill="FFFFFF"/>
        <w:autoSpaceDE w:val="0"/>
        <w:adjustRightInd w:val="0"/>
        <w:ind w:left="142" w:hanging="568"/>
        <w:jc w:val="both"/>
        <w:rPr>
          <w:rFonts w:ascii="Garamond" w:hAnsi="Garamond" w:cs="Arial"/>
          <w:sz w:val="22"/>
          <w:szCs w:val="22"/>
        </w:rPr>
      </w:pPr>
    </w:p>
    <w:p w14:paraId="649D434F" w14:textId="309B6CDD" w:rsidR="00AC7B65" w:rsidRPr="00AC7B65" w:rsidRDefault="00AC7B65" w:rsidP="00AC7B65">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2.12</w:t>
      </w:r>
      <w:r>
        <w:rPr>
          <w:rFonts w:ascii="Garamond" w:hAnsi="Garamond" w:cs="Arial"/>
          <w:sz w:val="22"/>
          <w:szCs w:val="22"/>
        </w:rPr>
        <w:tab/>
      </w:r>
      <w:r w:rsidRPr="000C18BE">
        <w:rPr>
          <w:rFonts w:ascii="Garamond" w:hAnsi="Garamond" w:cs="Arial"/>
          <w:sz w:val="22"/>
          <w:szCs w:val="22"/>
        </w:rPr>
        <w:t xml:space="preserve">Kupujúci je viazaný povinnosťou odobrať </w:t>
      </w:r>
      <w:r>
        <w:rPr>
          <w:rFonts w:ascii="Garamond" w:hAnsi="Garamond" w:cs="Arial"/>
          <w:sz w:val="22"/>
          <w:szCs w:val="22"/>
        </w:rPr>
        <w:t xml:space="preserve">počas platnosti tejto zmluvy </w:t>
      </w:r>
      <w:r w:rsidRPr="000C18BE">
        <w:rPr>
          <w:rFonts w:ascii="Garamond" w:hAnsi="Garamond" w:cs="Arial"/>
          <w:sz w:val="22"/>
          <w:szCs w:val="22"/>
        </w:rPr>
        <w:t xml:space="preserve">celé množstvo tovaru uvedeného v Prílohe č. 1 tejto zmluvy. V prípade, ak na základe požiadaviek kupujúceho nebude </w:t>
      </w:r>
      <w:r>
        <w:rPr>
          <w:rFonts w:ascii="Garamond" w:hAnsi="Garamond" w:cs="Arial"/>
          <w:sz w:val="22"/>
          <w:szCs w:val="22"/>
        </w:rPr>
        <w:t xml:space="preserve">predávajúcim </w:t>
      </w:r>
      <w:r w:rsidRPr="000C18BE">
        <w:rPr>
          <w:rFonts w:ascii="Garamond" w:hAnsi="Garamond" w:cs="Arial"/>
          <w:sz w:val="22"/>
          <w:szCs w:val="22"/>
        </w:rPr>
        <w:t>dodané celkové množstvo tovaru uvedeného v Prílohe č. 1, zaväzuje sa predávajúci v posledný deň platnosti tejto zmluvy dodať zvyšný nevyžiadaný tovar uvedený v Prílohe č. 1.</w:t>
      </w:r>
    </w:p>
    <w:p w14:paraId="3CFC6A1B" w14:textId="77777777" w:rsidR="006B41CF" w:rsidRDefault="006B41CF" w:rsidP="006B41CF">
      <w:pPr>
        <w:widowControl w:val="0"/>
        <w:shd w:val="clear" w:color="auto" w:fill="FFFFFF"/>
        <w:autoSpaceDE w:val="0"/>
        <w:adjustRightInd w:val="0"/>
        <w:ind w:left="142" w:hanging="568"/>
        <w:jc w:val="both"/>
        <w:rPr>
          <w:rFonts w:ascii="Garamond" w:hAnsi="Garamond"/>
          <w:spacing w:val="3"/>
          <w:sz w:val="22"/>
          <w:szCs w:val="22"/>
        </w:rPr>
      </w:pPr>
    </w:p>
    <w:p w14:paraId="4F23756C" w14:textId="77777777" w:rsidR="006B41CF" w:rsidRPr="006B41CF" w:rsidRDefault="006B41CF" w:rsidP="006B41CF">
      <w:pPr>
        <w:widowControl w:val="0"/>
        <w:shd w:val="clear" w:color="auto" w:fill="FFFFFF"/>
        <w:autoSpaceDE w:val="0"/>
        <w:adjustRightInd w:val="0"/>
        <w:ind w:left="142" w:hanging="568"/>
        <w:jc w:val="both"/>
        <w:rPr>
          <w:rFonts w:ascii="Garamond" w:hAnsi="Garamond"/>
          <w:b/>
          <w:spacing w:val="3"/>
          <w:sz w:val="22"/>
          <w:szCs w:val="22"/>
        </w:rPr>
      </w:pPr>
      <w:r w:rsidRPr="006B41CF">
        <w:rPr>
          <w:rFonts w:ascii="Garamond" w:hAnsi="Garamond"/>
          <w:b/>
          <w:spacing w:val="3"/>
          <w:sz w:val="22"/>
          <w:szCs w:val="22"/>
        </w:rPr>
        <w:t>Súčinnosť</w:t>
      </w:r>
    </w:p>
    <w:p w14:paraId="04DF358E" w14:textId="79473913" w:rsidR="00713721" w:rsidRPr="006B41CF" w:rsidRDefault="006B41CF" w:rsidP="006B41CF">
      <w:pPr>
        <w:widowControl w:val="0"/>
        <w:shd w:val="clear" w:color="auto" w:fill="FFFFFF"/>
        <w:autoSpaceDE w:val="0"/>
        <w:adjustRightInd w:val="0"/>
        <w:ind w:left="142" w:hanging="568"/>
        <w:jc w:val="both"/>
        <w:rPr>
          <w:rFonts w:ascii="Garamond" w:hAnsi="Garamond"/>
          <w:spacing w:val="3"/>
          <w:sz w:val="22"/>
          <w:szCs w:val="22"/>
        </w:rPr>
      </w:pPr>
      <w:r>
        <w:rPr>
          <w:rFonts w:ascii="Garamond" w:hAnsi="Garamond"/>
          <w:spacing w:val="3"/>
          <w:sz w:val="22"/>
          <w:szCs w:val="22"/>
        </w:rPr>
        <w:t>2.12</w:t>
      </w:r>
      <w:r>
        <w:rPr>
          <w:rFonts w:ascii="Garamond" w:hAnsi="Garamond"/>
          <w:spacing w:val="3"/>
          <w:sz w:val="22"/>
          <w:szCs w:val="22"/>
        </w:rPr>
        <w:tab/>
      </w:r>
      <w:r>
        <w:rPr>
          <w:rFonts w:ascii="Garamond" w:hAnsi="Garamond"/>
          <w:iCs/>
          <w:sz w:val="22"/>
          <w:szCs w:val="22"/>
        </w:rPr>
        <w:t xml:space="preserve">Kupujúci </w:t>
      </w:r>
      <w:r w:rsidR="00713721" w:rsidRPr="000C18BE">
        <w:rPr>
          <w:rFonts w:ascii="Garamond" w:hAnsi="Garamond"/>
          <w:iCs/>
          <w:sz w:val="22"/>
          <w:szCs w:val="22"/>
        </w:rPr>
        <w:t xml:space="preserve">sa zaväzuje v rozsahu nevyhnutnom pre riadne a včasné splnenie predmetu tejto zmluvy poskytnúť </w:t>
      </w:r>
      <w:r>
        <w:rPr>
          <w:rFonts w:ascii="Garamond" w:hAnsi="Garamond"/>
          <w:iCs/>
          <w:sz w:val="22"/>
          <w:szCs w:val="22"/>
        </w:rPr>
        <w:t>predávajúcemu</w:t>
      </w:r>
      <w:r w:rsidR="00713721" w:rsidRPr="000C18BE">
        <w:rPr>
          <w:rFonts w:ascii="Garamond" w:hAnsi="Garamond"/>
          <w:iCs/>
          <w:sz w:val="22"/>
          <w:szCs w:val="22"/>
        </w:rPr>
        <w:t xml:space="preserve"> na jeho žiadosť nevyhnutnú súčinnosť v čase a spôsobom požadovaným </w:t>
      </w:r>
      <w:r>
        <w:rPr>
          <w:rFonts w:ascii="Garamond" w:hAnsi="Garamond"/>
          <w:iCs/>
          <w:sz w:val="22"/>
          <w:szCs w:val="22"/>
        </w:rPr>
        <w:t>predávajúcim</w:t>
      </w:r>
      <w:r w:rsidR="00713721" w:rsidRPr="000C18BE">
        <w:rPr>
          <w:rFonts w:ascii="Garamond" w:hAnsi="Garamond"/>
          <w:iCs/>
          <w:sz w:val="22"/>
          <w:szCs w:val="22"/>
        </w:rPr>
        <w:t xml:space="preserve">. O dobu omeškania </w:t>
      </w:r>
      <w:r>
        <w:rPr>
          <w:rFonts w:ascii="Garamond" w:hAnsi="Garamond"/>
          <w:iCs/>
          <w:sz w:val="22"/>
          <w:szCs w:val="22"/>
        </w:rPr>
        <w:t>kupujúceho</w:t>
      </w:r>
      <w:r w:rsidR="00713721" w:rsidRPr="000C18BE">
        <w:rPr>
          <w:rFonts w:ascii="Garamond" w:hAnsi="Garamond"/>
          <w:iCs/>
          <w:sz w:val="22"/>
          <w:szCs w:val="22"/>
        </w:rPr>
        <w:t xml:space="preserve"> s poskytnutím nevyhnutnej súčinnosti sa predlžuje ča</w:t>
      </w:r>
      <w:r w:rsidR="00826E41" w:rsidRPr="000C18BE">
        <w:rPr>
          <w:rFonts w:ascii="Garamond" w:hAnsi="Garamond"/>
          <w:iCs/>
          <w:sz w:val="22"/>
          <w:szCs w:val="22"/>
        </w:rPr>
        <w:t>s pre splnenie predmetu plnenia</w:t>
      </w:r>
      <w:r w:rsidR="00713721" w:rsidRPr="000C18BE">
        <w:rPr>
          <w:rFonts w:ascii="Garamond" w:hAnsi="Garamond"/>
          <w:iCs/>
          <w:sz w:val="22"/>
          <w:szCs w:val="22"/>
        </w:rPr>
        <w:t>.</w:t>
      </w:r>
    </w:p>
    <w:p w14:paraId="7263C523" w14:textId="77777777" w:rsidR="00304FD5" w:rsidRPr="000C18BE" w:rsidRDefault="00304FD5" w:rsidP="00713721">
      <w:pPr>
        <w:widowControl w:val="0"/>
        <w:shd w:val="clear" w:color="auto" w:fill="FFFFFF"/>
        <w:tabs>
          <w:tab w:val="clear" w:pos="2160"/>
          <w:tab w:val="clear" w:pos="2880"/>
          <w:tab w:val="clear" w:pos="4500"/>
          <w:tab w:val="left" w:pos="709"/>
        </w:tabs>
        <w:autoSpaceDE w:val="0"/>
        <w:autoSpaceDN w:val="0"/>
        <w:adjustRightInd w:val="0"/>
        <w:ind w:left="360"/>
        <w:jc w:val="both"/>
        <w:rPr>
          <w:rFonts w:ascii="Garamond" w:hAnsi="Garamond"/>
          <w:sz w:val="22"/>
          <w:szCs w:val="22"/>
        </w:rPr>
      </w:pPr>
    </w:p>
    <w:p w14:paraId="46584A8F" w14:textId="77777777" w:rsidR="00A4774D" w:rsidRPr="000C18BE" w:rsidRDefault="00A4774D" w:rsidP="00A4774D">
      <w:pPr>
        <w:pStyle w:val="CTLhead"/>
        <w:spacing w:line="288" w:lineRule="auto"/>
        <w:contextualSpacing/>
        <w:rPr>
          <w:rFonts w:ascii="Garamond" w:hAnsi="Garamond" w:cs="Calibri"/>
          <w:sz w:val="22"/>
          <w:szCs w:val="22"/>
        </w:rPr>
      </w:pPr>
      <w:r w:rsidRPr="000C18BE">
        <w:rPr>
          <w:rFonts w:ascii="Garamond" w:hAnsi="Garamond"/>
          <w:sz w:val="22"/>
          <w:szCs w:val="22"/>
        </w:rPr>
        <w:t>Článok III</w:t>
      </w:r>
      <w:r w:rsidRPr="000C18BE">
        <w:rPr>
          <w:rFonts w:ascii="Garamond" w:hAnsi="Garamond" w:cs="Calibri"/>
          <w:sz w:val="22"/>
          <w:szCs w:val="22"/>
        </w:rPr>
        <w:t>.</w:t>
      </w:r>
    </w:p>
    <w:p w14:paraId="18A16717" w14:textId="788ECBCB" w:rsidR="00AB550E" w:rsidRPr="000C18BE" w:rsidRDefault="00A4774D" w:rsidP="00A4774D">
      <w:pPr>
        <w:pStyle w:val="CTLhead"/>
        <w:spacing w:line="288" w:lineRule="auto"/>
        <w:contextualSpacing/>
        <w:rPr>
          <w:rFonts w:ascii="Garamond" w:hAnsi="Garamond" w:cs="Calibri"/>
          <w:sz w:val="22"/>
          <w:szCs w:val="22"/>
        </w:rPr>
      </w:pPr>
      <w:r w:rsidRPr="000C18BE">
        <w:rPr>
          <w:rFonts w:ascii="Garamond" w:hAnsi="Garamond" w:cs="Calibri"/>
          <w:sz w:val="22"/>
          <w:szCs w:val="22"/>
        </w:rPr>
        <w:t>Doba platnosti zmluvy</w:t>
      </w:r>
    </w:p>
    <w:p w14:paraId="5B673B52" w14:textId="0757ABF8" w:rsidR="006B2150" w:rsidRDefault="006B2150" w:rsidP="006B2150">
      <w:pPr>
        <w:pStyle w:val="Odsek2"/>
        <w:numPr>
          <w:ilvl w:val="0"/>
          <w:numId w:val="0"/>
        </w:numPr>
        <w:ind w:left="142" w:hanging="710"/>
        <w:rPr>
          <w:rFonts w:ascii="Garamond" w:hAnsi="Garamond"/>
          <w:sz w:val="22"/>
          <w:szCs w:val="22"/>
        </w:rPr>
      </w:pPr>
      <w:r>
        <w:rPr>
          <w:rFonts w:ascii="Garamond" w:hAnsi="Garamond"/>
          <w:sz w:val="22"/>
          <w:szCs w:val="22"/>
        </w:rPr>
        <w:t xml:space="preserve">   </w:t>
      </w:r>
      <w:r w:rsidR="00304FD5">
        <w:rPr>
          <w:rFonts w:ascii="Garamond" w:hAnsi="Garamond"/>
          <w:sz w:val="22"/>
          <w:szCs w:val="22"/>
        </w:rPr>
        <w:t xml:space="preserve">3.1 </w:t>
      </w:r>
      <w:r>
        <w:rPr>
          <w:rFonts w:ascii="Garamond" w:hAnsi="Garamond"/>
          <w:sz w:val="22"/>
          <w:szCs w:val="22"/>
        </w:rPr>
        <w:tab/>
      </w:r>
      <w:r w:rsidR="003B5CCE" w:rsidRPr="000C18BE">
        <w:rPr>
          <w:rFonts w:ascii="Garamond" w:hAnsi="Garamond"/>
          <w:sz w:val="22"/>
          <w:szCs w:val="22"/>
        </w:rPr>
        <w:t>Táto zmluva sa uzatvára na dobu určitú od 01.01.2020 do 30.04.2020.</w:t>
      </w:r>
    </w:p>
    <w:p w14:paraId="43BDF9B5" w14:textId="77777777" w:rsidR="00DC408B" w:rsidRDefault="006B2150" w:rsidP="006B2150">
      <w:pPr>
        <w:pStyle w:val="Odsek2"/>
        <w:numPr>
          <w:ilvl w:val="0"/>
          <w:numId w:val="0"/>
        </w:numPr>
        <w:ind w:left="142" w:hanging="710"/>
        <w:rPr>
          <w:rFonts w:ascii="Garamond" w:hAnsi="Garamond"/>
          <w:sz w:val="22"/>
          <w:szCs w:val="22"/>
          <w:lang w:eastAsia="cs-CZ"/>
        </w:rPr>
      </w:pPr>
      <w:r>
        <w:rPr>
          <w:rFonts w:ascii="Garamond" w:hAnsi="Garamond"/>
          <w:sz w:val="22"/>
          <w:szCs w:val="22"/>
        </w:rPr>
        <w:t xml:space="preserve">   </w:t>
      </w:r>
      <w:r w:rsidR="00304FD5">
        <w:rPr>
          <w:rFonts w:ascii="Garamond" w:hAnsi="Garamond"/>
          <w:iCs/>
          <w:sz w:val="22"/>
          <w:szCs w:val="22"/>
        </w:rPr>
        <w:t xml:space="preserve">3.2 </w:t>
      </w:r>
      <w:r>
        <w:rPr>
          <w:rFonts w:ascii="Garamond" w:hAnsi="Garamond"/>
          <w:iCs/>
          <w:sz w:val="22"/>
          <w:szCs w:val="22"/>
        </w:rPr>
        <w:tab/>
      </w:r>
      <w:r w:rsidR="003B5CCE" w:rsidRPr="000C18BE">
        <w:rPr>
          <w:rFonts w:ascii="Garamond" w:hAnsi="Garamond"/>
          <w:iCs/>
          <w:sz w:val="22"/>
          <w:szCs w:val="22"/>
        </w:rPr>
        <w:t xml:space="preserve">Táto </w:t>
      </w:r>
      <w:r w:rsidR="003B5CCE" w:rsidRPr="000C18BE">
        <w:rPr>
          <w:rFonts w:ascii="Garamond" w:hAnsi="Garamond"/>
          <w:sz w:val="22"/>
          <w:szCs w:val="22"/>
        </w:rPr>
        <w:t xml:space="preserve">zmluva </w:t>
      </w:r>
      <w:r w:rsidR="003B5CCE" w:rsidRPr="000C18BE">
        <w:rPr>
          <w:rFonts w:ascii="Garamond" w:hAnsi="Garamond"/>
          <w:iCs/>
          <w:sz w:val="22"/>
          <w:szCs w:val="22"/>
        </w:rPr>
        <w:t xml:space="preserve">nadobúda platnosť dňom jej podpísania zmluvnými stranami. </w:t>
      </w:r>
      <w:r w:rsidR="003B5CCE" w:rsidRPr="000C18BE">
        <w:rPr>
          <w:rFonts w:ascii="Garamond" w:hAnsi="Garamond"/>
          <w:sz w:val="22"/>
          <w:szCs w:val="22"/>
        </w:rPr>
        <w:t xml:space="preserve">Táto zmluva je povinne zverejňovanou zmluvou v zmysle § 5a zákona č. 211/2000 Z. z. o slobodnom prístupe k informáciám a o zmene a doplnení niektorých zákonov (zákon o slobode informácií) v platnom znení. Zmluvné strany berú na vedomie a súhlasia, že táto zmluva vrátane všetkých jej súčastí a príloh bude zverejnená v Centrálnom registri zmlúv (ďalej len „register“). Register je verejný zoznam povinne zverejňovaných zmlúv, ktorý vedie Úrad vlády Slovenskej republiky v elektronickej podobe. Zverejnenie zmluvy v registri sa nepovažuje za porušenie ani za ohrozenie obchodného tajomstva a informácie označené v tejto zmluve ako dôverné v zmysle § 271 odsek 1 Obchodného zákonníka sa nepovažujú za dôverné informácie. </w:t>
      </w:r>
      <w:r w:rsidR="003B5CCE" w:rsidRPr="000C18BE">
        <w:rPr>
          <w:rFonts w:ascii="Garamond" w:hAnsi="Garamond"/>
          <w:sz w:val="22"/>
          <w:szCs w:val="22"/>
          <w:lang w:eastAsia="cs-CZ"/>
        </w:rPr>
        <w:t>Zmluva nadobúda účinnosť dňom 01.01.2020. V prípade, že táto zmluva nebude do dňa predchádzajúceho deň 01.01.2020 zverejnená v centrálnom registri zmlúv na Úrade vlády SR, zmluvné strany berú na vedomie, že zmluva nadobúda účinnosť v súlade s ustanoveniami platných právnych predpisov dňom nasledujúcim po dni jej zverejnenia v centrálnom r</w:t>
      </w:r>
      <w:r w:rsidR="00DC408B">
        <w:rPr>
          <w:rFonts w:ascii="Garamond" w:hAnsi="Garamond"/>
          <w:sz w:val="22"/>
          <w:szCs w:val="22"/>
          <w:lang w:eastAsia="cs-CZ"/>
        </w:rPr>
        <w:t>egistri zmlúv na Úrade vlády SR.</w:t>
      </w:r>
    </w:p>
    <w:p w14:paraId="0725D132" w14:textId="2B6FB5C1" w:rsidR="00DC408B" w:rsidRPr="000C18BE" w:rsidRDefault="00DC408B" w:rsidP="00DC408B">
      <w:pPr>
        <w:pStyle w:val="Odsek2"/>
        <w:numPr>
          <w:ilvl w:val="0"/>
          <w:numId w:val="0"/>
        </w:numPr>
        <w:ind w:left="142" w:hanging="426"/>
        <w:rPr>
          <w:rFonts w:ascii="Garamond" w:hAnsi="Garamond"/>
          <w:sz w:val="22"/>
          <w:szCs w:val="22"/>
          <w:lang w:eastAsia="cs-CZ"/>
        </w:rPr>
      </w:pPr>
      <w:r>
        <w:rPr>
          <w:rFonts w:ascii="Garamond" w:hAnsi="Garamond"/>
          <w:sz w:val="22"/>
          <w:szCs w:val="22"/>
          <w:lang w:eastAsia="cs-CZ"/>
        </w:rPr>
        <w:t>3.3</w:t>
      </w:r>
      <w:r>
        <w:rPr>
          <w:rFonts w:ascii="Garamond" w:hAnsi="Garamond"/>
          <w:sz w:val="22"/>
          <w:szCs w:val="22"/>
          <w:lang w:eastAsia="cs-CZ"/>
        </w:rPr>
        <w:tab/>
      </w:r>
      <w:r>
        <w:rPr>
          <w:rFonts w:ascii="Garamond" w:hAnsi="Garamond"/>
          <w:spacing w:val="-1"/>
          <w:sz w:val="22"/>
          <w:szCs w:val="22"/>
        </w:rPr>
        <w:t xml:space="preserve">Ukončením platnosti tejto </w:t>
      </w:r>
      <w:r w:rsidRPr="000C18BE">
        <w:rPr>
          <w:rFonts w:ascii="Garamond" w:hAnsi="Garamond"/>
          <w:spacing w:val="-1"/>
          <w:sz w:val="22"/>
          <w:szCs w:val="22"/>
        </w:rPr>
        <w:t xml:space="preserve">zmluvy z dôvodu uplynutia doby jej platnosti, nie sú dotknuté nároky na </w:t>
      </w:r>
      <w:r w:rsidRPr="000C18BE">
        <w:rPr>
          <w:rFonts w:ascii="Garamond" w:hAnsi="Garamond"/>
          <w:spacing w:val="1"/>
          <w:sz w:val="22"/>
          <w:szCs w:val="22"/>
        </w:rPr>
        <w:t xml:space="preserve">úhradu spôsobenej škody, nároky na zmluvné, resp. zákonné sankcie a </w:t>
      </w:r>
      <w:r>
        <w:rPr>
          <w:rFonts w:ascii="Garamond" w:hAnsi="Garamond"/>
          <w:spacing w:val="1"/>
          <w:sz w:val="22"/>
          <w:szCs w:val="22"/>
        </w:rPr>
        <w:t>úroky, ktoré boli uplat</w:t>
      </w:r>
      <w:r w:rsidRPr="000C18BE">
        <w:rPr>
          <w:rFonts w:ascii="Garamond" w:hAnsi="Garamond"/>
          <w:spacing w:val="1"/>
          <w:sz w:val="22"/>
          <w:szCs w:val="22"/>
        </w:rPr>
        <w:t>nené počas jej platnosti alebo ktoré sa týkajú porušenia povinnosti zmluvnej strany</w:t>
      </w:r>
      <w:r>
        <w:rPr>
          <w:rFonts w:ascii="Garamond" w:hAnsi="Garamond"/>
          <w:spacing w:val="1"/>
          <w:sz w:val="22"/>
          <w:szCs w:val="22"/>
        </w:rPr>
        <w:t>,</w:t>
      </w:r>
      <w:r w:rsidRPr="000C18BE">
        <w:rPr>
          <w:rFonts w:ascii="Garamond" w:hAnsi="Garamond"/>
          <w:spacing w:val="1"/>
          <w:sz w:val="22"/>
          <w:szCs w:val="22"/>
        </w:rPr>
        <w:t xml:space="preserve"> ku ktorej do</w:t>
      </w:r>
      <w:r>
        <w:rPr>
          <w:rFonts w:ascii="Garamond" w:hAnsi="Garamond"/>
          <w:spacing w:val="1"/>
          <w:sz w:val="22"/>
          <w:szCs w:val="22"/>
        </w:rPr>
        <w:t>šlo počas platnosti tejto</w:t>
      </w:r>
      <w:r w:rsidRPr="000C18BE">
        <w:rPr>
          <w:rFonts w:ascii="Garamond" w:hAnsi="Garamond"/>
          <w:spacing w:val="1"/>
          <w:sz w:val="22"/>
          <w:szCs w:val="22"/>
        </w:rPr>
        <w:t xml:space="preserve"> zmluvy</w:t>
      </w:r>
      <w:r>
        <w:rPr>
          <w:rFonts w:ascii="Garamond" w:hAnsi="Garamond"/>
          <w:spacing w:val="1"/>
          <w:sz w:val="22"/>
          <w:szCs w:val="22"/>
        </w:rPr>
        <w:t>, ako aj nároky na bezplatné odstránenie zistených vád počas stanovenej záručnej/exspiračnej doby, ktorá plynie aj po ukončení platnosti tejto zmluvy.</w:t>
      </w:r>
    </w:p>
    <w:p w14:paraId="2D79E1E8" w14:textId="77777777" w:rsidR="00521BB6" w:rsidRPr="00521BB6" w:rsidRDefault="00521BB6" w:rsidP="00521BB6">
      <w:pPr>
        <w:tabs>
          <w:tab w:val="clear" w:pos="2160"/>
          <w:tab w:val="clear" w:pos="2880"/>
          <w:tab w:val="clear" w:pos="4500"/>
        </w:tabs>
        <w:autoSpaceDE w:val="0"/>
        <w:autoSpaceDN w:val="0"/>
        <w:adjustRightInd w:val="0"/>
        <w:spacing w:line="288" w:lineRule="auto"/>
        <w:contextualSpacing/>
        <w:jc w:val="both"/>
        <w:rPr>
          <w:rFonts w:ascii="Garamond" w:hAnsi="Garamond" w:cs="Arial"/>
          <w:sz w:val="22"/>
          <w:szCs w:val="22"/>
        </w:rPr>
      </w:pPr>
    </w:p>
    <w:p w14:paraId="387A3CB5" w14:textId="77777777" w:rsidR="00A4774D" w:rsidRPr="000C18BE" w:rsidRDefault="00A4774D" w:rsidP="00CB70CA">
      <w:pPr>
        <w:pStyle w:val="CTLhead"/>
        <w:spacing w:line="288" w:lineRule="auto"/>
        <w:contextualSpacing/>
        <w:rPr>
          <w:rFonts w:ascii="Garamond" w:hAnsi="Garamond" w:cs="Calibri"/>
          <w:sz w:val="22"/>
          <w:szCs w:val="22"/>
        </w:rPr>
      </w:pPr>
      <w:r w:rsidRPr="000C18BE">
        <w:rPr>
          <w:rFonts w:ascii="Garamond" w:hAnsi="Garamond" w:cs="Calibri"/>
          <w:b w:val="0"/>
          <w:sz w:val="22"/>
          <w:szCs w:val="22"/>
        </w:rPr>
        <w:t xml:space="preserve"> </w:t>
      </w:r>
      <w:r w:rsidRPr="000C18BE">
        <w:rPr>
          <w:rFonts w:ascii="Garamond" w:hAnsi="Garamond"/>
          <w:sz w:val="22"/>
          <w:szCs w:val="22"/>
        </w:rPr>
        <w:t>Článok IV</w:t>
      </w:r>
      <w:r w:rsidRPr="000C18BE">
        <w:rPr>
          <w:rFonts w:ascii="Garamond" w:hAnsi="Garamond" w:cs="Calibri"/>
          <w:sz w:val="22"/>
          <w:szCs w:val="22"/>
        </w:rPr>
        <w:t>.</w:t>
      </w:r>
    </w:p>
    <w:p w14:paraId="4477CE82" w14:textId="766FAFB5" w:rsidR="00A4774D" w:rsidRPr="000C18BE" w:rsidRDefault="006B2150" w:rsidP="006B2150">
      <w:pPr>
        <w:pStyle w:val="CTLhead"/>
        <w:contextualSpacing/>
        <w:rPr>
          <w:rFonts w:ascii="Garamond" w:hAnsi="Garamond" w:cs="Calibri"/>
          <w:sz w:val="22"/>
          <w:szCs w:val="22"/>
        </w:rPr>
      </w:pPr>
      <w:r>
        <w:rPr>
          <w:rFonts w:ascii="Garamond" w:hAnsi="Garamond" w:cs="Calibri"/>
          <w:sz w:val="22"/>
          <w:szCs w:val="22"/>
        </w:rPr>
        <w:t>Kúpna cena</w:t>
      </w:r>
    </w:p>
    <w:p w14:paraId="6D4C067A" w14:textId="77777777" w:rsidR="00AB550E" w:rsidRPr="000C18BE" w:rsidRDefault="00AB550E" w:rsidP="006B2150">
      <w:pPr>
        <w:pStyle w:val="CTLhead"/>
        <w:contextualSpacing/>
        <w:rPr>
          <w:rFonts w:ascii="Garamond" w:hAnsi="Garamond" w:cs="Calibri"/>
          <w:sz w:val="22"/>
          <w:szCs w:val="22"/>
        </w:rPr>
      </w:pPr>
    </w:p>
    <w:p w14:paraId="46321090" w14:textId="2C891051" w:rsidR="007563DD" w:rsidRDefault="007563DD" w:rsidP="00AC7B65">
      <w:pPr>
        <w:pStyle w:val="Odstavecseseznamem"/>
        <w:widowControl w:val="0"/>
        <w:numPr>
          <w:ilvl w:val="1"/>
          <w:numId w:val="13"/>
        </w:numPr>
        <w:shd w:val="clear" w:color="auto" w:fill="FFFFFF"/>
        <w:tabs>
          <w:tab w:val="clear" w:pos="2160"/>
          <w:tab w:val="clear" w:pos="2880"/>
          <w:tab w:val="clear" w:pos="4500"/>
        </w:tabs>
        <w:autoSpaceDE w:val="0"/>
        <w:autoSpaceDN w:val="0"/>
        <w:adjustRightInd w:val="0"/>
        <w:ind w:left="0" w:right="28" w:hanging="426"/>
        <w:jc w:val="both"/>
        <w:rPr>
          <w:rFonts w:ascii="Garamond" w:hAnsi="Garamond"/>
          <w:sz w:val="22"/>
          <w:szCs w:val="22"/>
        </w:rPr>
      </w:pPr>
      <w:r w:rsidRPr="000C18BE">
        <w:rPr>
          <w:rFonts w:ascii="Garamond" w:hAnsi="Garamond"/>
          <w:spacing w:val="6"/>
          <w:sz w:val="22"/>
          <w:szCs w:val="22"/>
        </w:rPr>
        <w:t>Kúpna cena tovaru uvedeného v Prílohe č. 1 je ............................ EUR bez DPH (slovom: .............</w:t>
      </w:r>
      <w:r w:rsidR="006B2150">
        <w:rPr>
          <w:rFonts w:ascii="Garamond" w:hAnsi="Garamond"/>
          <w:spacing w:val="6"/>
          <w:sz w:val="22"/>
          <w:szCs w:val="22"/>
        </w:rPr>
        <w:t>.......... EUR bez DPH). Takto stanovená</w:t>
      </w:r>
      <w:r w:rsidRPr="000C18BE">
        <w:rPr>
          <w:rFonts w:ascii="Garamond" w:hAnsi="Garamond"/>
          <w:spacing w:val="6"/>
          <w:sz w:val="22"/>
          <w:szCs w:val="22"/>
        </w:rPr>
        <w:t xml:space="preserve"> cena sa </w:t>
      </w:r>
      <w:r w:rsidR="00521BB6">
        <w:rPr>
          <w:rFonts w:ascii="Garamond" w:hAnsi="Garamond"/>
          <w:spacing w:val="6"/>
          <w:sz w:val="22"/>
          <w:szCs w:val="22"/>
        </w:rPr>
        <w:t xml:space="preserve">považuje </w:t>
      </w:r>
      <w:r w:rsidRPr="000C18BE">
        <w:rPr>
          <w:rFonts w:ascii="Garamond" w:hAnsi="Garamond"/>
          <w:spacing w:val="6"/>
          <w:sz w:val="22"/>
          <w:szCs w:val="22"/>
        </w:rPr>
        <w:t xml:space="preserve">za cenu </w:t>
      </w:r>
      <w:r w:rsidR="006B2150">
        <w:rPr>
          <w:rFonts w:ascii="Garamond" w:hAnsi="Garamond"/>
          <w:spacing w:val="6"/>
          <w:sz w:val="22"/>
          <w:szCs w:val="22"/>
        </w:rPr>
        <w:t>maximálnu</w:t>
      </w:r>
      <w:r w:rsidR="00D35AA8" w:rsidRPr="000C18BE">
        <w:rPr>
          <w:rFonts w:ascii="Garamond" w:hAnsi="Garamond"/>
          <w:spacing w:val="6"/>
          <w:sz w:val="22"/>
          <w:szCs w:val="22"/>
        </w:rPr>
        <w:t xml:space="preserve"> a záväzn</w:t>
      </w:r>
      <w:r w:rsidRPr="000C18BE">
        <w:rPr>
          <w:rFonts w:ascii="Garamond" w:hAnsi="Garamond"/>
          <w:spacing w:val="6"/>
          <w:sz w:val="22"/>
          <w:szCs w:val="22"/>
        </w:rPr>
        <w:t>ú</w:t>
      </w:r>
      <w:r w:rsidR="00D35AA8" w:rsidRPr="000C18BE">
        <w:rPr>
          <w:rFonts w:ascii="Garamond" w:hAnsi="Garamond"/>
          <w:spacing w:val="6"/>
          <w:sz w:val="22"/>
          <w:szCs w:val="22"/>
        </w:rPr>
        <w:t xml:space="preserve"> počas platnosti tejto zmluvy.</w:t>
      </w:r>
      <w:r w:rsidR="00D31041" w:rsidRPr="000C18BE">
        <w:rPr>
          <w:rFonts w:ascii="Garamond" w:hAnsi="Garamond"/>
          <w:spacing w:val="6"/>
          <w:sz w:val="22"/>
          <w:szCs w:val="22"/>
        </w:rPr>
        <w:t xml:space="preserve"> Pre vylúčenie pochybností platí zásada, že </w:t>
      </w:r>
      <w:r w:rsidR="00D31041" w:rsidRPr="000C18BE">
        <w:rPr>
          <w:rFonts w:ascii="Garamond" w:hAnsi="Garamond"/>
          <w:sz w:val="22"/>
          <w:szCs w:val="22"/>
        </w:rPr>
        <w:t xml:space="preserve">súčet všetkých požiadaviek kupujúceho na </w:t>
      </w:r>
      <w:r w:rsidR="006B2150">
        <w:rPr>
          <w:rFonts w:ascii="Garamond" w:hAnsi="Garamond"/>
          <w:sz w:val="22"/>
          <w:szCs w:val="22"/>
        </w:rPr>
        <w:t>postupné dodávanie</w:t>
      </w:r>
      <w:r w:rsidR="00D31041" w:rsidRPr="000C18BE">
        <w:rPr>
          <w:rFonts w:ascii="Garamond" w:hAnsi="Garamond"/>
          <w:sz w:val="22"/>
          <w:szCs w:val="22"/>
        </w:rPr>
        <w:t xml:space="preserve"> tovaru počas platnosti tejto zmluvy, bude totožný s výškou kúpnej ceny uvedenej v tomto ods. tohto článku zmluvy.</w:t>
      </w:r>
    </w:p>
    <w:p w14:paraId="11ABD1FF" w14:textId="77777777" w:rsidR="00AC7B65" w:rsidRPr="006B2150" w:rsidRDefault="00AC7B65" w:rsidP="00AC7B65">
      <w:pPr>
        <w:pStyle w:val="Odstavecseseznamem"/>
        <w:widowControl w:val="0"/>
        <w:shd w:val="clear" w:color="auto" w:fill="FFFFFF"/>
        <w:tabs>
          <w:tab w:val="clear" w:pos="2160"/>
          <w:tab w:val="clear" w:pos="2880"/>
          <w:tab w:val="clear" w:pos="4500"/>
        </w:tabs>
        <w:autoSpaceDE w:val="0"/>
        <w:autoSpaceDN w:val="0"/>
        <w:adjustRightInd w:val="0"/>
        <w:ind w:left="142" w:right="28"/>
        <w:jc w:val="both"/>
        <w:rPr>
          <w:rFonts w:ascii="Garamond" w:hAnsi="Garamond"/>
          <w:sz w:val="22"/>
          <w:szCs w:val="22"/>
        </w:rPr>
      </w:pPr>
    </w:p>
    <w:p w14:paraId="7C2AC13A" w14:textId="179A0BA3"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r>
        <w:rPr>
          <w:rFonts w:ascii="Garamond" w:hAnsi="Garamond"/>
          <w:spacing w:val="6"/>
          <w:sz w:val="22"/>
          <w:szCs w:val="22"/>
        </w:rPr>
        <w:t xml:space="preserve">4.2 </w:t>
      </w:r>
      <w:r>
        <w:rPr>
          <w:rFonts w:ascii="Garamond" w:hAnsi="Garamond"/>
          <w:spacing w:val="6"/>
          <w:sz w:val="22"/>
          <w:szCs w:val="22"/>
        </w:rPr>
        <w:tab/>
      </w:r>
      <w:r w:rsidR="007563DD" w:rsidRPr="006B2150">
        <w:rPr>
          <w:rFonts w:ascii="Garamond" w:hAnsi="Garamond"/>
          <w:spacing w:val="6"/>
          <w:sz w:val="22"/>
          <w:szCs w:val="22"/>
        </w:rPr>
        <w:t xml:space="preserve">Kúpna cena </w:t>
      </w:r>
      <w:r w:rsidR="00B57B2E" w:rsidRPr="006B2150">
        <w:rPr>
          <w:rFonts w:ascii="Garamond" w:hAnsi="Garamond"/>
          <w:spacing w:val="6"/>
          <w:sz w:val="22"/>
          <w:szCs w:val="22"/>
        </w:rPr>
        <w:t>tovaru</w:t>
      </w:r>
      <w:r w:rsidR="007563DD" w:rsidRPr="006B2150">
        <w:rPr>
          <w:rFonts w:ascii="Garamond" w:hAnsi="Garamond"/>
          <w:spacing w:val="6"/>
          <w:sz w:val="22"/>
          <w:szCs w:val="22"/>
        </w:rPr>
        <w:t>, ktorý je</w:t>
      </w:r>
      <w:r w:rsidR="00B57B2E" w:rsidRPr="006B2150">
        <w:rPr>
          <w:rFonts w:ascii="Garamond" w:hAnsi="Garamond"/>
          <w:spacing w:val="6"/>
          <w:sz w:val="22"/>
          <w:szCs w:val="22"/>
        </w:rPr>
        <w:t xml:space="preserve"> predmetom tejto </w:t>
      </w:r>
      <w:r w:rsidR="007563DD" w:rsidRPr="006B2150">
        <w:rPr>
          <w:rFonts w:ascii="Garamond" w:hAnsi="Garamond"/>
          <w:spacing w:val="6"/>
          <w:sz w:val="22"/>
          <w:szCs w:val="22"/>
        </w:rPr>
        <w:t>zmluvy je</w:t>
      </w:r>
      <w:r w:rsidR="00B57B2E" w:rsidRPr="006B2150">
        <w:rPr>
          <w:rFonts w:ascii="Garamond" w:hAnsi="Garamond"/>
          <w:spacing w:val="6"/>
          <w:sz w:val="22"/>
          <w:szCs w:val="22"/>
        </w:rPr>
        <w:t xml:space="preserve"> stanovená</w:t>
      </w:r>
      <w:r w:rsidR="007563DD" w:rsidRPr="006B2150">
        <w:rPr>
          <w:rFonts w:ascii="Garamond" w:hAnsi="Garamond"/>
          <w:spacing w:val="6"/>
          <w:sz w:val="22"/>
          <w:szCs w:val="22"/>
        </w:rPr>
        <w:t xml:space="preserve"> dohodou zmluvných strán v zmysle </w:t>
      </w:r>
      <w:r>
        <w:rPr>
          <w:rFonts w:ascii="Garamond" w:hAnsi="Garamond"/>
          <w:spacing w:val="6"/>
          <w:sz w:val="22"/>
          <w:szCs w:val="22"/>
        </w:rPr>
        <w:tab/>
      </w:r>
      <w:r w:rsidR="007563DD" w:rsidRPr="006B2150">
        <w:rPr>
          <w:rFonts w:ascii="Garamond" w:hAnsi="Garamond"/>
          <w:spacing w:val="6"/>
          <w:sz w:val="22"/>
          <w:szCs w:val="22"/>
        </w:rPr>
        <w:t xml:space="preserve">zákona NR SR č. 18/1996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xml:space="preserve">. o cenách v znení neskorších predpisov, vyhlášky MF SR č. 87/1996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xml:space="preserve">., </w:t>
      </w:r>
      <w:r>
        <w:rPr>
          <w:rFonts w:ascii="Garamond" w:hAnsi="Garamond"/>
          <w:spacing w:val="6"/>
          <w:sz w:val="22"/>
          <w:szCs w:val="22"/>
        </w:rPr>
        <w:tab/>
      </w:r>
      <w:r w:rsidR="007563DD" w:rsidRPr="006B2150">
        <w:rPr>
          <w:rFonts w:ascii="Garamond" w:hAnsi="Garamond"/>
          <w:spacing w:val="6"/>
          <w:sz w:val="22"/>
          <w:szCs w:val="22"/>
        </w:rPr>
        <w:t xml:space="preserve">ktorou sa vykonáva zákon NR SR č. 18/1996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xml:space="preserve">. o cenách v znení neskorších predpisov, a aktuálnym </w:t>
      </w:r>
      <w:r>
        <w:rPr>
          <w:rFonts w:ascii="Garamond" w:hAnsi="Garamond"/>
          <w:spacing w:val="6"/>
          <w:sz w:val="22"/>
          <w:szCs w:val="22"/>
        </w:rPr>
        <w:tab/>
      </w:r>
      <w:r w:rsidR="007563DD" w:rsidRPr="006B2150">
        <w:rPr>
          <w:rFonts w:ascii="Garamond" w:hAnsi="Garamond"/>
          <w:spacing w:val="6"/>
          <w:sz w:val="22"/>
          <w:szCs w:val="22"/>
        </w:rPr>
        <w:t xml:space="preserve">Cenovým opatrením MZ SR, ktorým sa stanovuje rozsah regulácie cien v oblasti zdravotníctva, v prípade </w:t>
      </w:r>
      <w:r>
        <w:rPr>
          <w:rFonts w:ascii="Garamond" w:hAnsi="Garamond"/>
          <w:spacing w:val="6"/>
          <w:sz w:val="22"/>
          <w:szCs w:val="22"/>
        </w:rPr>
        <w:tab/>
      </w:r>
      <w:r w:rsidR="007563DD" w:rsidRPr="006B2150">
        <w:rPr>
          <w:rFonts w:ascii="Garamond" w:hAnsi="Garamond"/>
          <w:spacing w:val="6"/>
          <w:sz w:val="22"/>
          <w:szCs w:val="22"/>
        </w:rPr>
        <w:t>ak je to relevantné</w:t>
      </w:r>
      <w:r w:rsidR="009F566A" w:rsidRPr="006B2150">
        <w:rPr>
          <w:rFonts w:ascii="Garamond" w:hAnsi="Garamond"/>
          <w:spacing w:val="6"/>
          <w:sz w:val="22"/>
          <w:szCs w:val="22"/>
        </w:rPr>
        <w:t xml:space="preserve">. </w:t>
      </w:r>
      <w:r w:rsidR="009F566A" w:rsidRPr="006B2150">
        <w:rPr>
          <w:rFonts w:ascii="Garamond" w:hAnsi="Garamond" w:cs="Arial"/>
          <w:sz w:val="22"/>
          <w:szCs w:val="22"/>
        </w:rPr>
        <w:t>Objednávateľ neposkytne Dodávateľovi</w:t>
      </w:r>
      <w:r>
        <w:rPr>
          <w:rFonts w:ascii="Garamond" w:hAnsi="Garamond" w:cs="Arial"/>
          <w:sz w:val="22"/>
          <w:szCs w:val="22"/>
        </w:rPr>
        <w:t xml:space="preserve"> preddavky ani zálohy.</w:t>
      </w:r>
    </w:p>
    <w:p w14:paraId="387537EE"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7341524D" w14:textId="13C8608A" w:rsidR="006B2150" w:rsidRPr="000C18BE"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r>
        <w:rPr>
          <w:rFonts w:ascii="Garamond" w:hAnsi="Garamond" w:cs="Arial"/>
          <w:sz w:val="22"/>
          <w:szCs w:val="22"/>
        </w:rPr>
        <w:t xml:space="preserve">4.3 </w:t>
      </w:r>
      <w:r>
        <w:rPr>
          <w:rFonts w:ascii="Garamond" w:hAnsi="Garamond" w:cs="Arial"/>
          <w:sz w:val="22"/>
          <w:szCs w:val="22"/>
        </w:rPr>
        <w:tab/>
      </w:r>
      <w:r w:rsidRPr="000C18BE">
        <w:rPr>
          <w:rFonts w:ascii="Garamond" w:hAnsi="Garamond" w:cs="Arial"/>
          <w:sz w:val="22"/>
          <w:szCs w:val="22"/>
        </w:rPr>
        <w:t xml:space="preserve">Celková kúpna cena, ako aj jednotlivé jednotkové ceny položiek tovaru sú uvedené bez DPH aj s DPH, obsahujú </w:t>
      </w:r>
      <w:r>
        <w:rPr>
          <w:rFonts w:ascii="Garamond" w:hAnsi="Garamond" w:cs="Arial"/>
          <w:sz w:val="22"/>
          <w:szCs w:val="22"/>
        </w:rPr>
        <w:tab/>
      </w:r>
      <w:r w:rsidRPr="000C18BE">
        <w:rPr>
          <w:rFonts w:ascii="Garamond" w:hAnsi="Garamond" w:cs="Arial"/>
          <w:sz w:val="22"/>
          <w:szCs w:val="22"/>
        </w:rPr>
        <w:t xml:space="preserve">všetky náklady predávajúceho, vrátane dodávky na miesto dodania, príslušnej spotrebnej dane a iných platieb, </w:t>
      </w:r>
      <w:r>
        <w:rPr>
          <w:rFonts w:ascii="Garamond" w:hAnsi="Garamond" w:cs="Arial"/>
          <w:sz w:val="22"/>
          <w:szCs w:val="22"/>
        </w:rPr>
        <w:tab/>
      </w:r>
      <w:r w:rsidRPr="000C18BE">
        <w:rPr>
          <w:rFonts w:ascii="Garamond" w:hAnsi="Garamond" w:cs="Arial"/>
          <w:sz w:val="22"/>
          <w:szCs w:val="22"/>
        </w:rPr>
        <w:t xml:space="preserve">vyberaných v rámci uplatňovania nesadzobných opatrení, ustanovených osobitnými predpismi, colných </w:t>
      </w:r>
      <w:r>
        <w:rPr>
          <w:rFonts w:ascii="Garamond" w:hAnsi="Garamond" w:cs="Arial"/>
          <w:sz w:val="22"/>
          <w:szCs w:val="22"/>
        </w:rPr>
        <w:tab/>
      </w:r>
      <w:r w:rsidRPr="000C18BE">
        <w:rPr>
          <w:rFonts w:ascii="Garamond" w:hAnsi="Garamond" w:cs="Arial"/>
          <w:sz w:val="22"/>
          <w:szCs w:val="22"/>
        </w:rPr>
        <w:t xml:space="preserve">a daňových poplatkov. Sadzba DPH bude účtovaná v súlade so všeobecne záväznými právnymi predpismi </w:t>
      </w:r>
      <w:r>
        <w:rPr>
          <w:rFonts w:ascii="Garamond" w:hAnsi="Garamond" w:cs="Arial"/>
          <w:sz w:val="22"/>
          <w:szCs w:val="22"/>
        </w:rPr>
        <w:tab/>
      </w:r>
      <w:r w:rsidRPr="000C18BE">
        <w:rPr>
          <w:rFonts w:ascii="Garamond" w:hAnsi="Garamond" w:cs="Arial"/>
          <w:sz w:val="22"/>
          <w:szCs w:val="22"/>
        </w:rPr>
        <w:t xml:space="preserve">platnými na území SR v čase fakturácie. </w:t>
      </w:r>
    </w:p>
    <w:p w14:paraId="16173319"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241EFC09" w14:textId="0FA4A494"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z w:val="22"/>
          <w:szCs w:val="22"/>
        </w:rPr>
      </w:pPr>
      <w:r>
        <w:rPr>
          <w:rFonts w:ascii="Garamond" w:hAnsi="Garamond" w:cs="Arial"/>
          <w:sz w:val="22"/>
          <w:szCs w:val="22"/>
        </w:rPr>
        <w:t>4.4</w:t>
      </w:r>
      <w:r>
        <w:rPr>
          <w:rFonts w:ascii="Garamond" w:hAnsi="Garamond" w:cs="Arial"/>
          <w:sz w:val="22"/>
          <w:szCs w:val="22"/>
        </w:rPr>
        <w:tab/>
      </w:r>
      <w:r w:rsidR="004F4A30" w:rsidRPr="000C18BE">
        <w:rPr>
          <w:rFonts w:ascii="Garamond" w:hAnsi="Garamond"/>
          <w:spacing w:val="6"/>
          <w:sz w:val="22"/>
          <w:szCs w:val="22"/>
        </w:rPr>
        <w:t>Kupujúci</w:t>
      </w:r>
      <w:r w:rsidR="00D35AA8" w:rsidRPr="000C18BE">
        <w:rPr>
          <w:rFonts w:ascii="Garamond" w:hAnsi="Garamond"/>
          <w:spacing w:val="6"/>
          <w:sz w:val="22"/>
          <w:szCs w:val="22"/>
        </w:rPr>
        <w:t xml:space="preserve"> zapl</w:t>
      </w:r>
      <w:r w:rsidR="004F4A30" w:rsidRPr="000C18BE">
        <w:rPr>
          <w:rFonts w:ascii="Garamond" w:hAnsi="Garamond"/>
          <w:spacing w:val="6"/>
          <w:sz w:val="22"/>
          <w:szCs w:val="22"/>
        </w:rPr>
        <w:t xml:space="preserve">atí kúpnu cenu za dodaný tovar </w:t>
      </w:r>
      <w:r w:rsidR="00D35AA8" w:rsidRPr="000C18BE">
        <w:rPr>
          <w:rFonts w:ascii="Garamond" w:hAnsi="Garamond"/>
          <w:spacing w:val="6"/>
          <w:sz w:val="22"/>
          <w:szCs w:val="22"/>
        </w:rPr>
        <w:t xml:space="preserve">na základe faktúry vystavenej </w:t>
      </w:r>
      <w:r w:rsidR="004F4A30" w:rsidRPr="000C18BE">
        <w:rPr>
          <w:rFonts w:ascii="Garamond" w:hAnsi="Garamond"/>
          <w:spacing w:val="6"/>
          <w:sz w:val="22"/>
          <w:szCs w:val="22"/>
        </w:rPr>
        <w:t>predávajúcim</w:t>
      </w:r>
      <w:r w:rsidR="00D35AA8" w:rsidRPr="000C18BE">
        <w:rPr>
          <w:rFonts w:ascii="Garamond" w:hAnsi="Garamond"/>
          <w:spacing w:val="6"/>
          <w:sz w:val="22"/>
          <w:szCs w:val="22"/>
        </w:rPr>
        <w:t xml:space="preserve">. </w:t>
      </w:r>
      <w:r w:rsidR="00D35AA8" w:rsidRPr="000C18BE">
        <w:rPr>
          <w:rFonts w:ascii="Garamond" w:hAnsi="Garamond"/>
          <w:spacing w:val="5"/>
          <w:sz w:val="22"/>
          <w:szCs w:val="22"/>
        </w:rPr>
        <w:t xml:space="preserve">Dodávateľovi </w:t>
      </w:r>
      <w:r>
        <w:rPr>
          <w:rFonts w:ascii="Garamond" w:hAnsi="Garamond"/>
          <w:spacing w:val="5"/>
          <w:sz w:val="22"/>
          <w:szCs w:val="22"/>
        </w:rPr>
        <w:tab/>
      </w:r>
      <w:r w:rsidR="00D35AA8" w:rsidRPr="000C18BE">
        <w:rPr>
          <w:rFonts w:ascii="Garamond" w:hAnsi="Garamond"/>
          <w:spacing w:val="5"/>
          <w:sz w:val="22"/>
          <w:szCs w:val="22"/>
        </w:rPr>
        <w:t>vzniká nárok na zaplatenie kúpnej ceny</w:t>
      </w:r>
      <w:r>
        <w:rPr>
          <w:rFonts w:ascii="Garamond" w:hAnsi="Garamond"/>
          <w:spacing w:val="5"/>
          <w:sz w:val="22"/>
          <w:szCs w:val="22"/>
        </w:rPr>
        <w:t xml:space="preserve"> dňom</w:t>
      </w:r>
      <w:r w:rsidR="00D35AA8" w:rsidRPr="000C18BE">
        <w:rPr>
          <w:rFonts w:ascii="Garamond" w:hAnsi="Garamond"/>
          <w:spacing w:val="-2"/>
          <w:sz w:val="22"/>
          <w:szCs w:val="22"/>
        </w:rPr>
        <w:t xml:space="preserve"> </w:t>
      </w:r>
      <w:r>
        <w:rPr>
          <w:rFonts w:ascii="Garamond" w:hAnsi="Garamond"/>
          <w:spacing w:val="5"/>
          <w:sz w:val="22"/>
          <w:szCs w:val="22"/>
        </w:rPr>
        <w:t>dodania</w:t>
      </w:r>
      <w:r w:rsidR="00D35AA8" w:rsidRPr="000C18BE">
        <w:rPr>
          <w:rFonts w:ascii="Garamond" w:hAnsi="Garamond"/>
          <w:spacing w:val="5"/>
          <w:sz w:val="22"/>
          <w:szCs w:val="22"/>
        </w:rPr>
        <w:t xml:space="preserve"> tovaru kupujúcemu</w:t>
      </w:r>
      <w:r w:rsidR="00D35AA8" w:rsidRPr="000C18BE">
        <w:rPr>
          <w:rFonts w:ascii="Garamond" w:hAnsi="Garamond"/>
          <w:spacing w:val="4"/>
          <w:sz w:val="22"/>
          <w:szCs w:val="22"/>
        </w:rPr>
        <w:t xml:space="preserve"> </w:t>
      </w:r>
      <w:r w:rsidR="004F4A30" w:rsidRPr="000C18BE">
        <w:rPr>
          <w:rFonts w:ascii="Garamond" w:hAnsi="Garamond"/>
          <w:spacing w:val="4"/>
          <w:sz w:val="22"/>
          <w:szCs w:val="22"/>
        </w:rPr>
        <w:t xml:space="preserve">v lehote </w:t>
      </w:r>
      <w:r>
        <w:rPr>
          <w:rFonts w:ascii="Garamond" w:hAnsi="Garamond"/>
          <w:spacing w:val="4"/>
          <w:sz w:val="22"/>
          <w:szCs w:val="22"/>
        </w:rPr>
        <w:t>najneskôr tri dni</w:t>
      </w:r>
      <w:r w:rsidR="004F4A30" w:rsidRPr="000C18BE">
        <w:rPr>
          <w:rFonts w:ascii="Garamond" w:hAnsi="Garamond"/>
          <w:spacing w:val="4"/>
          <w:sz w:val="22"/>
          <w:szCs w:val="22"/>
        </w:rPr>
        <w:t xml:space="preserve"> </w:t>
      </w:r>
      <w:r>
        <w:rPr>
          <w:rFonts w:ascii="Garamond" w:hAnsi="Garamond"/>
          <w:spacing w:val="4"/>
          <w:sz w:val="22"/>
          <w:szCs w:val="22"/>
        </w:rPr>
        <w:tab/>
      </w:r>
      <w:r w:rsidR="004F4A30" w:rsidRPr="000C18BE">
        <w:rPr>
          <w:rFonts w:ascii="Garamond" w:hAnsi="Garamond"/>
          <w:spacing w:val="4"/>
          <w:sz w:val="22"/>
          <w:szCs w:val="22"/>
        </w:rPr>
        <w:t>odo dňa nadobudnutia účinnosti tejto zmluvy</w:t>
      </w:r>
      <w:r w:rsidR="00D35AA8" w:rsidRPr="000C18BE">
        <w:rPr>
          <w:rFonts w:ascii="Garamond" w:hAnsi="Garamond"/>
          <w:spacing w:val="4"/>
          <w:sz w:val="22"/>
          <w:szCs w:val="22"/>
        </w:rPr>
        <w:t xml:space="preserve"> </w:t>
      </w:r>
      <w:r w:rsidR="00D35AA8" w:rsidRPr="000C18BE">
        <w:rPr>
          <w:rFonts w:ascii="Garamond" w:hAnsi="Garamond"/>
          <w:sz w:val="22"/>
          <w:szCs w:val="22"/>
        </w:rPr>
        <w:t xml:space="preserve">a doručením faktúry za predmetné plnenie </w:t>
      </w:r>
      <w:r w:rsidR="004F4A30" w:rsidRPr="000C18BE">
        <w:rPr>
          <w:rFonts w:ascii="Garamond" w:hAnsi="Garamond"/>
          <w:sz w:val="22"/>
          <w:szCs w:val="22"/>
        </w:rPr>
        <w:t>kupujúcemu</w:t>
      </w:r>
      <w:r w:rsidR="00D35AA8" w:rsidRPr="000C18BE">
        <w:rPr>
          <w:rFonts w:ascii="Garamond" w:hAnsi="Garamond"/>
          <w:sz w:val="22"/>
          <w:szCs w:val="22"/>
        </w:rPr>
        <w:t xml:space="preserve">. </w:t>
      </w:r>
    </w:p>
    <w:p w14:paraId="4AAA0CAA"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z w:val="22"/>
          <w:szCs w:val="22"/>
        </w:rPr>
      </w:pPr>
    </w:p>
    <w:p w14:paraId="15E18F03" w14:textId="17C3C4E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z w:val="22"/>
          <w:szCs w:val="22"/>
        </w:rPr>
        <w:t>4.5</w:t>
      </w:r>
      <w:r>
        <w:rPr>
          <w:rFonts w:ascii="Garamond" w:hAnsi="Garamond"/>
          <w:sz w:val="22"/>
          <w:szCs w:val="22"/>
        </w:rPr>
        <w:tab/>
      </w:r>
      <w:r w:rsidR="00D35AA8" w:rsidRPr="000C18BE">
        <w:rPr>
          <w:rFonts w:ascii="Garamond" w:hAnsi="Garamond"/>
          <w:spacing w:val="6"/>
          <w:sz w:val="22"/>
          <w:szCs w:val="22"/>
        </w:rPr>
        <w:t xml:space="preserve">Faktúra musí mať náležitosti daňového dokladu v súlade so zákonom č. 222/2004 Z. z. o dani z pridanej </w:t>
      </w:r>
      <w:r>
        <w:rPr>
          <w:rFonts w:ascii="Garamond" w:hAnsi="Garamond"/>
          <w:spacing w:val="6"/>
          <w:sz w:val="22"/>
          <w:szCs w:val="22"/>
        </w:rPr>
        <w:tab/>
      </w:r>
      <w:r w:rsidR="00D35AA8" w:rsidRPr="000C18BE">
        <w:rPr>
          <w:rFonts w:ascii="Garamond" w:hAnsi="Garamond"/>
          <w:spacing w:val="6"/>
          <w:sz w:val="22"/>
          <w:szCs w:val="22"/>
        </w:rPr>
        <w:t>hodnoty v znení neskorších predpisov a musí obsahovať číslo tejto zmluvy.</w:t>
      </w:r>
    </w:p>
    <w:p w14:paraId="4787695E"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p>
    <w:p w14:paraId="5893D1D6" w14:textId="710E1F15"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pacing w:val="6"/>
          <w:sz w:val="22"/>
          <w:szCs w:val="22"/>
        </w:rPr>
        <w:t>4.6</w:t>
      </w:r>
      <w:r>
        <w:rPr>
          <w:rFonts w:ascii="Garamond" w:hAnsi="Garamond"/>
          <w:spacing w:val="6"/>
          <w:sz w:val="22"/>
          <w:szCs w:val="22"/>
        </w:rPr>
        <w:tab/>
      </w:r>
      <w:r w:rsidR="00D35AA8" w:rsidRPr="000C18BE">
        <w:rPr>
          <w:rFonts w:ascii="Garamond" w:hAnsi="Garamond"/>
          <w:spacing w:val="6"/>
          <w:sz w:val="22"/>
          <w:szCs w:val="22"/>
        </w:rPr>
        <w:t xml:space="preserve">Splatnosť faktúry vystavenej na základe </w:t>
      </w:r>
      <w:r w:rsidR="004F4A30" w:rsidRPr="000C18BE">
        <w:rPr>
          <w:rFonts w:ascii="Garamond" w:hAnsi="Garamond"/>
          <w:spacing w:val="6"/>
          <w:sz w:val="22"/>
          <w:szCs w:val="22"/>
        </w:rPr>
        <w:t xml:space="preserve">tejto </w:t>
      </w:r>
      <w:r w:rsidR="00D35AA8" w:rsidRPr="000C18BE">
        <w:rPr>
          <w:rFonts w:ascii="Garamond" w:hAnsi="Garamond"/>
          <w:spacing w:val="6"/>
          <w:sz w:val="22"/>
          <w:szCs w:val="22"/>
        </w:rPr>
        <w:t xml:space="preserve">zmluvy je 60 kalendárnych dní odo dňa doručenia formálne </w:t>
      </w:r>
      <w:r>
        <w:rPr>
          <w:rFonts w:ascii="Garamond" w:hAnsi="Garamond"/>
          <w:spacing w:val="6"/>
          <w:sz w:val="22"/>
          <w:szCs w:val="22"/>
        </w:rPr>
        <w:tab/>
      </w:r>
      <w:r w:rsidR="00D35AA8" w:rsidRPr="000C18BE">
        <w:rPr>
          <w:rFonts w:ascii="Garamond" w:hAnsi="Garamond"/>
          <w:spacing w:val="6"/>
          <w:sz w:val="22"/>
          <w:szCs w:val="22"/>
        </w:rPr>
        <w:t xml:space="preserve">a vecne správnej faktúry </w:t>
      </w:r>
      <w:r w:rsidR="004F4A30" w:rsidRPr="000C18BE">
        <w:rPr>
          <w:rFonts w:ascii="Garamond" w:hAnsi="Garamond"/>
          <w:spacing w:val="6"/>
          <w:sz w:val="22"/>
          <w:szCs w:val="22"/>
        </w:rPr>
        <w:t>kupujúcemu</w:t>
      </w:r>
      <w:r w:rsidR="00D35AA8" w:rsidRPr="000C18BE">
        <w:rPr>
          <w:rFonts w:ascii="Garamond" w:hAnsi="Garamond"/>
          <w:spacing w:val="6"/>
          <w:sz w:val="22"/>
          <w:szCs w:val="22"/>
        </w:rPr>
        <w:t xml:space="preserve">. </w:t>
      </w:r>
      <w:r w:rsidR="004F4A30" w:rsidRPr="000C18BE">
        <w:rPr>
          <w:rFonts w:ascii="Garamond" w:hAnsi="Garamond"/>
          <w:spacing w:val="6"/>
          <w:sz w:val="22"/>
          <w:szCs w:val="22"/>
        </w:rPr>
        <w:t>Kupujúci</w:t>
      </w:r>
      <w:r w:rsidR="00D35AA8" w:rsidRPr="000C18BE">
        <w:rPr>
          <w:rFonts w:ascii="Garamond" w:hAnsi="Garamond"/>
          <w:spacing w:val="6"/>
          <w:sz w:val="22"/>
          <w:szCs w:val="22"/>
        </w:rPr>
        <w:t xml:space="preserve"> vykoná úhradu faktúry bezhotovostným prevodom na </w:t>
      </w:r>
      <w:r>
        <w:rPr>
          <w:rFonts w:ascii="Garamond" w:hAnsi="Garamond"/>
          <w:spacing w:val="6"/>
          <w:sz w:val="22"/>
          <w:szCs w:val="22"/>
        </w:rPr>
        <w:tab/>
      </w:r>
      <w:r w:rsidR="00D35AA8" w:rsidRPr="000C18BE">
        <w:rPr>
          <w:rFonts w:ascii="Garamond" w:hAnsi="Garamond"/>
          <w:spacing w:val="6"/>
          <w:sz w:val="22"/>
          <w:szCs w:val="22"/>
        </w:rPr>
        <w:t xml:space="preserve">účet predávajúceho. Za deň splnenia záväzku </w:t>
      </w:r>
      <w:r w:rsidR="004F4A30" w:rsidRPr="000C18BE">
        <w:rPr>
          <w:rFonts w:ascii="Garamond" w:hAnsi="Garamond"/>
          <w:spacing w:val="6"/>
          <w:sz w:val="22"/>
          <w:szCs w:val="22"/>
        </w:rPr>
        <w:t>kupujúceho</w:t>
      </w:r>
      <w:r w:rsidR="00D35AA8" w:rsidRPr="000C18BE">
        <w:rPr>
          <w:rFonts w:ascii="Garamond" w:hAnsi="Garamond"/>
          <w:spacing w:val="6"/>
          <w:sz w:val="22"/>
          <w:szCs w:val="22"/>
        </w:rPr>
        <w:t xml:space="preserve"> sa považuje deň pripísania kúpnej ceny na účet </w:t>
      </w:r>
      <w:r>
        <w:rPr>
          <w:rFonts w:ascii="Garamond" w:hAnsi="Garamond"/>
          <w:spacing w:val="6"/>
          <w:sz w:val="22"/>
          <w:szCs w:val="22"/>
        </w:rPr>
        <w:tab/>
      </w:r>
      <w:r w:rsidR="00D35AA8" w:rsidRPr="000C18BE">
        <w:rPr>
          <w:rFonts w:ascii="Garamond" w:hAnsi="Garamond"/>
          <w:spacing w:val="6"/>
          <w:sz w:val="22"/>
          <w:szCs w:val="22"/>
        </w:rPr>
        <w:t>predávajúceho.</w:t>
      </w:r>
    </w:p>
    <w:p w14:paraId="428A341A"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p>
    <w:p w14:paraId="61C8D5E8" w14:textId="111C9EC2" w:rsidR="00D35AA8" w:rsidRDefault="006B2150" w:rsidP="00AC7B65">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pacing w:val="6"/>
          <w:sz w:val="22"/>
          <w:szCs w:val="22"/>
        </w:rPr>
        <w:t>4.7</w:t>
      </w:r>
      <w:r>
        <w:rPr>
          <w:rFonts w:ascii="Garamond" w:hAnsi="Garamond"/>
          <w:spacing w:val="6"/>
          <w:sz w:val="22"/>
          <w:szCs w:val="22"/>
        </w:rPr>
        <w:tab/>
      </w:r>
      <w:r w:rsidR="00D35AA8" w:rsidRPr="000C18BE">
        <w:rPr>
          <w:rFonts w:ascii="Garamond" w:hAnsi="Garamond"/>
          <w:spacing w:val="6"/>
          <w:sz w:val="22"/>
          <w:szCs w:val="22"/>
        </w:rPr>
        <w:t xml:space="preserve">V prípade, ak faktúra bude vykazovať iné vecné alebo formálne nedostatky, je </w:t>
      </w:r>
      <w:r w:rsidR="004F4A30" w:rsidRPr="000C18BE">
        <w:rPr>
          <w:rFonts w:ascii="Garamond" w:hAnsi="Garamond"/>
          <w:spacing w:val="6"/>
          <w:sz w:val="22"/>
          <w:szCs w:val="22"/>
        </w:rPr>
        <w:t>kupujúci</w:t>
      </w:r>
      <w:r w:rsidR="00D35AA8" w:rsidRPr="000C18BE">
        <w:rPr>
          <w:rFonts w:ascii="Garamond" w:hAnsi="Garamond"/>
          <w:spacing w:val="6"/>
          <w:sz w:val="22"/>
          <w:szCs w:val="22"/>
        </w:rPr>
        <w:t xml:space="preserve"> oprávnený vrátiť </w:t>
      </w:r>
      <w:r>
        <w:rPr>
          <w:rFonts w:ascii="Garamond" w:hAnsi="Garamond"/>
          <w:spacing w:val="6"/>
          <w:sz w:val="22"/>
          <w:szCs w:val="22"/>
        </w:rPr>
        <w:tab/>
      </w:r>
      <w:r w:rsidR="00D35AA8" w:rsidRPr="000C18BE">
        <w:rPr>
          <w:rFonts w:ascii="Garamond" w:hAnsi="Garamond"/>
          <w:spacing w:val="6"/>
          <w:sz w:val="22"/>
          <w:szCs w:val="22"/>
        </w:rPr>
        <w:t xml:space="preserve">ju </w:t>
      </w:r>
      <w:r w:rsidR="004F4A30" w:rsidRPr="000C18BE">
        <w:rPr>
          <w:rFonts w:ascii="Garamond" w:hAnsi="Garamond"/>
          <w:spacing w:val="6"/>
          <w:sz w:val="22"/>
          <w:szCs w:val="22"/>
        </w:rPr>
        <w:t>predávajúcemu</w:t>
      </w:r>
      <w:r w:rsidR="00D35AA8" w:rsidRPr="000C18BE">
        <w:rPr>
          <w:rFonts w:ascii="Garamond" w:hAnsi="Garamond"/>
          <w:spacing w:val="6"/>
          <w:sz w:val="22"/>
          <w:szCs w:val="22"/>
        </w:rPr>
        <w:t xml:space="preserve"> na opravu alebo doplnenie. V takom prípade nová lehota splatnosti začne plynúť dňom </w:t>
      </w:r>
      <w:r>
        <w:rPr>
          <w:rFonts w:ascii="Garamond" w:hAnsi="Garamond"/>
          <w:spacing w:val="6"/>
          <w:sz w:val="22"/>
          <w:szCs w:val="22"/>
        </w:rPr>
        <w:tab/>
      </w:r>
      <w:r w:rsidR="00D35AA8" w:rsidRPr="000C18BE">
        <w:rPr>
          <w:rFonts w:ascii="Garamond" w:hAnsi="Garamond"/>
          <w:spacing w:val="6"/>
          <w:sz w:val="22"/>
          <w:szCs w:val="22"/>
        </w:rPr>
        <w:t xml:space="preserve">doručenia opravenej alebo doplnenej faktúry </w:t>
      </w:r>
      <w:r w:rsidR="004F4A30" w:rsidRPr="000C18BE">
        <w:rPr>
          <w:rFonts w:ascii="Garamond" w:hAnsi="Garamond"/>
          <w:spacing w:val="6"/>
          <w:sz w:val="22"/>
          <w:szCs w:val="22"/>
        </w:rPr>
        <w:t>kupujúcemu</w:t>
      </w:r>
      <w:r w:rsidR="00D35AA8" w:rsidRPr="000C18BE">
        <w:rPr>
          <w:rFonts w:ascii="Garamond" w:hAnsi="Garamond"/>
          <w:spacing w:val="6"/>
          <w:sz w:val="22"/>
          <w:szCs w:val="22"/>
        </w:rPr>
        <w:t xml:space="preserve">. </w:t>
      </w:r>
    </w:p>
    <w:p w14:paraId="4EC20B11" w14:textId="77777777" w:rsidR="002763F1" w:rsidRPr="000C18BE" w:rsidRDefault="002763F1" w:rsidP="00AC7B65">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6A76B2D0" w14:textId="77777777" w:rsidR="00160173" w:rsidRPr="000C18BE" w:rsidRDefault="00160173" w:rsidP="001F449D">
      <w:pPr>
        <w:pStyle w:val="Odstavecseseznamem"/>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0A374B4D" w14:textId="77777777" w:rsidR="00160173" w:rsidRPr="000C18BE" w:rsidRDefault="00160173" w:rsidP="001F449D">
      <w:pPr>
        <w:pStyle w:val="Odstavecseseznamem"/>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56F16E66" w14:textId="77777777" w:rsidR="00160173" w:rsidRPr="000C18BE" w:rsidRDefault="00160173" w:rsidP="001F449D">
      <w:pPr>
        <w:pStyle w:val="Odstavecseseznamem"/>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3777C100" w14:textId="77777777" w:rsidR="00160173" w:rsidRPr="000C18BE" w:rsidRDefault="00160173" w:rsidP="001F449D">
      <w:pPr>
        <w:pStyle w:val="Odstavecseseznamem"/>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49B748A0" w14:textId="77777777" w:rsidR="00160173" w:rsidRPr="000C18BE" w:rsidRDefault="00160173" w:rsidP="001F449D">
      <w:pPr>
        <w:pStyle w:val="Odstavecseseznamem"/>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1CB326AE" w14:textId="77777777" w:rsidR="009F566A" w:rsidRPr="000C18BE" w:rsidRDefault="009F566A" w:rsidP="009F566A">
      <w:pPr>
        <w:shd w:val="clear" w:color="auto" w:fill="FFFFFF"/>
        <w:ind w:right="40"/>
        <w:jc w:val="center"/>
        <w:rPr>
          <w:rFonts w:ascii="Garamond" w:hAnsi="Garamond"/>
          <w:sz w:val="22"/>
          <w:szCs w:val="22"/>
        </w:rPr>
      </w:pPr>
      <w:r w:rsidRPr="000C18BE">
        <w:rPr>
          <w:rFonts w:ascii="Garamond" w:hAnsi="Garamond"/>
          <w:b/>
          <w:bCs/>
          <w:spacing w:val="-9"/>
          <w:sz w:val="22"/>
          <w:szCs w:val="22"/>
        </w:rPr>
        <w:t>Článok V.</w:t>
      </w:r>
    </w:p>
    <w:p w14:paraId="1FDF9C2F"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Zmluvné sankcie a ďalšie dojednania</w:t>
      </w:r>
    </w:p>
    <w:p w14:paraId="607768AD" w14:textId="77777777" w:rsidR="009F566A" w:rsidRPr="000C18BE" w:rsidRDefault="009F566A" w:rsidP="009F566A">
      <w:pPr>
        <w:shd w:val="clear" w:color="auto" w:fill="FFFFFF"/>
        <w:ind w:right="38"/>
        <w:jc w:val="center"/>
        <w:rPr>
          <w:rFonts w:ascii="Garamond" w:hAnsi="Garamond"/>
          <w:b/>
          <w:spacing w:val="2"/>
          <w:sz w:val="22"/>
          <w:szCs w:val="22"/>
        </w:rPr>
      </w:pPr>
    </w:p>
    <w:p w14:paraId="5FF79820" w14:textId="1E30910C" w:rsidR="009F566A" w:rsidRPr="000C18BE" w:rsidRDefault="009F566A" w:rsidP="00AC7B65">
      <w:pPr>
        <w:pStyle w:val="Odstavecseseznamem"/>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0C18BE">
        <w:rPr>
          <w:rFonts w:ascii="Garamond" w:hAnsi="Garamond"/>
          <w:sz w:val="22"/>
          <w:szCs w:val="22"/>
        </w:rPr>
        <w:t xml:space="preserve">V prípade omeškania </w:t>
      </w:r>
      <w:r w:rsidR="00AC7B65">
        <w:rPr>
          <w:rFonts w:ascii="Garamond" w:hAnsi="Garamond"/>
          <w:sz w:val="22"/>
          <w:szCs w:val="22"/>
        </w:rPr>
        <w:t>predávajúceho</w:t>
      </w:r>
      <w:r w:rsidRPr="000C18BE">
        <w:rPr>
          <w:rFonts w:ascii="Garamond" w:hAnsi="Garamond"/>
          <w:sz w:val="22"/>
          <w:szCs w:val="22"/>
        </w:rPr>
        <w:t xml:space="preserve"> s termínmi dodania tovaru </w:t>
      </w:r>
      <w:r w:rsidRPr="000C18BE">
        <w:rPr>
          <w:rFonts w:ascii="Garamond" w:hAnsi="Garamond"/>
          <w:spacing w:val="1"/>
          <w:sz w:val="22"/>
          <w:szCs w:val="22"/>
        </w:rPr>
        <w:t xml:space="preserve">uvedenými </w:t>
      </w:r>
      <w:r w:rsidR="00AC7B65">
        <w:rPr>
          <w:rFonts w:ascii="Garamond" w:hAnsi="Garamond"/>
          <w:spacing w:val="1"/>
          <w:sz w:val="22"/>
          <w:szCs w:val="22"/>
        </w:rPr>
        <w:t>v</w:t>
      </w:r>
      <w:r w:rsidRPr="000C18BE">
        <w:rPr>
          <w:rFonts w:ascii="Garamond" w:hAnsi="Garamond"/>
          <w:spacing w:val="1"/>
          <w:sz w:val="22"/>
          <w:szCs w:val="22"/>
        </w:rPr>
        <w:t xml:space="preserve"> tejto </w:t>
      </w:r>
      <w:r w:rsidR="00AC7B65">
        <w:rPr>
          <w:rFonts w:ascii="Garamond" w:hAnsi="Garamond"/>
          <w:spacing w:val="1"/>
          <w:sz w:val="22"/>
          <w:szCs w:val="22"/>
        </w:rPr>
        <w:t>zmluve</w:t>
      </w:r>
      <w:r w:rsidRPr="000C18BE">
        <w:rPr>
          <w:rFonts w:ascii="Garamond" w:hAnsi="Garamond"/>
          <w:spacing w:val="1"/>
          <w:sz w:val="22"/>
          <w:szCs w:val="22"/>
        </w:rPr>
        <w:t xml:space="preserve">, je </w:t>
      </w:r>
      <w:r w:rsidR="00AC7B65">
        <w:rPr>
          <w:rFonts w:ascii="Garamond" w:hAnsi="Garamond"/>
          <w:spacing w:val="1"/>
          <w:sz w:val="22"/>
          <w:szCs w:val="22"/>
        </w:rPr>
        <w:t>kupujúci</w:t>
      </w:r>
      <w:r w:rsidRPr="000C18BE">
        <w:rPr>
          <w:rFonts w:ascii="Garamond" w:hAnsi="Garamond"/>
          <w:spacing w:val="1"/>
          <w:sz w:val="22"/>
          <w:szCs w:val="22"/>
        </w:rPr>
        <w:t xml:space="preserve"> oprávnený </w:t>
      </w:r>
      <w:r w:rsidRPr="000C18BE">
        <w:rPr>
          <w:rFonts w:ascii="Garamond" w:hAnsi="Garamond"/>
          <w:spacing w:val="4"/>
          <w:sz w:val="22"/>
          <w:szCs w:val="22"/>
        </w:rPr>
        <w:t xml:space="preserve">účtovať </w:t>
      </w:r>
      <w:r w:rsidR="00AC7B65">
        <w:rPr>
          <w:rFonts w:ascii="Garamond" w:hAnsi="Garamond"/>
          <w:spacing w:val="4"/>
          <w:sz w:val="22"/>
          <w:szCs w:val="22"/>
        </w:rPr>
        <w:t>predávajúcemu zmluvnú pokutu vo výške 0,05</w:t>
      </w:r>
      <w:r w:rsidRPr="000C18BE">
        <w:rPr>
          <w:rFonts w:ascii="Garamond" w:hAnsi="Garamond"/>
          <w:spacing w:val="4"/>
          <w:sz w:val="22"/>
          <w:szCs w:val="22"/>
        </w:rPr>
        <w:t xml:space="preserve"> % z</w:t>
      </w:r>
      <w:r w:rsidR="00AC7B65">
        <w:rPr>
          <w:rFonts w:ascii="Garamond" w:hAnsi="Garamond"/>
          <w:spacing w:val="4"/>
          <w:sz w:val="22"/>
          <w:szCs w:val="22"/>
        </w:rPr>
        <w:t> </w:t>
      </w:r>
      <w:r w:rsidRPr="000C18BE">
        <w:rPr>
          <w:rFonts w:ascii="Garamond" w:hAnsi="Garamond"/>
          <w:spacing w:val="4"/>
          <w:sz w:val="22"/>
          <w:szCs w:val="22"/>
        </w:rPr>
        <w:t xml:space="preserve">ceny </w:t>
      </w:r>
      <w:r w:rsidR="00AC7B65">
        <w:rPr>
          <w:rFonts w:ascii="Garamond" w:hAnsi="Garamond"/>
          <w:spacing w:val="4"/>
          <w:sz w:val="22"/>
          <w:szCs w:val="22"/>
        </w:rPr>
        <w:t>tovaru</w:t>
      </w:r>
      <w:r w:rsidRPr="000C18BE">
        <w:rPr>
          <w:rFonts w:ascii="Garamond" w:hAnsi="Garamond"/>
          <w:spacing w:val="4"/>
          <w:sz w:val="22"/>
          <w:szCs w:val="22"/>
        </w:rPr>
        <w:t xml:space="preserve">, s ktorým je </w:t>
      </w:r>
      <w:r w:rsidR="00AC7B65">
        <w:rPr>
          <w:rFonts w:ascii="Garamond" w:hAnsi="Garamond"/>
          <w:spacing w:val="-1"/>
          <w:sz w:val="22"/>
          <w:szCs w:val="22"/>
        </w:rPr>
        <w:t>predávajúci</w:t>
      </w:r>
      <w:r w:rsidRPr="000C18BE">
        <w:rPr>
          <w:rFonts w:ascii="Garamond" w:hAnsi="Garamond"/>
          <w:spacing w:val="-1"/>
          <w:sz w:val="22"/>
          <w:szCs w:val="22"/>
        </w:rPr>
        <w:t xml:space="preserve"> v omeškaní, a to za každý deň omeškania.</w:t>
      </w:r>
      <w:r w:rsidR="003F0548">
        <w:rPr>
          <w:rFonts w:ascii="Garamond" w:hAnsi="Garamond"/>
          <w:spacing w:val="-1"/>
          <w:sz w:val="22"/>
          <w:szCs w:val="22"/>
        </w:rPr>
        <w:t xml:space="preserve"> V prípade, ak omeškanie v termíne dodania podľa tejto zmluvy je zapríčinené omeškaním na strane výrobcu s dodaním tovaru predávajúcemu, je predávajúci túto skutočnosť povinný bezodkladne oznámiť a hodnoverne preukázať kupujúcemu. V takom prípade môže byť doba dodania tovaru predĺžená najviac o ďalšie tri pracovné dni.   </w:t>
      </w:r>
    </w:p>
    <w:p w14:paraId="3893F751" w14:textId="77777777" w:rsidR="009F566A" w:rsidRPr="000C18BE" w:rsidRDefault="009F566A" w:rsidP="00AC7B65">
      <w:pPr>
        <w:widowControl w:val="0"/>
        <w:shd w:val="clear" w:color="auto" w:fill="FFFFFF"/>
        <w:autoSpaceDE w:val="0"/>
        <w:adjustRightInd w:val="0"/>
        <w:rPr>
          <w:rFonts w:ascii="Garamond" w:hAnsi="Garamond"/>
          <w:spacing w:val="-1"/>
          <w:sz w:val="22"/>
          <w:szCs w:val="22"/>
        </w:rPr>
      </w:pPr>
      <w:r w:rsidRPr="000C18BE">
        <w:rPr>
          <w:rFonts w:ascii="Garamond" w:hAnsi="Garamond"/>
          <w:spacing w:val="-1"/>
          <w:sz w:val="22"/>
          <w:szCs w:val="22"/>
        </w:rPr>
        <w:t xml:space="preserve">   </w:t>
      </w:r>
    </w:p>
    <w:p w14:paraId="1F83A34A" w14:textId="4626C54A" w:rsidR="009F566A" w:rsidRPr="000C18BE" w:rsidRDefault="009F566A" w:rsidP="00AC7B65">
      <w:pPr>
        <w:pStyle w:val="Odstavecseseznamem"/>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0C18BE">
        <w:rPr>
          <w:rFonts w:ascii="Garamond" w:hAnsi="Garamond"/>
          <w:spacing w:val="-2"/>
          <w:sz w:val="22"/>
          <w:szCs w:val="22"/>
        </w:rPr>
        <w:t xml:space="preserve">V prípade omeškania </w:t>
      </w:r>
      <w:r w:rsidR="00AC7B65">
        <w:rPr>
          <w:rFonts w:ascii="Garamond" w:hAnsi="Garamond"/>
          <w:sz w:val="22"/>
          <w:szCs w:val="22"/>
        </w:rPr>
        <w:t>predávajúceho</w:t>
      </w:r>
      <w:r w:rsidR="00AC7B65" w:rsidRPr="000C18BE">
        <w:rPr>
          <w:rFonts w:ascii="Garamond" w:hAnsi="Garamond"/>
          <w:sz w:val="22"/>
          <w:szCs w:val="22"/>
        </w:rPr>
        <w:t xml:space="preserve"> s termínmi </w:t>
      </w:r>
      <w:r w:rsidR="00AC7B65">
        <w:rPr>
          <w:rFonts w:ascii="Garamond" w:hAnsi="Garamond"/>
          <w:sz w:val="22"/>
          <w:szCs w:val="22"/>
        </w:rPr>
        <w:t>vybavenia reklamácie uvedenými v článku II. tejto zmluvy</w:t>
      </w:r>
      <w:r w:rsidR="00AC7B65" w:rsidRPr="000C18BE">
        <w:rPr>
          <w:rFonts w:ascii="Garamond" w:hAnsi="Garamond"/>
          <w:spacing w:val="1"/>
          <w:sz w:val="22"/>
          <w:szCs w:val="22"/>
        </w:rPr>
        <w:t xml:space="preserve">, je </w:t>
      </w:r>
      <w:r w:rsidR="00AC7B65">
        <w:rPr>
          <w:rFonts w:ascii="Garamond" w:hAnsi="Garamond"/>
          <w:spacing w:val="1"/>
          <w:sz w:val="22"/>
          <w:szCs w:val="22"/>
        </w:rPr>
        <w:t>kupujúci</w:t>
      </w:r>
      <w:r w:rsidR="00AC7B65" w:rsidRPr="000C18BE">
        <w:rPr>
          <w:rFonts w:ascii="Garamond" w:hAnsi="Garamond"/>
          <w:spacing w:val="1"/>
          <w:sz w:val="22"/>
          <w:szCs w:val="22"/>
        </w:rPr>
        <w:t xml:space="preserve"> oprávnený </w:t>
      </w:r>
      <w:r w:rsidR="00AC7B65" w:rsidRPr="000C18BE">
        <w:rPr>
          <w:rFonts w:ascii="Garamond" w:hAnsi="Garamond"/>
          <w:spacing w:val="4"/>
          <w:sz w:val="22"/>
          <w:szCs w:val="22"/>
        </w:rPr>
        <w:t xml:space="preserve">účtovať </w:t>
      </w:r>
      <w:r w:rsidR="00AC7B65">
        <w:rPr>
          <w:rFonts w:ascii="Garamond" w:hAnsi="Garamond"/>
          <w:spacing w:val="4"/>
          <w:sz w:val="22"/>
          <w:szCs w:val="22"/>
        </w:rPr>
        <w:t>predávajúcemu zmluvnú pokutu vo výške 50 EUR za každý deň omeškania</w:t>
      </w:r>
      <w:r w:rsidRPr="000C18BE">
        <w:rPr>
          <w:rFonts w:ascii="Garamond" w:hAnsi="Garamond"/>
          <w:spacing w:val="-3"/>
          <w:sz w:val="22"/>
          <w:szCs w:val="22"/>
        </w:rPr>
        <w:t>.</w:t>
      </w:r>
      <w:r w:rsidR="00AC7B65">
        <w:rPr>
          <w:rFonts w:ascii="Garamond" w:hAnsi="Garamond"/>
          <w:spacing w:val="-3"/>
          <w:sz w:val="22"/>
          <w:szCs w:val="22"/>
        </w:rPr>
        <w:t xml:space="preserve"> </w:t>
      </w:r>
    </w:p>
    <w:p w14:paraId="1F4BB83D" w14:textId="77777777" w:rsidR="00AC7B65" w:rsidRDefault="00AC7B65" w:rsidP="00AC7B65">
      <w:pPr>
        <w:pStyle w:val="Odstavecseseznamem"/>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47105280" w14:textId="77777777" w:rsidR="00AC7B65" w:rsidRPr="00AC7B65" w:rsidRDefault="009F566A" w:rsidP="00AC7B65">
      <w:pPr>
        <w:pStyle w:val="Odstavecseseznamem"/>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2"/>
          <w:sz w:val="22"/>
          <w:szCs w:val="22"/>
        </w:rPr>
        <w:t xml:space="preserve">Zaplatenie zmluvnej pokuty nezbavuje </w:t>
      </w:r>
      <w:r w:rsidR="00AC7B65">
        <w:rPr>
          <w:rFonts w:ascii="Garamond" w:hAnsi="Garamond"/>
          <w:spacing w:val="-2"/>
          <w:sz w:val="22"/>
          <w:szCs w:val="22"/>
        </w:rPr>
        <w:t xml:space="preserve">predávajúceho </w:t>
      </w:r>
      <w:r w:rsidRPr="00AC7B65">
        <w:rPr>
          <w:rFonts w:ascii="Garamond" w:hAnsi="Garamond"/>
          <w:spacing w:val="-2"/>
          <w:sz w:val="22"/>
          <w:szCs w:val="22"/>
        </w:rPr>
        <w:t xml:space="preserve">povinnosti dodať príslušné </w:t>
      </w:r>
      <w:r w:rsidRPr="00AC7B65">
        <w:rPr>
          <w:rFonts w:ascii="Garamond" w:hAnsi="Garamond"/>
          <w:spacing w:val="-3"/>
          <w:sz w:val="22"/>
          <w:szCs w:val="22"/>
        </w:rPr>
        <w:t>omeškané plnenie v zmysle tejto zmluvy.</w:t>
      </w:r>
    </w:p>
    <w:p w14:paraId="3DB7403C" w14:textId="77777777" w:rsidR="00AC7B65" w:rsidRDefault="00AC7B65" w:rsidP="00AC7B65">
      <w:pPr>
        <w:pStyle w:val="Odstavecseseznamem"/>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00BB2D7E" w14:textId="77777777" w:rsidR="00AC7B65" w:rsidRPr="00AC7B65" w:rsidRDefault="009F566A" w:rsidP="00AC7B65">
      <w:pPr>
        <w:pStyle w:val="Odstavecseseznamem"/>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6"/>
          <w:sz w:val="22"/>
          <w:szCs w:val="22"/>
        </w:rPr>
        <w:t xml:space="preserve">V prípade omeškania s plnením peňažného záväzku podľa tejto zmluvy je </w:t>
      </w:r>
      <w:r w:rsidRPr="00AC7B65">
        <w:rPr>
          <w:rFonts w:ascii="Garamond" w:hAnsi="Garamond"/>
          <w:spacing w:val="-1"/>
          <w:sz w:val="22"/>
          <w:szCs w:val="22"/>
        </w:rPr>
        <w:t>veriteľ oprávnený fakturovať dlžn</w:t>
      </w:r>
      <w:r w:rsidR="00AC7B65">
        <w:rPr>
          <w:rFonts w:ascii="Garamond" w:hAnsi="Garamond"/>
          <w:spacing w:val="-1"/>
          <w:sz w:val="22"/>
          <w:szCs w:val="22"/>
        </w:rPr>
        <w:t>íkovi úrok z omeškania v zmysle</w:t>
      </w:r>
      <w:r w:rsidRPr="00AC7B65">
        <w:rPr>
          <w:rFonts w:ascii="Garamond" w:hAnsi="Garamond"/>
          <w:spacing w:val="-1"/>
          <w:sz w:val="22"/>
          <w:szCs w:val="22"/>
        </w:rPr>
        <w:t xml:space="preserve"> </w:t>
      </w:r>
      <w:r w:rsidR="00AC7B65">
        <w:rPr>
          <w:rFonts w:ascii="Garamond" w:hAnsi="Garamond"/>
          <w:spacing w:val="-1"/>
          <w:sz w:val="22"/>
          <w:szCs w:val="22"/>
        </w:rPr>
        <w:t>všeobecne záväzných</w:t>
      </w:r>
      <w:r w:rsidRPr="00AC7B65">
        <w:rPr>
          <w:rFonts w:ascii="Garamond" w:hAnsi="Garamond"/>
          <w:spacing w:val="-1"/>
          <w:sz w:val="22"/>
          <w:szCs w:val="22"/>
        </w:rPr>
        <w:t xml:space="preserve"> právnych predpisov</w:t>
      </w:r>
      <w:r w:rsidRPr="00AC7B65">
        <w:rPr>
          <w:rFonts w:ascii="Garamond" w:hAnsi="Garamond"/>
          <w:spacing w:val="-2"/>
          <w:sz w:val="22"/>
          <w:szCs w:val="22"/>
        </w:rPr>
        <w:t xml:space="preserve">. </w:t>
      </w:r>
    </w:p>
    <w:p w14:paraId="7CB19559" w14:textId="77777777" w:rsidR="00AC7B65" w:rsidRDefault="00AC7B65" w:rsidP="00AC7B65">
      <w:pPr>
        <w:pStyle w:val="Odstavecseseznamem"/>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066CE24F" w14:textId="42E63171" w:rsidR="00AC7B65" w:rsidRPr="0005165F" w:rsidRDefault="009F566A" w:rsidP="00AC7B65">
      <w:pPr>
        <w:pStyle w:val="Odstavecseseznamem"/>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1"/>
          <w:sz w:val="22"/>
          <w:szCs w:val="22"/>
        </w:rPr>
        <w:t xml:space="preserve">Rozhodnutie požadovať zaplatenie zmluvnej pokuty alebo úroku z omeškania oznámi oprávnená zmluvná strana doručením </w:t>
      </w:r>
      <w:r w:rsidRPr="00AC7B65">
        <w:rPr>
          <w:rFonts w:ascii="Garamond" w:hAnsi="Garamond"/>
          <w:spacing w:val="-2"/>
          <w:sz w:val="22"/>
          <w:szCs w:val="22"/>
        </w:rPr>
        <w:t xml:space="preserve">penalizačnej faktúry druhej zmluvnej strane. Splatnosť penalizačnej faktúry je </w:t>
      </w:r>
      <w:r w:rsidR="00AC7B65">
        <w:rPr>
          <w:rFonts w:ascii="Garamond" w:hAnsi="Garamond"/>
          <w:spacing w:val="-2"/>
          <w:sz w:val="22"/>
          <w:szCs w:val="22"/>
        </w:rPr>
        <w:t>30</w:t>
      </w:r>
      <w:r w:rsidRPr="00AC7B65">
        <w:rPr>
          <w:rFonts w:ascii="Garamond" w:hAnsi="Garamond"/>
          <w:spacing w:val="-2"/>
          <w:sz w:val="22"/>
          <w:szCs w:val="22"/>
        </w:rPr>
        <w:t xml:space="preserve"> dní odo dňa </w:t>
      </w:r>
      <w:r w:rsidRPr="00AC7B65">
        <w:rPr>
          <w:rFonts w:ascii="Garamond" w:hAnsi="Garamond"/>
          <w:spacing w:val="-2"/>
          <w:sz w:val="22"/>
          <w:szCs w:val="22"/>
        </w:rPr>
        <w:lastRenderedPageBreak/>
        <w:t>jej doručenia druhej zmluvnej strane.</w:t>
      </w:r>
    </w:p>
    <w:p w14:paraId="21330034" w14:textId="77777777" w:rsidR="00AC7B65" w:rsidRDefault="009F566A" w:rsidP="00AC7B65">
      <w:pPr>
        <w:pStyle w:val="Odstavecseseznamem"/>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9"/>
          <w:sz w:val="22"/>
          <w:szCs w:val="22"/>
        </w:rPr>
        <w:t xml:space="preserve">Uplatnením zmluvnej pokuty nie je dotknutý nárok ani jednej strany na náhradu škody spôsobenej </w:t>
      </w:r>
      <w:r w:rsidRPr="00AC7B65">
        <w:rPr>
          <w:rFonts w:ascii="Garamond" w:hAnsi="Garamond"/>
          <w:spacing w:val="-1"/>
          <w:sz w:val="22"/>
          <w:szCs w:val="22"/>
        </w:rPr>
        <w:t>porušením zmluvných povinností. Oprávnená zmluvná strana má nárok na náhradu škody v rozsahu presahujúcom zmluvnú pokutu.</w:t>
      </w:r>
    </w:p>
    <w:p w14:paraId="37DAE4D3" w14:textId="77777777" w:rsidR="00AC7B65" w:rsidRDefault="00AC7B65" w:rsidP="00AC7B65">
      <w:pPr>
        <w:pStyle w:val="Odstavecseseznamem"/>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368C324" w14:textId="77777777" w:rsidR="00D60AC1" w:rsidRDefault="009F566A" w:rsidP="00D60AC1">
      <w:pPr>
        <w:pStyle w:val="Odstavecseseznamem"/>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8"/>
          <w:sz w:val="22"/>
          <w:szCs w:val="22"/>
        </w:rPr>
        <w:t xml:space="preserve">Zmluvné strany sa zaväzujú, že si budú poskytovať potrebnú súčinnosť pri plnení </w:t>
      </w:r>
      <w:r w:rsidRPr="00AC7B65">
        <w:rPr>
          <w:rFonts w:ascii="Garamond" w:hAnsi="Garamond"/>
          <w:spacing w:val="4"/>
          <w:sz w:val="22"/>
          <w:szCs w:val="22"/>
        </w:rPr>
        <w:t xml:space="preserve">záväzkov vyplývajúcich z tejto zmluvy a navzájom si budú oznamovať všetky okolnosti a </w:t>
      </w:r>
      <w:r w:rsidRPr="00AC7B65">
        <w:rPr>
          <w:rFonts w:ascii="Garamond" w:hAnsi="Garamond"/>
          <w:spacing w:val="-1"/>
          <w:sz w:val="22"/>
          <w:szCs w:val="22"/>
        </w:rPr>
        <w:t xml:space="preserve">informácie, ktoré majú alebo môžu mať vplyv na plnenie predmetu tejto zmluvy. </w:t>
      </w:r>
    </w:p>
    <w:p w14:paraId="46DDF9D2" w14:textId="77777777" w:rsidR="00D60AC1" w:rsidRDefault="00D60AC1" w:rsidP="00D60AC1">
      <w:pPr>
        <w:pStyle w:val="Odstavecseseznamem"/>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F33B9AD" w14:textId="77777777" w:rsidR="00D60AC1" w:rsidRPr="00D60AC1" w:rsidRDefault="00D60AC1" w:rsidP="00D60AC1">
      <w:pPr>
        <w:pStyle w:val="Odstavecseseznamem"/>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Pr>
          <w:rFonts w:ascii="Garamond" w:hAnsi="Garamond" w:cs="Arial"/>
          <w:sz w:val="22"/>
          <w:szCs w:val="22"/>
        </w:rPr>
        <w:t>Predávajúci</w:t>
      </w:r>
      <w:r w:rsidR="009F566A" w:rsidRPr="00D60AC1">
        <w:rPr>
          <w:rFonts w:ascii="Garamond" w:hAnsi="Garamond" w:cs="Arial"/>
          <w:sz w:val="22"/>
          <w:szCs w:val="22"/>
        </w:rPr>
        <w:t xml:space="preserve"> vyhlasuje, že je partnerom verejného sektora v zmysle ustanovenia § 2 zákona č. 315/2016 </w:t>
      </w:r>
      <w:proofErr w:type="spellStart"/>
      <w:r w:rsidR="009F566A" w:rsidRPr="00D60AC1">
        <w:rPr>
          <w:rFonts w:ascii="Garamond" w:hAnsi="Garamond" w:cs="Arial"/>
          <w:sz w:val="22"/>
          <w:szCs w:val="22"/>
        </w:rPr>
        <w:t>Z.z</w:t>
      </w:r>
      <w:proofErr w:type="spellEnd"/>
      <w:r w:rsidR="009F566A" w:rsidRPr="00D60AC1">
        <w:rPr>
          <w:rFonts w:ascii="Garamond" w:hAnsi="Garamond" w:cs="Arial"/>
          <w:sz w:val="22"/>
          <w:szCs w:val="22"/>
        </w:rPr>
        <w:t>. o registri partnerov verejného sektora a o zmene a doplnení niektorých zákonov (ďalej len „</w:t>
      </w:r>
      <w:proofErr w:type="spellStart"/>
      <w:r w:rsidR="009F566A" w:rsidRPr="00D60AC1">
        <w:rPr>
          <w:rFonts w:ascii="Garamond" w:hAnsi="Garamond" w:cs="Arial"/>
          <w:sz w:val="22"/>
          <w:szCs w:val="22"/>
        </w:rPr>
        <w:t>ZoRPVS</w:t>
      </w:r>
      <w:proofErr w:type="spellEnd"/>
      <w:r w:rsidR="009F566A" w:rsidRPr="00D60AC1">
        <w:rPr>
          <w:rFonts w:ascii="Garamond" w:hAnsi="Garamond" w:cs="Arial"/>
          <w:sz w:val="22"/>
          <w:szCs w:val="22"/>
        </w:rPr>
        <w:t xml:space="preserve">“), a je súčasne zapísaný v registri partnerov verejného sektora (ďalej len „register“), ktorého správcom a prevádzkovateľom je Ministerstvo spravodlivosti Slovenskej republiky. </w:t>
      </w:r>
      <w:r>
        <w:rPr>
          <w:rFonts w:ascii="Garamond" w:hAnsi="Garamond" w:cs="Arial"/>
          <w:sz w:val="22"/>
          <w:szCs w:val="22"/>
        </w:rPr>
        <w:t>Predávajúci</w:t>
      </w:r>
      <w:r w:rsidR="009F566A" w:rsidRPr="00D60AC1">
        <w:rPr>
          <w:rFonts w:ascii="Garamond" w:hAnsi="Garamond" w:cs="Arial"/>
          <w:sz w:val="22"/>
          <w:szCs w:val="22"/>
        </w:rPr>
        <w:t xml:space="preserve"> tiež vyhlasuje, že </w:t>
      </w:r>
      <w:r w:rsidR="009F566A" w:rsidRPr="00D60AC1">
        <w:rPr>
          <w:rFonts w:ascii="Garamond" w:hAnsi="Garamond"/>
          <w:sz w:val="22"/>
          <w:szCs w:val="22"/>
        </w:rPr>
        <w:t xml:space="preserve">v prípade, ak bude plniť predmet plnenia tejto zmluvy prostredníctvom subdodávateľov, ktorí majú povinnosť zapisovať </w:t>
      </w:r>
      <w:r>
        <w:rPr>
          <w:rFonts w:ascii="Garamond" w:hAnsi="Garamond"/>
          <w:sz w:val="22"/>
          <w:szCs w:val="22"/>
        </w:rPr>
        <w:t xml:space="preserve">sa do registra v zmysle </w:t>
      </w:r>
      <w:proofErr w:type="spellStart"/>
      <w:r>
        <w:rPr>
          <w:rFonts w:ascii="Garamond" w:hAnsi="Garamond"/>
          <w:sz w:val="22"/>
          <w:szCs w:val="22"/>
        </w:rPr>
        <w:t>ZoRPVS</w:t>
      </w:r>
      <w:proofErr w:type="spellEnd"/>
      <w:r>
        <w:rPr>
          <w:rFonts w:ascii="Garamond" w:hAnsi="Garamond"/>
          <w:sz w:val="22"/>
          <w:szCs w:val="22"/>
        </w:rPr>
        <w:t>,</w:t>
      </w:r>
      <w:r w:rsidR="009F566A" w:rsidRPr="00D60AC1">
        <w:rPr>
          <w:rFonts w:ascii="Garamond" w:hAnsi="Garamond"/>
          <w:sz w:val="22"/>
          <w:szCs w:val="22"/>
        </w:rPr>
        <w:t xml:space="preserve"> že títo budú v čase uzavretia tejto zmluvy alebo v čase po</w:t>
      </w:r>
      <w:r>
        <w:rPr>
          <w:rFonts w:ascii="Garamond" w:hAnsi="Garamond"/>
          <w:sz w:val="22"/>
          <w:szCs w:val="22"/>
        </w:rPr>
        <w:t>užitia takéhoto subdodávateľa</w:t>
      </w:r>
      <w:r w:rsidR="009F566A" w:rsidRPr="00D60AC1">
        <w:rPr>
          <w:rFonts w:ascii="Garamond" w:hAnsi="Garamond"/>
          <w:sz w:val="22"/>
          <w:szCs w:val="22"/>
        </w:rPr>
        <w:t xml:space="preserve"> v registri zapísaní. V prípade, ak počas platnosti tejto zmluvy dôjde k právoplatnému výmazu subdodávateľa z registra, je </w:t>
      </w:r>
      <w:r>
        <w:rPr>
          <w:rFonts w:ascii="Garamond" w:hAnsi="Garamond" w:cs="Arial"/>
          <w:sz w:val="22"/>
          <w:szCs w:val="22"/>
        </w:rPr>
        <w:t>predávajúci</w:t>
      </w:r>
      <w:r w:rsidR="009F566A" w:rsidRPr="00D60AC1">
        <w:rPr>
          <w:rFonts w:ascii="Garamond" w:hAnsi="Garamond"/>
          <w:sz w:val="22"/>
          <w:szCs w:val="22"/>
        </w:rPr>
        <w:t xml:space="preserve"> povinný okamžite ukončiť plnenie tejto zmluvy prostredníctvom takéhoto subdodávateľa.</w:t>
      </w:r>
    </w:p>
    <w:p w14:paraId="7E7C4FFF" w14:textId="77777777" w:rsidR="00D60AC1" w:rsidRDefault="00D60AC1" w:rsidP="00D60AC1">
      <w:pPr>
        <w:pStyle w:val="Odstavecseseznamem"/>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423F97B3" w14:textId="0420C693" w:rsidR="009F566A" w:rsidRPr="00D60AC1" w:rsidRDefault="00D60AC1" w:rsidP="00D60AC1">
      <w:pPr>
        <w:pStyle w:val="Odstavecseseznamem"/>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Pr>
          <w:rFonts w:ascii="Garamond" w:hAnsi="Garamond" w:cs="Arial"/>
          <w:sz w:val="22"/>
          <w:szCs w:val="22"/>
        </w:rPr>
        <w:t>Predávajúci</w:t>
      </w:r>
      <w:r w:rsidR="009F566A" w:rsidRPr="00D60AC1">
        <w:rPr>
          <w:rFonts w:ascii="Garamond" w:hAnsi="Garamond"/>
          <w:spacing w:val="-1"/>
          <w:sz w:val="22"/>
          <w:szCs w:val="22"/>
        </w:rPr>
        <w:t xml:space="preserve">  je oprávnený plniť predmet plnenia tejto zmluvy prostredníctvom subdodávateľov, tým však nie je dotknutá zodpovednosť </w:t>
      </w:r>
      <w:r>
        <w:rPr>
          <w:rFonts w:ascii="Garamond" w:hAnsi="Garamond" w:cs="Arial"/>
          <w:sz w:val="22"/>
          <w:szCs w:val="22"/>
        </w:rPr>
        <w:t>predávajúceho</w:t>
      </w:r>
      <w:r w:rsidR="009F566A" w:rsidRPr="00D60AC1">
        <w:rPr>
          <w:rFonts w:ascii="Garamond" w:hAnsi="Garamond"/>
          <w:spacing w:val="-1"/>
          <w:sz w:val="22"/>
          <w:szCs w:val="22"/>
        </w:rPr>
        <w:t xml:space="preserve"> za plnenie predmetu tejto zmluvy.</w:t>
      </w:r>
      <w:r w:rsidR="009F566A" w:rsidRPr="00D60AC1">
        <w:rPr>
          <w:rFonts w:ascii="Garamond" w:hAnsi="Garamond"/>
          <w:sz w:val="22"/>
          <w:szCs w:val="22"/>
        </w:rPr>
        <w:t xml:space="preserve"> Údaje o všetkých známych subdodávateľoch v čase uzatvorenie tejto zmluvy uvádza </w:t>
      </w:r>
      <w:r>
        <w:rPr>
          <w:rFonts w:ascii="Garamond" w:hAnsi="Garamond" w:cs="Arial"/>
          <w:sz w:val="22"/>
          <w:szCs w:val="22"/>
        </w:rPr>
        <w:t>predávajúci</w:t>
      </w:r>
      <w:r w:rsidR="009F566A" w:rsidRPr="00D60AC1">
        <w:rPr>
          <w:rFonts w:ascii="Garamond" w:hAnsi="Garamond"/>
          <w:sz w:val="22"/>
          <w:szCs w:val="22"/>
        </w:rPr>
        <w:t xml:space="preserve"> v Prílohe č. </w:t>
      </w:r>
      <w:r>
        <w:rPr>
          <w:rFonts w:ascii="Garamond" w:hAnsi="Garamond"/>
          <w:sz w:val="22"/>
          <w:szCs w:val="22"/>
        </w:rPr>
        <w:t>2</w:t>
      </w:r>
      <w:r w:rsidR="009F566A" w:rsidRPr="00D60AC1">
        <w:rPr>
          <w:rFonts w:ascii="Garamond" w:hAnsi="Garamond"/>
          <w:sz w:val="22"/>
          <w:szCs w:val="22"/>
        </w:rPr>
        <w:t xml:space="preserve"> </w:t>
      </w:r>
      <w:r>
        <w:rPr>
          <w:rFonts w:ascii="Garamond" w:hAnsi="Garamond"/>
          <w:sz w:val="22"/>
          <w:szCs w:val="22"/>
        </w:rPr>
        <w:t>zmluvy.</w:t>
      </w:r>
      <w:r w:rsidR="009F566A" w:rsidRPr="00D60AC1">
        <w:rPr>
          <w:rFonts w:ascii="Garamond" w:hAnsi="Garamond"/>
          <w:sz w:val="22"/>
          <w:szCs w:val="22"/>
        </w:rPr>
        <w:t xml:space="preserve"> </w:t>
      </w:r>
      <w:r>
        <w:rPr>
          <w:rFonts w:ascii="Garamond" w:hAnsi="Garamond"/>
          <w:sz w:val="22"/>
          <w:szCs w:val="22"/>
        </w:rPr>
        <w:t xml:space="preserve">Zmluvné strany sa </w:t>
      </w:r>
      <w:r w:rsidR="009F566A" w:rsidRPr="00D60AC1">
        <w:rPr>
          <w:rFonts w:ascii="Garamond" w:hAnsi="Garamond"/>
          <w:sz w:val="22"/>
          <w:szCs w:val="22"/>
        </w:rPr>
        <w:t>dohodli, že v prípade ak u </w:t>
      </w:r>
      <w:r>
        <w:rPr>
          <w:rFonts w:ascii="Garamond" w:hAnsi="Garamond"/>
          <w:sz w:val="22"/>
          <w:szCs w:val="22"/>
        </w:rPr>
        <w:t>predávajúceho</w:t>
      </w:r>
      <w:r w:rsidR="009F566A" w:rsidRPr="00D60AC1">
        <w:rPr>
          <w:rFonts w:ascii="Garamond" w:hAnsi="Garamond"/>
          <w:sz w:val="22"/>
          <w:szCs w:val="22"/>
        </w:rPr>
        <w:t xml:space="preserve"> dôjde k zmene subdodávateľa počas plynutia pla</w:t>
      </w:r>
      <w:r>
        <w:rPr>
          <w:rFonts w:ascii="Garamond" w:hAnsi="Garamond"/>
          <w:sz w:val="22"/>
          <w:szCs w:val="22"/>
        </w:rPr>
        <w:t xml:space="preserve">tnosti tejto </w:t>
      </w:r>
      <w:r w:rsidR="009F566A" w:rsidRPr="00D60AC1">
        <w:rPr>
          <w:rFonts w:ascii="Garamond" w:hAnsi="Garamond"/>
          <w:sz w:val="22"/>
          <w:szCs w:val="22"/>
        </w:rPr>
        <w:t xml:space="preserve">zmluvy, je </w:t>
      </w:r>
      <w:r>
        <w:rPr>
          <w:rFonts w:ascii="Garamond" w:hAnsi="Garamond"/>
          <w:sz w:val="22"/>
          <w:szCs w:val="22"/>
        </w:rPr>
        <w:t>predávajúci</w:t>
      </w:r>
      <w:r w:rsidR="009F566A" w:rsidRPr="00D60AC1">
        <w:rPr>
          <w:rFonts w:ascii="Garamond" w:hAnsi="Garamond"/>
          <w:sz w:val="22"/>
          <w:szCs w:val="22"/>
        </w:rPr>
        <w:t xml:space="preserve"> </w:t>
      </w:r>
      <w:r>
        <w:rPr>
          <w:rFonts w:ascii="Garamond" w:hAnsi="Garamond"/>
          <w:sz w:val="22"/>
          <w:szCs w:val="22"/>
        </w:rPr>
        <w:t>povinný</w:t>
      </w:r>
      <w:r w:rsidR="009F566A" w:rsidRPr="00D60AC1">
        <w:rPr>
          <w:rFonts w:ascii="Garamond" w:hAnsi="Garamond"/>
          <w:sz w:val="22"/>
          <w:szCs w:val="22"/>
        </w:rPr>
        <w:t xml:space="preserve"> nového subdodávateľa oznámiť </w:t>
      </w:r>
      <w:r>
        <w:rPr>
          <w:rFonts w:ascii="Garamond" w:hAnsi="Garamond"/>
          <w:sz w:val="22"/>
          <w:szCs w:val="22"/>
        </w:rPr>
        <w:t>kupujúcemu</w:t>
      </w:r>
      <w:r w:rsidR="009F566A" w:rsidRPr="00D60AC1">
        <w:rPr>
          <w:rFonts w:ascii="Garamond" w:hAnsi="Garamond"/>
          <w:sz w:val="22"/>
          <w:szCs w:val="22"/>
        </w:rPr>
        <w:t xml:space="preserve"> </w:t>
      </w:r>
      <w:r>
        <w:rPr>
          <w:rFonts w:ascii="Garamond" w:hAnsi="Garamond"/>
          <w:sz w:val="22"/>
          <w:szCs w:val="22"/>
        </w:rPr>
        <w:t xml:space="preserve">bezodkladne, a to </w:t>
      </w:r>
      <w:r w:rsidRPr="00D60AC1">
        <w:rPr>
          <w:rFonts w:ascii="Garamond" w:hAnsi="Garamond"/>
          <w:sz w:val="22"/>
          <w:szCs w:val="22"/>
        </w:rPr>
        <w:t>za</w:t>
      </w:r>
      <w:r>
        <w:rPr>
          <w:rFonts w:ascii="Garamond" w:hAnsi="Garamond"/>
          <w:sz w:val="22"/>
          <w:szCs w:val="22"/>
        </w:rPr>
        <w:t xml:space="preserve">slaním aktualizovaného </w:t>
      </w:r>
      <w:r w:rsidRPr="00D60AC1">
        <w:rPr>
          <w:rFonts w:ascii="Garamond" w:hAnsi="Garamond"/>
          <w:sz w:val="22"/>
          <w:szCs w:val="22"/>
        </w:rPr>
        <w:t>zoznam</w:t>
      </w:r>
      <w:r>
        <w:rPr>
          <w:rFonts w:ascii="Garamond" w:hAnsi="Garamond"/>
          <w:sz w:val="22"/>
          <w:szCs w:val="22"/>
        </w:rPr>
        <w:t>u svojich subdodávateľov uvedeného</w:t>
      </w:r>
      <w:r w:rsidRPr="00D60AC1">
        <w:rPr>
          <w:rFonts w:ascii="Garamond" w:hAnsi="Garamond"/>
          <w:sz w:val="22"/>
          <w:szCs w:val="22"/>
        </w:rPr>
        <w:t xml:space="preserve"> v Prílohe č. </w:t>
      </w:r>
      <w:r>
        <w:rPr>
          <w:rFonts w:ascii="Garamond" w:hAnsi="Garamond"/>
          <w:sz w:val="22"/>
          <w:szCs w:val="22"/>
        </w:rPr>
        <w:t>2 tejto</w:t>
      </w:r>
      <w:r w:rsidRPr="00D60AC1">
        <w:rPr>
          <w:rFonts w:ascii="Garamond" w:hAnsi="Garamond"/>
          <w:sz w:val="22"/>
          <w:szCs w:val="22"/>
        </w:rPr>
        <w:t xml:space="preserve"> zmluvy</w:t>
      </w:r>
      <w:r>
        <w:rPr>
          <w:rFonts w:ascii="Garamond" w:hAnsi="Garamond"/>
          <w:sz w:val="22"/>
          <w:szCs w:val="22"/>
        </w:rPr>
        <w:t xml:space="preserve"> kupujúcemu</w:t>
      </w:r>
      <w:r w:rsidRPr="00D60AC1">
        <w:rPr>
          <w:rFonts w:ascii="Garamond" w:hAnsi="Garamond"/>
          <w:sz w:val="22"/>
          <w:szCs w:val="22"/>
        </w:rPr>
        <w:t xml:space="preserve">, pričom túto aktualizáciu vykoná v štruktúre uvedenej v Prílohe č. </w:t>
      </w:r>
      <w:r>
        <w:rPr>
          <w:rFonts w:ascii="Garamond" w:hAnsi="Garamond"/>
          <w:sz w:val="22"/>
          <w:szCs w:val="22"/>
        </w:rPr>
        <w:t>2</w:t>
      </w:r>
      <w:r w:rsidRPr="00D60AC1">
        <w:rPr>
          <w:rFonts w:ascii="Garamond" w:hAnsi="Garamond"/>
          <w:sz w:val="22"/>
          <w:szCs w:val="22"/>
        </w:rPr>
        <w:t xml:space="preserve"> </w:t>
      </w:r>
      <w:r>
        <w:rPr>
          <w:rFonts w:ascii="Garamond" w:hAnsi="Garamond"/>
          <w:sz w:val="22"/>
          <w:szCs w:val="22"/>
        </w:rPr>
        <w:t>zmluvy</w:t>
      </w:r>
      <w:r w:rsidRPr="00D60AC1">
        <w:rPr>
          <w:rFonts w:ascii="Garamond" w:hAnsi="Garamond"/>
          <w:sz w:val="22"/>
          <w:szCs w:val="22"/>
        </w:rPr>
        <w:t>.</w:t>
      </w:r>
    </w:p>
    <w:p w14:paraId="1CAB7716" w14:textId="77777777" w:rsidR="009F566A" w:rsidRPr="000C18BE" w:rsidRDefault="009F566A" w:rsidP="009F566A">
      <w:pPr>
        <w:widowControl w:val="0"/>
        <w:shd w:val="clear" w:color="auto" w:fill="FFFFFF"/>
        <w:autoSpaceDE w:val="0"/>
        <w:adjustRightInd w:val="0"/>
        <w:ind w:left="709"/>
        <w:rPr>
          <w:rFonts w:ascii="Garamond" w:hAnsi="Garamond"/>
          <w:spacing w:val="-11"/>
          <w:sz w:val="22"/>
          <w:szCs w:val="22"/>
        </w:rPr>
      </w:pPr>
    </w:p>
    <w:p w14:paraId="79043E49" w14:textId="77777777" w:rsidR="009F566A" w:rsidRPr="000C18BE" w:rsidRDefault="009F566A" w:rsidP="009F566A">
      <w:pPr>
        <w:shd w:val="clear" w:color="auto" w:fill="FFFFFF"/>
        <w:ind w:right="40"/>
        <w:jc w:val="center"/>
        <w:rPr>
          <w:rFonts w:ascii="Garamond" w:hAnsi="Garamond"/>
          <w:sz w:val="22"/>
          <w:szCs w:val="22"/>
        </w:rPr>
      </w:pPr>
      <w:r w:rsidRPr="000C18BE">
        <w:rPr>
          <w:rFonts w:ascii="Garamond" w:hAnsi="Garamond"/>
          <w:b/>
          <w:bCs/>
          <w:spacing w:val="-9"/>
          <w:sz w:val="22"/>
          <w:szCs w:val="22"/>
        </w:rPr>
        <w:t>Článok VI.</w:t>
      </w:r>
    </w:p>
    <w:p w14:paraId="32D678AC"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Zodpovednosť za škodu</w:t>
      </w:r>
    </w:p>
    <w:p w14:paraId="68E02597" w14:textId="77777777" w:rsidR="009F566A" w:rsidRPr="000C18BE" w:rsidRDefault="009F566A" w:rsidP="009F566A">
      <w:pPr>
        <w:shd w:val="clear" w:color="auto" w:fill="FFFFFF"/>
        <w:ind w:right="38"/>
        <w:rPr>
          <w:rFonts w:ascii="Garamond" w:hAnsi="Garamond"/>
          <w:b/>
          <w:spacing w:val="2"/>
          <w:sz w:val="22"/>
          <w:szCs w:val="22"/>
        </w:rPr>
      </w:pPr>
    </w:p>
    <w:p w14:paraId="7A0EFA27" w14:textId="5FB461C8" w:rsidR="009F566A" w:rsidRPr="000C18BE" w:rsidRDefault="009F566A" w:rsidP="00DD339D">
      <w:pPr>
        <w:widowControl w:val="0"/>
        <w:shd w:val="clear" w:color="auto" w:fill="FFFFFF"/>
        <w:tabs>
          <w:tab w:val="left" w:pos="709"/>
        </w:tabs>
        <w:autoSpaceDE w:val="0"/>
        <w:adjustRightInd w:val="0"/>
        <w:ind w:hanging="426"/>
        <w:jc w:val="both"/>
        <w:rPr>
          <w:rFonts w:ascii="Garamond" w:hAnsi="Garamond"/>
          <w:spacing w:val="2"/>
          <w:sz w:val="22"/>
          <w:szCs w:val="22"/>
        </w:rPr>
      </w:pPr>
      <w:r w:rsidRPr="000C18BE">
        <w:rPr>
          <w:rFonts w:ascii="Garamond" w:hAnsi="Garamond"/>
          <w:spacing w:val="2"/>
          <w:sz w:val="22"/>
          <w:szCs w:val="22"/>
        </w:rPr>
        <w:t>6.1</w:t>
      </w:r>
      <w:r w:rsidRPr="000C18BE">
        <w:rPr>
          <w:rFonts w:ascii="Garamond" w:hAnsi="Garamond"/>
          <w:spacing w:val="2"/>
          <w:sz w:val="22"/>
          <w:szCs w:val="22"/>
        </w:rPr>
        <w:tab/>
        <w:t>Každá zmluvná strana zodpovedá za priamu škodu spôsobenú druhej zmluvnej strane v súvislost</w:t>
      </w:r>
      <w:r w:rsidR="00DC408B">
        <w:rPr>
          <w:rFonts w:ascii="Garamond" w:hAnsi="Garamond"/>
          <w:spacing w:val="2"/>
          <w:sz w:val="22"/>
          <w:szCs w:val="22"/>
        </w:rPr>
        <w:t>i s plnením tejto zmluvy</w:t>
      </w:r>
      <w:r w:rsidRPr="000C18BE">
        <w:rPr>
          <w:rFonts w:ascii="Garamond" w:hAnsi="Garamond"/>
          <w:spacing w:val="2"/>
          <w:sz w:val="22"/>
          <w:szCs w:val="22"/>
        </w:rPr>
        <w:t xml:space="preserve">.  </w:t>
      </w:r>
    </w:p>
    <w:p w14:paraId="2B9FA461" w14:textId="77777777" w:rsidR="009F566A" w:rsidRPr="000C18BE" w:rsidRDefault="009F566A" w:rsidP="00DD339D">
      <w:pPr>
        <w:widowControl w:val="0"/>
        <w:shd w:val="clear" w:color="auto" w:fill="FFFFFF"/>
        <w:tabs>
          <w:tab w:val="left" w:pos="709"/>
        </w:tabs>
        <w:autoSpaceDE w:val="0"/>
        <w:adjustRightInd w:val="0"/>
        <w:ind w:hanging="567"/>
        <w:jc w:val="both"/>
        <w:rPr>
          <w:rFonts w:ascii="Garamond" w:hAnsi="Garamond"/>
          <w:spacing w:val="2"/>
          <w:sz w:val="22"/>
          <w:szCs w:val="22"/>
        </w:rPr>
      </w:pPr>
    </w:p>
    <w:p w14:paraId="2671DA9B" w14:textId="7D03ABAD" w:rsidR="009F566A" w:rsidRPr="000C18BE" w:rsidRDefault="002763F1" w:rsidP="00DD339D">
      <w:pPr>
        <w:widowControl w:val="0"/>
        <w:shd w:val="clear" w:color="auto" w:fill="FFFFFF"/>
        <w:tabs>
          <w:tab w:val="left" w:pos="567"/>
        </w:tabs>
        <w:autoSpaceDE w:val="0"/>
        <w:adjustRightInd w:val="0"/>
        <w:ind w:hanging="426"/>
        <w:jc w:val="both"/>
        <w:rPr>
          <w:rFonts w:ascii="Garamond" w:hAnsi="Garamond"/>
          <w:spacing w:val="2"/>
          <w:sz w:val="22"/>
          <w:szCs w:val="22"/>
        </w:rPr>
      </w:pPr>
      <w:r>
        <w:rPr>
          <w:rFonts w:ascii="Garamond" w:hAnsi="Garamond"/>
          <w:spacing w:val="2"/>
          <w:sz w:val="22"/>
          <w:szCs w:val="22"/>
        </w:rPr>
        <w:t xml:space="preserve">6.2   </w:t>
      </w:r>
      <w:r w:rsidR="009F566A" w:rsidRPr="000C18BE">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78DC3D14" w14:textId="77777777" w:rsidR="009F566A" w:rsidRPr="000C18BE" w:rsidRDefault="009F566A" w:rsidP="00DD339D">
      <w:pPr>
        <w:widowControl w:val="0"/>
        <w:shd w:val="clear" w:color="auto" w:fill="FFFFFF"/>
        <w:autoSpaceDE w:val="0"/>
        <w:adjustRightInd w:val="0"/>
        <w:ind w:hanging="709"/>
        <w:jc w:val="both"/>
        <w:rPr>
          <w:rFonts w:ascii="Garamond" w:hAnsi="Garamond"/>
          <w:spacing w:val="2"/>
          <w:sz w:val="22"/>
          <w:szCs w:val="22"/>
        </w:rPr>
      </w:pPr>
    </w:p>
    <w:p w14:paraId="34202120" w14:textId="04E64380" w:rsidR="009F566A" w:rsidRPr="000C18BE" w:rsidRDefault="00DC408B" w:rsidP="00DC408B">
      <w:pPr>
        <w:widowControl w:val="0"/>
        <w:shd w:val="clear" w:color="auto" w:fill="FFFFFF"/>
        <w:tabs>
          <w:tab w:val="left" w:pos="709"/>
        </w:tabs>
        <w:autoSpaceDE w:val="0"/>
        <w:adjustRightInd w:val="0"/>
        <w:ind w:hanging="426"/>
        <w:jc w:val="both"/>
        <w:rPr>
          <w:rFonts w:ascii="Garamond" w:hAnsi="Garamond"/>
          <w:spacing w:val="2"/>
          <w:sz w:val="22"/>
          <w:szCs w:val="22"/>
        </w:rPr>
      </w:pPr>
      <w:r>
        <w:rPr>
          <w:rFonts w:ascii="Garamond" w:hAnsi="Garamond"/>
          <w:spacing w:val="2"/>
          <w:sz w:val="22"/>
          <w:szCs w:val="22"/>
        </w:rPr>
        <w:t xml:space="preserve">6.3    </w:t>
      </w:r>
      <w:r w:rsidR="009F566A" w:rsidRPr="000C18BE">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Pr="004B4955">
        <w:rPr>
          <w:rFonts w:ascii="Garamond" w:hAnsi="Garamond"/>
          <w:spacing w:val="2"/>
          <w:sz w:val="22"/>
          <w:szCs w:val="22"/>
        </w:rPr>
        <w:t>;</w:t>
      </w:r>
      <w:r w:rsidR="009F566A" w:rsidRPr="000C18BE">
        <w:rPr>
          <w:rFonts w:ascii="Garamond" w:hAnsi="Garamond"/>
          <w:spacing w:val="2"/>
          <w:sz w:val="22"/>
          <w:szCs w:val="22"/>
        </w:rPr>
        <w:t xml:space="preserve"> uvedené sa vzťahuje aj na zmluvné pokuty, ktoré v prípade okolností vylučujúcich zodpovednosť nebudú žiadnou zo zmluvných strán uplatňované.</w:t>
      </w:r>
    </w:p>
    <w:p w14:paraId="4FA3A204" w14:textId="77777777" w:rsidR="009F566A" w:rsidRPr="000C18BE" w:rsidRDefault="009F566A" w:rsidP="00DD339D">
      <w:pPr>
        <w:widowControl w:val="0"/>
        <w:shd w:val="clear" w:color="auto" w:fill="FFFFFF"/>
        <w:tabs>
          <w:tab w:val="left" w:pos="709"/>
        </w:tabs>
        <w:autoSpaceDE w:val="0"/>
        <w:adjustRightInd w:val="0"/>
        <w:ind w:hanging="709"/>
        <w:jc w:val="both"/>
        <w:rPr>
          <w:rFonts w:ascii="Garamond" w:hAnsi="Garamond"/>
          <w:spacing w:val="2"/>
          <w:sz w:val="22"/>
          <w:szCs w:val="22"/>
        </w:rPr>
      </w:pPr>
    </w:p>
    <w:p w14:paraId="538B41AD" w14:textId="5DBA202A"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pacing w:val="2"/>
          <w:sz w:val="22"/>
          <w:szCs w:val="22"/>
        </w:rPr>
        <w:t xml:space="preserve">6.4    </w:t>
      </w:r>
      <w:r w:rsidRPr="000C18BE">
        <w:rPr>
          <w:rFonts w:ascii="Garamond" w:hAnsi="Garamond"/>
          <w:sz w:val="22"/>
          <w:szCs w:val="22"/>
        </w:rPr>
        <w:t>Na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14:paraId="20637BF7" w14:textId="77777777" w:rsidR="009F566A" w:rsidRPr="000C18BE" w:rsidRDefault="009F566A" w:rsidP="00DD339D">
      <w:pPr>
        <w:widowControl w:val="0"/>
        <w:shd w:val="clear" w:color="auto" w:fill="FFFFFF"/>
        <w:autoSpaceDE w:val="0"/>
        <w:adjustRightInd w:val="0"/>
        <w:ind w:hanging="567"/>
        <w:jc w:val="both"/>
        <w:rPr>
          <w:rFonts w:ascii="Garamond" w:hAnsi="Garamond"/>
          <w:sz w:val="22"/>
          <w:szCs w:val="22"/>
        </w:rPr>
      </w:pPr>
    </w:p>
    <w:p w14:paraId="23977EB6" w14:textId="2B348B83" w:rsidR="009F566A" w:rsidRPr="000C18BE" w:rsidRDefault="009F566A" w:rsidP="00DC408B">
      <w:pPr>
        <w:widowControl w:val="0"/>
        <w:shd w:val="clear" w:color="auto" w:fill="FFFFFF"/>
        <w:autoSpaceDE w:val="0"/>
        <w:adjustRightInd w:val="0"/>
        <w:ind w:hanging="426"/>
        <w:jc w:val="both"/>
        <w:rPr>
          <w:rFonts w:ascii="Garamond" w:hAnsi="Garamond"/>
          <w:spacing w:val="2"/>
          <w:sz w:val="22"/>
          <w:szCs w:val="22"/>
        </w:rPr>
      </w:pPr>
      <w:r w:rsidRPr="000C18BE">
        <w:rPr>
          <w:rFonts w:ascii="Garamond" w:hAnsi="Garamond"/>
          <w:sz w:val="22"/>
          <w:szCs w:val="22"/>
        </w:rPr>
        <w:t xml:space="preserve">6.5   </w:t>
      </w:r>
      <w:r w:rsidRPr="000C18BE">
        <w:rPr>
          <w:rFonts w:ascii="Garamond" w:hAnsi="Garamond"/>
          <w:sz w:val="22"/>
          <w:szCs w:val="22"/>
        </w:rPr>
        <w:tab/>
      </w:r>
      <w:r w:rsidRPr="000C18BE">
        <w:rPr>
          <w:rFonts w:ascii="Garamond" w:hAnsi="Garamond"/>
          <w:spacing w:val="2"/>
          <w:sz w:val="22"/>
          <w:szCs w:val="22"/>
        </w:rPr>
        <w:t>Účinky vylučujúce zodpovednosť sú obmedzené na dobu, pokiaľ trvá prekážka, s ktorou sú účinky</w:t>
      </w:r>
      <w:r w:rsidR="00DC408B">
        <w:rPr>
          <w:rFonts w:ascii="Garamond" w:hAnsi="Garamond"/>
          <w:spacing w:val="2"/>
          <w:sz w:val="22"/>
          <w:szCs w:val="22"/>
        </w:rPr>
        <w:t xml:space="preserve"> spojené. Ustanovenie bodu 6.3 </w:t>
      </w:r>
      <w:r w:rsidRPr="000C18BE">
        <w:rPr>
          <w:rFonts w:ascii="Garamond" w:hAnsi="Garamond"/>
          <w:spacing w:val="2"/>
          <w:sz w:val="22"/>
          <w:szCs w:val="22"/>
        </w:rPr>
        <w:t>sa uplatní za predpokladu, že druhá zmluvná strana bola písomne podľa bodu 6.6 oboznámená o týchto okolnostiach a predpokladanej dobe ich trvania postihnutou zmluvnou stranou, ako náhle sa o ich výskyte dozvedela.</w:t>
      </w:r>
    </w:p>
    <w:p w14:paraId="05E4C6A4" w14:textId="77777777" w:rsidR="009F566A" w:rsidRPr="000C18BE" w:rsidRDefault="009F566A" w:rsidP="00DD339D">
      <w:pPr>
        <w:widowControl w:val="0"/>
        <w:shd w:val="clear" w:color="auto" w:fill="FFFFFF"/>
        <w:autoSpaceDE w:val="0"/>
        <w:adjustRightInd w:val="0"/>
        <w:ind w:hanging="426"/>
        <w:jc w:val="both"/>
        <w:rPr>
          <w:rFonts w:ascii="Garamond" w:hAnsi="Garamond"/>
          <w:spacing w:val="2"/>
          <w:sz w:val="22"/>
          <w:szCs w:val="22"/>
        </w:rPr>
      </w:pPr>
    </w:p>
    <w:p w14:paraId="34A52FBC" w14:textId="313D7FF7"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pacing w:val="2"/>
          <w:sz w:val="22"/>
          <w:szCs w:val="22"/>
        </w:rPr>
        <w:t xml:space="preserve">6.6 </w:t>
      </w:r>
      <w:r w:rsidRPr="000C18BE">
        <w:rPr>
          <w:rFonts w:ascii="Garamond" w:hAnsi="Garamond"/>
          <w:spacing w:val="2"/>
          <w:sz w:val="22"/>
          <w:szCs w:val="22"/>
        </w:rPr>
        <w:tab/>
      </w:r>
      <w:r w:rsidRPr="000C18BE">
        <w:rPr>
          <w:rFonts w:ascii="Garamond" w:hAnsi="Garamond"/>
          <w:sz w:val="22"/>
          <w:szCs w:val="22"/>
        </w:rPr>
        <w:t>V prípade, ak nastanú prekážky vyššej moci, je zmluvná strana, ktorej sa prekážka týka, povinná bezodkladne informovať druhú zmluvnú stranu o povahe, začiatku a konci udalosti vyššej moci, ktorá jej bráni v plnen</w:t>
      </w:r>
      <w:r w:rsidR="00DC408B">
        <w:rPr>
          <w:rFonts w:ascii="Garamond" w:hAnsi="Garamond"/>
          <w:sz w:val="22"/>
          <w:szCs w:val="22"/>
        </w:rPr>
        <w:t xml:space="preserve">í povinností podľa tejto </w:t>
      </w:r>
      <w:r w:rsidRPr="000C18BE">
        <w:rPr>
          <w:rFonts w:ascii="Garamond" w:hAnsi="Garamond"/>
          <w:sz w:val="22"/>
          <w:szCs w:val="22"/>
        </w:rPr>
        <w:t xml:space="preserve">zmluvy. </w:t>
      </w:r>
    </w:p>
    <w:p w14:paraId="402514F1" w14:textId="77777777" w:rsidR="009F566A" w:rsidRPr="000C18BE" w:rsidRDefault="009F566A" w:rsidP="009F566A">
      <w:pPr>
        <w:widowControl w:val="0"/>
        <w:shd w:val="clear" w:color="auto" w:fill="FFFFFF"/>
        <w:autoSpaceDE w:val="0"/>
        <w:adjustRightInd w:val="0"/>
        <w:ind w:left="426" w:hanging="426"/>
        <w:rPr>
          <w:rFonts w:ascii="Garamond" w:hAnsi="Garamond"/>
          <w:sz w:val="22"/>
          <w:szCs w:val="22"/>
        </w:rPr>
      </w:pPr>
    </w:p>
    <w:p w14:paraId="69A12CA0" w14:textId="3881006E"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z w:val="22"/>
          <w:szCs w:val="22"/>
        </w:rPr>
        <w:t xml:space="preserve">6.7 </w:t>
      </w:r>
      <w:r w:rsidRPr="000C18BE">
        <w:rPr>
          <w:rFonts w:ascii="Garamond" w:hAnsi="Garamond"/>
          <w:sz w:val="22"/>
          <w:szCs w:val="22"/>
        </w:rPr>
        <w:tab/>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zmluvná strana právo </w:t>
      </w:r>
      <w:r w:rsidRPr="000C18BE">
        <w:rPr>
          <w:rFonts w:ascii="Garamond" w:hAnsi="Garamond"/>
          <w:sz w:val="22"/>
          <w:szCs w:val="22"/>
        </w:rPr>
        <w:lastRenderedPageBreak/>
        <w:t>odstúpiť od tejto zmluvy. Účinky odstúpenia nastanú dňom doručenia písomného oznámenia o odstúpení druhej zmluvnej strane.</w:t>
      </w:r>
    </w:p>
    <w:p w14:paraId="6739F67A" w14:textId="77777777" w:rsidR="009F566A" w:rsidRPr="000C18BE" w:rsidRDefault="009F566A" w:rsidP="00DC408B">
      <w:pPr>
        <w:widowControl w:val="0"/>
        <w:shd w:val="clear" w:color="auto" w:fill="FFFFFF"/>
        <w:autoSpaceDE w:val="0"/>
        <w:adjustRightInd w:val="0"/>
        <w:ind w:hanging="567"/>
        <w:jc w:val="both"/>
        <w:rPr>
          <w:rFonts w:ascii="Garamond" w:hAnsi="Garamond"/>
          <w:sz w:val="22"/>
          <w:szCs w:val="22"/>
        </w:rPr>
      </w:pPr>
    </w:p>
    <w:p w14:paraId="35B185EE" w14:textId="77777777" w:rsidR="009F566A" w:rsidRPr="000C18BE" w:rsidRDefault="009F566A" w:rsidP="00DC408B">
      <w:pPr>
        <w:widowControl w:val="0"/>
        <w:shd w:val="clear" w:color="auto" w:fill="FFFFFF"/>
        <w:autoSpaceDE w:val="0"/>
        <w:adjustRightInd w:val="0"/>
        <w:ind w:hanging="426"/>
        <w:jc w:val="both"/>
        <w:rPr>
          <w:rFonts w:ascii="Garamond" w:hAnsi="Garamond"/>
          <w:color w:val="FF0000"/>
          <w:spacing w:val="2"/>
          <w:sz w:val="22"/>
          <w:szCs w:val="22"/>
        </w:rPr>
      </w:pPr>
      <w:r w:rsidRPr="000C18BE">
        <w:rPr>
          <w:rFonts w:ascii="Garamond" w:hAnsi="Garamond"/>
          <w:sz w:val="22"/>
          <w:szCs w:val="22"/>
        </w:rPr>
        <w:t>6.8</w:t>
      </w:r>
      <w:r w:rsidRPr="000C18BE">
        <w:rPr>
          <w:rFonts w:ascii="Garamond" w:hAnsi="Garamond"/>
          <w:sz w:val="22"/>
          <w:szCs w:val="22"/>
        </w:rPr>
        <w:tab/>
      </w:r>
      <w:r w:rsidRPr="000C18BE">
        <w:rPr>
          <w:rFonts w:ascii="Garamond" w:hAnsi="Garamond"/>
          <w:spacing w:val="2"/>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14:paraId="4D514A28" w14:textId="77777777" w:rsidR="009F566A" w:rsidRPr="000C18BE" w:rsidRDefault="009F566A" w:rsidP="009F566A">
      <w:pPr>
        <w:widowControl w:val="0"/>
        <w:shd w:val="clear" w:color="auto" w:fill="FFFFFF"/>
        <w:autoSpaceDE w:val="0"/>
        <w:adjustRightInd w:val="0"/>
        <w:ind w:left="709"/>
        <w:rPr>
          <w:rFonts w:ascii="Garamond" w:hAnsi="Garamond"/>
          <w:spacing w:val="2"/>
          <w:sz w:val="22"/>
          <w:szCs w:val="22"/>
        </w:rPr>
      </w:pPr>
    </w:p>
    <w:p w14:paraId="4296B0C8" w14:textId="0E01B58F" w:rsidR="009F566A" w:rsidRPr="000C18BE" w:rsidRDefault="00DC408B" w:rsidP="00DC408B">
      <w:pPr>
        <w:shd w:val="clear" w:color="auto" w:fill="FFFFFF"/>
        <w:tabs>
          <w:tab w:val="center" w:pos="4640"/>
          <w:tab w:val="left" w:pos="6030"/>
        </w:tabs>
        <w:ind w:right="40"/>
        <w:jc w:val="center"/>
        <w:rPr>
          <w:rFonts w:ascii="Garamond" w:hAnsi="Garamond"/>
          <w:sz w:val="22"/>
          <w:szCs w:val="22"/>
        </w:rPr>
      </w:pPr>
      <w:r>
        <w:rPr>
          <w:rFonts w:ascii="Garamond" w:hAnsi="Garamond"/>
          <w:b/>
          <w:bCs/>
          <w:spacing w:val="-9"/>
          <w:sz w:val="22"/>
          <w:szCs w:val="22"/>
        </w:rPr>
        <w:t>Článok VI</w:t>
      </w:r>
      <w:r w:rsidR="009F566A" w:rsidRPr="000C18BE">
        <w:rPr>
          <w:rFonts w:ascii="Garamond" w:hAnsi="Garamond"/>
          <w:b/>
          <w:bCs/>
          <w:spacing w:val="-9"/>
          <w:sz w:val="22"/>
          <w:szCs w:val="22"/>
        </w:rPr>
        <w:t>I.</w:t>
      </w:r>
    </w:p>
    <w:p w14:paraId="2A08B0BD" w14:textId="72856CE8" w:rsidR="009F566A" w:rsidRPr="000C18BE" w:rsidRDefault="00DC408B" w:rsidP="00DC408B">
      <w:pPr>
        <w:shd w:val="clear" w:color="auto" w:fill="FFFFFF"/>
        <w:ind w:right="38"/>
        <w:jc w:val="center"/>
        <w:rPr>
          <w:rFonts w:ascii="Garamond" w:hAnsi="Garamond"/>
          <w:b/>
          <w:spacing w:val="2"/>
          <w:sz w:val="22"/>
          <w:szCs w:val="22"/>
        </w:rPr>
      </w:pPr>
      <w:r>
        <w:rPr>
          <w:rFonts w:ascii="Garamond" w:hAnsi="Garamond"/>
          <w:b/>
          <w:spacing w:val="2"/>
          <w:sz w:val="22"/>
          <w:szCs w:val="22"/>
        </w:rPr>
        <w:t xml:space="preserve">Ukončenie platnosti </w:t>
      </w:r>
      <w:r w:rsidR="009F566A" w:rsidRPr="000C18BE">
        <w:rPr>
          <w:rFonts w:ascii="Garamond" w:hAnsi="Garamond"/>
          <w:b/>
          <w:spacing w:val="2"/>
          <w:sz w:val="22"/>
          <w:szCs w:val="22"/>
        </w:rPr>
        <w:t>zmluvy a úhrada súvisiacich nákladov</w:t>
      </w:r>
    </w:p>
    <w:p w14:paraId="2A711276" w14:textId="77777777" w:rsidR="009F566A" w:rsidRPr="000C18BE" w:rsidRDefault="009F566A" w:rsidP="009F566A">
      <w:pPr>
        <w:shd w:val="clear" w:color="auto" w:fill="FFFFFF"/>
        <w:ind w:right="38"/>
        <w:jc w:val="center"/>
        <w:rPr>
          <w:rFonts w:ascii="Garamond" w:hAnsi="Garamond"/>
          <w:b/>
          <w:spacing w:val="2"/>
          <w:sz w:val="22"/>
          <w:szCs w:val="22"/>
        </w:rPr>
      </w:pPr>
    </w:p>
    <w:p w14:paraId="4EDDFD80" w14:textId="5AAB5613" w:rsidR="009F566A" w:rsidRPr="000C18BE" w:rsidRDefault="00DC408B" w:rsidP="00DC408B">
      <w:pPr>
        <w:widowControl w:val="0"/>
        <w:shd w:val="clear" w:color="auto" w:fill="FFFFFF"/>
        <w:autoSpaceDE w:val="0"/>
        <w:adjustRightInd w:val="0"/>
        <w:ind w:hanging="426"/>
        <w:rPr>
          <w:rFonts w:ascii="Garamond" w:hAnsi="Garamond"/>
          <w:spacing w:val="-17"/>
          <w:sz w:val="22"/>
          <w:szCs w:val="22"/>
        </w:rPr>
      </w:pPr>
      <w:r>
        <w:rPr>
          <w:rFonts w:ascii="Garamond" w:hAnsi="Garamond"/>
          <w:sz w:val="22"/>
          <w:szCs w:val="22"/>
        </w:rPr>
        <w:t>7</w:t>
      </w:r>
      <w:r w:rsidR="009F566A" w:rsidRPr="000C18BE">
        <w:rPr>
          <w:rFonts w:ascii="Garamond" w:hAnsi="Garamond"/>
          <w:sz w:val="22"/>
          <w:szCs w:val="22"/>
        </w:rPr>
        <w:t>.1</w:t>
      </w:r>
      <w:r w:rsidR="009F566A" w:rsidRPr="000C18BE">
        <w:rPr>
          <w:rFonts w:ascii="Garamond" w:hAnsi="Garamond"/>
          <w:sz w:val="22"/>
          <w:szCs w:val="22"/>
        </w:rPr>
        <w:tab/>
        <w:t>Od tejto zmluvy možno písomne odstúpiť iba v prípadoch uvedených v zákone alebo v </w:t>
      </w:r>
      <w:r>
        <w:rPr>
          <w:rFonts w:ascii="Garamond" w:hAnsi="Garamond"/>
          <w:spacing w:val="-2"/>
          <w:sz w:val="22"/>
          <w:szCs w:val="22"/>
        </w:rPr>
        <w:t>tejto</w:t>
      </w:r>
      <w:r w:rsidR="009F566A" w:rsidRPr="000C18BE">
        <w:rPr>
          <w:rFonts w:ascii="Garamond" w:hAnsi="Garamond"/>
          <w:spacing w:val="-2"/>
          <w:sz w:val="22"/>
          <w:szCs w:val="22"/>
        </w:rPr>
        <w:t xml:space="preserve"> </w:t>
      </w:r>
      <w:r>
        <w:rPr>
          <w:rFonts w:ascii="Garamond" w:hAnsi="Garamond"/>
          <w:spacing w:val="-2"/>
          <w:sz w:val="22"/>
          <w:szCs w:val="22"/>
        </w:rPr>
        <w:t>zmluve</w:t>
      </w:r>
      <w:r w:rsidR="009F566A" w:rsidRPr="000C18BE">
        <w:rPr>
          <w:rFonts w:ascii="Garamond" w:hAnsi="Garamond"/>
          <w:spacing w:val="-2"/>
          <w:sz w:val="22"/>
          <w:szCs w:val="22"/>
        </w:rPr>
        <w:t xml:space="preserve"> a podľa podmienok uvedených v tomto článku zmluvy.</w:t>
      </w:r>
    </w:p>
    <w:p w14:paraId="35530007" w14:textId="77777777" w:rsidR="009F566A" w:rsidRPr="000C18BE" w:rsidRDefault="009F566A" w:rsidP="00DC408B">
      <w:pPr>
        <w:widowControl w:val="0"/>
        <w:shd w:val="clear" w:color="auto" w:fill="FFFFFF"/>
        <w:autoSpaceDE w:val="0"/>
        <w:adjustRightInd w:val="0"/>
        <w:rPr>
          <w:rFonts w:ascii="Garamond" w:hAnsi="Garamond"/>
          <w:spacing w:val="-17"/>
          <w:sz w:val="22"/>
          <w:szCs w:val="22"/>
        </w:rPr>
      </w:pPr>
    </w:p>
    <w:p w14:paraId="4C34CEEE" w14:textId="4CFFAD2F" w:rsidR="009F566A" w:rsidRPr="000C18BE" w:rsidRDefault="00DC408B" w:rsidP="00DC408B">
      <w:pPr>
        <w:widowControl w:val="0"/>
        <w:shd w:val="clear" w:color="auto" w:fill="FFFFFF"/>
        <w:autoSpaceDE w:val="0"/>
        <w:adjustRightInd w:val="0"/>
        <w:ind w:hanging="426"/>
        <w:rPr>
          <w:rFonts w:ascii="Garamond" w:hAnsi="Garamond"/>
          <w:spacing w:val="-17"/>
          <w:sz w:val="22"/>
          <w:szCs w:val="22"/>
        </w:rPr>
      </w:pPr>
      <w:r>
        <w:rPr>
          <w:rFonts w:ascii="Garamond" w:hAnsi="Garamond"/>
          <w:sz w:val="22"/>
          <w:szCs w:val="22"/>
        </w:rPr>
        <w:t>7</w:t>
      </w:r>
      <w:r w:rsidR="009F566A" w:rsidRPr="000C18BE">
        <w:rPr>
          <w:rFonts w:ascii="Garamond" w:hAnsi="Garamond"/>
          <w:sz w:val="22"/>
          <w:szCs w:val="22"/>
        </w:rPr>
        <w:t>.2</w:t>
      </w:r>
      <w:r w:rsidR="009F566A" w:rsidRPr="000C18BE">
        <w:rPr>
          <w:rFonts w:ascii="Garamond" w:hAnsi="Garamond"/>
          <w:sz w:val="22"/>
          <w:szCs w:val="22"/>
        </w:rPr>
        <w:tab/>
        <w:t>Túto Kúpnu zmluvu možno pred uplynutím jej doby platnosti ukončiť aj :</w:t>
      </w:r>
    </w:p>
    <w:p w14:paraId="128FD6C5" w14:textId="5468C168" w:rsidR="00DC408B" w:rsidRDefault="00DC408B" w:rsidP="00DC408B">
      <w:pPr>
        <w:pStyle w:val="Odstavecseseznamem"/>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 xml:space="preserve">7.2.1    </w:t>
      </w:r>
      <w:r>
        <w:rPr>
          <w:rFonts w:ascii="Garamond" w:hAnsi="Garamond"/>
          <w:sz w:val="22"/>
          <w:szCs w:val="22"/>
        </w:rPr>
        <w:tab/>
      </w:r>
      <w:r w:rsidR="009F566A" w:rsidRPr="000C18BE">
        <w:rPr>
          <w:rFonts w:ascii="Garamond" w:hAnsi="Garamond"/>
          <w:sz w:val="22"/>
          <w:szCs w:val="22"/>
        </w:rPr>
        <w:t>písomnou dohodou zmluvných strán,</w:t>
      </w:r>
    </w:p>
    <w:p w14:paraId="1674FCC1" w14:textId="1D983756" w:rsidR="00DC408B" w:rsidRDefault="00DC408B" w:rsidP="00DC408B">
      <w:pPr>
        <w:pStyle w:val="Odstavecseseznamem"/>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 xml:space="preserve">7.2.2   </w:t>
      </w:r>
      <w:r>
        <w:rPr>
          <w:rFonts w:ascii="Garamond" w:hAnsi="Garamond"/>
          <w:sz w:val="22"/>
          <w:szCs w:val="22"/>
        </w:rPr>
        <w:tab/>
      </w:r>
      <w:r w:rsidR="009F566A" w:rsidRPr="000C18BE">
        <w:rPr>
          <w:rFonts w:ascii="Garamond" w:hAnsi="Garamond"/>
          <w:sz w:val="22"/>
          <w:szCs w:val="22"/>
        </w:rPr>
        <w:t>odstúpením od tejto zmluvy v prípade podstatného porušenia</w:t>
      </w:r>
      <w:r>
        <w:rPr>
          <w:rFonts w:ascii="Garamond" w:hAnsi="Garamond"/>
          <w:sz w:val="22"/>
          <w:szCs w:val="22"/>
        </w:rPr>
        <w:t xml:space="preserve"> ustanovení tejto zmluvy</w:t>
      </w:r>
    </w:p>
    <w:p w14:paraId="327A520B" w14:textId="66F58495" w:rsidR="009F566A" w:rsidRPr="000C18BE" w:rsidRDefault="00DC408B" w:rsidP="00DC408B">
      <w:pPr>
        <w:pStyle w:val="Odstavecseseznamem"/>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ab/>
        <w:t>ktoroukoľvek zmluvnou stranou.</w:t>
      </w:r>
    </w:p>
    <w:p w14:paraId="19AA3C0D" w14:textId="77777777" w:rsidR="009F566A" w:rsidRPr="000C18BE" w:rsidRDefault="009F566A" w:rsidP="00DC408B">
      <w:pPr>
        <w:widowControl w:val="0"/>
        <w:shd w:val="clear" w:color="auto" w:fill="FFFFFF"/>
        <w:autoSpaceDE w:val="0"/>
        <w:adjustRightInd w:val="0"/>
        <w:rPr>
          <w:rFonts w:ascii="Garamond" w:hAnsi="Garamond"/>
          <w:spacing w:val="-17"/>
          <w:sz w:val="22"/>
          <w:szCs w:val="22"/>
        </w:rPr>
      </w:pPr>
    </w:p>
    <w:p w14:paraId="32CE8036" w14:textId="647B757E" w:rsidR="009F566A" w:rsidRPr="000C18BE" w:rsidRDefault="00DC408B" w:rsidP="00DC408B">
      <w:pPr>
        <w:pStyle w:val="Odstavecseseznamem"/>
        <w:ind w:left="0" w:hanging="426"/>
        <w:jc w:val="both"/>
        <w:rPr>
          <w:rFonts w:ascii="Garamond" w:hAnsi="Garamond"/>
          <w:sz w:val="22"/>
          <w:szCs w:val="22"/>
        </w:rPr>
      </w:pPr>
      <w:r>
        <w:rPr>
          <w:rFonts w:ascii="Garamond" w:hAnsi="Garamond"/>
          <w:sz w:val="22"/>
          <w:szCs w:val="22"/>
        </w:rPr>
        <w:t>7</w:t>
      </w:r>
      <w:r w:rsidR="009F566A" w:rsidRPr="000C18BE">
        <w:rPr>
          <w:rFonts w:ascii="Garamond" w:hAnsi="Garamond"/>
          <w:sz w:val="22"/>
          <w:szCs w:val="22"/>
        </w:rPr>
        <w:t>.3</w:t>
      </w:r>
      <w:r w:rsidR="009F566A" w:rsidRPr="000C18BE">
        <w:rPr>
          <w:rFonts w:ascii="Garamond" w:hAnsi="Garamond"/>
          <w:sz w:val="22"/>
          <w:szCs w:val="22"/>
        </w:rPr>
        <w:tab/>
        <w:t xml:space="preserve">Za podstatné porušenie zmluvy zo strany </w:t>
      </w:r>
      <w:r>
        <w:rPr>
          <w:rFonts w:ascii="Garamond" w:hAnsi="Garamond"/>
          <w:sz w:val="22"/>
          <w:szCs w:val="22"/>
        </w:rPr>
        <w:t>predávajúceho</w:t>
      </w:r>
      <w:r w:rsidR="009F566A" w:rsidRPr="000C18BE">
        <w:rPr>
          <w:rFonts w:ascii="Garamond" w:hAnsi="Garamond"/>
          <w:sz w:val="22"/>
          <w:szCs w:val="22"/>
        </w:rPr>
        <w:t xml:space="preserve"> s právom na odstúpenie od zmluvy </w:t>
      </w:r>
      <w:r>
        <w:rPr>
          <w:rFonts w:ascii="Garamond" w:hAnsi="Garamond"/>
          <w:sz w:val="22"/>
          <w:szCs w:val="22"/>
        </w:rPr>
        <w:t>kupujúcim</w:t>
      </w:r>
      <w:r w:rsidR="009F566A" w:rsidRPr="000C18BE">
        <w:rPr>
          <w:rFonts w:ascii="Garamond" w:hAnsi="Garamond"/>
          <w:sz w:val="22"/>
          <w:szCs w:val="22"/>
        </w:rPr>
        <w:t xml:space="preserve">  sa považuje:</w:t>
      </w:r>
    </w:p>
    <w:p w14:paraId="4B69D1AC" w14:textId="37AF2A0F" w:rsidR="000C7F92" w:rsidRDefault="00DC408B"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 xml:space="preserve">7.3.1 </w:t>
      </w:r>
      <w:r w:rsidR="000C7F92">
        <w:rPr>
          <w:rFonts w:ascii="Garamond" w:hAnsi="Garamond"/>
          <w:sz w:val="22"/>
          <w:szCs w:val="22"/>
        </w:rPr>
        <w:tab/>
      </w:r>
      <w:r w:rsidR="008C03A8">
        <w:rPr>
          <w:rFonts w:ascii="Garamond" w:hAnsi="Garamond"/>
          <w:sz w:val="22"/>
          <w:szCs w:val="22"/>
        </w:rPr>
        <w:t xml:space="preserve">opakované (min. 2 x) </w:t>
      </w:r>
      <w:r w:rsidR="009F566A" w:rsidRPr="00DC408B">
        <w:rPr>
          <w:rFonts w:ascii="Garamond" w:hAnsi="Garamond"/>
          <w:sz w:val="22"/>
          <w:szCs w:val="22"/>
        </w:rPr>
        <w:t xml:space="preserve">omeškanie </w:t>
      </w:r>
      <w:r w:rsidR="000C7F92">
        <w:rPr>
          <w:rFonts w:ascii="Garamond" w:hAnsi="Garamond"/>
          <w:sz w:val="22"/>
          <w:szCs w:val="22"/>
        </w:rPr>
        <w:t>predávajúceho</w:t>
      </w:r>
      <w:r w:rsidR="009F566A" w:rsidRPr="00DC408B">
        <w:rPr>
          <w:rFonts w:ascii="Garamond" w:hAnsi="Garamond"/>
          <w:sz w:val="22"/>
          <w:szCs w:val="22"/>
        </w:rPr>
        <w:t xml:space="preserve"> s dodaním </w:t>
      </w:r>
      <w:r w:rsidR="000C7F92">
        <w:rPr>
          <w:rFonts w:ascii="Garamond" w:hAnsi="Garamond"/>
          <w:sz w:val="22"/>
          <w:szCs w:val="22"/>
        </w:rPr>
        <w:t xml:space="preserve">tovaru o viac ako 10 </w:t>
      </w:r>
      <w:r w:rsidR="009F566A" w:rsidRPr="00DC408B">
        <w:rPr>
          <w:rFonts w:ascii="Garamond" w:hAnsi="Garamond"/>
          <w:sz w:val="22"/>
          <w:szCs w:val="22"/>
        </w:rPr>
        <w:t>kalendá</w:t>
      </w:r>
      <w:r w:rsidR="000C7F92">
        <w:rPr>
          <w:rFonts w:ascii="Garamond" w:hAnsi="Garamond"/>
          <w:sz w:val="22"/>
          <w:szCs w:val="22"/>
        </w:rPr>
        <w:t xml:space="preserve">rnych dní, </w:t>
      </w:r>
      <w:r w:rsidR="008C03A8">
        <w:rPr>
          <w:rFonts w:ascii="Garamond" w:hAnsi="Garamond"/>
          <w:sz w:val="22"/>
          <w:szCs w:val="22"/>
        </w:rPr>
        <w:tab/>
      </w:r>
      <w:r w:rsidR="000C7F92">
        <w:rPr>
          <w:rFonts w:ascii="Garamond" w:hAnsi="Garamond"/>
          <w:sz w:val="22"/>
          <w:szCs w:val="22"/>
        </w:rPr>
        <w:t>pričom toto omeškanie</w:t>
      </w:r>
      <w:r w:rsidR="009F566A" w:rsidRPr="00DC408B">
        <w:rPr>
          <w:rFonts w:ascii="Garamond" w:hAnsi="Garamond"/>
          <w:sz w:val="22"/>
          <w:szCs w:val="22"/>
        </w:rPr>
        <w:t xml:space="preserve"> </w:t>
      </w:r>
      <w:r w:rsidR="000C7F92">
        <w:rPr>
          <w:rFonts w:ascii="Garamond" w:hAnsi="Garamond"/>
          <w:sz w:val="22"/>
          <w:szCs w:val="22"/>
        </w:rPr>
        <w:tab/>
      </w:r>
      <w:r w:rsidR="009F566A" w:rsidRPr="00DC408B">
        <w:rPr>
          <w:rFonts w:ascii="Garamond" w:hAnsi="Garamond"/>
          <w:sz w:val="22"/>
          <w:szCs w:val="22"/>
        </w:rPr>
        <w:t xml:space="preserve">nespôsobil ani len čiastočne </w:t>
      </w:r>
      <w:r w:rsidR="000C7F92">
        <w:rPr>
          <w:rFonts w:ascii="Garamond" w:hAnsi="Garamond"/>
          <w:sz w:val="22"/>
          <w:szCs w:val="22"/>
        </w:rPr>
        <w:t>kupujúci</w:t>
      </w:r>
      <w:r w:rsidR="009F566A" w:rsidRPr="00DC408B">
        <w:rPr>
          <w:rFonts w:ascii="Garamond" w:hAnsi="Garamond"/>
          <w:sz w:val="22"/>
          <w:szCs w:val="22"/>
        </w:rPr>
        <w:t xml:space="preserve"> neposkytnutím nevyhnutnej súčinnosti,</w:t>
      </w:r>
    </w:p>
    <w:p w14:paraId="30BA6F93"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7.3.2</w:t>
      </w:r>
      <w:r>
        <w:rPr>
          <w:rFonts w:ascii="Garamond" w:hAnsi="Garamond"/>
          <w:sz w:val="22"/>
          <w:szCs w:val="22"/>
        </w:rPr>
        <w:tab/>
      </w:r>
      <w:r w:rsidR="009F566A" w:rsidRPr="000C18BE">
        <w:rPr>
          <w:rFonts w:ascii="Garamond" w:hAnsi="Garamond"/>
          <w:sz w:val="22"/>
          <w:szCs w:val="22"/>
        </w:rPr>
        <w:t>preukázateľné a zavinené dodanie tovaru v rozpore s podmie</w:t>
      </w:r>
      <w:r>
        <w:rPr>
          <w:rFonts w:ascii="Garamond" w:hAnsi="Garamond"/>
          <w:sz w:val="22"/>
          <w:szCs w:val="22"/>
        </w:rPr>
        <w:t>nkami dohodnutými v tejto zmluve,</w:t>
      </w:r>
    </w:p>
    <w:p w14:paraId="4DA5260F"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7.3.3</w:t>
      </w:r>
      <w:r>
        <w:rPr>
          <w:rFonts w:ascii="Garamond" w:hAnsi="Garamond"/>
          <w:sz w:val="22"/>
          <w:szCs w:val="22"/>
        </w:rPr>
        <w:tab/>
        <w:t xml:space="preserve">opakované (min. 2 x) nevybavenie reklamácie, omeškanie s vybavením reklamácie </w:t>
      </w:r>
      <w:r w:rsidR="009F566A" w:rsidRPr="000C18BE">
        <w:rPr>
          <w:rFonts w:ascii="Garamond" w:hAnsi="Garamond"/>
          <w:sz w:val="22"/>
          <w:szCs w:val="22"/>
        </w:rPr>
        <w:t xml:space="preserve">za podmienok </w:t>
      </w:r>
      <w:r>
        <w:rPr>
          <w:rFonts w:ascii="Garamond" w:hAnsi="Garamond"/>
          <w:sz w:val="22"/>
          <w:szCs w:val="22"/>
        </w:rPr>
        <w:tab/>
      </w:r>
      <w:r w:rsidR="009F566A" w:rsidRPr="000C18BE">
        <w:rPr>
          <w:rFonts w:ascii="Garamond" w:hAnsi="Garamond"/>
          <w:sz w:val="22"/>
          <w:szCs w:val="22"/>
        </w:rPr>
        <w:t xml:space="preserve">dohodnutých v tejto zmluve alebo </w:t>
      </w:r>
      <w:r>
        <w:rPr>
          <w:rFonts w:ascii="Garamond" w:hAnsi="Garamond"/>
          <w:sz w:val="22"/>
          <w:szCs w:val="22"/>
        </w:rPr>
        <w:t>vybavenie reklamácie</w:t>
      </w:r>
      <w:r w:rsidR="009F566A" w:rsidRPr="000C18BE">
        <w:rPr>
          <w:rFonts w:ascii="Garamond" w:hAnsi="Garamond"/>
          <w:sz w:val="22"/>
          <w:szCs w:val="22"/>
        </w:rPr>
        <w:t xml:space="preserve"> v rozpore so zmluvne dohodnutými </w:t>
      </w:r>
      <w:r>
        <w:rPr>
          <w:rFonts w:ascii="Garamond" w:hAnsi="Garamond"/>
          <w:sz w:val="22"/>
          <w:szCs w:val="22"/>
        </w:rPr>
        <w:tab/>
      </w:r>
      <w:r w:rsidR="009F566A" w:rsidRPr="000C18BE">
        <w:rPr>
          <w:rFonts w:ascii="Garamond" w:hAnsi="Garamond"/>
          <w:sz w:val="22"/>
          <w:szCs w:val="22"/>
        </w:rPr>
        <w:t xml:space="preserve">podmienkami, a nezjednanie nápravy ani v dodatočne poskytnutej lehote nie kratšej ako </w:t>
      </w:r>
      <w:r>
        <w:rPr>
          <w:rFonts w:ascii="Garamond" w:hAnsi="Garamond"/>
          <w:sz w:val="22"/>
          <w:szCs w:val="22"/>
        </w:rPr>
        <w:t>5</w:t>
      </w:r>
      <w:r w:rsidR="009F566A" w:rsidRPr="000C18BE">
        <w:rPr>
          <w:rFonts w:ascii="Garamond" w:hAnsi="Garamond"/>
          <w:sz w:val="22"/>
          <w:szCs w:val="22"/>
        </w:rPr>
        <w:t xml:space="preserve"> kalendárnych </w:t>
      </w:r>
      <w:r>
        <w:rPr>
          <w:rFonts w:ascii="Garamond" w:hAnsi="Garamond"/>
          <w:sz w:val="22"/>
          <w:szCs w:val="22"/>
        </w:rPr>
        <w:tab/>
      </w:r>
      <w:r w:rsidR="009F566A" w:rsidRPr="000C18BE">
        <w:rPr>
          <w:rFonts w:ascii="Garamond" w:hAnsi="Garamond"/>
          <w:sz w:val="22"/>
          <w:szCs w:val="22"/>
        </w:rPr>
        <w:t>dní odo d</w:t>
      </w:r>
      <w:r>
        <w:rPr>
          <w:rFonts w:ascii="Garamond" w:hAnsi="Garamond"/>
          <w:sz w:val="22"/>
          <w:szCs w:val="22"/>
        </w:rPr>
        <w:t>ňa doručenia písomnej výzvy od kupujúceho</w:t>
      </w:r>
      <w:r w:rsidR="009F566A" w:rsidRPr="000C18BE">
        <w:rPr>
          <w:rFonts w:ascii="Garamond" w:hAnsi="Garamond"/>
          <w:sz w:val="22"/>
          <w:szCs w:val="22"/>
        </w:rPr>
        <w:t xml:space="preserve">, </w:t>
      </w:r>
    </w:p>
    <w:p w14:paraId="075751B7"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7.3.4</w:t>
      </w:r>
      <w:r>
        <w:rPr>
          <w:rFonts w:ascii="Garamond" w:hAnsi="Garamond"/>
          <w:sz w:val="22"/>
          <w:szCs w:val="22"/>
        </w:rPr>
        <w:tab/>
      </w:r>
      <w:r w:rsidR="009F566A" w:rsidRPr="000C7F92">
        <w:rPr>
          <w:rFonts w:ascii="Garamond" w:hAnsi="Garamond"/>
          <w:sz w:val="22"/>
          <w:szCs w:val="22"/>
        </w:rPr>
        <w:t xml:space="preserve">prípad, kedy </w:t>
      </w:r>
      <w:r>
        <w:rPr>
          <w:rFonts w:ascii="Garamond" w:hAnsi="Garamond"/>
          <w:sz w:val="22"/>
          <w:szCs w:val="22"/>
        </w:rPr>
        <w:t>predávajúci</w:t>
      </w:r>
      <w:r w:rsidR="009F566A" w:rsidRPr="000C7F92">
        <w:rPr>
          <w:rFonts w:ascii="Garamond" w:hAnsi="Garamond"/>
          <w:sz w:val="22"/>
          <w:szCs w:val="22"/>
        </w:rPr>
        <w:t xml:space="preserve"> oznámi </w:t>
      </w:r>
      <w:r>
        <w:rPr>
          <w:rFonts w:ascii="Garamond" w:hAnsi="Garamond"/>
          <w:sz w:val="22"/>
          <w:szCs w:val="22"/>
        </w:rPr>
        <w:t>kupujúcemu</w:t>
      </w:r>
      <w:r w:rsidR="009F566A" w:rsidRPr="000C7F92">
        <w:rPr>
          <w:rFonts w:ascii="Garamond" w:hAnsi="Garamond"/>
          <w:sz w:val="22"/>
          <w:szCs w:val="22"/>
        </w:rPr>
        <w:t xml:space="preserve">, že nie je z objektívnych alebo subjektívnych dôvodov </w:t>
      </w:r>
      <w:r>
        <w:rPr>
          <w:rFonts w:ascii="Garamond" w:hAnsi="Garamond"/>
          <w:sz w:val="22"/>
          <w:szCs w:val="22"/>
        </w:rPr>
        <w:tab/>
      </w:r>
      <w:r w:rsidR="009F566A" w:rsidRPr="000C7F92">
        <w:rPr>
          <w:rFonts w:ascii="Garamond" w:hAnsi="Garamond"/>
          <w:sz w:val="22"/>
          <w:szCs w:val="22"/>
        </w:rPr>
        <w:t>schopný plniť dodávky predmetu plnenia podľa tejto zmluvy,</w:t>
      </w:r>
    </w:p>
    <w:p w14:paraId="3BDAA373" w14:textId="77777777" w:rsidR="000C7F92" w:rsidRDefault="000C7F92" w:rsidP="000C7F92">
      <w:pPr>
        <w:tabs>
          <w:tab w:val="clear" w:pos="2160"/>
          <w:tab w:val="clear" w:pos="2880"/>
          <w:tab w:val="clear" w:pos="4500"/>
        </w:tabs>
        <w:autoSpaceDN w:val="0"/>
        <w:jc w:val="both"/>
        <w:rPr>
          <w:rFonts w:ascii="Garamond" w:hAnsi="Garamond" w:cs="Arial"/>
          <w:sz w:val="22"/>
          <w:szCs w:val="22"/>
        </w:rPr>
      </w:pPr>
      <w:r>
        <w:rPr>
          <w:rFonts w:ascii="Garamond" w:hAnsi="Garamond"/>
          <w:sz w:val="22"/>
          <w:szCs w:val="22"/>
        </w:rPr>
        <w:t>7.3.5</w:t>
      </w:r>
      <w:r>
        <w:rPr>
          <w:rFonts w:ascii="Garamond" w:hAnsi="Garamond"/>
          <w:sz w:val="22"/>
          <w:szCs w:val="22"/>
        </w:rPr>
        <w:tab/>
      </w:r>
      <w:r w:rsidR="009F566A" w:rsidRPr="000C18BE">
        <w:rPr>
          <w:rFonts w:ascii="Garamond" w:hAnsi="Garamond" w:cs="Arial"/>
          <w:sz w:val="22"/>
          <w:szCs w:val="22"/>
        </w:rPr>
        <w:t xml:space="preserve">ak dôjde k výmazu </w:t>
      </w:r>
      <w:r>
        <w:rPr>
          <w:rFonts w:ascii="Garamond" w:hAnsi="Garamond" w:cs="Arial"/>
          <w:sz w:val="22"/>
          <w:szCs w:val="22"/>
        </w:rPr>
        <w:t>predávajúceho</w:t>
      </w:r>
      <w:r w:rsidR="009F566A" w:rsidRPr="000C18BE">
        <w:rPr>
          <w:rFonts w:ascii="Garamond" w:hAnsi="Garamond" w:cs="Arial"/>
          <w:sz w:val="22"/>
          <w:szCs w:val="22"/>
        </w:rPr>
        <w:t xml:space="preserve">, ako partnera verejného sektora, z registra počas platnosti tejto zmluvy. </w:t>
      </w:r>
      <w:r>
        <w:rPr>
          <w:rFonts w:ascii="Garamond" w:hAnsi="Garamond" w:cs="Arial"/>
          <w:sz w:val="22"/>
          <w:szCs w:val="22"/>
        </w:rPr>
        <w:tab/>
        <w:t>Kupujúci</w:t>
      </w:r>
      <w:r w:rsidR="009F566A" w:rsidRPr="000C18BE">
        <w:rPr>
          <w:rFonts w:ascii="Garamond" w:hAnsi="Garamond" w:cs="Arial"/>
          <w:sz w:val="22"/>
          <w:szCs w:val="22"/>
        </w:rPr>
        <w:t xml:space="preserve"> má právo odstúpiť od zmluvy dňom právoplatnosti o výmaze podľa § 12 a pokute z dôvodov </w:t>
      </w:r>
      <w:r>
        <w:rPr>
          <w:rFonts w:ascii="Garamond" w:hAnsi="Garamond" w:cs="Arial"/>
          <w:sz w:val="22"/>
          <w:szCs w:val="22"/>
        </w:rPr>
        <w:tab/>
      </w:r>
      <w:r w:rsidR="009F566A" w:rsidRPr="000C18BE">
        <w:rPr>
          <w:rFonts w:ascii="Garamond" w:hAnsi="Garamond" w:cs="Arial"/>
          <w:sz w:val="22"/>
          <w:szCs w:val="22"/>
        </w:rPr>
        <w:t xml:space="preserve">podľa § 13 ods. 2 </w:t>
      </w:r>
      <w:proofErr w:type="spellStart"/>
      <w:r w:rsidR="009F566A" w:rsidRPr="000C18BE">
        <w:rPr>
          <w:rFonts w:ascii="Garamond" w:hAnsi="Garamond" w:cs="Arial"/>
          <w:sz w:val="22"/>
          <w:szCs w:val="22"/>
        </w:rPr>
        <w:t>ZoRPVS</w:t>
      </w:r>
      <w:proofErr w:type="spellEnd"/>
      <w:r w:rsidR="009F566A" w:rsidRPr="000C18BE">
        <w:rPr>
          <w:rFonts w:ascii="Garamond" w:hAnsi="Garamond" w:cs="Arial"/>
          <w:sz w:val="22"/>
          <w:szCs w:val="22"/>
        </w:rPr>
        <w:t>,</w:t>
      </w:r>
    </w:p>
    <w:p w14:paraId="0B9A24B7" w14:textId="77777777" w:rsidR="000C7F92" w:rsidRDefault="000C7F92" w:rsidP="000C7F92">
      <w:pPr>
        <w:tabs>
          <w:tab w:val="clear" w:pos="2160"/>
          <w:tab w:val="clear" w:pos="2880"/>
          <w:tab w:val="clear" w:pos="4500"/>
        </w:tabs>
        <w:autoSpaceDN w:val="0"/>
        <w:jc w:val="both"/>
        <w:rPr>
          <w:rFonts w:ascii="Garamond" w:hAnsi="Garamond"/>
          <w:spacing w:val="-17"/>
          <w:sz w:val="22"/>
          <w:szCs w:val="22"/>
        </w:rPr>
      </w:pPr>
      <w:r>
        <w:rPr>
          <w:rFonts w:ascii="Garamond" w:hAnsi="Garamond" w:cs="Arial"/>
          <w:sz w:val="22"/>
          <w:szCs w:val="22"/>
        </w:rPr>
        <w:t>7.3.6</w:t>
      </w:r>
      <w:r>
        <w:rPr>
          <w:rFonts w:ascii="Garamond" w:hAnsi="Garamond" w:cs="Arial"/>
          <w:sz w:val="22"/>
          <w:szCs w:val="22"/>
        </w:rPr>
        <w:tab/>
      </w:r>
      <w:r w:rsidR="009F566A" w:rsidRPr="000C18BE">
        <w:rPr>
          <w:rFonts w:ascii="Garamond" w:hAnsi="Garamond" w:cs="Arial"/>
          <w:sz w:val="22"/>
          <w:szCs w:val="22"/>
        </w:rPr>
        <w:t xml:space="preserve">ak je dodávateľ, ako partner verejného sektora, viac ako 30 dní v omeškaní so splnením povinnosti podľa </w:t>
      </w:r>
      <w:r>
        <w:rPr>
          <w:rFonts w:ascii="Garamond" w:hAnsi="Garamond" w:cs="Arial"/>
          <w:sz w:val="22"/>
          <w:szCs w:val="22"/>
        </w:rPr>
        <w:tab/>
      </w:r>
      <w:r w:rsidR="009F566A" w:rsidRPr="000C18BE">
        <w:rPr>
          <w:rFonts w:ascii="Garamond" w:hAnsi="Garamond" w:cs="Arial"/>
          <w:sz w:val="22"/>
          <w:szCs w:val="22"/>
        </w:rPr>
        <w:t xml:space="preserve">§ 10 ods. 2 tretej vety </w:t>
      </w:r>
      <w:proofErr w:type="spellStart"/>
      <w:r w:rsidR="009F566A" w:rsidRPr="000C18BE">
        <w:rPr>
          <w:rFonts w:ascii="Garamond" w:hAnsi="Garamond" w:cs="Arial"/>
          <w:sz w:val="22"/>
          <w:szCs w:val="22"/>
        </w:rPr>
        <w:t>ZoRPVS</w:t>
      </w:r>
      <w:proofErr w:type="spellEnd"/>
      <w:r w:rsidR="009F566A" w:rsidRPr="000C18BE">
        <w:rPr>
          <w:rFonts w:ascii="Garamond" w:hAnsi="Garamond"/>
          <w:spacing w:val="-17"/>
          <w:sz w:val="22"/>
          <w:szCs w:val="22"/>
        </w:rPr>
        <w:t xml:space="preserve">, </w:t>
      </w:r>
    </w:p>
    <w:p w14:paraId="10D5574B" w14:textId="77777777" w:rsidR="000C7F92" w:rsidRDefault="000C7F92" w:rsidP="000C7F92">
      <w:pPr>
        <w:tabs>
          <w:tab w:val="clear" w:pos="2160"/>
          <w:tab w:val="clear" w:pos="2880"/>
          <w:tab w:val="clear" w:pos="4500"/>
        </w:tabs>
        <w:autoSpaceDN w:val="0"/>
        <w:jc w:val="both"/>
        <w:rPr>
          <w:rFonts w:ascii="Garamond" w:hAnsi="Garamond" w:cs="Arial"/>
          <w:sz w:val="22"/>
          <w:szCs w:val="22"/>
        </w:rPr>
      </w:pPr>
      <w:r>
        <w:rPr>
          <w:rFonts w:ascii="Garamond" w:hAnsi="Garamond"/>
          <w:spacing w:val="-17"/>
          <w:sz w:val="22"/>
          <w:szCs w:val="22"/>
        </w:rPr>
        <w:t>7.3.7</w:t>
      </w:r>
      <w:r>
        <w:rPr>
          <w:rFonts w:ascii="Garamond" w:hAnsi="Garamond"/>
          <w:spacing w:val="-17"/>
          <w:sz w:val="22"/>
          <w:szCs w:val="22"/>
        </w:rPr>
        <w:tab/>
      </w:r>
      <w:r>
        <w:rPr>
          <w:rFonts w:ascii="Garamond" w:hAnsi="Garamond" w:cs="Arial"/>
          <w:sz w:val="22"/>
          <w:szCs w:val="22"/>
        </w:rPr>
        <w:t xml:space="preserve">ak počas platnosti tejto </w:t>
      </w:r>
      <w:r w:rsidR="009F566A" w:rsidRPr="000C18BE">
        <w:rPr>
          <w:rFonts w:ascii="Garamond" w:hAnsi="Garamond" w:cs="Arial"/>
          <w:sz w:val="22"/>
          <w:szCs w:val="22"/>
        </w:rPr>
        <w:t xml:space="preserve">zmluvy použije </w:t>
      </w:r>
      <w:r>
        <w:rPr>
          <w:rFonts w:ascii="Garamond" w:hAnsi="Garamond" w:cs="Arial"/>
          <w:sz w:val="22"/>
          <w:szCs w:val="22"/>
        </w:rPr>
        <w:t>predávajúci</w:t>
      </w:r>
      <w:r w:rsidR="009F566A" w:rsidRPr="000C18BE">
        <w:rPr>
          <w:rFonts w:ascii="Garamond" w:hAnsi="Garamond" w:cs="Arial"/>
          <w:sz w:val="22"/>
          <w:szCs w:val="22"/>
        </w:rPr>
        <w:t xml:space="preserve"> subdodávateľa nezapísaného v registri, hoci takýto </w:t>
      </w:r>
      <w:r>
        <w:rPr>
          <w:rFonts w:ascii="Garamond" w:hAnsi="Garamond" w:cs="Arial"/>
          <w:sz w:val="22"/>
          <w:szCs w:val="22"/>
        </w:rPr>
        <w:tab/>
      </w:r>
      <w:r w:rsidR="009F566A" w:rsidRPr="000C18BE">
        <w:rPr>
          <w:rFonts w:ascii="Garamond" w:hAnsi="Garamond" w:cs="Arial"/>
          <w:sz w:val="22"/>
          <w:szCs w:val="22"/>
        </w:rPr>
        <w:t xml:space="preserve">subdodávateľ mal byť v zmysle </w:t>
      </w:r>
      <w:proofErr w:type="spellStart"/>
      <w:r w:rsidR="009F566A" w:rsidRPr="000C18BE">
        <w:rPr>
          <w:rFonts w:ascii="Garamond" w:hAnsi="Garamond" w:cs="Arial"/>
          <w:sz w:val="22"/>
          <w:szCs w:val="22"/>
        </w:rPr>
        <w:t>ZoRPVS</w:t>
      </w:r>
      <w:proofErr w:type="spellEnd"/>
      <w:r w:rsidR="009F566A" w:rsidRPr="000C18BE">
        <w:rPr>
          <w:rFonts w:ascii="Garamond" w:hAnsi="Garamond" w:cs="Arial"/>
          <w:sz w:val="22"/>
          <w:szCs w:val="22"/>
        </w:rPr>
        <w:t xml:space="preserve"> zapísaný v registri, prípadne ak bol subdodávateľ počas plnenia </w:t>
      </w:r>
      <w:r>
        <w:rPr>
          <w:rFonts w:ascii="Garamond" w:hAnsi="Garamond" w:cs="Arial"/>
          <w:sz w:val="22"/>
          <w:szCs w:val="22"/>
        </w:rPr>
        <w:tab/>
      </w:r>
      <w:r w:rsidR="009F566A" w:rsidRPr="000C18BE">
        <w:rPr>
          <w:rFonts w:ascii="Garamond" w:hAnsi="Garamond" w:cs="Arial"/>
          <w:sz w:val="22"/>
          <w:szCs w:val="22"/>
        </w:rPr>
        <w:t>predmetu tejto zmluvy vymazaný z registra a </w:t>
      </w:r>
      <w:r>
        <w:rPr>
          <w:rFonts w:ascii="Garamond" w:hAnsi="Garamond" w:cs="Arial"/>
          <w:sz w:val="22"/>
          <w:szCs w:val="22"/>
        </w:rPr>
        <w:t>predávajúci</w:t>
      </w:r>
      <w:r w:rsidR="009F566A" w:rsidRPr="000C18BE">
        <w:rPr>
          <w:rFonts w:ascii="Garamond" w:hAnsi="Garamond" w:cs="Arial"/>
          <w:sz w:val="22"/>
          <w:szCs w:val="22"/>
        </w:rPr>
        <w:t xml:space="preserve"> ho naďalej používal na plnenie predmetu tejto </w:t>
      </w:r>
      <w:r>
        <w:rPr>
          <w:rFonts w:ascii="Garamond" w:hAnsi="Garamond" w:cs="Arial"/>
          <w:sz w:val="22"/>
          <w:szCs w:val="22"/>
        </w:rPr>
        <w:tab/>
        <w:t>z</w:t>
      </w:r>
      <w:r w:rsidR="009F566A" w:rsidRPr="000C18BE">
        <w:rPr>
          <w:rFonts w:ascii="Garamond" w:hAnsi="Garamond" w:cs="Arial"/>
          <w:sz w:val="22"/>
          <w:szCs w:val="22"/>
        </w:rPr>
        <w:t>mluvy ako svojho subdodávateľa,</w:t>
      </w:r>
    </w:p>
    <w:p w14:paraId="0F808EE8" w14:textId="20C90AA2" w:rsidR="009F566A" w:rsidRPr="000C18BE"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cs="Arial"/>
          <w:sz w:val="22"/>
          <w:szCs w:val="22"/>
        </w:rPr>
        <w:t>7.3.8</w:t>
      </w:r>
      <w:r>
        <w:rPr>
          <w:rFonts w:ascii="Garamond" w:hAnsi="Garamond" w:cs="Arial"/>
          <w:sz w:val="22"/>
          <w:szCs w:val="22"/>
        </w:rPr>
        <w:tab/>
      </w:r>
      <w:r w:rsidR="009F566A" w:rsidRPr="000C18BE">
        <w:rPr>
          <w:rFonts w:ascii="Garamond" w:hAnsi="Garamond"/>
          <w:sz w:val="22"/>
          <w:szCs w:val="22"/>
        </w:rPr>
        <w:t xml:space="preserve">ak </w:t>
      </w:r>
      <w:r>
        <w:rPr>
          <w:rFonts w:ascii="Garamond" w:hAnsi="Garamond"/>
          <w:sz w:val="22"/>
          <w:szCs w:val="22"/>
        </w:rPr>
        <w:t>predávajúci</w:t>
      </w:r>
      <w:r w:rsidR="009F566A" w:rsidRPr="000C18BE">
        <w:rPr>
          <w:rFonts w:ascii="Garamond" w:hAnsi="Garamond"/>
          <w:sz w:val="22"/>
          <w:szCs w:val="22"/>
        </w:rPr>
        <w:t xml:space="preserve"> ako právnická osoba bol právoplatne odsúdený za trestný čin spáchaný v súvislosti </w:t>
      </w:r>
      <w:r>
        <w:rPr>
          <w:rFonts w:ascii="Garamond" w:hAnsi="Garamond"/>
          <w:sz w:val="22"/>
          <w:szCs w:val="22"/>
        </w:rPr>
        <w:tab/>
      </w:r>
      <w:r w:rsidR="009F566A" w:rsidRPr="000C18BE">
        <w:rPr>
          <w:rFonts w:ascii="Garamond" w:hAnsi="Garamond"/>
          <w:sz w:val="22"/>
          <w:szCs w:val="22"/>
        </w:rPr>
        <w:t xml:space="preserve">s verejným obstarávaním  alebo so žiadosťou o pomoc a podporu poskytovanú z fondov Európskej únie </w:t>
      </w:r>
      <w:r>
        <w:rPr>
          <w:rFonts w:ascii="Garamond" w:hAnsi="Garamond"/>
          <w:sz w:val="22"/>
          <w:szCs w:val="22"/>
        </w:rPr>
        <w:tab/>
      </w:r>
      <w:r w:rsidR="009F566A" w:rsidRPr="000C18BE">
        <w:rPr>
          <w:rFonts w:ascii="Garamond" w:hAnsi="Garamond"/>
          <w:sz w:val="22"/>
          <w:szCs w:val="22"/>
        </w:rPr>
        <w:t xml:space="preserve">podľa osobitného predpisu alebo o iné plnenie z fondov Európskej únie, s ich poskytovaním alebo </w:t>
      </w:r>
      <w:r>
        <w:rPr>
          <w:rFonts w:ascii="Garamond" w:hAnsi="Garamond"/>
          <w:sz w:val="22"/>
          <w:szCs w:val="22"/>
        </w:rPr>
        <w:tab/>
      </w:r>
      <w:r w:rsidR="009F566A" w:rsidRPr="000C18BE">
        <w:rPr>
          <w:rFonts w:ascii="Garamond" w:hAnsi="Garamond"/>
          <w:sz w:val="22"/>
          <w:szCs w:val="22"/>
        </w:rPr>
        <w:t>využívaním.</w:t>
      </w:r>
    </w:p>
    <w:p w14:paraId="51F7140D" w14:textId="77777777" w:rsidR="009F566A" w:rsidRPr="000C18BE" w:rsidRDefault="009F566A" w:rsidP="009F566A">
      <w:pPr>
        <w:pStyle w:val="Odstavecseseznamem"/>
        <w:widowControl w:val="0"/>
        <w:shd w:val="clear" w:color="auto" w:fill="FFFFFF"/>
        <w:autoSpaceDE w:val="0"/>
        <w:adjustRightInd w:val="0"/>
        <w:ind w:left="709"/>
        <w:jc w:val="both"/>
        <w:rPr>
          <w:rFonts w:ascii="Garamond" w:hAnsi="Garamond"/>
          <w:spacing w:val="-17"/>
          <w:sz w:val="22"/>
          <w:szCs w:val="22"/>
        </w:rPr>
      </w:pPr>
    </w:p>
    <w:p w14:paraId="02723D72" w14:textId="77777777" w:rsidR="008C03A8" w:rsidRDefault="00DC408B" w:rsidP="008C03A8">
      <w:pPr>
        <w:pStyle w:val="Odstavecseseznamem"/>
        <w:ind w:left="0" w:hanging="426"/>
        <w:jc w:val="both"/>
        <w:rPr>
          <w:rFonts w:ascii="Garamond" w:hAnsi="Garamond"/>
          <w:sz w:val="22"/>
          <w:szCs w:val="22"/>
        </w:rPr>
      </w:pPr>
      <w:r>
        <w:rPr>
          <w:rFonts w:ascii="Garamond" w:hAnsi="Garamond"/>
          <w:sz w:val="22"/>
          <w:szCs w:val="22"/>
        </w:rPr>
        <w:t>7</w:t>
      </w:r>
      <w:r w:rsidR="009F566A" w:rsidRPr="000C18BE">
        <w:rPr>
          <w:rFonts w:ascii="Garamond" w:hAnsi="Garamond"/>
          <w:sz w:val="22"/>
          <w:szCs w:val="22"/>
        </w:rPr>
        <w:t>.</w:t>
      </w:r>
      <w:r w:rsidR="000C7F92">
        <w:rPr>
          <w:rFonts w:ascii="Garamond" w:hAnsi="Garamond"/>
          <w:sz w:val="22"/>
          <w:szCs w:val="22"/>
        </w:rPr>
        <w:t>4</w:t>
      </w:r>
      <w:r w:rsidR="000C7F92">
        <w:rPr>
          <w:rFonts w:ascii="Garamond" w:hAnsi="Garamond"/>
          <w:sz w:val="22"/>
          <w:szCs w:val="22"/>
        </w:rPr>
        <w:tab/>
        <w:t xml:space="preserve">Za podstatné porušenie </w:t>
      </w:r>
      <w:r w:rsidR="009F566A" w:rsidRPr="000C18BE">
        <w:rPr>
          <w:rFonts w:ascii="Garamond" w:hAnsi="Garamond"/>
          <w:sz w:val="22"/>
          <w:szCs w:val="22"/>
        </w:rPr>
        <w:t xml:space="preserve">zmluvy zo strany </w:t>
      </w:r>
      <w:r w:rsidR="000C7F92">
        <w:rPr>
          <w:rFonts w:ascii="Garamond" w:hAnsi="Garamond"/>
          <w:sz w:val="22"/>
          <w:szCs w:val="22"/>
        </w:rPr>
        <w:t>kupujúceho</w:t>
      </w:r>
      <w:r w:rsidR="009F566A" w:rsidRPr="000C18BE">
        <w:rPr>
          <w:rFonts w:ascii="Garamond" w:hAnsi="Garamond"/>
          <w:sz w:val="22"/>
          <w:szCs w:val="22"/>
        </w:rPr>
        <w:t xml:space="preserve"> s právom na odstúpenie od zmluvy </w:t>
      </w:r>
      <w:r w:rsidR="008C03A8">
        <w:rPr>
          <w:rFonts w:ascii="Garamond" w:hAnsi="Garamond"/>
          <w:sz w:val="22"/>
          <w:szCs w:val="22"/>
        </w:rPr>
        <w:t>predávajúcim</w:t>
      </w:r>
      <w:r w:rsidR="009F566A" w:rsidRPr="000C18BE">
        <w:rPr>
          <w:rFonts w:ascii="Garamond" w:hAnsi="Garamond"/>
          <w:sz w:val="22"/>
          <w:szCs w:val="22"/>
        </w:rPr>
        <w:t xml:space="preserve"> sa považuje:</w:t>
      </w:r>
    </w:p>
    <w:p w14:paraId="47F4D6FF" w14:textId="15CB762C" w:rsidR="008C03A8" w:rsidRDefault="008C03A8" w:rsidP="008C03A8">
      <w:pPr>
        <w:pStyle w:val="Odstavecseseznamem"/>
        <w:ind w:left="709" w:hanging="993"/>
        <w:jc w:val="both"/>
        <w:rPr>
          <w:rFonts w:ascii="Garamond" w:hAnsi="Garamond"/>
          <w:spacing w:val="-4"/>
          <w:sz w:val="22"/>
          <w:szCs w:val="22"/>
        </w:rPr>
      </w:pPr>
      <w:r>
        <w:rPr>
          <w:rFonts w:ascii="Garamond" w:hAnsi="Garamond"/>
          <w:sz w:val="22"/>
          <w:szCs w:val="22"/>
        </w:rPr>
        <w:t xml:space="preserve">     7.4.1    </w:t>
      </w:r>
      <w:r>
        <w:rPr>
          <w:rFonts w:ascii="Garamond" w:hAnsi="Garamond"/>
          <w:sz w:val="22"/>
          <w:szCs w:val="22"/>
        </w:rPr>
        <w:tab/>
      </w:r>
      <w:r w:rsidR="009F566A" w:rsidRPr="008C03A8">
        <w:rPr>
          <w:rFonts w:ascii="Garamond" w:hAnsi="Garamond"/>
          <w:sz w:val="22"/>
          <w:szCs w:val="22"/>
        </w:rPr>
        <w:t xml:space="preserve">omeškanie </w:t>
      </w:r>
      <w:r>
        <w:rPr>
          <w:rFonts w:ascii="Garamond" w:hAnsi="Garamond"/>
          <w:sz w:val="22"/>
          <w:szCs w:val="22"/>
        </w:rPr>
        <w:t>kupujúceho</w:t>
      </w:r>
      <w:r w:rsidR="009F566A" w:rsidRPr="008C03A8">
        <w:rPr>
          <w:rFonts w:ascii="Garamond" w:hAnsi="Garamond"/>
          <w:sz w:val="22"/>
          <w:szCs w:val="22"/>
        </w:rPr>
        <w:t xml:space="preserve"> </w:t>
      </w:r>
      <w:r w:rsidR="009F566A" w:rsidRPr="008C03A8">
        <w:rPr>
          <w:rFonts w:ascii="Garamond" w:hAnsi="Garamond"/>
          <w:spacing w:val="3"/>
          <w:sz w:val="22"/>
          <w:szCs w:val="22"/>
        </w:rPr>
        <w:t xml:space="preserve">so zaplatením kúpnej ceny oprávnene fakturovanej </w:t>
      </w:r>
      <w:r>
        <w:rPr>
          <w:rFonts w:ascii="Garamond" w:hAnsi="Garamond"/>
          <w:spacing w:val="3"/>
          <w:sz w:val="22"/>
          <w:szCs w:val="22"/>
        </w:rPr>
        <w:t>predávajúcim</w:t>
      </w:r>
      <w:r w:rsidR="009F566A" w:rsidRPr="008C03A8">
        <w:rPr>
          <w:rFonts w:ascii="Garamond" w:hAnsi="Garamond"/>
          <w:spacing w:val="3"/>
          <w:sz w:val="22"/>
          <w:szCs w:val="22"/>
        </w:rPr>
        <w:t xml:space="preserve"> podľa tejto </w:t>
      </w:r>
      <w:r>
        <w:rPr>
          <w:rFonts w:ascii="Garamond" w:hAnsi="Garamond"/>
          <w:spacing w:val="-4"/>
          <w:sz w:val="22"/>
          <w:szCs w:val="22"/>
        </w:rPr>
        <w:t>zmluvy o viac ako 10</w:t>
      </w:r>
      <w:r w:rsidR="009F566A" w:rsidRPr="008C03A8">
        <w:rPr>
          <w:rFonts w:ascii="Garamond" w:hAnsi="Garamond"/>
          <w:spacing w:val="-4"/>
          <w:sz w:val="22"/>
          <w:szCs w:val="22"/>
        </w:rPr>
        <w:t xml:space="preserve"> </w:t>
      </w:r>
      <w:r w:rsidRPr="000C18BE">
        <w:rPr>
          <w:rFonts w:ascii="Garamond" w:hAnsi="Garamond"/>
          <w:sz w:val="22"/>
          <w:szCs w:val="22"/>
        </w:rPr>
        <w:t>kalendárnych</w:t>
      </w:r>
      <w:r w:rsidRPr="008C03A8">
        <w:rPr>
          <w:rFonts w:ascii="Garamond" w:hAnsi="Garamond"/>
          <w:spacing w:val="-4"/>
          <w:sz w:val="22"/>
          <w:szCs w:val="22"/>
        </w:rPr>
        <w:t xml:space="preserve"> </w:t>
      </w:r>
      <w:r w:rsidR="009F566A" w:rsidRPr="008C03A8">
        <w:rPr>
          <w:rFonts w:ascii="Garamond" w:hAnsi="Garamond"/>
          <w:spacing w:val="-4"/>
          <w:sz w:val="22"/>
          <w:szCs w:val="22"/>
        </w:rPr>
        <w:t xml:space="preserve">dní, a nezjednanie nápravy ani na základe dodatočne poskytnutej lehoty nie kratšej ako </w:t>
      </w:r>
      <w:r>
        <w:rPr>
          <w:rFonts w:ascii="Garamond" w:hAnsi="Garamond"/>
          <w:spacing w:val="-4"/>
          <w:sz w:val="22"/>
          <w:szCs w:val="22"/>
        </w:rPr>
        <w:t xml:space="preserve">5 </w:t>
      </w:r>
      <w:r w:rsidR="009F566A" w:rsidRPr="008C03A8">
        <w:rPr>
          <w:rFonts w:ascii="Garamond" w:hAnsi="Garamond"/>
          <w:spacing w:val="-4"/>
          <w:sz w:val="22"/>
          <w:szCs w:val="22"/>
        </w:rPr>
        <w:t>kalendárnych dní odo dňa doručenia písomnej výzvy na zaplatenie,</w:t>
      </w:r>
    </w:p>
    <w:p w14:paraId="76B0616B" w14:textId="39812D6F" w:rsidR="009F566A" w:rsidRPr="008C03A8" w:rsidRDefault="008C03A8" w:rsidP="008C03A8">
      <w:pPr>
        <w:pStyle w:val="Odstavecseseznamem"/>
        <w:ind w:left="709" w:hanging="993"/>
        <w:jc w:val="both"/>
        <w:rPr>
          <w:rFonts w:ascii="Garamond" w:hAnsi="Garamond"/>
          <w:sz w:val="22"/>
          <w:szCs w:val="22"/>
        </w:rPr>
      </w:pPr>
      <w:r>
        <w:rPr>
          <w:rFonts w:ascii="Garamond" w:hAnsi="Garamond"/>
          <w:spacing w:val="-4"/>
          <w:sz w:val="22"/>
          <w:szCs w:val="22"/>
        </w:rPr>
        <w:t xml:space="preserve">      7.4.2  </w:t>
      </w:r>
      <w:r>
        <w:rPr>
          <w:rFonts w:ascii="Garamond" w:hAnsi="Garamond"/>
          <w:spacing w:val="-4"/>
          <w:sz w:val="22"/>
          <w:szCs w:val="22"/>
        </w:rPr>
        <w:tab/>
      </w:r>
      <w:r w:rsidR="009F566A" w:rsidRPr="008C03A8">
        <w:rPr>
          <w:rFonts w:ascii="Garamond" w:hAnsi="Garamond"/>
          <w:spacing w:val="-4"/>
          <w:sz w:val="22"/>
          <w:szCs w:val="22"/>
        </w:rPr>
        <w:t xml:space="preserve">neposkytnutie nevyhnutnej súčinnosti zo strany </w:t>
      </w:r>
      <w:r>
        <w:rPr>
          <w:rFonts w:ascii="Garamond" w:hAnsi="Garamond"/>
          <w:spacing w:val="-4"/>
          <w:sz w:val="22"/>
          <w:szCs w:val="22"/>
        </w:rPr>
        <w:t>kupujúceho</w:t>
      </w:r>
      <w:r w:rsidR="009F566A" w:rsidRPr="008C03A8">
        <w:rPr>
          <w:rFonts w:ascii="Garamond" w:hAnsi="Garamond"/>
          <w:spacing w:val="-4"/>
          <w:sz w:val="22"/>
          <w:szCs w:val="22"/>
        </w:rPr>
        <w:t xml:space="preserve"> a nezjednanie nápravy ani na základe dodatočne posky</w:t>
      </w:r>
      <w:r>
        <w:rPr>
          <w:rFonts w:ascii="Garamond" w:hAnsi="Garamond"/>
          <w:spacing w:val="-4"/>
          <w:sz w:val="22"/>
          <w:szCs w:val="22"/>
        </w:rPr>
        <w:t xml:space="preserve">tnutej lehoty nie kratšej ako 5 </w:t>
      </w:r>
      <w:r w:rsidRPr="000C18BE">
        <w:rPr>
          <w:rFonts w:ascii="Garamond" w:hAnsi="Garamond"/>
          <w:sz w:val="22"/>
          <w:szCs w:val="22"/>
        </w:rPr>
        <w:t>kalendárnych</w:t>
      </w:r>
      <w:r w:rsidRPr="008C03A8">
        <w:rPr>
          <w:rFonts w:ascii="Garamond" w:hAnsi="Garamond"/>
          <w:spacing w:val="-4"/>
          <w:sz w:val="22"/>
          <w:szCs w:val="22"/>
        </w:rPr>
        <w:t xml:space="preserve"> </w:t>
      </w:r>
      <w:r w:rsidR="009F566A" w:rsidRPr="008C03A8">
        <w:rPr>
          <w:rFonts w:ascii="Garamond" w:hAnsi="Garamond"/>
          <w:spacing w:val="-4"/>
          <w:sz w:val="22"/>
          <w:szCs w:val="22"/>
        </w:rPr>
        <w:t xml:space="preserve">dní  odo dňa doručenia písomnej výzvy na zjednanie nápravy. </w:t>
      </w:r>
    </w:p>
    <w:p w14:paraId="67964313" w14:textId="77777777" w:rsidR="009F566A" w:rsidRPr="000C18BE" w:rsidRDefault="009F566A" w:rsidP="009F566A">
      <w:pPr>
        <w:rPr>
          <w:rFonts w:ascii="Garamond" w:hAnsi="Garamond"/>
          <w:sz w:val="22"/>
          <w:szCs w:val="22"/>
        </w:rPr>
      </w:pPr>
    </w:p>
    <w:p w14:paraId="464D177D" w14:textId="77777777" w:rsidR="008C03A8" w:rsidRDefault="00DC408B"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3"/>
          <w:sz w:val="22"/>
          <w:szCs w:val="22"/>
        </w:rPr>
        <w:t>7</w:t>
      </w:r>
      <w:r w:rsidR="009F566A" w:rsidRPr="000C18BE">
        <w:rPr>
          <w:rFonts w:ascii="Garamond" w:hAnsi="Garamond"/>
          <w:spacing w:val="3"/>
          <w:sz w:val="22"/>
          <w:szCs w:val="22"/>
        </w:rPr>
        <w:t>.5</w:t>
      </w:r>
      <w:r w:rsidR="009F566A" w:rsidRPr="000C18BE">
        <w:rPr>
          <w:rFonts w:ascii="Garamond" w:hAnsi="Garamond"/>
          <w:spacing w:val="3"/>
          <w:sz w:val="22"/>
          <w:szCs w:val="22"/>
        </w:rPr>
        <w:tab/>
        <w:t>Právne úč</w:t>
      </w:r>
      <w:r w:rsidR="008C03A8">
        <w:rPr>
          <w:rFonts w:ascii="Garamond" w:hAnsi="Garamond"/>
          <w:spacing w:val="3"/>
          <w:sz w:val="22"/>
          <w:szCs w:val="22"/>
        </w:rPr>
        <w:t xml:space="preserve">inky odstúpenia od tejto </w:t>
      </w:r>
      <w:r w:rsidR="009F566A" w:rsidRPr="000C18BE">
        <w:rPr>
          <w:rFonts w:ascii="Garamond" w:hAnsi="Garamond"/>
          <w:spacing w:val="3"/>
          <w:sz w:val="22"/>
          <w:szCs w:val="22"/>
        </w:rPr>
        <w:t xml:space="preserve">zmluvy nastávajú dňom doručenia písomného </w:t>
      </w:r>
      <w:r w:rsidR="009F566A" w:rsidRPr="000C18BE">
        <w:rPr>
          <w:rFonts w:ascii="Garamond" w:hAnsi="Garamond"/>
          <w:spacing w:val="-1"/>
          <w:sz w:val="22"/>
          <w:szCs w:val="22"/>
        </w:rPr>
        <w:t>oznámenia o odstúpení druhej zmluvnej strane.</w:t>
      </w:r>
    </w:p>
    <w:p w14:paraId="6B1899F4"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21E6B0F1"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7.6</w:t>
      </w:r>
      <w:r>
        <w:rPr>
          <w:rFonts w:ascii="Garamond" w:hAnsi="Garamond"/>
          <w:spacing w:val="-14"/>
          <w:sz w:val="22"/>
          <w:szCs w:val="22"/>
        </w:rPr>
        <w:tab/>
      </w:r>
      <w:r w:rsidR="009F566A" w:rsidRPr="000C18BE">
        <w:rPr>
          <w:rFonts w:ascii="Garamond" w:hAnsi="Garamond"/>
          <w:spacing w:val="6"/>
          <w:sz w:val="22"/>
          <w:szCs w:val="22"/>
        </w:rPr>
        <w:t xml:space="preserve">Odstúpenie od tejto </w:t>
      </w:r>
      <w:r>
        <w:rPr>
          <w:rFonts w:ascii="Garamond" w:hAnsi="Garamond"/>
          <w:spacing w:val="6"/>
          <w:sz w:val="22"/>
          <w:szCs w:val="22"/>
        </w:rPr>
        <w:t>z</w:t>
      </w:r>
      <w:r w:rsidR="009F566A" w:rsidRPr="000C18BE">
        <w:rPr>
          <w:rFonts w:ascii="Garamond" w:hAnsi="Garamond"/>
          <w:spacing w:val="6"/>
          <w:sz w:val="22"/>
          <w:szCs w:val="22"/>
        </w:rPr>
        <w:t xml:space="preserve">mluvy musí mať písomnú formu, musí byť doručené </w:t>
      </w:r>
      <w:r w:rsidR="009F566A" w:rsidRPr="000C18BE">
        <w:rPr>
          <w:rFonts w:ascii="Garamond" w:hAnsi="Garamond"/>
          <w:spacing w:val="1"/>
          <w:sz w:val="22"/>
          <w:szCs w:val="22"/>
        </w:rPr>
        <w:t xml:space="preserve">druhej zmluvnej strane a musí v ňom byť uvedený konkrétny dôvod odstúpenia, inak je </w:t>
      </w:r>
      <w:r w:rsidR="009F566A" w:rsidRPr="000C18BE">
        <w:rPr>
          <w:rFonts w:ascii="Garamond" w:hAnsi="Garamond"/>
          <w:sz w:val="22"/>
          <w:szCs w:val="22"/>
        </w:rPr>
        <w:t>neplatné.</w:t>
      </w:r>
    </w:p>
    <w:p w14:paraId="7BBA1A5D"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1B459EA2"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7.7</w:t>
      </w:r>
      <w:r>
        <w:rPr>
          <w:rFonts w:ascii="Garamond" w:hAnsi="Garamond"/>
          <w:spacing w:val="-14"/>
          <w:sz w:val="22"/>
          <w:szCs w:val="22"/>
        </w:rPr>
        <w:tab/>
      </w:r>
      <w:r w:rsidR="009F566A" w:rsidRPr="000C18BE">
        <w:rPr>
          <w:rFonts w:ascii="Garamond" w:hAnsi="Garamond"/>
          <w:spacing w:val="2"/>
          <w:sz w:val="22"/>
          <w:szCs w:val="22"/>
        </w:rPr>
        <w:t>Povinnosť doručiť odstúpenie od tejto zmluvy</w:t>
      </w:r>
      <w:r w:rsidR="009F566A" w:rsidRPr="000C18BE">
        <w:rPr>
          <w:rFonts w:ascii="Garamond" w:hAnsi="Garamond"/>
          <w:spacing w:val="11"/>
          <w:sz w:val="22"/>
          <w:szCs w:val="22"/>
        </w:rPr>
        <w:t xml:space="preserve"> podľa tohto článku sa považuje v konkrétnom prípade za splnenú dňom </w:t>
      </w:r>
      <w:r w:rsidR="009F566A" w:rsidRPr="000C18BE">
        <w:rPr>
          <w:rFonts w:ascii="Garamond" w:hAnsi="Garamond"/>
          <w:spacing w:val="1"/>
          <w:sz w:val="22"/>
          <w:szCs w:val="22"/>
        </w:rPr>
        <w:t xml:space="preserve">prevzatia odstúpenia od tejto zmluvy druhou zmluvnou stranou </w:t>
      </w:r>
      <w:r w:rsidR="009F566A" w:rsidRPr="000C18BE">
        <w:rPr>
          <w:rFonts w:ascii="Garamond" w:hAnsi="Garamond"/>
          <w:spacing w:val="3"/>
          <w:sz w:val="22"/>
          <w:szCs w:val="22"/>
        </w:rPr>
        <w:t xml:space="preserve">alebo odmietnutím </w:t>
      </w:r>
      <w:r w:rsidR="009F566A" w:rsidRPr="000C18BE">
        <w:rPr>
          <w:rFonts w:ascii="Garamond" w:hAnsi="Garamond"/>
          <w:spacing w:val="3"/>
          <w:sz w:val="22"/>
          <w:szCs w:val="22"/>
        </w:rPr>
        <w:lastRenderedPageBreak/>
        <w:t>prevzatia odstúpenia od zmluvy druhou zmluvnou stranou.</w:t>
      </w:r>
      <w:r w:rsidR="009F566A" w:rsidRPr="000C18BE">
        <w:rPr>
          <w:rFonts w:ascii="Garamond" w:hAnsi="Garamond"/>
          <w:sz w:val="22"/>
          <w:szCs w:val="22"/>
        </w:rPr>
        <w:t xml:space="preserve"> Ak sa v prípade doručovania prostredníctvom poštového podniku vráti poštová </w:t>
      </w:r>
      <w:r w:rsidR="009F566A" w:rsidRPr="000C18BE">
        <w:rPr>
          <w:rFonts w:ascii="Garamond" w:hAnsi="Garamond"/>
          <w:spacing w:val="6"/>
          <w:sz w:val="22"/>
          <w:szCs w:val="22"/>
        </w:rPr>
        <w:t xml:space="preserve">zásielka s odstúpením od tejto zmluvy </w:t>
      </w:r>
      <w:r w:rsidR="009F566A" w:rsidRPr="000C18BE">
        <w:rPr>
          <w:rFonts w:ascii="Garamond" w:hAnsi="Garamond"/>
          <w:spacing w:val="2"/>
          <w:sz w:val="22"/>
          <w:szCs w:val="22"/>
        </w:rPr>
        <w:t xml:space="preserve">ako nedoručená alebo nedoručiteľná, považuje sa za doručenú dňom, v ktorom </w:t>
      </w:r>
      <w:r w:rsidR="009F566A" w:rsidRPr="000C18BE">
        <w:rPr>
          <w:rFonts w:ascii="Garamond" w:hAnsi="Garamond"/>
          <w:spacing w:val="1"/>
          <w:sz w:val="22"/>
          <w:szCs w:val="22"/>
        </w:rPr>
        <w:t xml:space="preserve">poštový podnik vykonal jej doručovanie (usiloval sa o doručenie v mieste uvedenom na </w:t>
      </w:r>
      <w:r w:rsidR="009F566A" w:rsidRPr="000C18BE">
        <w:rPr>
          <w:rFonts w:ascii="Garamond" w:hAnsi="Garamond"/>
          <w:spacing w:val="-1"/>
          <w:sz w:val="22"/>
          <w:szCs w:val="22"/>
        </w:rPr>
        <w:t xml:space="preserve">obálke predmetnej zásielky). Zmluvné strany sa dohodli, že pre doručovanie </w:t>
      </w:r>
      <w:r>
        <w:rPr>
          <w:rFonts w:ascii="Garamond" w:hAnsi="Garamond"/>
          <w:spacing w:val="-1"/>
          <w:sz w:val="22"/>
          <w:szCs w:val="22"/>
        </w:rPr>
        <w:t>kupujúcemu</w:t>
      </w:r>
      <w:r w:rsidR="009F566A" w:rsidRPr="000C18BE">
        <w:rPr>
          <w:rFonts w:ascii="Garamond" w:hAnsi="Garamond"/>
          <w:spacing w:val="-1"/>
          <w:sz w:val="22"/>
          <w:szCs w:val="22"/>
        </w:rPr>
        <w:t xml:space="preserve"> </w:t>
      </w:r>
      <w:r w:rsidR="009F566A" w:rsidRPr="000C18BE">
        <w:rPr>
          <w:rFonts w:ascii="Garamond" w:hAnsi="Garamond"/>
          <w:spacing w:val="1"/>
          <w:sz w:val="22"/>
          <w:szCs w:val="22"/>
        </w:rPr>
        <w:t>je rozhodná adresa, ktorá je ako jeho sídlo uvedená v záhlaví tejto zmluv</w:t>
      </w:r>
      <w:r>
        <w:rPr>
          <w:rFonts w:ascii="Garamond" w:hAnsi="Garamond"/>
          <w:spacing w:val="1"/>
          <w:sz w:val="22"/>
          <w:szCs w:val="22"/>
        </w:rPr>
        <w:t>y a</w:t>
      </w:r>
      <w:r w:rsidR="009F566A" w:rsidRPr="000C18BE">
        <w:rPr>
          <w:rFonts w:ascii="Garamond" w:hAnsi="Garamond"/>
          <w:spacing w:val="1"/>
          <w:sz w:val="22"/>
          <w:szCs w:val="22"/>
        </w:rPr>
        <w:t xml:space="preserve"> pre </w:t>
      </w:r>
      <w:r w:rsidR="009F566A" w:rsidRPr="000C18BE">
        <w:rPr>
          <w:rFonts w:ascii="Garamond" w:hAnsi="Garamond"/>
          <w:spacing w:val="2"/>
          <w:sz w:val="22"/>
          <w:szCs w:val="22"/>
        </w:rPr>
        <w:t xml:space="preserve">doručovanie </w:t>
      </w:r>
      <w:r>
        <w:rPr>
          <w:rFonts w:ascii="Garamond" w:hAnsi="Garamond"/>
          <w:spacing w:val="2"/>
          <w:sz w:val="22"/>
          <w:szCs w:val="22"/>
        </w:rPr>
        <w:t>predávajúcemu</w:t>
      </w:r>
      <w:r w:rsidR="009F566A" w:rsidRPr="000C18BE">
        <w:rPr>
          <w:rFonts w:ascii="Garamond" w:hAnsi="Garamond"/>
          <w:spacing w:val="2"/>
          <w:sz w:val="22"/>
          <w:szCs w:val="22"/>
        </w:rPr>
        <w:t xml:space="preserve"> adresa zapísaná ako jeho sídlo v obchodnom registri, a ak </w:t>
      </w:r>
      <w:r w:rsidR="009F566A" w:rsidRPr="000C18BE">
        <w:rPr>
          <w:rFonts w:ascii="Garamond" w:hAnsi="Garamond"/>
          <w:spacing w:val="1"/>
          <w:sz w:val="22"/>
          <w:szCs w:val="22"/>
        </w:rPr>
        <w:t>nemá svoje sídlo, adresa zapísaná ako jeho miesto podnikania v živnostenskom registri.</w:t>
      </w:r>
    </w:p>
    <w:p w14:paraId="28744B59"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0D925DBD" w14:textId="77777777" w:rsidR="00B76AA7" w:rsidRDefault="008C03A8" w:rsidP="00B76AA7">
      <w:pPr>
        <w:widowControl w:val="0"/>
        <w:shd w:val="clear" w:color="auto" w:fill="FFFFFF"/>
        <w:autoSpaceDE w:val="0"/>
        <w:adjustRightInd w:val="0"/>
        <w:ind w:hanging="426"/>
        <w:jc w:val="both"/>
        <w:rPr>
          <w:rStyle w:val="OdstavecseseznamemChar"/>
          <w:rFonts w:ascii="Garamond" w:hAnsi="Garamond"/>
          <w:sz w:val="22"/>
          <w:szCs w:val="22"/>
        </w:rPr>
      </w:pPr>
      <w:r>
        <w:rPr>
          <w:rFonts w:ascii="Garamond" w:hAnsi="Garamond"/>
          <w:spacing w:val="-14"/>
          <w:sz w:val="22"/>
          <w:szCs w:val="22"/>
        </w:rPr>
        <w:t>7.8</w:t>
      </w:r>
      <w:r>
        <w:rPr>
          <w:rFonts w:ascii="Garamond" w:hAnsi="Garamond"/>
          <w:spacing w:val="-14"/>
          <w:sz w:val="22"/>
          <w:szCs w:val="22"/>
        </w:rPr>
        <w:tab/>
      </w:r>
      <w:r>
        <w:rPr>
          <w:rStyle w:val="OdstavecseseznamemChar"/>
          <w:rFonts w:ascii="Garamond" w:hAnsi="Garamond"/>
          <w:sz w:val="22"/>
          <w:szCs w:val="22"/>
        </w:rPr>
        <w:t>Ustanoveniami bodu 7.7</w:t>
      </w:r>
      <w:r w:rsidR="009F566A" w:rsidRPr="000C18BE">
        <w:rPr>
          <w:rStyle w:val="OdstavecseseznamemChar"/>
          <w:rFonts w:ascii="Garamond" w:hAnsi="Garamond"/>
          <w:sz w:val="22"/>
          <w:szCs w:val="22"/>
        </w:rPr>
        <w:t xml:space="preserve"> tohto článku zmluvy o doručovaní sa bude spravovať aj doručovanie ostatných písomností medzi stranami (napr. faktúry, upomienky, výzvy a pod.), ak to nie je v rozpore s kogentnými ustanoveniami všeobecne - záväzných predpisov alebo ustanoveniami tejto zmluvy.</w:t>
      </w:r>
    </w:p>
    <w:p w14:paraId="277FF9C3" w14:textId="77777777" w:rsidR="00B76AA7" w:rsidRDefault="00B76AA7" w:rsidP="00B76AA7">
      <w:pPr>
        <w:widowControl w:val="0"/>
        <w:shd w:val="clear" w:color="auto" w:fill="FFFFFF"/>
        <w:autoSpaceDE w:val="0"/>
        <w:adjustRightInd w:val="0"/>
        <w:ind w:hanging="426"/>
        <w:jc w:val="both"/>
        <w:rPr>
          <w:rStyle w:val="OdstavecseseznamemChar"/>
          <w:rFonts w:ascii="Garamond" w:hAnsi="Garamond"/>
          <w:sz w:val="22"/>
          <w:szCs w:val="22"/>
        </w:rPr>
      </w:pPr>
    </w:p>
    <w:p w14:paraId="62FC9FC6" w14:textId="77777777" w:rsidR="009C1FC2" w:rsidRDefault="00B76AA7" w:rsidP="009C1FC2">
      <w:pPr>
        <w:widowControl w:val="0"/>
        <w:shd w:val="clear" w:color="auto" w:fill="FFFFFF"/>
        <w:autoSpaceDE w:val="0"/>
        <w:adjustRightInd w:val="0"/>
        <w:ind w:hanging="426"/>
        <w:jc w:val="both"/>
        <w:rPr>
          <w:rFonts w:ascii="Garamond" w:hAnsi="Garamond"/>
          <w:spacing w:val="-14"/>
          <w:sz w:val="22"/>
          <w:szCs w:val="22"/>
        </w:rPr>
      </w:pPr>
      <w:r w:rsidRPr="009C1FC2">
        <w:rPr>
          <w:rStyle w:val="OdstavecseseznamemChar"/>
          <w:rFonts w:ascii="Garamond" w:hAnsi="Garamond"/>
          <w:sz w:val="22"/>
          <w:szCs w:val="22"/>
        </w:rPr>
        <w:t>7.9</w:t>
      </w:r>
      <w:r w:rsidRPr="009C1FC2">
        <w:rPr>
          <w:rStyle w:val="OdstavecseseznamemChar"/>
          <w:rFonts w:ascii="Garamond" w:hAnsi="Garamond"/>
          <w:sz w:val="22"/>
          <w:szCs w:val="22"/>
        </w:rPr>
        <w:tab/>
      </w:r>
      <w:r w:rsidRPr="009C1FC2">
        <w:rPr>
          <w:rFonts w:ascii="Garamond" w:hAnsi="Garamond"/>
          <w:sz w:val="22"/>
          <w:szCs w:val="22"/>
        </w:rPr>
        <w:t xml:space="preserve">Pri ukončení platnosti tejto zmluvy sa predávajúci zaväzuje vrátiť kupujúcemu pomernú časť kúpnej ceny za tovar, ktorý do dňa odstúpenia od zmluvy nebol dodaný na základe preberacieho protokolu </w:t>
      </w:r>
      <w:r w:rsidR="009C1FC2" w:rsidRPr="009C1FC2">
        <w:rPr>
          <w:rFonts w:ascii="Garamond" w:hAnsi="Garamond"/>
          <w:sz w:val="22"/>
          <w:szCs w:val="22"/>
        </w:rPr>
        <w:t xml:space="preserve">kupujúcemu. </w:t>
      </w:r>
      <w:r w:rsidRPr="009C1FC2">
        <w:rPr>
          <w:rFonts w:ascii="Garamond" w:hAnsi="Garamond"/>
          <w:sz w:val="22"/>
          <w:szCs w:val="22"/>
        </w:rPr>
        <w:t xml:space="preserve">Nároky </w:t>
      </w:r>
      <w:r w:rsidR="009C1FC2" w:rsidRPr="009C1FC2">
        <w:rPr>
          <w:rFonts w:ascii="Garamond" w:hAnsi="Garamond"/>
          <w:sz w:val="22"/>
          <w:szCs w:val="22"/>
        </w:rPr>
        <w:t>predávajúceho</w:t>
      </w:r>
      <w:r w:rsidRPr="009C1FC2">
        <w:rPr>
          <w:rFonts w:ascii="Garamond" w:hAnsi="Garamond"/>
          <w:sz w:val="22"/>
          <w:szCs w:val="22"/>
        </w:rPr>
        <w:t xml:space="preserve"> na zaplatenie ceny za plnenia už odovzdané </w:t>
      </w:r>
      <w:r w:rsidR="009C1FC2" w:rsidRPr="009C1FC2">
        <w:rPr>
          <w:rFonts w:ascii="Garamond" w:hAnsi="Garamond"/>
          <w:sz w:val="22"/>
          <w:szCs w:val="22"/>
        </w:rPr>
        <w:t>kupujúcemu</w:t>
      </w:r>
      <w:r w:rsidRPr="009C1FC2">
        <w:rPr>
          <w:rFonts w:ascii="Garamond" w:hAnsi="Garamond"/>
          <w:sz w:val="22"/>
          <w:szCs w:val="22"/>
        </w:rPr>
        <w:t xml:space="preserve"> nebudú pri ukončení platnosti tejto zmluvy dotknuté.</w:t>
      </w:r>
    </w:p>
    <w:p w14:paraId="24CB9718" w14:textId="77777777" w:rsidR="009C1FC2" w:rsidRDefault="009C1FC2" w:rsidP="009C1FC2">
      <w:pPr>
        <w:widowControl w:val="0"/>
        <w:shd w:val="clear" w:color="auto" w:fill="FFFFFF"/>
        <w:autoSpaceDE w:val="0"/>
        <w:adjustRightInd w:val="0"/>
        <w:ind w:hanging="426"/>
        <w:jc w:val="both"/>
        <w:rPr>
          <w:rFonts w:ascii="Garamond" w:hAnsi="Garamond"/>
          <w:spacing w:val="-14"/>
          <w:sz w:val="22"/>
          <w:szCs w:val="22"/>
        </w:rPr>
      </w:pPr>
    </w:p>
    <w:p w14:paraId="778ACFDA" w14:textId="52B55CB9" w:rsidR="009F566A" w:rsidRPr="009C1FC2" w:rsidRDefault="009C1FC2" w:rsidP="009C1FC2">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7.10</w:t>
      </w:r>
      <w:r>
        <w:rPr>
          <w:rFonts w:ascii="Garamond" w:hAnsi="Garamond"/>
          <w:spacing w:val="-14"/>
          <w:sz w:val="22"/>
          <w:szCs w:val="22"/>
        </w:rPr>
        <w:tab/>
      </w:r>
      <w:r>
        <w:rPr>
          <w:rFonts w:ascii="Garamond" w:hAnsi="Garamond"/>
          <w:spacing w:val="-1"/>
          <w:sz w:val="22"/>
          <w:szCs w:val="22"/>
        </w:rPr>
        <w:t>Odstúpením od tejto</w:t>
      </w:r>
      <w:r w:rsidR="009F566A" w:rsidRPr="000C18BE">
        <w:rPr>
          <w:rFonts w:ascii="Garamond" w:hAnsi="Garamond"/>
          <w:spacing w:val="-1"/>
          <w:sz w:val="22"/>
          <w:szCs w:val="22"/>
        </w:rPr>
        <w:t xml:space="preserve"> zmluvy </w:t>
      </w:r>
      <w:r>
        <w:rPr>
          <w:rFonts w:ascii="Garamond" w:hAnsi="Garamond"/>
          <w:spacing w:val="-1"/>
          <w:sz w:val="22"/>
          <w:szCs w:val="22"/>
        </w:rPr>
        <w:t>zanikajú</w:t>
      </w:r>
      <w:r w:rsidR="009F566A" w:rsidRPr="000C18BE">
        <w:rPr>
          <w:rFonts w:ascii="Garamond" w:hAnsi="Garamond"/>
          <w:spacing w:val="-1"/>
          <w:sz w:val="22"/>
          <w:szCs w:val="22"/>
        </w:rPr>
        <w:t xml:space="preserve"> všetky práva a povinnosti </w:t>
      </w:r>
      <w:r w:rsidR="009F566A" w:rsidRPr="000C18BE">
        <w:rPr>
          <w:rFonts w:ascii="Garamond" w:hAnsi="Garamond"/>
          <w:spacing w:val="1"/>
          <w:sz w:val="22"/>
          <w:szCs w:val="22"/>
        </w:rPr>
        <w:t xml:space="preserve">zmluvných strán v nich zakotvené, okrem nárokov na úhradu spôsobenej škody, nárokov na zmluvné, resp. zákonné sankcie a úroky, ako aj nárok </w:t>
      </w:r>
      <w:r>
        <w:rPr>
          <w:rFonts w:ascii="Garamond" w:hAnsi="Garamond"/>
          <w:spacing w:val="1"/>
          <w:sz w:val="22"/>
          <w:szCs w:val="22"/>
        </w:rPr>
        <w:t>kupujúceho</w:t>
      </w:r>
      <w:r w:rsidR="009F566A" w:rsidRPr="000C18BE">
        <w:rPr>
          <w:rFonts w:ascii="Garamond" w:hAnsi="Garamond"/>
          <w:spacing w:val="1"/>
          <w:sz w:val="22"/>
          <w:szCs w:val="22"/>
        </w:rPr>
        <w:t xml:space="preserve"> </w:t>
      </w:r>
      <w:r w:rsidR="009F566A" w:rsidRPr="000C18BE">
        <w:rPr>
          <w:rFonts w:ascii="Garamond" w:hAnsi="Garamond"/>
          <w:sz w:val="22"/>
          <w:szCs w:val="22"/>
        </w:rPr>
        <w:t xml:space="preserve">na bezplatné odstránenie zistených vád dodania, resp. záručných vád na tovare v prípadoch, kedy si </w:t>
      </w:r>
      <w:r>
        <w:rPr>
          <w:rFonts w:ascii="Garamond" w:hAnsi="Garamond"/>
          <w:sz w:val="22"/>
          <w:szCs w:val="22"/>
        </w:rPr>
        <w:t>kupujúci</w:t>
      </w:r>
      <w:r w:rsidR="009F566A" w:rsidRPr="000C18BE">
        <w:rPr>
          <w:rFonts w:ascii="Garamond" w:hAnsi="Garamond"/>
          <w:sz w:val="22"/>
          <w:szCs w:val="22"/>
        </w:rPr>
        <w:t xml:space="preserve"> po od</w:t>
      </w:r>
      <w:r>
        <w:rPr>
          <w:rFonts w:ascii="Garamond" w:hAnsi="Garamond"/>
          <w:sz w:val="22"/>
          <w:szCs w:val="22"/>
        </w:rPr>
        <w:t xml:space="preserve">stúpení od tejto </w:t>
      </w:r>
      <w:r w:rsidR="009F566A" w:rsidRPr="000C18BE">
        <w:rPr>
          <w:rFonts w:ascii="Garamond" w:hAnsi="Garamond"/>
          <w:sz w:val="22"/>
          <w:szCs w:val="22"/>
        </w:rPr>
        <w:t xml:space="preserve">zmluvy ponecháva už dodaný tovar. </w:t>
      </w:r>
    </w:p>
    <w:p w14:paraId="634258E2" w14:textId="77777777" w:rsidR="009F566A" w:rsidRPr="000C18BE" w:rsidRDefault="009F566A" w:rsidP="009F566A">
      <w:pPr>
        <w:pStyle w:val="Odstavecseseznamem"/>
        <w:ind w:left="720"/>
        <w:jc w:val="both"/>
        <w:rPr>
          <w:rFonts w:ascii="Garamond" w:hAnsi="Garamond"/>
          <w:spacing w:val="-10"/>
          <w:sz w:val="22"/>
          <w:szCs w:val="22"/>
          <w:lang w:eastAsia="sk-SK"/>
        </w:rPr>
      </w:pPr>
    </w:p>
    <w:p w14:paraId="0358C0E1" w14:textId="77D28252" w:rsidR="009F566A" w:rsidRPr="000C18BE" w:rsidRDefault="009C1FC2" w:rsidP="009F566A">
      <w:pPr>
        <w:shd w:val="clear" w:color="auto" w:fill="FFFFFF"/>
        <w:ind w:right="40"/>
        <w:jc w:val="center"/>
        <w:rPr>
          <w:rFonts w:ascii="Garamond" w:hAnsi="Garamond"/>
          <w:sz w:val="22"/>
          <w:szCs w:val="22"/>
        </w:rPr>
      </w:pPr>
      <w:r>
        <w:rPr>
          <w:rFonts w:ascii="Garamond" w:hAnsi="Garamond"/>
          <w:b/>
          <w:bCs/>
          <w:spacing w:val="-9"/>
          <w:sz w:val="22"/>
          <w:szCs w:val="22"/>
        </w:rPr>
        <w:t>Článok VIII</w:t>
      </w:r>
      <w:r w:rsidR="009F566A" w:rsidRPr="000C18BE">
        <w:rPr>
          <w:rFonts w:ascii="Garamond" w:hAnsi="Garamond"/>
          <w:b/>
          <w:bCs/>
          <w:spacing w:val="-9"/>
          <w:sz w:val="22"/>
          <w:szCs w:val="22"/>
        </w:rPr>
        <w:t>.</w:t>
      </w:r>
    </w:p>
    <w:p w14:paraId="7EEC24FE"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Spoločné a záverečné ustanovenia</w:t>
      </w:r>
    </w:p>
    <w:p w14:paraId="44541963" w14:textId="77777777" w:rsidR="009F566A" w:rsidRPr="000C18BE" w:rsidRDefault="009F566A" w:rsidP="009F566A">
      <w:pPr>
        <w:shd w:val="clear" w:color="auto" w:fill="FFFFFF"/>
        <w:rPr>
          <w:rFonts w:ascii="Garamond" w:hAnsi="Garamond"/>
          <w:spacing w:val="-1"/>
          <w:sz w:val="22"/>
          <w:szCs w:val="22"/>
        </w:rPr>
      </w:pPr>
    </w:p>
    <w:p w14:paraId="6F2D6BA0" w14:textId="77777777" w:rsidR="009C1FC2"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3"/>
          <w:sz w:val="22"/>
          <w:szCs w:val="22"/>
        </w:rPr>
        <w:t>8</w:t>
      </w:r>
      <w:r w:rsidR="009F566A" w:rsidRPr="000C18BE">
        <w:rPr>
          <w:rFonts w:ascii="Garamond" w:hAnsi="Garamond"/>
          <w:spacing w:val="3"/>
          <w:sz w:val="22"/>
          <w:szCs w:val="22"/>
        </w:rPr>
        <w:t>.1</w:t>
      </w:r>
      <w:r>
        <w:rPr>
          <w:rFonts w:ascii="Garamond" w:hAnsi="Garamond"/>
          <w:spacing w:val="3"/>
          <w:sz w:val="22"/>
          <w:szCs w:val="22"/>
        </w:rPr>
        <w:tab/>
        <w:t xml:space="preserve">Zmluvné strany pre účely tejto </w:t>
      </w:r>
      <w:r w:rsidR="009F566A" w:rsidRPr="000C18BE">
        <w:rPr>
          <w:rFonts w:ascii="Garamond" w:hAnsi="Garamond"/>
          <w:spacing w:val="3"/>
          <w:sz w:val="22"/>
          <w:szCs w:val="22"/>
        </w:rPr>
        <w:t xml:space="preserve">zmluvy určujú kontaktné osoby zodpovedné za vecnú </w:t>
      </w:r>
      <w:r w:rsidR="009F566A" w:rsidRPr="000C18BE">
        <w:rPr>
          <w:rFonts w:ascii="Garamond" w:hAnsi="Garamond"/>
          <w:spacing w:val="-1"/>
          <w:sz w:val="22"/>
          <w:szCs w:val="22"/>
        </w:rPr>
        <w:t>a odbornú komunikáciu v súvislosti s touto zmluvou takto:</w:t>
      </w:r>
    </w:p>
    <w:p w14:paraId="7326EAB6" w14:textId="0CA9FC36" w:rsidR="009F566A" w:rsidRPr="000C18BE"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1"/>
          <w:sz w:val="22"/>
          <w:szCs w:val="22"/>
        </w:rPr>
        <w:tab/>
        <w:t xml:space="preserve">- </w:t>
      </w:r>
      <w:r w:rsidR="009F566A" w:rsidRPr="000C18BE">
        <w:rPr>
          <w:rFonts w:ascii="Garamond" w:hAnsi="Garamond"/>
          <w:spacing w:val="-1"/>
          <w:sz w:val="22"/>
          <w:szCs w:val="22"/>
        </w:rPr>
        <w:t xml:space="preserve">za </w:t>
      </w:r>
      <w:r>
        <w:rPr>
          <w:rFonts w:ascii="Garamond" w:hAnsi="Garamond"/>
          <w:spacing w:val="-1"/>
          <w:sz w:val="22"/>
          <w:szCs w:val="22"/>
        </w:rPr>
        <w:t>kupujúceho</w:t>
      </w:r>
      <w:r w:rsidR="009F566A" w:rsidRPr="000C18BE">
        <w:rPr>
          <w:rFonts w:ascii="Garamond" w:hAnsi="Garamond"/>
          <w:spacing w:val="-1"/>
          <w:sz w:val="22"/>
          <w:szCs w:val="22"/>
        </w:rPr>
        <w:t xml:space="preserve">: </w:t>
      </w:r>
      <w:r>
        <w:rPr>
          <w:rFonts w:ascii="Garamond" w:hAnsi="Garamond"/>
          <w:spacing w:val="-1"/>
          <w:sz w:val="22"/>
          <w:szCs w:val="22"/>
        </w:rPr>
        <w:tab/>
        <w:t>meno: ....................., funkcia: ................, tel. č.: ..................., e:mail: .......................</w:t>
      </w:r>
    </w:p>
    <w:p w14:paraId="6726C080" w14:textId="703D6075" w:rsidR="009C1FC2" w:rsidRPr="000C18BE"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1"/>
          <w:sz w:val="22"/>
          <w:szCs w:val="22"/>
        </w:rPr>
        <w:tab/>
        <w:t xml:space="preserve">- </w:t>
      </w:r>
      <w:r w:rsidR="009F566A" w:rsidRPr="000C18BE">
        <w:rPr>
          <w:rFonts w:ascii="Garamond" w:hAnsi="Garamond"/>
          <w:spacing w:val="-1"/>
          <w:sz w:val="22"/>
          <w:szCs w:val="22"/>
        </w:rPr>
        <w:t xml:space="preserve">za </w:t>
      </w:r>
      <w:r>
        <w:rPr>
          <w:rFonts w:ascii="Garamond" w:hAnsi="Garamond"/>
          <w:spacing w:val="-1"/>
          <w:sz w:val="22"/>
          <w:szCs w:val="22"/>
        </w:rPr>
        <w:t>predávajúceho</w:t>
      </w:r>
      <w:r w:rsidR="009F566A" w:rsidRPr="000C18BE">
        <w:rPr>
          <w:rFonts w:ascii="Garamond" w:hAnsi="Garamond"/>
          <w:spacing w:val="-1"/>
          <w:sz w:val="22"/>
          <w:szCs w:val="22"/>
        </w:rPr>
        <w:t xml:space="preserve">: </w:t>
      </w:r>
      <w:r>
        <w:rPr>
          <w:rFonts w:ascii="Garamond" w:hAnsi="Garamond"/>
          <w:spacing w:val="-1"/>
          <w:sz w:val="22"/>
          <w:szCs w:val="22"/>
        </w:rPr>
        <w:tab/>
        <w:t>meno: ....................., funkcia: ................, tel. č.: ..................., e:mail: .......................</w:t>
      </w:r>
    </w:p>
    <w:p w14:paraId="2E42F9F8" w14:textId="11A7A30C" w:rsidR="009F566A" w:rsidRPr="000C18BE" w:rsidRDefault="009F566A" w:rsidP="009C1FC2">
      <w:pPr>
        <w:widowControl w:val="0"/>
        <w:shd w:val="clear" w:color="auto" w:fill="FFFFFF"/>
        <w:tabs>
          <w:tab w:val="clear" w:pos="2160"/>
          <w:tab w:val="clear" w:pos="2880"/>
          <w:tab w:val="clear" w:pos="4500"/>
        </w:tabs>
        <w:autoSpaceDE w:val="0"/>
        <w:autoSpaceDN w:val="0"/>
        <w:adjustRightInd w:val="0"/>
        <w:jc w:val="both"/>
        <w:rPr>
          <w:rFonts w:ascii="Garamond" w:hAnsi="Garamond"/>
          <w:spacing w:val="-1"/>
          <w:sz w:val="22"/>
          <w:szCs w:val="22"/>
        </w:rPr>
      </w:pPr>
    </w:p>
    <w:p w14:paraId="57C6D111"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1"/>
          <w:sz w:val="22"/>
          <w:szCs w:val="22"/>
        </w:rPr>
        <w:t>8</w:t>
      </w:r>
      <w:r w:rsidR="009F566A" w:rsidRPr="000C18BE">
        <w:rPr>
          <w:rFonts w:ascii="Garamond" w:hAnsi="Garamond"/>
          <w:spacing w:val="-1"/>
          <w:sz w:val="22"/>
          <w:szCs w:val="22"/>
        </w:rPr>
        <w:t>.2</w:t>
      </w:r>
      <w:r w:rsidR="009F566A" w:rsidRPr="000C18BE">
        <w:rPr>
          <w:rFonts w:ascii="Garamond" w:hAnsi="Garamond"/>
          <w:spacing w:val="-1"/>
          <w:sz w:val="22"/>
          <w:szCs w:val="22"/>
        </w:rPr>
        <w:tab/>
        <w:t>Ak táto zmluva neustanovuje inak, a</w:t>
      </w:r>
      <w:r w:rsidR="009F566A" w:rsidRPr="000C18BE">
        <w:rPr>
          <w:rFonts w:ascii="Garamond" w:hAnsi="Garamond"/>
          <w:spacing w:val="3"/>
          <w:sz w:val="22"/>
          <w:szCs w:val="22"/>
        </w:rPr>
        <w:t xml:space="preserve">kékoľvek zmeny a doplnenia tejto zmluvy môžu byť vykonané </w:t>
      </w:r>
      <w:r>
        <w:rPr>
          <w:rFonts w:ascii="Garamond" w:hAnsi="Garamond"/>
          <w:spacing w:val="3"/>
          <w:sz w:val="22"/>
          <w:szCs w:val="22"/>
        </w:rPr>
        <w:t xml:space="preserve">len </w:t>
      </w:r>
      <w:r w:rsidR="009F566A" w:rsidRPr="000C18BE">
        <w:rPr>
          <w:rFonts w:ascii="Garamond" w:hAnsi="Garamond"/>
          <w:spacing w:val="3"/>
          <w:sz w:val="22"/>
          <w:szCs w:val="22"/>
        </w:rPr>
        <w:t xml:space="preserve">písomným </w:t>
      </w:r>
      <w:r w:rsidR="009F566A" w:rsidRPr="000C18BE">
        <w:rPr>
          <w:rFonts w:ascii="Garamond" w:hAnsi="Garamond"/>
          <w:spacing w:val="6"/>
          <w:sz w:val="22"/>
          <w:szCs w:val="22"/>
        </w:rPr>
        <w:t xml:space="preserve">dodatkom k tejto zmluve po vzájomnej dohode a podpísané oprávnenými </w:t>
      </w:r>
      <w:r w:rsidR="009F566A" w:rsidRPr="000C18BE">
        <w:rPr>
          <w:rFonts w:ascii="Garamond" w:hAnsi="Garamond"/>
          <w:spacing w:val="-2"/>
          <w:sz w:val="22"/>
          <w:szCs w:val="22"/>
        </w:rPr>
        <w:t>osobami zmluvných strán za predpokladu, že uzatvorenie dodatku nie je v rozpore so všeobecne záväznými právnymi predpismi najmä zákonom o verejnom obstarávaní v p</w:t>
      </w:r>
      <w:r>
        <w:rPr>
          <w:rFonts w:ascii="Garamond" w:hAnsi="Garamond"/>
          <w:spacing w:val="-2"/>
          <w:sz w:val="22"/>
          <w:szCs w:val="22"/>
        </w:rPr>
        <w:t xml:space="preserve">latnom znení. Uvedené sa netýka </w:t>
      </w:r>
      <w:r w:rsidR="009F566A" w:rsidRPr="000C18BE">
        <w:rPr>
          <w:rFonts w:ascii="Garamond" w:hAnsi="Garamond"/>
          <w:spacing w:val="-2"/>
          <w:sz w:val="22"/>
          <w:szCs w:val="22"/>
        </w:rPr>
        <w:t xml:space="preserve">zmeny kontaktných osôb uvedených v bode </w:t>
      </w:r>
      <w:r>
        <w:rPr>
          <w:rFonts w:ascii="Garamond" w:hAnsi="Garamond"/>
          <w:spacing w:val="-2"/>
          <w:sz w:val="22"/>
          <w:szCs w:val="22"/>
        </w:rPr>
        <w:t>8</w:t>
      </w:r>
      <w:r w:rsidR="009F566A" w:rsidRPr="000C18BE">
        <w:rPr>
          <w:rFonts w:ascii="Garamond" w:hAnsi="Garamond"/>
          <w:sz w:val="22"/>
          <w:szCs w:val="22"/>
        </w:rPr>
        <w:t xml:space="preserve">.1 tohto článku zmluvy, ktoré môže príslušná zmluvná strana zmeniť svojim jednostranným rozhodnutím </w:t>
      </w:r>
      <w:r w:rsidR="009F566A" w:rsidRPr="000C18BE">
        <w:rPr>
          <w:rFonts w:ascii="Garamond" w:hAnsi="Garamond"/>
          <w:spacing w:val="-2"/>
          <w:sz w:val="22"/>
          <w:szCs w:val="22"/>
        </w:rPr>
        <w:t>doručeným v písomn</w:t>
      </w:r>
      <w:r>
        <w:rPr>
          <w:rFonts w:ascii="Garamond" w:hAnsi="Garamond"/>
          <w:spacing w:val="-2"/>
          <w:sz w:val="22"/>
          <w:szCs w:val="22"/>
        </w:rPr>
        <w:t>ej forme druhej zmluvnej strane a zmeny Prílohy č. 2</w:t>
      </w:r>
      <w:r w:rsidR="009F566A" w:rsidRPr="000C18BE">
        <w:rPr>
          <w:rFonts w:ascii="Garamond" w:hAnsi="Garamond"/>
          <w:spacing w:val="-2"/>
          <w:sz w:val="22"/>
          <w:szCs w:val="22"/>
        </w:rPr>
        <w:t xml:space="preserve">, ktorú môže meniť </w:t>
      </w:r>
      <w:r>
        <w:rPr>
          <w:rFonts w:ascii="Garamond" w:hAnsi="Garamond"/>
          <w:spacing w:val="-2"/>
          <w:sz w:val="22"/>
          <w:szCs w:val="22"/>
        </w:rPr>
        <w:t>predávajúci</w:t>
      </w:r>
      <w:r w:rsidR="009F566A" w:rsidRPr="000C18BE">
        <w:rPr>
          <w:rFonts w:ascii="Garamond" w:hAnsi="Garamond"/>
          <w:spacing w:val="-2"/>
          <w:sz w:val="22"/>
          <w:szCs w:val="22"/>
        </w:rPr>
        <w:t xml:space="preserve"> postupom podľa č</w:t>
      </w:r>
      <w:r>
        <w:rPr>
          <w:rFonts w:ascii="Garamond" w:hAnsi="Garamond"/>
          <w:spacing w:val="-2"/>
          <w:sz w:val="22"/>
          <w:szCs w:val="22"/>
        </w:rPr>
        <w:t xml:space="preserve">lánku V., bodu 5.9 tejto </w:t>
      </w:r>
      <w:r w:rsidR="009F566A" w:rsidRPr="000C18BE">
        <w:rPr>
          <w:rFonts w:ascii="Garamond" w:hAnsi="Garamond"/>
          <w:spacing w:val="-2"/>
          <w:sz w:val="22"/>
          <w:szCs w:val="22"/>
        </w:rPr>
        <w:t>zmluvy.</w:t>
      </w:r>
    </w:p>
    <w:p w14:paraId="5F2FE415"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329089A6"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8.3</w:t>
      </w:r>
      <w:r>
        <w:rPr>
          <w:rFonts w:ascii="Garamond" w:hAnsi="Garamond"/>
          <w:spacing w:val="-2"/>
          <w:sz w:val="22"/>
          <w:szCs w:val="22"/>
        </w:rPr>
        <w:tab/>
      </w:r>
      <w:r w:rsidR="009F566A" w:rsidRPr="000C18BE">
        <w:rPr>
          <w:rFonts w:ascii="Garamond" w:hAnsi="Garamond"/>
          <w:spacing w:val="-2"/>
          <w:sz w:val="22"/>
          <w:szCs w:val="22"/>
        </w:rPr>
        <w:t>Zmluvné strany sa v súlade s </w:t>
      </w:r>
      <w:proofErr w:type="spellStart"/>
      <w:r w:rsidR="009F566A" w:rsidRPr="000C18BE">
        <w:rPr>
          <w:rFonts w:ascii="Garamond" w:hAnsi="Garamond"/>
          <w:spacing w:val="-2"/>
          <w:sz w:val="22"/>
          <w:szCs w:val="22"/>
        </w:rPr>
        <w:t>ust</w:t>
      </w:r>
      <w:proofErr w:type="spellEnd"/>
      <w:r w:rsidR="009F566A" w:rsidRPr="000C18BE">
        <w:rPr>
          <w:rFonts w:ascii="Garamond" w:hAnsi="Garamond"/>
          <w:spacing w:val="-2"/>
          <w:sz w:val="22"/>
          <w:szCs w:val="22"/>
        </w:rPr>
        <w:t>. § 262 ods. 1 Obchodného zákonníka dohodli, že záväz</w:t>
      </w:r>
      <w:r w:rsidR="009F566A" w:rsidRPr="000C18BE">
        <w:rPr>
          <w:rFonts w:ascii="Garamond" w:hAnsi="Garamond"/>
          <w:spacing w:val="-1"/>
          <w:sz w:val="22"/>
          <w:szCs w:val="22"/>
        </w:rPr>
        <w:t>kový vzťah založený touto zmluvou sa spravuje Obchodným zákonníkom a právnym poriadkom Slovenskej republiky.</w:t>
      </w:r>
    </w:p>
    <w:p w14:paraId="2DAAE6A7"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687EF42E"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3"/>
          <w:sz w:val="22"/>
          <w:szCs w:val="22"/>
        </w:rPr>
      </w:pPr>
      <w:r>
        <w:rPr>
          <w:rFonts w:ascii="Garamond" w:hAnsi="Garamond"/>
          <w:spacing w:val="-2"/>
          <w:sz w:val="22"/>
          <w:szCs w:val="22"/>
        </w:rPr>
        <w:t>8.4</w:t>
      </w:r>
      <w:r>
        <w:rPr>
          <w:rFonts w:ascii="Garamond" w:hAnsi="Garamond"/>
          <w:spacing w:val="-2"/>
          <w:sz w:val="22"/>
          <w:szCs w:val="22"/>
        </w:rPr>
        <w:tab/>
      </w:r>
      <w:r w:rsidR="009F566A" w:rsidRPr="000C18BE">
        <w:rPr>
          <w:rFonts w:ascii="Garamond" w:hAnsi="Garamond"/>
          <w:spacing w:val="-2"/>
          <w:sz w:val="22"/>
          <w:szCs w:val="22"/>
        </w:rPr>
        <w:t xml:space="preserve">Ak niektoré ustanovenia tejto zmluvy stratili platnosť, alebo sú platné len sčasti alebo neskôr stratia platnosť, nie je tým dotknutá platnosť ostatných ustanovení. Namiesto </w:t>
      </w:r>
      <w:r w:rsidR="009F566A" w:rsidRPr="000C18BE">
        <w:rPr>
          <w:rFonts w:ascii="Garamond" w:hAnsi="Garamond"/>
          <w:spacing w:val="1"/>
          <w:sz w:val="22"/>
          <w:szCs w:val="22"/>
        </w:rPr>
        <w:t xml:space="preserve">neplatných ustanovení sa použije úprava, ktorá sa čo najviac približuje zmyslu a účelu </w:t>
      </w:r>
      <w:r w:rsidR="009F566A" w:rsidRPr="000C18BE">
        <w:rPr>
          <w:rFonts w:ascii="Garamond" w:hAnsi="Garamond"/>
          <w:spacing w:val="-3"/>
          <w:sz w:val="22"/>
          <w:szCs w:val="22"/>
        </w:rPr>
        <w:t xml:space="preserve">tejto </w:t>
      </w:r>
      <w:r>
        <w:rPr>
          <w:rFonts w:ascii="Garamond" w:hAnsi="Garamond"/>
          <w:spacing w:val="-3"/>
          <w:sz w:val="22"/>
          <w:szCs w:val="22"/>
        </w:rPr>
        <w:t>z</w:t>
      </w:r>
      <w:r w:rsidR="009F566A" w:rsidRPr="000C18BE">
        <w:rPr>
          <w:rFonts w:ascii="Garamond" w:hAnsi="Garamond"/>
          <w:spacing w:val="-3"/>
          <w:sz w:val="22"/>
          <w:szCs w:val="22"/>
        </w:rPr>
        <w:t>mluvy</w:t>
      </w:r>
      <w:r>
        <w:rPr>
          <w:rFonts w:ascii="Garamond" w:hAnsi="Garamond"/>
          <w:spacing w:val="-3"/>
          <w:sz w:val="22"/>
          <w:szCs w:val="22"/>
        </w:rPr>
        <w:t>.</w:t>
      </w:r>
    </w:p>
    <w:p w14:paraId="34DD0428"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3"/>
          <w:sz w:val="22"/>
          <w:szCs w:val="22"/>
        </w:rPr>
      </w:pPr>
    </w:p>
    <w:p w14:paraId="248ECB3B"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3"/>
          <w:sz w:val="22"/>
          <w:szCs w:val="22"/>
        </w:rPr>
        <w:t>8.5</w:t>
      </w:r>
      <w:r>
        <w:rPr>
          <w:rFonts w:ascii="Garamond" w:hAnsi="Garamond"/>
          <w:spacing w:val="-3"/>
          <w:sz w:val="22"/>
          <w:szCs w:val="22"/>
        </w:rPr>
        <w:tab/>
      </w:r>
      <w:r>
        <w:rPr>
          <w:rFonts w:ascii="Garamond" w:hAnsi="Garamond"/>
          <w:spacing w:val="-2"/>
          <w:sz w:val="22"/>
          <w:szCs w:val="22"/>
        </w:rPr>
        <w:t xml:space="preserve">Táto </w:t>
      </w:r>
      <w:r w:rsidR="009F566A" w:rsidRPr="000C18BE">
        <w:rPr>
          <w:rFonts w:ascii="Garamond" w:hAnsi="Garamond"/>
          <w:spacing w:val="-2"/>
          <w:sz w:val="22"/>
          <w:szCs w:val="22"/>
        </w:rPr>
        <w:t>zmluva sa vyhotov</w:t>
      </w:r>
      <w:r>
        <w:rPr>
          <w:rFonts w:ascii="Garamond" w:hAnsi="Garamond"/>
          <w:spacing w:val="-2"/>
          <w:sz w:val="22"/>
          <w:szCs w:val="22"/>
        </w:rPr>
        <w:t>uje v troch</w:t>
      </w:r>
      <w:r w:rsidR="009F566A" w:rsidRPr="000C18BE">
        <w:rPr>
          <w:rFonts w:ascii="Garamond" w:hAnsi="Garamond"/>
          <w:spacing w:val="-2"/>
          <w:sz w:val="22"/>
          <w:szCs w:val="22"/>
        </w:rPr>
        <w:t xml:space="preserve"> rovnopisoch, z ktorých po podpísaní </w:t>
      </w:r>
      <w:r>
        <w:rPr>
          <w:rFonts w:ascii="Garamond" w:hAnsi="Garamond"/>
          <w:spacing w:val="-2"/>
          <w:sz w:val="22"/>
          <w:szCs w:val="22"/>
        </w:rPr>
        <w:t>predávajúci</w:t>
      </w:r>
      <w:r w:rsidR="009F566A" w:rsidRPr="000C18BE">
        <w:rPr>
          <w:rFonts w:ascii="Garamond" w:hAnsi="Garamond"/>
          <w:spacing w:val="-2"/>
          <w:sz w:val="22"/>
          <w:szCs w:val="22"/>
        </w:rPr>
        <w:t xml:space="preserve"> </w:t>
      </w:r>
      <w:proofErr w:type="spellStart"/>
      <w:r w:rsidR="009F566A" w:rsidRPr="000C18BE">
        <w:rPr>
          <w:rFonts w:ascii="Garamond" w:hAnsi="Garamond"/>
          <w:spacing w:val="-2"/>
          <w:sz w:val="22"/>
          <w:szCs w:val="22"/>
        </w:rPr>
        <w:t>obdrží</w:t>
      </w:r>
      <w:proofErr w:type="spellEnd"/>
      <w:r w:rsidR="009F566A" w:rsidRPr="000C18BE">
        <w:rPr>
          <w:rFonts w:ascii="Garamond" w:hAnsi="Garamond"/>
          <w:spacing w:val="-2"/>
          <w:sz w:val="22"/>
          <w:szCs w:val="22"/>
        </w:rPr>
        <w:t xml:space="preserve"> jed</w:t>
      </w:r>
      <w:r>
        <w:rPr>
          <w:rFonts w:ascii="Garamond" w:hAnsi="Garamond"/>
          <w:spacing w:val="-2"/>
          <w:sz w:val="22"/>
          <w:szCs w:val="22"/>
        </w:rPr>
        <w:t>no vyhotovenie a kupujúci dve</w:t>
      </w:r>
      <w:r w:rsidR="009F566A" w:rsidRPr="000C18BE">
        <w:rPr>
          <w:rFonts w:ascii="Garamond" w:hAnsi="Garamond"/>
          <w:spacing w:val="-1"/>
          <w:sz w:val="22"/>
          <w:szCs w:val="22"/>
        </w:rPr>
        <w:t xml:space="preserve"> vyhotovenia.</w:t>
      </w:r>
    </w:p>
    <w:p w14:paraId="39DA1D0D"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1863FFC3"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8.6</w:t>
      </w:r>
      <w:r>
        <w:rPr>
          <w:rFonts w:ascii="Garamond" w:hAnsi="Garamond"/>
          <w:spacing w:val="-2"/>
          <w:sz w:val="22"/>
          <w:szCs w:val="22"/>
        </w:rPr>
        <w:tab/>
      </w:r>
      <w:r w:rsidR="009F566A" w:rsidRPr="000C18BE">
        <w:rPr>
          <w:rFonts w:ascii="Garamond" w:hAnsi="Garamond"/>
          <w:spacing w:val="2"/>
          <w:sz w:val="22"/>
          <w:szCs w:val="22"/>
        </w:rPr>
        <w:t xml:space="preserve">Zmluvné strany vyhlasujú, že si túto </w:t>
      </w:r>
      <w:r>
        <w:rPr>
          <w:rFonts w:ascii="Garamond" w:hAnsi="Garamond"/>
          <w:spacing w:val="2"/>
          <w:sz w:val="22"/>
          <w:szCs w:val="22"/>
        </w:rPr>
        <w:t>z</w:t>
      </w:r>
      <w:r w:rsidR="009F566A" w:rsidRPr="000C18BE">
        <w:rPr>
          <w:rFonts w:ascii="Garamond" w:hAnsi="Garamond"/>
          <w:spacing w:val="2"/>
          <w:sz w:val="22"/>
          <w:szCs w:val="22"/>
        </w:rPr>
        <w:t xml:space="preserve">mluvu prečítali, jej obsahu porozumeli a na znak </w:t>
      </w:r>
      <w:r w:rsidR="009F566A" w:rsidRPr="000C18BE">
        <w:rPr>
          <w:rFonts w:ascii="Garamond" w:hAnsi="Garamond"/>
          <w:spacing w:val="-2"/>
          <w:sz w:val="22"/>
          <w:szCs w:val="22"/>
        </w:rPr>
        <w:t xml:space="preserve">toho, že obsah tejto </w:t>
      </w:r>
      <w:r>
        <w:rPr>
          <w:rFonts w:ascii="Garamond" w:hAnsi="Garamond"/>
          <w:spacing w:val="-2"/>
          <w:sz w:val="22"/>
          <w:szCs w:val="22"/>
        </w:rPr>
        <w:t>zmluvy</w:t>
      </w:r>
      <w:r w:rsidR="009F566A" w:rsidRPr="000C18BE">
        <w:rPr>
          <w:rFonts w:ascii="Garamond" w:hAnsi="Garamond"/>
          <w:spacing w:val="-2"/>
          <w:sz w:val="22"/>
          <w:szCs w:val="22"/>
        </w:rPr>
        <w:t xml:space="preserve"> zodpovedá ich skutočnej a slobodnej vôli, ju podpísali.</w:t>
      </w:r>
    </w:p>
    <w:p w14:paraId="7071E1F2"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06903866"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8.7</w:t>
      </w:r>
      <w:r>
        <w:rPr>
          <w:rFonts w:ascii="Garamond" w:hAnsi="Garamond"/>
          <w:spacing w:val="-2"/>
          <w:sz w:val="22"/>
          <w:szCs w:val="22"/>
        </w:rPr>
        <w:tab/>
      </w:r>
      <w:r w:rsidR="009F566A" w:rsidRPr="000C18BE">
        <w:rPr>
          <w:rFonts w:ascii="Garamond" w:hAnsi="Garamond"/>
          <w:spacing w:val="-2"/>
          <w:sz w:val="22"/>
          <w:szCs w:val="22"/>
        </w:rPr>
        <w:t>Neoddeliteľnou súčasťou tejto zmluvy sú jej prílohy:</w:t>
      </w:r>
    </w:p>
    <w:p w14:paraId="6CC757AD" w14:textId="5647CF63"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ab/>
      </w:r>
      <w:r w:rsidR="009F566A" w:rsidRPr="000C18BE">
        <w:rPr>
          <w:rFonts w:ascii="Garamond" w:hAnsi="Garamond"/>
          <w:spacing w:val="-1"/>
          <w:sz w:val="22"/>
          <w:szCs w:val="22"/>
        </w:rPr>
        <w:t>Príloha č.</w:t>
      </w:r>
      <w:r w:rsidR="006D39F6" w:rsidRPr="000C18BE">
        <w:rPr>
          <w:rFonts w:ascii="Garamond" w:hAnsi="Garamond"/>
          <w:spacing w:val="-1"/>
          <w:sz w:val="22"/>
          <w:szCs w:val="22"/>
        </w:rPr>
        <w:t xml:space="preserve"> </w:t>
      </w:r>
      <w:r>
        <w:rPr>
          <w:rFonts w:ascii="Garamond" w:hAnsi="Garamond"/>
          <w:spacing w:val="-1"/>
          <w:sz w:val="22"/>
          <w:szCs w:val="22"/>
        </w:rPr>
        <w:t xml:space="preserve">1:  </w:t>
      </w:r>
      <w:r w:rsidR="00521BB6">
        <w:rPr>
          <w:rFonts w:ascii="Garamond" w:hAnsi="Garamond"/>
          <w:spacing w:val="-1"/>
          <w:sz w:val="22"/>
          <w:szCs w:val="22"/>
        </w:rPr>
        <w:t>Š</w:t>
      </w:r>
      <w:r w:rsidR="009F566A" w:rsidRPr="000C18BE">
        <w:rPr>
          <w:rFonts w:ascii="Garamond" w:hAnsi="Garamond"/>
          <w:spacing w:val="-1"/>
          <w:sz w:val="22"/>
          <w:szCs w:val="22"/>
        </w:rPr>
        <w:t xml:space="preserve">pecifikácia a cena predmetu dodania </w:t>
      </w:r>
    </w:p>
    <w:p w14:paraId="65A7548D" w14:textId="4F37BB78" w:rsidR="006D39F6" w:rsidRP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ab/>
      </w:r>
      <w:r>
        <w:rPr>
          <w:rFonts w:ascii="Garamond" w:hAnsi="Garamond"/>
          <w:spacing w:val="-1"/>
          <w:sz w:val="22"/>
          <w:szCs w:val="22"/>
        </w:rPr>
        <w:t xml:space="preserve">Príloha č. 2:  </w:t>
      </w:r>
      <w:r w:rsidR="006D39F6" w:rsidRPr="000C18BE">
        <w:rPr>
          <w:rFonts w:ascii="Garamond" w:hAnsi="Garamond"/>
          <w:spacing w:val="-1"/>
          <w:sz w:val="22"/>
          <w:szCs w:val="22"/>
        </w:rPr>
        <w:t>Zoznam subdodávateľov</w:t>
      </w:r>
    </w:p>
    <w:p w14:paraId="54239411" w14:textId="77777777" w:rsidR="009F566A" w:rsidRPr="000C18BE" w:rsidRDefault="009F566A" w:rsidP="009F566A">
      <w:pPr>
        <w:shd w:val="clear" w:color="auto" w:fill="FFFFFF"/>
        <w:rPr>
          <w:rFonts w:ascii="Garamond" w:hAnsi="Garamond"/>
          <w:spacing w:val="-1"/>
          <w:sz w:val="22"/>
          <w:szCs w:val="22"/>
        </w:rPr>
      </w:pPr>
    </w:p>
    <w:p w14:paraId="73F43C12" w14:textId="51E1768B" w:rsidR="009F566A" w:rsidRPr="000C18BE" w:rsidRDefault="009F566A" w:rsidP="009F566A">
      <w:pPr>
        <w:shd w:val="clear" w:color="auto" w:fill="FFFFFF"/>
        <w:rPr>
          <w:rFonts w:ascii="Garamond" w:hAnsi="Garamond"/>
          <w:spacing w:val="-1"/>
          <w:sz w:val="22"/>
          <w:szCs w:val="22"/>
        </w:rPr>
      </w:pPr>
      <w:r w:rsidRPr="000C18BE">
        <w:rPr>
          <w:rFonts w:ascii="Garamond" w:hAnsi="Garamond"/>
          <w:spacing w:val="-1"/>
          <w:sz w:val="22"/>
          <w:szCs w:val="22"/>
        </w:rPr>
        <w:t xml:space="preserve">Za </w:t>
      </w:r>
      <w:r w:rsidR="009C1FC2">
        <w:rPr>
          <w:rFonts w:ascii="Garamond" w:hAnsi="Garamond"/>
          <w:spacing w:val="-1"/>
          <w:sz w:val="22"/>
          <w:szCs w:val="22"/>
        </w:rPr>
        <w:t>kupujúceho</w:t>
      </w:r>
      <w:r w:rsidRPr="000C18BE">
        <w:rPr>
          <w:rFonts w:ascii="Garamond" w:hAnsi="Garamond"/>
          <w:spacing w:val="-1"/>
          <w:sz w:val="22"/>
          <w:szCs w:val="22"/>
        </w:rPr>
        <w:t>:</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 xml:space="preserve">Za </w:t>
      </w:r>
      <w:r w:rsidR="009C1FC2">
        <w:rPr>
          <w:rFonts w:ascii="Garamond" w:hAnsi="Garamond"/>
          <w:spacing w:val="-1"/>
          <w:sz w:val="22"/>
          <w:szCs w:val="22"/>
        </w:rPr>
        <w:t>predávajúceho</w:t>
      </w:r>
      <w:r w:rsidRPr="000C18BE">
        <w:rPr>
          <w:rFonts w:ascii="Garamond" w:hAnsi="Garamond"/>
          <w:spacing w:val="-1"/>
          <w:sz w:val="22"/>
          <w:szCs w:val="22"/>
        </w:rPr>
        <w:t>:</w:t>
      </w:r>
    </w:p>
    <w:p w14:paraId="7BB16DF4" w14:textId="77777777" w:rsidR="009F566A" w:rsidRPr="000C18BE" w:rsidRDefault="009F566A" w:rsidP="009F566A">
      <w:pPr>
        <w:shd w:val="clear" w:color="auto" w:fill="FFFFFF"/>
        <w:rPr>
          <w:rFonts w:ascii="Garamond" w:hAnsi="Garamond"/>
          <w:spacing w:val="-1"/>
          <w:sz w:val="22"/>
          <w:szCs w:val="22"/>
        </w:rPr>
      </w:pPr>
    </w:p>
    <w:p w14:paraId="60D42DBD" w14:textId="77777777" w:rsidR="009F566A" w:rsidRPr="000C18BE" w:rsidRDefault="009F566A" w:rsidP="009F566A">
      <w:pPr>
        <w:shd w:val="clear" w:color="auto" w:fill="FFFFFF"/>
        <w:rPr>
          <w:rFonts w:ascii="Garamond" w:hAnsi="Garamond"/>
          <w:spacing w:val="-1"/>
          <w:sz w:val="22"/>
          <w:szCs w:val="22"/>
        </w:rPr>
      </w:pPr>
      <w:r w:rsidRPr="000C18BE">
        <w:rPr>
          <w:rFonts w:ascii="Garamond" w:hAnsi="Garamond"/>
          <w:spacing w:val="-1"/>
          <w:sz w:val="22"/>
          <w:szCs w:val="22"/>
        </w:rPr>
        <w:t>V ......................................... dňa ...............</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V ......................................... dňa ...............</w:t>
      </w:r>
    </w:p>
    <w:p w14:paraId="31D18141" w14:textId="77777777" w:rsidR="009F566A" w:rsidRPr="000C18BE" w:rsidRDefault="009F566A" w:rsidP="009F566A">
      <w:pPr>
        <w:shd w:val="clear" w:color="auto" w:fill="FFFFFF"/>
        <w:rPr>
          <w:rFonts w:ascii="Garamond" w:hAnsi="Garamond"/>
          <w:spacing w:val="-1"/>
          <w:sz w:val="22"/>
          <w:szCs w:val="22"/>
        </w:rPr>
      </w:pPr>
    </w:p>
    <w:p w14:paraId="75F4FABF" w14:textId="77777777" w:rsidR="003F636D" w:rsidRDefault="009F566A" w:rsidP="009C1FC2">
      <w:pPr>
        <w:shd w:val="clear" w:color="auto" w:fill="FFFFFF"/>
        <w:rPr>
          <w:rFonts w:ascii="Garamond" w:hAnsi="Garamond"/>
          <w:spacing w:val="-1"/>
          <w:sz w:val="22"/>
          <w:szCs w:val="22"/>
        </w:rPr>
      </w:pPr>
      <w:r w:rsidRPr="000C18BE">
        <w:rPr>
          <w:rFonts w:ascii="Garamond" w:hAnsi="Garamond"/>
          <w:spacing w:val="-1"/>
          <w:sz w:val="22"/>
          <w:szCs w:val="22"/>
        </w:rPr>
        <w:t>..........................................................</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w:t>
      </w:r>
      <w:r w:rsidRPr="000C18BE">
        <w:rPr>
          <w:rFonts w:ascii="Garamond" w:hAnsi="Garamond"/>
          <w:spacing w:val="-1"/>
          <w:sz w:val="22"/>
          <w:szCs w:val="22"/>
        </w:rPr>
        <w:tab/>
      </w:r>
      <w:r w:rsidRPr="000C18BE">
        <w:rPr>
          <w:rFonts w:ascii="Garamond" w:hAnsi="Garamond"/>
          <w:spacing w:val="-1"/>
          <w:sz w:val="22"/>
          <w:szCs w:val="22"/>
        </w:rPr>
        <w:tab/>
      </w:r>
    </w:p>
    <w:p w14:paraId="02852449" w14:textId="4DF3197F" w:rsidR="009F566A" w:rsidRPr="003F636D" w:rsidRDefault="009F566A" w:rsidP="003F636D">
      <w:pPr>
        <w:shd w:val="clear" w:color="auto" w:fill="FFFFFF"/>
        <w:rPr>
          <w:rFonts w:ascii="Garamond" w:hAnsi="Garamond"/>
          <w:spacing w:val="-1"/>
          <w:sz w:val="22"/>
          <w:szCs w:val="22"/>
        </w:rPr>
      </w:pPr>
      <w:r w:rsidRPr="000C18BE">
        <w:rPr>
          <w:rFonts w:ascii="Garamond" w:hAnsi="Garamond"/>
          <w:b/>
          <w:sz w:val="22"/>
          <w:szCs w:val="22"/>
        </w:rPr>
        <w:lastRenderedPageBreak/>
        <w:t>Príloha č. 1 k </w:t>
      </w:r>
      <w:r w:rsidR="009C1FC2">
        <w:rPr>
          <w:rFonts w:ascii="Garamond" w:hAnsi="Garamond"/>
          <w:b/>
          <w:sz w:val="22"/>
          <w:szCs w:val="22"/>
        </w:rPr>
        <w:t>zmluve</w:t>
      </w:r>
    </w:p>
    <w:p w14:paraId="48CDAFAE" w14:textId="77777777" w:rsidR="009F566A" w:rsidRPr="000C18BE" w:rsidRDefault="009F566A" w:rsidP="009F566A">
      <w:pPr>
        <w:rPr>
          <w:rFonts w:ascii="Garamond" w:hAnsi="Garamond"/>
          <w:sz w:val="22"/>
          <w:szCs w:val="22"/>
        </w:rPr>
      </w:pP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p>
    <w:p w14:paraId="15D971AB" w14:textId="77777777" w:rsidR="009F566A" w:rsidRPr="000C18BE" w:rsidRDefault="009F566A" w:rsidP="009F566A">
      <w:pPr>
        <w:rPr>
          <w:rFonts w:ascii="Garamond" w:hAnsi="Garamond"/>
          <w:sz w:val="22"/>
          <w:szCs w:val="22"/>
        </w:rPr>
      </w:pPr>
    </w:p>
    <w:p w14:paraId="4DC72549" w14:textId="18508C16" w:rsidR="009F566A" w:rsidRPr="007D13B3" w:rsidRDefault="00521BB6" w:rsidP="00A11BE6">
      <w:pPr>
        <w:jc w:val="center"/>
        <w:rPr>
          <w:rFonts w:ascii="Garamond" w:hAnsi="Garamond"/>
          <w:b/>
          <w:sz w:val="22"/>
          <w:szCs w:val="22"/>
        </w:rPr>
      </w:pPr>
      <w:r w:rsidRPr="007D13B3">
        <w:rPr>
          <w:rFonts w:ascii="Garamond" w:hAnsi="Garamond"/>
          <w:b/>
          <w:sz w:val="22"/>
          <w:szCs w:val="22"/>
        </w:rPr>
        <w:t>Š</w:t>
      </w:r>
      <w:r w:rsidR="009F566A" w:rsidRPr="007D13B3">
        <w:rPr>
          <w:rFonts w:ascii="Garamond" w:hAnsi="Garamond"/>
          <w:b/>
          <w:sz w:val="22"/>
          <w:szCs w:val="22"/>
        </w:rPr>
        <w:t>pecifikácia a cena predmetu dodania</w:t>
      </w:r>
    </w:p>
    <w:p w14:paraId="27EB246D" w14:textId="77777777" w:rsidR="009C1FC2" w:rsidRDefault="009C1FC2" w:rsidP="00A11BE6">
      <w:pPr>
        <w:jc w:val="center"/>
        <w:rPr>
          <w:rFonts w:ascii="Garamond" w:hAnsi="Garamond"/>
          <w:b/>
          <w:sz w:val="22"/>
          <w:szCs w:val="22"/>
        </w:rPr>
      </w:pPr>
    </w:p>
    <w:p w14:paraId="09B3794D" w14:textId="77777777" w:rsidR="00285251" w:rsidRDefault="00285251" w:rsidP="00285251">
      <w:pPr>
        <w:rPr>
          <w:rFonts w:ascii="Garamond" w:hAnsi="Garamond"/>
          <w:b/>
          <w:sz w:val="22"/>
          <w:szCs w:val="22"/>
        </w:rPr>
      </w:pPr>
    </w:p>
    <w:p w14:paraId="454130F3" w14:textId="3C9985B4" w:rsidR="00285251" w:rsidRPr="00285251" w:rsidRDefault="00285251" w:rsidP="00285251">
      <w:pPr>
        <w:rPr>
          <w:rFonts w:ascii="Garamond" w:hAnsi="Garamond"/>
          <w:b/>
          <w:i/>
          <w:color w:val="FF0000"/>
          <w:sz w:val="22"/>
          <w:szCs w:val="22"/>
        </w:rPr>
      </w:pPr>
      <w:r w:rsidRPr="00285251">
        <w:rPr>
          <w:rFonts w:ascii="Garamond" w:hAnsi="Garamond"/>
          <w:b/>
          <w:i/>
          <w:color w:val="FF0000"/>
          <w:sz w:val="22"/>
          <w:szCs w:val="22"/>
        </w:rPr>
        <w:t>* doplní uchádzač</w:t>
      </w:r>
    </w:p>
    <w:p w14:paraId="05A969E5" w14:textId="77777777" w:rsidR="00285251" w:rsidRPr="007D13B3" w:rsidRDefault="00285251" w:rsidP="00285251">
      <w:pPr>
        <w:rPr>
          <w:rFonts w:ascii="Garamond" w:hAnsi="Garamond"/>
          <w:i/>
          <w:sz w:val="22"/>
          <w:szCs w:val="22"/>
        </w:rPr>
      </w:pPr>
      <w:r w:rsidRPr="007D13B3">
        <w:rPr>
          <w:rFonts w:ascii="Garamond" w:hAnsi="Garamond"/>
          <w:i/>
          <w:sz w:val="22"/>
          <w:szCs w:val="22"/>
        </w:rPr>
        <w:t>Uvedená tabuľka slúži ako vzor</w:t>
      </w:r>
    </w:p>
    <w:tbl>
      <w:tblPr>
        <w:tblStyle w:val="Mkatabulky"/>
        <w:tblW w:w="0" w:type="auto"/>
        <w:tblLayout w:type="fixed"/>
        <w:tblLook w:val="04A0" w:firstRow="1" w:lastRow="0" w:firstColumn="1" w:lastColumn="0" w:noHBand="0" w:noVBand="1"/>
      </w:tblPr>
      <w:tblGrid>
        <w:gridCol w:w="2263"/>
        <w:gridCol w:w="993"/>
        <w:gridCol w:w="850"/>
        <w:gridCol w:w="760"/>
        <w:gridCol w:w="446"/>
        <w:gridCol w:w="779"/>
        <w:gridCol w:w="814"/>
        <w:gridCol w:w="1005"/>
        <w:gridCol w:w="774"/>
        <w:gridCol w:w="774"/>
      </w:tblGrid>
      <w:tr w:rsidR="00AA5B0E" w:rsidRPr="00AA5B0E" w14:paraId="2448295E" w14:textId="77777777" w:rsidTr="00B903A4">
        <w:trPr>
          <w:trHeight w:val="1460"/>
        </w:trPr>
        <w:tc>
          <w:tcPr>
            <w:tcW w:w="2263" w:type="dxa"/>
            <w:hideMark/>
          </w:tcPr>
          <w:p w14:paraId="02DF3DDA" w14:textId="77777777" w:rsidR="00AA5B0E" w:rsidRPr="00B903A4" w:rsidRDefault="00AA5B0E" w:rsidP="00B903A4">
            <w:pPr>
              <w:tabs>
                <w:tab w:val="clear" w:pos="2160"/>
                <w:tab w:val="clear" w:pos="2880"/>
                <w:tab w:val="clear" w:pos="4500"/>
              </w:tabs>
              <w:jc w:val="center"/>
              <w:rPr>
                <w:rFonts w:ascii="Times New Roman" w:hAnsi="Times New Roman"/>
                <w:b/>
                <w:bCs/>
                <w:color w:val="000000"/>
                <w:sz w:val="18"/>
                <w:lang w:eastAsia="sk-SK"/>
              </w:rPr>
            </w:pPr>
            <w:r w:rsidRPr="00B903A4">
              <w:rPr>
                <w:rFonts w:ascii="Times New Roman" w:hAnsi="Times New Roman"/>
                <w:b/>
                <w:bCs/>
                <w:color w:val="000000"/>
                <w:sz w:val="18"/>
                <w:lang w:eastAsia="sk-SK"/>
              </w:rPr>
              <w:t>Špecifikácia</w:t>
            </w:r>
          </w:p>
        </w:tc>
        <w:tc>
          <w:tcPr>
            <w:tcW w:w="993" w:type="dxa"/>
            <w:hideMark/>
          </w:tcPr>
          <w:p w14:paraId="495487BF" w14:textId="77777777" w:rsidR="00AA5B0E" w:rsidRPr="00B903A4" w:rsidRDefault="00AA5B0E" w:rsidP="00B903A4">
            <w:pPr>
              <w:tabs>
                <w:tab w:val="clear" w:pos="2160"/>
                <w:tab w:val="clear" w:pos="2880"/>
                <w:tab w:val="clear" w:pos="4500"/>
              </w:tabs>
              <w:jc w:val="center"/>
              <w:rPr>
                <w:rFonts w:ascii="Times New Roman" w:hAnsi="Times New Roman"/>
                <w:b/>
                <w:bCs/>
                <w:color w:val="000000"/>
                <w:sz w:val="18"/>
                <w:lang w:eastAsia="sk-SK"/>
              </w:rPr>
            </w:pPr>
            <w:r w:rsidRPr="00B903A4">
              <w:rPr>
                <w:rFonts w:ascii="Times New Roman" w:hAnsi="Times New Roman"/>
                <w:b/>
                <w:bCs/>
                <w:color w:val="000000"/>
                <w:sz w:val="18"/>
                <w:lang w:eastAsia="sk-SK"/>
              </w:rPr>
              <w:t>Skupina - časť č.</w:t>
            </w:r>
          </w:p>
        </w:tc>
        <w:tc>
          <w:tcPr>
            <w:tcW w:w="850" w:type="dxa"/>
            <w:hideMark/>
          </w:tcPr>
          <w:p w14:paraId="4AE88307" w14:textId="77777777" w:rsidR="00AA5B0E" w:rsidRPr="00B903A4" w:rsidRDefault="00AA5B0E" w:rsidP="00B903A4">
            <w:pPr>
              <w:tabs>
                <w:tab w:val="clear" w:pos="2160"/>
                <w:tab w:val="clear" w:pos="2880"/>
                <w:tab w:val="clear" w:pos="4500"/>
              </w:tabs>
              <w:jc w:val="center"/>
              <w:rPr>
                <w:rFonts w:ascii="Times New Roman" w:hAnsi="Times New Roman"/>
                <w:b/>
                <w:bCs/>
                <w:color w:val="000000"/>
                <w:sz w:val="18"/>
                <w:lang w:eastAsia="sk-SK"/>
              </w:rPr>
            </w:pPr>
            <w:r w:rsidRPr="00B903A4">
              <w:rPr>
                <w:rFonts w:ascii="Times New Roman" w:hAnsi="Times New Roman"/>
                <w:b/>
                <w:bCs/>
                <w:color w:val="FF0000"/>
                <w:sz w:val="18"/>
                <w:lang w:eastAsia="sk-SK"/>
              </w:rPr>
              <w:t xml:space="preserve">* </w:t>
            </w:r>
            <w:r w:rsidRPr="00B903A4">
              <w:rPr>
                <w:rFonts w:ascii="Times New Roman" w:hAnsi="Times New Roman"/>
                <w:b/>
                <w:bCs/>
                <w:color w:val="000000"/>
                <w:sz w:val="18"/>
                <w:lang w:eastAsia="sk-SK"/>
              </w:rPr>
              <w:t xml:space="preserve">       Kód ŠUKL</w:t>
            </w:r>
          </w:p>
        </w:tc>
        <w:tc>
          <w:tcPr>
            <w:tcW w:w="760" w:type="dxa"/>
            <w:hideMark/>
          </w:tcPr>
          <w:p w14:paraId="54F78FD0" w14:textId="77777777" w:rsidR="00AA5B0E" w:rsidRPr="00B903A4" w:rsidRDefault="00AA5B0E" w:rsidP="00B903A4">
            <w:pPr>
              <w:tabs>
                <w:tab w:val="clear" w:pos="2160"/>
                <w:tab w:val="clear" w:pos="2880"/>
                <w:tab w:val="clear" w:pos="4500"/>
              </w:tabs>
              <w:jc w:val="center"/>
              <w:rPr>
                <w:rFonts w:ascii="Times New Roman" w:hAnsi="Times New Roman"/>
                <w:b/>
                <w:bCs/>
                <w:color w:val="000000"/>
                <w:sz w:val="18"/>
                <w:lang w:eastAsia="sk-SK"/>
              </w:rPr>
            </w:pPr>
            <w:r w:rsidRPr="00B903A4">
              <w:rPr>
                <w:rFonts w:ascii="Times New Roman" w:hAnsi="Times New Roman"/>
                <w:b/>
                <w:bCs/>
                <w:color w:val="FF0000"/>
                <w:sz w:val="18"/>
                <w:lang w:eastAsia="sk-SK"/>
              </w:rPr>
              <w:t>*</w:t>
            </w:r>
            <w:r w:rsidRPr="00B903A4">
              <w:rPr>
                <w:rFonts w:ascii="Times New Roman" w:hAnsi="Times New Roman"/>
                <w:b/>
                <w:bCs/>
                <w:color w:val="000000"/>
                <w:sz w:val="18"/>
                <w:lang w:eastAsia="sk-SK"/>
              </w:rPr>
              <w:t xml:space="preserve">    Názov lieku</w:t>
            </w:r>
          </w:p>
        </w:tc>
        <w:tc>
          <w:tcPr>
            <w:tcW w:w="446" w:type="dxa"/>
            <w:hideMark/>
          </w:tcPr>
          <w:p w14:paraId="38550A76" w14:textId="77777777" w:rsidR="00AA5B0E" w:rsidRPr="00B903A4" w:rsidRDefault="00AA5B0E" w:rsidP="00B903A4">
            <w:pPr>
              <w:tabs>
                <w:tab w:val="clear" w:pos="2160"/>
                <w:tab w:val="clear" w:pos="2880"/>
                <w:tab w:val="clear" w:pos="4500"/>
              </w:tabs>
              <w:jc w:val="center"/>
              <w:rPr>
                <w:rFonts w:ascii="Times New Roman" w:hAnsi="Times New Roman"/>
                <w:b/>
                <w:bCs/>
                <w:color w:val="000000"/>
                <w:sz w:val="18"/>
                <w:lang w:eastAsia="sk-SK"/>
              </w:rPr>
            </w:pPr>
            <w:r w:rsidRPr="00B903A4">
              <w:rPr>
                <w:rFonts w:ascii="Times New Roman" w:hAnsi="Times New Roman"/>
                <w:b/>
                <w:bCs/>
                <w:color w:val="000000"/>
                <w:sz w:val="18"/>
                <w:lang w:eastAsia="sk-SK"/>
              </w:rPr>
              <w:t>MJ</w:t>
            </w:r>
          </w:p>
        </w:tc>
        <w:tc>
          <w:tcPr>
            <w:tcW w:w="779" w:type="dxa"/>
            <w:hideMark/>
          </w:tcPr>
          <w:p w14:paraId="317F19EC" w14:textId="77777777" w:rsidR="00AA5B0E" w:rsidRPr="00B903A4" w:rsidRDefault="00AA5B0E" w:rsidP="00B903A4">
            <w:pPr>
              <w:tabs>
                <w:tab w:val="clear" w:pos="2160"/>
                <w:tab w:val="clear" w:pos="2880"/>
                <w:tab w:val="clear" w:pos="4500"/>
              </w:tabs>
              <w:jc w:val="center"/>
              <w:rPr>
                <w:rFonts w:ascii="Times New Roman" w:hAnsi="Times New Roman"/>
                <w:b/>
                <w:bCs/>
                <w:color w:val="000000"/>
                <w:sz w:val="18"/>
                <w:lang w:eastAsia="sk-SK"/>
              </w:rPr>
            </w:pPr>
            <w:r w:rsidRPr="00B903A4">
              <w:rPr>
                <w:rFonts w:ascii="Times New Roman" w:hAnsi="Times New Roman"/>
                <w:b/>
                <w:bCs/>
                <w:color w:val="000000"/>
                <w:sz w:val="18"/>
                <w:lang w:eastAsia="sk-SK"/>
              </w:rPr>
              <w:t>Počet</w:t>
            </w:r>
          </w:p>
        </w:tc>
        <w:tc>
          <w:tcPr>
            <w:tcW w:w="814" w:type="dxa"/>
            <w:hideMark/>
          </w:tcPr>
          <w:p w14:paraId="74125064" w14:textId="77777777" w:rsidR="00AA5B0E" w:rsidRPr="00B903A4" w:rsidRDefault="00AA5B0E" w:rsidP="00B903A4">
            <w:pPr>
              <w:tabs>
                <w:tab w:val="clear" w:pos="2160"/>
                <w:tab w:val="clear" w:pos="2880"/>
                <w:tab w:val="clear" w:pos="4500"/>
              </w:tabs>
              <w:jc w:val="center"/>
              <w:rPr>
                <w:rFonts w:ascii="Times New Roman" w:hAnsi="Times New Roman"/>
                <w:b/>
                <w:bCs/>
                <w:color w:val="FF0000"/>
                <w:sz w:val="18"/>
                <w:lang w:eastAsia="sk-SK"/>
              </w:rPr>
            </w:pPr>
            <w:r w:rsidRPr="00B903A4">
              <w:rPr>
                <w:rFonts w:ascii="Times New Roman" w:hAnsi="Times New Roman"/>
                <w:b/>
                <w:bCs/>
                <w:color w:val="FF0000"/>
                <w:sz w:val="18"/>
                <w:lang w:eastAsia="sk-SK"/>
              </w:rPr>
              <w:t>*</w:t>
            </w:r>
            <w:r w:rsidRPr="00B903A4">
              <w:rPr>
                <w:rFonts w:ascii="Times New Roman" w:hAnsi="Times New Roman"/>
                <w:b/>
                <w:bCs/>
                <w:color w:val="000000"/>
                <w:sz w:val="18"/>
                <w:lang w:eastAsia="sk-SK"/>
              </w:rPr>
              <w:t xml:space="preserve"> Jednotková cena v EUR bez DPH</w:t>
            </w:r>
          </w:p>
        </w:tc>
        <w:tc>
          <w:tcPr>
            <w:tcW w:w="1005" w:type="dxa"/>
            <w:hideMark/>
          </w:tcPr>
          <w:p w14:paraId="7DA30E7A" w14:textId="77777777" w:rsidR="00AA5B0E" w:rsidRPr="00B903A4" w:rsidRDefault="00AA5B0E" w:rsidP="00B903A4">
            <w:pPr>
              <w:tabs>
                <w:tab w:val="clear" w:pos="2160"/>
                <w:tab w:val="clear" w:pos="2880"/>
                <w:tab w:val="clear" w:pos="4500"/>
              </w:tabs>
              <w:jc w:val="center"/>
              <w:rPr>
                <w:rFonts w:ascii="Times New Roman" w:hAnsi="Times New Roman"/>
                <w:b/>
                <w:bCs/>
                <w:color w:val="FF0000"/>
                <w:sz w:val="18"/>
                <w:lang w:eastAsia="sk-SK"/>
              </w:rPr>
            </w:pPr>
            <w:r w:rsidRPr="00B903A4">
              <w:rPr>
                <w:rFonts w:ascii="Times New Roman" w:hAnsi="Times New Roman"/>
                <w:b/>
                <w:bCs/>
                <w:color w:val="FF0000"/>
                <w:sz w:val="18"/>
                <w:lang w:eastAsia="sk-SK"/>
              </w:rPr>
              <w:t>*</w:t>
            </w:r>
            <w:r w:rsidRPr="00B903A4">
              <w:rPr>
                <w:rFonts w:ascii="Times New Roman" w:hAnsi="Times New Roman"/>
                <w:b/>
                <w:bCs/>
                <w:color w:val="000000"/>
                <w:sz w:val="18"/>
                <w:lang w:eastAsia="sk-SK"/>
              </w:rPr>
              <w:t xml:space="preserve"> Jednotková cena v EUR s DPH</w:t>
            </w:r>
          </w:p>
        </w:tc>
        <w:tc>
          <w:tcPr>
            <w:tcW w:w="774" w:type="dxa"/>
            <w:hideMark/>
          </w:tcPr>
          <w:p w14:paraId="736F4BCA" w14:textId="77777777" w:rsidR="00AA5B0E" w:rsidRPr="00B903A4" w:rsidRDefault="00AA5B0E" w:rsidP="00B903A4">
            <w:pPr>
              <w:tabs>
                <w:tab w:val="clear" w:pos="2160"/>
                <w:tab w:val="clear" w:pos="2880"/>
                <w:tab w:val="clear" w:pos="4500"/>
              </w:tabs>
              <w:jc w:val="center"/>
              <w:rPr>
                <w:rFonts w:ascii="Times New Roman" w:hAnsi="Times New Roman"/>
                <w:b/>
                <w:bCs/>
                <w:color w:val="FF0000"/>
                <w:sz w:val="18"/>
                <w:szCs w:val="22"/>
                <w:lang w:eastAsia="sk-SK"/>
              </w:rPr>
            </w:pPr>
            <w:r w:rsidRPr="00B903A4">
              <w:rPr>
                <w:rFonts w:ascii="Times New Roman" w:hAnsi="Times New Roman"/>
                <w:b/>
                <w:bCs/>
                <w:color w:val="FF0000"/>
                <w:sz w:val="18"/>
                <w:szCs w:val="22"/>
                <w:lang w:eastAsia="sk-SK"/>
              </w:rPr>
              <w:t>*</w:t>
            </w:r>
            <w:r w:rsidRPr="00B903A4">
              <w:rPr>
                <w:rFonts w:ascii="Times New Roman" w:hAnsi="Times New Roman"/>
                <w:b/>
                <w:bCs/>
                <w:color w:val="000000"/>
                <w:sz w:val="18"/>
                <w:szCs w:val="22"/>
                <w:lang w:eastAsia="sk-SK"/>
              </w:rPr>
              <w:t xml:space="preserve"> Celková cena v EUR bez DPH</w:t>
            </w:r>
          </w:p>
        </w:tc>
        <w:tc>
          <w:tcPr>
            <w:tcW w:w="774" w:type="dxa"/>
            <w:hideMark/>
          </w:tcPr>
          <w:p w14:paraId="0FBB6CC3" w14:textId="77777777" w:rsidR="00AA5B0E" w:rsidRPr="00B903A4" w:rsidRDefault="00AA5B0E" w:rsidP="00B903A4">
            <w:pPr>
              <w:tabs>
                <w:tab w:val="clear" w:pos="2160"/>
                <w:tab w:val="clear" w:pos="2880"/>
                <w:tab w:val="clear" w:pos="4500"/>
              </w:tabs>
              <w:jc w:val="center"/>
              <w:rPr>
                <w:rFonts w:ascii="Times New Roman" w:hAnsi="Times New Roman"/>
                <w:b/>
                <w:bCs/>
                <w:color w:val="FF0000"/>
                <w:sz w:val="18"/>
                <w:szCs w:val="22"/>
                <w:lang w:eastAsia="sk-SK"/>
              </w:rPr>
            </w:pPr>
            <w:r w:rsidRPr="00B903A4">
              <w:rPr>
                <w:rFonts w:ascii="Times New Roman" w:hAnsi="Times New Roman"/>
                <w:b/>
                <w:bCs/>
                <w:color w:val="FF0000"/>
                <w:sz w:val="18"/>
                <w:szCs w:val="22"/>
                <w:lang w:eastAsia="sk-SK"/>
              </w:rPr>
              <w:t>*</w:t>
            </w:r>
            <w:r w:rsidRPr="00B903A4">
              <w:rPr>
                <w:rFonts w:ascii="Times New Roman" w:hAnsi="Times New Roman"/>
                <w:b/>
                <w:bCs/>
                <w:color w:val="000000"/>
                <w:sz w:val="18"/>
                <w:szCs w:val="22"/>
                <w:lang w:eastAsia="sk-SK"/>
              </w:rPr>
              <w:t xml:space="preserve"> Celková cena v EUR s DPH</w:t>
            </w:r>
          </w:p>
        </w:tc>
      </w:tr>
      <w:tr w:rsidR="00AA5B0E" w:rsidRPr="00AA5B0E" w14:paraId="5994C397" w14:textId="77777777" w:rsidTr="00B903A4">
        <w:trPr>
          <w:trHeight w:val="290"/>
        </w:trPr>
        <w:tc>
          <w:tcPr>
            <w:tcW w:w="2263" w:type="dxa"/>
            <w:noWrap/>
            <w:hideMark/>
          </w:tcPr>
          <w:p w14:paraId="7F67BB49"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con</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inf</w:t>
            </w:r>
            <w:proofErr w:type="spellEnd"/>
            <w:r w:rsidRPr="00AA5B0E">
              <w:rPr>
                <w:rFonts w:ascii="Times New Roman" w:hAnsi="Times New Roman"/>
                <w:color w:val="000000"/>
                <w:lang w:eastAsia="sk-SK"/>
              </w:rPr>
              <w:t xml:space="preserve"> 8 ml/200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4988CBF1"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1</w:t>
            </w:r>
          </w:p>
        </w:tc>
        <w:tc>
          <w:tcPr>
            <w:tcW w:w="850" w:type="dxa"/>
            <w:noWrap/>
            <w:hideMark/>
          </w:tcPr>
          <w:p w14:paraId="2004B019"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6EE476D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4DB0D69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14249A9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5B4BA73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005AB55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2EB5B3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A181971"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7D5652F0" w14:textId="77777777" w:rsidTr="00B903A4">
        <w:trPr>
          <w:trHeight w:val="300"/>
        </w:trPr>
        <w:tc>
          <w:tcPr>
            <w:tcW w:w="2263" w:type="dxa"/>
            <w:noWrap/>
            <w:hideMark/>
          </w:tcPr>
          <w:p w14:paraId="3B2052E5"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con</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inf</w:t>
            </w:r>
            <w:proofErr w:type="spellEnd"/>
            <w:r w:rsidRPr="00AA5B0E">
              <w:rPr>
                <w:rFonts w:ascii="Times New Roman" w:hAnsi="Times New Roman"/>
                <w:color w:val="000000"/>
                <w:lang w:eastAsia="sk-SK"/>
              </w:rPr>
              <w:t xml:space="preserve"> 4 ml/100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6218E944"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1</w:t>
            </w:r>
          </w:p>
        </w:tc>
        <w:tc>
          <w:tcPr>
            <w:tcW w:w="850" w:type="dxa"/>
            <w:noWrap/>
            <w:hideMark/>
          </w:tcPr>
          <w:p w14:paraId="70B9B9E1"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201CE75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0FE314E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15A67D4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2F21A51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38C79DC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CFCB22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54AB032"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1EACD521" w14:textId="77777777" w:rsidTr="00B903A4">
        <w:trPr>
          <w:trHeight w:val="290"/>
        </w:trPr>
        <w:tc>
          <w:tcPr>
            <w:tcW w:w="2263" w:type="dxa"/>
            <w:noWrap/>
            <w:hideMark/>
          </w:tcPr>
          <w:p w14:paraId="73B8CD27"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inf</w:t>
            </w:r>
            <w:proofErr w:type="spellEnd"/>
            <w:r w:rsidRPr="00AA5B0E">
              <w:rPr>
                <w:rFonts w:ascii="Times New Roman" w:hAnsi="Times New Roman"/>
                <w:color w:val="000000"/>
                <w:lang w:eastAsia="sk-SK"/>
              </w:rPr>
              <w:t xml:space="preserve"> 100 ml (fľ.skl.inf.)</w:t>
            </w:r>
          </w:p>
        </w:tc>
        <w:tc>
          <w:tcPr>
            <w:tcW w:w="993" w:type="dxa"/>
            <w:noWrap/>
            <w:hideMark/>
          </w:tcPr>
          <w:p w14:paraId="13A336B3"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2</w:t>
            </w:r>
          </w:p>
        </w:tc>
        <w:tc>
          <w:tcPr>
            <w:tcW w:w="850" w:type="dxa"/>
            <w:noWrap/>
            <w:hideMark/>
          </w:tcPr>
          <w:p w14:paraId="7776294C"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0B1B324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2D63EC5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6D6D86D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1DDAAE6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6961D6E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97F015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486325C5"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27BCED60" w14:textId="77777777" w:rsidTr="00B903A4">
        <w:trPr>
          <w:trHeight w:val="290"/>
        </w:trPr>
        <w:tc>
          <w:tcPr>
            <w:tcW w:w="2263" w:type="dxa"/>
            <w:noWrap/>
            <w:hideMark/>
          </w:tcPr>
          <w:p w14:paraId="67790F4E"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inf</w:t>
            </w:r>
            <w:proofErr w:type="spellEnd"/>
            <w:r w:rsidRPr="00AA5B0E">
              <w:rPr>
                <w:rFonts w:ascii="Times New Roman" w:hAnsi="Times New Roman"/>
                <w:color w:val="000000"/>
                <w:lang w:eastAsia="sk-SK"/>
              </w:rPr>
              <w:t xml:space="preserve"> 50 ml (fľ.skl.inf.)</w:t>
            </w:r>
          </w:p>
        </w:tc>
        <w:tc>
          <w:tcPr>
            <w:tcW w:w="993" w:type="dxa"/>
            <w:noWrap/>
            <w:hideMark/>
          </w:tcPr>
          <w:p w14:paraId="2A4D05A5"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2</w:t>
            </w:r>
          </w:p>
        </w:tc>
        <w:tc>
          <w:tcPr>
            <w:tcW w:w="850" w:type="dxa"/>
            <w:noWrap/>
            <w:hideMark/>
          </w:tcPr>
          <w:p w14:paraId="67DE4A67"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55D94BD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0C3FBC6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042B2C2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0748EC1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1396231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1CD296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6BA64E1"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01B18AAB" w14:textId="77777777" w:rsidTr="00B903A4">
        <w:trPr>
          <w:trHeight w:val="290"/>
        </w:trPr>
        <w:tc>
          <w:tcPr>
            <w:tcW w:w="2263" w:type="dxa"/>
            <w:noWrap/>
            <w:hideMark/>
          </w:tcPr>
          <w:p w14:paraId="15EB39FE"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inf</w:t>
            </w:r>
            <w:proofErr w:type="spellEnd"/>
            <w:r w:rsidRPr="00AA5B0E">
              <w:rPr>
                <w:rFonts w:ascii="Times New Roman" w:hAnsi="Times New Roman"/>
                <w:color w:val="000000"/>
                <w:lang w:eastAsia="sk-SK"/>
              </w:rPr>
              <w:t xml:space="preserve"> 100 ml (vak PE)</w:t>
            </w:r>
          </w:p>
        </w:tc>
        <w:tc>
          <w:tcPr>
            <w:tcW w:w="993" w:type="dxa"/>
            <w:noWrap/>
            <w:hideMark/>
          </w:tcPr>
          <w:p w14:paraId="7C1C8F00"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2</w:t>
            </w:r>
          </w:p>
        </w:tc>
        <w:tc>
          <w:tcPr>
            <w:tcW w:w="850" w:type="dxa"/>
            <w:noWrap/>
            <w:hideMark/>
          </w:tcPr>
          <w:p w14:paraId="6EA6E902"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1445F53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5ADD838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7F0B49C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6F1B180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7D76E88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5C2ED8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21F9C07"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00580D59" w14:textId="77777777" w:rsidTr="00B903A4">
        <w:trPr>
          <w:trHeight w:val="300"/>
        </w:trPr>
        <w:tc>
          <w:tcPr>
            <w:tcW w:w="2263" w:type="dxa"/>
            <w:noWrap/>
            <w:hideMark/>
          </w:tcPr>
          <w:p w14:paraId="13217899"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inf</w:t>
            </w:r>
            <w:proofErr w:type="spellEnd"/>
            <w:r w:rsidRPr="00AA5B0E">
              <w:rPr>
                <w:rFonts w:ascii="Times New Roman" w:hAnsi="Times New Roman"/>
                <w:color w:val="000000"/>
                <w:lang w:eastAsia="sk-SK"/>
              </w:rPr>
              <w:t xml:space="preserve"> 250 ml (fľ.skl.inf.)</w:t>
            </w:r>
          </w:p>
        </w:tc>
        <w:tc>
          <w:tcPr>
            <w:tcW w:w="993" w:type="dxa"/>
            <w:noWrap/>
            <w:hideMark/>
          </w:tcPr>
          <w:p w14:paraId="061C3B16"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2</w:t>
            </w:r>
          </w:p>
        </w:tc>
        <w:tc>
          <w:tcPr>
            <w:tcW w:w="850" w:type="dxa"/>
            <w:noWrap/>
            <w:hideMark/>
          </w:tcPr>
          <w:p w14:paraId="041379A3"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7A2E0FF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542882C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312ED24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6C46E06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761B1EF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97EC97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0037979"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4894F41A" w14:textId="77777777" w:rsidTr="00B903A4">
        <w:trPr>
          <w:trHeight w:val="290"/>
        </w:trPr>
        <w:tc>
          <w:tcPr>
            <w:tcW w:w="2263" w:type="dxa"/>
            <w:noWrap/>
            <w:hideMark/>
          </w:tcPr>
          <w:p w14:paraId="4D04C282"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 xml:space="preserve">1x50 mg+1x50 ml </w:t>
            </w:r>
            <w:proofErr w:type="spellStart"/>
            <w:r w:rsidRPr="00AA5B0E">
              <w:rPr>
                <w:rFonts w:ascii="Times New Roman" w:hAnsi="Times New Roman"/>
                <w:color w:val="000000"/>
                <w:lang w:eastAsia="sk-SK"/>
              </w:rPr>
              <w:t>solv</w:t>
            </w:r>
            <w:proofErr w:type="spellEnd"/>
            <w:r w:rsidRPr="00AA5B0E">
              <w:rPr>
                <w:rFonts w:ascii="Times New Roman" w:hAnsi="Times New Roman"/>
                <w:color w:val="000000"/>
                <w:lang w:eastAsia="sk-SK"/>
              </w:rPr>
              <w:t>. (</w:t>
            </w:r>
            <w:proofErr w:type="spellStart"/>
            <w:r w:rsidRPr="00AA5B0E">
              <w:rPr>
                <w:rFonts w:ascii="Times New Roman" w:hAnsi="Times New Roman"/>
                <w:color w:val="000000"/>
                <w:lang w:eastAsia="sk-SK"/>
              </w:rPr>
              <w:t>liek.inj.skl.+liek.inj.skl</w:t>
            </w:r>
            <w:proofErr w:type="spellEnd"/>
            <w:r w:rsidRPr="00AA5B0E">
              <w:rPr>
                <w:rFonts w:ascii="Times New Roman" w:hAnsi="Times New Roman"/>
                <w:color w:val="000000"/>
                <w:lang w:eastAsia="sk-SK"/>
              </w:rPr>
              <w:t>.)</w:t>
            </w:r>
          </w:p>
        </w:tc>
        <w:tc>
          <w:tcPr>
            <w:tcW w:w="993" w:type="dxa"/>
            <w:noWrap/>
            <w:hideMark/>
          </w:tcPr>
          <w:p w14:paraId="4AA6D164"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3</w:t>
            </w:r>
          </w:p>
        </w:tc>
        <w:tc>
          <w:tcPr>
            <w:tcW w:w="850" w:type="dxa"/>
            <w:noWrap/>
            <w:hideMark/>
          </w:tcPr>
          <w:p w14:paraId="7CBBBB39"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490A680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2F44B03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79296DF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456BC4B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526583C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B7E56F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8DA44F9"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6F5DB495" w14:textId="77777777" w:rsidTr="00B903A4">
        <w:trPr>
          <w:trHeight w:val="300"/>
        </w:trPr>
        <w:tc>
          <w:tcPr>
            <w:tcW w:w="2263" w:type="dxa"/>
            <w:noWrap/>
            <w:hideMark/>
          </w:tcPr>
          <w:p w14:paraId="156555A6"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 xml:space="preserve">1x20 mg+1x20 ml </w:t>
            </w:r>
            <w:proofErr w:type="spellStart"/>
            <w:r w:rsidRPr="00AA5B0E">
              <w:rPr>
                <w:rFonts w:ascii="Times New Roman" w:hAnsi="Times New Roman"/>
                <w:color w:val="000000"/>
                <w:lang w:eastAsia="sk-SK"/>
              </w:rPr>
              <w:t>solv</w:t>
            </w:r>
            <w:proofErr w:type="spellEnd"/>
            <w:r w:rsidRPr="00AA5B0E">
              <w:rPr>
                <w:rFonts w:ascii="Times New Roman" w:hAnsi="Times New Roman"/>
                <w:color w:val="000000"/>
                <w:lang w:eastAsia="sk-SK"/>
              </w:rPr>
              <w:t>. (</w:t>
            </w:r>
            <w:proofErr w:type="spellStart"/>
            <w:r w:rsidRPr="00AA5B0E">
              <w:rPr>
                <w:rFonts w:ascii="Times New Roman" w:hAnsi="Times New Roman"/>
                <w:color w:val="000000"/>
                <w:lang w:eastAsia="sk-SK"/>
              </w:rPr>
              <w:t>liek.inj.skl.+liek.inj.skl</w:t>
            </w:r>
            <w:proofErr w:type="spellEnd"/>
            <w:r w:rsidRPr="00AA5B0E">
              <w:rPr>
                <w:rFonts w:ascii="Times New Roman" w:hAnsi="Times New Roman"/>
                <w:color w:val="000000"/>
                <w:lang w:eastAsia="sk-SK"/>
              </w:rPr>
              <w:t>.)</w:t>
            </w:r>
          </w:p>
        </w:tc>
        <w:tc>
          <w:tcPr>
            <w:tcW w:w="993" w:type="dxa"/>
            <w:noWrap/>
            <w:hideMark/>
          </w:tcPr>
          <w:p w14:paraId="6B9390BA"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3</w:t>
            </w:r>
          </w:p>
        </w:tc>
        <w:tc>
          <w:tcPr>
            <w:tcW w:w="850" w:type="dxa"/>
            <w:noWrap/>
            <w:hideMark/>
          </w:tcPr>
          <w:p w14:paraId="17241E18"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5FA32F3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12567F0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1B53548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66DDBE7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63E0C0C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404FB10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4C4788F3"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4A7AA807" w14:textId="77777777" w:rsidTr="00B903A4">
        <w:trPr>
          <w:trHeight w:val="290"/>
        </w:trPr>
        <w:tc>
          <w:tcPr>
            <w:tcW w:w="2263" w:type="dxa"/>
            <w:noWrap/>
            <w:hideMark/>
          </w:tcPr>
          <w:p w14:paraId="78E59DF4"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inj</w:t>
            </w:r>
            <w:proofErr w:type="spellEnd"/>
            <w:r w:rsidRPr="00AA5B0E">
              <w:rPr>
                <w:rFonts w:ascii="Times New Roman" w:hAnsi="Times New Roman"/>
                <w:color w:val="000000"/>
                <w:lang w:eastAsia="sk-SK"/>
              </w:rPr>
              <w:t xml:space="preserve"> 10 ml (</w:t>
            </w:r>
            <w:proofErr w:type="spellStart"/>
            <w:r w:rsidRPr="00AA5B0E">
              <w:rPr>
                <w:rFonts w:ascii="Times New Roman" w:hAnsi="Times New Roman"/>
                <w:color w:val="000000"/>
                <w:lang w:eastAsia="sk-SK"/>
              </w:rPr>
              <w:t>amp</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skl</w:t>
            </w:r>
            <w:proofErr w:type="spellEnd"/>
            <w:r w:rsidRPr="00AA5B0E">
              <w:rPr>
                <w:rFonts w:ascii="Times New Roman" w:hAnsi="Times New Roman"/>
                <w:color w:val="000000"/>
                <w:lang w:eastAsia="sk-SK"/>
              </w:rPr>
              <w:t>.)</w:t>
            </w:r>
          </w:p>
        </w:tc>
        <w:tc>
          <w:tcPr>
            <w:tcW w:w="993" w:type="dxa"/>
            <w:noWrap/>
            <w:hideMark/>
          </w:tcPr>
          <w:p w14:paraId="1BE99427"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w:t>
            </w:r>
          </w:p>
        </w:tc>
        <w:tc>
          <w:tcPr>
            <w:tcW w:w="850" w:type="dxa"/>
            <w:noWrap/>
            <w:hideMark/>
          </w:tcPr>
          <w:p w14:paraId="6AE54F0B"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7A163FA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4294977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5982F00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0F3EB01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72F6CFC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18EDD1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0C396BD"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34685E06" w14:textId="77777777" w:rsidTr="00B903A4">
        <w:trPr>
          <w:trHeight w:val="300"/>
        </w:trPr>
        <w:tc>
          <w:tcPr>
            <w:tcW w:w="2263" w:type="dxa"/>
            <w:noWrap/>
            <w:hideMark/>
          </w:tcPr>
          <w:p w14:paraId="5E8CF1E7"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gel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urt</w:t>
            </w:r>
            <w:proofErr w:type="spellEnd"/>
            <w:r w:rsidRPr="00AA5B0E">
              <w:rPr>
                <w:rFonts w:ascii="Times New Roman" w:hAnsi="Times New Roman"/>
                <w:color w:val="000000"/>
                <w:lang w:eastAsia="sk-SK"/>
              </w:rPr>
              <w:t xml:space="preserve"> 20 g (tuba Al)</w:t>
            </w:r>
          </w:p>
        </w:tc>
        <w:tc>
          <w:tcPr>
            <w:tcW w:w="993" w:type="dxa"/>
            <w:noWrap/>
            <w:hideMark/>
          </w:tcPr>
          <w:p w14:paraId="60291132"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w:t>
            </w:r>
          </w:p>
        </w:tc>
        <w:tc>
          <w:tcPr>
            <w:tcW w:w="850" w:type="dxa"/>
            <w:noWrap/>
            <w:hideMark/>
          </w:tcPr>
          <w:p w14:paraId="228582AF"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76F32D0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6A13E50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1846E67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7304F6D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207D8C9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B88310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2CE037C"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5A220F52" w14:textId="77777777" w:rsidTr="00B903A4">
        <w:trPr>
          <w:trHeight w:val="290"/>
        </w:trPr>
        <w:tc>
          <w:tcPr>
            <w:tcW w:w="2263" w:type="dxa"/>
            <w:noWrap/>
            <w:hideMark/>
          </w:tcPr>
          <w:p w14:paraId="22EBEBF1"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inf</w:t>
            </w:r>
            <w:proofErr w:type="spellEnd"/>
            <w:r w:rsidRPr="00AA5B0E">
              <w:rPr>
                <w:rFonts w:ascii="Times New Roman" w:hAnsi="Times New Roman"/>
                <w:color w:val="000000"/>
                <w:lang w:eastAsia="sk-SK"/>
              </w:rPr>
              <w:t xml:space="preserve"> 100 ml/500 mg (</w:t>
            </w:r>
            <w:proofErr w:type="spellStart"/>
            <w:r w:rsidRPr="00AA5B0E">
              <w:rPr>
                <w:rFonts w:ascii="Times New Roman" w:hAnsi="Times New Roman"/>
                <w:color w:val="000000"/>
                <w:lang w:eastAsia="sk-SK"/>
              </w:rPr>
              <w:t>fľ.LDPE</w:t>
            </w:r>
            <w:proofErr w:type="spellEnd"/>
            <w:r w:rsidRPr="00AA5B0E">
              <w:rPr>
                <w:rFonts w:ascii="Times New Roman" w:hAnsi="Times New Roman"/>
                <w:color w:val="000000"/>
                <w:lang w:eastAsia="sk-SK"/>
              </w:rPr>
              <w:t>)</w:t>
            </w:r>
          </w:p>
        </w:tc>
        <w:tc>
          <w:tcPr>
            <w:tcW w:w="993" w:type="dxa"/>
            <w:noWrap/>
            <w:hideMark/>
          </w:tcPr>
          <w:p w14:paraId="4FC74C46"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5</w:t>
            </w:r>
          </w:p>
        </w:tc>
        <w:tc>
          <w:tcPr>
            <w:tcW w:w="850" w:type="dxa"/>
            <w:noWrap/>
            <w:hideMark/>
          </w:tcPr>
          <w:p w14:paraId="2BC5FD76"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65995E2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47BDC02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55827F8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0A63173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167E632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9AEEEF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7134A9C"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2A4D1942" w14:textId="77777777" w:rsidTr="00B903A4">
        <w:trPr>
          <w:trHeight w:val="300"/>
        </w:trPr>
        <w:tc>
          <w:tcPr>
            <w:tcW w:w="2263" w:type="dxa"/>
            <w:noWrap/>
            <w:hideMark/>
          </w:tcPr>
          <w:p w14:paraId="67B2B605"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inj</w:t>
            </w:r>
            <w:proofErr w:type="spellEnd"/>
            <w:r w:rsidRPr="00AA5B0E">
              <w:rPr>
                <w:rFonts w:ascii="Times New Roman" w:hAnsi="Times New Roman"/>
                <w:color w:val="000000"/>
                <w:lang w:eastAsia="sk-SK"/>
              </w:rPr>
              <w:t xml:space="preserve"> 2 ml/500 mg (</w:t>
            </w:r>
            <w:proofErr w:type="spellStart"/>
            <w:r w:rsidRPr="00AA5B0E">
              <w:rPr>
                <w:rFonts w:ascii="Times New Roman" w:hAnsi="Times New Roman"/>
                <w:color w:val="000000"/>
                <w:lang w:eastAsia="sk-SK"/>
              </w:rPr>
              <w:t>amp.skl</w:t>
            </w:r>
            <w:proofErr w:type="spellEnd"/>
            <w:r w:rsidRPr="00AA5B0E">
              <w:rPr>
                <w:rFonts w:ascii="Times New Roman" w:hAnsi="Times New Roman"/>
                <w:color w:val="000000"/>
                <w:lang w:eastAsia="sk-SK"/>
              </w:rPr>
              <w:t>.)</w:t>
            </w:r>
          </w:p>
        </w:tc>
        <w:tc>
          <w:tcPr>
            <w:tcW w:w="993" w:type="dxa"/>
            <w:noWrap/>
            <w:hideMark/>
          </w:tcPr>
          <w:p w14:paraId="4DFDD9F9"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5</w:t>
            </w:r>
          </w:p>
        </w:tc>
        <w:tc>
          <w:tcPr>
            <w:tcW w:w="850" w:type="dxa"/>
            <w:noWrap/>
            <w:hideMark/>
          </w:tcPr>
          <w:p w14:paraId="1E9FFE79"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7AF239B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399C8EC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461D260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6747CE6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48C7122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811156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26DD339"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27109D9C" w14:textId="77777777" w:rsidTr="00B903A4">
        <w:trPr>
          <w:trHeight w:val="290"/>
        </w:trPr>
        <w:tc>
          <w:tcPr>
            <w:tcW w:w="2263" w:type="dxa"/>
            <w:noWrap/>
            <w:hideMark/>
          </w:tcPr>
          <w:p w14:paraId="6ACED3DD"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plo</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ijf</w:t>
            </w:r>
            <w:proofErr w:type="spellEnd"/>
            <w:r w:rsidRPr="00AA5B0E">
              <w:rPr>
                <w:rFonts w:ascii="Times New Roman" w:hAnsi="Times New Roman"/>
                <w:color w:val="000000"/>
                <w:lang w:eastAsia="sk-SK"/>
              </w:rPr>
              <w:t xml:space="preserve"> 1,2 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1BA2ABCA"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6</w:t>
            </w:r>
          </w:p>
        </w:tc>
        <w:tc>
          <w:tcPr>
            <w:tcW w:w="850" w:type="dxa"/>
            <w:noWrap/>
            <w:hideMark/>
          </w:tcPr>
          <w:p w14:paraId="4AA52A71"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3D5A048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416C497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724C452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7306F0D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6C516C8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ABE22F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B50D538"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2140767C" w14:textId="77777777" w:rsidTr="00B903A4">
        <w:trPr>
          <w:trHeight w:val="290"/>
        </w:trPr>
        <w:tc>
          <w:tcPr>
            <w:tcW w:w="2263" w:type="dxa"/>
            <w:noWrap/>
            <w:hideMark/>
          </w:tcPr>
          <w:p w14:paraId="437B4276"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plo</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ijf</w:t>
            </w:r>
            <w:proofErr w:type="spellEnd"/>
            <w:r w:rsidRPr="00AA5B0E">
              <w:rPr>
                <w:rFonts w:ascii="Times New Roman" w:hAnsi="Times New Roman"/>
                <w:color w:val="000000"/>
                <w:lang w:eastAsia="sk-SK"/>
              </w:rPr>
              <w:t xml:space="preserve"> 600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6AB18C12"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6</w:t>
            </w:r>
          </w:p>
        </w:tc>
        <w:tc>
          <w:tcPr>
            <w:tcW w:w="850" w:type="dxa"/>
            <w:noWrap/>
            <w:hideMark/>
          </w:tcPr>
          <w:p w14:paraId="38577B43"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0F20825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6D345A7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0C80009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25A38DE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0E86AF3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FFD30A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F3FE4FD"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7116631F" w14:textId="77777777" w:rsidTr="00B903A4">
        <w:trPr>
          <w:trHeight w:val="290"/>
        </w:trPr>
        <w:tc>
          <w:tcPr>
            <w:tcW w:w="2263" w:type="dxa"/>
            <w:noWrap/>
            <w:hideMark/>
          </w:tcPr>
          <w:p w14:paraId="410E2BD8"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tbl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flm</w:t>
            </w:r>
            <w:proofErr w:type="spellEnd"/>
            <w:r w:rsidRPr="00AA5B0E">
              <w:rPr>
                <w:rFonts w:ascii="Times New Roman" w:hAnsi="Times New Roman"/>
                <w:color w:val="000000"/>
                <w:lang w:eastAsia="sk-SK"/>
              </w:rPr>
              <w:t xml:space="preserve"> 1 g (</w:t>
            </w:r>
            <w:proofErr w:type="spellStart"/>
            <w:r w:rsidRPr="00AA5B0E">
              <w:rPr>
                <w:rFonts w:ascii="Times New Roman" w:hAnsi="Times New Roman"/>
                <w:color w:val="000000"/>
                <w:lang w:eastAsia="sk-SK"/>
              </w:rPr>
              <w:t>blis.Al</w:t>
            </w:r>
            <w:proofErr w:type="spellEnd"/>
            <w:r w:rsidRPr="00AA5B0E">
              <w:rPr>
                <w:rFonts w:ascii="Times New Roman" w:hAnsi="Times New Roman"/>
                <w:color w:val="000000"/>
                <w:lang w:eastAsia="sk-SK"/>
              </w:rPr>
              <w:t>/PVC)</w:t>
            </w:r>
          </w:p>
        </w:tc>
        <w:tc>
          <w:tcPr>
            <w:tcW w:w="993" w:type="dxa"/>
            <w:noWrap/>
            <w:hideMark/>
          </w:tcPr>
          <w:p w14:paraId="57B4CB2B"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6</w:t>
            </w:r>
          </w:p>
        </w:tc>
        <w:tc>
          <w:tcPr>
            <w:tcW w:w="850" w:type="dxa"/>
            <w:noWrap/>
            <w:hideMark/>
          </w:tcPr>
          <w:p w14:paraId="4DE31852"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1C28EA9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68BD674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4530956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73E0F64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1855A5F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8CBCA6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D2149BB"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61B9DB5C" w14:textId="77777777" w:rsidTr="00B903A4">
        <w:trPr>
          <w:trHeight w:val="290"/>
        </w:trPr>
        <w:tc>
          <w:tcPr>
            <w:tcW w:w="2263" w:type="dxa"/>
            <w:noWrap/>
            <w:hideMark/>
          </w:tcPr>
          <w:p w14:paraId="02E59473"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tbl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flm</w:t>
            </w:r>
            <w:proofErr w:type="spellEnd"/>
            <w:r w:rsidRPr="00AA5B0E">
              <w:rPr>
                <w:rFonts w:ascii="Times New Roman" w:hAnsi="Times New Roman"/>
                <w:color w:val="000000"/>
                <w:lang w:eastAsia="sk-SK"/>
              </w:rPr>
              <w:t xml:space="preserve"> 625 mg (</w:t>
            </w:r>
            <w:proofErr w:type="spellStart"/>
            <w:r w:rsidRPr="00AA5B0E">
              <w:rPr>
                <w:rFonts w:ascii="Times New Roman" w:hAnsi="Times New Roman"/>
                <w:color w:val="000000"/>
                <w:lang w:eastAsia="sk-SK"/>
              </w:rPr>
              <w:t>blis.Al</w:t>
            </w:r>
            <w:proofErr w:type="spellEnd"/>
            <w:r w:rsidRPr="00AA5B0E">
              <w:rPr>
                <w:rFonts w:ascii="Times New Roman" w:hAnsi="Times New Roman"/>
                <w:color w:val="000000"/>
                <w:lang w:eastAsia="sk-SK"/>
              </w:rPr>
              <w:t>/PVC)</w:t>
            </w:r>
          </w:p>
        </w:tc>
        <w:tc>
          <w:tcPr>
            <w:tcW w:w="993" w:type="dxa"/>
            <w:noWrap/>
            <w:hideMark/>
          </w:tcPr>
          <w:p w14:paraId="3C7CC0BE"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6</w:t>
            </w:r>
          </w:p>
        </w:tc>
        <w:tc>
          <w:tcPr>
            <w:tcW w:w="850" w:type="dxa"/>
            <w:noWrap/>
            <w:hideMark/>
          </w:tcPr>
          <w:p w14:paraId="18FAFF03"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7015D33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105560A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366A38B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240DBD7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3E2A259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1F0136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22432B4"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6B2B4A49" w14:textId="77777777" w:rsidTr="00B903A4">
        <w:trPr>
          <w:trHeight w:val="300"/>
        </w:trPr>
        <w:tc>
          <w:tcPr>
            <w:tcW w:w="2263" w:type="dxa"/>
            <w:noWrap/>
            <w:hideMark/>
          </w:tcPr>
          <w:p w14:paraId="32214C90"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tbl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flm</w:t>
            </w:r>
            <w:proofErr w:type="spellEnd"/>
            <w:r w:rsidRPr="00AA5B0E">
              <w:rPr>
                <w:rFonts w:ascii="Times New Roman" w:hAnsi="Times New Roman"/>
                <w:color w:val="000000"/>
                <w:lang w:eastAsia="sk-SK"/>
              </w:rPr>
              <w:t xml:space="preserve"> 1000 mg (</w:t>
            </w:r>
            <w:proofErr w:type="spellStart"/>
            <w:r w:rsidRPr="00AA5B0E">
              <w:rPr>
                <w:rFonts w:ascii="Times New Roman" w:hAnsi="Times New Roman"/>
                <w:color w:val="000000"/>
                <w:lang w:eastAsia="sk-SK"/>
              </w:rPr>
              <w:t>blis.Al</w:t>
            </w:r>
            <w:proofErr w:type="spellEnd"/>
            <w:r w:rsidRPr="00AA5B0E">
              <w:rPr>
                <w:rFonts w:ascii="Times New Roman" w:hAnsi="Times New Roman"/>
                <w:color w:val="000000"/>
                <w:lang w:eastAsia="sk-SK"/>
              </w:rPr>
              <w:t>/</w:t>
            </w:r>
            <w:proofErr w:type="spellStart"/>
            <w:r w:rsidRPr="00AA5B0E">
              <w:rPr>
                <w:rFonts w:ascii="Times New Roman" w:hAnsi="Times New Roman"/>
                <w:color w:val="000000"/>
                <w:lang w:eastAsia="sk-SK"/>
              </w:rPr>
              <w:t>Al</w:t>
            </w:r>
            <w:proofErr w:type="spellEnd"/>
            <w:r w:rsidRPr="00AA5B0E">
              <w:rPr>
                <w:rFonts w:ascii="Times New Roman" w:hAnsi="Times New Roman"/>
                <w:color w:val="000000"/>
                <w:lang w:eastAsia="sk-SK"/>
              </w:rPr>
              <w:t>)</w:t>
            </w:r>
          </w:p>
        </w:tc>
        <w:tc>
          <w:tcPr>
            <w:tcW w:w="993" w:type="dxa"/>
            <w:noWrap/>
            <w:hideMark/>
          </w:tcPr>
          <w:p w14:paraId="4282F89E"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6</w:t>
            </w:r>
          </w:p>
        </w:tc>
        <w:tc>
          <w:tcPr>
            <w:tcW w:w="850" w:type="dxa"/>
            <w:noWrap/>
            <w:hideMark/>
          </w:tcPr>
          <w:p w14:paraId="3588AA1A"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56F2861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310E96E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17C06D3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4C29D70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7C2A11E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4FDFB9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4EAA0269"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5232B168" w14:textId="77777777" w:rsidTr="00B903A4">
        <w:trPr>
          <w:trHeight w:val="300"/>
        </w:trPr>
        <w:tc>
          <w:tcPr>
            <w:tcW w:w="2263" w:type="dxa"/>
            <w:noWrap/>
            <w:hideMark/>
          </w:tcPr>
          <w:p w14:paraId="76CDD20B"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plv</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inu</w:t>
            </w:r>
            <w:proofErr w:type="spellEnd"/>
            <w:r w:rsidRPr="00AA5B0E">
              <w:rPr>
                <w:rFonts w:ascii="Times New Roman" w:hAnsi="Times New Roman"/>
                <w:color w:val="000000"/>
                <w:lang w:eastAsia="sk-SK"/>
              </w:rPr>
              <w:t xml:space="preserve"> 100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50FFF631"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7</w:t>
            </w:r>
          </w:p>
        </w:tc>
        <w:tc>
          <w:tcPr>
            <w:tcW w:w="850" w:type="dxa"/>
            <w:noWrap/>
            <w:hideMark/>
          </w:tcPr>
          <w:p w14:paraId="06949BEF"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0E2EC30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32FD3EB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385B8B0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2AF2881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355C3C7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E89689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87E593F"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5F753365" w14:textId="77777777" w:rsidTr="00B903A4">
        <w:trPr>
          <w:trHeight w:val="290"/>
        </w:trPr>
        <w:tc>
          <w:tcPr>
            <w:tcW w:w="2263" w:type="dxa"/>
            <w:noWrap/>
            <w:hideMark/>
          </w:tcPr>
          <w:p w14:paraId="7DCCD5B8"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plc</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ifc</w:t>
            </w:r>
            <w:proofErr w:type="spellEnd"/>
            <w:r w:rsidRPr="00AA5B0E">
              <w:rPr>
                <w:rFonts w:ascii="Times New Roman" w:hAnsi="Times New Roman"/>
                <w:color w:val="000000"/>
                <w:lang w:eastAsia="sk-SK"/>
              </w:rPr>
              <w:t xml:space="preserve"> 120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362FE61C"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8</w:t>
            </w:r>
          </w:p>
        </w:tc>
        <w:tc>
          <w:tcPr>
            <w:tcW w:w="850" w:type="dxa"/>
            <w:noWrap/>
            <w:hideMark/>
          </w:tcPr>
          <w:p w14:paraId="669B9A29"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7A75F68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1A7E840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029B362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1778CEC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10A0AD7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F2C6A0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5ED662A"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1BDCC63C" w14:textId="77777777" w:rsidTr="00B903A4">
        <w:trPr>
          <w:trHeight w:val="300"/>
        </w:trPr>
        <w:tc>
          <w:tcPr>
            <w:tcW w:w="2263" w:type="dxa"/>
            <w:noWrap/>
            <w:hideMark/>
          </w:tcPr>
          <w:p w14:paraId="2E41973D"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plc</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ifc</w:t>
            </w:r>
            <w:proofErr w:type="spellEnd"/>
            <w:r w:rsidRPr="00AA5B0E">
              <w:rPr>
                <w:rFonts w:ascii="Times New Roman" w:hAnsi="Times New Roman"/>
                <w:color w:val="000000"/>
                <w:lang w:eastAsia="sk-SK"/>
              </w:rPr>
              <w:t xml:space="preserve"> 400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2553C811"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8</w:t>
            </w:r>
          </w:p>
        </w:tc>
        <w:tc>
          <w:tcPr>
            <w:tcW w:w="850" w:type="dxa"/>
            <w:noWrap/>
            <w:hideMark/>
          </w:tcPr>
          <w:p w14:paraId="1A2F03E7"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18B5729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03F9AAC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1C19564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1310C92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0601965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5F151C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5DB5F1E"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48B7AE35" w14:textId="77777777" w:rsidTr="00B903A4">
        <w:trPr>
          <w:trHeight w:val="290"/>
        </w:trPr>
        <w:tc>
          <w:tcPr>
            <w:tcW w:w="2263" w:type="dxa"/>
            <w:noWrap/>
            <w:hideMark/>
          </w:tcPr>
          <w:p w14:paraId="7FADB872"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plc</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ifo</w:t>
            </w:r>
            <w:proofErr w:type="spellEnd"/>
            <w:r w:rsidRPr="00AA5B0E">
              <w:rPr>
                <w:rFonts w:ascii="Times New Roman" w:hAnsi="Times New Roman"/>
                <w:color w:val="000000"/>
                <w:lang w:eastAsia="sk-SK"/>
              </w:rPr>
              <w:t xml:space="preserve"> 100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4689E6A6"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9</w:t>
            </w:r>
          </w:p>
        </w:tc>
        <w:tc>
          <w:tcPr>
            <w:tcW w:w="850" w:type="dxa"/>
            <w:noWrap/>
            <w:hideMark/>
          </w:tcPr>
          <w:p w14:paraId="33624440"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5BE10BD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6390009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267441C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550C58B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55B4541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20C1BD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5946371"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54230150" w14:textId="77777777" w:rsidTr="00B903A4">
        <w:trPr>
          <w:trHeight w:val="300"/>
        </w:trPr>
        <w:tc>
          <w:tcPr>
            <w:tcW w:w="2263" w:type="dxa"/>
            <w:noWrap/>
            <w:hideMark/>
          </w:tcPr>
          <w:p w14:paraId="49A31506"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plc</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ifo</w:t>
            </w:r>
            <w:proofErr w:type="spellEnd"/>
            <w:r w:rsidRPr="00AA5B0E">
              <w:rPr>
                <w:rFonts w:ascii="Times New Roman" w:hAnsi="Times New Roman"/>
                <w:color w:val="000000"/>
                <w:lang w:eastAsia="sk-SK"/>
              </w:rPr>
              <w:t xml:space="preserve"> 25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106A64FE"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9</w:t>
            </w:r>
          </w:p>
        </w:tc>
        <w:tc>
          <w:tcPr>
            <w:tcW w:w="850" w:type="dxa"/>
            <w:noWrap/>
            <w:hideMark/>
          </w:tcPr>
          <w:p w14:paraId="5CB127A2"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134A570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25F8A37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4EA31D5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62A94CA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13EF59E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0597AB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3C693DA"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51FDF8FF" w14:textId="77777777" w:rsidTr="00B903A4">
        <w:trPr>
          <w:trHeight w:val="300"/>
        </w:trPr>
        <w:tc>
          <w:tcPr>
            <w:tcW w:w="2263" w:type="dxa"/>
            <w:noWrap/>
            <w:hideMark/>
          </w:tcPr>
          <w:p w14:paraId="5DF64236"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plc</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ifc</w:t>
            </w:r>
            <w:proofErr w:type="spellEnd"/>
            <w:r w:rsidRPr="00AA5B0E">
              <w:rPr>
                <w:rFonts w:ascii="Times New Roman" w:hAnsi="Times New Roman"/>
                <w:color w:val="000000"/>
                <w:lang w:eastAsia="sk-SK"/>
              </w:rPr>
              <w:t xml:space="preserve"> 300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4B56FDE3"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10</w:t>
            </w:r>
          </w:p>
        </w:tc>
        <w:tc>
          <w:tcPr>
            <w:tcW w:w="850" w:type="dxa"/>
            <w:noWrap/>
            <w:hideMark/>
          </w:tcPr>
          <w:p w14:paraId="6356D95C"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15DD8DD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6F974EC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1AB590F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4288276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7C5B9C8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1912DF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99DB38D"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1979D303" w14:textId="77777777" w:rsidTr="00B903A4">
        <w:trPr>
          <w:trHeight w:val="300"/>
        </w:trPr>
        <w:tc>
          <w:tcPr>
            <w:tcW w:w="2263" w:type="dxa"/>
            <w:noWrap/>
            <w:hideMark/>
          </w:tcPr>
          <w:p w14:paraId="17462123"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plo</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ijf</w:t>
            </w:r>
            <w:proofErr w:type="spellEnd"/>
            <w:r w:rsidRPr="00AA5B0E">
              <w:rPr>
                <w:rFonts w:ascii="Times New Roman" w:hAnsi="Times New Roman"/>
                <w:color w:val="000000"/>
                <w:lang w:eastAsia="sk-SK"/>
              </w:rPr>
              <w:t xml:space="preserve"> 1 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7871EEAA"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11</w:t>
            </w:r>
          </w:p>
        </w:tc>
        <w:tc>
          <w:tcPr>
            <w:tcW w:w="850" w:type="dxa"/>
            <w:noWrap/>
            <w:hideMark/>
          </w:tcPr>
          <w:p w14:paraId="45DDDD61"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6B82A22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0D94DE0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2315D32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17529CF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575C9E1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72A144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4458B08C"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715425FF" w14:textId="77777777" w:rsidTr="00B903A4">
        <w:trPr>
          <w:trHeight w:val="300"/>
        </w:trPr>
        <w:tc>
          <w:tcPr>
            <w:tcW w:w="2263" w:type="dxa"/>
            <w:noWrap/>
            <w:hideMark/>
          </w:tcPr>
          <w:p w14:paraId="71A0DFFF"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plo</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ijf</w:t>
            </w:r>
            <w:proofErr w:type="spellEnd"/>
            <w:r w:rsidRPr="00AA5B0E">
              <w:rPr>
                <w:rFonts w:ascii="Times New Roman" w:hAnsi="Times New Roman"/>
                <w:color w:val="000000"/>
                <w:lang w:eastAsia="sk-SK"/>
              </w:rPr>
              <w:t xml:space="preserve"> 2 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43BE2589"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12</w:t>
            </w:r>
          </w:p>
        </w:tc>
        <w:tc>
          <w:tcPr>
            <w:tcW w:w="850" w:type="dxa"/>
            <w:noWrap/>
            <w:hideMark/>
          </w:tcPr>
          <w:p w14:paraId="70B2C1D2"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14C2995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08806E0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4208CAF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665F652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74B994C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E8DE59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4AECF50"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4ACF2A92" w14:textId="77777777" w:rsidTr="00B903A4">
        <w:trPr>
          <w:trHeight w:val="290"/>
        </w:trPr>
        <w:tc>
          <w:tcPr>
            <w:tcW w:w="2263" w:type="dxa"/>
            <w:noWrap/>
            <w:hideMark/>
          </w:tcPr>
          <w:p w14:paraId="4442A43E"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plo</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jof</w:t>
            </w:r>
            <w:proofErr w:type="spellEnd"/>
            <w:r w:rsidRPr="00AA5B0E">
              <w:rPr>
                <w:rFonts w:ascii="Times New Roman" w:hAnsi="Times New Roman"/>
                <w:color w:val="000000"/>
                <w:lang w:eastAsia="sk-SK"/>
              </w:rPr>
              <w:t xml:space="preserve"> 2 g (</w:t>
            </w:r>
            <w:proofErr w:type="spellStart"/>
            <w:r w:rsidRPr="00AA5B0E">
              <w:rPr>
                <w:rFonts w:ascii="Times New Roman" w:hAnsi="Times New Roman"/>
                <w:color w:val="000000"/>
                <w:lang w:eastAsia="sk-SK"/>
              </w:rPr>
              <w:t>liek.skl</w:t>
            </w:r>
            <w:proofErr w:type="spellEnd"/>
            <w:r w:rsidRPr="00AA5B0E">
              <w:rPr>
                <w:rFonts w:ascii="Times New Roman" w:hAnsi="Times New Roman"/>
                <w:color w:val="000000"/>
                <w:lang w:eastAsia="sk-SK"/>
              </w:rPr>
              <w:t>.)</w:t>
            </w:r>
          </w:p>
        </w:tc>
        <w:tc>
          <w:tcPr>
            <w:tcW w:w="993" w:type="dxa"/>
            <w:noWrap/>
            <w:hideMark/>
          </w:tcPr>
          <w:p w14:paraId="4BA3BB0F"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13</w:t>
            </w:r>
          </w:p>
        </w:tc>
        <w:tc>
          <w:tcPr>
            <w:tcW w:w="850" w:type="dxa"/>
            <w:noWrap/>
            <w:hideMark/>
          </w:tcPr>
          <w:p w14:paraId="634C14CD"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78C6DAF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7FCAC4B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20E986E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39E957C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47DA7EC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43DBB2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F41CFD6"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10110987" w14:textId="77777777" w:rsidTr="00B903A4">
        <w:trPr>
          <w:trHeight w:val="300"/>
        </w:trPr>
        <w:tc>
          <w:tcPr>
            <w:tcW w:w="2263" w:type="dxa"/>
            <w:noWrap/>
            <w:hideMark/>
          </w:tcPr>
          <w:p w14:paraId="08A0F730"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plo</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ijf</w:t>
            </w:r>
            <w:proofErr w:type="spellEnd"/>
            <w:r w:rsidRPr="00AA5B0E">
              <w:rPr>
                <w:rFonts w:ascii="Times New Roman" w:hAnsi="Times New Roman"/>
                <w:color w:val="000000"/>
                <w:lang w:eastAsia="sk-SK"/>
              </w:rPr>
              <w:t xml:space="preserve"> 1 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22379F3E"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13</w:t>
            </w:r>
          </w:p>
        </w:tc>
        <w:tc>
          <w:tcPr>
            <w:tcW w:w="850" w:type="dxa"/>
            <w:noWrap/>
            <w:hideMark/>
          </w:tcPr>
          <w:p w14:paraId="4AE4C6D8"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45AD249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1E61595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17AD706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73BE7E7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6E0704B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E4C6D4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509B27B"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6A1384ED" w14:textId="77777777" w:rsidTr="00B903A4">
        <w:trPr>
          <w:trHeight w:val="300"/>
        </w:trPr>
        <w:tc>
          <w:tcPr>
            <w:tcW w:w="2263" w:type="dxa"/>
            <w:noWrap/>
            <w:hideMark/>
          </w:tcPr>
          <w:p w14:paraId="78A748CC"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plv</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ino</w:t>
            </w:r>
            <w:proofErr w:type="spellEnd"/>
            <w:r w:rsidRPr="00AA5B0E">
              <w:rPr>
                <w:rFonts w:ascii="Times New Roman" w:hAnsi="Times New Roman"/>
                <w:color w:val="000000"/>
                <w:lang w:eastAsia="sk-SK"/>
              </w:rPr>
              <w:t xml:space="preserve"> 1000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44A0A242"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14</w:t>
            </w:r>
          </w:p>
        </w:tc>
        <w:tc>
          <w:tcPr>
            <w:tcW w:w="850" w:type="dxa"/>
            <w:noWrap/>
            <w:hideMark/>
          </w:tcPr>
          <w:p w14:paraId="617DAA65"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2CFEDE8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48ABA1D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7B6D2CF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2662FAD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3E3DCE5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422B1D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20D0F5F"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11AEEC61" w14:textId="77777777" w:rsidTr="00B903A4">
        <w:trPr>
          <w:trHeight w:val="300"/>
        </w:trPr>
        <w:tc>
          <w:tcPr>
            <w:tcW w:w="2263" w:type="dxa"/>
            <w:noWrap/>
            <w:hideMark/>
          </w:tcPr>
          <w:p w14:paraId="09DF7B00"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lastRenderedPageBreak/>
              <w:t>plc</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ifc</w:t>
            </w:r>
            <w:proofErr w:type="spellEnd"/>
            <w:r w:rsidRPr="00AA5B0E">
              <w:rPr>
                <w:rFonts w:ascii="Times New Roman" w:hAnsi="Times New Roman"/>
                <w:color w:val="000000"/>
                <w:lang w:eastAsia="sk-SK"/>
              </w:rPr>
              <w:t xml:space="preserve"> 1g/0,5 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5D7E6EFD"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15</w:t>
            </w:r>
          </w:p>
        </w:tc>
        <w:tc>
          <w:tcPr>
            <w:tcW w:w="850" w:type="dxa"/>
            <w:noWrap/>
            <w:hideMark/>
          </w:tcPr>
          <w:p w14:paraId="5674BE65"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57B9046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6FEAC9D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1D4E48E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5F505D7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291EDFB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078895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4B3A2BCB"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2E601C6F" w14:textId="77777777" w:rsidTr="00B903A4">
        <w:trPr>
          <w:trHeight w:val="290"/>
        </w:trPr>
        <w:tc>
          <w:tcPr>
            <w:tcW w:w="2263" w:type="dxa"/>
            <w:noWrap/>
            <w:hideMark/>
          </w:tcPr>
          <w:p w14:paraId="7EAF12B6"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plo</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ijf</w:t>
            </w:r>
            <w:proofErr w:type="spellEnd"/>
            <w:r w:rsidRPr="00AA5B0E">
              <w:rPr>
                <w:rFonts w:ascii="Times New Roman" w:hAnsi="Times New Roman"/>
                <w:color w:val="000000"/>
                <w:lang w:eastAsia="sk-SK"/>
              </w:rPr>
              <w:t xml:space="preserve"> 1 g (</w:t>
            </w:r>
            <w:proofErr w:type="spellStart"/>
            <w:r w:rsidRPr="00AA5B0E">
              <w:rPr>
                <w:rFonts w:ascii="Times New Roman" w:hAnsi="Times New Roman"/>
                <w:color w:val="000000"/>
                <w:lang w:eastAsia="sk-SK"/>
              </w:rPr>
              <w:t>liek.skl</w:t>
            </w:r>
            <w:proofErr w:type="spellEnd"/>
            <w:r w:rsidRPr="00AA5B0E">
              <w:rPr>
                <w:rFonts w:ascii="Times New Roman" w:hAnsi="Times New Roman"/>
                <w:color w:val="000000"/>
                <w:lang w:eastAsia="sk-SK"/>
              </w:rPr>
              <w:t>.)</w:t>
            </w:r>
          </w:p>
        </w:tc>
        <w:tc>
          <w:tcPr>
            <w:tcW w:w="993" w:type="dxa"/>
            <w:noWrap/>
            <w:hideMark/>
          </w:tcPr>
          <w:p w14:paraId="1D6DC947"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16</w:t>
            </w:r>
          </w:p>
        </w:tc>
        <w:tc>
          <w:tcPr>
            <w:tcW w:w="850" w:type="dxa"/>
            <w:noWrap/>
            <w:hideMark/>
          </w:tcPr>
          <w:p w14:paraId="17CF77B2"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0D2FA56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77E9540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4D499B2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1BD24F3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6E36746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A1BA74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1EDE467"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7A159566" w14:textId="77777777" w:rsidTr="00B903A4">
        <w:trPr>
          <w:trHeight w:val="300"/>
        </w:trPr>
        <w:tc>
          <w:tcPr>
            <w:tcW w:w="2263" w:type="dxa"/>
            <w:noWrap/>
            <w:hideMark/>
          </w:tcPr>
          <w:p w14:paraId="382FA012"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plv</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ifo</w:t>
            </w:r>
            <w:proofErr w:type="spellEnd"/>
            <w:r w:rsidRPr="00AA5B0E">
              <w:rPr>
                <w:rFonts w:ascii="Times New Roman" w:hAnsi="Times New Roman"/>
                <w:color w:val="000000"/>
                <w:lang w:eastAsia="sk-SK"/>
              </w:rPr>
              <w:t xml:space="preserve"> 2 g (</w:t>
            </w:r>
            <w:proofErr w:type="spellStart"/>
            <w:r w:rsidRPr="00AA5B0E">
              <w:rPr>
                <w:rFonts w:ascii="Times New Roman" w:hAnsi="Times New Roman"/>
                <w:color w:val="000000"/>
                <w:lang w:eastAsia="sk-SK"/>
              </w:rPr>
              <w:t>liek.skl</w:t>
            </w:r>
            <w:proofErr w:type="spellEnd"/>
            <w:r w:rsidRPr="00AA5B0E">
              <w:rPr>
                <w:rFonts w:ascii="Times New Roman" w:hAnsi="Times New Roman"/>
                <w:color w:val="000000"/>
                <w:lang w:eastAsia="sk-SK"/>
              </w:rPr>
              <w:t>.)</w:t>
            </w:r>
          </w:p>
        </w:tc>
        <w:tc>
          <w:tcPr>
            <w:tcW w:w="993" w:type="dxa"/>
            <w:noWrap/>
            <w:hideMark/>
          </w:tcPr>
          <w:p w14:paraId="161CB2E6"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16</w:t>
            </w:r>
          </w:p>
        </w:tc>
        <w:tc>
          <w:tcPr>
            <w:tcW w:w="850" w:type="dxa"/>
            <w:noWrap/>
            <w:hideMark/>
          </w:tcPr>
          <w:p w14:paraId="6607EBA8"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58E87E8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6A4AA32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4C6141F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4A2D83A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4F20FB2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F5004A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BD01DD6"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00B23256" w14:textId="77777777" w:rsidTr="00B903A4">
        <w:trPr>
          <w:trHeight w:val="290"/>
        </w:trPr>
        <w:tc>
          <w:tcPr>
            <w:tcW w:w="2263" w:type="dxa"/>
            <w:noWrap/>
            <w:hideMark/>
          </w:tcPr>
          <w:p w14:paraId="2911513C"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plo</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jof</w:t>
            </w:r>
            <w:proofErr w:type="spellEnd"/>
            <w:r w:rsidRPr="00AA5B0E">
              <w:rPr>
                <w:rFonts w:ascii="Times New Roman" w:hAnsi="Times New Roman"/>
                <w:color w:val="000000"/>
                <w:lang w:eastAsia="sk-SK"/>
              </w:rPr>
              <w:t xml:space="preserve"> 1,5 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186622EC"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17</w:t>
            </w:r>
          </w:p>
        </w:tc>
        <w:tc>
          <w:tcPr>
            <w:tcW w:w="850" w:type="dxa"/>
            <w:noWrap/>
            <w:hideMark/>
          </w:tcPr>
          <w:p w14:paraId="21566D16"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0BA3A50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1FFFEF8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389558B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5479980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57C966A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474246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6A485E9"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3ECE54D9" w14:textId="77777777" w:rsidTr="00B903A4">
        <w:trPr>
          <w:trHeight w:val="290"/>
        </w:trPr>
        <w:tc>
          <w:tcPr>
            <w:tcW w:w="2263" w:type="dxa"/>
            <w:noWrap/>
            <w:hideMark/>
          </w:tcPr>
          <w:p w14:paraId="4F41B5ED"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plo</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jof</w:t>
            </w:r>
            <w:proofErr w:type="spellEnd"/>
            <w:r w:rsidRPr="00AA5B0E">
              <w:rPr>
                <w:rFonts w:ascii="Times New Roman" w:hAnsi="Times New Roman"/>
                <w:color w:val="000000"/>
                <w:lang w:eastAsia="sk-SK"/>
              </w:rPr>
              <w:t xml:space="preserve"> 750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26ED3724"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17</w:t>
            </w:r>
          </w:p>
        </w:tc>
        <w:tc>
          <w:tcPr>
            <w:tcW w:w="850" w:type="dxa"/>
            <w:noWrap/>
            <w:hideMark/>
          </w:tcPr>
          <w:p w14:paraId="7569308C"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5F786E3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2A28D12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7AEBABB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3E27655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0866CC8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AC1842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CF6B018"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1D81DDF6" w14:textId="77777777" w:rsidTr="00B903A4">
        <w:trPr>
          <w:trHeight w:val="300"/>
        </w:trPr>
        <w:tc>
          <w:tcPr>
            <w:tcW w:w="2263" w:type="dxa"/>
            <w:noWrap/>
            <w:hideMark/>
          </w:tcPr>
          <w:p w14:paraId="0C99D14B"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tbl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flm</w:t>
            </w:r>
            <w:proofErr w:type="spellEnd"/>
            <w:r w:rsidRPr="00AA5B0E">
              <w:rPr>
                <w:rFonts w:ascii="Times New Roman" w:hAnsi="Times New Roman"/>
                <w:color w:val="000000"/>
                <w:lang w:eastAsia="sk-SK"/>
              </w:rPr>
              <w:t xml:space="preserve"> 500 mg (</w:t>
            </w:r>
            <w:proofErr w:type="spellStart"/>
            <w:r w:rsidRPr="00AA5B0E">
              <w:rPr>
                <w:rFonts w:ascii="Times New Roman" w:hAnsi="Times New Roman"/>
                <w:color w:val="000000"/>
                <w:lang w:eastAsia="sk-SK"/>
              </w:rPr>
              <w:t>blis.Al</w:t>
            </w:r>
            <w:proofErr w:type="spellEnd"/>
            <w:r w:rsidRPr="00AA5B0E">
              <w:rPr>
                <w:rFonts w:ascii="Times New Roman" w:hAnsi="Times New Roman"/>
                <w:color w:val="000000"/>
                <w:lang w:eastAsia="sk-SK"/>
              </w:rPr>
              <w:t>/</w:t>
            </w:r>
            <w:proofErr w:type="spellStart"/>
            <w:r w:rsidRPr="00AA5B0E">
              <w:rPr>
                <w:rFonts w:ascii="Times New Roman" w:hAnsi="Times New Roman"/>
                <w:color w:val="000000"/>
                <w:lang w:eastAsia="sk-SK"/>
              </w:rPr>
              <w:t>Al</w:t>
            </w:r>
            <w:proofErr w:type="spellEnd"/>
            <w:r w:rsidRPr="00AA5B0E">
              <w:rPr>
                <w:rFonts w:ascii="Times New Roman" w:hAnsi="Times New Roman"/>
                <w:color w:val="000000"/>
                <w:lang w:eastAsia="sk-SK"/>
              </w:rPr>
              <w:t>)</w:t>
            </w:r>
          </w:p>
        </w:tc>
        <w:tc>
          <w:tcPr>
            <w:tcW w:w="993" w:type="dxa"/>
            <w:noWrap/>
            <w:hideMark/>
          </w:tcPr>
          <w:p w14:paraId="03FED02A"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17</w:t>
            </w:r>
          </w:p>
        </w:tc>
        <w:tc>
          <w:tcPr>
            <w:tcW w:w="850" w:type="dxa"/>
            <w:noWrap/>
            <w:hideMark/>
          </w:tcPr>
          <w:p w14:paraId="61848B49"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34E059E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1DE6638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2A847BF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3793C73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3B4E235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FAF318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F0AD45E"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16942AA5" w14:textId="77777777" w:rsidTr="00B903A4">
        <w:trPr>
          <w:trHeight w:val="300"/>
        </w:trPr>
        <w:tc>
          <w:tcPr>
            <w:tcW w:w="2263" w:type="dxa"/>
            <w:noWrap/>
            <w:hideMark/>
          </w:tcPr>
          <w:p w14:paraId="1A2CE89B"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inf</w:t>
            </w:r>
            <w:proofErr w:type="spellEnd"/>
            <w:r w:rsidRPr="00AA5B0E">
              <w:rPr>
                <w:rFonts w:ascii="Times New Roman" w:hAnsi="Times New Roman"/>
                <w:color w:val="000000"/>
                <w:lang w:eastAsia="sk-SK"/>
              </w:rPr>
              <w:t xml:space="preserve"> 20 ml/100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47E44BAA"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18</w:t>
            </w:r>
          </w:p>
        </w:tc>
        <w:tc>
          <w:tcPr>
            <w:tcW w:w="850" w:type="dxa"/>
            <w:noWrap/>
            <w:hideMark/>
          </w:tcPr>
          <w:p w14:paraId="1C378BEE"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19FFF4C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0B5DCBB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285DBE8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2F63ACC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1DE7C5F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FA2DB7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5C94CCE"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17B7514B" w14:textId="77777777" w:rsidTr="00B903A4">
        <w:trPr>
          <w:trHeight w:val="290"/>
        </w:trPr>
        <w:tc>
          <w:tcPr>
            <w:tcW w:w="2263" w:type="dxa"/>
            <w:noWrap/>
            <w:hideMark/>
          </w:tcPr>
          <w:p w14:paraId="4D34AB12"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inf</w:t>
            </w:r>
            <w:proofErr w:type="spellEnd"/>
            <w:r w:rsidRPr="00AA5B0E">
              <w:rPr>
                <w:rFonts w:ascii="Times New Roman" w:hAnsi="Times New Roman"/>
                <w:color w:val="000000"/>
                <w:lang w:eastAsia="sk-SK"/>
              </w:rPr>
              <w:t xml:space="preserve"> 200 ml/400 mg (fľ.PE)</w:t>
            </w:r>
          </w:p>
        </w:tc>
        <w:tc>
          <w:tcPr>
            <w:tcW w:w="993" w:type="dxa"/>
            <w:noWrap/>
            <w:hideMark/>
          </w:tcPr>
          <w:p w14:paraId="7893B50A"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19</w:t>
            </w:r>
          </w:p>
        </w:tc>
        <w:tc>
          <w:tcPr>
            <w:tcW w:w="850" w:type="dxa"/>
            <w:noWrap/>
            <w:hideMark/>
          </w:tcPr>
          <w:p w14:paraId="5595493A"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5B27150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055DA68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74CA306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0BAEE0F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4EF8400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4BC915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120F080"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660CCF2B" w14:textId="77777777" w:rsidTr="00B903A4">
        <w:trPr>
          <w:trHeight w:val="290"/>
        </w:trPr>
        <w:tc>
          <w:tcPr>
            <w:tcW w:w="2263" w:type="dxa"/>
            <w:noWrap/>
            <w:hideMark/>
          </w:tcPr>
          <w:p w14:paraId="6EB66836"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inf</w:t>
            </w:r>
            <w:proofErr w:type="spellEnd"/>
            <w:r w:rsidRPr="00AA5B0E">
              <w:rPr>
                <w:rFonts w:ascii="Times New Roman" w:hAnsi="Times New Roman"/>
                <w:color w:val="000000"/>
                <w:lang w:eastAsia="sk-SK"/>
              </w:rPr>
              <w:t xml:space="preserve"> 100 ml/200 mg (fľ.PE)</w:t>
            </w:r>
          </w:p>
        </w:tc>
        <w:tc>
          <w:tcPr>
            <w:tcW w:w="993" w:type="dxa"/>
            <w:noWrap/>
            <w:hideMark/>
          </w:tcPr>
          <w:p w14:paraId="66C8C1C5"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19</w:t>
            </w:r>
          </w:p>
        </w:tc>
        <w:tc>
          <w:tcPr>
            <w:tcW w:w="850" w:type="dxa"/>
            <w:noWrap/>
            <w:hideMark/>
          </w:tcPr>
          <w:p w14:paraId="3EBEA0F9"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3232345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4B0EDD2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1447CC9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218043A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50B10BA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317F9C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9D61C6A"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17F13E6D" w14:textId="77777777" w:rsidTr="00B903A4">
        <w:trPr>
          <w:trHeight w:val="290"/>
        </w:trPr>
        <w:tc>
          <w:tcPr>
            <w:tcW w:w="2263" w:type="dxa"/>
            <w:noWrap/>
            <w:hideMark/>
          </w:tcPr>
          <w:p w14:paraId="14749B76"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con</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inf</w:t>
            </w:r>
            <w:proofErr w:type="spellEnd"/>
            <w:r w:rsidRPr="00AA5B0E">
              <w:rPr>
                <w:rFonts w:ascii="Times New Roman" w:hAnsi="Times New Roman"/>
                <w:color w:val="000000"/>
                <w:lang w:eastAsia="sk-SK"/>
              </w:rPr>
              <w:t xml:space="preserve"> 10 ml/100 mg (</w:t>
            </w:r>
            <w:proofErr w:type="spellStart"/>
            <w:r w:rsidRPr="00AA5B0E">
              <w:rPr>
                <w:rFonts w:ascii="Times New Roman" w:hAnsi="Times New Roman"/>
                <w:color w:val="000000"/>
                <w:lang w:eastAsia="sk-SK"/>
              </w:rPr>
              <w:t>amp.skl</w:t>
            </w:r>
            <w:proofErr w:type="spellEnd"/>
            <w:r w:rsidRPr="00AA5B0E">
              <w:rPr>
                <w:rFonts w:ascii="Times New Roman" w:hAnsi="Times New Roman"/>
                <w:color w:val="000000"/>
                <w:lang w:eastAsia="sk-SK"/>
              </w:rPr>
              <w:t>.)</w:t>
            </w:r>
          </w:p>
        </w:tc>
        <w:tc>
          <w:tcPr>
            <w:tcW w:w="993" w:type="dxa"/>
            <w:noWrap/>
            <w:hideMark/>
          </w:tcPr>
          <w:p w14:paraId="587CB47D"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19</w:t>
            </w:r>
          </w:p>
        </w:tc>
        <w:tc>
          <w:tcPr>
            <w:tcW w:w="850" w:type="dxa"/>
            <w:noWrap/>
            <w:hideMark/>
          </w:tcPr>
          <w:p w14:paraId="43250936"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7EDF225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51369AD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36DED53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1DA57D4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70C4341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20FE0C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62FEF04"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504E759D" w14:textId="77777777" w:rsidTr="00B903A4">
        <w:trPr>
          <w:trHeight w:val="300"/>
        </w:trPr>
        <w:tc>
          <w:tcPr>
            <w:tcW w:w="2263" w:type="dxa"/>
            <w:noWrap/>
            <w:hideMark/>
          </w:tcPr>
          <w:p w14:paraId="1CF4AA80"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tbl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flm</w:t>
            </w:r>
            <w:proofErr w:type="spellEnd"/>
            <w:r w:rsidRPr="00AA5B0E">
              <w:rPr>
                <w:rFonts w:ascii="Times New Roman" w:hAnsi="Times New Roman"/>
                <w:color w:val="000000"/>
                <w:lang w:eastAsia="sk-SK"/>
              </w:rPr>
              <w:t xml:space="preserve"> 500 mg (</w:t>
            </w:r>
            <w:proofErr w:type="spellStart"/>
            <w:r w:rsidRPr="00AA5B0E">
              <w:rPr>
                <w:rFonts w:ascii="Times New Roman" w:hAnsi="Times New Roman"/>
                <w:color w:val="000000"/>
                <w:lang w:eastAsia="sk-SK"/>
              </w:rPr>
              <w:t>blis.PVC</w:t>
            </w:r>
            <w:proofErr w:type="spellEnd"/>
            <w:r w:rsidRPr="00AA5B0E">
              <w:rPr>
                <w:rFonts w:ascii="Times New Roman" w:hAnsi="Times New Roman"/>
                <w:color w:val="000000"/>
                <w:lang w:eastAsia="sk-SK"/>
              </w:rPr>
              <w:t>/</w:t>
            </w:r>
            <w:proofErr w:type="spellStart"/>
            <w:r w:rsidRPr="00AA5B0E">
              <w:rPr>
                <w:rFonts w:ascii="Times New Roman" w:hAnsi="Times New Roman"/>
                <w:color w:val="000000"/>
                <w:lang w:eastAsia="sk-SK"/>
              </w:rPr>
              <w:t>Al</w:t>
            </w:r>
            <w:proofErr w:type="spellEnd"/>
            <w:r w:rsidRPr="00AA5B0E">
              <w:rPr>
                <w:rFonts w:ascii="Times New Roman" w:hAnsi="Times New Roman"/>
                <w:color w:val="000000"/>
                <w:lang w:eastAsia="sk-SK"/>
              </w:rPr>
              <w:t>)</w:t>
            </w:r>
          </w:p>
        </w:tc>
        <w:tc>
          <w:tcPr>
            <w:tcW w:w="993" w:type="dxa"/>
            <w:noWrap/>
            <w:hideMark/>
          </w:tcPr>
          <w:p w14:paraId="713DAE3D"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19</w:t>
            </w:r>
          </w:p>
        </w:tc>
        <w:tc>
          <w:tcPr>
            <w:tcW w:w="850" w:type="dxa"/>
            <w:noWrap/>
            <w:hideMark/>
          </w:tcPr>
          <w:p w14:paraId="66524DC6"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7E7E894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57648B2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473A6F6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27D0399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7A3DABF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AFB34B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2213DDA"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13AD11B4" w14:textId="77777777" w:rsidTr="00B903A4">
        <w:trPr>
          <w:trHeight w:val="300"/>
        </w:trPr>
        <w:tc>
          <w:tcPr>
            <w:tcW w:w="2263" w:type="dxa"/>
            <w:noWrap/>
            <w:hideMark/>
          </w:tcPr>
          <w:p w14:paraId="6D02E253"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inj</w:t>
            </w:r>
            <w:proofErr w:type="spellEnd"/>
            <w:r w:rsidRPr="00AA5B0E">
              <w:rPr>
                <w:rFonts w:ascii="Times New Roman" w:hAnsi="Times New Roman"/>
                <w:color w:val="000000"/>
                <w:lang w:eastAsia="sk-SK"/>
              </w:rPr>
              <w:t xml:space="preserve"> 1,7 ml/120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22B17647"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20</w:t>
            </w:r>
          </w:p>
        </w:tc>
        <w:tc>
          <w:tcPr>
            <w:tcW w:w="850" w:type="dxa"/>
            <w:noWrap/>
            <w:hideMark/>
          </w:tcPr>
          <w:p w14:paraId="0D133978"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3590627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7F1F7AE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75BBB94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3DC0ABB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238794B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361348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32814A6"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343A2026" w14:textId="77777777" w:rsidTr="00B903A4">
        <w:trPr>
          <w:trHeight w:val="300"/>
        </w:trPr>
        <w:tc>
          <w:tcPr>
            <w:tcW w:w="2263" w:type="dxa"/>
            <w:noWrap/>
            <w:hideMark/>
          </w:tcPr>
          <w:p w14:paraId="718CE15B"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con</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inf</w:t>
            </w:r>
            <w:proofErr w:type="spellEnd"/>
            <w:r w:rsidRPr="00AA5B0E">
              <w:rPr>
                <w:rFonts w:ascii="Times New Roman" w:hAnsi="Times New Roman"/>
                <w:color w:val="000000"/>
                <w:lang w:eastAsia="sk-SK"/>
              </w:rPr>
              <w:t xml:space="preserve"> 2 ml/200 µg (</w:t>
            </w:r>
            <w:proofErr w:type="spellStart"/>
            <w:r w:rsidRPr="00AA5B0E">
              <w:rPr>
                <w:rFonts w:ascii="Times New Roman" w:hAnsi="Times New Roman"/>
                <w:color w:val="000000"/>
                <w:lang w:eastAsia="sk-SK"/>
              </w:rPr>
              <w:t>amp.skl</w:t>
            </w:r>
            <w:proofErr w:type="spellEnd"/>
            <w:r w:rsidRPr="00AA5B0E">
              <w:rPr>
                <w:rFonts w:ascii="Times New Roman" w:hAnsi="Times New Roman"/>
                <w:color w:val="000000"/>
                <w:lang w:eastAsia="sk-SK"/>
              </w:rPr>
              <w:t>.)</w:t>
            </w:r>
          </w:p>
        </w:tc>
        <w:tc>
          <w:tcPr>
            <w:tcW w:w="993" w:type="dxa"/>
            <w:noWrap/>
            <w:hideMark/>
          </w:tcPr>
          <w:p w14:paraId="44AE5E63"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21</w:t>
            </w:r>
          </w:p>
        </w:tc>
        <w:tc>
          <w:tcPr>
            <w:tcW w:w="850" w:type="dxa"/>
            <w:noWrap/>
            <w:hideMark/>
          </w:tcPr>
          <w:p w14:paraId="7067DF64"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5BF200F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6E1B73C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2E35325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49D8410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084400E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3E2DFA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1AAE5AF"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73E25E78" w14:textId="77777777" w:rsidTr="00B903A4">
        <w:trPr>
          <w:trHeight w:val="290"/>
        </w:trPr>
        <w:tc>
          <w:tcPr>
            <w:tcW w:w="2263" w:type="dxa"/>
            <w:noWrap/>
            <w:hideMark/>
          </w:tcPr>
          <w:p w14:paraId="34F026C6"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con</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inf</w:t>
            </w:r>
            <w:proofErr w:type="spellEnd"/>
            <w:r w:rsidRPr="00AA5B0E">
              <w:rPr>
                <w:rFonts w:ascii="Times New Roman" w:hAnsi="Times New Roman"/>
                <w:color w:val="000000"/>
                <w:lang w:eastAsia="sk-SK"/>
              </w:rPr>
              <w:t xml:space="preserve"> 10 ml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7C0C5304"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22</w:t>
            </w:r>
          </w:p>
        </w:tc>
        <w:tc>
          <w:tcPr>
            <w:tcW w:w="850" w:type="dxa"/>
            <w:noWrap/>
            <w:hideMark/>
          </w:tcPr>
          <w:p w14:paraId="7FD9BF87"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5F95A0A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0A40A48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6CF36BB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5177FB3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02ED153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C53CD9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6025E25"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0159591C" w14:textId="77777777" w:rsidTr="00B903A4">
        <w:trPr>
          <w:trHeight w:val="290"/>
        </w:trPr>
        <w:tc>
          <w:tcPr>
            <w:tcW w:w="2263" w:type="dxa"/>
            <w:noWrap/>
            <w:hideMark/>
          </w:tcPr>
          <w:p w14:paraId="4E4F282A"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ijf</w:t>
            </w:r>
            <w:proofErr w:type="spellEnd"/>
            <w:r w:rsidRPr="00AA5B0E">
              <w:rPr>
                <w:rFonts w:ascii="Times New Roman" w:hAnsi="Times New Roman"/>
                <w:color w:val="000000"/>
                <w:lang w:eastAsia="sk-SK"/>
              </w:rPr>
              <w:t xml:space="preserve"> 25 ml/50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4DC4B5CA"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22</w:t>
            </w:r>
          </w:p>
        </w:tc>
        <w:tc>
          <w:tcPr>
            <w:tcW w:w="850" w:type="dxa"/>
            <w:noWrap/>
            <w:hideMark/>
          </w:tcPr>
          <w:p w14:paraId="0E7EDAC1"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339AE5D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586F7C9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480C45E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19E2E24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3010519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D17728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791D9B3"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36FCBCE9" w14:textId="77777777" w:rsidTr="00B903A4">
        <w:trPr>
          <w:trHeight w:val="290"/>
        </w:trPr>
        <w:tc>
          <w:tcPr>
            <w:tcW w:w="2263" w:type="dxa"/>
            <w:noWrap/>
            <w:hideMark/>
          </w:tcPr>
          <w:p w14:paraId="5BBC39AC"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inf</w:t>
            </w:r>
            <w:proofErr w:type="spellEnd"/>
            <w:r w:rsidRPr="00AA5B0E">
              <w:rPr>
                <w:rFonts w:ascii="Times New Roman" w:hAnsi="Times New Roman"/>
                <w:color w:val="000000"/>
                <w:lang w:eastAsia="sk-SK"/>
              </w:rPr>
              <w:t xml:space="preserve"> 5 ml/10 mg (</w:t>
            </w:r>
            <w:proofErr w:type="spellStart"/>
            <w:r w:rsidRPr="00AA5B0E">
              <w:rPr>
                <w:rFonts w:ascii="Times New Roman" w:hAnsi="Times New Roman"/>
                <w:color w:val="000000"/>
                <w:lang w:eastAsia="sk-SK"/>
              </w:rPr>
              <w:t>liek.skl</w:t>
            </w:r>
            <w:proofErr w:type="spellEnd"/>
            <w:r w:rsidRPr="00AA5B0E">
              <w:rPr>
                <w:rFonts w:ascii="Times New Roman" w:hAnsi="Times New Roman"/>
                <w:color w:val="000000"/>
                <w:lang w:eastAsia="sk-SK"/>
              </w:rPr>
              <w:t>.)</w:t>
            </w:r>
          </w:p>
        </w:tc>
        <w:tc>
          <w:tcPr>
            <w:tcW w:w="993" w:type="dxa"/>
            <w:noWrap/>
            <w:hideMark/>
          </w:tcPr>
          <w:p w14:paraId="5EFD65A8"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22</w:t>
            </w:r>
          </w:p>
        </w:tc>
        <w:tc>
          <w:tcPr>
            <w:tcW w:w="850" w:type="dxa"/>
            <w:noWrap/>
            <w:hideMark/>
          </w:tcPr>
          <w:p w14:paraId="3A31D219"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2455CA6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0A4353B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53EEB1E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072C97E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54CC6BB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414CE31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DB07EC9"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56B63AE6" w14:textId="77777777" w:rsidTr="00B903A4">
        <w:trPr>
          <w:trHeight w:val="300"/>
        </w:trPr>
        <w:tc>
          <w:tcPr>
            <w:tcW w:w="2263" w:type="dxa"/>
            <w:noWrap/>
            <w:hideMark/>
          </w:tcPr>
          <w:p w14:paraId="18E812F5"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plv</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dct</w:t>
            </w:r>
            <w:proofErr w:type="spellEnd"/>
            <w:r w:rsidRPr="00AA5B0E">
              <w:rPr>
                <w:rFonts w:ascii="Times New Roman" w:hAnsi="Times New Roman"/>
                <w:color w:val="000000"/>
                <w:lang w:eastAsia="sk-SK"/>
              </w:rPr>
              <w:t xml:space="preserve"> set 50 mg prášok+1,9 ml lip.+3 ml </w:t>
            </w:r>
            <w:proofErr w:type="spellStart"/>
            <w:r w:rsidRPr="00AA5B0E">
              <w:rPr>
                <w:rFonts w:ascii="Times New Roman" w:hAnsi="Times New Roman"/>
                <w:color w:val="000000"/>
                <w:lang w:eastAsia="sk-SK"/>
              </w:rPr>
              <w:t>tlm.roztoku</w:t>
            </w:r>
            <w:proofErr w:type="spellEnd"/>
            <w:r w:rsidRPr="00AA5B0E">
              <w:rPr>
                <w:rFonts w:ascii="Times New Roman" w:hAnsi="Times New Roman"/>
                <w:color w:val="000000"/>
                <w:lang w:eastAsia="sk-SK"/>
              </w:rPr>
              <w:t>(</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1A2C1274"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22</w:t>
            </w:r>
          </w:p>
        </w:tc>
        <w:tc>
          <w:tcPr>
            <w:tcW w:w="850" w:type="dxa"/>
            <w:noWrap/>
            <w:hideMark/>
          </w:tcPr>
          <w:p w14:paraId="27CCB0A0"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72A0C4B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1CA76B1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5DC4E7B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65FA297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4915160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48FB61B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EE15CE9"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0505AE9A" w14:textId="77777777" w:rsidTr="00B903A4">
        <w:trPr>
          <w:trHeight w:val="290"/>
        </w:trPr>
        <w:tc>
          <w:tcPr>
            <w:tcW w:w="2263" w:type="dxa"/>
            <w:noWrap/>
            <w:hideMark/>
          </w:tcPr>
          <w:p w14:paraId="27FE64E5"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plc</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ifo</w:t>
            </w:r>
            <w:proofErr w:type="spellEnd"/>
            <w:r w:rsidRPr="00AA5B0E">
              <w:rPr>
                <w:rFonts w:ascii="Times New Roman" w:hAnsi="Times New Roman"/>
                <w:color w:val="000000"/>
                <w:lang w:eastAsia="sk-SK"/>
              </w:rPr>
              <w:t xml:space="preserve"> 1000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657168C6"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23</w:t>
            </w:r>
          </w:p>
        </w:tc>
        <w:tc>
          <w:tcPr>
            <w:tcW w:w="850" w:type="dxa"/>
            <w:noWrap/>
            <w:hideMark/>
          </w:tcPr>
          <w:p w14:paraId="4ACD6DFD"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460158A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3CB1EA8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107F5FA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0184D03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5F34022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94372E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B9BD9F7"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2E70858B" w14:textId="77777777" w:rsidTr="00B903A4">
        <w:trPr>
          <w:trHeight w:val="300"/>
        </w:trPr>
        <w:tc>
          <w:tcPr>
            <w:tcW w:w="2263" w:type="dxa"/>
            <w:noWrap/>
            <w:hideMark/>
          </w:tcPr>
          <w:p w14:paraId="46080391"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plc</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ifo</w:t>
            </w:r>
            <w:proofErr w:type="spellEnd"/>
            <w:r w:rsidRPr="00AA5B0E">
              <w:rPr>
                <w:rFonts w:ascii="Times New Roman" w:hAnsi="Times New Roman"/>
                <w:color w:val="000000"/>
                <w:lang w:eastAsia="sk-SK"/>
              </w:rPr>
              <w:t xml:space="preserve"> 500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3C7D9F4D"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23</w:t>
            </w:r>
          </w:p>
        </w:tc>
        <w:tc>
          <w:tcPr>
            <w:tcW w:w="850" w:type="dxa"/>
            <w:noWrap/>
            <w:hideMark/>
          </w:tcPr>
          <w:p w14:paraId="3A552DB5"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70C73F5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26D5A42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6D06506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2646F45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0B1818D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67E30F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22988C4"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41A7E7A7" w14:textId="77777777" w:rsidTr="00B903A4">
        <w:trPr>
          <w:trHeight w:val="290"/>
        </w:trPr>
        <w:tc>
          <w:tcPr>
            <w:tcW w:w="2263" w:type="dxa"/>
            <w:noWrap/>
            <w:hideMark/>
          </w:tcPr>
          <w:p w14:paraId="2DC00422"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inf</w:t>
            </w:r>
            <w:proofErr w:type="spellEnd"/>
            <w:r w:rsidRPr="00AA5B0E">
              <w:rPr>
                <w:rFonts w:ascii="Times New Roman" w:hAnsi="Times New Roman"/>
                <w:color w:val="000000"/>
                <w:lang w:eastAsia="sk-SK"/>
              </w:rPr>
              <w:t xml:space="preserve"> 20 ml/100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3A6B4FA3"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24</w:t>
            </w:r>
          </w:p>
        </w:tc>
        <w:tc>
          <w:tcPr>
            <w:tcW w:w="850" w:type="dxa"/>
            <w:noWrap/>
            <w:hideMark/>
          </w:tcPr>
          <w:p w14:paraId="41DAFE66"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095E754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07C5358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33A339A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17E6E18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0F66E48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95A5C9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A9E3019"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27528FD6" w14:textId="77777777" w:rsidTr="00B903A4">
        <w:trPr>
          <w:trHeight w:val="300"/>
        </w:trPr>
        <w:tc>
          <w:tcPr>
            <w:tcW w:w="2263" w:type="dxa"/>
            <w:noWrap/>
            <w:hideMark/>
          </w:tcPr>
          <w:p w14:paraId="616ED0D3"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inf</w:t>
            </w:r>
            <w:proofErr w:type="spellEnd"/>
            <w:r w:rsidRPr="00AA5B0E">
              <w:rPr>
                <w:rFonts w:ascii="Times New Roman" w:hAnsi="Times New Roman"/>
                <w:color w:val="000000"/>
                <w:lang w:eastAsia="sk-SK"/>
              </w:rPr>
              <w:t xml:space="preserve"> 20 ml/50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734E22B7"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24</w:t>
            </w:r>
          </w:p>
        </w:tc>
        <w:tc>
          <w:tcPr>
            <w:tcW w:w="850" w:type="dxa"/>
            <w:noWrap/>
            <w:hideMark/>
          </w:tcPr>
          <w:p w14:paraId="1796AE2F"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0AA5038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77857D0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571A62B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2A49D2F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6D2FD27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EAA96B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164E92F"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6F1A583C" w14:textId="77777777" w:rsidTr="00B903A4">
        <w:trPr>
          <w:trHeight w:val="300"/>
        </w:trPr>
        <w:tc>
          <w:tcPr>
            <w:tcW w:w="2263" w:type="dxa"/>
            <w:noWrap/>
            <w:hideMark/>
          </w:tcPr>
          <w:p w14:paraId="2564BD77"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plc</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ifc</w:t>
            </w:r>
            <w:proofErr w:type="spellEnd"/>
            <w:r w:rsidRPr="00AA5B0E">
              <w:rPr>
                <w:rFonts w:ascii="Times New Roman" w:hAnsi="Times New Roman"/>
                <w:color w:val="000000"/>
                <w:lang w:eastAsia="sk-SK"/>
              </w:rPr>
              <w:t xml:space="preserve"> 1 g (</w:t>
            </w:r>
            <w:proofErr w:type="spellStart"/>
            <w:r w:rsidRPr="00AA5B0E">
              <w:rPr>
                <w:rFonts w:ascii="Times New Roman" w:hAnsi="Times New Roman"/>
                <w:color w:val="000000"/>
                <w:lang w:eastAsia="sk-SK"/>
              </w:rPr>
              <w:t>liek.skl</w:t>
            </w:r>
            <w:proofErr w:type="spellEnd"/>
            <w:r w:rsidRPr="00AA5B0E">
              <w:rPr>
                <w:rFonts w:ascii="Times New Roman" w:hAnsi="Times New Roman"/>
                <w:color w:val="000000"/>
                <w:lang w:eastAsia="sk-SK"/>
              </w:rPr>
              <w:t>.)</w:t>
            </w:r>
          </w:p>
        </w:tc>
        <w:tc>
          <w:tcPr>
            <w:tcW w:w="993" w:type="dxa"/>
            <w:noWrap/>
            <w:hideMark/>
          </w:tcPr>
          <w:p w14:paraId="24C544F7"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25</w:t>
            </w:r>
          </w:p>
        </w:tc>
        <w:tc>
          <w:tcPr>
            <w:tcW w:w="850" w:type="dxa"/>
            <w:noWrap/>
            <w:hideMark/>
          </w:tcPr>
          <w:p w14:paraId="3EF37D30"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1E1682E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60A8203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2CE9EC4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251B108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1A55DA9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AB0B57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82F714D"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7A14FA4C" w14:textId="77777777" w:rsidTr="00B903A4">
        <w:trPr>
          <w:trHeight w:val="300"/>
        </w:trPr>
        <w:tc>
          <w:tcPr>
            <w:tcW w:w="2263" w:type="dxa"/>
            <w:noWrap/>
            <w:hideMark/>
          </w:tcPr>
          <w:p w14:paraId="60B7D7A7"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inj</w:t>
            </w:r>
            <w:proofErr w:type="spellEnd"/>
            <w:r w:rsidRPr="00AA5B0E">
              <w:rPr>
                <w:rFonts w:ascii="Times New Roman" w:hAnsi="Times New Roman"/>
                <w:color w:val="000000"/>
                <w:lang w:eastAsia="sk-SK"/>
              </w:rPr>
              <w:t xml:space="preserve"> 5 ml/250 mg (striek.inj.napl.skl.+1 </w:t>
            </w:r>
            <w:proofErr w:type="spellStart"/>
            <w:r w:rsidRPr="00AA5B0E">
              <w:rPr>
                <w:rFonts w:ascii="Times New Roman" w:hAnsi="Times New Roman"/>
                <w:color w:val="000000"/>
                <w:lang w:eastAsia="sk-SK"/>
              </w:rPr>
              <w:t>bezp.ihla</w:t>
            </w:r>
            <w:proofErr w:type="spellEnd"/>
            <w:r w:rsidRPr="00AA5B0E">
              <w:rPr>
                <w:rFonts w:ascii="Times New Roman" w:hAnsi="Times New Roman"/>
                <w:color w:val="000000"/>
                <w:lang w:eastAsia="sk-SK"/>
              </w:rPr>
              <w:t>)</w:t>
            </w:r>
          </w:p>
        </w:tc>
        <w:tc>
          <w:tcPr>
            <w:tcW w:w="993" w:type="dxa"/>
            <w:noWrap/>
            <w:hideMark/>
          </w:tcPr>
          <w:p w14:paraId="07D90434"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26</w:t>
            </w:r>
          </w:p>
        </w:tc>
        <w:tc>
          <w:tcPr>
            <w:tcW w:w="850" w:type="dxa"/>
            <w:noWrap/>
            <w:hideMark/>
          </w:tcPr>
          <w:p w14:paraId="2B82ECE6"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58C6FB4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64A20CA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37CC88A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3CA2958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444E49D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A74482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A00C1BB"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3471BF0D" w14:textId="77777777" w:rsidTr="00B903A4">
        <w:trPr>
          <w:trHeight w:val="290"/>
        </w:trPr>
        <w:tc>
          <w:tcPr>
            <w:tcW w:w="2263" w:type="dxa"/>
            <w:noWrap/>
            <w:hideMark/>
          </w:tcPr>
          <w:p w14:paraId="11D32DDF"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inj</w:t>
            </w:r>
            <w:proofErr w:type="spellEnd"/>
            <w:r w:rsidRPr="00AA5B0E">
              <w:rPr>
                <w:rFonts w:ascii="Times New Roman" w:hAnsi="Times New Roman"/>
                <w:color w:val="000000"/>
                <w:lang w:eastAsia="sk-SK"/>
              </w:rPr>
              <w:t xml:space="preserve"> 2 ml/80 mg (ampulka sklenená)</w:t>
            </w:r>
          </w:p>
        </w:tc>
        <w:tc>
          <w:tcPr>
            <w:tcW w:w="993" w:type="dxa"/>
            <w:noWrap/>
            <w:hideMark/>
          </w:tcPr>
          <w:p w14:paraId="6D938C04"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27</w:t>
            </w:r>
          </w:p>
        </w:tc>
        <w:tc>
          <w:tcPr>
            <w:tcW w:w="850" w:type="dxa"/>
            <w:noWrap/>
            <w:hideMark/>
          </w:tcPr>
          <w:p w14:paraId="506F64A5"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5C74FD0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0F1D109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6912A9D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0C0AFC1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1C75EDC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32FA29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57D56A6"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4CAC3458" w14:textId="77777777" w:rsidTr="00B903A4">
        <w:trPr>
          <w:trHeight w:val="290"/>
        </w:trPr>
        <w:tc>
          <w:tcPr>
            <w:tcW w:w="2263" w:type="dxa"/>
            <w:noWrap/>
            <w:hideMark/>
          </w:tcPr>
          <w:p w14:paraId="0ABB17AA"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inf</w:t>
            </w:r>
            <w:proofErr w:type="spellEnd"/>
            <w:r w:rsidRPr="00AA5B0E">
              <w:rPr>
                <w:rFonts w:ascii="Times New Roman" w:hAnsi="Times New Roman"/>
                <w:color w:val="000000"/>
                <w:lang w:eastAsia="sk-SK"/>
              </w:rPr>
              <w:t xml:space="preserve"> 80 ml/80 mg (</w:t>
            </w:r>
            <w:proofErr w:type="spellStart"/>
            <w:r w:rsidRPr="00AA5B0E">
              <w:rPr>
                <w:rFonts w:ascii="Times New Roman" w:hAnsi="Times New Roman"/>
                <w:color w:val="000000"/>
                <w:lang w:eastAsia="sk-SK"/>
              </w:rPr>
              <w:t>fľ</w:t>
            </w:r>
            <w:proofErr w:type="spellEnd"/>
            <w:r w:rsidRPr="00AA5B0E">
              <w:rPr>
                <w:rFonts w:ascii="Times New Roman" w:hAnsi="Times New Roman"/>
                <w:color w:val="000000"/>
                <w:lang w:eastAsia="sk-SK"/>
              </w:rPr>
              <w:t>. LDPE )</w:t>
            </w:r>
          </w:p>
        </w:tc>
        <w:tc>
          <w:tcPr>
            <w:tcW w:w="993" w:type="dxa"/>
            <w:noWrap/>
            <w:hideMark/>
          </w:tcPr>
          <w:p w14:paraId="4687823D"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27</w:t>
            </w:r>
          </w:p>
        </w:tc>
        <w:tc>
          <w:tcPr>
            <w:tcW w:w="850" w:type="dxa"/>
            <w:noWrap/>
            <w:hideMark/>
          </w:tcPr>
          <w:p w14:paraId="579C41D0"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2095B8B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2ADCB48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70075E2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65B43C0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4E7009E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B38943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49B161E"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009DB3F8" w14:textId="77777777" w:rsidTr="00B903A4">
        <w:trPr>
          <w:trHeight w:val="300"/>
        </w:trPr>
        <w:tc>
          <w:tcPr>
            <w:tcW w:w="2263" w:type="dxa"/>
            <w:noWrap/>
            <w:hideMark/>
          </w:tcPr>
          <w:p w14:paraId="0560FDB2"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inf</w:t>
            </w:r>
            <w:proofErr w:type="spellEnd"/>
            <w:r w:rsidRPr="00AA5B0E">
              <w:rPr>
                <w:rFonts w:ascii="Times New Roman" w:hAnsi="Times New Roman"/>
                <w:color w:val="000000"/>
                <w:lang w:eastAsia="sk-SK"/>
              </w:rPr>
              <w:t xml:space="preserve"> 80 ml/240 mg (</w:t>
            </w:r>
            <w:proofErr w:type="spellStart"/>
            <w:r w:rsidRPr="00AA5B0E">
              <w:rPr>
                <w:rFonts w:ascii="Times New Roman" w:hAnsi="Times New Roman"/>
                <w:color w:val="000000"/>
                <w:lang w:eastAsia="sk-SK"/>
              </w:rPr>
              <w:t>fľ</w:t>
            </w:r>
            <w:proofErr w:type="spellEnd"/>
            <w:r w:rsidRPr="00AA5B0E">
              <w:rPr>
                <w:rFonts w:ascii="Times New Roman" w:hAnsi="Times New Roman"/>
                <w:color w:val="000000"/>
                <w:lang w:eastAsia="sk-SK"/>
              </w:rPr>
              <w:t>. LDPE)</w:t>
            </w:r>
          </w:p>
        </w:tc>
        <w:tc>
          <w:tcPr>
            <w:tcW w:w="993" w:type="dxa"/>
            <w:noWrap/>
            <w:hideMark/>
          </w:tcPr>
          <w:p w14:paraId="74F15473"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27</w:t>
            </w:r>
          </w:p>
        </w:tc>
        <w:tc>
          <w:tcPr>
            <w:tcW w:w="850" w:type="dxa"/>
            <w:noWrap/>
            <w:hideMark/>
          </w:tcPr>
          <w:p w14:paraId="6941C838"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1BAB03B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0AB9F7C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1B63F3B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6488E26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72629B7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4BF28BA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2E46FB1"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6371B91C" w14:textId="77777777" w:rsidTr="00B903A4">
        <w:trPr>
          <w:trHeight w:val="300"/>
        </w:trPr>
        <w:tc>
          <w:tcPr>
            <w:tcW w:w="2263" w:type="dxa"/>
            <w:noWrap/>
            <w:hideMark/>
          </w:tcPr>
          <w:p w14:paraId="3D0DDC54"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inj</w:t>
            </w:r>
            <w:proofErr w:type="spellEnd"/>
            <w:r w:rsidRPr="00AA5B0E">
              <w:rPr>
                <w:rFonts w:ascii="Times New Roman" w:hAnsi="Times New Roman"/>
                <w:color w:val="000000"/>
                <w:lang w:eastAsia="sk-SK"/>
              </w:rPr>
              <w:t xml:space="preserve"> 10 ml/50 K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57CA54F0"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28</w:t>
            </w:r>
          </w:p>
        </w:tc>
        <w:tc>
          <w:tcPr>
            <w:tcW w:w="850" w:type="dxa"/>
            <w:noWrap/>
            <w:hideMark/>
          </w:tcPr>
          <w:p w14:paraId="08295900"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3548185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29DB669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60FAF77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16F520F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54FEAA8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48E0CE1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3501CE7"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07C7CEB9" w14:textId="77777777" w:rsidTr="00B903A4">
        <w:trPr>
          <w:trHeight w:val="290"/>
        </w:trPr>
        <w:tc>
          <w:tcPr>
            <w:tcW w:w="2263" w:type="dxa"/>
            <w:noWrap/>
            <w:hideMark/>
          </w:tcPr>
          <w:p w14:paraId="1CD7564B"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plc</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ifc</w:t>
            </w:r>
            <w:proofErr w:type="spellEnd"/>
            <w:r w:rsidRPr="00AA5B0E">
              <w:rPr>
                <w:rFonts w:ascii="Times New Roman" w:hAnsi="Times New Roman"/>
                <w:color w:val="000000"/>
                <w:lang w:eastAsia="sk-SK"/>
              </w:rPr>
              <w:t xml:space="preserve"> 1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0C163D09"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29</w:t>
            </w:r>
          </w:p>
        </w:tc>
        <w:tc>
          <w:tcPr>
            <w:tcW w:w="850" w:type="dxa"/>
            <w:noWrap/>
            <w:hideMark/>
          </w:tcPr>
          <w:p w14:paraId="4C30482D"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734DD23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0B8783F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68DD924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1741DD4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54D2AFB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1AB6E1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8AB8987"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7865B2F1" w14:textId="77777777" w:rsidTr="00B903A4">
        <w:trPr>
          <w:trHeight w:val="300"/>
        </w:trPr>
        <w:tc>
          <w:tcPr>
            <w:tcW w:w="2263" w:type="dxa"/>
            <w:noWrap/>
            <w:hideMark/>
          </w:tcPr>
          <w:p w14:paraId="1752380C"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plc</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ifc</w:t>
            </w:r>
            <w:proofErr w:type="spellEnd"/>
            <w:r w:rsidRPr="00AA5B0E">
              <w:rPr>
                <w:rFonts w:ascii="Times New Roman" w:hAnsi="Times New Roman"/>
                <w:color w:val="000000"/>
                <w:lang w:eastAsia="sk-SK"/>
              </w:rPr>
              <w:t xml:space="preserve"> 0,25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483CD79C"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29</w:t>
            </w:r>
          </w:p>
        </w:tc>
        <w:tc>
          <w:tcPr>
            <w:tcW w:w="850" w:type="dxa"/>
            <w:noWrap/>
            <w:hideMark/>
          </w:tcPr>
          <w:p w14:paraId="61285ECD"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64C9C43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2B79B22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76B5184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1C72256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6211BBC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D5CC50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4B00CA82"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6FC3F5A1" w14:textId="77777777" w:rsidTr="00B903A4">
        <w:trPr>
          <w:trHeight w:val="290"/>
        </w:trPr>
        <w:tc>
          <w:tcPr>
            <w:tcW w:w="2263" w:type="dxa"/>
            <w:noWrap/>
            <w:hideMark/>
          </w:tcPr>
          <w:p w14:paraId="708EBFF5"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con</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inf</w:t>
            </w:r>
            <w:proofErr w:type="spellEnd"/>
            <w:r w:rsidRPr="00AA5B0E">
              <w:rPr>
                <w:rFonts w:ascii="Times New Roman" w:hAnsi="Times New Roman"/>
                <w:color w:val="000000"/>
                <w:lang w:eastAsia="sk-SK"/>
              </w:rPr>
              <w:t xml:space="preserve"> 20 ml/400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2F671650"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30</w:t>
            </w:r>
          </w:p>
        </w:tc>
        <w:tc>
          <w:tcPr>
            <w:tcW w:w="850" w:type="dxa"/>
            <w:noWrap/>
            <w:hideMark/>
          </w:tcPr>
          <w:p w14:paraId="20CFBBBA"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5C619F0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281F45F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52CC97F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0DEF644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33E7E24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1E14EE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B9CF732"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242DAA14" w14:textId="77777777" w:rsidTr="00B903A4">
        <w:trPr>
          <w:trHeight w:val="290"/>
        </w:trPr>
        <w:tc>
          <w:tcPr>
            <w:tcW w:w="2263" w:type="dxa"/>
            <w:noWrap/>
            <w:hideMark/>
          </w:tcPr>
          <w:p w14:paraId="4BB311BB"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con</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inf</w:t>
            </w:r>
            <w:proofErr w:type="spellEnd"/>
            <w:r w:rsidRPr="00AA5B0E">
              <w:rPr>
                <w:rFonts w:ascii="Times New Roman" w:hAnsi="Times New Roman"/>
                <w:color w:val="000000"/>
                <w:lang w:eastAsia="sk-SK"/>
              </w:rPr>
              <w:t xml:space="preserve"> 4 ml/80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2FBC10AC"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30</w:t>
            </w:r>
          </w:p>
        </w:tc>
        <w:tc>
          <w:tcPr>
            <w:tcW w:w="850" w:type="dxa"/>
            <w:noWrap/>
            <w:hideMark/>
          </w:tcPr>
          <w:p w14:paraId="5CD852E0"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71F044A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2986760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266A258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512EC77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0AA62F9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47D73A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BCA8A6E"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43240431" w14:textId="77777777" w:rsidTr="00B903A4">
        <w:trPr>
          <w:trHeight w:val="300"/>
        </w:trPr>
        <w:tc>
          <w:tcPr>
            <w:tcW w:w="2263" w:type="dxa"/>
            <w:noWrap/>
            <w:hideMark/>
          </w:tcPr>
          <w:p w14:paraId="06E28E85"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con</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inf</w:t>
            </w:r>
            <w:proofErr w:type="spellEnd"/>
            <w:r w:rsidRPr="00AA5B0E">
              <w:rPr>
                <w:rFonts w:ascii="Times New Roman" w:hAnsi="Times New Roman"/>
                <w:color w:val="000000"/>
                <w:lang w:eastAsia="sk-SK"/>
              </w:rPr>
              <w:t xml:space="preserve"> 10 ml/200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3C824235"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30</w:t>
            </w:r>
          </w:p>
        </w:tc>
        <w:tc>
          <w:tcPr>
            <w:tcW w:w="850" w:type="dxa"/>
            <w:noWrap/>
            <w:hideMark/>
          </w:tcPr>
          <w:p w14:paraId="6C32C670"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72F3B90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0B0F76C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6B4B78C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4965E3C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64E12A9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D2B5A5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3349423"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0462A5A7" w14:textId="77777777" w:rsidTr="00B903A4">
        <w:trPr>
          <w:trHeight w:val="290"/>
        </w:trPr>
        <w:tc>
          <w:tcPr>
            <w:tcW w:w="2263" w:type="dxa"/>
            <w:noWrap/>
            <w:hideMark/>
          </w:tcPr>
          <w:p w14:paraId="57C1A0D8"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lastRenderedPageBreak/>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inj</w:t>
            </w:r>
            <w:proofErr w:type="spellEnd"/>
            <w:r w:rsidRPr="00AA5B0E">
              <w:rPr>
                <w:rFonts w:ascii="Times New Roman" w:hAnsi="Times New Roman"/>
                <w:color w:val="000000"/>
                <w:lang w:eastAsia="sk-SK"/>
              </w:rPr>
              <w:t xml:space="preserve"> 100 ml (</w:t>
            </w:r>
            <w:proofErr w:type="spellStart"/>
            <w:r w:rsidRPr="00AA5B0E">
              <w:rPr>
                <w:rFonts w:ascii="Times New Roman" w:hAnsi="Times New Roman"/>
                <w:color w:val="000000"/>
                <w:lang w:eastAsia="sk-SK"/>
              </w:rPr>
              <w:t>fľ.PP</w:t>
            </w:r>
            <w:proofErr w:type="spellEnd"/>
            <w:r w:rsidRPr="00AA5B0E">
              <w:rPr>
                <w:rFonts w:ascii="Times New Roman" w:hAnsi="Times New Roman"/>
                <w:color w:val="000000"/>
                <w:lang w:eastAsia="sk-SK"/>
              </w:rPr>
              <w:t>)</w:t>
            </w:r>
          </w:p>
        </w:tc>
        <w:tc>
          <w:tcPr>
            <w:tcW w:w="993" w:type="dxa"/>
            <w:noWrap/>
            <w:hideMark/>
          </w:tcPr>
          <w:p w14:paraId="3A445E87"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31</w:t>
            </w:r>
          </w:p>
        </w:tc>
        <w:tc>
          <w:tcPr>
            <w:tcW w:w="850" w:type="dxa"/>
            <w:noWrap/>
            <w:hideMark/>
          </w:tcPr>
          <w:p w14:paraId="6BEB35A2"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39758AD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6D5BADF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712E03D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0D556B8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210AE49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9F0912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CFD819F"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3234ABF5" w14:textId="77777777" w:rsidTr="00B903A4">
        <w:trPr>
          <w:trHeight w:val="290"/>
        </w:trPr>
        <w:tc>
          <w:tcPr>
            <w:tcW w:w="2263" w:type="dxa"/>
            <w:noWrap/>
            <w:hideMark/>
          </w:tcPr>
          <w:p w14:paraId="5779B8EE"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inj</w:t>
            </w:r>
            <w:proofErr w:type="spellEnd"/>
            <w:r w:rsidRPr="00AA5B0E">
              <w:rPr>
                <w:rFonts w:ascii="Times New Roman" w:hAnsi="Times New Roman"/>
                <w:color w:val="000000"/>
                <w:lang w:eastAsia="sk-SK"/>
              </w:rPr>
              <w:t xml:space="preserve"> 200 ml (</w:t>
            </w:r>
            <w:proofErr w:type="spellStart"/>
            <w:r w:rsidRPr="00AA5B0E">
              <w:rPr>
                <w:rFonts w:ascii="Times New Roman" w:hAnsi="Times New Roman"/>
                <w:color w:val="000000"/>
                <w:lang w:eastAsia="sk-SK"/>
              </w:rPr>
              <w:t>fľ.PP</w:t>
            </w:r>
            <w:proofErr w:type="spellEnd"/>
            <w:r w:rsidRPr="00AA5B0E">
              <w:rPr>
                <w:rFonts w:ascii="Times New Roman" w:hAnsi="Times New Roman"/>
                <w:color w:val="000000"/>
                <w:lang w:eastAsia="sk-SK"/>
              </w:rPr>
              <w:t>)</w:t>
            </w:r>
          </w:p>
        </w:tc>
        <w:tc>
          <w:tcPr>
            <w:tcW w:w="993" w:type="dxa"/>
            <w:noWrap/>
            <w:hideMark/>
          </w:tcPr>
          <w:p w14:paraId="73B86451"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31</w:t>
            </w:r>
          </w:p>
        </w:tc>
        <w:tc>
          <w:tcPr>
            <w:tcW w:w="850" w:type="dxa"/>
            <w:noWrap/>
            <w:hideMark/>
          </w:tcPr>
          <w:p w14:paraId="03ED59D0"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439B20B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314296A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629B12E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72323B7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0C20C3A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FFF0C7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68E753E"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53DAC4B6" w14:textId="77777777" w:rsidTr="00B903A4">
        <w:trPr>
          <w:trHeight w:val="290"/>
        </w:trPr>
        <w:tc>
          <w:tcPr>
            <w:tcW w:w="2263" w:type="dxa"/>
            <w:noWrap/>
            <w:hideMark/>
          </w:tcPr>
          <w:p w14:paraId="29B5A714"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inj</w:t>
            </w:r>
            <w:proofErr w:type="spellEnd"/>
            <w:r w:rsidRPr="00AA5B0E">
              <w:rPr>
                <w:rFonts w:ascii="Times New Roman" w:hAnsi="Times New Roman"/>
                <w:color w:val="000000"/>
                <w:lang w:eastAsia="sk-SK"/>
              </w:rPr>
              <w:t xml:space="preserve"> 500 ml (</w:t>
            </w:r>
            <w:proofErr w:type="spellStart"/>
            <w:r w:rsidRPr="00AA5B0E">
              <w:rPr>
                <w:rFonts w:ascii="Times New Roman" w:hAnsi="Times New Roman"/>
                <w:color w:val="000000"/>
                <w:lang w:eastAsia="sk-SK"/>
              </w:rPr>
              <w:t>fľ.PP</w:t>
            </w:r>
            <w:proofErr w:type="spellEnd"/>
            <w:r w:rsidRPr="00AA5B0E">
              <w:rPr>
                <w:rFonts w:ascii="Times New Roman" w:hAnsi="Times New Roman"/>
                <w:color w:val="000000"/>
                <w:lang w:eastAsia="sk-SK"/>
              </w:rPr>
              <w:t>)</w:t>
            </w:r>
          </w:p>
        </w:tc>
        <w:tc>
          <w:tcPr>
            <w:tcW w:w="993" w:type="dxa"/>
            <w:noWrap/>
            <w:hideMark/>
          </w:tcPr>
          <w:p w14:paraId="38D77246"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31</w:t>
            </w:r>
          </w:p>
        </w:tc>
        <w:tc>
          <w:tcPr>
            <w:tcW w:w="850" w:type="dxa"/>
            <w:noWrap/>
            <w:hideMark/>
          </w:tcPr>
          <w:p w14:paraId="3C47B043"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2541C31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66E657D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2DC5CBE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182CE24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0CF13A2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D4F94E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110FD86"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0A72CCA0" w14:textId="77777777" w:rsidTr="00B903A4">
        <w:trPr>
          <w:trHeight w:val="300"/>
        </w:trPr>
        <w:tc>
          <w:tcPr>
            <w:tcW w:w="2263" w:type="dxa"/>
            <w:noWrap/>
            <w:hideMark/>
          </w:tcPr>
          <w:p w14:paraId="0AB95B74"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inj</w:t>
            </w:r>
            <w:proofErr w:type="spellEnd"/>
            <w:r w:rsidRPr="00AA5B0E">
              <w:rPr>
                <w:rFonts w:ascii="Times New Roman" w:hAnsi="Times New Roman"/>
                <w:color w:val="000000"/>
                <w:lang w:eastAsia="sk-SK"/>
              </w:rPr>
              <w:t xml:space="preserve"> 50 ml (</w:t>
            </w:r>
            <w:proofErr w:type="spellStart"/>
            <w:r w:rsidRPr="00AA5B0E">
              <w:rPr>
                <w:rFonts w:ascii="Times New Roman" w:hAnsi="Times New Roman"/>
                <w:color w:val="000000"/>
                <w:lang w:eastAsia="sk-SK"/>
              </w:rPr>
              <w:t>fľ.PP</w:t>
            </w:r>
            <w:proofErr w:type="spellEnd"/>
            <w:r w:rsidRPr="00AA5B0E">
              <w:rPr>
                <w:rFonts w:ascii="Times New Roman" w:hAnsi="Times New Roman"/>
                <w:color w:val="000000"/>
                <w:lang w:eastAsia="sk-SK"/>
              </w:rPr>
              <w:t>)</w:t>
            </w:r>
          </w:p>
        </w:tc>
        <w:tc>
          <w:tcPr>
            <w:tcW w:w="993" w:type="dxa"/>
            <w:noWrap/>
            <w:hideMark/>
          </w:tcPr>
          <w:p w14:paraId="03F622BF"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31</w:t>
            </w:r>
          </w:p>
        </w:tc>
        <w:tc>
          <w:tcPr>
            <w:tcW w:w="850" w:type="dxa"/>
            <w:noWrap/>
            <w:hideMark/>
          </w:tcPr>
          <w:p w14:paraId="149FB64E"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4E219BA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7A5D8D9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720EBD7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3A875AC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75B1F7A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4775C0F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B77B54C"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53A5F74C" w14:textId="77777777" w:rsidTr="00B903A4">
        <w:trPr>
          <w:trHeight w:val="290"/>
        </w:trPr>
        <w:tc>
          <w:tcPr>
            <w:tcW w:w="2263" w:type="dxa"/>
            <w:noWrap/>
            <w:hideMark/>
          </w:tcPr>
          <w:p w14:paraId="7120C973"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inj</w:t>
            </w:r>
            <w:proofErr w:type="spellEnd"/>
            <w:r w:rsidRPr="00AA5B0E">
              <w:rPr>
                <w:rFonts w:ascii="Times New Roman" w:hAnsi="Times New Roman"/>
                <w:color w:val="000000"/>
                <w:lang w:eastAsia="sk-SK"/>
              </w:rPr>
              <w:t xml:space="preserve"> 200 ml (</w:t>
            </w:r>
            <w:proofErr w:type="spellStart"/>
            <w:r w:rsidRPr="00AA5B0E">
              <w:rPr>
                <w:rFonts w:ascii="Times New Roman" w:hAnsi="Times New Roman"/>
                <w:color w:val="000000"/>
                <w:lang w:eastAsia="sk-SK"/>
              </w:rPr>
              <w:t>fľ.skl</w:t>
            </w:r>
            <w:proofErr w:type="spellEnd"/>
            <w:r w:rsidRPr="00AA5B0E">
              <w:rPr>
                <w:rFonts w:ascii="Times New Roman" w:hAnsi="Times New Roman"/>
                <w:color w:val="000000"/>
                <w:lang w:eastAsia="sk-SK"/>
              </w:rPr>
              <w:t>.)</w:t>
            </w:r>
          </w:p>
        </w:tc>
        <w:tc>
          <w:tcPr>
            <w:tcW w:w="993" w:type="dxa"/>
            <w:noWrap/>
            <w:hideMark/>
          </w:tcPr>
          <w:p w14:paraId="11DD2AE1"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32</w:t>
            </w:r>
          </w:p>
        </w:tc>
        <w:tc>
          <w:tcPr>
            <w:tcW w:w="850" w:type="dxa"/>
            <w:noWrap/>
            <w:hideMark/>
          </w:tcPr>
          <w:p w14:paraId="6CC2B501"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04A6DB3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10342CD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3CA8EA8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37392BC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2750839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6D5616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30721BB"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58190048" w14:textId="77777777" w:rsidTr="00B903A4">
        <w:trPr>
          <w:trHeight w:val="290"/>
        </w:trPr>
        <w:tc>
          <w:tcPr>
            <w:tcW w:w="2263" w:type="dxa"/>
            <w:noWrap/>
            <w:hideMark/>
          </w:tcPr>
          <w:p w14:paraId="210CFBD3"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inj</w:t>
            </w:r>
            <w:proofErr w:type="spellEnd"/>
            <w:r w:rsidRPr="00AA5B0E">
              <w:rPr>
                <w:rFonts w:ascii="Times New Roman" w:hAnsi="Times New Roman"/>
                <w:color w:val="000000"/>
                <w:lang w:eastAsia="sk-SK"/>
              </w:rPr>
              <w:t xml:space="preserve"> 100 ml (</w:t>
            </w:r>
            <w:proofErr w:type="spellStart"/>
            <w:r w:rsidRPr="00AA5B0E">
              <w:rPr>
                <w:rFonts w:ascii="Times New Roman" w:hAnsi="Times New Roman"/>
                <w:color w:val="000000"/>
                <w:lang w:eastAsia="sk-SK"/>
              </w:rPr>
              <w:t>fľ.skl</w:t>
            </w:r>
            <w:proofErr w:type="spellEnd"/>
            <w:r w:rsidRPr="00AA5B0E">
              <w:rPr>
                <w:rFonts w:ascii="Times New Roman" w:hAnsi="Times New Roman"/>
                <w:color w:val="000000"/>
                <w:lang w:eastAsia="sk-SK"/>
              </w:rPr>
              <w:t>.)</w:t>
            </w:r>
          </w:p>
        </w:tc>
        <w:tc>
          <w:tcPr>
            <w:tcW w:w="993" w:type="dxa"/>
            <w:noWrap/>
            <w:hideMark/>
          </w:tcPr>
          <w:p w14:paraId="0A257FA2"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32</w:t>
            </w:r>
          </w:p>
        </w:tc>
        <w:tc>
          <w:tcPr>
            <w:tcW w:w="850" w:type="dxa"/>
            <w:noWrap/>
            <w:hideMark/>
          </w:tcPr>
          <w:p w14:paraId="5B9E233F"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5CBB06F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0E07453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47F62E4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4A59826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66ED716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E2371A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0CBDE38"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3F64EB22" w14:textId="77777777" w:rsidTr="00B903A4">
        <w:trPr>
          <w:trHeight w:val="300"/>
        </w:trPr>
        <w:tc>
          <w:tcPr>
            <w:tcW w:w="2263" w:type="dxa"/>
            <w:noWrap/>
            <w:hideMark/>
          </w:tcPr>
          <w:p w14:paraId="522CA066"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inj</w:t>
            </w:r>
            <w:proofErr w:type="spellEnd"/>
            <w:r w:rsidRPr="00AA5B0E">
              <w:rPr>
                <w:rFonts w:ascii="Times New Roman" w:hAnsi="Times New Roman"/>
                <w:color w:val="000000"/>
                <w:lang w:eastAsia="sk-SK"/>
              </w:rPr>
              <w:t xml:space="preserve"> 50 ml (</w:t>
            </w:r>
            <w:proofErr w:type="spellStart"/>
            <w:r w:rsidRPr="00AA5B0E">
              <w:rPr>
                <w:rFonts w:ascii="Times New Roman" w:hAnsi="Times New Roman"/>
                <w:color w:val="000000"/>
                <w:lang w:eastAsia="sk-SK"/>
              </w:rPr>
              <w:t>fľ.skl</w:t>
            </w:r>
            <w:proofErr w:type="spellEnd"/>
            <w:r w:rsidRPr="00AA5B0E">
              <w:rPr>
                <w:rFonts w:ascii="Times New Roman" w:hAnsi="Times New Roman"/>
                <w:color w:val="000000"/>
                <w:lang w:eastAsia="sk-SK"/>
              </w:rPr>
              <w:t>.)</w:t>
            </w:r>
          </w:p>
        </w:tc>
        <w:tc>
          <w:tcPr>
            <w:tcW w:w="993" w:type="dxa"/>
            <w:noWrap/>
            <w:hideMark/>
          </w:tcPr>
          <w:p w14:paraId="15124585"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32</w:t>
            </w:r>
          </w:p>
        </w:tc>
        <w:tc>
          <w:tcPr>
            <w:tcW w:w="850" w:type="dxa"/>
            <w:noWrap/>
            <w:hideMark/>
          </w:tcPr>
          <w:p w14:paraId="7901B855"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52099DD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55F9692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5C44809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4B0534B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21C4E60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9B8F98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848795E"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1CA16F03" w14:textId="77777777" w:rsidTr="00B903A4">
        <w:trPr>
          <w:trHeight w:val="290"/>
        </w:trPr>
        <w:tc>
          <w:tcPr>
            <w:tcW w:w="2263" w:type="dxa"/>
            <w:noWrap/>
            <w:hideMark/>
          </w:tcPr>
          <w:p w14:paraId="1D9D44FB"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inj</w:t>
            </w:r>
            <w:proofErr w:type="spellEnd"/>
            <w:r w:rsidRPr="00AA5B0E">
              <w:rPr>
                <w:rFonts w:ascii="Times New Roman" w:hAnsi="Times New Roman"/>
                <w:color w:val="000000"/>
                <w:lang w:eastAsia="sk-SK"/>
              </w:rPr>
              <w:t xml:space="preserve"> 500 ml (</w:t>
            </w:r>
            <w:proofErr w:type="spellStart"/>
            <w:r w:rsidRPr="00AA5B0E">
              <w:rPr>
                <w:rFonts w:ascii="Times New Roman" w:hAnsi="Times New Roman"/>
                <w:color w:val="000000"/>
                <w:lang w:eastAsia="sk-SK"/>
              </w:rPr>
              <w:t>liek.skl</w:t>
            </w:r>
            <w:proofErr w:type="spellEnd"/>
            <w:r w:rsidRPr="00AA5B0E">
              <w:rPr>
                <w:rFonts w:ascii="Times New Roman" w:hAnsi="Times New Roman"/>
                <w:color w:val="000000"/>
                <w:lang w:eastAsia="sk-SK"/>
              </w:rPr>
              <w:t>.)</w:t>
            </w:r>
          </w:p>
        </w:tc>
        <w:tc>
          <w:tcPr>
            <w:tcW w:w="993" w:type="dxa"/>
            <w:noWrap/>
            <w:hideMark/>
          </w:tcPr>
          <w:p w14:paraId="356C0B8E"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33</w:t>
            </w:r>
          </w:p>
        </w:tc>
        <w:tc>
          <w:tcPr>
            <w:tcW w:w="850" w:type="dxa"/>
            <w:noWrap/>
            <w:hideMark/>
          </w:tcPr>
          <w:p w14:paraId="0D040D2C"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6F7A088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37A52D8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56D1819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3E666CD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7A6ADAF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05EDB3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20BE01D"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5661435F" w14:textId="77777777" w:rsidTr="00B903A4">
        <w:trPr>
          <w:trHeight w:val="290"/>
        </w:trPr>
        <w:tc>
          <w:tcPr>
            <w:tcW w:w="2263" w:type="dxa"/>
            <w:noWrap/>
            <w:hideMark/>
          </w:tcPr>
          <w:p w14:paraId="782C7B96"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inj</w:t>
            </w:r>
            <w:proofErr w:type="spellEnd"/>
            <w:r w:rsidRPr="00AA5B0E">
              <w:rPr>
                <w:rFonts w:ascii="Times New Roman" w:hAnsi="Times New Roman"/>
                <w:color w:val="000000"/>
                <w:lang w:eastAsia="sk-SK"/>
              </w:rPr>
              <w:t xml:space="preserve"> 200 ml (</w:t>
            </w:r>
            <w:proofErr w:type="spellStart"/>
            <w:r w:rsidRPr="00AA5B0E">
              <w:rPr>
                <w:rFonts w:ascii="Times New Roman" w:hAnsi="Times New Roman"/>
                <w:color w:val="000000"/>
                <w:lang w:eastAsia="sk-SK"/>
              </w:rPr>
              <w:t>liek.skl</w:t>
            </w:r>
            <w:proofErr w:type="spellEnd"/>
            <w:r w:rsidRPr="00AA5B0E">
              <w:rPr>
                <w:rFonts w:ascii="Times New Roman" w:hAnsi="Times New Roman"/>
                <w:color w:val="000000"/>
                <w:lang w:eastAsia="sk-SK"/>
              </w:rPr>
              <w:t>.)</w:t>
            </w:r>
          </w:p>
        </w:tc>
        <w:tc>
          <w:tcPr>
            <w:tcW w:w="993" w:type="dxa"/>
            <w:noWrap/>
            <w:hideMark/>
          </w:tcPr>
          <w:p w14:paraId="5D8E34DB"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33</w:t>
            </w:r>
          </w:p>
        </w:tc>
        <w:tc>
          <w:tcPr>
            <w:tcW w:w="850" w:type="dxa"/>
            <w:noWrap/>
            <w:hideMark/>
          </w:tcPr>
          <w:p w14:paraId="338EB011"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0405555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5BA7CA4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4F0850F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0D1837D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752391A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0972C8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294ED51"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3D953962" w14:textId="77777777" w:rsidTr="00B903A4">
        <w:trPr>
          <w:trHeight w:val="300"/>
        </w:trPr>
        <w:tc>
          <w:tcPr>
            <w:tcW w:w="2263" w:type="dxa"/>
            <w:noWrap/>
            <w:hideMark/>
          </w:tcPr>
          <w:p w14:paraId="6C627298"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inj</w:t>
            </w:r>
            <w:proofErr w:type="spellEnd"/>
            <w:r w:rsidRPr="00AA5B0E">
              <w:rPr>
                <w:rFonts w:ascii="Times New Roman" w:hAnsi="Times New Roman"/>
                <w:color w:val="000000"/>
                <w:lang w:eastAsia="sk-SK"/>
              </w:rPr>
              <w:t xml:space="preserve"> 100 ml (</w:t>
            </w:r>
            <w:proofErr w:type="spellStart"/>
            <w:r w:rsidRPr="00AA5B0E">
              <w:rPr>
                <w:rFonts w:ascii="Times New Roman" w:hAnsi="Times New Roman"/>
                <w:color w:val="000000"/>
                <w:lang w:eastAsia="sk-SK"/>
              </w:rPr>
              <w:t>liek.skl</w:t>
            </w:r>
            <w:proofErr w:type="spellEnd"/>
            <w:r w:rsidRPr="00AA5B0E">
              <w:rPr>
                <w:rFonts w:ascii="Times New Roman" w:hAnsi="Times New Roman"/>
                <w:color w:val="000000"/>
                <w:lang w:eastAsia="sk-SK"/>
              </w:rPr>
              <w:t>.)</w:t>
            </w:r>
          </w:p>
        </w:tc>
        <w:tc>
          <w:tcPr>
            <w:tcW w:w="993" w:type="dxa"/>
            <w:noWrap/>
            <w:hideMark/>
          </w:tcPr>
          <w:p w14:paraId="17D31E51"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33</w:t>
            </w:r>
          </w:p>
        </w:tc>
        <w:tc>
          <w:tcPr>
            <w:tcW w:w="850" w:type="dxa"/>
            <w:noWrap/>
            <w:hideMark/>
          </w:tcPr>
          <w:p w14:paraId="193ECEE3"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19939C8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4EE9AF0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75EB94C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69B760D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3B0B347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7E92FB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7D97CCB"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78C4E66C" w14:textId="77777777" w:rsidTr="00B903A4">
        <w:trPr>
          <w:trHeight w:val="290"/>
        </w:trPr>
        <w:tc>
          <w:tcPr>
            <w:tcW w:w="2263" w:type="dxa"/>
            <w:noWrap/>
            <w:hideMark/>
          </w:tcPr>
          <w:p w14:paraId="20C742F0"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plc</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ifc</w:t>
            </w:r>
            <w:proofErr w:type="spellEnd"/>
            <w:r w:rsidRPr="00AA5B0E">
              <w:rPr>
                <w:rFonts w:ascii="Times New Roman" w:hAnsi="Times New Roman"/>
                <w:color w:val="000000"/>
                <w:lang w:eastAsia="sk-SK"/>
              </w:rPr>
              <w:t xml:space="preserve"> 50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175FBEF7"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34</w:t>
            </w:r>
          </w:p>
        </w:tc>
        <w:tc>
          <w:tcPr>
            <w:tcW w:w="850" w:type="dxa"/>
            <w:noWrap/>
            <w:hideMark/>
          </w:tcPr>
          <w:p w14:paraId="4F2DD209"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2BDF87F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39703A1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21716E0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1795FA8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6FB9B30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42173D5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099D674"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11091A8F" w14:textId="77777777" w:rsidTr="00B903A4">
        <w:trPr>
          <w:trHeight w:val="300"/>
        </w:trPr>
        <w:tc>
          <w:tcPr>
            <w:tcW w:w="2263" w:type="dxa"/>
            <w:noWrap/>
            <w:hideMark/>
          </w:tcPr>
          <w:p w14:paraId="34C8A59C"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plc</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ifc</w:t>
            </w:r>
            <w:proofErr w:type="spellEnd"/>
            <w:r w:rsidRPr="00AA5B0E">
              <w:rPr>
                <w:rFonts w:ascii="Times New Roman" w:hAnsi="Times New Roman"/>
                <w:color w:val="000000"/>
                <w:lang w:eastAsia="sk-SK"/>
              </w:rPr>
              <w:t xml:space="preserve"> 70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10862C90"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34</w:t>
            </w:r>
          </w:p>
        </w:tc>
        <w:tc>
          <w:tcPr>
            <w:tcW w:w="850" w:type="dxa"/>
            <w:noWrap/>
            <w:hideMark/>
          </w:tcPr>
          <w:p w14:paraId="06685074"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6AE3383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29EFD00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700B50F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7D2DD9B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63060E2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A59014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43939D5F"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025A150F" w14:textId="77777777" w:rsidTr="00B903A4">
        <w:trPr>
          <w:trHeight w:val="300"/>
        </w:trPr>
        <w:tc>
          <w:tcPr>
            <w:tcW w:w="2263" w:type="dxa"/>
            <w:noWrap/>
            <w:hideMark/>
          </w:tcPr>
          <w:p w14:paraId="254C99A5"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plc</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ifc</w:t>
            </w:r>
            <w:proofErr w:type="spellEnd"/>
            <w:r w:rsidRPr="00AA5B0E">
              <w:rPr>
                <w:rFonts w:ascii="Times New Roman" w:hAnsi="Times New Roman"/>
                <w:color w:val="000000"/>
                <w:lang w:eastAsia="sk-SK"/>
              </w:rPr>
              <w:t xml:space="preserve"> 500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06AF238A"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35</w:t>
            </w:r>
          </w:p>
        </w:tc>
        <w:tc>
          <w:tcPr>
            <w:tcW w:w="850" w:type="dxa"/>
            <w:noWrap/>
            <w:hideMark/>
          </w:tcPr>
          <w:p w14:paraId="07F31B62"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146E459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656F595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7BC22E2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63714AB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0C4BF8F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99AF53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8BD545C"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7B48A41C" w14:textId="77777777" w:rsidTr="00B903A4">
        <w:trPr>
          <w:trHeight w:val="290"/>
        </w:trPr>
        <w:tc>
          <w:tcPr>
            <w:tcW w:w="2263" w:type="dxa"/>
            <w:noWrap/>
            <w:hideMark/>
          </w:tcPr>
          <w:p w14:paraId="54E68670"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ifc</w:t>
            </w:r>
            <w:proofErr w:type="spellEnd"/>
            <w:r w:rsidRPr="00AA5B0E">
              <w:rPr>
                <w:rFonts w:ascii="Times New Roman" w:hAnsi="Times New Roman"/>
                <w:color w:val="000000"/>
                <w:lang w:eastAsia="sk-SK"/>
              </w:rPr>
              <w:t xml:space="preserve"> 4 ml/600 mg (</w:t>
            </w:r>
            <w:proofErr w:type="spellStart"/>
            <w:r w:rsidRPr="00AA5B0E">
              <w:rPr>
                <w:rFonts w:ascii="Times New Roman" w:hAnsi="Times New Roman"/>
                <w:color w:val="000000"/>
                <w:lang w:eastAsia="sk-SK"/>
              </w:rPr>
              <w:t>amp.skl</w:t>
            </w:r>
            <w:proofErr w:type="spellEnd"/>
            <w:r w:rsidRPr="00AA5B0E">
              <w:rPr>
                <w:rFonts w:ascii="Times New Roman" w:hAnsi="Times New Roman"/>
                <w:color w:val="000000"/>
                <w:lang w:eastAsia="sk-SK"/>
              </w:rPr>
              <w:t>.)</w:t>
            </w:r>
          </w:p>
        </w:tc>
        <w:tc>
          <w:tcPr>
            <w:tcW w:w="993" w:type="dxa"/>
            <w:noWrap/>
            <w:hideMark/>
          </w:tcPr>
          <w:p w14:paraId="2AC0540D"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36</w:t>
            </w:r>
          </w:p>
        </w:tc>
        <w:tc>
          <w:tcPr>
            <w:tcW w:w="850" w:type="dxa"/>
            <w:noWrap/>
            <w:hideMark/>
          </w:tcPr>
          <w:p w14:paraId="2F654DA4"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5C605B0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7790FC3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1028168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6CF434F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6F9FF8D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71A0A2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D05317E"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44B4FB1F" w14:textId="77777777" w:rsidTr="00B903A4">
        <w:trPr>
          <w:trHeight w:val="300"/>
        </w:trPr>
        <w:tc>
          <w:tcPr>
            <w:tcW w:w="2263" w:type="dxa"/>
            <w:noWrap/>
            <w:hideMark/>
          </w:tcPr>
          <w:p w14:paraId="2CCCB165"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ifc</w:t>
            </w:r>
            <w:proofErr w:type="spellEnd"/>
            <w:r w:rsidRPr="00AA5B0E">
              <w:rPr>
                <w:rFonts w:ascii="Times New Roman" w:hAnsi="Times New Roman"/>
                <w:color w:val="000000"/>
                <w:lang w:eastAsia="sk-SK"/>
              </w:rPr>
              <w:t xml:space="preserve"> 2 ml/300 mg (</w:t>
            </w:r>
            <w:proofErr w:type="spellStart"/>
            <w:r w:rsidRPr="00AA5B0E">
              <w:rPr>
                <w:rFonts w:ascii="Times New Roman" w:hAnsi="Times New Roman"/>
                <w:color w:val="000000"/>
                <w:lang w:eastAsia="sk-SK"/>
              </w:rPr>
              <w:t>amp.skl</w:t>
            </w:r>
            <w:proofErr w:type="spellEnd"/>
            <w:r w:rsidRPr="00AA5B0E">
              <w:rPr>
                <w:rFonts w:ascii="Times New Roman" w:hAnsi="Times New Roman"/>
                <w:color w:val="000000"/>
                <w:lang w:eastAsia="sk-SK"/>
              </w:rPr>
              <w:t>.)</w:t>
            </w:r>
          </w:p>
        </w:tc>
        <w:tc>
          <w:tcPr>
            <w:tcW w:w="993" w:type="dxa"/>
            <w:noWrap/>
            <w:hideMark/>
          </w:tcPr>
          <w:p w14:paraId="43BE46D5"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36</w:t>
            </w:r>
          </w:p>
        </w:tc>
        <w:tc>
          <w:tcPr>
            <w:tcW w:w="850" w:type="dxa"/>
            <w:noWrap/>
            <w:hideMark/>
          </w:tcPr>
          <w:p w14:paraId="75B03CBB"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0516CC9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56B3A40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44A8A55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14DAE92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2D30012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5A9B3B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A5FB523"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4092619D" w14:textId="77777777" w:rsidTr="00B903A4">
        <w:trPr>
          <w:trHeight w:val="300"/>
        </w:trPr>
        <w:tc>
          <w:tcPr>
            <w:tcW w:w="2263" w:type="dxa"/>
            <w:noWrap/>
            <w:hideMark/>
          </w:tcPr>
          <w:p w14:paraId="6E12B464"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plv</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ino</w:t>
            </w:r>
            <w:proofErr w:type="spellEnd"/>
            <w:r w:rsidRPr="00AA5B0E">
              <w:rPr>
                <w:rFonts w:ascii="Times New Roman" w:hAnsi="Times New Roman"/>
                <w:color w:val="000000"/>
                <w:lang w:eastAsia="sk-SK"/>
              </w:rPr>
              <w:t xml:space="preserve"> 1 MIU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5E9F6241"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37</w:t>
            </w:r>
          </w:p>
        </w:tc>
        <w:tc>
          <w:tcPr>
            <w:tcW w:w="850" w:type="dxa"/>
            <w:noWrap/>
            <w:hideMark/>
          </w:tcPr>
          <w:p w14:paraId="23893041"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610D02E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4B3466B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3454CF9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34ADE47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0E23BEE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C5F1A1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7793927"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70510403" w14:textId="77777777" w:rsidTr="00B903A4">
        <w:trPr>
          <w:trHeight w:val="290"/>
        </w:trPr>
        <w:tc>
          <w:tcPr>
            <w:tcW w:w="2263" w:type="dxa"/>
            <w:noWrap/>
            <w:hideMark/>
          </w:tcPr>
          <w:p w14:paraId="4AB792B6"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plo</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jof</w:t>
            </w:r>
            <w:proofErr w:type="spellEnd"/>
            <w:r w:rsidRPr="00AA5B0E">
              <w:rPr>
                <w:rFonts w:ascii="Times New Roman" w:hAnsi="Times New Roman"/>
                <w:color w:val="000000"/>
                <w:lang w:eastAsia="sk-SK"/>
              </w:rPr>
              <w:t xml:space="preserve"> 1 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7F841F50"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38</w:t>
            </w:r>
          </w:p>
        </w:tc>
        <w:tc>
          <w:tcPr>
            <w:tcW w:w="850" w:type="dxa"/>
            <w:noWrap/>
            <w:hideMark/>
          </w:tcPr>
          <w:p w14:paraId="0AB2400B"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734FA2C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5123F89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6C04AC7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0A595BD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21256F2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426AE9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4B03EABC"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0767638C" w14:textId="77777777" w:rsidTr="00B903A4">
        <w:trPr>
          <w:trHeight w:val="300"/>
        </w:trPr>
        <w:tc>
          <w:tcPr>
            <w:tcW w:w="2263" w:type="dxa"/>
            <w:noWrap/>
            <w:hideMark/>
          </w:tcPr>
          <w:p w14:paraId="6F13DF7F"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plo</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jof</w:t>
            </w:r>
            <w:proofErr w:type="spellEnd"/>
            <w:r w:rsidRPr="00AA5B0E">
              <w:rPr>
                <w:rFonts w:ascii="Times New Roman" w:hAnsi="Times New Roman"/>
                <w:color w:val="000000"/>
                <w:lang w:eastAsia="sk-SK"/>
              </w:rPr>
              <w:t xml:space="preserve"> 500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68720771"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38</w:t>
            </w:r>
          </w:p>
        </w:tc>
        <w:tc>
          <w:tcPr>
            <w:tcW w:w="850" w:type="dxa"/>
            <w:noWrap/>
            <w:hideMark/>
          </w:tcPr>
          <w:p w14:paraId="79946113"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4C5D0CB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28BE8BC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3105E27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49CE6C9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0F27AF0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072437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A91D364"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2130DF3D" w14:textId="77777777" w:rsidTr="00B903A4">
        <w:trPr>
          <w:trHeight w:val="300"/>
        </w:trPr>
        <w:tc>
          <w:tcPr>
            <w:tcW w:w="2263" w:type="dxa"/>
            <w:noWrap/>
            <w:hideMark/>
          </w:tcPr>
          <w:p w14:paraId="2462A3FD"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inf</w:t>
            </w:r>
            <w:proofErr w:type="spellEnd"/>
            <w:r w:rsidRPr="00AA5B0E">
              <w:rPr>
                <w:rFonts w:ascii="Times New Roman" w:hAnsi="Times New Roman"/>
                <w:color w:val="000000"/>
                <w:lang w:eastAsia="sk-SK"/>
              </w:rPr>
              <w:t xml:space="preserve"> 100 ml/500 mg (</w:t>
            </w:r>
            <w:proofErr w:type="spellStart"/>
            <w:r w:rsidRPr="00AA5B0E">
              <w:rPr>
                <w:rFonts w:ascii="Times New Roman" w:hAnsi="Times New Roman"/>
                <w:color w:val="000000"/>
                <w:lang w:eastAsia="sk-SK"/>
              </w:rPr>
              <w:t>fľ</w:t>
            </w:r>
            <w:proofErr w:type="spellEnd"/>
            <w:r w:rsidRPr="00AA5B0E">
              <w:rPr>
                <w:rFonts w:ascii="Times New Roman" w:hAnsi="Times New Roman"/>
                <w:color w:val="000000"/>
                <w:lang w:eastAsia="sk-SK"/>
              </w:rPr>
              <w:t>. PE)</w:t>
            </w:r>
          </w:p>
        </w:tc>
        <w:tc>
          <w:tcPr>
            <w:tcW w:w="993" w:type="dxa"/>
            <w:noWrap/>
            <w:hideMark/>
          </w:tcPr>
          <w:p w14:paraId="7739E83D"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39</w:t>
            </w:r>
          </w:p>
        </w:tc>
        <w:tc>
          <w:tcPr>
            <w:tcW w:w="850" w:type="dxa"/>
            <w:noWrap/>
            <w:hideMark/>
          </w:tcPr>
          <w:p w14:paraId="038F695F"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2FCA02B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73D69F2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0BA3E33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294FDB2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7796D61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09FD3F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E92CF8B"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4D60F64E" w14:textId="77777777" w:rsidTr="00B903A4">
        <w:trPr>
          <w:trHeight w:val="290"/>
        </w:trPr>
        <w:tc>
          <w:tcPr>
            <w:tcW w:w="2263" w:type="dxa"/>
            <w:noWrap/>
            <w:hideMark/>
          </w:tcPr>
          <w:p w14:paraId="6AF0F588"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inj</w:t>
            </w:r>
            <w:proofErr w:type="spellEnd"/>
            <w:r w:rsidRPr="00AA5B0E">
              <w:rPr>
                <w:rFonts w:ascii="Times New Roman" w:hAnsi="Times New Roman"/>
                <w:color w:val="000000"/>
                <w:lang w:eastAsia="sk-SK"/>
              </w:rPr>
              <w:t xml:space="preserve"> 5 ml/47,5 KU (</w:t>
            </w:r>
            <w:proofErr w:type="spellStart"/>
            <w:r w:rsidRPr="00AA5B0E">
              <w:rPr>
                <w:rFonts w:ascii="Times New Roman" w:hAnsi="Times New Roman"/>
                <w:color w:val="000000"/>
                <w:lang w:eastAsia="sk-SK"/>
              </w:rPr>
              <w:t>liek.skl</w:t>
            </w:r>
            <w:proofErr w:type="spellEnd"/>
            <w:r w:rsidRPr="00AA5B0E">
              <w:rPr>
                <w:rFonts w:ascii="Times New Roman" w:hAnsi="Times New Roman"/>
                <w:color w:val="000000"/>
                <w:lang w:eastAsia="sk-SK"/>
              </w:rPr>
              <w:t>.)</w:t>
            </w:r>
          </w:p>
        </w:tc>
        <w:tc>
          <w:tcPr>
            <w:tcW w:w="993" w:type="dxa"/>
            <w:noWrap/>
            <w:hideMark/>
          </w:tcPr>
          <w:p w14:paraId="39086276"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40</w:t>
            </w:r>
          </w:p>
        </w:tc>
        <w:tc>
          <w:tcPr>
            <w:tcW w:w="850" w:type="dxa"/>
            <w:noWrap/>
            <w:hideMark/>
          </w:tcPr>
          <w:p w14:paraId="11B60CAE"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1011317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7EA2D22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4764358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6A66212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6B11EBD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990A24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CAEEA58"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303CB823" w14:textId="77777777" w:rsidTr="00B903A4">
        <w:trPr>
          <w:trHeight w:val="290"/>
        </w:trPr>
        <w:tc>
          <w:tcPr>
            <w:tcW w:w="2263" w:type="dxa"/>
            <w:noWrap/>
            <w:hideMark/>
          </w:tcPr>
          <w:p w14:paraId="1BD5DAFD"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inj</w:t>
            </w:r>
            <w:proofErr w:type="spellEnd"/>
            <w:r w:rsidRPr="00AA5B0E">
              <w:rPr>
                <w:rFonts w:ascii="Times New Roman" w:hAnsi="Times New Roman"/>
                <w:color w:val="000000"/>
                <w:lang w:eastAsia="sk-SK"/>
              </w:rPr>
              <w:t xml:space="preserve"> 0,6 ml/5,7 KU (</w:t>
            </w:r>
            <w:proofErr w:type="spellStart"/>
            <w:r w:rsidRPr="00AA5B0E">
              <w:rPr>
                <w:rFonts w:ascii="Times New Roman" w:hAnsi="Times New Roman"/>
                <w:color w:val="000000"/>
                <w:lang w:eastAsia="sk-SK"/>
              </w:rPr>
              <w:t>striek.inj.skl.napl</w:t>
            </w:r>
            <w:proofErr w:type="spellEnd"/>
            <w:r w:rsidRPr="00AA5B0E">
              <w:rPr>
                <w:rFonts w:ascii="Times New Roman" w:hAnsi="Times New Roman"/>
                <w:color w:val="000000"/>
                <w:lang w:eastAsia="sk-SK"/>
              </w:rPr>
              <w:t>.)</w:t>
            </w:r>
          </w:p>
        </w:tc>
        <w:tc>
          <w:tcPr>
            <w:tcW w:w="993" w:type="dxa"/>
            <w:noWrap/>
            <w:hideMark/>
          </w:tcPr>
          <w:p w14:paraId="763EEEC7"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40</w:t>
            </w:r>
          </w:p>
        </w:tc>
        <w:tc>
          <w:tcPr>
            <w:tcW w:w="850" w:type="dxa"/>
            <w:noWrap/>
            <w:hideMark/>
          </w:tcPr>
          <w:p w14:paraId="675B4472"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335DC8D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2FEFC55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1C735D0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10C479A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5C7C110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EA5073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C129722"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71898C47" w14:textId="77777777" w:rsidTr="00B903A4">
        <w:trPr>
          <w:trHeight w:val="290"/>
        </w:trPr>
        <w:tc>
          <w:tcPr>
            <w:tcW w:w="2263" w:type="dxa"/>
            <w:noWrap/>
            <w:hideMark/>
          </w:tcPr>
          <w:p w14:paraId="2470E6D1"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inj</w:t>
            </w:r>
            <w:proofErr w:type="spellEnd"/>
            <w:r w:rsidRPr="00AA5B0E">
              <w:rPr>
                <w:rFonts w:ascii="Times New Roman" w:hAnsi="Times New Roman"/>
                <w:color w:val="000000"/>
                <w:lang w:eastAsia="sk-SK"/>
              </w:rPr>
              <w:t xml:space="preserve"> 0,4 ml/3,8 KU (</w:t>
            </w:r>
            <w:proofErr w:type="spellStart"/>
            <w:r w:rsidRPr="00AA5B0E">
              <w:rPr>
                <w:rFonts w:ascii="Times New Roman" w:hAnsi="Times New Roman"/>
                <w:color w:val="000000"/>
                <w:lang w:eastAsia="sk-SK"/>
              </w:rPr>
              <w:t>striek.inj.skl.napl</w:t>
            </w:r>
            <w:proofErr w:type="spellEnd"/>
            <w:r w:rsidRPr="00AA5B0E">
              <w:rPr>
                <w:rFonts w:ascii="Times New Roman" w:hAnsi="Times New Roman"/>
                <w:color w:val="000000"/>
                <w:lang w:eastAsia="sk-SK"/>
              </w:rPr>
              <w:t>.)</w:t>
            </w:r>
          </w:p>
        </w:tc>
        <w:tc>
          <w:tcPr>
            <w:tcW w:w="993" w:type="dxa"/>
            <w:noWrap/>
            <w:hideMark/>
          </w:tcPr>
          <w:p w14:paraId="1A539A13"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40</w:t>
            </w:r>
          </w:p>
        </w:tc>
        <w:tc>
          <w:tcPr>
            <w:tcW w:w="850" w:type="dxa"/>
            <w:noWrap/>
            <w:hideMark/>
          </w:tcPr>
          <w:p w14:paraId="144A7C95"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089A240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1C6476A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5528F6A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1F8A520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1879EB0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83B2C0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1144436"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1392FA9D" w14:textId="77777777" w:rsidTr="00B903A4">
        <w:trPr>
          <w:trHeight w:val="290"/>
        </w:trPr>
        <w:tc>
          <w:tcPr>
            <w:tcW w:w="2263" w:type="dxa"/>
            <w:noWrap/>
            <w:hideMark/>
          </w:tcPr>
          <w:p w14:paraId="44D776A1"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inj</w:t>
            </w:r>
            <w:proofErr w:type="spellEnd"/>
            <w:r w:rsidRPr="00AA5B0E">
              <w:rPr>
                <w:rFonts w:ascii="Times New Roman" w:hAnsi="Times New Roman"/>
                <w:color w:val="000000"/>
                <w:lang w:eastAsia="sk-SK"/>
              </w:rPr>
              <w:t xml:space="preserve"> 0,8 ml/7,6 KU (</w:t>
            </w:r>
            <w:proofErr w:type="spellStart"/>
            <w:r w:rsidRPr="00AA5B0E">
              <w:rPr>
                <w:rFonts w:ascii="Times New Roman" w:hAnsi="Times New Roman"/>
                <w:color w:val="000000"/>
                <w:lang w:eastAsia="sk-SK"/>
              </w:rPr>
              <w:t>striek.inj.skl.napl</w:t>
            </w:r>
            <w:proofErr w:type="spellEnd"/>
            <w:r w:rsidRPr="00AA5B0E">
              <w:rPr>
                <w:rFonts w:ascii="Times New Roman" w:hAnsi="Times New Roman"/>
                <w:color w:val="000000"/>
                <w:lang w:eastAsia="sk-SK"/>
              </w:rPr>
              <w:t>.)</w:t>
            </w:r>
          </w:p>
        </w:tc>
        <w:tc>
          <w:tcPr>
            <w:tcW w:w="993" w:type="dxa"/>
            <w:noWrap/>
            <w:hideMark/>
          </w:tcPr>
          <w:p w14:paraId="18EEDBA0"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40</w:t>
            </w:r>
          </w:p>
        </w:tc>
        <w:tc>
          <w:tcPr>
            <w:tcW w:w="850" w:type="dxa"/>
            <w:noWrap/>
            <w:hideMark/>
          </w:tcPr>
          <w:p w14:paraId="1E6C5A80"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3DD89E0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3A32DE2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4C81BB8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28036AA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261F6F3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EFB90E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3F3305C"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4ACCA3A7" w14:textId="77777777" w:rsidTr="00B903A4">
        <w:trPr>
          <w:trHeight w:val="290"/>
        </w:trPr>
        <w:tc>
          <w:tcPr>
            <w:tcW w:w="2263" w:type="dxa"/>
            <w:noWrap/>
            <w:hideMark/>
          </w:tcPr>
          <w:p w14:paraId="08A50D90"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inj</w:t>
            </w:r>
            <w:proofErr w:type="spellEnd"/>
            <w:r w:rsidRPr="00AA5B0E">
              <w:rPr>
                <w:rFonts w:ascii="Times New Roman" w:hAnsi="Times New Roman"/>
                <w:color w:val="000000"/>
                <w:lang w:eastAsia="sk-SK"/>
              </w:rPr>
              <w:t xml:space="preserve"> 0,3 ml/2,85 KU (</w:t>
            </w:r>
            <w:proofErr w:type="spellStart"/>
            <w:r w:rsidRPr="00AA5B0E">
              <w:rPr>
                <w:rFonts w:ascii="Times New Roman" w:hAnsi="Times New Roman"/>
                <w:color w:val="000000"/>
                <w:lang w:eastAsia="sk-SK"/>
              </w:rPr>
              <w:t>striek.inj.skl.napl</w:t>
            </w:r>
            <w:proofErr w:type="spellEnd"/>
            <w:r w:rsidRPr="00AA5B0E">
              <w:rPr>
                <w:rFonts w:ascii="Times New Roman" w:hAnsi="Times New Roman"/>
                <w:color w:val="000000"/>
                <w:lang w:eastAsia="sk-SK"/>
              </w:rPr>
              <w:t>.)</w:t>
            </w:r>
          </w:p>
        </w:tc>
        <w:tc>
          <w:tcPr>
            <w:tcW w:w="993" w:type="dxa"/>
            <w:noWrap/>
            <w:hideMark/>
          </w:tcPr>
          <w:p w14:paraId="3F060D74"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40</w:t>
            </w:r>
          </w:p>
        </w:tc>
        <w:tc>
          <w:tcPr>
            <w:tcW w:w="850" w:type="dxa"/>
            <w:noWrap/>
            <w:hideMark/>
          </w:tcPr>
          <w:p w14:paraId="663EE132"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1552350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0DC801D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4CFA66F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3D4D333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55B2161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C05BBF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309674B"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67F45427" w14:textId="77777777" w:rsidTr="00B903A4">
        <w:trPr>
          <w:trHeight w:val="290"/>
        </w:trPr>
        <w:tc>
          <w:tcPr>
            <w:tcW w:w="2263" w:type="dxa"/>
            <w:noWrap/>
            <w:hideMark/>
          </w:tcPr>
          <w:p w14:paraId="27AF1DCE"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inj</w:t>
            </w:r>
            <w:proofErr w:type="spellEnd"/>
            <w:r w:rsidRPr="00AA5B0E">
              <w:rPr>
                <w:rFonts w:ascii="Times New Roman" w:hAnsi="Times New Roman"/>
                <w:color w:val="000000"/>
                <w:lang w:eastAsia="sk-SK"/>
              </w:rPr>
              <w:t xml:space="preserve"> 0,8 ml/15,2 KU (</w:t>
            </w:r>
            <w:proofErr w:type="spellStart"/>
            <w:r w:rsidRPr="00AA5B0E">
              <w:rPr>
                <w:rFonts w:ascii="Times New Roman" w:hAnsi="Times New Roman"/>
                <w:color w:val="000000"/>
                <w:lang w:eastAsia="sk-SK"/>
              </w:rPr>
              <w:t>striek.inj.skl.napl</w:t>
            </w:r>
            <w:proofErr w:type="spellEnd"/>
            <w:r w:rsidRPr="00AA5B0E">
              <w:rPr>
                <w:rFonts w:ascii="Times New Roman" w:hAnsi="Times New Roman"/>
                <w:color w:val="000000"/>
                <w:lang w:eastAsia="sk-SK"/>
              </w:rPr>
              <w:t>.)</w:t>
            </w:r>
          </w:p>
        </w:tc>
        <w:tc>
          <w:tcPr>
            <w:tcW w:w="993" w:type="dxa"/>
            <w:noWrap/>
            <w:hideMark/>
          </w:tcPr>
          <w:p w14:paraId="04171D0A"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40</w:t>
            </w:r>
          </w:p>
        </w:tc>
        <w:tc>
          <w:tcPr>
            <w:tcW w:w="850" w:type="dxa"/>
            <w:noWrap/>
            <w:hideMark/>
          </w:tcPr>
          <w:p w14:paraId="05C1BAC4"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7426922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06C278D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6DA2249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0061E0C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45F960A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AFDB42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41F4D0A0"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7AC511E6" w14:textId="77777777" w:rsidTr="00B903A4">
        <w:trPr>
          <w:trHeight w:val="290"/>
        </w:trPr>
        <w:tc>
          <w:tcPr>
            <w:tcW w:w="2263" w:type="dxa"/>
            <w:noWrap/>
            <w:hideMark/>
          </w:tcPr>
          <w:p w14:paraId="234D47B1"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inj</w:t>
            </w:r>
            <w:proofErr w:type="spellEnd"/>
            <w:r w:rsidRPr="00AA5B0E">
              <w:rPr>
                <w:rFonts w:ascii="Times New Roman" w:hAnsi="Times New Roman"/>
                <w:color w:val="000000"/>
                <w:lang w:eastAsia="sk-SK"/>
              </w:rPr>
              <w:t xml:space="preserve"> 1 ml/9,5 KU (</w:t>
            </w:r>
            <w:proofErr w:type="spellStart"/>
            <w:r w:rsidRPr="00AA5B0E">
              <w:rPr>
                <w:rFonts w:ascii="Times New Roman" w:hAnsi="Times New Roman"/>
                <w:color w:val="000000"/>
                <w:lang w:eastAsia="sk-SK"/>
              </w:rPr>
              <w:t>striek.inj.skl.napl</w:t>
            </w:r>
            <w:proofErr w:type="spellEnd"/>
            <w:r w:rsidRPr="00AA5B0E">
              <w:rPr>
                <w:rFonts w:ascii="Times New Roman" w:hAnsi="Times New Roman"/>
                <w:color w:val="000000"/>
                <w:lang w:eastAsia="sk-SK"/>
              </w:rPr>
              <w:t>.)</w:t>
            </w:r>
          </w:p>
        </w:tc>
        <w:tc>
          <w:tcPr>
            <w:tcW w:w="993" w:type="dxa"/>
            <w:noWrap/>
            <w:hideMark/>
          </w:tcPr>
          <w:p w14:paraId="66C41DE0"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40</w:t>
            </w:r>
          </w:p>
        </w:tc>
        <w:tc>
          <w:tcPr>
            <w:tcW w:w="850" w:type="dxa"/>
            <w:noWrap/>
            <w:hideMark/>
          </w:tcPr>
          <w:p w14:paraId="0CBB0CA5"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7EE0C97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109EBF6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35221AD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786CF2C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06AA0D5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44CD943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DBD1B17"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0F35B5E5" w14:textId="77777777" w:rsidTr="00B903A4">
        <w:trPr>
          <w:trHeight w:val="290"/>
        </w:trPr>
        <w:tc>
          <w:tcPr>
            <w:tcW w:w="2263" w:type="dxa"/>
            <w:noWrap/>
            <w:hideMark/>
          </w:tcPr>
          <w:p w14:paraId="754CAEDF"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inj</w:t>
            </w:r>
            <w:proofErr w:type="spellEnd"/>
            <w:r w:rsidRPr="00AA5B0E">
              <w:rPr>
                <w:rFonts w:ascii="Times New Roman" w:hAnsi="Times New Roman"/>
                <w:color w:val="000000"/>
                <w:lang w:eastAsia="sk-SK"/>
              </w:rPr>
              <w:t xml:space="preserve"> 1,0 ml/19 KU (</w:t>
            </w:r>
            <w:proofErr w:type="spellStart"/>
            <w:r w:rsidRPr="00AA5B0E">
              <w:rPr>
                <w:rFonts w:ascii="Times New Roman" w:hAnsi="Times New Roman"/>
                <w:color w:val="000000"/>
                <w:lang w:eastAsia="sk-SK"/>
              </w:rPr>
              <w:t>striek.inj.skl.napl</w:t>
            </w:r>
            <w:proofErr w:type="spellEnd"/>
            <w:r w:rsidRPr="00AA5B0E">
              <w:rPr>
                <w:rFonts w:ascii="Times New Roman" w:hAnsi="Times New Roman"/>
                <w:color w:val="000000"/>
                <w:lang w:eastAsia="sk-SK"/>
              </w:rPr>
              <w:t>.)</w:t>
            </w:r>
          </w:p>
        </w:tc>
        <w:tc>
          <w:tcPr>
            <w:tcW w:w="993" w:type="dxa"/>
            <w:noWrap/>
            <w:hideMark/>
          </w:tcPr>
          <w:p w14:paraId="19DD86D8"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40</w:t>
            </w:r>
          </w:p>
        </w:tc>
        <w:tc>
          <w:tcPr>
            <w:tcW w:w="850" w:type="dxa"/>
            <w:noWrap/>
            <w:hideMark/>
          </w:tcPr>
          <w:p w14:paraId="628ABA40"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7F18026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57217C3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3AA63BF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1658511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552BED0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131AB5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9871B79"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68002751" w14:textId="77777777" w:rsidTr="00B903A4">
        <w:trPr>
          <w:trHeight w:val="300"/>
        </w:trPr>
        <w:tc>
          <w:tcPr>
            <w:tcW w:w="2263" w:type="dxa"/>
            <w:noWrap/>
            <w:hideMark/>
          </w:tcPr>
          <w:p w14:paraId="1A8FC9DE"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inj</w:t>
            </w:r>
            <w:proofErr w:type="spellEnd"/>
            <w:r w:rsidRPr="00AA5B0E">
              <w:rPr>
                <w:rFonts w:ascii="Times New Roman" w:hAnsi="Times New Roman"/>
                <w:color w:val="000000"/>
                <w:lang w:eastAsia="sk-SK"/>
              </w:rPr>
              <w:t xml:space="preserve"> 0,6 ml/11,4 KU (</w:t>
            </w:r>
            <w:proofErr w:type="spellStart"/>
            <w:r w:rsidRPr="00AA5B0E">
              <w:rPr>
                <w:rFonts w:ascii="Times New Roman" w:hAnsi="Times New Roman"/>
                <w:color w:val="000000"/>
                <w:lang w:eastAsia="sk-SK"/>
              </w:rPr>
              <w:t>striek.inj.skl.napl</w:t>
            </w:r>
            <w:proofErr w:type="spellEnd"/>
            <w:r w:rsidRPr="00AA5B0E">
              <w:rPr>
                <w:rFonts w:ascii="Times New Roman" w:hAnsi="Times New Roman"/>
                <w:color w:val="000000"/>
                <w:lang w:eastAsia="sk-SK"/>
              </w:rPr>
              <w:t>.)</w:t>
            </w:r>
          </w:p>
        </w:tc>
        <w:tc>
          <w:tcPr>
            <w:tcW w:w="993" w:type="dxa"/>
            <w:noWrap/>
            <w:hideMark/>
          </w:tcPr>
          <w:p w14:paraId="193FFB8E"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40</w:t>
            </w:r>
          </w:p>
        </w:tc>
        <w:tc>
          <w:tcPr>
            <w:tcW w:w="850" w:type="dxa"/>
            <w:noWrap/>
            <w:hideMark/>
          </w:tcPr>
          <w:p w14:paraId="46A22903"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560C3B4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2E4B98F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25382B1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76D94E9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09A8FD2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303A1A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D5D1BCC"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53084FB7" w14:textId="77777777" w:rsidTr="00B903A4">
        <w:trPr>
          <w:trHeight w:val="290"/>
        </w:trPr>
        <w:tc>
          <w:tcPr>
            <w:tcW w:w="2263" w:type="dxa"/>
            <w:noWrap/>
            <w:hideMark/>
          </w:tcPr>
          <w:p w14:paraId="68F12FD5"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con</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inf</w:t>
            </w:r>
            <w:proofErr w:type="spellEnd"/>
            <w:r w:rsidRPr="00AA5B0E">
              <w:rPr>
                <w:rFonts w:ascii="Times New Roman" w:hAnsi="Times New Roman"/>
                <w:color w:val="000000"/>
                <w:lang w:eastAsia="sk-SK"/>
              </w:rPr>
              <w:t xml:space="preserve"> 10 ml/100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07C4DD51"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41</w:t>
            </w:r>
          </w:p>
        </w:tc>
        <w:tc>
          <w:tcPr>
            <w:tcW w:w="850" w:type="dxa"/>
            <w:noWrap/>
            <w:hideMark/>
          </w:tcPr>
          <w:p w14:paraId="266B2539"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777FC96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7C5E827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50C0918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069B069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0457901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E3F8AA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6B75A19"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4C691900" w14:textId="77777777" w:rsidTr="00B903A4">
        <w:trPr>
          <w:trHeight w:val="300"/>
        </w:trPr>
        <w:tc>
          <w:tcPr>
            <w:tcW w:w="2263" w:type="dxa"/>
            <w:noWrap/>
            <w:hideMark/>
          </w:tcPr>
          <w:p w14:paraId="00E70922"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con</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inf</w:t>
            </w:r>
            <w:proofErr w:type="spellEnd"/>
            <w:r w:rsidRPr="00AA5B0E">
              <w:rPr>
                <w:rFonts w:ascii="Times New Roman" w:hAnsi="Times New Roman"/>
                <w:color w:val="000000"/>
                <w:lang w:eastAsia="sk-SK"/>
              </w:rPr>
              <w:t xml:space="preserve"> 4 ml/40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3A56152C"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41</w:t>
            </w:r>
          </w:p>
        </w:tc>
        <w:tc>
          <w:tcPr>
            <w:tcW w:w="850" w:type="dxa"/>
            <w:noWrap/>
            <w:hideMark/>
          </w:tcPr>
          <w:p w14:paraId="13771F31"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5BF4507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46BF27B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2E636C7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374450D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52DF2D5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6DC250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68521A8"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3530F8DA" w14:textId="77777777" w:rsidTr="00B903A4">
        <w:trPr>
          <w:trHeight w:val="290"/>
        </w:trPr>
        <w:tc>
          <w:tcPr>
            <w:tcW w:w="2263" w:type="dxa"/>
            <w:noWrap/>
            <w:hideMark/>
          </w:tcPr>
          <w:p w14:paraId="76F0EF36"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inf</w:t>
            </w:r>
            <w:proofErr w:type="spellEnd"/>
            <w:r w:rsidRPr="00AA5B0E">
              <w:rPr>
                <w:rFonts w:ascii="Times New Roman" w:hAnsi="Times New Roman"/>
                <w:color w:val="000000"/>
                <w:lang w:eastAsia="sk-SK"/>
              </w:rPr>
              <w:t xml:space="preserve"> 200 ml/10 g (</w:t>
            </w:r>
            <w:proofErr w:type="spellStart"/>
            <w:r w:rsidRPr="00AA5B0E">
              <w:rPr>
                <w:rFonts w:ascii="Times New Roman" w:hAnsi="Times New Roman"/>
                <w:color w:val="000000"/>
                <w:lang w:eastAsia="sk-SK"/>
              </w:rPr>
              <w:t>fľ.skl</w:t>
            </w:r>
            <w:proofErr w:type="spellEnd"/>
            <w:r w:rsidRPr="00AA5B0E">
              <w:rPr>
                <w:rFonts w:ascii="Times New Roman" w:hAnsi="Times New Roman"/>
                <w:color w:val="000000"/>
                <w:lang w:eastAsia="sk-SK"/>
              </w:rPr>
              <w:t>.)</w:t>
            </w:r>
          </w:p>
        </w:tc>
        <w:tc>
          <w:tcPr>
            <w:tcW w:w="993" w:type="dxa"/>
            <w:noWrap/>
            <w:hideMark/>
          </w:tcPr>
          <w:p w14:paraId="1415DF22"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42</w:t>
            </w:r>
          </w:p>
        </w:tc>
        <w:tc>
          <w:tcPr>
            <w:tcW w:w="850" w:type="dxa"/>
            <w:noWrap/>
            <w:hideMark/>
          </w:tcPr>
          <w:p w14:paraId="261DE036"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632F4EA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28EA6BF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443C94C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6324A36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0F9CC19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BBA9EC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16A46F6"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7F7EC72F" w14:textId="77777777" w:rsidTr="00B903A4">
        <w:trPr>
          <w:trHeight w:val="290"/>
        </w:trPr>
        <w:tc>
          <w:tcPr>
            <w:tcW w:w="2263" w:type="dxa"/>
            <w:noWrap/>
            <w:hideMark/>
          </w:tcPr>
          <w:p w14:paraId="32C7807D"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inf</w:t>
            </w:r>
            <w:proofErr w:type="spellEnd"/>
            <w:r w:rsidRPr="00AA5B0E">
              <w:rPr>
                <w:rFonts w:ascii="Times New Roman" w:hAnsi="Times New Roman"/>
                <w:color w:val="000000"/>
                <w:lang w:eastAsia="sk-SK"/>
              </w:rPr>
              <w:t xml:space="preserve"> 100 ml/5 g (</w:t>
            </w:r>
            <w:proofErr w:type="spellStart"/>
            <w:r w:rsidRPr="00AA5B0E">
              <w:rPr>
                <w:rFonts w:ascii="Times New Roman" w:hAnsi="Times New Roman"/>
                <w:color w:val="000000"/>
                <w:lang w:eastAsia="sk-SK"/>
              </w:rPr>
              <w:t>liek.skl</w:t>
            </w:r>
            <w:proofErr w:type="spellEnd"/>
            <w:r w:rsidRPr="00AA5B0E">
              <w:rPr>
                <w:rFonts w:ascii="Times New Roman" w:hAnsi="Times New Roman"/>
                <w:color w:val="000000"/>
                <w:lang w:eastAsia="sk-SK"/>
              </w:rPr>
              <w:t>.)</w:t>
            </w:r>
          </w:p>
        </w:tc>
        <w:tc>
          <w:tcPr>
            <w:tcW w:w="993" w:type="dxa"/>
            <w:noWrap/>
            <w:hideMark/>
          </w:tcPr>
          <w:p w14:paraId="2A990537"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42</w:t>
            </w:r>
          </w:p>
        </w:tc>
        <w:tc>
          <w:tcPr>
            <w:tcW w:w="850" w:type="dxa"/>
            <w:noWrap/>
            <w:hideMark/>
          </w:tcPr>
          <w:p w14:paraId="4B69E599"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3899F78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05B99A7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3C675EF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64B3B34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5CF17A7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6F31E1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7D708F1"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13E5932C" w14:textId="77777777" w:rsidTr="00B903A4">
        <w:trPr>
          <w:trHeight w:val="290"/>
        </w:trPr>
        <w:tc>
          <w:tcPr>
            <w:tcW w:w="2263" w:type="dxa"/>
            <w:noWrap/>
            <w:hideMark/>
          </w:tcPr>
          <w:p w14:paraId="3DAC5AC6"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inf</w:t>
            </w:r>
            <w:proofErr w:type="spellEnd"/>
            <w:r w:rsidRPr="00AA5B0E">
              <w:rPr>
                <w:rFonts w:ascii="Times New Roman" w:hAnsi="Times New Roman"/>
                <w:color w:val="000000"/>
                <w:lang w:eastAsia="sk-SK"/>
              </w:rPr>
              <w:t xml:space="preserve"> 50 ml/2,5 g (</w:t>
            </w:r>
            <w:proofErr w:type="spellStart"/>
            <w:r w:rsidRPr="00AA5B0E">
              <w:rPr>
                <w:rFonts w:ascii="Times New Roman" w:hAnsi="Times New Roman"/>
                <w:color w:val="000000"/>
                <w:lang w:eastAsia="sk-SK"/>
              </w:rPr>
              <w:t>liek.skl</w:t>
            </w:r>
            <w:proofErr w:type="spellEnd"/>
            <w:r w:rsidRPr="00AA5B0E">
              <w:rPr>
                <w:rFonts w:ascii="Times New Roman" w:hAnsi="Times New Roman"/>
                <w:color w:val="000000"/>
                <w:lang w:eastAsia="sk-SK"/>
              </w:rPr>
              <w:t>.)</w:t>
            </w:r>
          </w:p>
        </w:tc>
        <w:tc>
          <w:tcPr>
            <w:tcW w:w="993" w:type="dxa"/>
            <w:noWrap/>
            <w:hideMark/>
          </w:tcPr>
          <w:p w14:paraId="18232BC8"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42</w:t>
            </w:r>
          </w:p>
        </w:tc>
        <w:tc>
          <w:tcPr>
            <w:tcW w:w="850" w:type="dxa"/>
            <w:noWrap/>
            <w:hideMark/>
          </w:tcPr>
          <w:p w14:paraId="185366EF"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52A0990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761C1A0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2F1E7E7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3FE7716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2CF751A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703E1C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AF8BFDE"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1ABC1E83" w14:textId="77777777" w:rsidTr="00B903A4">
        <w:trPr>
          <w:trHeight w:val="290"/>
        </w:trPr>
        <w:tc>
          <w:tcPr>
            <w:tcW w:w="2263" w:type="dxa"/>
            <w:noWrap/>
            <w:hideMark/>
          </w:tcPr>
          <w:p w14:paraId="694BCB8F"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inf</w:t>
            </w:r>
            <w:proofErr w:type="spellEnd"/>
            <w:r w:rsidRPr="00AA5B0E">
              <w:rPr>
                <w:rFonts w:ascii="Times New Roman" w:hAnsi="Times New Roman"/>
                <w:color w:val="000000"/>
                <w:lang w:eastAsia="sk-SK"/>
              </w:rPr>
              <w:t xml:space="preserve"> 200 ml/20g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1BCD1F38"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42</w:t>
            </w:r>
          </w:p>
        </w:tc>
        <w:tc>
          <w:tcPr>
            <w:tcW w:w="850" w:type="dxa"/>
            <w:noWrap/>
            <w:hideMark/>
          </w:tcPr>
          <w:p w14:paraId="27335AE5"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7832DBD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52284FA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6F84620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44B2894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1048584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426EA70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A0B9E14"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67B5563D" w14:textId="77777777" w:rsidTr="00B903A4">
        <w:trPr>
          <w:trHeight w:val="290"/>
        </w:trPr>
        <w:tc>
          <w:tcPr>
            <w:tcW w:w="2263" w:type="dxa"/>
            <w:noWrap/>
            <w:hideMark/>
          </w:tcPr>
          <w:p w14:paraId="3DEB58BD"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inf</w:t>
            </w:r>
            <w:proofErr w:type="spellEnd"/>
            <w:r w:rsidRPr="00AA5B0E">
              <w:rPr>
                <w:rFonts w:ascii="Times New Roman" w:hAnsi="Times New Roman"/>
                <w:color w:val="000000"/>
                <w:lang w:eastAsia="sk-SK"/>
              </w:rPr>
              <w:t xml:space="preserve"> 50 ml/5 g (</w:t>
            </w:r>
            <w:proofErr w:type="spellStart"/>
            <w:r w:rsidRPr="00AA5B0E">
              <w:rPr>
                <w:rFonts w:ascii="Times New Roman" w:hAnsi="Times New Roman"/>
                <w:color w:val="000000"/>
                <w:lang w:eastAsia="sk-SK"/>
              </w:rPr>
              <w:t>liek.skl</w:t>
            </w:r>
            <w:proofErr w:type="spellEnd"/>
            <w:r w:rsidRPr="00AA5B0E">
              <w:rPr>
                <w:rFonts w:ascii="Times New Roman" w:hAnsi="Times New Roman"/>
                <w:color w:val="000000"/>
                <w:lang w:eastAsia="sk-SK"/>
              </w:rPr>
              <w:t>.)</w:t>
            </w:r>
          </w:p>
        </w:tc>
        <w:tc>
          <w:tcPr>
            <w:tcW w:w="993" w:type="dxa"/>
            <w:noWrap/>
            <w:hideMark/>
          </w:tcPr>
          <w:p w14:paraId="08B819A3"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42</w:t>
            </w:r>
          </w:p>
        </w:tc>
        <w:tc>
          <w:tcPr>
            <w:tcW w:w="850" w:type="dxa"/>
            <w:noWrap/>
            <w:hideMark/>
          </w:tcPr>
          <w:p w14:paraId="19BC46ED"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66F9BB3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159084B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643F9EB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77B7DA1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6335C25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06DBA0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C87903E"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3FCD8A40" w14:textId="77777777" w:rsidTr="00B903A4">
        <w:trPr>
          <w:trHeight w:val="290"/>
        </w:trPr>
        <w:tc>
          <w:tcPr>
            <w:tcW w:w="2263" w:type="dxa"/>
            <w:noWrap/>
            <w:hideMark/>
          </w:tcPr>
          <w:p w14:paraId="32BA5972"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inf</w:t>
            </w:r>
            <w:proofErr w:type="spellEnd"/>
            <w:r w:rsidRPr="00AA5B0E">
              <w:rPr>
                <w:rFonts w:ascii="Times New Roman" w:hAnsi="Times New Roman"/>
                <w:color w:val="000000"/>
                <w:lang w:eastAsia="sk-SK"/>
              </w:rPr>
              <w:t xml:space="preserve"> 100 ml/10g </w:t>
            </w:r>
            <w:r w:rsidRPr="00AA5B0E">
              <w:rPr>
                <w:rFonts w:ascii="Times New Roman" w:hAnsi="Times New Roman"/>
                <w:color w:val="000000"/>
                <w:lang w:eastAsia="sk-SK"/>
              </w:rPr>
              <w:lastRenderedPageBreak/>
              <w:t>(</w:t>
            </w:r>
            <w:proofErr w:type="spellStart"/>
            <w:r w:rsidRPr="00AA5B0E">
              <w:rPr>
                <w:rFonts w:ascii="Times New Roman" w:hAnsi="Times New Roman"/>
                <w:color w:val="000000"/>
                <w:lang w:eastAsia="sk-SK"/>
              </w:rPr>
              <w:t>liek.skl</w:t>
            </w:r>
            <w:proofErr w:type="spellEnd"/>
            <w:r w:rsidRPr="00AA5B0E">
              <w:rPr>
                <w:rFonts w:ascii="Times New Roman" w:hAnsi="Times New Roman"/>
                <w:color w:val="000000"/>
                <w:lang w:eastAsia="sk-SK"/>
              </w:rPr>
              <w:t>.)</w:t>
            </w:r>
          </w:p>
        </w:tc>
        <w:tc>
          <w:tcPr>
            <w:tcW w:w="993" w:type="dxa"/>
            <w:noWrap/>
            <w:hideMark/>
          </w:tcPr>
          <w:p w14:paraId="32064AD9"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lastRenderedPageBreak/>
              <w:t>42</w:t>
            </w:r>
          </w:p>
        </w:tc>
        <w:tc>
          <w:tcPr>
            <w:tcW w:w="850" w:type="dxa"/>
            <w:noWrap/>
            <w:hideMark/>
          </w:tcPr>
          <w:p w14:paraId="367237E8"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56D7874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256DEAB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04D2373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0F9DE0F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36CB903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A6746F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71A8784"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6D627E6D" w14:textId="77777777" w:rsidTr="00B903A4">
        <w:trPr>
          <w:trHeight w:val="300"/>
        </w:trPr>
        <w:tc>
          <w:tcPr>
            <w:tcW w:w="2263" w:type="dxa"/>
            <w:noWrap/>
            <w:hideMark/>
          </w:tcPr>
          <w:p w14:paraId="4B3D9509"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lastRenderedPageBreak/>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inf</w:t>
            </w:r>
            <w:proofErr w:type="spellEnd"/>
            <w:r w:rsidRPr="00AA5B0E">
              <w:rPr>
                <w:rFonts w:ascii="Times New Roman" w:hAnsi="Times New Roman"/>
                <w:color w:val="000000"/>
                <w:lang w:eastAsia="sk-SK"/>
              </w:rPr>
              <w:t xml:space="preserve"> 25 ml/2,5 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148B67AB"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42</w:t>
            </w:r>
          </w:p>
        </w:tc>
        <w:tc>
          <w:tcPr>
            <w:tcW w:w="850" w:type="dxa"/>
            <w:noWrap/>
            <w:hideMark/>
          </w:tcPr>
          <w:p w14:paraId="4314C617"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0F00385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167D851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6866D0D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4B67998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6078E74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94E04A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1149344"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6152830D" w14:textId="77777777" w:rsidTr="00B903A4">
        <w:trPr>
          <w:trHeight w:val="300"/>
        </w:trPr>
        <w:tc>
          <w:tcPr>
            <w:tcW w:w="2263" w:type="dxa"/>
            <w:noWrap/>
            <w:hideMark/>
          </w:tcPr>
          <w:p w14:paraId="76991CEC"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inj</w:t>
            </w:r>
            <w:proofErr w:type="spellEnd"/>
            <w:r w:rsidRPr="00AA5B0E">
              <w:rPr>
                <w:rFonts w:ascii="Times New Roman" w:hAnsi="Times New Roman"/>
                <w:color w:val="000000"/>
                <w:lang w:eastAsia="sk-SK"/>
              </w:rPr>
              <w:t xml:space="preserve"> 10 ml/1 mg (</w:t>
            </w:r>
            <w:proofErr w:type="spellStart"/>
            <w:r w:rsidRPr="00AA5B0E">
              <w:rPr>
                <w:rFonts w:ascii="Times New Roman" w:hAnsi="Times New Roman"/>
                <w:color w:val="000000"/>
                <w:lang w:eastAsia="sk-SK"/>
              </w:rPr>
              <w:t>amp.skl</w:t>
            </w:r>
            <w:proofErr w:type="spellEnd"/>
            <w:r w:rsidRPr="00AA5B0E">
              <w:rPr>
                <w:rFonts w:ascii="Times New Roman" w:hAnsi="Times New Roman"/>
                <w:color w:val="000000"/>
                <w:lang w:eastAsia="sk-SK"/>
              </w:rPr>
              <w:t>.)</w:t>
            </w:r>
          </w:p>
        </w:tc>
        <w:tc>
          <w:tcPr>
            <w:tcW w:w="993" w:type="dxa"/>
            <w:noWrap/>
            <w:hideMark/>
          </w:tcPr>
          <w:p w14:paraId="6AF7775A"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43</w:t>
            </w:r>
          </w:p>
        </w:tc>
        <w:tc>
          <w:tcPr>
            <w:tcW w:w="850" w:type="dxa"/>
            <w:noWrap/>
            <w:hideMark/>
          </w:tcPr>
          <w:p w14:paraId="32AAAE02"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58E2555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7DF204C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48AD923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45CF3F0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3AB2548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661761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43FD23C8"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108535CB" w14:textId="77777777" w:rsidTr="00B903A4">
        <w:trPr>
          <w:trHeight w:val="300"/>
        </w:trPr>
        <w:tc>
          <w:tcPr>
            <w:tcW w:w="2263" w:type="dxa"/>
            <w:noWrap/>
            <w:hideMark/>
          </w:tcPr>
          <w:p w14:paraId="357A69EE"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plv</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ifo</w:t>
            </w:r>
            <w:proofErr w:type="spellEnd"/>
            <w:r w:rsidRPr="00AA5B0E">
              <w:rPr>
                <w:rFonts w:ascii="Times New Roman" w:hAnsi="Times New Roman"/>
                <w:color w:val="000000"/>
                <w:lang w:eastAsia="sk-SK"/>
              </w:rPr>
              <w:t xml:space="preserve"> 50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343EB1FE"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44</w:t>
            </w:r>
          </w:p>
        </w:tc>
        <w:tc>
          <w:tcPr>
            <w:tcW w:w="850" w:type="dxa"/>
            <w:noWrap/>
            <w:hideMark/>
          </w:tcPr>
          <w:p w14:paraId="643F31A4"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67604EA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74B6099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069C185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2D5F8E8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45EB128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63398B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475A699"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033AD2EA" w14:textId="77777777" w:rsidTr="00B903A4">
        <w:trPr>
          <w:trHeight w:val="300"/>
        </w:trPr>
        <w:tc>
          <w:tcPr>
            <w:tcW w:w="2263" w:type="dxa"/>
            <w:noWrap/>
            <w:hideMark/>
          </w:tcPr>
          <w:p w14:paraId="616D6A09"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plv</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ins</w:t>
            </w:r>
            <w:proofErr w:type="spellEnd"/>
            <w:r w:rsidRPr="00AA5B0E">
              <w:rPr>
                <w:rFonts w:ascii="Times New Roman" w:hAnsi="Times New Roman"/>
                <w:color w:val="000000"/>
                <w:lang w:eastAsia="sk-SK"/>
              </w:rPr>
              <w:t xml:space="preserve"> 100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3D89CB70"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45</w:t>
            </w:r>
          </w:p>
        </w:tc>
        <w:tc>
          <w:tcPr>
            <w:tcW w:w="850" w:type="dxa"/>
            <w:noWrap/>
            <w:hideMark/>
          </w:tcPr>
          <w:p w14:paraId="6A4E5E4D"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5B84AF4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0C45019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4E5A228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72EB120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3F20260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4F5EF7D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957AAA9"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782B5E3D" w14:textId="77777777" w:rsidTr="00B903A4">
        <w:trPr>
          <w:trHeight w:val="290"/>
        </w:trPr>
        <w:tc>
          <w:tcPr>
            <w:tcW w:w="2263" w:type="dxa"/>
            <w:noWrap/>
            <w:hideMark/>
          </w:tcPr>
          <w:p w14:paraId="02BA135C"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con</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inf</w:t>
            </w:r>
            <w:proofErr w:type="spellEnd"/>
            <w:r w:rsidRPr="00AA5B0E">
              <w:rPr>
                <w:rFonts w:ascii="Times New Roman" w:hAnsi="Times New Roman"/>
                <w:color w:val="000000"/>
                <w:lang w:eastAsia="sk-SK"/>
              </w:rPr>
              <w:t xml:space="preserve"> 16,7 ml/100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37855451"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46</w:t>
            </w:r>
          </w:p>
        </w:tc>
        <w:tc>
          <w:tcPr>
            <w:tcW w:w="850" w:type="dxa"/>
            <w:noWrap/>
            <w:hideMark/>
          </w:tcPr>
          <w:p w14:paraId="11007221"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59270B7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49F0C0C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341FA01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3C4DE62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1384394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296D02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EBB72AD"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32F3332C" w14:textId="77777777" w:rsidTr="00B903A4">
        <w:trPr>
          <w:trHeight w:val="290"/>
        </w:trPr>
        <w:tc>
          <w:tcPr>
            <w:tcW w:w="2263" w:type="dxa"/>
            <w:noWrap/>
            <w:hideMark/>
          </w:tcPr>
          <w:p w14:paraId="32CB530E"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con</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inf</w:t>
            </w:r>
            <w:proofErr w:type="spellEnd"/>
            <w:r w:rsidRPr="00AA5B0E">
              <w:rPr>
                <w:rFonts w:ascii="Times New Roman" w:hAnsi="Times New Roman"/>
                <w:color w:val="000000"/>
                <w:lang w:eastAsia="sk-SK"/>
              </w:rPr>
              <w:t xml:space="preserve"> 5 ml/30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3D3E1488"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46</w:t>
            </w:r>
          </w:p>
        </w:tc>
        <w:tc>
          <w:tcPr>
            <w:tcW w:w="850" w:type="dxa"/>
            <w:noWrap/>
            <w:hideMark/>
          </w:tcPr>
          <w:p w14:paraId="11A67416"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39C018D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198556A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2B59419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1A37302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523F154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91FCE6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43D6908"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4EC25A30" w14:textId="77777777" w:rsidTr="00B903A4">
        <w:trPr>
          <w:trHeight w:val="300"/>
        </w:trPr>
        <w:tc>
          <w:tcPr>
            <w:tcW w:w="2263" w:type="dxa"/>
            <w:noWrap/>
            <w:hideMark/>
          </w:tcPr>
          <w:p w14:paraId="36FEDB9A"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con</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inf</w:t>
            </w:r>
            <w:proofErr w:type="spellEnd"/>
            <w:r w:rsidRPr="00AA5B0E">
              <w:rPr>
                <w:rFonts w:ascii="Times New Roman" w:hAnsi="Times New Roman"/>
                <w:color w:val="000000"/>
                <w:lang w:eastAsia="sk-SK"/>
              </w:rPr>
              <w:t xml:space="preserve"> 50 ml/300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6A3B7AC2"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46</w:t>
            </w:r>
          </w:p>
        </w:tc>
        <w:tc>
          <w:tcPr>
            <w:tcW w:w="850" w:type="dxa"/>
            <w:noWrap/>
            <w:hideMark/>
          </w:tcPr>
          <w:p w14:paraId="06E16030"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0F33C0A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4F723E0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6CC356D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1CE7089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664243C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72F13D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4190430"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62071190" w14:textId="77777777" w:rsidTr="00B903A4">
        <w:trPr>
          <w:trHeight w:val="290"/>
        </w:trPr>
        <w:tc>
          <w:tcPr>
            <w:tcW w:w="2263" w:type="dxa"/>
            <w:noWrap/>
            <w:hideMark/>
          </w:tcPr>
          <w:p w14:paraId="110AB87C"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inj</w:t>
            </w:r>
            <w:proofErr w:type="spellEnd"/>
            <w:r w:rsidRPr="00AA5B0E">
              <w:rPr>
                <w:rFonts w:ascii="Times New Roman" w:hAnsi="Times New Roman"/>
                <w:color w:val="000000"/>
                <w:lang w:eastAsia="sk-SK"/>
              </w:rPr>
              <w:t xml:space="preserve"> 1 ml/100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635426BD"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47</w:t>
            </w:r>
          </w:p>
        </w:tc>
        <w:tc>
          <w:tcPr>
            <w:tcW w:w="850" w:type="dxa"/>
            <w:noWrap/>
            <w:hideMark/>
          </w:tcPr>
          <w:p w14:paraId="2E5F1B9E"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11B3590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286A8F0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1AFE99B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345C2A4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4ECF622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4F5430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018C9EB"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4DCB9312" w14:textId="77777777" w:rsidTr="00B903A4">
        <w:trPr>
          <w:trHeight w:val="300"/>
        </w:trPr>
        <w:tc>
          <w:tcPr>
            <w:tcW w:w="2263" w:type="dxa"/>
            <w:noWrap/>
            <w:hideMark/>
          </w:tcPr>
          <w:p w14:paraId="4439AF4F"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inj</w:t>
            </w:r>
            <w:proofErr w:type="spellEnd"/>
            <w:r w:rsidRPr="00AA5B0E">
              <w:rPr>
                <w:rFonts w:ascii="Times New Roman" w:hAnsi="Times New Roman"/>
                <w:color w:val="000000"/>
                <w:lang w:eastAsia="sk-SK"/>
              </w:rPr>
              <w:t xml:space="preserve"> 0,5 ml/50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7407360C"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47</w:t>
            </w:r>
          </w:p>
        </w:tc>
        <w:tc>
          <w:tcPr>
            <w:tcW w:w="850" w:type="dxa"/>
            <w:noWrap/>
            <w:hideMark/>
          </w:tcPr>
          <w:p w14:paraId="53B16E15"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58D9020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1830B88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20245DB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2E2C690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78C553A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45273D6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D6A9B11"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1E4DB7FD" w14:textId="77777777" w:rsidTr="00B903A4">
        <w:trPr>
          <w:trHeight w:val="290"/>
        </w:trPr>
        <w:tc>
          <w:tcPr>
            <w:tcW w:w="2263" w:type="dxa"/>
            <w:noWrap/>
            <w:hideMark/>
          </w:tcPr>
          <w:p w14:paraId="15D606B6"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plc</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ifc</w:t>
            </w:r>
            <w:proofErr w:type="spellEnd"/>
            <w:r w:rsidRPr="00AA5B0E">
              <w:rPr>
                <w:rFonts w:ascii="Times New Roman" w:hAnsi="Times New Roman"/>
                <w:color w:val="000000"/>
                <w:lang w:eastAsia="sk-SK"/>
              </w:rPr>
              <w:t xml:space="preserve"> 50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4ECC408B"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48</w:t>
            </w:r>
          </w:p>
        </w:tc>
        <w:tc>
          <w:tcPr>
            <w:tcW w:w="850" w:type="dxa"/>
            <w:noWrap/>
            <w:hideMark/>
          </w:tcPr>
          <w:p w14:paraId="0CD4F8D4"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615A98C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6BA5151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3726EFA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6BC5449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09E4598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84B446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A8C9570"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312FE069" w14:textId="77777777" w:rsidTr="00B903A4">
        <w:trPr>
          <w:trHeight w:val="300"/>
        </w:trPr>
        <w:tc>
          <w:tcPr>
            <w:tcW w:w="2263" w:type="dxa"/>
            <w:noWrap/>
            <w:hideMark/>
          </w:tcPr>
          <w:p w14:paraId="269837A2"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con</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inf</w:t>
            </w:r>
            <w:proofErr w:type="spellEnd"/>
            <w:r w:rsidRPr="00AA5B0E">
              <w:rPr>
                <w:rFonts w:ascii="Times New Roman" w:hAnsi="Times New Roman"/>
                <w:color w:val="000000"/>
                <w:lang w:eastAsia="sk-SK"/>
              </w:rPr>
              <w:t xml:space="preserve"> 4 ml/100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389B09B5"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48</w:t>
            </w:r>
          </w:p>
        </w:tc>
        <w:tc>
          <w:tcPr>
            <w:tcW w:w="850" w:type="dxa"/>
            <w:noWrap/>
            <w:hideMark/>
          </w:tcPr>
          <w:p w14:paraId="2ED04603"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071AB21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262EDD6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6EF038A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10B9DA5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44F9679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F08B42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BF2EB0A"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49D4314C" w14:textId="77777777" w:rsidTr="00B903A4">
        <w:trPr>
          <w:trHeight w:val="300"/>
        </w:trPr>
        <w:tc>
          <w:tcPr>
            <w:tcW w:w="2263" w:type="dxa"/>
            <w:noWrap/>
            <w:hideMark/>
          </w:tcPr>
          <w:p w14:paraId="14C0E6B3"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con</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inf</w:t>
            </w:r>
            <w:proofErr w:type="spellEnd"/>
            <w:r w:rsidRPr="00AA5B0E">
              <w:rPr>
                <w:rFonts w:ascii="Times New Roman" w:hAnsi="Times New Roman"/>
                <w:color w:val="000000"/>
                <w:lang w:eastAsia="sk-SK"/>
              </w:rPr>
              <w:t xml:space="preserve"> 420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475F309A"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49</w:t>
            </w:r>
          </w:p>
        </w:tc>
        <w:tc>
          <w:tcPr>
            <w:tcW w:w="850" w:type="dxa"/>
            <w:noWrap/>
            <w:hideMark/>
          </w:tcPr>
          <w:p w14:paraId="29D85A0A"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6C03002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4A29E62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446F6E7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01ED8E3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1175BCA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CD3495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0B20E1D"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55F357A4" w14:textId="77777777" w:rsidTr="00B903A4">
        <w:trPr>
          <w:trHeight w:val="300"/>
        </w:trPr>
        <w:tc>
          <w:tcPr>
            <w:tcW w:w="2263" w:type="dxa"/>
            <w:noWrap/>
            <w:hideMark/>
          </w:tcPr>
          <w:p w14:paraId="6C740461"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plv</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ifo</w:t>
            </w:r>
            <w:proofErr w:type="spellEnd"/>
            <w:r w:rsidRPr="00AA5B0E">
              <w:rPr>
                <w:rFonts w:ascii="Times New Roman" w:hAnsi="Times New Roman"/>
                <w:color w:val="000000"/>
                <w:lang w:eastAsia="sk-SK"/>
              </w:rPr>
              <w:t xml:space="preserve"> 4 g/0,5 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39D8E564"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50</w:t>
            </w:r>
          </w:p>
        </w:tc>
        <w:tc>
          <w:tcPr>
            <w:tcW w:w="850" w:type="dxa"/>
            <w:noWrap/>
            <w:hideMark/>
          </w:tcPr>
          <w:p w14:paraId="50E4F363"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7A59F06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6769B98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5DFE41F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7E363C4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01B2966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B40D2F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40E96C7A"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35B15345" w14:textId="77777777" w:rsidTr="00B903A4">
        <w:trPr>
          <w:trHeight w:val="290"/>
        </w:trPr>
        <w:tc>
          <w:tcPr>
            <w:tcW w:w="2263" w:type="dxa"/>
            <w:noWrap/>
            <w:hideMark/>
          </w:tcPr>
          <w:p w14:paraId="737607D1"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tbl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ent</w:t>
            </w:r>
            <w:proofErr w:type="spellEnd"/>
            <w:r w:rsidRPr="00AA5B0E">
              <w:rPr>
                <w:rFonts w:ascii="Times New Roman" w:hAnsi="Times New Roman"/>
                <w:color w:val="000000"/>
                <w:lang w:eastAsia="sk-SK"/>
              </w:rPr>
              <w:t xml:space="preserve"> 100 mg (</w:t>
            </w:r>
            <w:proofErr w:type="spellStart"/>
            <w:r w:rsidRPr="00AA5B0E">
              <w:rPr>
                <w:rFonts w:ascii="Times New Roman" w:hAnsi="Times New Roman"/>
                <w:color w:val="000000"/>
                <w:lang w:eastAsia="sk-SK"/>
              </w:rPr>
              <w:t>blis.PVC</w:t>
            </w:r>
            <w:proofErr w:type="spellEnd"/>
            <w:r w:rsidRPr="00AA5B0E">
              <w:rPr>
                <w:rFonts w:ascii="Times New Roman" w:hAnsi="Times New Roman"/>
                <w:color w:val="000000"/>
                <w:lang w:eastAsia="sk-SK"/>
              </w:rPr>
              <w:t>/</w:t>
            </w:r>
            <w:proofErr w:type="spellStart"/>
            <w:r w:rsidRPr="00AA5B0E">
              <w:rPr>
                <w:rFonts w:ascii="Times New Roman" w:hAnsi="Times New Roman"/>
                <w:color w:val="000000"/>
                <w:lang w:eastAsia="sk-SK"/>
              </w:rPr>
              <w:t>Aclar</w:t>
            </w:r>
            <w:proofErr w:type="spellEnd"/>
            <w:r w:rsidRPr="00AA5B0E">
              <w:rPr>
                <w:rFonts w:ascii="Times New Roman" w:hAnsi="Times New Roman"/>
                <w:color w:val="000000"/>
                <w:lang w:eastAsia="sk-SK"/>
              </w:rPr>
              <w:t>/</w:t>
            </w:r>
            <w:proofErr w:type="spellStart"/>
            <w:r w:rsidRPr="00AA5B0E">
              <w:rPr>
                <w:rFonts w:ascii="Times New Roman" w:hAnsi="Times New Roman"/>
                <w:color w:val="000000"/>
                <w:lang w:eastAsia="sk-SK"/>
              </w:rPr>
              <w:t>Al</w:t>
            </w:r>
            <w:proofErr w:type="spellEnd"/>
            <w:r w:rsidRPr="00AA5B0E">
              <w:rPr>
                <w:rFonts w:ascii="Times New Roman" w:hAnsi="Times New Roman"/>
                <w:color w:val="000000"/>
                <w:lang w:eastAsia="sk-SK"/>
              </w:rPr>
              <w:t>)</w:t>
            </w:r>
          </w:p>
        </w:tc>
        <w:tc>
          <w:tcPr>
            <w:tcW w:w="993" w:type="dxa"/>
            <w:noWrap/>
            <w:hideMark/>
          </w:tcPr>
          <w:p w14:paraId="1216C395"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51</w:t>
            </w:r>
          </w:p>
        </w:tc>
        <w:tc>
          <w:tcPr>
            <w:tcW w:w="850" w:type="dxa"/>
            <w:noWrap/>
            <w:hideMark/>
          </w:tcPr>
          <w:p w14:paraId="0E59D8EA"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27E33BD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537A53E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16F0DD3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3163783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5007019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7D5A9A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AD9EEF8"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2C52A05F" w14:textId="77777777" w:rsidTr="00B903A4">
        <w:trPr>
          <w:trHeight w:val="290"/>
        </w:trPr>
        <w:tc>
          <w:tcPr>
            <w:tcW w:w="2263" w:type="dxa"/>
            <w:noWrap/>
            <w:hideMark/>
          </w:tcPr>
          <w:p w14:paraId="6ED45A3A"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con</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inf</w:t>
            </w:r>
            <w:proofErr w:type="spellEnd"/>
            <w:r w:rsidRPr="00AA5B0E">
              <w:rPr>
                <w:rFonts w:ascii="Times New Roman" w:hAnsi="Times New Roman"/>
                <w:color w:val="000000"/>
                <w:lang w:eastAsia="sk-SK"/>
              </w:rPr>
              <w:t xml:space="preserve"> 16,7 ml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63964CF1"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51</w:t>
            </w:r>
          </w:p>
        </w:tc>
        <w:tc>
          <w:tcPr>
            <w:tcW w:w="850" w:type="dxa"/>
            <w:noWrap/>
            <w:hideMark/>
          </w:tcPr>
          <w:p w14:paraId="1812ACB8"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1F78C94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77CEE96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57DE211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7FA83A3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73CDEEB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E4B352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642D0D6"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0FCF6893" w14:textId="77777777" w:rsidTr="00B903A4">
        <w:trPr>
          <w:trHeight w:val="300"/>
        </w:trPr>
        <w:tc>
          <w:tcPr>
            <w:tcW w:w="2263" w:type="dxa"/>
            <w:noWrap/>
            <w:hideMark/>
          </w:tcPr>
          <w:p w14:paraId="78DF354C"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sus</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por</w:t>
            </w:r>
            <w:proofErr w:type="spellEnd"/>
            <w:r w:rsidRPr="00AA5B0E">
              <w:rPr>
                <w:rFonts w:ascii="Times New Roman" w:hAnsi="Times New Roman"/>
                <w:color w:val="000000"/>
                <w:lang w:eastAsia="sk-SK"/>
              </w:rPr>
              <w:t xml:space="preserve"> 105 ml (</w:t>
            </w:r>
            <w:proofErr w:type="spellStart"/>
            <w:r w:rsidRPr="00AA5B0E">
              <w:rPr>
                <w:rFonts w:ascii="Times New Roman" w:hAnsi="Times New Roman"/>
                <w:color w:val="000000"/>
                <w:lang w:eastAsia="sk-SK"/>
              </w:rPr>
              <w:t>fľ.jant.skl</w:t>
            </w:r>
            <w:proofErr w:type="spellEnd"/>
            <w:r w:rsidRPr="00AA5B0E">
              <w:rPr>
                <w:rFonts w:ascii="Times New Roman" w:hAnsi="Times New Roman"/>
                <w:color w:val="000000"/>
                <w:lang w:eastAsia="sk-SK"/>
              </w:rPr>
              <w:t>.)</w:t>
            </w:r>
          </w:p>
        </w:tc>
        <w:tc>
          <w:tcPr>
            <w:tcW w:w="993" w:type="dxa"/>
            <w:noWrap/>
            <w:hideMark/>
          </w:tcPr>
          <w:p w14:paraId="260CAE2E"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51</w:t>
            </w:r>
          </w:p>
        </w:tc>
        <w:tc>
          <w:tcPr>
            <w:tcW w:w="850" w:type="dxa"/>
            <w:noWrap/>
            <w:hideMark/>
          </w:tcPr>
          <w:p w14:paraId="4F82E111"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6B01388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28E21D0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057FB5B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0F6AD4B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10705DC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41C9A20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F5AF755"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7C50ECDC" w14:textId="77777777" w:rsidTr="00B903A4">
        <w:trPr>
          <w:trHeight w:val="300"/>
        </w:trPr>
        <w:tc>
          <w:tcPr>
            <w:tcW w:w="2263" w:type="dxa"/>
            <w:noWrap/>
            <w:hideMark/>
          </w:tcPr>
          <w:p w14:paraId="22EB8A13"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plo</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jof</w:t>
            </w:r>
            <w:proofErr w:type="spellEnd"/>
            <w:r w:rsidRPr="00AA5B0E">
              <w:rPr>
                <w:rFonts w:ascii="Times New Roman" w:hAnsi="Times New Roman"/>
                <w:color w:val="000000"/>
                <w:lang w:eastAsia="sk-SK"/>
              </w:rPr>
              <w:t xml:space="preserve"> 1,5 g (</w:t>
            </w:r>
            <w:proofErr w:type="spellStart"/>
            <w:r w:rsidRPr="00AA5B0E">
              <w:rPr>
                <w:rFonts w:ascii="Times New Roman" w:hAnsi="Times New Roman"/>
                <w:color w:val="000000"/>
                <w:lang w:eastAsia="sk-SK"/>
              </w:rPr>
              <w:t>liek.skl</w:t>
            </w:r>
            <w:proofErr w:type="spellEnd"/>
            <w:r w:rsidRPr="00AA5B0E">
              <w:rPr>
                <w:rFonts w:ascii="Times New Roman" w:hAnsi="Times New Roman"/>
                <w:color w:val="000000"/>
                <w:lang w:eastAsia="sk-SK"/>
              </w:rPr>
              <w:t>.)</w:t>
            </w:r>
          </w:p>
        </w:tc>
        <w:tc>
          <w:tcPr>
            <w:tcW w:w="993" w:type="dxa"/>
            <w:noWrap/>
            <w:hideMark/>
          </w:tcPr>
          <w:p w14:paraId="411CB6FF"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52</w:t>
            </w:r>
          </w:p>
        </w:tc>
        <w:tc>
          <w:tcPr>
            <w:tcW w:w="850" w:type="dxa"/>
            <w:noWrap/>
            <w:hideMark/>
          </w:tcPr>
          <w:p w14:paraId="05A5220B"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2B17A57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453372D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61C8725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61D6AF0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0406317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CA5188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4AA822D"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15EA3258" w14:textId="77777777" w:rsidTr="00B903A4">
        <w:trPr>
          <w:trHeight w:val="290"/>
        </w:trPr>
        <w:tc>
          <w:tcPr>
            <w:tcW w:w="2263" w:type="dxa"/>
            <w:noWrap/>
            <w:hideMark/>
          </w:tcPr>
          <w:p w14:paraId="479B9F12"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plv</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iol</w:t>
            </w:r>
            <w:proofErr w:type="spellEnd"/>
            <w:r w:rsidRPr="00AA5B0E">
              <w:rPr>
                <w:rFonts w:ascii="Times New Roman" w:hAnsi="Times New Roman"/>
                <w:color w:val="000000"/>
                <w:lang w:eastAsia="sk-SK"/>
              </w:rPr>
              <w:t xml:space="preserve"> (500 µg + 1,2 ml </w:t>
            </w:r>
            <w:proofErr w:type="spellStart"/>
            <w:r w:rsidRPr="00AA5B0E">
              <w:rPr>
                <w:rFonts w:ascii="Times New Roman" w:hAnsi="Times New Roman"/>
                <w:color w:val="000000"/>
                <w:lang w:eastAsia="sk-SK"/>
              </w:rPr>
              <w:t>solv</w:t>
            </w:r>
            <w:proofErr w:type="spellEnd"/>
            <w:r w:rsidRPr="00AA5B0E">
              <w:rPr>
                <w:rFonts w:ascii="Times New Roman" w:hAnsi="Times New Roman"/>
                <w:color w:val="000000"/>
                <w:lang w:eastAsia="sk-SK"/>
              </w:rPr>
              <w:t>.) (</w:t>
            </w:r>
            <w:proofErr w:type="spellStart"/>
            <w:r w:rsidRPr="00AA5B0E">
              <w:rPr>
                <w:rFonts w:ascii="Times New Roman" w:hAnsi="Times New Roman"/>
                <w:color w:val="000000"/>
                <w:lang w:eastAsia="sk-SK"/>
              </w:rPr>
              <w:t>liek.inj.skl.+napl.inj.striek.skl</w:t>
            </w:r>
            <w:proofErr w:type="spellEnd"/>
            <w:r w:rsidRPr="00AA5B0E">
              <w:rPr>
                <w:rFonts w:ascii="Times New Roman" w:hAnsi="Times New Roman"/>
                <w:color w:val="000000"/>
                <w:lang w:eastAsia="sk-SK"/>
              </w:rPr>
              <w:t>.)</w:t>
            </w:r>
          </w:p>
        </w:tc>
        <w:tc>
          <w:tcPr>
            <w:tcW w:w="993" w:type="dxa"/>
            <w:noWrap/>
            <w:hideMark/>
          </w:tcPr>
          <w:p w14:paraId="383245CA"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53</w:t>
            </w:r>
          </w:p>
        </w:tc>
        <w:tc>
          <w:tcPr>
            <w:tcW w:w="850" w:type="dxa"/>
            <w:noWrap/>
            <w:hideMark/>
          </w:tcPr>
          <w:p w14:paraId="7BAC1E76"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15198B0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0FF7769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238E548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264DA3A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0B8CD52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4DA009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A54E537"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638F8498" w14:textId="77777777" w:rsidTr="00B903A4">
        <w:trPr>
          <w:trHeight w:val="300"/>
        </w:trPr>
        <w:tc>
          <w:tcPr>
            <w:tcW w:w="2263" w:type="dxa"/>
            <w:noWrap/>
            <w:hideMark/>
          </w:tcPr>
          <w:p w14:paraId="549A18C2"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plv</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iol</w:t>
            </w:r>
            <w:proofErr w:type="spellEnd"/>
            <w:r w:rsidRPr="00AA5B0E">
              <w:rPr>
                <w:rFonts w:ascii="Times New Roman" w:hAnsi="Times New Roman"/>
                <w:color w:val="000000"/>
                <w:lang w:eastAsia="sk-SK"/>
              </w:rPr>
              <w:t xml:space="preserve"> (250 µg + 0,72 ml </w:t>
            </w:r>
            <w:proofErr w:type="spellStart"/>
            <w:r w:rsidRPr="00AA5B0E">
              <w:rPr>
                <w:rFonts w:ascii="Times New Roman" w:hAnsi="Times New Roman"/>
                <w:color w:val="000000"/>
                <w:lang w:eastAsia="sk-SK"/>
              </w:rPr>
              <w:t>solv</w:t>
            </w:r>
            <w:proofErr w:type="spellEnd"/>
            <w:r w:rsidRPr="00AA5B0E">
              <w:rPr>
                <w:rFonts w:ascii="Times New Roman" w:hAnsi="Times New Roman"/>
                <w:color w:val="000000"/>
                <w:lang w:eastAsia="sk-SK"/>
              </w:rPr>
              <w:t>.) (</w:t>
            </w:r>
            <w:proofErr w:type="spellStart"/>
            <w:r w:rsidRPr="00AA5B0E">
              <w:rPr>
                <w:rFonts w:ascii="Times New Roman" w:hAnsi="Times New Roman"/>
                <w:color w:val="000000"/>
                <w:lang w:eastAsia="sk-SK"/>
              </w:rPr>
              <w:t>liek.inj.skl.+napl.inj.striek.skl</w:t>
            </w:r>
            <w:proofErr w:type="spellEnd"/>
            <w:r w:rsidRPr="00AA5B0E">
              <w:rPr>
                <w:rFonts w:ascii="Times New Roman" w:hAnsi="Times New Roman"/>
                <w:color w:val="000000"/>
                <w:lang w:eastAsia="sk-SK"/>
              </w:rPr>
              <w:t>.)</w:t>
            </w:r>
          </w:p>
        </w:tc>
        <w:tc>
          <w:tcPr>
            <w:tcW w:w="993" w:type="dxa"/>
            <w:noWrap/>
            <w:hideMark/>
          </w:tcPr>
          <w:p w14:paraId="36B4AC8F"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53</w:t>
            </w:r>
          </w:p>
        </w:tc>
        <w:tc>
          <w:tcPr>
            <w:tcW w:w="850" w:type="dxa"/>
            <w:noWrap/>
            <w:hideMark/>
          </w:tcPr>
          <w:p w14:paraId="4C4CBADF"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36A9DD7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2DA12F7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1BA7966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07424FB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15F8752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7B2F49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75E3121"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5BBF2254" w14:textId="77777777" w:rsidTr="00B903A4">
        <w:trPr>
          <w:trHeight w:val="290"/>
        </w:trPr>
        <w:tc>
          <w:tcPr>
            <w:tcW w:w="2263" w:type="dxa"/>
            <w:noWrap/>
            <w:hideMark/>
          </w:tcPr>
          <w:p w14:paraId="13DEB19C"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con</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inf</w:t>
            </w:r>
            <w:proofErr w:type="spellEnd"/>
            <w:r w:rsidRPr="00AA5B0E">
              <w:rPr>
                <w:rFonts w:ascii="Times New Roman" w:hAnsi="Times New Roman"/>
                <w:color w:val="000000"/>
                <w:lang w:eastAsia="sk-SK"/>
              </w:rPr>
              <w:t xml:space="preserve"> 5 ml/480mg</w:t>
            </w:r>
          </w:p>
        </w:tc>
        <w:tc>
          <w:tcPr>
            <w:tcW w:w="993" w:type="dxa"/>
            <w:noWrap/>
            <w:hideMark/>
          </w:tcPr>
          <w:p w14:paraId="615060D9"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54</w:t>
            </w:r>
          </w:p>
        </w:tc>
        <w:tc>
          <w:tcPr>
            <w:tcW w:w="850" w:type="dxa"/>
            <w:noWrap/>
            <w:hideMark/>
          </w:tcPr>
          <w:p w14:paraId="63A040FE"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15EA3A2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55C5908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17468B4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0858C19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5006645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0442BD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2525621"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3A080BC0" w14:textId="77777777" w:rsidTr="00B903A4">
        <w:trPr>
          <w:trHeight w:val="300"/>
        </w:trPr>
        <w:tc>
          <w:tcPr>
            <w:tcW w:w="2263" w:type="dxa"/>
            <w:noWrap/>
            <w:hideMark/>
          </w:tcPr>
          <w:p w14:paraId="4E94D18C"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tbl</w:t>
            </w:r>
            <w:proofErr w:type="spellEnd"/>
            <w:r w:rsidRPr="00AA5B0E">
              <w:rPr>
                <w:rFonts w:ascii="Times New Roman" w:hAnsi="Times New Roman"/>
                <w:color w:val="000000"/>
                <w:lang w:eastAsia="sk-SK"/>
              </w:rPr>
              <w:t xml:space="preserve"> 480 mg (</w:t>
            </w:r>
            <w:proofErr w:type="spellStart"/>
            <w:r w:rsidRPr="00AA5B0E">
              <w:rPr>
                <w:rFonts w:ascii="Times New Roman" w:hAnsi="Times New Roman"/>
                <w:color w:val="000000"/>
                <w:lang w:eastAsia="sk-SK"/>
              </w:rPr>
              <w:t>blis.PVC</w:t>
            </w:r>
            <w:proofErr w:type="spellEnd"/>
            <w:r w:rsidRPr="00AA5B0E">
              <w:rPr>
                <w:rFonts w:ascii="Times New Roman" w:hAnsi="Times New Roman"/>
                <w:color w:val="000000"/>
                <w:lang w:eastAsia="sk-SK"/>
              </w:rPr>
              <w:t>/</w:t>
            </w:r>
            <w:proofErr w:type="spellStart"/>
            <w:r w:rsidRPr="00AA5B0E">
              <w:rPr>
                <w:rFonts w:ascii="Times New Roman" w:hAnsi="Times New Roman"/>
                <w:color w:val="000000"/>
                <w:lang w:eastAsia="sk-SK"/>
              </w:rPr>
              <w:t>Al</w:t>
            </w:r>
            <w:proofErr w:type="spellEnd"/>
            <w:r w:rsidRPr="00AA5B0E">
              <w:rPr>
                <w:rFonts w:ascii="Times New Roman" w:hAnsi="Times New Roman"/>
                <w:color w:val="000000"/>
                <w:lang w:eastAsia="sk-SK"/>
              </w:rPr>
              <w:t>)</w:t>
            </w:r>
          </w:p>
        </w:tc>
        <w:tc>
          <w:tcPr>
            <w:tcW w:w="993" w:type="dxa"/>
            <w:noWrap/>
            <w:hideMark/>
          </w:tcPr>
          <w:p w14:paraId="3E37CA51"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54</w:t>
            </w:r>
          </w:p>
        </w:tc>
        <w:tc>
          <w:tcPr>
            <w:tcW w:w="850" w:type="dxa"/>
            <w:noWrap/>
            <w:hideMark/>
          </w:tcPr>
          <w:p w14:paraId="7D5952D3"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66CB5AD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2268E36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2CE9364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09D3C9F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1CF7B47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5D3FC3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080D8C1" w14:textId="77777777" w:rsidR="00AA5B0E" w:rsidRPr="00AA5B0E" w:rsidRDefault="00AA5B0E" w:rsidP="00AA5B0E">
            <w:pPr>
              <w:tabs>
                <w:tab w:val="clear" w:pos="2160"/>
                <w:tab w:val="clear" w:pos="2880"/>
                <w:tab w:val="clear" w:pos="4500"/>
              </w:tabs>
              <w:rPr>
                <w:rFonts w:ascii="Times New Roman" w:hAnsi="Times New Roman"/>
                <w:lang w:eastAsia="sk-SK"/>
              </w:rPr>
            </w:pPr>
          </w:p>
        </w:tc>
      </w:tr>
    </w:tbl>
    <w:p w14:paraId="1B47567E" w14:textId="77777777" w:rsidR="006B0FE9" w:rsidRPr="007D13B3" w:rsidRDefault="006B0FE9" w:rsidP="006B0FE9">
      <w:pPr>
        <w:rPr>
          <w:rFonts w:ascii="Garamond" w:hAnsi="Garamond"/>
          <w:b/>
          <w:i/>
          <w:color w:val="FF0000"/>
          <w:sz w:val="22"/>
          <w:szCs w:val="22"/>
        </w:rPr>
      </w:pPr>
    </w:p>
    <w:p w14:paraId="4CBCD954" w14:textId="77777777" w:rsidR="00412230" w:rsidRPr="007D13B3" w:rsidRDefault="00412230" w:rsidP="00A11BE6">
      <w:pPr>
        <w:jc w:val="center"/>
        <w:rPr>
          <w:rFonts w:ascii="Garamond" w:hAnsi="Garamond"/>
          <w:b/>
          <w:sz w:val="22"/>
          <w:szCs w:val="22"/>
        </w:rPr>
      </w:pPr>
    </w:p>
    <w:p w14:paraId="03EA58C4" w14:textId="77777777" w:rsidR="00412230" w:rsidRPr="007D13B3" w:rsidRDefault="00412230" w:rsidP="00A11BE6">
      <w:pPr>
        <w:jc w:val="center"/>
        <w:rPr>
          <w:rFonts w:ascii="Garamond" w:hAnsi="Garamond"/>
          <w:b/>
          <w:sz w:val="22"/>
          <w:szCs w:val="22"/>
        </w:rPr>
      </w:pPr>
    </w:p>
    <w:p w14:paraId="505C043C" w14:textId="77777777" w:rsidR="00412230" w:rsidRDefault="00412230" w:rsidP="00A11BE6">
      <w:pPr>
        <w:jc w:val="center"/>
        <w:rPr>
          <w:rFonts w:ascii="Garamond" w:hAnsi="Garamond"/>
          <w:b/>
          <w:sz w:val="22"/>
          <w:szCs w:val="22"/>
        </w:rPr>
      </w:pPr>
    </w:p>
    <w:p w14:paraId="2D6185EF" w14:textId="77777777" w:rsidR="00DF4787" w:rsidRDefault="00DF4787" w:rsidP="00A11BE6">
      <w:pPr>
        <w:jc w:val="center"/>
        <w:rPr>
          <w:rFonts w:ascii="Garamond" w:hAnsi="Garamond"/>
          <w:b/>
          <w:sz w:val="22"/>
          <w:szCs w:val="22"/>
        </w:rPr>
      </w:pPr>
    </w:p>
    <w:p w14:paraId="115BE4E3" w14:textId="77777777" w:rsidR="00DF4787" w:rsidRDefault="00DF4787" w:rsidP="00A11BE6">
      <w:pPr>
        <w:jc w:val="center"/>
        <w:rPr>
          <w:rFonts w:ascii="Garamond" w:hAnsi="Garamond"/>
          <w:b/>
          <w:sz w:val="22"/>
          <w:szCs w:val="22"/>
        </w:rPr>
      </w:pPr>
    </w:p>
    <w:p w14:paraId="0D68A1C0" w14:textId="77777777" w:rsidR="00DF4787" w:rsidRDefault="00DF4787" w:rsidP="00A11BE6">
      <w:pPr>
        <w:jc w:val="center"/>
        <w:rPr>
          <w:rFonts w:ascii="Garamond" w:hAnsi="Garamond"/>
          <w:b/>
          <w:sz w:val="22"/>
          <w:szCs w:val="22"/>
        </w:rPr>
      </w:pPr>
    </w:p>
    <w:p w14:paraId="0211E898" w14:textId="77777777" w:rsidR="00DF4787" w:rsidRDefault="00DF4787" w:rsidP="00A11BE6">
      <w:pPr>
        <w:jc w:val="center"/>
        <w:rPr>
          <w:rFonts w:ascii="Garamond" w:hAnsi="Garamond"/>
          <w:b/>
          <w:sz w:val="22"/>
          <w:szCs w:val="22"/>
        </w:rPr>
      </w:pPr>
    </w:p>
    <w:p w14:paraId="0414B849" w14:textId="77777777" w:rsidR="00DF4787" w:rsidRDefault="00DF4787" w:rsidP="00A11BE6">
      <w:pPr>
        <w:jc w:val="center"/>
        <w:rPr>
          <w:rFonts w:ascii="Garamond" w:hAnsi="Garamond"/>
          <w:b/>
          <w:sz w:val="22"/>
          <w:szCs w:val="22"/>
        </w:rPr>
      </w:pPr>
    </w:p>
    <w:p w14:paraId="29EE6A51" w14:textId="77777777" w:rsidR="00DF4787" w:rsidRDefault="00DF4787" w:rsidP="00A11BE6">
      <w:pPr>
        <w:jc w:val="center"/>
        <w:rPr>
          <w:rFonts w:ascii="Garamond" w:hAnsi="Garamond"/>
          <w:b/>
          <w:sz w:val="22"/>
          <w:szCs w:val="22"/>
        </w:rPr>
      </w:pPr>
    </w:p>
    <w:p w14:paraId="3A716CD3" w14:textId="77777777" w:rsidR="00DF4787" w:rsidRDefault="00DF4787" w:rsidP="00A11BE6">
      <w:pPr>
        <w:jc w:val="center"/>
        <w:rPr>
          <w:rFonts w:ascii="Garamond" w:hAnsi="Garamond"/>
          <w:b/>
          <w:sz w:val="22"/>
          <w:szCs w:val="22"/>
        </w:rPr>
      </w:pPr>
    </w:p>
    <w:p w14:paraId="2C68A937" w14:textId="77777777" w:rsidR="00DF4787" w:rsidRDefault="00DF4787" w:rsidP="00A11BE6">
      <w:pPr>
        <w:jc w:val="center"/>
        <w:rPr>
          <w:rFonts w:ascii="Garamond" w:hAnsi="Garamond"/>
          <w:b/>
          <w:sz w:val="22"/>
          <w:szCs w:val="22"/>
        </w:rPr>
      </w:pPr>
    </w:p>
    <w:p w14:paraId="46307AF2" w14:textId="77777777" w:rsidR="00DF4787" w:rsidRDefault="00DF4787" w:rsidP="00A11BE6">
      <w:pPr>
        <w:jc w:val="center"/>
        <w:rPr>
          <w:rFonts w:ascii="Garamond" w:hAnsi="Garamond"/>
          <w:b/>
          <w:sz w:val="22"/>
          <w:szCs w:val="22"/>
        </w:rPr>
      </w:pPr>
    </w:p>
    <w:p w14:paraId="0E63EF1C" w14:textId="77777777" w:rsidR="00BF55DC" w:rsidRDefault="00BF55DC">
      <w:pPr>
        <w:tabs>
          <w:tab w:val="clear" w:pos="2160"/>
          <w:tab w:val="clear" w:pos="2880"/>
          <w:tab w:val="clear" w:pos="4500"/>
        </w:tabs>
        <w:rPr>
          <w:rFonts w:ascii="Garamond" w:hAnsi="Garamond"/>
          <w:b/>
          <w:sz w:val="22"/>
          <w:szCs w:val="22"/>
        </w:rPr>
      </w:pPr>
      <w:r>
        <w:rPr>
          <w:rFonts w:ascii="Garamond" w:hAnsi="Garamond"/>
          <w:b/>
          <w:sz w:val="22"/>
          <w:szCs w:val="22"/>
        </w:rPr>
        <w:br w:type="page"/>
      </w:r>
    </w:p>
    <w:p w14:paraId="46DD3EFB" w14:textId="3E4594A2" w:rsidR="009C1FC2" w:rsidRPr="000C18BE" w:rsidRDefault="009C1FC2" w:rsidP="009C1FC2">
      <w:pPr>
        <w:rPr>
          <w:rFonts w:ascii="Garamond" w:hAnsi="Garamond"/>
          <w:b/>
          <w:sz w:val="22"/>
          <w:szCs w:val="22"/>
        </w:rPr>
      </w:pPr>
      <w:r>
        <w:rPr>
          <w:rFonts w:ascii="Garamond" w:hAnsi="Garamond"/>
          <w:b/>
          <w:sz w:val="22"/>
          <w:szCs w:val="22"/>
        </w:rPr>
        <w:lastRenderedPageBreak/>
        <w:t>Príloha č. 2</w:t>
      </w:r>
      <w:r w:rsidRPr="000C18BE">
        <w:rPr>
          <w:rFonts w:ascii="Garamond" w:hAnsi="Garamond"/>
          <w:b/>
          <w:sz w:val="22"/>
          <w:szCs w:val="22"/>
        </w:rPr>
        <w:t xml:space="preserve"> k </w:t>
      </w:r>
      <w:r>
        <w:rPr>
          <w:rFonts w:ascii="Garamond" w:hAnsi="Garamond"/>
          <w:b/>
          <w:sz w:val="22"/>
          <w:szCs w:val="22"/>
        </w:rPr>
        <w:t>zmluve</w:t>
      </w:r>
    </w:p>
    <w:p w14:paraId="30C5F3F5" w14:textId="77777777" w:rsidR="009C1FC2" w:rsidRPr="000C18BE" w:rsidRDefault="009C1FC2" w:rsidP="009C1FC2">
      <w:pPr>
        <w:rPr>
          <w:rFonts w:ascii="Garamond" w:hAnsi="Garamond"/>
          <w:sz w:val="22"/>
          <w:szCs w:val="22"/>
        </w:rPr>
      </w:pP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p>
    <w:p w14:paraId="352CD080" w14:textId="77777777" w:rsidR="009C1FC2" w:rsidRPr="000C18BE" w:rsidRDefault="009C1FC2" w:rsidP="009C1FC2">
      <w:pPr>
        <w:rPr>
          <w:rFonts w:ascii="Garamond" w:hAnsi="Garamond"/>
          <w:sz w:val="22"/>
          <w:szCs w:val="22"/>
        </w:rPr>
      </w:pPr>
    </w:p>
    <w:p w14:paraId="4B9199B3" w14:textId="77777777" w:rsidR="00412230" w:rsidRPr="00412230" w:rsidRDefault="00412230" w:rsidP="00412230">
      <w:pPr>
        <w:jc w:val="center"/>
        <w:rPr>
          <w:rFonts w:ascii="Garamond" w:hAnsi="Garamond" w:cs="Arial"/>
          <w:b/>
          <w:sz w:val="22"/>
          <w:szCs w:val="22"/>
        </w:rPr>
      </w:pPr>
      <w:r w:rsidRPr="00412230">
        <w:rPr>
          <w:rFonts w:ascii="Garamond" w:hAnsi="Garamond" w:cs="Arial"/>
          <w:b/>
          <w:sz w:val="22"/>
          <w:szCs w:val="22"/>
        </w:rPr>
        <w:t>Zoznam subdodávateľov</w:t>
      </w:r>
    </w:p>
    <w:p w14:paraId="2BC23C06" w14:textId="77777777" w:rsidR="00412230" w:rsidRPr="00412230" w:rsidRDefault="00412230" w:rsidP="00412230">
      <w:pPr>
        <w:jc w:val="right"/>
        <w:rPr>
          <w:rFonts w:ascii="Garamond" w:hAnsi="Garamond" w:cs="Arial"/>
          <w:b/>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171"/>
        <w:gridCol w:w="2421"/>
        <w:gridCol w:w="2366"/>
        <w:gridCol w:w="1697"/>
      </w:tblGrid>
      <w:tr w:rsidR="00412230" w:rsidRPr="00412230" w14:paraId="43E01ECF"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BFBFBF"/>
            <w:hideMark/>
          </w:tcPr>
          <w:p w14:paraId="55857D68"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7D28E6B4"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Označenie subdodávateľa (obchodné meno, sídlo, IČO, registrácia)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2527851F"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782AC84E"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1C535492"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Dátum narodenia osoby oprávnenej konať v mene subdodávateľa</w:t>
            </w:r>
          </w:p>
        </w:tc>
      </w:tr>
      <w:tr w:rsidR="00412230" w:rsidRPr="00412230" w14:paraId="3003BA1D"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080AC6C4"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077FF55" w14:textId="3E48A309"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368B2736" w14:textId="03A35A3A"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36C1976" w14:textId="2CC92143"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5198B5A" w14:textId="3B0DD80A" w:rsidR="00412230" w:rsidRPr="00412230" w:rsidRDefault="00412230" w:rsidP="00AA5B0E">
            <w:pPr>
              <w:rPr>
                <w:rFonts w:ascii="Garamond" w:hAnsi="Garamond" w:cs="Arial"/>
                <w:sz w:val="22"/>
                <w:szCs w:val="22"/>
              </w:rPr>
            </w:pPr>
          </w:p>
        </w:tc>
      </w:tr>
      <w:tr w:rsidR="00412230" w:rsidRPr="00412230" w14:paraId="1E3759F7"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1A07A9C7"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308F675"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9E3C50F"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20BD97F"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BA39928" w14:textId="77777777" w:rsidR="00412230" w:rsidRPr="00412230" w:rsidRDefault="00412230" w:rsidP="00AA5B0E">
            <w:pPr>
              <w:rPr>
                <w:rFonts w:ascii="Garamond" w:hAnsi="Garamond" w:cs="Arial"/>
                <w:sz w:val="22"/>
                <w:szCs w:val="22"/>
              </w:rPr>
            </w:pPr>
          </w:p>
        </w:tc>
      </w:tr>
      <w:tr w:rsidR="00412230" w:rsidRPr="00412230" w14:paraId="28767E85"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4C8328AE"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EBC6DC8"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DCC71F0"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73BEDB0"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11A4930" w14:textId="77777777" w:rsidR="00412230" w:rsidRPr="00412230" w:rsidRDefault="00412230" w:rsidP="00AA5B0E">
            <w:pPr>
              <w:rPr>
                <w:rFonts w:ascii="Garamond" w:hAnsi="Garamond" w:cs="Arial"/>
                <w:sz w:val="22"/>
                <w:szCs w:val="22"/>
              </w:rPr>
            </w:pPr>
          </w:p>
        </w:tc>
      </w:tr>
      <w:tr w:rsidR="00412230" w:rsidRPr="00412230" w14:paraId="0B53AA51"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64E0841D"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4393789"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21444EE"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EA54737"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75A9BA0E" w14:textId="77777777" w:rsidR="00412230" w:rsidRPr="00412230" w:rsidRDefault="00412230" w:rsidP="00AA5B0E">
            <w:pPr>
              <w:rPr>
                <w:rFonts w:ascii="Garamond" w:hAnsi="Garamond" w:cs="Arial"/>
                <w:sz w:val="22"/>
                <w:szCs w:val="22"/>
              </w:rPr>
            </w:pPr>
          </w:p>
        </w:tc>
      </w:tr>
      <w:tr w:rsidR="00412230" w:rsidRPr="00412230" w14:paraId="085BA648"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23B9A963"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4A40B24"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444C2531"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83B9CB9"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1F82977" w14:textId="77777777" w:rsidR="00412230" w:rsidRPr="00412230" w:rsidRDefault="00412230" w:rsidP="00AA5B0E">
            <w:pPr>
              <w:rPr>
                <w:rFonts w:ascii="Garamond" w:hAnsi="Garamond" w:cs="Arial"/>
                <w:sz w:val="22"/>
                <w:szCs w:val="22"/>
              </w:rPr>
            </w:pPr>
          </w:p>
        </w:tc>
      </w:tr>
    </w:tbl>
    <w:p w14:paraId="1521A5AB" w14:textId="77777777" w:rsidR="009C1FC2" w:rsidRDefault="009C1FC2" w:rsidP="00A11BE6">
      <w:pPr>
        <w:jc w:val="center"/>
        <w:rPr>
          <w:rFonts w:ascii="Garamond" w:hAnsi="Garamond"/>
          <w:b/>
          <w:sz w:val="22"/>
          <w:szCs w:val="22"/>
        </w:rPr>
      </w:pPr>
    </w:p>
    <w:p w14:paraId="42DBA875" w14:textId="77777777" w:rsidR="009C1FC2" w:rsidRDefault="009C1FC2" w:rsidP="00A11BE6">
      <w:pPr>
        <w:jc w:val="center"/>
        <w:rPr>
          <w:rFonts w:ascii="Garamond" w:hAnsi="Garamond"/>
          <w:b/>
          <w:sz w:val="22"/>
          <w:szCs w:val="22"/>
        </w:rPr>
      </w:pPr>
    </w:p>
    <w:p w14:paraId="7FDA6C83" w14:textId="77777777" w:rsidR="009C1FC2" w:rsidRDefault="009C1FC2" w:rsidP="00A11BE6">
      <w:pPr>
        <w:jc w:val="center"/>
        <w:rPr>
          <w:rFonts w:ascii="Garamond" w:hAnsi="Garamond"/>
          <w:b/>
          <w:sz w:val="22"/>
          <w:szCs w:val="22"/>
        </w:rPr>
      </w:pPr>
    </w:p>
    <w:p w14:paraId="7981DFE3" w14:textId="77777777" w:rsidR="009C1FC2" w:rsidRDefault="009C1FC2" w:rsidP="00A11BE6">
      <w:pPr>
        <w:jc w:val="center"/>
        <w:rPr>
          <w:rFonts w:ascii="Garamond" w:hAnsi="Garamond"/>
          <w:b/>
          <w:sz w:val="22"/>
          <w:szCs w:val="22"/>
        </w:rPr>
      </w:pPr>
    </w:p>
    <w:p w14:paraId="067702E0" w14:textId="77777777" w:rsidR="009C1FC2" w:rsidRDefault="009C1FC2" w:rsidP="00A11BE6">
      <w:pPr>
        <w:jc w:val="center"/>
        <w:rPr>
          <w:rFonts w:ascii="Garamond" w:hAnsi="Garamond"/>
          <w:b/>
          <w:sz w:val="22"/>
          <w:szCs w:val="22"/>
        </w:rPr>
      </w:pPr>
    </w:p>
    <w:p w14:paraId="1EB60526" w14:textId="77777777" w:rsidR="009C1FC2" w:rsidRDefault="009C1FC2" w:rsidP="00A11BE6">
      <w:pPr>
        <w:jc w:val="center"/>
        <w:rPr>
          <w:rFonts w:ascii="Garamond" w:hAnsi="Garamond"/>
          <w:b/>
          <w:sz w:val="22"/>
          <w:szCs w:val="22"/>
        </w:rPr>
      </w:pPr>
    </w:p>
    <w:p w14:paraId="47F03801" w14:textId="77777777" w:rsidR="009C1FC2" w:rsidRDefault="009C1FC2" w:rsidP="00A11BE6">
      <w:pPr>
        <w:jc w:val="center"/>
        <w:rPr>
          <w:rFonts w:ascii="Garamond" w:hAnsi="Garamond"/>
          <w:b/>
          <w:sz w:val="22"/>
          <w:szCs w:val="22"/>
        </w:rPr>
      </w:pPr>
    </w:p>
    <w:p w14:paraId="65A156DA" w14:textId="77777777" w:rsidR="009C1FC2" w:rsidRDefault="009C1FC2" w:rsidP="00A11BE6">
      <w:pPr>
        <w:jc w:val="center"/>
        <w:rPr>
          <w:rFonts w:ascii="Garamond" w:hAnsi="Garamond"/>
          <w:b/>
          <w:sz w:val="22"/>
          <w:szCs w:val="22"/>
        </w:rPr>
      </w:pPr>
    </w:p>
    <w:p w14:paraId="798DD6E3" w14:textId="77777777" w:rsidR="009C1FC2" w:rsidRDefault="009C1FC2" w:rsidP="00A11BE6">
      <w:pPr>
        <w:jc w:val="center"/>
        <w:rPr>
          <w:rFonts w:ascii="Garamond" w:hAnsi="Garamond"/>
          <w:b/>
          <w:sz w:val="22"/>
          <w:szCs w:val="22"/>
        </w:rPr>
      </w:pPr>
    </w:p>
    <w:p w14:paraId="5179BFAB" w14:textId="77777777" w:rsidR="009C1FC2" w:rsidRPr="000C18BE" w:rsidRDefault="009C1FC2" w:rsidP="00A11BE6">
      <w:pPr>
        <w:jc w:val="center"/>
        <w:rPr>
          <w:rFonts w:ascii="Garamond" w:hAnsi="Garamond"/>
          <w:b/>
          <w:sz w:val="22"/>
          <w:szCs w:val="22"/>
        </w:rPr>
      </w:pPr>
    </w:p>
    <w:p w14:paraId="7D7C180A" w14:textId="77777777" w:rsidR="009F566A" w:rsidRPr="000C18BE" w:rsidRDefault="009F566A" w:rsidP="009F566A">
      <w:pPr>
        <w:pStyle w:val="CTL"/>
        <w:numPr>
          <w:ilvl w:val="0"/>
          <w:numId w:val="0"/>
        </w:numPr>
        <w:spacing w:after="60" w:line="288" w:lineRule="auto"/>
        <w:ind w:left="360"/>
        <w:contextualSpacing/>
        <w:rPr>
          <w:rFonts w:ascii="Garamond" w:hAnsi="Garamond" w:cs="Calibri"/>
          <w:sz w:val="22"/>
          <w:szCs w:val="22"/>
        </w:rPr>
      </w:pPr>
    </w:p>
    <w:p w14:paraId="7D8F83BA" w14:textId="5E7F3BDC" w:rsidR="00CB70CA" w:rsidRPr="000C18BE" w:rsidRDefault="00CB70CA" w:rsidP="00A11BE6">
      <w:pPr>
        <w:pStyle w:val="Odstavecseseznamem"/>
        <w:tabs>
          <w:tab w:val="clear" w:pos="2160"/>
          <w:tab w:val="clear" w:pos="2880"/>
          <w:tab w:val="clear" w:pos="4500"/>
        </w:tabs>
        <w:autoSpaceDE w:val="0"/>
        <w:autoSpaceDN w:val="0"/>
        <w:adjustRightInd w:val="0"/>
        <w:spacing w:line="288" w:lineRule="auto"/>
        <w:ind w:left="567"/>
        <w:contextualSpacing/>
        <w:jc w:val="both"/>
        <w:rPr>
          <w:rFonts w:ascii="Garamond" w:eastAsia="Microsoft Sans Serif" w:hAnsi="Garamond" w:cs="Arial"/>
          <w:color w:val="000000"/>
          <w:sz w:val="22"/>
          <w:szCs w:val="22"/>
        </w:rPr>
      </w:pPr>
      <w:r w:rsidRPr="000C18BE">
        <w:rPr>
          <w:rFonts w:ascii="Garamond" w:eastAsia="Microsoft Sans Serif" w:hAnsi="Garamond" w:cs="Arial"/>
          <w:color w:val="000000"/>
          <w:sz w:val="22"/>
          <w:szCs w:val="22"/>
        </w:rPr>
        <w:t xml:space="preserve">                                             </w:t>
      </w:r>
      <w:r w:rsidR="00A11BE6" w:rsidRPr="000C18BE">
        <w:rPr>
          <w:rFonts w:ascii="Garamond" w:eastAsia="Microsoft Sans Serif" w:hAnsi="Garamond" w:cs="Arial"/>
          <w:color w:val="000000"/>
          <w:sz w:val="22"/>
          <w:szCs w:val="22"/>
        </w:rPr>
        <w:t xml:space="preserve">                          </w:t>
      </w:r>
    </w:p>
    <w:p w14:paraId="0BC5C9E8" w14:textId="77777777" w:rsidR="00A4774D" w:rsidRPr="000C18BE" w:rsidRDefault="00A4774D" w:rsidP="00A4774D">
      <w:pPr>
        <w:tabs>
          <w:tab w:val="left" w:pos="1080"/>
        </w:tabs>
        <w:spacing w:after="60" w:line="264" w:lineRule="auto"/>
        <w:jc w:val="both"/>
        <w:rPr>
          <w:rFonts w:ascii="Garamond" w:hAnsi="Garamond"/>
          <w:sz w:val="22"/>
          <w:szCs w:val="22"/>
        </w:rPr>
      </w:pPr>
    </w:p>
    <w:p w14:paraId="50C7313A" w14:textId="77777777" w:rsidR="00A4774D" w:rsidRPr="000C18BE" w:rsidRDefault="00A4774D" w:rsidP="00A4774D">
      <w:pPr>
        <w:tabs>
          <w:tab w:val="clear" w:pos="2160"/>
          <w:tab w:val="clear" w:pos="2880"/>
          <w:tab w:val="clear" w:pos="4500"/>
          <w:tab w:val="center" w:pos="1701"/>
          <w:tab w:val="center" w:pos="5670"/>
        </w:tabs>
        <w:spacing w:after="60" w:line="264" w:lineRule="auto"/>
        <w:jc w:val="both"/>
        <w:rPr>
          <w:rFonts w:ascii="Garamond" w:hAnsi="Garamond"/>
          <w:sz w:val="22"/>
          <w:szCs w:val="22"/>
        </w:rPr>
      </w:pPr>
    </w:p>
    <w:sectPr w:rsidR="00A4774D" w:rsidRPr="000C18BE" w:rsidSect="004A4241">
      <w:headerReference w:type="even" r:id="rId10"/>
      <w:footerReference w:type="default" r:id="rId11"/>
      <w:headerReference w:type="first" r:id="rId12"/>
      <w:footerReference w:type="first" r:id="rId13"/>
      <w:pgSz w:w="11906" w:h="16838" w:code="9"/>
      <w:pgMar w:top="964" w:right="1134" w:bottom="851" w:left="1134" w:header="567" w:footer="567" w:gutter="170"/>
      <w:pgNumType w:start="1" w:chapStyle="1" w:chapSep="period"/>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525149" w14:textId="77777777" w:rsidR="008E3F37" w:rsidRDefault="008E3F37">
      <w:r>
        <w:separator/>
      </w:r>
    </w:p>
  </w:endnote>
  <w:endnote w:type="continuationSeparator" w:id="0">
    <w:p w14:paraId="4560B62B" w14:textId="77777777" w:rsidR="008E3F37" w:rsidRDefault="008E3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A3E24" w14:textId="77777777" w:rsidR="00AA5B0E" w:rsidRPr="00F940E4" w:rsidRDefault="00AA5B0E" w:rsidP="00B62FA5">
    <w:pPr>
      <w:pStyle w:val="Zpat"/>
      <w:tabs>
        <w:tab w:val="clear" w:pos="4536"/>
        <w:tab w:val="clear" w:pos="9072"/>
        <w:tab w:val="center" w:pos="8460"/>
        <w:tab w:val="right" w:pos="10080"/>
      </w:tabs>
      <w:rPr>
        <w:rFonts w:ascii="Arial Narrow" w:hAnsi="Arial Narrow" w:cs="Arial"/>
        <w:i/>
        <w:color w:val="706656"/>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55F6C" w14:textId="77777777" w:rsidR="00AA5B0E" w:rsidRPr="00A27E57" w:rsidRDefault="00AA5B0E" w:rsidP="00A27E57">
    <w:pPr>
      <w:tabs>
        <w:tab w:val="clear" w:pos="2160"/>
        <w:tab w:val="clear" w:pos="2880"/>
        <w:tab w:val="clear" w:pos="4500"/>
        <w:tab w:val="center" w:pos="4536"/>
        <w:tab w:val="right" w:pos="10080"/>
      </w:tabs>
      <w:overflowPunct w:val="0"/>
      <w:autoSpaceDE w:val="0"/>
      <w:autoSpaceDN w:val="0"/>
      <w:adjustRightInd w:val="0"/>
      <w:ind w:right="-82"/>
      <w:jc w:val="both"/>
      <w:textAlignment w:val="baseline"/>
      <w:rPr>
        <w:rFonts w:cs="Arial"/>
        <w:noProof/>
        <w:color w:val="999999"/>
        <w:sz w:val="2"/>
        <w:szCs w:val="2"/>
        <w:lang w:val="en-US" w:eastAsia="sk-SK"/>
      </w:rPr>
    </w:pPr>
    <w:r w:rsidRPr="00A27E57">
      <w:rPr>
        <w:rFonts w:ascii="Arial Narrow" w:hAnsi="Arial Narrow" w:cs="Arial"/>
        <w:i/>
        <w:noProof/>
        <w:color w:val="808080"/>
        <w:lang w:eastAsia="sk-SK"/>
      </w:rPr>
      <w:t xml:space="preserve">   </w:t>
    </w:r>
    <w:r w:rsidRPr="00A27E57">
      <w:rPr>
        <w:rFonts w:cs="Arial"/>
        <w:noProof/>
        <w:color w:val="999999"/>
        <w:sz w:val="2"/>
        <w:szCs w:val="2"/>
        <w:lang w:val="en-US" w:eastAsia="sk-SK"/>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DA664F" w14:textId="1A7A204D" w:rsidR="00AA5B0E" w:rsidRPr="00A27E57" w:rsidRDefault="00AA5B0E" w:rsidP="00A27E57">
    <w:pPr>
      <w:tabs>
        <w:tab w:val="clear" w:pos="2160"/>
        <w:tab w:val="clear" w:pos="2880"/>
        <w:tab w:val="clear" w:pos="4500"/>
        <w:tab w:val="center" w:pos="8460"/>
        <w:tab w:val="right" w:pos="10080"/>
      </w:tabs>
      <w:rPr>
        <w:rFonts w:cs="Arial"/>
        <w:noProof/>
        <w:color w:val="000000"/>
        <w:sz w:val="18"/>
        <w:szCs w:val="18"/>
        <w:lang w:eastAsia="sk-SK"/>
      </w:rPr>
    </w:pPr>
    <w:r w:rsidRPr="00A27E57">
      <w:rPr>
        <w:rFonts w:ascii="Arial Narrow" w:hAnsi="Arial Narrow" w:cs="Arial"/>
        <w:i/>
        <w:color w:val="808080"/>
      </w:rPr>
      <w:t xml:space="preserve">      Súťažné podklady  „</w:t>
    </w:r>
    <w:r>
      <w:rPr>
        <w:rFonts w:ascii="Arial Narrow" w:hAnsi="Arial Narrow" w:cs="Arial"/>
        <w:i/>
        <w:color w:val="808080"/>
      </w:rPr>
      <w:t>Pekárenské a cukrárenské výrobky</w:t>
    </w:r>
    <w:r w:rsidRPr="00A27E57">
      <w:rPr>
        <w:rFonts w:ascii="Arial Narrow" w:hAnsi="Arial Narrow" w:cs="Arial"/>
        <w:bCs/>
        <w:i/>
        <w:color w:val="808080"/>
        <w:sz w:val="18"/>
        <w:szCs w:val="18"/>
      </w:rPr>
      <w:t>“</w:t>
    </w:r>
    <w:r w:rsidRPr="00A27E57">
      <w:rPr>
        <w:rFonts w:ascii="Arial Narrow" w:hAnsi="Arial Narrow" w:cs="Arial"/>
        <w:i/>
        <w:color w:val="808080"/>
        <w:sz w:val="18"/>
        <w:szCs w:val="18"/>
      </w:rPr>
      <w:t xml:space="preserve"> </w:t>
    </w:r>
    <w:r w:rsidRPr="00A27E57">
      <w:rPr>
        <w:rFonts w:cs="Arial"/>
        <w:color w:val="000000"/>
        <w:szCs w:val="14"/>
      </w:rPr>
      <w:tab/>
    </w:r>
    <w:r w:rsidRPr="00A27E57">
      <w:rPr>
        <w:rFonts w:ascii="Arial Narrow" w:hAnsi="Arial Narrow" w:cs="Arial"/>
        <w:color w:val="000000"/>
        <w:sz w:val="22"/>
        <w:szCs w:val="22"/>
      </w:rPr>
      <w:fldChar w:fldCharType="begin"/>
    </w:r>
    <w:r w:rsidRPr="00A27E57">
      <w:rPr>
        <w:rFonts w:ascii="Arial Narrow" w:hAnsi="Arial Narrow" w:cs="Arial"/>
        <w:color w:val="000000"/>
        <w:sz w:val="22"/>
        <w:szCs w:val="22"/>
      </w:rPr>
      <w:instrText xml:space="preserve"> PAGE  </w:instrText>
    </w:r>
    <w:r w:rsidRPr="00A27E57">
      <w:rPr>
        <w:rFonts w:ascii="Arial Narrow" w:hAnsi="Arial Narrow" w:cs="Arial"/>
        <w:color w:val="000000"/>
        <w:sz w:val="22"/>
        <w:szCs w:val="22"/>
      </w:rPr>
      <w:fldChar w:fldCharType="separate"/>
    </w:r>
    <w:r>
      <w:rPr>
        <w:rFonts w:ascii="Arial Narrow" w:hAnsi="Arial Narrow" w:cs="Arial"/>
        <w:noProof/>
        <w:color w:val="000000"/>
        <w:sz w:val="22"/>
        <w:szCs w:val="22"/>
      </w:rPr>
      <w:t>1</w:t>
    </w:r>
    <w:r w:rsidRPr="00A27E57">
      <w:rPr>
        <w:rFonts w:ascii="Arial Narrow" w:hAnsi="Arial Narrow" w:cs="Arial"/>
        <w:color w:val="000000"/>
        <w:sz w:val="22"/>
        <w:szCs w:val="22"/>
      </w:rPr>
      <w:fldChar w:fldCharType="end"/>
    </w:r>
    <w:r w:rsidRPr="00A27E57">
      <w:rPr>
        <w:rFonts w:ascii="Arial Narrow" w:hAnsi="Arial Narrow" w:cs="Arial"/>
        <w:color w:val="000000"/>
        <w:sz w:val="22"/>
        <w:szCs w:val="22"/>
      </w:rPr>
      <w:t>/</w:t>
    </w:r>
    <w:r w:rsidRPr="00A27E57">
      <w:rPr>
        <w:rFonts w:ascii="Arial Narrow" w:hAnsi="Arial Narrow" w:cs="Arial"/>
        <w:color w:val="000000"/>
        <w:sz w:val="22"/>
        <w:szCs w:val="22"/>
      </w:rPr>
      <w:fldChar w:fldCharType="begin"/>
    </w:r>
    <w:r w:rsidRPr="00A27E57">
      <w:rPr>
        <w:rFonts w:ascii="Arial Narrow" w:hAnsi="Arial Narrow" w:cs="Arial"/>
        <w:color w:val="000000"/>
        <w:sz w:val="22"/>
        <w:szCs w:val="22"/>
      </w:rPr>
      <w:instrText xml:space="preserve"> NUMPAGES  \* Arabic  \* MERGEFORMAT </w:instrText>
    </w:r>
    <w:r w:rsidRPr="00A27E57">
      <w:rPr>
        <w:rFonts w:ascii="Arial Narrow" w:hAnsi="Arial Narrow" w:cs="Arial"/>
        <w:color w:val="000000"/>
        <w:sz w:val="22"/>
        <w:szCs w:val="22"/>
      </w:rPr>
      <w:fldChar w:fldCharType="separate"/>
    </w:r>
    <w:r>
      <w:rPr>
        <w:rFonts w:ascii="Arial Narrow" w:hAnsi="Arial Narrow" w:cs="Arial"/>
        <w:noProof/>
        <w:color w:val="000000"/>
        <w:sz w:val="22"/>
        <w:szCs w:val="22"/>
      </w:rPr>
      <w:t>8</w:t>
    </w:r>
    <w:r w:rsidRPr="00A27E57">
      <w:rPr>
        <w:rFonts w:ascii="Arial Narrow" w:hAnsi="Arial Narrow" w:cs="Arial"/>
        <w:color w:val="000000"/>
        <w:sz w:val="22"/>
        <w:szCs w:val="22"/>
      </w:rPr>
      <w:fldChar w:fldCharType="end"/>
    </w:r>
  </w:p>
  <w:p w14:paraId="4393C7C1" w14:textId="77777777" w:rsidR="00AA5B0E" w:rsidRDefault="00AA5B0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FF9966" w14:textId="77777777" w:rsidR="008E3F37" w:rsidRDefault="008E3F37">
      <w:r>
        <w:separator/>
      </w:r>
    </w:p>
  </w:footnote>
  <w:footnote w:type="continuationSeparator" w:id="0">
    <w:p w14:paraId="37EF342A" w14:textId="77777777" w:rsidR="008E3F37" w:rsidRDefault="008E3F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C2D34" w14:textId="77777777" w:rsidR="00AA5B0E" w:rsidRDefault="00AA5B0E"/>
  <w:p w14:paraId="0B8F2CDD" w14:textId="77777777" w:rsidR="00AA5B0E" w:rsidRDefault="00AA5B0E"/>
  <w:p w14:paraId="0EB8CF43" w14:textId="77777777" w:rsidR="00AA5B0E" w:rsidRDefault="00AA5B0E"/>
  <w:p w14:paraId="62F400EC" w14:textId="77777777" w:rsidR="00AA5B0E" w:rsidRDefault="00AA5B0E"/>
  <w:p w14:paraId="45D457CB" w14:textId="77777777" w:rsidR="00AA5B0E" w:rsidRDefault="00AA5B0E"/>
  <w:p w14:paraId="7E38DC76" w14:textId="77777777" w:rsidR="00AA5B0E" w:rsidRDefault="00AA5B0E"/>
  <w:p w14:paraId="666E9346" w14:textId="77777777" w:rsidR="00AA5B0E" w:rsidRDefault="00AA5B0E"/>
  <w:p w14:paraId="3B14E0BD" w14:textId="77777777" w:rsidR="00AA5B0E" w:rsidRDefault="00AA5B0E"/>
  <w:p w14:paraId="2AFE7340" w14:textId="77777777" w:rsidR="00AA5B0E" w:rsidRDefault="00AA5B0E"/>
  <w:p w14:paraId="7E9827C0" w14:textId="77777777" w:rsidR="00AA5B0E" w:rsidRDefault="00AA5B0E"/>
  <w:p w14:paraId="2E39F839" w14:textId="77777777" w:rsidR="00AA5B0E" w:rsidRDefault="00AA5B0E"/>
  <w:p w14:paraId="00F465C6" w14:textId="77777777" w:rsidR="00AA5B0E" w:rsidRDefault="00AA5B0E"/>
  <w:p w14:paraId="3AF0FFD9" w14:textId="77777777" w:rsidR="00AA5B0E" w:rsidRDefault="00AA5B0E"/>
  <w:p w14:paraId="4A93F409" w14:textId="77777777" w:rsidR="00AA5B0E" w:rsidRDefault="00AA5B0E"/>
  <w:p w14:paraId="2905D829" w14:textId="77777777" w:rsidR="00AA5B0E" w:rsidRDefault="00AA5B0E"/>
  <w:p w14:paraId="60425D08" w14:textId="77777777" w:rsidR="00AA5B0E" w:rsidRDefault="00AA5B0E"/>
  <w:p w14:paraId="6CF7E853" w14:textId="77777777" w:rsidR="00AA5B0E" w:rsidRDefault="00AA5B0E"/>
  <w:p w14:paraId="7D98B1FB" w14:textId="77777777" w:rsidR="00AA5B0E" w:rsidRDefault="00AA5B0E"/>
  <w:p w14:paraId="65F0F7DF" w14:textId="77777777" w:rsidR="00AA5B0E" w:rsidRDefault="00AA5B0E"/>
  <w:p w14:paraId="6862126E" w14:textId="77777777" w:rsidR="00AA5B0E" w:rsidRDefault="00AA5B0E"/>
  <w:p w14:paraId="1569FFCC" w14:textId="77777777" w:rsidR="00AA5B0E" w:rsidRDefault="00AA5B0E"/>
  <w:p w14:paraId="1E86F5ED" w14:textId="77777777" w:rsidR="00AA5B0E" w:rsidRDefault="00AA5B0E"/>
  <w:p w14:paraId="3A953D25" w14:textId="77777777" w:rsidR="00AA5B0E" w:rsidRDefault="00AA5B0E"/>
  <w:p w14:paraId="0A578930" w14:textId="77777777" w:rsidR="00AA5B0E" w:rsidRDefault="00AA5B0E"/>
  <w:p w14:paraId="5B36BA9F" w14:textId="77777777" w:rsidR="00AA5B0E" w:rsidRDefault="00AA5B0E"/>
  <w:p w14:paraId="5DA24AD7" w14:textId="77777777" w:rsidR="00AA5B0E" w:rsidRDefault="00AA5B0E"/>
  <w:p w14:paraId="361DF538" w14:textId="77777777" w:rsidR="00AA5B0E" w:rsidRDefault="00AA5B0E"/>
  <w:p w14:paraId="36553A63" w14:textId="77777777" w:rsidR="00AA5B0E" w:rsidRDefault="00AA5B0E"/>
  <w:p w14:paraId="7EADC805" w14:textId="77777777" w:rsidR="00AA5B0E" w:rsidRDefault="00AA5B0E"/>
  <w:p w14:paraId="6BDF62C5" w14:textId="77777777" w:rsidR="00AA5B0E" w:rsidRDefault="00AA5B0E"/>
  <w:p w14:paraId="73DD229D" w14:textId="77777777" w:rsidR="00AA5B0E" w:rsidRDefault="00AA5B0E"/>
  <w:p w14:paraId="0585D567" w14:textId="77777777" w:rsidR="00AA5B0E" w:rsidRDefault="00AA5B0E"/>
  <w:p w14:paraId="7A588756" w14:textId="77777777" w:rsidR="00AA5B0E" w:rsidRDefault="00AA5B0E"/>
  <w:p w14:paraId="314CF3EA" w14:textId="77777777" w:rsidR="00AA5B0E" w:rsidRDefault="00AA5B0E"/>
  <w:p w14:paraId="703633A4" w14:textId="77777777" w:rsidR="00AA5B0E" w:rsidRDefault="00AA5B0E"/>
  <w:p w14:paraId="6A682066" w14:textId="77777777" w:rsidR="00AA5B0E" w:rsidRDefault="00AA5B0E"/>
  <w:p w14:paraId="37AFD2C8" w14:textId="77777777" w:rsidR="00AA5B0E" w:rsidRDefault="00AA5B0E"/>
  <w:p w14:paraId="6F360172" w14:textId="77777777" w:rsidR="00AA5B0E" w:rsidRDefault="00AA5B0E">
    <w:pPr>
      <w:numPr>
        <w:ins w:id="7" w:author="mzuberska" w:date="2005-03-03T15:40:00Z"/>
      </w:numPr>
    </w:pPr>
  </w:p>
  <w:p w14:paraId="05E25480" w14:textId="77777777" w:rsidR="00AA5B0E" w:rsidRDefault="00AA5B0E">
    <w:pPr>
      <w:numPr>
        <w:ins w:id="8" w:author="mzuberska" w:date="2005-03-03T15:40:00Z"/>
      </w:numPr>
    </w:pPr>
  </w:p>
  <w:p w14:paraId="56D05D22" w14:textId="77777777" w:rsidR="00AA5B0E" w:rsidRDefault="00AA5B0E">
    <w:pPr>
      <w:numPr>
        <w:ins w:id="9" w:author="mzuberska" w:date="2005-03-03T15:40:00Z"/>
      </w:numPr>
    </w:pPr>
  </w:p>
  <w:p w14:paraId="1291C8C1" w14:textId="77777777" w:rsidR="00AA5B0E" w:rsidRDefault="00AA5B0E">
    <w:pPr>
      <w:numPr>
        <w:ins w:id="10" w:author="mzuberska" w:date="2005-03-03T15:40:00Z"/>
      </w:numPr>
    </w:pPr>
  </w:p>
  <w:p w14:paraId="7DCF6110" w14:textId="77777777" w:rsidR="00AA5B0E" w:rsidRDefault="00AA5B0E">
    <w:pPr>
      <w:numPr>
        <w:ins w:id="11" w:author="mzuberska" w:date="2005-03-03T15:40:00Z"/>
      </w:numPr>
    </w:pPr>
  </w:p>
  <w:p w14:paraId="17CB918F" w14:textId="77777777" w:rsidR="00AA5B0E" w:rsidRDefault="00AA5B0E">
    <w:pPr>
      <w:numPr>
        <w:ins w:id="12" w:author="mzuberska" w:date="2005-03-03T15:40:00Z"/>
      </w:numPr>
    </w:pPr>
  </w:p>
  <w:p w14:paraId="779BE068" w14:textId="77777777" w:rsidR="00AA5B0E" w:rsidRDefault="00AA5B0E">
    <w:pPr>
      <w:numPr>
        <w:ins w:id="13" w:author="mzuberska" w:date="2005-03-03T15:40:00Z"/>
      </w:numPr>
    </w:pPr>
  </w:p>
  <w:p w14:paraId="31FCDE3C" w14:textId="77777777" w:rsidR="00AA5B0E" w:rsidRDefault="00AA5B0E">
    <w:pPr>
      <w:numPr>
        <w:ins w:id="14" w:author="mzuberska" w:date="2005-03-03T15:40:00Z"/>
      </w:numPr>
    </w:pPr>
  </w:p>
  <w:p w14:paraId="4CE65F5D" w14:textId="77777777" w:rsidR="00AA5B0E" w:rsidRDefault="00AA5B0E">
    <w:pPr>
      <w:numPr>
        <w:ins w:id="15" w:author="mzuberska" w:date="2005-03-03T15:40:00Z"/>
      </w:numPr>
    </w:pPr>
  </w:p>
  <w:p w14:paraId="3CE55C23" w14:textId="77777777" w:rsidR="00AA5B0E" w:rsidRDefault="00AA5B0E">
    <w:pPr>
      <w:numPr>
        <w:ins w:id="16" w:author="mzuberska" w:date="2005-03-03T15:40:00Z"/>
      </w:numPr>
    </w:pPr>
  </w:p>
  <w:p w14:paraId="460C6D07" w14:textId="77777777" w:rsidR="00AA5B0E" w:rsidRDefault="00AA5B0E">
    <w:pPr>
      <w:numPr>
        <w:ins w:id="17" w:author="mzuberska" w:date="2005-03-03T15:40:00Z"/>
      </w:numPr>
    </w:pPr>
  </w:p>
  <w:p w14:paraId="65BF75DD" w14:textId="77777777" w:rsidR="00AA5B0E" w:rsidRDefault="00AA5B0E">
    <w:pPr>
      <w:numPr>
        <w:ins w:id="18" w:author="mzuberska" w:date="2005-03-03T15:40:00Z"/>
      </w:numPr>
    </w:pPr>
  </w:p>
  <w:p w14:paraId="7D1994B2" w14:textId="77777777" w:rsidR="00AA5B0E" w:rsidRDefault="00AA5B0E">
    <w:pPr>
      <w:numPr>
        <w:ins w:id="19" w:author="mzuberska" w:date="2005-03-03T15:40:00Z"/>
      </w:numPr>
    </w:pPr>
  </w:p>
  <w:p w14:paraId="596A62B4" w14:textId="77777777" w:rsidR="00AA5B0E" w:rsidRDefault="00AA5B0E">
    <w:pPr>
      <w:numPr>
        <w:ins w:id="20" w:author="mzuberska" w:date="2005-03-03T15:40:00Z"/>
      </w:numPr>
    </w:pPr>
  </w:p>
  <w:p w14:paraId="61597EE9" w14:textId="77777777" w:rsidR="00AA5B0E" w:rsidRDefault="00AA5B0E">
    <w:pPr>
      <w:numPr>
        <w:ins w:id="21" w:author="mzuberska" w:date="2005-03-03T15:40:00Z"/>
      </w:numPr>
    </w:pPr>
  </w:p>
  <w:p w14:paraId="4166A396" w14:textId="77777777" w:rsidR="00AA5B0E" w:rsidRDefault="00AA5B0E">
    <w:pPr>
      <w:numPr>
        <w:ins w:id="22" w:author="Unknown"/>
      </w:numPr>
    </w:pPr>
  </w:p>
  <w:p w14:paraId="199E7D66" w14:textId="77777777" w:rsidR="00AA5B0E" w:rsidRDefault="00AA5B0E">
    <w:pPr>
      <w:numPr>
        <w:ins w:id="23" w:author="Unknown"/>
      </w:numPr>
    </w:pPr>
  </w:p>
  <w:p w14:paraId="703D659A" w14:textId="77777777" w:rsidR="00AA5B0E" w:rsidRDefault="00AA5B0E">
    <w:pPr>
      <w:numPr>
        <w:ins w:id="24" w:author="Unknown"/>
      </w:numPr>
    </w:pPr>
  </w:p>
  <w:p w14:paraId="7E6FC3F2" w14:textId="77777777" w:rsidR="00AA5B0E" w:rsidRDefault="00AA5B0E">
    <w:pPr>
      <w:numPr>
        <w:ins w:id="25" w:author="Unknown"/>
      </w:numPr>
    </w:pPr>
  </w:p>
  <w:p w14:paraId="20BD169F" w14:textId="77777777" w:rsidR="00AA5B0E" w:rsidRDefault="00AA5B0E">
    <w:pPr>
      <w:numPr>
        <w:ins w:id="26" w:author="Unknown"/>
      </w:numPr>
    </w:pPr>
  </w:p>
  <w:p w14:paraId="1119A768" w14:textId="77777777" w:rsidR="00AA5B0E" w:rsidRDefault="00AA5B0E">
    <w:pPr>
      <w:numPr>
        <w:ins w:id="27" w:author="Unknown"/>
      </w:num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707C36" w14:textId="77777777" w:rsidR="00AA5B0E" w:rsidRPr="00E058D0" w:rsidRDefault="00AA5B0E" w:rsidP="00C656F1">
    <w:pPr>
      <w:pStyle w:val="Zpat"/>
      <w:tabs>
        <w:tab w:val="clear" w:pos="9072"/>
        <w:tab w:val="right" w:pos="10080"/>
      </w:tabs>
      <w:ind w:right="-82"/>
      <w:jc w:val="both"/>
      <w:rPr>
        <w:rFonts w:cs="Arial"/>
        <w:sz w:val="2"/>
        <w:szCs w:val="2"/>
        <w:highlight w:val="lightGray"/>
      </w:rPr>
    </w:pPr>
  </w:p>
  <w:p w14:paraId="7E59F8BB" w14:textId="77777777" w:rsidR="00AA5B0E" w:rsidRDefault="00AA5B0E" w:rsidP="00C656F1">
    <w:pPr>
      <w:pStyle w:val="Zkladntext3"/>
      <w:rPr>
        <w:rFonts w:ascii="Arial Narrow" w:hAnsi="Arial Narrow" w:cs="Arial"/>
        <w:color w:val="BAB596"/>
        <w:sz w:val="18"/>
        <w:szCs w:val="18"/>
      </w:rPr>
    </w:pPr>
    <w:r w:rsidRPr="00C46F0D">
      <w:rPr>
        <w:rFonts w:ascii="Arial Narrow" w:hAnsi="Arial Narrow" w:cs="Arial"/>
        <w:color w:val="BAB596"/>
        <w:sz w:val="18"/>
        <w:szCs w:val="18"/>
      </w:rPr>
      <w:t xml:space="preserve">Podľa ustanovení zákona č. </w:t>
    </w:r>
    <w:r>
      <w:rPr>
        <w:rFonts w:ascii="Arial Narrow" w:hAnsi="Arial Narrow" w:cs="Arial"/>
        <w:color w:val="BAB596"/>
        <w:sz w:val="18"/>
        <w:szCs w:val="18"/>
      </w:rPr>
      <w:t>343</w:t>
    </w:r>
    <w:r w:rsidRPr="00C46F0D">
      <w:rPr>
        <w:rFonts w:ascii="Arial Narrow" w:hAnsi="Arial Narrow" w:cs="Arial"/>
        <w:color w:val="BAB596"/>
        <w:sz w:val="18"/>
        <w:szCs w:val="18"/>
      </w:rPr>
      <w:t>/20</w:t>
    </w:r>
    <w:r>
      <w:rPr>
        <w:rFonts w:ascii="Arial Narrow" w:hAnsi="Arial Narrow" w:cs="Arial"/>
        <w:color w:val="BAB596"/>
        <w:sz w:val="18"/>
        <w:szCs w:val="18"/>
      </w:rPr>
      <w:t>15</w:t>
    </w:r>
    <w:r w:rsidRPr="00C46F0D">
      <w:rPr>
        <w:rFonts w:ascii="Arial Narrow" w:hAnsi="Arial Narrow" w:cs="Arial"/>
        <w:color w:val="BAB596"/>
        <w:sz w:val="18"/>
        <w:szCs w:val="18"/>
      </w:rPr>
      <w:t xml:space="preserve"> Z. z. o verejnom obstarávaní a o zmen</w:t>
    </w:r>
    <w:r>
      <w:rPr>
        <w:rFonts w:ascii="Arial Narrow" w:hAnsi="Arial Narrow" w:cs="Arial"/>
        <w:color w:val="BAB596"/>
        <w:sz w:val="18"/>
        <w:szCs w:val="18"/>
      </w:rPr>
      <w:t>e a doplnení niektorých zákonov</w:t>
    </w:r>
  </w:p>
  <w:p w14:paraId="5CA82B52" w14:textId="77777777" w:rsidR="00AA5B0E" w:rsidRDefault="00AA5B0E" w:rsidP="00C656F1">
    <w:pPr>
      <w:pStyle w:val="Zkladntext3"/>
      <w:rPr>
        <w:rFonts w:ascii="Arial Narrow" w:hAnsi="Arial Narrow" w:cs="Arial"/>
        <w:noProof w:val="0"/>
        <w:color w:val="BAB596"/>
        <w:sz w:val="18"/>
        <w:szCs w:val="18"/>
      </w:rPr>
    </w:pPr>
    <w:r w:rsidRPr="00C46F0D">
      <w:rPr>
        <w:rFonts w:ascii="Arial Narrow" w:hAnsi="Arial Narrow" w:cs="Arial"/>
        <w:noProof w:val="0"/>
        <w:color w:val="BAB596"/>
        <w:sz w:val="18"/>
        <w:szCs w:val="18"/>
      </w:rPr>
      <w:t xml:space="preserve">v znení </w:t>
    </w:r>
    <w:r>
      <w:rPr>
        <w:rFonts w:ascii="Arial Narrow" w:hAnsi="Arial Narrow" w:cs="Arial"/>
        <w:noProof w:val="0"/>
        <w:color w:val="BAB596"/>
        <w:sz w:val="18"/>
        <w:szCs w:val="18"/>
      </w:rPr>
      <w:t>zákona č. 438/2015 Z. z.</w:t>
    </w:r>
  </w:p>
  <w:p w14:paraId="3A92DFB3" w14:textId="77777777" w:rsidR="00AA5B0E" w:rsidRPr="00E058D0" w:rsidRDefault="00AA5B0E" w:rsidP="00C656F1">
    <w:pPr>
      <w:pStyle w:val="Zkladntext3"/>
    </w:pPr>
    <w:r>
      <w:rPr>
        <w:lang w:val="cs-CZ" w:eastAsia="cs-CZ"/>
      </w:rPr>
      <mc:AlternateContent>
        <mc:Choice Requires="wps">
          <w:drawing>
            <wp:anchor distT="4294967294" distB="4294967294" distL="114300" distR="114300" simplePos="0" relativeHeight="251659776" behindDoc="0" locked="0" layoutInCell="1" allowOverlap="1" wp14:anchorId="41FED841" wp14:editId="68BB16CB">
              <wp:simplePos x="0" y="0"/>
              <wp:positionH relativeFrom="column">
                <wp:posOffset>0</wp:posOffset>
              </wp:positionH>
              <wp:positionV relativeFrom="paragraph">
                <wp:posOffset>70484</wp:posOffset>
              </wp:positionV>
              <wp:extent cx="5715000" cy="0"/>
              <wp:effectExtent l="0" t="0" r="19050" b="19050"/>
              <wp:wrapTopAndBottom/>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D0131D6" id="Line 1"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Kk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">
              <w10:wrap type="topAndBottom"/>
            </v:line>
          </w:pict>
        </mc:Fallback>
      </mc:AlternateContent>
    </w:r>
  </w:p>
  <w:p w14:paraId="2F9CB9FC" w14:textId="77777777" w:rsidR="00AA5B0E" w:rsidRDefault="00AA5B0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nsid w:val="04067DD0"/>
    <w:multiLevelType w:val="multilevel"/>
    <w:tmpl w:val="014C21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nsid w:val="0B0323D5"/>
    <w:multiLevelType w:val="multilevel"/>
    <w:tmpl w:val="957E78B2"/>
    <w:lvl w:ilvl="0">
      <w:start w:val="13"/>
      <w:numFmt w:val="decimal"/>
      <w:lvlText w:val="%1."/>
      <w:lvlJc w:val="left"/>
      <w:pPr>
        <w:ind w:left="405" w:hanging="405"/>
      </w:pPr>
      <w:rPr>
        <w:rFonts w:hint="default"/>
      </w:rPr>
    </w:lvl>
    <w:lvl w:ilvl="1">
      <w:start w:val="2"/>
      <w:numFmt w:val="decimal"/>
      <w:lvlText w:val="%1.%2."/>
      <w:lvlJc w:val="left"/>
      <w:pPr>
        <w:ind w:left="810" w:hanging="40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4">
    <w:nsid w:val="0C5F3C40"/>
    <w:multiLevelType w:val="multilevel"/>
    <w:tmpl w:val="BAAE33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6">
    <w:nsid w:val="135A09CC"/>
    <w:multiLevelType w:val="hybridMultilevel"/>
    <w:tmpl w:val="2430B87C"/>
    <w:lvl w:ilvl="0" w:tplc="0E7C1FCC">
      <w:start w:val="8"/>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
    <w:nsid w:val="17DD3CD4"/>
    <w:multiLevelType w:val="multilevel"/>
    <w:tmpl w:val="59F0D9D6"/>
    <w:lvl w:ilvl="0">
      <w:start w:val="1"/>
      <w:numFmt w:val="decimal"/>
      <w:pStyle w:val="lnok"/>
      <w:suff w:val="space"/>
      <w:lvlText w:val="%1."/>
      <w:lvlJc w:val="left"/>
      <w:pPr>
        <w:ind w:left="644" w:hanging="360"/>
      </w:pPr>
      <w:rPr>
        <w:rFonts w:hint="default"/>
      </w:rPr>
    </w:lvl>
    <w:lvl w:ilvl="1">
      <w:start w:val="1"/>
      <w:numFmt w:val="decimal"/>
      <w:pStyle w:val="Odsek1"/>
      <w:suff w:val="space"/>
      <w:lvlText w:val="%1.%2."/>
      <w:lvlJc w:val="left"/>
      <w:pPr>
        <w:ind w:left="142" w:firstLine="0"/>
      </w:pPr>
      <w:rPr>
        <w:rFonts w:hint="default"/>
      </w:rPr>
    </w:lvl>
    <w:lvl w:ilvl="2">
      <w:start w:val="1"/>
      <w:numFmt w:val="decimal"/>
      <w:pStyle w:val="Odsek2"/>
      <w:suff w:val="space"/>
      <w:lvlText w:val="%1.%2.%3."/>
      <w:lvlJc w:val="left"/>
      <w:pPr>
        <w:ind w:left="284"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0">
    <w:nsid w:val="1D322DC9"/>
    <w:multiLevelType w:val="multilevel"/>
    <w:tmpl w:val="8A148E5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2">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306C580A"/>
    <w:multiLevelType w:val="multilevel"/>
    <w:tmpl w:val="6F92A4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27A315E"/>
    <w:multiLevelType w:val="multilevel"/>
    <w:tmpl w:val="2558FEF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3131091"/>
    <w:multiLevelType w:val="hybridMultilevel"/>
    <w:tmpl w:val="765651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9A95786"/>
    <w:multiLevelType w:val="multilevel"/>
    <w:tmpl w:val="F9A6FF96"/>
    <w:lvl w:ilvl="0">
      <w:start w:val="10"/>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17">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428E09D8"/>
    <w:multiLevelType w:val="multilevel"/>
    <w:tmpl w:val="D47631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0">
    <w:nsid w:val="4609035F"/>
    <w:multiLevelType w:val="multilevel"/>
    <w:tmpl w:val="EAA2081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2">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23">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nsid w:val="53FF3300"/>
    <w:multiLevelType w:val="hybridMultilevel"/>
    <w:tmpl w:val="464C5834"/>
    <w:lvl w:ilvl="0" w:tplc="B3322614">
      <w:start w:val="1"/>
      <w:numFmt w:val="decimal"/>
      <w:lvlText w:val="%1."/>
      <w:lvlJc w:val="left"/>
      <w:pPr>
        <w:ind w:left="924" w:hanging="360"/>
      </w:pPr>
      <w:rPr>
        <w:rFonts w:hint="default"/>
      </w:rPr>
    </w:lvl>
    <w:lvl w:ilvl="1" w:tplc="04050019" w:tentative="1">
      <w:start w:val="1"/>
      <w:numFmt w:val="lowerLetter"/>
      <w:lvlText w:val="%2."/>
      <w:lvlJc w:val="left"/>
      <w:pPr>
        <w:ind w:left="1644" w:hanging="360"/>
      </w:pPr>
    </w:lvl>
    <w:lvl w:ilvl="2" w:tplc="0405001B" w:tentative="1">
      <w:start w:val="1"/>
      <w:numFmt w:val="lowerRoman"/>
      <w:lvlText w:val="%3."/>
      <w:lvlJc w:val="right"/>
      <w:pPr>
        <w:ind w:left="2364" w:hanging="180"/>
      </w:pPr>
    </w:lvl>
    <w:lvl w:ilvl="3" w:tplc="0405000F" w:tentative="1">
      <w:start w:val="1"/>
      <w:numFmt w:val="decimal"/>
      <w:lvlText w:val="%4."/>
      <w:lvlJc w:val="left"/>
      <w:pPr>
        <w:ind w:left="3084" w:hanging="360"/>
      </w:pPr>
    </w:lvl>
    <w:lvl w:ilvl="4" w:tplc="04050019" w:tentative="1">
      <w:start w:val="1"/>
      <w:numFmt w:val="lowerLetter"/>
      <w:lvlText w:val="%5."/>
      <w:lvlJc w:val="left"/>
      <w:pPr>
        <w:ind w:left="3804" w:hanging="360"/>
      </w:pPr>
    </w:lvl>
    <w:lvl w:ilvl="5" w:tplc="0405001B" w:tentative="1">
      <w:start w:val="1"/>
      <w:numFmt w:val="lowerRoman"/>
      <w:lvlText w:val="%6."/>
      <w:lvlJc w:val="right"/>
      <w:pPr>
        <w:ind w:left="4524" w:hanging="180"/>
      </w:pPr>
    </w:lvl>
    <w:lvl w:ilvl="6" w:tplc="0405000F" w:tentative="1">
      <w:start w:val="1"/>
      <w:numFmt w:val="decimal"/>
      <w:lvlText w:val="%7."/>
      <w:lvlJc w:val="left"/>
      <w:pPr>
        <w:ind w:left="5244" w:hanging="360"/>
      </w:pPr>
    </w:lvl>
    <w:lvl w:ilvl="7" w:tplc="04050019" w:tentative="1">
      <w:start w:val="1"/>
      <w:numFmt w:val="lowerLetter"/>
      <w:lvlText w:val="%8."/>
      <w:lvlJc w:val="left"/>
      <w:pPr>
        <w:ind w:left="5964" w:hanging="360"/>
      </w:pPr>
    </w:lvl>
    <w:lvl w:ilvl="8" w:tplc="0405001B" w:tentative="1">
      <w:start w:val="1"/>
      <w:numFmt w:val="lowerRoman"/>
      <w:lvlText w:val="%9."/>
      <w:lvlJc w:val="right"/>
      <w:pPr>
        <w:ind w:left="6684" w:hanging="180"/>
      </w:pPr>
    </w:lvl>
  </w:abstractNum>
  <w:abstractNum w:abstractNumId="25">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6">
    <w:nsid w:val="60D47A2F"/>
    <w:multiLevelType w:val="multilevel"/>
    <w:tmpl w:val="775C8490"/>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28">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6E3F33EE"/>
    <w:multiLevelType w:val="hybridMultilevel"/>
    <w:tmpl w:val="A1E2C4AC"/>
    <w:lvl w:ilvl="0" w:tplc="041B0001">
      <w:start w:val="1"/>
      <w:numFmt w:val="lowerRoman"/>
      <w:lvlText w:val="(%1)"/>
      <w:lvlJc w:val="left"/>
      <w:pPr>
        <w:ind w:left="2172" w:hanging="720"/>
      </w:pPr>
      <w:rPr>
        <w:rFonts w:eastAsia="Times New Roman" w:cs="Times New Roman"/>
      </w:rPr>
    </w:lvl>
    <w:lvl w:ilvl="1" w:tplc="041B0003">
      <w:start w:val="1"/>
      <w:numFmt w:val="lowerLetter"/>
      <w:lvlText w:val="%2."/>
      <w:lvlJc w:val="left"/>
      <w:pPr>
        <w:ind w:left="2532" w:hanging="360"/>
      </w:pPr>
      <w:rPr>
        <w:rFonts w:cs="Times New Roman"/>
      </w:rPr>
    </w:lvl>
    <w:lvl w:ilvl="2" w:tplc="041B0005">
      <w:start w:val="1"/>
      <w:numFmt w:val="lowerRoman"/>
      <w:lvlText w:val="%3."/>
      <w:lvlJc w:val="right"/>
      <w:pPr>
        <w:ind w:left="3252" w:hanging="180"/>
      </w:pPr>
      <w:rPr>
        <w:rFonts w:cs="Times New Roman"/>
      </w:rPr>
    </w:lvl>
    <w:lvl w:ilvl="3" w:tplc="041B0001">
      <w:start w:val="1"/>
      <w:numFmt w:val="decimal"/>
      <w:lvlText w:val="%4."/>
      <w:lvlJc w:val="left"/>
      <w:pPr>
        <w:ind w:left="3972" w:hanging="360"/>
      </w:pPr>
      <w:rPr>
        <w:rFonts w:cs="Times New Roman"/>
      </w:rPr>
    </w:lvl>
    <w:lvl w:ilvl="4" w:tplc="041B0003">
      <w:start w:val="1"/>
      <w:numFmt w:val="lowerLetter"/>
      <w:lvlText w:val="%5."/>
      <w:lvlJc w:val="left"/>
      <w:pPr>
        <w:ind w:left="4692" w:hanging="360"/>
      </w:pPr>
      <w:rPr>
        <w:rFonts w:cs="Times New Roman"/>
      </w:rPr>
    </w:lvl>
    <w:lvl w:ilvl="5" w:tplc="041B0005">
      <w:start w:val="1"/>
      <w:numFmt w:val="lowerRoman"/>
      <w:lvlText w:val="%6."/>
      <w:lvlJc w:val="right"/>
      <w:pPr>
        <w:ind w:left="5412" w:hanging="180"/>
      </w:pPr>
      <w:rPr>
        <w:rFonts w:cs="Times New Roman"/>
      </w:rPr>
    </w:lvl>
    <w:lvl w:ilvl="6" w:tplc="041B0001">
      <w:start w:val="1"/>
      <w:numFmt w:val="decimal"/>
      <w:lvlText w:val="%7."/>
      <w:lvlJc w:val="left"/>
      <w:pPr>
        <w:ind w:left="6132" w:hanging="360"/>
      </w:pPr>
      <w:rPr>
        <w:rFonts w:cs="Times New Roman"/>
      </w:rPr>
    </w:lvl>
    <w:lvl w:ilvl="7" w:tplc="041B0003">
      <w:start w:val="1"/>
      <w:numFmt w:val="lowerLetter"/>
      <w:lvlText w:val="%8."/>
      <w:lvlJc w:val="left"/>
      <w:pPr>
        <w:ind w:left="6852" w:hanging="360"/>
      </w:pPr>
      <w:rPr>
        <w:rFonts w:cs="Times New Roman"/>
      </w:rPr>
    </w:lvl>
    <w:lvl w:ilvl="8" w:tplc="041B0005">
      <w:start w:val="1"/>
      <w:numFmt w:val="lowerRoman"/>
      <w:lvlText w:val="%9."/>
      <w:lvlJc w:val="right"/>
      <w:pPr>
        <w:ind w:left="7572" w:hanging="180"/>
      </w:pPr>
      <w:rPr>
        <w:rFonts w:cs="Times New Roman"/>
      </w:rPr>
    </w:lvl>
  </w:abstractNum>
  <w:abstractNum w:abstractNumId="30">
    <w:nsid w:val="6F893CEC"/>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4791BBC"/>
    <w:multiLevelType w:val="multilevel"/>
    <w:tmpl w:val="6AE07790"/>
    <w:lvl w:ilvl="0">
      <w:start w:val="13"/>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340" w:hanging="72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32">
    <w:nsid w:val="753E15F3"/>
    <w:multiLevelType w:val="hybridMultilevel"/>
    <w:tmpl w:val="721AB76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3">
    <w:nsid w:val="75B6165D"/>
    <w:multiLevelType w:val="multilevel"/>
    <w:tmpl w:val="3EB639DA"/>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4">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nsid w:val="79951DCA"/>
    <w:multiLevelType w:val="hybridMultilevel"/>
    <w:tmpl w:val="4BE03D6A"/>
    <w:lvl w:ilvl="0" w:tplc="2B98DD7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38">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2172"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abstractNum w:abstractNumId="39">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8"/>
  </w:num>
  <w:num w:numId="2">
    <w:abstractNumId w:val="21"/>
  </w:num>
  <w:num w:numId="3">
    <w:abstractNumId w:val="36"/>
  </w:num>
  <w:num w:numId="4">
    <w:abstractNumId w:val="39"/>
  </w:num>
  <w:num w:numId="5">
    <w:abstractNumId w:val="9"/>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2"/>
  </w:num>
  <w:num w:numId="9">
    <w:abstractNumId w:val="11"/>
  </w:num>
  <w:num w:numId="10">
    <w:abstractNumId w:val="19"/>
  </w:num>
  <w:num w:numId="11">
    <w:abstractNumId w:val="15"/>
  </w:num>
  <w:num w:numId="12">
    <w:abstractNumId w:val="18"/>
  </w:num>
  <w:num w:numId="13">
    <w:abstractNumId w:val="30"/>
  </w:num>
  <w:num w:numId="14">
    <w:abstractNumId w:val="4"/>
  </w:num>
  <w:num w:numId="15">
    <w:abstractNumId w:val="1"/>
  </w:num>
  <w:num w:numId="16">
    <w:abstractNumId w:val="13"/>
  </w:num>
  <w:num w:numId="17">
    <w:abstractNumId w:val="14"/>
  </w:num>
  <w:num w:numId="18">
    <w:abstractNumId w:val="10"/>
  </w:num>
  <w:num w:numId="19">
    <w:abstractNumId w:val="16"/>
  </w:num>
  <w:num w:numId="20">
    <w:abstractNumId w:val="33"/>
  </w:num>
  <w:num w:numId="21">
    <w:abstractNumId w:val="31"/>
  </w:num>
  <w:num w:numId="22">
    <w:abstractNumId w:val="3"/>
  </w:num>
  <w:num w:numId="23">
    <w:abstractNumId w:val="35"/>
  </w:num>
  <w:num w:numId="24">
    <w:abstractNumId w:val="37"/>
  </w:num>
  <w:num w:numId="25">
    <w:abstractNumId w:val="38"/>
  </w:num>
  <w:num w:numId="26">
    <w:abstractNumId w:val="0"/>
  </w:num>
  <w:num w:numId="27">
    <w:abstractNumId w:val="5"/>
  </w:num>
  <w:num w:numId="28">
    <w:abstractNumId w:val="29"/>
  </w:num>
  <w:num w:numId="29">
    <w:abstractNumId w:val="22"/>
  </w:num>
  <w:num w:numId="30">
    <w:abstractNumId w:val="24"/>
  </w:num>
  <w:num w:numId="31">
    <w:abstractNumId w:val="20"/>
  </w:num>
  <w:num w:numId="32">
    <w:abstractNumId w:val="8"/>
  </w:num>
  <w:num w:numId="33">
    <w:abstractNumId w:val="27"/>
  </w:num>
  <w:num w:numId="34">
    <w:abstractNumId w:val="12"/>
  </w:num>
  <w:num w:numId="35">
    <w:abstractNumId w:val="34"/>
  </w:num>
  <w:num w:numId="36">
    <w:abstractNumId w:val="25"/>
  </w:num>
  <w:num w:numId="37">
    <w:abstractNumId w:val="7"/>
  </w:num>
  <w:num w:numId="38">
    <w:abstractNumId w:val="23"/>
  </w:num>
  <w:num w:numId="39">
    <w:abstractNumId w:val="26"/>
  </w:num>
  <w:num w:numId="40">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C34"/>
    <w:rsid w:val="000006AA"/>
    <w:rsid w:val="00001776"/>
    <w:rsid w:val="00001ACD"/>
    <w:rsid w:val="00002611"/>
    <w:rsid w:val="00002A6E"/>
    <w:rsid w:val="00002CE0"/>
    <w:rsid w:val="00004A6F"/>
    <w:rsid w:val="0001182A"/>
    <w:rsid w:val="000133B2"/>
    <w:rsid w:val="000143FD"/>
    <w:rsid w:val="00017E14"/>
    <w:rsid w:val="000202C3"/>
    <w:rsid w:val="000204BC"/>
    <w:rsid w:val="0002181C"/>
    <w:rsid w:val="00022AD1"/>
    <w:rsid w:val="00023B3D"/>
    <w:rsid w:val="00023DAF"/>
    <w:rsid w:val="00026CE3"/>
    <w:rsid w:val="00027875"/>
    <w:rsid w:val="00027BC4"/>
    <w:rsid w:val="00031326"/>
    <w:rsid w:val="0003247A"/>
    <w:rsid w:val="00035F1A"/>
    <w:rsid w:val="000371BF"/>
    <w:rsid w:val="00040CAA"/>
    <w:rsid w:val="00040CB9"/>
    <w:rsid w:val="0004672A"/>
    <w:rsid w:val="00047941"/>
    <w:rsid w:val="00050721"/>
    <w:rsid w:val="0005165F"/>
    <w:rsid w:val="00051D30"/>
    <w:rsid w:val="000536D3"/>
    <w:rsid w:val="000542C5"/>
    <w:rsid w:val="00054E93"/>
    <w:rsid w:val="00055A06"/>
    <w:rsid w:val="00056E8A"/>
    <w:rsid w:val="0005733D"/>
    <w:rsid w:val="00057ECC"/>
    <w:rsid w:val="00061697"/>
    <w:rsid w:val="000636D6"/>
    <w:rsid w:val="00063749"/>
    <w:rsid w:val="00063BC0"/>
    <w:rsid w:val="00064BA9"/>
    <w:rsid w:val="00065AB7"/>
    <w:rsid w:val="00070501"/>
    <w:rsid w:val="000722B3"/>
    <w:rsid w:val="00072410"/>
    <w:rsid w:val="00073311"/>
    <w:rsid w:val="000745F4"/>
    <w:rsid w:val="00082199"/>
    <w:rsid w:val="00082992"/>
    <w:rsid w:val="00083165"/>
    <w:rsid w:val="00090A6B"/>
    <w:rsid w:val="0009161B"/>
    <w:rsid w:val="00091A79"/>
    <w:rsid w:val="00092442"/>
    <w:rsid w:val="00093196"/>
    <w:rsid w:val="00097CBA"/>
    <w:rsid w:val="000A04B9"/>
    <w:rsid w:val="000A19CF"/>
    <w:rsid w:val="000A2C2E"/>
    <w:rsid w:val="000A3C97"/>
    <w:rsid w:val="000A47B6"/>
    <w:rsid w:val="000B0EA4"/>
    <w:rsid w:val="000B1029"/>
    <w:rsid w:val="000B18D4"/>
    <w:rsid w:val="000B2356"/>
    <w:rsid w:val="000B4541"/>
    <w:rsid w:val="000B6B47"/>
    <w:rsid w:val="000C0253"/>
    <w:rsid w:val="000C0428"/>
    <w:rsid w:val="000C170B"/>
    <w:rsid w:val="000C18BE"/>
    <w:rsid w:val="000C1ADD"/>
    <w:rsid w:val="000C2820"/>
    <w:rsid w:val="000C3722"/>
    <w:rsid w:val="000C439B"/>
    <w:rsid w:val="000C4D08"/>
    <w:rsid w:val="000C77E5"/>
    <w:rsid w:val="000C7F92"/>
    <w:rsid w:val="000D1AF2"/>
    <w:rsid w:val="000D350F"/>
    <w:rsid w:val="000D3871"/>
    <w:rsid w:val="000D47C7"/>
    <w:rsid w:val="000D60B7"/>
    <w:rsid w:val="000D79FF"/>
    <w:rsid w:val="000E02B8"/>
    <w:rsid w:val="000E1136"/>
    <w:rsid w:val="000E2C09"/>
    <w:rsid w:val="000E4F43"/>
    <w:rsid w:val="000E6241"/>
    <w:rsid w:val="000E7ABF"/>
    <w:rsid w:val="000F0D9A"/>
    <w:rsid w:val="000F1BA4"/>
    <w:rsid w:val="000F21B7"/>
    <w:rsid w:val="000F68F2"/>
    <w:rsid w:val="00100A7D"/>
    <w:rsid w:val="00100B52"/>
    <w:rsid w:val="00100FB0"/>
    <w:rsid w:val="00101F22"/>
    <w:rsid w:val="00102187"/>
    <w:rsid w:val="00103D54"/>
    <w:rsid w:val="001040BB"/>
    <w:rsid w:val="00106BD1"/>
    <w:rsid w:val="00106EAB"/>
    <w:rsid w:val="00110ED8"/>
    <w:rsid w:val="001111FD"/>
    <w:rsid w:val="00111847"/>
    <w:rsid w:val="00113784"/>
    <w:rsid w:val="0011455D"/>
    <w:rsid w:val="001149E3"/>
    <w:rsid w:val="00115164"/>
    <w:rsid w:val="0011583F"/>
    <w:rsid w:val="00115A9F"/>
    <w:rsid w:val="001160BD"/>
    <w:rsid w:val="001166F3"/>
    <w:rsid w:val="00117624"/>
    <w:rsid w:val="001248FB"/>
    <w:rsid w:val="00126952"/>
    <w:rsid w:val="0012746D"/>
    <w:rsid w:val="00131424"/>
    <w:rsid w:val="00132465"/>
    <w:rsid w:val="00132819"/>
    <w:rsid w:val="001333CD"/>
    <w:rsid w:val="00133726"/>
    <w:rsid w:val="00133B11"/>
    <w:rsid w:val="00134206"/>
    <w:rsid w:val="00134887"/>
    <w:rsid w:val="0013504A"/>
    <w:rsid w:val="00141DE5"/>
    <w:rsid w:val="00142201"/>
    <w:rsid w:val="00142B73"/>
    <w:rsid w:val="001433F2"/>
    <w:rsid w:val="00143485"/>
    <w:rsid w:val="0014360F"/>
    <w:rsid w:val="00144ADA"/>
    <w:rsid w:val="00144D1C"/>
    <w:rsid w:val="00145229"/>
    <w:rsid w:val="0014665E"/>
    <w:rsid w:val="00146B6B"/>
    <w:rsid w:val="00153009"/>
    <w:rsid w:val="00154177"/>
    <w:rsid w:val="001555A1"/>
    <w:rsid w:val="00157294"/>
    <w:rsid w:val="00157B14"/>
    <w:rsid w:val="00160173"/>
    <w:rsid w:val="00163E5D"/>
    <w:rsid w:val="001658C7"/>
    <w:rsid w:val="00165C42"/>
    <w:rsid w:val="0016743B"/>
    <w:rsid w:val="0017028C"/>
    <w:rsid w:val="00170681"/>
    <w:rsid w:val="00172810"/>
    <w:rsid w:val="00174D2E"/>
    <w:rsid w:val="001750BB"/>
    <w:rsid w:val="001758F9"/>
    <w:rsid w:val="00177213"/>
    <w:rsid w:val="001806EB"/>
    <w:rsid w:val="00182526"/>
    <w:rsid w:val="001853F1"/>
    <w:rsid w:val="00187CD9"/>
    <w:rsid w:val="00187F6B"/>
    <w:rsid w:val="00192147"/>
    <w:rsid w:val="0019379E"/>
    <w:rsid w:val="0019798C"/>
    <w:rsid w:val="001A1100"/>
    <w:rsid w:val="001A1FBE"/>
    <w:rsid w:val="001A5053"/>
    <w:rsid w:val="001A58BD"/>
    <w:rsid w:val="001A5AD9"/>
    <w:rsid w:val="001A7092"/>
    <w:rsid w:val="001B2184"/>
    <w:rsid w:val="001B335B"/>
    <w:rsid w:val="001B36E1"/>
    <w:rsid w:val="001B4A43"/>
    <w:rsid w:val="001B5C33"/>
    <w:rsid w:val="001B648E"/>
    <w:rsid w:val="001B6738"/>
    <w:rsid w:val="001C1299"/>
    <w:rsid w:val="001C1B0A"/>
    <w:rsid w:val="001C4645"/>
    <w:rsid w:val="001C506C"/>
    <w:rsid w:val="001C630E"/>
    <w:rsid w:val="001C6504"/>
    <w:rsid w:val="001C71B2"/>
    <w:rsid w:val="001C7E88"/>
    <w:rsid w:val="001D1774"/>
    <w:rsid w:val="001D349F"/>
    <w:rsid w:val="001D766F"/>
    <w:rsid w:val="001E2A33"/>
    <w:rsid w:val="001E4556"/>
    <w:rsid w:val="001E58CD"/>
    <w:rsid w:val="001E5F26"/>
    <w:rsid w:val="001F086A"/>
    <w:rsid w:val="001F1462"/>
    <w:rsid w:val="001F153A"/>
    <w:rsid w:val="001F2EB2"/>
    <w:rsid w:val="001F3089"/>
    <w:rsid w:val="001F4143"/>
    <w:rsid w:val="001F449D"/>
    <w:rsid w:val="001F4A06"/>
    <w:rsid w:val="001F4A8F"/>
    <w:rsid w:val="001F4C31"/>
    <w:rsid w:val="001F59B9"/>
    <w:rsid w:val="001F5D04"/>
    <w:rsid w:val="00200AFB"/>
    <w:rsid w:val="002018FE"/>
    <w:rsid w:val="00201A12"/>
    <w:rsid w:val="00202A34"/>
    <w:rsid w:val="00203453"/>
    <w:rsid w:val="00204D74"/>
    <w:rsid w:val="00205407"/>
    <w:rsid w:val="002068B8"/>
    <w:rsid w:val="002108A0"/>
    <w:rsid w:val="00210C0A"/>
    <w:rsid w:val="00215034"/>
    <w:rsid w:val="002153BF"/>
    <w:rsid w:val="00216CDB"/>
    <w:rsid w:val="00217916"/>
    <w:rsid w:val="002179DD"/>
    <w:rsid w:val="00220BB3"/>
    <w:rsid w:val="00224A8D"/>
    <w:rsid w:val="002255C3"/>
    <w:rsid w:val="00225603"/>
    <w:rsid w:val="0022698C"/>
    <w:rsid w:val="002276CE"/>
    <w:rsid w:val="00230E95"/>
    <w:rsid w:val="0023323D"/>
    <w:rsid w:val="00235171"/>
    <w:rsid w:val="002351CF"/>
    <w:rsid w:val="00235D06"/>
    <w:rsid w:val="002374A1"/>
    <w:rsid w:val="002423D7"/>
    <w:rsid w:val="00244B1A"/>
    <w:rsid w:val="00244C4A"/>
    <w:rsid w:val="00245766"/>
    <w:rsid w:val="00246B4E"/>
    <w:rsid w:val="00251C56"/>
    <w:rsid w:val="00252ADC"/>
    <w:rsid w:val="00256174"/>
    <w:rsid w:val="0025626D"/>
    <w:rsid w:val="0025662E"/>
    <w:rsid w:val="002569FA"/>
    <w:rsid w:val="00260283"/>
    <w:rsid w:val="002606EB"/>
    <w:rsid w:val="00261575"/>
    <w:rsid w:val="00262DFC"/>
    <w:rsid w:val="002648D3"/>
    <w:rsid w:val="00264F3F"/>
    <w:rsid w:val="0026586A"/>
    <w:rsid w:val="00267029"/>
    <w:rsid w:val="00267573"/>
    <w:rsid w:val="00267E92"/>
    <w:rsid w:val="0027191A"/>
    <w:rsid w:val="00272419"/>
    <w:rsid w:val="00272C81"/>
    <w:rsid w:val="002731B1"/>
    <w:rsid w:val="0027399A"/>
    <w:rsid w:val="0027540B"/>
    <w:rsid w:val="002763F1"/>
    <w:rsid w:val="00277C70"/>
    <w:rsid w:val="00281C95"/>
    <w:rsid w:val="00281E5F"/>
    <w:rsid w:val="00282FAE"/>
    <w:rsid w:val="002834FA"/>
    <w:rsid w:val="00285251"/>
    <w:rsid w:val="00286E53"/>
    <w:rsid w:val="0028744A"/>
    <w:rsid w:val="0028780F"/>
    <w:rsid w:val="00287C36"/>
    <w:rsid w:val="00290AA2"/>
    <w:rsid w:val="00291E70"/>
    <w:rsid w:val="00292730"/>
    <w:rsid w:val="002952C0"/>
    <w:rsid w:val="00297BF6"/>
    <w:rsid w:val="002A02B6"/>
    <w:rsid w:val="002A1E1E"/>
    <w:rsid w:val="002A2B2D"/>
    <w:rsid w:val="002A2BE6"/>
    <w:rsid w:val="002A3D2A"/>
    <w:rsid w:val="002A724D"/>
    <w:rsid w:val="002B04AC"/>
    <w:rsid w:val="002B0AD7"/>
    <w:rsid w:val="002B2A2A"/>
    <w:rsid w:val="002B2CDE"/>
    <w:rsid w:val="002B3C76"/>
    <w:rsid w:val="002B5E04"/>
    <w:rsid w:val="002B606F"/>
    <w:rsid w:val="002B6076"/>
    <w:rsid w:val="002B6263"/>
    <w:rsid w:val="002C08BD"/>
    <w:rsid w:val="002C1983"/>
    <w:rsid w:val="002C5A6F"/>
    <w:rsid w:val="002C63DC"/>
    <w:rsid w:val="002C66A7"/>
    <w:rsid w:val="002C7931"/>
    <w:rsid w:val="002D0E9A"/>
    <w:rsid w:val="002D13F1"/>
    <w:rsid w:val="002D30EC"/>
    <w:rsid w:val="002D47B0"/>
    <w:rsid w:val="002D7ED2"/>
    <w:rsid w:val="002E068D"/>
    <w:rsid w:val="002E1A5C"/>
    <w:rsid w:val="002E30DF"/>
    <w:rsid w:val="002E7917"/>
    <w:rsid w:val="002F0BAA"/>
    <w:rsid w:val="002F1A00"/>
    <w:rsid w:val="002F1D29"/>
    <w:rsid w:val="002F22CC"/>
    <w:rsid w:val="002F2425"/>
    <w:rsid w:val="002F3562"/>
    <w:rsid w:val="002F3A4B"/>
    <w:rsid w:val="002F4356"/>
    <w:rsid w:val="002F4D3F"/>
    <w:rsid w:val="002F5443"/>
    <w:rsid w:val="00301DFC"/>
    <w:rsid w:val="003022FD"/>
    <w:rsid w:val="00302D55"/>
    <w:rsid w:val="003043D2"/>
    <w:rsid w:val="00304655"/>
    <w:rsid w:val="00304C34"/>
    <w:rsid w:val="00304C73"/>
    <w:rsid w:val="00304FD5"/>
    <w:rsid w:val="003071B6"/>
    <w:rsid w:val="00310D33"/>
    <w:rsid w:val="00311473"/>
    <w:rsid w:val="0031184F"/>
    <w:rsid w:val="00311EA1"/>
    <w:rsid w:val="003124DB"/>
    <w:rsid w:val="0031287E"/>
    <w:rsid w:val="00313811"/>
    <w:rsid w:val="00313A81"/>
    <w:rsid w:val="0031460B"/>
    <w:rsid w:val="00314949"/>
    <w:rsid w:val="0031498B"/>
    <w:rsid w:val="003151DA"/>
    <w:rsid w:val="00315674"/>
    <w:rsid w:val="003157BF"/>
    <w:rsid w:val="003164FA"/>
    <w:rsid w:val="003165BF"/>
    <w:rsid w:val="0032011C"/>
    <w:rsid w:val="00320274"/>
    <w:rsid w:val="003232A9"/>
    <w:rsid w:val="0032408F"/>
    <w:rsid w:val="00324386"/>
    <w:rsid w:val="003255C9"/>
    <w:rsid w:val="00326F0C"/>
    <w:rsid w:val="00327B1E"/>
    <w:rsid w:val="00327F1E"/>
    <w:rsid w:val="003315D3"/>
    <w:rsid w:val="00333D92"/>
    <w:rsid w:val="0033596C"/>
    <w:rsid w:val="00336B8D"/>
    <w:rsid w:val="00337B02"/>
    <w:rsid w:val="0034030C"/>
    <w:rsid w:val="00340BCD"/>
    <w:rsid w:val="00342FDD"/>
    <w:rsid w:val="00347634"/>
    <w:rsid w:val="003528F4"/>
    <w:rsid w:val="00353583"/>
    <w:rsid w:val="003535FE"/>
    <w:rsid w:val="00353CFE"/>
    <w:rsid w:val="00355CAB"/>
    <w:rsid w:val="00356D85"/>
    <w:rsid w:val="00357AFC"/>
    <w:rsid w:val="00362010"/>
    <w:rsid w:val="00362F65"/>
    <w:rsid w:val="00364B6A"/>
    <w:rsid w:val="0036627F"/>
    <w:rsid w:val="0037110F"/>
    <w:rsid w:val="003713A4"/>
    <w:rsid w:val="003717AC"/>
    <w:rsid w:val="00376DE9"/>
    <w:rsid w:val="00376F60"/>
    <w:rsid w:val="00377E0B"/>
    <w:rsid w:val="0038426C"/>
    <w:rsid w:val="00384FF5"/>
    <w:rsid w:val="00385D97"/>
    <w:rsid w:val="00386F66"/>
    <w:rsid w:val="00387AF2"/>
    <w:rsid w:val="003909AD"/>
    <w:rsid w:val="003910D8"/>
    <w:rsid w:val="003916AA"/>
    <w:rsid w:val="0039189F"/>
    <w:rsid w:val="003964E6"/>
    <w:rsid w:val="0039744D"/>
    <w:rsid w:val="003A045A"/>
    <w:rsid w:val="003A0812"/>
    <w:rsid w:val="003A148A"/>
    <w:rsid w:val="003A2560"/>
    <w:rsid w:val="003A57C4"/>
    <w:rsid w:val="003A5C18"/>
    <w:rsid w:val="003A7292"/>
    <w:rsid w:val="003A7D2C"/>
    <w:rsid w:val="003B0D90"/>
    <w:rsid w:val="003B211D"/>
    <w:rsid w:val="003B2755"/>
    <w:rsid w:val="003B33C9"/>
    <w:rsid w:val="003B4FF1"/>
    <w:rsid w:val="003B5C34"/>
    <w:rsid w:val="003B5CCE"/>
    <w:rsid w:val="003B60DA"/>
    <w:rsid w:val="003B6814"/>
    <w:rsid w:val="003B7094"/>
    <w:rsid w:val="003C0538"/>
    <w:rsid w:val="003C5660"/>
    <w:rsid w:val="003D0838"/>
    <w:rsid w:val="003D0FC7"/>
    <w:rsid w:val="003D1899"/>
    <w:rsid w:val="003D3364"/>
    <w:rsid w:val="003D46F1"/>
    <w:rsid w:val="003D58BA"/>
    <w:rsid w:val="003D6F4D"/>
    <w:rsid w:val="003E0727"/>
    <w:rsid w:val="003E09B2"/>
    <w:rsid w:val="003E2EBC"/>
    <w:rsid w:val="003E31C2"/>
    <w:rsid w:val="003E4F69"/>
    <w:rsid w:val="003E5684"/>
    <w:rsid w:val="003E6639"/>
    <w:rsid w:val="003F0548"/>
    <w:rsid w:val="003F0D3A"/>
    <w:rsid w:val="003F2A4C"/>
    <w:rsid w:val="003F2C1F"/>
    <w:rsid w:val="003F4068"/>
    <w:rsid w:val="003F623E"/>
    <w:rsid w:val="003F636D"/>
    <w:rsid w:val="004005F1"/>
    <w:rsid w:val="00402DE4"/>
    <w:rsid w:val="00403D16"/>
    <w:rsid w:val="00404AC9"/>
    <w:rsid w:val="004054C7"/>
    <w:rsid w:val="0040584E"/>
    <w:rsid w:val="00406F54"/>
    <w:rsid w:val="00407A7A"/>
    <w:rsid w:val="00411EBB"/>
    <w:rsid w:val="00412230"/>
    <w:rsid w:val="0041347D"/>
    <w:rsid w:val="00414592"/>
    <w:rsid w:val="004161DB"/>
    <w:rsid w:val="00416ADE"/>
    <w:rsid w:val="00416EDA"/>
    <w:rsid w:val="0042259C"/>
    <w:rsid w:val="00422EF7"/>
    <w:rsid w:val="0042330C"/>
    <w:rsid w:val="00423AC2"/>
    <w:rsid w:val="0042541E"/>
    <w:rsid w:val="004255EC"/>
    <w:rsid w:val="00426EF7"/>
    <w:rsid w:val="00430BEE"/>
    <w:rsid w:val="00430C7C"/>
    <w:rsid w:val="00431EFD"/>
    <w:rsid w:val="004335A6"/>
    <w:rsid w:val="0043550E"/>
    <w:rsid w:val="00436C00"/>
    <w:rsid w:val="004371AE"/>
    <w:rsid w:val="00437656"/>
    <w:rsid w:val="0044020B"/>
    <w:rsid w:val="004407E0"/>
    <w:rsid w:val="00440921"/>
    <w:rsid w:val="00441622"/>
    <w:rsid w:val="004418AB"/>
    <w:rsid w:val="00442286"/>
    <w:rsid w:val="004423DF"/>
    <w:rsid w:val="004440E4"/>
    <w:rsid w:val="00446382"/>
    <w:rsid w:val="0044661F"/>
    <w:rsid w:val="004474CE"/>
    <w:rsid w:val="004516D6"/>
    <w:rsid w:val="00451B7D"/>
    <w:rsid w:val="00451D49"/>
    <w:rsid w:val="004539CB"/>
    <w:rsid w:val="00453FFB"/>
    <w:rsid w:val="00454565"/>
    <w:rsid w:val="00456247"/>
    <w:rsid w:val="0045644B"/>
    <w:rsid w:val="00460482"/>
    <w:rsid w:val="00460ECC"/>
    <w:rsid w:val="00465FD0"/>
    <w:rsid w:val="00466361"/>
    <w:rsid w:val="00467A85"/>
    <w:rsid w:val="00470266"/>
    <w:rsid w:val="004760F3"/>
    <w:rsid w:val="00476BBC"/>
    <w:rsid w:val="00480194"/>
    <w:rsid w:val="00480487"/>
    <w:rsid w:val="00481556"/>
    <w:rsid w:val="00482A51"/>
    <w:rsid w:val="00482C68"/>
    <w:rsid w:val="00482F58"/>
    <w:rsid w:val="00486591"/>
    <w:rsid w:val="00490A21"/>
    <w:rsid w:val="00494762"/>
    <w:rsid w:val="00495DA0"/>
    <w:rsid w:val="00496737"/>
    <w:rsid w:val="004A0685"/>
    <w:rsid w:val="004A2660"/>
    <w:rsid w:val="004A328D"/>
    <w:rsid w:val="004A4241"/>
    <w:rsid w:val="004A504A"/>
    <w:rsid w:val="004A508C"/>
    <w:rsid w:val="004A5506"/>
    <w:rsid w:val="004A57DB"/>
    <w:rsid w:val="004A5DAD"/>
    <w:rsid w:val="004A6225"/>
    <w:rsid w:val="004B087C"/>
    <w:rsid w:val="004B154F"/>
    <w:rsid w:val="004B33F7"/>
    <w:rsid w:val="004B4955"/>
    <w:rsid w:val="004B4E1E"/>
    <w:rsid w:val="004B4EAD"/>
    <w:rsid w:val="004C03A2"/>
    <w:rsid w:val="004C1D61"/>
    <w:rsid w:val="004C4664"/>
    <w:rsid w:val="004C6E38"/>
    <w:rsid w:val="004C714A"/>
    <w:rsid w:val="004D1997"/>
    <w:rsid w:val="004D2776"/>
    <w:rsid w:val="004D2DC0"/>
    <w:rsid w:val="004D310A"/>
    <w:rsid w:val="004D56FE"/>
    <w:rsid w:val="004D59E2"/>
    <w:rsid w:val="004D67CE"/>
    <w:rsid w:val="004E0441"/>
    <w:rsid w:val="004E0DB2"/>
    <w:rsid w:val="004E686D"/>
    <w:rsid w:val="004E773F"/>
    <w:rsid w:val="004E7C40"/>
    <w:rsid w:val="004F4181"/>
    <w:rsid w:val="004F4A30"/>
    <w:rsid w:val="00500BE5"/>
    <w:rsid w:val="00500D55"/>
    <w:rsid w:val="00506A03"/>
    <w:rsid w:val="00507BBC"/>
    <w:rsid w:val="00512507"/>
    <w:rsid w:val="0051281F"/>
    <w:rsid w:val="00512847"/>
    <w:rsid w:val="00512943"/>
    <w:rsid w:val="005139A8"/>
    <w:rsid w:val="00514F61"/>
    <w:rsid w:val="0051617B"/>
    <w:rsid w:val="00517860"/>
    <w:rsid w:val="00517ADF"/>
    <w:rsid w:val="0052119F"/>
    <w:rsid w:val="005213EB"/>
    <w:rsid w:val="00521BB6"/>
    <w:rsid w:val="005236B7"/>
    <w:rsid w:val="00524006"/>
    <w:rsid w:val="00526610"/>
    <w:rsid w:val="005267D7"/>
    <w:rsid w:val="00526DCC"/>
    <w:rsid w:val="005271D3"/>
    <w:rsid w:val="00527C66"/>
    <w:rsid w:val="00530BDB"/>
    <w:rsid w:val="00531D04"/>
    <w:rsid w:val="005324CC"/>
    <w:rsid w:val="00533789"/>
    <w:rsid w:val="00534453"/>
    <w:rsid w:val="005344E0"/>
    <w:rsid w:val="00535E41"/>
    <w:rsid w:val="00536CEF"/>
    <w:rsid w:val="0053794F"/>
    <w:rsid w:val="00540CAC"/>
    <w:rsid w:val="00541AD4"/>
    <w:rsid w:val="00542327"/>
    <w:rsid w:val="00543E04"/>
    <w:rsid w:val="00543E05"/>
    <w:rsid w:val="00544F84"/>
    <w:rsid w:val="00546FB2"/>
    <w:rsid w:val="005505EB"/>
    <w:rsid w:val="005517AD"/>
    <w:rsid w:val="00551CFF"/>
    <w:rsid w:val="00552557"/>
    <w:rsid w:val="00554BB9"/>
    <w:rsid w:val="00555FE7"/>
    <w:rsid w:val="00556A08"/>
    <w:rsid w:val="005572F5"/>
    <w:rsid w:val="00557AE5"/>
    <w:rsid w:val="0056027C"/>
    <w:rsid w:val="00560909"/>
    <w:rsid w:val="005624FC"/>
    <w:rsid w:val="005640F9"/>
    <w:rsid w:val="00564350"/>
    <w:rsid w:val="00565875"/>
    <w:rsid w:val="00565B81"/>
    <w:rsid w:val="00566265"/>
    <w:rsid w:val="005667EA"/>
    <w:rsid w:val="005677DD"/>
    <w:rsid w:val="00567C09"/>
    <w:rsid w:val="00571CFA"/>
    <w:rsid w:val="005729AA"/>
    <w:rsid w:val="00572D05"/>
    <w:rsid w:val="005747B3"/>
    <w:rsid w:val="00574CCE"/>
    <w:rsid w:val="0058128D"/>
    <w:rsid w:val="00583441"/>
    <w:rsid w:val="00583512"/>
    <w:rsid w:val="005837A5"/>
    <w:rsid w:val="0058733D"/>
    <w:rsid w:val="005910B0"/>
    <w:rsid w:val="005943A7"/>
    <w:rsid w:val="00594E67"/>
    <w:rsid w:val="005954F6"/>
    <w:rsid w:val="0059641E"/>
    <w:rsid w:val="0059717B"/>
    <w:rsid w:val="00597963"/>
    <w:rsid w:val="00597DBB"/>
    <w:rsid w:val="005A1371"/>
    <w:rsid w:val="005A1CA5"/>
    <w:rsid w:val="005A4783"/>
    <w:rsid w:val="005A4AF7"/>
    <w:rsid w:val="005A54C1"/>
    <w:rsid w:val="005B034E"/>
    <w:rsid w:val="005B038A"/>
    <w:rsid w:val="005B0C3C"/>
    <w:rsid w:val="005B41F5"/>
    <w:rsid w:val="005B42A1"/>
    <w:rsid w:val="005B474B"/>
    <w:rsid w:val="005B4D6C"/>
    <w:rsid w:val="005B7336"/>
    <w:rsid w:val="005C26BD"/>
    <w:rsid w:val="005C2B4E"/>
    <w:rsid w:val="005C35F5"/>
    <w:rsid w:val="005C58B9"/>
    <w:rsid w:val="005C61ED"/>
    <w:rsid w:val="005C672A"/>
    <w:rsid w:val="005D0069"/>
    <w:rsid w:val="005D077E"/>
    <w:rsid w:val="005D080C"/>
    <w:rsid w:val="005D15AE"/>
    <w:rsid w:val="005D1A9A"/>
    <w:rsid w:val="005D2C5E"/>
    <w:rsid w:val="005D3A5B"/>
    <w:rsid w:val="005D4C30"/>
    <w:rsid w:val="005D4FFD"/>
    <w:rsid w:val="005D6A5C"/>
    <w:rsid w:val="005E1D33"/>
    <w:rsid w:val="005E1D8F"/>
    <w:rsid w:val="005E32C7"/>
    <w:rsid w:val="005E3AFF"/>
    <w:rsid w:val="005E3ED5"/>
    <w:rsid w:val="005E407D"/>
    <w:rsid w:val="005E5AE1"/>
    <w:rsid w:val="005E5FD1"/>
    <w:rsid w:val="005E6727"/>
    <w:rsid w:val="005E7AB0"/>
    <w:rsid w:val="005E7D0A"/>
    <w:rsid w:val="005F03DC"/>
    <w:rsid w:val="005F1FD7"/>
    <w:rsid w:val="005F4139"/>
    <w:rsid w:val="005F5C53"/>
    <w:rsid w:val="005F613B"/>
    <w:rsid w:val="005F6583"/>
    <w:rsid w:val="005F6667"/>
    <w:rsid w:val="00600932"/>
    <w:rsid w:val="00600D7C"/>
    <w:rsid w:val="0060143A"/>
    <w:rsid w:val="006015F4"/>
    <w:rsid w:val="00602C63"/>
    <w:rsid w:val="006063AD"/>
    <w:rsid w:val="0060689C"/>
    <w:rsid w:val="00607679"/>
    <w:rsid w:val="00614346"/>
    <w:rsid w:val="00614C8E"/>
    <w:rsid w:val="00615055"/>
    <w:rsid w:val="006151EA"/>
    <w:rsid w:val="00616616"/>
    <w:rsid w:val="0061796B"/>
    <w:rsid w:val="00620410"/>
    <w:rsid w:val="00621693"/>
    <w:rsid w:val="00623603"/>
    <w:rsid w:val="0062422D"/>
    <w:rsid w:val="00626A18"/>
    <w:rsid w:val="00627EC4"/>
    <w:rsid w:val="006312A7"/>
    <w:rsid w:val="006316EF"/>
    <w:rsid w:val="006318D1"/>
    <w:rsid w:val="00631941"/>
    <w:rsid w:val="00631BB4"/>
    <w:rsid w:val="00632C44"/>
    <w:rsid w:val="00632C53"/>
    <w:rsid w:val="00634311"/>
    <w:rsid w:val="00634A6C"/>
    <w:rsid w:val="00635CF9"/>
    <w:rsid w:val="00636E5F"/>
    <w:rsid w:val="00636F90"/>
    <w:rsid w:val="006415A1"/>
    <w:rsid w:val="00641EF8"/>
    <w:rsid w:val="0064483F"/>
    <w:rsid w:val="006452DA"/>
    <w:rsid w:val="0064631C"/>
    <w:rsid w:val="00647460"/>
    <w:rsid w:val="006475A6"/>
    <w:rsid w:val="006517F6"/>
    <w:rsid w:val="006523B8"/>
    <w:rsid w:val="006557DD"/>
    <w:rsid w:val="00655929"/>
    <w:rsid w:val="00655E22"/>
    <w:rsid w:val="00657961"/>
    <w:rsid w:val="00660B81"/>
    <w:rsid w:val="00661E71"/>
    <w:rsid w:val="00662B7C"/>
    <w:rsid w:val="00662BC6"/>
    <w:rsid w:val="00663573"/>
    <w:rsid w:val="00670D6B"/>
    <w:rsid w:val="00670E00"/>
    <w:rsid w:val="00671C59"/>
    <w:rsid w:val="00671DE5"/>
    <w:rsid w:val="0067347B"/>
    <w:rsid w:val="00675364"/>
    <w:rsid w:val="00675686"/>
    <w:rsid w:val="0067623E"/>
    <w:rsid w:val="006766B9"/>
    <w:rsid w:val="00677FC4"/>
    <w:rsid w:val="006807D4"/>
    <w:rsid w:val="00680CD3"/>
    <w:rsid w:val="00682DE6"/>
    <w:rsid w:val="00684E94"/>
    <w:rsid w:val="00685355"/>
    <w:rsid w:val="006876E0"/>
    <w:rsid w:val="0069080B"/>
    <w:rsid w:val="00691671"/>
    <w:rsid w:val="00692EB4"/>
    <w:rsid w:val="006931C4"/>
    <w:rsid w:val="006940F5"/>
    <w:rsid w:val="006975FB"/>
    <w:rsid w:val="006979FF"/>
    <w:rsid w:val="006A147E"/>
    <w:rsid w:val="006A60E7"/>
    <w:rsid w:val="006A7596"/>
    <w:rsid w:val="006A79D4"/>
    <w:rsid w:val="006B0FE9"/>
    <w:rsid w:val="006B13B7"/>
    <w:rsid w:val="006B2150"/>
    <w:rsid w:val="006B2FE3"/>
    <w:rsid w:val="006B41CF"/>
    <w:rsid w:val="006B530B"/>
    <w:rsid w:val="006B5694"/>
    <w:rsid w:val="006B5BBA"/>
    <w:rsid w:val="006B5FF3"/>
    <w:rsid w:val="006B6266"/>
    <w:rsid w:val="006C0312"/>
    <w:rsid w:val="006C09B2"/>
    <w:rsid w:val="006C0C14"/>
    <w:rsid w:val="006C4E7A"/>
    <w:rsid w:val="006C581E"/>
    <w:rsid w:val="006C6E77"/>
    <w:rsid w:val="006D0CA3"/>
    <w:rsid w:val="006D1385"/>
    <w:rsid w:val="006D1776"/>
    <w:rsid w:val="006D28FC"/>
    <w:rsid w:val="006D39F6"/>
    <w:rsid w:val="006D5455"/>
    <w:rsid w:val="006D5E84"/>
    <w:rsid w:val="006D7A06"/>
    <w:rsid w:val="006E0F1E"/>
    <w:rsid w:val="006E1719"/>
    <w:rsid w:val="006E1976"/>
    <w:rsid w:val="006E2240"/>
    <w:rsid w:val="006E2FE0"/>
    <w:rsid w:val="006E3A99"/>
    <w:rsid w:val="006E3B03"/>
    <w:rsid w:val="006E4572"/>
    <w:rsid w:val="006E50BB"/>
    <w:rsid w:val="006E54D8"/>
    <w:rsid w:val="006F0BC9"/>
    <w:rsid w:val="006F0C2F"/>
    <w:rsid w:val="006F1B6D"/>
    <w:rsid w:val="006F3A83"/>
    <w:rsid w:val="006F556F"/>
    <w:rsid w:val="006F6389"/>
    <w:rsid w:val="006F64F0"/>
    <w:rsid w:val="006F6508"/>
    <w:rsid w:val="006F6FC8"/>
    <w:rsid w:val="006F7C48"/>
    <w:rsid w:val="00703740"/>
    <w:rsid w:val="00705290"/>
    <w:rsid w:val="007058DB"/>
    <w:rsid w:val="00705AC1"/>
    <w:rsid w:val="00705B9B"/>
    <w:rsid w:val="00706178"/>
    <w:rsid w:val="00710421"/>
    <w:rsid w:val="007110C9"/>
    <w:rsid w:val="00711BDB"/>
    <w:rsid w:val="00711D65"/>
    <w:rsid w:val="00712C43"/>
    <w:rsid w:val="00713721"/>
    <w:rsid w:val="00713C2D"/>
    <w:rsid w:val="00717DF7"/>
    <w:rsid w:val="00720132"/>
    <w:rsid w:val="00721416"/>
    <w:rsid w:val="0072438C"/>
    <w:rsid w:val="007250E5"/>
    <w:rsid w:val="007254DB"/>
    <w:rsid w:val="00725A99"/>
    <w:rsid w:val="0072626B"/>
    <w:rsid w:val="00727F50"/>
    <w:rsid w:val="00731E35"/>
    <w:rsid w:val="0073316E"/>
    <w:rsid w:val="00744268"/>
    <w:rsid w:val="007452B6"/>
    <w:rsid w:val="007463B6"/>
    <w:rsid w:val="007464E8"/>
    <w:rsid w:val="00746B40"/>
    <w:rsid w:val="007504F7"/>
    <w:rsid w:val="007505BC"/>
    <w:rsid w:val="00751772"/>
    <w:rsid w:val="007563DD"/>
    <w:rsid w:val="00756B56"/>
    <w:rsid w:val="00757BD1"/>
    <w:rsid w:val="00761429"/>
    <w:rsid w:val="007628F3"/>
    <w:rsid w:val="007634C1"/>
    <w:rsid w:val="00763898"/>
    <w:rsid w:val="007655EC"/>
    <w:rsid w:val="0076604D"/>
    <w:rsid w:val="00766A11"/>
    <w:rsid w:val="00770E66"/>
    <w:rsid w:val="007710E4"/>
    <w:rsid w:val="00774509"/>
    <w:rsid w:val="00775230"/>
    <w:rsid w:val="0077635E"/>
    <w:rsid w:val="0078279E"/>
    <w:rsid w:val="00791226"/>
    <w:rsid w:val="00791817"/>
    <w:rsid w:val="00793F7D"/>
    <w:rsid w:val="00794E16"/>
    <w:rsid w:val="00796B01"/>
    <w:rsid w:val="0079757F"/>
    <w:rsid w:val="007A0811"/>
    <w:rsid w:val="007A0E4C"/>
    <w:rsid w:val="007A2561"/>
    <w:rsid w:val="007A3556"/>
    <w:rsid w:val="007A75AD"/>
    <w:rsid w:val="007B38F3"/>
    <w:rsid w:val="007B39F9"/>
    <w:rsid w:val="007B5568"/>
    <w:rsid w:val="007B5783"/>
    <w:rsid w:val="007C02E2"/>
    <w:rsid w:val="007C1D31"/>
    <w:rsid w:val="007C3D8C"/>
    <w:rsid w:val="007C62DC"/>
    <w:rsid w:val="007C672A"/>
    <w:rsid w:val="007D13B3"/>
    <w:rsid w:val="007D6F07"/>
    <w:rsid w:val="007D706E"/>
    <w:rsid w:val="007D7E56"/>
    <w:rsid w:val="007E164E"/>
    <w:rsid w:val="007E36E6"/>
    <w:rsid w:val="007E55A5"/>
    <w:rsid w:val="007E5942"/>
    <w:rsid w:val="007E59ED"/>
    <w:rsid w:val="007E5FFA"/>
    <w:rsid w:val="007E6EDF"/>
    <w:rsid w:val="007F0A34"/>
    <w:rsid w:val="007F1E8E"/>
    <w:rsid w:val="007F2854"/>
    <w:rsid w:val="007F391C"/>
    <w:rsid w:val="007F71E5"/>
    <w:rsid w:val="007F7370"/>
    <w:rsid w:val="007F7489"/>
    <w:rsid w:val="00802275"/>
    <w:rsid w:val="00803BA4"/>
    <w:rsid w:val="00804974"/>
    <w:rsid w:val="00806735"/>
    <w:rsid w:val="0080688E"/>
    <w:rsid w:val="0081044C"/>
    <w:rsid w:val="00811034"/>
    <w:rsid w:val="00811ADF"/>
    <w:rsid w:val="00814ABB"/>
    <w:rsid w:val="00814AC2"/>
    <w:rsid w:val="008151FB"/>
    <w:rsid w:val="00815BD6"/>
    <w:rsid w:val="00815C48"/>
    <w:rsid w:val="00817C0F"/>
    <w:rsid w:val="0082121F"/>
    <w:rsid w:val="00822C61"/>
    <w:rsid w:val="00822CFF"/>
    <w:rsid w:val="00822D2C"/>
    <w:rsid w:val="00826A90"/>
    <w:rsid w:val="00826E41"/>
    <w:rsid w:val="008274A6"/>
    <w:rsid w:val="0083085D"/>
    <w:rsid w:val="00831DA4"/>
    <w:rsid w:val="00831FE5"/>
    <w:rsid w:val="008323FB"/>
    <w:rsid w:val="00835807"/>
    <w:rsid w:val="00835AFE"/>
    <w:rsid w:val="00836099"/>
    <w:rsid w:val="008369DB"/>
    <w:rsid w:val="00836D59"/>
    <w:rsid w:val="00837E26"/>
    <w:rsid w:val="008414AA"/>
    <w:rsid w:val="00842105"/>
    <w:rsid w:val="00842367"/>
    <w:rsid w:val="008454F2"/>
    <w:rsid w:val="008456CB"/>
    <w:rsid w:val="008463E1"/>
    <w:rsid w:val="008467DE"/>
    <w:rsid w:val="00846962"/>
    <w:rsid w:val="00847B1B"/>
    <w:rsid w:val="00852E59"/>
    <w:rsid w:val="00856BA0"/>
    <w:rsid w:val="00861A12"/>
    <w:rsid w:val="008638C5"/>
    <w:rsid w:val="00863DC0"/>
    <w:rsid w:val="00866884"/>
    <w:rsid w:val="0087127A"/>
    <w:rsid w:val="0088092E"/>
    <w:rsid w:val="00880F4D"/>
    <w:rsid w:val="0088359C"/>
    <w:rsid w:val="00883906"/>
    <w:rsid w:val="008848C4"/>
    <w:rsid w:val="00884966"/>
    <w:rsid w:val="008851A2"/>
    <w:rsid w:val="00885D15"/>
    <w:rsid w:val="008872AE"/>
    <w:rsid w:val="00887B6F"/>
    <w:rsid w:val="0089057E"/>
    <w:rsid w:val="008936C9"/>
    <w:rsid w:val="00894329"/>
    <w:rsid w:val="00894AD4"/>
    <w:rsid w:val="0089538E"/>
    <w:rsid w:val="0089766C"/>
    <w:rsid w:val="00897FFE"/>
    <w:rsid w:val="008A0F98"/>
    <w:rsid w:val="008A29B2"/>
    <w:rsid w:val="008A356C"/>
    <w:rsid w:val="008A6166"/>
    <w:rsid w:val="008A68D4"/>
    <w:rsid w:val="008A6AD9"/>
    <w:rsid w:val="008B577C"/>
    <w:rsid w:val="008B57DB"/>
    <w:rsid w:val="008B5C8F"/>
    <w:rsid w:val="008B716F"/>
    <w:rsid w:val="008B79FA"/>
    <w:rsid w:val="008C0031"/>
    <w:rsid w:val="008C03A8"/>
    <w:rsid w:val="008C0ECE"/>
    <w:rsid w:val="008C11B9"/>
    <w:rsid w:val="008C18BC"/>
    <w:rsid w:val="008C25AA"/>
    <w:rsid w:val="008C27ED"/>
    <w:rsid w:val="008C2FF3"/>
    <w:rsid w:val="008C37B5"/>
    <w:rsid w:val="008C6316"/>
    <w:rsid w:val="008D023F"/>
    <w:rsid w:val="008D22AE"/>
    <w:rsid w:val="008D3A92"/>
    <w:rsid w:val="008D5DC0"/>
    <w:rsid w:val="008D6565"/>
    <w:rsid w:val="008E0770"/>
    <w:rsid w:val="008E0E9A"/>
    <w:rsid w:val="008E2397"/>
    <w:rsid w:val="008E3F37"/>
    <w:rsid w:val="008E4A23"/>
    <w:rsid w:val="008E4B0E"/>
    <w:rsid w:val="008E5231"/>
    <w:rsid w:val="008E659F"/>
    <w:rsid w:val="008E66AA"/>
    <w:rsid w:val="008E66BA"/>
    <w:rsid w:val="008E6B65"/>
    <w:rsid w:val="008F072E"/>
    <w:rsid w:val="008F3176"/>
    <w:rsid w:val="008F613E"/>
    <w:rsid w:val="00904013"/>
    <w:rsid w:val="009046BA"/>
    <w:rsid w:val="009069F5"/>
    <w:rsid w:val="009145BE"/>
    <w:rsid w:val="00915A68"/>
    <w:rsid w:val="00916139"/>
    <w:rsid w:val="00917435"/>
    <w:rsid w:val="009209D0"/>
    <w:rsid w:val="00920B4B"/>
    <w:rsid w:val="0092124C"/>
    <w:rsid w:val="00921840"/>
    <w:rsid w:val="00925042"/>
    <w:rsid w:val="00926B06"/>
    <w:rsid w:val="00932533"/>
    <w:rsid w:val="009328EB"/>
    <w:rsid w:val="00932C22"/>
    <w:rsid w:val="00932EBD"/>
    <w:rsid w:val="00933A36"/>
    <w:rsid w:val="009340D3"/>
    <w:rsid w:val="009346EB"/>
    <w:rsid w:val="00935466"/>
    <w:rsid w:val="009365DB"/>
    <w:rsid w:val="00941A50"/>
    <w:rsid w:val="00942B8E"/>
    <w:rsid w:val="00942CCC"/>
    <w:rsid w:val="0094773D"/>
    <w:rsid w:val="009502FE"/>
    <w:rsid w:val="00951516"/>
    <w:rsid w:val="009538E3"/>
    <w:rsid w:val="00953CC5"/>
    <w:rsid w:val="0095418F"/>
    <w:rsid w:val="0095426C"/>
    <w:rsid w:val="009548CF"/>
    <w:rsid w:val="009576EA"/>
    <w:rsid w:val="00964FAE"/>
    <w:rsid w:val="00965DAB"/>
    <w:rsid w:val="00965DDD"/>
    <w:rsid w:val="009663F8"/>
    <w:rsid w:val="00966858"/>
    <w:rsid w:val="00970A4E"/>
    <w:rsid w:val="00971500"/>
    <w:rsid w:val="0097324C"/>
    <w:rsid w:val="00974FA2"/>
    <w:rsid w:val="00974FC7"/>
    <w:rsid w:val="00976B11"/>
    <w:rsid w:val="0098064D"/>
    <w:rsid w:val="009812A6"/>
    <w:rsid w:val="00982066"/>
    <w:rsid w:val="009825AE"/>
    <w:rsid w:val="009835B7"/>
    <w:rsid w:val="00984270"/>
    <w:rsid w:val="009872B8"/>
    <w:rsid w:val="0099088C"/>
    <w:rsid w:val="009920DB"/>
    <w:rsid w:val="009924A9"/>
    <w:rsid w:val="009931C3"/>
    <w:rsid w:val="009957BA"/>
    <w:rsid w:val="009958DA"/>
    <w:rsid w:val="009974E5"/>
    <w:rsid w:val="009A13B3"/>
    <w:rsid w:val="009A1971"/>
    <w:rsid w:val="009A2C3B"/>
    <w:rsid w:val="009A3093"/>
    <w:rsid w:val="009A6EB6"/>
    <w:rsid w:val="009A7C4A"/>
    <w:rsid w:val="009B1FE0"/>
    <w:rsid w:val="009B2628"/>
    <w:rsid w:val="009B2B0E"/>
    <w:rsid w:val="009B552F"/>
    <w:rsid w:val="009B6081"/>
    <w:rsid w:val="009C06DF"/>
    <w:rsid w:val="009C0961"/>
    <w:rsid w:val="009C1FC2"/>
    <w:rsid w:val="009C20C1"/>
    <w:rsid w:val="009C4D02"/>
    <w:rsid w:val="009C5003"/>
    <w:rsid w:val="009C645D"/>
    <w:rsid w:val="009C6D9C"/>
    <w:rsid w:val="009D0CC2"/>
    <w:rsid w:val="009D1523"/>
    <w:rsid w:val="009D25A1"/>
    <w:rsid w:val="009D37C8"/>
    <w:rsid w:val="009D5B3F"/>
    <w:rsid w:val="009D7920"/>
    <w:rsid w:val="009E0479"/>
    <w:rsid w:val="009E18BB"/>
    <w:rsid w:val="009E1F24"/>
    <w:rsid w:val="009E26E8"/>
    <w:rsid w:val="009E44C4"/>
    <w:rsid w:val="009E5A1D"/>
    <w:rsid w:val="009E7B5B"/>
    <w:rsid w:val="009F02E3"/>
    <w:rsid w:val="009F328A"/>
    <w:rsid w:val="009F3501"/>
    <w:rsid w:val="009F566A"/>
    <w:rsid w:val="009F7D09"/>
    <w:rsid w:val="00A00CA3"/>
    <w:rsid w:val="00A00F4A"/>
    <w:rsid w:val="00A01E44"/>
    <w:rsid w:val="00A02DFB"/>
    <w:rsid w:val="00A04A5F"/>
    <w:rsid w:val="00A04B50"/>
    <w:rsid w:val="00A0617A"/>
    <w:rsid w:val="00A06D43"/>
    <w:rsid w:val="00A11BE6"/>
    <w:rsid w:val="00A11FCE"/>
    <w:rsid w:val="00A12135"/>
    <w:rsid w:val="00A12277"/>
    <w:rsid w:val="00A1383C"/>
    <w:rsid w:val="00A13C90"/>
    <w:rsid w:val="00A14D93"/>
    <w:rsid w:val="00A14F9C"/>
    <w:rsid w:val="00A15190"/>
    <w:rsid w:val="00A154BD"/>
    <w:rsid w:val="00A167B1"/>
    <w:rsid w:val="00A1759B"/>
    <w:rsid w:val="00A2072B"/>
    <w:rsid w:val="00A23877"/>
    <w:rsid w:val="00A23A19"/>
    <w:rsid w:val="00A240C5"/>
    <w:rsid w:val="00A24F2A"/>
    <w:rsid w:val="00A25F46"/>
    <w:rsid w:val="00A26700"/>
    <w:rsid w:val="00A26810"/>
    <w:rsid w:val="00A26975"/>
    <w:rsid w:val="00A2797F"/>
    <w:rsid w:val="00A27E57"/>
    <w:rsid w:val="00A3177D"/>
    <w:rsid w:val="00A3212B"/>
    <w:rsid w:val="00A3347B"/>
    <w:rsid w:val="00A373E9"/>
    <w:rsid w:val="00A425CB"/>
    <w:rsid w:val="00A4260C"/>
    <w:rsid w:val="00A45709"/>
    <w:rsid w:val="00A4774D"/>
    <w:rsid w:val="00A50F24"/>
    <w:rsid w:val="00A5119C"/>
    <w:rsid w:val="00A517B8"/>
    <w:rsid w:val="00A5332D"/>
    <w:rsid w:val="00A53885"/>
    <w:rsid w:val="00A54955"/>
    <w:rsid w:val="00A56558"/>
    <w:rsid w:val="00A57183"/>
    <w:rsid w:val="00A606FB"/>
    <w:rsid w:val="00A60AD4"/>
    <w:rsid w:val="00A61438"/>
    <w:rsid w:val="00A650F4"/>
    <w:rsid w:val="00A661AD"/>
    <w:rsid w:val="00A665EF"/>
    <w:rsid w:val="00A66602"/>
    <w:rsid w:val="00A67BD3"/>
    <w:rsid w:val="00A717F7"/>
    <w:rsid w:val="00A71DFA"/>
    <w:rsid w:val="00A7428E"/>
    <w:rsid w:val="00A7626F"/>
    <w:rsid w:val="00A762F7"/>
    <w:rsid w:val="00A76C8A"/>
    <w:rsid w:val="00A76D6D"/>
    <w:rsid w:val="00A77124"/>
    <w:rsid w:val="00A7780B"/>
    <w:rsid w:val="00A80E45"/>
    <w:rsid w:val="00A814BD"/>
    <w:rsid w:val="00A81AFD"/>
    <w:rsid w:val="00A81F2D"/>
    <w:rsid w:val="00A82137"/>
    <w:rsid w:val="00A824FB"/>
    <w:rsid w:val="00A82785"/>
    <w:rsid w:val="00A827A5"/>
    <w:rsid w:val="00A830AF"/>
    <w:rsid w:val="00A83218"/>
    <w:rsid w:val="00A840A7"/>
    <w:rsid w:val="00A85C04"/>
    <w:rsid w:val="00A87B14"/>
    <w:rsid w:val="00A87E13"/>
    <w:rsid w:val="00A90683"/>
    <w:rsid w:val="00A90932"/>
    <w:rsid w:val="00A953A4"/>
    <w:rsid w:val="00A96513"/>
    <w:rsid w:val="00A97F78"/>
    <w:rsid w:val="00AA1D92"/>
    <w:rsid w:val="00AA2179"/>
    <w:rsid w:val="00AA2B93"/>
    <w:rsid w:val="00AA332F"/>
    <w:rsid w:val="00AA33EF"/>
    <w:rsid w:val="00AA438D"/>
    <w:rsid w:val="00AA4F7A"/>
    <w:rsid w:val="00AA536F"/>
    <w:rsid w:val="00AA5B0E"/>
    <w:rsid w:val="00AA5D54"/>
    <w:rsid w:val="00AA739C"/>
    <w:rsid w:val="00AB00D3"/>
    <w:rsid w:val="00AB387F"/>
    <w:rsid w:val="00AB45FC"/>
    <w:rsid w:val="00AB4746"/>
    <w:rsid w:val="00AB4ACF"/>
    <w:rsid w:val="00AB550E"/>
    <w:rsid w:val="00AB5A98"/>
    <w:rsid w:val="00AB6F38"/>
    <w:rsid w:val="00AC1914"/>
    <w:rsid w:val="00AC1F08"/>
    <w:rsid w:val="00AC2A06"/>
    <w:rsid w:val="00AC3D17"/>
    <w:rsid w:val="00AC4506"/>
    <w:rsid w:val="00AC4EAF"/>
    <w:rsid w:val="00AC4FF5"/>
    <w:rsid w:val="00AC51EE"/>
    <w:rsid w:val="00AC61DD"/>
    <w:rsid w:val="00AC6A37"/>
    <w:rsid w:val="00AC7086"/>
    <w:rsid w:val="00AC77FA"/>
    <w:rsid w:val="00AC7B65"/>
    <w:rsid w:val="00AD186D"/>
    <w:rsid w:val="00AD1E71"/>
    <w:rsid w:val="00AD2811"/>
    <w:rsid w:val="00AD2EA7"/>
    <w:rsid w:val="00AD2F2D"/>
    <w:rsid w:val="00AD46A9"/>
    <w:rsid w:val="00AD4A81"/>
    <w:rsid w:val="00AD565D"/>
    <w:rsid w:val="00AD5943"/>
    <w:rsid w:val="00AD5AB4"/>
    <w:rsid w:val="00AD5C73"/>
    <w:rsid w:val="00AD6B23"/>
    <w:rsid w:val="00AE0CDB"/>
    <w:rsid w:val="00AE1158"/>
    <w:rsid w:val="00AE1736"/>
    <w:rsid w:val="00AE19FB"/>
    <w:rsid w:val="00AE1BBC"/>
    <w:rsid w:val="00AE3AB9"/>
    <w:rsid w:val="00AE3BD4"/>
    <w:rsid w:val="00AE3BE0"/>
    <w:rsid w:val="00AE3E01"/>
    <w:rsid w:val="00AE3F70"/>
    <w:rsid w:val="00AE4790"/>
    <w:rsid w:val="00AE74B1"/>
    <w:rsid w:val="00AE75FE"/>
    <w:rsid w:val="00AF0D7C"/>
    <w:rsid w:val="00AF1CFE"/>
    <w:rsid w:val="00AF217D"/>
    <w:rsid w:val="00AF2319"/>
    <w:rsid w:val="00AF39B3"/>
    <w:rsid w:val="00AF3DEB"/>
    <w:rsid w:val="00AF45C3"/>
    <w:rsid w:val="00AF4A27"/>
    <w:rsid w:val="00AF5D3F"/>
    <w:rsid w:val="00AF70C5"/>
    <w:rsid w:val="00AF7EBB"/>
    <w:rsid w:val="00B002C4"/>
    <w:rsid w:val="00B01046"/>
    <w:rsid w:val="00B04D3F"/>
    <w:rsid w:val="00B0513D"/>
    <w:rsid w:val="00B0779D"/>
    <w:rsid w:val="00B07D27"/>
    <w:rsid w:val="00B10DEF"/>
    <w:rsid w:val="00B141D0"/>
    <w:rsid w:val="00B15291"/>
    <w:rsid w:val="00B168A7"/>
    <w:rsid w:val="00B17FBA"/>
    <w:rsid w:val="00B2048D"/>
    <w:rsid w:val="00B214A0"/>
    <w:rsid w:val="00B225BE"/>
    <w:rsid w:val="00B22E69"/>
    <w:rsid w:val="00B23305"/>
    <w:rsid w:val="00B243F7"/>
    <w:rsid w:val="00B24B56"/>
    <w:rsid w:val="00B254F4"/>
    <w:rsid w:val="00B33084"/>
    <w:rsid w:val="00B3373F"/>
    <w:rsid w:val="00B34F36"/>
    <w:rsid w:val="00B36269"/>
    <w:rsid w:val="00B36909"/>
    <w:rsid w:val="00B41E97"/>
    <w:rsid w:val="00B469CF"/>
    <w:rsid w:val="00B503AC"/>
    <w:rsid w:val="00B50994"/>
    <w:rsid w:val="00B517EF"/>
    <w:rsid w:val="00B5187B"/>
    <w:rsid w:val="00B5202A"/>
    <w:rsid w:val="00B55475"/>
    <w:rsid w:val="00B55A04"/>
    <w:rsid w:val="00B57B2E"/>
    <w:rsid w:val="00B57DF6"/>
    <w:rsid w:val="00B60CBA"/>
    <w:rsid w:val="00B611DD"/>
    <w:rsid w:val="00B6130C"/>
    <w:rsid w:val="00B613A3"/>
    <w:rsid w:val="00B61FFE"/>
    <w:rsid w:val="00B6274E"/>
    <w:rsid w:val="00B62FA5"/>
    <w:rsid w:val="00B638C6"/>
    <w:rsid w:val="00B63949"/>
    <w:rsid w:val="00B64874"/>
    <w:rsid w:val="00B65151"/>
    <w:rsid w:val="00B70503"/>
    <w:rsid w:val="00B713AF"/>
    <w:rsid w:val="00B71671"/>
    <w:rsid w:val="00B73232"/>
    <w:rsid w:val="00B74A47"/>
    <w:rsid w:val="00B756D2"/>
    <w:rsid w:val="00B759B2"/>
    <w:rsid w:val="00B76AA7"/>
    <w:rsid w:val="00B76DDD"/>
    <w:rsid w:val="00B807BF"/>
    <w:rsid w:val="00B82327"/>
    <w:rsid w:val="00B8291F"/>
    <w:rsid w:val="00B84630"/>
    <w:rsid w:val="00B8492B"/>
    <w:rsid w:val="00B84FF1"/>
    <w:rsid w:val="00B903A4"/>
    <w:rsid w:val="00B91235"/>
    <w:rsid w:val="00B917B0"/>
    <w:rsid w:val="00B91BCC"/>
    <w:rsid w:val="00B92551"/>
    <w:rsid w:val="00B925C2"/>
    <w:rsid w:val="00B92BFF"/>
    <w:rsid w:val="00B93FEA"/>
    <w:rsid w:val="00B94056"/>
    <w:rsid w:val="00B947E3"/>
    <w:rsid w:val="00B9760B"/>
    <w:rsid w:val="00BA2EF5"/>
    <w:rsid w:val="00BA3615"/>
    <w:rsid w:val="00BA4440"/>
    <w:rsid w:val="00BA44F2"/>
    <w:rsid w:val="00BA4F2D"/>
    <w:rsid w:val="00BA5EC7"/>
    <w:rsid w:val="00BA615A"/>
    <w:rsid w:val="00BA6B7F"/>
    <w:rsid w:val="00BA7B38"/>
    <w:rsid w:val="00BB04F3"/>
    <w:rsid w:val="00BB0521"/>
    <w:rsid w:val="00BB2072"/>
    <w:rsid w:val="00BB3978"/>
    <w:rsid w:val="00BB3C52"/>
    <w:rsid w:val="00BB44F8"/>
    <w:rsid w:val="00BB507B"/>
    <w:rsid w:val="00BB5EA8"/>
    <w:rsid w:val="00BB7D83"/>
    <w:rsid w:val="00BC23D8"/>
    <w:rsid w:val="00BC28A6"/>
    <w:rsid w:val="00BC32A6"/>
    <w:rsid w:val="00BC7276"/>
    <w:rsid w:val="00BD54CA"/>
    <w:rsid w:val="00BD6A4D"/>
    <w:rsid w:val="00BD7C43"/>
    <w:rsid w:val="00BD7E81"/>
    <w:rsid w:val="00BE038F"/>
    <w:rsid w:val="00BE119C"/>
    <w:rsid w:val="00BE1D78"/>
    <w:rsid w:val="00BE3D74"/>
    <w:rsid w:val="00BE67B5"/>
    <w:rsid w:val="00BF0FB9"/>
    <w:rsid w:val="00BF3043"/>
    <w:rsid w:val="00BF3DB4"/>
    <w:rsid w:val="00BF499C"/>
    <w:rsid w:val="00BF55DC"/>
    <w:rsid w:val="00BF5A40"/>
    <w:rsid w:val="00BF68CB"/>
    <w:rsid w:val="00BF6C2F"/>
    <w:rsid w:val="00BF7F51"/>
    <w:rsid w:val="00BF7FB6"/>
    <w:rsid w:val="00C009BC"/>
    <w:rsid w:val="00C01291"/>
    <w:rsid w:val="00C01784"/>
    <w:rsid w:val="00C0294B"/>
    <w:rsid w:val="00C02E97"/>
    <w:rsid w:val="00C02F49"/>
    <w:rsid w:val="00C035EA"/>
    <w:rsid w:val="00C03FB8"/>
    <w:rsid w:val="00C04C6B"/>
    <w:rsid w:val="00C04D91"/>
    <w:rsid w:val="00C0561F"/>
    <w:rsid w:val="00C05CA5"/>
    <w:rsid w:val="00C06D07"/>
    <w:rsid w:val="00C06E54"/>
    <w:rsid w:val="00C07592"/>
    <w:rsid w:val="00C11A2D"/>
    <w:rsid w:val="00C136C3"/>
    <w:rsid w:val="00C13B22"/>
    <w:rsid w:val="00C15F57"/>
    <w:rsid w:val="00C20391"/>
    <w:rsid w:val="00C20A65"/>
    <w:rsid w:val="00C20CB7"/>
    <w:rsid w:val="00C20D34"/>
    <w:rsid w:val="00C21387"/>
    <w:rsid w:val="00C21D8E"/>
    <w:rsid w:val="00C22A3F"/>
    <w:rsid w:val="00C22AA4"/>
    <w:rsid w:val="00C22B6E"/>
    <w:rsid w:val="00C2760B"/>
    <w:rsid w:val="00C276E6"/>
    <w:rsid w:val="00C30A69"/>
    <w:rsid w:val="00C30E47"/>
    <w:rsid w:val="00C33430"/>
    <w:rsid w:val="00C337A9"/>
    <w:rsid w:val="00C40BE9"/>
    <w:rsid w:val="00C41501"/>
    <w:rsid w:val="00C41BAC"/>
    <w:rsid w:val="00C4241D"/>
    <w:rsid w:val="00C43759"/>
    <w:rsid w:val="00C43FD0"/>
    <w:rsid w:val="00C44573"/>
    <w:rsid w:val="00C44937"/>
    <w:rsid w:val="00C46B16"/>
    <w:rsid w:val="00C46C4C"/>
    <w:rsid w:val="00C46F0D"/>
    <w:rsid w:val="00C47BEF"/>
    <w:rsid w:val="00C47E19"/>
    <w:rsid w:val="00C52148"/>
    <w:rsid w:val="00C52FA7"/>
    <w:rsid w:val="00C53548"/>
    <w:rsid w:val="00C5365E"/>
    <w:rsid w:val="00C55EF5"/>
    <w:rsid w:val="00C605F2"/>
    <w:rsid w:val="00C60AC4"/>
    <w:rsid w:val="00C626D6"/>
    <w:rsid w:val="00C62B65"/>
    <w:rsid w:val="00C636C3"/>
    <w:rsid w:val="00C63C2D"/>
    <w:rsid w:val="00C656F1"/>
    <w:rsid w:val="00C70A74"/>
    <w:rsid w:val="00C7231A"/>
    <w:rsid w:val="00C72A78"/>
    <w:rsid w:val="00C73166"/>
    <w:rsid w:val="00C73371"/>
    <w:rsid w:val="00C742DB"/>
    <w:rsid w:val="00C759CB"/>
    <w:rsid w:val="00C76E3B"/>
    <w:rsid w:val="00C770C1"/>
    <w:rsid w:val="00C77896"/>
    <w:rsid w:val="00C77933"/>
    <w:rsid w:val="00C812EE"/>
    <w:rsid w:val="00C82484"/>
    <w:rsid w:val="00C82BC9"/>
    <w:rsid w:val="00C83886"/>
    <w:rsid w:val="00C8581E"/>
    <w:rsid w:val="00C90BE9"/>
    <w:rsid w:val="00C92305"/>
    <w:rsid w:val="00C92E57"/>
    <w:rsid w:val="00C93ED7"/>
    <w:rsid w:val="00C9498D"/>
    <w:rsid w:val="00C973D9"/>
    <w:rsid w:val="00CA04E4"/>
    <w:rsid w:val="00CA1CFC"/>
    <w:rsid w:val="00CA3377"/>
    <w:rsid w:val="00CA5047"/>
    <w:rsid w:val="00CB041C"/>
    <w:rsid w:val="00CB1471"/>
    <w:rsid w:val="00CB2F7E"/>
    <w:rsid w:val="00CB33D4"/>
    <w:rsid w:val="00CB49A2"/>
    <w:rsid w:val="00CB70CA"/>
    <w:rsid w:val="00CB7B04"/>
    <w:rsid w:val="00CB7B15"/>
    <w:rsid w:val="00CB7CE1"/>
    <w:rsid w:val="00CC1D16"/>
    <w:rsid w:val="00CC20C2"/>
    <w:rsid w:val="00CC2C06"/>
    <w:rsid w:val="00CC3028"/>
    <w:rsid w:val="00CC3B0A"/>
    <w:rsid w:val="00CC5376"/>
    <w:rsid w:val="00CC58FC"/>
    <w:rsid w:val="00CC5FB7"/>
    <w:rsid w:val="00CC6523"/>
    <w:rsid w:val="00CC66B6"/>
    <w:rsid w:val="00CC6F72"/>
    <w:rsid w:val="00CC705E"/>
    <w:rsid w:val="00CC7733"/>
    <w:rsid w:val="00CD05F6"/>
    <w:rsid w:val="00CD1BCB"/>
    <w:rsid w:val="00CD1E95"/>
    <w:rsid w:val="00CD5FEC"/>
    <w:rsid w:val="00CE432D"/>
    <w:rsid w:val="00CE697C"/>
    <w:rsid w:val="00CE6DAF"/>
    <w:rsid w:val="00CF009D"/>
    <w:rsid w:val="00CF0C5C"/>
    <w:rsid w:val="00CF0D2C"/>
    <w:rsid w:val="00CF20C0"/>
    <w:rsid w:val="00CF29DE"/>
    <w:rsid w:val="00CF364F"/>
    <w:rsid w:val="00CF3C06"/>
    <w:rsid w:val="00CF3F09"/>
    <w:rsid w:val="00CF4E8B"/>
    <w:rsid w:val="00CF5846"/>
    <w:rsid w:val="00CF7A29"/>
    <w:rsid w:val="00D022AA"/>
    <w:rsid w:val="00D02999"/>
    <w:rsid w:val="00D02B33"/>
    <w:rsid w:val="00D068C8"/>
    <w:rsid w:val="00D07426"/>
    <w:rsid w:val="00D079E5"/>
    <w:rsid w:val="00D10072"/>
    <w:rsid w:val="00D106DC"/>
    <w:rsid w:val="00D1159B"/>
    <w:rsid w:val="00D134E4"/>
    <w:rsid w:val="00D13B65"/>
    <w:rsid w:val="00D1452D"/>
    <w:rsid w:val="00D14EFF"/>
    <w:rsid w:val="00D16C9D"/>
    <w:rsid w:val="00D21F12"/>
    <w:rsid w:val="00D226E2"/>
    <w:rsid w:val="00D22B64"/>
    <w:rsid w:val="00D241E0"/>
    <w:rsid w:val="00D26882"/>
    <w:rsid w:val="00D27ABD"/>
    <w:rsid w:val="00D31041"/>
    <w:rsid w:val="00D31FC5"/>
    <w:rsid w:val="00D345AE"/>
    <w:rsid w:val="00D35AA8"/>
    <w:rsid w:val="00D36CF8"/>
    <w:rsid w:val="00D371E9"/>
    <w:rsid w:val="00D3745A"/>
    <w:rsid w:val="00D40DAA"/>
    <w:rsid w:val="00D4524A"/>
    <w:rsid w:val="00D45297"/>
    <w:rsid w:val="00D45A17"/>
    <w:rsid w:val="00D45A3B"/>
    <w:rsid w:val="00D519E0"/>
    <w:rsid w:val="00D51A64"/>
    <w:rsid w:val="00D51B80"/>
    <w:rsid w:val="00D540E9"/>
    <w:rsid w:val="00D553CC"/>
    <w:rsid w:val="00D55B99"/>
    <w:rsid w:val="00D5759E"/>
    <w:rsid w:val="00D60AC1"/>
    <w:rsid w:val="00D61389"/>
    <w:rsid w:val="00D63885"/>
    <w:rsid w:val="00D6399C"/>
    <w:rsid w:val="00D643B9"/>
    <w:rsid w:val="00D64547"/>
    <w:rsid w:val="00D65AF2"/>
    <w:rsid w:val="00D65BE9"/>
    <w:rsid w:val="00D6605F"/>
    <w:rsid w:val="00D66A32"/>
    <w:rsid w:val="00D678E7"/>
    <w:rsid w:val="00D720AF"/>
    <w:rsid w:val="00D7376E"/>
    <w:rsid w:val="00D741CB"/>
    <w:rsid w:val="00D74938"/>
    <w:rsid w:val="00D754F6"/>
    <w:rsid w:val="00D760CC"/>
    <w:rsid w:val="00D76CF8"/>
    <w:rsid w:val="00D77CB7"/>
    <w:rsid w:val="00D82475"/>
    <w:rsid w:val="00D867F4"/>
    <w:rsid w:val="00D869D0"/>
    <w:rsid w:val="00D86A9A"/>
    <w:rsid w:val="00D902A8"/>
    <w:rsid w:val="00D90326"/>
    <w:rsid w:val="00D910B1"/>
    <w:rsid w:val="00D92AD2"/>
    <w:rsid w:val="00D92B23"/>
    <w:rsid w:val="00D94A0E"/>
    <w:rsid w:val="00D95777"/>
    <w:rsid w:val="00D95C26"/>
    <w:rsid w:val="00D95FD9"/>
    <w:rsid w:val="00D97353"/>
    <w:rsid w:val="00DA1534"/>
    <w:rsid w:val="00DA21D6"/>
    <w:rsid w:val="00DA292D"/>
    <w:rsid w:val="00DA2E22"/>
    <w:rsid w:val="00DA46A2"/>
    <w:rsid w:val="00DA4991"/>
    <w:rsid w:val="00DA589A"/>
    <w:rsid w:val="00DA6735"/>
    <w:rsid w:val="00DA6FBD"/>
    <w:rsid w:val="00DA7A5A"/>
    <w:rsid w:val="00DB18C8"/>
    <w:rsid w:val="00DB3AFA"/>
    <w:rsid w:val="00DB40A4"/>
    <w:rsid w:val="00DB494D"/>
    <w:rsid w:val="00DC1ED0"/>
    <w:rsid w:val="00DC1F09"/>
    <w:rsid w:val="00DC2055"/>
    <w:rsid w:val="00DC273B"/>
    <w:rsid w:val="00DC408B"/>
    <w:rsid w:val="00DD19B3"/>
    <w:rsid w:val="00DD2331"/>
    <w:rsid w:val="00DD2A93"/>
    <w:rsid w:val="00DD339D"/>
    <w:rsid w:val="00DD6741"/>
    <w:rsid w:val="00DD6ADF"/>
    <w:rsid w:val="00DE0AAB"/>
    <w:rsid w:val="00DE0E7F"/>
    <w:rsid w:val="00DE40EF"/>
    <w:rsid w:val="00DE4424"/>
    <w:rsid w:val="00DE6D62"/>
    <w:rsid w:val="00DF1841"/>
    <w:rsid w:val="00DF1E87"/>
    <w:rsid w:val="00DF24EE"/>
    <w:rsid w:val="00DF4081"/>
    <w:rsid w:val="00DF4787"/>
    <w:rsid w:val="00E01ACC"/>
    <w:rsid w:val="00E02976"/>
    <w:rsid w:val="00E03974"/>
    <w:rsid w:val="00E04D4F"/>
    <w:rsid w:val="00E058D0"/>
    <w:rsid w:val="00E05D1C"/>
    <w:rsid w:val="00E0645F"/>
    <w:rsid w:val="00E06E9E"/>
    <w:rsid w:val="00E073D5"/>
    <w:rsid w:val="00E11257"/>
    <w:rsid w:val="00E11A58"/>
    <w:rsid w:val="00E12333"/>
    <w:rsid w:val="00E14E63"/>
    <w:rsid w:val="00E15ACB"/>
    <w:rsid w:val="00E15C75"/>
    <w:rsid w:val="00E1676E"/>
    <w:rsid w:val="00E1756D"/>
    <w:rsid w:val="00E21632"/>
    <w:rsid w:val="00E22FA3"/>
    <w:rsid w:val="00E247A9"/>
    <w:rsid w:val="00E30526"/>
    <w:rsid w:val="00E32FD4"/>
    <w:rsid w:val="00E34732"/>
    <w:rsid w:val="00E34D75"/>
    <w:rsid w:val="00E35057"/>
    <w:rsid w:val="00E36530"/>
    <w:rsid w:val="00E404DC"/>
    <w:rsid w:val="00E41E28"/>
    <w:rsid w:val="00E42C56"/>
    <w:rsid w:val="00E45165"/>
    <w:rsid w:val="00E50965"/>
    <w:rsid w:val="00E53297"/>
    <w:rsid w:val="00E546BE"/>
    <w:rsid w:val="00E57E0F"/>
    <w:rsid w:val="00E603DF"/>
    <w:rsid w:val="00E603F4"/>
    <w:rsid w:val="00E60B5E"/>
    <w:rsid w:val="00E614BB"/>
    <w:rsid w:val="00E63EC0"/>
    <w:rsid w:val="00E66EC2"/>
    <w:rsid w:val="00E6758F"/>
    <w:rsid w:val="00E7314A"/>
    <w:rsid w:val="00E7542D"/>
    <w:rsid w:val="00E8022F"/>
    <w:rsid w:val="00E81B6F"/>
    <w:rsid w:val="00E83525"/>
    <w:rsid w:val="00E843D0"/>
    <w:rsid w:val="00E850C3"/>
    <w:rsid w:val="00E855E0"/>
    <w:rsid w:val="00E905B2"/>
    <w:rsid w:val="00E9237E"/>
    <w:rsid w:val="00E92831"/>
    <w:rsid w:val="00E941B5"/>
    <w:rsid w:val="00E94B5D"/>
    <w:rsid w:val="00E950DF"/>
    <w:rsid w:val="00E96B26"/>
    <w:rsid w:val="00EA228F"/>
    <w:rsid w:val="00EA2708"/>
    <w:rsid w:val="00EA2819"/>
    <w:rsid w:val="00EA3911"/>
    <w:rsid w:val="00EA3CAF"/>
    <w:rsid w:val="00EA3F50"/>
    <w:rsid w:val="00EA4F46"/>
    <w:rsid w:val="00EA55AD"/>
    <w:rsid w:val="00EA5817"/>
    <w:rsid w:val="00EA58D4"/>
    <w:rsid w:val="00EB305D"/>
    <w:rsid w:val="00EB3747"/>
    <w:rsid w:val="00EB4C64"/>
    <w:rsid w:val="00EB53EB"/>
    <w:rsid w:val="00EB7F7D"/>
    <w:rsid w:val="00EC0502"/>
    <w:rsid w:val="00EC1D95"/>
    <w:rsid w:val="00EC2537"/>
    <w:rsid w:val="00EC381F"/>
    <w:rsid w:val="00EC7B56"/>
    <w:rsid w:val="00ED2273"/>
    <w:rsid w:val="00ED2B3C"/>
    <w:rsid w:val="00ED3154"/>
    <w:rsid w:val="00ED3580"/>
    <w:rsid w:val="00ED3DF6"/>
    <w:rsid w:val="00ED5AA4"/>
    <w:rsid w:val="00EE2259"/>
    <w:rsid w:val="00EE2FB3"/>
    <w:rsid w:val="00EE3EB2"/>
    <w:rsid w:val="00EE721E"/>
    <w:rsid w:val="00EF2D04"/>
    <w:rsid w:val="00EF352B"/>
    <w:rsid w:val="00EF67F9"/>
    <w:rsid w:val="00EF682A"/>
    <w:rsid w:val="00F02FD4"/>
    <w:rsid w:val="00F0316E"/>
    <w:rsid w:val="00F0410E"/>
    <w:rsid w:val="00F07BEF"/>
    <w:rsid w:val="00F12552"/>
    <w:rsid w:val="00F159BA"/>
    <w:rsid w:val="00F216B3"/>
    <w:rsid w:val="00F22B18"/>
    <w:rsid w:val="00F22BE0"/>
    <w:rsid w:val="00F23338"/>
    <w:rsid w:val="00F23808"/>
    <w:rsid w:val="00F25378"/>
    <w:rsid w:val="00F26810"/>
    <w:rsid w:val="00F2684B"/>
    <w:rsid w:val="00F2699D"/>
    <w:rsid w:val="00F3081F"/>
    <w:rsid w:val="00F30DFD"/>
    <w:rsid w:val="00F31DA8"/>
    <w:rsid w:val="00F32046"/>
    <w:rsid w:val="00F3530C"/>
    <w:rsid w:val="00F3674C"/>
    <w:rsid w:val="00F3704D"/>
    <w:rsid w:val="00F40068"/>
    <w:rsid w:val="00F4142E"/>
    <w:rsid w:val="00F447CD"/>
    <w:rsid w:val="00F45B11"/>
    <w:rsid w:val="00F45F4F"/>
    <w:rsid w:val="00F47F4B"/>
    <w:rsid w:val="00F51837"/>
    <w:rsid w:val="00F51B5C"/>
    <w:rsid w:val="00F5414D"/>
    <w:rsid w:val="00F54F73"/>
    <w:rsid w:val="00F559F1"/>
    <w:rsid w:val="00F564FA"/>
    <w:rsid w:val="00F5689C"/>
    <w:rsid w:val="00F578E5"/>
    <w:rsid w:val="00F60BC8"/>
    <w:rsid w:val="00F62AA6"/>
    <w:rsid w:val="00F64287"/>
    <w:rsid w:val="00F65ADB"/>
    <w:rsid w:val="00F66BB4"/>
    <w:rsid w:val="00F70412"/>
    <w:rsid w:val="00F72F20"/>
    <w:rsid w:val="00F743F6"/>
    <w:rsid w:val="00F7538A"/>
    <w:rsid w:val="00F75BE9"/>
    <w:rsid w:val="00F76319"/>
    <w:rsid w:val="00F76A01"/>
    <w:rsid w:val="00F77D12"/>
    <w:rsid w:val="00F80879"/>
    <w:rsid w:val="00F82372"/>
    <w:rsid w:val="00F82956"/>
    <w:rsid w:val="00F82D47"/>
    <w:rsid w:val="00F84CE2"/>
    <w:rsid w:val="00F86596"/>
    <w:rsid w:val="00F92BAA"/>
    <w:rsid w:val="00F92CE4"/>
    <w:rsid w:val="00F933D0"/>
    <w:rsid w:val="00F9364A"/>
    <w:rsid w:val="00F93BE2"/>
    <w:rsid w:val="00F940E4"/>
    <w:rsid w:val="00F95229"/>
    <w:rsid w:val="00F9597E"/>
    <w:rsid w:val="00F960F7"/>
    <w:rsid w:val="00F96185"/>
    <w:rsid w:val="00FA4403"/>
    <w:rsid w:val="00FA44E3"/>
    <w:rsid w:val="00FA5AFC"/>
    <w:rsid w:val="00FA6475"/>
    <w:rsid w:val="00FA6599"/>
    <w:rsid w:val="00FB1CA2"/>
    <w:rsid w:val="00FB3AD9"/>
    <w:rsid w:val="00FB4122"/>
    <w:rsid w:val="00FB4E52"/>
    <w:rsid w:val="00FC0310"/>
    <w:rsid w:val="00FC221F"/>
    <w:rsid w:val="00FC40F3"/>
    <w:rsid w:val="00FC4B5C"/>
    <w:rsid w:val="00FC5EA3"/>
    <w:rsid w:val="00FC63F3"/>
    <w:rsid w:val="00FD071F"/>
    <w:rsid w:val="00FD2084"/>
    <w:rsid w:val="00FD24A0"/>
    <w:rsid w:val="00FD2BCC"/>
    <w:rsid w:val="00FD3CCE"/>
    <w:rsid w:val="00FD511D"/>
    <w:rsid w:val="00FD60AD"/>
    <w:rsid w:val="00FD6CF1"/>
    <w:rsid w:val="00FE0A95"/>
    <w:rsid w:val="00FE0F55"/>
    <w:rsid w:val="00FE1551"/>
    <w:rsid w:val="00FE2CE0"/>
    <w:rsid w:val="00FE37D7"/>
    <w:rsid w:val="00FE47AF"/>
    <w:rsid w:val="00FE4943"/>
    <w:rsid w:val="00FE4EF0"/>
    <w:rsid w:val="00FE68C5"/>
    <w:rsid w:val="00FE778C"/>
    <w:rsid w:val="00FE7A5A"/>
    <w:rsid w:val="00FF0BFF"/>
    <w:rsid w:val="00FF1C24"/>
    <w:rsid w:val="00FF1D52"/>
    <w:rsid w:val="00FF1FB5"/>
    <w:rsid w:val="00FF54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58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E18BB"/>
    <w:pPr>
      <w:tabs>
        <w:tab w:val="left" w:pos="2160"/>
        <w:tab w:val="left" w:pos="2880"/>
        <w:tab w:val="left" w:pos="4500"/>
      </w:tabs>
    </w:pPr>
    <w:rPr>
      <w:rFonts w:ascii="Arial" w:hAnsi="Arial"/>
      <w:lang w:eastAsia="cs-CZ"/>
    </w:rPr>
  </w:style>
  <w:style w:type="paragraph" w:styleId="Nadpis1">
    <w:name w:val="heading 1"/>
    <w:basedOn w:val="Normln"/>
    <w:next w:val="Normln"/>
    <w:link w:val="Nadpis1Char"/>
    <w:qFormat/>
    <w:rsid w:val="00304C34"/>
    <w:pPr>
      <w:keepNext/>
      <w:spacing w:before="240" w:after="60"/>
      <w:outlineLvl w:val="0"/>
    </w:pPr>
    <w:rPr>
      <w:rFonts w:cs="Arial"/>
      <w:b/>
      <w:bCs/>
      <w:kern w:val="32"/>
      <w:sz w:val="32"/>
      <w:szCs w:val="32"/>
    </w:rPr>
  </w:style>
  <w:style w:type="paragraph" w:styleId="Nadpis2">
    <w:name w:val="heading 2"/>
    <w:basedOn w:val="Normln"/>
    <w:next w:val="Normln"/>
    <w:qFormat/>
    <w:rsid w:val="00304C34"/>
    <w:pPr>
      <w:keepNext/>
      <w:tabs>
        <w:tab w:val="num" w:pos="576"/>
        <w:tab w:val="left" w:pos="1260"/>
      </w:tabs>
      <w:spacing w:before="200"/>
      <w:ind w:left="540"/>
      <w:outlineLvl w:val="1"/>
    </w:pPr>
    <w:rPr>
      <w:rFonts w:cs="Arial"/>
      <w:b/>
      <w:bCs/>
    </w:rPr>
  </w:style>
  <w:style w:type="paragraph" w:styleId="Nadpis3">
    <w:name w:val="heading 3"/>
    <w:basedOn w:val="Normln"/>
    <w:next w:val="Normln"/>
    <w:link w:val="Nadpis3Char"/>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
    <w:next w:val="Normln"/>
    <w:link w:val="Nadpis4Char"/>
    <w:qFormat/>
    <w:rsid w:val="00304C34"/>
    <w:pPr>
      <w:keepNext/>
      <w:numPr>
        <w:numId w:val="1"/>
      </w:numPr>
      <w:outlineLvl w:val="3"/>
    </w:pPr>
    <w:rPr>
      <w:b/>
      <w:bCs/>
      <w:smallCaps/>
      <w:szCs w:val="22"/>
      <w:lang w:val="x-none"/>
    </w:rPr>
  </w:style>
  <w:style w:type="paragraph" w:styleId="Nadpis5">
    <w:name w:val="heading 5"/>
    <w:basedOn w:val="Normln"/>
    <w:next w:val="Normln"/>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
    <w:next w:val="Normln"/>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
    <w:next w:val="Normln"/>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
    <w:next w:val="Normln"/>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
    <w:next w:val="Normln"/>
    <w:qFormat/>
    <w:rsid w:val="00304C34"/>
    <w:pPr>
      <w:keepNext/>
      <w:tabs>
        <w:tab w:val="clear" w:pos="2160"/>
        <w:tab w:val="clear" w:pos="2880"/>
        <w:tab w:val="clear" w:pos="4500"/>
      </w:tabs>
      <w:outlineLvl w:val="8"/>
    </w:pPr>
    <w:rPr>
      <w:b/>
      <w:bCs/>
      <w:noProof/>
      <w:szCs w:val="24"/>
      <w:u w:val="single"/>
      <w:lang w:eastAsia="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basedOn w:val="Normln"/>
    <w:rsid w:val="00304C34"/>
    <w:pPr>
      <w:tabs>
        <w:tab w:val="clear" w:pos="2160"/>
        <w:tab w:val="clear" w:pos="2880"/>
        <w:tab w:val="clear" w:pos="4500"/>
        <w:tab w:val="left" w:pos="4860"/>
      </w:tabs>
      <w:spacing w:before="120"/>
    </w:pPr>
    <w:rPr>
      <w:bCs/>
      <w:szCs w:val="24"/>
    </w:rPr>
  </w:style>
  <w:style w:type="paragraph" w:styleId="Zhlav">
    <w:name w:val="header"/>
    <w:basedOn w:val="Normln"/>
    <w:link w:val="ZhlavChar"/>
    <w:uiPriority w:val="99"/>
    <w:rsid w:val="00304C34"/>
    <w:pPr>
      <w:tabs>
        <w:tab w:val="clear" w:pos="2160"/>
        <w:tab w:val="clear" w:pos="2880"/>
        <w:tab w:val="clear" w:pos="4500"/>
        <w:tab w:val="center" w:pos="4536"/>
        <w:tab w:val="right" w:pos="9072"/>
      </w:tabs>
    </w:pPr>
  </w:style>
  <w:style w:type="paragraph" w:styleId="Nzev">
    <w:name w:val="Title"/>
    <w:basedOn w:val="Normln"/>
    <w:link w:val="NzevChar"/>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
    <w:link w:val="Zkladntext3Char"/>
    <w:rsid w:val="00304C34"/>
    <w:pPr>
      <w:tabs>
        <w:tab w:val="clear" w:pos="2160"/>
        <w:tab w:val="clear" w:pos="2880"/>
        <w:tab w:val="clear" w:pos="4500"/>
      </w:tabs>
      <w:jc w:val="center"/>
    </w:pPr>
    <w:rPr>
      <w:noProof/>
      <w:color w:val="FF0000"/>
      <w:lang w:eastAsia="sk-SK"/>
    </w:rPr>
  </w:style>
  <w:style w:type="paragraph" w:styleId="Zkladntextodsazen2">
    <w:name w:val="Body Text Indent 2"/>
    <w:basedOn w:val="Normln"/>
    <w:link w:val="Zkladntextodsazen2Char"/>
    <w:rsid w:val="00304C34"/>
    <w:pPr>
      <w:tabs>
        <w:tab w:val="clear" w:pos="2160"/>
        <w:tab w:val="clear" w:pos="2880"/>
        <w:tab w:val="clear" w:pos="4500"/>
      </w:tabs>
      <w:ind w:left="360"/>
      <w:jc w:val="both"/>
    </w:pPr>
    <w:rPr>
      <w:noProof/>
      <w:szCs w:val="24"/>
      <w:lang w:eastAsia="sk-SK"/>
    </w:rPr>
  </w:style>
  <w:style w:type="character" w:styleId="Hypertextovodkaz">
    <w:name w:val="Hyperlink"/>
    <w:uiPriority w:val="99"/>
    <w:rsid w:val="00304C34"/>
    <w:rPr>
      <w:color w:val="0000FF"/>
      <w:u w:val="single"/>
    </w:rPr>
  </w:style>
  <w:style w:type="paragraph" w:styleId="Zkladntextodsazen">
    <w:name w:val="Body Text Indent"/>
    <w:basedOn w:val="Normln"/>
    <w:link w:val="ZkladntextodsazenChar"/>
    <w:rsid w:val="00304C34"/>
    <w:pPr>
      <w:tabs>
        <w:tab w:val="clear" w:pos="2160"/>
        <w:tab w:val="clear" w:pos="2880"/>
        <w:tab w:val="clear" w:pos="4500"/>
      </w:tabs>
    </w:pPr>
    <w:rPr>
      <w:noProof/>
      <w:lang w:val="x-none" w:eastAsia="x-none"/>
    </w:rPr>
  </w:style>
  <w:style w:type="paragraph" w:styleId="Zkladntext">
    <w:name w:val="Body Text"/>
    <w:basedOn w:val="Normln"/>
    <w:link w:val="ZkladntextChar"/>
    <w:rsid w:val="00304C34"/>
    <w:pPr>
      <w:tabs>
        <w:tab w:val="clear" w:pos="2160"/>
        <w:tab w:val="clear" w:pos="2880"/>
        <w:tab w:val="clear" w:pos="4500"/>
      </w:tabs>
      <w:jc w:val="both"/>
    </w:pPr>
    <w:rPr>
      <w:noProof/>
      <w:szCs w:val="24"/>
      <w:lang w:eastAsia="sk-SK"/>
    </w:rPr>
  </w:style>
  <w:style w:type="paragraph" w:styleId="Seznam2">
    <w:name w:val="List 2"/>
    <w:basedOn w:val="Normln"/>
    <w:rsid w:val="00304C34"/>
    <w:pPr>
      <w:tabs>
        <w:tab w:val="clear" w:pos="2160"/>
        <w:tab w:val="clear" w:pos="2880"/>
        <w:tab w:val="clear" w:pos="4500"/>
      </w:tabs>
      <w:ind w:left="566" w:hanging="283"/>
    </w:pPr>
    <w:rPr>
      <w:noProof/>
      <w:szCs w:val="24"/>
      <w:lang w:eastAsia="sk-SK"/>
    </w:rPr>
  </w:style>
  <w:style w:type="paragraph" w:styleId="Zpat">
    <w:name w:val="footer"/>
    <w:basedOn w:val="Normln"/>
    <w:link w:val="Zpat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nky">
    <w:name w:val="page number"/>
    <w:basedOn w:val="Standardnpsmoodstavce"/>
    <w:rsid w:val="00304C34"/>
  </w:style>
  <w:style w:type="paragraph" w:styleId="Zkladntextodsazen3">
    <w:name w:val="Body Text Indent 3"/>
    <w:basedOn w:val="Normln"/>
    <w:rsid w:val="00304C34"/>
    <w:pPr>
      <w:tabs>
        <w:tab w:val="clear" w:pos="2160"/>
        <w:tab w:val="left" w:pos="360"/>
      </w:tabs>
      <w:ind w:left="360" w:hanging="360"/>
      <w:jc w:val="both"/>
    </w:pPr>
    <w:rPr>
      <w:rFonts w:cs="Arial"/>
    </w:rPr>
  </w:style>
  <w:style w:type="paragraph" w:styleId="Zkladntext2">
    <w:name w:val="Body Text 2"/>
    <w:basedOn w:val="Normln"/>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
    <w:link w:val="TextbublinyChar"/>
    <w:uiPriority w:val="99"/>
    <w:semiHidden/>
    <w:rsid w:val="00187F6B"/>
    <w:rPr>
      <w:rFonts w:ascii="Tahoma" w:hAnsi="Tahoma" w:cs="Tahoma"/>
      <w:sz w:val="16"/>
      <w:szCs w:val="16"/>
    </w:rPr>
  </w:style>
  <w:style w:type="paragraph" w:styleId="Odstavecseseznamem">
    <w:name w:val="List Paragraph"/>
    <w:basedOn w:val="Normln"/>
    <w:link w:val="OdstavecseseznamemChar"/>
    <w:uiPriority w:val="34"/>
    <w:qFormat/>
    <w:rsid w:val="00C90BE9"/>
    <w:pPr>
      <w:ind w:left="708"/>
    </w:pPr>
  </w:style>
  <w:style w:type="paragraph" w:customStyle="1" w:styleId="CharChar1CharCharCharCharChar">
    <w:name w:val="Char Char1 Char Char Char Char Char"/>
    <w:basedOn w:val="Normln"/>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
    <w:uiPriority w:val="34"/>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Standardnpsmoodstavce"/>
    <w:rsid w:val="00D519E0"/>
  </w:style>
  <w:style w:type="paragraph" w:styleId="Zkladntext-prvnodsazen2">
    <w:name w:val="Body Text First Indent 2"/>
    <w:basedOn w:val="Zkladntextodsazen"/>
    <w:link w:val="Zkladntext-prvnodsazen2Char"/>
    <w:uiPriority w:val="99"/>
    <w:unhideWhenUsed/>
    <w:rsid w:val="00100FB0"/>
    <w:pPr>
      <w:tabs>
        <w:tab w:val="left" w:pos="2160"/>
        <w:tab w:val="left" w:pos="2880"/>
        <w:tab w:val="left" w:pos="4500"/>
      </w:tabs>
      <w:spacing w:after="120"/>
      <w:ind w:left="283" w:firstLine="210"/>
    </w:pPr>
    <w:rPr>
      <w:noProof w:val="0"/>
      <w:lang w:eastAsia="cs-CZ"/>
    </w:rPr>
  </w:style>
  <w:style w:type="character" w:customStyle="1" w:styleId="ZkladntextodsazenChar">
    <w:name w:val="Základní text odsazený Char"/>
    <w:link w:val="Zkladntextodsazen"/>
    <w:rsid w:val="00100FB0"/>
    <w:rPr>
      <w:rFonts w:ascii="Arial" w:hAnsi="Arial" w:cs="Arial"/>
      <w:noProof/>
    </w:rPr>
  </w:style>
  <w:style w:type="character" w:customStyle="1" w:styleId="Zkladntext-prvnodsazen2Char">
    <w:name w:val="Základní text - první odsazený 2 Char"/>
    <w:basedOn w:val="ZkladntextodsazenChar"/>
    <w:link w:val="Zkladntext-prvnodsazen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ZpatChar">
    <w:name w:val="Zápatí Char"/>
    <w:link w:val="Zpat"/>
    <w:uiPriority w:val="99"/>
    <w:rsid w:val="00B62FA5"/>
    <w:rPr>
      <w:rFonts w:ascii="Arial" w:hAnsi="Arial"/>
      <w:noProof/>
      <w:szCs w:val="24"/>
    </w:rPr>
  </w:style>
  <w:style w:type="numbering" w:customStyle="1" w:styleId="tl5">
    <w:name w:val="Štýl5"/>
    <w:rsid w:val="00A90932"/>
    <w:pPr>
      <w:numPr>
        <w:numId w:val="4"/>
      </w:numPr>
    </w:pPr>
  </w:style>
  <w:style w:type="paragraph" w:styleId="Textkomente">
    <w:name w:val="annotation text"/>
    <w:basedOn w:val="Normln"/>
    <w:link w:val="Textkomente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eChar">
    <w:name w:val="Text komentáře Char"/>
    <w:link w:val="Textkomente"/>
    <w:uiPriority w:val="99"/>
    <w:rsid w:val="003B4FF1"/>
    <w:rPr>
      <w:lang w:val="en-GB" w:eastAsia="en-GB"/>
    </w:rPr>
  </w:style>
  <w:style w:type="character" w:customStyle="1" w:styleId="Zkladntext3Char">
    <w:name w:val="Základní text 3 Char"/>
    <w:link w:val="Zkladntext3"/>
    <w:rsid w:val="000006AA"/>
    <w:rPr>
      <w:rFonts w:ascii="Arial" w:hAnsi="Arial"/>
      <w:noProof/>
      <w:color w:val="FF0000"/>
    </w:rPr>
  </w:style>
  <w:style w:type="character" w:customStyle="1" w:styleId="Zkladntextodsazen2Char">
    <w:name w:val="Základní text odsazený 2 Char"/>
    <w:link w:val="Zkladntextodsazen2"/>
    <w:rsid w:val="00DA6735"/>
    <w:rPr>
      <w:rFonts w:ascii="Arial" w:hAnsi="Arial"/>
      <w:noProof/>
      <w:szCs w:val="24"/>
    </w:rPr>
  </w:style>
  <w:style w:type="numbering" w:customStyle="1" w:styleId="Bezzoznamu1">
    <w:name w:val="Bez zoznamu1"/>
    <w:next w:val="Bezseznamu"/>
    <w:uiPriority w:val="99"/>
    <w:semiHidden/>
    <w:unhideWhenUsed/>
    <w:rsid w:val="00416ADE"/>
  </w:style>
  <w:style w:type="character" w:customStyle="1" w:styleId="Nadpis1Char">
    <w:name w:val="Nadpis 1 Char"/>
    <w:basedOn w:val="Standardnpsmoodstavce"/>
    <w:link w:val="Nadpis1"/>
    <w:rsid w:val="00416ADE"/>
    <w:rPr>
      <w:rFonts w:ascii="Arial" w:hAnsi="Arial" w:cs="Arial"/>
      <w:b/>
      <w:bCs/>
      <w:kern w:val="32"/>
      <w:sz w:val="32"/>
      <w:szCs w:val="32"/>
      <w:lang w:eastAsia="cs-CZ"/>
    </w:rPr>
  </w:style>
  <w:style w:type="character" w:customStyle="1" w:styleId="Nadpis3Char">
    <w:name w:val="Nadpis 3 Char"/>
    <w:basedOn w:val="Standardnpsmoodstavce"/>
    <w:link w:val="Nadpis3"/>
    <w:rsid w:val="00416ADE"/>
    <w:rPr>
      <w:rFonts w:ascii="Arial" w:hAnsi="Arial" w:cs="Arial"/>
      <w:b/>
      <w:bCs/>
      <w:smallCaps/>
      <w:szCs w:val="22"/>
      <w:lang w:eastAsia="cs-CZ"/>
    </w:rPr>
  </w:style>
  <w:style w:type="character" w:customStyle="1" w:styleId="ZkladntextChar">
    <w:name w:val="Základní text Char"/>
    <w:basedOn w:val="Standardnpsmoodstavce"/>
    <w:link w:val="Zkladntext"/>
    <w:rsid w:val="00416ADE"/>
    <w:rPr>
      <w:rFonts w:ascii="Arial" w:hAnsi="Arial"/>
      <w:noProof/>
      <w:szCs w:val="24"/>
    </w:rPr>
  </w:style>
  <w:style w:type="character" w:customStyle="1" w:styleId="ZhlavChar">
    <w:name w:val="Záhlaví Char"/>
    <w:basedOn w:val="Standardnpsmoodstavce"/>
    <w:link w:val="Zhlav"/>
    <w:uiPriority w:val="99"/>
    <w:rsid w:val="00416ADE"/>
    <w:rPr>
      <w:rFonts w:ascii="Arial" w:hAnsi="Arial"/>
      <w:lang w:eastAsia="cs-CZ"/>
    </w:rPr>
  </w:style>
  <w:style w:type="character" w:customStyle="1" w:styleId="NzevChar">
    <w:name w:val="Název Char"/>
    <w:basedOn w:val="Standardnpsmoodstavce"/>
    <w:link w:val="Nzev"/>
    <w:rsid w:val="00416ADE"/>
    <w:rPr>
      <w:rFonts w:ascii="Arial" w:hAnsi="Arial"/>
      <w:smallCaps/>
      <w:noProof/>
    </w:rPr>
  </w:style>
  <w:style w:type="character" w:customStyle="1" w:styleId="TextbublinyChar">
    <w:name w:val="Text bubliny Char"/>
    <w:basedOn w:val="Standardnpsmoodstavce"/>
    <w:link w:val="Textbubliny"/>
    <w:uiPriority w:val="99"/>
    <w:semiHidden/>
    <w:rsid w:val="00416ADE"/>
    <w:rPr>
      <w:rFonts w:ascii="Tahoma" w:hAnsi="Tahoma" w:cs="Tahoma"/>
      <w:sz w:val="16"/>
      <w:szCs w:val="16"/>
      <w:lang w:eastAsia="cs-CZ"/>
    </w:rPr>
  </w:style>
  <w:style w:type="character" w:customStyle="1" w:styleId="Zkladntext2Char">
    <w:name w:val="Základní text 2 Char"/>
    <w:basedOn w:val="Standardnpsmoodstavce"/>
    <w:link w:val="Zkladntext2"/>
    <w:uiPriority w:val="99"/>
    <w:rsid w:val="00416ADE"/>
    <w:rPr>
      <w:sz w:val="24"/>
      <w:lang w:val="en-GB"/>
    </w:rPr>
  </w:style>
  <w:style w:type="table" w:styleId="Mkatabulky">
    <w:name w:val="Table Grid"/>
    <w:basedOn w:val="Normlntabulka"/>
    <w:uiPriority w:val="39"/>
    <w:rsid w:val="005A47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uiPriority w:val="99"/>
    <w:semiHidden/>
    <w:unhideWhenUsed/>
    <w:rsid w:val="00B91235"/>
    <w:rPr>
      <w:sz w:val="16"/>
      <w:szCs w:val="16"/>
    </w:rPr>
  </w:style>
  <w:style w:type="numbering" w:customStyle="1" w:styleId="Style3">
    <w:name w:val="Style3"/>
    <w:rsid w:val="00F26810"/>
    <w:pPr>
      <w:numPr>
        <w:numId w:val="5"/>
      </w:numPr>
    </w:pPr>
  </w:style>
  <w:style w:type="paragraph" w:customStyle="1" w:styleId="CharChar1">
    <w:name w:val="Char Char1"/>
    <w:basedOn w:val="Normln"/>
    <w:rsid w:val="00BD54CA"/>
    <w:pPr>
      <w:tabs>
        <w:tab w:val="clear" w:pos="2160"/>
        <w:tab w:val="clear" w:pos="2880"/>
        <w:tab w:val="clear" w:pos="4500"/>
      </w:tabs>
      <w:spacing w:after="160" w:line="240" w:lineRule="exact"/>
    </w:pPr>
    <w:rPr>
      <w:lang w:val="en-US" w:eastAsia="en-US"/>
    </w:rPr>
  </w:style>
  <w:style w:type="paragraph" w:customStyle="1" w:styleId="CharChar19">
    <w:name w:val="Char Char19"/>
    <w:basedOn w:val="Normln"/>
    <w:rsid w:val="001B36E1"/>
    <w:pPr>
      <w:tabs>
        <w:tab w:val="clear" w:pos="2160"/>
        <w:tab w:val="clear" w:pos="2880"/>
        <w:tab w:val="clear" w:pos="4500"/>
      </w:tabs>
      <w:spacing w:after="160" w:line="240" w:lineRule="exact"/>
    </w:pPr>
    <w:rPr>
      <w:lang w:val="en-US" w:eastAsia="en-US"/>
    </w:rPr>
  </w:style>
  <w:style w:type="paragraph" w:customStyle="1" w:styleId="CharChar18">
    <w:name w:val="Char Char18"/>
    <w:basedOn w:val="Normln"/>
    <w:rsid w:val="00047941"/>
    <w:pPr>
      <w:tabs>
        <w:tab w:val="clear" w:pos="2160"/>
        <w:tab w:val="clear" w:pos="2880"/>
        <w:tab w:val="clear" w:pos="4500"/>
      </w:tabs>
      <w:spacing w:after="160" w:line="240" w:lineRule="exact"/>
    </w:pPr>
    <w:rPr>
      <w:lang w:val="en-US" w:eastAsia="en-US"/>
    </w:rPr>
  </w:style>
  <w:style w:type="paragraph" w:customStyle="1" w:styleId="Default">
    <w:name w:val="Default"/>
    <w:rsid w:val="005F613B"/>
    <w:pPr>
      <w:autoSpaceDE w:val="0"/>
      <w:autoSpaceDN w:val="0"/>
      <w:adjustRightInd w:val="0"/>
    </w:pPr>
    <w:rPr>
      <w:rFonts w:ascii="Arial" w:hAnsi="Arial" w:cs="Arial"/>
      <w:color w:val="000000"/>
      <w:sz w:val="24"/>
      <w:szCs w:val="24"/>
    </w:rPr>
  </w:style>
  <w:style w:type="paragraph" w:customStyle="1" w:styleId="CharChar17">
    <w:name w:val="Char Char17"/>
    <w:basedOn w:val="Normln"/>
    <w:rsid w:val="00144ADA"/>
    <w:pPr>
      <w:tabs>
        <w:tab w:val="clear" w:pos="2160"/>
        <w:tab w:val="clear" w:pos="2880"/>
        <w:tab w:val="clear" w:pos="4500"/>
      </w:tabs>
      <w:spacing w:after="160" w:line="240" w:lineRule="exact"/>
    </w:pPr>
    <w:rPr>
      <w:lang w:val="en-US" w:eastAsia="en-US"/>
    </w:rPr>
  </w:style>
  <w:style w:type="paragraph" w:customStyle="1" w:styleId="CharChar16">
    <w:name w:val="Char Char16"/>
    <w:basedOn w:val="Normln"/>
    <w:rsid w:val="005D2C5E"/>
    <w:pPr>
      <w:tabs>
        <w:tab w:val="clear" w:pos="2160"/>
        <w:tab w:val="clear" w:pos="2880"/>
        <w:tab w:val="clear" w:pos="4500"/>
      </w:tabs>
      <w:spacing w:after="160" w:line="240" w:lineRule="exact"/>
    </w:pPr>
    <w:rPr>
      <w:lang w:val="en-US" w:eastAsia="en-US"/>
    </w:rPr>
  </w:style>
  <w:style w:type="character" w:customStyle="1" w:styleId="OdstavecseseznamemChar">
    <w:name w:val="Odstavec se seznamem Char"/>
    <w:basedOn w:val="Standardnpsmoodstavce"/>
    <w:link w:val="Odstavecseseznamem"/>
    <w:uiPriority w:val="34"/>
    <w:locked/>
    <w:rsid w:val="005C672A"/>
    <w:rPr>
      <w:rFonts w:ascii="Arial" w:hAnsi="Arial"/>
      <w:lang w:eastAsia="cs-CZ"/>
    </w:rPr>
  </w:style>
  <w:style w:type="paragraph" w:customStyle="1" w:styleId="CharChar15">
    <w:name w:val="Char Char15"/>
    <w:basedOn w:val="Normln"/>
    <w:rsid w:val="006415A1"/>
    <w:pPr>
      <w:tabs>
        <w:tab w:val="clear" w:pos="2160"/>
        <w:tab w:val="clear" w:pos="2880"/>
        <w:tab w:val="clear" w:pos="4500"/>
      </w:tabs>
      <w:spacing w:after="160" w:line="240" w:lineRule="exact"/>
    </w:pPr>
    <w:rPr>
      <w:lang w:val="en-US" w:eastAsia="en-US"/>
    </w:rPr>
  </w:style>
  <w:style w:type="character" w:customStyle="1" w:styleId="Zkladntext7">
    <w:name w:val="Základní text (7)_"/>
    <w:basedOn w:val="Standardnpsmoodstavce"/>
    <w:link w:val="Zkladntext70"/>
    <w:rsid w:val="00C43FD0"/>
    <w:rPr>
      <w:rFonts w:ascii="Arial Narrow" w:eastAsia="Arial Narrow" w:hAnsi="Arial Narrow" w:cs="Arial Narrow"/>
      <w:b/>
      <w:bCs/>
      <w:sz w:val="22"/>
      <w:szCs w:val="22"/>
      <w:shd w:val="clear" w:color="auto" w:fill="FFFFFF"/>
    </w:rPr>
  </w:style>
  <w:style w:type="character" w:customStyle="1" w:styleId="Zkladntext7Netun">
    <w:name w:val="Základní text (7) + Ne tučné"/>
    <w:basedOn w:val="Zkladntext7"/>
    <w:rsid w:val="00C43FD0"/>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paragraph" w:customStyle="1" w:styleId="Zkladntext70">
    <w:name w:val="Základní text (7)"/>
    <w:basedOn w:val="Normln"/>
    <w:link w:val="Zkladntext7"/>
    <w:rsid w:val="00C43FD0"/>
    <w:pPr>
      <w:widowControl w:val="0"/>
      <w:shd w:val="clear" w:color="auto" w:fill="FFFFFF"/>
      <w:tabs>
        <w:tab w:val="clear" w:pos="2160"/>
        <w:tab w:val="clear" w:pos="2880"/>
        <w:tab w:val="clear" w:pos="4500"/>
      </w:tabs>
      <w:spacing w:after="240" w:line="252" w:lineRule="exact"/>
      <w:ind w:hanging="560"/>
      <w:jc w:val="both"/>
    </w:pPr>
    <w:rPr>
      <w:rFonts w:ascii="Arial Narrow" w:eastAsia="Arial Narrow" w:hAnsi="Arial Narrow" w:cs="Arial Narrow"/>
      <w:b/>
      <w:bCs/>
      <w:sz w:val="22"/>
      <w:szCs w:val="22"/>
      <w:lang w:eastAsia="sk-SK"/>
    </w:rPr>
  </w:style>
  <w:style w:type="paragraph" w:customStyle="1" w:styleId="CharChar14">
    <w:name w:val="Char Char14"/>
    <w:basedOn w:val="Normln"/>
    <w:rsid w:val="005344E0"/>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
    <w:rsid w:val="005344E0"/>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
    <w:rsid w:val="005344E0"/>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
    <w:rsid w:val="005344E0"/>
    <w:pPr>
      <w:tabs>
        <w:tab w:val="clear" w:pos="2160"/>
        <w:tab w:val="clear" w:pos="2880"/>
        <w:tab w:val="clear" w:pos="4500"/>
      </w:tabs>
      <w:spacing w:after="160" w:line="240" w:lineRule="exact"/>
    </w:pPr>
    <w:rPr>
      <w:lang w:val="en-US" w:eastAsia="en-US"/>
    </w:rPr>
  </w:style>
  <w:style w:type="character" w:styleId="Sledovanodkaz">
    <w:name w:val="FollowedHyperlink"/>
    <w:basedOn w:val="Standardnpsmoodstavce"/>
    <w:uiPriority w:val="99"/>
    <w:semiHidden/>
    <w:unhideWhenUsed/>
    <w:rsid w:val="005344E0"/>
    <w:rPr>
      <w:color w:val="800080"/>
      <w:u w:val="single"/>
    </w:rPr>
  </w:style>
  <w:style w:type="paragraph" w:customStyle="1" w:styleId="xl65">
    <w:name w:val="xl65"/>
    <w:basedOn w:val="Normln"/>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
    <w:rsid w:val="005344E0"/>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
    <w:rsid w:val="005344E0"/>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
    <w:rsid w:val="005344E0"/>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
    <w:rsid w:val="005344E0"/>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
    <w:rsid w:val="005344E0"/>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
    <w:rsid w:val="005344E0"/>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
    <w:rsid w:val="005344E0"/>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
    <w:rsid w:val="005344E0"/>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
    <w:rsid w:val="005344E0"/>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
    <w:rsid w:val="005344E0"/>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
    <w:rsid w:val="005344E0"/>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
    <w:rsid w:val="005344E0"/>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
    <w:rsid w:val="005344E0"/>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
    <w:rsid w:val="005344E0"/>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
    <w:rsid w:val="005344E0"/>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
    <w:rsid w:val="005344E0"/>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
    <w:rsid w:val="005344E0"/>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
    <w:rsid w:val="005344E0"/>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
    <w:rsid w:val="005344E0"/>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
    <w:rsid w:val="005344E0"/>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
    <w:rsid w:val="005344E0"/>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
    <w:rsid w:val="005344E0"/>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
    <w:rsid w:val="005344E0"/>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
    <w:rsid w:val="005344E0"/>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
    <w:rsid w:val="005344E0"/>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
    <w:rsid w:val="005344E0"/>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
    <w:rsid w:val="005344E0"/>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
    <w:rsid w:val="005344E0"/>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
    <w:rsid w:val="005344E0"/>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
    <w:rsid w:val="005344E0"/>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
    <w:rsid w:val="005344E0"/>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
    <w:rsid w:val="005344E0"/>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
    <w:rsid w:val="005344E0"/>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
    <w:rsid w:val="005344E0"/>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5344E0"/>
    <w:pPr>
      <w:numPr>
        <w:numId w:val="2"/>
      </w:numPr>
    </w:pPr>
  </w:style>
  <w:style w:type="paragraph" w:styleId="Textpoznpodarou">
    <w:name w:val="footnote text"/>
    <w:basedOn w:val="Normln"/>
    <w:link w:val="TextpoznpodarouChar"/>
    <w:uiPriority w:val="99"/>
    <w:semiHidden/>
    <w:unhideWhenUsed/>
    <w:rsid w:val="005344E0"/>
    <w:pPr>
      <w:tabs>
        <w:tab w:val="clear" w:pos="2160"/>
        <w:tab w:val="clear" w:pos="2880"/>
        <w:tab w:val="clear" w:pos="4500"/>
      </w:tabs>
    </w:pPr>
    <w:rPr>
      <w:rFonts w:ascii="Times New Roman" w:hAnsi="Times New Roman"/>
      <w:lang w:eastAsia="en-US"/>
    </w:rPr>
  </w:style>
  <w:style w:type="character" w:customStyle="1" w:styleId="TextpoznpodarouChar">
    <w:name w:val="Text pozn. pod čarou Char"/>
    <w:basedOn w:val="Standardnpsmoodstavce"/>
    <w:link w:val="Textpoznpodarou"/>
    <w:uiPriority w:val="99"/>
    <w:semiHidden/>
    <w:rsid w:val="005344E0"/>
    <w:rPr>
      <w:lang w:eastAsia="en-US"/>
    </w:rPr>
  </w:style>
  <w:style w:type="character" w:styleId="Znakapoznpodarou">
    <w:name w:val="footnote reference"/>
    <w:basedOn w:val="Standardnpsmoodstavce"/>
    <w:uiPriority w:val="99"/>
    <w:semiHidden/>
    <w:unhideWhenUsed/>
    <w:rsid w:val="005344E0"/>
    <w:rPr>
      <w:rFonts w:cs="Times New Roman"/>
      <w:vertAlign w:val="superscript"/>
    </w:rPr>
  </w:style>
  <w:style w:type="paragraph" w:customStyle="1" w:styleId="CTL">
    <w:name w:val="CTL"/>
    <w:basedOn w:val="Normln"/>
    <w:rsid w:val="00B9760B"/>
    <w:pPr>
      <w:widowControl w:val="0"/>
      <w:numPr>
        <w:numId w:val="6"/>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
    <w:rsid w:val="00A4774D"/>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styleId="Pedmtkomente">
    <w:name w:val="annotation subject"/>
    <w:basedOn w:val="Textkomente"/>
    <w:next w:val="Textkomente"/>
    <w:link w:val="PedmtkomenteChar"/>
    <w:uiPriority w:val="99"/>
    <w:semiHidden/>
    <w:unhideWhenUsed/>
    <w:rsid w:val="005D4C30"/>
    <w:pPr>
      <w:widowControl/>
      <w:tabs>
        <w:tab w:val="left" w:pos="2160"/>
        <w:tab w:val="left" w:pos="2880"/>
        <w:tab w:val="left" w:pos="4500"/>
      </w:tabs>
    </w:pPr>
    <w:rPr>
      <w:rFonts w:ascii="Arial" w:hAnsi="Arial"/>
      <w:b/>
      <w:bCs/>
      <w:lang w:val="sk-SK" w:eastAsia="cs-CZ"/>
    </w:rPr>
  </w:style>
  <w:style w:type="character" w:customStyle="1" w:styleId="PedmtkomenteChar">
    <w:name w:val="Předmět komentáře Char"/>
    <w:basedOn w:val="TextkomenteChar"/>
    <w:link w:val="Pedmtkomente"/>
    <w:uiPriority w:val="99"/>
    <w:semiHidden/>
    <w:rsid w:val="005D4C30"/>
    <w:rPr>
      <w:rFonts w:ascii="Arial" w:hAnsi="Arial"/>
      <w:b/>
      <w:bCs/>
      <w:lang w:val="en-GB" w:eastAsia="cs-CZ"/>
    </w:rPr>
  </w:style>
  <w:style w:type="paragraph" w:styleId="Revize">
    <w:name w:val="Revision"/>
    <w:hidden/>
    <w:uiPriority w:val="99"/>
    <w:semiHidden/>
    <w:rsid w:val="004161DB"/>
    <w:rPr>
      <w:rFonts w:ascii="Arial" w:hAnsi="Arial"/>
      <w:lang w:eastAsia="cs-CZ"/>
    </w:rPr>
  </w:style>
  <w:style w:type="paragraph" w:customStyle="1" w:styleId="tlParagraphPodaokrajaPred6ptZa6pt1">
    <w:name w:val="Štýl Paragraph + Podľa okraja Pred:  6 pt Za:  6 pt1"/>
    <w:basedOn w:val="Normln"/>
    <w:uiPriority w:val="99"/>
    <w:rsid w:val="00713721"/>
    <w:pPr>
      <w:tabs>
        <w:tab w:val="clear" w:pos="2160"/>
        <w:tab w:val="clear" w:pos="2880"/>
        <w:tab w:val="clear" w:pos="4500"/>
      </w:tabs>
      <w:autoSpaceDN w:val="0"/>
      <w:spacing w:before="120" w:after="120"/>
      <w:ind w:left="634" w:hanging="454"/>
      <w:jc w:val="both"/>
    </w:pPr>
    <w:rPr>
      <w:rFonts w:ascii="Times New Roman" w:hAnsi="Times New Roman"/>
      <w:sz w:val="22"/>
      <w:lang w:eastAsia="sk-SK"/>
    </w:rPr>
  </w:style>
  <w:style w:type="paragraph" w:customStyle="1" w:styleId="lnok">
    <w:name w:val="Článok"/>
    <w:basedOn w:val="Normln"/>
    <w:next w:val="Odsek1"/>
    <w:uiPriority w:val="99"/>
    <w:rsid w:val="003B5CCE"/>
    <w:pPr>
      <w:numPr>
        <w:numId w:val="32"/>
      </w:numPr>
      <w:tabs>
        <w:tab w:val="clear" w:pos="2160"/>
        <w:tab w:val="clear" w:pos="2880"/>
        <w:tab w:val="clear" w:pos="4500"/>
      </w:tabs>
      <w:spacing w:before="480" w:after="240"/>
      <w:jc w:val="center"/>
    </w:pPr>
    <w:rPr>
      <w:rFonts w:ascii="Times New Roman" w:hAnsi="Times New Roman"/>
      <w:caps/>
      <w:szCs w:val="24"/>
      <w:lang w:eastAsia="sk-SK"/>
    </w:rPr>
  </w:style>
  <w:style w:type="paragraph" w:customStyle="1" w:styleId="Odsek1">
    <w:name w:val="Odsek 1"/>
    <w:basedOn w:val="Zkladntext"/>
    <w:next w:val="Odsek2"/>
    <w:rsid w:val="003B5CCE"/>
    <w:pPr>
      <w:numPr>
        <w:ilvl w:val="1"/>
        <w:numId w:val="32"/>
      </w:numPr>
      <w:spacing w:before="240" w:after="60"/>
      <w:jc w:val="left"/>
    </w:pPr>
    <w:rPr>
      <w:rFonts w:ascii="Times New Roman" w:hAnsi="Times New Roman"/>
      <w:b/>
      <w:noProof w:val="0"/>
    </w:rPr>
  </w:style>
  <w:style w:type="paragraph" w:customStyle="1" w:styleId="Odsek2">
    <w:name w:val="Odsek 2"/>
    <w:basedOn w:val="Odsek1"/>
    <w:uiPriority w:val="99"/>
    <w:rsid w:val="003B5CCE"/>
    <w:pPr>
      <w:numPr>
        <w:ilvl w:val="2"/>
      </w:numPr>
      <w:spacing w:before="120"/>
      <w:jc w:val="both"/>
    </w:pPr>
    <w:rPr>
      <w:b w:val="0"/>
    </w:rPr>
  </w:style>
  <w:style w:type="paragraph" w:customStyle="1" w:styleId="msonormal0">
    <w:name w:val="msonormal"/>
    <w:basedOn w:val="Normln"/>
    <w:rsid w:val="00AA5B0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font5">
    <w:name w:val="font5"/>
    <w:basedOn w:val="Normln"/>
    <w:rsid w:val="00AA5B0E"/>
    <w:pPr>
      <w:tabs>
        <w:tab w:val="clear" w:pos="2160"/>
        <w:tab w:val="clear" w:pos="2880"/>
        <w:tab w:val="clear" w:pos="4500"/>
      </w:tabs>
      <w:spacing w:before="100" w:beforeAutospacing="1" w:after="100" w:afterAutospacing="1"/>
    </w:pPr>
    <w:rPr>
      <w:rFonts w:ascii="Garamond" w:hAnsi="Garamond"/>
      <w:b/>
      <w:bCs/>
      <w:color w:val="000000"/>
      <w:sz w:val="22"/>
      <w:szCs w:val="22"/>
      <w:lang w:eastAsia="sk-SK"/>
    </w:rPr>
  </w:style>
  <w:style w:type="paragraph" w:customStyle="1" w:styleId="font6">
    <w:name w:val="font6"/>
    <w:basedOn w:val="Normln"/>
    <w:rsid w:val="00AA5B0E"/>
    <w:pPr>
      <w:tabs>
        <w:tab w:val="clear" w:pos="2160"/>
        <w:tab w:val="clear" w:pos="2880"/>
        <w:tab w:val="clear" w:pos="4500"/>
      </w:tabs>
      <w:spacing w:before="100" w:beforeAutospacing="1" w:after="100" w:afterAutospacing="1"/>
    </w:pPr>
    <w:rPr>
      <w:rFonts w:ascii="Garamond" w:hAnsi="Garamond"/>
      <w:b/>
      <w:bCs/>
      <w:color w:val="FF0000"/>
      <w:sz w:val="22"/>
      <w:szCs w:val="22"/>
      <w:lang w:eastAsia="sk-SK"/>
    </w:rPr>
  </w:style>
  <w:style w:type="paragraph" w:customStyle="1" w:styleId="xl63">
    <w:name w:val="xl63"/>
    <w:basedOn w:val="Normln"/>
    <w:rsid w:val="00AA5B0E"/>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Garamond" w:hAnsi="Garamond"/>
      <w:b/>
      <w:bCs/>
      <w:color w:val="000000"/>
      <w:sz w:val="24"/>
      <w:szCs w:val="24"/>
      <w:lang w:eastAsia="sk-SK"/>
    </w:rPr>
  </w:style>
  <w:style w:type="paragraph" w:customStyle="1" w:styleId="xl64">
    <w:name w:val="xl64"/>
    <w:basedOn w:val="Normln"/>
    <w:rsid w:val="00AA5B0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Garamond" w:hAnsi="Garamond"/>
      <w:b/>
      <w:bCs/>
      <w:color w:val="000000"/>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E18BB"/>
    <w:pPr>
      <w:tabs>
        <w:tab w:val="left" w:pos="2160"/>
        <w:tab w:val="left" w:pos="2880"/>
        <w:tab w:val="left" w:pos="4500"/>
      </w:tabs>
    </w:pPr>
    <w:rPr>
      <w:rFonts w:ascii="Arial" w:hAnsi="Arial"/>
      <w:lang w:eastAsia="cs-CZ"/>
    </w:rPr>
  </w:style>
  <w:style w:type="paragraph" w:styleId="Nadpis1">
    <w:name w:val="heading 1"/>
    <w:basedOn w:val="Normln"/>
    <w:next w:val="Normln"/>
    <w:link w:val="Nadpis1Char"/>
    <w:qFormat/>
    <w:rsid w:val="00304C34"/>
    <w:pPr>
      <w:keepNext/>
      <w:spacing w:before="240" w:after="60"/>
      <w:outlineLvl w:val="0"/>
    </w:pPr>
    <w:rPr>
      <w:rFonts w:cs="Arial"/>
      <w:b/>
      <w:bCs/>
      <w:kern w:val="32"/>
      <w:sz w:val="32"/>
      <w:szCs w:val="32"/>
    </w:rPr>
  </w:style>
  <w:style w:type="paragraph" w:styleId="Nadpis2">
    <w:name w:val="heading 2"/>
    <w:basedOn w:val="Normln"/>
    <w:next w:val="Normln"/>
    <w:qFormat/>
    <w:rsid w:val="00304C34"/>
    <w:pPr>
      <w:keepNext/>
      <w:tabs>
        <w:tab w:val="num" w:pos="576"/>
        <w:tab w:val="left" w:pos="1260"/>
      </w:tabs>
      <w:spacing w:before="200"/>
      <w:ind w:left="540"/>
      <w:outlineLvl w:val="1"/>
    </w:pPr>
    <w:rPr>
      <w:rFonts w:cs="Arial"/>
      <w:b/>
      <w:bCs/>
    </w:rPr>
  </w:style>
  <w:style w:type="paragraph" w:styleId="Nadpis3">
    <w:name w:val="heading 3"/>
    <w:basedOn w:val="Normln"/>
    <w:next w:val="Normln"/>
    <w:link w:val="Nadpis3Char"/>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
    <w:next w:val="Normln"/>
    <w:link w:val="Nadpis4Char"/>
    <w:qFormat/>
    <w:rsid w:val="00304C34"/>
    <w:pPr>
      <w:keepNext/>
      <w:numPr>
        <w:numId w:val="1"/>
      </w:numPr>
      <w:outlineLvl w:val="3"/>
    </w:pPr>
    <w:rPr>
      <w:b/>
      <w:bCs/>
      <w:smallCaps/>
      <w:szCs w:val="22"/>
      <w:lang w:val="x-none"/>
    </w:rPr>
  </w:style>
  <w:style w:type="paragraph" w:styleId="Nadpis5">
    <w:name w:val="heading 5"/>
    <w:basedOn w:val="Normln"/>
    <w:next w:val="Normln"/>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
    <w:next w:val="Normln"/>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
    <w:next w:val="Normln"/>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
    <w:next w:val="Normln"/>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
    <w:next w:val="Normln"/>
    <w:qFormat/>
    <w:rsid w:val="00304C34"/>
    <w:pPr>
      <w:keepNext/>
      <w:tabs>
        <w:tab w:val="clear" w:pos="2160"/>
        <w:tab w:val="clear" w:pos="2880"/>
        <w:tab w:val="clear" w:pos="4500"/>
      </w:tabs>
      <w:outlineLvl w:val="8"/>
    </w:pPr>
    <w:rPr>
      <w:b/>
      <w:bCs/>
      <w:noProof/>
      <w:szCs w:val="24"/>
      <w:u w:val="single"/>
      <w:lang w:eastAsia="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basedOn w:val="Normln"/>
    <w:rsid w:val="00304C34"/>
    <w:pPr>
      <w:tabs>
        <w:tab w:val="clear" w:pos="2160"/>
        <w:tab w:val="clear" w:pos="2880"/>
        <w:tab w:val="clear" w:pos="4500"/>
        <w:tab w:val="left" w:pos="4860"/>
      </w:tabs>
      <w:spacing w:before="120"/>
    </w:pPr>
    <w:rPr>
      <w:bCs/>
      <w:szCs w:val="24"/>
    </w:rPr>
  </w:style>
  <w:style w:type="paragraph" w:styleId="Zhlav">
    <w:name w:val="header"/>
    <w:basedOn w:val="Normln"/>
    <w:link w:val="ZhlavChar"/>
    <w:uiPriority w:val="99"/>
    <w:rsid w:val="00304C34"/>
    <w:pPr>
      <w:tabs>
        <w:tab w:val="clear" w:pos="2160"/>
        <w:tab w:val="clear" w:pos="2880"/>
        <w:tab w:val="clear" w:pos="4500"/>
        <w:tab w:val="center" w:pos="4536"/>
        <w:tab w:val="right" w:pos="9072"/>
      </w:tabs>
    </w:pPr>
  </w:style>
  <w:style w:type="paragraph" w:styleId="Nzev">
    <w:name w:val="Title"/>
    <w:basedOn w:val="Normln"/>
    <w:link w:val="NzevChar"/>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
    <w:link w:val="Zkladntext3Char"/>
    <w:rsid w:val="00304C34"/>
    <w:pPr>
      <w:tabs>
        <w:tab w:val="clear" w:pos="2160"/>
        <w:tab w:val="clear" w:pos="2880"/>
        <w:tab w:val="clear" w:pos="4500"/>
      </w:tabs>
      <w:jc w:val="center"/>
    </w:pPr>
    <w:rPr>
      <w:noProof/>
      <w:color w:val="FF0000"/>
      <w:lang w:eastAsia="sk-SK"/>
    </w:rPr>
  </w:style>
  <w:style w:type="paragraph" w:styleId="Zkladntextodsazen2">
    <w:name w:val="Body Text Indent 2"/>
    <w:basedOn w:val="Normln"/>
    <w:link w:val="Zkladntextodsazen2Char"/>
    <w:rsid w:val="00304C34"/>
    <w:pPr>
      <w:tabs>
        <w:tab w:val="clear" w:pos="2160"/>
        <w:tab w:val="clear" w:pos="2880"/>
        <w:tab w:val="clear" w:pos="4500"/>
      </w:tabs>
      <w:ind w:left="360"/>
      <w:jc w:val="both"/>
    </w:pPr>
    <w:rPr>
      <w:noProof/>
      <w:szCs w:val="24"/>
      <w:lang w:eastAsia="sk-SK"/>
    </w:rPr>
  </w:style>
  <w:style w:type="character" w:styleId="Hypertextovodkaz">
    <w:name w:val="Hyperlink"/>
    <w:uiPriority w:val="99"/>
    <w:rsid w:val="00304C34"/>
    <w:rPr>
      <w:color w:val="0000FF"/>
      <w:u w:val="single"/>
    </w:rPr>
  </w:style>
  <w:style w:type="paragraph" w:styleId="Zkladntextodsazen">
    <w:name w:val="Body Text Indent"/>
    <w:basedOn w:val="Normln"/>
    <w:link w:val="ZkladntextodsazenChar"/>
    <w:rsid w:val="00304C34"/>
    <w:pPr>
      <w:tabs>
        <w:tab w:val="clear" w:pos="2160"/>
        <w:tab w:val="clear" w:pos="2880"/>
        <w:tab w:val="clear" w:pos="4500"/>
      </w:tabs>
    </w:pPr>
    <w:rPr>
      <w:noProof/>
      <w:lang w:val="x-none" w:eastAsia="x-none"/>
    </w:rPr>
  </w:style>
  <w:style w:type="paragraph" w:styleId="Zkladntext">
    <w:name w:val="Body Text"/>
    <w:basedOn w:val="Normln"/>
    <w:link w:val="ZkladntextChar"/>
    <w:rsid w:val="00304C34"/>
    <w:pPr>
      <w:tabs>
        <w:tab w:val="clear" w:pos="2160"/>
        <w:tab w:val="clear" w:pos="2880"/>
        <w:tab w:val="clear" w:pos="4500"/>
      </w:tabs>
      <w:jc w:val="both"/>
    </w:pPr>
    <w:rPr>
      <w:noProof/>
      <w:szCs w:val="24"/>
      <w:lang w:eastAsia="sk-SK"/>
    </w:rPr>
  </w:style>
  <w:style w:type="paragraph" w:styleId="Seznam2">
    <w:name w:val="List 2"/>
    <w:basedOn w:val="Normln"/>
    <w:rsid w:val="00304C34"/>
    <w:pPr>
      <w:tabs>
        <w:tab w:val="clear" w:pos="2160"/>
        <w:tab w:val="clear" w:pos="2880"/>
        <w:tab w:val="clear" w:pos="4500"/>
      </w:tabs>
      <w:ind w:left="566" w:hanging="283"/>
    </w:pPr>
    <w:rPr>
      <w:noProof/>
      <w:szCs w:val="24"/>
      <w:lang w:eastAsia="sk-SK"/>
    </w:rPr>
  </w:style>
  <w:style w:type="paragraph" w:styleId="Zpat">
    <w:name w:val="footer"/>
    <w:basedOn w:val="Normln"/>
    <w:link w:val="Zpat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nky">
    <w:name w:val="page number"/>
    <w:basedOn w:val="Standardnpsmoodstavce"/>
    <w:rsid w:val="00304C34"/>
  </w:style>
  <w:style w:type="paragraph" w:styleId="Zkladntextodsazen3">
    <w:name w:val="Body Text Indent 3"/>
    <w:basedOn w:val="Normln"/>
    <w:rsid w:val="00304C34"/>
    <w:pPr>
      <w:tabs>
        <w:tab w:val="clear" w:pos="2160"/>
        <w:tab w:val="left" w:pos="360"/>
      </w:tabs>
      <w:ind w:left="360" w:hanging="360"/>
      <w:jc w:val="both"/>
    </w:pPr>
    <w:rPr>
      <w:rFonts w:cs="Arial"/>
    </w:rPr>
  </w:style>
  <w:style w:type="paragraph" w:styleId="Zkladntext2">
    <w:name w:val="Body Text 2"/>
    <w:basedOn w:val="Normln"/>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
    <w:link w:val="TextbublinyChar"/>
    <w:uiPriority w:val="99"/>
    <w:semiHidden/>
    <w:rsid w:val="00187F6B"/>
    <w:rPr>
      <w:rFonts w:ascii="Tahoma" w:hAnsi="Tahoma" w:cs="Tahoma"/>
      <w:sz w:val="16"/>
      <w:szCs w:val="16"/>
    </w:rPr>
  </w:style>
  <w:style w:type="paragraph" w:styleId="Odstavecseseznamem">
    <w:name w:val="List Paragraph"/>
    <w:basedOn w:val="Normln"/>
    <w:link w:val="OdstavecseseznamemChar"/>
    <w:uiPriority w:val="34"/>
    <w:qFormat/>
    <w:rsid w:val="00C90BE9"/>
    <w:pPr>
      <w:ind w:left="708"/>
    </w:pPr>
  </w:style>
  <w:style w:type="paragraph" w:customStyle="1" w:styleId="CharChar1CharCharCharCharChar">
    <w:name w:val="Char Char1 Char Char Char Char Char"/>
    <w:basedOn w:val="Normln"/>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
    <w:uiPriority w:val="34"/>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Standardnpsmoodstavce"/>
    <w:rsid w:val="00D519E0"/>
  </w:style>
  <w:style w:type="paragraph" w:styleId="Zkladntext-prvnodsazen2">
    <w:name w:val="Body Text First Indent 2"/>
    <w:basedOn w:val="Zkladntextodsazen"/>
    <w:link w:val="Zkladntext-prvnodsazen2Char"/>
    <w:uiPriority w:val="99"/>
    <w:unhideWhenUsed/>
    <w:rsid w:val="00100FB0"/>
    <w:pPr>
      <w:tabs>
        <w:tab w:val="left" w:pos="2160"/>
        <w:tab w:val="left" w:pos="2880"/>
        <w:tab w:val="left" w:pos="4500"/>
      </w:tabs>
      <w:spacing w:after="120"/>
      <w:ind w:left="283" w:firstLine="210"/>
    </w:pPr>
    <w:rPr>
      <w:noProof w:val="0"/>
      <w:lang w:eastAsia="cs-CZ"/>
    </w:rPr>
  </w:style>
  <w:style w:type="character" w:customStyle="1" w:styleId="ZkladntextodsazenChar">
    <w:name w:val="Základní text odsazený Char"/>
    <w:link w:val="Zkladntextodsazen"/>
    <w:rsid w:val="00100FB0"/>
    <w:rPr>
      <w:rFonts w:ascii="Arial" w:hAnsi="Arial" w:cs="Arial"/>
      <w:noProof/>
    </w:rPr>
  </w:style>
  <w:style w:type="character" w:customStyle="1" w:styleId="Zkladntext-prvnodsazen2Char">
    <w:name w:val="Základní text - první odsazený 2 Char"/>
    <w:basedOn w:val="ZkladntextodsazenChar"/>
    <w:link w:val="Zkladntext-prvnodsazen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ZpatChar">
    <w:name w:val="Zápatí Char"/>
    <w:link w:val="Zpat"/>
    <w:uiPriority w:val="99"/>
    <w:rsid w:val="00B62FA5"/>
    <w:rPr>
      <w:rFonts w:ascii="Arial" w:hAnsi="Arial"/>
      <w:noProof/>
      <w:szCs w:val="24"/>
    </w:rPr>
  </w:style>
  <w:style w:type="numbering" w:customStyle="1" w:styleId="tl5">
    <w:name w:val="Štýl5"/>
    <w:rsid w:val="00A90932"/>
    <w:pPr>
      <w:numPr>
        <w:numId w:val="4"/>
      </w:numPr>
    </w:pPr>
  </w:style>
  <w:style w:type="paragraph" w:styleId="Textkomente">
    <w:name w:val="annotation text"/>
    <w:basedOn w:val="Normln"/>
    <w:link w:val="Textkomente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eChar">
    <w:name w:val="Text komentáře Char"/>
    <w:link w:val="Textkomente"/>
    <w:uiPriority w:val="99"/>
    <w:rsid w:val="003B4FF1"/>
    <w:rPr>
      <w:lang w:val="en-GB" w:eastAsia="en-GB"/>
    </w:rPr>
  </w:style>
  <w:style w:type="character" w:customStyle="1" w:styleId="Zkladntext3Char">
    <w:name w:val="Základní text 3 Char"/>
    <w:link w:val="Zkladntext3"/>
    <w:rsid w:val="000006AA"/>
    <w:rPr>
      <w:rFonts w:ascii="Arial" w:hAnsi="Arial"/>
      <w:noProof/>
      <w:color w:val="FF0000"/>
    </w:rPr>
  </w:style>
  <w:style w:type="character" w:customStyle="1" w:styleId="Zkladntextodsazen2Char">
    <w:name w:val="Základní text odsazený 2 Char"/>
    <w:link w:val="Zkladntextodsazen2"/>
    <w:rsid w:val="00DA6735"/>
    <w:rPr>
      <w:rFonts w:ascii="Arial" w:hAnsi="Arial"/>
      <w:noProof/>
      <w:szCs w:val="24"/>
    </w:rPr>
  </w:style>
  <w:style w:type="numbering" w:customStyle="1" w:styleId="Bezzoznamu1">
    <w:name w:val="Bez zoznamu1"/>
    <w:next w:val="Bezseznamu"/>
    <w:uiPriority w:val="99"/>
    <w:semiHidden/>
    <w:unhideWhenUsed/>
    <w:rsid w:val="00416ADE"/>
  </w:style>
  <w:style w:type="character" w:customStyle="1" w:styleId="Nadpis1Char">
    <w:name w:val="Nadpis 1 Char"/>
    <w:basedOn w:val="Standardnpsmoodstavce"/>
    <w:link w:val="Nadpis1"/>
    <w:rsid w:val="00416ADE"/>
    <w:rPr>
      <w:rFonts w:ascii="Arial" w:hAnsi="Arial" w:cs="Arial"/>
      <w:b/>
      <w:bCs/>
      <w:kern w:val="32"/>
      <w:sz w:val="32"/>
      <w:szCs w:val="32"/>
      <w:lang w:eastAsia="cs-CZ"/>
    </w:rPr>
  </w:style>
  <w:style w:type="character" w:customStyle="1" w:styleId="Nadpis3Char">
    <w:name w:val="Nadpis 3 Char"/>
    <w:basedOn w:val="Standardnpsmoodstavce"/>
    <w:link w:val="Nadpis3"/>
    <w:rsid w:val="00416ADE"/>
    <w:rPr>
      <w:rFonts w:ascii="Arial" w:hAnsi="Arial" w:cs="Arial"/>
      <w:b/>
      <w:bCs/>
      <w:smallCaps/>
      <w:szCs w:val="22"/>
      <w:lang w:eastAsia="cs-CZ"/>
    </w:rPr>
  </w:style>
  <w:style w:type="character" w:customStyle="1" w:styleId="ZkladntextChar">
    <w:name w:val="Základní text Char"/>
    <w:basedOn w:val="Standardnpsmoodstavce"/>
    <w:link w:val="Zkladntext"/>
    <w:rsid w:val="00416ADE"/>
    <w:rPr>
      <w:rFonts w:ascii="Arial" w:hAnsi="Arial"/>
      <w:noProof/>
      <w:szCs w:val="24"/>
    </w:rPr>
  </w:style>
  <w:style w:type="character" w:customStyle="1" w:styleId="ZhlavChar">
    <w:name w:val="Záhlaví Char"/>
    <w:basedOn w:val="Standardnpsmoodstavce"/>
    <w:link w:val="Zhlav"/>
    <w:uiPriority w:val="99"/>
    <w:rsid w:val="00416ADE"/>
    <w:rPr>
      <w:rFonts w:ascii="Arial" w:hAnsi="Arial"/>
      <w:lang w:eastAsia="cs-CZ"/>
    </w:rPr>
  </w:style>
  <w:style w:type="character" w:customStyle="1" w:styleId="NzevChar">
    <w:name w:val="Název Char"/>
    <w:basedOn w:val="Standardnpsmoodstavce"/>
    <w:link w:val="Nzev"/>
    <w:rsid w:val="00416ADE"/>
    <w:rPr>
      <w:rFonts w:ascii="Arial" w:hAnsi="Arial"/>
      <w:smallCaps/>
      <w:noProof/>
    </w:rPr>
  </w:style>
  <w:style w:type="character" w:customStyle="1" w:styleId="TextbublinyChar">
    <w:name w:val="Text bubliny Char"/>
    <w:basedOn w:val="Standardnpsmoodstavce"/>
    <w:link w:val="Textbubliny"/>
    <w:uiPriority w:val="99"/>
    <w:semiHidden/>
    <w:rsid w:val="00416ADE"/>
    <w:rPr>
      <w:rFonts w:ascii="Tahoma" w:hAnsi="Tahoma" w:cs="Tahoma"/>
      <w:sz w:val="16"/>
      <w:szCs w:val="16"/>
      <w:lang w:eastAsia="cs-CZ"/>
    </w:rPr>
  </w:style>
  <w:style w:type="character" w:customStyle="1" w:styleId="Zkladntext2Char">
    <w:name w:val="Základní text 2 Char"/>
    <w:basedOn w:val="Standardnpsmoodstavce"/>
    <w:link w:val="Zkladntext2"/>
    <w:uiPriority w:val="99"/>
    <w:rsid w:val="00416ADE"/>
    <w:rPr>
      <w:sz w:val="24"/>
      <w:lang w:val="en-GB"/>
    </w:rPr>
  </w:style>
  <w:style w:type="table" w:styleId="Mkatabulky">
    <w:name w:val="Table Grid"/>
    <w:basedOn w:val="Normlntabulka"/>
    <w:uiPriority w:val="39"/>
    <w:rsid w:val="005A47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uiPriority w:val="99"/>
    <w:semiHidden/>
    <w:unhideWhenUsed/>
    <w:rsid w:val="00B91235"/>
    <w:rPr>
      <w:sz w:val="16"/>
      <w:szCs w:val="16"/>
    </w:rPr>
  </w:style>
  <w:style w:type="numbering" w:customStyle="1" w:styleId="Style3">
    <w:name w:val="Style3"/>
    <w:rsid w:val="00F26810"/>
    <w:pPr>
      <w:numPr>
        <w:numId w:val="5"/>
      </w:numPr>
    </w:pPr>
  </w:style>
  <w:style w:type="paragraph" w:customStyle="1" w:styleId="CharChar1">
    <w:name w:val="Char Char1"/>
    <w:basedOn w:val="Normln"/>
    <w:rsid w:val="00BD54CA"/>
    <w:pPr>
      <w:tabs>
        <w:tab w:val="clear" w:pos="2160"/>
        <w:tab w:val="clear" w:pos="2880"/>
        <w:tab w:val="clear" w:pos="4500"/>
      </w:tabs>
      <w:spacing w:after="160" w:line="240" w:lineRule="exact"/>
    </w:pPr>
    <w:rPr>
      <w:lang w:val="en-US" w:eastAsia="en-US"/>
    </w:rPr>
  </w:style>
  <w:style w:type="paragraph" w:customStyle="1" w:styleId="CharChar19">
    <w:name w:val="Char Char19"/>
    <w:basedOn w:val="Normln"/>
    <w:rsid w:val="001B36E1"/>
    <w:pPr>
      <w:tabs>
        <w:tab w:val="clear" w:pos="2160"/>
        <w:tab w:val="clear" w:pos="2880"/>
        <w:tab w:val="clear" w:pos="4500"/>
      </w:tabs>
      <w:spacing w:after="160" w:line="240" w:lineRule="exact"/>
    </w:pPr>
    <w:rPr>
      <w:lang w:val="en-US" w:eastAsia="en-US"/>
    </w:rPr>
  </w:style>
  <w:style w:type="paragraph" w:customStyle="1" w:styleId="CharChar18">
    <w:name w:val="Char Char18"/>
    <w:basedOn w:val="Normln"/>
    <w:rsid w:val="00047941"/>
    <w:pPr>
      <w:tabs>
        <w:tab w:val="clear" w:pos="2160"/>
        <w:tab w:val="clear" w:pos="2880"/>
        <w:tab w:val="clear" w:pos="4500"/>
      </w:tabs>
      <w:spacing w:after="160" w:line="240" w:lineRule="exact"/>
    </w:pPr>
    <w:rPr>
      <w:lang w:val="en-US" w:eastAsia="en-US"/>
    </w:rPr>
  </w:style>
  <w:style w:type="paragraph" w:customStyle="1" w:styleId="Default">
    <w:name w:val="Default"/>
    <w:rsid w:val="005F613B"/>
    <w:pPr>
      <w:autoSpaceDE w:val="0"/>
      <w:autoSpaceDN w:val="0"/>
      <w:adjustRightInd w:val="0"/>
    </w:pPr>
    <w:rPr>
      <w:rFonts w:ascii="Arial" w:hAnsi="Arial" w:cs="Arial"/>
      <w:color w:val="000000"/>
      <w:sz w:val="24"/>
      <w:szCs w:val="24"/>
    </w:rPr>
  </w:style>
  <w:style w:type="paragraph" w:customStyle="1" w:styleId="CharChar17">
    <w:name w:val="Char Char17"/>
    <w:basedOn w:val="Normln"/>
    <w:rsid w:val="00144ADA"/>
    <w:pPr>
      <w:tabs>
        <w:tab w:val="clear" w:pos="2160"/>
        <w:tab w:val="clear" w:pos="2880"/>
        <w:tab w:val="clear" w:pos="4500"/>
      </w:tabs>
      <w:spacing w:after="160" w:line="240" w:lineRule="exact"/>
    </w:pPr>
    <w:rPr>
      <w:lang w:val="en-US" w:eastAsia="en-US"/>
    </w:rPr>
  </w:style>
  <w:style w:type="paragraph" w:customStyle="1" w:styleId="CharChar16">
    <w:name w:val="Char Char16"/>
    <w:basedOn w:val="Normln"/>
    <w:rsid w:val="005D2C5E"/>
    <w:pPr>
      <w:tabs>
        <w:tab w:val="clear" w:pos="2160"/>
        <w:tab w:val="clear" w:pos="2880"/>
        <w:tab w:val="clear" w:pos="4500"/>
      </w:tabs>
      <w:spacing w:after="160" w:line="240" w:lineRule="exact"/>
    </w:pPr>
    <w:rPr>
      <w:lang w:val="en-US" w:eastAsia="en-US"/>
    </w:rPr>
  </w:style>
  <w:style w:type="character" w:customStyle="1" w:styleId="OdstavecseseznamemChar">
    <w:name w:val="Odstavec se seznamem Char"/>
    <w:basedOn w:val="Standardnpsmoodstavce"/>
    <w:link w:val="Odstavecseseznamem"/>
    <w:uiPriority w:val="34"/>
    <w:locked/>
    <w:rsid w:val="005C672A"/>
    <w:rPr>
      <w:rFonts w:ascii="Arial" w:hAnsi="Arial"/>
      <w:lang w:eastAsia="cs-CZ"/>
    </w:rPr>
  </w:style>
  <w:style w:type="paragraph" w:customStyle="1" w:styleId="CharChar15">
    <w:name w:val="Char Char15"/>
    <w:basedOn w:val="Normln"/>
    <w:rsid w:val="006415A1"/>
    <w:pPr>
      <w:tabs>
        <w:tab w:val="clear" w:pos="2160"/>
        <w:tab w:val="clear" w:pos="2880"/>
        <w:tab w:val="clear" w:pos="4500"/>
      </w:tabs>
      <w:spacing w:after="160" w:line="240" w:lineRule="exact"/>
    </w:pPr>
    <w:rPr>
      <w:lang w:val="en-US" w:eastAsia="en-US"/>
    </w:rPr>
  </w:style>
  <w:style w:type="character" w:customStyle="1" w:styleId="Zkladntext7">
    <w:name w:val="Základní text (7)_"/>
    <w:basedOn w:val="Standardnpsmoodstavce"/>
    <w:link w:val="Zkladntext70"/>
    <w:rsid w:val="00C43FD0"/>
    <w:rPr>
      <w:rFonts w:ascii="Arial Narrow" w:eastAsia="Arial Narrow" w:hAnsi="Arial Narrow" w:cs="Arial Narrow"/>
      <w:b/>
      <w:bCs/>
      <w:sz w:val="22"/>
      <w:szCs w:val="22"/>
      <w:shd w:val="clear" w:color="auto" w:fill="FFFFFF"/>
    </w:rPr>
  </w:style>
  <w:style w:type="character" w:customStyle="1" w:styleId="Zkladntext7Netun">
    <w:name w:val="Základní text (7) + Ne tučné"/>
    <w:basedOn w:val="Zkladntext7"/>
    <w:rsid w:val="00C43FD0"/>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paragraph" w:customStyle="1" w:styleId="Zkladntext70">
    <w:name w:val="Základní text (7)"/>
    <w:basedOn w:val="Normln"/>
    <w:link w:val="Zkladntext7"/>
    <w:rsid w:val="00C43FD0"/>
    <w:pPr>
      <w:widowControl w:val="0"/>
      <w:shd w:val="clear" w:color="auto" w:fill="FFFFFF"/>
      <w:tabs>
        <w:tab w:val="clear" w:pos="2160"/>
        <w:tab w:val="clear" w:pos="2880"/>
        <w:tab w:val="clear" w:pos="4500"/>
      </w:tabs>
      <w:spacing w:after="240" w:line="252" w:lineRule="exact"/>
      <w:ind w:hanging="560"/>
      <w:jc w:val="both"/>
    </w:pPr>
    <w:rPr>
      <w:rFonts w:ascii="Arial Narrow" w:eastAsia="Arial Narrow" w:hAnsi="Arial Narrow" w:cs="Arial Narrow"/>
      <w:b/>
      <w:bCs/>
      <w:sz w:val="22"/>
      <w:szCs w:val="22"/>
      <w:lang w:eastAsia="sk-SK"/>
    </w:rPr>
  </w:style>
  <w:style w:type="paragraph" w:customStyle="1" w:styleId="CharChar14">
    <w:name w:val="Char Char14"/>
    <w:basedOn w:val="Normln"/>
    <w:rsid w:val="005344E0"/>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
    <w:rsid w:val="005344E0"/>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
    <w:rsid w:val="005344E0"/>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
    <w:rsid w:val="005344E0"/>
    <w:pPr>
      <w:tabs>
        <w:tab w:val="clear" w:pos="2160"/>
        <w:tab w:val="clear" w:pos="2880"/>
        <w:tab w:val="clear" w:pos="4500"/>
      </w:tabs>
      <w:spacing w:after="160" w:line="240" w:lineRule="exact"/>
    </w:pPr>
    <w:rPr>
      <w:lang w:val="en-US" w:eastAsia="en-US"/>
    </w:rPr>
  </w:style>
  <w:style w:type="character" w:styleId="Sledovanodkaz">
    <w:name w:val="FollowedHyperlink"/>
    <w:basedOn w:val="Standardnpsmoodstavce"/>
    <w:uiPriority w:val="99"/>
    <w:semiHidden/>
    <w:unhideWhenUsed/>
    <w:rsid w:val="005344E0"/>
    <w:rPr>
      <w:color w:val="800080"/>
      <w:u w:val="single"/>
    </w:rPr>
  </w:style>
  <w:style w:type="paragraph" w:customStyle="1" w:styleId="xl65">
    <w:name w:val="xl65"/>
    <w:basedOn w:val="Normln"/>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
    <w:rsid w:val="005344E0"/>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
    <w:rsid w:val="005344E0"/>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
    <w:rsid w:val="005344E0"/>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
    <w:rsid w:val="005344E0"/>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
    <w:rsid w:val="005344E0"/>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
    <w:rsid w:val="005344E0"/>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
    <w:rsid w:val="005344E0"/>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
    <w:rsid w:val="005344E0"/>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
    <w:rsid w:val="005344E0"/>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
    <w:rsid w:val="005344E0"/>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
    <w:rsid w:val="005344E0"/>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
    <w:rsid w:val="005344E0"/>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
    <w:rsid w:val="005344E0"/>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
    <w:rsid w:val="005344E0"/>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
    <w:rsid w:val="005344E0"/>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
    <w:rsid w:val="005344E0"/>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
    <w:rsid w:val="005344E0"/>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
    <w:rsid w:val="005344E0"/>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
    <w:rsid w:val="005344E0"/>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
    <w:rsid w:val="005344E0"/>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
    <w:rsid w:val="005344E0"/>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
    <w:rsid w:val="005344E0"/>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
    <w:rsid w:val="005344E0"/>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
    <w:rsid w:val="005344E0"/>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
    <w:rsid w:val="005344E0"/>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
    <w:rsid w:val="005344E0"/>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
    <w:rsid w:val="005344E0"/>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
    <w:rsid w:val="005344E0"/>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
    <w:rsid w:val="005344E0"/>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
    <w:rsid w:val="005344E0"/>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
    <w:rsid w:val="005344E0"/>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
    <w:rsid w:val="005344E0"/>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
    <w:rsid w:val="005344E0"/>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
    <w:rsid w:val="005344E0"/>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5344E0"/>
    <w:pPr>
      <w:numPr>
        <w:numId w:val="2"/>
      </w:numPr>
    </w:pPr>
  </w:style>
  <w:style w:type="paragraph" w:styleId="Textpoznpodarou">
    <w:name w:val="footnote text"/>
    <w:basedOn w:val="Normln"/>
    <w:link w:val="TextpoznpodarouChar"/>
    <w:uiPriority w:val="99"/>
    <w:semiHidden/>
    <w:unhideWhenUsed/>
    <w:rsid w:val="005344E0"/>
    <w:pPr>
      <w:tabs>
        <w:tab w:val="clear" w:pos="2160"/>
        <w:tab w:val="clear" w:pos="2880"/>
        <w:tab w:val="clear" w:pos="4500"/>
      </w:tabs>
    </w:pPr>
    <w:rPr>
      <w:rFonts w:ascii="Times New Roman" w:hAnsi="Times New Roman"/>
      <w:lang w:eastAsia="en-US"/>
    </w:rPr>
  </w:style>
  <w:style w:type="character" w:customStyle="1" w:styleId="TextpoznpodarouChar">
    <w:name w:val="Text pozn. pod čarou Char"/>
    <w:basedOn w:val="Standardnpsmoodstavce"/>
    <w:link w:val="Textpoznpodarou"/>
    <w:uiPriority w:val="99"/>
    <w:semiHidden/>
    <w:rsid w:val="005344E0"/>
    <w:rPr>
      <w:lang w:eastAsia="en-US"/>
    </w:rPr>
  </w:style>
  <w:style w:type="character" w:styleId="Znakapoznpodarou">
    <w:name w:val="footnote reference"/>
    <w:basedOn w:val="Standardnpsmoodstavce"/>
    <w:uiPriority w:val="99"/>
    <w:semiHidden/>
    <w:unhideWhenUsed/>
    <w:rsid w:val="005344E0"/>
    <w:rPr>
      <w:rFonts w:cs="Times New Roman"/>
      <w:vertAlign w:val="superscript"/>
    </w:rPr>
  </w:style>
  <w:style w:type="paragraph" w:customStyle="1" w:styleId="CTL">
    <w:name w:val="CTL"/>
    <w:basedOn w:val="Normln"/>
    <w:rsid w:val="00B9760B"/>
    <w:pPr>
      <w:widowControl w:val="0"/>
      <w:numPr>
        <w:numId w:val="6"/>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
    <w:rsid w:val="00A4774D"/>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styleId="Pedmtkomente">
    <w:name w:val="annotation subject"/>
    <w:basedOn w:val="Textkomente"/>
    <w:next w:val="Textkomente"/>
    <w:link w:val="PedmtkomenteChar"/>
    <w:uiPriority w:val="99"/>
    <w:semiHidden/>
    <w:unhideWhenUsed/>
    <w:rsid w:val="005D4C30"/>
    <w:pPr>
      <w:widowControl/>
      <w:tabs>
        <w:tab w:val="left" w:pos="2160"/>
        <w:tab w:val="left" w:pos="2880"/>
        <w:tab w:val="left" w:pos="4500"/>
      </w:tabs>
    </w:pPr>
    <w:rPr>
      <w:rFonts w:ascii="Arial" w:hAnsi="Arial"/>
      <w:b/>
      <w:bCs/>
      <w:lang w:val="sk-SK" w:eastAsia="cs-CZ"/>
    </w:rPr>
  </w:style>
  <w:style w:type="character" w:customStyle="1" w:styleId="PedmtkomenteChar">
    <w:name w:val="Předmět komentáře Char"/>
    <w:basedOn w:val="TextkomenteChar"/>
    <w:link w:val="Pedmtkomente"/>
    <w:uiPriority w:val="99"/>
    <w:semiHidden/>
    <w:rsid w:val="005D4C30"/>
    <w:rPr>
      <w:rFonts w:ascii="Arial" w:hAnsi="Arial"/>
      <w:b/>
      <w:bCs/>
      <w:lang w:val="en-GB" w:eastAsia="cs-CZ"/>
    </w:rPr>
  </w:style>
  <w:style w:type="paragraph" w:styleId="Revize">
    <w:name w:val="Revision"/>
    <w:hidden/>
    <w:uiPriority w:val="99"/>
    <w:semiHidden/>
    <w:rsid w:val="004161DB"/>
    <w:rPr>
      <w:rFonts w:ascii="Arial" w:hAnsi="Arial"/>
      <w:lang w:eastAsia="cs-CZ"/>
    </w:rPr>
  </w:style>
  <w:style w:type="paragraph" w:customStyle="1" w:styleId="tlParagraphPodaokrajaPred6ptZa6pt1">
    <w:name w:val="Štýl Paragraph + Podľa okraja Pred:  6 pt Za:  6 pt1"/>
    <w:basedOn w:val="Normln"/>
    <w:uiPriority w:val="99"/>
    <w:rsid w:val="00713721"/>
    <w:pPr>
      <w:tabs>
        <w:tab w:val="clear" w:pos="2160"/>
        <w:tab w:val="clear" w:pos="2880"/>
        <w:tab w:val="clear" w:pos="4500"/>
      </w:tabs>
      <w:autoSpaceDN w:val="0"/>
      <w:spacing w:before="120" w:after="120"/>
      <w:ind w:left="634" w:hanging="454"/>
      <w:jc w:val="both"/>
    </w:pPr>
    <w:rPr>
      <w:rFonts w:ascii="Times New Roman" w:hAnsi="Times New Roman"/>
      <w:sz w:val="22"/>
      <w:lang w:eastAsia="sk-SK"/>
    </w:rPr>
  </w:style>
  <w:style w:type="paragraph" w:customStyle="1" w:styleId="lnok">
    <w:name w:val="Článok"/>
    <w:basedOn w:val="Normln"/>
    <w:next w:val="Odsek1"/>
    <w:uiPriority w:val="99"/>
    <w:rsid w:val="003B5CCE"/>
    <w:pPr>
      <w:numPr>
        <w:numId w:val="32"/>
      </w:numPr>
      <w:tabs>
        <w:tab w:val="clear" w:pos="2160"/>
        <w:tab w:val="clear" w:pos="2880"/>
        <w:tab w:val="clear" w:pos="4500"/>
      </w:tabs>
      <w:spacing w:before="480" w:after="240"/>
      <w:jc w:val="center"/>
    </w:pPr>
    <w:rPr>
      <w:rFonts w:ascii="Times New Roman" w:hAnsi="Times New Roman"/>
      <w:caps/>
      <w:szCs w:val="24"/>
      <w:lang w:eastAsia="sk-SK"/>
    </w:rPr>
  </w:style>
  <w:style w:type="paragraph" w:customStyle="1" w:styleId="Odsek1">
    <w:name w:val="Odsek 1"/>
    <w:basedOn w:val="Zkladntext"/>
    <w:next w:val="Odsek2"/>
    <w:rsid w:val="003B5CCE"/>
    <w:pPr>
      <w:numPr>
        <w:ilvl w:val="1"/>
        <w:numId w:val="32"/>
      </w:numPr>
      <w:spacing w:before="240" w:after="60"/>
      <w:jc w:val="left"/>
    </w:pPr>
    <w:rPr>
      <w:rFonts w:ascii="Times New Roman" w:hAnsi="Times New Roman"/>
      <w:b/>
      <w:noProof w:val="0"/>
    </w:rPr>
  </w:style>
  <w:style w:type="paragraph" w:customStyle="1" w:styleId="Odsek2">
    <w:name w:val="Odsek 2"/>
    <w:basedOn w:val="Odsek1"/>
    <w:uiPriority w:val="99"/>
    <w:rsid w:val="003B5CCE"/>
    <w:pPr>
      <w:numPr>
        <w:ilvl w:val="2"/>
      </w:numPr>
      <w:spacing w:before="120"/>
      <w:jc w:val="both"/>
    </w:pPr>
    <w:rPr>
      <w:b w:val="0"/>
    </w:rPr>
  </w:style>
  <w:style w:type="paragraph" w:customStyle="1" w:styleId="msonormal0">
    <w:name w:val="msonormal"/>
    <w:basedOn w:val="Normln"/>
    <w:rsid w:val="00AA5B0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font5">
    <w:name w:val="font5"/>
    <w:basedOn w:val="Normln"/>
    <w:rsid w:val="00AA5B0E"/>
    <w:pPr>
      <w:tabs>
        <w:tab w:val="clear" w:pos="2160"/>
        <w:tab w:val="clear" w:pos="2880"/>
        <w:tab w:val="clear" w:pos="4500"/>
      </w:tabs>
      <w:spacing w:before="100" w:beforeAutospacing="1" w:after="100" w:afterAutospacing="1"/>
    </w:pPr>
    <w:rPr>
      <w:rFonts w:ascii="Garamond" w:hAnsi="Garamond"/>
      <w:b/>
      <w:bCs/>
      <w:color w:val="000000"/>
      <w:sz w:val="22"/>
      <w:szCs w:val="22"/>
      <w:lang w:eastAsia="sk-SK"/>
    </w:rPr>
  </w:style>
  <w:style w:type="paragraph" w:customStyle="1" w:styleId="font6">
    <w:name w:val="font6"/>
    <w:basedOn w:val="Normln"/>
    <w:rsid w:val="00AA5B0E"/>
    <w:pPr>
      <w:tabs>
        <w:tab w:val="clear" w:pos="2160"/>
        <w:tab w:val="clear" w:pos="2880"/>
        <w:tab w:val="clear" w:pos="4500"/>
      </w:tabs>
      <w:spacing w:before="100" w:beforeAutospacing="1" w:after="100" w:afterAutospacing="1"/>
    </w:pPr>
    <w:rPr>
      <w:rFonts w:ascii="Garamond" w:hAnsi="Garamond"/>
      <w:b/>
      <w:bCs/>
      <w:color w:val="FF0000"/>
      <w:sz w:val="22"/>
      <w:szCs w:val="22"/>
      <w:lang w:eastAsia="sk-SK"/>
    </w:rPr>
  </w:style>
  <w:style w:type="paragraph" w:customStyle="1" w:styleId="xl63">
    <w:name w:val="xl63"/>
    <w:basedOn w:val="Normln"/>
    <w:rsid w:val="00AA5B0E"/>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Garamond" w:hAnsi="Garamond"/>
      <w:b/>
      <w:bCs/>
      <w:color w:val="000000"/>
      <w:sz w:val="24"/>
      <w:szCs w:val="24"/>
      <w:lang w:eastAsia="sk-SK"/>
    </w:rPr>
  </w:style>
  <w:style w:type="paragraph" w:customStyle="1" w:styleId="xl64">
    <w:name w:val="xl64"/>
    <w:basedOn w:val="Normln"/>
    <w:rsid w:val="00AA5B0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Garamond" w:hAnsi="Garamond"/>
      <w:b/>
      <w:bCs/>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695279870">
      <w:bodyDiv w:val="1"/>
      <w:marLeft w:val="0"/>
      <w:marRight w:val="0"/>
      <w:marTop w:val="0"/>
      <w:marBottom w:val="0"/>
      <w:divBdr>
        <w:top w:val="none" w:sz="0" w:space="0" w:color="auto"/>
        <w:left w:val="none" w:sz="0" w:space="0" w:color="auto"/>
        <w:bottom w:val="none" w:sz="0" w:space="0" w:color="auto"/>
        <w:right w:val="none" w:sz="0" w:space="0" w:color="auto"/>
      </w:divBdr>
    </w:div>
    <w:div w:id="1549299039">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203549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zsr-marquet.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2372F-5E32-4D3C-8A3F-53C305323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4899</Words>
  <Characters>28909</Characters>
  <Application>Microsoft Office Word</Application>
  <DocSecurity>0</DocSecurity>
  <Lines>240</Lines>
  <Paragraphs>67</Paragraphs>
  <ScaleCrop>false</ScaleCrop>
  <HeadingPairs>
    <vt:vector size="6" baseType="variant">
      <vt:variant>
        <vt:lpstr>Název</vt:lpstr>
      </vt:variant>
      <vt:variant>
        <vt:i4>1</vt:i4>
      </vt:variant>
      <vt:variant>
        <vt:lpstr>Názov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MVSR</Company>
  <LinksUpToDate>false</LinksUpToDate>
  <CharactersWithSpaces>33741</CharactersWithSpaces>
  <SharedDoc>false</SharedDoc>
  <HLinks>
    <vt:vector size="6" baseType="variant">
      <vt:variant>
        <vt:i4>4456543</vt:i4>
      </vt:variant>
      <vt:variant>
        <vt:i4>0</vt:i4>
      </vt:variant>
      <vt:variant>
        <vt:i4>0</vt:i4>
      </vt:variant>
      <vt:variant>
        <vt:i4>5</vt:i4>
      </vt:variant>
      <vt:variant>
        <vt:lpwstr>http://support.proe.biz/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 Kuruc</dc:creator>
  <cp:lastModifiedBy>matej.dosbaba</cp:lastModifiedBy>
  <cp:revision>7</cp:revision>
  <cp:lastPrinted>2019-05-27T08:01:00Z</cp:lastPrinted>
  <dcterms:created xsi:type="dcterms:W3CDTF">2019-10-30T07:50:00Z</dcterms:created>
  <dcterms:modified xsi:type="dcterms:W3CDTF">2019-10-30T12:11:00Z</dcterms:modified>
</cp:coreProperties>
</file>