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79E3" w14:textId="2DD5F941" w:rsidR="00BC255D" w:rsidRDefault="00BC255D" w:rsidP="00BC255D">
      <w:pPr>
        <w:rPr>
          <w:rFonts w:cs="Arial"/>
        </w:rPr>
      </w:pPr>
    </w:p>
    <w:p w14:paraId="291B2C53" w14:textId="77777777" w:rsidR="00444C9D" w:rsidRPr="00026738" w:rsidRDefault="00444C9D" w:rsidP="00444C9D">
      <w:pPr>
        <w:tabs>
          <w:tab w:val="left" w:pos="3544"/>
          <w:tab w:val="right" w:leader="dot" w:pos="10080"/>
        </w:tabs>
        <w:rPr>
          <w:rFonts w:asciiTheme="minorHAnsi" w:hAnsiTheme="minorHAnsi" w:cs="Arial"/>
          <w:sz w:val="22"/>
          <w:szCs w:val="22"/>
        </w:rPr>
      </w:pPr>
      <w:r w:rsidRPr="00026738">
        <w:rPr>
          <w:rFonts w:asciiTheme="minorHAnsi" w:hAnsiTheme="minorHAnsi" w:cs="Arial"/>
          <w:b/>
          <w:smallCaps/>
          <w:sz w:val="22"/>
          <w:szCs w:val="22"/>
        </w:rPr>
        <w:t>VEREJNÝ OBSTARÁVATEĽ</w:t>
      </w:r>
      <w:r w:rsidRPr="00026738">
        <w:rPr>
          <w:rFonts w:asciiTheme="minorHAnsi" w:hAnsiTheme="minorHAnsi" w:cs="Arial"/>
          <w:b/>
          <w:sz w:val="22"/>
          <w:szCs w:val="22"/>
        </w:rPr>
        <w:t>:</w:t>
      </w:r>
      <w:r w:rsidRPr="00026738">
        <w:rPr>
          <w:rFonts w:asciiTheme="minorHAnsi" w:hAnsiTheme="minorHAnsi" w:cs="Arial"/>
          <w:b/>
          <w:sz w:val="22"/>
          <w:szCs w:val="22"/>
        </w:rPr>
        <w:tab/>
      </w:r>
      <w:r w:rsidRPr="00026738">
        <w:rPr>
          <w:rFonts w:asciiTheme="minorHAnsi" w:hAnsiTheme="minorHAnsi" w:cs="Arial"/>
          <w:sz w:val="22"/>
          <w:szCs w:val="22"/>
        </w:rPr>
        <w:t>MINISTERSTVO  ZDRAVOTNÍCTVA  SR</w:t>
      </w:r>
    </w:p>
    <w:p w14:paraId="12802E51" w14:textId="77777777" w:rsidR="00444C9D" w:rsidRPr="00E5511E" w:rsidRDefault="00444C9D" w:rsidP="00444C9D">
      <w:pPr>
        <w:tabs>
          <w:tab w:val="left" w:pos="3544"/>
          <w:tab w:val="right" w:leader="dot" w:pos="10080"/>
        </w:tabs>
        <w:rPr>
          <w:rFonts w:cs="Arial"/>
        </w:rPr>
      </w:pPr>
      <w:r w:rsidRPr="00026738">
        <w:rPr>
          <w:rFonts w:asciiTheme="minorHAnsi" w:hAnsiTheme="minorHAnsi" w:cs="Arial"/>
          <w:sz w:val="22"/>
          <w:szCs w:val="22"/>
        </w:rPr>
        <w:tab/>
        <w:t>Limbová 2, 837 52 Bratislava</w:t>
      </w:r>
    </w:p>
    <w:p w14:paraId="04C80497" w14:textId="77777777" w:rsidR="00444C9D" w:rsidRPr="00E5511E" w:rsidRDefault="00444C9D" w:rsidP="00BC255D">
      <w:pPr>
        <w:rPr>
          <w:rFonts w:cs="Arial"/>
        </w:rPr>
      </w:pPr>
    </w:p>
    <w:p w14:paraId="79E0BDDF" w14:textId="77777777" w:rsidR="00BC255D" w:rsidRPr="00E5511E" w:rsidRDefault="00BC255D" w:rsidP="00BC255D">
      <w:pPr>
        <w:tabs>
          <w:tab w:val="right" w:leader="dot" w:pos="10080"/>
        </w:tabs>
        <w:rPr>
          <w:rFonts w:cs="Arial"/>
        </w:rPr>
      </w:pPr>
    </w:p>
    <w:p w14:paraId="3DE10DFF" w14:textId="77777777" w:rsidR="00BC255D" w:rsidRPr="00026738" w:rsidRDefault="00BC255D" w:rsidP="00BC255D">
      <w:pPr>
        <w:tabs>
          <w:tab w:val="left" w:pos="7371"/>
          <w:tab w:val="right" w:leader="dot" w:pos="10080"/>
        </w:tabs>
        <w:rPr>
          <w:rFonts w:asciiTheme="minorHAnsi" w:hAnsiTheme="minorHAnsi" w:cs="Arial"/>
        </w:rPr>
      </w:pPr>
      <w:r w:rsidRPr="00E5511E">
        <w:rPr>
          <w:rFonts w:cs="Arial"/>
        </w:rPr>
        <w:tab/>
      </w:r>
      <w:r w:rsidRPr="00026738">
        <w:rPr>
          <w:rFonts w:asciiTheme="minorHAnsi" w:hAnsiTheme="minorHAnsi" w:cs="Arial"/>
        </w:rPr>
        <w:t>Výtlačok jediný</w:t>
      </w:r>
    </w:p>
    <w:p w14:paraId="7DE2BE62" w14:textId="188637CF" w:rsidR="00BC255D" w:rsidRPr="00026738" w:rsidRDefault="00BC255D" w:rsidP="00BC255D">
      <w:pPr>
        <w:tabs>
          <w:tab w:val="left" w:pos="7371"/>
        </w:tabs>
        <w:rPr>
          <w:rFonts w:asciiTheme="minorHAnsi" w:hAnsiTheme="minorHAnsi" w:cs="Arial"/>
        </w:rPr>
      </w:pPr>
      <w:r w:rsidRPr="00026738">
        <w:rPr>
          <w:rFonts w:asciiTheme="minorHAnsi" w:hAnsiTheme="minorHAnsi" w:cs="Arial"/>
        </w:rPr>
        <w:tab/>
        <w:t xml:space="preserve">Počet listov:  </w:t>
      </w:r>
      <w:r w:rsidR="001F672C">
        <w:rPr>
          <w:rFonts w:asciiTheme="minorHAnsi" w:hAnsiTheme="minorHAnsi" w:cs="Arial"/>
        </w:rPr>
        <w:t>23</w:t>
      </w:r>
    </w:p>
    <w:p w14:paraId="7EAEB221" w14:textId="77777777" w:rsidR="00BC255D" w:rsidRDefault="00BC255D" w:rsidP="00BC255D">
      <w:pPr>
        <w:tabs>
          <w:tab w:val="right" w:leader="dot" w:pos="10080"/>
        </w:tabs>
        <w:rPr>
          <w:rFonts w:cs="Arial"/>
        </w:rPr>
      </w:pPr>
    </w:p>
    <w:p w14:paraId="0EF497FF" w14:textId="77777777" w:rsidR="00BC255D" w:rsidRDefault="00BC255D" w:rsidP="00BC255D">
      <w:pPr>
        <w:tabs>
          <w:tab w:val="right" w:leader="dot" w:pos="10080"/>
        </w:tabs>
        <w:rPr>
          <w:rFonts w:cs="Arial"/>
        </w:rPr>
      </w:pPr>
    </w:p>
    <w:p w14:paraId="5877DCCA" w14:textId="77777777" w:rsidR="00BC255D" w:rsidRDefault="00BC255D" w:rsidP="00BC255D">
      <w:pPr>
        <w:tabs>
          <w:tab w:val="right" w:leader="dot" w:pos="10080"/>
        </w:tabs>
        <w:rPr>
          <w:rFonts w:cs="Arial"/>
        </w:rPr>
      </w:pPr>
    </w:p>
    <w:p w14:paraId="095E1258" w14:textId="77777777" w:rsidR="00BC255D" w:rsidRPr="00E5511E" w:rsidRDefault="00BC255D" w:rsidP="00BC255D">
      <w:pPr>
        <w:tabs>
          <w:tab w:val="right" w:leader="dot" w:pos="10080"/>
        </w:tabs>
        <w:rPr>
          <w:rFonts w:cs="Arial"/>
        </w:rPr>
      </w:pPr>
    </w:p>
    <w:p w14:paraId="78F26F17" w14:textId="274EFC51" w:rsidR="00BC255D" w:rsidRPr="00E5511E" w:rsidRDefault="00BC255D" w:rsidP="00BC255D">
      <w:pPr>
        <w:jc w:val="center"/>
        <w:rPr>
          <w:rFonts w:cs="Arial"/>
          <w:sz w:val="18"/>
          <w:szCs w:val="18"/>
        </w:rPr>
      </w:pPr>
      <w:r w:rsidRPr="006260C2">
        <w:rPr>
          <w:rFonts w:cs="Arial"/>
          <w:noProof/>
          <w:sz w:val="18"/>
          <w:szCs w:val="18"/>
        </w:rPr>
        <w:drawing>
          <wp:inline distT="0" distB="0" distL="0" distR="0" wp14:anchorId="4ADB0CE7" wp14:editId="7214E981">
            <wp:extent cx="3419475" cy="1428750"/>
            <wp:effectExtent l="0" t="0" r="9525"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428750"/>
                    </a:xfrm>
                    <a:prstGeom prst="rect">
                      <a:avLst/>
                    </a:prstGeom>
                    <a:noFill/>
                    <a:ln>
                      <a:noFill/>
                    </a:ln>
                  </pic:spPr>
                </pic:pic>
              </a:graphicData>
            </a:graphic>
          </wp:inline>
        </w:drawing>
      </w:r>
    </w:p>
    <w:p w14:paraId="079CBD3F" w14:textId="2A1F8BA5" w:rsidR="00BC255D" w:rsidRPr="00E5511E" w:rsidRDefault="00BC255D" w:rsidP="00BC255D">
      <w:pPr>
        <w:jc w:val="center"/>
        <w:rPr>
          <w:rFonts w:cs="Arial"/>
          <w:sz w:val="18"/>
          <w:szCs w:val="18"/>
        </w:rPr>
      </w:pPr>
    </w:p>
    <w:p w14:paraId="2314BEFA"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6DEF5349"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p>
    <w:p w14:paraId="115B08E4" w14:textId="77777777" w:rsidR="00BC255D" w:rsidRPr="00AB4EE8" w:rsidRDefault="00BC255D" w:rsidP="00BC255D">
      <w:pPr>
        <w:pStyle w:val="Zkladntext31"/>
        <w:tabs>
          <w:tab w:val="left" w:pos="1470"/>
          <w:tab w:val="center" w:pos="4677"/>
        </w:tabs>
        <w:spacing w:line="276" w:lineRule="auto"/>
        <w:jc w:val="both"/>
        <w:rPr>
          <w:rFonts w:ascii="Calibri" w:hAnsi="Calibri" w:cs="Calibri"/>
          <w:color w:val="auto"/>
          <w:sz w:val="22"/>
          <w:szCs w:val="22"/>
          <w:lang w:val="sk-SK"/>
        </w:rPr>
      </w:pPr>
      <w:r>
        <w:rPr>
          <w:rFonts w:ascii="Calibri" w:hAnsi="Calibri" w:cs="Calibri"/>
          <w:color w:val="auto"/>
          <w:sz w:val="22"/>
          <w:szCs w:val="22"/>
        </w:rPr>
        <w:tab/>
      </w:r>
      <w:r>
        <w:rPr>
          <w:rFonts w:ascii="Calibri" w:hAnsi="Calibri" w:cs="Calibri"/>
          <w:b/>
          <w:bCs/>
          <w:color w:val="auto"/>
          <w:sz w:val="22"/>
          <w:szCs w:val="22"/>
        </w:rPr>
        <w:t>SÚŤAŽNÉ PODKLADY</w:t>
      </w:r>
      <w:r>
        <w:rPr>
          <w:rFonts w:ascii="Calibri" w:hAnsi="Calibri" w:cs="Calibri"/>
          <w:b/>
          <w:bCs/>
          <w:color w:val="auto"/>
          <w:sz w:val="22"/>
          <w:szCs w:val="22"/>
          <w:lang w:val="sk-SK"/>
        </w:rPr>
        <w:t xml:space="preserve"> k zriadeniu dynamického nákupného systému</w:t>
      </w:r>
    </w:p>
    <w:p w14:paraId="6C70BF8F" w14:textId="77777777" w:rsidR="00BC255D" w:rsidRDefault="00BC255D" w:rsidP="00BC255D">
      <w:pPr>
        <w:pStyle w:val="Zkladntext31"/>
        <w:spacing w:line="276" w:lineRule="auto"/>
        <w:jc w:val="both"/>
        <w:rPr>
          <w:rFonts w:ascii="Calibri" w:hAnsi="Calibri" w:cs="Calibri"/>
          <w:color w:val="auto"/>
          <w:sz w:val="22"/>
          <w:szCs w:val="22"/>
        </w:rPr>
      </w:pPr>
    </w:p>
    <w:p w14:paraId="3C71BBA6" w14:textId="77777777" w:rsidR="00BC255D" w:rsidRDefault="00BC255D" w:rsidP="00BC255D">
      <w:pPr>
        <w:pStyle w:val="Default"/>
        <w:jc w:val="center"/>
        <w:rPr>
          <w:rFonts w:ascii="Calibri" w:eastAsia="Arial" w:hAnsi="Calibri"/>
          <w:b/>
          <w:sz w:val="22"/>
          <w:szCs w:val="22"/>
        </w:rPr>
      </w:pPr>
    </w:p>
    <w:p w14:paraId="72389BF4" w14:textId="77777777" w:rsidR="00BC255D" w:rsidRDefault="00BC255D" w:rsidP="00BC255D">
      <w:pPr>
        <w:pStyle w:val="Default"/>
        <w:jc w:val="center"/>
        <w:rPr>
          <w:rFonts w:ascii="Calibri" w:eastAsia="Arial" w:hAnsi="Calibri"/>
          <w:b/>
          <w:sz w:val="22"/>
          <w:szCs w:val="22"/>
        </w:rPr>
      </w:pPr>
      <w:r w:rsidRPr="004F1219">
        <w:rPr>
          <w:rFonts w:ascii="Calibri" w:eastAsia="Arial" w:hAnsi="Calibri"/>
          <w:b/>
          <w:sz w:val="22"/>
          <w:szCs w:val="22"/>
        </w:rPr>
        <w:t>Dynamický nákupný systém</w:t>
      </w:r>
      <w:r>
        <w:rPr>
          <w:rFonts w:ascii="Calibri" w:eastAsia="Arial" w:hAnsi="Calibri"/>
          <w:b/>
          <w:sz w:val="22"/>
          <w:szCs w:val="22"/>
        </w:rPr>
        <w:t xml:space="preserve"> </w:t>
      </w:r>
    </w:p>
    <w:p w14:paraId="00C3D8E1" w14:textId="77777777" w:rsidR="00BC255D" w:rsidRPr="004F1219" w:rsidRDefault="00BC255D" w:rsidP="00BC255D">
      <w:pPr>
        <w:pStyle w:val="Default"/>
        <w:jc w:val="center"/>
        <w:rPr>
          <w:rFonts w:ascii="Calibri" w:eastAsia="Arial" w:hAnsi="Calibri"/>
          <w:b/>
          <w:sz w:val="22"/>
          <w:szCs w:val="22"/>
        </w:rPr>
      </w:pPr>
      <w:r>
        <w:rPr>
          <w:rFonts w:ascii="Calibri" w:eastAsia="Arial" w:hAnsi="Calibri"/>
          <w:b/>
          <w:sz w:val="22"/>
          <w:szCs w:val="22"/>
        </w:rPr>
        <w:t>(ďalej len „DNS“)</w:t>
      </w:r>
    </w:p>
    <w:p w14:paraId="7463DF51" w14:textId="77777777" w:rsidR="00BC255D" w:rsidRPr="004F1219" w:rsidRDefault="00BC255D" w:rsidP="00BC255D">
      <w:pPr>
        <w:pStyle w:val="Default"/>
        <w:jc w:val="center"/>
        <w:rPr>
          <w:rFonts w:ascii="Calibri" w:eastAsia="Arial" w:hAnsi="Calibri"/>
          <w:b/>
          <w:sz w:val="22"/>
          <w:szCs w:val="22"/>
        </w:rPr>
      </w:pPr>
    </w:p>
    <w:p w14:paraId="367B0D61" w14:textId="77777777" w:rsidR="00BC255D" w:rsidRDefault="00BC255D" w:rsidP="00BC255D">
      <w:pPr>
        <w:pStyle w:val="Default"/>
        <w:jc w:val="center"/>
        <w:rPr>
          <w:rFonts w:ascii="Calibri" w:eastAsia="Arial" w:hAnsi="Calibri"/>
          <w:sz w:val="22"/>
          <w:szCs w:val="22"/>
        </w:rPr>
      </w:pPr>
    </w:p>
    <w:p w14:paraId="29BD1749" w14:textId="77777777" w:rsidR="00BC255D" w:rsidRDefault="00BC255D" w:rsidP="00BC255D">
      <w:pPr>
        <w:pStyle w:val="Default"/>
        <w:jc w:val="center"/>
        <w:rPr>
          <w:rFonts w:ascii="Calibri" w:eastAsia="Arial" w:hAnsi="Calibri"/>
          <w:sz w:val="22"/>
          <w:szCs w:val="22"/>
        </w:rPr>
      </w:pPr>
    </w:p>
    <w:p w14:paraId="56330537" w14:textId="77777777" w:rsidR="00BC255D" w:rsidRPr="00026738" w:rsidRDefault="00BC255D" w:rsidP="00BC255D">
      <w:pPr>
        <w:pStyle w:val="Default"/>
        <w:jc w:val="center"/>
        <w:rPr>
          <w:rFonts w:asciiTheme="minorHAnsi" w:eastAsia="Arial" w:hAnsiTheme="minorHAnsi" w:cs="Calibri"/>
          <w:b/>
          <w:sz w:val="22"/>
          <w:szCs w:val="22"/>
        </w:rPr>
      </w:pPr>
      <w:r w:rsidRPr="00026738">
        <w:rPr>
          <w:rFonts w:asciiTheme="minorHAnsi" w:eastAsia="Arial" w:hAnsiTheme="minorHAnsi"/>
          <w:sz w:val="22"/>
          <w:szCs w:val="22"/>
        </w:rPr>
        <w:t xml:space="preserve">Predmet zákazky: </w:t>
      </w:r>
    </w:p>
    <w:p w14:paraId="1E1B377F" w14:textId="5CCC7AFD" w:rsidR="00941F82" w:rsidRPr="00026738" w:rsidRDefault="00941F82" w:rsidP="00BC255D">
      <w:pPr>
        <w:overflowPunct/>
        <w:autoSpaceDE/>
        <w:autoSpaceDN/>
        <w:adjustRightInd/>
        <w:textAlignment w:val="auto"/>
        <w:rPr>
          <w:rFonts w:asciiTheme="minorHAnsi" w:hAnsiTheme="minorHAnsi" w:cs="Arial Narrow"/>
          <w:b/>
          <w:bCs/>
          <w:sz w:val="22"/>
          <w:szCs w:val="22"/>
        </w:rPr>
      </w:pPr>
    </w:p>
    <w:p w14:paraId="152CD364" w14:textId="26469D63" w:rsidR="00941F82" w:rsidRPr="00026738" w:rsidRDefault="00EC76A4" w:rsidP="00941F82">
      <w:pPr>
        <w:overflowPunct/>
        <w:autoSpaceDE/>
        <w:autoSpaceDN/>
        <w:adjustRightInd/>
        <w:jc w:val="center"/>
        <w:textAlignment w:val="auto"/>
        <w:rPr>
          <w:rFonts w:asciiTheme="minorHAnsi" w:hAnsiTheme="minorHAnsi" w:cs="Arial"/>
          <w:b/>
          <w:sz w:val="22"/>
          <w:szCs w:val="22"/>
        </w:rPr>
      </w:pPr>
      <w:bookmarkStart w:id="0" w:name="nazov"/>
      <w:bookmarkEnd w:id="0"/>
      <w:r>
        <w:rPr>
          <w:rFonts w:asciiTheme="minorHAnsi" w:hAnsiTheme="minorHAnsi" w:cs="Arial"/>
          <w:b/>
          <w:sz w:val="22"/>
          <w:szCs w:val="22"/>
        </w:rPr>
        <w:t>LIEKY</w:t>
      </w:r>
      <w:r w:rsidR="004D7482">
        <w:rPr>
          <w:rFonts w:asciiTheme="minorHAnsi" w:hAnsiTheme="minorHAnsi" w:cs="Arial"/>
          <w:b/>
          <w:sz w:val="22"/>
          <w:szCs w:val="22"/>
        </w:rPr>
        <w:t xml:space="preserve"> pre nemocničnú lekáreň</w:t>
      </w:r>
    </w:p>
    <w:p w14:paraId="34AB9454" w14:textId="6A8E72FA" w:rsidR="00941F82" w:rsidRPr="00026738" w:rsidRDefault="00941F82" w:rsidP="00941F82">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w:t>
      </w:r>
      <w:r w:rsidR="00231294" w:rsidRPr="00026738">
        <w:rPr>
          <w:rFonts w:asciiTheme="minorHAnsi" w:hAnsiTheme="minorHAnsi" w:cs="Arial"/>
          <w:sz w:val="22"/>
          <w:szCs w:val="22"/>
        </w:rPr>
        <w:t>Tovary</w:t>
      </w:r>
      <w:r w:rsidR="00BC255D" w:rsidRPr="00026738">
        <w:rPr>
          <w:rFonts w:asciiTheme="minorHAnsi" w:hAnsiTheme="minorHAnsi" w:cs="Arial"/>
          <w:sz w:val="22"/>
          <w:szCs w:val="22"/>
        </w:rPr>
        <w:t>)</w:t>
      </w:r>
    </w:p>
    <w:p w14:paraId="35662D9D" w14:textId="77777777" w:rsidR="000242F0" w:rsidRPr="00026738" w:rsidRDefault="000242F0" w:rsidP="00941F82">
      <w:pPr>
        <w:overflowPunct/>
        <w:autoSpaceDE/>
        <w:autoSpaceDN/>
        <w:adjustRightInd/>
        <w:jc w:val="center"/>
        <w:textAlignment w:val="auto"/>
        <w:rPr>
          <w:rFonts w:asciiTheme="minorHAnsi" w:hAnsiTheme="minorHAnsi" w:cs="Arial"/>
          <w:sz w:val="22"/>
          <w:szCs w:val="22"/>
        </w:rPr>
      </w:pPr>
    </w:p>
    <w:p w14:paraId="2BF0A45F"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 xml:space="preserve">podľa zákona č. 343/2015 Z. z. o verejnom obstarávaní a o zmene a doplnení niektorých zákonov v znení </w:t>
      </w:r>
    </w:p>
    <w:p w14:paraId="49DE9D2A" w14:textId="77777777" w:rsidR="000242F0" w:rsidRPr="00026738" w:rsidRDefault="000242F0" w:rsidP="000242F0">
      <w:pPr>
        <w:overflowPunct/>
        <w:autoSpaceDE/>
        <w:autoSpaceDN/>
        <w:adjustRightInd/>
        <w:jc w:val="center"/>
        <w:textAlignment w:val="auto"/>
        <w:rPr>
          <w:rFonts w:asciiTheme="minorHAnsi" w:hAnsiTheme="minorHAnsi" w:cs="Arial"/>
          <w:sz w:val="22"/>
          <w:szCs w:val="22"/>
        </w:rPr>
      </w:pPr>
      <w:r w:rsidRPr="00026738">
        <w:rPr>
          <w:rFonts w:asciiTheme="minorHAnsi" w:hAnsiTheme="minorHAnsi" w:cs="Arial"/>
          <w:sz w:val="22"/>
          <w:szCs w:val="22"/>
        </w:rPr>
        <w:t>neskorších predpisov (ďalej len „zákon“)</w:t>
      </w:r>
    </w:p>
    <w:p w14:paraId="7C402720" w14:textId="77777777" w:rsidR="00223D52" w:rsidRPr="00026738" w:rsidRDefault="00223D52" w:rsidP="00223D52">
      <w:pPr>
        <w:overflowPunct/>
        <w:autoSpaceDE/>
        <w:autoSpaceDN/>
        <w:adjustRightInd/>
        <w:jc w:val="both"/>
        <w:textAlignment w:val="auto"/>
        <w:rPr>
          <w:rFonts w:asciiTheme="minorHAnsi" w:hAnsiTheme="minorHAnsi" w:cs="Arial Narrow"/>
          <w:b/>
          <w:bCs/>
          <w:sz w:val="22"/>
          <w:szCs w:val="22"/>
        </w:rPr>
      </w:pPr>
    </w:p>
    <w:p w14:paraId="4429F2C8" w14:textId="77777777" w:rsidR="00223D52" w:rsidRPr="00026738" w:rsidRDefault="00223D52" w:rsidP="00223D52">
      <w:pPr>
        <w:overflowPunct/>
        <w:autoSpaceDE/>
        <w:autoSpaceDN/>
        <w:adjustRightInd/>
        <w:jc w:val="both"/>
        <w:textAlignment w:val="auto"/>
        <w:rPr>
          <w:rFonts w:asciiTheme="minorHAnsi" w:hAnsiTheme="minorHAnsi" w:cs="Arial Narrow"/>
          <w:sz w:val="22"/>
          <w:szCs w:val="22"/>
        </w:rPr>
      </w:pPr>
    </w:p>
    <w:p w14:paraId="1853BBC0"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50C6A750" w14:textId="77777777"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6F702C5F" w14:textId="77777777" w:rsidR="00BC255D" w:rsidRPr="00BC255D" w:rsidRDefault="00BC255D" w:rsidP="00BC255D">
      <w:pPr>
        <w:overflowPunct/>
        <w:autoSpaceDE/>
        <w:autoSpaceDN/>
        <w:adjustRightInd/>
        <w:textAlignment w:val="auto"/>
        <w:rPr>
          <w:rFonts w:ascii="Arial Narrow" w:hAnsi="Arial Narrow" w:cs="Arial Narrow"/>
        </w:rPr>
      </w:pPr>
    </w:p>
    <w:p w14:paraId="3D633139" w14:textId="77777777" w:rsidR="00BC255D" w:rsidRPr="00BC255D" w:rsidRDefault="00BC255D" w:rsidP="00BC255D">
      <w:pPr>
        <w:overflowPunct/>
        <w:autoSpaceDE/>
        <w:autoSpaceDN/>
        <w:adjustRightInd/>
        <w:textAlignment w:val="auto"/>
        <w:rPr>
          <w:rFonts w:ascii="Arial Narrow" w:hAnsi="Arial Narrow" w:cs="Arial Narrow"/>
        </w:rPr>
      </w:pPr>
    </w:p>
    <w:p w14:paraId="21642329" w14:textId="77777777" w:rsidR="00BC255D" w:rsidRPr="00BC255D" w:rsidRDefault="00BC255D" w:rsidP="00BC255D">
      <w:pPr>
        <w:overflowPunct/>
        <w:autoSpaceDE/>
        <w:autoSpaceDN/>
        <w:adjustRightInd/>
        <w:textAlignment w:val="auto"/>
        <w:rPr>
          <w:rFonts w:ascii="Arial Narrow" w:hAnsi="Arial Narrow" w:cs="Arial Narrow"/>
        </w:rPr>
      </w:pPr>
    </w:p>
    <w:p w14:paraId="19A5B25D" w14:textId="77777777" w:rsidR="00BC255D" w:rsidRPr="00BC255D" w:rsidRDefault="00BC255D" w:rsidP="00BC255D">
      <w:pPr>
        <w:overflowPunct/>
        <w:autoSpaceDE/>
        <w:autoSpaceDN/>
        <w:adjustRightInd/>
        <w:textAlignment w:val="auto"/>
        <w:rPr>
          <w:rFonts w:ascii="Arial Narrow" w:hAnsi="Arial Narrow" w:cs="Arial Narrow"/>
        </w:rPr>
      </w:pPr>
    </w:p>
    <w:p w14:paraId="04B864CB" w14:textId="77777777" w:rsidR="00BC255D" w:rsidRPr="00BC255D" w:rsidRDefault="00BC255D" w:rsidP="00BC255D">
      <w:pPr>
        <w:overflowPunct/>
        <w:autoSpaceDE/>
        <w:autoSpaceDN/>
        <w:adjustRightInd/>
        <w:textAlignment w:val="auto"/>
        <w:rPr>
          <w:rFonts w:ascii="Arial Narrow" w:hAnsi="Arial Narrow" w:cs="Arial Narrow"/>
        </w:rPr>
      </w:pPr>
    </w:p>
    <w:p w14:paraId="30FF6C68" w14:textId="77777777" w:rsidR="00BC255D" w:rsidRPr="00BC255D" w:rsidRDefault="00BC255D" w:rsidP="00BC255D">
      <w:pPr>
        <w:overflowPunct/>
        <w:autoSpaceDE/>
        <w:autoSpaceDN/>
        <w:adjustRightInd/>
        <w:textAlignment w:val="auto"/>
        <w:rPr>
          <w:rFonts w:ascii="Arial Narrow" w:hAnsi="Arial Narrow" w:cs="Arial Narrow"/>
        </w:rPr>
      </w:pPr>
    </w:p>
    <w:p w14:paraId="51EE8F26" w14:textId="77777777" w:rsidR="00BC255D" w:rsidRPr="00BC255D" w:rsidRDefault="00BC255D" w:rsidP="00BC255D">
      <w:pPr>
        <w:overflowPunct/>
        <w:autoSpaceDE/>
        <w:autoSpaceDN/>
        <w:adjustRightInd/>
        <w:textAlignment w:val="auto"/>
        <w:rPr>
          <w:rFonts w:ascii="Arial Narrow" w:hAnsi="Arial Narrow" w:cs="Arial Narrow"/>
        </w:rPr>
      </w:pPr>
    </w:p>
    <w:p w14:paraId="3898BAE6" w14:textId="47F67594" w:rsidR="00102CD0" w:rsidRPr="00102CD0" w:rsidRDefault="00BC255D" w:rsidP="00BC255D">
      <w:pPr>
        <w:overflowPunct/>
        <w:autoSpaceDE/>
        <w:autoSpaceDN/>
        <w:adjustRightInd/>
        <w:textAlignment w:val="auto"/>
        <w:rPr>
          <w:rFonts w:ascii="Arial Narrow" w:hAnsi="Arial Narrow" w:cs="Arial"/>
          <w:sz w:val="22"/>
          <w:szCs w:val="22"/>
        </w:rPr>
      </w:pPr>
      <w:r w:rsidRPr="00BC255D">
        <w:rPr>
          <w:rFonts w:ascii="Arial Narrow" w:hAnsi="Arial Narrow" w:cs="Arial Narrow"/>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746BA1A" w14:textId="74B2A43E" w:rsidR="00102CD0" w:rsidRPr="00C935F0" w:rsidRDefault="00A91C4E" w:rsidP="00C935F0">
      <w:pPr>
        <w:overflowPunct/>
        <w:autoSpaceDE/>
        <w:autoSpaceDN/>
        <w:adjustRightInd/>
        <w:jc w:val="right"/>
        <w:textAlignment w:val="auto"/>
        <w:rPr>
          <w:rFonts w:ascii="Arial Narrow" w:hAnsi="Arial Narrow" w:cs="Arial"/>
          <w:b/>
          <w:sz w:val="28"/>
          <w:szCs w:val="28"/>
          <w:u w:val="single"/>
        </w:rPr>
      </w:pPr>
      <w:r w:rsidRPr="00C935F0">
        <w:rPr>
          <w:rFonts w:ascii="Arial Narrow" w:hAnsi="Arial Narrow" w:cs="Arial"/>
          <w:b/>
          <w:sz w:val="28"/>
          <w:szCs w:val="28"/>
          <w:u w:val="single"/>
        </w:rPr>
        <w:lastRenderedPageBreak/>
        <w:t>A.1 Pokyny pre záujemcov</w:t>
      </w:r>
    </w:p>
    <w:p w14:paraId="591F1284"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181634DC" w14:textId="77777777" w:rsidR="00A91C4E" w:rsidRDefault="00A91C4E" w:rsidP="00817B9B">
      <w:pPr>
        <w:overflowPunct/>
        <w:autoSpaceDE/>
        <w:autoSpaceDN/>
        <w:adjustRightInd/>
        <w:jc w:val="both"/>
        <w:textAlignment w:val="auto"/>
        <w:rPr>
          <w:rFonts w:ascii="Arial Narrow" w:hAnsi="Arial Narrow" w:cs="Arial"/>
          <w:b/>
          <w:sz w:val="24"/>
          <w:szCs w:val="24"/>
          <w:lang w:eastAsia="cs-CZ"/>
        </w:rPr>
      </w:pPr>
    </w:p>
    <w:p w14:paraId="4BB4D102" w14:textId="77777777"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14F55FD1"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bCs/>
          <w:sz w:val="24"/>
          <w:szCs w:val="24"/>
          <w:lang w:eastAsia="cs-CZ"/>
        </w:rPr>
        <w:t>Ministerstvo zdravotníctva SR</w:t>
      </w:r>
    </w:p>
    <w:p w14:paraId="253F3324" w14:textId="26797BE0"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EC76A4">
        <w:rPr>
          <w:rFonts w:ascii="Arial Narrow" w:hAnsi="Arial Narrow" w:cs="Arial"/>
          <w:sz w:val="24"/>
          <w:szCs w:val="24"/>
          <w:lang w:eastAsia="cs-CZ"/>
        </w:rPr>
        <w:t>Limbová 2, 837 52  Bratislava</w:t>
      </w:r>
    </w:p>
    <w:p w14:paraId="0499C579" w14:textId="5563FCAE"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D85D95">
        <w:rPr>
          <w:rFonts w:ascii="Arial Narrow" w:hAnsi="Arial Narrow" w:cs="Arial"/>
          <w:sz w:val="24"/>
          <w:szCs w:val="24"/>
          <w:lang w:eastAsia="cs-CZ"/>
        </w:rPr>
        <w:t>00 165 565</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71EFD7AD" w:rsidR="00D66EAE" w:rsidRDefault="00B722DF" w:rsidP="00817B9B">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Zriadenie dynamického nákupného systému a zadávanie zákaziek v DNS predstavuje centrálne verejné obstarávanie v zmysle § 15 zákona o verejnom obstarávaní. Prostredníctvom zriadeného dynamického nákupného systému budú oprávnen</w:t>
      </w:r>
      <w:r w:rsidR="004C1563">
        <w:rPr>
          <w:rFonts w:ascii="Arial Narrow" w:hAnsi="Arial Narrow" w:cs="Arial"/>
          <w:sz w:val="24"/>
          <w:szCs w:val="24"/>
          <w:lang w:eastAsia="cs-CZ"/>
        </w:rPr>
        <w:t>é</w:t>
      </w:r>
      <w:r>
        <w:rPr>
          <w:rFonts w:ascii="Arial Narrow" w:hAnsi="Arial Narrow" w:cs="Arial"/>
          <w:sz w:val="24"/>
          <w:szCs w:val="24"/>
          <w:lang w:eastAsia="cs-CZ"/>
        </w:rPr>
        <w:t xml:space="preserve"> zadávať zákazky všetky subjekty bližšie špecifikované v Prílohe </w:t>
      </w:r>
      <w:r w:rsidR="00732CFD">
        <w:rPr>
          <w:rFonts w:ascii="Arial Narrow" w:hAnsi="Arial Narrow" w:cs="Arial"/>
          <w:sz w:val="24"/>
          <w:szCs w:val="24"/>
          <w:lang w:eastAsia="cs-CZ"/>
        </w:rPr>
        <w:t>č. 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 prípade ak po zriadení DNS vznikne potreba zadávania zákaziek v zriadenom DNS subjektu, ktorý nebol uvedený v Prílohe č. </w:t>
      </w:r>
      <w:r w:rsidR="00732CFD">
        <w:rPr>
          <w:rFonts w:ascii="Arial Narrow" w:hAnsi="Arial Narrow" w:cs="Arial"/>
          <w:sz w:val="24"/>
          <w:szCs w:val="24"/>
          <w:lang w:eastAsia="cs-CZ"/>
        </w:rPr>
        <w:t>4</w:t>
      </w:r>
      <w:r w:rsidR="00D17C4C">
        <w:rPr>
          <w:rFonts w:ascii="Arial Narrow" w:hAnsi="Arial Narrow" w:cs="Arial"/>
          <w:sz w:val="24"/>
          <w:szCs w:val="24"/>
          <w:lang w:eastAsia="cs-CZ"/>
        </w:rPr>
        <w:t xml:space="preserve"> Zoznam verejných obstarávateľov</w:t>
      </w:r>
      <w:r>
        <w:rPr>
          <w:rFonts w:ascii="Arial Narrow" w:hAnsi="Arial Narrow" w:cs="Arial"/>
          <w:sz w:val="24"/>
          <w:szCs w:val="24"/>
          <w:lang w:eastAsia="cs-CZ"/>
        </w:rPr>
        <w:t xml:space="preserve">, verejný obstarávateľ zverejní korigendum, v ktorom informuje príslušný trh o rozšírení osôb oprávnených zadávať zákazky prostredníctvom zriadeného DNS. </w:t>
      </w:r>
    </w:p>
    <w:p w14:paraId="6684BFE9" w14:textId="124D13A5"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b/>
          <w:sz w:val="24"/>
          <w:szCs w:val="24"/>
          <w:lang w:eastAsia="cs-CZ"/>
        </w:rPr>
        <w:t>Kontaktné miesto verejného obstarávateľa</w:t>
      </w:r>
      <w:r>
        <w:rPr>
          <w:rFonts w:ascii="Arial Narrow" w:hAnsi="Arial Narrow" w:cs="Arial"/>
          <w:sz w:val="24"/>
          <w:szCs w:val="24"/>
          <w:lang w:eastAsia="cs-CZ"/>
        </w:rPr>
        <w:t>:</w:t>
      </w:r>
      <w:r w:rsidRPr="00B84999">
        <w:rPr>
          <w:rFonts w:ascii="Arial Narrow" w:hAnsi="Arial Narrow" w:cs="Arial"/>
          <w:sz w:val="24"/>
          <w:szCs w:val="24"/>
          <w:lang w:eastAsia="cs-CZ"/>
        </w:rPr>
        <w:t xml:space="preserve">      </w:t>
      </w:r>
    </w:p>
    <w:p w14:paraId="0DC332F3" w14:textId="1CF715E8"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Názov: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Ministerstvo zdravotníctva SR </w:t>
      </w:r>
    </w:p>
    <w:p w14:paraId="14865DEF" w14:textId="0E1D746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 xml:space="preserve">Odbor verejného obstarávania  </w:t>
      </w:r>
    </w:p>
    <w:p w14:paraId="01CE6282" w14:textId="3B3D6E6D"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Adresa: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Limbová 2, 837 52 Bratislava</w:t>
      </w:r>
    </w:p>
    <w:p w14:paraId="65A5D00B" w14:textId="41CD975C"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 xml:space="preserve">Kontaktná osoba: </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Ing. Ondrej Kuruc, PhD.</w:t>
      </w:r>
    </w:p>
    <w:p w14:paraId="252B2665" w14:textId="4DFEE076"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Telefón:</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t>+421/2 59373297</w:t>
      </w:r>
    </w:p>
    <w:p w14:paraId="1A62863C" w14:textId="256D8DCF" w:rsidR="00B84999" w:rsidRPr="008A5D16"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8A5D16">
        <w:rPr>
          <w:rFonts w:ascii="Arial Narrow" w:hAnsi="Arial Narrow" w:cs="Arial"/>
          <w:sz w:val="24"/>
          <w:szCs w:val="24"/>
          <w:lang w:eastAsia="cs-CZ"/>
        </w:rPr>
        <w:t>E-mailová adresa:</w:t>
      </w:r>
      <w:r w:rsidRPr="008A5D16">
        <w:rPr>
          <w:rFonts w:ascii="Arial Narrow" w:hAnsi="Arial Narrow" w:cs="Arial"/>
          <w:sz w:val="24"/>
          <w:szCs w:val="24"/>
          <w:lang w:eastAsia="cs-CZ"/>
        </w:rPr>
        <w:tab/>
      </w:r>
      <w:r w:rsidRPr="008A5D16">
        <w:rPr>
          <w:rFonts w:ascii="Arial Narrow" w:hAnsi="Arial Narrow" w:cs="Arial"/>
          <w:sz w:val="24"/>
          <w:szCs w:val="24"/>
          <w:lang w:eastAsia="cs-CZ"/>
        </w:rPr>
        <w:tab/>
      </w:r>
      <w:r w:rsidRPr="008A5D16">
        <w:rPr>
          <w:rFonts w:ascii="Arial Narrow" w:hAnsi="Arial Narrow" w:cs="Arial"/>
          <w:sz w:val="24"/>
          <w:szCs w:val="24"/>
          <w:lang w:eastAsia="cs-CZ"/>
        </w:rPr>
        <w:tab/>
      </w:r>
      <w:hyperlink r:id="rId9" w:history="1">
        <w:r w:rsidRPr="008A5D16">
          <w:rPr>
            <w:rStyle w:val="Hypertextovprepojenie"/>
            <w:rFonts w:ascii="Arial Narrow" w:hAnsi="Arial Narrow" w:cs="Arial"/>
            <w:sz w:val="24"/>
            <w:szCs w:val="24"/>
            <w:lang w:eastAsia="cs-CZ"/>
          </w:rPr>
          <w:t>ondrej.kuruc@health.gov.sk</w:t>
        </w:r>
      </w:hyperlink>
    </w:p>
    <w:p w14:paraId="4440CB45" w14:textId="3470F3A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Hlavná adresa (URL):</w:t>
      </w:r>
      <w:r w:rsidRPr="008A5D16">
        <w:rPr>
          <w:rFonts w:ascii="Arial Narrow" w:hAnsi="Arial Narrow" w:cs="Arial"/>
          <w:sz w:val="24"/>
          <w:szCs w:val="24"/>
          <w:lang w:eastAsia="en-GB"/>
        </w:rPr>
        <w:tab/>
      </w:r>
      <w:r w:rsidRPr="008A5D16">
        <w:rPr>
          <w:rFonts w:ascii="Arial Narrow" w:hAnsi="Arial Narrow" w:cs="Arial"/>
          <w:sz w:val="24"/>
          <w:szCs w:val="24"/>
          <w:lang w:val="de-DE" w:eastAsia="en-GB"/>
        </w:rPr>
        <w:tab/>
      </w:r>
      <w:r w:rsidR="00B84999" w:rsidRPr="008A5D16">
        <w:rPr>
          <w:rFonts w:ascii="Arial Narrow" w:hAnsi="Arial Narrow" w:cs="Arial"/>
          <w:sz w:val="24"/>
          <w:szCs w:val="24"/>
          <w:lang w:val="de-DE" w:eastAsia="en-GB"/>
        </w:rPr>
        <w:tab/>
      </w:r>
      <w:hyperlink r:id="rId10" w:history="1">
        <w:r w:rsidR="00C02CED" w:rsidRPr="008A5D16">
          <w:rPr>
            <w:rStyle w:val="Hypertextovprepojenie"/>
            <w:rFonts w:ascii="Arial Narrow" w:hAnsi="Arial Narrow"/>
            <w:sz w:val="24"/>
            <w:szCs w:val="24"/>
          </w:rPr>
          <w:t>https://www.health.gov.sk/Titulka</w:t>
        </w:r>
      </w:hyperlink>
    </w:p>
    <w:p w14:paraId="04C2E126" w14:textId="6BF84DD1" w:rsidR="00D66EAE" w:rsidRPr="008A5D16" w:rsidRDefault="00D66EAE" w:rsidP="00817B9B">
      <w:pPr>
        <w:overflowPunct/>
        <w:autoSpaceDE/>
        <w:autoSpaceDN/>
        <w:adjustRightInd/>
        <w:spacing w:before="60"/>
        <w:ind w:left="567"/>
        <w:jc w:val="both"/>
        <w:textAlignment w:val="auto"/>
        <w:rPr>
          <w:rFonts w:ascii="Arial Narrow" w:hAnsi="Arial Narrow"/>
          <w:sz w:val="24"/>
          <w:szCs w:val="24"/>
        </w:rPr>
      </w:pPr>
      <w:r w:rsidRPr="008A5D16">
        <w:rPr>
          <w:rFonts w:ascii="Arial Narrow" w:hAnsi="Arial Narrow" w:cs="Arial"/>
          <w:sz w:val="24"/>
          <w:szCs w:val="24"/>
          <w:lang w:eastAsia="en-GB"/>
        </w:rPr>
        <w:t xml:space="preserve">Adresa stránky profilu kupujúceho (URL): </w:t>
      </w:r>
      <w:hyperlink r:id="rId11" w:history="1">
        <w:r w:rsidR="006901CD" w:rsidRPr="008A5D16">
          <w:rPr>
            <w:rStyle w:val="Hypertextovprepojenie"/>
            <w:rFonts w:ascii="Arial Narrow" w:hAnsi="Arial Narrow" w:cs="Arial"/>
            <w:sz w:val="24"/>
            <w:szCs w:val="24"/>
          </w:rPr>
          <w:t>https://www.uvo.gov.sk/vyhladavanie-profilov/detail/636</w:t>
        </w:r>
      </w:hyperlink>
    </w:p>
    <w:p w14:paraId="4344226E" w14:textId="299D6A54" w:rsidR="00D66EAE" w:rsidRPr="008A5D16"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8A5D16">
        <w:rPr>
          <w:rFonts w:ascii="Arial Narrow" w:hAnsi="Arial Narrow" w:cs="Arial"/>
          <w:sz w:val="24"/>
          <w:szCs w:val="24"/>
          <w:lang w:eastAsia="en-GB"/>
        </w:rPr>
        <w:t xml:space="preserve">Adresa na ktorej sú dostupné súťažné podklady: </w:t>
      </w:r>
      <w:r w:rsidR="006901CD" w:rsidRPr="008A5D16">
        <w:rPr>
          <w:rFonts w:ascii="Arial Narrow" w:hAnsi="Arial Narrow" w:cs="Arial"/>
          <w:color w:val="0000FF"/>
          <w:sz w:val="24"/>
          <w:szCs w:val="24"/>
          <w:u w:val="single"/>
          <w:lang w:eastAsia="en-GB"/>
        </w:rPr>
        <w:t>https://josephine.proebiz.com/sk/</w:t>
      </w:r>
    </w:p>
    <w:p w14:paraId="4CAFA2A4" w14:textId="77777777" w:rsidR="00DA1247" w:rsidRDefault="00DA1247"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F61B4A">
        <w:rPr>
          <w:rFonts w:ascii="Arial Narrow" w:eastAsia="Calibri" w:hAnsi="Arial Narrow" w:cs="Arial"/>
          <w:b/>
          <w:sz w:val="24"/>
          <w:szCs w:val="24"/>
          <w:lang w:eastAsia="en-US"/>
        </w:rPr>
        <w:t>Časť II.</w:t>
      </w:r>
    </w:p>
    <w:p w14:paraId="093AC76A" w14:textId="77777777"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F61B4A">
        <w:rPr>
          <w:rFonts w:ascii="Arial Narrow" w:eastAsia="Calibri" w:hAnsi="Arial Narrow"/>
          <w:b/>
          <w:sz w:val="24"/>
          <w:szCs w:val="24"/>
          <w:lang w:eastAsia="en-US"/>
        </w:rPr>
        <w:t>VŠEOBECNÉ INFORMÁCIE</w:t>
      </w:r>
    </w:p>
    <w:p w14:paraId="2F00F238" w14:textId="77777777" w:rsidR="00D66EAE" w:rsidRPr="00F61B4A"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F61B4A">
        <w:rPr>
          <w:rFonts w:ascii="Arial Narrow" w:eastAsia="Calibri" w:hAnsi="Arial Narrow"/>
          <w:b/>
          <w:smallCaps/>
          <w:sz w:val="24"/>
          <w:szCs w:val="24"/>
          <w:lang w:eastAsia="en-US"/>
        </w:rPr>
        <w:t>spôsob fungovania dynamického nákupného systému</w:t>
      </w:r>
    </w:p>
    <w:p w14:paraId="24B0B69E" w14:textId="060F370C"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sidRPr="00F61B4A">
        <w:rPr>
          <w:rFonts w:ascii="Arial Narrow" w:eastAsia="Calibri" w:hAnsi="Arial Narrow"/>
          <w:sz w:val="24"/>
          <w:szCs w:val="24"/>
          <w:lang w:eastAsia="en-US"/>
        </w:rPr>
        <w:t xml:space="preserve">Dynamický nákupný systém je vytvorený a prevádzkovaný výhradne elektronicky v systéme </w:t>
      </w:r>
      <w:r w:rsidRPr="00F61B4A">
        <w:rPr>
          <w:rFonts w:ascii="Arial Narrow" w:eastAsia="Calibri" w:hAnsi="Arial Narrow" w:cstheme="minorHAnsi"/>
          <w:sz w:val="24"/>
          <w:szCs w:val="24"/>
          <w:lang w:eastAsia="en-US"/>
        </w:rPr>
        <w:t xml:space="preserve">JOSEPHINE. </w:t>
      </w:r>
    </w:p>
    <w:p w14:paraId="1A711CF0" w14:textId="5BF2AB39"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Webové sídlo systému, prostredníctvom ktorého sa verejné obstarávanie realizuje a v ktorom je dynamický nákupný systém vytvorený, je: </w:t>
      </w:r>
      <w:hyperlink r:id="rId12" w:history="1">
        <w:r w:rsidRPr="00F61B4A">
          <w:rPr>
            <w:rStyle w:val="Hypertextovprepojenie"/>
            <w:rFonts w:ascii="Arial Narrow" w:eastAsia="Calibri" w:hAnsi="Arial Narrow" w:cstheme="minorHAnsi"/>
            <w:sz w:val="24"/>
            <w:szCs w:val="24"/>
            <w:lang w:eastAsia="en-US"/>
          </w:rPr>
          <w:t>https://josephine.proebiz.com/</w:t>
        </w:r>
      </w:hyperlink>
      <w:r w:rsidRPr="00F61B4A">
        <w:rPr>
          <w:rFonts w:ascii="Arial Narrow" w:eastAsia="Calibri" w:hAnsi="Arial Narrow" w:cstheme="minorHAnsi"/>
          <w:sz w:val="24"/>
          <w:szCs w:val="24"/>
          <w:lang w:eastAsia="en-US"/>
        </w:rPr>
        <w:t>.</w:t>
      </w:r>
    </w:p>
    <w:p w14:paraId="5D859060" w14:textId="64AAFF83" w:rsidR="00F61B4A" w:rsidRPr="00F61B4A"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Každý, kto ako záujemca má záujem o účasť vo verejnom obstarávaní alebo chce predložiť ponuku a nie je </w:t>
      </w:r>
      <w:r w:rsidR="00B722DF">
        <w:rPr>
          <w:rFonts w:ascii="Arial Narrow" w:eastAsia="Calibri" w:hAnsi="Arial Narrow" w:cstheme="minorHAnsi"/>
          <w:sz w:val="24"/>
          <w:szCs w:val="24"/>
          <w:lang w:eastAsia="en-US"/>
        </w:rPr>
        <w:t>autentifikovaný</w:t>
      </w:r>
      <w:r w:rsidR="00B722DF" w:rsidRPr="00F61B4A">
        <w:rPr>
          <w:rFonts w:ascii="Arial Narrow" w:eastAsia="Calibri" w:hAnsi="Arial Narrow" w:cstheme="minorHAnsi"/>
          <w:sz w:val="24"/>
          <w:szCs w:val="24"/>
          <w:lang w:eastAsia="en-US"/>
        </w:rPr>
        <w:t xml:space="preserve">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systéme JOSEPHINE</w:t>
      </w:r>
      <w:r w:rsidRPr="00F61B4A">
        <w:rPr>
          <w:rFonts w:ascii="Arial Narrow" w:eastAsia="Calibri" w:hAnsi="Arial Narrow" w:cstheme="minorHAnsi"/>
          <w:sz w:val="24"/>
          <w:szCs w:val="24"/>
          <w:lang w:eastAsia="en-US"/>
        </w:rPr>
        <w:t xml:space="preserve">, je povinný sa </w:t>
      </w:r>
      <w:r w:rsidR="00B722DF">
        <w:rPr>
          <w:rFonts w:ascii="Arial Narrow" w:eastAsia="Calibri" w:hAnsi="Arial Narrow" w:cstheme="minorHAnsi"/>
          <w:sz w:val="24"/>
          <w:szCs w:val="24"/>
          <w:lang w:eastAsia="en-US"/>
        </w:rPr>
        <w:t xml:space="preserve">autentifikovať </w:t>
      </w:r>
      <w:r w:rsidRPr="00F61B4A">
        <w:rPr>
          <w:rFonts w:ascii="Arial Narrow" w:eastAsia="Calibri" w:hAnsi="Arial Narrow" w:cstheme="minorHAnsi"/>
          <w:sz w:val="24"/>
          <w:szCs w:val="24"/>
          <w:lang w:eastAsia="en-US"/>
        </w:rPr>
        <w:t>v</w:t>
      </w:r>
      <w:r w:rsidR="00F61B4A" w:rsidRPr="00F61B4A">
        <w:rPr>
          <w:rFonts w:ascii="Arial Narrow" w:eastAsia="Calibri" w:hAnsi="Arial Narrow" w:cstheme="minorHAnsi"/>
          <w:sz w:val="24"/>
          <w:szCs w:val="24"/>
          <w:lang w:eastAsia="en-US"/>
        </w:rPr>
        <w:t> sy</w:t>
      </w:r>
      <w:r w:rsidR="008A5D16">
        <w:rPr>
          <w:rFonts w:ascii="Arial Narrow" w:eastAsia="Calibri" w:hAnsi="Arial Narrow" w:cstheme="minorHAnsi"/>
          <w:sz w:val="24"/>
          <w:szCs w:val="24"/>
          <w:lang w:eastAsia="en-US"/>
        </w:rPr>
        <w:t>s</w:t>
      </w:r>
      <w:r w:rsidR="00F61B4A" w:rsidRPr="00F61B4A">
        <w:rPr>
          <w:rFonts w:ascii="Arial Narrow" w:eastAsia="Calibri" w:hAnsi="Arial Narrow" w:cstheme="minorHAnsi"/>
          <w:sz w:val="24"/>
          <w:szCs w:val="24"/>
          <w:lang w:eastAsia="en-US"/>
        </w:rPr>
        <w:t>téme JOSEPHINE.</w:t>
      </w:r>
    </w:p>
    <w:p w14:paraId="798D6AC8" w14:textId="194CDE54" w:rsidR="00D66EAE" w:rsidRPr="00006354" w:rsidRDefault="00B722DF"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Pr>
          <w:rFonts w:ascii="Arial Narrow" w:hAnsi="Arial Narrow" w:cstheme="minorHAnsi"/>
          <w:sz w:val="24"/>
          <w:szCs w:val="24"/>
        </w:rPr>
        <w:t>Záujemca</w:t>
      </w:r>
      <w:r w:rsidRPr="00F61B4A">
        <w:rPr>
          <w:rFonts w:ascii="Arial Narrow" w:hAnsi="Arial Narrow" w:cstheme="minorHAnsi"/>
          <w:sz w:val="24"/>
          <w:szCs w:val="24"/>
        </w:rPr>
        <w:t xml:space="preserve"> </w:t>
      </w:r>
      <w:r w:rsidR="00F61B4A" w:rsidRPr="00F61B4A">
        <w:rPr>
          <w:rFonts w:ascii="Arial Narrow" w:hAnsi="Arial Narrow" w:cstheme="minorHAnsi"/>
          <w:sz w:val="24"/>
          <w:szCs w:val="24"/>
        </w:rPr>
        <w:t xml:space="preserve">má možnosť sa registrovať do systému JOSEPHINE pomocou </w:t>
      </w:r>
      <w:r w:rsidR="00F61B4A" w:rsidRPr="00F61B4A">
        <w:rPr>
          <w:rFonts w:ascii="Arial Narrow" w:hAnsi="Arial Narrow" w:cstheme="minorHAnsi"/>
          <w:sz w:val="24"/>
          <w:szCs w:val="24"/>
          <w:u w:val="single"/>
        </w:rPr>
        <w:t>hesla</w:t>
      </w:r>
      <w:r w:rsidR="00F61B4A" w:rsidRPr="00F61B4A">
        <w:rPr>
          <w:rFonts w:ascii="Arial Narrow" w:hAnsi="Arial Narrow" w:cstheme="minorHAnsi"/>
          <w:sz w:val="24"/>
          <w:szCs w:val="24"/>
        </w:rPr>
        <w:t xml:space="preserve"> alebo aj pomocou </w:t>
      </w:r>
      <w:r w:rsidR="00F61B4A" w:rsidRPr="00F61B4A">
        <w:rPr>
          <w:rFonts w:ascii="Arial Narrow" w:hAnsi="Arial Narrow" w:cstheme="minorHAnsi"/>
          <w:sz w:val="24"/>
          <w:szCs w:val="24"/>
          <w:u w:val="single"/>
        </w:rPr>
        <w:t>občianskeho preukazu s elektronickým čipom</w:t>
      </w:r>
      <w:r w:rsidR="00F61B4A" w:rsidRPr="00F61B4A">
        <w:rPr>
          <w:rFonts w:ascii="Arial Narrow" w:hAnsi="Arial Narrow" w:cstheme="minorHAnsi"/>
          <w:sz w:val="24"/>
          <w:szCs w:val="24"/>
        </w:rPr>
        <w:t xml:space="preserve"> a </w:t>
      </w:r>
      <w:r w:rsidR="00F61B4A" w:rsidRPr="00F61B4A">
        <w:rPr>
          <w:rFonts w:ascii="Arial Narrow" w:hAnsi="Arial Narrow" w:cstheme="minorHAnsi"/>
          <w:sz w:val="24"/>
          <w:szCs w:val="24"/>
          <w:u w:val="single"/>
        </w:rPr>
        <w:t>bezpečnostným osobnostným kódom</w:t>
      </w:r>
      <w:r w:rsidR="00F61B4A" w:rsidRPr="00F61B4A">
        <w:rPr>
          <w:rFonts w:ascii="Arial Narrow" w:hAnsi="Arial Narrow" w:cstheme="minorHAnsi"/>
          <w:sz w:val="24"/>
          <w:szCs w:val="24"/>
        </w:rPr>
        <w:t xml:space="preserve"> (eID). </w:t>
      </w:r>
      <w:r>
        <w:rPr>
          <w:rFonts w:ascii="Arial Narrow" w:hAnsi="Arial Narrow" w:cstheme="minorHAnsi"/>
          <w:sz w:val="24"/>
          <w:szCs w:val="24"/>
        </w:rPr>
        <w:t xml:space="preserve">Informácie o možnostiach autentifikácie subjektov sa nachádzajú v príslušnej kapitole týchto Súťažných </w:t>
      </w:r>
      <w:r w:rsidR="008A5D16">
        <w:rPr>
          <w:rFonts w:ascii="Arial Narrow" w:hAnsi="Arial Narrow" w:cstheme="minorHAnsi"/>
          <w:sz w:val="24"/>
          <w:szCs w:val="24"/>
        </w:rPr>
        <w:t>podkladov</w:t>
      </w:r>
      <w:r>
        <w:rPr>
          <w:rFonts w:ascii="Arial Narrow" w:hAnsi="Arial Narrow" w:cstheme="minorHAnsi"/>
          <w:sz w:val="24"/>
          <w:szCs w:val="24"/>
        </w:rPr>
        <w:t>.</w:t>
      </w:r>
    </w:p>
    <w:p w14:paraId="41466461" w14:textId="77777777" w:rsidR="00D66EAE" w:rsidRPr="00006354"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06354"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06354">
        <w:rPr>
          <w:rFonts w:ascii="Arial Narrow" w:eastAsia="Calibri" w:hAnsi="Arial Narrow"/>
          <w:b/>
          <w:smallCaps/>
          <w:sz w:val="24"/>
          <w:szCs w:val="24"/>
          <w:lang w:eastAsia="en-US"/>
        </w:rPr>
        <w:t>podmienky používania elektronických zariadení v rámci dynamického nákupného systému</w:t>
      </w:r>
    </w:p>
    <w:p w14:paraId="09F4BDDC" w14:textId="63E212A4" w:rsidR="00006354" w:rsidRPr="00006354"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lastRenderedPageBreak/>
        <w:t xml:space="preserve">3.1 </w:t>
      </w:r>
      <w:r w:rsidRPr="00006354">
        <w:rPr>
          <w:rFonts w:ascii="Arial Narrow" w:eastAsia="Calibri" w:hAnsi="Arial Narrow"/>
          <w:sz w:val="24"/>
          <w:szCs w:val="24"/>
          <w:lang w:eastAsia="en-US"/>
        </w:rPr>
        <w:tab/>
        <w:t xml:space="preserve">Na </w:t>
      </w:r>
      <w:r w:rsidR="00F61B4A" w:rsidRPr="00006354">
        <w:rPr>
          <w:rFonts w:ascii="Arial Narrow" w:eastAsia="Calibri" w:hAnsi="Arial Narrow"/>
          <w:sz w:val="24"/>
          <w:szCs w:val="24"/>
          <w:lang w:eastAsia="en-US"/>
        </w:rPr>
        <w:t xml:space="preserve">bezproblémové </w:t>
      </w:r>
      <w:r w:rsidRPr="00006354">
        <w:rPr>
          <w:rFonts w:ascii="Arial Narrow" w:eastAsia="Calibri" w:hAnsi="Arial Narrow"/>
          <w:sz w:val="24"/>
          <w:szCs w:val="24"/>
          <w:lang w:eastAsia="en-US"/>
        </w:rPr>
        <w:t xml:space="preserve">používanie dynamického nákupného systému v rámci </w:t>
      </w:r>
      <w:r w:rsidR="008A5D16" w:rsidRPr="00006354">
        <w:rPr>
          <w:rFonts w:ascii="Arial Narrow" w:eastAsia="Calibri" w:hAnsi="Arial Narrow"/>
          <w:sz w:val="24"/>
          <w:szCs w:val="24"/>
          <w:lang w:eastAsia="en-US"/>
        </w:rPr>
        <w:t>systému</w:t>
      </w:r>
      <w:r w:rsidR="00006354" w:rsidRPr="00006354">
        <w:rPr>
          <w:rFonts w:ascii="Arial Narrow" w:eastAsia="Calibri" w:hAnsi="Arial Narrow"/>
          <w:sz w:val="24"/>
          <w:szCs w:val="24"/>
          <w:lang w:eastAsia="en-US"/>
        </w:rPr>
        <w:t xml:space="preserve"> JOSEPHINE</w:t>
      </w:r>
      <w:r w:rsidRPr="00006354">
        <w:rPr>
          <w:rFonts w:ascii="Arial Narrow" w:eastAsia="Calibri" w:hAnsi="Arial Narrow"/>
          <w:sz w:val="24"/>
          <w:szCs w:val="24"/>
          <w:lang w:eastAsia="en-US"/>
        </w:rPr>
        <w:t xml:space="preserve"> </w:t>
      </w:r>
      <w:bookmarkStart w:id="3" w:name="_Hlk504057119"/>
      <w:r w:rsidR="00006354" w:rsidRPr="00006354">
        <w:rPr>
          <w:rFonts w:ascii="Arial Narrow" w:eastAsia="Calibri" w:hAnsi="Arial Narrow"/>
          <w:sz w:val="24"/>
          <w:szCs w:val="24"/>
          <w:lang w:eastAsia="en-US"/>
        </w:rPr>
        <w:t>je nutné používať jeden z podporovaných internetových prehliadačov:</w:t>
      </w:r>
    </w:p>
    <w:p w14:paraId="0D244F88"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                         - Microsoft Internet Explorer verzia 11.0 a vyššia, </w:t>
      </w:r>
    </w:p>
    <w:p w14:paraId="450BC722"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Mozilla Firefox verzia 13.0 a vyššia alebo </w:t>
      </w:r>
    </w:p>
    <w:p w14:paraId="6FE33C10"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Google Chrome</w:t>
      </w:r>
    </w:p>
    <w:p w14:paraId="7B843469" w14:textId="7FB6AAA1" w:rsid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t xml:space="preserve">                    - Microsoft Edge.</w:t>
      </w:r>
    </w:p>
    <w:p w14:paraId="1DBCD428" w14:textId="5769E6D5" w:rsidR="00006354" w:rsidRPr="00D2320C"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3.2</w:t>
      </w:r>
      <w:r>
        <w:rPr>
          <w:rFonts w:ascii="Arial Narrow" w:eastAsia="Calibri" w:hAnsi="Arial Narrow"/>
          <w:sz w:val="24"/>
          <w:szCs w:val="24"/>
          <w:lang w:eastAsia="en-US"/>
        </w:rPr>
        <w:tab/>
      </w:r>
      <w:r w:rsidRPr="00D2320C">
        <w:rPr>
          <w:rFonts w:ascii="Arial Narrow" w:eastAsia="Calibri" w:hAnsi="Arial Narrow"/>
          <w:sz w:val="24"/>
          <w:szCs w:val="24"/>
          <w:lang w:eastAsia="en-US"/>
        </w:rPr>
        <w:t>Ďalej je nutné mať v internetovom prehliadači povolený javascript a zapnuté cookies. Návod ako v internetovom prehliadači povoliť cookies, nájdete na http://proebiz.com/sk/podpora. Môžete si taktiež spraviť test prehliadača, ktorý nájdete v sekcii SUPPORT systému JOSEPHINE.</w:t>
      </w:r>
    </w:p>
    <w:bookmarkEnd w:id="2"/>
    <w:bookmarkEnd w:id="3"/>
    <w:p w14:paraId="79A4DA06" w14:textId="6D950BDF" w:rsidR="00D66EAE" w:rsidRPr="00D2320C" w:rsidRDefault="00D66EAE" w:rsidP="00C935F0">
      <w:pPr>
        <w:numPr>
          <w:ilvl w:val="0"/>
          <w:numId w:val="1"/>
        </w:numPr>
        <w:shd w:val="clear" w:color="auto" w:fill="FFFFFF" w:themeFill="background1"/>
        <w:tabs>
          <w:tab w:val="clear" w:pos="432"/>
          <w:tab w:val="left" w:pos="2160"/>
          <w:tab w:val="left" w:pos="2880"/>
          <w:tab w:val="left" w:pos="4500"/>
        </w:tabs>
        <w:overflowPunct/>
        <w:autoSpaceDE/>
        <w:autoSpaceDN/>
        <w:adjustRightInd/>
        <w:spacing w:before="240" w:line="276" w:lineRule="auto"/>
        <w:ind w:left="567" w:hanging="567"/>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t xml:space="preserve"> dostupnosť dokumentov k verejnému obstarávaniu, komunikácia a výmena informácií</w:t>
      </w:r>
      <w:r w:rsidR="00AE1E0A">
        <w:rPr>
          <w:rFonts w:ascii="Arial Narrow" w:eastAsia="Calibri" w:hAnsi="Arial Narrow"/>
          <w:b/>
          <w:smallCaps/>
          <w:sz w:val="24"/>
          <w:szCs w:val="24"/>
          <w:lang w:eastAsia="en-US"/>
        </w:rPr>
        <w:t>, vysvetľovanie</w:t>
      </w:r>
    </w:p>
    <w:p w14:paraId="444D1024" w14:textId="70A79E29" w:rsidR="00A90CA1"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Verejný </w:t>
      </w:r>
      <w:r w:rsidR="004D7482">
        <w:rPr>
          <w:rFonts w:ascii="Arial Narrow" w:eastAsia="Calibri" w:hAnsi="Arial Narrow"/>
          <w:sz w:val="24"/>
          <w:szCs w:val="24"/>
          <w:lang w:eastAsia="en-US"/>
        </w:rPr>
        <w:t>o</w:t>
      </w:r>
      <w:r w:rsidRPr="00D2320C">
        <w:rPr>
          <w:rFonts w:ascii="Arial Narrow" w:eastAsia="Calibri" w:hAnsi="Arial Narrow"/>
          <w:sz w:val="24"/>
          <w:szCs w:val="24"/>
          <w:lang w:eastAsia="en-US"/>
        </w:rPr>
        <w:t>bstarávateľ bude pri komunikácii so Záujemcami postupovať v zmysle § 20 ZVO prostredníctvom komunikačného rozhrania systému JOSEPHINE. Tento spôsob komunikácie sa týka akejkoľvek komunikácie a podaní medzi Obstarávateľom a Záujemcami.</w:t>
      </w:r>
      <w:r w:rsidR="00D66EAE" w:rsidRPr="00D2320C">
        <w:rPr>
          <w:rFonts w:ascii="Arial Narrow" w:eastAsia="Calibri" w:hAnsi="Arial Narrow"/>
          <w:sz w:val="24"/>
          <w:szCs w:val="24"/>
          <w:lang w:eastAsia="en-US"/>
        </w:rPr>
        <w:t>.</w:t>
      </w:r>
    </w:p>
    <w:p w14:paraId="5B710793" w14:textId="1BD44653" w:rsidR="00D66EAE" w:rsidRPr="00C935F0" w:rsidRDefault="00D66EAE"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Style w:val="Hypertextovprepojenie"/>
          <w:rFonts w:ascii="Arial Narrow" w:eastAsia="Calibri" w:hAnsi="Arial Narrow"/>
          <w:color w:val="auto"/>
          <w:sz w:val="24"/>
          <w:szCs w:val="24"/>
          <w:u w:val="none"/>
          <w:lang w:eastAsia="en-US"/>
        </w:rPr>
      </w:pPr>
      <w:r w:rsidRPr="00D2320C">
        <w:rPr>
          <w:rFonts w:ascii="Arial Narrow" w:eastAsia="Calibri" w:hAnsi="Arial Narrow"/>
          <w:sz w:val="24"/>
          <w:szCs w:val="24"/>
          <w:lang w:eastAsia="en-US"/>
        </w:rPr>
        <w:t xml:space="preserve">Podrobné pravidlá a podmienky komunikácie a výmeny informácií v dynamickom nákupnom systéme v rámci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xml:space="preserve"> sú uvedené v platných </w:t>
      </w:r>
      <w:r w:rsidR="00D2320C" w:rsidRPr="00D2320C">
        <w:rPr>
          <w:rFonts w:ascii="Arial Narrow" w:eastAsia="Calibri" w:hAnsi="Arial Narrow"/>
          <w:sz w:val="24"/>
          <w:szCs w:val="24"/>
          <w:lang w:eastAsia="en-US"/>
        </w:rPr>
        <w:t>Všeobecných podmienkach používania dynamického nákupného systému JOSEPHINE</w:t>
      </w:r>
      <w:r w:rsidR="0090700B">
        <w:rPr>
          <w:rFonts w:ascii="Arial Narrow" w:eastAsia="Calibri" w:hAnsi="Arial Narrow"/>
          <w:sz w:val="24"/>
          <w:szCs w:val="24"/>
          <w:lang w:eastAsia="en-US"/>
        </w:rPr>
        <w:t xml:space="preserve"> </w:t>
      </w:r>
      <w:r w:rsidR="0090700B" w:rsidRPr="0090700B">
        <w:rPr>
          <w:rFonts w:ascii="Arial Narrow" w:eastAsia="Calibri" w:hAnsi="Arial Narrow"/>
          <w:sz w:val="24"/>
          <w:szCs w:val="24"/>
          <w:lang w:eastAsia="en-US"/>
        </w:rPr>
        <w:t>umiestnené v</w:t>
      </w:r>
      <w:r w:rsidR="0090700B">
        <w:rPr>
          <w:rFonts w:ascii="Arial Narrow" w:eastAsia="Calibri" w:hAnsi="Arial Narrow"/>
          <w:sz w:val="24"/>
          <w:szCs w:val="24"/>
          <w:lang w:eastAsia="en-US"/>
        </w:rPr>
        <w:t> </w:t>
      </w:r>
      <w:r w:rsidR="0090700B" w:rsidRPr="0090700B">
        <w:rPr>
          <w:rFonts w:ascii="Arial Narrow" w:eastAsia="Calibri" w:hAnsi="Arial Narrow"/>
          <w:sz w:val="24"/>
          <w:szCs w:val="24"/>
          <w:lang w:eastAsia="en-US"/>
        </w:rPr>
        <w:t>knižnici</w:t>
      </w:r>
      <w:r w:rsidR="0090700B">
        <w:rPr>
          <w:rFonts w:ascii="Arial Narrow" w:eastAsia="Calibri" w:hAnsi="Arial Narrow"/>
          <w:sz w:val="24"/>
          <w:szCs w:val="24"/>
          <w:lang w:eastAsia="en-US"/>
        </w:rPr>
        <w:t xml:space="preserve"> manuálov a odkazov na </w:t>
      </w:r>
      <w:hyperlink r:id="rId13" w:history="1">
        <w:r w:rsidR="0090700B" w:rsidRPr="00F61B4A">
          <w:rPr>
            <w:rStyle w:val="Hypertextovprepojenie"/>
            <w:rFonts w:ascii="Arial Narrow" w:eastAsia="Calibri" w:hAnsi="Arial Narrow" w:cstheme="minorHAnsi"/>
            <w:sz w:val="24"/>
            <w:szCs w:val="24"/>
            <w:lang w:eastAsia="en-US"/>
          </w:rPr>
          <w:t>https://josephine.proebiz.com/</w:t>
        </w:r>
      </w:hyperlink>
      <w:r w:rsidR="00AE1E0A">
        <w:rPr>
          <w:rStyle w:val="Hypertextovprepojenie"/>
          <w:rFonts w:ascii="Arial Narrow" w:eastAsia="Calibri" w:hAnsi="Arial Narrow" w:cstheme="minorHAnsi"/>
          <w:sz w:val="24"/>
          <w:szCs w:val="24"/>
          <w:lang w:eastAsia="en-US"/>
        </w:rPr>
        <w:t>.</w:t>
      </w:r>
    </w:p>
    <w:p w14:paraId="0878C2C2" w14:textId="3EBCD73C" w:rsidR="00AE1E0A" w:rsidRDefault="00AE1E0A" w:rsidP="0090700B">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AE1E0A">
        <w:rPr>
          <w:rFonts w:ascii="Arial Narrow" w:eastAsia="Calibri" w:hAnsi="Arial Narrow"/>
          <w:sz w:val="24"/>
          <w:szCs w:val="24"/>
          <w:lang w:eastAsia="en-US"/>
        </w:rPr>
        <w:t>V prípade nejasností alebo potreby objasnenia požiadaviek a podmienok účasti vo verejnom obstarávaní, uvedených v oznámení o vyhlásení verejného obstarávania a/alebo v súťažných podkladoch, inej sprievodnej dokumentácii a/alebo iných dokumentoch poskytnutých verejným obstarávateľom, môže ktorýkoľvek zo záujemcov požiadať písomne v slovenskom jazyku o ich vysvetlenie prostredníctvom komunikačného rozhrania IS JOSEPHINE</w:t>
      </w:r>
      <w:r w:rsidR="00990484">
        <w:rPr>
          <w:rFonts w:ascii="Arial Narrow" w:eastAsia="Calibri" w:hAnsi="Arial Narrow"/>
          <w:sz w:val="24"/>
          <w:szCs w:val="24"/>
          <w:lang w:eastAsia="en-US"/>
        </w:rPr>
        <w:t>.</w:t>
      </w:r>
    </w:p>
    <w:p w14:paraId="6D99F9D4" w14:textId="3A962DB3" w:rsidR="00990484" w:rsidRPr="00D2320C" w:rsidRDefault="00990484" w:rsidP="00990484">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990484">
        <w:rPr>
          <w:rFonts w:ascii="Arial Narrow" w:eastAsia="Calibri" w:hAnsi="Arial Narrow"/>
          <w:sz w:val="24"/>
          <w:szCs w:val="24"/>
          <w:lang w:eastAsia="en-US"/>
        </w:rPr>
        <w:t>Verejný obstarávateľ bezodkladne poskytne vysvetlenie informácií potrebných na preukázanie splnenia podmienok účasti všetkým záujemcom, ktorí sú mu známi, najneskôr však šesť dní pred uplynutím lehoty na predloženie dokladov preukazujúcich splnenie podmienok účasti za predpokladu, že o vysvetlenie záujemca požiada dostatočne vopred</w:t>
      </w:r>
      <w:r>
        <w:rPr>
          <w:rFonts w:ascii="Arial Narrow" w:eastAsia="Calibri" w:hAnsi="Arial Narrow"/>
          <w:sz w:val="24"/>
          <w:szCs w:val="24"/>
          <w:lang w:eastAsia="en-US"/>
        </w:rPr>
        <w:t>.</w:t>
      </w:r>
    </w:p>
    <w:p w14:paraId="3D88A3DD" w14:textId="77777777" w:rsidR="00AE1E0A"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AFD391A" w14:textId="77777777" w:rsidR="00D66EAE" w:rsidRPr="00D41AAD" w:rsidRDefault="00D66EAE" w:rsidP="00C935F0">
      <w:pPr>
        <w:shd w:val="clear" w:color="auto" w:fill="FFFFFF" w:themeFill="background1"/>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7CBD62E1" w:rsidR="00D66EAE" w:rsidRPr="00FC15D7" w:rsidRDefault="00D66EAE" w:rsidP="00817B9B">
      <w:pPr>
        <w:numPr>
          <w:ilvl w:val="1"/>
          <w:numId w:val="1"/>
        </w:numPr>
        <w:tabs>
          <w:tab w:val="clear" w:pos="5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4"/>
          <w:szCs w:val="24"/>
        </w:rPr>
      </w:pPr>
      <w:r w:rsidRPr="00D41AAD">
        <w:rPr>
          <w:rFonts w:ascii="Arial Narrow" w:hAnsi="Arial Narrow" w:cs="Arial"/>
          <w:sz w:val="24"/>
          <w:szCs w:val="24"/>
        </w:rPr>
        <w:t xml:space="preserve">Názov predmetu zákazky: </w:t>
      </w:r>
      <w:r w:rsidR="004D7482">
        <w:rPr>
          <w:rFonts w:asciiTheme="minorHAnsi" w:hAnsiTheme="minorHAnsi" w:cs="Arial"/>
          <w:b/>
          <w:sz w:val="22"/>
          <w:szCs w:val="22"/>
        </w:rPr>
        <w:t>LIEKY pre nemocničnú lekáreň</w:t>
      </w:r>
    </w:p>
    <w:p w14:paraId="0897231D" w14:textId="77777777" w:rsidR="00D66EAE" w:rsidRPr="006D53AB"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292AC63C" w14:textId="3F94A3ED"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 xml:space="preserve">Povaha predpokladaných nákupov v rámci dynamického nákupného systému </w:t>
      </w:r>
      <w:r w:rsidR="003B07B0">
        <w:rPr>
          <w:rFonts w:ascii="Arial Narrow" w:hAnsi="Arial Narrow" w:cs="Arial"/>
          <w:sz w:val="24"/>
          <w:szCs w:val="24"/>
        </w:rPr>
        <w:t>je uvedená v časti B.</w:t>
      </w:r>
      <w:r w:rsidRPr="006D53AB">
        <w:rPr>
          <w:rFonts w:ascii="Arial Narrow" w:hAnsi="Arial Narrow" w:cs="Arial"/>
          <w:sz w:val="24"/>
          <w:szCs w:val="24"/>
        </w:rPr>
        <w:t xml:space="preserve">1 </w:t>
      </w:r>
      <w:r w:rsidR="00914CD4" w:rsidRPr="006D53AB">
        <w:rPr>
          <w:rFonts w:ascii="Arial Narrow" w:hAnsi="Arial Narrow" w:cs="Arial"/>
          <w:sz w:val="24"/>
          <w:szCs w:val="24"/>
        </w:rPr>
        <w:t>Opis p</w:t>
      </w:r>
      <w:r w:rsidRPr="006D53AB">
        <w:rPr>
          <w:rFonts w:ascii="Arial Narrow" w:hAnsi="Arial Narrow" w:cs="Arial"/>
          <w:sz w:val="24"/>
          <w:szCs w:val="24"/>
        </w:rPr>
        <w:t>redmet</w:t>
      </w:r>
      <w:r w:rsidR="00914CD4" w:rsidRPr="006D53AB">
        <w:rPr>
          <w:rFonts w:ascii="Arial Narrow" w:hAnsi="Arial Narrow" w:cs="Arial"/>
          <w:sz w:val="24"/>
          <w:szCs w:val="24"/>
        </w:rPr>
        <w:t>u</w:t>
      </w:r>
      <w:r w:rsidRPr="006D53AB">
        <w:rPr>
          <w:rFonts w:ascii="Arial Narrow" w:hAnsi="Arial Narrow" w:cs="Arial"/>
          <w:sz w:val="24"/>
          <w:szCs w:val="24"/>
        </w:rPr>
        <w:t xml:space="preserve"> zákazky</w:t>
      </w:r>
      <w:r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4" w:name="nazov1"/>
      <w:bookmarkEnd w:id="4"/>
      <w:r w:rsidRPr="00D41AAD">
        <w:rPr>
          <w:rFonts w:ascii="Arial Narrow" w:hAnsi="Arial Narrow" w:cs="Arial"/>
          <w:b/>
          <w:bCs/>
          <w:smallCaps/>
          <w:color w:val="000000"/>
          <w:sz w:val="24"/>
          <w:szCs w:val="24"/>
          <w:lang w:eastAsia="cs-CZ"/>
        </w:rPr>
        <w:t>rozsah zákazky podľa skupiny alebo jej časti zadávanej v rámci dynamického nákupného systému vymedzený cpv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lastRenderedPageBreak/>
        <w:t>Číselný kód pre hlavný predmet a doplňujúce predmety zákazky z Hlavného slovníka, prípadne alfanumerický kód z Doplnkového slovníka Spoločného slovníka obstarávania (CPV):</w:t>
      </w:r>
      <w:bookmarkStart w:id="5" w:name="SS"/>
      <w:bookmarkEnd w:id="5"/>
    </w:p>
    <w:p w14:paraId="3797E604" w14:textId="097885B8" w:rsidR="00D66EAE" w:rsidRPr="00FC01C8" w:rsidRDefault="00D66EAE" w:rsidP="0066686B">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sidR="0066686B">
        <w:rPr>
          <w:rFonts w:ascii="Arial Narrow" w:hAnsi="Arial Narrow" w:cs="Arial"/>
          <w:sz w:val="24"/>
          <w:szCs w:val="24"/>
        </w:rPr>
        <w:t xml:space="preserve">  </w:t>
      </w:r>
      <w:r w:rsidR="0066686B" w:rsidRPr="0066686B">
        <w:rPr>
          <w:rFonts w:ascii="Arial Narrow" w:hAnsi="Arial Narrow" w:cs="Arial"/>
          <w:sz w:val="24"/>
          <w:szCs w:val="24"/>
        </w:rPr>
        <w:t>33600000-6</w:t>
      </w:r>
    </w:p>
    <w:p w14:paraId="508389EC" w14:textId="77D44191"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0066686B">
        <w:rPr>
          <w:rFonts w:ascii="Arial Narrow" w:hAnsi="Arial Narrow" w:cs="Arial"/>
          <w:sz w:val="24"/>
          <w:szCs w:val="24"/>
        </w:rPr>
        <w:t xml:space="preserve"> </w:t>
      </w:r>
      <w:r w:rsidR="0066686B" w:rsidRPr="0066686B">
        <w:rPr>
          <w:rFonts w:ascii="Arial Narrow" w:hAnsi="Arial Narrow" w:cs="Arial"/>
          <w:sz w:val="24"/>
          <w:szCs w:val="24"/>
        </w:rPr>
        <w:t>Farmaceutické výrobky</w:t>
      </w:r>
      <w:r w:rsidRPr="00FC01C8">
        <w:rPr>
          <w:rFonts w:ascii="Arial Narrow" w:hAnsi="Arial Narrow" w:cs="Arial"/>
          <w:sz w:val="24"/>
          <w:szCs w:val="24"/>
        </w:rPr>
        <w:tab/>
      </w:r>
      <w:r w:rsidR="00110295" w:rsidRPr="00FC01C8">
        <w:rPr>
          <w:rFonts w:ascii="Arial Narrow" w:hAnsi="Arial Narrow" w:cs="Arial"/>
          <w:sz w:val="24"/>
          <w:szCs w:val="24"/>
        </w:rPr>
        <w:tab/>
        <w:t xml:space="preserve">          </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49646E5D"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66686B">
        <w:rPr>
          <w:rFonts w:ascii="Arial Narrow" w:hAnsi="Arial Narrow" w:cs="Arial"/>
          <w:sz w:val="24"/>
          <w:szCs w:val="24"/>
        </w:rPr>
        <w:t xml:space="preserve"> </w:t>
      </w:r>
    </w:p>
    <w:p w14:paraId="2CEAC732" w14:textId="33A74628"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33662100-9</w:t>
      </w:r>
    </w:p>
    <w:p w14:paraId="333B4C97" w14:textId="51F1F61A"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33621400-3</w:t>
      </w:r>
    </w:p>
    <w:p w14:paraId="4A7B1CD6" w14:textId="0204019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33621100-0</w:t>
      </w:r>
    </w:p>
    <w:p w14:paraId="6EBDEFBE" w14:textId="5140D952"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33661100-2</w:t>
      </w:r>
    </w:p>
    <w:p w14:paraId="3FDE0837" w14:textId="4F53083D"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33651100-9</w:t>
      </w:r>
    </w:p>
    <w:p w14:paraId="3F6FF104" w14:textId="7196BEC9"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33652000-5</w:t>
      </w:r>
    </w:p>
    <w:p w14:paraId="3F220EBE" w14:textId="73CC2914" w:rsidR="0066686B" w:rsidRDefault="0066686B" w:rsidP="00DA6834">
      <w:pPr>
        <w:overflowPunct/>
        <w:autoSpaceDE/>
        <w:autoSpaceDN/>
        <w:adjustRightInd/>
        <w:spacing w:line="276" w:lineRule="auto"/>
        <w:ind w:left="567"/>
        <w:jc w:val="both"/>
        <w:textAlignment w:val="auto"/>
        <w:rPr>
          <w:rFonts w:ascii="Arial Narrow" w:hAnsi="Arial Narrow" w:cs="Arial"/>
          <w:sz w:val="24"/>
          <w:szCs w:val="24"/>
        </w:rPr>
      </w:pPr>
      <w:r w:rsidRPr="0066686B">
        <w:rPr>
          <w:rFonts w:ascii="Arial Narrow" w:hAnsi="Arial Narrow" w:cs="Arial"/>
          <w:sz w:val="24"/>
          <w:szCs w:val="24"/>
        </w:rPr>
        <w:t>33661500-6</w:t>
      </w:r>
    </w:p>
    <w:p w14:paraId="7A50CBAA" w14:textId="37987277" w:rsidR="0066686B"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33696800-3</w:t>
      </w:r>
    </w:p>
    <w:p w14:paraId="6E6C2043" w14:textId="57098804"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33620000-2</w:t>
      </w:r>
    </w:p>
    <w:p w14:paraId="23B3EEA0" w14:textId="53FFC045"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33652100-6</w:t>
      </w:r>
    </w:p>
    <w:p w14:paraId="1580060A" w14:textId="00E83B7D" w:rsidR="00F2486C" w:rsidRDefault="00F2486C" w:rsidP="00DA6834">
      <w:pPr>
        <w:overflowPunct/>
        <w:autoSpaceDE/>
        <w:autoSpaceDN/>
        <w:adjustRightInd/>
        <w:spacing w:line="276" w:lineRule="auto"/>
        <w:ind w:left="567"/>
        <w:jc w:val="both"/>
        <w:textAlignment w:val="auto"/>
        <w:rPr>
          <w:rFonts w:ascii="Arial Narrow" w:hAnsi="Arial Narrow" w:cs="Arial"/>
          <w:sz w:val="24"/>
          <w:szCs w:val="24"/>
        </w:rPr>
      </w:pPr>
      <w:r w:rsidRPr="00F2486C">
        <w:rPr>
          <w:rFonts w:ascii="Arial Narrow" w:hAnsi="Arial Narrow" w:cs="Arial"/>
          <w:sz w:val="24"/>
          <w:szCs w:val="24"/>
        </w:rPr>
        <w:t>33622100-7</w:t>
      </w:r>
    </w:p>
    <w:p w14:paraId="614EF920" w14:textId="77777777" w:rsidR="00D66EAE"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6F621FE5" w14:textId="58ACBA9E" w:rsidR="009451EC" w:rsidRDefault="009451EC" w:rsidP="00817B9B">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 xml:space="preserve">Dynamický nákupný systém je rozdelený na 54 častí (skupín). Vymedzenie rozsahu jednotlivých častí je uvedené v časti B.1 Opis predmetu zákazky týchto súťažných podkladov. </w:t>
      </w:r>
    </w:p>
    <w:p w14:paraId="6B79D1D3" w14:textId="77777777" w:rsidR="009451EC" w:rsidRPr="00D41AAD" w:rsidRDefault="009451EC"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6" w:name="opis1"/>
      <w:bookmarkEnd w:id="6"/>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5643371B" w14:textId="56BD35F7" w:rsidR="00421CED" w:rsidRDefault="004D7482" w:rsidP="00817B9B">
      <w:pPr>
        <w:overflowPunct/>
        <w:autoSpaceDE/>
        <w:autoSpaceDN/>
        <w:adjustRightInd/>
        <w:spacing w:line="276" w:lineRule="auto"/>
        <w:ind w:left="567"/>
        <w:jc w:val="both"/>
        <w:textAlignment w:val="auto"/>
        <w:rPr>
          <w:rFonts w:ascii="Arial Narrow" w:hAnsi="Arial Narrow" w:cs="Arial"/>
          <w:noProof/>
          <w:sz w:val="24"/>
          <w:szCs w:val="24"/>
        </w:rPr>
      </w:pPr>
      <w:r w:rsidRPr="004D7482">
        <w:rPr>
          <w:rFonts w:ascii="Arial Narrow" w:hAnsi="Arial Narrow" w:cs="Arial"/>
          <w:noProof/>
          <w:sz w:val="24"/>
          <w:szCs w:val="24"/>
        </w:rPr>
        <w:t>Ministerstvo zdravotníctva SR, Limbová 2, 837 52 Bratislava, resp. sídlo (miesto podnikania) potencionálneho kupujúceho</w:t>
      </w:r>
      <w:r>
        <w:rPr>
          <w:rFonts w:ascii="Arial Narrow" w:hAnsi="Arial Narrow" w:cs="Arial"/>
          <w:noProof/>
          <w:sz w:val="24"/>
          <w:szCs w:val="24"/>
        </w:rPr>
        <w:t xml:space="preserve"> v zmysle Prílohy č.4 – </w:t>
      </w:r>
      <w:r w:rsidR="003C1EF9">
        <w:rPr>
          <w:rFonts w:ascii="Arial Narrow" w:hAnsi="Arial Narrow" w:cs="Arial"/>
          <w:sz w:val="24"/>
          <w:szCs w:val="24"/>
          <w:lang w:eastAsia="cs-CZ"/>
        </w:rPr>
        <w:t>Zoznam verejných obstarávateľov</w:t>
      </w:r>
      <w:r>
        <w:rPr>
          <w:rFonts w:ascii="Arial Narrow" w:hAnsi="Arial Narrow" w:cs="Arial"/>
          <w:noProof/>
          <w:sz w:val="24"/>
          <w:szCs w:val="24"/>
        </w:rPr>
        <w:t xml:space="preserve">. </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0974D167"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7" w:name="lehota_dodania"/>
      <w:bookmarkEnd w:id="7"/>
      <w:r w:rsidRPr="00D41AAD">
        <w:rPr>
          <w:rFonts w:ascii="Arial Narrow" w:eastAsia="Calibri" w:hAnsi="Arial Narrow" w:cs="Arial"/>
          <w:sz w:val="24"/>
          <w:szCs w:val="24"/>
          <w:lang w:eastAsia="en-US"/>
        </w:rPr>
        <w:t>Dĺžka trvania dynamického nákupného systému, t.j. doba na ktorú sa vytvára dynamický nákupný systém na zadávanie konkrétnych zákaziek</w:t>
      </w:r>
      <w:r w:rsidRPr="0066686B">
        <w:rPr>
          <w:rFonts w:ascii="Arial Narrow" w:eastAsia="Calibri" w:hAnsi="Arial Narrow" w:cs="Arial"/>
          <w:sz w:val="24"/>
          <w:szCs w:val="24"/>
          <w:lang w:eastAsia="en-US"/>
        </w:rPr>
        <w:t xml:space="preserve">:  </w:t>
      </w:r>
      <w:r w:rsidR="0066686B" w:rsidRPr="0066686B">
        <w:rPr>
          <w:rFonts w:ascii="Arial Narrow" w:hAnsi="Arial Narrow" w:cs="Arial"/>
          <w:color w:val="000000" w:themeColor="text1"/>
          <w:sz w:val="24"/>
          <w:szCs w:val="24"/>
          <w:lang w:eastAsia="cs-CZ"/>
        </w:rPr>
        <w:t>12</w:t>
      </w:r>
      <w:r w:rsidRPr="0066686B">
        <w:rPr>
          <w:rFonts w:ascii="Arial Narrow" w:hAnsi="Arial Narrow" w:cs="Arial"/>
          <w:color w:val="000000" w:themeColor="text1"/>
          <w:sz w:val="24"/>
          <w:szCs w:val="24"/>
          <w:lang w:eastAsia="cs-CZ"/>
        </w:rPr>
        <w:t xml:space="preserve"> mesiacov</w:t>
      </w:r>
      <w:r w:rsidR="004C1563">
        <w:rPr>
          <w:rFonts w:ascii="Arial Narrow" w:hAnsi="Arial Narrow" w:cs="Arial"/>
          <w:color w:val="000000" w:themeColor="text1"/>
          <w:sz w:val="24"/>
          <w:szCs w:val="24"/>
          <w:lang w:eastAsia="cs-CZ"/>
        </w:rPr>
        <w:t>.</w:t>
      </w:r>
    </w:p>
    <w:p w14:paraId="7B5199E4" w14:textId="4FADBA69"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0489AA61" w14:textId="77777777" w:rsidR="00D66EAE" w:rsidRPr="006D53AB" w:rsidRDefault="00D66EAE" w:rsidP="00817B9B">
      <w:pPr>
        <w:tabs>
          <w:tab w:val="left" w:pos="360"/>
          <w:tab w:val="left" w:pos="1080"/>
        </w:tabs>
        <w:overflowPunct/>
        <w:autoSpaceDE/>
        <w:autoSpaceDN/>
        <w:adjustRightInd/>
        <w:spacing w:line="276" w:lineRule="auto"/>
        <w:jc w:val="both"/>
        <w:textAlignment w:val="auto"/>
        <w:rPr>
          <w:rFonts w:ascii="Arial Narrow" w:hAnsi="Arial Narrow"/>
          <w:sz w:val="24"/>
          <w:szCs w:val="24"/>
          <w:lang w:eastAsia="cs-CZ"/>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3D541A0C" w:rsidR="00D66EAE" w:rsidRPr="00D41AAD" w:rsidRDefault="00D66EAE" w:rsidP="009042E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8" w:name="financovanie"/>
      <w:bookmarkEnd w:id="8"/>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9042EA" w:rsidRPr="009042EA">
        <w:rPr>
          <w:rFonts w:ascii="Arial Narrow" w:hAnsi="Arial Narrow" w:cs="Arial"/>
          <w:b/>
          <w:color w:val="000000" w:themeColor="text1"/>
          <w:sz w:val="24"/>
          <w:szCs w:val="24"/>
        </w:rPr>
        <w:t xml:space="preserve">23 441 478,00  € </w:t>
      </w:r>
      <w:r w:rsidR="009042EA" w:rsidRPr="009042EA">
        <w:rPr>
          <w:rFonts w:ascii="Arial Narrow" w:hAnsi="Arial Narrow" w:cs="Arial"/>
          <w:color w:val="000000" w:themeColor="text1"/>
          <w:sz w:val="24"/>
          <w:szCs w:val="24"/>
        </w:rPr>
        <w:t>bez DPH</w:t>
      </w:r>
      <w:r w:rsidRPr="00D41AAD">
        <w:rPr>
          <w:rFonts w:ascii="Arial Narrow" w:hAnsi="Arial Narrow" w:cs="Arial"/>
          <w:color w:val="000000" w:themeColor="text1"/>
          <w:sz w:val="24"/>
          <w:szCs w:val="24"/>
        </w:rPr>
        <w:t>.</w:t>
      </w:r>
    </w:p>
    <w:p w14:paraId="54E284F0" w14:textId="39A84432"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w:t>
      </w:r>
      <w:r w:rsidR="00421CED">
        <w:rPr>
          <w:rFonts w:ascii="Arial Narrow" w:eastAsia="Calibri" w:hAnsi="Arial Narrow"/>
          <w:sz w:val="24"/>
          <w:szCs w:val="24"/>
          <w:lang w:eastAsia="en-US"/>
        </w:rPr>
        <w:t xml:space="preserve">potrieb </w:t>
      </w:r>
      <w:r w:rsidR="00B722DF">
        <w:rPr>
          <w:rFonts w:ascii="Arial Narrow" w:eastAsia="Calibri" w:hAnsi="Arial Narrow"/>
          <w:sz w:val="24"/>
          <w:szCs w:val="24"/>
          <w:lang w:eastAsia="en-US"/>
        </w:rPr>
        <w:t>nemocníc</w:t>
      </w:r>
      <w:r w:rsidRPr="00D41AAD">
        <w:rPr>
          <w:rFonts w:ascii="Arial Narrow" w:eastAsia="Calibri" w:hAnsi="Arial Narrow"/>
          <w:sz w:val="24"/>
          <w:szCs w:val="24"/>
          <w:lang w:eastAsia="en-US"/>
        </w:rPr>
        <w:t xml:space="preserve">. </w:t>
      </w:r>
      <w:r w:rsidR="00B722DF">
        <w:rPr>
          <w:rFonts w:ascii="Arial Narrow" w:eastAsia="Calibri" w:hAnsi="Arial Narrow"/>
          <w:sz w:val="24"/>
          <w:szCs w:val="24"/>
          <w:lang w:eastAsia="en-US"/>
        </w:rPr>
        <w:t>O</w:t>
      </w:r>
      <w:r w:rsidRPr="00D41AAD">
        <w:rPr>
          <w:rFonts w:ascii="Arial Narrow" w:eastAsia="Calibri" w:hAnsi="Arial Narrow"/>
          <w:sz w:val="24"/>
          <w:szCs w:val="24"/>
          <w:lang w:eastAsia="en-US"/>
        </w:rPr>
        <w:t>bjem konkrétnych zákaziek zadávaných 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1D96483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iadosť o zaradenie do DNS) je žiadosť o zaradenie do procesu verejného obstarávania, ktorou záujemca preukazuje splnenie podmienok účasti, a to v súlade so znením Oznámenia o vyhlásení verejného obstarávania a Súťažnými podkladmi.</w:t>
      </w:r>
    </w:p>
    <w:p w14:paraId="334AD0C4" w14:textId="4D06260D"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w:t>
      </w:r>
      <w:r w:rsidR="00B722DF">
        <w:rPr>
          <w:rFonts w:ascii="Arial Narrow" w:eastAsia="Calibri" w:hAnsi="Arial Narrow"/>
          <w:sz w:val="24"/>
          <w:szCs w:val="24"/>
          <w:lang w:eastAsia="en-US"/>
        </w:rPr>
        <w:t>ť</w:t>
      </w:r>
      <w:r w:rsidR="00D66EAE" w:rsidRPr="00D41AAD">
        <w:rPr>
          <w:rFonts w:ascii="Arial Narrow" w:eastAsia="Calibri" w:hAnsi="Arial Narrow"/>
          <w:sz w:val="24"/>
          <w:szCs w:val="24"/>
          <w:lang w:eastAsia="en-US"/>
        </w:rPr>
        <w:t xml:space="preserve"> o účasť sa predklad</w:t>
      </w:r>
      <w:r w:rsidR="00B722DF">
        <w:rPr>
          <w:rFonts w:ascii="Arial Narrow" w:eastAsia="Calibri" w:hAnsi="Arial Narrow"/>
          <w:sz w:val="24"/>
          <w:szCs w:val="24"/>
          <w:lang w:eastAsia="en-US"/>
        </w:rPr>
        <w:t>á</w:t>
      </w:r>
      <w:r w:rsidR="00D66EAE" w:rsidRPr="00D41AAD">
        <w:rPr>
          <w:rFonts w:ascii="Arial Narrow" w:eastAsia="Calibri" w:hAnsi="Arial Narrow"/>
          <w:sz w:val="24"/>
          <w:szCs w:val="24"/>
          <w:lang w:eastAsia="en-US"/>
        </w:rPr>
        <w:t xml:space="preserve">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D547EB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4D5307C2"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w:t>
      </w:r>
      <w:r w:rsidR="008A5D16">
        <w:rPr>
          <w:rFonts w:ascii="Arial Narrow" w:eastAsia="Calibri" w:hAnsi="Arial Narrow"/>
          <w:sz w:val="24"/>
          <w:szCs w:val="24"/>
          <w:lang w:val="x-none" w:eastAsia="en-US"/>
        </w:rPr>
        <w:t> </w:t>
      </w:r>
      <w:r w:rsidR="008A5D16" w:rsidRPr="008A5D16">
        <w:rPr>
          <w:rFonts w:ascii="Arial Narrow" w:eastAsia="Calibri" w:hAnsi="Arial Narrow"/>
          <w:sz w:val="24"/>
          <w:szCs w:val="24"/>
          <w:u w:val="single"/>
          <w:lang w:eastAsia="en-US"/>
        </w:rPr>
        <w:t xml:space="preserve">Prílohe č. 1 a </w:t>
      </w:r>
      <w:r w:rsidR="00D721B5" w:rsidRPr="008A5D16">
        <w:rPr>
          <w:rFonts w:ascii="Arial Narrow" w:eastAsia="Calibri" w:hAnsi="Arial Narrow"/>
          <w:sz w:val="24"/>
          <w:szCs w:val="24"/>
          <w:u w:val="single"/>
          <w:lang w:val="x-none" w:eastAsia="en-US"/>
        </w:rPr>
        <w:t>oznámení o vyhlásení verejného obstarávania</w:t>
      </w:r>
      <w:r w:rsidR="00D721B5" w:rsidRPr="00D41AAD">
        <w:rPr>
          <w:rFonts w:ascii="Arial Narrow" w:eastAsia="Calibri" w:hAnsi="Arial Narrow"/>
          <w:sz w:val="24"/>
          <w:szCs w:val="24"/>
          <w:lang w:val="x-none" w:eastAsia="en-US"/>
        </w:rPr>
        <w:t>, prípadne v oznámení o zmenách alebo dodatočných informáciách</w:t>
      </w:r>
      <w:r w:rsidR="00D721B5" w:rsidRPr="00D41AAD">
        <w:rPr>
          <w:rFonts w:ascii="Arial Narrow" w:eastAsia="Calibri" w:hAnsi="Arial Narrow"/>
          <w:sz w:val="24"/>
          <w:szCs w:val="24"/>
          <w:lang w:eastAsia="en-US"/>
        </w:rPr>
        <w:t>, informáciách</w:t>
      </w:r>
      <w:r w:rsidR="00D721B5" w:rsidRPr="00D41AAD">
        <w:rPr>
          <w:rFonts w:ascii="Arial Narrow" w:eastAsia="Calibri" w:hAnsi="Arial Narrow"/>
          <w:sz w:val="24"/>
          <w:szCs w:val="24"/>
          <w:lang w:val="x-none" w:eastAsia="en-US"/>
        </w:rPr>
        <w:t xml:space="preserve"> </w:t>
      </w:r>
      <w:r w:rsidR="00D721B5" w:rsidRPr="00D41AAD">
        <w:rPr>
          <w:rFonts w:ascii="Arial Narrow" w:eastAsia="Calibri" w:hAnsi="Arial Narrow" w:cs="Arial"/>
          <w:sz w:val="24"/>
          <w:szCs w:val="24"/>
          <w:lang w:val="x-none" w:eastAsia="en-US"/>
        </w:rPr>
        <w:t>o neukončenom konaní  alebo korigende</w:t>
      </w:r>
      <w:r w:rsidR="00EC69D4">
        <w:rPr>
          <w:rFonts w:ascii="Arial Narrow" w:eastAsia="Calibri" w:hAnsi="Arial Narrow" w:cs="Arial"/>
          <w:sz w:val="24"/>
          <w:szCs w:val="24"/>
          <w:lang w:eastAsia="en-US"/>
        </w:rPr>
        <w:t xml:space="preserve"> (ďalej len </w:t>
      </w:r>
      <w:r w:rsidR="00D721B5" w:rsidRPr="00D41AAD">
        <w:rPr>
          <w:rFonts w:ascii="Arial Narrow" w:eastAsia="Calibri" w:hAnsi="Arial Narrow" w:cs="Arial"/>
          <w:sz w:val="24"/>
          <w:szCs w:val="24"/>
          <w:lang w:eastAsia="en-US"/>
        </w:rPr>
        <w:t xml:space="preserve">„v oznámení o vyhlásení verejného obstarávania“). </w:t>
      </w:r>
      <w:bookmarkStart w:id="9" w:name="_Hlk534973514"/>
      <w:r w:rsidR="00D721B5" w:rsidRPr="00D41AAD">
        <w:rPr>
          <w:rFonts w:ascii="Arial Narrow" w:eastAsia="Calibri" w:hAnsi="Arial Narrow" w:cs="Arial"/>
          <w:sz w:val="24"/>
          <w:szCs w:val="24"/>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9"/>
    </w:p>
    <w:p w14:paraId="129C81D4" w14:textId="770CB9EE"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0"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1"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w:t>
      </w:r>
      <w:r w:rsidR="003C1EF9">
        <w:rPr>
          <w:rFonts w:ascii="Arial Narrow" w:eastAsia="Calibri" w:hAnsi="Arial Narrow"/>
          <w:sz w:val="24"/>
          <w:szCs w:val="24"/>
          <w:lang w:eastAsia="en-US"/>
        </w:rPr>
        <w:t>dočasne nenahradí požadované doklady a dokumenty</w:t>
      </w:r>
      <w:r w:rsidRPr="00D41AAD">
        <w:rPr>
          <w:rFonts w:ascii="Arial Narrow" w:eastAsia="Calibri" w:hAnsi="Arial Narrow"/>
          <w:sz w:val="24"/>
          <w:szCs w:val="24"/>
          <w:lang w:val="x-none" w:eastAsia="en-US"/>
        </w:rPr>
        <w:t xml:space="preserve"> jednotný</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európsky</w:t>
      </w:r>
      <w:r w:rsidR="003C1EF9">
        <w:rPr>
          <w:rFonts w:ascii="Arial Narrow" w:eastAsia="Calibri" w:hAnsi="Arial Narrow"/>
          <w:sz w:val="24"/>
          <w:szCs w:val="24"/>
          <w:lang w:eastAsia="en-US"/>
        </w:rPr>
        <w:t>m</w:t>
      </w:r>
      <w:r w:rsidRPr="00D41AAD">
        <w:rPr>
          <w:rFonts w:ascii="Arial Narrow" w:eastAsia="Calibri" w:hAnsi="Arial Narrow"/>
          <w:sz w:val="24"/>
          <w:szCs w:val="24"/>
          <w:lang w:val="x-none" w:eastAsia="en-US"/>
        </w:rPr>
        <w:t xml:space="preserve"> dokument</w:t>
      </w:r>
      <w:r w:rsidR="003C1EF9">
        <w:rPr>
          <w:rFonts w:ascii="Arial Narrow" w:eastAsia="Calibri" w:hAnsi="Arial Narrow"/>
          <w:sz w:val="24"/>
          <w:szCs w:val="24"/>
          <w:lang w:eastAsia="en-US"/>
        </w:rPr>
        <w:t>om</w:t>
      </w:r>
      <w:r w:rsidRPr="00D41AAD">
        <w:rPr>
          <w:rFonts w:ascii="Arial Narrow" w:eastAsia="Calibri" w:hAnsi="Arial Narrow"/>
          <w:sz w:val="24"/>
          <w:szCs w:val="24"/>
          <w:lang w:val="x-none" w:eastAsia="en-US"/>
        </w:rPr>
        <w:t xml:space="preserve">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2" w:name="_Hlk522982096"/>
      <w:r w:rsidRPr="00D41AAD">
        <w:rPr>
          <w:rFonts w:ascii="Arial Narrow" w:eastAsia="Calibri" w:hAnsi="Arial Narrow"/>
          <w:sz w:val="24"/>
          <w:szCs w:val="24"/>
          <w:lang w:val="x-none" w:eastAsia="en-US"/>
        </w:rPr>
        <w:t xml:space="preserve">naskenované originály alebo úradne overené kópie </w:t>
      </w:r>
      <w:bookmarkEnd w:id="12"/>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.pdf</w:t>
      </w:r>
      <w:r w:rsidRPr="00D41AAD">
        <w:rPr>
          <w:rFonts w:ascii="Arial Narrow" w:eastAsia="Calibri" w:hAnsi="Arial Narrow"/>
          <w:sz w:val="24"/>
          <w:szCs w:val="24"/>
          <w:lang w:eastAsia="en-US"/>
        </w:rPr>
        <w:t xml:space="preserve"> </w:t>
      </w:r>
      <w:bookmarkStart w:id="13"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3"/>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1"/>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744FE129" w:rsidR="00D721B5"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Verejný obstarávateľ odporúča, aby záujemca použil predvyplnený elektronický formulár JED</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D2320C">
        <w:rPr>
          <w:rFonts w:ascii="Arial Narrow" w:eastAsia="Calibri" w:hAnsi="Arial Narrow" w:cs="Arial"/>
          <w:sz w:val="24"/>
          <w:szCs w:val="24"/>
          <w:lang w:eastAsia="en-US"/>
        </w:rPr>
        <w:t>te</w:t>
      </w:r>
      <w:r w:rsidR="008A5D16">
        <w:rPr>
          <w:rFonts w:ascii="Arial Narrow" w:eastAsia="Calibri" w:hAnsi="Arial Narrow" w:cs="Arial"/>
          <w:sz w:val="24"/>
          <w:szCs w:val="24"/>
          <w:lang w:eastAsia="en-US"/>
        </w:rPr>
        <w:t xml:space="preserve">, ktorý je  </w:t>
      </w:r>
      <w:r w:rsidR="008A5D16" w:rsidRPr="008A5D16">
        <w:rPr>
          <w:rFonts w:ascii="Arial Narrow" w:eastAsia="Calibri" w:hAnsi="Arial Narrow" w:cs="Arial"/>
          <w:sz w:val="24"/>
          <w:szCs w:val="24"/>
          <w:u w:val="single"/>
          <w:lang w:eastAsia="en-US"/>
        </w:rPr>
        <w:t>Prílohou č. 6</w:t>
      </w:r>
      <w:r w:rsidRPr="008A5D16">
        <w:rPr>
          <w:rFonts w:ascii="Arial Narrow" w:eastAsia="Calibri" w:hAnsi="Arial Narrow" w:cs="Arial"/>
          <w:sz w:val="24"/>
          <w:szCs w:val="24"/>
          <w:u w:val="single"/>
          <w:lang w:eastAsia="en-US"/>
        </w:rPr>
        <w:t>. Formulár Jednotného európskeho dokumentu</w:t>
      </w:r>
      <w:r w:rsidRPr="00D41AAD">
        <w:rPr>
          <w:rFonts w:ascii="Arial Narrow" w:eastAsia="Calibri" w:hAnsi="Arial Narrow" w:cs="Arial"/>
          <w:sz w:val="24"/>
          <w:szCs w:val="24"/>
          <w:lang w:eastAsia="en-US"/>
        </w:rPr>
        <w:t xml:space="preserve"> týchto súťažných podkladov.</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4" w:name="_Hlk524506959"/>
      <w:bookmarkEnd w:id="10"/>
      <w:r w:rsidRPr="00D41AAD">
        <w:rPr>
          <w:rFonts w:ascii="Arial Narrow" w:eastAsia="Calibri" w:hAnsi="Arial Narrow" w:cs="Arial"/>
          <w:sz w:val="24"/>
          <w:szCs w:val="24"/>
        </w:rPr>
        <w:t>Vo formulári JED záujemca vyplní nasledovné časti:</w:t>
      </w:r>
    </w:p>
    <w:bookmarkEnd w:id="14"/>
    <w:p w14:paraId="3AF53497"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1075D8B7" w:rsidR="00D721B5" w:rsidRPr="00D41AAD" w:rsidRDefault="00D721B5" w:rsidP="00D679F7">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oznámení o vyhlásení verejného obstarávania, ktoré vyplní podľa pokynov verejného obstarávateľa, ako aj pokynov Úradu pre verejné obstarávanie uvedených v manuáli na stránke Úradu pre verejné obstarávanie -</w:t>
      </w:r>
      <w:r w:rsidR="00D679F7">
        <w:rPr>
          <w:rFonts w:ascii="Arial Narrow" w:eastAsia="Calibri" w:hAnsi="Arial Narrow"/>
          <w:sz w:val="24"/>
          <w:szCs w:val="24"/>
          <w:lang w:eastAsia="en-US"/>
        </w:rPr>
        <w:t xml:space="preserve"> </w:t>
      </w:r>
      <w:hyperlink r:id="rId14" w:history="1">
        <w:r w:rsidR="00D679F7" w:rsidRPr="00607DF4">
          <w:rPr>
            <w:rStyle w:val="Hypertextovprepojenie"/>
            <w:rFonts w:ascii="Arial Narrow" w:eastAsia="Calibri" w:hAnsi="Arial Narrow"/>
            <w:sz w:val="24"/>
            <w:szCs w:val="24"/>
            <w:lang w:eastAsia="en-US"/>
          </w:rPr>
          <w:t>https://www.uvo.gov.sk/jednotny-europsky-dokument-pre-verejne-obstaravanie-602.html</w:t>
        </w:r>
      </w:hyperlink>
      <w:r w:rsidR="006F3E42" w:rsidRPr="00D41AAD">
        <w:rPr>
          <w:rFonts w:ascii="Arial Narrow" w:eastAsia="Calibri" w:hAnsi="Arial Narrow"/>
          <w:sz w:val="24"/>
          <w:szCs w:val="24"/>
          <w:lang w:eastAsia="en-US"/>
        </w:rPr>
        <w:t xml:space="preserve"> </w:t>
      </w:r>
      <w:r w:rsidR="00D679F7">
        <w:rPr>
          <w:rFonts w:ascii="Arial Narrow" w:eastAsia="Calibri" w:hAnsi="Arial Narrow"/>
          <w:sz w:val="24"/>
          <w:szCs w:val="24"/>
          <w:lang w:eastAsia="en-US"/>
        </w:rPr>
        <w:t>,</w:t>
      </w:r>
      <w:r w:rsidR="006F3E42" w:rsidRPr="00D41AAD">
        <w:rPr>
          <w:rFonts w:ascii="Arial Narrow" w:eastAsia="Calibri" w:hAnsi="Arial Narrow"/>
          <w:sz w:val="24"/>
          <w:szCs w:val="24"/>
          <w:lang w:eastAsia="en-US"/>
        </w:rPr>
        <w:t xml:space="preserve">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66650074"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2320C"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w:t>
      </w:r>
      <w:r w:rsidRPr="00D2320C">
        <w:rPr>
          <w:rFonts w:ascii="Arial Narrow" w:eastAsia="Calibri" w:hAnsi="Arial Narrow"/>
          <w:b/>
          <w:sz w:val="24"/>
          <w:szCs w:val="24"/>
          <w:lang w:eastAsia="en-US"/>
        </w:rPr>
        <w:t xml:space="preserve">spolu s ich podpismi. </w:t>
      </w:r>
    </w:p>
    <w:p w14:paraId="2EF37B1D" w14:textId="3D81A444" w:rsidR="00D721B5" w:rsidRPr="00D41AAD" w:rsidRDefault="00D721B5" w:rsidP="00D2320C">
      <w:pPr>
        <w:shd w:val="clear" w:color="auto" w:fill="FFFFFF" w:themeFill="background1"/>
        <w:overflowPunct/>
        <w:spacing w:line="276" w:lineRule="auto"/>
        <w:ind w:left="567"/>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5" w:name="_Hlk522975807"/>
      <w:r w:rsidRPr="00D2320C">
        <w:rPr>
          <w:rFonts w:ascii="Arial Narrow" w:eastAsia="Calibri" w:hAnsi="Arial Narrow"/>
          <w:sz w:val="24"/>
          <w:szCs w:val="24"/>
          <w:lang w:eastAsia="en-US"/>
        </w:rPr>
        <w:t xml:space="preserve">prostriedkami, </w:t>
      </w:r>
      <w:r w:rsidRPr="00D2320C">
        <w:rPr>
          <w:rFonts w:ascii="Arial Narrow" w:eastAsia="Calibri" w:hAnsi="Arial Narrow" w:cs="Arial"/>
          <w:sz w:val="24"/>
          <w:szCs w:val="24"/>
          <w:lang w:eastAsia="en-US"/>
        </w:rPr>
        <w:t xml:space="preserve">spôsobom určeným funkcionalitou </w:t>
      </w:r>
      <w:bookmarkEnd w:id="15"/>
      <w:r w:rsidR="00D2320C" w:rsidRPr="00D2320C">
        <w:rPr>
          <w:rFonts w:ascii="Arial Narrow" w:eastAsia="Calibri" w:hAnsi="Arial Narrow" w:cs="Arial"/>
          <w:sz w:val="24"/>
          <w:szCs w:val="24"/>
          <w:lang w:eastAsia="en-US"/>
        </w:rPr>
        <w:t>sy</w:t>
      </w:r>
      <w:r w:rsidR="00151E22">
        <w:rPr>
          <w:rFonts w:ascii="Arial Narrow" w:eastAsia="Calibri" w:hAnsi="Arial Narrow" w:cs="Arial"/>
          <w:sz w:val="24"/>
          <w:szCs w:val="24"/>
          <w:lang w:eastAsia="en-US"/>
        </w:rPr>
        <w:t>s</w:t>
      </w:r>
      <w:r w:rsidR="00D2320C" w:rsidRPr="00D2320C">
        <w:rPr>
          <w:rFonts w:ascii="Arial Narrow" w:eastAsia="Calibri" w:hAnsi="Arial Narrow" w:cs="Arial"/>
          <w:sz w:val="24"/>
          <w:szCs w:val="24"/>
          <w:lang w:eastAsia="en-US"/>
        </w:rPr>
        <w:t>tému JOSEPHINE</w:t>
      </w:r>
      <w:r w:rsidRPr="00D2320C">
        <w:rPr>
          <w:rFonts w:ascii="Arial Narrow" w:eastAsia="Calibri" w:hAnsi="Arial Narrow"/>
          <w:sz w:val="24"/>
          <w:szCs w:val="24"/>
          <w:lang w:eastAsia="en-US"/>
        </w:rPr>
        <w:t xml:space="preserve"> požiadať záujemcu o predloženie dokladu alebo dokladov nahradených JED-om. Záujemca doručí – elektronicky, spôsobom určeným funkcionalitou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doklady verejnému obstarávateľovi v lehote nie kratšej ako päť pracovných dní odo dňa doručenia žiadosti, ak verejný obstarávateľ neurčil v žiadosti dlhšiu lehotu.</w:t>
      </w:r>
      <w:r w:rsidRPr="00D41AAD">
        <w:rPr>
          <w:rFonts w:ascii="Arial Narrow" w:eastAsia="Calibri" w:hAnsi="Arial Narrow"/>
          <w:sz w:val="24"/>
          <w:szCs w:val="24"/>
          <w:lang w:eastAsia="en-US"/>
        </w:rPr>
        <w:t xml:space="preserve"> </w:t>
      </w:r>
    </w:p>
    <w:p w14:paraId="4DC6DC5A" w14:textId="77777777" w:rsidR="00D721B5" w:rsidRPr="00D41AAD" w:rsidRDefault="00D721B5" w:rsidP="00D2320C">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61005A36" w14:textId="03CF1F35"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16"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 xml:space="preserve">estné vyhlásenie záujemcu vo formáte .pdf o tom, že doklady, dokumenty a vyhlásenia predložené elektronicky v žiadosti o účasť záujemcu, sú zhodné s originálnymi dokladmi, dokumentmi a vyhláseniami. </w:t>
      </w:r>
      <w:bookmarkEnd w:id="16"/>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späťvzatie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w:t>
      </w:r>
      <w:r w:rsidRPr="00D41AAD">
        <w:rPr>
          <w:rFonts w:ascii="Arial Narrow" w:eastAsia="Calibri" w:hAnsi="Arial Narrow"/>
          <w:sz w:val="24"/>
          <w:szCs w:val="24"/>
          <w:lang w:eastAsia="en-US"/>
        </w:rPr>
        <w:lastRenderedPageBreak/>
        <w:t>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3BCEC046" w14:textId="5E526DE4"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Každý záujemca môže vo verejnom obstarávaní predložiť žiadosť o účasť, buď samostatne sám</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seba alebo ako člen skupiny dodávateľov, a to výlučne v písomnej forme -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40575D58" w14:textId="38E7F98B"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 xml:space="preserve">Záujemca predloží úplnú žiadosť o účasť v oznámenom formáte dokumentov výlučne 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51B90A0D"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t xml:space="preserve">Späťvzatie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Späťvzatú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C39D2A0"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Lehota na predkladanie žiadostí o účasť podľa bodu 14.1 týchto súťažných podkladov nesmie byť kratšia ako 30 dní odo dňa odoslania oznámenia o vyhlásení verejného obstarávania</w:t>
      </w:r>
      <w:r w:rsidR="00B722DF">
        <w:rPr>
          <w:rFonts w:ascii="Arial Narrow" w:eastAsia="Calibri" w:hAnsi="Arial Narrow"/>
          <w:sz w:val="24"/>
          <w:szCs w:val="24"/>
          <w:lang w:eastAsia="en-US"/>
        </w:rPr>
        <w:t>.</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5F5871C4"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 xml:space="preserve">Po zriadení dynamického nákupného systému sa neuplatňujú ďalšie lehoty na predkladanie žiadostí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o účasť.</w:t>
      </w:r>
    </w:p>
    <w:p w14:paraId="6E2C9E81" w14:textId="0FD9E443" w:rsidR="00315F7D"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315F7D" w:rsidRPr="00315F7D">
        <w:rPr>
          <w:rFonts w:ascii="Arial Narrow" w:eastAsia="Calibri" w:hAnsi="Arial Narrow"/>
          <w:sz w:val="24"/>
          <w:szCs w:val="24"/>
          <w:lang w:eastAsia="en-US"/>
        </w:rPr>
        <w:t>Žiadosti o účasť sa budú predkladať elektronicky do systému JOSEPHINE, umiestnenom na webov</w:t>
      </w:r>
      <w:r w:rsidR="00E96D0F">
        <w:rPr>
          <w:rFonts w:ascii="Arial Narrow" w:eastAsia="Calibri" w:hAnsi="Arial Narrow"/>
          <w:sz w:val="24"/>
          <w:szCs w:val="24"/>
          <w:lang w:eastAsia="en-US"/>
        </w:rPr>
        <w:t>ej</w:t>
      </w:r>
      <w:r w:rsidR="00315F7D" w:rsidRPr="00315F7D">
        <w:rPr>
          <w:rFonts w:ascii="Arial Narrow" w:eastAsia="Calibri" w:hAnsi="Arial Narrow"/>
          <w:sz w:val="24"/>
          <w:szCs w:val="24"/>
          <w:lang w:eastAsia="en-US"/>
        </w:rPr>
        <w:t xml:space="preserve"> adrese https://josephine.proebiz.com.</w:t>
      </w:r>
    </w:p>
    <w:p w14:paraId="53565702" w14:textId="11C1E2FA" w:rsidR="00B722DF" w:rsidRPr="008A5D16" w:rsidRDefault="00315F7D" w:rsidP="008A5D16">
      <w:pPr>
        <w:overflowPunct/>
        <w:autoSpaceDE/>
        <w:autoSpaceDN/>
        <w:adjustRightInd/>
        <w:spacing w:after="200" w:line="276" w:lineRule="auto"/>
        <w:ind w:left="567"/>
        <w:jc w:val="both"/>
        <w:textAlignment w:val="auto"/>
        <w:rPr>
          <w:rFonts w:ascii="Arial Narrow" w:hAnsi="Arial Narrow"/>
          <w:sz w:val="24"/>
          <w:szCs w:val="24"/>
        </w:rPr>
      </w:pPr>
      <w:r w:rsidRPr="008A5D16">
        <w:rPr>
          <w:rFonts w:ascii="Arial Narrow" w:eastAsia="Calibri" w:hAnsi="Arial Narrow"/>
          <w:sz w:val="24"/>
          <w:szCs w:val="24"/>
          <w:lang w:eastAsia="en-US"/>
        </w:rPr>
        <w:t xml:space="preserve">Predkladanie žiadostí o účasť </w:t>
      </w:r>
      <w:r w:rsidR="00B722DF" w:rsidRPr="008A5D16">
        <w:rPr>
          <w:rFonts w:ascii="Arial Narrow" w:hAnsi="Arial Narrow"/>
          <w:b/>
          <w:sz w:val="24"/>
          <w:szCs w:val="24"/>
          <w:u w:val="single"/>
        </w:rPr>
        <w:t>je umožnené iba autentifikovaným uchádzačom</w:t>
      </w:r>
      <w:r w:rsidR="00B722DF" w:rsidRPr="008A5D16">
        <w:rPr>
          <w:rFonts w:ascii="Arial Narrow" w:hAnsi="Arial Narrow"/>
          <w:sz w:val="24"/>
          <w:szCs w:val="24"/>
        </w:rPr>
        <w:t xml:space="preserve">. Autentifikáciu je možné zrealizovať týmito spôsobmi:  </w:t>
      </w:r>
    </w:p>
    <w:p w14:paraId="3254BC06"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8A5D16">
        <w:rPr>
          <w:rFonts w:ascii="Arial Narrow" w:hAnsi="Arial Narrow"/>
          <w:b/>
          <w:sz w:val="24"/>
          <w:szCs w:val="24"/>
        </w:rPr>
        <w:t>8.00 – 16.00</w:t>
      </w:r>
      <w:r w:rsidRPr="008A5D16">
        <w:rPr>
          <w:rFonts w:ascii="Arial Narrow" w:hAnsi="Arial Narrow"/>
          <w:sz w:val="24"/>
          <w:szCs w:val="24"/>
        </w:rPr>
        <w:t xml:space="preserve"> hod</w:t>
      </w:r>
      <w:r w:rsidRPr="008A5D16">
        <w:rPr>
          <w:rFonts w:ascii="Arial Narrow" w:hAnsi="Arial Narrow"/>
          <w:b/>
          <w:sz w:val="24"/>
          <w:szCs w:val="24"/>
        </w:rPr>
        <w:t xml:space="preserve">. </w:t>
      </w:r>
    </w:p>
    <w:p w14:paraId="77BDF2EA"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lastRenderedPageBreak/>
        <w:t xml:space="preserve">nahraním kvalifikovaného elektronického podpisu (napríklad podpisu eID) štatutára danej spoločnosti na kartu užívateľa po registrácii a prihlásení do systému JOSEPHINE. </w:t>
      </w:r>
      <w:r w:rsidRPr="008A5D16">
        <w:rPr>
          <w:rFonts w:ascii="Arial Narrow" w:hAnsi="Arial Narrow"/>
          <w:b/>
          <w:sz w:val="24"/>
          <w:szCs w:val="24"/>
        </w:rPr>
        <w:t>Autentifikáciu vykoná poskytovateľ systému JOSEPHINE, a to v pracovných dňoch v čase 8.00 – 16.00 hod.</w:t>
      </w:r>
    </w:p>
    <w:p w14:paraId="4D1CF8D0" w14:textId="77777777"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 xml:space="preserve">vložením plnej moci na kartu užívateľa po registrácii, ktorá je podpísaná elektronickým podpisom štatutára aj splnomocnenou osobou, alebo prešla zaručenou konverziou. </w:t>
      </w:r>
      <w:r w:rsidRPr="008A5D16">
        <w:rPr>
          <w:rFonts w:ascii="Arial Narrow" w:hAnsi="Arial Narrow"/>
          <w:b/>
          <w:sz w:val="24"/>
          <w:szCs w:val="24"/>
        </w:rPr>
        <w:t>Autentifikáciu vykoná poskytovateľ systému JOSEPHINE, a to v pracovné dni v čase 8.00 – 16.00 hod.</w:t>
      </w:r>
      <w:r w:rsidRPr="008A5D16">
        <w:rPr>
          <w:rFonts w:ascii="Arial Narrow" w:hAnsi="Arial Narrow"/>
          <w:sz w:val="24"/>
          <w:szCs w:val="24"/>
        </w:rPr>
        <w:t xml:space="preserve">  </w:t>
      </w:r>
    </w:p>
    <w:p w14:paraId="6B821C80" w14:textId="6AEC7BAA" w:rsidR="00B722DF" w:rsidRPr="008A5D16" w:rsidRDefault="00B722DF" w:rsidP="00B722DF">
      <w:pPr>
        <w:pStyle w:val="Odsekzoznamu"/>
        <w:numPr>
          <w:ilvl w:val="0"/>
          <w:numId w:val="28"/>
        </w:numPr>
        <w:overflowPunct/>
        <w:autoSpaceDE/>
        <w:autoSpaceDN/>
        <w:adjustRightInd/>
        <w:ind w:left="1701" w:hanging="283"/>
        <w:jc w:val="both"/>
        <w:textAlignment w:val="auto"/>
        <w:rPr>
          <w:rFonts w:ascii="Arial Narrow" w:hAnsi="Arial Narrow"/>
          <w:sz w:val="24"/>
          <w:szCs w:val="24"/>
        </w:rPr>
      </w:pPr>
      <w:r w:rsidRPr="008A5D16">
        <w:rPr>
          <w:rFonts w:ascii="Arial Narrow" w:hAnsi="Arial Narrow"/>
          <w:sz w:val="24"/>
          <w:szCs w:val="24"/>
        </w:rPr>
        <w:t>počkaním na autentifikačný kód, ktorý bude poslaný na adresu sídla firmy do rúk štatutára uchádzača v </w:t>
      </w:r>
      <w:r w:rsidR="00AB6665" w:rsidRPr="008A5D16">
        <w:rPr>
          <w:rFonts w:ascii="Arial Narrow" w:hAnsi="Arial Narrow"/>
          <w:sz w:val="24"/>
          <w:szCs w:val="24"/>
        </w:rPr>
        <w:t>listinnej</w:t>
      </w:r>
      <w:r w:rsidRPr="008A5D16">
        <w:rPr>
          <w:rFonts w:ascii="Arial Narrow" w:hAnsi="Arial Narrow"/>
          <w:sz w:val="24"/>
          <w:szCs w:val="24"/>
        </w:rPr>
        <w:t xml:space="preserve"> podobe formou doporučenej pošty. </w:t>
      </w:r>
      <w:r w:rsidRPr="008A5D16">
        <w:rPr>
          <w:rFonts w:ascii="Arial Narrow" w:hAnsi="Arial Narrow"/>
          <w:sz w:val="24"/>
          <w:szCs w:val="24"/>
          <w:u w:val="single"/>
        </w:rPr>
        <w:t xml:space="preserve">Lehota na </w:t>
      </w:r>
      <w:r w:rsidRPr="008A5D16">
        <w:rPr>
          <w:rFonts w:ascii="Arial Narrow" w:hAnsi="Arial Narrow"/>
          <w:b/>
          <w:sz w:val="24"/>
          <w:szCs w:val="24"/>
        </w:rPr>
        <w:t xml:space="preserve">tento úkon sú obvykle </w:t>
      </w:r>
      <w:r w:rsidR="00AB6665" w:rsidRPr="008A5D16">
        <w:rPr>
          <w:rFonts w:ascii="Arial Narrow" w:hAnsi="Arial Narrow"/>
          <w:b/>
          <w:sz w:val="24"/>
          <w:szCs w:val="24"/>
        </w:rPr>
        <w:t>4</w:t>
      </w:r>
      <w:r w:rsidRPr="008A5D16">
        <w:rPr>
          <w:rFonts w:ascii="Arial Narrow" w:hAnsi="Arial Narrow"/>
          <w:b/>
          <w:sz w:val="24"/>
          <w:szCs w:val="24"/>
          <w:u w:val="single"/>
        </w:rPr>
        <w:t xml:space="preserve"> pracovné dni</w:t>
      </w:r>
      <w:r w:rsidRPr="008A5D16">
        <w:rPr>
          <w:rFonts w:ascii="Arial Narrow" w:hAnsi="Arial Narrow"/>
          <w:sz w:val="24"/>
          <w:szCs w:val="24"/>
          <w:u w:val="single"/>
        </w:rPr>
        <w:t xml:space="preserve"> a je potrebné s touto </w:t>
      </w:r>
      <w:r w:rsidRPr="008A5D16">
        <w:rPr>
          <w:rFonts w:ascii="Arial Narrow" w:hAnsi="Arial Narrow"/>
          <w:b/>
          <w:sz w:val="24"/>
          <w:szCs w:val="24"/>
        </w:rPr>
        <w:t>lehotou</w:t>
      </w:r>
      <w:r w:rsidRPr="008A5D16">
        <w:rPr>
          <w:rFonts w:ascii="Arial Narrow" w:hAnsi="Arial Narrow"/>
          <w:sz w:val="24"/>
          <w:szCs w:val="24"/>
          <w:u w:val="single"/>
        </w:rPr>
        <w:t xml:space="preserve"> počítať pri vkladaní ponuky.</w:t>
      </w:r>
    </w:p>
    <w:p w14:paraId="068FC41F" w14:textId="0692F7D9" w:rsidR="00315F7D" w:rsidRPr="008A5D16" w:rsidRDefault="00315F7D" w:rsidP="00B722DF">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7C172C0A" w14:textId="0B25A8C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vždy požiada uchádzača alebo uchádzačov,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0AA6C9CC"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5E6EC279"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pričom v oboch prípadoch je tak povinný urobiť do dvoch pracovných dní odo dňa odoslania žiadosti, pokiaľ verejný obstarávateľ neurčil dlhšiu lehotu.</w:t>
      </w:r>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603597DC"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r w:rsidR="00176366">
        <w:rPr>
          <w:rFonts w:ascii="Arial Narrow" w:eastAsia="Calibri" w:hAnsi="Arial Narrow"/>
          <w:sz w:val="24"/>
          <w:szCs w:val="24"/>
          <w:lang w:eastAsia="en-US"/>
        </w:rPr>
        <w:t xml:space="preserve"> a majú vplyv na vyhodnotenie splnenia podmienok účasti alebo výber záujemcov</w:t>
      </w:r>
      <w:r w:rsidRPr="00A0696F">
        <w:rPr>
          <w:rFonts w:ascii="Arial Narrow" w:eastAsia="Calibri" w:hAnsi="Arial Narrow"/>
          <w:sz w:val="24"/>
          <w:szCs w:val="24"/>
          <w:lang w:eastAsia="en-US"/>
        </w:rPr>
        <w:t>,</w:t>
      </w:r>
    </w:p>
    <w:p w14:paraId="505C50BE" w14:textId="14C58A8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6824CA1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w:t>
      </w:r>
    </w:p>
    <w:p w14:paraId="71330AD6" w14:textId="180540D6"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7C7E71FE"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 xml:space="preserve">Záujemca, ktorý nespĺňa podmienky účasti osobného postavenia podľa § 32 ods. 1 písm. a), g) a h) zákona alebo sa na neho vzťahuje dôvod na vylúčenie podľa § 40 ods. 6 písm. </w:t>
      </w:r>
      <w:r w:rsidR="00176366">
        <w:rPr>
          <w:rFonts w:ascii="Arial Narrow" w:eastAsia="Calibri" w:hAnsi="Arial Narrow"/>
          <w:sz w:val="24"/>
          <w:szCs w:val="24"/>
          <w:lang w:eastAsia="en-US"/>
        </w:rPr>
        <w:t>c</w:t>
      </w:r>
      <w:r w:rsidR="00D66EAE" w:rsidRPr="00D41AAD">
        <w:rPr>
          <w:rFonts w:ascii="Arial Narrow" w:eastAsia="Calibri" w:hAnsi="Arial Narrow"/>
          <w:sz w:val="24"/>
          <w:szCs w:val="24"/>
          <w:lang w:eastAsia="en-US"/>
        </w:rPr>
        <w:t>) až g) a ods. 7 zákona, je oprávnený verejnému obstarávateľovi preukázať, že prijal dostatočné opatrenia 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62F5E9E3"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2F273340"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w:t>
      </w:r>
      <w:r w:rsidR="00AD3FA7">
        <w:rPr>
          <w:rFonts w:ascii="Arial Narrow" w:eastAsia="Calibri" w:hAnsi="Arial Narrow"/>
          <w:sz w:val="24"/>
          <w:szCs w:val="24"/>
          <w:lang w:eastAsia="en-US"/>
        </w:rPr>
        <w:t>í</w:t>
      </w:r>
      <w:r w:rsidRPr="00D41AAD">
        <w:rPr>
          <w:rFonts w:ascii="Arial Narrow" w:eastAsia="Calibri" w:hAnsi="Arial Narrow"/>
          <w:sz w:val="24"/>
          <w:szCs w:val="24"/>
          <w:lang w:eastAsia="en-US"/>
        </w:rPr>
        <w:t xml:space="preserve"> predložili žiadosti o účasť.</w:t>
      </w:r>
    </w:p>
    <w:p w14:paraId="5A68F508" w14:textId="3C43F531"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76D7E21F" w14:textId="253E9AC8" w:rsidR="001E2396" w:rsidRDefault="001E2396"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3B29838C" w14:textId="77777777" w:rsidR="00BB2359" w:rsidRDefault="00BB2359"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42D1344B"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0025210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1D133CDD"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 xml:space="preserve">Dynamický nákupný systém sa považuje za zriadený doručením informácie podľa § 60 ods. 8 zákona všetkým záujemcom, </w:t>
      </w:r>
      <w:r w:rsidR="00AD3FA7" w:rsidRPr="00D41AAD">
        <w:rPr>
          <w:rFonts w:ascii="Arial Narrow" w:eastAsia="Calibri" w:hAnsi="Arial Narrow"/>
          <w:sz w:val="24"/>
          <w:szCs w:val="24"/>
          <w:lang w:eastAsia="en-US"/>
        </w:rPr>
        <w:t>ktor</w:t>
      </w:r>
      <w:r w:rsidR="00AD3FA7">
        <w:rPr>
          <w:rFonts w:ascii="Arial Narrow" w:eastAsia="Calibri" w:hAnsi="Arial Narrow"/>
          <w:sz w:val="24"/>
          <w:szCs w:val="24"/>
          <w:lang w:eastAsia="en-US"/>
        </w:rPr>
        <w:t>í</w:t>
      </w:r>
      <w:r w:rsidR="00AD3FA7"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39D30976"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dynamického nákupného systému 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62B6E3BE" w14:textId="77777777" w:rsidR="00AD3FA7"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Pri zadávaní každej konkrétnej zákazky v rámci dynamického nákupného systému verejný obstarávateľ vyzve na predloženie ponuky všetkých záujemcov, ktorí boli zaradení do dynamického nákupného systému, osobitne na každú zákazku, k</w:t>
      </w:r>
      <w:r w:rsidR="00BC6CCB">
        <w:rPr>
          <w:rFonts w:ascii="Arial Narrow" w:eastAsia="Calibri" w:hAnsi="Arial Narrow"/>
          <w:sz w:val="24"/>
          <w:szCs w:val="24"/>
          <w:lang w:eastAsia="en-US"/>
        </w:rPr>
        <w:t xml:space="preserve">torá sa zadáva s využitím systému JOSEPHINE </w:t>
      </w:r>
      <w:r w:rsidR="00D66EAE" w:rsidRPr="00D41AAD">
        <w:rPr>
          <w:rFonts w:ascii="Arial Narrow" w:eastAsia="Calibri" w:hAnsi="Arial Narrow"/>
          <w:sz w:val="24"/>
          <w:szCs w:val="24"/>
          <w:lang w:eastAsia="en-US"/>
        </w:rPr>
        <w:t xml:space="preserve">v rámci dynamického nákupného systému. </w:t>
      </w:r>
    </w:p>
    <w:p w14:paraId="214D5229" w14:textId="6E31D5BD" w:rsidR="00D66EAE" w:rsidRPr="00D41AAD" w:rsidRDefault="00AD3FA7"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19.2.1. Verejný obstarávateľ bude vytvárať opis predmetu zákazky z vytvoreného eKatalógu liekov v súlade s § 61 ods. 8.  </w:t>
      </w:r>
    </w:p>
    <w:p w14:paraId="2E55C54A" w14:textId="2234216C"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3CD496B5"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r w:rsidR="00A043BB">
        <w:rPr>
          <w:rFonts w:ascii="Arial Narrow" w:eastAsia="Calibri" w:hAnsi="Arial Narrow"/>
          <w:sz w:val="24"/>
          <w:szCs w:val="24"/>
          <w:lang w:eastAsia="en-US"/>
        </w:rPr>
        <w:t>, nesmie byť však kratšia ako 10 dní odo dňa odoslania výzvy na predkladanie ponúk</w:t>
      </w:r>
      <w:r w:rsidR="00D66EAE" w:rsidRPr="00D41AAD">
        <w:rPr>
          <w:rFonts w:ascii="Arial Narrow" w:eastAsia="Calibri" w:hAnsi="Arial Narrow"/>
          <w:sz w:val="24"/>
          <w:szCs w:val="24"/>
          <w:lang w:eastAsia="en-US"/>
        </w:rPr>
        <w:t>.</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577592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w:t>
      </w:r>
      <w:r w:rsidR="00BC6CCB">
        <w:rPr>
          <w:rFonts w:ascii="Arial Narrow" w:eastAsia="Calibri" w:hAnsi="Arial Narrow"/>
          <w:sz w:val="24"/>
          <w:szCs w:val="24"/>
          <w:lang w:eastAsia="en-US"/>
        </w:rPr>
        <w:t>najnižšiu</w:t>
      </w:r>
      <w:r w:rsidR="00D66EAE" w:rsidRPr="00D41AAD">
        <w:rPr>
          <w:rFonts w:ascii="Arial Narrow" w:eastAsia="Calibri" w:hAnsi="Arial Narrow"/>
          <w:sz w:val="24"/>
          <w:szCs w:val="24"/>
          <w:lang w:eastAsia="en-US"/>
        </w:rPr>
        <w:t xml:space="preserve"> ponuku,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66528B0C" w:rsidR="00A733FF" w:rsidRPr="00D41AAD"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dynamického nákupného systému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D41AAD">
        <w:rPr>
          <w:rFonts w:ascii="Arial Narrow" w:eastAsia="Calibri" w:hAnsi="Arial Narrow"/>
          <w:sz w:val="24"/>
          <w:szCs w:val="24"/>
          <w:lang w:eastAsia="en-US"/>
        </w:rPr>
        <w:t>.</w:t>
      </w:r>
    </w:p>
    <w:p w14:paraId="5B6711F9" w14:textId="0A871CBC" w:rsidR="00A733FF" w:rsidRPr="00D41AAD"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516669B1"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17"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.pdf.</w:t>
      </w:r>
    </w:p>
    <w:p w14:paraId="0550BA13" w14:textId="4C4989E2"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541D79BA"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20.</w:t>
      </w:r>
      <w:r w:rsidR="00A043BB">
        <w:rPr>
          <w:rFonts w:ascii="Arial Narrow" w:eastAsia="Calibri" w:hAnsi="Arial Narrow"/>
          <w:sz w:val="24"/>
          <w:szCs w:val="24"/>
          <w:lang w:eastAsia="en-US"/>
        </w:rPr>
        <w:t>6</w:t>
      </w:r>
      <w:r>
        <w:rPr>
          <w:rFonts w:ascii="Arial Narrow" w:eastAsia="Calibri" w:hAnsi="Arial Narrow"/>
          <w:sz w:val="24"/>
          <w:szCs w:val="24"/>
          <w:lang w:eastAsia="en-US"/>
        </w:rPr>
        <w:t xml:space="preserve">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.pdf.  Údaje podľa prvej vety uchádzač uvedie v rozsahu meno a priezvisko, obchodné meno alebo názov, adresa pobytu, sídlo alebo miesto podnikania a identifikačné číslo, ak bolo pridelené.</w:t>
      </w:r>
      <w:bookmarkEnd w:id="17"/>
    </w:p>
    <w:p w14:paraId="231DC8DB" w14:textId="2E850E77"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w:t>
      </w:r>
      <w:r w:rsidR="00A043BB">
        <w:rPr>
          <w:rFonts w:ascii="Arial Narrow" w:eastAsia="Calibri" w:hAnsi="Arial Narrow"/>
          <w:sz w:val="24"/>
          <w:szCs w:val="24"/>
          <w:lang w:eastAsia="en-US"/>
        </w:rPr>
        <w:t>6</w:t>
      </w: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054008D3" w:rsidR="00A733FF" w:rsidRPr="00D74B5C"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w:t>
      </w:r>
      <w:r w:rsidR="00A043BB">
        <w:rPr>
          <w:rFonts w:ascii="Arial Narrow" w:eastAsia="Calibri" w:hAnsi="Arial Narrow"/>
          <w:sz w:val="24"/>
          <w:szCs w:val="24"/>
          <w:lang w:eastAsia="en-US"/>
        </w:rPr>
        <w:t>7</w:t>
      </w:r>
      <w:r w:rsidRPr="00BC6CCB">
        <w:rPr>
          <w:rFonts w:ascii="Arial Narrow" w:eastAsia="Calibri" w:hAnsi="Arial Narrow"/>
          <w:sz w:val="24"/>
          <w:szCs w:val="24"/>
          <w:lang w:eastAsia="en-US"/>
        </w:rPr>
        <w:t xml:space="preserve">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w:t>
      </w:r>
      <w:r w:rsidR="008F3973">
        <w:rPr>
          <w:rFonts w:ascii="Arial Narrow" w:eastAsia="Calibri" w:hAnsi="Arial Narrow"/>
          <w:sz w:val="24"/>
          <w:szCs w:val="24"/>
          <w:lang w:eastAsia="en-US"/>
        </w:rPr>
        <w:t xml:space="preserve">systému znáša záujemca/uchádzač </w:t>
      </w:r>
      <w:r w:rsidRPr="00BC6CCB">
        <w:rPr>
          <w:rFonts w:ascii="Arial Narrow" w:eastAsia="Calibri" w:hAnsi="Arial Narrow"/>
          <w:sz w:val="24"/>
          <w:szCs w:val="24"/>
          <w:lang w:eastAsia="en-US"/>
        </w:rPr>
        <w:t xml:space="preserve">bez </w:t>
      </w:r>
      <w:r w:rsidRPr="00BC6CCB">
        <w:rPr>
          <w:rFonts w:ascii="Arial Narrow" w:eastAsia="Calibri" w:hAnsi="Arial Narrow"/>
          <w:sz w:val="24"/>
          <w:szCs w:val="24"/>
          <w:lang w:eastAsia="en-US"/>
        </w:rPr>
        <w:lastRenderedPageBreak/>
        <w:t xml:space="preserve">finančného nároku voči verejnému obstarávateľovi, bez ohľadu na výsledok zadávania konkrétnej </w:t>
      </w:r>
      <w:r w:rsidRPr="00D74B5C">
        <w:rPr>
          <w:rFonts w:ascii="Arial Narrow" w:eastAsia="Calibri" w:hAnsi="Arial Narrow"/>
          <w:sz w:val="24"/>
          <w:szCs w:val="24"/>
          <w:lang w:eastAsia="en-US"/>
        </w:rPr>
        <w:t>zákazky v rámci dynamického nákupného systému.</w:t>
      </w:r>
    </w:p>
    <w:p w14:paraId="5791CFAD" w14:textId="0C15E6E5" w:rsidR="005F39D7"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74B5C">
        <w:rPr>
          <w:rFonts w:ascii="Arial Narrow" w:eastAsia="Calibri" w:hAnsi="Arial Narrow"/>
          <w:sz w:val="24"/>
          <w:szCs w:val="24"/>
          <w:lang w:eastAsia="en-US"/>
        </w:rPr>
        <w:t>20.</w:t>
      </w:r>
      <w:r w:rsidR="00A043BB">
        <w:rPr>
          <w:rFonts w:ascii="Arial Narrow" w:eastAsia="Calibri" w:hAnsi="Arial Narrow"/>
          <w:sz w:val="24"/>
          <w:szCs w:val="24"/>
          <w:lang w:eastAsia="en-US"/>
        </w:rPr>
        <w:t>8</w:t>
      </w:r>
      <w:r w:rsidRPr="00D74B5C">
        <w:rPr>
          <w:rFonts w:ascii="Arial Narrow" w:eastAsia="Calibri" w:hAnsi="Arial Narrow"/>
          <w:sz w:val="24"/>
          <w:szCs w:val="24"/>
          <w:lang w:eastAsia="en-US"/>
        </w:rPr>
        <w:t xml:space="preserve">.  Verejný obstarávateľ po zaradení záujemcov do zriadeného DNS poskytne každému záujemcovi </w:t>
      </w:r>
      <w:r w:rsidR="00B81362" w:rsidRPr="00D74B5C">
        <w:rPr>
          <w:rFonts w:ascii="Arial Narrow" w:eastAsia="Calibri" w:hAnsi="Arial Narrow"/>
          <w:sz w:val="24"/>
          <w:szCs w:val="24"/>
          <w:lang w:eastAsia="en-US"/>
        </w:rPr>
        <w:t>informácie a podklady pre vyplnenie príslušnej časti SPEED KATALÓGU (eKatalógu)</w:t>
      </w:r>
      <w:r w:rsidRPr="00D74B5C">
        <w:rPr>
          <w:rFonts w:ascii="Arial Narrow" w:eastAsia="Calibri" w:hAnsi="Arial Narrow"/>
          <w:sz w:val="24"/>
          <w:szCs w:val="24"/>
          <w:lang w:eastAsia="en-US"/>
        </w:rPr>
        <w:t>. Každý záujemca môže vyplniť v systéme Josephine neverejnú časť eKatalógu, do ktorej uvedie identifikáciu konkrétneho lieku, ktorý zamýšľa ponúknuť vo vyhlásených zákazkách a cenu, ktorú zamýšľa ponúknuť vo vyhlásených zákazkách. Tieto informácie sú neverejné, systém Josephine ich sprístupní len danému záujemcovi. Verejný obstarávateľ nevidí takto vložené informácie.</w:t>
      </w:r>
      <w:r>
        <w:rPr>
          <w:rFonts w:ascii="Arial Narrow" w:eastAsia="Calibri" w:hAnsi="Arial Narrow"/>
          <w:sz w:val="24"/>
          <w:szCs w:val="24"/>
          <w:lang w:eastAsia="en-US"/>
        </w:rPr>
        <w:t xml:space="preserve"> </w:t>
      </w:r>
    </w:p>
    <w:p w14:paraId="37176AB3" w14:textId="4004AFE8" w:rsidR="005F39D7" w:rsidRPr="00D41AAD" w:rsidRDefault="005F39D7"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A043BB">
        <w:rPr>
          <w:rFonts w:ascii="Arial Narrow" w:eastAsia="Calibri" w:hAnsi="Arial Narrow"/>
          <w:sz w:val="24"/>
          <w:szCs w:val="24"/>
          <w:lang w:eastAsia="en-US"/>
        </w:rPr>
        <w:t>20.</w:t>
      </w:r>
      <w:r w:rsidR="00A043BB" w:rsidRPr="00A043BB">
        <w:rPr>
          <w:rFonts w:ascii="Arial Narrow" w:eastAsia="Calibri" w:hAnsi="Arial Narrow"/>
          <w:sz w:val="24"/>
          <w:szCs w:val="24"/>
          <w:lang w:eastAsia="en-US"/>
        </w:rPr>
        <w:t>9</w:t>
      </w:r>
      <w:r w:rsidRPr="0012764F">
        <w:rPr>
          <w:rFonts w:ascii="Arial Narrow" w:eastAsia="Calibri" w:hAnsi="Arial Narrow"/>
          <w:sz w:val="24"/>
          <w:szCs w:val="24"/>
          <w:lang w:eastAsia="en-US"/>
        </w:rPr>
        <w:t xml:space="preserve">. </w:t>
      </w:r>
      <w:r w:rsidRPr="00317601">
        <w:rPr>
          <w:rFonts w:ascii="Arial Narrow" w:eastAsia="Calibri" w:hAnsi="Arial Narrow"/>
          <w:sz w:val="24"/>
          <w:szCs w:val="24"/>
          <w:lang w:eastAsia="en-US"/>
        </w:rPr>
        <w:t>Systém Josephine po vyhlásení každej zákazk</w:t>
      </w:r>
      <w:r w:rsidR="003220CA" w:rsidRPr="00A043BB">
        <w:rPr>
          <w:rFonts w:ascii="Arial Narrow" w:eastAsia="Calibri" w:hAnsi="Arial Narrow"/>
          <w:sz w:val="24"/>
          <w:szCs w:val="24"/>
          <w:lang w:eastAsia="en-US"/>
        </w:rPr>
        <w:t xml:space="preserve">y automatický preklopí takto </w:t>
      </w:r>
      <w:r w:rsidRPr="00A043BB">
        <w:rPr>
          <w:rFonts w:ascii="Arial Narrow" w:eastAsia="Calibri" w:hAnsi="Arial Narrow"/>
          <w:sz w:val="24"/>
          <w:szCs w:val="24"/>
          <w:lang w:eastAsia="en-US"/>
        </w:rPr>
        <w:t xml:space="preserve">vyplnené údaje záujemcovi a automatizovaným </w:t>
      </w:r>
      <w:r w:rsidR="00BE21DE" w:rsidRPr="00A043BB">
        <w:rPr>
          <w:rFonts w:ascii="Arial Narrow" w:eastAsia="Calibri" w:hAnsi="Arial Narrow"/>
          <w:sz w:val="24"/>
          <w:szCs w:val="24"/>
          <w:lang w:eastAsia="en-US"/>
        </w:rPr>
        <w:t xml:space="preserve">spôsobom </w:t>
      </w:r>
      <w:r w:rsidRPr="00A043BB">
        <w:rPr>
          <w:rFonts w:ascii="Arial Narrow" w:eastAsia="Calibri" w:hAnsi="Arial Narrow"/>
          <w:sz w:val="24"/>
          <w:szCs w:val="24"/>
          <w:lang w:eastAsia="en-US"/>
        </w:rPr>
        <w:t>pripraví ponuku pre záujemcu. Záujemca následne skontroluje vecnosť a správnosť takto preklopených informácií a v prípade ich súladu / resp. po ich upravení môže odoslať ponuku do konkrétnej zákazky.</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7EDF90A2" w14:textId="77777777" w:rsidR="00BB0F23" w:rsidRPr="00D41AAD" w:rsidRDefault="00BB0F23"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61BC8C7D" w14:textId="18DFB3F6"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mena a ceny uvádzané v ponukách, mena finančného plnenia</w:t>
      </w:r>
    </w:p>
    <w:p w14:paraId="19667825" w14:textId="1962E5A9"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chádzačom navrhovaná zmluvná cena za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požadovaného predmetu v rámci konkrétnej zákazky zadávanej v rámci dynamického nákupného systému,  bude vyjadrená v mene EUR, v súlade s požiadavkami uvedenými v jednotlivých výzvach na predkladanie ponúk.</w:t>
      </w:r>
    </w:p>
    <w:p w14:paraId="0B1BEA07" w14:textId="2748E38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r>
      <w:r w:rsidR="009A1B10">
        <w:rPr>
          <w:rFonts w:ascii="Arial Narrow" w:eastAsia="Calibri" w:hAnsi="Arial Narrow"/>
          <w:sz w:val="24"/>
          <w:szCs w:val="24"/>
          <w:lang w:eastAsia="en-US"/>
        </w:rPr>
        <w:t>U</w:t>
      </w:r>
      <w:r w:rsidRPr="00D41AAD">
        <w:rPr>
          <w:rFonts w:ascii="Arial Narrow" w:eastAsia="Calibri" w:hAnsi="Arial Narrow"/>
          <w:sz w:val="24"/>
          <w:szCs w:val="24"/>
          <w:lang w:eastAsia="en-US"/>
        </w:rPr>
        <w:t xml:space="preserve">chádzač stanoví zmluvnú cenu za obstarávaný predmet konkrétnej zákazky na základe vlastných výpočtov, činností, výdavkov a príjmov podľa platných právnych </w:t>
      </w:r>
      <w:r w:rsidR="00EB3385">
        <w:rPr>
          <w:rFonts w:ascii="Arial Narrow" w:eastAsia="Calibri" w:hAnsi="Arial Narrow"/>
          <w:sz w:val="24"/>
          <w:szCs w:val="24"/>
          <w:lang w:eastAsia="en-US"/>
        </w:rPr>
        <w:t xml:space="preserve">predpisov. </w:t>
      </w:r>
      <w:r w:rsidR="00641C5B">
        <w:rPr>
          <w:rFonts w:ascii="Arial Narrow" w:eastAsia="Calibri" w:hAnsi="Arial Narrow"/>
          <w:sz w:val="24"/>
          <w:szCs w:val="24"/>
          <w:lang w:eastAsia="en-US"/>
        </w:rPr>
        <w:t>U</w:t>
      </w:r>
      <w:r w:rsidR="00EB3385">
        <w:rPr>
          <w:rFonts w:ascii="Arial Narrow" w:eastAsia="Calibri" w:hAnsi="Arial Narrow"/>
          <w:sz w:val="24"/>
          <w:szCs w:val="24"/>
          <w:lang w:eastAsia="en-US"/>
        </w:rPr>
        <w:t>chádzač je</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povinný vziať do úvahy všetko, čo je nevyhnutné na úplné a riadne plnenie zmluvy, pričom do svojich zmluvných cien zahrnie všetky náklady spojené s plnením predmetu konkrétnej zákazky zadávanej v rámci dynamického nákupného systému.</w:t>
      </w:r>
    </w:p>
    <w:p w14:paraId="48EDC611" w14:textId="6C162DA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Pri určovaní cien jednotlivých položiek je potrebné vziať do úvahy pokyny na zhotovenie ponuky uvedené v týchto súťažných podkladoch a vo výzve na predkladanie ponúk.</w:t>
      </w:r>
    </w:p>
    <w:p w14:paraId="3E54E9E5" w14:textId="2FAD844B" w:rsidR="00630865" w:rsidRPr="00EC0C30" w:rsidRDefault="00D66EAE" w:rsidP="00C02CED">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 xml:space="preserve">.4   Ak </w:t>
      </w:r>
      <w:r w:rsidR="00641C5B">
        <w:rPr>
          <w:rFonts w:ascii="Arial Narrow" w:eastAsia="Calibri" w:hAnsi="Arial Narrow"/>
          <w:sz w:val="24"/>
          <w:szCs w:val="24"/>
          <w:lang w:eastAsia="en-US"/>
        </w:rPr>
        <w:t>U</w:t>
      </w:r>
      <w:r w:rsidRPr="00EC0C30">
        <w:rPr>
          <w:rFonts w:ascii="Arial Narrow" w:eastAsia="Calibri" w:hAnsi="Arial Narrow"/>
          <w:sz w:val="24"/>
          <w:szCs w:val="24"/>
          <w:lang w:eastAsia="en-US"/>
        </w:rPr>
        <w:t>chádzač nie je zdaniteľnou osobou pre DPH, uvedie navrhovanú zmluvnú cenu v EUR.</w:t>
      </w:r>
      <w:r w:rsidR="00D74B5C">
        <w:rPr>
          <w:rFonts w:ascii="Arial Narrow" w:eastAsia="Calibri" w:hAnsi="Arial Narrow"/>
          <w:sz w:val="24"/>
          <w:szCs w:val="24"/>
          <w:lang w:eastAsia="en-US"/>
        </w:rPr>
        <w:t xml:space="preserve"> </w:t>
      </w:r>
      <w:r w:rsidRPr="00EC0C30">
        <w:rPr>
          <w:rFonts w:ascii="Arial Narrow" w:eastAsia="Calibri" w:hAnsi="Arial Narrow"/>
          <w:sz w:val="24"/>
          <w:szCs w:val="24"/>
          <w:lang w:eastAsia="en-US"/>
        </w:rPr>
        <w:t>Príslušná DPH bude uhradená v zmys</w:t>
      </w:r>
      <w:r w:rsidR="00630865" w:rsidRPr="00EC0C30">
        <w:rPr>
          <w:rFonts w:ascii="Arial Narrow" w:eastAsia="Calibri" w:hAnsi="Arial Narrow"/>
          <w:sz w:val="24"/>
          <w:szCs w:val="24"/>
          <w:lang w:eastAsia="en-US"/>
        </w:rPr>
        <w:t>le platných právnych predpisov.</w:t>
      </w:r>
    </w:p>
    <w:p w14:paraId="5A9DD8A5" w14:textId="77777777" w:rsidR="00630865" w:rsidRPr="00EC0C30" w:rsidRDefault="00630865"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48D25B4" w14:textId="77777777" w:rsidR="00BA3A14" w:rsidRPr="00EC0C30" w:rsidRDefault="00BA3A14" w:rsidP="004001AF">
      <w:pPr>
        <w:pStyle w:val="Odsekzoznamu"/>
        <w:numPr>
          <w:ilvl w:val="0"/>
          <w:numId w:val="20"/>
        </w:numPr>
        <w:overflowPunct/>
        <w:autoSpaceDE/>
        <w:autoSpaceDN/>
        <w:adjustRightInd/>
        <w:spacing w:line="276" w:lineRule="auto"/>
        <w:ind w:left="567" w:hanging="567"/>
        <w:contextualSpacing w:val="0"/>
        <w:jc w:val="both"/>
        <w:textAlignment w:val="auto"/>
        <w:rPr>
          <w:rFonts w:ascii="Arial Narrow" w:eastAsia="Calibri" w:hAnsi="Arial Narrow" w:cs="Arial"/>
          <w:b/>
          <w:bCs/>
          <w:smallCaps/>
          <w:sz w:val="24"/>
          <w:szCs w:val="24"/>
          <w:lang w:eastAsia="en-US"/>
        </w:rPr>
      </w:pPr>
      <w:r w:rsidRPr="00EC0C30">
        <w:rPr>
          <w:rFonts w:ascii="Arial Narrow" w:eastAsia="Calibri" w:hAnsi="Arial Narrow" w:cs="Arial"/>
          <w:b/>
          <w:bCs/>
          <w:smallCaps/>
          <w:sz w:val="24"/>
          <w:szCs w:val="24"/>
          <w:lang w:eastAsia="en-US"/>
        </w:rPr>
        <w:t>zábezpeka ponuky</w:t>
      </w:r>
    </w:p>
    <w:p w14:paraId="65EC5C94" w14:textId="7A00BCB1"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sidRPr="00EC0C30">
        <w:rPr>
          <w:rFonts w:ascii="Arial Narrow" w:eastAsia="Calibri" w:hAnsi="Arial Narrow" w:cs="Arial"/>
          <w:sz w:val="24"/>
          <w:szCs w:val="24"/>
          <w:lang w:eastAsia="en-US"/>
        </w:rPr>
        <w:t>23</w:t>
      </w:r>
      <w:r w:rsidR="00BA3A14" w:rsidRPr="00EC0C30">
        <w:rPr>
          <w:rFonts w:ascii="Arial Narrow" w:eastAsia="Calibri" w:hAnsi="Arial Narrow" w:cs="Arial"/>
          <w:sz w:val="24"/>
          <w:szCs w:val="24"/>
          <w:lang w:eastAsia="en-US"/>
        </w:rPr>
        <w:t>.1</w:t>
      </w:r>
      <w:r w:rsidR="00BA3A14" w:rsidRPr="00EC0C30">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71717D01"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4</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7F9B6EBC"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7AC96320" w14:textId="5F512E16" w:rsidR="00D66EAE" w:rsidRDefault="00641C5B" w:rsidP="00C02CED">
      <w:pPr>
        <w:overflowPunct/>
        <w:autoSpaceDE/>
        <w:autoSpaceDN/>
        <w:adjustRightInd/>
        <w:spacing w:line="276" w:lineRule="auto"/>
        <w:jc w:val="both"/>
        <w:textAlignment w:val="auto"/>
        <w:rPr>
          <w:rFonts w:ascii="Arial Narrow" w:eastAsia="Calibri" w:hAnsi="Arial Narrow"/>
          <w:b/>
          <w:sz w:val="24"/>
          <w:szCs w:val="24"/>
          <w:lang w:eastAsia="en-US"/>
        </w:rPr>
      </w:pPr>
      <w:r w:rsidRPr="00641C5B">
        <w:rPr>
          <w:rFonts w:ascii="Arial Narrow" w:eastAsia="Calibri" w:hAnsi="Arial Narrow"/>
          <w:sz w:val="24"/>
          <w:szCs w:val="24"/>
          <w:lang w:eastAsia="en-US"/>
        </w:rPr>
        <w:t>24.2. Verejný obstarávateľ bude vytvárať opis predmetu zákazky z vytvoreného eKatalógu tak, aby systém Josephine automatizovaným spôso</w:t>
      </w:r>
      <w:r w:rsidRPr="00C02CED">
        <w:rPr>
          <w:rFonts w:ascii="Arial Narrow" w:eastAsia="Calibri" w:hAnsi="Arial Narrow"/>
          <w:sz w:val="24"/>
          <w:szCs w:val="24"/>
          <w:lang w:eastAsia="en-US"/>
        </w:rPr>
        <w:t xml:space="preserve">bom </w:t>
      </w:r>
      <w:r w:rsidRPr="00641C5B">
        <w:rPr>
          <w:rFonts w:ascii="Arial Narrow" w:eastAsia="Calibri" w:hAnsi="Arial Narrow"/>
          <w:sz w:val="24"/>
          <w:szCs w:val="24"/>
          <w:lang w:eastAsia="en-US"/>
        </w:rPr>
        <w:t>pripravil</w:t>
      </w:r>
      <w:r w:rsidRPr="00C02CED">
        <w:rPr>
          <w:rFonts w:ascii="Arial Narrow" w:eastAsia="Calibri" w:hAnsi="Arial Narrow"/>
          <w:sz w:val="24"/>
          <w:szCs w:val="24"/>
          <w:lang w:eastAsia="en-US"/>
        </w:rPr>
        <w:t xml:space="preserve"> ponuku záujemcovi, ktorý vyplní neverejnú časť eKatalógu. Záujemca skontroluje </w:t>
      </w:r>
      <w:r w:rsidRPr="00641C5B">
        <w:rPr>
          <w:rFonts w:ascii="Arial Narrow" w:eastAsia="Calibri" w:hAnsi="Arial Narrow"/>
          <w:sz w:val="24"/>
          <w:szCs w:val="24"/>
          <w:lang w:eastAsia="en-US"/>
        </w:rPr>
        <w:t xml:space="preserve">údaje preklopené z eKatalógu do ponuky a po overení ich vecnej správnosti môže odoslať ponuku. </w:t>
      </w:r>
      <w:r>
        <w:rPr>
          <w:rFonts w:ascii="Arial Narrow" w:eastAsia="Calibri" w:hAnsi="Arial Narrow"/>
          <w:sz w:val="24"/>
          <w:szCs w:val="24"/>
          <w:lang w:eastAsia="en-US"/>
        </w:rPr>
        <w:t xml:space="preserve">Uchádzač </w:t>
      </w:r>
      <w:r w:rsidR="00BE21DE">
        <w:rPr>
          <w:rFonts w:ascii="Arial Narrow" w:eastAsia="Calibri" w:hAnsi="Arial Narrow"/>
          <w:sz w:val="24"/>
          <w:szCs w:val="24"/>
          <w:lang w:eastAsia="en-US"/>
        </w:rPr>
        <w:t>musí vlastným zásahom</w:t>
      </w:r>
      <w:r>
        <w:rPr>
          <w:rFonts w:ascii="Arial Narrow" w:eastAsia="Calibri" w:hAnsi="Arial Narrow"/>
          <w:sz w:val="24"/>
          <w:szCs w:val="24"/>
          <w:lang w:eastAsia="en-US"/>
        </w:rPr>
        <w:t xml:space="preserve"> takto pripravenú ponuku odoslať / predložiť v lehote na </w:t>
      </w:r>
      <w:r>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74B5C">
        <w:rPr>
          <w:rFonts w:ascii="Arial Narrow" w:eastAsia="Calibri" w:hAnsi="Arial Narrow"/>
          <w:sz w:val="24"/>
          <w:szCs w:val="24"/>
          <w:lang w:eastAsia="en-US"/>
        </w:rPr>
        <w:t>)</w:t>
      </w:r>
      <w:r>
        <w:rPr>
          <w:rFonts w:ascii="Arial Narrow" w:eastAsia="Calibri" w:hAnsi="Arial Narrow"/>
          <w:sz w:val="24"/>
          <w:szCs w:val="24"/>
          <w:lang w:eastAsia="en-US"/>
        </w:rPr>
        <w:t xml:space="preserve">. </w:t>
      </w:r>
    </w:p>
    <w:p w14:paraId="3ACF42E2"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243B204F"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178C094E"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5</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7711CC0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Uchádzačom môže byť ten </w:t>
      </w:r>
      <w:r w:rsidR="00757A72">
        <w:rPr>
          <w:rFonts w:ascii="Arial Narrow" w:eastAsia="Calibri" w:hAnsi="Arial Narrow"/>
          <w:sz w:val="24"/>
          <w:szCs w:val="24"/>
          <w:lang w:eastAsia="en-US"/>
        </w:rPr>
        <w:t>záujemca</w:t>
      </w:r>
      <w:r w:rsidRPr="00D41AAD">
        <w:rPr>
          <w:rFonts w:ascii="Arial Narrow" w:eastAsia="Calibri" w:hAnsi="Arial Narrow"/>
          <w:sz w:val="24"/>
          <w:szCs w:val="24"/>
          <w:lang w:eastAsia="en-US"/>
        </w:rPr>
        <w:t>,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4CFC315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späťvzatie ponuky</w:t>
      </w:r>
      <w:r w:rsidRPr="00D41AAD">
        <w:rPr>
          <w:rFonts w:ascii="Arial Narrow" w:eastAsia="Calibri" w:hAnsi="Arial Narrow"/>
          <w:b/>
          <w:sz w:val="24"/>
          <w:szCs w:val="24"/>
          <w:lang w:eastAsia="en-US"/>
        </w:rPr>
        <w:t xml:space="preserve"> </w:t>
      </w:r>
    </w:p>
    <w:p w14:paraId="365E4C33" w14:textId="016F0818"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 xml:space="preserve">v rámci dynamického nákupného systému, buď samostatne sám za seba alebo ako člen skupiny dodávateľov, a to výlučne elektronicky,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Uchádzač nemôže byť v tom istom postupe zadávania zákazky, resp. pri zadávaní konkrétnej zákazky v rámci dynamického nákupného systému, členom skupiny dodávateľov, ktorá predkladá ponuku.</w:t>
      </w:r>
    </w:p>
    <w:p w14:paraId="5A9E0948" w14:textId="3044201B"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18"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w:t>
      </w:r>
      <w:bookmarkEnd w:id="18"/>
    </w:p>
    <w:p w14:paraId="7BD6F74E" w14:textId="518AE3B5"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19" w:name="_Hlk522982752"/>
      <w:r>
        <w:rPr>
          <w:rFonts w:ascii="Arial Narrow" w:eastAsia="Calibri" w:hAnsi="Arial Narrow"/>
          <w:sz w:val="24"/>
          <w:szCs w:val="24"/>
          <w:lang w:eastAsia="en-US"/>
        </w:rPr>
        <w:t>26</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253503C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0"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0"/>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46ECDDC2"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26.5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3700242"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428990A0"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 xml:space="preserve">26.7 </w:t>
      </w:r>
      <w:r w:rsidR="00AB1584" w:rsidRPr="00D41AAD">
        <w:rPr>
          <w:rFonts w:ascii="Arial Narrow" w:eastAsia="Calibri" w:hAnsi="Arial Narrow"/>
          <w:sz w:val="24"/>
          <w:szCs w:val="24"/>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Späťvzatú ponuku predloženú na konkrétnu zákazku zadávanú v rámci dynamického nákupného systému je potrebné doručiť spôsobom opísaným v týchto súťažných podkladoch v lehote na predkladanie ponúk</w:t>
      </w:r>
      <w:bookmarkEnd w:id="19"/>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58C85824"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1A819E60"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w:t>
      </w:r>
    </w:p>
    <w:p w14:paraId="402D93F0" w14:textId="49799B7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výlučne elektronicky,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2F912C30" w14:textId="7075E616"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7</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 xml:space="preserve">Obsah každej ponuky </w:t>
      </w:r>
      <w:r w:rsidR="00C32DB4">
        <w:rPr>
          <w:rFonts w:ascii="Arial Narrow" w:eastAsia="Calibri" w:hAnsi="Arial Narrow"/>
          <w:sz w:val="24"/>
          <w:szCs w:val="24"/>
          <w:lang w:eastAsia="en-US"/>
        </w:rPr>
        <w:t xml:space="preserve">doručenej v lehote na predkladanie ponúk </w:t>
      </w:r>
      <w:r w:rsidRPr="00D41AAD">
        <w:rPr>
          <w:rFonts w:ascii="Arial Narrow" w:eastAsia="Calibri" w:hAnsi="Arial Narrow"/>
          <w:sz w:val="24"/>
          <w:szCs w:val="24"/>
          <w:lang w:eastAsia="en-US"/>
        </w:rPr>
        <w:t>bude sprístupnený až po uplynutí lehoty na predkladanie ponúk.</w:t>
      </w:r>
    </w:p>
    <w:p w14:paraId="484781C8" w14:textId="77777777" w:rsidR="00C64F27" w:rsidRPr="00D41AAD" w:rsidRDefault="00C64F27"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5FA5AA5" w14:textId="53941BAF"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8</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8458FE6"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40EDBA24"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8</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6BBEDEDA"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09A75301"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C82C8C" w:rsidRPr="00C82C8C">
        <w:rPr>
          <w:rFonts w:ascii="Arial Narrow" w:eastAsia="Calibri" w:hAnsi="Arial Narrow"/>
          <w:sz w:val="24"/>
          <w:szCs w:val="24"/>
          <w:lang w:eastAsia="en-US"/>
        </w:rPr>
        <w:t>,</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na adrese uvedenej podľa bodu 1. týchto súťažných podkladov</w:t>
      </w:r>
      <w:r w:rsidR="00A22919">
        <w:rPr>
          <w:rFonts w:ascii="Arial Narrow" w:eastAsia="Calibri" w:hAnsi="Arial Narrow"/>
          <w:sz w:val="24"/>
          <w:szCs w:val="24"/>
          <w:lang w:eastAsia="en-US"/>
        </w:rPr>
        <w:t>.</w:t>
      </w:r>
      <w:r w:rsidR="00C82C8C" w:rsidRPr="00C82C8C">
        <w:rPr>
          <w:rFonts w:ascii="Arial Narrow" w:eastAsia="Calibri" w:hAnsi="Arial Narrow"/>
          <w:sz w:val="24"/>
          <w:szCs w:val="24"/>
          <w:lang w:eastAsia="en-US"/>
        </w:rPr>
        <w:t xml:space="preserve"> </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21D02515" w:rsidR="00D66EAE" w:rsidRPr="00D41AAD" w:rsidRDefault="00D53BD6"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30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2479582C" w:rsidR="00D66EAE" w:rsidRPr="00D41AAD" w:rsidRDefault="00D53BD6"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30</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17CFC5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3C8CE4F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 počítaní.</w:t>
      </w:r>
    </w:p>
    <w:p w14:paraId="7AB2A92B" w14:textId="1DFA2A2B"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250D55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 xml:space="preserve">dodržiavania povinností v oblasti </w:t>
      </w:r>
      <w:r w:rsidR="00DB510E">
        <w:rPr>
          <w:rFonts w:ascii="Arial Narrow" w:eastAsia="Calibri" w:hAnsi="Arial Narrow"/>
          <w:sz w:val="24"/>
          <w:szCs w:val="24"/>
          <w:lang w:eastAsia="en-US"/>
        </w:rPr>
        <w:t>pracovného práva, najmä s ohľadom na dodržiavanie minimálnych mzdových nárokov, ochrany životného prostredia alebo sociálneho práva podľa osobitných predpisov</w:t>
      </w:r>
      <w:r w:rsidRPr="00D41AAD">
        <w:rPr>
          <w:rFonts w:ascii="Arial Narrow" w:eastAsia="Calibri" w:hAnsi="Arial Narrow"/>
          <w:sz w:val="24"/>
          <w:szCs w:val="24"/>
          <w:lang w:eastAsia="en-US"/>
        </w:rPr>
        <w:t>,</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f) </w:t>
      </w:r>
      <w:r w:rsidRPr="00D41AAD">
        <w:rPr>
          <w:rFonts w:ascii="Arial Narrow" w:eastAsia="Calibri" w:hAnsi="Arial Narrow"/>
          <w:sz w:val="24"/>
          <w:szCs w:val="24"/>
          <w:lang w:eastAsia="en-US"/>
        </w:rPr>
        <w:tab/>
        <w:t>možnosti uchádzača získať štátnu pomoc.</w:t>
      </w:r>
    </w:p>
    <w:p w14:paraId="55BBCA25" w14:textId="6EA5E149"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1" w:name="_Hlk522984047"/>
      <w:r w:rsidR="0017045B" w:rsidRPr="00D41AAD">
        <w:rPr>
          <w:rFonts w:ascii="Arial Narrow" w:eastAsia="Calibri" w:hAnsi="Arial Narrow" w:cs="Arial"/>
          <w:sz w:val="24"/>
          <w:szCs w:val="24"/>
          <w:lang w:eastAsia="en-US"/>
        </w:rPr>
        <w:t xml:space="preserve">– elektronicky, spôsobom určeným funkcionalitou </w:t>
      </w:r>
      <w:bookmarkEnd w:id="21"/>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5E384A6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2B4B4BD8"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1</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17922055" w:rsidR="003D72DC"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BEF21A9" w14:textId="77777777" w:rsidR="00D74B5C" w:rsidRPr="00D41AAD" w:rsidRDefault="00D74B5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11D977E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w:t>
      </w:r>
      <w:r w:rsidR="00C64F27">
        <w:rPr>
          <w:rFonts w:ascii="Arial Narrow" w:eastAsia="Calibri" w:hAnsi="Arial Narrow" w:cs="Arial"/>
          <w:b/>
          <w:bCs/>
          <w:smallCaps/>
          <w:sz w:val="24"/>
          <w:szCs w:val="24"/>
          <w:lang w:eastAsia="en-US"/>
        </w:rPr>
        <w:t xml:space="preserve"> uchádzača</w:t>
      </w:r>
    </w:p>
    <w:p w14:paraId="1AD84E79" w14:textId="2845BDD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44D19C1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08C2B8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0B7CC0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50ADC90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2</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0DA3F27B"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3</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376C90A0" w:rsidR="00D81F5B"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D53BD6">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 xml:space="preserve">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w:t>
      </w:r>
      <w:r w:rsidR="00D81F5B" w:rsidRPr="00D41AAD">
        <w:rPr>
          <w:rFonts w:ascii="Arial Narrow" w:eastAsia="Calibri" w:hAnsi="Arial Narrow"/>
          <w:sz w:val="24"/>
          <w:szCs w:val="24"/>
          <w:lang w:eastAsia="en-US"/>
        </w:rPr>
        <w:lastRenderedPageBreak/>
        <w:t xml:space="preserve">súvisí/súvisia s predmetom zákazky a ktoré je/sú nediskriminačné a podporuje/podporujú hospodársku súťaž s cieľom určiť </w:t>
      </w:r>
      <w:r w:rsidR="00D81F5B" w:rsidRPr="005373F3">
        <w:rPr>
          <w:rFonts w:ascii="Arial Narrow" w:eastAsia="Calibri" w:hAnsi="Arial Narrow"/>
          <w:sz w:val="24"/>
          <w:szCs w:val="24"/>
          <w:lang w:eastAsia="en-US"/>
        </w:rPr>
        <w:t>najvýhodnejšiu ponuku</w:t>
      </w:r>
      <w:r w:rsidR="00D81F5B" w:rsidRPr="00D41AAD">
        <w:rPr>
          <w:rFonts w:ascii="Arial Narrow" w:eastAsia="Calibri" w:hAnsi="Arial Narrow"/>
          <w:sz w:val="24"/>
          <w:szCs w:val="24"/>
          <w:lang w:eastAsia="en-US"/>
        </w:rPr>
        <w:t>, určeného/určených v prílohe 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w:t>
      </w:r>
    </w:p>
    <w:p w14:paraId="2FED4F37" w14:textId="0F16CC52" w:rsidR="00DB701F" w:rsidRPr="00D74B5C" w:rsidRDefault="00DB701F" w:rsidP="00D74B5C">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74B5C">
        <w:rPr>
          <w:rFonts w:ascii="Arial Narrow" w:eastAsia="Calibri" w:hAnsi="Arial Narrow"/>
          <w:b/>
          <w:sz w:val="24"/>
          <w:szCs w:val="24"/>
          <w:lang w:eastAsia="en-US"/>
        </w:rPr>
        <w:t xml:space="preserve">Ponuky sa vyhodnocujú na základe kritéria na vyhodnotenie ponúk  „Najnižšia </w:t>
      </w:r>
      <w:r w:rsidR="00976F72">
        <w:rPr>
          <w:rFonts w:ascii="Arial Narrow" w:eastAsia="Calibri" w:hAnsi="Arial Narrow"/>
          <w:b/>
          <w:sz w:val="24"/>
          <w:szCs w:val="24"/>
          <w:lang w:eastAsia="en-US"/>
        </w:rPr>
        <w:t>celková cena vyjadrená v EUR s</w:t>
      </w:r>
      <w:r w:rsidRPr="00D74B5C">
        <w:rPr>
          <w:rFonts w:ascii="Arial Narrow" w:eastAsia="Calibri" w:hAnsi="Arial Narrow"/>
          <w:b/>
          <w:sz w:val="24"/>
          <w:szCs w:val="24"/>
          <w:lang w:eastAsia="en-US"/>
        </w:rPr>
        <w:t xml:space="preserve"> DPH</w:t>
      </w:r>
      <w:r w:rsidR="00D74B5C" w:rsidRPr="00D74B5C">
        <w:rPr>
          <w:rFonts w:ascii="Arial Narrow" w:eastAsia="Calibri" w:hAnsi="Arial Narrow"/>
          <w:b/>
          <w:sz w:val="24"/>
          <w:szCs w:val="24"/>
          <w:lang w:eastAsia="en-US"/>
        </w:rPr>
        <w:t xml:space="preserve"> za každú časť</w:t>
      </w:r>
      <w:r w:rsidRPr="00D74B5C">
        <w:rPr>
          <w:rFonts w:ascii="Arial Narrow" w:eastAsia="Calibri" w:hAnsi="Arial Narrow"/>
          <w:b/>
          <w:sz w:val="24"/>
          <w:szCs w:val="24"/>
          <w:lang w:eastAsia="en-US"/>
        </w:rPr>
        <w:t>“</w:t>
      </w:r>
      <w:r w:rsidR="005373F3">
        <w:rPr>
          <w:rFonts w:ascii="Arial Narrow" w:eastAsia="Calibri" w:hAnsi="Arial Narrow"/>
          <w:b/>
          <w:sz w:val="24"/>
          <w:szCs w:val="24"/>
          <w:lang w:eastAsia="en-US"/>
        </w:rPr>
        <w:t>.</w:t>
      </w:r>
    </w:p>
    <w:p w14:paraId="3E04B3D1" w14:textId="77777777" w:rsidR="00DB701F" w:rsidRDefault="00DB701F"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predložené na konkrétnu zákazku zadávanú v rámci dynamického nákupného systému, ktoré neboli vylúčené, podľa kritéria na vyhodnotenie ponúk (ďalej len „kritérium“), určeného v oznámení o vyhlásení verejného obstarávania a na základe pravidiel jeho uplatnenia určených vo výzve na predkladanie ponúk, tejto časti súťažných podkladoch, resp. na základe presnejšej formulácie kritéria (ak je to potrebné), uvedenej vo výzve na predkladanie ponúk na konkrétnu zákazku zadávanú v rámci dynamického nákupného systému.</w:t>
      </w:r>
    </w:p>
    <w:p w14:paraId="1F842B06" w14:textId="067B1CA0" w:rsidR="00AC07BC" w:rsidRPr="00DB701F" w:rsidRDefault="00AC07BC" w:rsidP="00D74B5C">
      <w:pPr>
        <w:overflowPunct/>
        <w:autoSpaceDE/>
        <w:autoSpaceDN/>
        <w:adjustRightInd/>
        <w:spacing w:line="276" w:lineRule="auto"/>
        <w:ind w:left="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Na vyhodnotenie ponúk sa použije elektronická aukcia. Bližšie informácie sú uvedené v bode č. 39 a prílohe č. 3 týchto súťažných podkladov, ako aj v súťažných podkladoch k výzve na predkladanie ponúk. </w:t>
      </w:r>
    </w:p>
    <w:p w14:paraId="30361BD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249FF8A" w14:textId="77777777" w:rsidR="00FC026E" w:rsidRPr="00FC026E"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7B525" w14:textId="5C98DC74" w:rsidR="00DB701F" w:rsidRPr="00DB701F" w:rsidRDefault="00FC026E" w:rsidP="00FC026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FC026E">
        <w:rPr>
          <w:rFonts w:ascii="Arial Narrow" w:eastAsia="Calibri" w:hAnsi="Arial Narrow"/>
          <w:b/>
          <w:bCs/>
          <w:sz w:val="24"/>
          <w:szCs w:val="24"/>
          <w:lang w:eastAsia="en-US"/>
        </w:rPr>
        <w:t>3</w:t>
      </w:r>
      <w:r>
        <w:rPr>
          <w:rFonts w:ascii="Arial Narrow" w:eastAsia="Calibri" w:hAnsi="Arial Narrow"/>
          <w:b/>
          <w:bCs/>
          <w:sz w:val="24"/>
          <w:szCs w:val="24"/>
          <w:lang w:eastAsia="en-US"/>
        </w:rPr>
        <w:t>4</w:t>
      </w:r>
      <w:r w:rsidRPr="00FC026E">
        <w:rPr>
          <w:rFonts w:ascii="Arial Narrow" w:eastAsia="Calibri" w:hAnsi="Arial Narrow"/>
          <w:b/>
          <w:bCs/>
          <w:sz w:val="24"/>
          <w:szCs w:val="24"/>
          <w:lang w:eastAsia="en-US"/>
        </w:rPr>
        <w:tab/>
      </w:r>
      <w:r w:rsidR="002135E1" w:rsidRPr="00BB2359">
        <w:rPr>
          <w:rFonts w:ascii="Arial Narrow" w:eastAsia="Calibri" w:hAnsi="Arial Narrow"/>
          <w:b/>
          <w:sz w:val="24"/>
          <w:szCs w:val="24"/>
          <w:lang w:eastAsia="en-US"/>
        </w:rPr>
        <w:t xml:space="preserve">Elektronický katalóg (tzv. eKatalóg alebo </w:t>
      </w:r>
      <w:r w:rsidR="00DB701F" w:rsidRPr="00BB2359">
        <w:rPr>
          <w:rFonts w:ascii="Arial Narrow" w:eastAsia="Calibri" w:hAnsi="Arial Narrow"/>
          <w:b/>
          <w:sz w:val="24"/>
          <w:szCs w:val="24"/>
          <w:lang w:eastAsia="en-US"/>
        </w:rPr>
        <w:t>SPEED KATALÓG</w:t>
      </w:r>
      <w:r w:rsidR="002135E1" w:rsidRPr="00BB2359">
        <w:rPr>
          <w:rFonts w:ascii="Arial Narrow" w:eastAsia="Calibri" w:hAnsi="Arial Narrow"/>
          <w:b/>
          <w:sz w:val="24"/>
          <w:szCs w:val="24"/>
          <w:lang w:eastAsia="en-US"/>
        </w:rPr>
        <w:t>)</w:t>
      </w:r>
    </w:p>
    <w:p w14:paraId="3C4D0756" w14:textId="3263C434"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Sortiment a štruktúra </w:t>
      </w:r>
      <w:r w:rsidR="002135E1">
        <w:rPr>
          <w:rFonts w:ascii="Arial Narrow" w:eastAsia="Calibri" w:hAnsi="Arial Narrow"/>
          <w:sz w:val="24"/>
          <w:szCs w:val="24"/>
          <w:lang w:eastAsia="en-US"/>
        </w:rPr>
        <w:t>eKatalógu</w:t>
      </w:r>
      <w:r w:rsidRPr="00DB701F">
        <w:rPr>
          <w:rFonts w:ascii="Arial Narrow" w:eastAsia="Calibri" w:hAnsi="Arial Narrow"/>
          <w:sz w:val="24"/>
          <w:szCs w:val="24"/>
          <w:lang w:eastAsia="en-US"/>
        </w:rPr>
        <w:t xml:space="preserve"> (SPEED KATALÓG)</w:t>
      </w:r>
    </w:p>
    <w:p w14:paraId="721F3F3D" w14:textId="2A3BDE24"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Verejný obstarávateľ definuje sortimentný katalóg (SPEED KATALÓG), vrátane špecifikácií jednotlivých položiek</w:t>
      </w:r>
      <w:r>
        <w:rPr>
          <w:rFonts w:ascii="Arial Narrow" w:eastAsia="Calibri" w:hAnsi="Arial Narrow"/>
          <w:sz w:val="24"/>
          <w:szCs w:val="24"/>
          <w:lang w:eastAsia="en-US"/>
        </w:rPr>
        <w:t xml:space="preserve"> a skupín</w:t>
      </w:r>
      <w:r w:rsidR="00DB701F" w:rsidRPr="00DB701F">
        <w:rPr>
          <w:rFonts w:ascii="Arial Narrow" w:eastAsia="Calibri" w:hAnsi="Arial Narrow"/>
          <w:sz w:val="24"/>
          <w:szCs w:val="24"/>
          <w:lang w:eastAsia="en-US"/>
        </w:rPr>
        <w:t xml:space="preserve"> tohto katalógu. Sortimentný katalóg je neoddeliteľnou súčasťou súťažných podkladov. </w:t>
      </w:r>
    </w:p>
    <w:p w14:paraId="33C9EE90" w14:textId="766CE09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Sortimentný katalóg zodpovedá predmetu DNS.</w:t>
      </w:r>
    </w:p>
    <w:p w14:paraId="64D1D743" w14:textId="25976FDE"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34</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informovaní pomocou komunikačného rozhrania systému JOSEPHINE. </w:t>
      </w:r>
    </w:p>
    <w:p w14:paraId="613C141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8DB554D" w14:textId="65515959"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35      </w:t>
      </w:r>
      <w:r w:rsidR="00DB701F" w:rsidRPr="00BB2359">
        <w:rPr>
          <w:rFonts w:ascii="Arial Narrow" w:eastAsia="Calibri" w:hAnsi="Arial Narrow"/>
          <w:b/>
          <w:sz w:val="24"/>
          <w:szCs w:val="24"/>
          <w:lang w:eastAsia="en-US"/>
        </w:rPr>
        <w:t>Zadávanie hodnôt do elektronického katalógu</w:t>
      </w:r>
    </w:p>
    <w:p w14:paraId="7164457C" w14:textId="4159267C"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.1</w:t>
      </w:r>
      <w:r w:rsidR="00DB701F" w:rsidRPr="00DB701F">
        <w:rPr>
          <w:rFonts w:ascii="Arial Narrow" w:eastAsia="Calibri" w:hAnsi="Arial Narrow"/>
          <w:sz w:val="24"/>
          <w:szCs w:val="24"/>
          <w:lang w:eastAsia="en-US"/>
        </w:rPr>
        <w:tab/>
        <w:t xml:space="preserve">Vlastné hodnoty / ceny zadáva do elektronického katalógu len </w:t>
      </w:r>
      <w:r w:rsidR="00251E0E">
        <w:rPr>
          <w:rFonts w:ascii="Arial Narrow" w:eastAsia="Calibri" w:hAnsi="Arial Narrow"/>
          <w:sz w:val="24"/>
          <w:szCs w:val="24"/>
          <w:lang w:eastAsia="en-US"/>
        </w:rPr>
        <w:t xml:space="preserve">zaradený </w:t>
      </w:r>
      <w:r w:rsidR="00DB701F" w:rsidRPr="00DB701F">
        <w:rPr>
          <w:rFonts w:ascii="Arial Narrow" w:eastAsia="Calibri" w:hAnsi="Arial Narrow"/>
          <w:sz w:val="24"/>
          <w:szCs w:val="24"/>
          <w:lang w:eastAsia="en-US"/>
        </w:rPr>
        <w:t xml:space="preserve">záujemca. </w:t>
      </w:r>
      <w:r w:rsidR="00251E0E">
        <w:rPr>
          <w:rFonts w:ascii="Arial Narrow" w:eastAsia="Calibri" w:hAnsi="Arial Narrow"/>
          <w:sz w:val="24"/>
          <w:szCs w:val="24"/>
          <w:lang w:eastAsia="en-US"/>
        </w:rPr>
        <w:t>Prázdny</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katalóg bude sprístupnený všetkým záujemc</w:t>
      </w:r>
      <w:r w:rsidR="00251E0E">
        <w:rPr>
          <w:rFonts w:ascii="Arial Narrow" w:eastAsia="Calibri" w:hAnsi="Arial Narrow"/>
          <w:sz w:val="24"/>
          <w:szCs w:val="24"/>
          <w:lang w:eastAsia="en-US"/>
        </w:rPr>
        <w:t>om (aj všetkým užívateľom záujemcu)</w:t>
      </w:r>
      <w:r w:rsidR="00DB701F" w:rsidRPr="00DB701F">
        <w:rPr>
          <w:rFonts w:ascii="Arial Narrow" w:eastAsia="Calibri" w:hAnsi="Arial Narrow"/>
          <w:sz w:val="24"/>
          <w:szCs w:val="24"/>
          <w:lang w:eastAsia="en-US"/>
        </w:rPr>
        <w:t xml:space="preserve"> ihneď po </w:t>
      </w:r>
      <w:r w:rsidR="00251E0E">
        <w:rPr>
          <w:rFonts w:ascii="Arial Narrow" w:eastAsia="Calibri" w:hAnsi="Arial Narrow"/>
          <w:sz w:val="24"/>
          <w:szCs w:val="24"/>
          <w:lang w:eastAsia="en-US"/>
        </w:rPr>
        <w:t>zaradení záujemcu do DNS</w:t>
      </w:r>
      <w:r w:rsidR="00251E0E"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a bez obmedzenia bude možné hodnoty / ceny v čase aktualizovať, prípadne ich zrušiť. Zadanie hodnôt do katalógu k príslušnej položke vykoná záujemca vložením ponukovej ceny do stĺpcov</w:t>
      </w:r>
      <w:r>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w:t>
      </w:r>
      <w:r>
        <w:rPr>
          <w:rFonts w:ascii="Arial Narrow" w:eastAsia="Calibri" w:hAnsi="Arial Narrow"/>
          <w:sz w:val="24"/>
          <w:szCs w:val="24"/>
          <w:lang w:eastAsia="en-US"/>
        </w:rPr>
        <w:t>názov</w:t>
      </w:r>
      <w:r w:rsidRPr="00DB701F">
        <w:rPr>
          <w:rFonts w:ascii="Arial Narrow" w:eastAsia="Calibri" w:hAnsi="Arial Narrow"/>
          <w:sz w:val="24"/>
          <w:szCs w:val="24"/>
          <w:lang w:eastAsia="en-US"/>
        </w:rPr>
        <w:t>“</w:t>
      </w:r>
      <w:r w:rsidR="00976F72">
        <w:rPr>
          <w:rFonts w:ascii="Arial Narrow" w:eastAsia="Calibri" w:hAnsi="Arial Narrow"/>
          <w:sz w:val="24"/>
          <w:szCs w:val="24"/>
          <w:lang w:eastAsia="en-US"/>
        </w:rPr>
        <w:t xml:space="preserve"> „jednotková cena bez</w:t>
      </w:r>
      <w:r w:rsidR="00DB701F" w:rsidRPr="00DB701F">
        <w:rPr>
          <w:rFonts w:ascii="Arial Narrow" w:eastAsia="Calibri" w:hAnsi="Arial Narrow"/>
          <w:sz w:val="24"/>
          <w:szCs w:val="24"/>
          <w:lang w:eastAsia="en-US"/>
        </w:rPr>
        <w:t xml:space="preserve"> DPH“, „jednotková cena s DPH“ a „Vyplniť DPH“. </w:t>
      </w:r>
    </w:p>
    <w:p w14:paraId="2ECA9012" w14:textId="2E64997A"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.2</w:t>
      </w:r>
      <w:r w:rsidR="00DB701F" w:rsidRPr="00DB701F">
        <w:rPr>
          <w:rFonts w:ascii="Arial Narrow" w:eastAsia="Calibri" w:hAnsi="Arial Narrow"/>
          <w:sz w:val="24"/>
          <w:szCs w:val="24"/>
          <w:lang w:eastAsia="en-US"/>
        </w:rPr>
        <w:tab/>
        <w:t xml:space="preserve">Termín </w:t>
      </w:r>
      <w:r w:rsidR="0012764F">
        <w:rPr>
          <w:rFonts w:ascii="Arial Narrow" w:eastAsia="Calibri" w:hAnsi="Arial Narrow"/>
          <w:sz w:val="24"/>
          <w:szCs w:val="24"/>
          <w:lang w:eastAsia="en-US"/>
        </w:rPr>
        <w:t xml:space="preserve">a podmienky </w:t>
      </w:r>
      <w:r w:rsidR="00DB701F" w:rsidRPr="00DB701F">
        <w:rPr>
          <w:rFonts w:ascii="Arial Narrow" w:eastAsia="Calibri" w:hAnsi="Arial Narrow"/>
          <w:sz w:val="24"/>
          <w:szCs w:val="24"/>
          <w:lang w:eastAsia="en-US"/>
        </w:rPr>
        <w:t xml:space="preserve">dodania položiek uvedených v katalógu </w:t>
      </w:r>
      <w:r w:rsidR="0012764F">
        <w:rPr>
          <w:rFonts w:ascii="Arial Narrow" w:eastAsia="Calibri" w:hAnsi="Arial Narrow"/>
          <w:sz w:val="24"/>
          <w:szCs w:val="24"/>
          <w:lang w:eastAsia="en-US"/>
        </w:rPr>
        <w:t>sú</w:t>
      </w:r>
      <w:r w:rsidR="00DB701F" w:rsidRPr="00DB701F">
        <w:rPr>
          <w:rFonts w:ascii="Arial Narrow" w:eastAsia="Calibri" w:hAnsi="Arial Narrow"/>
          <w:sz w:val="24"/>
          <w:szCs w:val="24"/>
          <w:lang w:eastAsia="en-US"/>
        </w:rPr>
        <w:t xml:space="preserve"> verejným obstarávateľom určen</w:t>
      </w:r>
      <w:r w:rsidR="0012764F">
        <w:rPr>
          <w:rFonts w:ascii="Arial Narrow" w:eastAsia="Calibri" w:hAnsi="Arial Narrow"/>
          <w:sz w:val="24"/>
          <w:szCs w:val="24"/>
          <w:lang w:eastAsia="en-US"/>
        </w:rPr>
        <w:t>é</w:t>
      </w:r>
      <w:r w:rsidR="00DB701F" w:rsidRPr="00DB701F">
        <w:rPr>
          <w:rFonts w:ascii="Arial Narrow" w:eastAsia="Calibri" w:hAnsi="Arial Narrow"/>
          <w:sz w:val="24"/>
          <w:szCs w:val="24"/>
          <w:lang w:eastAsia="en-US"/>
        </w:rPr>
        <w:t xml:space="preserve"> </w:t>
      </w:r>
      <w:r w:rsidR="0012764F">
        <w:rPr>
          <w:rFonts w:ascii="Arial Narrow" w:eastAsia="Calibri" w:hAnsi="Arial Narrow"/>
          <w:sz w:val="24"/>
          <w:szCs w:val="24"/>
          <w:lang w:eastAsia="en-US"/>
        </w:rPr>
        <w:t>v návrhu Kúpnej zmluvy</w:t>
      </w:r>
      <w:r w:rsidR="00DB701F" w:rsidRPr="00DB701F">
        <w:rPr>
          <w:rFonts w:ascii="Arial Narrow" w:eastAsia="Calibri" w:hAnsi="Arial Narrow"/>
          <w:sz w:val="24"/>
          <w:szCs w:val="24"/>
          <w:lang w:eastAsia="en-US"/>
        </w:rPr>
        <w:t>.</w:t>
      </w:r>
    </w:p>
    <w:p w14:paraId="2C05DD47" w14:textId="3F3EDD25"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.3</w:t>
      </w:r>
      <w:r w:rsidR="00DB701F" w:rsidRPr="00DB701F">
        <w:rPr>
          <w:rFonts w:ascii="Arial Narrow" w:eastAsia="Calibri" w:hAnsi="Arial Narrow"/>
          <w:sz w:val="24"/>
          <w:szCs w:val="24"/>
          <w:lang w:eastAsia="en-US"/>
        </w:rPr>
        <w:tab/>
        <w:t xml:space="preserve">Verejný obstarávateľ nemá </w:t>
      </w:r>
      <w:r w:rsidR="00251E0E">
        <w:rPr>
          <w:rFonts w:ascii="Arial Narrow" w:eastAsia="Calibri" w:hAnsi="Arial Narrow"/>
          <w:sz w:val="24"/>
          <w:szCs w:val="24"/>
          <w:lang w:eastAsia="en-US"/>
        </w:rPr>
        <w:t>sprístupnené</w:t>
      </w:r>
      <w:r w:rsidR="00DB701F" w:rsidRPr="00DB701F">
        <w:rPr>
          <w:rFonts w:ascii="Arial Narrow" w:eastAsia="Calibri" w:hAnsi="Arial Narrow"/>
          <w:sz w:val="24"/>
          <w:szCs w:val="24"/>
          <w:lang w:eastAsia="en-US"/>
        </w:rPr>
        <w:t xml:space="preserve"> hodnot</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 cen</w:t>
      </w:r>
      <w:r w:rsidR="00251E0E">
        <w:rPr>
          <w:rFonts w:ascii="Arial Narrow" w:eastAsia="Calibri" w:hAnsi="Arial Narrow"/>
          <w:sz w:val="24"/>
          <w:szCs w:val="24"/>
          <w:lang w:eastAsia="en-US"/>
        </w:rPr>
        <w:t>y</w:t>
      </w:r>
      <w:r w:rsidR="00DB701F" w:rsidRPr="00DB701F">
        <w:rPr>
          <w:rFonts w:ascii="Arial Narrow" w:eastAsia="Calibri" w:hAnsi="Arial Narrow"/>
          <w:sz w:val="24"/>
          <w:szCs w:val="24"/>
          <w:lang w:eastAsia="en-US"/>
        </w:rPr>
        <w:t xml:space="preserve"> v elektronickom katalógu žiadneho zo záujemcov. </w:t>
      </w:r>
      <w:r w:rsidR="00251E0E">
        <w:rPr>
          <w:rFonts w:ascii="Arial Narrow" w:eastAsia="Calibri" w:hAnsi="Arial Narrow"/>
          <w:sz w:val="24"/>
          <w:szCs w:val="24"/>
          <w:lang w:eastAsia="en-US"/>
        </w:rPr>
        <w:t>Táto časť katalógu je neverejná a informácie v nej uvedené sú sprístupnené len danému záujemcovi.</w:t>
      </w:r>
    </w:p>
    <w:p w14:paraId="7806C55B" w14:textId="19FE91C1"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.4</w:t>
      </w:r>
      <w:r w:rsidR="00DB701F" w:rsidRPr="00DB701F">
        <w:rPr>
          <w:rFonts w:ascii="Arial Narrow" w:eastAsia="Calibri" w:hAnsi="Arial Narrow"/>
          <w:sz w:val="24"/>
          <w:szCs w:val="24"/>
          <w:lang w:eastAsia="en-US"/>
        </w:rPr>
        <w:tab/>
        <w:t xml:space="preserve">Vyplnenie </w:t>
      </w:r>
      <w:r w:rsidR="00CA6B1A">
        <w:rPr>
          <w:rFonts w:ascii="Arial Narrow" w:eastAsia="Calibri" w:hAnsi="Arial Narrow"/>
          <w:sz w:val="24"/>
          <w:szCs w:val="24"/>
          <w:lang w:eastAsia="en-US"/>
        </w:rPr>
        <w:t xml:space="preserve">údajov v </w:t>
      </w:r>
      <w:r w:rsidR="00DB701F" w:rsidRPr="00DB701F">
        <w:rPr>
          <w:rFonts w:ascii="Arial Narrow" w:eastAsia="Calibri" w:hAnsi="Arial Narrow"/>
          <w:sz w:val="24"/>
          <w:szCs w:val="24"/>
          <w:lang w:eastAsia="en-US"/>
        </w:rPr>
        <w:t>elektronick</w:t>
      </w:r>
      <w:r w:rsidR="00CA6B1A">
        <w:rPr>
          <w:rFonts w:ascii="Arial Narrow" w:eastAsia="Calibri" w:hAnsi="Arial Narrow"/>
          <w:sz w:val="24"/>
          <w:szCs w:val="24"/>
          <w:lang w:eastAsia="en-US"/>
        </w:rPr>
        <w:t>om</w:t>
      </w:r>
      <w:r w:rsidR="00DB701F" w:rsidRPr="00DB701F">
        <w:rPr>
          <w:rFonts w:ascii="Arial Narrow" w:eastAsia="Calibri" w:hAnsi="Arial Narrow"/>
          <w:sz w:val="24"/>
          <w:szCs w:val="24"/>
          <w:lang w:eastAsia="en-US"/>
        </w:rPr>
        <w:t xml:space="preserve"> katalógu (SPEED KATALÓG</w:t>
      </w:r>
      <w:r w:rsidR="00D720A7">
        <w:rPr>
          <w:rFonts w:ascii="Arial Narrow" w:eastAsia="Calibri" w:hAnsi="Arial Narrow"/>
          <w:sz w:val="24"/>
          <w:szCs w:val="24"/>
          <w:lang w:eastAsia="en-US"/>
        </w:rPr>
        <w:t>U</w:t>
      </w:r>
      <w:r w:rsidR="00DB701F" w:rsidRPr="00DB701F">
        <w:rPr>
          <w:rFonts w:ascii="Arial Narrow" w:eastAsia="Calibri" w:hAnsi="Arial Narrow"/>
          <w:sz w:val="24"/>
          <w:szCs w:val="24"/>
          <w:lang w:eastAsia="en-US"/>
        </w:rPr>
        <w:t xml:space="preserve">) </w:t>
      </w:r>
      <w:r>
        <w:rPr>
          <w:rFonts w:ascii="Arial Narrow" w:eastAsia="Calibri" w:hAnsi="Arial Narrow"/>
          <w:sz w:val="24"/>
          <w:szCs w:val="24"/>
          <w:lang w:eastAsia="en-US"/>
        </w:rPr>
        <w:t>podľa bodov 35.1. až 35</w:t>
      </w:r>
      <w:r w:rsidR="00CA6B1A">
        <w:rPr>
          <w:rFonts w:ascii="Arial Narrow" w:eastAsia="Calibri" w:hAnsi="Arial Narrow"/>
          <w:sz w:val="24"/>
          <w:szCs w:val="24"/>
          <w:lang w:eastAsia="en-US"/>
        </w:rPr>
        <w:t xml:space="preserve">.3. </w:t>
      </w:r>
      <w:r w:rsidR="00DB701F" w:rsidRPr="00DB701F">
        <w:rPr>
          <w:rFonts w:ascii="Arial Narrow" w:eastAsia="Calibri" w:hAnsi="Arial Narrow"/>
          <w:sz w:val="24"/>
          <w:szCs w:val="24"/>
          <w:lang w:eastAsia="en-US"/>
        </w:rPr>
        <w:t xml:space="preserve">nie je podmienkou </w:t>
      </w:r>
      <w:r w:rsidR="00CA6B1A">
        <w:rPr>
          <w:rFonts w:ascii="Arial Narrow" w:eastAsia="Calibri" w:hAnsi="Arial Narrow"/>
          <w:sz w:val="24"/>
          <w:szCs w:val="24"/>
          <w:lang w:eastAsia="en-US"/>
        </w:rPr>
        <w:t>preloženia ponuky</w:t>
      </w:r>
      <w:r w:rsidR="00CA6B1A" w:rsidRPr="00DB701F">
        <w:rPr>
          <w:rFonts w:ascii="Arial Narrow" w:eastAsia="Calibri" w:hAnsi="Arial Narrow"/>
          <w:sz w:val="24"/>
          <w:szCs w:val="24"/>
          <w:lang w:eastAsia="en-US"/>
        </w:rPr>
        <w:t xml:space="preserve"> </w:t>
      </w:r>
      <w:r w:rsidR="00DB701F" w:rsidRPr="00DB701F">
        <w:rPr>
          <w:rFonts w:ascii="Arial Narrow" w:eastAsia="Calibri" w:hAnsi="Arial Narrow"/>
          <w:sz w:val="24"/>
          <w:szCs w:val="24"/>
          <w:lang w:eastAsia="en-US"/>
        </w:rPr>
        <w:t xml:space="preserve">v jednotlivých konkrétnych zákazkách v DNS. Verejný obstarávateľ upozorňuje, že </w:t>
      </w:r>
      <w:r w:rsidR="00CA6B1A">
        <w:rPr>
          <w:rFonts w:ascii="Arial Narrow" w:eastAsia="Calibri" w:hAnsi="Arial Narrow"/>
          <w:sz w:val="24"/>
          <w:szCs w:val="24"/>
          <w:lang w:eastAsia="en-US"/>
        </w:rPr>
        <w:t>uchádzač musí vlastným zásahom ponuku odoslať do vyhlásenej zákazky. V</w:t>
      </w:r>
      <w:r w:rsidR="00DB701F" w:rsidRPr="00DB701F">
        <w:rPr>
          <w:rFonts w:ascii="Arial Narrow" w:eastAsia="Calibri" w:hAnsi="Arial Narrow"/>
          <w:sz w:val="24"/>
          <w:szCs w:val="24"/>
          <w:lang w:eastAsia="en-US"/>
        </w:rPr>
        <w:t>yplnením katalógu</w:t>
      </w:r>
      <w:r w:rsidR="00CA6B1A">
        <w:rPr>
          <w:rFonts w:ascii="Arial Narrow" w:eastAsia="Calibri" w:hAnsi="Arial Narrow"/>
          <w:sz w:val="24"/>
          <w:szCs w:val="24"/>
          <w:lang w:eastAsia="en-US"/>
        </w:rPr>
        <w:t xml:space="preserve"> záujemca umožní systému Josephine automatizovane pripraviť ponuku do vyhlásenej zákazky. Takto pripravenú ponuku záujemca následne len skontroluje a odošle / predloží v lehote na </w:t>
      </w:r>
      <w:r w:rsidR="00CA6B1A">
        <w:rPr>
          <w:rFonts w:ascii="Arial Narrow" w:eastAsia="Calibri" w:hAnsi="Arial Narrow"/>
          <w:sz w:val="24"/>
          <w:szCs w:val="24"/>
          <w:lang w:eastAsia="en-US"/>
        </w:rPr>
        <w:lastRenderedPageBreak/>
        <w:t>predkladanie ponúk (systém Josephine ponuku len automatizovane pripraví, nedochádza k jej automatizovanému odoslaniu</w:t>
      </w:r>
      <w:r w:rsidR="00DB701F" w:rsidRPr="00DB701F">
        <w:rPr>
          <w:rFonts w:ascii="Arial Narrow" w:eastAsia="Calibri" w:hAnsi="Arial Narrow"/>
          <w:sz w:val="24"/>
          <w:szCs w:val="24"/>
          <w:lang w:eastAsia="en-US"/>
        </w:rPr>
        <w:t xml:space="preserve">.  </w:t>
      </w:r>
    </w:p>
    <w:p w14:paraId="36CE28B9" w14:textId="32D821C9" w:rsidR="00DB701F" w:rsidRPr="00DB701F" w:rsidRDefault="00FC026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35</w:t>
      </w:r>
      <w:r w:rsidR="00DB701F" w:rsidRPr="00DB701F">
        <w:rPr>
          <w:rFonts w:ascii="Arial Narrow" w:eastAsia="Calibri" w:hAnsi="Arial Narrow"/>
          <w:sz w:val="24"/>
          <w:szCs w:val="24"/>
          <w:lang w:eastAsia="en-US"/>
        </w:rPr>
        <w:t>.5</w:t>
      </w:r>
      <w:r w:rsidR="00DB701F" w:rsidRPr="00DB701F">
        <w:rPr>
          <w:rFonts w:ascii="Arial Narrow" w:eastAsia="Calibri" w:hAnsi="Arial Narrow"/>
          <w:sz w:val="24"/>
          <w:szCs w:val="24"/>
          <w:lang w:eastAsia="en-US"/>
        </w:rPr>
        <w:tab/>
        <w:t>Záujemca, ktorý počas doby trvania DNS stratí kvalifikáciu, stratí zároveň prístup k svojmu katalógu a</w:t>
      </w:r>
      <w:r w:rsidR="00CA6B1A">
        <w:rPr>
          <w:rFonts w:ascii="Arial Narrow" w:eastAsia="Calibri" w:hAnsi="Arial Narrow"/>
          <w:sz w:val="24"/>
          <w:szCs w:val="24"/>
          <w:lang w:eastAsia="en-US"/>
        </w:rPr>
        <w:t> systém Josephine záujemcom zadané hodnoty a ceny zablokuje (zneprístupní)</w:t>
      </w:r>
      <w:r w:rsidR="00DB701F" w:rsidRPr="00DB701F">
        <w:rPr>
          <w:rFonts w:ascii="Arial Narrow" w:eastAsia="Calibri" w:hAnsi="Arial Narrow"/>
          <w:sz w:val="24"/>
          <w:szCs w:val="24"/>
          <w:lang w:eastAsia="en-US"/>
        </w:rPr>
        <w:t xml:space="preserve">.  </w:t>
      </w:r>
    </w:p>
    <w:p w14:paraId="1DFD140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0F53931" w14:textId="1D672DC1" w:rsidR="00DB701F" w:rsidRPr="00BB2359" w:rsidRDefault="00FC026E"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sidRPr="00BB2359">
        <w:rPr>
          <w:rFonts w:ascii="Arial Narrow" w:eastAsia="Calibri" w:hAnsi="Arial Narrow"/>
          <w:b/>
          <w:sz w:val="24"/>
          <w:szCs w:val="24"/>
          <w:lang w:eastAsia="en-US"/>
        </w:rPr>
        <w:t xml:space="preserve">36      </w:t>
      </w:r>
      <w:r w:rsidR="00DB701F" w:rsidRPr="00BB2359">
        <w:rPr>
          <w:rFonts w:ascii="Arial Narrow" w:eastAsia="Calibri" w:hAnsi="Arial Narrow"/>
          <w:b/>
          <w:sz w:val="24"/>
          <w:szCs w:val="24"/>
          <w:lang w:eastAsia="en-US"/>
        </w:rPr>
        <w:t xml:space="preserve">Predloženie ponuky </w:t>
      </w:r>
      <w:r w:rsidR="00CA6B1A" w:rsidRPr="00BB2359">
        <w:rPr>
          <w:rFonts w:ascii="Arial Narrow" w:eastAsia="Calibri" w:hAnsi="Arial Narrow"/>
          <w:b/>
          <w:sz w:val="24"/>
          <w:szCs w:val="24"/>
          <w:lang w:eastAsia="en-US"/>
        </w:rPr>
        <w:t>do</w:t>
      </w:r>
      <w:r w:rsidR="00DB701F" w:rsidRPr="00BB2359">
        <w:rPr>
          <w:rFonts w:ascii="Arial Narrow" w:eastAsia="Calibri" w:hAnsi="Arial Narrow"/>
          <w:b/>
          <w:sz w:val="24"/>
          <w:szCs w:val="24"/>
          <w:lang w:eastAsia="en-US"/>
        </w:rPr>
        <w:t xml:space="preserve"> konkrétnej zákazky</w:t>
      </w:r>
      <w:r w:rsidR="00CA6B1A" w:rsidRPr="00BB2359">
        <w:rPr>
          <w:rFonts w:ascii="Arial Narrow" w:eastAsia="Calibri" w:hAnsi="Arial Narrow"/>
          <w:b/>
          <w:sz w:val="24"/>
          <w:szCs w:val="24"/>
          <w:lang w:eastAsia="en-US"/>
        </w:rPr>
        <w:t>:</w:t>
      </w:r>
    </w:p>
    <w:p w14:paraId="2A9FC393" w14:textId="24176481" w:rsidR="00DB701F" w:rsidRPr="00DB701F" w:rsidRDefault="00DB701F" w:rsidP="00FC026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Verejný obstarávateľ </w:t>
      </w:r>
      <w:r w:rsidR="0042458E">
        <w:rPr>
          <w:rFonts w:ascii="Arial Narrow" w:eastAsia="Calibri" w:hAnsi="Arial Narrow"/>
          <w:sz w:val="24"/>
          <w:szCs w:val="24"/>
          <w:lang w:eastAsia="en-US"/>
        </w:rPr>
        <w:t>uvedie</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pri konkrétnej zákazke vždy spôsob predkladania ponúk, ktorý zároveň jednoznačne definuje vo výzve na predloženie ponúk. Tento zvolený spôsob bude počas doby trvania konkrétnej zákazky nemenný. </w:t>
      </w:r>
      <w:r w:rsidR="0042458E">
        <w:rPr>
          <w:rFonts w:ascii="Arial Narrow" w:eastAsia="Calibri" w:hAnsi="Arial Narrow"/>
          <w:sz w:val="24"/>
          <w:szCs w:val="24"/>
          <w:lang w:eastAsia="en-US"/>
        </w:rPr>
        <w:t>Spôsoby</w:t>
      </w:r>
      <w:r w:rsidR="0042458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predloženia ponuky: </w:t>
      </w:r>
    </w:p>
    <w:p w14:paraId="4E1EAFC6" w14:textId="7ADBAF66"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42458E">
        <w:rPr>
          <w:rFonts w:ascii="Arial Narrow" w:eastAsia="Calibri" w:hAnsi="Arial Narrow"/>
          <w:sz w:val="24"/>
          <w:szCs w:val="24"/>
          <w:lang w:eastAsia="en-US"/>
        </w:rPr>
        <w:t xml:space="preserve">automatizovaným spôsob </w:t>
      </w:r>
      <w:r w:rsidRPr="00DB701F">
        <w:rPr>
          <w:rFonts w:ascii="Arial Narrow" w:eastAsia="Calibri" w:hAnsi="Arial Narrow"/>
          <w:sz w:val="24"/>
          <w:szCs w:val="24"/>
          <w:lang w:eastAsia="en-US"/>
        </w:rPr>
        <w:t xml:space="preserve">prostredníctvom SPEED KATALÓGu, </w:t>
      </w:r>
    </w:p>
    <w:p w14:paraId="0A4A22D0" w14:textId="004FCF5F"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w:t>
      </w:r>
      <w:r w:rsidR="0042458E">
        <w:rPr>
          <w:rFonts w:ascii="Arial Narrow" w:eastAsia="Calibri" w:hAnsi="Arial Narrow"/>
          <w:sz w:val="24"/>
          <w:szCs w:val="24"/>
          <w:lang w:eastAsia="en-US"/>
        </w:rPr>
        <w:t>zadefinovaním opisu predmetu zákazky položkami, ktoré sa nenachádzajú v SPEED KATALÓGU; v takomto prípade systém Josephine nevytvorí automatizovaným spôsobom ponuku záujemcovi, ale záujemca musí ponuku vytvoriť sám</w:t>
      </w:r>
      <w:r w:rsidRPr="00DB701F">
        <w:rPr>
          <w:rFonts w:ascii="Arial Narrow" w:eastAsia="Calibri" w:hAnsi="Arial Narrow"/>
          <w:sz w:val="24"/>
          <w:szCs w:val="24"/>
          <w:lang w:eastAsia="en-US"/>
        </w:rPr>
        <w:t xml:space="preserve">. </w:t>
      </w:r>
    </w:p>
    <w:p w14:paraId="09CFC5E0" w14:textId="77777777" w:rsidR="0042458E" w:rsidRDefault="0042458E"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B21DDE6" w14:textId="45ED0E69" w:rsidR="00DB701F" w:rsidRPr="00DB701F" w:rsidRDefault="00991E08"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b/>
          <w:sz w:val="24"/>
          <w:szCs w:val="24"/>
          <w:lang w:eastAsia="en-US"/>
        </w:rPr>
        <w:t xml:space="preserve">37      </w:t>
      </w:r>
      <w:r w:rsidR="00DB701F" w:rsidRPr="00C02CED">
        <w:rPr>
          <w:rFonts w:ascii="Arial Narrow" w:eastAsia="Calibri" w:hAnsi="Arial Narrow"/>
          <w:b/>
          <w:sz w:val="24"/>
          <w:szCs w:val="24"/>
          <w:lang w:eastAsia="en-US"/>
        </w:rPr>
        <w:t>Zadanie konkrétnej zákazky v DN</w:t>
      </w:r>
      <w:r>
        <w:rPr>
          <w:rFonts w:ascii="Arial Narrow" w:eastAsia="Calibri" w:hAnsi="Arial Narrow"/>
          <w:b/>
          <w:sz w:val="24"/>
          <w:szCs w:val="24"/>
          <w:lang w:eastAsia="en-US"/>
        </w:rPr>
        <w:t>S prostredníctvom SPEED KATALÓGU</w:t>
      </w:r>
      <w:r w:rsidR="00DB701F" w:rsidRPr="00DB701F">
        <w:rPr>
          <w:rFonts w:ascii="Arial Narrow" w:eastAsia="Calibri" w:hAnsi="Arial Narrow"/>
          <w:sz w:val="24"/>
          <w:szCs w:val="24"/>
          <w:lang w:eastAsia="en-US"/>
        </w:rPr>
        <w:t xml:space="preserve"> ,</w:t>
      </w:r>
    </w:p>
    <w:p w14:paraId="4D4A9A9E" w14:textId="7D67DAB0"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w:t>
      </w:r>
      <w:r w:rsidR="005A2BCE">
        <w:rPr>
          <w:rFonts w:ascii="Arial Narrow" w:eastAsia="Calibri" w:hAnsi="Arial Narrow"/>
          <w:sz w:val="24"/>
          <w:szCs w:val="24"/>
          <w:lang w:eastAsia="en-US"/>
        </w:rPr>
        <w:t>Verejný obstarávateľ oznámi vo</w:t>
      </w:r>
      <w:r w:rsidRPr="00DB701F">
        <w:rPr>
          <w:rFonts w:ascii="Arial Narrow" w:eastAsia="Calibri" w:hAnsi="Arial Narrow"/>
          <w:sz w:val="24"/>
          <w:szCs w:val="24"/>
          <w:lang w:eastAsia="en-US"/>
        </w:rPr>
        <w:t xml:space="preserve"> výzve ku konkrétnej zákazke, že </w:t>
      </w:r>
      <w:r w:rsidR="005A2BCE">
        <w:rPr>
          <w:rFonts w:ascii="Arial Narrow" w:eastAsia="Calibri" w:hAnsi="Arial Narrow"/>
          <w:sz w:val="24"/>
          <w:szCs w:val="24"/>
          <w:lang w:eastAsia="en-US"/>
        </w:rPr>
        <w:t xml:space="preserve">definoval opis predmetu zákazky </w:t>
      </w:r>
      <w:r w:rsidRPr="00DB701F">
        <w:rPr>
          <w:rFonts w:ascii="Arial Narrow" w:eastAsia="Calibri" w:hAnsi="Arial Narrow"/>
          <w:sz w:val="24"/>
          <w:szCs w:val="24"/>
          <w:lang w:eastAsia="en-US"/>
        </w:rPr>
        <w:t xml:space="preserve">zo </w:t>
      </w:r>
      <w:r w:rsidR="005A2BCE">
        <w:rPr>
          <w:rFonts w:ascii="Arial Narrow" w:eastAsia="Calibri" w:hAnsi="Arial Narrow"/>
          <w:sz w:val="24"/>
          <w:szCs w:val="24"/>
          <w:lang w:eastAsia="en-US"/>
        </w:rPr>
        <w:t>SPEED KATALÓGU</w:t>
      </w:r>
      <w:r w:rsidR="005A2BCE"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 </w:t>
      </w:r>
    </w:p>
    <w:p w14:paraId="421A85FA" w14:textId="629256D8" w:rsidR="00DB701F" w:rsidRPr="00991E08"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Záujemca v lehote predkladania ponúk </w:t>
      </w:r>
      <w:r w:rsidR="005A3E1C">
        <w:rPr>
          <w:rFonts w:ascii="Arial Narrow" w:eastAsia="Calibri" w:hAnsi="Arial Narrow"/>
          <w:sz w:val="24"/>
          <w:szCs w:val="24"/>
          <w:lang w:eastAsia="en-US"/>
        </w:rPr>
        <w:t>môže automatizovane prenesené údaje/ hodnoty /</w:t>
      </w:r>
      <w:r w:rsidRPr="00DB701F">
        <w:rPr>
          <w:rFonts w:ascii="Arial Narrow" w:eastAsia="Calibri" w:hAnsi="Arial Narrow"/>
          <w:sz w:val="24"/>
          <w:szCs w:val="24"/>
          <w:lang w:eastAsia="en-US"/>
        </w:rPr>
        <w:t xml:space="preserve"> ceny aktualizovať </w:t>
      </w:r>
      <w:r w:rsidR="005A3E1C">
        <w:rPr>
          <w:rFonts w:ascii="Arial Narrow" w:eastAsia="Calibri" w:hAnsi="Arial Narrow"/>
          <w:sz w:val="24"/>
          <w:szCs w:val="24"/>
          <w:lang w:eastAsia="en-US"/>
        </w:rPr>
        <w:t xml:space="preserve">alebo môže automatizovane pripravenú ponuku stiahnuť prostredníctvom </w:t>
      </w:r>
      <w:r w:rsidRPr="00DB701F">
        <w:rPr>
          <w:rFonts w:ascii="Arial Narrow" w:eastAsia="Calibri" w:hAnsi="Arial Narrow"/>
          <w:sz w:val="24"/>
          <w:szCs w:val="24"/>
          <w:lang w:eastAsia="en-US"/>
        </w:rPr>
        <w:t xml:space="preserve">tlačidla „Zamietnuť </w:t>
      </w:r>
      <w:r w:rsidRPr="00991E08">
        <w:rPr>
          <w:rFonts w:ascii="Arial Narrow" w:eastAsia="Calibri" w:hAnsi="Arial Narrow"/>
          <w:sz w:val="24"/>
          <w:szCs w:val="24"/>
          <w:lang w:eastAsia="en-US"/>
        </w:rPr>
        <w:t xml:space="preserve">predloženie ponuky“. V prípade, že záujemca do konca tejto lehoty </w:t>
      </w:r>
      <w:r w:rsidR="00471943" w:rsidRPr="00991E08">
        <w:rPr>
          <w:rFonts w:ascii="Arial Narrow" w:eastAsia="Calibri" w:hAnsi="Arial Narrow"/>
          <w:sz w:val="24"/>
          <w:szCs w:val="24"/>
          <w:lang w:eastAsia="en-US"/>
        </w:rPr>
        <w:t>nepredloží ponuku alebo nevykoná žiaden úkon</w:t>
      </w:r>
      <w:r w:rsidRPr="00991E08">
        <w:rPr>
          <w:rFonts w:ascii="Arial Narrow" w:eastAsia="Calibri" w:hAnsi="Arial Narrow"/>
          <w:sz w:val="24"/>
          <w:szCs w:val="24"/>
          <w:lang w:eastAsia="en-US"/>
        </w:rPr>
        <w:t>, systém JOSEPHINE</w:t>
      </w:r>
      <w:r w:rsidR="00A637CD" w:rsidRPr="00991E08">
        <w:rPr>
          <w:rFonts w:ascii="Arial Narrow" w:eastAsia="Calibri" w:hAnsi="Arial Narrow"/>
          <w:sz w:val="24"/>
          <w:szCs w:val="24"/>
          <w:lang w:eastAsia="en-US"/>
        </w:rPr>
        <w:t xml:space="preserve"> automatizovane NEPREDLOŽÍ pripravenú ponuku. </w:t>
      </w:r>
    </w:p>
    <w:p w14:paraId="604E81C6" w14:textId="2E3525CA" w:rsidR="000934B9" w:rsidRPr="00DB701F" w:rsidRDefault="000934B9"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91E08">
        <w:rPr>
          <w:rFonts w:ascii="Arial Narrow" w:eastAsia="Calibri" w:hAnsi="Arial Narrow"/>
          <w:sz w:val="24"/>
          <w:szCs w:val="24"/>
          <w:lang w:eastAsia="en-US"/>
        </w:rPr>
        <w:t>b/  Záujemca v lehote na predkladanie ponúk môže automatizovane prenesené údaje / hodnoty/ ceny aktualizovať</w:t>
      </w:r>
      <w:r w:rsidR="00103225" w:rsidRPr="00991E08">
        <w:rPr>
          <w:rFonts w:ascii="Arial Narrow" w:eastAsia="Calibri" w:hAnsi="Arial Narrow"/>
          <w:sz w:val="24"/>
          <w:szCs w:val="24"/>
          <w:lang w:eastAsia="en-US"/>
        </w:rPr>
        <w:t xml:space="preserve"> a  vložiť ponuku. Uchádzač môže predloženú ponuku vziať späť do uplynutia lehoty na predkladanie ponúk. Uchádzač pri odvolaní ponuky postupuje obdobne ako pri vložení prvotnej ponuky (kliknutím na tlačidlo „Stiahnuť ponuku“ a predložením novej ponuky).</w:t>
      </w:r>
    </w:p>
    <w:p w14:paraId="0E9294DA" w14:textId="268C146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c./ V prípade, že záujemca nevyplní </w:t>
      </w:r>
      <w:r w:rsidR="000A6631">
        <w:rPr>
          <w:rFonts w:ascii="Arial Narrow" w:eastAsia="Calibri" w:hAnsi="Arial Narrow"/>
          <w:sz w:val="24"/>
          <w:szCs w:val="24"/>
          <w:lang w:eastAsia="en-US"/>
        </w:rPr>
        <w:t>SPEED</w:t>
      </w:r>
      <w:r w:rsidR="000A6631" w:rsidRPr="00DB701F">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katalóg</w:t>
      </w:r>
      <w:r w:rsidR="000A6631">
        <w:rPr>
          <w:rFonts w:ascii="Arial Narrow" w:eastAsia="Calibri" w:hAnsi="Arial Narrow"/>
          <w:sz w:val="24"/>
          <w:szCs w:val="24"/>
          <w:lang w:eastAsia="en-US"/>
        </w:rPr>
        <w:t>,</w:t>
      </w:r>
      <w:r w:rsidRPr="00DB701F">
        <w:rPr>
          <w:rFonts w:ascii="Arial Narrow" w:eastAsia="Calibri" w:hAnsi="Arial Narrow"/>
          <w:sz w:val="24"/>
          <w:szCs w:val="24"/>
          <w:lang w:eastAsia="en-US"/>
        </w:rPr>
        <w:t xml:space="preserve"> záujemca </w:t>
      </w:r>
      <w:r w:rsidR="000A6631">
        <w:rPr>
          <w:rFonts w:ascii="Arial Narrow" w:eastAsia="Calibri" w:hAnsi="Arial Narrow"/>
          <w:sz w:val="24"/>
          <w:szCs w:val="24"/>
          <w:lang w:eastAsia="en-US"/>
        </w:rPr>
        <w:t>vyplní ponukový</w:t>
      </w:r>
      <w:r w:rsidR="00CD22B2">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formulár v lehote na predkladanie ponúk</w:t>
      </w:r>
      <w:r w:rsidR="000A6631">
        <w:rPr>
          <w:rFonts w:ascii="Arial Narrow" w:eastAsia="Calibri" w:hAnsi="Arial Narrow"/>
          <w:sz w:val="24"/>
          <w:szCs w:val="24"/>
          <w:lang w:eastAsia="en-US"/>
        </w:rPr>
        <w:t xml:space="preserve"> manuálne podľa požiadaviek a podmienok uvedených vo výzve na predkladanie ponúk.</w:t>
      </w:r>
      <w:r w:rsidRPr="00DB701F">
        <w:rPr>
          <w:rFonts w:ascii="Arial Narrow" w:eastAsia="Calibri" w:hAnsi="Arial Narrow"/>
          <w:sz w:val="24"/>
          <w:szCs w:val="24"/>
          <w:lang w:eastAsia="en-US"/>
        </w:rPr>
        <w:t xml:space="preserve"> </w:t>
      </w:r>
    </w:p>
    <w:p w14:paraId="5A291500" w14:textId="77777777" w:rsidR="00462F7F" w:rsidRPr="00DB701F" w:rsidRDefault="00462F7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95D8443" w14:textId="4EC6AECF" w:rsidR="00DB701F" w:rsidRPr="00C02CED" w:rsidRDefault="00991E08" w:rsidP="00DB701F">
      <w:pPr>
        <w:overflowPunct/>
        <w:autoSpaceDE/>
        <w:autoSpaceDN/>
        <w:adjustRightInd/>
        <w:spacing w:line="276" w:lineRule="auto"/>
        <w:ind w:left="567" w:hanging="567"/>
        <w:jc w:val="both"/>
        <w:textAlignment w:val="auto"/>
        <w:rPr>
          <w:rFonts w:ascii="Arial Narrow" w:eastAsia="Calibri" w:hAnsi="Arial Narrow"/>
          <w:b/>
          <w:sz w:val="24"/>
          <w:szCs w:val="24"/>
          <w:lang w:eastAsia="en-US"/>
        </w:rPr>
      </w:pPr>
      <w:r>
        <w:rPr>
          <w:rFonts w:ascii="Arial Narrow" w:eastAsia="Calibri" w:hAnsi="Arial Narrow"/>
          <w:b/>
          <w:sz w:val="24"/>
          <w:szCs w:val="24"/>
          <w:lang w:eastAsia="en-US"/>
        </w:rPr>
        <w:t xml:space="preserve">38      </w:t>
      </w:r>
      <w:r w:rsidR="00DB701F" w:rsidRPr="00C02CED">
        <w:rPr>
          <w:rFonts w:ascii="Arial Narrow" w:eastAsia="Calibri" w:hAnsi="Arial Narrow"/>
          <w:b/>
          <w:sz w:val="24"/>
          <w:szCs w:val="24"/>
          <w:lang w:eastAsia="en-US"/>
        </w:rPr>
        <w:t xml:space="preserve">Zadanie konkrétnej zákazky v DNS </w:t>
      </w:r>
      <w:r w:rsidR="00462F7F">
        <w:rPr>
          <w:rFonts w:ascii="Arial Narrow" w:eastAsia="Calibri" w:hAnsi="Arial Narrow"/>
          <w:b/>
          <w:sz w:val="24"/>
          <w:szCs w:val="24"/>
          <w:lang w:eastAsia="en-US"/>
        </w:rPr>
        <w:t>na položky, ktor</w:t>
      </w:r>
      <w:r w:rsidR="00F96569">
        <w:rPr>
          <w:rFonts w:ascii="Arial Narrow" w:eastAsia="Calibri" w:hAnsi="Arial Narrow"/>
          <w:b/>
          <w:sz w:val="24"/>
          <w:szCs w:val="24"/>
          <w:lang w:eastAsia="en-US"/>
        </w:rPr>
        <w:t>é</w:t>
      </w:r>
      <w:r w:rsidR="00462F7F">
        <w:rPr>
          <w:rFonts w:ascii="Arial Narrow" w:eastAsia="Calibri" w:hAnsi="Arial Narrow"/>
          <w:b/>
          <w:sz w:val="24"/>
          <w:szCs w:val="24"/>
          <w:lang w:eastAsia="en-US"/>
        </w:rPr>
        <w:t xml:space="preserve"> nie sú uvedené v SPEED </w:t>
      </w:r>
      <w:r w:rsidR="00DB701F" w:rsidRPr="00C02CED">
        <w:rPr>
          <w:rFonts w:ascii="Arial Narrow" w:eastAsia="Calibri" w:hAnsi="Arial Narrow"/>
          <w:b/>
          <w:sz w:val="24"/>
          <w:szCs w:val="24"/>
          <w:lang w:eastAsia="en-US"/>
        </w:rPr>
        <w:t>KATALÓG</w:t>
      </w:r>
      <w:r w:rsidR="00462F7F">
        <w:rPr>
          <w:rFonts w:ascii="Arial Narrow" w:eastAsia="Calibri" w:hAnsi="Arial Narrow"/>
          <w:b/>
          <w:sz w:val="24"/>
          <w:szCs w:val="24"/>
          <w:lang w:eastAsia="en-US"/>
        </w:rPr>
        <w:t>U</w:t>
      </w:r>
      <w:r w:rsidR="00DB701F" w:rsidRPr="00C02CED">
        <w:rPr>
          <w:rFonts w:ascii="Arial Narrow" w:eastAsia="Calibri" w:hAnsi="Arial Narrow"/>
          <w:b/>
          <w:sz w:val="24"/>
          <w:szCs w:val="24"/>
          <w:lang w:eastAsia="en-US"/>
        </w:rPr>
        <w:t xml:space="preserve"> </w:t>
      </w:r>
    </w:p>
    <w:p w14:paraId="36D35611" w14:textId="7746B3BB" w:rsidR="00DB701F" w:rsidRPr="00D41AAD" w:rsidRDefault="00DB701F" w:rsidP="00991E08">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Verejný obstarávateľ </w:t>
      </w:r>
      <w:r w:rsidR="00462F7F">
        <w:rPr>
          <w:rFonts w:ascii="Arial Narrow" w:eastAsia="Calibri" w:hAnsi="Arial Narrow"/>
          <w:sz w:val="24"/>
          <w:szCs w:val="24"/>
          <w:lang w:eastAsia="en-US"/>
        </w:rPr>
        <w:t>môže vyhlásiť zákazku na položky</w:t>
      </w:r>
      <w:r w:rsidR="00AA67EA">
        <w:rPr>
          <w:rFonts w:ascii="Arial Narrow" w:eastAsia="Calibri" w:hAnsi="Arial Narrow"/>
          <w:sz w:val="24"/>
          <w:szCs w:val="24"/>
          <w:lang w:eastAsia="en-US"/>
        </w:rPr>
        <w:t xml:space="preserve"> (predmet zákazky)</w:t>
      </w:r>
      <w:r w:rsidR="00462F7F">
        <w:rPr>
          <w:rFonts w:ascii="Arial Narrow" w:eastAsia="Calibri" w:hAnsi="Arial Narrow"/>
          <w:sz w:val="24"/>
          <w:szCs w:val="24"/>
          <w:lang w:eastAsia="en-US"/>
        </w:rPr>
        <w:t>, ktoré nie sú uvedené v SPEED KATALÓGU. V takomto prípade systém Josephine nebude automatizovaným spôsobom pripravovať ponuku, ale každý záujemca musí vytvoriť ponuku manuálne podľa požiadaviek a podmienok uvedených vo výzve na predkladanie ponúk. V</w:t>
      </w:r>
      <w:r w:rsidRPr="00DB701F">
        <w:rPr>
          <w:rFonts w:ascii="Arial Narrow" w:eastAsia="Calibri" w:hAnsi="Arial Narrow"/>
          <w:sz w:val="24"/>
          <w:szCs w:val="24"/>
          <w:lang w:eastAsia="en-US"/>
        </w:rPr>
        <w:t xml:space="preserve">ýzva </w:t>
      </w:r>
      <w:r w:rsidR="00462F7F">
        <w:rPr>
          <w:rFonts w:ascii="Arial Narrow" w:eastAsia="Calibri" w:hAnsi="Arial Narrow"/>
          <w:sz w:val="24"/>
          <w:szCs w:val="24"/>
          <w:lang w:eastAsia="en-US"/>
        </w:rPr>
        <w:t xml:space="preserve">na predkladanie ponúk </w:t>
      </w:r>
      <w:r w:rsidRPr="00DB701F">
        <w:rPr>
          <w:rFonts w:ascii="Arial Narrow" w:eastAsia="Calibri" w:hAnsi="Arial Narrow"/>
          <w:sz w:val="24"/>
          <w:szCs w:val="24"/>
          <w:lang w:eastAsia="en-US"/>
        </w:rPr>
        <w:t>bude obsahovať všetky potrebné informácie k predloženiu ponuky zo strany záujemcu podľa §61 ods.2 a presnou špecifikáciou predmetu zákazky.</w:t>
      </w:r>
      <w:r w:rsidR="00AA67EA">
        <w:rPr>
          <w:rFonts w:ascii="Arial Narrow" w:eastAsia="Calibri" w:hAnsi="Arial Narrow"/>
          <w:sz w:val="24"/>
          <w:szCs w:val="24"/>
          <w:lang w:eastAsia="en-US"/>
        </w:rPr>
        <w:t xml:space="preserve"> Takýto predmet zákazky sa nesmie vymykať CPV kódom uvedeným v úvode týchto súťažných </w:t>
      </w:r>
      <w:r w:rsidR="00BE5863">
        <w:rPr>
          <w:rFonts w:ascii="Arial Narrow" w:eastAsia="Calibri" w:hAnsi="Arial Narrow"/>
          <w:sz w:val="24"/>
          <w:szCs w:val="24"/>
          <w:lang w:eastAsia="en-US"/>
        </w:rPr>
        <w:t>podkladov</w:t>
      </w:r>
      <w:r w:rsidR="00AA67EA">
        <w:rPr>
          <w:rFonts w:ascii="Arial Narrow" w:eastAsia="Calibri" w:hAnsi="Arial Narrow"/>
          <w:sz w:val="24"/>
          <w:szCs w:val="24"/>
          <w:lang w:eastAsia="en-US"/>
        </w:rPr>
        <w:t xml:space="preserve">. </w:t>
      </w:r>
    </w:p>
    <w:p w14:paraId="596360A1" w14:textId="06F93753" w:rsidR="00D81F5B"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1CC3230" w14:textId="77777777" w:rsidR="000234AA" w:rsidRPr="00D41AAD" w:rsidRDefault="000234AA"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93E3FDE"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BB2359">
        <w:rPr>
          <w:rFonts w:ascii="Arial Narrow" w:eastAsia="Calibri" w:hAnsi="Arial Narrow" w:cs="Arial"/>
          <w:b/>
          <w:bCs/>
          <w:smallCaps/>
          <w:sz w:val="24"/>
          <w:szCs w:val="24"/>
          <w:lang w:eastAsia="en-US"/>
        </w:rPr>
        <w:t>9</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1C97904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088FA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DEC720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C7631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7A0BF6"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4A3F9E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0CCFDF"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717DD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694798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2FDFC2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4E035D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027048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7E6C5AA"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E14052"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1E5961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E7A8D1A"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38ECB9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056F91"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9E4966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6C473A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78581F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8FACA0F"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C95DB0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5D2C1"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1A3CB06"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4399DAB"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ED0604E"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B12AA47"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CC70E2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04EC9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FE73388"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B4488A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9A869B0"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C40EE3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0036CB"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9F03779"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D85E60C"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20B16E5"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D939FF3" w14:textId="77777777" w:rsidR="00BB2359" w:rsidRPr="00BB2359" w:rsidRDefault="00BB2359" w:rsidP="00BB2359">
      <w:pPr>
        <w:pStyle w:val="Odsekzoznamu"/>
        <w:numPr>
          <w:ilvl w:val="0"/>
          <w:numId w:val="19"/>
        </w:numPr>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2062B6A7" w:rsidR="0068780E" w:rsidRPr="00BB2359" w:rsidRDefault="0068780E" w:rsidP="00BB2359">
      <w:pPr>
        <w:pStyle w:val="Odsekzoznamu"/>
        <w:numPr>
          <w:ilvl w:val="1"/>
          <w:numId w:val="19"/>
        </w:numPr>
        <w:overflowPunct/>
        <w:autoSpaceDE/>
        <w:autoSpaceDN/>
        <w:adjustRightInd/>
        <w:spacing w:line="276" w:lineRule="auto"/>
        <w:ind w:left="432"/>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22" w:name="_Hlk534981307"/>
      <w:r w:rsidRPr="0068780E">
        <w:rPr>
          <w:rFonts w:ascii="Arial Narrow" w:eastAsia="Calibri" w:hAnsi="Arial Narrow"/>
          <w:sz w:val="24"/>
          <w:szCs w:val="24"/>
          <w:lang w:eastAsia="en-US"/>
        </w:rPr>
        <w:t>informácie o použitých elektronických zariadeniach, podmienkach a špecifikácií technického pripojenia, prvkov, ktorých hodnoty budú predmetom elektronickej,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w:t>
      </w:r>
      <w:r w:rsidRPr="00BB2359">
        <w:rPr>
          <w:rFonts w:ascii="Arial Narrow" w:eastAsia="Calibri" w:hAnsi="Arial Narrow"/>
          <w:sz w:val="24"/>
          <w:szCs w:val="24"/>
          <w:lang w:eastAsia="en-US"/>
        </w:rPr>
        <w:t xml:space="preserve">ádzač predkladať nové hodnoty prvkov, najmä minimálne rozdiely, ktoré sa budú pri </w:t>
      </w:r>
      <w:r w:rsidRPr="00BB2359">
        <w:rPr>
          <w:rFonts w:ascii="Arial Narrow" w:eastAsia="Calibri" w:hAnsi="Arial Narrow"/>
          <w:sz w:val="24"/>
          <w:szCs w:val="24"/>
          <w:lang w:eastAsia="en-US"/>
        </w:rPr>
        <w:lastRenderedPageBreak/>
        <w:t>predkladaní ponúk predložených v rámci zadávania konkrétnej zákazky v rámci dynamického nákupného systému vyžadovať, ak to pr</w:t>
      </w:r>
      <w:r w:rsidR="00BB2359" w:rsidRPr="00BB2359">
        <w:rPr>
          <w:rFonts w:ascii="Arial Narrow" w:eastAsia="Calibri" w:hAnsi="Arial Narrow"/>
          <w:sz w:val="24"/>
          <w:szCs w:val="24"/>
          <w:lang w:eastAsia="en-US"/>
        </w:rPr>
        <w:t>ichádza do úvahy, sú uvedené v </w:t>
      </w:r>
      <w:r w:rsidR="00BB2359" w:rsidRPr="00BB2359">
        <w:rPr>
          <w:rFonts w:ascii="Arial Narrow" w:eastAsia="Calibri" w:hAnsi="Arial Narrow"/>
          <w:sz w:val="24"/>
          <w:szCs w:val="24"/>
          <w:u w:val="single"/>
          <w:lang w:eastAsia="en-US"/>
        </w:rPr>
        <w:t>P</w:t>
      </w:r>
      <w:r w:rsidRPr="00BB2359">
        <w:rPr>
          <w:rFonts w:ascii="Arial Narrow" w:eastAsia="Calibri" w:hAnsi="Arial Narrow"/>
          <w:sz w:val="24"/>
          <w:szCs w:val="24"/>
          <w:u w:val="single"/>
          <w:lang w:eastAsia="en-US"/>
        </w:rPr>
        <w:t>rílohe č. 3. Kritérium/kritériá</w:t>
      </w:r>
      <w:r w:rsidRPr="00BB2359">
        <w:rPr>
          <w:rFonts w:ascii="Arial Narrow" w:eastAsia="Calibri" w:hAnsi="Arial Narrow"/>
          <w:sz w:val="24"/>
          <w:szCs w:val="24"/>
          <w:lang w:eastAsia="en-US"/>
        </w:rPr>
        <w:t xml:space="preserve"> na vyhodnotenie ponúk, pravidlá jeho/ich uplatnenia a pravidlá elektronickej aukcie </w:t>
      </w:r>
      <w:bookmarkEnd w:id="22"/>
      <w:r w:rsidRPr="00BB2359">
        <w:rPr>
          <w:rFonts w:ascii="Arial Narrow" w:eastAsia="Calibri" w:hAnsi="Arial Narrow"/>
          <w:sz w:val="24"/>
          <w:szCs w:val="24"/>
          <w:lang w:eastAsia="en-US"/>
        </w:rPr>
        <w:t>týchto súťažných podkladov</w:t>
      </w:r>
      <w:r w:rsidR="00F96569">
        <w:rPr>
          <w:rFonts w:ascii="Arial Narrow" w:eastAsia="Calibri" w:hAnsi="Arial Narrow"/>
          <w:sz w:val="24"/>
          <w:szCs w:val="24"/>
          <w:lang w:eastAsia="en-US"/>
        </w:rPr>
        <w:t>.</w:t>
      </w:r>
    </w:p>
    <w:p w14:paraId="7A93A367" w14:textId="77777777" w:rsidR="00602D0A" w:rsidRPr="00BB2359"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5D27DB19" w:rsidR="00D81F5B" w:rsidRPr="00BB2359" w:rsidRDefault="00BB2359"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BB2359">
        <w:rPr>
          <w:rFonts w:ascii="Arial Narrow" w:eastAsia="Calibri" w:hAnsi="Arial Narrow"/>
          <w:b/>
          <w:sz w:val="24"/>
          <w:szCs w:val="24"/>
          <w:lang w:eastAsia="en-US"/>
        </w:rPr>
        <w:t>40</w:t>
      </w:r>
      <w:r w:rsidR="00D81F5B" w:rsidRPr="00BB2359">
        <w:rPr>
          <w:rFonts w:ascii="Arial Narrow" w:eastAsia="Calibri" w:hAnsi="Arial Narrow"/>
          <w:b/>
          <w:sz w:val="24"/>
          <w:szCs w:val="24"/>
          <w:lang w:eastAsia="en-US"/>
        </w:rPr>
        <w:t xml:space="preserve"> </w:t>
      </w:r>
      <w:r w:rsidR="00D81F5B" w:rsidRPr="00BB2359">
        <w:rPr>
          <w:rFonts w:ascii="Arial Narrow" w:eastAsia="Calibri" w:hAnsi="Arial Narrow"/>
          <w:b/>
          <w:sz w:val="24"/>
          <w:szCs w:val="24"/>
          <w:lang w:eastAsia="en-US"/>
        </w:rPr>
        <w:tab/>
      </w:r>
      <w:r w:rsidR="00D81F5B" w:rsidRPr="00BB2359">
        <w:rPr>
          <w:rFonts w:ascii="Arial Narrow" w:eastAsia="Calibri" w:hAnsi="Arial Narrow" w:cs="Arial"/>
          <w:b/>
          <w:bCs/>
          <w:smallCaps/>
          <w:sz w:val="24"/>
          <w:szCs w:val="24"/>
          <w:lang w:eastAsia="en-US"/>
        </w:rPr>
        <w:t>informácia o výsledku vyhodnocovania ponúk</w:t>
      </w:r>
    </w:p>
    <w:p w14:paraId="06B39968" w14:textId="5CB15DC8" w:rsidR="00D81F5B" w:rsidRPr="00D41AAD" w:rsidRDefault="00BB2359" w:rsidP="00C935F0">
      <w:pPr>
        <w:ind w:left="567" w:hanging="567"/>
        <w:jc w:val="both"/>
        <w:rPr>
          <w:rFonts w:ascii="Arial Narrow" w:eastAsia="Calibri" w:hAnsi="Arial Narrow"/>
          <w:sz w:val="24"/>
          <w:szCs w:val="24"/>
          <w:lang w:eastAsia="en-US"/>
        </w:rPr>
      </w:pPr>
      <w:r w:rsidRPr="00BB2359">
        <w:rPr>
          <w:rFonts w:ascii="Arial Narrow" w:eastAsia="Calibri" w:hAnsi="Arial Narrow"/>
          <w:sz w:val="24"/>
          <w:szCs w:val="24"/>
          <w:lang w:eastAsia="en-US"/>
        </w:rPr>
        <w:t>40</w:t>
      </w:r>
      <w:r>
        <w:rPr>
          <w:rFonts w:ascii="Arial Narrow" w:eastAsia="Calibri" w:hAnsi="Arial Narrow"/>
          <w:sz w:val="24"/>
          <w:szCs w:val="24"/>
          <w:lang w:eastAsia="en-US"/>
        </w:rPr>
        <w:t xml:space="preserve">.1    </w:t>
      </w:r>
      <w:r w:rsidRPr="00BB2359">
        <w:rPr>
          <w:rFonts w:ascii="Arial Narrow" w:eastAsia="Calibri" w:hAnsi="Arial Narrow"/>
          <w:sz w:val="24"/>
          <w:szCs w:val="22"/>
          <w:lang w:eastAsia="en-US"/>
        </w:rPr>
        <w:t>Verejný obstarávateľ po vyhodnotení ponúk predložených v rámci zadávania konkrétnej zákazky a po odoslaní všetkých oznámení o vylúčení ponúk uchádzača/uchádzačov, bezodkladne písomne, spôsobom určeným funkcionalitou systému JOSEPHINE oznámi všetkým uchádzačom, ktorých ponuky sa vyhodnocovali, výsledok vyhodnotenia ponúk</w:t>
      </w:r>
      <w:r w:rsidR="00AC07BC">
        <w:rPr>
          <w:rFonts w:ascii="Arial Narrow" w:eastAsia="Calibri" w:hAnsi="Arial Narrow"/>
          <w:sz w:val="24"/>
          <w:szCs w:val="22"/>
          <w:lang w:eastAsia="en-US"/>
        </w:rPr>
        <w:t xml:space="preserve"> v súlade s § 55 zákona o verejnom obstarávaní</w:t>
      </w:r>
      <w:r w:rsidRPr="00BB2359">
        <w:rPr>
          <w:rFonts w:ascii="Arial Narrow" w:eastAsia="Calibri" w:hAnsi="Arial Narrow"/>
          <w:sz w:val="24"/>
          <w:szCs w:val="22"/>
          <w:lang w:eastAsia="en-US"/>
        </w:rPr>
        <w:t>, vrátane poradia uchádzačov a súčasne uverejní informáciu o výsledku vyhodnotenia ponúk a poradie uchádzačov v systéme JOSEPHINE.</w:t>
      </w:r>
      <w:r>
        <w:rPr>
          <w:rFonts w:ascii="Arial Narrow" w:eastAsia="Calibri" w:hAnsi="Arial Narrow"/>
          <w:sz w:val="24"/>
          <w:szCs w:val="22"/>
          <w:lang w:eastAsia="en-US"/>
        </w:rPr>
        <w:t xml:space="preserve"> </w:t>
      </w:r>
      <w:r w:rsidR="00D81F5B" w:rsidRPr="00BB2359">
        <w:rPr>
          <w:rFonts w:ascii="Arial Narrow" w:eastAsia="Calibri" w:hAnsi="Arial Narrow"/>
          <w:sz w:val="24"/>
          <w:szCs w:val="24"/>
          <w:lang w:eastAsia="en-US"/>
        </w:rPr>
        <w:t>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07A092D4"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1E17096E" w:rsidR="00AE5CCA" w:rsidRPr="00D41AAD" w:rsidRDefault="00BB2359"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41</w:t>
      </w:r>
      <w:r w:rsidR="00AE5CCA" w:rsidRPr="00D41AAD">
        <w:rPr>
          <w:rFonts w:ascii="Arial Narrow" w:eastAsia="Calibri" w:hAnsi="Arial Narrow" w:cs="Arial"/>
          <w:b/>
          <w:bCs/>
          <w:smallCaps/>
          <w:sz w:val="24"/>
          <w:szCs w:val="24"/>
          <w:lang w:eastAsia="en-US"/>
        </w:rPr>
        <w:t xml:space="preserve">         uzavretie zmluvy</w:t>
      </w:r>
    </w:p>
    <w:p w14:paraId="29763CB6" w14:textId="35DB1F7B" w:rsidR="00FE5097" w:rsidRPr="00D41AAD" w:rsidRDefault="00BB2359"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17C2145C"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4A1BF6"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6AB570F"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14F1EB31"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E04655C"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42AFA360" w14:textId="77777777" w:rsidR="00820F9F" w:rsidRPr="00820F9F" w:rsidRDefault="00820F9F" w:rsidP="00820F9F">
      <w:pPr>
        <w:pStyle w:val="Odsekzoznamu"/>
        <w:numPr>
          <w:ilvl w:val="0"/>
          <w:numId w:val="21"/>
        </w:numPr>
        <w:tabs>
          <w:tab w:val="left" w:pos="2160"/>
          <w:tab w:val="left" w:pos="2880"/>
          <w:tab w:val="left" w:pos="4500"/>
        </w:tabs>
        <w:overflowPunct/>
        <w:autoSpaceDE/>
        <w:autoSpaceDN/>
        <w:adjustRightInd/>
        <w:spacing w:line="276" w:lineRule="auto"/>
        <w:jc w:val="both"/>
        <w:textAlignment w:val="auto"/>
        <w:rPr>
          <w:rFonts w:ascii="Arial Narrow" w:eastAsiaTheme="minorHAnsi" w:hAnsi="Arial Narrow" w:cs="Arial"/>
          <w:vanish/>
          <w:sz w:val="24"/>
          <w:szCs w:val="24"/>
          <w:lang w:eastAsia="cs-CZ"/>
        </w:rPr>
      </w:pPr>
    </w:p>
    <w:p w14:paraId="73A43266" w14:textId="77777777" w:rsidR="00820F9F" w:rsidRDefault="00FE5097" w:rsidP="00820F9F">
      <w:pPr>
        <w:pStyle w:val="Odsekzoznamu"/>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Theme="minorHAnsi" w:hAnsi="Arial Narrow" w:cs="Arial"/>
          <w:sz w:val="24"/>
          <w:szCs w:val="24"/>
          <w:lang w:eastAsia="cs-CZ"/>
        </w:rPr>
        <w:t>Verejný obstarávateľ</w:t>
      </w:r>
      <w:r w:rsidRPr="00820F9F">
        <w:rPr>
          <w:rFonts w:ascii="Arial Narrow" w:eastAsiaTheme="minorHAnsi" w:hAnsi="Arial Narrow" w:cs="Arial"/>
          <w:b/>
          <w:bCs/>
          <w:sz w:val="24"/>
          <w:szCs w:val="24"/>
          <w:lang w:eastAsia="cs-CZ"/>
        </w:rPr>
        <w:t xml:space="preserve"> </w:t>
      </w:r>
      <w:r w:rsidRPr="00820F9F">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820F9F">
        <w:rPr>
          <w:rFonts w:ascii="Arial Narrow" w:eastAsiaTheme="minorHAnsi" w:hAnsi="Arial Narrow" w:cs="Arial"/>
          <w:sz w:val="24"/>
          <w:szCs w:val="24"/>
          <w:lang w:eastAsia="cs-CZ"/>
        </w:rPr>
        <w:t>.</w:t>
      </w:r>
    </w:p>
    <w:p w14:paraId="500642B8" w14:textId="0ED099AD" w:rsidR="00FE5097" w:rsidRPr="00820F9F" w:rsidRDefault="00FE5097" w:rsidP="00820F9F">
      <w:pPr>
        <w:pStyle w:val="Odsekzoznamu"/>
        <w:numPr>
          <w:ilvl w:val="1"/>
          <w:numId w:val="21"/>
        </w:numPr>
        <w:tabs>
          <w:tab w:val="left" w:pos="567"/>
          <w:tab w:val="left" w:pos="2880"/>
          <w:tab w:val="left" w:pos="4500"/>
        </w:tabs>
        <w:overflowPunct/>
        <w:autoSpaceDE/>
        <w:autoSpaceDN/>
        <w:adjustRightInd/>
        <w:spacing w:line="276" w:lineRule="auto"/>
        <w:ind w:left="426"/>
        <w:jc w:val="both"/>
        <w:textAlignment w:val="auto"/>
        <w:rPr>
          <w:rFonts w:ascii="Arial Narrow" w:eastAsiaTheme="minorHAnsi" w:hAnsi="Arial Narrow" w:cs="Arial"/>
          <w:sz w:val="24"/>
          <w:szCs w:val="24"/>
          <w:lang w:eastAsia="cs-CZ"/>
        </w:rPr>
      </w:pPr>
      <w:r w:rsidRPr="00820F9F">
        <w:rPr>
          <w:rFonts w:ascii="Arial Narrow" w:eastAsia="Microsoft Sans Serif" w:hAnsi="Arial Narrow" w:cs="Arial"/>
          <w:color w:val="000000"/>
          <w:sz w:val="24"/>
          <w:szCs w:val="24"/>
          <w:lang w:eastAsia="cs-CZ"/>
        </w:rPr>
        <w:t xml:space="preserve">Úspešný uchádzač </w:t>
      </w:r>
      <w:r w:rsidR="00094F89" w:rsidRPr="00820F9F">
        <w:rPr>
          <w:rFonts w:ascii="Arial Narrow" w:eastAsia="Microsoft Sans Serif" w:hAnsi="Arial Narrow" w:cs="Arial"/>
          <w:color w:val="000000"/>
          <w:sz w:val="24"/>
          <w:szCs w:val="24"/>
          <w:lang w:eastAsia="cs-CZ"/>
        </w:rPr>
        <w:t>v rámci poskytnutia súčinnosti k podpisu zmluvy je</w:t>
      </w:r>
      <w:r w:rsidRPr="00820F9F">
        <w:rPr>
          <w:rFonts w:ascii="Arial Narrow" w:eastAsia="Microsoft Sans Serif" w:hAnsi="Arial Narrow" w:cs="Arial"/>
          <w:color w:val="000000"/>
          <w:sz w:val="24"/>
          <w:szCs w:val="24"/>
          <w:lang w:eastAsia="cs-CZ"/>
        </w:rPr>
        <w:t xml:space="preserve"> povinný:</w:t>
      </w:r>
    </w:p>
    <w:p w14:paraId="1B3A5A19" w14:textId="1F50361F"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362CAECB" w:rsidR="00D62DBF" w:rsidRPr="00BB2359"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w:t>
      </w:r>
      <w:r w:rsidRPr="00BB2359">
        <w:rPr>
          <w:rFonts w:ascii="Arial Narrow" w:hAnsi="Arial Narrow" w:cs="Arial"/>
          <w:sz w:val="24"/>
          <w:szCs w:val="24"/>
          <w:lang w:eastAsia="cs-CZ"/>
        </w:rPr>
        <w:t>§ 18 ZRPVS</w:t>
      </w:r>
      <w:r w:rsidR="000278BC" w:rsidRPr="00BB2359">
        <w:rPr>
          <w:rFonts w:ascii="Arial Narrow" w:hAnsi="Arial Narrow" w:cs="Arial"/>
          <w:sz w:val="24"/>
          <w:szCs w:val="24"/>
          <w:lang w:eastAsia="cs-CZ"/>
        </w:rPr>
        <w:t>,</w:t>
      </w:r>
    </w:p>
    <w:p w14:paraId="16253695" w14:textId="0605E795"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41.4</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w:t>
      </w:r>
      <w:r w:rsidR="00F96569">
        <w:rPr>
          <w:rFonts w:ascii="Arial Narrow" w:eastAsiaTheme="minorHAnsi" w:hAnsi="Arial Narrow" w:cs="Arial"/>
          <w:sz w:val="24"/>
          <w:szCs w:val="24"/>
          <w:lang w:eastAsia="cs-CZ"/>
        </w:rPr>
        <w:t xml:space="preserve">dňa </w:t>
      </w:r>
      <w:r w:rsidR="00094F89">
        <w:rPr>
          <w:rFonts w:ascii="Arial Narrow" w:eastAsiaTheme="minorHAnsi" w:hAnsi="Arial Narrow" w:cs="Arial"/>
          <w:sz w:val="24"/>
          <w:szCs w:val="24"/>
          <w:lang w:eastAsia="cs-CZ"/>
        </w:rPr>
        <w:t xml:space="preserve">kedy </w:t>
      </w:r>
      <w:r w:rsidR="00FE5097" w:rsidRPr="00D41AAD">
        <w:rPr>
          <w:rFonts w:ascii="Arial Narrow" w:eastAsiaTheme="minorHAnsi" w:hAnsi="Arial Narrow" w:cs="Arial"/>
          <w:sz w:val="24"/>
          <w:szCs w:val="24"/>
          <w:lang w:eastAsia="cs-CZ"/>
        </w:rPr>
        <w:t xml:space="preserve"> bol na jej uzavretie písomne vyzvaný.</w:t>
      </w:r>
    </w:p>
    <w:p w14:paraId="4F422563" w14:textId="77A7A104"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41.5</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17890D2E" w:rsidR="00FE5097" w:rsidRPr="00D41AAD" w:rsidRDefault="00820F9F"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41.6</w:t>
      </w:r>
      <w:r w:rsidR="00FE5097"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4641219D" w:rsidR="00FE5097" w:rsidRPr="00D41AAD"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w:t>
      </w:r>
      <w:r w:rsidR="00FE5097" w:rsidRPr="00D41AAD">
        <w:rPr>
          <w:rFonts w:ascii="Arial Narrow" w:hAnsi="Arial Narrow"/>
          <w:sz w:val="24"/>
          <w:szCs w:val="24"/>
          <w:lang w:eastAsia="cs-CZ"/>
        </w:rPr>
        <w:t>.</w:t>
      </w:r>
      <w:r>
        <w:rPr>
          <w:rFonts w:ascii="Arial Narrow" w:hAnsi="Arial Narrow"/>
          <w:sz w:val="24"/>
          <w:szCs w:val="24"/>
          <w:lang w:eastAsia="cs-CZ"/>
        </w:rPr>
        <w:t>7</w:t>
      </w:r>
      <w:r w:rsidR="00FE5097" w:rsidRPr="00D41AAD">
        <w:rPr>
          <w:rFonts w:ascii="Arial Narrow" w:hAnsi="Arial Narrow"/>
          <w:sz w:val="24"/>
          <w:szCs w:val="24"/>
          <w:lang w:eastAsia="cs-CZ"/>
        </w:rPr>
        <w:tab/>
        <w:t>Ak uchádzač, ktorý sa umiestnil ako druhý v poradí odmietn</w:t>
      </w:r>
      <w:r w:rsidR="00D96056">
        <w:rPr>
          <w:rFonts w:ascii="Arial Narrow" w:hAnsi="Arial Narrow"/>
          <w:sz w:val="24"/>
          <w:szCs w:val="24"/>
          <w:lang w:eastAsia="cs-CZ"/>
        </w:rPr>
        <w:t>e</w:t>
      </w:r>
      <w:r w:rsidR="00FE5097" w:rsidRPr="00D41AAD">
        <w:rPr>
          <w:rFonts w:ascii="Arial Narrow" w:hAnsi="Arial Narrow"/>
          <w:sz w:val="24"/>
          <w:szCs w:val="24"/>
          <w:lang w:eastAsia="cs-CZ"/>
        </w:rPr>
        <w:t xml:space="preserv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61D9FA69" w:rsidR="00FE5097" w:rsidRDefault="00820F9F"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41.8</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1813872C" w14:textId="77777777" w:rsidR="00757335" w:rsidRPr="00D41AAD" w:rsidRDefault="00757335"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p>
    <w:p w14:paraId="0577D259" w14:textId="225D7F9C" w:rsidR="003358AC" w:rsidRPr="00D41AAD" w:rsidRDefault="00820F9F"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42</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66625083" w:rsidR="003358AC" w:rsidRPr="00D41AAD" w:rsidRDefault="00820F9F"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42</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02DBE1BF" w14:textId="5D01EDFC" w:rsidR="00F2486C"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502974CB" w14:textId="5E275D4A" w:rsidR="00F2486C" w:rsidRPr="00AE7323" w:rsidRDefault="00F2486C"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p>
    <w:p w14:paraId="008B21FC" w14:textId="77777777" w:rsidR="00AE7323" w:rsidRPr="00AE7323" w:rsidRDefault="00AE7323" w:rsidP="00820F9F">
      <w:pPr>
        <w:pStyle w:val="Nadpis2"/>
        <w:keepLines/>
        <w:numPr>
          <w:ilvl w:val="0"/>
          <w:numId w:val="29"/>
        </w:numPr>
        <w:tabs>
          <w:tab w:val="clear" w:pos="1260"/>
          <w:tab w:val="clear" w:pos="2160"/>
          <w:tab w:val="clear" w:pos="2880"/>
          <w:tab w:val="clear" w:pos="4500"/>
        </w:tabs>
        <w:suppressAutoHyphens/>
        <w:spacing w:before="40" w:line="276" w:lineRule="auto"/>
        <w:ind w:left="567" w:hanging="567"/>
        <w:jc w:val="both"/>
        <w:rPr>
          <w:rFonts w:ascii="Arial Narrow" w:hAnsi="Arial Narrow" w:cs="Calibri"/>
          <w:bCs w:val="0"/>
          <w:color w:val="000000"/>
          <w:sz w:val="24"/>
          <w:szCs w:val="22"/>
        </w:rPr>
      </w:pPr>
      <w:bookmarkStart w:id="23" w:name="_Toc507495812"/>
      <w:r w:rsidRPr="00AE7323">
        <w:rPr>
          <w:rFonts w:ascii="Arial Narrow" w:hAnsi="Arial Narrow" w:cs="Calibri"/>
          <w:sz w:val="24"/>
          <w:szCs w:val="22"/>
        </w:rPr>
        <w:t>Prílohy</w:t>
      </w:r>
      <w:bookmarkEnd w:id="23"/>
    </w:p>
    <w:p w14:paraId="69304139" w14:textId="7B943A3D" w:rsidR="00AE7323" w:rsidRPr="00AE7323" w:rsidRDefault="00AE7323" w:rsidP="00AE7323">
      <w:pPr>
        <w:pStyle w:val="Nadpis2"/>
        <w:keepLines/>
        <w:tabs>
          <w:tab w:val="clear" w:pos="576"/>
          <w:tab w:val="clear" w:pos="1260"/>
          <w:tab w:val="clear" w:pos="2160"/>
          <w:tab w:val="clear" w:pos="2880"/>
          <w:tab w:val="clear" w:pos="4500"/>
        </w:tabs>
        <w:suppressAutoHyphens/>
        <w:spacing w:before="40" w:line="276" w:lineRule="auto"/>
        <w:ind w:left="360"/>
        <w:jc w:val="both"/>
        <w:rPr>
          <w:rFonts w:ascii="Arial Narrow" w:hAnsi="Arial Narrow" w:cs="Calibri"/>
          <w:b w:val="0"/>
          <w:bCs w:val="0"/>
          <w:color w:val="000000"/>
          <w:sz w:val="24"/>
          <w:szCs w:val="22"/>
        </w:rPr>
      </w:pPr>
      <w:r w:rsidRPr="00AE7323">
        <w:rPr>
          <w:rFonts w:ascii="Arial Narrow" w:hAnsi="Arial Narrow" w:cs="Calibri"/>
          <w:b w:val="0"/>
          <w:color w:val="000000"/>
          <w:sz w:val="24"/>
          <w:szCs w:val="22"/>
        </w:rPr>
        <w:t>Prílohami k týmto súťažným podkladom sú:</w:t>
      </w:r>
    </w:p>
    <w:p w14:paraId="7B431DCA" w14:textId="5FD6F53E"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1</w:t>
      </w:r>
      <w:r w:rsidR="008A5D16">
        <w:rPr>
          <w:rFonts w:ascii="Arial Narrow" w:hAnsi="Arial Narrow" w:cs="Calibri"/>
          <w:sz w:val="24"/>
          <w:szCs w:val="22"/>
        </w:rPr>
        <w:t xml:space="preserve"> -</w:t>
      </w:r>
      <w:r w:rsidRPr="00AE7323">
        <w:rPr>
          <w:rFonts w:ascii="Arial Narrow" w:hAnsi="Arial Narrow" w:cs="Calibri"/>
          <w:sz w:val="24"/>
          <w:szCs w:val="22"/>
        </w:rPr>
        <w:t xml:space="preserve"> Podmienky účasti</w:t>
      </w:r>
    </w:p>
    <w:p w14:paraId="58DAD8C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2 - Žiadosť o zaradenie</w:t>
      </w:r>
    </w:p>
    <w:p w14:paraId="5EBB10A6" w14:textId="333E4DB8" w:rsidR="00AE7323" w:rsidRPr="00AE7323" w:rsidRDefault="00AE7323" w:rsidP="00D74B5C">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3 - </w:t>
      </w:r>
      <w:r w:rsidR="00D74B5C" w:rsidRPr="00D74B5C">
        <w:rPr>
          <w:rFonts w:ascii="Arial Narrow" w:hAnsi="Arial Narrow" w:cs="Calibri"/>
          <w:sz w:val="24"/>
          <w:szCs w:val="22"/>
        </w:rPr>
        <w:t>Kritérium/kritériá na vyhodnotenie ponúk</w:t>
      </w:r>
    </w:p>
    <w:p w14:paraId="497A9FA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4 - Zoznam verejných obstarávateľov </w:t>
      </w:r>
    </w:p>
    <w:p w14:paraId="3852857A" w14:textId="1F8E6A98" w:rsidR="00F2486C" w:rsidRPr="008A5D16" w:rsidRDefault="008A5D16"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5 </w:t>
      </w:r>
      <w:r w:rsidR="00A91C4E">
        <w:rPr>
          <w:rFonts w:ascii="Arial Narrow" w:hAnsi="Arial Narrow" w:cs="Calibri"/>
          <w:sz w:val="24"/>
          <w:szCs w:val="22"/>
        </w:rPr>
        <w:t>–</w:t>
      </w:r>
      <w:r w:rsidR="00AE7323" w:rsidRPr="00AE7323">
        <w:rPr>
          <w:rFonts w:ascii="Arial Narrow" w:hAnsi="Arial Narrow" w:cs="Calibri"/>
          <w:sz w:val="24"/>
          <w:szCs w:val="22"/>
        </w:rPr>
        <w:t xml:space="preserve"> </w:t>
      </w:r>
      <w:r w:rsidR="00A91C4E">
        <w:rPr>
          <w:rFonts w:ascii="Arial Narrow" w:hAnsi="Arial Narrow" w:cs="Calibri"/>
          <w:sz w:val="24"/>
          <w:szCs w:val="22"/>
        </w:rPr>
        <w:t>Kúpna zmluva</w:t>
      </w:r>
    </w:p>
    <w:p w14:paraId="2DB78E9F" w14:textId="7F7F7E47" w:rsidR="008A5D16" w:rsidRPr="00D74B5C" w:rsidRDefault="008A5D16"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6 </w:t>
      </w:r>
      <w:r w:rsidR="00D74B5C">
        <w:rPr>
          <w:rFonts w:ascii="Arial Narrow" w:hAnsi="Arial Narrow" w:cs="Calibri"/>
          <w:sz w:val="24"/>
          <w:szCs w:val="22"/>
        </w:rPr>
        <w:t xml:space="preserve">- </w:t>
      </w:r>
      <w:r>
        <w:rPr>
          <w:rFonts w:ascii="Arial Narrow" w:hAnsi="Arial Narrow" w:cs="Calibri"/>
          <w:sz w:val="24"/>
          <w:szCs w:val="22"/>
        </w:rPr>
        <w:t>JED</w:t>
      </w:r>
    </w:p>
    <w:p w14:paraId="2D187F78" w14:textId="1105F3F7" w:rsidR="00A91C4E" w:rsidRPr="00C935F0" w:rsidRDefault="00D74B5C" w:rsidP="00A91C4E">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7 - </w:t>
      </w:r>
      <w:r w:rsidRPr="00AE7323">
        <w:rPr>
          <w:rFonts w:ascii="Arial Narrow" w:hAnsi="Arial Narrow" w:cs="Calibri"/>
          <w:sz w:val="24"/>
          <w:szCs w:val="22"/>
        </w:rPr>
        <w:t>Súťažné podklady DNS  k</w:t>
      </w:r>
      <w:r w:rsidR="00A91C4E">
        <w:rPr>
          <w:rFonts w:ascii="Arial Narrow" w:hAnsi="Arial Narrow" w:cs="Calibri"/>
          <w:sz w:val="24"/>
          <w:szCs w:val="22"/>
        </w:rPr>
        <w:t> </w:t>
      </w:r>
      <w:r w:rsidRPr="00AE7323">
        <w:rPr>
          <w:rFonts w:ascii="Arial Narrow" w:hAnsi="Arial Narrow" w:cs="Calibri"/>
          <w:sz w:val="24"/>
          <w:szCs w:val="22"/>
        </w:rPr>
        <w:t>výzve</w:t>
      </w:r>
      <w:r w:rsidR="00A91C4E">
        <w:rPr>
          <w:rFonts w:ascii="Arial Narrow" w:hAnsi="Arial Narrow" w:cs="Calibri"/>
          <w:sz w:val="24"/>
          <w:szCs w:val="22"/>
        </w:rPr>
        <w:t xml:space="preserve"> na predkladanie ponúk</w:t>
      </w:r>
    </w:p>
    <w:p w14:paraId="56CC8E04"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04986FA3"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66FF7EF7"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Calibri"/>
          <w:sz w:val="24"/>
          <w:szCs w:val="22"/>
        </w:rPr>
      </w:pPr>
    </w:p>
    <w:p w14:paraId="72B6BB82" w14:textId="6744506D" w:rsidR="00A91C4E" w:rsidRDefault="00A91C4E">
      <w:pPr>
        <w:overflowPunct/>
        <w:autoSpaceDE/>
        <w:autoSpaceDN/>
        <w:adjustRightInd/>
        <w:spacing w:after="200" w:line="276" w:lineRule="auto"/>
        <w:textAlignment w:val="auto"/>
        <w:rPr>
          <w:rFonts w:ascii="Arial Narrow" w:hAnsi="Arial Narrow" w:cs="Calibri"/>
          <w:sz w:val="24"/>
          <w:szCs w:val="22"/>
        </w:rPr>
      </w:pPr>
      <w:r>
        <w:rPr>
          <w:rFonts w:ascii="Arial Narrow" w:hAnsi="Arial Narrow" w:cs="Calibri"/>
          <w:sz w:val="24"/>
          <w:szCs w:val="22"/>
        </w:rPr>
        <w:br w:type="page"/>
      </w:r>
    </w:p>
    <w:p w14:paraId="42CE5C82" w14:textId="1187CCE8"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B.1 Opis predmetu zákazky</w:t>
      </w:r>
    </w:p>
    <w:p w14:paraId="2A55FA6B" w14:textId="77777777" w:rsidR="00A91C4E"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right"/>
        <w:textAlignment w:val="auto"/>
        <w:rPr>
          <w:rFonts w:ascii="Arial Narrow" w:hAnsi="Arial Narrow" w:cs="Arial"/>
          <w:b/>
          <w:color w:val="000000" w:themeColor="text1"/>
          <w:sz w:val="24"/>
          <w:szCs w:val="24"/>
          <w:u w:val="single"/>
          <w:lang w:eastAsia="cs-CZ"/>
        </w:rPr>
      </w:pPr>
    </w:p>
    <w:p w14:paraId="08B53B15" w14:textId="63673929" w:rsidR="00041116" w:rsidRDefault="00A91C4E"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sidRPr="00C935F0">
        <w:rPr>
          <w:rFonts w:ascii="Arial Narrow" w:hAnsi="Arial Narrow" w:cs="Arial"/>
          <w:color w:val="000000" w:themeColor="text1"/>
          <w:sz w:val="24"/>
          <w:szCs w:val="24"/>
          <w:lang w:eastAsia="cs-CZ"/>
        </w:rPr>
        <w:t xml:space="preserve">Predmetom zákazky je dodanie </w:t>
      </w:r>
      <w:r w:rsidRPr="00A91C4E">
        <w:rPr>
          <w:rFonts w:ascii="Arial Narrow" w:hAnsi="Arial Narrow" w:cs="Arial"/>
          <w:color w:val="000000" w:themeColor="text1"/>
          <w:sz w:val="24"/>
          <w:szCs w:val="24"/>
          <w:lang w:eastAsia="cs-CZ"/>
        </w:rPr>
        <w:t>liek</w:t>
      </w:r>
      <w:r>
        <w:rPr>
          <w:rFonts w:ascii="Arial Narrow" w:hAnsi="Arial Narrow" w:cs="Arial"/>
          <w:color w:val="000000" w:themeColor="text1"/>
          <w:sz w:val="24"/>
          <w:szCs w:val="24"/>
          <w:lang w:eastAsia="cs-CZ"/>
        </w:rPr>
        <w:t>ov</w:t>
      </w:r>
      <w:r w:rsidRPr="00A91C4E">
        <w:rPr>
          <w:rFonts w:ascii="Arial Narrow" w:hAnsi="Arial Narrow" w:cs="Arial"/>
          <w:color w:val="000000" w:themeColor="text1"/>
          <w:sz w:val="24"/>
          <w:szCs w:val="24"/>
          <w:lang w:eastAsia="cs-CZ"/>
        </w:rPr>
        <w:t xml:space="preserve"> </w:t>
      </w:r>
      <w:r w:rsidR="005C43E2">
        <w:rPr>
          <w:rFonts w:ascii="Arial Narrow" w:hAnsi="Arial Narrow" w:cs="Arial"/>
          <w:color w:val="000000" w:themeColor="text1"/>
          <w:sz w:val="24"/>
          <w:szCs w:val="24"/>
          <w:lang w:eastAsia="cs-CZ"/>
        </w:rPr>
        <w:t xml:space="preserve">(ďalej aj „tovar“) </w:t>
      </w:r>
      <w:r w:rsidR="00367A18" w:rsidRPr="00A91C4E">
        <w:rPr>
          <w:rFonts w:ascii="Arial Narrow" w:hAnsi="Arial Narrow" w:cs="Arial"/>
          <w:color w:val="000000" w:themeColor="text1"/>
          <w:sz w:val="24"/>
          <w:szCs w:val="24"/>
          <w:lang w:eastAsia="cs-CZ"/>
        </w:rPr>
        <w:t>s príslušnou účinnou látkou</w:t>
      </w:r>
      <w:r w:rsidR="00367A18">
        <w:rPr>
          <w:rFonts w:ascii="Arial Narrow" w:hAnsi="Arial Narrow" w:cs="Arial"/>
          <w:color w:val="000000" w:themeColor="text1"/>
          <w:sz w:val="24"/>
          <w:szCs w:val="24"/>
          <w:lang w:eastAsia="cs-CZ"/>
        </w:rPr>
        <w:t xml:space="preserve"> v predpokladaných objemoch nákupu </w:t>
      </w:r>
      <w:r w:rsidR="005C43E2">
        <w:rPr>
          <w:rFonts w:ascii="Arial Narrow" w:hAnsi="Arial Narrow" w:cs="Arial"/>
          <w:color w:val="000000" w:themeColor="text1"/>
          <w:sz w:val="24"/>
          <w:szCs w:val="24"/>
          <w:lang w:eastAsia="cs-CZ"/>
        </w:rPr>
        <w:t xml:space="preserve">pre nemocničné lekárne verejných obstarávateľov uvedených v prílohe č. </w:t>
      </w:r>
      <w:r w:rsidR="00367A18">
        <w:rPr>
          <w:rFonts w:ascii="Arial Narrow" w:hAnsi="Arial Narrow" w:cs="Arial"/>
          <w:color w:val="000000" w:themeColor="text1"/>
          <w:sz w:val="24"/>
          <w:szCs w:val="24"/>
          <w:lang w:eastAsia="cs-CZ"/>
        </w:rPr>
        <w:t>4 týchto súťažných podkladov</w:t>
      </w:r>
      <w:r>
        <w:rPr>
          <w:rFonts w:ascii="Arial Narrow" w:hAnsi="Arial Narrow" w:cs="Arial"/>
          <w:color w:val="000000" w:themeColor="text1"/>
          <w:sz w:val="24"/>
          <w:szCs w:val="24"/>
          <w:lang w:eastAsia="cs-CZ"/>
        </w:rPr>
        <w:t>.</w:t>
      </w:r>
    </w:p>
    <w:p w14:paraId="565BB594" w14:textId="77777777" w:rsidR="007D6598" w:rsidRDefault="007D659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F749278" w14:textId="2FF84DE1" w:rsidR="00A91C4E" w:rsidRDefault="00041116"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podpisom kúpnej zmluvy </w:t>
      </w:r>
      <w:r w:rsidRPr="00041116">
        <w:rPr>
          <w:rFonts w:ascii="Arial Narrow" w:hAnsi="Arial Narrow" w:cs="Arial"/>
          <w:color w:val="000000" w:themeColor="text1"/>
          <w:sz w:val="24"/>
          <w:szCs w:val="24"/>
          <w:lang w:eastAsia="cs-CZ"/>
        </w:rPr>
        <w:t>zav</w:t>
      </w:r>
      <w:r>
        <w:rPr>
          <w:rFonts w:ascii="Arial Narrow" w:hAnsi="Arial Narrow" w:cs="Arial"/>
          <w:color w:val="000000" w:themeColor="text1"/>
          <w:sz w:val="24"/>
          <w:szCs w:val="24"/>
          <w:lang w:eastAsia="cs-CZ"/>
        </w:rPr>
        <w:t>iaže</w:t>
      </w:r>
      <w:r w:rsidRPr="00041116">
        <w:rPr>
          <w:rFonts w:ascii="Arial Narrow" w:hAnsi="Arial Narrow" w:cs="Arial"/>
          <w:color w:val="000000" w:themeColor="text1"/>
          <w:sz w:val="24"/>
          <w:szCs w:val="24"/>
          <w:lang w:eastAsia="cs-CZ"/>
        </w:rPr>
        <w:t xml:space="preserve"> do troch pracovných dní odo dňa nadobudnutia účinnosti zmluvy mať k dispozícii všetky uvedené lieky. </w:t>
      </w:r>
      <w:r>
        <w:rPr>
          <w:rFonts w:ascii="Arial Narrow" w:hAnsi="Arial Narrow" w:cs="Arial"/>
          <w:color w:val="000000" w:themeColor="text1"/>
          <w:sz w:val="24"/>
          <w:szCs w:val="24"/>
          <w:lang w:eastAsia="cs-CZ"/>
        </w:rPr>
        <w:t xml:space="preserve">Lieky, ktoré budú predmetom kúpnej zmluvy </w:t>
      </w:r>
      <w:r w:rsidRPr="00041116">
        <w:rPr>
          <w:rFonts w:ascii="Arial Narrow" w:hAnsi="Arial Narrow" w:cs="Arial"/>
          <w:color w:val="000000" w:themeColor="text1"/>
          <w:sz w:val="24"/>
          <w:szCs w:val="24"/>
          <w:lang w:eastAsia="cs-CZ"/>
        </w:rPr>
        <w:t xml:space="preserve">sa </w:t>
      </w:r>
      <w:r>
        <w:rPr>
          <w:rFonts w:ascii="Arial Narrow" w:hAnsi="Arial Narrow" w:cs="Arial"/>
          <w:color w:val="000000" w:themeColor="text1"/>
          <w:sz w:val="24"/>
          <w:szCs w:val="24"/>
          <w:lang w:eastAsia="cs-CZ"/>
        </w:rPr>
        <w:t xml:space="preserve">budú </w:t>
      </w:r>
      <w:r w:rsidRPr="00041116">
        <w:rPr>
          <w:rFonts w:ascii="Arial Narrow" w:hAnsi="Arial Narrow" w:cs="Arial"/>
          <w:color w:val="000000" w:themeColor="text1"/>
          <w:sz w:val="24"/>
          <w:szCs w:val="24"/>
          <w:lang w:eastAsia="cs-CZ"/>
        </w:rPr>
        <w:t>považ</w:t>
      </w:r>
      <w:r>
        <w:rPr>
          <w:rFonts w:ascii="Arial Narrow" w:hAnsi="Arial Narrow" w:cs="Arial"/>
          <w:color w:val="000000" w:themeColor="text1"/>
          <w:sz w:val="24"/>
          <w:szCs w:val="24"/>
          <w:lang w:eastAsia="cs-CZ"/>
        </w:rPr>
        <w:t>ovať za dodané</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 xml:space="preserve">verejnému obstarávateľovi </w:t>
      </w:r>
      <w:r w:rsidRPr="00041116">
        <w:rPr>
          <w:rFonts w:ascii="Arial Narrow" w:hAnsi="Arial Narrow" w:cs="Arial"/>
          <w:color w:val="000000" w:themeColor="text1"/>
          <w:sz w:val="24"/>
          <w:szCs w:val="24"/>
          <w:lang w:eastAsia="cs-CZ"/>
        </w:rPr>
        <w:t>v deň podpísania dodacieho listu oprávnenými zástupcami obidvoch zmluvných strán. Vlastnícke právo k tovaru nadob</w:t>
      </w:r>
      <w:r>
        <w:rPr>
          <w:rFonts w:ascii="Arial Narrow" w:hAnsi="Arial Narrow" w:cs="Arial"/>
          <w:color w:val="000000" w:themeColor="text1"/>
          <w:sz w:val="24"/>
          <w:szCs w:val="24"/>
          <w:lang w:eastAsia="cs-CZ"/>
        </w:rPr>
        <w:t>udne</w:t>
      </w:r>
      <w:r w:rsidRPr="00041116">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041116">
        <w:rPr>
          <w:rFonts w:ascii="Arial Narrow" w:hAnsi="Arial Narrow" w:cs="Arial"/>
          <w:color w:val="000000" w:themeColor="text1"/>
          <w:sz w:val="24"/>
          <w:szCs w:val="24"/>
          <w:lang w:eastAsia="cs-CZ"/>
        </w:rPr>
        <w:t xml:space="preserve"> dodaním tovaru. </w:t>
      </w:r>
      <w:r w:rsidRPr="00C935F0">
        <w:rPr>
          <w:rFonts w:ascii="Arial Narrow" w:hAnsi="Arial Narrow" w:cs="Arial"/>
          <w:b/>
          <w:color w:val="000000" w:themeColor="text1"/>
          <w:sz w:val="24"/>
          <w:szCs w:val="24"/>
          <w:lang w:eastAsia="cs-CZ"/>
        </w:rPr>
        <w:t>Dodaný tovar po podpísaní dodacieho listu ost</w:t>
      </w:r>
      <w:r w:rsidR="004F6D1F" w:rsidRPr="00C935F0">
        <w:rPr>
          <w:rFonts w:ascii="Arial Narrow" w:hAnsi="Arial Narrow" w:cs="Arial"/>
          <w:b/>
          <w:color w:val="000000" w:themeColor="text1"/>
          <w:sz w:val="24"/>
          <w:szCs w:val="24"/>
          <w:lang w:eastAsia="cs-CZ"/>
        </w:rPr>
        <w:t>ane</w:t>
      </w:r>
      <w:r w:rsidRPr="00C935F0">
        <w:rPr>
          <w:rFonts w:ascii="Arial Narrow" w:hAnsi="Arial Narrow" w:cs="Arial"/>
          <w:b/>
          <w:color w:val="000000" w:themeColor="text1"/>
          <w:sz w:val="24"/>
          <w:szCs w:val="24"/>
          <w:lang w:eastAsia="cs-CZ"/>
        </w:rPr>
        <w:t xml:space="preserve"> v dispozícii úspešného uchádzača, ktorý bude povinný ho bezodplatne uskladniť po dobu trvania zmluvy vo vyhovujúcich priestoroch tak, aby nedošlo k jeho poškodeniu až do jeho postupného odovzdania verejnému obstarávateľovi</w:t>
      </w:r>
      <w:r>
        <w:rPr>
          <w:rFonts w:ascii="Arial Narrow" w:hAnsi="Arial Narrow" w:cs="Arial"/>
          <w:color w:val="000000" w:themeColor="text1"/>
          <w:sz w:val="24"/>
          <w:szCs w:val="24"/>
          <w:lang w:eastAsia="cs-CZ"/>
        </w:rPr>
        <w:t>.</w:t>
      </w:r>
    </w:p>
    <w:p w14:paraId="1751DC50" w14:textId="77777777" w:rsidR="007D6598" w:rsidRDefault="007D659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30FC9518" w14:textId="4EA34C62" w:rsidR="004F6D1F" w:rsidRDefault="007D6598" w:rsidP="006F7A51">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bude verejnému obstarávateľovi tovar priebežne dodávať na </w:t>
      </w:r>
      <w:r w:rsidRPr="007D6598">
        <w:rPr>
          <w:rFonts w:ascii="Arial Narrow" w:hAnsi="Arial Narrow" w:cs="Arial"/>
          <w:color w:val="000000" w:themeColor="text1"/>
          <w:sz w:val="24"/>
          <w:szCs w:val="24"/>
          <w:lang w:eastAsia="cs-CZ"/>
        </w:rPr>
        <w:t xml:space="preserve">základe jednotlivých požiadaviek zo strany </w:t>
      </w:r>
      <w:r>
        <w:rPr>
          <w:rFonts w:ascii="Arial Narrow" w:hAnsi="Arial Narrow" w:cs="Arial"/>
          <w:color w:val="000000" w:themeColor="text1"/>
          <w:sz w:val="24"/>
          <w:szCs w:val="24"/>
          <w:lang w:eastAsia="cs-CZ"/>
        </w:rPr>
        <w:t>verejného obstarávateľa</w:t>
      </w:r>
      <w:r w:rsidRPr="007D6598">
        <w:rPr>
          <w:rFonts w:ascii="Arial Narrow" w:hAnsi="Arial Narrow" w:cs="Arial"/>
          <w:color w:val="000000" w:themeColor="text1"/>
          <w:sz w:val="24"/>
          <w:szCs w:val="24"/>
          <w:lang w:eastAsia="cs-CZ"/>
        </w:rPr>
        <w:t xml:space="preserve"> počas platnosti </w:t>
      </w:r>
      <w:r>
        <w:rPr>
          <w:rFonts w:ascii="Arial Narrow" w:hAnsi="Arial Narrow" w:cs="Arial"/>
          <w:color w:val="000000" w:themeColor="text1"/>
          <w:sz w:val="24"/>
          <w:szCs w:val="24"/>
          <w:lang w:eastAsia="cs-CZ"/>
        </w:rPr>
        <w:t xml:space="preserve">uzavretej kúpnej </w:t>
      </w:r>
      <w:r w:rsidRPr="007D6598">
        <w:rPr>
          <w:rFonts w:ascii="Arial Narrow" w:hAnsi="Arial Narrow" w:cs="Arial"/>
          <w:color w:val="000000" w:themeColor="text1"/>
          <w:sz w:val="24"/>
          <w:szCs w:val="24"/>
          <w:lang w:eastAsia="cs-CZ"/>
        </w:rPr>
        <w:t>zmluvy</w:t>
      </w:r>
      <w:r w:rsidR="004F6D1F">
        <w:rPr>
          <w:rFonts w:ascii="Arial Narrow" w:hAnsi="Arial Narrow" w:cs="Arial"/>
          <w:color w:val="000000" w:themeColor="text1"/>
          <w:sz w:val="24"/>
          <w:szCs w:val="24"/>
          <w:lang w:eastAsia="cs-CZ"/>
        </w:rPr>
        <w:t>. Požiadavky budú</w:t>
      </w:r>
      <w:r w:rsidRPr="007D6598">
        <w:rPr>
          <w:rFonts w:ascii="Arial Narrow" w:hAnsi="Arial Narrow" w:cs="Arial"/>
          <w:color w:val="000000" w:themeColor="text1"/>
          <w:sz w:val="24"/>
          <w:szCs w:val="24"/>
          <w:lang w:eastAsia="cs-CZ"/>
        </w:rPr>
        <w:t xml:space="preserve"> realizovan</w:t>
      </w:r>
      <w:r w:rsidR="004F6D1F">
        <w:rPr>
          <w:rFonts w:ascii="Arial Narrow" w:hAnsi="Arial Narrow" w:cs="Arial"/>
          <w:color w:val="000000" w:themeColor="text1"/>
          <w:sz w:val="24"/>
          <w:szCs w:val="24"/>
          <w:lang w:eastAsia="cs-CZ"/>
        </w:rPr>
        <w:t>é</w:t>
      </w:r>
      <w:r w:rsidRPr="007D6598">
        <w:rPr>
          <w:rFonts w:ascii="Arial Narrow" w:hAnsi="Arial Narrow" w:cs="Arial"/>
          <w:color w:val="000000" w:themeColor="text1"/>
          <w:sz w:val="24"/>
          <w:szCs w:val="24"/>
          <w:lang w:eastAsia="cs-CZ"/>
        </w:rPr>
        <w:t xml:space="preserve"> prostredníctvom systému MARQ</w:t>
      </w:r>
      <w:r>
        <w:rPr>
          <w:rFonts w:ascii="Arial Narrow" w:hAnsi="Arial Narrow" w:cs="Arial"/>
          <w:color w:val="000000" w:themeColor="text1"/>
          <w:sz w:val="24"/>
          <w:szCs w:val="24"/>
          <w:lang w:eastAsia="cs-CZ"/>
        </w:rPr>
        <w:t>U</w:t>
      </w:r>
      <w:r w:rsidRPr="007D6598">
        <w:rPr>
          <w:rFonts w:ascii="Arial Narrow" w:hAnsi="Arial Narrow" w:cs="Arial"/>
          <w:color w:val="000000" w:themeColor="text1"/>
          <w:sz w:val="24"/>
          <w:szCs w:val="24"/>
          <w:lang w:eastAsia="cs-CZ"/>
        </w:rPr>
        <w:t xml:space="preserve">ET. Systém MARQUET (ďalej len „Systém“) je webová aplikácia </w:t>
      </w:r>
      <w:r w:rsidR="004F6D1F">
        <w:rPr>
          <w:rFonts w:ascii="Arial Narrow" w:hAnsi="Arial Narrow" w:cs="Arial"/>
          <w:color w:val="000000" w:themeColor="text1"/>
          <w:sz w:val="24"/>
          <w:szCs w:val="24"/>
          <w:lang w:eastAsia="cs-CZ"/>
        </w:rPr>
        <w:t xml:space="preserve">umiestnená </w:t>
      </w:r>
      <w:r w:rsidRPr="007D6598">
        <w:rPr>
          <w:rFonts w:ascii="Arial Narrow" w:hAnsi="Arial Narrow" w:cs="Arial"/>
          <w:color w:val="000000" w:themeColor="text1"/>
          <w:sz w:val="24"/>
          <w:szCs w:val="24"/>
          <w:lang w:eastAsia="cs-CZ"/>
        </w:rPr>
        <w:t xml:space="preserve">na doméne </w:t>
      </w:r>
      <w:hyperlink r:id="rId15" w:history="1">
        <w:r w:rsidR="00E628FF" w:rsidRPr="00E628FF">
          <w:rPr>
            <w:rStyle w:val="Hypertextovprepojenie"/>
            <w:rFonts w:ascii="Arial Narrow" w:hAnsi="Arial Narrow" w:cs="Arial"/>
            <w:sz w:val="24"/>
            <w:szCs w:val="24"/>
            <w:lang w:eastAsia="cs-CZ"/>
          </w:rPr>
          <w:t>https://mzsr.marquet.sk</w:t>
        </w:r>
      </w:hyperlink>
      <w:r w:rsidRPr="007D6598">
        <w:rPr>
          <w:rFonts w:ascii="Arial Narrow" w:hAnsi="Arial Narrow" w:cs="Arial"/>
          <w:color w:val="000000" w:themeColor="text1"/>
          <w:sz w:val="24"/>
          <w:szCs w:val="24"/>
          <w:lang w:eastAsia="cs-CZ"/>
        </w:rPr>
        <w:t xml:space="preserve">. </w:t>
      </w:r>
      <w:r>
        <w:rPr>
          <w:rFonts w:ascii="Arial Narrow" w:hAnsi="Arial Narrow" w:cs="Arial"/>
          <w:color w:val="000000" w:themeColor="text1"/>
          <w:sz w:val="24"/>
          <w:szCs w:val="24"/>
          <w:lang w:eastAsia="cs-CZ"/>
        </w:rPr>
        <w:t>Verejný obstarávateľ</w:t>
      </w:r>
      <w:r w:rsidRPr="007D6598">
        <w:rPr>
          <w:rFonts w:ascii="Arial Narrow" w:hAnsi="Arial Narrow" w:cs="Arial"/>
          <w:color w:val="000000" w:themeColor="text1"/>
          <w:sz w:val="24"/>
          <w:szCs w:val="24"/>
          <w:lang w:eastAsia="cs-CZ"/>
        </w:rPr>
        <w:t xml:space="preserve"> zadá v Systéme požiadavku na druh</w:t>
      </w:r>
      <w:r>
        <w:rPr>
          <w:rFonts w:ascii="Arial Narrow" w:hAnsi="Arial Narrow" w:cs="Arial"/>
          <w:color w:val="000000" w:themeColor="text1"/>
          <w:sz w:val="24"/>
          <w:szCs w:val="24"/>
          <w:lang w:eastAsia="cs-CZ"/>
        </w:rPr>
        <w:t xml:space="preserve"> a množstvo požadovaného tovaru. </w:t>
      </w:r>
      <w:r w:rsidR="004F6D1F">
        <w:rPr>
          <w:rFonts w:ascii="Arial Narrow" w:hAnsi="Arial Narrow" w:cs="Arial"/>
          <w:color w:val="000000" w:themeColor="text1"/>
          <w:sz w:val="24"/>
          <w:szCs w:val="24"/>
          <w:lang w:eastAsia="cs-CZ"/>
        </w:rPr>
        <w:t xml:space="preserve">Požiadavka bude doručená </w:t>
      </w:r>
      <w:r w:rsidR="006F7A51">
        <w:rPr>
          <w:rFonts w:ascii="Arial Narrow" w:hAnsi="Arial Narrow" w:cs="Arial"/>
          <w:color w:val="000000" w:themeColor="text1"/>
          <w:sz w:val="24"/>
          <w:szCs w:val="24"/>
          <w:lang w:eastAsia="cs-CZ"/>
        </w:rPr>
        <w:t xml:space="preserve">predávajúcemu </w:t>
      </w:r>
      <w:r w:rsidR="006F7A51" w:rsidRPr="006F7A51">
        <w:rPr>
          <w:rFonts w:ascii="Arial Narrow" w:hAnsi="Arial Narrow" w:cs="Arial"/>
          <w:color w:val="000000" w:themeColor="text1"/>
          <w:sz w:val="24"/>
          <w:szCs w:val="24"/>
          <w:lang w:eastAsia="cs-CZ"/>
        </w:rPr>
        <w:t xml:space="preserve"> odoslaním notifikačného e-mailu, ktorý sa generuje na elektronickú adresu kontaktnej osoby predávajúceho, resp. kontaktných osôb predávajúceho, ktoré predávajúci uviedol pri registrácii v systéme JOSEPHINE. Predávajúci sa zaväzuje doručenú požiadavku potvrdiť najneskôr nasledujúci pracovný deň po dni doručenia požiadavky od kupujúceho kliknutím na odkaz „POTV</w:t>
      </w:r>
      <w:r w:rsidR="00D9009B">
        <w:rPr>
          <w:rFonts w:ascii="Arial Narrow" w:hAnsi="Arial Narrow" w:cs="Arial"/>
          <w:color w:val="000000" w:themeColor="text1"/>
          <w:sz w:val="24"/>
          <w:szCs w:val="24"/>
          <w:lang w:eastAsia="cs-CZ"/>
        </w:rPr>
        <w:t>RD</w:t>
      </w:r>
      <w:r w:rsidR="006F7A51" w:rsidRPr="006F7A51">
        <w:rPr>
          <w:rFonts w:ascii="Arial Narrow" w:hAnsi="Arial Narrow" w:cs="Arial"/>
          <w:color w:val="000000" w:themeColor="text1"/>
          <w:sz w:val="24"/>
          <w:szCs w:val="24"/>
          <w:lang w:eastAsia="cs-CZ"/>
        </w:rPr>
        <w:t xml:space="preserve">IŤ </w:t>
      </w:r>
      <w:r w:rsidR="00643ADF" w:rsidRPr="00643ADF">
        <w:rPr>
          <w:rFonts w:ascii="Arial Narrow" w:hAnsi="Arial Narrow" w:cs="Arial"/>
          <w:color w:val="000000" w:themeColor="text1"/>
          <w:sz w:val="24"/>
          <w:szCs w:val="24"/>
          <w:lang w:eastAsia="cs-CZ"/>
        </w:rPr>
        <w:t>POŽIADAVKU</w:t>
      </w:r>
      <w:r w:rsidR="006F7A51" w:rsidRPr="006F7A51">
        <w:rPr>
          <w:rFonts w:ascii="Arial Narrow" w:hAnsi="Arial Narrow" w:cs="Arial"/>
          <w:color w:val="000000" w:themeColor="text1"/>
          <w:sz w:val="24"/>
          <w:szCs w:val="24"/>
          <w:lang w:eastAsia="cs-CZ"/>
        </w:rPr>
        <w:t>“ v tele notifikačného e-mailu s požiadavkou, ktorý príde predávajúcemu.</w:t>
      </w:r>
      <w:r w:rsidR="004F6D1F">
        <w:rPr>
          <w:rFonts w:ascii="Arial Narrow" w:hAnsi="Arial Narrow" w:cs="Arial"/>
          <w:color w:val="000000" w:themeColor="text1"/>
          <w:sz w:val="24"/>
          <w:szCs w:val="24"/>
          <w:lang w:eastAsia="cs-CZ"/>
        </w:rPr>
        <w:t xml:space="preserve"> </w:t>
      </w:r>
    </w:p>
    <w:p w14:paraId="1EDC3090" w14:textId="6EC2A100"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Úspešný uchádzač dodá tovar najneskôr </w:t>
      </w:r>
      <w:r w:rsidRPr="004F6D1F">
        <w:rPr>
          <w:rFonts w:ascii="Arial Narrow" w:hAnsi="Arial Narrow" w:cs="Arial"/>
          <w:color w:val="000000" w:themeColor="text1"/>
          <w:sz w:val="24"/>
          <w:szCs w:val="24"/>
          <w:lang w:eastAsia="cs-CZ"/>
        </w:rPr>
        <w:t>do troch pracovných dní odo dňa potvrdenia požiadavky</w:t>
      </w:r>
      <w:r>
        <w:rPr>
          <w:rFonts w:ascii="Arial Narrow" w:hAnsi="Arial Narrow" w:cs="Arial"/>
          <w:color w:val="000000" w:themeColor="text1"/>
          <w:sz w:val="24"/>
          <w:szCs w:val="24"/>
          <w:lang w:eastAsia="cs-CZ"/>
        </w:rPr>
        <w:t xml:space="preserve"> verejného obstarávateľa. </w:t>
      </w:r>
    </w:p>
    <w:p w14:paraId="7E35BDE3" w14:textId="77777777"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63D139D4" w14:textId="622B44D5"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 xml:space="preserve">Systém MARQUET bude </w:t>
      </w:r>
      <w:r w:rsidRPr="004F6D1F">
        <w:rPr>
          <w:rFonts w:ascii="Arial Narrow" w:hAnsi="Arial Narrow" w:cs="Arial"/>
          <w:color w:val="000000" w:themeColor="text1"/>
          <w:sz w:val="24"/>
          <w:szCs w:val="24"/>
          <w:lang w:eastAsia="cs-CZ"/>
        </w:rPr>
        <w:t>obsahovať webovú službu REST API, na ktorú bude možné prepojenie externých softwarových systémov</w:t>
      </w:r>
      <w:r>
        <w:rPr>
          <w:rFonts w:ascii="Arial Narrow" w:hAnsi="Arial Narrow" w:cs="Arial"/>
          <w:color w:val="000000" w:themeColor="text1"/>
          <w:sz w:val="24"/>
          <w:szCs w:val="24"/>
          <w:lang w:eastAsia="cs-CZ"/>
        </w:rPr>
        <w:t>.</w:t>
      </w:r>
    </w:p>
    <w:p w14:paraId="3BA780CD" w14:textId="77777777"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03E5B35" w14:textId="77777777" w:rsidR="001F672C" w:rsidRDefault="001F672C">
      <w:pPr>
        <w:overflowPunct/>
        <w:autoSpaceDE/>
        <w:autoSpaceDN/>
        <w:adjustRightInd/>
        <w:spacing w:after="200" w:line="276" w:lineRule="auto"/>
        <w:textAlignment w:val="auto"/>
        <w:rPr>
          <w:rFonts w:ascii="Arial Narrow" w:hAnsi="Arial Narrow" w:cs="Arial"/>
          <w:b/>
          <w:color w:val="000000" w:themeColor="text1"/>
          <w:sz w:val="24"/>
          <w:szCs w:val="24"/>
          <w:u w:val="single"/>
          <w:lang w:eastAsia="cs-CZ"/>
        </w:rPr>
      </w:pPr>
      <w:r>
        <w:rPr>
          <w:rFonts w:ascii="Arial Narrow" w:hAnsi="Arial Narrow" w:cs="Arial"/>
          <w:b/>
          <w:color w:val="000000" w:themeColor="text1"/>
          <w:sz w:val="24"/>
          <w:szCs w:val="24"/>
          <w:u w:val="single"/>
          <w:lang w:eastAsia="cs-CZ"/>
        </w:rPr>
        <w:br w:type="page"/>
      </w:r>
    </w:p>
    <w:p w14:paraId="0A08C19A" w14:textId="11C6BC9C" w:rsidR="00367A18" w:rsidRPr="00C935F0" w:rsidRDefault="00367A18"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b/>
          <w:color w:val="000000" w:themeColor="text1"/>
          <w:sz w:val="24"/>
          <w:szCs w:val="24"/>
          <w:u w:val="single"/>
          <w:lang w:eastAsia="cs-CZ"/>
        </w:rPr>
      </w:pPr>
      <w:r w:rsidRPr="00C935F0">
        <w:rPr>
          <w:rFonts w:ascii="Arial Narrow" w:hAnsi="Arial Narrow" w:cs="Arial"/>
          <w:b/>
          <w:color w:val="000000" w:themeColor="text1"/>
          <w:sz w:val="24"/>
          <w:szCs w:val="24"/>
          <w:u w:val="single"/>
          <w:lang w:eastAsia="cs-CZ"/>
        </w:rPr>
        <w:lastRenderedPageBreak/>
        <w:t>Zoznam liekov</w:t>
      </w:r>
    </w:p>
    <w:p w14:paraId="2404FF6F" w14:textId="51857BD5" w:rsidR="004F6D1F" w:rsidRDefault="004F6D1F"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tbl>
      <w:tblPr>
        <w:tblW w:w="7900" w:type="dxa"/>
        <w:tblCellMar>
          <w:left w:w="70" w:type="dxa"/>
          <w:right w:w="70" w:type="dxa"/>
        </w:tblCellMar>
        <w:tblLook w:val="04A0" w:firstRow="1" w:lastRow="0" w:firstColumn="1" w:lastColumn="0" w:noHBand="0" w:noVBand="1"/>
      </w:tblPr>
      <w:tblGrid>
        <w:gridCol w:w="5100"/>
        <w:gridCol w:w="1220"/>
        <w:gridCol w:w="1580"/>
      </w:tblGrid>
      <w:tr w:rsidR="001F672C" w:rsidRPr="001F672C" w14:paraId="249CBDD7" w14:textId="77777777" w:rsidTr="001F672C">
        <w:trPr>
          <w:trHeight w:val="1050"/>
        </w:trPr>
        <w:tc>
          <w:tcPr>
            <w:tcW w:w="5100" w:type="dxa"/>
            <w:tcBorders>
              <w:top w:val="single" w:sz="4" w:space="0" w:color="000000"/>
              <w:left w:val="nil"/>
              <w:bottom w:val="nil"/>
              <w:right w:val="nil"/>
            </w:tcBorders>
            <w:shd w:val="clear" w:color="000000" w:fill="000000"/>
            <w:vAlign w:val="bottom"/>
            <w:hideMark/>
          </w:tcPr>
          <w:p w14:paraId="42D5E3D9"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Popis</w:t>
            </w:r>
          </w:p>
        </w:tc>
        <w:tc>
          <w:tcPr>
            <w:tcW w:w="1220" w:type="dxa"/>
            <w:tcBorders>
              <w:top w:val="single" w:sz="4" w:space="0" w:color="000000"/>
              <w:left w:val="nil"/>
              <w:bottom w:val="nil"/>
              <w:right w:val="nil"/>
            </w:tcBorders>
            <w:shd w:val="clear" w:color="000000" w:fill="000000"/>
            <w:vAlign w:val="bottom"/>
            <w:hideMark/>
          </w:tcPr>
          <w:p w14:paraId="2292C8B6"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Skupina č.</w:t>
            </w:r>
          </w:p>
        </w:tc>
        <w:tc>
          <w:tcPr>
            <w:tcW w:w="1580" w:type="dxa"/>
            <w:tcBorders>
              <w:top w:val="single" w:sz="4" w:space="0" w:color="000000"/>
              <w:left w:val="nil"/>
              <w:bottom w:val="nil"/>
              <w:right w:val="nil"/>
            </w:tcBorders>
            <w:shd w:val="clear" w:color="000000" w:fill="000000"/>
            <w:vAlign w:val="bottom"/>
            <w:hideMark/>
          </w:tcPr>
          <w:p w14:paraId="742AAF87" w14:textId="77777777" w:rsidR="001F672C" w:rsidRPr="001F672C" w:rsidRDefault="001F672C" w:rsidP="001F672C">
            <w:pPr>
              <w:overflowPunct/>
              <w:autoSpaceDE/>
              <w:autoSpaceDN/>
              <w:adjustRightInd/>
              <w:textAlignment w:val="auto"/>
              <w:rPr>
                <w:rFonts w:ascii="Calibri" w:hAnsi="Calibri" w:cs="Calibri"/>
                <w:b/>
                <w:bCs/>
                <w:color w:val="FFFFFF"/>
              </w:rPr>
            </w:pPr>
            <w:r w:rsidRPr="001F672C">
              <w:rPr>
                <w:rFonts w:ascii="Calibri" w:hAnsi="Calibri" w:cs="Calibri"/>
                <w:b/>
                <w:bCs/>
                <w:color w:val="FFFFFF"/>
              </w:rPr>
              <w:t xml:space="preserve"> Počet merných jednotiek za rok </w:t>
            </w:r>
          </w:p>
        </w:tc>
      </w:tr>
      <w:tr w:rsidR="001F672C" w:rsidRPr="001F672C" w14:paraId="3F1BCB52" w14:textId="77777777" w:rsidTr="001F672C">
        <w:trPr>
          <w:trHeight w:val="260"/>
        </w:trPr>
        <w:tc>
          <w:tcPr>
            <w:tcW w:w="5100" w:type="dxa"/>
            <w:tcBorders>
              <w:top w:val="single" w:sz="8" w:space="0" w:color="auto"/>
              <w:left w:val="single" w:sz="8" w:space="0" w:color="auto"/>
              <w:bottom w:val="nil"/>
              <w:right w:val="nil"/>
            </w:tcBorders>
            <w:shd w:val="clear" w:color="000000" w:fill="D9D9D9"/>
            <w:noWrap/>
            <w:vAlign w:val="bottom"/>
            <w:hideMark/>
          </w:tcPr>
          <w:p w14:paraId="2C2B94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8 ml/200 mg (liek.inj.skl.)</w:t>
            </w:r>
          </w:p>
        </w:tc>
        <w:tc>
          <w:tcPr>
            <w:tcW w:w="1220" w:type="dxa"/>
            <w:tcBorders>
              <w:top w:val="single" w:sz="8" w:space="0" w:color="auto"/>
              <w:left w:val="nil"/>
              <w:bottom w:val="nil"/>
              <w:right w:val="single" w:sz="8" w:space="0" w:color="auto"/>
            </w:tcBorders>
            <w:shd w:val="clear" w:color="auto" w:fill="auto"/>
            <w:noWrap/>
            <w:vAlign w:val="bottom"/>
            <w:hideMark/>
          </w:tcPr>
          <w:p w14:paraId="1EFB694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2E02DE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262 </w:t>
            </w:r>
          </w:p>
        </w:tc>
      </w:tr>
      <w:tr w:rsidR="001F672C" w:rsidRPr="001F672C" w14:paraId="401C0C5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853EC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6B0FA9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w:t>
            </w:r>
          </w:p>
        </w:tc>
        <w:tc>
          <w:tcPr>
            <w:tcW w:w="1580" w:type="dxa"/>
            <w:tcBorders>
              <w:top w:val="single" w:sz="4" w:space="0" w:color="000000"/>
              <w:left w:val="nil"/>
              <w:bottom w:val="nil"/>
              <w:right w:val="nil"/>
            </w:tcBorders>
            <w:shd w:val="clear" w:color="auto" w:fill="auto"/>
            <w:noWrap/>
            <w:vAlign w:val="bottom"/>
            <w:hideMark/>
          </w:tcPr>
          <w:p w14:paraId="3E899B6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490 </w:t>
            </w:r>
          </w:p>
        </w:tc>
      </w:tr>
      <w:tr w:rsidR="001F672C" w:rsidRPr="001F672C" w14:paraId="05955129"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F11855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(fľ.skl.inf.)</w:t>
            </w:r>
          </w:p>
        </w:tc>
        <w:tc>
          <w:tcPr>
            <w:tcW w:w="1220" w:type="dxa"/>
            <w:tcBorders>
              <w:top w:val="nil"/>
              <w:left w:val="nil"/>
              <w:bottom w:val="nil"/>
              <w:right w:val="single" w:sz="8" w:space="0" w:color="auto"/>
            </w:tcBorders>
            <w:shd w:val="clear" w:color="auto" w:fill="auto"/>
            <w:noWrap/>
            <w:vAlign w:val="bottom"/>
            <w:hideMark/>
          </w:tcPr>
          <w:p w14:paraId="2E348B5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30D20E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26 587 </w:t>
            </w:r>
          </w:p>
        </w:tc>
      </w:tr>
      <w:tr w:rsidR="001F672C" w:rsidRPr="001F672C" w14:paraId="5EE9AAC4"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C573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 (fľ.skl.inf.)</w:t>
            </w:r>
          </w:p>
        </w:tc>
        <w:tc>
          <w:tcPr>
            <w:tcW w:w="1220" w:type="dxa"/>
            <w:tcBorders>
              <w:top w:val="nil"/>
              <w:left w:val="nil"/>
              <w:bottom w:val="nil"/>
              <w:right w:val="single" w:sz="8" w:space="0" w:color="auto"/>
            </w:tcBorders>
            <w:shd w:val="clear" w:color="auto" w:fill="auto"/>
            <w:noWrap/>
            <w:vAlign w:val="bottom"/>
            <w:hideMark/>
          </w:tcPr>
          <w:p w14:paraId="491335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01095AB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1 323 </w:t>
            </w:r>
          </w:p>
        </w:tc>
      </w:tr>
      <w:tr w:rsidR="001F672C" w:rsidRPr="001F672C" w14:paraId="3F4F9601"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54919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 (vak PE)</w:t>
            </w:r>
          </w:p>
        </w:tc>
        <w:tc>
          <w:tcPr>
            <w:tcW w:w="1220" w:type="dxa"/>
            <w:tcBorders>
              <w:top w:val="nil"/>
              <w:left w:val="nil"/>
              <w:bottom w:val="nil"/>
              <w:right w:val="single" w:sz="8" w:space="0" w:color="auto"/>
            </w:tcBorders>
            <w:shd w:val="clear" w:color="auto" w:fill="auto"/>
            <w:noWrap/>
            <w:vAlign w:val="bottom"/>
            <w:hideMark/>
          </w:tcPr>
          <w:p w14:paraId="205CFDE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2A84A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3 027 </w:t>
            </w:r>
          </w:p>
        </w:tc>
      </w:tr>
      <w:tr w:rsidR="001F672C" w:rsidRPr="001F672C" w14:paraId="5B0BC6B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6B3A7F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250 ml (fľ.skl.inf.)</w:t>
            </w:r>
          </w:p>
        </w:tc>
        <w:tc>
          <w:tcPr>
            <w:tcW w:w="1220" w:type="dxa"/>
            <w:tcBorders>
              <w:top w:val="nil"/>
              <w:left w:val="nil"/>
              <w:bottom w:val="single" w:sz="8" w:space="0" w:color="auto"/>
              <w:right w:val="single" w:sz="8" w:space="0" w:color="auto"/>
            </w:tcBorders>
            <w:shd w:val="clear" w:color="auto" w:fill="auto"/>
            <w:noWrap/>
            <w:vAlign w:val="bottom"/>
            <w:hideMark/>
          </w:tcPr>
          <w:p w14:paraId="3E44BFD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w:t>
            </w:r>
          </w:p>
        </w:tc>
        <w:tc>
          <w:tcPr>
            <w:tcW w:w="1580" w:type="dxa"/>
            <w:tcBorders>
              <w:top w:val="single" w:sz="4" w:space="0" w:color="000000"/>
              <w:left w:val="nil"/>
              <w:bottom w:val="nil"/>
              <w:right w:val="nil"/>
            </w:tcBorders>
            <w:shd w:val="clear" w:color="auto" w:fill="auto"/>
            <w:noWrap/>
            <w:vAlign w:val="bottom"/>
            <w:hideMark/>
          </w:tcPr>
          <w:p w14:paraId="6E80B77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2 467 </w:t>
            </w:r>
          </w:p>
        </w:tc>
      </w:tr>
      <w:tr w:rsidR="001F672C" w:rsidRPr="001F672C" w14:paraId="17FC661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DD457F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1x50 mg+1x50 ml solv. (liek.inj.skl.+liek.inj.skl.)</w:t>
            </w:r>
          </w:p>
        </w:tc>
        <w:tc>
          <w:tcPr>
            <w:tcW w:w="1220" w:type="dxa"/>
            <w:tcBorders>
              <w:top w:val="nil"/>
              <w:left w:val="nil"/>
              <w:bottom w:val="nil"/>
              <w:right w:val="single" w:sz="8" w:space="0" w:color="auto"/>
            </w:tcBorders>
            <w:shd w:val="clear" w:color="auto" w:fill="auto"/>
            <w:noWrap/>
            <w:vAlign w:val="bottom"/>
            <w:hideMark/>
          </w:tcPr>
          <w:p w14:paraId="063E882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27F909D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561 </w:t>
            </w:r>
          </w:p>
        </w:tc>
      </w:tr>
      <w:tr w:rsidR="001F672C" w:rsidRPr="001F672C" w14:paraId="0F8644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48E61F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1x20 mg+1x20 ml solv. (liek.inj.skl.+liek.inj.skl.)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556D3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w:t>
            </w:r>
          </w:p>
        </w:tc>
        <w:tc>
          <w:tcPr>
            <w:tcW w:w="1580" w:type="dxa"/>
            <w:tcBorders>
              <w:top w:val="single" w:sz="4" w:space="0" w:color="000000"/>
              <w:left w:val="nil"/>
              <w:bottom w:val="nil"/>
              <w:right w:val="nil"/>
            </w:tcBorders>
            <w:shd w:val="clear" w:color="auto" w:fill="auto"/>
            <w:noWrap/>
            <w:vAlign w:val="bottom"/>
            <w:hideMark/>
          </w:tcPr>
          <w:p w14:paraId="4B4ACC2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1 003 </w:t>
            </w:r>
          </w:p>
        </w:tc>
      </w:tr>
      <w:tr w:rsidR="001F672C" w:rsidRPr="001F672C" w14:paraId="05DF38F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0501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 (amp. skl.)</w:t>
            </w:r>
          </w:p>
        </w:tc>
        <w:tc>
          <w:tcPr>
            <w:tcW w:w="1220" w:type="dxa"/>
            <w:tcBorders>
              <w:top w:val="nil"/>
              <w:left w:val="nil"/>
              <w:bottom w:val="nil"/>
              <w:right w:val="single" w:sz="8" w:space="0" w:color="auto"/>
            </w:tcBorders>
            <w:shd w:val="clear" w:color="auto" w:fill="auto"/>
            <w:noWrap/>
            <w:vAlign w:val="bottom"/>
            <w:hideMark/>
          </w:tcPr>
          <w:p w14:paraId="341594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3AFC8DF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245 420 </w:t>
            </w:r>
          </w:p>
        </w:tc>
      </w:tr>
      <w:tr w:rsidR="001F672C" w:rsidRPr="001F672C" w14:paraId="5B2CA04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F99155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gel urt 20 g (tuba Al)</w:t>
            </w:r>
          </w:p>
        </w:tc>
        <w:tc>
          <w:tcPr>
            <w:tcW w:w="1220" w:type="dxa"/>
            <w:tcBorders>
              <w:top w:val="nil"/>
              <w:left w:val="nil"/>
              <w:bottom w:val="single" w:sz="8" w:space="0" w:color="auto"/>
              <w:right w:val="single" w:sz="8" w:space="0" w:color="auto"/>
            </w:tcBorders>
            <w:shd w:val="clear" w:color="auto" w:fill="auto"/>
            <w:noWrap/>
            <w:vAlign w:val="bottom"/>
            <w:hideMark/>
          </w:tcPr>
          <w:p w14:paraId="0ED4EB5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w:t>
            </w:r>
          </w:p>
        </w:tc>
        <w:tc>
          <w:tcPr>
            <w:tcW w:w="1580" w:type="dxa"/>
            <w:tcBorders>
              <w:top w:val="single" w:sz="4" w:space="0" w:color="000000"/>
              <w:left w:val="nil"/>
              <w:bottom w:val="nil"/>
              <w:right w:val="nil"/>
            </w:tcBorders>
            <w:shd w:val="clear" w:color="auto" w:fill="auto"/>
            <w:noWrap/>
            <w:vAlign w:val="bottom"/>
            <w:hideMark/>
          </w:tcPr>
          <w:p w14:paraId="1954898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15 106 </w:t>
            </w:r>
          </w:p>
        </w:tc>
      </w:tr>
      <w:tr w:rsidR="001F672C" w:rsidRPr="001F672C" w14:paraId="0FB52B74"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A0D083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(fľ.LDPE)</w:t>
            </w:r>
          </w:p>
        </w:tc>
        <w:tc>
          <w:tcPr>
            <w:tcW w:w="1220" w:type="dxa"/>
            <w:tcBorders>
              <w:top w:val="nil"/>
              <w:left w:val="nil"/>
              <w:bottom w:val="nil"/>
              <w:right w:val="single" w:sz="8" w:space="0" w:color="auto"/>
            </w:tcBorders>
            <w:shd w:val="clear" w:color="auto" w:fill="auto"/>
            <w:noWrap/>
            <w:vAlign w:val="bottom"/>
            <w:hideMark/>
          </w:tcPr>
          <w:p w14:paraId="4101636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w:t>
            </w:r>
          </w:p>
        </w:tc>
        <w:tc>
          <w:tcPr>
            <w:tcW w:w="1580" w:type="dxa"/>
            <w:tcBorders>
              <w:top w:val="single" w:sz="4" w:space="0" w:color="000000"/>
              <w:left w:val="nil"/>
              <w:bottom w:val="nil"/>
              <w:right w:val="nil"/>
            </w:tcBorders>
            <w:shd w:val="clear" w:color="auto" w:fill="auto"/>
            <w:noWrap/>
            <w:vAlign w:val="bottom"/>
            <w:hideMark/>
          </w:tcPr>
          <w:p w14:paraId="6D4F21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5 380 </w:t>
            </w:r>
          </w:p>
        </w:tc>
      </w:tr>
      <w:tr w:rsidR="001F672C" w:rsidRPr="001F672C" w14:paraId="1232D16F" w14:textId="77777777" w:rsidTr="00422D5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tcPr>
          <w:p w14:paraId="3450A854" w14:textId="349EC088" w:rsidR="001F672C" w:rsidRPr="001F672C" w:rsidRDefault="001F672C" w:rsidP="001F672C">
            <w:pPr>
              <w:overflowPunct/>
              <w:autoSpaceDE/>
              <w:autoSpaceDN/>
              <w:adjustRightInd/>
              <w:textAlignment w:val="auto"/>
              <w:rPr>
                <w:rFonts w:ascii="Calibri" w:hAnsi="Calibri" w:cs="Calibri"/>
                <w:color w:val="000000"/>
              </w:rPr>
            </w:pPr>
            <w:del w:id="24" w:author="Kuruc Ondrej" w:date="2019-12-01T09:36:00Z">
              <w:r w:rsidRPr="001F672C" w:rsidDel="00422D5C">
                <w:rPr>
                  <w:rFonts w:ascii="Calibri" w:hAnsi="Calibri" w:cs="Calibri"/>
                  <w:color w:val="000000"/>
                </w:rPr>
                <w:delText>sol inj 2 ml/500 mg (amp.skl.)</w:delText>
              </w:r>
            </w:del>
          </w:p>
        </w:tc>
        <w:tc>
          <w:tcPr>
            <w:tcW w:w="1220" w:type="dxa"/>
            <w:tcBorders>
              <w:top w:val="nil"/>
              <w:left w:val="nil"/>
              <w:bottom w:val="single" w:sz="8" w:space="0" w:color="auto"/>
              <w:right w:val="single" w:sz="8" w:space="0" w:color="auto"/>
            </w:tcBorders>
            <w:shd w:val="clear" w:color="auto" w:fill="auto"/>
            <w:noWrap/>
            <w:vAlign w:val="bottom"/>
          </w:tcPr>
          <w:p w14:paraId="15567848" w14:textId="2C4A2CA0" w:rsidR="001F672C" w:rsidRPr="001F672C" w:rsidRDefault="001F672C" w:rsidP="001F672C">
            <w:pPr>
              <w:overflowPunct/>
              <w:autoSpaceDE/>
              <w:autoSpaceDN/>
              <w:adjustRightInd/>
              <w:jc w:val="right"/>
              <w:textAlignment w:val="auto"/>
              <w:rPr>
                <w:rFonts w:ascii="Calibri" w:hAnsi="Calibri" w:cs="Calibri"/>
                <w:color w:val="000000"/>
              </w:rPr>
            </w:pPr>
            <w:del w:id="25" w:author="Kuruc Ondrej" w:date="2019-12-01T09:36:00Z">
              <w:r w:rsidRPr="001F672C" w:rsidDel="00422D5C">
                <w:rPr>
                  <w:rFonts w:ascii="Calibri" w:hAnsi="Calibri" w:cs="Calibri"/>
                  <w:color w:val="000000"/>
                </w:rPr>
                <w:delText>5</w:delText>
              </w:r>
            </w:del>
          </w:p>
        </w:tc>
        <w:tc>
          <w:tcPr>
            <w:tcW w:w="1580" w:type="dxa"/>
            <w:tcBorders>
              <w:top w:val="single" w:sz="4" w:space="0" w:color="000000"/>
              <w:left w:val="nil"/>
              <w:bottom w:val="nil"/>
              <w:right w:val="nil"/>
            </w:tcBorders>
            <w:shd w:val="clear" w:color="auto" w:fill="auto"/>
            <w:noWrap/>
            <w:vAlign w:val="bottom"/>
          </w:tcPr>
          <w:p w14:paraId="31512CDC" w14:textId="0AEC74D1" w:rsidR="001F672C" w:rsidRPr="001F672C" w:rsidRDefault="001F672C" w:rsidP="001F672C">
            <w:pPr>
              <w:overflowPunct/>
              <w:autoSpaceDE/>
              <w:autoSpaceDN/>
              <w:adjustRightInd/>
              <w:textAlignment w:val="auto"/>
              <w:rPr>
                <w:rFonts w:ascii="Calibri" w:hAnsi="Calibri" w:cs="Calibri"/>
                <w:color w:val="000000"/>
              </w:rPr>
            </w:pPr>
            <w:del w:id="26" w:author="Kuruc Ondrej" w:date="2019-12-01T09:36:00Z">
              <w:r w:rsidRPr="001F672C" w:rsidDel="00422D5C">
                <w:rPr>
                  <w:rFonts w:ascii="Calibri" w:hAnsi="Calibri" w:cs="Calibri"/>
                  <w:color w:val="000000"/>
                </w:rPr>
                <w:delText xml:space="preserve">                    2 000 </w:delText>
              </w:r>
            </w:del>
          </w:p>
        </w:tc>
      </w:tr>
      <w:tr w:rsidR="001F672C" w:rsidRPr="001F672C" w14:paraId="1340F8F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2995D2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1,2 g (liek.inj.skl.)</w:t>
            </w:r>
          </w:p>
        </w:tc>
        <w:tc>
          <w:tcPr>
            <w:tcW w:w="1220" w:type="dxa"/>
            <w:tcBorders>
              <w:top w:val="nil"/>
              <w:left w:val="nil"/>
              <w:bottom w:val="nil"/>
              <w:right w:val="single" w:sz="8" w:space="0" w:color="auto"/>
            </w:tcBorders>
            <w:shd w:val="clear" w:color="auto" w:fill="auto"/>
            <w:noWrap/>
            <w:vAlign w:val="bottom"/>
            <w:hideMark/>
          </w:tcPr>
          <w:p w14:paraId="109856A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3F3FF25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209 345 </w:t>
            </w:r>
          </w:p>
        </w:tc>
      </w:tr>
      <w:tr w:rsidR="001F672C" w:rsidRPr="001F672C" w14:paraId="0D2DB02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E9C74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600 mg (liek.inj.skl.)</w:t>
            </w:r>
          </w:p>
        </w:tc>
        <w:tc>
          <w:tcPr>
            <w:tcW w:w="1220" w:type="dxa"/>
            <w:tcBorders>
              <w:top w:val="nil"/>
              <w:left w:val="nil"/>
              <w:bottom w:val="nil"/>
              <w:right w:val="single" w:sz="8" w:space="0" w:color="auto"/>
            </w:tcBorders>
            <w:shd w:val="clear" w:color="auto" w:fill="auto"/>
            <w:noWrap/>
            <w:vAlign w:val="bottom"/>
            <w:hideMark/>
          </w:tcPr>
          <w:p w14:paraId="133F57D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001A54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5 000 </w:t>
            </w:r>
          </w:p>
        </w:tc>
      </w:tr>
      <w:tr w:rsidR="001F672C" w:rsidRPr="001F672C" w14:paraId="63A2AB69"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CCBB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 g (blis.Al/PVC)</w:t>
            </w:r>
          </w:p>
        </w:tc>
        <w:tc>
          <w:tcPr>
            <w:tcW w:w="1220" w:type="dxa"/>
            <w:tcBorders>
              <w:top w:val="nil"/>
              <w:left w:val="nil"/>
              <w:bottom w:val="nil"/>
              <w:right w:val="single" w:sz="8" w:space="0" w:color="auto"/>
            </w:tcBorders>
            <w:shd w:val="clear" w:color="auto" w:fill="auto"/>
            <w:noWrap/>
            <w:vAlign w:val="bottom"/>
            <w:hideMark/>
          </w:tcPr>
          <w:p w14:paraId="1E65E07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56235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48 174 </w:t>
            </w:r>
          </w:p>
        </w:tc>
      </w:tr>
      <w:tr w:rsidR="001F672C" w:rsidRPr="001F672C" w14:paraId="65A65CC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7296CFB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625 mg (blis.Al/PVC)</w:t>
            </w:r>
          </w:p>
        </w:tc>
        <w:tc>
          <w:tcPr>
            <w:tcW w:w="1220" w:type="dxa"/>
            <w:tcBorders>
              <w:top w:val="nil"/>
              <w:left w:val="nil"/>
              <w:bottom w:val="nil"/>
              <w:right w:val="single" w:sz="8" w:space="0" w:color="auto"/>
            </w:tcBorders>
            <w:shd w:val="clear" w:color="auto" w:fill="auto"/>
            <w:noWrap/>
            <w:vAlign w:val="bottom"/>
            <w:hideMark/>
          </w:tcPr>
          <w:p w14:paraId="1EAC2B0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4DFC5D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94 500 </w:t>
            </w:r>
          </w:p>
        </w:tc>
      </w:tr>
      <w:tr w:rsidR="001F672C" w:rsidRPr="001F672C" w14:paraId="11693289"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3A423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1000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18FA301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6</w:t>
            </w:r>
          </w:p>
        </w:tc>
        <w:tc>
          <w:tcPr>
            <w:tcW w:w="1580" w:type="dxa"/>
            <w:tcBorders>
              <w:top w:val="single" w:sz="4" w:space="0" w:color="000000"/>
              <w:left w:val="nil"/>
              <w:bottom w:val="nil"/>
              <w:right w:val="nil"/>
            </w:tcBorders>
            <w:shd w:val="clear" w:color="auto" w:fill="auto"/>
            <w:noWrap/>
            <w:vAlign w:val="bottom"/>
            <w:hideMark/>
          </w:tcPr>
          <w:p w14:paraId="5114435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7 182 </w:t>
            </w:r>
          </w:p>
        </w:tc>
      </w:tr>
      <w:tr w:rsidR="001F672C" w:rsidRPr="001F672C" w14:paraId="37716283"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0BC46CE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inu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992265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7</w:t>
            </w:r>
          </w:p>
        </w:tc>
        <w:tc>
          <w:tcPr>
            <w:tcW w:w="1580" w:type="dxa"/>
            <w:tcBorders>
              <w:top w:val="single" w:sz="4" w:space="0" w:color="000000"/>
              <w:left w:val="nil"/>
              <w:bottom w:val="nil"/>
              <w:right w:val="nil"/>
            </w:tcBorders>
            <w:shd w:val="clear" w:color="auto" w:fill="auto"/>
            <w:noWrap/>
            <w:vAlign w:val="bottom"/>
            <w:hideMark/>
          </w:tcPr>
          <w:p w14:paraId="46D6BF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1 424 </w:t>
            </w:r>
          </w:p>
        </w:tc>
      </w:tr>
      <w:tr w:rsidR="001F672C" w:rsidRPr="001F672C" w14:paraId="0B09D2B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3DD1F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120 mg (liek.inj.skl.)</w:t>
            </w:r>
          </w:p>
        </w:tc>
        <w:tc>
          <w:tcPr>
            <w:tcW w:w="1220" w:type="dxa"/>
            <w:tcBorders>
              <w:top w:val="nil"/>
              <w:left w:val="nil"/>
              <w:bottom w:val="nil"/>
              <w:right w:val="single" w:sz="8" w:space="0" w:color="auto"/>
            </w:tcBorders>
            <w:shd w:val="clear" w:color="auto" w:fill="auto"/>
            <w:noWrap/>
            <w:vAlign w:val="bottom"/>
            <w:hideMark/>
          </w:tcPr>
          <w:p w14:paraId="25189C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3C43AB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2 578 </w:t>
            </w:r>
          </w:p>
        </w:tc>
      </w:tr>
      <w:tr w:rsidR="001F672C" w:rsidRPr="001F672C" w14:paraId="002318D2"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2E6286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400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2A9A4E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8</w:t>
            </w:r>
          </w:p>
        </w:tc>
        <w:tc>
          <w:tcPr>
            <w:tcW w:w="1580" w:type="dxa"/>
            <w:tcBorders>
              <w:top w:val="single" w:sz="4" w:space="0" w:color="000000"/>
              <w:left w:val="nil"/>
              <w:bottom w:val="nil"/>
              <w:right w:val="nil"/>
            </w:tcBorders>
            <w:shd w:val="clear" w:color="auto" w:fill="auto"/>
            <w:noWrap/>
            <w:vAlign w:val="bottom"/>
            <w:hideMark/>
          </w:tcPr>
          <w:p w14:paraId="6129154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383 </w:t>
            </w:r>
          </w:p>
        </w:tc>
      </w:tr>
      <w:tr w:rsidR="001F672C" w:rsidRPr="001F672C" w14:paraId="41C37347"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5D7BEE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100 mg (liek.inj.skl.)</w:t>
            </w:r>
          </w:p>
        </w:tc>
        <w:tc>
          <w:tcPr>
            <w:tcW w:w="1220" w:type="dxa"/>
            <w:tcBorders>
              <w:top w:val="nil"/>
              <w:left w:val="nil"/>
              <w:bottom w:val="nil"/>
              <w:right w:val="single" w:sz="8" w:space="0" w:color="auto"/>
            </w:tcBorders>
            <w:shd w:val="clear" w:color="auto" w:fill="auto"/>
            <w:noWrap/>
            <w:vAlign w:val="bottom"/>
            <w:hideMark/>
          </w:tcPr>
          <w:p w14:paraId="768154F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5AA6883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1 790 </w:t>
            </w:r>
          </w:p>
        </w:tc>
      </w:tr>
      <w:tr w:rsidR="001F672C" w:rsidRPr="001F672C" w14:paraId="28A71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22A3C7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5E7A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9</w:t>
            </w:r>
          </w:p>
        </w:tc>
        <w:tc>
          <w:tcPr>
            <w:tcW w:w="1580" w:type="dxa"/>
            <w:tcBorders>
              <w:top w:val="single" w:sz="4" w:space="0" w:color="000000"/>
              <w:left w:val="nil"/>
              <w:bottom w:val="nil"/>
              <w:right w:val="nil"/>
            </w:tcBorders>
            <w:shd w:val="clear" w:color="auto" w:fill="auto"/>
            <w:noWrap/>
            <w:vAlign w:val="bottom"/>
            <w:hideMark/>
          </w:tcPr>
          <w:p w14:paraId="2892F3F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3 470 </w:t>
            </w:r>
          </w:p>
        </w:tc>
      </w:tr>
      <w:tr w:rsidR="001F672C" w:rsidRPr="001F672C" w14:paraId="52CB725C"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CAA4A0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BE6F69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10</w:t>
            </w:r>
          </w:p>
        </w:tc>
        <w:tc>
          <w:tcPr>
            <w:tcW w:w="1580" w:type="dxa"/>
            <w:tcBorders>
              <w:top w:val="single" w:sz="4" w:space="0" w:color="000000"/>
              <w:left w:val="nil"/>
              <w:bottom w:val="nil"/>
              <w:right w:val="nil"/>
            </w:tcBorders>
            <w:shd w:val="clear" w:color="auto" w:fill="auto"/>
            <w:noWrap/>
            <w:vAlign w:val="bottom"/>
            <w:hideMark/>
          </w:tcPr>
          <w:p w14:paraId="068FB97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218 </w:t>
            </w:r>
          </w:p>
        </w:tc>
      </w:tr>
      <w:tr w:rsidR="001F672C" w:rsidRPr="001F672C" w14:paraId="4019591E"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1EF029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94467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11</w:t>
            </w:r>
          </w:p>
        </w:tc>
        <w:tc>
          <w:tcPr>
            <w:tcW w:w="1580" w:type="dxa"/>
            <w:tcBorders>
              <w:top w:val="single" w:sz="4" w:space="0" w:color="000000"/>
              <w:left w:val="nil"/>
              <w:bottom w:val="nil"/>
              <w:right w:val="nil"/>
            </w:tcBorders>
            <w:shd w:val="clear" w:color="auto" w:fill="auto"/>
            <w:noWrap/>
            <w:vAlign w:val="bottom"/>
            <w:hideMark/>
          </w:tcPr>
          <w:p w14:paraId="403EB1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172 540 </w:t>
            </w:r>
          </w:p>
        </w:tc>
      </w:tr>
      <w:tr w:rsidR="001F672C" w:rsidRPr="001F672C" w14:paraId="617205E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77CA1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2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39535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12</w:t>
            </w:r>
          </w:p>
        </w:tc>
        <w:tc>
          <w:tcPr>
            <w:tcW w:w="1580" w:type="dxa"/>
            <w:tcBorders>
              <w:top w:val="single" w:sz="4" w:space="0" w:color="000000"/>
              <w:left w:val="nil"/>
              <w:bottom w:val="nil"/>
              <w:right w:val="nil"/>
            </w:tcBorders>
            <w:shd w:val="clear" w:color="auto" w:fill="auto"/>
            <w:noWrap/>
            <w:vAlign w:val="bottom"/>
            <w:hideMark/>
          </w:tcPr>
          <w:p w14:paraId="793E2D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18 380 </w:t>
            </w:r>
          </w:p>
        </w:tc>
      </w:tr>
      <w:tr w:rsidR="001F672C" w:rsidRPr="001F672C" w14:paraId="65D1D34B"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E590C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2 g (liek.skl.)</w:t>
            </w:r>
          </w:p>
        </w:tc>
        <w:tc>
          <w:tcPr>
            <w:tcW w:w="1220" w:type="dxa"/>
            <w:tcBorders>
              <w:top w:val="nil"/>
              <w:left w:val="nil"/>
              <w:bottom w:val="nil"/>
              <w:right w:val="single" w:sz="8" w:space="0" w:color="auto"/>
            </w:tcBorders>
            <w:shd w:val="clear" w:color="auto" w:fill="auto"/>
            <w:noWrap/>
            <w:vAlign w:val="bottom"/>
            <w:hideMark/>
          </w:tcPr>
          <w:p w14:paraId="693674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6925AF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53 699 </w:t>
            </w:r>
          </w:p>
        </w:tc>
      </w:tr>
      <w:tr w:rsidR="001F672C" w:rsidRPr="001F672C" w14:paraId="0F09BF45"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3DA3D4B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1243C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13</w:t>
            </w:r>
          </w:p>
        </w:tc>
        <w:tc>
          <w:tcPr>
            <w:tcW w:w="1580" w:type="dxa"/>
            <w:tcBorders>
              <w:top w:val="single" w:sz="4" w:space="0" w:color="000000"/>
              <w:left w:val="nil"/>
              <w:bottom w:val="nil"/>
              <w:right w:val="nil"/>
            </w:tcBorders>
            <w:shd w:val="clear" w:color="auto" w:fill="auto"/>
            <w:noWrap/>
            <w:vAlign w:val="bottom"/>
            <w:hideMark/>
          </w:tcPr>
          <w:p w14:paraId="7635F5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10 930 </w:t>
            </w:r>
          </w:p>
        </w:tc>
      </w:tr>
      <w:tr w:rsidR="001F672C" w:rsidRPr="001F672C" w14:paraId="141E2E6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3FB6A4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1000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F27C4D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14</w:t>
            </w:r>
          </w:p>
        </w:tc>
        <w:tc>
          <w:tcPr>
            <w:tcW w:w="1580" w:type="dxa"/>
            <w:tcBorders>
              <w:top w:val="single" w:sz="4" w:space="0" w:color="000000"/>
              <w:left w:val="nil"/>
              <w:bottom w:val="nil"/>
              <w:right w:val="nil"/>
            </w:tcBorders>
            <w:shd w:val="clear" w:color="auto" w:fill="auto"/>
            <w:noWrap/>
            <w:vAlign w:val="bottom"/>
            <w:hideMark/>
          </w:tcPr>
          <w:p w14:paraId="13B7FA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23 651 </w:t>
            </w:r>
          </w:p>
        </w:tc>
      </w:tr>
      <w:tr w:rsidR="001F672C" w:rsidRPr="001F672C" w14:paraId="662C5644"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64E6A5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F78F2C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15</w:t>
            </w:r>
          </w:p>
        </w:tc>
        <w:tc>
          <w:tcPr>
            <w:tcW w:w="1580" w:type="dxa"/>
            <w:tcBorders>
              <w:top w:val="single" w:sz="4" w:space="0" w:color="000000"/>
              <w:left w:val="nil"/>
              <w:bottom w:val="nil"/>
              <w:right w:val="nil"/>
            </w:tcBorders>
            <w:shd w:val="clear" w:color="auto" w:fill="auto"/>
            <w:noWrap/>
            <w:vAlign w:val="bottom"/>
            <w:hideMark/>
          </w:tcPr>
          <w:p w14:paraId="5E07A4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620 </w:t>
            </w:r>
          </w:p>
        </w:tc>
      </w:tr>
      <w:tr w:rsidR="001F672C" w:rsidRPr="001F672C" w14:paraId="224C270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4DF6519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ijf 1 g (liek.skl.)</w:t>
            </w:r>
          </w:p>
        </w:tc>
        <w:tc>
          <w:tcPr>
            <w:tcW w:w="1220" w:type="dxa"/>
            <w:tcBorders>
              <w:top w:val="nil"/>
              <w:left w:val="nil"/>
              <w:bottom w:val="nil"/>
              <w:right w:val="single" w:sz="8" w:space="0" w:color="auto"/>
            </w:tcBorders>
            <w:shd w:val="clear" w:color="auto" w:fill="auto"/>
            <w:noWrap/>
            <w:vAlign w:val="bottom"/>
            <w:hideMark/>
          </w:tcPr>
          <w:p w14:paraId="7DA59E8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55BF2D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20 920 </w:t>
            </w:r>
          </w:p>
        </w:tc>
      </w:tr>
      <w:tr w:rsidR="001F672C" w:rsidRPr="001F672C" w14:paraId="4FB170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E81009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2 g (liek.skl.)</w:t>
            </w:r>
          </w:p>
        </w:tc>
        <w:tc>
          <w:tcPr>
            <w:tcW w:w="1220" w:type="dxa"/>
            <w:tcBorders>
              <w:top w:val="nil"/>
              <w:left w:val="nil"/>
              <w:bottom w:val="single" w:sz="8" w:space="0" w:color="auto"/>
              <w:right w:val="single" w:sz="8" w:space="0" w:color="auto"/>
            </w:tcBorders>
            <w:shd w:val="clear" w:color="auto" w:fill="auto"/>
            <w:noWrap/>
            <w:vAlign w:val="bottom"/>
            <w:hideMark/>
          </w:tcPr>
          <w:p w14:paraId="15FFA52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16</w:t>
            </w:r>
          </w:p>
        </w:tc>
        <w:tc>
          <w:tcPr>
            <w:tcW w:w="1580" w:type="dxa"/>
            <w:tcBorders>
              <w:top w:val="single" w:sz="4" w:space="0" w:color="000000"/>
              <w:left w:val="nil"/>
              <w:bottom w:val="nil"/>
              <w:right w:val="nil"/>
            </w:tcBorders>
            <w:shd w:val="clear" w:color="auto" w:fill="auto"/>
            <w:noWrap/>
            <w:vAlign w:val="bottom"/>
            <w:hideMark/>
          </w:tcPr>
          <w:p w14:paraId="0B6F80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8 200 </w:t>
            </w:r>
          </w:p>
        </w:tc>
      </w:tr>
      <w:tr w:rsidR="001F672C" w:rsidRPr="001F672C" w14:paraId="0F066B6E"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652BC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(liek.inj.skl.)</w:t>
            </w:r>
          </w:p>
        </w:tc>
        <w:tc>
          <w:tcPr>
            <w:tcW w:w="1220" w:type="dxa"/>
            <w:tcBorders>
              <w:top w:val="nil"/>
              <w:left w:val="nil"/>
              <w:bottom w:val="nil"/>
              <w:right w:val="single" w:sz="8" w:space="0" w:color="auto"/>
            </w:tcBorders>
            <w:shd w:val="clear" w:color="auto" w:fill="auto"/>
            <w:noWrap/>
            <w:vAlign w:val="bottom"/>
            <w:hideMark/>
          </w:tcPr>
          <w:p w14:paraId="5CB86E6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2A6F68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38 800 </w:t>
            </w:r>
          </w:p>
        </w:tc>
      </w:tr>
      <w:tr w:rsidR="001F672C" w:rsidRPr="001F672C" w14:paraId="0557B058"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04540D2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750 mg (liek.inj.skl.)</w:t>
            </w:r>
          </w:p>
        </w:tc>
        <w:tc>
          <w:tcPr>
            <w:tcW w:w="1220" w:type="dxa"/>
            <w:tcBorders>
              <w:top w:val="nil"/>
              <w:left w:val="nil"/>
              <w:bottom w:val="nil"/>
              <w:right w:val="single" w:sz="8" w:space="0" w:color="auto"/>
            </w:tcBorders>
            <w:shd w:val="clear" w:color="auto" w:fill="auto"/>
            <w:noWrap/>
            <w:vAlign w:val="bottom"/>
            <w:hideMark/>
          </w:tcPr>
          <w:p w14:paraId="2789D28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D5F8AA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54 540 </w:t>
            </w:r>
          </w:p>
        </w:tc>
      </w:tr>
      <w:tr w:rsidR="001F672C" w:rsidRPr="001F672C" w14:paraId="548BC11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014DA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(blis.Al/Al)</w:t>
            </w:r>
          </w:p>
        </w:tc>
        <w:tc>
          <w:tcPr>
            <w:tcW w:w="1220" w:type="dxa"/>
            <w:tcBorders>
              <w:top w:val="nil"/>
              <w:left w:val="nil"/>
              <w:bottom w:val="single" w:sz="8" w:space="0" w:color="auto"/>
              <w:right w:val="single" w:sz="8" w:space="0" w:color="auto"/>
            </w:tcBorders>
            <w:shd w:val="clear" w:color="auto" w:fill="auto"/>
            <w:noWrap/>
            <w:vAlign w:val="bottom"/>
            <w:hideMark/>
          </w:tcPr>
          <w:p w14:paraId="0B2001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17</w:t>
            </w:r>
          </w:p>
        </w:tc>
        <w:tc>
          <w:tcPr>
            <w:tcW w:w="1580" w:type="dxa"/>
            <w:tcBorders>
              <w:top w:val="single" w:sz="4" w:space="0" w:color="000000"/>
              <w:left w:val="nil"/>
              <w:bottom w:val="nil"/>
              <w:right w:val="nil"/>
            </w:tcBorders>
            <w:shd w:val="clear" w:color="auto" w:fill="auto"/>
            <w:noWrap/>
            <w:vAlign w:val="bottom"/>
            <w:hideMark/>
          </w:tcPr>
          <w:p w14:paraId="65D9187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25 580 </w:t>
            </w:r>
          </w:p>
        </w:tc>
      </w:tr>
      <w:tr w:rsidR="001F672C" w:rsidRPr="001F672C" w14:paraId="66054024"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107BED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D59902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18</w:t>
            </w:r>
          </w:p>
        </w:tc>
        <w:tc>
          <w:tcPr>
            <w:tcW w:w="1580" w:type="dxa"/>
            <w:tcBorders>
              <w:top w:val="single" w:sz="4" w:space="0" w:color="000000"/>
              <w:left w:val="nil"/>
              <w:bottom w:val="nil"/>
              <w:right w:val="nil"/>
            </w:tcBorders>
            <w:shd w:val="clear" w:color="auto" w:fill="auto"/>
            <w:noWrap/>
            <w:vAlign w:val="bottom"/>
            <w:hideMark/>
          </w:tcPr>
          <w:p w14:paraId="6FFD5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10 081 </w:t>
            </w:r>
          </w:p>
        </w:tc>
      </w:tr>
      <w:tr w:rsidR="001F672C" w:rsidRPr="001F672C" w14:paraId="52B5A42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27A92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ml/400 mg (fľ.PE)</w:t>
            </w:r>
          </w:p>
        </w:tc>
        <w:tc>
          <w:tcPr>
            <w:tcW w:w="1220" w:type="dxa"/>
            <w:tcBorders>
              <w:top w:val="nil"/>
              <w:left w:val="nil"/>
              <w:bottom w:val="nil"/>
              <w:right w:val="single" w:sz="8" w:space="0" w:color="auto"/>
            </w:tcBorders>
            <w:shd w:val="clear" w:color="auto" w:fill="auto"/>
            <w:noWrap/>
            <w:vAlign w:val="bottom"/>
            <w:hideMark/>
          </w:tcPr>
          <w:p w14:paraId="63606C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0534B9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88 632 </w:t>
            </w:r>
          </w:p>
        </w:tc>
      </w:tr>
      <w:tr w:rsidR="001F672C" w:rsidRPr="001F672C" w14:paraId="21F0C94E"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1D6641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ml/200 mg (fľ.PE)</w:t>
            </w:r>
          </w:p>
        </w:tc>
        <w:tc>
          <w:tcPr>
            <w:tcW w:w="1220" w:type="dxa"/>
            <w:tcBorders>
              <w:top w:val="nil"/>
              <w:left w:val="nil"/>
              <w:bottom w:val="nil"/>
              <w:right w:val="single" w:sz="8" w:space="0" w:color="auto"/>
            </w:tcBorders>
            <w:shd w:val="clear" w:color="auto" w:fill="auto"/>
            <w:noWrap/>
            <w:vAlign w:val="bottom"/>
            <w:hideMark/>
          </w:tcPr>
          <w:p w14:paraId="76F38DA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788F064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55 870 </w:t>
            </w:r>
          </w:p>
        </w:tc>
      </w:tr>
      <w:tr w:rsidR="001F672C" w:rsidRPr="001F672C" w14:paraId="6438125B"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D6784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(amp.skl.)</w:t>
            </w:r>
          </w:p>
        </w:tc>
        <w:tc>
          <w:tcPr>
            <w:tcW w:w="1220" w:type="dxa"/>
            <w:tcBorders>
              <w:top w:val="nil"/>
              <w:left w:val="nil"/>
              <w:bottom w:val="nil"/>
              <w:right w:val="single" w:sz="8" w:space="0" w:color="auto"/>
            </w:tcBorders>
            <w:shd w:val="clear" w:color="auto" w:fill="auto"/>
            <w:noWrap/>
            <w:vAlign w:val="bottom"/>
            <w:hideMark/>
          </w:tcPr>
          <w:p w14:paraId="774E95A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1CCF9F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14 555 </w:t>
            </w:r>
          </w:p>
        </w:tc>
      </w:tr>
      <w:tr w:rsidR="001F672C" w:rsidRPr="001F672C" w14:paraId="21ED618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625082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flm 500 mg (blis.PVC/Al)</w:t>
            </w:r>
          </w:p>
        </w:tc>
        <w:tc>
          <w:tcPr>
            <w:tcW w:w="1220" w:type="dxa"/>
            <w:tcBorders>
              <w:top w:val="nil"/>
              <w:left w:val="nil"/>
              <w:bottom w:val="single" w:sz="8" w:space="0" w:color="auto"/>
              <w:right w:val="single" w:sz="8" w:space="0" w:color="auto"/>
            </w:tcBorders>
            <w:shd w:val="clear" w:color="auto" w:fill="auto"/>
            <w:noWrap/>
            <w:vAlign w:val="bottom"/>
            <w:hideMark/>
          </w:tcPr>
          <w:p w14:paraId="65B7550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19</w:t>
            </w:r>
          </w:p>
        </w:tc>
        <w:tc>
          <w:tcPr>
            <w:tcW w:w="1580" w:type="dxa"/>
            <w:tcBorders>
              <w:top w:val="single" w:sz="4" w:space="0" w:color="000000"/>
              <w:left w:val="nil"/>
              <w:bottom w:val="nil"/>
              <w:right w:val="nil"/>
            </w:tcBorders>
            <w:shd w:val="clear" w:color="auto" w:fill="auto"/>
            <w:noWrap/>
            <w:vAlign w:val="bottom"/>
            <w:hideMark/>
          </w:tcPr>
          <w:p w14:paraId="4545CD9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94 260 </w:t>
            </w:r>
          </w:p>
        </w:tc>
      </w:tr>
      <w:tr w:rsidR="001F672C" w:rsidRPr="001F672C" w14:paraId="1D2533F8"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AC3C7B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1,7 ml/120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3D2B15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20</w:t>
            </w:r>
          </w:p>
        </w:tc>
        <w:tc>
          <w:tcPr>
            <w:tcW w:w="1580" w:type="dxa"/>
            <w:tcBorders>
              <w:top w:val="single" w:sz="4" w:space="0" w:color="000000"/>
              <w:left w:val="nil"/>
              <w:bottom w:val="nil"/>
              <w:right w:val="nil"/>
            </w:tcBorders>
            <w:shd w:val="clear" w:color="auto" w:fill="auto"/>
            <w:noWrap/>
            <w:vAlign w:val="bottom"/>
            <w:hideMark/>
          </w:tcPr>
          <w:p w14:paraId="34EA575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3 683 </w:t>
            </w:r>
          </w:p>
        </w:tc>
      </w:tr>
      <w:tr w:rsidR="001F672C" w:rsidRPr="001F672C" w14:paraId="7C8C2AF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7476D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 ml/200 µg (amp.skl.)</w:t>
            </w:r>
          </w:p>
        </w:tc>
        <w:tc>
          <w:tcPr>
            <w:tcW w:w="1220" w:type="dxa"/>
            <w:tcBorders>
              <w:top w:val="nil"/>
              <w:left w:val="nil"/>
              <w:bottom w:val="single" w:sz="8" w:space="0" w:color="auto"/>
              <w:right w:val="single" w:sz="8" w:space="0" w:color="auto"/>
            </w:tcBorders>
            <w:shd w:val="clear" w:color="auto" w:fill="auto"/>
            <w:noWrap/>
            <w:vAlign w:val="bottom"/>
            <w:hideMark/>
          </w:tcPr>
          <w:p w14:paraId="4A45D71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21</w:t>
            </w:r>
          </w:p>
        </w:tc>
        <w:tc>
          <w:tcPr>
            <w:tcW w:w="1580" w:type="dxa"/>
            <w:tcBorders>
              <w:top w:val="single" w:sz="4" w:space="0" w:color="000000"/>
              <w:left w:val="nil"/>
              <w:bottom w:val="nil"/>
              <w:right w:val="nil"/>
            </w:tcBorders>
            <w:shd w:val="clear" w:color="auto" w:fill="auto"/>
            <w:noWrap/>
            <w:vAlign w:val="bottom"/>
            <w:hideMark/>
          </w:tcPr>
          <w:p w14:paraId="74585A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16 515 </w:t>
            </w:r>
          </w:p>
        </w:tc>
      </w:tr>
      <w:tr w:rsidR="001F672C" w:rsidRPr="001F672C" w14:paraId="01CFF12D"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859F3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 (liek.inj.skl.)</w:t>
            </w:r>
          </w:p>
        </w:tc>
        <w:tc>
          <w:tcPr>
            <w:tcW w:w="1220" w:type="dxa"/>
            <w:tcBorders>
              <w:top w:val="nil"/>
              <w:left w:val="nil"/>
              <w:bottom w:val="nil"/>
              <w:right w:val="single" w:sz="8" w:space="0" w:color="auto"/>
            </w:tcBorders>
            <w:shd w:val="clear" w:color="auto" w:fill="auto"/>
            <w:noWrap/>
            <w:vAlign w:val="bottom"/>
            <w:hideMark/>
          </w:tcPr>
          <w:p w14:paraId="1DE3C7C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467496F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1 011 </w:t>
            </w:r>
          </w:p>
        </w:tc>
      </w:tr>
      <w:tr w:rsidR="001F672C" w:rsidRPr="001F672C" w14:paraId="1ACEA73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163F95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ijf 25 ml/50 mg (liek.inj.skl.)</w:t>
            </w:r>
          </w:p>
        </w:tc>
        <w:tc>
          <w:tcPr>
            <w:tcW w:w="1220" w:type="dxa"/>
            <w:tcBorders>
              <w:top w:val="nil"/>
              <w:left w:val="nil"/>
              <w:bottom w:val="nil"/>
              <w:right w:val="single" w:sz="8" w:space="0" w:color="auto"/>
            </w:tcBorders>
            <w:shd w:val="clear" w:color="auto" w:fill="auto"/>
            <w:noWrap/>
            <w:vAlign w:val="bottom"/>
            <w:hideMark/>
          </w:tcPr>
          <w:p w14:paraId="1361DFC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CD24C8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4 377 </w:t>
            </w:r>
          </w:p>
        </w:tc>
      </w:tr>
      <w:tr w:rsidR="001F672C" w:rsidRPr="001F672C" w14:paraId="12711E9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04F1D0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 ml/10 mg (liek.skl.)</w:t>
            </w:r>
          </w:p>
        </w:tc>
        <w:tc>
          <w:tcPr>
            <w:tcW w:w="1220" w:type="dxa"/>
            <w:tcBorders>
              <w:top w:val="nil"/>
              <w:left w:val="nil"/>
              <w:bottom w:val="nil"/>
              <w:right w:val="single" w:sz="8" w:space="0" w:color="auto"/>
            </w:tcBorders>
            <w:shd w:val="clear" w:color="auto" w:fill="auto"/>
            <w:noWrap/>
            <w:vAlign w:val="bottom"/>
            <w:hideMark/>
          </w:tcPr>
          <w:p w14:paraId="4BD6EC6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0F38D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6 874 </w:t>
            </w:r>
          </w:p>
        </w:tc>
      </w:tr>
      <w:tr w:rsidR="001F672C" w:rsidRPr="001F672C" w14:paraId="4508E6A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AFF74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dct set 50 mg prášok+1,9 ml lip.+3 ml tlm.roztoku(liek.inj.skl.)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1AF1A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22</w:t>
            </w:r>
          </w:p>
        </w:tc>
        <w:tc>
          <w:tcPr>
            <w:tcW w:w="1580" w:type="dxa"/>
            <w:tcBorders>
              <w:top w:val="single" w:sz="4" w:space="0" w:color="000000"/>
              <w:left w:val="nil"/>
              <w:bottom w:val="nil"/>
              <w:right w:val="nil"/>
            </w:tcBorders>
            <w:shd w:val="clear" w:color="auto" w:fill="auto"/>
            <w:noWrap/>
            <w:vAlign w:val="bottom"/>
            <w:hideMark/>
          </w:tcPr>
          <w:p w14:paraId="25944AD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404 </w:t>
            </w:r>
          </w:p>
        </w:tc>
      </w:tr>
      <w:tr w:rsidR="001F672C" w:rsidRPr="001F672C" w14:paraId="333DCCE9"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0184D9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plc ifo 1000 mg (liek.inj.skl.)</w:t>
            </w:r>
          </w:p>
        </w:tc>
        <w:tc>
          <w:tcPr>
            <w:tcW w:w="1220" w:type="dxa"/>
            <w:tcBorders>
              <w:top w:val="nil"/>
              <w:left w:val="nil"/>
              <w:bottom w:val="nil"/>
              <w:right w:val="single" w:sz="8" w:space="0" w:color="auto"/>
            </w:tcBorders>
            <w:shd w:val="clear" w:color="auto" w:fill="auto"/>
            <w:noWrap/>
            <w:vAlign w:val="bottom"/>
            <w:hideMark/>
          </w:tcPr>
          <w:p w14:paraId="60A083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08EAD0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24 280 </w:t>
            </w:r>
          </w:p>
        </w:tc>
      </w:tr>
      <w:tr w:rsidR="001F672C" w:rsidRPr="001F672C" w14:paraId="6081923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64EAD63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ifo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2028F8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23</w:t>
            </w:r>
          </w:p>
        </w:tc>
        <w:tc>
          <w:tcPr>
            <w:tcW w:w="1580" w:type="dxa"/>
            <w:tcBorders>
              <w:top w:val="single" w:sz="4" w:space="0" w:color="000000"/>
              <w:left w:val="nil"/>
              <w:bottom w:val="nil"/>
              <w:right w:val="nil"/>
            </w:tcBorders>
            <w:shd w:val="clear" w:color="auto" w:fill="auto"/>
            <w:noWrap/>
            <w:vAlign w:val="bottom"/>
            <w:hideMark/>
          </w:tcPr>
          <w:p w14:paraId="5ECFAF3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14 738 </w:t>
            </w:r>
          </w:p>
        </w:tc>
      </w:tr>
      <w:tr w:rsidR="001F672C" w:rsidRPr="001F672C" w14:paraId="0B17511E"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5D4366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ml/100 mg (liek.inj.skl.)</w:t>
            </w:r>
          </w:p>
        </w:tc>
        <w:tc>
          <w:tcPr>
            <w:tcW w:w="1220" w:type="dxa"/>
            <w:tcBorders>
              <w:top w:val="nil"/>
              <w:left w:val="nil"/>
              <w:bottom w:val="nil"/>
              <w:right w:val="single" w:sz="8" w:space="0" w:color="auto"/>
            </w:tcBorders>
            <w:shd w:val="clear" w:color="auto" w:fill="auto"/>
            <w:noWrap/>
            <w:vAlign w:val="bottom"/>
            <w:hideMark/>
          </w:tcPr>
          <w:p w14:paraId="193709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6F78DF3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232 </w:t>
            </w:r>
          </w:p>
        </w:tc>
      </w:tr>
      <w:tr w:rsidR="001F672C" w:rsidRPr="001F672C" w14:paraId="25004503"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8F982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CE03F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24</w:t>
            </w:r>
          </w:p>
        </w:tc>
        <w:tc>
          <w:tcPr>
            <w:tcW w:w="1580" w:type="dxa"/>
            <w:tcBorders>
              <w:top w:val="single" w:sz="4" w:space="0" w:color="000000"/>
              <w:left w:val="nil"/>
              <w:bottom w:val="nil"/>
              <w:right w:val="nil"/>
            </w:tcBorders>
            <w:shd w:val="clear" w:color="auto" w:fill="auto"/>
            <w:noWrap/>
            <w:vAlign w:val="bottom"/>
            <w:hideMark/>
          </w:tcPr>
          <w:p w14:paraId="157AD9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 </w:t>
            </w:r>
          </w:p>
        </w:tc>
      </w:tr>
      <w:tr w:rsidR="001F672C" w:rsidRPr="001F672C" w14:paraId="1A0607AA"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66448A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043E9D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25</w:t>
            </w:r>
          </w:p>
        </w:tc>
        <w:tc>
          <w:tcPr>
            <w:tcW w:w="1580" w:type="dxa"/>
            <w:tcBorders>
              <w:top w:val="single" w:sz="4" w:space="0" w:color="000000"/>
              <w:left w:val="nil"/>
              <w:bottom w:val="nil"/>
              <w:right w:val="nil"/>
            </w:tcBorders>
            <w:shd w:val="clear" w:color="auto" w:fill="auto"/>
            <w:noWrap/>
            <w:vAlign w:val="bottom"/>
            <w:hideMark/>
          </w:tcPr>
          <w:p w14:paraId="686F89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4 842 </w:t>
            </w:r>
          </w:p>
        </w:tc>
      </w:tr>
      <w:tr w:rsidR="001F672C" w:rsidRPr="001F672C" w14:paraId="78CA3D82"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60D33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ml/250 mg (striek.inj.napl.skl.+1 bezp.ihla)</w:t>
            </w:r>
          </w:p>
        </w:tc>
        <w:tc>
          <w:tcPr>
            <w:tcW w:w="1220" w:type="dxa"/>
            <w:tcBorders>
              <w:top w:val="nil"/>
              <w:left w:val="nil"/>
              <w:bottom w:val="single" w:sz="8" w:space="0" w:color="auto"/>
              <w:right w:val="single" w:sz="8" w:space="0" w:color="auto"/>
            </w:tcBorders>
            <w:shd w:val="clear" w:color="auto" w:fill="auto"/>
            <w:noWrap/>
            <w:vAlign w:val="bottom"/>
            <w:hideMark/>
          </w:tcPr>
          <w:p w14:paraId="419378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26</w:t>
            </w:r>
          </w:p>
        </w:tc>
        <w:tc>
          <w:tcPr>
            <w:tcW w:w="1580" w:type="dxa"/>
            <w:tcBorders>
              <w:top w:val="single" w:sz="4" w:space="0" w:color="000000"/>
              <w:left w:val="nil"/>
              <w:bottom w:val="nil"/>
              <w:right w:val="nil"/>
            </w:tcBorders>
            <w:shd w:val="clear" w:color="auto" w:fill="auto"/>
            <w:noWrap/>
            <w:vAlign w:val="bottom"/>
            <w:hideMark/>
          </w:tcPr>
          <w:p w14:paraId="519268C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2 240 </w:t>
            </w:r>
          </w:p>
        </w:tc>
      </w:tr>
      <w:tr w:rsidR="001F672C" w:rsidRPr="001F672C" w14:paraId="05D7F5E4" w14:textId="77777777" w:rsidTr="00422D5C">
        <w:trPr>
          <w:trHeight w:val="260"/>
        </w:trPr>
        <w:tc>
          <w:tcPr>
            <w:tcW w:w="5100" w:type="dxa"/>
            <w:tcBorders>
              <w:top w:val="nil"/>
              <w:left w:val="single" w:sz="8" w:space="0" w:color="auto"/>
              <w:bottom w:val="nil"/>
              <w:right w:val="nil"/>
            </w:tcBorders>
            <w:shd w:val="clear" w:color="000000" w:fill="D9D9D9"/>
            <w:noWrap/>
            <w:vAlign w:val="bottom"/>
          </w:tcPr>
          <w:p w14:paraId="01A68C4E" w14:textId="7097F3F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 ml/80 mg (ampulka sklenená)</w:t>
            </w:r>
          </w:p>
        </w:tc>
        <w:tc>
          <w:tcPr>
            <w:tcW w:w="1220" w:type="dxa"/>
            <w:tcBorders>
              <w:top w:val="nil"/>
              <w:left w:val="nil"/>
              <w:bottom w:val="nil"/>
              <w:right w:val="single" w:sz="8" w:space="0" w:color="auto"/>
            </w:tcBorders>
            <w:shd w:val="clear" w:color="auto" w:fill="auto"/>
            <w:noWrap/>
            <w:vAlign w:val="bottom"/>
          </w:tcPr>
          <w:p w14:paraId="6D614B59" w14:textId="0066535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27</w:t>
            </w:r>
          </w:p>
        </w:tc>
        <w:tc>
          <w:tcPr>
            <w:tcW w:w="1580" w:type="dxa"/>
            <w:tcBorders>
              <w:top w:val="single" w:sz="4" w:space="0" w:color="000000"/>
              <w:left w:val="nil"/>
              <w:bottom w:val="nil"/>
              <w:right w:val="nil"/>
            </w:tcBorders>
            <w:shd w:val="clear" w:color="auto" w:fill="auto"/>
            <w:noWrap/>
            <w:vAlign w:val="bottom"/>
          </w:tcPr>
          <w:p w14:paraId="48948C52" w14:textId="49BA0533"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30 230 </w:t>
            </w:r>
          </w:p>
        </w:tc>
      </w:tr>
      <w:tr w:rsidR="001F672C" w:rsidRPr="001F672C" w14:paraId="4C786A2B" w14:textId="77777777" w:rsidTr="00D918E3">
        <w:trPr>
          <w:trHeight w:val="260"/>
        </w:trPr>
        <w:tc>
          <w:tcPr>
            <w:tcW w:w="5100" w:type="dxa"/>
            <w:tcBorders>
              <w:top w:val="single" w:sz="4" w:space="0" w:color="000000"/>
              <w:left w:val="single" w:sz="8" w:space="0" w:color="auto"/>
              <w:bottom w:val="nil"/>
              <w:right w:val="nil"/>
            </w:tcBorders>
            <w:shd w:val="clear" w:color="000000" w:fill="D9D9D9"/>
            <w:noWrap/>
            <w:vAlign w:val="bottom"/>
          </w:tcPr>
          <w:p w14:paraId="4900E5F9" w14:textId="652D7BB8" w:rsidR="001F672C" w:rsidRPr="001F672C" w:rsidRDefault="001F672C" w:rsidP="001F672C">
            <w:pPr>
              <w:overflowPunct/>
              <w:autoSpaceDE/>
              <w:autoSpaceDN/>
              <w:adjustRightInd/>
              <w:textAlignment w:val="auto"/>
              <w:rPr>
                <w:rFonts w:ascii="Calibri" w:hAnsi="Calibri" w:cs="Calibri"/>
                <w:color w:val="000000"/>
              </w:rPr>
            </w:pPr>
            <w:del w:id="27" w:author="Kuruc Ondrej" w:date="2019-12-01T12:40:00Z">
              <w:r w:rsidRPr="001F672C" w:rsidDel="00D918E3">
                <w:rPr>
                  <w:rFonts w:ascii="Calibri" w:hAnsi="Calibri" w:cs="Calibri"/>
                  <w:color w:val="000000"/>
                </w:rPr>
                <w:delText>sol inf 80 ml/80 mg (fľ. LDPE )</w:delText>
              </w:r>
            </w:del>
          </w:p>
        </w:tc>
        <w:tc>
          <w:tcPr>
            <w:tcW w:w="1220" w:type="dxa"/>
            <w:tcBorders>
              <w:top w:val="nil"/>
              <w:left w:val="nil"/>
              <w:bottom w:val="nil"/>
              <w:right w:val="single" w:sz="8" w:space="0" w:color="auto"/>
            </w:tcBorders>
            <w:shd w:val="clear" w:color="auto" w:fill="auto"/>
            <w:noWrap/>
            <w:vAlign w:val="bottom"/>
          </w:tcPr>
          <w:p w14:paraId="4283597F" w14:textId="42C04540" w:rsidR="001F672C" w:rsidRPr="001F672C" w:rsidRDefault="001F672C" w:rsidP="001F672C">
            <w:pPr>
              <w:overflowPunct/>
              <w:autoSpaceDE/>
              <w:autoSpaceDN/>
              <w:adjustRightInd/>
              <w:jc w:val="right"/>
              <w:textAlignment w:val="auto"/>
              <w:rPr>
                <w:rFonts w:ascii="Calibri" w:hAnsi="Calibri" w:cs="Calibri"/>
                <w:color w:val="000000"/>
              </w:rPr>
            </w:pPr>
            <w:del w:id="28" w:author="Kuruc Ondrej" w:date="2019-12-01T12:40:00Z">
              <w:r w:rsidRPr="001F672C" w:rsidDel="00D918E3">
                <w:rPr>
                  <w:rFonts w:ascii="Calibri" w:hAnsi="Calibri" w:cs="Calibri"/>
                  <w:color w:val="000000"/>
                </w:rPr>
                <w:delText>27</w:delText>
              </w:r>
            </w:del>
          </w:p>
        </w:tc>
        <w:tc>
          <w:tcPr>
            <w:tcW w:w="1580" w:type="dxa"/>
            <w:tcBorders>
              <w:top w:val="single" w:sz="4" w:space="0" w:color="000000"/>
              <w:left w:val="nil"/>
              <w:bottom w:val="nil"/>
              <w:right w:val="nil"/>
            </w:tcBorders>
            <w:shd w:val="clear" w:color="auto" w:fill="auto"/>
            <w:noWrap/>
            <w:vAlign w:val="bottom"/>
          </w:tcPr>
          <w:p w14:paraId="440D4763" w14:textId="20A706E5" w:rsidR="001F672C" w:rsidRPr="001F672C" w:rsidRDefault="001F672C" w:rsidP="001F672C">
            <w:pPr>
              <w:overflowPunct/>
              <w:autoSpaceDE/>
              <w:autoSpaceDN/>
              <w:adjustRightInd/>
              <w:textAlignment w:val="auto"/>
              <w:rPr>
                <w:rFonts w:ascii="Calibri" w:hAnsi="Calibri" w:cs="Calibri"/>
                <w:color w:val="000000"/>
              </w:rPr>
            </w:pPr>
            <w:del w:id="29" w:author="Kuruc Ondrej" w:date="2019-12-01T12:40:00Z">
              <w:r w:rsidRPr="001F672C" w:rsidDel="00D918E3">
                <w:rPr>
                  <w:rFonts w:ascii="Calibri" w:hAnsi="Calibri" w:cs="Calibri"/>
                  <w:color w:val="000000"/>
                </w:rPr>
                <w:delText xml:space="preserve">                    8 000 </w:delText>
              </w:r>
            </w:del>
          </w:p>
        </w:tc>
      </w:tr>
      <w:tr w:rsidR="001F672C" w:rsidRPr="001F672C" w14:paraId="595EAEF6" w14:textId="77777777" w:rsidTr="00D918E3">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tcPr>
          <w:p w14:paraId="428DDF38" w14:textId="12511CD1" w:rsidR="001F672C" w:rsidRPr="001F672C" w:rsidRDefault="001F672C" w:rsidP="001F672C">
            <w:pPr>
              <w:overflowPunct/>
              <w:autoSpaceDE/>
              <w:autoSpaceDN/>
              <w:adjustRightInd/>
              <w:textAlignment w:val="auto"/>
              <w:rPr>
                <w:rFonts w:ascii="Calibri" w:hAnsi="Calibri" w:cs="Calibri"/>
                <w:color w:val="000000"/>
              </w:rPr>
            </w:pPr>
            <w:del w:id="30" w:author="Kuruc Ondrej" w:date="2019-12-01T12:40:00Z">
              <w:r w:rsidRPr="001F672C" w:rsidDel="00D918E3">
                <w:rPr>
                  <w:rFonts w:ascii="Calibri" w:hAnsi="Calibri" w:cs="Calibri"/>
                  <w:color w:val="000000"/>
                </w:rPr>
                <w:delText>sol inf 80 ml/240 mg (fľ. LDPE)</w:delText>
              </w:r>
            </w:del>
          </w:p>
        </w:tc>
        <w:tc>
          <w:tcPr>
            <w:tcW w:w="1220" w:type="dxa"/>
            <w:tcBorders>
              <w:top w:val="nil"/>
              <w:left w:val="nil"/>
              <w:bottom w:val="single" w:sz="8" w:space="0" w:color="auto"/>
              <w:right w:val="single" w:sz="8" w:space="0" w:color="auto"/>
            </w:tcBorders>
            <w:shd w:val="clear" w:color="auto" w:fill="auto"/>
            <w:noWrap/>
            <w:vAlign w:val="bottom"/>
          </w:tcPr>
          <w:p w14:paraId="57B93AE3" w14:textId="4462833A" w:rsidR="001F672C" w:rsidRPr="001F672C" w:rsidRDefault="001F672C" w:rsidP="001F672C">
            <w:pPr>
              <w:overflowPunct/>
              <w:autoSpaceDE/>
              <w:autoSpaceDN/>
              <w:adjustRightInd/>
              <w:jc w:val="right"/>
              <w:textAlignment w:val="auto"/>
              <w:rPr>
                <w:rFonts w:ascii="Calibri" w:hAnsi="Calibri" w:cs="Calibri"/>
                <w:color w:val="000000"/>
              </w:rPr>
            </w:pPr>
            <w:del w:id="31" w:author="Kuruc Ondrej" w:date="2019-12-01T12:40:00Z">
              <w:r w:rsidRPr="001F672C" w:rsidDel="00D918E3">
                <w:rPr>
                  <w:rFonts w:ascii="Calibri" w:hAnsi="Calibri" w:cs="Calibri"/>
                  <w:color w:val="000000"/>
                </w:rPr>
                <w:delText>27</w:delText>
              </w:r>
            </w:del>
          </w:p>
        </w:tc>
        <w:tc>
          <w:tcPr>
            <w:tcW w:w="1580" w:type="dxa"/>
            <w:tcBorders>
              <w:top w:val="single" w:sz="4" w:space="0" w:color="000000"/>
              <w:left w:val="nil"/>
              <w:bottom w:val="nil"/>
              <w:right w:val="nil"/>
            </w:tcBorders>
            <w:shd w:val="clear" w:color="auto" w:fill="auto"/>
            <w:noWrap/>
            <w:vAlign w:val="bottom"/>
          </w:tcPr>
          <w:p w14:paraId="7815049B" w14:textId="1CF02906" w:rsidR="001F672C" w:rsidRPr="001F672C" w:rsidRDefault="001F672C" w:rsidP="001F672C">
            <w:pPr>
              <w:overflowPunct/>
              <w:autoSpaceDE/>
              <w:autoSpaceDN/>
              <w:adjustRightInd/>
              <w:textAlignment w:val="auto"/>
              <w:rPr>
                <w:rFonts w:ascii="Calibri" w:hAnsi="Calibri" w:cs="Calibri"/>
                <w:color w:val="000000"/>
              </w:rPr>
            </w:pPr>
            <w:del w:id="32" w:author="Kuruc Ondrej" w:date="2019-12-01T12:40:00Z">
              <w:r w:rsidRPr="001F672C" w:rsidDel="00D918E3">
                <w:rPr>
                  <w:rFonts w:ascii="Calibri" w:hAnsi="Calibri" w:cs="Calibri"/>
                  <w:color w:val="000000"/>
                </w:rPr>
                <w:delText xml:space="preserve">                  11 700 </w:delText>
              </w:r>
            </w:del>
          </w:p>
        </w:tc>
      </w:tr>
      <w:tr w:rsidR="001F672C" w:rsidRPr="001F672C" w14:paraId="33C8D911"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206AE89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ml/50 K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068A3F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28</w:t>
            </w:r>
          </w:p>
        </w:tc>
        <w:tc>
          <w:tcPr>
            <w:tcW w:w="1580" w:type="dxa"/>
            <w:tcBorders>
              <w:top w:val="single" w:sz="4" w:space="0" w:color="000000"/>
              <w:left w:val="nil"/>
              <w:bottom w:val="nil"/>
              <w:right w:val="nil"/>
            </w:tcBorders>
            <w:shd w:val="clear" w:color="auto" w:fill="auto"/>
            <w:noWrap/>
            <w:vAlign w:val="bottom"/>
            <w:hideMark/>
          </w:tcPr>
          <w:p w14:paraId="0966474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19 620 </w:t>
            </w:r>
          </w:p>
        </w:tc>
      </w:tr>
      <w:tr w:rsidR="001F672C" w:rsidRPr="001F672C" w14:paraId="6B9D1C85"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B3C211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1 mg (liek.inj.skl.)</w:t>
            </w:r>
          </w:p>
        </w:tc>
        <w:tc>
          <w:tcPr>
            <w:tcW w:w="1220" w:type="dxa"/>
            <w:tcBorders>
              <w:top w:val="nil"/>
              <w:left w:val="nil"/>
              <w:bottom w:val="nil"/>
              <w:right w:val="single" w:sz="8" w:space="0" w:color="auto"/>
            </w:tcBorders>
            <w:shd w:val="clear" w:color="auto" w:fill="auto"/>
            <w:noWrap/>
            <w:vAlign w:val="bottom"/>
            <w:hideMark/>
          </w:tcPr>
          <w:p w14:paraId="0CCE46E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081B8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236 </w:t>
            </w:r>
          </w:p>
        </w:tc>
      </w:tr>
      <w:tr w:rsidR="001F672C" w:rsidRPr="001F672C" w14:paraId="6D2DF33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55C034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0,25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5F71A2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29</w:t>
            </w:r>
          </w:p>
        </w:tc>
        <w:tc>
          <w:tcPr>
            <w:tcW w:w="1580" w:type="dxa"/>
            <w:tcBorders>
              <w:top w:val="single" w:sz="4" w:space="0" w:color="000000"/>
              <w:left w:val="nil"/>
              <w:bottom w:val="nil"/>
              <w:right w:val="nil"/>
            </w:tcBorders>
            <w:shd w:val="clear" w:color="auto" w:fill="auto"/>
            <w:noWrap/>
            <w:vAlign w:val="bottom"/>
            <w:hideMark/>
          </w:tcPr>
          <w:p w14:paraId="63B3361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91 </w:t>
            </w:r>
          </w:p>
        </w:tc>
      </w:tr>
      <w:tr w:rsidR="001F672C" w:rsidRPr="001F672C" w14:paraId="38D39317"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16D8FC1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20 ml/400 mg (liek.inj.skl.)</w:t>
            </w:r>
          </w:p>
        </w:tc>
        <w:tc>
          <w:tcPr>
            <w:tcW w:w="1220" w:type="dxa"/>
            <w:tcBorders>
              <w:top w:val="nil"/>
              <w:left w:val="nil"/>
              <w:bottom w:val="nil"/>
              <w:right w:val="single" w:sz="8" w:space="0" w:color="auto"/>
            </w:tcBorders>
            <w:shd w:val="clear" w:color="auto" w:fill="auto"/>
            <w:noWrap/>
            <w:vAlign w:val="bottom"/>
            <w:hideMark/>
          </w:tcPr>
          <w:p w14:paraId="1D4C00A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7C2020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1 845 </w:t>
            </w:r>
          </w:p>
        </w:tc>
      </w:tr>
      <w:tr w:rsidR="001F672C" w:rsidRPr="001F672C" w14:paraId="71A318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7BEB21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ml/80 mg (liek.inj.skl.)</w:t>
            </w:r>
          </w:p>
        </w:tc>
        <w:tc>
          <w:tcPr>
            <w:tcW w:w="1220" w:type="dxa"/>
            <w:tcBorders>
              <w:top w:val="nil"/>
              <w:left w:val="nil"/>
              <w:bottom w:val="nil"/>
              <w:right w:val="single" w:sz="8" w:space="0" w:color="auto"/>
            </w:tcBorders>
            <w:shd w:val="clear" w:color="auto" w:fill="auto"/>
            <w:noWrap/>
            <w:vAlign w:val="bottom"/>
            <w:hideMark/>
          </w:tcPr>
          <w:p w14:paraId="59C238C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0B08F4C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2 798 </w:t>
            </w:r>
          </w:p>
        </w:tc>
      </w:tr>
      <w:tr w:rsidR="001F672C" w:rsidRPr="001F672C" w14:paraId="2AF62CD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8F119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ml/200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47EA6B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30</w:t>
            </w:r>
          </w:p>
        </w:tc>
        <w:tc>
          <w:tcPr>
            <w:tcW w:w="1580" w:type="dxa"/>
            <w:tcBorders>
              <w:top w:val="single" w:sz="4" w:space="0" w:color="000000"/>
              <w:left w:val="nil"/>
              <w:bottom w:val="nil"/>
              <w:right w:val="nil"/>
            </w:tcBorders>
            <w:shd w:val="clear" w:color="auto" w:fill="auto"/>
            <w:noWrap/>
            <w:vAlign w:val="bottom"/>
            <w:hideMark/>
          </w:tcPr>
          <w:p w14:paraId="39CDE5D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393 </w:t>
            </w:r>
          </w:p>
        </w:tc>
      </w:tr>
      <w:tr w:rsidR="001F672C" w:rsidRPr="001F672C" w14:paraId="1B2E7A8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4121EF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(fľ.PP)</w:t>
            </w:r>
          </w:p>
        </w:tc>
        <w:tc>
          <w:tcPr>
            <w:tcW w:w="1220" w:type="dxa"/>
            <w:tcBorders>
              <w:top w:val="nil"/>
              <w:left w:val="nil"/>
              <w:bottom w:val="nil"/>
              <w:right w:val="single" w:sz="8" w:space="0" w:color="auto"/>
            </w:tcBorders>
            <w:shd w:val="clear" w:color="auto" w:fill="auto"/>
            <w:noWrap/>
            <w:vAlign w:val="bottom"/>
            <w:hideMark/>
          </w:tcPr>
          <w:p w14:paraId="4DF35CB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C39A9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7 560 </w:t>
            </w:r>
          </w:p>
        </w:tc>
      </w:tr>
      <w:tr w:rsidR="001F672C" w:rsidRPr="001F672C" w14:paraId="6525FD14"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6120825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(fľ.PP)</w:t>
            </w:r>
          </w:p>
        </w:tc>
        <w:tc>
          <w:tcPr>
            <w:tcW w:w="1220" w:type="dxa"/>
            <w:tcBorders>
              <w:top w:val="nil"/>
              <w:left w:val="nil"/>
              <w:bottom w:val="nil"/>
              <w:right w:val="single" w:sz="8" w:space="0" w:color="auto"/>
            </w:tcBorders>
            <w:shd w:val="clear" w:color="auto" w:fill="auto"/>
            <w:noWrap/>
            <w:vAlign w:val="bottom"/>
            <w:hideMark/>
          </w:tcPr>
          <w:p w14:paraId="3734F48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595F6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2 730 </w:t>
            </w:r>
          </w:p>
        </w:tc>
      </w:tr>
      <w:tr w:rsidR="001F672C" w:rsidRPr="001F672C" w14:paraId="59EA93EA"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7D6AD01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(fľ.PP)</w:t>
            </w:r>
          </w:p>
        </w:tc>
        <w:tc>
          <w:tcPr>
            <w:tcW w:w="1220" w:type="dxa"/>
            <w:tcBorders>
              <w:top w:val="nil"/>
              <w:left w:val="nil"/>
              <w:bottom w:val="nil"/>
              <w:right w:val="single" w:sz="8" w:space="0" w:color="auto"/>
            </w:tcBorders>
            <w:shd w:val="clear" w:color="auto" w:fill="auto"/>
            <w:noWrap/>
            <w:vAlign w:val="bottom"/>
            <w:hideMark/>
          </w:tcPr>
          <w:p w14:paraId="05BEDF4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06893CB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738 </w:t>
            </w:r>
          </w:p>
        </w:tc>
      </w:tr>
      <w:tr w:rsidR="001F672C" w:rsidRPr="001F672C" w14:paraId="12F2022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17395FA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(fľ.PP)</w:t>
            </w:r>
          </w:p>
        </w:tc>
        <w:tc>
          <w:tcPr>
            <w:tcW w:w="1220" w:type="dxa"/>
            <w:tcBorders>
              <w:top w:val="nil"/>
              <w:left w:val="nil"/>
              <w:bottom w:val="single" w:sz="8" w:space="0" w:color="auto"/>
              <w:right w:val="single" w:sz="8" w:space="0" w:color="auto"/>
            </w:tcBorders>
            <w:shd w:val="clear" w:color="auto" w:fill="auto"/>
            <w:noWrap/>
            <w:vAlign w:val="bottom"/>
            <w:hideMark/>
          </w:tcPr>
          <w:p w14:paraId="0F16ABB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31</w:t>
            </w:r>
          </w:p>
        </w:tc>
        <w:tc>
          <w:tcPr>
            <w:tcW w:w="1580" w:type="dxa"/>
            <w:tcBorders>
              <w:top w:val="single" w:sz="4" w:space="0" w:color="000000"/>
              <w:left w:val="nil"/>
              <w:bottom w:val="nil"/>
              <w:right w:val="nil"/>
            </w:tcBorders>
            <w:shd w:val="clear" w:color="auto" w:fill="auto"/>
            <w:noWrap/>
            <w:vAlign w:val="bottom"/>
            <w:hideMark/>
          </w:tcPr>
          <w:p w14:paraId="73C6212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1 270 </w:t>
            </w:r>
          </w:p>
        </w:tc>
      </w:tr>
      <w:tr w:rsidR="001F672C" w:rsidRPr="001F672C" w14:paraId="12AA251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9493BC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(fľ.skl.)</w:t>
            </w:r>
          </w:p>
        </w:tc>
        <w:tc>
          <w:tcPr>
            <w:tcW w:w="1220" w:type="dxa"/>
            <w:tcBorders>
              <w:top w:val="nil"/>
              <w:left w:val="nil"/>
              <w:bottom w:val="nil"/>
              <w:right w:val="single" w:sz="8" w:space="0" w:color="auto"/>
            </w:tcBorders>
            <w:shd w:val="clear" w:color="auto" w:fill="auto"/>
            <w:noWrap/>
            <w:vAlign w:val="bottom"/>
            <w:hideMark/>
          </w:tcPr>
          <w:p w14:paraId="39862DA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6B9372D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5 460 </w:t>
            </w:r>
          </w:p>
        </w:tc>
      </w:tr>
      <w:tr w:rsidR="001F672C" w:rsidRPr="001F672C" w14:paraId="24DBA51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45C80B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(fľ.skl.)</w:t>
            </w:r>
          </w:p>
        </w:tc>
        <w:tc>
          <w:tcPr>
            <w:tcW w:w="1220" w:type="dxa"/>
            <w:tcBorders>
              <w:top w:val="nil"/>
              <w:left w:val="nil"/>
              <w:bottom w:val="nil"/>
              <w:right w:val="single" w:sz="8" w:space="0" w:color="auto"/>
            </w:tcBorders>
            <w:shd w:val="clear" w:color="auto" w:fill="auto"/>
            <w:noWrap/>
            <w:vAlign w:val="bottom"/>
            <w:hideMark/>
          </w:tcPr>
          <w:p w14:paraId="0BC21B1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3096D0F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1 280 </w:t>
            </w:r>
          </w:p>
        </w:tc>
      </w:tr>
      <w:tr w:rsidR="001F672C" w:rsidRPr="001F672C" w14:paraId="5B5DE55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19594B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 ml (fľ.skl.)</w:t>
            </w:r>
          </w:p>
        </w:tc>
        <w:tc>
          <w:tcPr>
            <w:tcW w:w="1220" w:type="dxa"/>
            <w:tcBorders>
              <w:top w:val="nil"/>
              <w:left w:val="nil"/>
              <w:bottom w:val="single" w:sz="8" w:space="0" w:color="auto"/>
              <w:right w:val="single" w:sz="8" w:space="0" w:color="auto"/>
            </w:tcBorders>
            <w:shd w:val="clear" w:color="auto" w:fill="auto"/>
            <w:noWrap/>
            <w:vAlign w:val="bottom"/>
            <w:hideMark/>
          </w:tcPr>
          <w:p w14:paraId="11C0DF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32</w:t>
            </w:r>
          </w:p>
        </w:tc>
        <w:tc>
          <w:tcPr>
            <w:tcW w:w="1580" w:type="dxa"/>
            <w:tcBorders>
              <w:top w:val="single" w:sz="4" w:space="0" w:color="000000"/>
              <w:left w:val="nil"/>
              <w:bottom w:val="nil"/>
              <w:right w:val="nil"/>
            </w:tcBorders>
            <w:shd w:val="clear" w:color="auto" w:fill="auto"/>
            <w:noWrap/>
            <w:vAlign w:val="bottom"/>
            <w:hideMark/>
          </w:tcPr>
          <w:p w14:paraId="2F4A95B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680 </w:t>
            </w:r>
          </w:p>
        </w:tc>
      </w:tr>
      <w:tr w:rsidR="001F672C" w:rsidRPr="001F672C" w14:paraId="0B250570"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3C3346D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500 ml (liek.skl.)</w:t>
            </w:r>
          </w:p>
        </w:tc>
        <w:tc>
          <w:tcPr>
            <w:tcW w:w="1220" w:type="dxa"/>
            <w:tcBorders>
              <w:top w:val="nil"/>
              <w:left w:val="nil"/>
              <w:bottom w:val="nil"/>
              <w:right w:val="single" w:sz="8" w:space="0" w:color="auto"/>
            </w:tcBorders>
            <w:shd w:val="clear" w:color="auto" w:fill="auto"/>
            <w:noWrap/>
            <w:vAlign w:val="bottom"/>
            <w:hideMark/>
          </w:tcPr>
          <w:p w14:paraId="16318DF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61FC06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1 160 </w:t>
            </w:r>
          </w:p>
        </w:tc>
      </w:tr>
      <w:tr w:rsidR="001F672C" w:rsidRPr="001F672C" w14:paraId="477F83C3"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264E613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200 ml (liek.skl.)</w:t>
            </w:r>
          </w:p>
        </w:tc>
        <w:tc>
          <w:tcPr>
            <w:tcW w:w="1220" w:type="dxa"/>
            <w:tcBorders>
              <w:top w:val="nil"/>
              <w:left w:val="nil"/>
              <w:bottom w:val="nil"/>
              <w:right w:val="single" w:sz="8" w:space="0" w:color="auto"/>
            </w:tcBorders>
            <w:shd w:val="clear" w:color="auto" w:fill="auto"/>
            <w:noWrap/>
            <w:vAlign w:val="bottom"/>
            <w:hideMark/>
          </w:tcPr>
          <w:p w14:paraId="27F5734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0E53FF8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1 680 </w:t>
            </w:r>
          </w:p>
        </w:tc>
      </w:tr>
      <w:tr w:rsidR="001F672C" w:rsidRPr="001F672C" w14:paraId="0B959640"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1EEAAE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100 ml (liek.skl.)</w:t>
            </w:r>
          </w:p>
        </w:tc>
        <w:tc>
          <w:tcPr>
            <w:tcW w:w="1220" w:type="dxa"/>
            <w:tcBorders>
              <w:top w:val="nil"/>
              <w:left w:val="nil"/>
              <w:bottom w:val="single" w:sz="8" w:space="0" w:color="auto"/>
              <w:right w:val="single" w:sz="8" w:space="0" w:color="auto"/>
            </w:tcBorders>
            <w:shd w:val="clear" w:color="auto" w:fill="auto"/>
            <w:noWrap/>
            <w:vAlign w:val="bottom"/>
            <w:hideMark/>
          </w:tcPr>
          <w:p w14:paraId="3C1E47D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33</w:t>
            </w:r>
          </w:p>
        </w:tc>
        <w:tc>
          <w:tcPr>
            <w:tcW w:w="1580" w:type="dxa"/>
            <w:tcBorders>
              <w:top w:val="single" w:sz="4" w:space="0" w:color="000000"/>
              <w:left w:val="nil"/>
              <w:bottom w:val="nil"/>
              <w:right w:val="nil"/>
            </w:tcBorders>
            <w:shd w:val="clear" w:color="auto" w:fill="auto"/>
            <w:noWrap/>
            <w:vAlign w:val="bottom"/>
            <w:hideMark/>
          </w:tcPr>
          <w:p w14:paraId="70B5DAB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2 710 </w:t>
            </w:r>
          </w:p>
        </w:tc>
      </w:tr>
      <w:tr w:rsidR="001F672C" w:rsidRPr="001F672C" w14:paraId="050A2FF0"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04B1C60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hideMark/>
          </w:tcPr>
          <w:p w14:paraId="3306DDE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297B94D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1 338 </w:t>
            </w:r>
          </w:p>
        </w:tc>
      </w:tr>
      <w:tr w:rsidR="001F672C" w:rsidRPr="001F672C" w14:paraId="3248792D"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72DDBB4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70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3F65F892"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34</w:t>
            </w:r>
          </w:p>
        </w:tc>
        <w:tc>
          <w:tcPr>
            <w:tcW w:w="1580" w:type="dxa"/>
            <w:tcBorders>
              <w:top w:val="single" w:sz="4" w:space="0" w:color="000000"/>
              <w:left w:val="nil"/>
              <w:bottom w:val="nil"/>
              <w:right w:val="nil"/>
            </w:tcBorders>
            <w:shd w:val="clear" w:color="auto" w:fill="auto"/>
            <w:noWrap/>
            <w:vAlign w:val="bottom"/>
            <w:hideMark/>
          </w:tcPr>
          <w:p w14:paraId="45FDB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529 </w:t>
            </w:r>
          </w:p>
        </w:tc>
      </w:tr>
      <w:tr w:rsidR="001F672C" w:rsidRPr="001F672C" w14:paraId="717F1A9F"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215D747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949A6C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35</w:t>
            </w:r>
          </w:p>
        </w:tc>
        <w:tc>
          <w:tcPr>
            <w:tcW w:w="1580" w:type="dxa"/>
            <w:tcBorders>
              <w:top w:val="single" w:sz="4" w:space="0" w:color="000000"/>
              <w:left w:val="nil"/>
              <w:bottom w:val="nil"/>
              <w:right w:val="nil"/>
            </w:tcBorders>
            <w:shd w:val="clear" w:color="auto" w:fill="auto"/>
            <w:noWrap/>
            <w:vAlign w:val="bottom"/>
            <w:hideMark/>
          </w:tcPr>
          <w:p w14:paraId="399057A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4 257 </w:t>
            </w:r>
          </w:p>
        </w:tc>
      </w:tr>
      <w:tr w:rsidR="001F672C" w:rsidRPr="001F672C" w14:paraId="6940139C"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342D431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4 ml/600 mg (amp.skl.)</w:t>
            </w:r>
          </w:p>
        </w:tc>
        <w:tc>
          <w:tcPr>
            <w:tcW w:w="1220" w:type="dxa"/>
            <w:tcBorders>
              <w:top w:val="nil"/>
              <w:left w:val="nil"/>
              <w:bottom w:val="nil"/>
              <w:right w:val="single" w:sz="8" w:space="0" w:color="auto"/>
            </w:tcBorders>
            <w:shd w:val="clear" w:color="auto" w:fill="auto"/>
            <w:noWrap/>
            <w:vAlign w:val="bottom"/>
            <w:hideMark/>
          </w:tcPr>
          <w:p w14:paraId="4774AB6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61DFFED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44 510 </w:t>
            </w:r>
          </w:p>
        </w:tc>
      </w:tr>
      <w:tr w:rsidR="001F672C" w:rsidRPr="001F672C" w14:paraId="7B7F38BE"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5A3D26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ifc 2 ml/300 mg (amp.skl.)</w:t>
            </w:r>
          </w:p>
        </w:tc>
        <w:tc>
          <w:tcPr>
            <w:tcW w:w="1220" w:type="dxa"/>
            <w:tcBorders>
              <w:top w:val="nil"/>
              <w:left w:val="nil"/>
              <w:bottom w:val="single" w:sz="8" w:space="0" w:color="auto"/>
              <w:right w:val="single" w:sz="8" w:space="0" w:color="auto"/>
            </w:tcBorders>
            <w:shd w:val="clear" w:color="auto" w:fill="auto"/>
            <w:noWrap/>
            <w:vAlign w:val="bottom"/>
            <w:hideMark/>
          </w:tcPr>
          <w:p w14:paraId="76FC079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36</w:t>
            </w:r>
          </w:p>
        </w:tc>
        <w:tc>
          <w:tcPr>
            <w:tcW w:w="1580" w:type="dxa"/>
            <w:tcBorders>
              <w:top w:val="single" w:sz="4" w:space="0" w:color="000000"/>
              <w:left w:val="nil"/>
              <w:bottom w:val="nil"/>
              <w:right w:val="nil"/>
            </w:tcBorders>
            <w:shd w:val="clear" w:color="auto" w:fill="auto"/>
            <w:noWrap/>
            <w:vAlign w:val="bottom"/>
            <w:hideMark/>
          </w:tcPr>
          <w:p w14:paraId="3DBC4A6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10 720 </w:t>
            </w:r>
          </w:p>
        </w:tc>
      </w:tr>
      <w:tr w:rsidR="001F672C" w:rsidRPr="001F672C" w14:paraId="5C726FC8"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AB0BD5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ino 1 MIU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95DB22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37</w:t>
            </w:r>
          </w:p>
        </w:tc>
        <w:tc>
          <w:tcPr>
            <w:tcW w:w="1580" w:type="dxa"/>
            <w:tcBorders>
              <w:top w:val="single" w:sz="4" w:space="0" w:color="000000"/>
              <w:left w:val="nil"/>
              <w:bottom w:val="nil"/>
              <w:right w:val="nil"/>
            </w:tcBorders>
            <w:shd w:val="clear" w:color="auto" w:fill="auto"/>
            <w:noWrap/>
            <w:vAlign w:val="bottom"/>
            <w:hideMark/>
          </w:tcPr>
          <w:p w14:paraId="2A88C82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43 650 </w:t>
            </w:r>
          </w:p>
        </w:tc>
      </w:tr>
      <w:tr w:rsidR="001F672C" w:rsidRPr="001F672C" w14:paraId="04F1BCDB"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D3724A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 g (liek.inj.skl.)</w:t>
            </w:r>
          </w:p>
        </w:tc>
        <w:tc>
          <w:tcPr>
            <w:tcW w:w="1220" w:type="dxa"/>
            <w:tcBorders>
              <w:top w:val="nil"/>
              <w:left w:val="nil"/>
              <w:bottom w:val="nil"/>
              <w:right w:val="single" w:sz="8" w:space="0" w:color="auto"/>
            </w:tcBorders>
            <w:shd w:val="clear" w:color="auto" w:fill="auto"/>
            <w:noWrap/>
            <w:vAlign w:val="bottom"/>
            <w:hideMark/>
          </w:tcPr>
          <w:p w14:paraId="3786AC3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48A33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32 180 </w:t>
            </w:r>
          </w:p>
        </w:tc>
      </w:tr>
      <w:tr w:rsidR="001F672C" w:rsidRPr="001F672C" w14:paraId="70DC03AB"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8E6C35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500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7E00F9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38</w:t>
            </w:r>
          </w:p>
        </w:tc>
        <w:tc>
          <w:tcPr>
            <w:tcW w:w="1580" w:type="dxa"/>
            <w:tcBorders>
              <w:top w:val="single" w:sz="4" w:space="0" w:color="000000"/>
              <w:left w:val="nil"/>
              <w:bottom w:val="nil"/>
              <w:right w:val="nil"/>
            </w:tcBorders>
            <w:shd w:val="clear" w:color="auto" w:fill="auto"/>
            <w:noWrap/>
            <w:vAlign w:val="bottom"/>
            <w:hideMark/>
          </w:tcPr>
          <w:p w14:paraId="49C39F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32 310 </w:t>
            </w:r>
          </w:p>
        </w:tc>
      </w:tr>
      <w:tr w:rsidR="001F672C" w:rsidRPr="001F672C" w14:paraId="5CAC7D5D"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4385A1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ml/500 mg (fľ. PE)</w:t>
            </w:r>
          </w:p>
        </w:tc>
        <w:tc>
          <w:tcPr>
            <w:tcW w:w="1220" w:type="dxa"/>
            <w:tcBorders>
              <w:top w:val="nil"/>
              <w:left w:val="nil"/>
              <w:bottom w:val="single" w:sz="8" w:space="0" w:color="auto"/>
              <w:right w:val="single" w:sz="8" w:space="0" w:color="auto"/>
            </w:tcBorders>
            <w:shd w:val="clear" w:color="auto" w:fill="auto"/>
            <w:noWrap/>
            <w:vAlign w:val="bottom"/>
            <w:hideMark/>
          </w:tcPr>
          <w:p w14:paraId="7892427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39</w:t>
            </w:r>
          </w:p>
        </w:tc>
        <w:tc>
          <w:tcPr>
            <w:tcW w:w="1580" w:type="dxa"/>
            <w:tcBorders>
              <w:top w:val="single" w:sz="4" w:space="0" w:color="000000"/>
              <w:left w:val="nil"/>
              <w:bottom w:val="nil"/>
              <w:right w:val="nil"/>
            </w:tcBorders>
            <w:shd w:val="clear" w:color="auto" w:fill="auto"/>
            <w:noWrap/>
            <w:vAlign w:val="bottom"/>
            <w:hideMark/>
          </w:tcPr>
          <w:p w14:paraId="1E0C65D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644 818 </w:t>
            </w:r>
          </w:p>
        </w:tc>
      </w:tr>
      <w:tr w:rsidR="001F672C" w:rsidRPr="001F672C" w14:paraId="566AF254"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0524D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5 ml/47,5 KU (liek.skl.)</w:t>
            </w:r>
          </w:p>
        </w:tc>
        <w:tc>
          <w:tcPr>
            <w:tcW w:w="1220" w:type="dxa"/>
            <w:tcBorders>
              <w:top w:val="nil"/>
              <w:left w:val="nil"/>
              <w:bottom w:val="nil"/>
              <w:right w:val="single" w:sz="8" w:space="0" w:color="auto"/>
            </w:tcBorders>
            <w:shd w:val="clear" w:color="auto" w:fill="auto"/>
            <w:noWrap/>
            <w:vAlign w:val="bottom"/>
            <w:hideMark/>
          </w:tcPr>
          <w:p w14:paraId="508066D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8F692CF"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41 120 </w:t>
            </w:r>
          </w:p>
        </w:tc>
      </w:tr>
      <w:tr w:rsidR="001F672C" w:rsidRPr="001F672C" w14:paraId="7D87E79D"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FDF664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ml/5,7 KU (striek.inj.skl.napl.)</w:t>
            </w:r>
          </w:p>
        </w:tc>
        <w:tc>
          <w:tcPr>
            <w:tcW w:w="1220" w:type="dxa"/>
            <w:tcBorders>
              <w:top w:val="nil"/>
              <w:left w:val="nil"/>
              <w:bottom w:val="nil"/>
              <w:right w:val="single" w:sz="8" w:space="0" w:color="auto"/>
            </w:tcBorders>
            <w:shd w:val="clear" w:color="auto" w:fill="auto"/>
            <w:noWrap/>
            <w:vAlign w:val="bottom"/>
            <w:hideMark/>
          </w:tcPr>
          <w:p w14:paraId="1863322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308871F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43 280 </w:t>
            </w:r>
          </w:p>
        </w:tc>
      </w:tr>
      <w:tr w:rsidR="001F672C" w:rsidRPr="001F672C" w14:paraId="5FEDE6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1CD73A9"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0,4 ml/3,8 KU (striek.inj.skl.napl.)</w:t>
            </w:r>
          </w:p>
        </w:tc>
        <w:tc>
          <w:tcPr>
            <w:tcW w:w="1220" w:type="dxa"/>
            <w:tcBorders>
              <w:top w:val="nil"/>
              <w:left w:val="nil"/>
              <w:bottom w:val="nil"/>
              <w:right w:val="single" w:sz="8" w:space="0" w:color="auto"/>
            </w:tcBorders>
            <w:shd w:val="clear" w:color="auto" w:fill="auto"/>
            <w:noWrap/>
            <w:vAlign w:val="bottom"/>
            <w:hideMark/>
          </w:tcPr>
          <w:p w14:paraId="21DAFD87"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693CE36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40 030 </w:t>
            </w:r>
          </w:p>
        </w:tc>
      </w:tr>
      <w:tr w:rsidR="001F672C" w:rsidRPr="001F672C" w14:paraId="31DEB542"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ADB9E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ml/7,6 KU (striek.inj.skl.napl.)</w:t>
            </w:r>
          </w:p>
        </w:tc>
        <w:tc>
          <w:tcPr>
            <w:tcW w:w="1220" w:type="dxa"/>
            <w:tcBorders>
              <w:top w:val="nil"/>
              <w:left w:val="nil"/>
              <w:bottom w:val="nil"/>
              <w:right w:val="single" w:sz="8" w:space="0" w:color="auto"/>
            </w:tcBorders>
            <w:shd w:val="clear" w:color="auto" w:fill="auto"/>
            <w:noWrap/>
            <w:vAlign w:val="bottom"/>
            <w:hideMark/>
          </w:tcPr>
          <w:p w14:paraId="57C2297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4EBC88F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12 610 </w:t>
            </w:r>
          </w:p>
        </w:tc>
      </w:tr>
      <w:tr w:rsidR="001F672C" w:rsidRPr="001F672C" w14:paraId="79C5885B"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7DC7CC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0,3 ml/2,85 KU (striek.inj.skl.napl.)</w:t>
            </w:r>
          </w:p>
        </w:tc>
        <w:tc>
          <w:tcPr>
            <w:tcW w:w="1220" w:type="dxa"/>
            <w:tcBorders>
              <w:top w:val="nil"/>
              <w:left w:val="nil"/>
              <w:bottom w:val="nil"/>
              <w:right w:val="single" w:sz="8" w:space="0" w:color="auto"/>
            </w:tcBorders>
            <w:shd w:val="clear" w:color="auto" w:fill="auto"/>
            <w:noWrap/>
            <w:vAlign w:val="bottom"/>
            <w:hideMark/>
          </w:tcPr>
          <w:p w14:paraId="70AC4D16"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1D1640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28 620 </w:t>
            </w:r>
          </w:p>
        </w:tc>
      </w:tr>
      <w:tr w:rsidR="001F672C" w:rsidRPr="001F672C" w14:paraId="2AD05926"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A0CF71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0,8 ml/15,2 KU (striek.inj.skl.napl.)</w:t>
            </w:r>
          </w:p>
        </w:tc>
        <w:tc>
          <w:tcPr>
            <w:tcW w:w="1220" w:type="dxa"/>
            <w:tcBorders>
              <w:top w:val="nil"/>
              <w:left w:val="nil"/>
              <w:bottom w:val="nil"/>
              <w:right w:val="single" w:sz="8" w:space="0" w:color="auto"/>
            </w:tcBorders>
            <w:shd w:val="clear" w:color="auto" w:fill="auto"/>
            <w:noWrap/>
            <w:vAlign w:val="bottom"/>
            <w:hideMark/>
          </w:tcPr>
          <w:p w14:paraId="4E709DF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16856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1 700 </w:t>
            </w:r>
          </w:p>
        </w:tc>
      </w:tr>
      <w:tr w:rsidR="001F672C" w:rsidRPr="001F672C" w14:paraId="46AC92E5"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15F8C78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ml/9,5 KU (striek.inj.skl.napl.)</w:t>
            </w:r>
          </w:p>
        </w:tc>
        <w:tc>
          <w:tcPr>
            <w:tcW w:w="1220" w:type="dxa"/>
            <w:tcBorders>
              <w:top w:val="nil"/>
              <w:left w:val="nil"/>
              <w:bottom w:val="nil"/>
              <w:right w:val="single" w:sz="8" w:space="0" w:color="auto"/>
            </w:tcBorders>
            <w:shd w:val="clear" w:color="auto" w:fill="auto"/>
            <w:noWrap/>
            <w:vAlign w:val="bottom"/>
            <w:hideMark/>
          </w:tcPr>
          <w:p w14:paraId="040BF6F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5A0D2E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2 880 </w:t>
            </w:r>
          </w:p>
        </w:tc>
      </w:tr>
      <w:tr w:rsidR="001F672C" w:rsidRPr="001F672C" w14:paraId="7AAA3CB3"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658C43C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1,0 ml/19 KU (striek.inj.skl.napl.)</w:t>
            </w:r>
          </w:p>
        </w:tc>
        <w:tc>
          <w:tcPr>
            <w:tcW w:w="1220" w:type="dxa"/>
            <w:tcBorders>
              <w:top w:val="nil"/>
              <w:left w:val="nil"/>
              <w:bottom w:val="nil"/>
              <w:right w:val="single" w:sz="8" w:space="0" w:color="auto"/>
            </w:tcBorders>
            <w:shd w:val="clear" w:color="auto" w:fill="auto"/>
            <w:noWrap/>
            <w:vAlign w:val="bottom"/>
            <w:hideMark/>
          </w:tcPr>
          <w:p w14:paraId="51118C1A"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938949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930 </w:t>
            </w:r>
          </w:p>
        </w:tc>
      </w:tr>
      <w:tr w:rsidR="001F672C" w:rsidRPr="001F672C" w14:paraId="01E0F0CA"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6FE78DEB"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0,6 ml/11,4 KU (striek.inj.skl.napl.)</w:t>
            </w:r>
          </w:p>
        </w:tc>
        <w:tc>
          <w:tcPr>
            <w:tcW w:w="1220" w:type="dxa"/>
            <w:tcBorders>
              <w:top w:val="nil"/>
              <w:left w:val="nil"/>
              <w:bottom w:val="single" w:sz="8" w:space="0" w:color="auto"/>
              <w:right w:val="single" w:sz="8" w:space="0" w:color="auto"/>
            </w:tcBorders>
            <w:shd w:val="clear" w:color="auto" w:fill="auto"/>
            <w:noWrap/>
            <w:vAlign w:val="bottom"/>
            <w:hideMark/>
          </w:tcPr>
          <w:p w14:paraId="213C69F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40</w:t>
            </w:r>
          </w:p>
        </w:tc>
        <w:tc>
          <w:tcPr>
            <w:tcW w:w="1580" w:type="dxa"/>
            <w:tcBorders>
              <w:top w:val="single" w:sz="4" w:space="0" w:color="000000"/>
              <w:left w:val="nil"/>
              <w:bottom w:val="nil"/>
              <w:right w:val="nil"/>
            </w:tcBorders>
            <w:shd w:val="clear" w:color="auto" w:fill="auto"/>
            <w:noWrap/>
            <w:vAlign w:val="bottom"/>
            <w:hideMark/>
          </w:tcPr>
          <w:p w14:paraId="25BA948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1 330 </w:t>
            </w:r>
          </w:p>
        </w:tc>
      </w:tr>
      <w:tr w:rsidR="001F672C" w:rsidRPr="001F672C" w14:paraId="2347245D"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2D821E8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10 ml/100 mg (liek.inj.skl.)</w:t>
            </w:r>
          </w:p>
        </w:tc>
        <w:tc>
          <w:tcPr>
            <w:tcW w:w="1220" w:type="dxa"/>
            <w:tcBorders>
              <w:top w:val="nil"/>
              <w:left w:val="nil"/>
              <w:bottom w:val="nil"/>
              <w:right w:val="single" w:sz="8" w:space="0" w:color="auto"/>
            </w:tcBorders>
            <w:shd w:val="clear" w:color="auto" w:fill="auto"/>
            <w:noWrap/>
            <w:vAlign w:val="bottom"/>
            <w:hideMark/>
          </w:tcPr>
          <w:p w14:paraId="73D9A3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F600FB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957 </w:t>
            </w:r>
          </w:p>
        </w:tc>
      </w:tr>
      <w:tr w:rsidR="001F672C" w:rsidRPr="001F672C" w14:paraId="56FC2F06"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7B4AD1A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 ml/40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5929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41</w:t>
            </w:r>
          </w:p>
        </w:tc>
        <w:tc>
          <w:tcPr>
            <w:tcW w:w="1580" w:type="dxa"/>
            <w:tcBorders>
              <w:top w:val="single" w:sz="4" w:space="0" w:color="000000"/>
              <w:left w:val="nil"/>
              <w:bottom w:val="nil"/>
              <w:right w:val="nil"/>
            </w:tcBorders>
            <w:shd w:val="clear" w:color="auto" w:fill="auto"/>
            <w:noWrap/>
            <w:vAlign w:val="bottom"/>
            <w:hideMark/>
          </w:tcPr>
          <w:p w14:paraId="7799812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418 </w:t>
            </w:r>
          </w:p>
        </w:tc>
      </w:tr>
      <w:tr w:rsidR="001F672C" w:rsidRPr="001F672C" w14:paraId="21B5549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23A4E57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ml/10 g (fľ.skl.)</w:t>
            </w:r>
          </w:p>
        </w:tc>
        <w:tc>
          <w:tcPr>
            <w:tcW w:w="1220" w:type="dxa"/>
            <w:tcBorders>
              <w:top w:val="nil"/>
              <w:left w:val="nil"/>
              <w:bottom w:val="nil"/>
              <w:right w:val="single" w:sz="8" w:space="0" w:color="auto"/>
            </w:tcBorders>
            <w:shd w:val="clear" w:color="auto" w:fill="auto"/>
            <w:noWrap/>
            <w:vAlign w:val="bottom"/>
            <w:hideMark/>
          </w:tcPr>
          <w:p w14:paraId="080358A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036DAD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707 </w:t>
            </w:r>
          </w:p>
        </w:tc>
      </w:tr>
      <w:tr w:rsidR="001F672C" w:rsidRPr="001F672C" w14:paraId="142432E7"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47A8D8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ml/5 g (liek.skl.)</w:t>
            </w:r>
          </w:p>
        </w:tc>
        <w:tc>
          <w:tcPr>
            <w:tcW w:w="1220" w:type="dxa"/>
            <w:tcBorders>
              <w:top w:val="nil"/>
              <w:left w:val="nil"/>
              <w:bottom w:val="nil"/>
              <w:right w:val="single" w:sz="8" w:space="0" w:color="auto"/>
            </w:tcBorders>
            <w:shd w:val="clear" w:color="auto" w:fill="auto"/>
            <w:noWrap/>
            <w:vAlign w:val="bottom"/>
            <w:hideMark/>
          </w:tcPr>
          <w:p w14:paraId="2C95479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75E959B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747 </w:t>
            </w:r>
          </w:p>
        </w:tc>
      </w:tr>
      <w:tr w:rsidR="001F672C" w:rsidRPr="001F672C" w14:paraId="0FC2A688"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4BC184FC"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ml/2,5 g (liek.skl.)</w:t>
            </w:r>
          </w:p>
        </w:tc>
        <w:tc>
          <w:tcPr>
            <w:tcW w:w="1220" w:type="dxa"/>
            <w:tcBorders>
              <w:top w:val="nil"/>
              <w:left w:val="nil"/>
              <w:bottom w:val="nil"/>
              <w:right w:val="single" w:sz="8" w:space="0" w:color="auto"/>
            </w:tcBorders>
            <w:shd w:val="clear" w:color="auto" w:fill="auto"/>
            <w:noWrap/>
            <w:vAlign w:val="bottom"/>
            <w:hideMark/>
          </w:tcPr>
          <w:p w14:paraId="5A1792CF"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5567F22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152 </w:t>
            </w:r>
          </w:p>
        </w:tc>
      </w:tr>
      <w:tr w:rsidR="001F672C" w:rsidRPr="001F672C" w14:paraId="2D39EDD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97B5E6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200 ml/20g (liek.inj.skl.)</w:t>
            </w:r>
          </w:p>
        </w:tc>
        <w:tc>
          <w:tcPr>
            <w:tcW w:w="1220" w:type="dxa"/>
            <w:tcBorders>
              <w:top w:val="nil"/>
              <w:left w:val="nil"/>
              <w:bottom w:val="nil"/>
              <w:right w:val="single" w:sz="8" w:space="0" w:color="auto"/>
            </w:tcBorders>
            <w:shd w:val="clear" w:color="auto" w:fill="auto"/>
            <w:noWrap/>
            <w:vAlign w:val="bottom"/>
            <w:hideMark/>
          </w:tcPr>
          <w:p w14:paraId="4CE0D18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67D338E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200 </w:t>
            </w:r>
          </w:p>
        </w:tc>
      </w:tr>
      <w:tr w:rsidR="001F672C" w:rsidRPr="001F672C" w14:paraId="2FE6808F"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22667D1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50 ml/5 g (liek.skl.)</w:t>
            </w:r>
          </w:p>
        </w:tc>
        <w:tc>
          <w:tcPr>
            <w:tcW w:w="1220" w:type="dxa"/>
            <w:tcBorders>
              <w:top w:val="nil"/>
              <w:left w:val="nil"/>
              <w:bottom w:val="nil"/>
              <w:right w:val="single" w:sz="8" w:space="0" w:color="auto"/>
            </w:tcBorders>
            <w:shd w:val="clear" w:color="auto" w:fill="auto"/>
            <w:noWrap/>
            <w:vAlign w:val="bottom"/>
            <w:hideMark/>
          </w:tcPr>
          <w:p w14:paraId="50D8C9D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7C4470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447 </w:t>
            </w:r>
          </w:p>
        </w:tc>
      </w:tr>
      <w:tr w:rsidR="001F672C" w:rsidRPr="001F672C" w14:paraId="49AEB4FA"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38DEC8B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100 ml/10g (liek.skl.)</w:t>
            </w:r>
          </w:p>
        </w:tc>
        <w:tc>
          <w:tcPr>
            <w:tcW w:w="1220" w:type="dxa"/>
            <w:tcBorders>
              <w:top w:val="nil"/>
              <w:left w:val="nil"/>
              <w:bottom w:val="nil"/>
              <w:right w:val="single" w:sz="8" w:space="0" w:color="auto"/>
            </w:tcBorders>
            <w:shd w:val="clear" w:color="auto" w:fill="auto"/>
            <w:noWrap/>
            <w:vAlign w:val="bottom"/>
            <w:hideMark/>
          </w:tcPr>
          <w:p w14:paraId="55C5E080"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234283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254 </w:t>
            </w:r>
          </w:p>
        </w:tc>
      </w:tr>
      <w:tr w:rsidR="001F672C" w:rsidRPr="001F672C" w14:paraId="079A020F"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4E61C9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inf 25 ml/2,5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186A65E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42</w:t>
            </w:r>
          </w:p>
        </w:tc>
        <w:tc>
          <w:tcPr>
            <w:tcW w:w="1580" w:type="dxa"/>
            <w:tcBorders>
              <w:top w:val="single" w:sz="4" w:space="0" w:color="000000"/>
              <w:left w:val="nil"/>
              <w:bottom w:val="nil"/>
              <w:right w:val="nil"/>
            </w:tcBorders>
            <w:shd w:val="clear" w:color="auto" w:fill="auto"/>
            <w:noWrap/>
            <w:vAlign w:val="bottom"/>
            <w:hideMark/>
          </w:tcPr>
          <w:p w14:paraId="44D3AC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156 </w:t>
            </w:r>
          </w:p>
        </w:tc>
      </w:tr>
      <w:tr w:rsidR="001F672C" w:rsidRPr="001F672C" w14:paraId="14DBE15B"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3A4DA00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lastRenderedPageBreak/>
              <w:t>sol inj 10 ml/1 mg (amp.skl.)</w:t>
            </w:r>
          </w:p>
        </w:tc>
        <w:tc>
          <w:tcPr>
            <w:tcW w:w="1220" w:type="dxa"/>
            <w:tcBorders>
              <w:top w:val="nil"/>
              <w:left w:val="nil"/>
              <w:bottom w:val="single" w:sz="8" w:space="0" w:color="auto"/>
              <w:right w:val="single" w:sz="8" w:space="0" w:color="auto"/>
            </w:tcBorders>
            <w:shd w:val="clear" w:color="auto" w:fill="auto"/>
            <w:noWrap/>
            <w:vAlign w:val="bottom"/>
            <w:hideMark/>
          </w:tcPr>
          <w:p w14:paraId="4F01680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43</w:t>
            </w:r>
          </w:p>
        </w:tc>
        <w:tc>
          <w:tcPr>
            <w:tcW w:w="1580" w:type="dxa"/>
            <w:tcBorders>
              <w:top w:val="single" w:sz="4" w:space="0" w:color="000000"/>
              <w:left w:val="nil"/>
              <w:bottom w:val="nil"/>
              <w:right w:val="nil"/>
            </w:tcBorders>
            <w:shd w:val="clear" w:color="auto" w:fill="auto"/>
            <w:noWrap/>
            <w:vAlign w:val="bottom"/>
            <w:hideMark/>
          </w:tcPr>
          <w:p w14:paraId="040026C4"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7 700 </w:t>
            </w:r>
          </w:p>
        </w:tc>
      </w:tr>
      <w:tr w:rsidR="001F672C" w:rsidRPr="001F672C" w14:paraId="17A45127"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526123B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73A424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44</w:t>
            </w:r>
          </w:p>
        </w:tc>
        <w:tc>
          <w:tcPr>
            <w:tcW w:w="1580" w:type="dxa"/>
            <w:tcBorders>
              <w:top w:val="single" w:sz="4" w:space="0" w:color="000000"/>
              <w:left w:val="nil"/>
              <w:bottom w:val="nil"/>
              <w:right w:val="nil"/>
            </w:tcBorders>
            <w:shd w:val="clear" w:color="auto" w:fill="auto"/>
            <w:noWrap/>
            <w:vAlign w:val="bottom"/>
            <w:hideMark/>
          </w:tcPr>
          <w:p w14:paraId="7B1960D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4 020 </w:t>
            </w:r>
          </w:p>
        </w:tc>
      </w:tr>
      <w:tr w:rsidR="001F672C" w:rsidRPr="001F672C" w14:paraId="25951D9C"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15C9F83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ins 100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0436465"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45</w:t>
            </w:r>
          </w:p>
        </w:tc>
        <w:tc>
          <w:tcPr>
            <w:tcW w:w="1580" w:type="dxa"/>
            <w:tcBorders>
              <w:top w:val="single" w:sz="4" w:space="0" w:color="000000"/>
              <w:left w:val="nil"/>
              <w:bottom w:val="nil"/>
              <w:right w:val="nil"/>
            </w:tcBorders>
            <w:shd w:val="clear" w:color="auto" w:fill="auto"/>
            <w:noWrap/>
            <w:vAlign w:val="bottom"/>
            <w:hideMark/>
          </w:tcPr>
          <w:p w14:paraId="346F1C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1 936 </w:t>
            </w:r>
          </w:p>
        </w:tc>
      </w:tr>
      <w:tr w:rsidR="001F672C" w:rsidRPr="001F672C" w14:paraId="6D9A9755" w14:textId="77777777" w:rsidTr="001F672C">
        <w:trPr>
          <w:trHeight w:val="260"/>
        </w:trPr>
        <w:tc>
          <w:tcPr>
            <w:tcW w:w="5100" w:type="dxa"/>
            <w:tcBorders>
              <w:top w:val="nil"/>
              <w:left w:val="single" w:sz="8" w:space="0" w:color="auto"/>
              <w:bottom w:val="nil"/>
              <w:right w:val="nil"/>
            </w:tcBorders>
            <w:shd w:val="clear" w:color="auto" w:fill="auto"/>
            <w:noWrap/>
            <w:vAlign w:val="bottom"/>
            <w:hideMark/>
          </w:tcPr>
          <w:p w14:paraId="649DB29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ml/100 mg (liek.inj.skl.)</w:t>
            </w:r>
          </w:p>
        </w:tc>
        <w:tc>
          <w:tcPr>
            <w:tcW w:w="1220" w:type="dxa"/>
            <w:tcBorders>
              <w:top w:val="nil"/>
              <w:left w:val="nil"/>
              <w:bottom w:val="nil"/>
              <w:right w:val="single" w:sz="8" w:space="0" w:color="auto"/>
            </w:tcBorders>
            <w:shd w:val="clear" w:color="auto" w:fill="auto"/>
            <w:noWrap/>
            <w:vAlign w:val="bottom"/>
            <w:hideMark/>
          </w:tcPr>
          <w:p w14:paraId="10D8A77E"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629E4A7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7 574 </w:t>
            </w:r>
          </w:p>
        </w:tc>
      </w:tr>
      <w:tr w:rsidR="001F672C" w:rsidRPr="001F672C" w14:paraId="3126656C" w14:textId="77777777" w:rsidTr="001F672C">
        <w:trPr>
          <w:trHeight w:val="260"/>
        </w:trPr>
        <w:tc>
          <w:tcPr>
            <w:tcW w:w="5100" w:type="dxa"/>
            <w:tcBorders>
              <w:top w:val="single" w:sz="4" w:space="0" w:color="000000"/>
              <w:left w:val="single" w:sz="8" w:space="0" w:color="auto"/>
              <w:bottom w:val="nil"/>
              <w:right w:val="nil"/>
            </w:tcBorders>
            <w:shd w:val="clear" w:color="auto" w:fill="auto"/>
            <w:noWrap/>
            <w:vAlign w:val="bottom"/>
            <w:hideMark/>
          </w:tcPr>
          <w:p w14:paraId="5EAC8041"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 ml/30 mg (liek.inj.skl.)</w:t>
            </w:r>
          </w:p>
        </w:tc>
        <w:tc>
          <w:tcPr>
            <w:tcW w:w="1220" w:type="dxa"/>
            <w:tcBorders>
              <w:top w:val="nil"/>
              <w:left w:val="nil"/>
              <w:bottom w:val="nil"/>
              <w:right w:val="single" w:sz="8" w:space="0" w:color="auto"/>
            </w:tcBorders>
            <w:shd w:val="clear" w:color="auto" w:fill="auto"/>
            <w:noWrap/>
            <w:vAlign w:val="bottom"/>
            <w:hideMark/>
          </w:tcPr>
          <w:p w14:paraId="1AC1188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7CD5CD0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16 062 </w:t>
            </w:r>
          </w:p>
        </w:tc>
      </w:tr>
      <w:tr w:rsidR="001F672C" w:rsidRPr="001F672C" w14:paraId="096F64F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hideMark/>
          </w:tcPr>
          <w:p w14:paraId="290DB3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50 ml/300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0DB6C771"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46</w:t>
            </w:r>
          </w:p>
        </w:tc>
        <w:tc>
          <w:tcPr>
            <w:tcW w:w="1580" w:type="dxa"/>
            <w:tcBorders>
              <w:top w:val="single" w:sz="4" w:space="0" w:color="000000"/>
              <w:left w:val="nil"/>
              <w:bottom w:val="nil"/>
              <w:right w:val="nil"/>
            </w:tcBorders>
            <w:shd w:val="clear" w:color="auto" w:fill="auto"/>
            <w:noWrap/>
            <w:vAlign w:val="bottom"/>
            <w:hideMark/>
          </w:tcPr>
          <w:p w14:paraId="380DEDF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1 088 </w:t>
            </w:r>
          </w:p>
        </w:tc>
      </w:tr>
      <w:tr w:rsidR="001F672C" w:rsidRPr="001F672C" w14:paraId="67D7907F"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180323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1 ml/100 mg (liek.inj.skl.)</w:t>
            </w:r>
          </w:p>
        </w:tc>
        <w:tc>
          <w:tcPr>
            <w:tcW w:w="1220" w:type="dxa"/>
            <w:tcBorders>
              <w:top w:val="nil"/>
              <w:left w:val="nil"/>
              <w:bottom w:val="nil"/>
              <w:right w:val="single" w:sz="8" w:space="0" w:color="auto"/>
            </w:tcBorders>
            <w:shd w:val="clear" w:color="auto" w:fill="auto"/>
            <w:noWrap/>
            <w:vAlign w:val="bottom"/>
            <w:hideMark/>
          </w:tcPr>
          <w:p w14:paraId="7E133873"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4269972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657 </w:t>
            </w:r>
          </w:p>
        </w:tc>
      </w:tr>
      <w:tr w:rsidR="001F672C" w:rsidRPr="001F672C" w14:paraId="18C819D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53CF4B3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sol inj 0,5 ml/50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5285C9E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47</w:t>
            </w:r>
          </w:p>
        </w:tc>
        <w:tc>
          <w:tcPr>
            <w:tcW w:w="1580" w:type="dxa"/>
            <w:tcBorders>
              <w:top w:val="single" w:sz="4" w:space="0" w:color="000000"/>
              <w:left w:val="nil"/>
              <w:bottom w:val="nil"/>
              <w:right w:val="nil"/>
            </w:tcBorders>
            <w:shd w:val="clear" w:color="auto" w:fill="auto"/>
            <w:noWrap/>
            <w:vAlign w:val="bottom"/>
            <w:hideMark/>
          </w:tcPr>
          <w:p w14:paraId="719FC150"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1 073 </w:t>
            </w:r>
          </w:p>
        </w:tc>
      </w:tr>
      <w:tr w:rsidR="001F672C" w:rsidRPr="001F672C" w14:paraId="044A6035" w14:textId="77777777" w:rsidTr="00422D5C">
        <w:trPr>
          <w:trHeight w:val="260"/>
        </w:trPr>
        <w:tc>
          <w:tcPr>
            <w:tcW w:w="5100" w:type="dxa"/>
            <w:tcBorders>
              <w:top w:val="nil"/>
              <w:left w:val="single" w:sz="8" w:space="0" w:color="auto"/>
              <w:bottom w:val="nil"/>
              <w:right w:val="nil"/>
            </w:tcBorders>
            <w:shd w:val="clear" w:color="auto" w:fill="auto"/>
            <w:noWrap/>
            <w:vAlign w:val="bottom"/>
          </w:tcPr>
          <w:p w14:paraId="4F93353A" w14:textId="03C02AFA"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plc ifc 50 mg (liek.inj.skl.)</w:t>
            </w:r>
          </w:p>
        </w:tc>
        <w:tc>
          <w:tcPr>
            <w:tcW w:w="1220" w:type="dxa"/>
            <w:tcBorders>
              <w:top w:val="nil"/>
              <w:left w:val="nil"/>
              <w:bottom w:val="nil"/>
              <w:right w:val="single" w:sz="8" w:space="0" w:color="auto"/>
            </w:tcBorders>
            <w:shd w:val="clear" w:color="auto" w:fill="auto"/>
            <w:noWrap/>
            <w:vAlign w:val="bottom"/>
          </w:tcPr>
          <w:p w14:paraId="5D6DC4CA" w14:textId="30D558E6"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48</w:t>
            </w:r>
          </w:p>
        </w:tc>
        <w:tc>
          <w:tcPr>
            <w:tcW w:w="1580" w:type="dxa"/>
            <w:tcBorders>
              <w:top w:val="single" w:sz="4" w:space="0" w:color="000000"/>
              <w:left w:val="nil"/>
              <w:bottom w:val="nil"/>
              <w:right w:val="nil"/>
            </w:tcBorders>
            <w:shd w:val="clear" w:color="auto" w:fill="auto"/>
            <w:noWrap/>
            <w:vAlign w:val="bottom"/>
          </w:tcPr>
          <w:p w14:paraId="5723679A" w14:textId="2C18071B"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1 509 </w:t>
            </w:r>
          </w:p>
        </w:tc>
      </w:tr>
      <w:tr w:rsidR="001F672C" w:rsidRPr="001F672C" w14:paraId="7092F353" w14:textId="77777777" w:rsidTr="00D918E3">
        <w:trPr>
          <w:trHeight w:val="270"/>
        </w:trPr>
        <w:tc>
          <w:tcPr>
            <w:tcW w:w="5100" w:type="dxa"/>
            <w:tcBorders>
              <w:top w:val="single" w:sz="4" w:space="0" w:color="000000"/>
              <w:left w:val="single" w:sz="8" w:space="0" w:color="auto"/>
              <w:bottom w:val="single" w:sz="8" w:space="0" w:color="auto"/>
              <w:right w:val="nil"/>
            </w:tcBorders>
            <w:shd w:val="clear" w:color="auto" w:fill="auto"/>
            <w:noWrap/>
            <w:vAlign w:val="bottom"/>
          </w:tcPr>
          <w:p w14:paraId="34597BE4" w14:textId="142C80FB" w:rsidR="001F672C" w:rsidRPr="001F672C" w:rsidRDefault="001F672C" w:rsidP="001F672C">
            <w:pPr>
              <w:overflowPunct/>
              <w:autoSpaceDE/>
              <w:autoSpaceDN/>
              <w:adjustRightInd/>
              <w:textAlignment w:val="auto"/>
              <w:rPr>
                <w:rFonts w:ascii="Calibri" w:hAnsi="Calibri" w:cs="Calibri"/>
                <w:color w:val="000000"/>
              </w:rPr>
            </w:pPr>
            <w:del w:id="33" w:author="Kuruc Ondrej" w:date="2019-12-01T12:41:00Z">
              <w:r w:rsidRPr="001F672C" w:rsidDel="00D918E3">
                <w:rPr>
                  <w:rFonts w:ascii="Calibri" w:hAnsi="Calibri" w:cs="Calibri"/>
                  <w:color w:val="000000"/>
                </w:rPr>
                <w:delText>con inf 4 ml/100 mg (liek.inj.skl.)</w:delText>
              </w:r>
            </w:del>
          </w:p>
        </w:tc>
        <w:tc>
          <w:tcPr>
            <w:tcW w:w="1220" w:type="dxa"/>
            <w:tcBorders>
              <w:top w:val="nil"/>
              <w:left w:val="nil"/>
              <w:bottom w:val="single" w:sz="8" w:space="0" w:color="auto"/>
              <w:right w:val="single" w:sz="8" w:space="0" w:color="auto"/>
            </w:tcBorders>
            <w:shd w:val="clear" w:color="auto" w:fill="auto"/>
            <w:noWrap/>
            <w:vAlign w:val="bottom"/>
          </w:tcPr>
          <w:p w14:paraId="67F29ADD" w14:textId="6FCC2E54" w:rsidR="001F672C" w:rsidRPr="001F672C" w:rsidRDefault="001F672C" w:rsidP="001F672C">
            <w:pPr>
              <w:overflowPunct/>
              <w:autoSpaceDE/>
              <w:autoSpaceDN/>
              <w:adjustRightInd/>
              <w:jc w:val="right"/>
              <w:textAlignment w:val="auto"/>
              <w:rPr>
                <w:rFonts w:ascii="Calibri" w:hAnsi="Calibri" w:cs="Calibri"/>
                <w:color w:val="000000"/>
              </w:rPr>
            </w:pPr>
            <w:del w:id="34" w:author="Kuruc Ondrej" w:date="2019-12-01T12:41:00Z">
              <w:r w:rsidRPr="001F672C" w:rsidDel="00D918E3">
                <w:rPr>
                  <w:rFonts w:ascii="Calibri" w:hAnsi="Calibri" w:cs="Calibri"/>
                  <w:color w:val="000000"/>
                </w:rPr>
                <w:delText>48</w:delText>
              </w:r>
            </w:del>
          </w:p>
        </w:tc>
        <w:tc>
          <w:tcPr>
            <w:tcW w:w="1580" w:type="dxa"/>
            <w:tcBorders>
              <w:top w:val="single" w:sz="4" w:space="0" w:color="000000"/>
              <w:left w:val="nil"/>
              <w:bottom w:val="nil"/>
              <w:right w:val="nil"/>
            </w:tcBorders>
            <w:shd w:val="clear" w:color="auto" w:fill="auto"/>
            <w:noWrap/>
            <w:vAlign w:val="bottom"/>
          </w:tcPr>
          <w:p w14:paraId="612C0399" w14:textId="6286FE07" w:rsidR="001F672C" w:rsidRPr="001F672C" w:rsidRDefault="001F672C" w:rsidP="001F672C">
            <w:pPr>
              <w:overflowPunct/>
              <w:autoSpaceDE/>
              <w:autoSpaceDN/>
              <w:adjustRightInd/>
              <w:textAlignment w:val="auto"/>
              <w:rPr>
                <w:rFonts w:ascii="Calibri" w:hAnsi="Calibri" w:cs="Calibri"/>
                <w:color w:val="000000"/>
              </w:rPr>
            </w:pPr>
            <w:del w:id="35" w:author="Kuruc Ondrej" w:date="2019-12-01T12:41:00Z">
              <w:r w:rsidRPr="001F672C" w:rsidDel="00D918E3">
                <w:rPr>
                  <w:rFonts w:ascii="Calibri" w:hAnsi="Calibri" w:cs="Calibri"/>
                  <w:color w:val="000000"/>
                </w:rPr>
                <w:delText xml:space="preserve">                       360 </w:delText>
              </w:r>
            </w:del>
          </w:p>
        </w:tc>
      </w:tr>
      <w:tr w:rsidR="001F672C" w:rsidRPr="001F672C" w14:paraId="6ACA7AB5" w14:textId="77777777" w:rsidTr="001F672C">
        <w:trPr>
          <w:trHeight w:val="270"/>
        </w:trPr>
        <w:tc>
          <w:tcPr>
            <w:tcW w:w="5100" w:type="dxa"/>
            <w:tcBorders>
              <w:top w:val="nil"/>
              <w:left w:val="single" w:sz="8" w:space="0" w:color="auto"/>
              <w:bottom w:val="single" w:sz="8" w:space="0" w:color="auto"/>
              <w:right w:val="nil"/>
            </w:tcBorders>
            <w:shd w:val="clear" w:color="000000" w:fill="D9D9D9"/>
            <w:noWrap/>
            <w:vAlign w:val="bottom"/>
            <w:hideMark/>
          </w:tcPr>
          <w:p w14:paraId="508DA2D3"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420 mg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64AC533D"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49</w:t>
            </w:r>
          </w:p>
        </w:tc>
        <w:tc>
          <w:tcPr>
            <w:tcW w:w="1580" w:type="dxa"/>
            <w:tcBorders>
              <w:top w:val="single" w:sz="4" w:space="0" w:color="000000"/>
              <w:left w:val="nil"/>
              <w:bottom w:val="nil"/>
              <w:right w:val="nil"/>
            </w:tcBorders>
            <w:shd w:val="clear" w:color="auto" w:fill="auto"/>
            <w:noWrap/>
            <w:vAlign w:val="bottom"/>
            <w:hideMark/>
          </w:tcPr>
          <w:p w14:paraId="42023C27"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182 </w:t>
            </w:r>
          </w:p>
        </w:tc>
      </w:tr>
      <w:tr w:rsidR="001F672C" w:rsidRPr="001F672C" w14:paraId="7282ABBE"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74D26A1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ifo 4 g/0,5 g (liek.inj.skl.)</w:t>
            </w:r>
          </w:p>
        </w:tc>
        <w:tc>
          <w:tcPr>
            <w:tcW w:w="1220" w:type="dxa"/>
            <w:tcBorders>
              <w:top w:val="nil"/>
              <w:left w:val="nil"/>
              <w:bottom w:val="single" w:sz="8" w:space="0" w:color="auto"/>
              <w:right w:val="single" w:sz="8" w:space="0" w:color="auto"/>
            </w:tcBorders>
            <w:shd w:val="clear" w:color="auto" w:fill="auto"/>
            <w:noWrap/>
            <w:vAlign w:val="bottom"/>
            <w:hideMark/>
          </w:tcPr>
          <w:p w14:paraId="473CC368"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50</w:t>
            </w:r>
          </w:p>
        </w:tc>
        <w:tc>
          <w:tcPr>
            <w:tcW w:w="1580" w:type="dxa"/>
            <w:tcBorders>
              <w:top w:val="single" w:sz="4" w:space="0" w:color="000000"/>
              <w:left w:val="nil"/>
              <w:bottom w:val="nil"/>
              <w:right w:val="nil"/>
            </w:tcBorders>
            <w:shd w:val="clear" w:color="auto" w:fill="auto"/>
            <w:noWrap/>
            <w:vAlign w:val="bottom"/>
            <w:hideMark/>
          </w:tcPr>
          <w:p w14:paraId="0121388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87 631 </w:t>
            </w:r>
          </w:p>
        </w:tc>
      </w:tr>
      <w:tr w:rsidR="001F672C" w:rsidRPr="001F672C" w14:paraId="51A214D8"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1A039F4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ent 100 mg (blis.PVC/Aclar/Al)</w:t>
            </w:r>
          </w:p>
        </w:tc>
        <w:tc>
          <w:tcPr>
            <w:tcW w:w="1220" w:type="dxa"/>
            <w:tcBorders>
              <w:top w:val="nil"/>
              <w:left w:val="nil"/>
              <w:bottom w:val="nil"/>
              <w:right w:val="single" w:sz="8" w:space="0" w:color="auto"/>
            </w:tcBorders>
            <w:shd w:val="clear" w:color="auto" w:fill="auto"/>
            <w:noWrap/>
            <w:vAlign w:val="bottom"/>
            <w:hideMark/>
          </w:tcPr>
          <w:p w14:paraId="1801FA3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1EE8521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5 016 </w:t>
            </w:r>
          </w:p>
        </w:tc>
      </w:tr>
      <w:tr w:rsidR="001F672C" w:rsidRPr="001F672C" w14:paraId="148766E1" w14:textId="77777777" w:rsidTr="001F672C">
        <w:trPr>
          <w:trHeight w:val="260"/>
        </w:trPr>
        <w:tc>
          <w:tcPr>
            <w:tcW w:w="5100" w:type="dxa"/>
            <w:tcBorders>
              <w:top w:val="single" w:sz="4" w:space="0" w:color="000000"/>
              <w:left w:val="single" w:sz="8" w:space="0" w:color="auto"/>
              <w:bottom w:val="nil"/>
              <w:right w:val="nil"/>
            </w:tcBorders>
            <w:shd w:val="clear" w:color="000000" w:fill="D9D9D9"/>
            <w:noWrap/>
            <w:vAlign w:val="bottom"/>
            <w:hideMark/>
          </w:tcPr>
          <w:p w14:paraId="5206902A"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con inf 16,7 ml (liek.inj.skl.)</w:t>
            </w:r>
          </w:p>
        </w:tc>
        <w:tc>
          <w:tcPr>
            <w:tcW w:w="1220" w:type="dxa"/>
            <w:tcBorders>
              <w:top w:val="nil"/>
              <w:left w:val="nil"/>
              <w:bottom w:val="nil"/>
              <w:right w:val="single" w:sz="8" w:space="0" w:color="auto"/>
            </w:tcBorders>
            <w:shd w:val="clear" w:color="auto" w:fill="auto"/>
            <w:noWrap/>
            <w:vAlign w:val="bottom"/>
            <w:hideMark/>
          </w:tcPr>
          <w:p w14:paraId="60D5721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778716ED"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109 </w:t>
            </w:r>
          </w:p>
        </w:tc>
      </w:tr>
      <w:tr w:rsidR="001F672C" w:rsidRPr="001F672C" w14:paraId="19DB11B7"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2982850E"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sus por 105 ml (fľ.jant.skl.)</w:t>
            </w:r>
          </w:p>
        </w:tc>
        <w:tc>
          <w:tcPr>
            <w:tcW w:w="1220" w:type="dxa"/>
            <w:tcBorders>
              <w:top w:val="nil"/>
              <w:left w:val="nil"/>
              <w:bottom w:val="single" w:sz="8" w:space="0" w:color="auto"/>
              <w:right w:val="single" w:sz="8" w:space="0" w:color="auto"/>
            </w:tcBorders>
            <w:shd w:val="clear" w:color="auto" w:fill="auto"/>
            <w:noWrap/>
            <w:vAlign w:val="bottom"/>
            <w:hideMark/>
          </w:tcPr>
          <w:p w14:paraId="0F373039"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51</w:t>
            </w:r>
          </w:p>
        </w:tc>
        <w:tc>
          <w:tcPr>
            <w:tcW w:w="1580" w:type="dxa"/>
            <w:tcBorders>
              <w:top w:val="single" w:sz="4" w:space="0" w:color="000000"/>
              <w:left w:val="nil"/>
              <w:bottom w:val="nil"/>
              <w:right w:val="nil"/>
            </w:tcBorders>
            <w:shd w:val="clear" w:color="auto" w:fill="auto"/>
            <w:noWrap/>
            <w:vAlign w:val="bottom"/>
            <w:hideMark/>
          </w:tcPr>
          <w:p w14:paraId="5341AEC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89 </w:t>
            </w:r>
          </w:p>
        </w:tc>
      </w:tr>
      <w:tr w:rsidR="001F672C" w:rsidRPr="001F672C" w14:paraId="4338D1C5" w14:textId="77777777" w:rsidTr="001F672C">
        <w:trPr>
          <w:trHeight w:val="270"/>
        </w:trPr>
        <w:tc>
          <w:tcPr>
            <w:tcW w:w="5100" w:type="dxa"/>
            <w:tcBorders>
              <w:top w:val="nil"/>
              <w:left w:val="single" w:sz="8" w:space="0" w:color="auto"/>
              <w:bottom w:val="single" w:sz="8" w:space="0" w:color="auto"/>
              <w:right w:val="nil"/>
            </w:tcBorders>
            <w:shd w:val="clear" w:color="auto" w:fill="auto"/>
            <w:noWrap/>
            <w:vAlign w:val="bottom"/>
            <w:hideMark/>
          </w:tcPr>
          <w:p w14:paraId="044351E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plo jof 1,5 g (liek.skl.)</w:t>
            </w:r>
          </w:p>
        </w:tc>
        <w:tc>
          <w:tcPr>
            <w:tcW w:w="1220" w:type="dxa"/>
            <w:tcBorders>
              <w:top w:val="nil"/>
              <w:left w:val="nil"/>
              <w:bottom w:val="single" w:sz="8" w:space="0" w:color="auto"/>
              <w:right w:val="single" w:sz="8" w:space="0" w:color="auto"/>
            </w:tcBorders>
            <w:shd w:val="clear" w:color="auto" w:fill="auto"/>
            <w:noWrap/>
            <w:vAlign w:val="bottom"/>
            <w:hideMark/>
          </w:tcPr>
          <w:p w14:paraId="25A9DC24"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52</w:t>
            </w:r>
          </w:p>
        </w:tc>
        <w:tc>
          <w:tcPr>
            <w:tcW w:w="1580" w:type="dxa"/>
            <w:tcBorders>
              <w:top w:val="single" w:sz="4" w:space="0" w:color="000000"/>
              <w:left w:val="nil"/>
              <w:bottom w:val="nil"/>
              <w:right w:val="nil"/>
            </w:tcBorders>
            <w:shd w:val="clear" w:color="auto" w:fill="auto"/>
            <w:noWrap/>
            <w:vAlign w:val="bottom"/>
            <w:hideMark/>
          </w:tcPr>
          <w:p w14:paraId="006F2706"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55 040 </w:t>
            </w:r>
          </w:p>
        </w:tc>
      </w:tr>
      <w:tr w:rsidR="001F672C" w:rsidRPr="001F672C" w14:paraId="71D7D691" w14:textId="77777777" w:rsidTr="001F672C">
        <w:trPr>
          <w:trHeight w:val="260"/>
        </w:trPr>
        <w:tc>
          <w:tcPr>
            <w:tcW w:w="5100" w:type="dxa"/>
            <w:tcBorders>
              <w:top w:val="nil"/>
              <w:left w:val="single" w:sz="8" w:space="0" w:color="auto"/>
              <w:bottom w:val="nil"/>
              <w:right w:val="nil"/>
            </w:tcBorders>
            <w:shd w:val="clear" w:color="000000" w:fill="D9D9D9"/>
            <w:noWrap/>
            <w:vAlign w:val="bottom"/>
            <w:hideMark/>
          </w:tcPr>
          <w:p w14:paraId="75D43C12"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(500 µg + 1,2 ml solv.) (liek.inj.skl.+napl.inj.striek.skl.)</w:t>
            </w:r>
          </w:p>
        </w:tc>
        <w:tc>
          <w:tcPr>
            <w:tcW w:w="1220" w:type="dxa"/>
            <w:tcBorders>
              <w:top w:val="nil"/>
              <w:left w:val="nil"/>
              <w:bottom w:val="nil"/>
              <w:right w:val="single" w:sz="8" w:space="0" w:color="auto"/>
            </w:tcBorders>
            <w:shd w:val="clear" w:color="auto" w:fill="auto"/>
            <w:noWrap/>
            <w:vAlign w:val="bottom"/>
            <w:hideMark/>
          </w:tcPr>
          <w:p w14:paraId="6A116B1C"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46F2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203 </w:t>
            </w:r>
          </w:p>
        </w:tc>
      </w:tr>
      <w:tr w:rsidR="001F672C" w:rsidRPr="001F672C" w14:paraId="3EA8DB81" w14:textId="77777777" w:rsidTr="001F672C">
        <w:trPr>
          <w:trHeight w:val="270"/>
        </w:trPr>
        <w:tc>
          <w:tcPr>
            <w:tcW w:w="5100" w:type="dxa"/>
            <w:tcBorders>
              <w:top w:val="single" w:sz="4" w:space="0" w:color="000000"/>
              <w:left w:val="single" w:sz="8" w:space="0" w:color="auto"/>
              <w:bottom w:val="single" w:sz="8" w:space="0" w:color="auto"/>
              <w:right w:val="nil"/>
            </w:tcBorders>
            <w:shd w:val="clear" w:color="000000" w:fill="D9D9D9"/>
            <w:noWrap/>
            <w:vAlign w:val="bottom"/>
            <w:hideMark/>
          </w:tcPr>
          <w:p w14:paraId="004F7A15"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plv iol (250 µg + 0,72 ml solv.) (liek.inj.skl.+napl.inj.striek.skl.)</w:t>
            </w:r>
          </w:p>
        </w:tc>
        <w:tc>
          <w:tcPr>
            <w:tcW w:w="1220" w:type="dxa"/>
            <w:tcBorders>
              <w:top w:val="nil"/>
              <w:left w:val="nil"/>
              <w:bottom w:val="single" w:sz="8" w:space="0" w:color="auto"/>
              <w:right w:val="single" w:sz="8" w:space="0" w:color="auto"/>
            </w:tcBorders>
            <w:shd w:val="clear" w:color="auto" w:fill="auto"/>
            <w:noWrap/>
            <w:vAlign w:val="bottom"/>
            <w:hideMark/>
          </w:tcPr>
          <w:p w14:paraId="040B1F6B" w14:textId="7777777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53</w:t>
            </w:r>
          </w:p>
        </w:tc>
        <w:tc>
          <w:tcPr>
            <w:tcW w:w="1580" w:type="dxa"/>
            <w:tcBorders>
              <w:top w:val="single" w:sz="4" w:space="0" w:color="000000"/>
              <w:left w:val="nil"/>
              <w:bottom w:val="nil"/>
              <w:right w:val="nil"/>
            </w:tcBorders>
            <w:shd w:val="clear" w:color="auto" w:fill="auto"/>
            <w:noWrap/>
            <w:vAlign w:val="bottom"/>
            <w:hideMark/>
          </w:tcPr>
          <w:p w14:paraId="39C110A8" w14:textId="7777777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329 </w:t>
            </w:r>
          </w:p>
        </w:tc>
      </w:tr>
      <w:tr w:rsidR="001F672C" w:rsidRPr="001F672C" w14:paraId="4D2C9728" w14:textId="77777777" w:rsidTr="00D918E3">
        <w:trPr>
          <w:trHeight w:val="260"/>
        </w:trPr>
        <w:tc>
          <w:tcPr>
            <w:tcW w:w="5100" w:type="dxa"/>
            <w:tcBorders>
              <w:top w:val="nil"/>
              <w:left w:val="single" w:sz="8" w:space="0" w:color="auto"/>
              <w:bottom w:val="nil"/>
              <w:right w:val="nil"/>
            </w:tcBorders>
            <w:shd w:val="clear" w:color="auto" w:fill="auto"/>
            <w:noWrap/>
            <w:vAlign w:val="bottom"/>
          </w:tcPr>
          <w:p w14:paraId="6EF9A8B8" w14:textId="51F40252" w:rsidR="001F672C" w:rsidRPr="001F672C" w:rsidRDefault="001F672C" w:rsidP="001F672C">
            <w:pPr>
              <w:overflowPunct/>
              <w:autoSpaceDE/>
              <w:autoSpaceDN/>
              <w:adjustRightInd/>
              <w:textAlignment w:val="auto"/>
              <w:rPr>
                <w:rFonts w:ascii="Calibri" w:hAnsi="Calibri" w:cs="Calibri"/>
                <w:color w:val="000000"/>
              </w:rPr>
            </w:pPr>
            <w:bookmarkStart w:id="36" w:name="_GoBack" w:colFirst="0" w:colLast="3"/>
            <w:del w:id="37" w:author="Kuruc Ondrej" w:date="2019-12-01T12:41:00Z">
              <w:r w:rsidRPr="001F672C" w:rsidDel="00D918E3">
                <w:rPr>
                  <w:rFonts w:ascii="Calibri" w:hAnsi="Calibri" w:cs="Calibri"/>
                  <w:color w:val="000000"/>
                </w:rPr>
                <w:delText>con inf 5 ml/480mg</w:delText>
              </w:r>
            </w:del>
          </w:p>
        </w:tc>
        <w:tc>
          <w:tcPr>
            <w:tcW w:w="1220" w:type="dxa"/>
            <w:tcBorders>
              <w:top w:val="nil"/>
              <w:left w:val="nil"/>
              <w:bottom w:val="nil"/>
              <w:right w:val="single" w:sz="8" w:space="0" w:color="auto"/>
            </w:tcBorders>
            <w:shd w:val="clear" w:color="auto" w:fill="auto"/>
            <w:noWrap/>
            <w:vAlign w:val="bottom"/>
          </w:tcPr>
          <w:p w14:paraId="7ACA9845" w14:textId="77960969" w:rsidR="001F672C" w:rsidRPr="001F672C" w:rsidRDefault="001F672C" w:rsidP="001F672C">
            <w:pPr>
              <w:overflowPunct/>
              <w:autoSpaceDE/>
              <w:autoSpaceDN/>
              <w:adjustRightInd/>
              <w:jc w:val="right"/>
              <w:textAlignment w:val="auto"/>
              <w:rPr>
                <w:rFonts w:ascii="Calibri" w:hAnsi="Calibri" w:cs="Calibri"/>
                <w:color w:val="000000"/>
              </w:rPr>
            </w:pPr>
            <w:del w:id="38" w:author="Kuruc Ondrej" w:date="2019-12-01T12:41:00Z">
              <w:r w:rsidRPr="001F672C" w:rsidDel="00D918E3">
                <w:rPr>
                  <w:rFonts w:ascii="Calibri" w:hAnsi="Calibri" w:cs="Calibri"/>
                  <w:color w:val="000000"/>
                </w:rPr>
                <w:delText>54</w:delText>
              </w:r>
            </w:del>
          </w:p>
        </w:tc>
        <w:tc>
          <w:tcPr>
            <w:tcW w:w="1580" w:type="dxa"/>
            <w:tcBorders>
              <w:top w:val="single" w:sz="4" w:space="0" w:color="000000"/>
              <w:left w:val="nil"/>
              <w:bottom w:val="nil"/>
              <w:right w:val="nil"/>
            </w:tcBorders>
            <w:shd w:val="clear" w:color="auto" w:fill="auto"/>
            <w:noWrap/>
            <w:vAlign w:val="bottom"/>
          </w:tcPr>
          <w:p w14:paraId="494091F7" w14:textId="388C4093" w:rsidR="001F672C" w:rsidRPr="001F672C" w:rsidRDefault="001F672C" w:rsidP="001F672C">
            <w:pPr>
              <w:overflowPunct/>
              <w:autoSpaceDE/>
              <w:autoSpaceDN/>
              <w:adjustRightInd/>
              <w:textAlignment w:val="auto"/>
              <w:rPr>
                <w:rFonts w:ascii="Calibri" w:hAnsi="Calibri" w:cs="Calibri"/>
                <w:color w:val="000000"/>
              </w:rPr>
            </w:pPr>
            <w:del w:id="39" w:author="Kuruc Ondrej" w:date="2019-12-01T12:41:00Z">
              <w:r w:rsidRPr="001F672C" w:rsidDel="00D918E3">
                <w:rPr>
                  <w:rFonts w:ascii="Calibri" w:hAnsi="Calibri" w:cs="Calibri"/>
                  <w:color w:val="000000"/>
                </w:rPr>
                <w:delText xml:space="preserve">                  38 850 </w:delText>
              </w:r>
            </w:del>
          </w:p>
        </w:tc>
      </w:tr>
      <w:bookmarkEnd w:id="36"/>
      <w:tr w:rsidR="001F672C" w:rsidRPr="001F672C" w14:paraId="323F83E3" w14:textId="77777777" w:rsidTr="00422D5C">
        <w:trPr>
          <w:trHeight w:val="270"/>
        </w:trPr>
        <w:tc>
          <w:tcPr>
            <w:tcW w:w="5100" w:type="dxa"/>
            <w:tcBorders>
              <w:top w:val="single" w:sz="4" w:space="0" w:color="000000"/>
              <w:left w:val="single" w:sz="8" w:space="0" w:color="auto"/>
              <w:bottom w:val="single" w:sz="4" w:space="0" w:color="000000"/>
              <w:right w:val="nil"/>
            </w:tcBorders>
            <w:shd w:val="clear" w:color="auto" w:fill="auto"/>
            <w:noWrap/>
            <w:vAlign w:val="bottom"/>
          </w:tcPr>
          <w:p w14:paraId="42AFBEFC" w14:textId="0F93EEDB"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tbl 480 mg (blis.PVC/Al)</w:t>
            </w:r>
          </w:p>
        </w:tc>
        <w:tc>
          <w:tcPr>
            <w:tcW w:w="1220" w:type="dxa"/>
            <w:tcBorders>
              <w:top w:val="nil"/>
              <w:left w:val="nil"/>
              <w:bottom w:val="nil"/>
              <w:right w:val="single" w:sz="8" w:space="0" w:color="auto"/>
            </w:tcBorders>
            <w:shd w:val="clear" w:color="auto" w:fill="auto"/>
            <w:noWrap/>
            <w:vAlign w:val="bottom"/>
          </w:tcPr>
          <w:p w14:paraId="6B3EA123" w14:textId="57D7DF07" w:rsidR="001F672C" w:rsidRPr="001F672C" w:rsidRDefault="001F672C" w:rsidP="001F672C">
            <w:pPr>
              <w:overflowPunct/>
              <w:autoSpaceDE/>
              <w:autoSpaceDN/>
              <w:adjustRightInd/>
              <w:jc w:val="right"/>
              <w:textAlignment w:val="auto"/>
              <w:rPr>
                <w:rFonts w:ascii="Calibri" w:hAnsi="Calibri" w:cs="Calibri"/>
                <w:color w:val="000000"/>
              </w:rPr>
            </w:pPr>
            <w:r w:rsidRPr="001F672C">
              <w:rPr>
                <w:rFonts w:ascii="Calibri" w:hAnsi="Calibri" w:cs="Calibri"/>
                <w:color w:val="000000"/>
              </w:rPr>
              <w:t>54</w:t>
            </w:r>
          </w:p>
        </w:tc>
        <w:tc>
          <w:tcPr>
            <w:tcW w:w="1580" w:type="dxa"/>
            <w:tcBorders>
              <w:top w:val="single" w:sz="4" w:space="0" w:color="000000"/>
              <w:left w:val="nil"/>
              <w:bottom w:val="single" w:sz="4" w:space="0" w:color="000000"/>
              <w:right w:val="nil"/>
            </w:tcBorders>
            <w:shd w:val="clear" w:color="auto" w:fill="auto"/>
            <w:noWrap/>
            <w:vAlign w:val="bottom"/>
          </w:tcPr>
          <w:p w14:paraId="5CB8A284" w14:textId="10C7B0D7" w:rsidR="001F672C" w:rsidRPr="001F672C" w:rsidRDefault="001F672C" w:rsidP="001F672C">
            <w:pPr>
              <w:overflowPunct/>
              <w:autoSpaceDE/>
              <w:autoSpaceDN/>
              <w:adjustRightInd/>
              <w:textAlignment w:val="auto"/>
              <w:rPr>
                <w:rFonts w:ascii="Calibri" w:hAnsi="Calibri" w:cs="Calibri"/>
                <w:color w:val="000000"/>
              </w:rPr>
            </w:pPr>
            <w:r w:rsidRPr="001F672C">
              <w:rPr>
                <w:rFonts w:ascii="Calibri" w:hAnsi="Calibri" w:cs="Calibri"/>
                <w:color w:val="000000"/>
              </w:rPr>
              <w:t xml:space="preserve">                  63 532 </w:t>
            </w:r>
          </w:p>
        </w:tc>
      </w:tr>
    </w:tbl>
    <w:p w14:paraId="08EC7712" w14:textId="77777777" w:rsidR="001F672C" w:rsidRDefault="001F672C"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1B1E3165" w14:textId="77777777" w:rsidR="00565E07" w:rsidRDefault="00565E07" w:rsidP="00C935F0">
      <w:pPr>
        <w:pStyle w:val="Odsekzoznamu"/>
        <w:tabs>
          <w:tab w:val="left" w:pos="708"/>
          <w:tab w:val="left" w:pos="2160"/>
          <w:tab w:val="left" w:pos="2880"/>
          <w:tab w:val="left" w:pos="4500"/>
        </w:tabs>
        <w:overflowPunct/>
        <w:autoSpaceDE/>
        <w:autoSpaceDN/>
        <w:adjustRightInd/>
        <w:spacing w:line="271" w:lineRule="auto"/>
        <w:ind w:left="360"/>
        <w:jc w:val="both"/>
        <w:textAlignment w:val="auto"/>
        <w:rPr>
          <w:rFonts w:ascii="Arial Narrow" w:hAnsi="Arial Narrow" w:cs="Arial"/>
          <w:color w:val="000000" w:themeColor="text1"/>
          <w:sz w:val="24"/>
          <w:szCs w:val="24"/>
          <w:lang w:eastAsia="cs-CZ"/>
        </w:rPr>
      </w:pPr>
    </w:p>
    <w:p w14:paraId="2EC932E8" w14:textId="77777777" w:rsidR="00041116" w:rsidRDefault="00041116" w:rsidP="00C935F0">
      <w:pPr>
        <w:pStyle w:val="Odsekzoznamu"/>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p w14:paraId="2013262E" w14:textId="77777777" w:rsidR="00041116" w:rsidRPr="00E628FF" w:rsidRDefault="00041116" w:rsidP="00C935F0">
      <w:pPr>
        <w:pStyle w:val="Odsekzoznamu"/>
        <w:tabs>
          <w:tab w:val="left" w:pos="708"/>
          <w:tab w:val="left" w:pos="2160"/>
          <w:tab w:val="left" w:pos="2880"/>
          <w:tab w:val="left" w:pos="4500"/>
        </w:tabs>
        <w:overflowPunct/>
        <w:autoSpaceDE/>
        <w:autoSpaceDN/>
        <w:adjustRightInd/>
        <w:spacing w:line="271" w:lineRule="auto"/>
        <w:ind w:left="360"/>
        <w:textAlignment w:val="auto"/>
        <w:rPr>
          <w:rFonts w:ascii="Arial Narrow" w:hAnsi="Arial Narrow" w:cs="Arial"/>
          <w:color w:val="000000" w:themeColor="text1"/>
          <w:sz w:val="24"/>
          <w:szCs w:val="24"/>
          <w:lang w:eastAsia="cs-CZ"/>
        </w:rPr>
      </w:pPr>
    </w:p>
    <w:sectPr w:rsidR="00041116" w:rsidRPr="00E628FF" w:rsidSect="00223D52">
      <w:headerReference w:type="default" r:id="rId16"/>
      <w:footerReference w:type="default" r:id="rId17"/>
      <w:headerReference w:type="first" r:id="rId18"/>
      <w:footerReference w:type="first" r:id="rId19"/>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2D44" w14:textId="77777777" w:rsidR="00F71896" w:rsidRDefault="00F71896" w:rsidP="000D18D0">
      <w:r>
        <w:separator/>
      </w:r>
    </w:p>
  </w:endnote>
  <w:endnote w:type="continuationSeparator" w:id="0">
    <w:p w14:paraId="6A0DA360" w14:textId="77777777" w:rsidR="00F71896" w:rsidRDefault="00F71896"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D7D7" w14:textId="77777777" w:rsidR="0022675B" w:rsidRPr="00172767" w:rsidRDefault="0022675B"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6618B1C2" w:rsidR="0022675B" w:rsidRPr="00223D52" w:rsidRDefault="0022675B"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sidRPr="00F2486C">
      <w:rPr>
        <w:rFonts w:ascii="Arial Narrow" w:hAnsi="Arial Narrow" w:cs="Arial"/>
        <w:i/>
        <w:color w:val="808080"/>
        <w:lang w:eastAsia="cs-CZ"/>
      </w:rPr>
      <w:t>LIEKY pre nemocničnú lekáreň</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D918E3">
      <w:rPr>
        <w:rFonts w:ascii="Arial Narrow" w:hAnsi="Arial Narrow" w:cs="Arial"/>
        <w:noProof/>
        <w:color w:val="000000"/>
        <w:sz w:val="22"/>
        <w:szCs w:val="22"/>
        <w:lang w:eastAsia="cs-CZ"/>
      </w:rPr>
      <w:t>23</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D918E3">
      <w:rPr>
        <w:rFonts w:ascii="Arial Narrow" w:hAnsi="Arial Narrow" w:cs="Arial"/>
        <w:noProof/>
        <w:color w:val="000000"/>
        <w:sz w:val="22"/>
        <w:szCs w:val="22"/>
        <w:lang w:eastAsia="cs-CZ"/>
      </w:rPr>
      <w:t>23</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FE1E" w14:textId="77777777" w:rsidR="0022675B" w:rsidRDefault="0022675B"/>
  <w:p w14:paraId="0AF3C5C7" w14:textId="68D4E919" w:rsidR="0022675B" w:rsidRDefault="002267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6B62" w14:textId="77777777" w:rsidR="00F71896" w:rsidRDefault="00F71896" w:rsidP="000D18D0">
      <w:r>
        <w:separator/>
      </w:r>
    </w:p>
  </w:footnote>
  <w:footnote w:type="continuationSeparator" w:id="0">
    <w:p w14:paraId="18EA923A" w14:textId="77777777" w:rsidR="00F71896" w:rsidRDefault="00F71896"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DF24" w14:textId="77777777" w:rsidR="0022675B" w:rsidRPr="00223D52" w:rsidRDefault="0022675B"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22675B" w:rsidRPr="00223D52" w:rsidRDefault="0022675B"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22675B" w:rsidRPr="00223D52" w:rsidRDefault="0022675B"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6B2F"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22675B" w:rsidRPr="007B3BC7" w14:paraId="263489BC" w14:textId="77777777" w:rsidTr="007B3BC7">
      <w:trPr>
        <w:trHeight w:val="267"/>
      </w:trPr>
      <w:tc>
        <w:tcPr>
          <w:tcW w:w="4928" w:type="dxa"/>
          <w:shd w:val="clear" w:color="auto" w:fill="auto"/>
        </w:tcPr>
        <w:p w14:paraId="6EE01939" w14:textId="77777777" w:rsidR="0022675B" w:rsidRPr="007B3BC7" w:rsidRDefault="0022675B" w:rsidP="007B3BC7">
          <w:pPr>
            <w:ind w:right="113"/>
            <w:jc w:val="center"/>
            <w:rPr>
              <w:rFonts w:ascii="Arial Narrow" w:hAnsi="Arial Narrow"/>
              <w:sz w:val="22"/>
              <w:szCs w:val="22"/>
            </w:rPr>
          </w:pPr>
        </w:p>
      </w:tc>
    </w:tr>
  </w:tbl>
  <w:p w14:paraId="65BE3A85" w14:textId="77777777" w:rsidR="0022675B" w:rsidRPr="0015012F" w:rsidRDefault="0022675B"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75D3525"/>
    <w:multiLevelType w:val="multilevel"/>
    <w:tmpl w:val="899CCE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7"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8"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3C2DE6"/>
    <w:multiLevelType w:val="hybridMultilevel"/>
    <w:tmpl w:val="1C4016A4"/>
    <w:lvl w:ilvl="0" w:tplc="72C2DB44">
      <w:start w:val="43"/>
      <w:numFmt w:val="decimal"/>
      <w:lvlText w:val="%1"/>
      <w:lvlJc w:val="left"/>
      <w:pPr>
        <w:ind w:left="1211"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9" w15:restartNumberingAfterBreak="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1" w15:restartNumberingAfterBreak="0">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22"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24"/>
  </w:num>
  <w:num w:numId="3">
    <w:abstractNumId w:val="18"/>
  </w:num>
  <w:num w:numId="4">
    <w:abstractNumId w:val="26"/>
  </w:num>
  <w:num w:numId="5">
    <w:abstractNumId w:val="27"/>
  </w:num>
  <w:num w:numId="6">
    <w:abstractNumId w:val="22"/>
  </w:num>
  <w:num w:numId="7">
    <w:abstractNumId w:val="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25"/>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 w:numId="21">
    <w:abstractNumId w:val="8"/>
  </w:num>
  <w:num w:numId="22">
    <w:abstractNumId w:val="21"/>
  </w:num>
  <w:num w:numId="23">
    <w:abstractNumId w:val="1"/>
  </w:num>
  <w:num w:numId="24">
    <w:abstractNumId w:val="10"/>
  </w:num>
  <w:num w:numId="25">
    <w:abstractNumId w:val="0"/>
  </w:num>
  <w:num w:numId="26">
    <w:abstractNumId w:val="13"/>
  </w:num>
  <w:num w:numId="27">
    <w:abstractNumId w:val="3"/>
  </w:num>
  <w:num w:numId="28">
    <w:abstractNumId w:val="7"/>
  </w:num>
  <w:num w:numId="29">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2762"/>
    <w:rsid w:val="00006354"/>
    <w:rsid w:val="00006485"/>
    <w:rsid w:val="00012EA1"/>
    <w:rsid w:val="00014C11"/>
    <w:rsid w:val="000234AA"/>
    <w:rsid w:val="000242F0"/>
    <w:rsid w:val="00024BCB"/>
    <w:rsid w:val="00024FFA"/>
    <w:rsid w:val="00026738"/>
    <w:rsid w:val="000278BC"/>
    <w:rsid w:val="00037101"/>
    <w:rsid w:val="00041116"/>
    <w:rsid w:val="0004709D"/>
    <w:rsid w:val="000540DE"/>
    <w:rsid w:val="000572ED"/>
    <w:rsid w:val="00064088"/>
    <w:rsid w:val="000670DB"/>
    <w:rsid w:val="0007564C"/>
    <w:rsid w:val="00077C5C"/>
    <w:rsid w:val="000850FA"/>
    <w:rsid w:val="000908EE"/>
    <w:rsid w:val="00090E8E"/>
    <w:rsid w:val="000934B9"/>
    <w:rsid w:val="00094248"/>
    <w:rsid w:val="00094F89"/>
    <w:rsid w:val="0009684A"/>
    <w:rsid w:val="000A6331"/>
    <w:rsid w:val="000A6409"/>
    <w:rsid w:val="000A6631"/>
    <w:rsid w:val="000A70F9"/>
    <w:rsid w:val="000A7844"/>
    <w:rsid w:val="000B05E8"/>
    <w:rsid w:val="000B0AEF"/>
    <w:rsid w:val="000B5577"/>
    <w:rsid w:val="000C7C8F"/>
    <w:rsid w:val="000D18D0"/>
    <w:rsid w:val="000E2422"/>
    <w:rsid w:val="000E677C"/>
    <w:rsid w:val="000F3263"/>
    <w:rsid w:val="000F3F80"/>
    <w:rsid w:val="000F463A"/>
    <w:rsid w:val="000F4E9C"/>
    <w:rsid w:val="001019F4"/>
    <w:rsid w:val="00102CD0"/>
    <w:rsid w:val="00103225"/>
    <w:rsid w:val="00110295"/>
    <w:rsid w:val="00122155"/>
    <w:rsid w:val="00125E2B"/>
    <w:rsid w:val="001261AF"/>
    <w:rsid w:val="001262FF"/>
    <w:rsid w:val="0012764F"/>
    <w:rsid w:val="00131C77"/>
    <w:rsid w:val="0013673A"/>
    <w:rsid w:val="00151E22"/>
    <w:rsid w:val="0017045B"/>
    <w:rsid w:val="00172767"/>
    <w:rsid w:val="00175438"/>
    <w:rsid w:val="00176366"/>
    <w:rsid w:val="001828D0"/>
    <w:rsid w:val="00196702"/>
    <w:rsid w:val="001B55E3"/>
    <w:rsid w:val="001D1D1D"/>
    <w:rsid w:val="001D496C"/>
    <w:rsid w:val="001E229C"/>
    <w:rsid w:val="001E22D8"/>
    <w:rsid w:val="001E2396"/>
    <w:rsid w:val="001E32EC"/>
    <w:rsid w:val="001F672C"/>
    <w:rsid w:val="002045D6"/>
    <w:rsid w:val="00204EF5"/>
    <w:rsid w:val="00206C7F"/>
    <w:rsid w:val="002135E1"/>
    <w:rsid w:val="00223D52"/>
    <w:rsid w:val="00223FAC"/>
    <w:rsid w:val="0022675B"/>
    <w:rsid w:val="002271C8"/>
    <w:rsid w:val="002311D9"/>
    <w:rsid w:val="00231294"/>
    <w:rsid w:val="00235734"/>
    <w:rsid w:val="002447D1"/>
    <w:rsid w:val="00251E0E"/>
    <w:rsid w:val="00252100"/>
    <w:rsid w:val="00264331"/>
    <w:rsid w:val="0027083D"/>
    <w:rsid w:val="00270E40"/>
    <w:rsid w:val="00281597"/>
    <w:rsid w:val="00282128"/>
    <w:rsid w:val="002828B6"/>
    <w:rsid w:val="002A2ECD"/>
    <w:rsid w:val="002B2ECE"/>
    <w:rsid w:val="002B4165"/>
    <w:rsid w:val="002B7356"/>
    <w:rsid w:val="002C2B22"/>
    <w:rsid w:val="002D4879"/>
    <w:rsid w:val="002D64A1"/>
    <w:rsid w:val="002D7FAE"/>
    <w:rsid w:val="002E36D7"/>
    <w:rsid w:val="002E3D7D"/>
    <w:rsid w:val="003048FA"/>
    <w:rsid w:val="0031136F"/>
    <w:rsid w:val="00315281"/>
    <w:rsid w:val="00315F7D"/>
    <w:rsid w:val="00317601"/>
    <w:rsid w:val="00320124"/>
    <w:rsid w:val="003220CA"/>
    <w:rsid w:val="003305DF"/>
    <w:rsid w:val="003311E6"/>
    <w:rsid w:val="003358AC"/>
    <w:rsid w:val="00342747"/>
    <w:rsid w:val="003575C7"/>
    <w:rsid w:val="003643A9"/>
    <w:rsid w:val="00367A18"/>
    <w:rsid w:val="00370CA3"/>
    <w:rsid w:val="003767AE"/>
    <w:rsid w:val="00385112"/>
    <w:rsid w:val="0038646B"/>
    <w:rsid w:val="00391C93"/>
    <w:rsid w:val="003942B8"/>
    <w:rsid w:val="003A7698"/>
    <w:rsid w:val="003B07B0"/>
    <w:rsid w:val="003C1EF9"/>
    <w:rsid w:val="003C3C3E"/>
    <w:rsid w:val="003D5645"/>
    <w:rsid w:val="003D72DC"/>
    <w:rsid w:val="003D74D5"/>
    <w:rsid w:val="003F7151"/>
    <w:rsid w:val="004001AF"/>
    <w:rsid w:val="004031F5"/>
    <w:rsid w:val="004069FD"/>
    <w:rsid w:val="00411C6F"/>
    <w:rsid w:val="004144F9"/>
    <w:rsid w:val="00417ED2"/>
    <w:rsid w:val="00420DF6"/>
    <w:rsid w:val="00421CED"/>
    <w:rsid w:val="00421ECC"/>
    <w:rsid w:val="00422D5C"/>
    <w:rsid w:val="0042458E"/>
    <w:rsid w:val="00432803"/>
    <w:rsid w:val="00440474"/>
    <w:rsid w:val="004433FD"/>
    <w:rsid w:val="00444122"/>
    <w:rsid w:val="00444C9D"/>
    <w:rsid w:val="004450ED"/>
    <w:rsid w:val="004470C1"/>
    <w:rsid w:val="004552CA"/>
    <w:rsid w:val="0045752A"/>
    <w:rsid w:val="00457B21"/>
    <w:rsid w:val="00462F7F"/>
    <w:rsid w:val="00464628"/>
    <w:rsid w:val="004647D9"/>
    <w:rsid w:val="00470DAD"/>
    <w:rsid w:val="00471943"/>
    <w:rsid w:val="0047521C"/>
    <w:rsid w:val="0047630E"/>
    <w:rsid w:val="0047705A"/>
    <w:rsid w:val="0048062E"/>
    <w:rsid w:val="004849E3"/>
    <w:rsid w:val="004A3821"/>
    <w:rsid w:val="004B346C"/>
    <w:rsid w:val="004B760E"/>
    <w:rsid w:val="004C1563"/>
    <w:rsid w:val="004C385E"/>
    <w:rsid w:val="004D2139"/>
    <w:rsid w:val="004D242D"/>
    <w:rsid w:val="004D2CC5"/>
    <w:rsid w:val="004D2FD9"/>
    <w:rsid w:val="004D3ECE"/>
    <w:rsid w:val="004D7482"/>
    <w:rsid w:val="004E12D4"/>
    <w:rsid w:val="004E47D8"/>
    <w:rsid w:val="004F1022"/>
    <w:rsid w:val="004F6D1F"/>
    <w:rsid w:val="0050468D"/>
    <w:rsid w:val="00510AD2"/>
    <w:rsid w:val="005134D2"/>
    <w:rsid w:val="005217D1"/>
    <w:rsid w:val="005274D4"/>
    <w:rsid w:val="00535D67"/>
    <w:rsid w:val="005373F3"/>
    <w:rsid w:val="0055399E"/>
    <w:rsid w:val="00556712"/>
    <w:rsid w:val="00565E07"/>
    <w:rsid w:val="0057437E"/>
    <w:rsid w:val="005747F7"/>
    <w:rsid w:val="005749D6"/>
    <w:rsid w:val="005867A8"/>
    <w:rsid w:val="00597789"/>
    <w:rsid w:val="005A2BCE"/>
    <w:rsid w:val="005A391E"/>
    <w:rsid w:val="005A3E1C"/>
    <w:rsid w:val="005A6EEA"/>
    <w:rsid w:val="005B1A97"/>
    <w:rsid w:val="005B2E66"/>
    <w:rsid w:val="005B52F4"/>
    <w:rsid w:val="005B6FA5"/>
    <w:rsid w:val="005C43E2"/>
    <w:rsid w:val="005D0208"/>
    <w:rsid w:val="005D0937"/>
    <w:rsid w:val="005D7951"/>
    <w:rsid w:val="005F047C"/>
    <w:rsid w:val="005F39D7"/>
    <w:rsid w:val="00600C07"/>
    <w:rsid w:val="00602D0A"/>
    <w:rsid w:val="0060509B"/>
    <w:rsid w:val="00605CC3"/>
    <w:rsid w:val="00607E06"/>
    <w:rsid w:val="00612AD3"/>
    <w:rsid w:val="00616A56"/>
    <w:rsid w:val="0062222C"/>
    <w:rsid w:val="00630865"/>
    <w:rsid w:val="00631603"/>
    <w:rsid w:val="00635AAA"/>
    <w:rsid w:val="006368ED"/>
    <w:rsid w:val="00636E57"/>
    <w:rsid w:val="006379C5"/>
    <w:rsid w:val="00641C5B"/>
    <w:rsid w:val="00643ADF"/>
    <w:rsid w:val="006541EF"/>
    <w:rsid w:val="0065426A"/>
    <w:rsid w:val="006614DF"/>
    <w:rsid w:val="0066686B"/>
    <w:rsid w:val="00674036"/>
    <w:rsid w:val="0068780E"/>
    <w:rsid w:val="006901CD"/>
    <w:rsid w:val="00690C12"/>
    <w:rsid w:val="00690D48"/>
    <w:rsid w:val="00693E19"/>
    <w:rsid w:val="006949E4"/>
    <w:rsid w:val="006955DE"/>
    <w:rsid w:val="006D53AB"/>
    <w:rsid w:val="006D667F"/>
    <w:rsid w:val="006F178E"/>
    <w:rsid w:val="006F3E42"/>
    <w:rsid w:val="006F4545"/>
    <w:rsid w:val="006F7A51"/>
    <w:rsid w:val="00706C60"/>
    <w:rsid w:val="00711B9B"/>
    <w:rsid w:val="00712205"/>
    <w:rsid w:val="00715617"/>
    <w:rsid w:val="007161D0"/>
    <w:rsid w:val="007170F3"/>
    <w:rsid w:val="00720981"/>
    <w:rsid w:val="00732CFD"/>
    <w:rsid w:val="00755AFF"/>
    <w:rsid w:val="00757335"/>
    <w:rsid w:val="00757487"/>
    <w:rsid w:val="00757A72"/>
    <w:rsid w:val="00760040"/>
    <w:rsid w:val="007607BD"/>
    <w:rsid w:val="007611A4"/>
    <w:rsid w:val="00761C04"/>
    <w:rsid w:val="00766EC8"/>
    <w:rsid w:val="0077006E"/>
    <w:rsid w:val="007733B7"/>
    <w:rsid w:val="007742D3"/>
    <w:rsid w:val="0077728B"/>
    <w:rsid w:val="00793D94"/>
    <w:rsid w:val="00796FF2"/>
    <w:rsid w:val="007A450B"/>
    <w:rsid w:val="007B0294"/>
    <w:rsid w:val="007B3BC7"/>
    <w:rsid w:val="007C251A"/>
    <w:rsid w:val="007C66F0"/>
    <w:rsid w:val="007C6CFF"/>
    <w:rsid w:val="007D6598"/>
    <w:rsid w:val="007F0D42"/>
    <w:rsid w:val="007F5E61"/>
    <w:rsid w:val="00801DF8"/>
    <w:rsid w:val="0080234B"/>
    <w:rsid w:val="00817B9B"/>
    <w:rsid w:val="00820F9F"/>
    <w:rsid w:val="008215BE"/>
    <w:rsid w:val="00824C2B"/>
    <w:rsid w:val="00825064"/>
    <w:rsid w:val="008267E9"/>
    <w:rsid w:val="00827415"/>
    <w:rsid w:val="00835A94"/>
    <w:rsid w:val="00842276"/>
    <w:rsid w:val="00847870"/>
    <w:rsid w:val="008516D6"/>
    <w:rsid w:val="00851B87"/>
    <w:rsid w:val="00853D83"/>
    <w:rsid w:val="0085632D"/>
    <w:rsid w:val="00862727"/>
    <w:rsid w:val="00866C22"/>
    <w:rsid w:val="008718AC"/>
    <w:rsid w:val="00883A3E"/>
    <w:rsid w:val="008854B2"/>
    <w:rsid w:val="00893098"/>
    <w:rsid w:val="00897F8C"/>
    <w:rsid w:val="008A3305"/>
    <w:rsid w:val="008A5590"/>
    <w:rsid w:val="008A5D16"/>
    <w:rsid w:val="008A63C3"/>
    <w:rsid w:val="008C0D87"/>
    <w:rsid w:val="008D30E7"/>
    <w:rsid w:val="008E2A84"/>
    <w:rsid w:val="008E6BDD"/>
    <w:rsid w:val="008F3973"/>
    <w:rsid w:val="008F3DDC"/>
    <w:rsid w:val="008F766F"/>
    <w:rsid w:val="0090345F"/>
    <w:rsid w:val="009042EA"/>
    <w:rsid w:val="00905511"/>
    <w:rsid w:val="0090700B"/>
    <w:rsid w:val="00914CD4"/>
    <w:rsid w:val="00914FFD"/>
    <w:rsid w:val="00933820"/>
    <w:rsid w:val="00936E5C"/>
    <w:rsid w:val="00941603"/>
    <w:rsid w:val="00941F82"/>
    <w:rsid w:val="0094391A"/>
    <w:rsid w:val="00943995"/>
    <w:rsid w:val="009451EC"/>
    <w:rsid w:val="00947703"/>
    <w:rsid w:val="009561BA"/>
    <w:rsid w:val="00976F72"/>
    <w:rsid w:val="0098243D"/>
    <w:rsid w:val="0098289D"/>
    <w:rsid w:val="00983EDD"/>
    <w:rsid w:val="00990484"/>
    <w:rsid w:val="00991E08"/>
    <w:rsid w:val="00991F31"/>
    <w:rsid w:val="0099556F"/>
    <w:rsid w:val="009A0B8F"/>
    <w:rsid w:val="009A1B10"/>
    <w:rsid w:val="009A5683"/>
    <w:rsid w:val="009B6FAE"/>
    <w:rsid w:val="009C1B0D"/>
    <w:rsid w:val="009C37DD"/>
    <w:rsid w:val="009E074A"/>
    <w:rsid w:val="009E6E5F"/>
    <w:rsid w:val="009F04E3"/>
    <w:rsid w:val="00A000D1"/>
    <w:rsid w:val="00A01A67"/>
    <w:rsid w:val="00A043BB"/>
    <w:rsid w:val="00A0696F"/>
    <w:rsid w:val="00A1067B"/>
    <w:rsid w:val="00A10F5B"/>
    <w:rsid w:val="00A13218"/>
    <w:rsid w:val="00A142AD"/>
    <w:rsid w:val="00A1740C"/>
    <w:rsid w:val="00A22919"/>
    <w:rsid w:val="00A32F1E"/>
    <w:rsid w:val="00A4791E"/>
    <w:rsid w:val="00A51D85"/>
    <w:rsid w:val="00A54D0C"/>
    <w:rsid w:val="00A60376"/>
    <w:rsid w:val="00A637CD"/>
    <w:rsid w:val="00A6548D"/>
    <w:rsid w:val="00A658D3"/>
    <w:rsid w:val="00A718C3"/>
    <w:rsid w:val="00A733FF"/>
    <w:rsid w:val="00A83C13"/>
    <w:rsid w:val="00A90CA1"/>
    <w:rsid w:val="00A91022"/>
    <w:rsid w:val="00A91C4E"/>
    <w:rsid w:val="00AA32B1"/>
    <w:rsid w:val="00AA4B83"/>
    <w:rsid w:val="00AA5765"/>
    <w:rsid w:val="00AA61B0"/>
    <w:rsid w:val="00AA67EA"/>
    <w:rsid w:val="00AA7063"/>
    <w:rsid w:val="00AA7998"/>
    <w:rsid w:val="00AB1584"/>
    <w:rsid w:val="00AB26F5"/>
    <w:rsid w:val="00AB6665"/>
    <w:rsid w:val="00AC07BC"/>
    <w:rsid w:val="00AC7081"/>
    <w:rsid w:val="00AD0635"/>
    <w:rsid w:val="00AD100A"/>
    <w:rsid w:val="00AD1E3A"/>
    <w:rsid w:val="00AD3FA7"/>
    <w:rsid w:val="00AE1E0A"/>
    <w:rsid w:val="00AE5CCA"/>
    <w:rsid w:val="00AE7323"/>
    <w:rsid w:val="00AF495D"/>
    <w:rsid w:val="00B0378F"/>
    <w:rsid w:val="00B05A76"/>
    <w:rsid w:val="00B07522"/>
    <w:rsid w:val="00B10A1F"/>
    <w:rsid w:val="00B1225D"/>
    <w:rsid w:val="00B12A8B"/>
    <w:rsid w:val="00B14496"/>
    <w:rsid w:val="00B2622B"/>
    <w:rsid w:val="00B3083A"/>
    <w:rsid w:val="00B423D1"/>
    <w:rsid w:val="00B4307B"/>
    <w:rsid w:val="00B435FF"/>
    <w:rsid w:val="00B549E3"/>
    <w:rsid w:val="00B566EB"/>
    <w:rsid w:val="00B67999"/>
    <w:rsid w:val="00B71D95"/>
    <w:rsid w:val="00B722DF"/>
    <w:rsid w:val="00B74F16"/>
    <w:rsid w:val="00B777FF"/>
    <w:rsid w:val="00B80699"/>
    <w:rsid w:val="00B81362"/>
    <w:rsid w:val="00B84999"/>
    <w:rsid w:val="00B94576"/>
    <w:rsid w:val="00B95C22"/>
    <w:rsid w:val="00B95F0B"/>
    <w:rsid w:val="00B9744C"/>
    <w:rsid w:val="00BA09B7"/>
    <w:rsid w:val="00BA0D7E"/>
    <w:rsid w:val="00BA12C7"/>
    <w:rsid w:val="00BA3A14"/>
    <w:rsid w:val="00BA4803"/>
    <w:rsid w:val="00BA5B38"/>
    <w:rsid w:val="00BB0F23"/>
    <w:rsid w:val="00BB2359"/>
    <w:rsid w:val="00BC255D"/>
    <w:rsid w:val="00BC2965"/>
    <w:rsid w:val="00BC3656"/>
    <w:rsid w:val="00BC6CCB"/>
    <w:rsid w:val="00BD57C0"/>
    <w:rsid w:val="00BE174B"/>
    <w:rsid w:val="00BE21DE"/>
    <w:rsid w:val="00BE5863"/>
    <w:rsid w:val="00C02CED"/>
    <w:rsid w:val="00C040BD"/>
    <w:rsid w:val="00C05A79"/>
    <w:rsid w:val="00C07730"/>
    <w:rsid w:val="00C32DB4"/>
    <w:rsid w:val="00C37A7A"/>
    <w:rsid w:val="00C43700"/>
    <w:rsid w:val="00C47479"/>
    <w:rsid w:val="00C55B13"/>
    <w:rsid w:val="00C608EF"/>
    <w:rsid w:val="00C62007"/>
    <w:rsid w:val="00C64F27"/>
    <w:rsid w:val="00C65FF0"/>
    <w:rsid w:val="00C70815"/>
    <w:rsid w:val="00C806C9"/>
    <w:rsid w:val="00C82C8C"/>
    <w:rsid w:val="00C935F0"/>
    <w:rsid w:val="00C93C9A"/>
    <w:rsid w:val="00C96049"/>
    <w:rsid w:val="00CA2C5A"/>
    <w:rsid w:val="00CA47FA"/>
    <w:rsid w:val="00CA6B1A"/>
    <w:rsid w:val="00CC0748"/>
    <w:rsid w:val="00CC5AB7"/>
    <w:rsid w:val="00CD1BB7"/>
    <w:rsid w:val="00CD22B2"/>
    <w:rsid w:val="00CF47D3"/>
    <w:rsid w:val="00D02651"/>
    <w:rsid w:val="00D12BBD"/>
    <w:rsid w:val="00D171C0"/>
    <w:rsid w:val="00D17C4C"/>
    <w:rsid w:val="00D2320C"/>
    <w:rsid w:val="00D244F3"/>
    <w:rsid w:val="00D24647"/>
    <w:rsid w:val="00D41AAD"/>
    <w:rsid w:val="00D43745"/>
    <w:rsid w:val="00D46A30"/>
    <w:rsid w:val="00D53BD6"/>
    <w:rsid w:val="00D567CD"/>
    <w:rsid w:val="00D56C60"/>
    <w:rsid w:val="00D62DBF"/>
    <w:rsid w:val="00D6692A"/>
    <w:rsid w:val="00D66EAE"/>
    <w:rsid w:val="00D679F7"/>
    <w:rsid w:val="00D720A7"/>
    <w:rsid w:val="00D721B5"/>
    <w:rsid w:val="00D74B5C"/>
    <w:rsid w:val="00D81F5B"/>
    <w:rsid w:val="00D82F2D"/>
    <w:rsid w:val="00D85D95"/>
    <w:rsid w:val="00D9009B"/>
    <w:rsid w:val="00D918E3"/>
    <w:rsid w:val="00D91CF1"/>
    <w:rsid w:val="00D96056"/>
    <w:rsid w:val="00DA1247"/>
    <w:rsid w:val="00DA2114"/>
    <w:rsid w:val="00DA4A18"/>
    <w:rsid w:val="00DA4CA6"/>
    <w:rsid w:val="00DA6834"/>
    <w:rsid w:val="00DB23C3"/>
    <w:rsid w:val="00DB510E"/>
    <w:rsid w:val="00DB701F"/>
    <w:rsid w:val="00DC2087"/>
    <w:rsid w:val="00DC7E3E"/>
    <w:rsid w:val="00DE26E0"/>
    <w:rsid w:val="00DE6B11"/>
    <w:rsid w:val="00DF25EF"/>
    <w:rsid w:val="00DF2CF9"/>
    <w:rsid w:val="00E03988"/>
    <w:rsid w:val="00E1267E"/>
    <w:rsid w:val="00E159B4"/>
    <w:rsid w:val="00E40F8B"/>
    <w:rsid w:val="00E50FFA"/>
    <w:rsid w:val="00E51D77"/>
    <w:rsid w:val="00E5252B"/>
    <w:rsid w:val="00E53D5F"/>
    <w:rsid w:val="00E56E49"/>
    <w:rsid w:val="00E57610"/>
    <w:rsid w:val="00E628FF"/>
    <w:rsid w:val="00E829B1"/>
    <w:rsid w:val="00E84338"/>
    <w:rsid w:val="00E90E9C"/>
    <w:rsid w:val="00E931E5"/>
    <w:rsid w:val="00E96D0F"/>
    <w:rsid w:val="00E96D90"/>
    <w:rsid w:val="00E97B6B"/>
    <w:rsid w:val="00EA4EBA"/>
    <w:rsid w:val="00EB23ED"/>
    <w:rsid w:val="00EB3385"/>
    <w:rsid w:val="00EC04E0"/>
    <w:rsid w:val="00EC0962"/>
    <w:rsid w:val="00EC0C30"/>
    <w:rsid w:val="00EC2265"/>
    <w:rsid w:val="00EC69D4"/>
    <w:rsid w:val="00EC76A4"/>
    <w:rsid w:val="00ED4F9D"/>
    <w:rsid w:val="00ED5D03"/>
    <w:rsid w:val="00ED6530"/>
    <w:rsid w:val="00EF2706"/>
    <w:rsid w:val="00EF3AB9"/>
    <w:rsid w:val="00F06150"/>
    <w:rsid w:val="00F12C3C"/>
    <w:rsid w:val="00F1374D"/>
    <w:rsid w:val="00F159B4"/>
    <w:rsid w:val="00F179FF"/>
    <w:rsid w:val="00F21FA9"/>
    <w:rsid w:val="00F2486C"/>
    <w:rsid w:val="00F30525"/>
    <w:rsid w:val="00F310EF"/>
    <w:rsid w:val="00F44996"/>
    <w:rsid w:val="00F500A7"/>
    <w:rsid w:val="00F61B4A"/>
    <w:rsid w:val="00F6593A"/>
    <w:rsid w:val="00F6685F"/>
    <w:rsid w:val="00F71896"/>
    <w:rsid w:val="00F72BFC"/>
    <w:rsid w:val="00F772EB"/>
    <w:rsid w:val="00F82180"/>
    <w:rsid w:val="00F82CEF"/>
    <w:rsid w:val="00F86FE4"/>
    <w:rsid w:val="00F938BC"/>
    <w:rsid w:val="00F96569"/>
    <w:rsid w:val="00FC01C8"/>
    <w:rsid w:val="00FC026E"/>
    <w:rsid w:val="00FC15D7"/>
    <w:rsid w:val="00FC1A46"/>
    <w:rsid w:val="00FC70A0"/>
    <w:rsid w:val="00FD108B"/>
    <w:rsid w:val="00FD2364"/>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15:docId w15:val="{063D4EFB-2BC8-4E21-9AB1-4E32B39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636" TargetMode="External"/><Relationship Id="rId5" Type="http://schemas.openxmlformats.org/officeDocument/2006/relationships/webSettings" Target="webSettings.xml"/><Relationship Id="rId15" Type="http://schemas.openxmlformats.org/officeDocument/2006/relationships/hyperlink" Target="https://mzsr.marquet.sk" TargetMode="External"/><Relationship Id="rId10" Type="http://schemas.openxmlformats.org/officeDocument/2006/relationships/hyperlink" Target="https://www.health.gov.sk/Titulk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71F4-AFCE-433A-AAF3-FCC95607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23</Pages>
  <Words>9972</Words>
  <Characters>56842</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66681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7</cp:revision>
  <cp:lastPrinted>2019-10-13T16:38:00Z</cp:lastPrinted>
  <dcterms:created xsi:type="dcterms:W3CDTF">2019-10-30T10:08:00Z</dcterms:created>
  <dcterms:modified xsi:type="dcterms:W3CDTF">2019-12-01T11:42:00Z</dcterms:modified>
</cp:coreProperties>
</file>