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EA647" w14:textId="0C402586" w:rsidR="00F60096" w:rsidRPr="00034567" w:rsidRDefault="00583E91" w:rsidP="0063074C">
      <w:pPr>
        <w:tabs>
          <w:tab w:val="left" w:pos="0"/>
        </w:tabs>
        <w:snapToGrid w:val="0"/>
        <w:spacing w:before="240" w:after="240" w:line="290" w:lineRule="auto"/>
        <w:jc w:val="center"/>
        <w:rPr>
          <w:rStyle w:val="st"/>
          <w:rFonts w:ascii="Arial" w:hAnsi="Arial" w:cs="Arial"/>
          <w:b/>
          <w:sz w:val="20"/>
          <w:szCs w:val="20"/>
        </w:rPr>
      </w:pPr>
      <w:r w:rsidRPr="00034567">
        <w:rPr>
          <w:rStyle w:val="st"/>
          <w:rFonts w:ascii="Arial" w:hAnsi="Arial" w:cs="Arial"/>
          <w:b/>
          <w:sz w:val="20"/>
          <w:szCs w:val="20"/>
        </w:rPr>
        <w:t>Zmluva o poskytovaní služieb technického dozoru na stavbe</w:t>
      </w:r>
    </w:p>
    <w:p w14:paraId="0CFDCE2F" w14:textId="7B7319DB" w:rsidR="0087355C" w:rsidRPr="00992DE3" w:rsidRDefault="0087355C" w:rsidP="0063074C">
      <w:pPr>
        <w:tabs>
          <w:tab w:val="left" w:pos="0"/>
        </w:tabs>
        <w:snapToGrid w:val="0"/>
        <w:spacing w:before="240" w:after="240" w:line="290" w:lineRule="auto"/>
        <w:jc w:val="both"/>
        <w:rPr>
          <w:rStyle w:val="st"/>
          <w:rFonts w:ascii="Arial" w:hAnsi="Arial" w:cs="Arial"/>
          <w:i/>
          <w:sz w:val="20"/>
          <w:szCs w:val="20"/>
          <w:lang w:eastAsia="ar-SA"/>
        </w:rPr>
      </w:pPr>
      <w:r w:rsidRPr="00992DE3">
        <w:rPr>
          <w:rStyle w:val="st"/>
          <w:rFonts w:ascii="Arial" w:hAnsi="Arial" w:cs="Arial"/>
          <w:sz w:val="20"/>
          <w:szCs w:val="20"/>
        </w:rPr>
        <w:t xml:space="preserve">Táto zmluva </w:t>
      </w:r>
      <w:r w:rsidR="00583E91" w:rsidRPr="00992DE3">
        <w:rPr>
          <w:rStyle w:val="st"/>
          <w:rFonts w:ascii="Arial" w:hAnsi="Arial" w:cs="Arial"/>
          <w:sz w:val="20"/>
          <w:szCs w:val="20"/>
        </w:rPr>
        <w:t>o poskytovaní služieb technického dozoru na stavbe</w:t>
      </w:r>
      <w:r w:rsidRPr="00992DE3">
        <w:rPr>
          <w:rStyle w:val="st"/>
          <w:rFonts w:ascii="Arial" w:hAnsi="Arial" w:cs="Arial"/>
          <w:sz w:val="20"/>
          <w:szCs w:val="20"/>
        </w:rPr>
        <w:t xml:space="preserve"> (</w:t>
      </w:r>
      <w:r w:rsidRPr="00992DE3">
        <w:rPr>
          <w:rStyle w:val="st"/>
          <w:rFonts w:ascii="Arial" w:hAnsi="Arial" w:cs="Arial"/>
          <w:b/>
          <w:sz w:val="20"/>
          <w:szCs w:val="20"/>
        </w:rPr>
        <w:t>Zmluva</w:t>
      </w:r>
      <w:r w:rsidRPr="00992DE3">
        <w:rPr>
          <w:rStyle w:val="st"/>
          <w:rFonts w:ascii="Arial" w:hAnsi="Arial" w:cs="Arial"/>
          <w:sz w:val="20"/>
          <w:szCs w:val="20"/>
        </w:rPr>
        <w:t xml:space="preserve">) je uzatvorená na základe </w:t>
      </w:r>
      <w:proofErr w:type="spellStart"/>
      <w:r w:rsidRPr="00992DE3">
        <w:rPr>
          <w:rStyle w:val="st"/>
          <w:rFonts w:ascii="Arial" w:hAnsi="Arial" w:cs="Arial"/>
          <w:sz w:val="20"/>
          <w:szCs w:val="20"/>
        </w:rPr>
        <w:t>ust</w:t>
      </w:r>
      <w:proofErr w:type="spellEnd"/>
      <w:r w:rsidRPr="00992DE3">
        <w:rPr>
          <w:rStyle w:val="st"/>
          <w:rFonts w:ascii="Arial" w:hAnsi="Arial" w:cs="Arial"/>
          <w:sz w:val="20"/>
          <w:szCs w:val="20"/>
        </w:rPr>
        <w:t xml:space="preserve">. </w:t>
      </w:r>
      <w:r w:rsidR="009851BA" w:rsidRPr="00992DE3">
        <w:rPr>
          <w:rStyle w:val="st"/>
          <w:rFonts w:ascii="Arial" w:hAnsi="Arial" w:cs="Arial"/>
          <w:sz w:val="20"/>
          <w:szCs w:val="20"/>
        </w:rPr>
        <w:t xml:space="preserve">§ </w:t>
      </w:r>
      <w:r w:rsidR="00583E91" w:rsidRPr="00992DE3">
        <w:rPr>
          <w:rStyle w:val="st"/>
          <w:rFonts w:ascii="Arial" w:hAnsi="Arial" w:cs="Arial"/>
          <w:sz w:val="20"/>
          <w:szCs w:val="20"/>
        </w:rPr>
        <w:t>269 ods. (2)</w:t>
      </w:r>
      <w:r w:rsidR="009851BA" w:rsidRPr="00992DE3">
        <w:rPr>
          <w:rStyle w:val="st"/>
          <w:rFonts w:ascii="Arial" w:hAnsi="Arial" w:cs="Arial"/>
          <w:sz w:val="20"/>
          <w:szCs w:val="20"/>
        </w:rPr>
        <w:t xml:space="preserve"> </w:t>
      </w:r>
      <w:r w:rsidRPr="00992DE3">
        <w:rPr>
          <w:rStyle w:val="st"/>
          <w:rFonts w:ascii="Arial" w:hAnsi="Arial" w:cs="Arial"/>
          <w:sz w:val="20"/>
          <w:szCs w:val="20"/>
        </w:rPr>
        <w:t>zákona č. 513/1991 Zb. Obchodný zákonník v znení neskorších právnych predpisov (</w:t>
      </w:r>
      <w:r w:rsidR="00757992" w:rsidRPr="00992DE3">
        <w:rPr>
          <w:rStyle w:val="st"/>
          <w:rFonts w:ascii="Arial" w:hAnsi="Arial" w:cs="Arial"/>
          <w:b/>
          <w:sz w:val="20"/>
          <w:szCs w:val="20"/>
        </w:rPr>
        <w:t>ObZ</w:t>
      </w:r>
      <w:r w:rsidRPr="00992DE3">
        <w:rPr>
          <w:rStyle w:val="st"/>
          <w:rFonts w:ascii="Arial" w:hAnsi="Arial" w:cs="Arial"/>
          <w:sz w:val="20"/>
          <w:szCs w:val="20"/>
        </w:rPr>
        <w:t>) medzi:</w:t>
      </w:r>
    </w:p>
    <w:p w14:paraId="7FDB931F" w14:textId="7DF302A0" w:rsidR="0087355C" w:rsidRPr="00992DE3" w:rsidRDefault="0087355C" w:rsidP="0063074C">
      <w:pPr>
        <w:numPr>
          <w:ilvl w:val="0"/>
          <w:numId w:val="2"/>
        </w:numPr>
        <w:snapToGrid w:val="0"/>
        <w:spacing w:before="240" w:after="240" w:line="290" w:lineRule="auto"/>
        <w:ind w:left="567" w:hanging="567"/>
        <w:jc w:val="both"/>
        <w:rPr>
          <w:rStyle w:val="st"/>
          <w:rFonts w:ascii="Arial" w:hAnsi="Arial" w:cs="Arial"/>
          <w:b/>
          <w:i/>
          <w:sz w:val="20"/>
          <w:szCs w:val="20"/>
          <w:lang w:eastAsia="ar-SA"/>
        </w:rPr>
      </w:pPr>
      <w:r w:rsidRPr="00992DE3">
        <w:rPr>
          <w:rStyle w:val="st"/>
          <w:rFonts w:ascii="Arial" w:hAnsi="Arial" w:cs="Arial"/>
          <w:bCs/>
          <w:sz w:val="20"/>
          <w:szCs w:val="20"/>
        </w:rPr>
        <w:t xml:space="preserve">spoločnosťou </w:t>
      </w:r>
      <w:r w:rsidR="00AF4F03" w:rsidRPr="00992DE3">
        <w:rPr>
          <w:rStyle w:val="st"/>
          <w:rFonts w:ascii="Arial" w:hAnsi="Arial" w:cs="Arial"/>
          <w:b/>
          <w:sz w:val="20"/>
          <w:szCs w:val="20"/>
        </w:rPr>
        <w:t>BB – TRADE, s.r.o.</w:t>
      </w:r>
      <w:r w:rsidRPr="00992DE3">
        <w:rPr>
          <w:rStyle w:val="st"/>
          <w:rFonts w:ascii="Arial" w:hAnsi="Arial" w:cs="Arial"/>
          <w:b/>
          <w:sz w:val="20"/>
          <w:szCs w:val="20"/>
        </w:rPr>
        <w:t xml:space="preserve"> </w:t>
      </w:r>
      <w:r w:rsidRPr="00992DE3">
        <w:rPr>
          <w:rStyle w:val="st"/>
          <w:rFonts w:ascii="Arial" w:hAnsi="Arial" w:cs="Arial"/>
          <w:bCs/>
          <w:sz w:val="20"/>
          <w:szCs w:val="20"/>
        </w:rPr>
        <w:t xml:space="preserve">so sídlom </w:t>
      </w:r>
      <w:r w:rsidR="003E3DBD" w:rsidRPr="00992DE3">
        <w:rPr>
          <w:rStyle w:val="st"/>
          <w:rFonts w:ascii="Arial" w:hAnsi="Arial" w:cs="Arial"/>
          <w:bCs/>
          <w:sz w:val="20"/>
          <w:szCs w:val="20"/>
        </w:rPr>
        <w:t>Areál prekladisko Haniska, 040 66 Košice, Slovenská republika</w:t>
      </w:r>
      <w:r w:rsidRPr="00992DE3">
        <w:rPr>
          <w:rStyle w:val="st"/>
          <w:rFonts w:ascii="Arial" w:hAnsi="Arial" w:cs="Arial"/>
          <w:bCs/>
          <w:sz w:val="20"/>
          <w:szCs w:val="20"/>
        </w:rPr>
        <w:t xml:space="preserve"> IČO: </w:t>
      </w:r>
      <w:r w:rsidR="00AF4F03" w:rsidRPr="00992DE3">
        <w:rPr>
          <w:rStyle w:val="st"/>
          <w:rFonts w:ascii="Arial" w:hAnsi="Arial" w:cs="Arial"/>
          <w:bCs/>
          <w:sz w:val="20"/>
          <w:szCs w:val="20"/>
        </w:rPr>
        <w:t>31 725 376</w:t>
      </w:r>
      <w:r w:rsidRPr="00992DE3">
        <w:rPr>
          <w:rStyle w:val="st"/>
          <w:rFonts w:ascii="Arial" w:hAnsi="Arial" w:cs="Arial"/>
          <w:bCs/>
          <w:sz w:val="20"/>
          <w:szCs w:val="20"/>
        </w:rPr>
        <w:t xml:space="preserve">, zapísanou v Obchodnom registri </w:t>
      </w:r>
      <w:r w:rsidR="008130EB" w:rsidRPr="00992DE3">
        <w:rPr>
          <w:rStyle w:val="st"/>
          <w:rFonts w:ascii="Arial" w:hAnsi="Arial" w:cs="Arial"/>
          <w:bCs/>
          <w:sz w:val="20"/>
          <w:szCs w:val="20"/>
        </w:rPr>
        <w:t xml:space="preserve">Mestského </w:t>
      </w:r>
      <w:r w:rsidRPr="00992DE3">
        <w:rPr>
          <w:rStyle w:val="st"/>
          <w:rFonts w:ascii="Arial" w:hAnsi="Arial" w:cs="Arial"/>
          <w:bCs/>
          <w:sz w:val="20"/>
          <w:szCs w:val="20"/>
        </w:rPr>
        <w:t xml:space="preserve">súdu </w:t>
      </w:r>
      <w:r w:rsidR="003E3DBD" w:rsidRPr="00992DE3">
        <w:rPr>
          <w:rStyle w:val="st"/>
          <w:rFonts w:ascii="Arial" w:hAnsi="Arial" w:cs="Arial"/>
          <w:bCs/>
          <w:sz w:val="20"/>
          <w:szCs w:val="20"/>
        </w:rPr>
        <w:t>Košice</w:t>
      </w:r>
      <w:r w:rsidRPr="00992DE3">
        <w:rPr>
          <w:rStyle w:val="st"/>
          <w:rFonts w:ascii="Arial" w:hAnsi="Arial" w:cs="Arial"/>
          <w:bCs/>
          <w:sz w:val="20"/>
          <w:szCs w:val="20"/>
        </w:rPr>
        <w:t xml:space="preserve">, Odd.: </w:t>
      </w:r>
      <w:proofErr w:type="spellStart"/>
      <w:r w:rsidR="003E3DBD" w:rsidRPr="00992DE3">
        <w:rPr>
          <w:rStyle w:val="st"/>
          <w:rFonts w:ascii="Arial" w:hAnsi="Arial" w:cs="Arial"/>
          <w:bCs/>
          <w:sz w:val="20"/>
          <w:szCs w:val="20"/>
        </w:rPr>
        <w:t>Sro</w:t>
      </w:r>
      <w:proofErr w:type="spellEnd"/>
      <w:r w:rsidRPr="00992DE3">
        <w:rPr>
          <w:rStyle w:val="st"/>
          <w:rFonts w:ascii="Arial" w:hAnsi="Arial" w:cs="Arial"/>
          <w:bCs/>
          <w:sz w:val="20"/>
          <w:szCs w:val="20"/>
        </w:rPr>
        <w:t xml:space="preserve">, </w:t>
      </w:r>
      <w:proofErr w:type="spellStart"/>
      <w:r w:rsidRPr="00992DE3">
        <w:rPr>
          <w:rStyle w:val="st"/>
          <w:rFonts w:ascii="Arial" w:hAnsi="Arial" w:cs="Arial"/>
          <w:bCs/>
          <w:sz w:val="20"/>
          <w:szCs w:val="20"/>
        </w:rPr>
        <w:t>Vl</w:t>
      </w:r>
      <w:proofErr w:type="spellEnd"/>
      <w:r w:rsidRPr="00992DE3">
        <w:rPr>
          <w:rStyle w:val="st"/>
          <w:rFonts w:ascii="Arial" w:hAnsi="Arial" w:cs="Arial"/>
          <w:bCs/>
          <w:sz w:val="20"/>
          <w:szCs w:val="20"/>
        </w:rPr>
        <w:t xml:space="preserve">. č.: </w:t>
      </w:r>
      <w:r w:rsidR="00AF4F03" w:rsidRPr="00992DE3">
        <w:rPr>
          <w:rStyle w:val="st"/>
          <w:rFonts w:ascii="Arial" w:hAnsi="Arial" w:cs="Arial"/>
          <w:bCs/>
          <w:sz w:val="20"/>
          <w:szCs w:val="20"/>
        </w:rPr>
        <w:t>7685</w:t>
      </w:r>
      <w:r w:rsidR="003E3DBD" w:rsidRPr="00992DE3">
        <w:rPr>
          <w:rStyle w:val="st"/>
          <w:rFonts w:ascii="Arial" w:hAnsi="Arial" w:cs="Arial"/>
          <w:bCs/>
          <w:sz w:val="20"/>
          <w:szCs w:val="20"/>
        </w:rPr>
        <w:t>/V</w:t>
      </w:r>
      <w:r w:rsidR="00457E37" w:rsidRPr="00992DE3">
        <w:rPr>
          <w:rStyle w:val="st"/>
          <w:rFonts w:ascii="Arial" w:hAnsi="Arial" w:cs="Arial"/>
          <w:bCs/>
          <w:sz w:val="20"/>
          <w:szCs w:val="20"/>
        </w:rPr>
        <w:t>, ako objednávateľom</w:t>
      </w:r>
      <w:r w:rsidR="00AF4F03" w:rsidRPr="00992DE3">
        <w:rPr>
          <w:rStyle w:val="st"/>
          <w:rFonts w:ascii="Arial" w:hAnsi="Arial" w:cs="Arial"/>
          <w:bCs/>
          <w:sz w:val="20"/>
          <w:szCs w:val="20"/>
        </w:rPr>
        <w:t xml:space="preserve"> </w:t>
      </w:r>
      <w:r w:rsidRPr="00992DE3">
        <w:rPr>
          <w:rStyle w:val="st"/>
          <w:rFonts w:ascii="Arial" w:hAnsi="Arial" w:cs="Arial"/>
          <w:bCs/>
          <w:sz w:val="20"/>
          <w:szCs w:val="20"/>
        </w:rPr>
        <w:t>(</w:t>
      </w:r>
      <w:r w:rsidRPr="00992DE3">
        <w:rPr>
          <w:rStyle w:val="st"/>
          <w:rFonts w:ascii="Arial" w:hAnsi="Arial" w:cs="Arial"/>
          <w:b/>
          <w:sz w:val="20"/>
          <w:szCs w:val="20"/>
        </w:rPr>
        <w:t>Objednávateľ</w:t>
      </w:r>
      <w:r w:rsidRPr="00992DE3">
        <w:rPr>
          <w:rStyle w:val="st"/>
          <w:rFonts w:ascii="Arial" w:hAnsi="Arial" w:cs="Arial"/>
          <w:bCs/>
          <w:sz w:val="20"/>
          <w:szCs w:val="20"/>
        </w:rPr>
        <w:t>) a</w:t>
      </w:r>
    </w:p>
    <w:p w14:paraId="25A8195B" w14:textId="3F328AEA" w:rsidR="0087355C" w:rsidRPr="00992DE3" w:rsidRDefault="00AF4F03" w:rsidP="0063074C">
      <w:pPr>
        <w:numPr>
          <w:ilvl w:val="0"/>
          <w:numId w:val="2"/>
        </w:numPr>
        <w:snapToGrid w:val="0"/>
        <w:spacing w:before="240" w:after="240" w:line="290" w:lineRule="auto"/>
        <w:ind w:left="567" w:hanging="567"/>
        <w:jc w:val="both"/>
        <w:rPr>
          <w:rStyle w:val="st"/>
          <w:rFonts w:ascii="Arial" w:hAnsi="Arial" w:cs="Arial"/>
          <w:b/>
          <w:sz w:val="20"/>
          <w:szCs w:val="20"/>
        </w:rPr>
      </w:pPr>
      <w:r w:rsidRPr="00992DE3">
        <w:rPr>
          <w:rStyle w:val="st"/>
          <w:rFonts w:ascii="Arial" w:hAnsi="Arial" w:cs="Arial"/>
          <w:bCs/>
          <w:sz w:val="20"/>
          <w:szCs w:val="20"/>
        </w:rPr>
        <w:t>[</w:t>
      </w:r>
      <w:r w:rsidRPr="00992DE3">
        <w:rPr>
          <w:rStyle w:val="st"/>
          <w:rFonts w:ascii="Arial" w:hAnsi="Arial" w:cs="Arial"/>
          <w:bCs/>
          <w:sz w:val="20"/>
          <w:szCs w:val="20"/>
          <w:highlight w:val="yellow"/>
        </w:rPr>
        <w:t xml:space="preserve">identifikácia </w:t>
      </w:r>
      <w:r w:rsidR="00583E91" w:rsidRPr="00992DE3">
        <w:rPr>
          <w:rStyle w:val="st"/>
          <w:rFonts w:ascii="Arial" w:hAnsi="Arial" w:cs="Arial"/>
          <w:bCs/>
          <w:sz w:val="20"/>
          <w:szCs w:val="20"/>
          <w:highlight w:val="yellow"/>
        </w:rPr>
        <w:t>poskytovateľa</w:t>
      </w:r>
      <w:r w:rsidRPr="00992DE3">
        <w:rPr>
          <w:rStyle w:val="st"/>
          <w:rFonts w:ascii="Arial" w:hAnsi="Arial" w:cs="Arial"/>
          <w:bCs/>
          <w:sz w:val="20"/>
          <w:szCs w:val="20"/>
        </w:rPr>
        <w:t>]</w:t>
      </w:r>
      <w:r w:rsidR="0087355C" w:rsidRPr="00992DE3">
        <w:rPr>
          <w:rFonts w:ascii="Arial" w:hAnsi="Arial" w:cs="Arial"/>
          <w:sz w:val="20"/>
          <w:szCs w:val="20"/>
        </w:rPr>
        <w:t xml:space="preserve">, ako </w:t>
      </w:r>
      <w:r w:rsidR="00583E91" w:rsidRPr="00992DE3">
        <w:rPr>
          <w:rFonts w:ascii="Arial" w:hAnsi="Arial" w:cs="Arial"/>
          <w:sz w:val="20"/>
          <w:szCs w:val="20"/>
        </w:rPr>
        <w:t>poskytovateľom</w:t>
      </w:r>
      <w:r w:rsidRPr="00992DE3">
        <w:rPr>
          <w:rStyle w:val="st"/>
          <w:rFonts w:ascii="Arial" w:hAnsi="Arial" w:cs="Arial"/>
          <w:sz w:val="20"/>
          <w:szCs w:val="20"/>
        </w:rPr>
        <w:t xml:space="preserve"> </w:t>
      </w:r>
      <w:r w:rsidR="0087355C" w:rsidRPr="00992DE3">
        <w:rPr>
          <w:rStyle w:val="st"/>
          <w:rFonts w:ascii="Arial" w:hAnsi="Arial" w:cs="Arial"/>
          <w:sz w:val="20"/>
          <w:szCs w:val="20"/>
        </w:rPr>
        <w:t>(</w:t>
      </w:r>
      <w:r w:rsidR="00D54368" w:rsidRPr="00992DE3">
        <w:rPr>
          <w:rStyle w:val="st"/>
          <w:rFonts w:ascii="Arial" w:hAnsi="Arial" w:cs="Arial"/>
          <w:b/>
          <w:sz w:val="20"/>
          <w:szCs w:val="20"/>
        </w:rPr>
        <w:t>Poskytovateľ</w:t>
      </w:r>
      <w:r w:rsidR="0087355C" w:rsidRPr="00992DE3">
        <w:rPr>
          <w:rStyle w:val="st"/>
          <w:rFonts w:ascii="Arial" w:hAnsi="Arial" w:cs="Arial"/>
          <w:sz w:val="20"/>
          <w:szCs w:val="20"/>
        </w:rPr>
        <w:t>).</w:t>
      </w:r>
    </w:p>
    <w:p w14:paraId="3CE16CBC" w14:textId="3603F126" w:rsidR="0087355C" w:rsidRPr="00992DE3" w:rsidRDefault="0087355C" w:rsidP="0063074C">
      <w:pPr>
        <w:snapToGrid w:val="0"/>
        <w:spacing w:before="240" w:after="240" w:line="290" w:lineRule="auto"/>
        <w:ind w:left="567"/>
        <w:jc w:val="both"/>
        <w:rPr>
          <w:rStyle w:val="st"/>
          <w:rFonts w:ascii="Arial" w:hAnsi="Arial" w:cs="Arial"/>
          <w:sz w:val="20"/>
          <w:szCs w:val="20"/>
        </w:rPr>
      </w:pPr>
      <w:r w:rsidRPr="00992DE3">
        <w:rPr>
          <w:rStyle w:val="st"/>
          <w:rFonts w:ascii="Arial" w:hAnsi="Arial" w:cs="Arial"/>
          <w:sz w:val="20"/>
          <w:szCs w:val="20"/>
        </w:rPr>
        <w:t>Objednávateľ a </w:t>
      </w:r>
      <w:r w:rsidR="00583E91" w:rsidRPr="00992DE3">
        <w:rPr>
          <w:rStyle w:val="st"/>
          <w:rFonts w:ascii="Arial" w:hAnsi="Arial" w:cs="Arial"/>
          <w:sz w:val="20"/>
          <w:szCs w:val="20"/>
        </w:rPr>
        <w:t>Poskytovateľ</w:t>
      </w:r>
      <w:r w:rsidR="00AF4F03" w:rsidRPr="00992DE3">
        <w:rPr>
          <w:rStyle w:val="st"/>
          <w:rFonts w:ascii="Arial" w:hAnsi="Arial" w:cs="Arial"/>
          <w:sz w:val="20"/>
          <w:szCs w:val="20"/>
        </w:rPr>
        <w:t xml:space="preserve"> </w:t>
      </w:r>
      <w:r w:rsidRPr="00992DE3">
        <w:rPr>
          <w:rStyle w:val="st"/>
          <w:rFonts w:ascii="Arial" w:hAnsi="Arial" w:cs="Arial"/>
          <w:sz w:val="20"/>
          <w:szCs w:val="20"/>
        </w:rPr>
        <w:t xml:space="preserve">každý aj ako </w:t>
      </w:r>
      <w:r w:rsidRPr="00992DE3">
        <w:rPr>
          <w:rStyle w:val="st"/>
          <w:rFonts w:ascii="Arial" w:hAnsi="Arial" w:cs="Arial"/>
          <w:b/>
          <w:sz w:val="20"/>
          <w:szCs w:val="20"/>
        </w:rPr>
        <w:t>Zmluvná strana</w:t>
      </w:r>
      <w:r w:rsidRPr="00992DE3">
        <w:rPr>
          <w:rStyle w:val="st"/>
          <w:rFonts w:ascii="Arial" w:hAnsi="Arial" w:cs="Arial"/>
          <w:sz w:val="20"/>
          <w:szCs w:val="20"/>
        </w:rPr>
        <w:t xml:space="preserve"> a</w:t>
      </w:r>
      <w:r w:rsidR="008E4103" w:rsidRPr="00992DE3">
        <w:rPr>
          <w:rStyle w:val="st"/>
          <w:rFonts w:ascii="Arial" w:hAnsi="Arial" w:cs="Arial"/>
          <w:sz w:val="20"/>
          <w:szCs w:val="20"/>
        </w:rPr>
        <w:t> </w:t>
      </w:r>
      <w:r w:rsidRPr="00992DE3">
        <w:rPr>
          <w:rStyle w:val="st"/>
          <w:rFonts w:ascii="Arial" w:hAnsi="Arial" w:cs="Arial"/>
          <w:sz w:val="20"/>
          <w:szCs w:val="20"/>
        </w:rPr>
        <w:t>spoločne</w:t>
      </w:r>
      <w:r w:rsidR="008E4103" w:rsidRPr="00992DE3">
        <w:rPr>
          <w:rStyle w:val="st"/>
          <w:rFonts w:ascii="Arial" w:hAnsi="Arial" w:cs="Arial"/>
          <w:sz w:val="20"/>
          <w:szCs w:val="20"/>
        </w:rPr>
        <w:t xml:space="preserve"> aj</w:t>
      </w:r>
      <w:r w:rsidRPr="00992DE3">
        <w:rPr>
          <w:rStyle w:val="st"/>
          <w:rFonts w:ascii="Arial" w:hAnsi="Arial" w:cs="Arial"/>
          <w:sz w:val="20"/>
          <w:szCs w:val="20"/>
        </w:rPr>
        <w:t xml:space="preserve"> ako </w:t>
      </w:r>
      <w:r w:rsidRPr="00992DE3">
        <w:rPr>
          <w:rStyle w:val="st"/>
          <w:rFonts w:ascii="Arial" w:hAnsi="Arial" w:cs="Arial"/>
          <w:b/>
          <w:sz w:val="20"/>
          <w:szCs w:val="20"/>
        </w:rPr>
        <w:t>Zmluvné strany</w:t>
      </w:r>
      <w:r w:rsidRPr="00992DE3">
        <w:rPr>
          <w:rStyle w:val="st"/>
          <w:rFonts w:ascii="Arial" w:hAnsi="Arial" w:cs="Arial"/>
          <w:sz w:val="20"/>
          <w:szCs w:val="20"/>
        </w:rPr>
        <w:t>.</w:t>
      </w:r>
    </w:p>
    <w:p w14:paraId="2F153660" w14:textId="77777777" w:rsidR="0087355C" w:rsidRPr="00992DE3" w:rsidRDefault="0087355C" w:rsidP="00C04F46">
      <w:pPr>
        <w:snapToGrid w:val="0"/>
        <w:spacing w:before="240" w:after="240" w:line="290" w:lineRule="auto"/>
        <w:jc w:val="both"/>
        <w:rPr>
          <w:rStyle w:val="st"/>
          <w:rFonts w:ascii="Arial" w:hAnsi="Arial" w:cs="Arial"/>
          <w:b/>
          <w:sz w:val="20"/>
          <w:szCs w:val="20"/>
        </w:rPr>
      </w:pPr>
      <w:r w:rsidRPr="00992DE3">
        <w:rPr>
          <w:rStyle w:val="st"/>
          <w:rFonts w:ascii="Arial" w:hAnsi="Arial" w:cs="Arial"/>
          <w:b/>
          <w:sz w:val="20"/>
          <w:szCs w:val="20"/>
        </w:rPr>
        <w:t>Zmluvné strany sa dohodli na nasledujúcom:</w:t>
      </w:r>
    </w:p>
    <w:p w14:paraId="5BD3BEB1" w14:textId="45148AAA" w:rsidR="0087355C" w:rsidRPr="00992DE3" w:rsidRDefault="00CE6F73" w:rsidP="00306EE2">
      <w:pPr>
        <w:numPr>
          <w:ilvl w:val="0"/>
          <w:numId w:val="1"/>
        </w:numPr>
        <w:snapToGrid w:val="0"/>
        <w:spacing w:before="120" w:after="120" w:line="290" w:lineRule="auto"/>
        <w:ind w:left="567" w:hanging="567"/>
        <w:rPr>
          <w:rFonts w:ascii="Arial" w:hAnsi="Arial" w:cs="Arial"/>
          <w:b/>
          <w:kern w:val="20"/>
          <w:sz w:val="20"/>
          <w:szCs w:val="20"/>
        </w:rPr>
      </w:pPr>
      <w:r w:rsidRPr="00992DE3">
        <w:rPr>
          <w:rFonts w:ascii="Arial" w:hAnsi="Arial" w:cs="Arial"/>
          <w:b/>
          <w:kern w:val="20"/>
          <w:sz w:val="20"/>
          <w:szCs w:val="20"/>
        </w:rPr>
        <w:t>Úvod</w:t>
      </w:r>
    </w:p>
    <w:p w14:paraId="65476085" w14:textId="5C3580FF" w:rsidR="0087355C" w:rsidRPr="00992DE3" w:rsidRDefault="00133DD3" w:rsidP="00C04F46">
      <w:pPr>
        <w:numPr>
          <w:ilvl w:val="1"/>
          <w:numId w:val="1"/>
        </w:numPr>
        <w:snapToGrid w:val="0"/>
        <w:spacing w:before="120" w:after="120" w:line="290" w:lineRule="auto"/>
        <w:ind w:left="1276" w:hanging="709"/>
        <w:jc w:val="both"/>
        <w:rPr>
          <w:rFonts w:ascii="Arial" w:hAnsi="Arial" w:cs="Arial"/>
          <w:b/>
          <w:kern w:val="20"/>
          <w:sz w:val="20"/>
          <w:szCs w:val="20"/>
        </w:rPr>
      </w:pPr>
      <w:bookmarkStart w:id="0" w:name="_Ref132968131"/>
      <w:r w:rsidRPr="00992DE3">
        <w:rPr>
          <w:rFonts w:ascii="Arial" w:hAnsi="Arial" w:cs="Arial"/>
          <w:sz w:val="20"/>
          <w:szCs w:val="20"/>
        </w:rPr>
        <w:t>Objednávateľ má záujem</w:t>
      </w:r>
      <w:r w:rsidR="00583E91" w:rsidRPr="00992DE3">
        <w:rPr>
          <w:rFonts w:ascii="Arial" w:hAnsi="Arial" w:cs="Arial"/>
          <w:sz w:val="20"/>
          <w:szCs w:val="20"/>
        </w:rPr>
        <w:t xml:space="preserve"> o poskytovanie služieb technického dozoru na </w:t>
      </w:r>
      <w:r w:rsidR="00DB614B" w:rsidRPr="00E702D7">
        <w:rPr>
          <w:rFonts w:ascii="Arial" w:hAnsi="Arial" w:cs="Arial"/>
          <w:sz w:val="20"/>
          <w:szCs w:val="20"/>
        </w:rPr>
        <w:t>stavbe</w:t>
      </w:r>
      <w:r w:rsidR="00DB614B" w:rsidRPr="00992DE3">
        <w:rPr>
          <w:rFonts w:ascii="Arial" w:hAnsi="Arial" w:cs="Arial"/>
          <w:sz w:val="20"/>
          <w:szCs w:val="20"/>
        </w:rPr>
        <w:t xml:space="preserve"> </w:t>
      </w:r>
      <w:r w:rsidR="00583E91" w:rsidRPr="00992DE3">
        <w:rPr>
          <w:rFonts w:ascii="Arial" w:hAnsi="Arial" w:cs="Arial"/>
          <w:b/>
          <w:bCs/>
          <w:sz w:val="20"/>
          <w:szCs w:val="20"/>
        </w:rPr>
        <w:t xml:space="preserve">„Modernizácia </w:t>
      </w:r>
      <w:bookmarkStart w:id="1" w:name="_Hlk168946693"/>
      <w:r w:rsidR="00583E91" w:rsidRPr="00992DE3">
        <w:rPr>
          <w:rFonts w:ascii="Arial" w:hAnsi="Arial" w:cs="Arial"/>
          <w:b/>
          <w:bCs/>
          <w:sz w:val="20"/>
          <w:szCs w:val="20"/>
        </w:rPr>
        <w:t>prekladiskového terminálu INTERPORT v Haniske pri Košiciach</w:t>
      </w:r>
      <w:bookmarkEnd w:id="1"/>
      <w:r w:rsidR="00583E91" w:rsidRPr="00992DE3">
        <w:rPr>
          <w:rFonts w:ascii="Arial" w:hAnsi="Arial" w:cs="Arial"/>
          <w:b/>
          <w:bCs/>
          <w:sz w:val="20"/>
          <w:szCs w:val="20"/>
        </w:rPr>
        <w:t>“</w:t>
      </w:r>
      <w:r w:rsidR="00583E91" w:rsidRPr="00992DE3">
        <w:rPr>
          <w:rFonts w:ascii="Arial" w:hAnsi="Arial" w:cs="Arial"/>
          <w:sz w:val="20"/>
          <w:szCs w:val="20"/>
        </w:rPr>
        <w:t xml:space="preserve"> (</w:t>
      </w:r>
      <w:r w:rsidR="00583E91" w:rsidRPr="00992DE3">
        <w:rPr>
          <w:rFonts w:ascii="Arial" w:hAnsi="Arial" w:cs="Arial"/>
          <w:b/>
          <w:bCs/>
          <w:sz w:val="20"/>
          <w:szCs w:val="20"/>
        </w:rPr>
        <w:t>Stavba</w:t>
      </w:r>
      <w:r w:rsidR="00583E91" w:rsidRPr="00992DE3">
        <w:rPr>
          <w:rFonts w:ascii="Arial" w:hAnsi="Arial" w:cs="Arial"/>
          <w:sz w:val="20"/>
          <w:szCs w:val="20"/>
        </w:rPr>
        <w:t>)</w:t>
      </w:r>
      <w:bookmarkEnd w:id="0"/>
      <w:r w:rsidR="00583E91" w:rsidRPr="00992DE3">
        <w:rPr>
          <w:rFonts w:ascii="Arial" w:hAnsi="Arial" w:cs="Arial"/>
          <w:sz w:val="20"/>
          <w:szCs w:val="20"/>
        </w:rPr>
        <w:t>.</w:t>
      </w:r>
    </w:p>
    <w:p w14:paraId="7E4EAE72" w14:textId="04007133" w:rsidR="00133DD3" w:rsidRPr="00992DE3" w:rsidRDefault="00133DD3"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 xml:space="preserve">Za týmto účelom Objednávateľ </w:t>
      </w:r>
      <w:r w:rsidR="006C5B7C" w:rsidRPr="00992DE3">
        <w:rPr>
          <w:rFonts w:ascii="Arial" w:hAnsi="Arial" w:cs="Arial"/>
          <w:sz w:val="20"/>
          <w:szCs w:val="20"/>
        </w:rPr>
        <w:t xml:space="preserve">vyhlásil dňa </w:t>
      </w:r>
      <w:bookmarkStart w:id="2" w:name="_Hlk164755220"/>
      <w:bookmarkStart w:id="3" w:name="_Hlk164755465"/>
      <w:r w:rsidR="00022702" w:rsidRPr="00992DE3">
        <w:rPr>
          <w:rFonts w:ascii="Arial" w:hAnsi="Arial" w:cs="Arial"/>
          <w:sz w:val="20"/>
          <w:szCs w:val="20"/>
        </w:rPr>
        <w:t>[</w:t>
      </w:r>
      <w:r w:rsidR="00022702" w:rsidRPr="00992DE3">
        <w:rPr>
          <w:rFonts w:ascii="Arial" w:hAnsi="Arial" w:cs="Arial"/>
          <w:sz w:val="20"/>
          <w:szCs w:val="20"/>
          <w:highlight w:val="yellow"/>
        </w:rPr>
        <w:t>●</w:t>
      </w:r>
      <w:r w:rsidR="00022702" w:rsidRPr="00992DE3">
        <w:rPr>
          <w:rFonts w:ascii="Arial" w:hAnsi="Arial" w:cs="Arial"/>
          <w:sz w:val="20"/>
          <w:szCs w:val="20"/>
        </w:rPr>
        <w:t>]</w:t>
      </w:r>
      <w:bookmarkEnd w:id="2"/>
      <w:r w:rsidR="00A863C4" w:rsidRPr="00992DE3">
        <w:rPr>
          <w:rFonts w:ascii="Arial" w:hAnsi="Arial" w:cs="Arial"/>
          <w:sz w:val="20"/>
          <w:szCs w:val="20"/>
        </w:rPr>
        <w:t xml:space="preserve">. </w:t>
      </w:r>
      <w:r w:rsidR="00583E91" w:rsidRPr="00992DE3">
        <w:rPr>
          <w:rFonts w:ascii="Arial" w:hAnsi="Arial" w:cs="Arial"/>
          <w:sz w:val="20"/>
          <w:szCs w:val="20"/>
        </w:rPr>
        <w:t>[</w:t>
      </w:r>
      <w:r w:rsidR="00583E91" w:rsidRPr="00992DE3">
        <w:rPr>
          <w:rFonts w:ascii="Arial" w:hAnsi="Arial" w:cs="Arial"/>
          <w:sz w:val="20"/>
          <w:szCs w:val="20"/>
          <w:highlight w:val="yellow"/>
        </w:rPr>
        <w:t>●</w:t>
      </w:r>
      <w:r w:rsidR="00583E91" w:rsidRPr="00992DE3">
        <w:rPr>
          <w:rFonts w:ascii="Arial" w:hAnsi="Arial" w:cs="Arial"/>
          <w:sz w:val="20"/>
          <w:szCs w:val="20"/>
        </w:rPr>
        <w:t>]</w:t>
      </w:r>
      <w:r w:rsidR="00A863C4" w:rsidRPr="00992DE3">
        <w:rPr>
          <w:rFonts w:ascii="Arial" w:hAnsi="Arial" w:cs="Arial"/>
          <w:sz w:val="20"/>
          <w:szCs w:val="20"/>
        </w:rPr>
        <w:t>. 202</w:t>
      </w:r>
      <w:r w:rsidR="00583E91" w:rsidRPr="00992DE3">
        <w:rPr>
          <w:rFonts w:ascii="Arial" w:hAnsi="Arial" w:cs="Arial"/>
          <w:sz w:val="20"/>
          <w:szCs w:val="20"/>
        </w:rPr>
        <w:t>4</w:t>
      </w:r>
      <w:r w:rsidR="00A863C4" w:rsidRPr="00992DE3">
        <w:rPr>
          <w:rFonts w:ascii="Arial" w:hAnsi="Arial" w:cs="Arial"/>
          <w:sz w:val="20"/>
          <w:szCs w:val="20"/>
        </w:rPr>
        <w:t xml:space="preserve"> </w:t>
      </w:r>
      <w:bookmarkEnd w:id="3"/>
      <w:r w:rsidR="006C5B7C" w:rsidRPr="00992DE3">
        <w:rPr>
          <w:rFonts w:ascii="Arial" w:hAnsi="Arial" w:cs="Arial"/>
          <w:sz w:val="20"/>
          <w:szCs w:val="20"/>
        </w:rPr>
        <w:t xml:space="preserve">verejnú súťaž na predmet zákazky </w:t>
      </w:r>
      <w:bookmarkStart w:id="4" w:name="_Hlk164342879"/>
      <w:r w:rsidR="00583E91" w:rsidRPr="00992DE3">
        <w:rPr>
          <w:rFonts w:ascii="Arial" w:hAnsi="Arial" w:cs="Arial"/>
          <w:b/>
          <w:bCs/>
          <w:sz w:val="20"/>
          <w:szCs w:val="20"/>
        </w:rPr>
        <w:t>Technický dozor na stavbe „Modernizácia prekladiskového terminálu INTERPORT v Haniske pri Košiciach</w:t>
      </w:r>
      <w:bookmarkEnd w:id="4"/>
      <w:r w:rsidR="00583E91" w:rsidRPr="00992DE3">
        <w:rPr>
          <w:rFonts w:ascii="Arial" w:hAnsi="Arial" w:cs="Arial"/>
          <w:b/>
          <w:bCs/>
          <w:sz w:val="20"/>
          <w:szCs w:val="20"/>
        </w:rPr>
        <w:t>“</w:t>
      </w:r>
      <w:r w:rsidR="00583E91" w:rsidRPr="00992DE3">
        <w:rPr>
          <w:rFonts w:ascii="Arial" w:hAnsi="Arial" w:cs="Arial"/>
          <w:sz w:val="20"/>
          <w:szCs w:val="20"/>
        </w:rPr>
        <w:t xml:space="preserve"> </w:t>
      </w:r>
      <w:r w:rsidR="006C5B7C" w:rsidRPr="00992DE3">
        <w:rPr>
          <w:rFonts w:ascii="Arial" w:hAnsi="Arial" w:cs="Arial"/>
          <w:sz w:val="20"/>
          <w:szCs w:val="20"/>
        </w:rPr>
        <w:t>(</w:t>
      </w:r>
      <w:r w:rsidR="006C5B7C" w:rsidRPr="00992DE3">
        <w:rPr>
          <w:rFonts w:ascii="Arial" w:hAnsi="Arial" w:cs="Arial"/>
          <w:b/>
          <w:bCs/>
          <w:sz w:val="20"/>
          <w:szCs w:val="20"/>
        </w:rPr>
        <w:t>Verejná súťaž</w:t>
      </w:r>
      <w:r w:rsidR="006C5B7C" w:rsidRPr="00992DE3">
        <w:rPr>
          <w:rFonts w:ascii="Arial" w:hAnsi="Arial" w:cs="Arial"/>
          <w:sz w:val="20"/>
          <w:szCs w:val="20"/>
        </w:rPr>
        <w:t>)</w:t>
      </w:r>
      <w:r w:rsidRPr="00992DE3">
        <w:rPr>
          <w:rFonts w:ascii="Arial" w:hAnsi="Arial" w:cs="Arial"/>
          <w:sz w:val="20"/>
          <w:szCs w:val="20"/>
        </w:rPr>
        <w:t>.</w:t>
      </w:r>
    </w:p>
    <w:p w14:paraId="0EB6B1B6" w14:textId="145BC190" w:rsidR="000C1BC9" w:rsidRPr="00992DE3" w:rsidRDefault="00C84728"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Predmetom zákazky Verejnej súťaže je</w:t>
      </w:r>
      <w:r w:rsidR="00504C22" w:rsidRPr="00992DE3">
        <w:rPr>
          <w:rFonts w:ascii="Arial" w:hAnsi="Arial" w:cs="Arial"/>
          <w:sz w:val="20"/>
          <w:szCs w:val="20"/>
        </w:rPr>
        <w:t xml:space="preserve"> </w:t>
      </w:r>
      <w:r w:rsidR="00583E91" w:rsidRPr="00992DE3">
        <w:rPr>
          <w:rFonts w:ascii="Arial" w:hAnsi="Arial" w:cs="Arial"/>
          <w:sz w:val="20"/>
          <w:szCs w:val="20"/>
        </w:rPr>
        <w:t xml:space="preserve">poskytnutie technického dozoru na Stavbe </w:t>
      </w:r>
      <w:bookmarkStart w:id="5" w:name="_Hlk165101716"/>
      <w:r w:rsidR="00583E91" w:rsidRPr="00992DE3">
        <w:rPr>
          <w:rFonts w:ascii="Arial" w:hAnsi="Arial" w:cs="Arial"/>
          <w:sz w:val="20"/>
          <w:szCs w:val="20"/>
        </w:rPr>
        <w:t>podľa spracovanej projektovej dokumentácie</w:t>
      </w:r>
      <w:bookmarkEnd w:id="5"/>
      <w:r w:rsidR="00583E91" w:rsidRPr="00992DE3">
        <w:rPr>
          <w:rFonts w:ascii="Arial" w:hAnsi="Arial" w:cs="Arial"/>
          <w:sz w:val="20"/>
          <w:szCs w:val="20"/>
        </w:rPr>
        <w:t xml:space="preserve"> v člen</w:t>
      </w:r>
      <w:r w:rsidR="00D54368" w:rsidRPr="00992DE3">
        <w:rPr>
          <w:rFonts w:ascii="Arial" w:hAnsi="Arial" w:cs="Arial"/>
          <w:sz w:val="20"/>
          <w:szCs w:val="20"/>
        </w:rPr>
        <w:t>e</w:t>
      </w:r>
      <w:r w:rsidR="00583E91" w:rsidRPr="00992DE3">
        <w:rPr>
          <w:rFonts w:ascii="Arial" w:hAnsi="Arial" w:cs="Arial"/>
          <w:sz w:val="20"/>
          <w:szCs w:val="20"/>
        </w:rPr>
        <w:t>ní podľa stavebných objektov a prevádzkových súborov a v súlade s podmienkami podľa tejto Zmluvy.</w:t>
      </w:r>
      <w:r w:rsidR="00DB614B" w:rsidRPr="00992DE3">
        <w:rPr>
          <w:rFonts w:ascii="Arial" w:hAnsi="Arial" w:cs="Arial"/>
          <w:sz w:val="20"/>
          <w:szCs w:val="20"/>
        </w:rPr>
        <w:t xml:space="preserve"> Súčasťou poskytovaných služieb bude aj kontrola a pripomienkovanie projektovej dokumentácie a rozpočtu Stavby a</w:t>
      </w:r>
      <w:r w:rsidR="00306EE2">
        <w:rPr>
          <w:rFonts w:ascii="Arial" w:hAnsi="Arial" w:cs="Arial"/>
          <w:sz w:val="20"/>
          <w:szCs w:val="20"/>
        </w:rPr>
        <w:t> </w:t>
      </w:r>
      <w:r w:rsidR="00DB614B" w:rsidRPr="00992DE3">
        <w:rPr>
          <w:rFonts w:ascii="Arial" w:hAnsi="Arial" w:cs="Arial"/>
          <w:sz w:val="20"/>
          <w:szCs w:val="20"/>
        </w:rPr>
        <w:t>povinnosť</w:t>
      </w:r>
      <w:r w:rsidR="00306EE2">
        <w:rPr>
          <w:rFonts w:ascii="Arial" w:hAnsi="Arial" w:cs="Arial"/>
          <w:sz w:val="20"/>
          <w:szCs w:val="20"/>
        </w:rPr>
        <w:t xml:space="preserve"> participovať na</w:t>
      </w:r>
      <w:r w:rsidR="00DB614B" w:rsidRPr="00992DE3">
        <w:rPr>
          <w:rFonts w:ascii="Arial" w:hAnsi="Arial" w:cs="Arial"/>
          <w:sz w:val="20"/>
          <w:szCs w:val="20"/>
        </w:rPr>
        <w:t xml:space="preserve"> </w:t>
      </w:r>
      <w:r w:rsidR="00306EE2">
        <w:rPr>
          <w:rFonts w:ascii="Arial" w:hAnsi="Arial" w:cs="Arial"/>
          <w:sz w:val="20"/>
          <w:szCs w:val="20"/>
        </w:rPr>
        <w:t xml:space="preserve">skompletizovaní </w:t>
      </w:r>
      <w:r w:rsidR="00DB614B" w:rsidRPr="00992DE3">
        <w:rPr>
          <w:rFonts w:ascii="Arial" w:hAnsi="Arial" w:cs="Arial"/>
          <w:sz w:val="20"/>
          <w:szCs w:val="20"/>
        </w:rPr>
        <w:t>dokumentáci</w:t>
      </w:r>
      <w:r w:rsidR="00306EE2">
        <w:rPr>
          <w:rFonts w:ascii="Arial" w:hAnsi="Arial" w:cs="Arial"/>
          <w:sz w:val="20"/>
          <w:szCs w:val="20"/>
        </w:rPr>
        <w:t>e</w:t>
      </w:r>
      <w:r w:rsidR="00DB614B" w:rsidRPr="00992DE3">
        <w:rPr>
          <w:rFonts w:ascii="Arial" w:hAnsi="Arial" w:cs="Arial"/>
          <w:sz w:val="20"/>
          <w:szCs w:val="20"/>
        </w:rPr>
        <w:t xml:space="preserve"> od jednotlivých dodávateľov a dokladov</w:t>
      </w:r>
      <w:r w:rsidR="00306EE2">
        <w:rPr>
          <w:rFonts w:ascii="Arial" w:hAnsi="Arial" w:cs="Arial"/>
          <w:sz w:val="20"/>
          <w:szCs w:val="20"/>
        </w:rPr>
        <w:t>ej</w:t>
      </w:r>
      <w:r w:rsidR="00DB614B" w:rsidRPr="00992DE3">
        <w:rPr>
          <w:rFonts w:ascii="Arial" w:hAnsi="Arial" w:cs="Arial"/>
          <w:sz w:val="20"/>
          <w:szCs w:val="20"/>
        </w:rPr>
        <w:t xml:space="preserve"> čas</w:t>
      </w:r>
      <w:r w:rsidR="00306EE2">
        <w:rPr>
          <w:rFonts w:ascii="Arial" w:hAnsi="Arial" w:cs="Arial"/>
          <w:sz w:val="20"/>
          <w:szCs w:val="20"/>
        </w:rPr>
        <w:t>ti</w:t>
      </w:r>
      <w:r w:rsidR="00DB614B" w:rsidRPr="00992DE3">
        <w:rPr>
          <w:rFonts w:ascii="Arial" w:hAnsi="Arial" w:cs="Arial"/>
          <w:sz w:val="20"/>
          <w:szCs w:val="20"/>
        </w:rPr>
        <w:t xml:space="preserve"> potrebn</w:t>
      </w:r>
      <w:r w:rsidR="00306EE2">
        <w:rPr>
          <w:rFonts w:ascii="Arial" w:hAnsi="Arial" w:cs="Arial"/>
          <w:sz w:val="20"/>
          <w:szCs w:val="20"/>
        </w:rPr>
        <w:t>ej</w:t>
      </w:r>
      <w:r w:rsidR="00DB614B" w:rsidRPr="00992DE3">
        <w:rPr>
          <w:rFonts w:ascii="Arial" w:hAnsi="Arial" w:cs="Arial"/>
          <w:sz w:val="20"/>
          <w:szCs w:val="20"/>
        </w:rPr>
        <w:t xml:space="preserve"> pre kolaudáciu Stavby.</w:t>
      </w:r>
    </w:p>
    <w:p w14:paraId="2B874D57" w14:textId="7E90EA02" w:rsidR="00133DD3" w:rsidRPr="00992DE3" w:rsidRDefault="00583E91" w:rsidP="00C04F46">
      <w:pPr>
        <w:numPr>
          <w:ilvl w:val="1"/>
          <w:numId w:val="1"/>
        </w:numPr>
        <w:snapToGrid w:val="0"/>
        <w:spacing w:before="120" w:after="120" w:line="290" w:lineRule="auto"/>
        <w:ind w:left="1276" w:hanging="709"/>
        <w:jc w:val="both"/>
        <w:rPr>
          <w:rFonts w:ascii="Arial" w:hAnsi="Arial" w:cs="Arial"/>
          <w:b/>
          <w:kern w:val="20"/>
          <w:sz w:val="20"/>
          <w:szCs w:val="20"/>
        </w:rPr>
      </w:pPr>
      <w:r w:rsidRPr="00992DE3">
        <w:rPr>
          <w:rFonts w:ascii="Arial" w:hAnsi="Arial" w:cs="Arial"/>
          <w:sz w:val="20"/>
          <w:szCs w:val="20"/>
        </w:rPr>
        <w:t>Poskytovateľ</w:t>
      </w:r>
      <w:r w:rsidR="00133DD3" w:rsidRPr="00992DE3">
        <w:rPr>
          <w:rFonts w:ascii="Arial" w:hAnsi="Arial" w:cs="Arial"/>
          <w:sz w:val="20"/>
          <w:szCs w:val="20"/>
        </w:rPr>
        <w:t xml:space="preserve"> sa stal úspešným </w:t>
      </w:r>
      <w:r w:rsidR="009A0A28" w:rsidRPr="00992DE3">
        <w:rPr>
          <w:rFonts w:ascii="Arial" w:hAnsi="Arial" w:cs="Arial"/>
          <w:sz w:val="20"/>
          <w:szCs w:val="20"/>
        </w:rPr>
        <w:t>hospodárskym subjektom v rámci Verejnej súťaže</w:t>
      </w:r>
      <w:r w:rsidR="006C5B7C" w:rsidRPr="00992DE3">
        <w:rPr>
          <w:rFonts w:ascii="Arial" w:hAnsi="Arial" w:cs="Arial"/>
          <w:sz w:val="20"/>
          <w:szCs w:val="20"/>
        </w:rPr>
        <w:t>, na základe čoho Zmluvné strany uzatvárajú túto Zmluvu</w:t>
      </w:r>
      <w:r w:rsidR="000C1BC9" w:rsidRPr="00992DE3">
        <w:rPr>
          <w:rFonts w:ascii="Arial" w:hAnsi="Arial" w:cs="Arial"/>
          <w:sz w:val="20"/>
          <w:szCs w:val="20"/>
        </w:rPr>
        <w:t>.</w:t>
      </w:r>
    </w:p>
    <w:p w14:paraId="16C60452" w14:textId="150375E1" w:rsidR="00874C39" w:rsidRPr="00992DE3" w:rsidRDefault="00874C39" w:rsidP="00C04F46">
      <w:pPr>
        <w:numPr>
          <w:ilvl w:val="1"/>
          <w:numId w:val="1"/>
        </w:numPr>
        <w:snapToGrid w:val="0"/>
        <w:spacing w:before="120" w:after="120" w:line="290" w:lineRule="auto"/>
        <w:ind w:left="1276" w:hanging="709"/>
        <w:jc w:val="both"/>
        <w:rPr>
          <w:rFonts w:ascii="Arial" w:hAnsi="Arial" w:cs="Arial"/>
          <w:b/>
          <w:kern w:val="20"/>
          <w:sz w:val="20"/>
          <w:szCs w:val="20"/>
        </w:rPr>
      </w:pPr>
      <w:r w:rsidRPr="00992DE3">
        <w:rPr>
          <w:rFonts w:ascii="Arial" w:hAnsi="Arial" w:cs="Arial"/>
          <w:sz w:val="20"/>
          <w:szCs w:val="20"/>
        </w:rPr>
        <w:t xml:space="preserve">Túto Zmluvu je potrebné vykladať spolu so súťažnými podkladmi zverejnenými pre Verejnú súťaž zo dňa </w:t>
      </w:r>
      <w:r w:rsidR="00FD0DF9" w:rsidRPr="00992DE3">
        <w:rPr>
          <w:rFonts w:ascii="Arial" w:hAnsi="Arial" w:cs="Arial"/>
          <w:sz w:val="20"/>
          <w:szCs w:val="20"/>
        </w:rPr>
        <w:t>[</w:t>
      </w:r>
      <w:r w:rsidR="00FD0DF9" w:rsidRPr="00992DE3">
        <w:rPr>
          <w:rFonts w:ascii="Arial" w:hAnsi="Arial" w:cs="Arial"/>
          <w:sz w:val="20"/>
          <w:szCs w:val="20"/>
          <w:highlight w:val="yellow"/>
        </w:rPr>
        <w:t>●</w:t>
      </w:r>
      <w:r w:rsidR="00FD0DF9" w:rsidRPr="00992DE3">
        <w:rPr>
          <w:rFonts w:ascii="Arial" w:hAnsi="Arial" w:cs="Arial"/>
          <w:sz w:val="20"/>
          <w:szCs w:val="20"/>
        </w:rPr>
        <w:t>]. [</w:t>
      </w:r>
      <w:r w:rsidR="00FD0DF9" w:rsidRPr="00992DE3">
        <w:rPr>
          <w:rFonts w:ascii="Arial" w:hAnsi="Arial" w:cs="Arial"/>
          <w:sz w:val="20"/>
          <w:szCs w:val="20"/>
          <w:highlight w:val="yellow"/>
        </w:rPr>
        <w:t>●</w:t>
      </w:r>
      <w:r w:rsidR="00FD0DF9" w:rsidRPr="00992DE3">
        <w:rPr>
          <w:rFonts w:ascii="Arial" w:hAnsi="Arial" w:cs="Arial"/>
          <w:sz w:val="20"/>
          <w:szCs w:val="20"/>
        </w:rPr>
        <w:t>]. 2024</w:t>
      </w:r>
      <w:r w:rsidRPr="00992DE3">
        <w:rPr>
          <w:rFonts w:ascii="Arial" w:hAnsi="Arial" w:cs="Arial"/>
          <w:sz w:val="20"/>
          <w:szCs w:val="20"/>
        </w:rPr>
        <w:t xml:space="preserve"> (</w:t>
      </w:r>
      <w:r w:rsidRPr="00992DE3">
        <w:rPr>
          <w:rFonts w:ascii="Arial" w:hAnsi="Arial" w:cs="Arial"/>
          <w:b/>
          <w:bCs/>
          <w:sz w:val="20"/>
          <w:szCs w:val="20"/>
        </w:rPr>
        <w:t>Súťažné podklady</w:t>
      </w:r>
      <w:r w:rsidRPr="00992DE3">
        <w:rPr>
          <w:rFonts w:ascii="Arial" w:hAnsi="Arial" w:cs="Arial"/>
          <w:sz w:val="20"/>
          <w:szCs w:val="20"/>
        </w:rPr>
        <w:t>)</w:t>
      </w:r>
      <w:r w:rsidR="002C5EC4" w:rsidRPr="00992DE3">
        <w:rPr>
          <w:rFonts w:ascii="Arial" w:hAnsi="Arial" w:cs="Arial"/>
          <w:sz w:val="20"/>
          <w:szCs w:val="20"/>
        </w:rPr>
        <w:t xml:space="preserve"> a ponukou </w:t>
      </w:r>
      <w:r w:rsidR="00FD0DF9" w:rsidRPr="00992DE3">
        <w:rPr>
          <w:rFonts w:ascii="Arial" w:hAnsi="Arial" w:cs="Arial"/>
          <w:sz w:val="20"/>
          <w:szCs w:val="20"/>
        </w:rPr>
        <w:t>Poskytovateľa</w:t>
      </w:r>
      <w:r w:rsidR="002C5EC4" w:rsidRPr="00992DE3">
        <w:rPr>
          <w:rFonts w:ascii="Arial" w:hAnsi="Arial" w:cs="Arial"/>
          <w:sz w:val="20"/>
          <w:szCs w:val="20"/>
        </w:rPr>
        <w:t xml:space="preserve"> predloženou Objednávateľovi dňa </w:t>
      </w:r>
      <w:bookmarkStart w:id="6" w:name="_Hlk153792107"/>
      <w:r w:rsidR="002C5EC4" w:rsidRPr="00992DE3">
        <w:rPr>
          <w:rFonts w:ascii="Arial" w:hAnsi="Arial" w:cs="Arial"/>
          <w:sz w:val="20"/>
          <w:szCs w:val="20"/>
        </w:rPr>
        <w:t>[</w:t>
      </w:r>
      <w:r w:rsidR="002C5EC4" w:rsidRPr="00992DE3">
        <w:rPr>
          <w:rFonts w:ascii="Arial" w:hAnsi="Arial" w:cs="Arial"/>
          <w:sz w:val="20"/>
          <w:szCs w:val="20"/>
          <w:highlight w:val="yellow"/>
        </w:rPr>
        <w:t>●</w:t>
      </w:r>
      <w:r w:rsidR="002C5EC4" w:rsidRPr="00992DE3">
        <w:rPr>
          <w:rFonts w:ascii="Arial" w:hAnsi="Arial" w:cs="Arial"/>
          <w:sz w:val="20"/>
          <w:szCs w:val="20"/>
        </w:rPr>
        <w:t>]</w:t>
      </w:r>
      <w:bookmarkEnd w:id="6"/>
      <w:r w:rsidR="002C5EC4" w:rsidRPr="00992DE3">
        <w:rPr>
          <w:rFonts w:ascii="Arial" w:hAnsi="Arial" w:cs="Arial"/>
          <w:sz w:val="20"/>
          <w:szCs w:val="20"/>
        </w:rPr>
        <w:t>. [</w:t>
      </w:r>
      <w:r w:rsidR="002C5EC4" w:rsidRPr="00992DE3">
        <w:rPr>
          <w:rFonts w:ascii="Arial" w:hAnsi="Arial" w:cs="Arial"/>
          <w:sz w:val="20"/>
          <w:szCs w:val="20"/>
          <w:highlight w:val="yellow"/>
        </w:rPr>
        <w:t>●</w:t>
      </w:r>
      <w:r w:rsidR="002C5EC4" w:rsidRPr="00992DE3">
        <w:rPr>
          <w:rFonts w:ascii="Arial" w:hAnsi="Arial" w:cs="Arial"/>
          <w:sz w:val="20"/>
          <w:szCs w:val="20"/>
        </w:rPr>
        <w:t>]. 202</w:t>
      </w:r>
      <w:r w:rsidR="00FD0DF9" w:rsidRPr="00992DE3">
        <w:rPr>
          <w:rFonts w:ascii="Arial" w:hAnsi="Arial" w:cs="Arial"/>
          <w:sz w:val="20"/>
          <w:szCs w:val="20"/>
        </w:rPr>
        <w:t>4</w:t>
      </w:r>
      <w:r w:rsidR="002C5EC4" w:rsidRPr="00992DE3">
        <w:rPr>
          <w:rFonts w:ascii="Arial" w:hAnsi="Arial" w:cs="Arial"/>
          <w:sz w:val="20"/>
          <w:szCs w:val="20"/>
        </w:rPr>
        <w:t>, na</w:t>
      </w:r>
      <w:r w:rsidR="00C54DDF" w:rsidRPr="00992DE3">
        <w:rPr>
          <w:rFonts w:ascii="Arial" w:hAnsi="Arial" w:cs="Arial"/>
          <w:sz w:val="20"/>
          <w:szCs w:val="20"/>
        </w:rPr>
        <w:t xml:space="preserve"> </w:t>
      </w:r>
      <w:r w:rsidR="002C5EC4" w:rsidRPr="00992DE3">
        <w:rPr>
          <w:rFonts w:ascii="Arial" w:hAnsi="Arial" w:cs="Arial"/>
          <w:sz w:val="20"/>
          <w:szCs w:val="20"/>
        </w:rPr>
        <w:t xml:space="preserve">základe ktorej sa stal </w:t>
      </w:r>
      <w:r w:rsidR="00FD0DF9" w:rsidRPr="00992DE3">
        <w:rPr>
          <w:rFonts w:ascii="Arial" w:hAnsi="Arial" w:cs="Arial"/>
          <w:sz w:val="20"/>
          <w:szCs w:val="20"/>
        </w:rPr>
        <w:t>Poskytovateľ</w:t>
      </w:r>
      <w:r w:rsidR="002C5EC4" w:rsidRPr="00992DE3">
        <w:rPr>
          <w:rFonts w:ascii="Arial" w:hAnsi="Arial" w:cs="Arial"/>
          <w:sz w:val="20"/>
          <w:szCs w:val="20"/>
        </w:rPr>
        <w:t xml:space="preserve"> v rámci Verejnej súťaže úspešným hospodárskym subjektom (</w:t>
      </w:r>
      <w:r w:rsidR="002C5EC4" w:rsidRPr="00992DE3">
        <w:rPr>
          <w:rFonts w:ascii="Arial" w:hAnsi="Arial" w:cs="Arial"/>
          <w:b/>
          <w:bCs/>
          <w:sz w:val="20"/>
          <w:szCs w:val="20"/>
        </w:rPr>
        <w:t>Ponuka</w:t>
      </w:r>
      <w:r w:rsidRPr="00992DE3">
        <w:rPr>
          <w:rFonts w:ascii="Arial" w:hAnsi="Arial" w:cs="Arial"/>
          <w:sz w:val="20"/>
          <w:szCs w:val="20"/>
        </w:rPr>
        <w:t>)</w:t>
      </w:r>
      <w:r w:rsidR="00D54368" w:rsidRPr="00992DE3">
        <w:rPr>
          <w:rFonts w:ascii="Arial" w:hAnsi="Arial" w:cs="Arial"/>
          <w:sz w:val="20"/>
          <w:szCs w:val="20"/>
        </w:rPr>
        <w:t>.</w:t>
      </w:r>
    </w:p>
    <w:p w14:paraId="681DC2E6" w14:textId="6391655E" w:rsidR="00CE6F73" w:rsidRPr="00992DE3" w:rsidRDefault="00CE6F73"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 xml:space="preserve">Súťažné podklady sú pre </w:t>
      </w:r>
      <w:r w:rsidR="00881850" w:rsidRPr="00992DE3">
        <w:rPr>
          <w:rFonts w:ascii="Arial" w:hAnsi="Arial" w:cs="Arial"/>
          <w:sz w:val="20"/>
          <w:szCs w:val="20"/>
        </w:rPr>
        <w:t>Zmluvné strany</w:t>
      </w:r>
      <w:r w:rsidRPr="00992DE3">
        <w:rPr>
          <w:rFonts w:ascii="Arial" w:hAnsi="Arial" w:cs="Arial"/>
          <w:sz w:val="20"/>
          <w:szCs w:val="20"/>
        </w:rPr>
        <w:t xml:space="preserve"> záväzné. </w:t>
      </w:r>
      <w:r w:rsidR="00881850" w:rsidRPr="00992DE3">
        <w:rPr>
          <w:rFonts w:ascii="Arial" w:hAnsi="Arial" w:cs="Arial"/>
          <w:sz w:val="20"/>
          <w:szCs w:val="20"/>
        </w:rPr>
        <w:t>Zmluvné strany sú</w:t>
      </w:r>
      <w:r w:rsidRPr="00992DE3">
        <w:rPr>
          <w:rFonts w:ascii="Arial" w:hAnsi="Arial" w:cs="Arial"/>
          <w:sz w:val="20"/>
          <w:szCs w:val="20"/>
        </w:rPr>
        <w:t xml:space="preserve"> povinn</w:t>
      </w:r>
      <w:r w:rsidR="00881850" w:rsidRPr="00992DE3">
        <w:rPr>
          <w:rFonts w:ascii="Arial" w:hAnsi="Arial" w:cs="Arial"/>
          <w:sz w:val="20"/>
          <w:szCs w:val="20"/>
        </w:rPr>
        <w:t>é</w:t>
      </w:r>
      <w:r w:rsidRPr="00992DE3">
        <w:rPr>
          <w:rFonts w:ascii="Arial" w:hAnsi="Arial" w:cs="Arial"/>
          <w:sz w:val="20"/>
          <w:szCs w:val="20"/>
        </w:rPr>
        <w:t xml:space="preserve">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w:t>
      </w:r>
      <w:r w:rsidR="00881850" w:rsidRPr="00992DE3">
        <w:rPr>
          <w:rFonts w:ascii="Arial" w:hAnsi="Arial" w:cs="Arial"/>
          <w:sz w:val="20"/>
          <w:szCs w:val="20"/>
        </w:rPr>
        <w:t>P</w:t>
      </w:r>
      <w:r w:rsidRPr="00992DE3">
        <w:rPr>
          <w:rFonts w:ascii="Arial" w:hAnsi="Arial" w:cs="Arial"/>
          <w:sz w:val="20"/>
          <w:szCs w:val="20"/>
        </w:rPr>
        <w:t xml:space="preserve">onuky </w:t>
      </w:r>
      <w:r w:rsidR="00FD0DF9" w:rsidRPr="00992DE3">
        <w:rPr>
          <w:rFonts w:ascii="Arial" w:hAnsi="Arial" w:cs="Arial"/>
          <w:sz w:val="20"/>
          <w:szCs w:val="20"/>
        </w:rPr>
        <w:t>Poskytovateľa</w:t>
      </w:r>
      <w:r w:rsidRPr="00992DE3">
        <w:rPr>
          <w:rFonts w:ascii="Arial" w:hAnsi="Arial" w:cs="Arial"/>
          <w:sz w:val="20"/>
          <w:szCs w:val="20"/>
        </w:rPr>
        <w:t xml:space="preserve">, na základe ktorej sa stal v rámci Verejnej súťaže úspešným hospodárskym subjektom, a ktoré </w:t>
      </w:r>
      <w:r w:rsidR="00CF519F" w:rsidRPr="00992DE3">
        <w:rPr>
          <w:rFonts w:ascii="Arial" w:hAnsi="Arial" w:cs="Arial"/>
          <w:sz w:val="20"/>
          <w:szCs w:val="20"/>
        </w:rPr>
        <w:t>Poskytovateľovi</w:t>
      </w:r>
      <w:r w:rsidRPr="00992DE3">
        <w:rPr>
          <w:rFonts w:ascii="Arial" w:hAnsi="Arial" w:cs="Arial"/>
          <w:sz w:val="20"/>
          <w:szCs w:val="20"/>
        </w:rPr>
        <w:t xml:space="preserve"> poskytol Objednávateľ v pozícii zadávateľa, a to vrátane všetkých ich doplnení alebo zmien.</w:t>
      </w:r>
    </w:p>
    <w:p w14:paraId="3B164D58" w14:textId="51A68C84" w:rsidR="00CE6F73" w:rsidRPr="005770D5" w:rsidRDefault="00CE6F73" w:rsidP="00C04F46">
      <w:pPr>
        <w:numPr>
          <w:ilvl w:val="1"/>
          <w:numId w:val="1"/>
        </w:numPr>
        <w:snapToGrid w:val="0"/>
        <w:spacing w:before="120" w:after="120" w:line="290" w:lineRule="auto"/>
        <w:ind w:left="1276" w:hanging="709"/>
        <w:jc w:val="both"/>
        <w:rPr>
          <w:rFonts w:ascii="Arial" w:hAnsi="Arial" w:cs="Arial"/>
          <w:b/>
          <w:kern w:val="20"/>
          <w:sz w:val="20"/>
          <w:szCs w:val="20"/>
        </w:rPr>
      </w:pPr>
      <w:bookmarkStart w:id="7" w:name="_Ref133577418"/>
      <w:r w:rsidRPr="00992DE3">
        <w:rPr>
          <w:rFonts w:ascii="Arial" w:hAnsi="Arial" w:cs="Arial"/>
          <w:sz w:val="20"/>
          <w:szCs w:val="20"/>
        </w:rPr>
        <w:t xml:space="preserve">Rovnako záväzná je pre </w:t>
      </w:r>
      <w:r w:rsidR="002C5EC4" w:rsidRPr="00992DE3">
        <w:rPr>
          <w:rFonts w:ascii="Arial" w:hAnsi="Arial" w:cs="Arial"/>
          <w:sz w:val="20"/>
          <w:szCs w:val="20"/>
        </w:rPr>
        <w:t xml:space="preserve">Zmluvné strany </w:t>
      </w:r>
      <w:r w:rsidRPr="00992DE3">
        <w:rPr>
          <w:rFonts w:ascii="Arial" w:hAnsi="Arial" w:cs="Arial"/>
          <w:sz w:val="20"/>
          <w:szCs w:val="20"/>
        </w:rPr>
        <w:t xml:space="preserve">aj </w:t>
      </w:r>
      <w:r w:rsidR="002C5EC4" w:rsidRPr="00992DE3">
        <w:rPr>
          <w:rFonts w:ascii="Arial" w:hAnsi="Arial" w:cs="Arial"/>
          <w:sz w:val="20"/>
          <w:szCs w:val="20"/>
        </w:rPr>
        <w:t>P</w:t>
      </w:r>
      <w:r w:rsidRPr="00992DE3">
        <w:rPr>
          <w:rFonts w:ascii="Arial" w:hAnsi="Arial" w:cs="Arial"/>
          <w:sz w:val="20"/>
          <w:szCs w:val="20"/>
        </w:rPr>
        <w:t>onuka</w:t>
      </w:r>
      <w:r w:rsidR="004A63D0" w:rsidRPr="00992DE3">
        <w:rPr>
          <w:rFonts w:ascii="Arial" w:hAnsi="Arial" w:cs="Arial"/>
          <w:sz w:val="20"/>
          <w:szCs w:val="20"/>
        </w:rPr>
        <w:t xml:space="preserve"> </w:t>
      </w:r>
      <w:r w:rsidR="00FD0DF9" w:rsidRPr="00992DE3">
        <w:rPr>
          <w:rFonts w:ascii="Arial" w:hAnsi="Arial" w:cs="Arial"/>
          <w:sz w:val="20"/>
          <w:szCs w:val="20"/>
        </w:rPr>
        <w:t>Poskytovateľa</w:t>
      </w:r>
      <w:bookmarkEnd w:id="7"/>
      <w:r w:rsidR="00D54368" w:rsidRPr="00992DE3">
        <w:rPr>
          <w:rFonts w:ascii="Arial" w:hAnsi="Arial" w:cs="Arial"/>
          <w:sz w:val="20"/>
          <w:szCs w:val="20"/>
        </w:rPr>
        <w:t>, ktorá je obsahom prílohy č. 1 tejto Zmluvy.</w:t>
      </w:r>
    </w:p>
    <w:p w14:paraId="3F87506C" w14:textId="4A60ECE1" w:rsidR="005770D5" w:rsidRPr="00241C64" w:rsidRDefault="005770D5" w:rsidP="00C04F46">
      <w:pPr>
        <w:numPr>
          <w:ilvl w:val="1"/>
          <w:numId w:val="1"/>
        </w:numPr>
        <w:snapToGrid w:val="0"/>
        <w:spacing w:before="120" w:after="120" w:line="290" w:lineRule="auto"/>
        <w:ind w:left="1276" w:hanging="709"/>
        <w:jc w:val="both"/>
        <w:rPr>
          <w:rFonts w:ascii="Arial" w:hAnsi="Arial" w:cs="Arial"/>
          <w:kern w:val="20"/>
          <w:sz w:val="20"/>
          <w:szCs w:val="20"/>
        </w:rPr>
      </w:pPr>
      <w:r w:rsidRPr="00241C64">
        <w:rPr>
          <w:rFonts w:ascii="Arial" w:hAnsi="Arial" w:cs="Arial"/>
          <w:sz w:val="20"/>
          <w:szCs w:val="20"/>
        </w:rPr>
        <w:lastRenderedPageBreak/>
        <w:t>Ak sa v tejto Zmluve uvádza pojem dielo, myslí sa tým Stavba alebo jej časť; ak sa v tejto Zmluve uvádza zmluva o dielo, myslí sa tým príslušná zmluva o dielo uzatvorená medzi Objednávateľom a dodávateľom za účelom realizácie Stavby alebo jej časti;</w:t>
      </w:r>
      <w:r w:rsidR="00241C64" w:rsidRPr="00241C64">
        <w:rPr>
          <w:rFonts w:ascii="Arial" w:hAnsi="Arial" w:cs="Arial"/>
          <w:sz w:val="20"/>
          <w:szCs w:val="20"/>
        </w:rPr>
        <w:t xml:space="preserve"> ak sa v tejto Zmluve uvádza slovo projekt, myslí sa tým projekt modernizácie prekladiskového terminálu INTERPORT v Haniske pri Košiciach,</w:t>
      </w:r>
      <w:r w:rsidRPr="00241C64">
        <w:rPr>
          <w:rFonts w:ascii="Arial" w:hAnsi="Arial" w:cs="Arial"/>
          <w:sz w:val="20"/>
          <w:szCs w:val="20"/>
        </w:rPr>
        <w:t xml:space="preserve"> a ak sa v tejto Zmluve uvádza dodávateľ alebo dodávatelia</w:t>
      </w:r>
      <w:r w:rsidR="00BA6DCE">
        <w:rPr>
          <w:rFonts w:ascii="Arial" w:hAnsi="Arial" w:cs="Arial"/>
          <w:sz w:val="20"/>
          <w:szCs w:val="20"/>
        </w:rPr>
        <w:t>, prípadne zhotoviteľ alebo zhotovitelia</w:t>
      </w:r>
      <w:r w:rsidRPr="00241C64">
        <w:rPr>
          <w:rFonts w:ascii="Arial" w:hAnsi="Arial" w:cs="Arial"/>
          <w:sz w:val="20"/>
          <w:szCs w:val="20"/>
        </w:rPr>
        <w:t>, myslí sa tým ak</w:t>
      </w:r>
      <w:r w:rsidR="00A24102">
        <w:rPr>
          <w:rFonts w:ascii="Arial" w:hAnsi="Arial" w:cs="Arial"/>
          <w:sz w:val="20"/>
          <w:szCs w:val="20"/>
        </w:rPr>
        <w:t>ý</w:t>
      </w:r>
      <w:r w:rsidRPr="00241C64">
        <w:rPr>
          <w:rFonts w:ascii="Arial" w:hAnsi="Arial" w:cs="Arial"/>
          <w:sz w:val="20"/>
          <w:szCs w:val="20"/>
        </w:rPr>
        <w:t>koľvek dodávateľ</w:t>
      </w:r>
      <w:r w:rsidR="00B2123D" w:rsidRPr="00241C64">
        <w:rPr>
          <w:rFonts w:ascii="Arial" w:hAnsi="Arial" w:cs="Arial"/>
          <w:sz w:val="20"/>
          <w:szCs w:val="20"/>
        </w:rPr>
        <w:t xml:space="preserve"> alebo dodávatelia</w:t>
      </w:r>
      <w:r w:rsidR="00BA6DCE">
        <w:rPr>
          <w:rFonts w:ascii="Arial" w:hAnsi="Arial" w:cs="Arial"/>
          <w:sz w:val="20"/>
          <w:szCs w:val="20"/>
        </w:rPr>
        <w:t>, prípadne zhotoviteľ alebo zhotovitelia</w:t>
      </w:r>
      <w:r w:rsidRPr="00241C64">
        <w:rPr>
          <w:rFonts w:ascii="Arial" w:hAnsi="Arial" w:cs="Arial"/>
          <w:sz w:val="20"/>
          <w:szCs w:val="20"/>
        </w:rPr>
        <w:t xml:space="preserve"> Objednávateľa v rámci Stavb</w:t>
      </w:r>
      <w:r w:rsidR="00B2123D" w:rsidRPr="00241C64">
        <w:rPr>
          <w:rFonts w:ascii="Arial" w:hAnsi="Arial" w:cs="Arial"/>
          <w:sz w:val="20"/>
          <w:szCs w:val="20"/>
        </w:rPr>
        <w:t>y</w:t>
      </w:r>
      <w:r w:rsidRPr="00241C64">
        <w:rPr>
          <w:rFonts w:ascii="Arial" w:hAnsi="Arial" w:cs="Arial"/>
          <w:sz w:val="20"/>
          <w:szCs w:val="20"/>
        </w:rPr>
        <w:t xml:space="preserve"> a činností spojených so Stavbou.</w:t>
      </w:r>
    </w:p>
    <w:p w14:paraId="00AEDB40" w14:textId="77777777" w:rsidR="0087355C" w:rsidRPr="00992DE3" w:rsidRDefault="0087355C" w:rsidP="00C04F46">
      <w:pPr>
        <w:numPr>
          <w:ilvl w:val="0"/>
          <w:numId w:val="1"/>
        </w:numPr>
        <w:snapToGrid w:val="0"/>
        <w:spacing w:before="120" w:after="120" w:line="290" w:lineRule="auto"/>
        <w:ind w:left="567" w:hanging="567"/>
        <w:jc w:val="both"/>
        <w:rPr>
          <w:rFonts w:ascii="Arial" w:hAnsi="Arial" w:cs="Arial"/>
          <w:sz w:val="20"/>
          <w:szCs w:val="20"/>
        </w:rPr>
      </w:pPr>
      <w:bookmarkStart w:id="8" w:name="_Ref99028577"/>
      <w:bookmarkStart w:id="9" w:name="_Ref224118294"/>
      <w:r w:rsidRPr="00992DE3">
        <w:rPr>
          <w:rFonts w:ascii="Arial" w:hAnsi="Arial" w:cs="Arial"/>
          <w:b/>
          <w:sz w:val="20"/>
          <w:szCs w:val="20"/>
        </w:rPr>
        <w:t>Predmet Zmluvy</w:t>
      </w:r>
      <w:bookmarkEnd w:id="8"/>
    </w:p>
    <w:p w14:paraId="4F1DD528" w14:textId="0E5A3DB6" w:rsidR="006C5B7C" w:rsidRPr="0063074C" w:rsidRDefault="008A5160" w:rsidP="00C04F46">
      <w:pPr>
        <w:numPr>
          <w:ilvl w:val="1"/>
          <w:numId w:val="1"/>
        </w:numPr>
        <w:snapToGrid w:val="0"/>
        <w:spacing w:before="120" w:after="120" w:line="290" w:lineRule="auto"/>
        <w:jc w:val="both"/>
        <w:rPr>
          <w:rFonts w:ascii="Arial" w:hAnsi="Arial" w:cs="Arial"/>
          <w:sz w:val="20"/>
          <w:szCs w:val="20"/>
        </w:rPr>
      </w:pPr>
      <w:bookmarkStart w:id="10" w:name="_Ref124511346"/>
      <w:bookmarkStart w:id="11" w:name="_Ref228417844"/>
      <w:bookmarkStart w:id="12" w:name="_Ref229452100"/>
      <w:r w:rsidRPr="00992DE3">
        <w:rPr>
          <w:rFonts w:ascii="Arial" w:hAnsi="Arial" w:cs="Arial"/>
          <w:sz w:val="20"/>
          <w:szCs w:val="20"/>
        </w:rPr>
        <w:t xml:space="preserve">Predmetom tejto Zmluvy je záväzok </w:t>
      </w:r>
      <w:r w:rsidR="00FD0DF9" w:rsidRPr="00992DE3">
        <w:rPr>
          <w:rFonts w:ascii="Arial" w:hAnsi="Arial" w:cs="Arial"/>
          <w:sz w:val="20"/>
          <w:szCs w:val="20"/>
        </w:rPr>
        <w:t>Poskytovateľa poskytnúť Objednávateľovi služby technického dozoru</w:t>
      </w:r>
      <w:r w:rsidR="004D4466" w:rsidRPr="00992DE3">
        <w:rPr>
          <w:rFonts w:ascii="Arial" w:hAnsi="Arial" w:cs="Arial"/>
          <w:sz w:val="20"/>
          <w:szCs w:val="20"/>
        </w:rPr>
        <w:t xml:space="preserve"> (</w:t>
      </w:r>
      <w:r w:rsidR="004D4466" w:rsidRPr="00992DE3">
        <w:rPr>
          <w:rFonts w:ascii="Arial" w:hAnsi="Arial" w:cs="Arial"/>
          <w:b/>
          <w:bCs/>
          <w:sz w:val="20"/>
          <w:szCs w:val="20"/>
        </w:rPr>
        <w:t>Služby</w:t>
      </w:r>
      <w:r w:rsidR="004D4466" w:rsidRPr="00992DE3">
        <w:rPr>
          <w:rFonts w:ascii="Arial" w:hAnsi="Arial" w:cs="Arial"/>
          <w:sz w:val="20"/>
          <w:szCs w:val="20"/>
        </w:rPr>
        <w:t>)</w:t>
      </w:r>
      <w:r w:rsidR="00FD0DF9" w:rsidRPr="00992DE3">
        <w:rPr>
          <w:rFonts w:ascii="Arial" w:hAnsi="Arial" w:cs="Arial"/>
          <w:sz w:val="20"/>
          <w:szCs w:val="20"/>
        </w:rPr>
        <w:t xml:space="preserve"> na Stavbe </w:t>
      </w:r>
      <w:r w:rsidR="0063074C" w:rsidRPr="001B2E00">
        <w:rPr>
          <w:rFonts w:ascii="Arial" w:hAnsi="Arial" w:cs="Arial"/>
          <w:sz w:val="20"/>
          <w:szCs w:val="20"/>
        </w:rPr>
        <w:t>v členní podľa stavebných objektov a</w:t>
      </w:r>
      <w:r w:rsidR="0063074C">
        <w:rPr>
          <w:rFonts w:ascii="Arial" w:hAnsi="Arial" w:cs="Arial"/>
          <w:sz w:val="20"/>
          <w:szCs w:val="20"/>
        </w:rPr>
        <w:t xml:space="preserve"> </w:t>
      </w:r>
      <w:r w:rsidR="0063074C" w:rsidRPr="0063074C">
        <w:rPr>
          <w:rFonts w:ascii="Arial" w:hAnsi="Arial" w:cs="Arial"/>
          <w:sz w:val="20"/>
          <w:szCs w:val="20"/>
        </w:rPr>
        <w:t>prevádzkových súborov</w:t>
      </w:r>
      <w:r w:rsidR="0063074C">
        <w:rPr>
          <w:rFonts w:ascii="Arial" w:hAnsi="Arial" w:cs="Arial"/>
          <w:sz w:val="20"/>
          <w:szCs w:val="20"/>
        </w:rPr>
        <w:t xml:space="preserve"> </w:t>
      </w:r>
      <w:r w:rsidR="00531B42" w:rsidRPr="0063074C">
        <w:rPr>
          <w:rFonts w:ascii="Arial" w:hAnsi="Arial" w:cs="Arial"/>
          <w:sz w:val="20"/>
          <w:szCs w:val="20"/>
        </w:rPr>
        <w:t>podľa spracovanej projektovej dokumentácie, ktorá je obsahom prílohy č. 2 tejto Zmluvy</w:t>
      </w:r>
      <w:r w:rsidR="00487A59" w:rsidRPr="0063074C">
        <w:rPr>
          <w:rFonts w:ascii="Arial" w:hAnsi="Arial" w:cs="Arial"/>
          <w:sz w:val="20"/>
          <w:szCs w:val="20"/>
        </w:rPr>
        <w:t xml:space="preserve"> (</w:t>
      </w:r>
      <w:r w:rsidR="00487A59" w:rsidRPr="0063074C">
        <w:rPr>
          <w:rFonts w:ascii="Arial" w:hAnsi="Arial" w:cs="Arial"/>
          <w:b/>
          <w:bCs/>
          <w:sz w:val="20"/>
          <w:szCs w:val="20"/>
        </w:rPr>
        <w:t>Projektová dokumentácia</w:t>
      </w:r>
      <w:r w:rsidR="00487A59" w:rsidRPr="0063074C">
        <w:rPr>
          <w:rFonts w:ascii="Arial" w:hAnsi="Arial" w:cs="Arial"/>
          <w:sz w:val="20"/>
          <w:szCs w:val="20"/>
        </w:rPr>
        <w:t>)</w:t>
      </w:r>
      <w:r w:rsidR="00FD0DF9" w:rsidRPr="0063074C">
        <w:rPr>
          <w:rFonts w:ascii="Arial" w:hAnsi="Arial" w:cs="Arial"/>
          <w:sz w:val="20"/>
          <w:szCs w:val="20"/>
        </w:rPr>
        <w:t xml:space="preserve"> a v súlade s podmienkami tejto Zmluvy </w:t>
      </w:r>
      <w:r w:rsidRPr="0063074C">
        <w:rPr>
          <w:rFonts w:ascii="Arial" w:hAnsi="Arial" w:cs="Arial"/>
          <w:sz w:val="20"/>
          <w:szCs w:val="20"/>
        </w:rPr>
        <w:t xml:space="preserve">a záväzok Objednávateľa zaplatiť </w:t>
      </w:r>
      <w:r w:rsidR="00FD0DF9" w:rsidRPr="0063074C">
        <w:rPr>
          <w:rFonts w:ascii="Arial" w:hAnsi="Arial" w:cs="Arial"/>
          <w:sz w:val="20"/>
          <w:szCs w:val="20"/>
        </w:rPr>
        <w:t>Poskytovateľovi</w:t>
      </w:r>
      <w:r w:rsidRPr="0063074C">
        <w:rPr>
          <w:rFonts w:ascii="Arial" w:hAnsi="Arial" w:cs="Arial"/>
          <w:sz w:val="20"/>
          <w:szCs w:val="20"/>
        </w:rPr>
        <w:t xml:space="preserve"> </w:t>
      </w:r>
      <w:r w:rsidR="00FD0DF9" w:rsidRPr="0063074C">
        <w:rPr>
          <w:rFonts w:ascii="Arial" w:hAnsi="Arial" w:cs="Arial"/>
          <w:sz w:val="20"/>
          <w:szCs w:val="20"/>
        </w:rPr>
        <w:t>odmenu</w:t>
      </w:r>
      <w:r w:rsidRPr="0063074C">
        <w:rPr>
          <w:rFonts w:ascii="Arial" w:hAnsi="Arial" w:cs="Arial"/>
          <w:sz w:val="20"/>
          <w:szCs w:val="20"/>
        </w:rPr>
        <w:t xml:space="preserve"> v zmysle tejto Zmluv</w:t>
      </w:r>
      <w:r w:rsidR="00CF519F" w:rsidRPr="0063074C">
        <w:rPr>
          <w:rFonts w:ascii="Arial" w:hAnsi="Arial" w:cs="Arial"/>
          <w:sz w:val="20"/>
          <w:szCs w:val="20"/>
        </w:rPr>
        <w:t>y</w:t>
      </w:r>
      <w:r w:rsidRPr="0063074C">
        <w:rPr>
          <w:rFonts w:ascii="Arial" w:hAnsi="Arial" w:cs="Arial"/>
          <w:sz w:val="20"/>
          <w:szCs w:val="20"/>
        </w:rPr>
        <w:t>.</w:t>
      </w:r>
    </w:p>
    <w:p w14:paraId="1619DA8A" w14:textId="39A3A413" w:rsidR="004D4466" w:rsidRPr="00992DE3" w:rsidRDefault="004D4466"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Miestom poskytovania Služieb je Stavba</w:t>
      </w:r>
      <w:r w:rsidR="00C54DDF" w:rsidRPr="00992DE3">
        <w:rPr>
          <w:rFonts w:ascii="Arial" w:hAnsi="Arial" w:cs="Arial"/>
          <w:sz w:val="20"/>
          <w:szCs w:val="20"/>
        </w:rPr>
        <w:t xml:space="preserve"> a iné Zmluvnými stranami dohodnuté miesto.</w:t>
      </w:r>
    </w:p>
    <w:p w14:paraId="7880EF65" w14:textId="36FE27FD" w:rsidR="004D4466" w:rsidRPr="00992DE3" w:rsidRDefault="004D4466"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Obsah a podmienky poskytovania</w:t>
      </w:r>
      <w:r w:rsidR="00F54A51" w:rsidRPr="00992DE3">
        <w:rPr>
          <w:rFonts w:ascii="Arial" w:hAnsi="Arial" w:cs="Arial"/>
          <w:sz w:val="20"/>
          <w:szCs w:val="20"/>
        </w:rPr>
        <w:t xml:space="preserve"> Služieb</w:t>
      </w:r>
      <w:r w:rsidRPr="00992DE3">
        <w:rPr>
          <w:rFonts w:ascii="Arial" w:hAnsi="Arial" w:cs="Arial"/>
          <w:sz w:val="20"/>
          <w:szCs w:val="20"/>
        </w:rPr>
        <w:t xml:space="preserve"> vyplývajú z tejto Zmluvy</w:t>
      </w:r>
      <w:r w:rsidR="00CC77CD">
        <w:rPr>
          <w:rFonts w:ascii="Arial" w:hAnsi="Arial" w:cs="Arial"/>
          <w:sz w:val="20"/>
          <w:szCs w:val="20"/>
        </w:rPr>
        <w:t>.</w:t>
      </w:r>
    </w:p>
    <w:p w14:paraId="6BAB5898" w14:textId="4868437D" w:rsidR="004D4466" w:rsidRPr="00CC77CD" w:rsidRDefault="004D4466" w:rsidP="00D14F80">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Poskytovateľ</w:t>
      </w:r>
      <w:r w:rsidRPr="00992DE3">
        <w:rPr>
          <w:rFonts w:ascii="Arial" w:hAnsi="Arial" w:cs="Arial"/>
          <w:sz w:val="20"/>
          <w:szCs w:val="20"/>
          <w:lang w:bidi="sk-SK"/>
        </w:rPr>
        <w:t xml:space="preserve"> sa zaväzuje poskytovať Služby vo vlastnom mene, na vlastnú zodpovednosť a prostredníctvom </w:t>
      </w:r>
      <w:r w:rsidR="00F54A51" w:rsidRPr="00992DE3">
        <w:rPr>
          <w:rFonts w:ascii="Arial" w:hAnsi="Arial" w:cs="Arial"/>
          <w:sz w:val="20"/>
          <w:szCs w:val="20"/>
          <w:lang w:bidi="sk-SK"/>
        </w:rPr>
        <w:t>o</w:t>
      </w:r>
      <w:r w:rsidRPr="00992DE3">
        <w:rPr>
          <w:rFonts w:ascii="Arial" w:hAnsi="Arial" w:cs="Arial"/>
          <w:sz w:val="20"/>
          <w:szCs w:val="20"/>
          <w:lang w:bidi="sk-SK"/>
        </w:rPr>
        <w:t xml:space="preserve">dborníkov, </w:t>
      </w:r>
      <w:r w:rsidR="00F54A51" w:rsidRPr="00992DE3">
        <w:rPr>
          <w:rFonts w:ascii="Arial" w:hAnsi="Arial" w:cs="Arial"/>
          <w:sz w:val="20"/>
          <w:szCs w:val="20"/>
          <w:lang w:bidi="sk-SK"/>
        </w:rPr>
        <w:t>ktorých uviedol v</w:t>
      </w:r>
      <w:r w:rsidR="00831400" w:rsidRPr="00992DE3">
        <w:rPr>
          <w:rFonts w:ascii="Arial" w:hAnsi="Arial" w:cs="Arial"/>
          <w:sz w:val="20"/>
          <w:szCs w:val="20"/>
          <w:lang w:bidi="sk-SK"/>
        </w:rPr>
        <w:t> </w:t>
      </w:r>
      <w:r w:rsidR="00F54A51" w:rsidRPr="00992DE3">
        <w:rPr>
          <w:rFonts w:ascii="Arial" w:hAnsi="Arial" w:cs="Arial"/>
          <w:sz w:val="20"/>
          <w:szCs w:val="20"/>
          <w:lang w:bidi="sk-SK"/>
        </w:rPr>
        <w:t>Ponuke</w:t>
      </w:r>
      <w:r w:rsidR="00831400" w:rsidRPr="00992DE3">
        <w:rPr>
          <w:rFonts w:ascii="Arial" w:hAnsi="Arial" w:cs="Arial"/>
          <w:sz w:val="20"/>
          <w:szCs w:val="20"/>
          <w:lang w:bidi="sk-SK"/>
        </w:rPr>
        <w:t xml:space="preserve"> (</w:t>
      </w:r>
      <w:r w:rsidR="00831400" w:rsidRPr="00992DE3">
        <w:rPr>
          <w:rFonts w:ascii="Arial" w:hAnsi="Arial" w:cs="Arial"/>
          <w:b/>
          <w:bCs/>
          <w:sz w:val="20"/>
          <w:szCs w:val="20"/>
          <w:lang w:bidi="sk-SK"/>
        </w:rPr>
        <w:t>Odborník</w:t>
      </w:r>
      <w:r w:rsidR="00831400" w:rsidRPr="00992DE3">
        <w:rPr>
          <w:rFonts w:ascii="Arial" w:hAnsi="Arial" w:cs="Arial"/>
          <w:sz w:val="20"/>
          <w:szCs w:val="20"/>
          <w:lang w:bidi="sk-SK"/>
        </w:rPr>
        <w:t>)</w:t>
      </w:r>
      <w:r w:rsidR="00F54A51" w:rsidRPr="00992DE3">
        <w:rPr>
          <w:rFonts w:ascii="Arial" w:hAnsi="Arial" w:cs="Arial"/>
          <w:sz w:val="20"/>
          <w:szCs w:val="20"/>
          <w:lang w:bidi="sk-SK"/>
        </w:rPr>
        <w:t xml:space="preserve">. </w:t>
      </w:r>
      <w:bookmarkStart w:id="13" w:name="_Hlk165144632"/>
      <w:r w:rsidR="00F54A51" w:rsidRPr="00992DE3">
        <w:rPr>
          <w:rFonts w:ascii="Arial" w:hAnsi="Arial" w:cs="Arial"/>
          <w:sz w:val="20"/>
          <w:szCs w:val="20"/>
          <w:lang w:bidi="sk-SK"/>
        </w:rPr>
        <w:t xml:space="preserve">Prípadná </w:t>
      </w:r>
      <w:r w:rsidR="00CF519F" w:rsidRPr="00992DE3">
        <w:rPr>
          <w:rFonts w:ascii="Arial" w:hAnsi="Arial" w:cs="Arial"/>
          <w:sz w:val="20"/>
          <w:szCs w:val="20"/>
          <w:lang w:bidi="sk-SK"/>
        </w:rPr>
        <w:t>výmena</w:t>
      </w:r>
      <w:r w:rsidR="00F54A51" w:rsidRPr="00992DE3">
        <w:rPr>
          <w:rFonts w:ascii="Arial" w:hAnsi="Arial" w:cs="Arial"/>
          <w:sz w:val="20"/>
          <w:szCs w:val="20"/>
          <w:lang w:bidi="sk-SK"/>
        </w:rPr>
        <w:t xml:space="preserve"> </w:t>
      </w:r>
      <w:r w:rsidR="00831400" w:rsidRPr="00992DE3">
        <w:rPr>
          <w:rFonts w:ascii="Arial" w:hAnsi="Arial" w:cs="Arial"/>
          <w:sz w:val="20"/>
          <w:szCs w:val="20"/>
          <w:lang w:bidi="sk-SK"/>
        </w:rPr>
        <w:t>O</w:t>
      </w:r>
      <w:r w:rsidR="00F54A51" w:rsidRPr="00992DE3">
        <w:rPr>
          <w:rFonts w:ascii="Arial" w:hAnsi="Arial" w:cs="Arial"/>
          <w:sz w:val="20"/>
          <w:szCs w:val="20"/>
          <w:lang w:bidi="sk-SK"/>
        </w:rPr>
        <w:t>dborníka uvedeného v </w:t>
      </w:r>
      <w:r w:rsidR="00C60B52" w:rsidRPr="00992DE3">
        <w:rPr>
          <w:rFonts w:ascii="Arial" w:hAnsi="Arial" w:cs="Arial"/>
          <w:sz w:val="20"/>
          <w:szCs w:val="20"/>
          <w:lang w:bidi="sk-SK"/>
        </w:rPr>
        <w:t>P</w:t>
      </w:r>
      <w:r w:rsidR="00F54A51" w:rsidRPr="00992DE3">
        <w:rPr>
          <w:rFonts w:ascii="Arial" w:hAnsi="Arial" w:cs="Arial"/>
          <w:sz w:val="20"/>
          <w:szCs w:val="20"/>
          <w:lang w:bidi="sk-SK"/>
        </w:rPr>
        <w:t xml:space="preserve">onuke je možná </w:t>
      </w:r>
      <w:bookmarkEnd w:id="13"/>
      <w:r w:rsidR="00F54A51" w:rsidRPr="00992DE3">
        <w:rPr>
          <w:rFonts w:ascii="Arial" w:hAnsi="Arial" w:cs="Arial"/>
          <w:sz w:val="20"/>
          <w:szCs w:val="20"/>
          <w:lang w:bidi="sk-SK"/>
        </w:rPr>
        <w:t xml:space="preserve">v súlade s podmienkami podľa bodu </w:t>
      </w:r>
      <w:r w:rsidR="00CF519F" w:rsidRPr="00992DE3">
        <w:rPr>
          <w:rFonts w:ascii="Arial" w:hAnsi="Arial" w:cs="Arial"/>
          <w:sz w:val="20"/>
          <w:szCs w:val="20"/>
          <w:lang w:bidi="sk-SK"/>
        </w:rPr>
        <w:fldChar w:fldCharType="begin"/>
      </w:r>
      <w:r w:rsidR="00CF519F" w:rsidRPr="00992DE3">
        <w:rPr>
          <w:rFonts w:ascii="Arial" w:hAnsi="Arial" w:cs="Arial"/>
          <w:sz w:val="20"/>
          <w:szCs w:val="20"/>
          <w:lang w:bidi="sk-SK"/>
        </w:rPr>
        <w:instrText xml:space="preserve"> REF _Ref165144598 \r \h </w:instrText>
      </w:r>
      <w:r w:rsidR="00992DE3" w:rsidRPr="00992DE3">
        <w:rPr>
          <w:rFonts w:ascii="Arial" w:hAnsi="Arial" w:cs="Arial"/>
          <w:sz w:val="20"/>
          <w:szCs w:val="20"/>
          <w:lang w:bidi="sk-SK"/>
        </w:rPr>
        <w:instrText xml:space="preserve"> \* MERGEFORMAT </w:instrText>
      </w:r>
      <w:r w:rsidR="00CF519F" w:rsidRPr="00992DE3">
        <w:rPr>
          <w:rFonts w:ascii="Arial" w:hAnsi="Arial" w:cs="Arial"/>
          <w:sz w:val="20"/>
          <w:szCs w:val="20"/>
          <w:lang w:bidi="sk-SK"/>
        </w:rPr>
      </w:r>
      <w:r w:rsidR="00CF519F" w:rsidRPr="00992DE3">
        <w:rPr>
          <w:rFonts w:ascii="Arial" w:hAnsi="Arial" w:cs="Arial"/>
          <w:sz w:val="20"/>
          <w:szCs w:val="20"/>
          <w:lang w:bidi="sk-SK"/>
        </w:rPr>
        <w:fldChar w:fldCharType="separate"/>
      </w:r>
      <w:r w:rsidR="008849FB">
        <w:rPr>
          <w:rFonts w:ascii="Arial" w:hAnsi="Arial" w:cs="Arial"/>
          <w:sz w:val="20"/>
          <w:szCs w:val="20"/>
          <w:lang w:bidi="sk-SK"/>
        </w:rPr>
        <w:t>5.1</w:t>
      </w:r>
      <w:r w:rsidR="00CF519F" w:rsidRPr="00992DE3">
        <w:rPr>
          <w:rFonts w:ascii="Arial" w:hAnsi="Arial" w:cs="Arial"/>
          <w:sz w:val="20"/>
          <w:szCs w:val="20"/>
          <w:lang w:bidi="sk-SK"/>
        </w:rPr>
        <w:fldChar w:fldCharType="end"/>
      </w:r>
      <w:r w:rsidR="00F54A51" w:rsidRPr="00992DE3">
        <w:rPr>
          <w:rFonts w:ascii="Arial" w:hAnsi="Arial" w:cs="Arial"/>
          <w:sz w:val="20"/>
          <w:szCs w:val="20"/>
          <w:lang w:bidi="sk-SK"/>
        </w:rPr>
        <w:t xml:space="preserve"> tejto Zmluvy.</w:t>
      </w:r>
      <w:r w:rsidR="00CC77CD">
        <w:rPr>
          <w:rFonts w:ascii="Arial" w:hAnsi="Arial" w:cs="Arial"/>
          <w:sz w:val="20"/>
          <w:szCs w:val="20"/>
          <w:lang w:bidi="sk-SK"/>
        </w:rPr>
        <w:t xml:space="preserve"> </w:t>
      </w:r>
      <w:r w:rsidR="00CC77CD" w:rsidRPr="00CC77CD">
        <w:rPr>
          <w:rFonts w:ascii="Arial" w:hAnsi="Arial" w:cs="Arial"/>
          <w:sz w:val="20"/>
          <w:szCs w:val="20"/>
        </w:rPr>
        <w:t xml:space="preserve">Jednotlivé činnosti, ktoré sú obsahom Služieb podľa tejto Zmluvy budú vykonávať Odborníci určení v </w:t>
      </w:r>
      <w:r w:rsidR="00CC77CD">
        <w:rPr>
          <w:rFonts w:ascii="Arial" w:hAnsi="Arial" w:cs="Arial"/>
          <w:sz w:val="20"/>
          <w:szCs w:val="20"/>
        </w:rPr>
        <w:t>s</w:t>
      </w:r>
      <w:r w:rsidR="00CC77CD" w:rsidRPr="00306EE2">
        <w:rPr>
          <w:rFonts w:ascii="Arial" w:hAnsi="Arial" w:cs="Arial"/>
          <w:sz w:val="20"/>
          <w:szCs w:val="20"/>
        </w:rPr>
        <w:t>úpis</w:t>
      </w:r>
      <w:r w:rsidR="00CC77CD">
        <w:rPr>
          <w:rFonts w:ascii="Arial" w:hAnsi="Arial" w:cs="Arial"/>
          <w:sz w:val="20"/>
          <w:szCs w:val="20"/>
        </w:rPr>
        <w:t>e</w:t>
      </w:r>
      <w:r w:rsidR="00CC77CD" w:rsidRPr="00306EE2">
        <w:rPr>
          <w:rFonts w:ascii="Arial" w:hAnsi="Arial" w:cs="Arial"/>
          <w:sz w:val="20"/>
          <w:szCs w:val="20"/>
        </w:rPr>
        <w:t xml:space="preserve"> vykonávania jednotlivých činností Poskytovateľom podľa bodu </w:t>
      </w:r>
      <w:r w:rsidR="00CC77CD" w:rsidRPr="00306EE2">
        <w:rPr>
          <w:rFonts w:ascii="Arial" w:hAnsi="Arial" w:cs="Arial"/>
          <w:sz w:val="20"/>
          <w:szCs w:val="20"/>
        </w:rPr>
        <w:fldChar w:fldCharType="begin"/>
      </w:r>
      <w:r w:rsidR="00CC77CD" w:rsidRPr="00306EE2">
        <w:rPr>
          <w:rFonts w:ascii="Arial" w:hAnsi="Arial" w:cs="Arial"/>
          <w:sz w:val="20"/>
          <w:szCs w:val="20"/>
        </w:rPr>
        <w:instrText xml:space="preserve"> REF _Ref170051496 \r \h  \* MERGEFORMAT </w:instrText>
      </w:r>
      <w:r w:rsidR="00CC77CD" w:rsidRPr="00306EE2">
        <w:rPr>
          <w:rFonts w:ascii="Arial" w:hAnsi="Arial" w:cs="Arial"/>
          <w:sz w:val="20"/>
          <w:szCs w:val="20"/>
        </w:rPr>
      </w:r>
      <w:r w:rsidR="00CC77CD" w:rsidRPr="00306EE2">
        <w:rPr>
          <w:rFonts w:ascii="Arial" w:hAnsi="Arial" w:cs="Arial"/>
          <w:sz w:val="20"/>
          <w:szCs w:val="20"/>
        </w:rPr>
        <w:fldChar w:fldCharType="separate"/>
      </w:r>
      <w:r w:rsidR="008849FB">
        <w:rPr>
          <w:rFonts w:ascii="Arial" w:hAnsi="Arial" w:cs="Arial"/>
          <w:sz w:val="20"/>
          <w:szCs w:val="20"/>
        </w:rPr>
        <w:t>3.8</w:t>
      </w:r>
      <w:r w:rsidR="00CC77CD" w:rsidRPr="00306EE2">
        <w:rPr>
          <w:rFonts w:ascii="Arial" w:hAnsi="Arial" w:cs="Arial"/>
          <w:sz w:val="20"/>
          <w:szCs w:val="20"/>
        </w:rPr>
        <w:fldChar w:fldCharType="end"/>
      </w:r>
      <w:r w:rsidR="00CC77CD" w:rsidRPr="00306EE2">
        <w:rPr>
          <w:rFonts w:ascii="Arial" w:hAnsi="Arial" w:cs="Arial"/>
          <w:sz w:val="20"/>
          <w:szCs w:val="20"/>
        </w:rPr>
        <w:t xml:space="preserve"> tejto Zmluvy.</w:t>
      </w:r>
    </w:p>
    <w:p w14:paraId="3E9DAC21" w14:textId="7623A35E" w:rsidR="00E4098C" w:rsidRPr="007C643D" w:rsidRDefault="00C60B52" w:rsidP="00C04F46">
      <w:pPr>
        <w:numPr>
          <w:ilvl w:val="1"/>
          <w:numId w:val="1"/>
        </w:numPr>
        <w:snapToGrid w:val="0"/>
        <w:spacing w:before="120" w:after="120" w:line="290" w:lineRule="auto"/>
        <w:ind w:left="1276" w:hanging="709"/>
        <w:jc w:val="both"/>
        <w:rPr>
          <w:rFonts w:ascii="Arial" w:hAnsi="Arial" w:cs="Arial"/>
          <w:sz w:val="20"/>
          <w:szCs w:val="20"/>
          <w:lang w:bidi="sk-SK"/>
        </w:rPr>
      </w:pPr>
      <w:bookmarkStart w:id="14" w:name="_Ref212625907"/>
      <w:bookmarkStart w:id="15" w:name="_Ref165102340"/>
      <w:bookmarkStart w:id="16" w:name="_Ref168690367"/>
      <w:r w:rsidRPr="007C643D">
        <w:rPr>
          <w:rFonts w:ascii="Arial" w:hAnsi="Arial" w:cs="Arial"/>
          <w:sz w:val="20"/>
          <w:szCs w:val="20"/>
          <w:lang w:bidi="sk-SK"/>
        </w:rPr>
        <w:t>Poskytovateľ je povinný</w:t>
      </w:r>
      <w:r w:rsidR="00E4098C" w:rsidRPr="007C643D">
        <w:rPr>
          <w:rFonts w:ascii="Arial" w:hAnsi="Arial" w:cs="Arial"/>
          <w:sz w:val="20"/>
          <w:szCs w:val="20"/>
          <w:lang w:bidi="sk-SK"/>
        </w:rPr>
        <w:t xml:space="preserve"> začať poskytovať Služb</w:t>
      </w:r>
      <w:r w:rsidRPr="007C643D">
        <w:rPr>
          <w:rFonts w:ascii="Arial" w:hAnsi="Arial" w:cs="Arial"/>
          <w:sz w:val="20"/>
          <w:szCs w:val="20"/>
          <w:lang w:bidi="sk-SK"/>
        </w:rPr>
        <w:t>y</w:t>
      </w:r>
      <w:r w:rsidR="00E4098C" w:rsidRPr="007C643D">
        <w:rPr>
          <w:rFonts w:ascii="Arial" w:hAnsi="Arial" w:cs="Arial"/>
          <w:sz w:val="20"/>
          <w:szCs w:val="20"/>
          <w:lang w:bidi="sk-SK"/>
        </w:rPr>
        <w:t xml:space="preserve"> odo dňa uvedeného v písomnej výzve Objednávateľa na začatie výkonu činnosti </w:t>
      </w:r>
      <w:bookmarkEnd w:id="14"/>
      <w:r w:rsidRPr="007C643D">
        <w:rPr>
          <w:rFonts w:ascii="Arial" w:hAnsi="Arial" w:cs="Arial"/>
          <w:sz w:val="20"/>
          <w:szCs w:val="20"/>
          <w:lang w:bidi="sk-SK"/>
        </w:rPr>
        <w:t>podľa tejto Zmluvy</w:t>
      </w:r>
      <w:r w:rsidR="00E4098C" w:rsidRPr="007C643D">
        <w:rPr>
          <w:rFonts w:ascii="Arial" w:hAnsi="Arial" w:cs="Arial"/>
          <w:sz w:val="20"/>
          <w:szCs w:val="20"/>
          <w:lang w:bidi="sk-SK"/>
        </w:rPr>
        <w:t xml:space="preserve"> do splnenia poslednej povinnosti podľa tejto Zmluvy</w:t>
      </w:r>
      <w:r w:rsidRPr="007C643D">
        <w:rPr>
          <w:rFonts w:ascii="Arial" w:hAnsi="Arial" w:cs="Arial"/>
          <w:sz w:val="20"/>
          <w:szCs w:val="20"/>
          <w:lang w:bidi="sk-SK"/>
        </w:rPr>
        <w:t>.</w:t>
      </w:r>
      <w:r w:rsidR="00E4098C" w:rsidRPr="007C643D">
        <w:rPr>
          <w:rFonts w:ascii="Arial" w:hAnsi="Arial" w:cs="Arial"/>
          <w:sz w:val="20"/>
          <w:szCs w:val="20"/>
          <w:lang w:bidi="sk-SK"/>
        </w:rPr>
        <w:t xml:space="preserve"> Predpokladaná doba poskytovania Služ</w:t>
      </w:r>
      <w:r w:rsidRPr="007C643D">
        <w:rPr>
          <w:rFonts w:ascii="Arial" w:hAnsi="Arial" w:cs="Arial"/>
          <w:sz w:val="20"/>
          <w:szCs w:val="20"/>
          <w:lang w:bidi="sk-SK"/>
        </w:rPr>
        <w:t>ieb</w:t>
      </w:r>
      <w:r w:rsidR="00E4098C" w:rsidRPr="007C643D">
        <w:rPr>
          <w:rFonts w:ascii="Arial" w:hAnsi="Arial" w:cs="Arial"/>
          <w:sz w:val="20"/>
          <w:szCs w:val="20"/>
          <w:lang w:bidi="sk-SK"/>
        </w:rPr>
        <w:t xml:space="preserve"> je </w:t>
      </w:r>
      <w:r w:rsidR="00E06687" w:rsidRPr="007C643D">
        <w:rPr>
          <w:rFonts w:ascii="Arial" w:hAnsi="Arial" w:cs="Arial"/>
          <w:sz w:val="20"/>
          <w:szCs w:val="20"/>
          <w:lang w:bidi="sk-SK"/>
        </w:rPr>
        <w:t>2</w:t>
      </w:r>
      <w:r w:rsidR="0063074C">
        <w:rPr>
          <w:rFonts w:ascii="Arial" w:hAnsi="Arial" w:cs="Arial"/>
          <w:sz w:val="20"/>
          <w:szCs w:val="20"/>
          <w:lang w:bidi="sk-SK"/>
        </w:rPr>
        <w:t>4</w:t>
      </w:r>
      <w:r w:rsidR="00E06687" w:rsidRPr="007C643D">
        <w:rPr>
          <w:rFonts w:ascii="Arial" w:hAnsi="Arial" w:cs="Arial"/>
          <w:sz w:val="20"/>
          <w:szCs w:val="20"/>
          <w:lang w:bidi="sk-SK"/>
        </w:rPr>
        <w:t xml:space="preserve"> </w:t>
      </w:r>
      <w:r w:rsidRPr="007C643D">
        <w:rPr>
          <w:rFonts w:ascii="Arial" w:hAnsi="Arial" w:cs="Arial"/>
          <w:sz w:val="20"/>
          <w:szCs w:val="20"/>
          <w:lang w:bidi="sk-SK"/>
        </w:rPr>
        <w:t>m</w:t>
      </w:r>
      <w:r w:rsidR="00E4098C" w:rsidRPr="007C643D">
        <w:rPr>
          <w:rFonts w:ascii="Arial" w:hAnsi="Arial" w:cs="Arial"/>
          <w:sz w:val="20"/>
          <w:szCs w:val="20"/>
          <w:lang w:bidi="sk-SK"/>
        </w:rPr>
        <w:t>esiacov.</w:t>
      </w:r>
      <w:bookmarkEnd w:id="15"/>
      <w:r w:rsidR="00DB614B" w:rsidRPr="007C643D">
        <w:rPr>
          <w:rFonts w:ascii="Arial" w:hAnsi="Arial" w:cs="Arial"/>
          <w:sz w:val="20"/>
          <w:szCs w:val="20"/>
          <w:lang w:bidi="sk-SK"/>
        </w:rPr>
        <w:t xml:space="preserve"> Objednávateľ je povinný doručiť Poskytovateľovi výzvu podľa tohto bodu</w:t>
      </w:r>
      <w:bookmarkEnd w:id="16"/>
      <w:r w:rsidR="00DB614B" w:rsidRPr="007C643D">
        <w:rPr>
          <w:rFonts w:ascii="Arial" w:hAnsi="Arial" w:cs="Arial"/>
          <w:sz w:val="20"/>
          <w:szCs w:val="20"/>
          <w:lang w:bidi="sk-SK"/>
        </w:rPr>
        <w:t xml:space="preserve"> </w:t>
      </w:r>
      <w:r w:rsidR="00DB614B" w:rsidRPr="007C643D">
        <w:rPr>
          <w:rFonts w:ascii="Arial" w:hAnsi="Arial" w:cs="Arial"/>
          <w:sz w:val="20"/>
          <w:szCs w:val="20"/>
          <w:lang w:bidi="sk-SK"/>
        </w:rPr>
        <w:fldChar w:fldCharType="begin"/>
      </w:r>
      <w:r w:rsidR="00DB614B" w:rsidRPr="007C643D">
        <w:rPr>
          <w:rFonts w:ascii="Arial" w:hAnsi="Arial" w:cs="Arial"/>
          <w:sz w:val="20"/>
          <w:szCs w:val="20"/>
          <w:lang w:bidi="sk-SK"/>
        </w:rPr>
        <w:instrText xml:space="preserve"> REF _Ref168690367 \r \h </w:instrText>
      </w:r>
      <w:r w:rsidR="00992DE3" w:rsidRPr="007C643D">
        <w:rPr>
          <w:rFonts w:ascii="Arial" w:hAnsi="Arial" w:cs="Arial"/>
          <w:sz w:val="20"/>
          <w:szCs w:val="20"/>
          <w:lang w:bidi="sk-SK"/>
        </w:rPr>
        <w:instrText xml:space="preserve"> \* MERGEFORMAT </w:instrText>
      </w:r>
      <w:r w:rsidR="00DB614B" w:rsidRPr="007C643D">
        <w:rPr>
          <w:rFonts w:ascii="Arial" w:hAnsi="Arial" w:cs="Arial"/>
          <w:sz w:val="20"/>
          <w:szCs w:val="20"/>
          <w:lang w:bidi="sk-SK"/>
        </w:rPr>
      </w:r>
      <w:r w:rsidR="00DB614B" w:rsidRPr="007C643D">
        <w:rPr>
          <w:rFonts w:ascii="Arial" w:hAnsi="Arial" w:cs="Arial"/>
          <w:sz w:val="20"/>
          <w:szCs w:val="20"/>
          <w:lang w:bidi="sk-SK"/>
        </w:rPr>
        <w:fldChar w:fldCharType="separate"/>
      </w:r>
      <w:r w:rsidR="008849FB">
        <w:rPr>
          <w:rFonts w:ascii="Arial" w:hAnsi="Arial" w:cs="Arial"/>
          <w:sz w:val="20"/>
          <w:szCs w:val="20"/>
          <w:lang w:bidi="sk-SK"/>
        </w:rPr>
        <w:t>2.5</w:t>
      </w:r>
      <w:r w:rsidR="00DB614B" w:rsidRPr="007C643D">
        <w:rPr>
          <w:rFonts w:ascii="Arial" w:hAnsi="Arial" w:cs="Arial"/>
          <w:sz w:val="20"/>
          <w:szCs w:val="20"/>
          <w:lang w:bidi="sk-SK"/>
        </w:rPr>
        <w:fldChar w:fldCharType="end"/>
      </w:r>
      <w:r w:rsidR="00DB614B" w:rsidRPr="007C643D">
        <w:rPr>
          <w:rFonts w:ascii="Arial" w:hAnsi="Arial" w:cs="Arial"/>
          <w:sz w:val="20"/>
          <w:szCs w:val="20"/>
          <w:lang w:bidi="sk-SK"/>
        </w:rPr>
        <w:t xml:space="preserve"> tejto Zmluvy v období odo dňa </w:t>
      </w:r>
      <w:r w:rsidR="0063074C">
        <w:rPr>
          <w:rFonts w:ascii="Arial" w:hAnsi="Arial" w:cs="Arial"/>
          <w:sz w:val="20"/>
          <w:szCs w:val="20"/>
          <w:lang w:bidi="sk-SK"/>
        </w:rPr>
        <w:t>1. 1. 2025</w:t>
      </w:r>
      <w:r w:rsidR="00DB614B" w:rsidRPr="007C643D">
        <w:rPr>
          <w:rFonts w:ascii="Arial" w:hAnsi="Arial" w:cs="Arial"/>
          <w:sz w:val="20"/>
          <w:szCs w:val="20"/>
          <w:lang w:bidi="sk-SK"/>
        </w:rPr>
        <w:t xml:space="preserve"> do dňa </w:t>
      </w:r>
      <w:r w:rsidR="00E4139F" w:rsidRPr="007C643D">
        <w:rPr>
          <w:rFonts w:ascii="Arial" w:hAnsi="Arial" w:cs="Arial"/>
          <w:sz w:val="20"/>
          <w:szCs w:val="20"/>
          <w:lang w:bidi="sk-SK"/>
        </w:rPr>
        <w:t>3</w:t>
      </w:r>
      <w:r w:rsidR="00DB614B" w:rsidRPr="007C643D">
        <w:rPr>
          <w:rFonts w:ascii="Arial" w:hAnsi="Arial" w:cs="Arial"/>
          <w:sz w:val="20"/>
          <w:szCs w:val="20"/>
          <w:lang w:bidi="sk-SK"/>
        </w:rPr>
        <w:t>1.</w:t>
      </w:r>
      <w:r w:rsidR="0063074C">
        <w:rPr>
          <w:rFonts w:ascii="Arial" w:hAnsi="Arial" w:cs="Arial"/>
          <w:sz w:val="20"/>
          <w:szCs w:val="20"/>
          <w:lang w:bidi="sk-SK"/>
        </w:rPr>
        <w:t xml:space="preserve"> 3. 2025.</w:t>
      </w:r>
    </w:p>
    <w:p w14:paraId="790F12E2" w14:textId="25CC9B5C" w:rsidR="00E4098C" w:rsidRPr="00992DE3" w:rsidRDefault="00E4098C" w:rsidP="00C04F46">
      <w:pPr>
        <w:numPr>
          <w:ilvl w:val="1"/>
          <w:numId w:val="1"/>
        </w:numPr>
        <w:snapToGrid w:val="0"/>
        <w:spacing w:before="120" w:after="120" w:line="290" w:lineRule="auto"/>
        <w:ind w:left="1276" w:hanging="709"/>
        <w:jc w:val="both"/>
        <w:rPr>
          <w:rFonts w:ascii="Arial" w:hAnsi="Arial" w:cs="Arial"/>
          <w:sz w:val="20"/>
          <w:szCs w:val="20"/>
          <w:lang w:bidi="sk-SK"/>
        </w:rPr>
      </w:pPr>
      <w:r w:rsidRPr="00992DE3">
        <w:rPr>
          <w:rFonts w:ascii="Arial" w:hAnsi="Arial" w:cs="Arial"/>
          <w:sz w:val="20"/>
          <w:szCs w:val="20"/>
          <w:lang w:bidi="sk-SK"/>
        </w:rPr>
        <w:t xml:space="preserve">Objednávateľ sa zaväzuje doporučene doručiť </w:t>
      </w:r>
      <w:r w:rsidR="00C60B52" w:rsidRPr="00992DE3">
        <w:rPr>
          <w:rFonts w:ascii="Arial" w:hAnsi="Arial" w:cs="Arial"/>
          <w:sz w:val="20"/>
          <w:szCs w:val="20"/>
          <w:lang w:bidi="sk-SK"/>
        </w:rPr>
        <w:t>Poskytovateľovi</w:t>
      </w:r>
      <w:r w:rsidRPr="00992DE3">
        <w:rPr>
          <w:rFonts w:ascii="Arial" w:hAnsi="Arial" w:cs="Arial"/>
          <w:sz w:val="20"/>
          <w:szCs w:val="20"/>
          <w:lang w:bidi="sk-SK"/>
        </w:rPr>
        <w:t xml:space="preserve"> do jeho sídla písomnú výzvu podľa </w:t>
      </w:r>
      <w:r w:rsidR="00C60B52" w:rsidRPr="00992DE3">
        <w:rPr>
          <w:rFonts w:ascii="Arial" w:hAnsi="Arial" w:cs="Arial"/>
          <w:sz w:val="20"/>
          <w:szCs w:val="20"/>
          <w:lang w:bidi="sk-SK"/>
        </w:rPr>
        <w:t xml:space="preserve">bodu </w:t>
      </w:r>
      <w:r w:rsidR="00C60B52" w:rsidRPr="00992DE3">
        <w:rPr>
          <w:rFonts w:ascii="Arial" w:hAnsi="Arial" w:cs="Arial"/>
          <w:sz w:val="20"/>
          <w:szCs w:val="20"/>
          <w:lang w:bidi="sk-SK"/>
        </w:rPr>
        <w:fldChar w:fldCharType="begin"/>
      </w:r>
      <w:r w:rsidR="00C60B52" w:rsidRPr="00992DE3">
        <w:rPr>
          <w:rFonts w:ascii="Arial" w:hAnsi="Arial" w:cs="Arial"/>
          <w:sz w:val="20"/>
          <w:szCs w:val="20"/>
          <w:lang w:bidi="sk-SK"/>
        </w:rPr>
        <w:instrText xml:space="preserve"> REF _Ref165102340 \r \h </w:instrText>
      </w:r>
      <w:r w:rsidR="00992DE3" w:rsidRPr="00992DE3">
        <w:rPr>
          <w:rFonts w:ascii="Arial" w:hAnsi="Arial" w:cs="Arial"/>
          <w:sz w:val="20"/>
          <w:szCs w:val="20"/>
          <w:lang w:bidi="sk-SK"/>
        </w:rPr>
        <w:instrText xml:space="preserve"> \* MERGEFORMAT </w:instrText>
      </w:r>
      <w:r w:rsidR="00C60B52" w:rsidRPr="00992DE3">
        <w:rPr>
          <w:rFonts w:ascii="Arial" w:hAnsi="Arial" w:cs="Arial"/>
          <w:sz w:val="20"/>
          <w:szCs w:val="20"/>
          <w:lang w:bidi="sk-SK"/>
        </w:rPr>
      </w:r>
      <w:r w:rsidR="00C60B52" w:rsidRPr="00992DE3">
        <w:rPr>
          <w:rFonts w:ascii="Arial" w:hAnsi="Arial" w:cs="Arial"/>
          <w:sz w:val="20"/>
          <w:szCs w:val="20"/>
          <w:lang w:bidi="sk-SK"/>
        </w:rPr>
        <w:fldChar w:fldCharType="separate"/>
      </w:r>
      <w:r w:rsidR="008849FB">
        <w:rPr>
          <w:rFonts w:ascii="Arial" w:hAnsi="Arial" w:cs="Arial"/>
          <w:sz w:val="20"/>
          <w:szCs w:val="20"/>
          <w:lang w:bidi="sk-SK"/>
        </w:rPr>
        <w:t>2.5</w:t>
      </w:r>
      <w:r w:rsidR="00C60B52" w:rsidRPr="00992DE3">
        <w:rPr>
          <w:rFonts w:ascii="Arial" w:hAnsi="Arial" w:cs="Arial"/>
          <w:sz w:val="20"/>
          <w:szCs w:val="20"/>
          <w:lang w:bidi="sk-SK"/>
        </w:rPr>
        <w:fldChar w:fldCharType="end"/>
      </w:r>
      <w:r w:rsidRPr="00992DE3">
        <w:rPr>
          <w:rFonts w:ascii="Arial" w:hAnsi="Arial" w:cs="Arial"/>
          <w:sz w:val="20"/>
          <w:szCs w:val="20"/>
          <w:lang w:bidi="sk-SK"/>
        </w:rPr>
        <w:t xml:space="preserve"> tejto Zmluvy najmenej</w:t>
      </w:r>
      <w:r w:rsidR="00C60B52" w:rsidRPr="00992DE3">
        <w:rPr>
          <w:rFonts w:ascii="Arial" w:hAnsi="Arial" w:cs="Arial"/>
          <w:sz w:val="20"/>
          <w:szCs w:val="20"/>
          <w:lang w:bidi="sk-SK"/>
        </w:rPr>
        <w:t xml:space="preserve"> 14</w:t>
      </w:r>
      <w:r w:rsidRPr="00992DE3">
        <w:rPr>
          <w:rFonts w:ascii="Arial" w:hAnsi="Arial" w:cs="Arial"/>
          <w:sz w:val="20"/>
          <w:szCs w:val="20"/>
          <w:lang w:bidi="sk-SK"/>
        </w:rPr>
        <w:t xml:space="preserve"> </w:t>
      </w:r>
      <w:r w:rsidR="00C60B52" w:rsidRPr="00992DE3">
        <w:rPr>
          <w:rFonts w:ascii="Arial" w:hAnsi="Arial" w:cs="Arial"/>
          <w:sz w:val="20"/>
          <w:szCs w:val="20"/>
          <w:lang w:bidi="sk-SK"/>
        </w:rPr>
        <w:t>dní</w:t>
      </w:r>
      <w:r w:rsidRPr="00992DE3">
        <w:rPr>
          <w:rFonts w:ascii="Arial" w:hAnsi="Arial" w:cs="Arial"/>
          <w:sz w:val="20"/>
          <w:szCs w:val="20"/>
          <w:lang w:bidi="sk-SK"/>
        </w:rPr>
        <w:t xml:space="preserve"> pred </w:t>
      </w:r>
      <w:r w:rsidR="00C60B52" w:rsidRPr="00992DE3">
        <w:rPr>
          <w:rFonts w:ascii="Arial" w:hAnsi="Arial" w:cs="Arial"/>
          <w:sz w:val="20"/>
          <w:szCs w:val="20"/>
          <w:lang w:bidi="sk-SK"/>
        </w:rPr>
        <w:t>d</w:t>
      </w:r>
      <w:r w:rsidRPr="00992DE3">
        <w:rPr>
          <w:rFonts w:ascii="Arial" w:hAnsi="Arial" w:cs="Arial"/>
          <w:sz w:val="20"/>
          <w:szCs w:val="20"/>
          <w:lang w:bidi="sk-SK"/>
        </w:rPr>
        <w:t xml:space="preserve">ňom, od ktorého má </w:t>
      </w:r>
      <w:r w:rsidR="00C60B52" w:rsidRPr="00992DE3">
        <w:rPr>
          <w:rFonts w:ascii="Arial" w:hAnsi="Arial" w:cs="Arial"/>
          <w:sz w:val="20"/>
          <w:szCs w:val="20"/>
          <w:lang w:bidi="sk-SK"/>
        </w:rPr>
        <w:t>Poskytovateľ</w:t>
      </w:r>
      <w:r w:rsidRPr="00992DE3">
        <w:rPr>
          <w:rFonts w:ascii="Arial" w:hAnsi="Arial" w:cs="Arial"/>
          <w:sz w:val="20"/>
          <w:szCs w:val="20"/>
          <w:lang w:bidi="sk-SK"/>
        </w:rPr>
        <w:t xml:space="preserve"> začať s poskytovaním Slu</w:t>
      </w:r>
      <w:r w:rsidR="00C60B52" w:rsidRPr="00992DE3">
        <w:rPr>
          <w:rFonts w:ascii="Arial" w:hAnsi="Arial" w:cs="Arial"/>
          <w:sz w:val="20"/>
          <w:szCs w:val="20"/>
          <w:lang w:bidi="sk-SK"/>
        </w:rPr>
        <w:t>žieb.</w:t>
      </w:r>
    </w:p>
    <w:p w14:paraId="7BB12903" w14:textId="09DEA558" w:rsidR="00E4098C" w:rsidRPr="00992DE3" w:rsidRDefault="00C54DDF" w:rsidP="00C04F46">
      <w:pPr>
        <w:numPr>
          <w:ilvl w:val="1"/>
          <w:numId w:val="1"/>
        </w:numPr>
        <w:snapToGrid w:val="0"/>
        <w:spacing w:before="120" w:after="120" w:line="290" w:lineRule="auto"/>
        <w:ind w:left="1276" w:hanging="709"/>
        <w:jc w:val="both"/>
        <w:rPr>
          <w:rFonts w:ascii="Arial" w:hAnsi="Arial" w:cs="Arial"/>
          <w:sz w:val="20"/>
          <w:szCs w:val="20"/>
          <w:lang w:bidi="sk-SK"/>
        </w:rPr>
      </w:pPr>
      <w:bookmarkStart w:id="17" w:name="_Hlk68099830"/>
      <w:bookmarkStart w:id="18" w:name="_Hlk68178000"/>
      <w:bookmarkStart w:id="19" w:name="_Hlk68178412"/>
      <w:r w:rsidRPr="00992DE3">
        <w:rPr>
          <w:rFonts w:ascii="Arial" w:hAnsi="Arial" w:cs="Arial"/>
          <w:sz w:val="20"/>
          <w:szCs w:val="20"/>
          <w:lang w:bidi="sk-SK"/>
        </w:rPr>
        <w:t>Poskytovateľ</w:t>
      </w:r>
      <w:r w:rsidR="00E4098C" w:rsidRPr="00992DE3">
        <w:rPr>
          <w:rFonts w:ascii="Arial" w:hAnsi="Arial" w:cs="Arial"/>
          <w:sz w:val="20"/>
          <w:szCs w:val="20"/>
          <w:lang w:bidi="sk-SK"/>
        </w:rPr>
        <w:t xml:space="preserve"> sa zaväzuje, že </w:t>
      </w:r>
      <w:r w:rsidR="00135722" w:rsidRPr="00992DE3">
        <w:rPr>
          <w:rFonts w:ascii="Arial" w:hAnsi="Arial" w:cs="Arial"/>
          <w:sz w:val="20"/>
          <w:szCs w:val="20"/>
          <w:lang w:bidi="sk-SK"/>
        </w:rPr>
        <w:t xml:space="preserve">jednotliví </w:t>
      </w:r>
      <w:r w:rsidR="002838DE" w:rsidRPr="00992DE3">
        <w:rPr>
          <w:rFonts w:ascii="Arial" w:hAnsi="Arial" w:cs="Arial"/>
          <w:sz w:val="20"/>
          <w:szCs w:val="20"/>
          <w:lang w:bidi="sk-SK"/>
        </w:rPr>
        <w:t>O</w:t>
      </w:r>
      <w:r w:rsidR="00135722" w:rsidRPr="00992DE3">
        <w:rPr>
          <w:rFonts w:ascii="Arial" w:hAnsi="Arial" w:cs="Arial"/>
          <w:sz w:val="20"/>
          <w:szCs w:val="20"/>
          <w:lang w:bidi="sk-SK"/>
        </w:rPr>
        <w:t>dborníci budú poskytovať Služby v</w:t>
      </w:r>
      <w:r w:rsidR="00175828" w:rsidRPr="00992DE3">
        <w:rPr>
          <w:rFonts w:ascii="Arial" w:hAnsi="Arial" w:cs="Arial"/>
          <w:sz w:val="20"/>
          <w:szCs w:val="20"/>
          <w:lang w:bidi="sk-SK"/>
        </w:rPr>
        <w:t xml:space="preserve"> minimálnom</w:t>
      </w:r>
      <w:r w:rsidR="00135722" w:rsidRPr="00992DE3">
        <w:rPr>
          <w:rFonts w:ascii="Arial" w:hAnsi="Arial" w:cs="Arial"/>
          <w:sz w:val="20"/>
          <w:szCs w:val="20"/>
          <w:lang w:bidi="sk-SK"/>
        </w:rPr>
        <w:t> rozsahu podľa</w:t>
      </w:r>
      <w:r w:rsidRPr="00992DE3">
        <w:rPr>
          <w:rFonts w:ascii="Arial" w:hAnsi="Arial" w:cs="Arial"/>
          <w:sz w:val="20"/>
          <w:szCs w:val="20"/>
          <w:lang w:bidi="sk-SK"/>
        </w:rPr>
        <w:t xml:space="preserve"> Poskytovateľom </w:t>
      </w:r>
      <w:r w:rsidRPr="00992DE3">
        <w:rPr>
          <w:rFonts w:ascii="Arial" w:hAnsi="Arial" w:cs="Arial"/>
          <w:sz w:val="20"/>
          <w:szCs w:val="20"/>
        </w:rPr>
        <w:t>vyplnenej prílohy č. 8 Súťažných podkladov – Návrh na plnenie kritéria (</w:t>
      </w:r>
      <w:r w:rsidRPr="00992DE3">
        <w:rPr>
          <w:rFonts w:ascii="Arial" w:hAnsi="Arial" w:cs="Arial"/>
          <w:b/>
          <w:bCs/>
          <w:sz w:val="20"/>
          <w:szCs w:val="20"/>
        </w:rPr>
        <w:t>Návrh na plnenie kritéria</w:t>
      </w:r>
      <w:r w:rsidRPr="00992DE3">
        <w:rPr>
          <w:rFonts w:ascii="Arial" w:hAnsi="Arial" w:cs="Arial"/>
          <w:sz w:val="20"/>
          <w:szCs w:val="20"/>
        </w:rPr>
        <w:t>)</w:t>
      </w:r>
      <w:r w:rsidR="00135722" w:rsidRPr="00992DE3">
        <w:rPr>
          <w:rFonts w:ascii="Arial" w:hAnsi="Arial" w:cs="Arial"/>
          <w:sz w:val="20"/>
          <w:szCs w:val="20"/>
          <w:lang w:bidi="sk-SK"/>
        </w:rPr>
        <w:t xml:space="preserve">, ktorý je obsahom prílohy č. </w:t>
      </w:r>
      <w:r w:rsidRPr="00992DE3">
        <w:rPr>
          <w:rFonts w:ascii="Arial" w:hAnsi="Arial" w:cs="Arial"/>
          <w:sz w:val="20"/>
          <w:szCs w:val="20"/>
          <w:lang w:bidi="sk-SK"/>
        </w:rPr>
        <w:t>2</w:t>
      </w:r>
      <w:r w:rsidR="00135722" w:rsidRPr="00992DE3">
        <w:rPr>
          <w:rFonts w:ascii="Arial" w:hAnsi="Arial" w:cs="Arial"/>
          <w:sz w:val="20"/>
          <w:szCs w:val="20"/>
          <w:lang w:bidi="sk-SK"/>
        </w:rPr>
        <w:t xml:space="preserve"> k tejto Zmluve</w:t>
      </w:r>
      <w:bookmarkEnd w:id="17"/>
      <w:bookmarkEnd w:id="18"/>
      <w:bookmarkEnd w:id="19"/>
      <w:r w:rsidR="00F070C6">
        <w:rPr>
          <w:rFonts w:ascii="Arial" w:hAnsi="Arial" w:cs="Arial"/>
          <w:sz w:val="20"/>
          <w:szCs w:val="20"/>
          <w:lang w:bidi="sk-SK"/>
        </w:rPr>
        <w:t xml:space="preserve"> s tým, že dodrží aj minimálne nasadenie odborníkov v zmysle Návrhu na plnenie kritéria.</w:t>
      </w:r>
    </w:p>
    <w:p w14:paraId="768044A2" w14:textId="3173DC7C" w:rsidR="00E4098C" w:rsidRPr="00992DE3" w:rsidRDefault="00135722" w:rsidP="00C04F46">
      <w:pPr>
        <w:numPr>
          <w:ilvl w:val="1"/>
          <w:numId w:val="1"/>
        </w:numPr>
        <w:snapToGrid w:val="0"/>
        <w:spacing w:before="120" w:after="120" w:line="290" w:lineRule="auto"/>
        <w:ind w:left="1276" w:hanging="709"/>
        <w:jc w:val="both"/>
        <w:rPr>
          <w:rFonts w:ascii="Arial" w:hAnsi="Arial" w:cs="Arial"/>
          <w:sz w:val="20"/>
          <w:szCs w:val="20"/>
          <w:lang w:bidi="sk-SK"/>
        </w:rPr>
      </w:pPr>
      <w:bookmarkStart w:id="20" w:name="_Hlk80632675"/>
      <w:r w:rsidRPr="00992DE3">
        <w:rPr>
          <w:rFonts w:ascii="Arial" w:hAnsi="Arial" w:cs="Arial"/>
          <w:sz w:val="20"/>
          <w:szCs w:val="20"/>
          <w:lang w:bidi="sk-SK"/>
        </w:rPr>
        <w:t xml:space="preserve">Rozsah poskytovania Služieb podľa </w:t>
      </w:r>
      <w:bookmarkStart w:id="21" w:name="_Hlk165191331"/>
      <w:r w:rsidR="00175828" w:rsidRPr="00992DE3">
        <w:rPr>
          <w:rFonts w:ascii="Arial" w:hAnsi="Arial" w:cs="Arial"/>
          <w:sz w:val="20"/>
          <w:szCs w:val="20"/>
          <w:lang w:bidi="sk-SK"/>
        </w:rPr>
        <w:t>Návrhu na plnenie kritéria</w:t>
      </w:r>
      <w:bookmarkEnd w:id="21"/>
      <w:r w:rsidRPr="00992DE3">
        <w:rPr>
          <w:rFonts w:ascii="Arial" w:hAnsi="Arial" w:cs="Arial"/>
          <w:sz w:val="20"/>
          <w:szCs w:val="20"/>
          <w:lang w:bidi="sk-SK"/>
        </w:rPr>
        <w:t xml:space="preserve"> </w:t>
      </w:r>
      <w:r w:rsidR="00E4098C" w:rsidRPr="00992DE3">
        <w:rPr>
          <w:rFonts w:ascii="Arial" w:hAnsi="Arial" w:cs="Arial"/>
          <w:sz w:val="20"/>
          <w:szCs w:val="20"/>
          <w:lang w:bidi="sk-SK"/>
        </w:rPr>
        <w:t xml:space="preserve">nie je prípustné meniť zo subjektívnych dôvodov na strane </w:t>
      </w:r>
      <w:r w:rsidRPr="00992DE3">
        <w:rPr>
          <w:rFonts w:ascii="Arial" w:hAnsi="Arial" w:cs="Arial"/>
          <w:sz w:val="20"/>
          <w:szCs w:val="20"/>
          <w:lang w:bidi="sk-SK"/>
        </w:rPr>
        <w:t>Poskytovateľa</w:t>
      </w:r>
      <w:r w:rsidR="00E4098C" w:rsidRPr="00992DE3">
        <w:rPr>
          <w:rFonts w:ascii="Arial" w:hAnsi="Arial" w:cs="Arial"/>
          <w:sz w:val="20"/>
          <w:szCs w:val="20"/>
          <w:lang w:bidi="sk-SK"/>
        </w:rPr>
        <w:t xml:space="preserve">. </w:t>
      </w:r>
      <w:r w:rsidRPr="00992DE3">
        <w:rPr>
          <w:rFonts w:ascii="Arial" w:hAnsi="Arial" w:cs="Arial"/>
          <w:sz w:val="20"/>
          <w:szCs w:val="20"/>
          <w:lang w:bidi="sk-SK"/>
        </w:rPr>
        <w:t xml:space="preserve">Rozsah </w:t>
      </w:r>
      <w:r w:rsidR="00487A59" w:rsidRPr="00992DE3">
        <w:rPr>
          <w:rFonts w:ascii="Arial" w:hAnsi="Arial" w:cs="Arial"/>
          <w:sz w:val="20"/>
          <w:szCs w:val="20"/>
          <w:lang w:bidi="sk-SK"/>
        </w:rPr>
        <w:t>p</w:t>
      </w:r>
      <w:r w:rsidRPr="00992DE3">
        <w:rPr>
          <w:rFonts w:ascii="Arial" w:hAnsi="Arial" w:cs="Arial"/>
          <w:sz w:val="20"/>
          <w:szCs w:val="20"/>
          <w:lang w:bidi="sk-SK"/>
        </w:rPr>
        <w:t>oskytovania Služieb môže</w:t>
      </w:r>
      <w:r w:rsidR="00E4098C" w:rsidRPr="00992DE3">
        <w:rPr>
          <w:rFonts w:ascii="Arial" w:hAnsi="Arial" w:cs="Arial"/>
          <w:sz w:val="20"/>
          <w:szCs w:val="20"/>
          <w:lang w:bidi="sk-SK"/>
        </w:rPr>
        <w:t xml:space="preserve"> Ob</w:t>
      </w:r>
      <w:r w:rsidRPr="00992DE3">
        <w:rPr>
          <w:rFonts w:ascii="Arial" w:hAnsi="Arial" w:cs="Arial"/>
          <w:sz w:val="20"/>
          <w:szCs w:val="20"/>
          <w:lang w:bidi="sk-SK"/>
        </w:rPr>
        <w:t>jednávateľ</w:t>
      </w:r>
      <w:r w:rsidR="00E4098C" w:rsidRPr="00992DE3">
        <w:rPr>
          <w:rFonts w:ascii="Arial" w:hAnsi="Arial" w:cs="Arial"/>
          <w:sz w:val="20"/>
          <w:szCs w:val="20"/>
          <w:lang w:bidi="sk-SK"/>
        </w:rPr>
        <w:t xml:space="preserve"> znížiť svojim rozhodnutím, a to v prípade, ak z objektívnych dôvodov nebude možné dodržať predpokladanú dobu</w:t>
      </w:r>
      <w:r w:rsidRPr="00992DE3">
        <w:rPr>
          <w:rFonts w:ascii="Arial" w:hAnsi="Arial" w:cs="Arial"/>
          <w:sz w:val="20"/>
          <w:szCs w:val="20"/>
          <w:lang w:bidi="sk-SK"/>
        </w:rPr>
        <w:t xml:space="preserve"> a rozsah</w:t>
      </w:r>
      <w:r w:rsidR="00E4098C" w:rsidRPr="00992DE3">
        <w:rPr>
          <w:rFonts w:ascii="Arial" w:hAnsi="Arial" w:cs="Arial"/>
          <w:sz w:val="20"/>
          <w:szCs w:val="20"/>
          <w:lang w:bidi="sk-SK"/>
        </w:rPr>
        <w:t xml:space="preserve"> poskytovania Služ</w:t>
      </w:r>
      <w:r w:rsidRPr="00992DE3">
        <w:rPr>
          <w:rFonts w:ascii="Arial" w:hAnsi="Arial" w:cs="Arial"/>
          <w:sz w:val="20"/>
          <w:szCs w:val="20"/>
          <w:lang w:bidi="sk-SK"/>
        </w:rPr>
        <w:t>ieb</w:t>
      </w:r>
      <w:r w:rsidR="00E4098C" w:rsidRPr="00992DE3">
        <w:rPr>
          <w:rFonts w:ascii="Arial" w:hAnsi="Arial" w:cs="Arial"/>
          <w:sz w:val="20"/>
          <w:szCs w:val="20"/>
          <w:lang w:bidi="sk-SK"/>
        </w:rPr>
        <w:t xml:space="preserve"> </w:t>
      </w:r>
      <w:r w:rsidRPr="00992DE3">
        <w:rPr>
          <w:rFonts w:ascii="Arial" w:hAnsi="Arial" w:cs="Arial"/>
          <w:sz w:val="20"/>
          <w:szCs w:val="20"/>
          <w:lang w:bidi="sk-SK"/>
        </w:rPr>
        <w:t xml:space="preserve">podľa </w:t>
      </w:r>
      <w:r w:rsidR="00175828" w:rsidRPr="00992DE3">
        <w:rPr>
          <w:rFonts w:ascii="Arial" w:hAnsi="Arial" w:cs="Arial"/>
          <w:sz w:val="20"/>
          <w:szCs w:val="20"/>
          <w:lang w:bidi="sk-SK"/>
        </w:rPr>
        <w:t>Návrhu na plnenie kritéria</w:t>
      </w:r>
      <w:r w:rsidR="00E4098C" w:rsidRPr="00992DE3">
        <w:rPr>
          <w:rFonts w:ascii="Arial" w:hAnsi="Arial" w:cs="Arial"/>
          <w:sz w:val="20"/>
          <w:szCs w:val="20"/>
          <w:lang w:bidi="sk-SK"/>
        </w:rPr>
        <w:t xml:space="preserve">. </w:t>
      </w:r>
      <w:bookmarkEnd w:id="20"/>
      <w:r w:rsidRPr="00992DE3">
        <w:rPr>
          <w:rFonts w:ascii="Arial" w:hAnsi="Arial" w:cs="Arial"/>
          <w:sz w:val="20"/>
          <w:szCs w:val="20"/>
          <w:lang w:bidi="sk-SK"/>
        </w:rPr>
        <w:t>Poskytovateľ</w:t>
      </w:r>
      <w:r w:rsidR="00E4098C" w:rsidRPr="00992DE3">
        <w:rPr>
          <w:rFonts w:ascii="Arial" w:hAnsi="Arial" w:cs="Arial"/>
          <w:sz w:val="20"/>
          <w:szCs w:val="20"/>
          <w:lang w:bidi="sk-SK"/>
        </w:rPr>
        <w:t xml:space="preserve"> vyhlasuje, že </w:t>
      </w:r>
      <w:r w:rsidRPr="00992DE3">
        <w:rPr>
          <w:rFonts w:ascii="Arial" w:hAnsi="Arial" w:cs="Arial"/>
          <w:sz w:val="20"/>
          <w:szCs w:val="20"/>
          <w:lang w:bidi="sk-SK"/>
        </w:rPr>
        <w:t>v </w:t>
      </w:r>
      <w:r w:rsidR="00175828" w:rsidRPr="00992DE3">
        <w:rPr>
          <w:rFonts w:ascii="Arial" w:hAnsi="Arial" w:cs="Arial"/>
          <w:sz w:val="20"/>
          <w:szCs w:val="20"/>
          <w:lang w:bidi="sk-SK"/>
        </w:rPr>
        <w:t>Návrhu na plnenie kritéria</w:t>
      </w:r>
      <w:r w:rsidR="00E4098C" w:rsidRPr="00992DE3">
        <w:rPr>
          <w:rFonts w:ascii="Arial" w:hAnsi="Arial" w:cs="Arial"/>
          <w:sz w:val="20"/>
          <w:szCs w:val="20"/>
          <w:lang w:bidi="sk-SK"/>
        </w:rPr>
        <w:t xml:space="preserve"> je už zahrnuté aj poskytovanie </w:t>
      </w:r>
      <w:r w:rsidR="00487A59" w:rsidRPr="00992DE3">
        <w:rPr>
          <w:rFonts w:ascii="Arial" w:hAnsi="Arial" w:cs="Arial"/>
          <w:sz w:val="20"/>
          <w:szCs w:val="20"/>
          <w:lang w:bidi="sk-SK"/>
        </w:rPr>
        <w:t>Služieb</w:t>
      </w:r>
      <w:r w:rsidR="00E4098C" w:rsidRPr="00992DE3">
        <w:rPr>
          <w:rFonts w:ascii="Arial" w:hAnsi="Arial" w:cs="Arial"/>
          <w:sz w:val="20"/>
          <w:szCs w:val="20"/>
          <w:lang w:bidi="sk-SK"/>
        </w:rPr>
        <w:t xml:space="preserve"> </w:t>
      </w:r>
      <w:r w:rsidRPr="00992DE3">
        <w:rPr>
          <w:rFonts w:ascii="Arial" w:hAnsi="Arial" w:cs="Arial"/>
          <w:sz w:val="20"/>
          <w:szCs w:val="20"/>
          <w:lang w:bidi="sk-SK"/>
        </w:rPr>
        <w:t>Poskytovateľom</w:t>
      </w:r>
      <w:r w:rsidR="00E4098C" w:rsidRPr="00992DE3">
        <w:rPr>
          <w:rFonts w:ascii="Arial" w:hAnsi="Arial" w:cs="Arial"/>
          <w:sz w:val="20"/>
          <w:szCs w:val="20"/>
          <w:lang w:bidi="sk-SK"/>
        </w:rPr>
        <w:t xml:space="preserve"> počas sobôt, nedieľ a sviatkov,</w:t>
      </w:r>
      <w:r w:rsidRPr="00992DE3">
        <w:rPr>
          <w:rFonts w:ascii="Arial" w:hAnsi="Arial" w:cs="Arial"/>
          <w:sz w:val="20"/>
          <w:szCs w:val="20"/>
          <w:lang w:bidi="sk-SK"/>
        </w:rPr>
        <w:t xml:space="preserve"> a</w:t>
      </w:r>
      <w:r w:rsidR="00E4098C" w:rsidRPr="00992DE3">
        <w:rPr>
          <w:rFonts w:ascii="Arial" w:hAnsi="Arial" w:cs="Arial"/>
          <w:sz w:val="20"/>
          <w:szCs w:val="20"/>
          <w:lang w:bidi="sk-SK"/>
        </w:rPr>
        <w:t xml:space="preserve"> že </w:t>
      </w:r>
      <w:r w:rsidR="00175828" w:rsidRPr="00992DE3">
        <w:rPr>
          <w:rFonts w:ascii="Arial" w:hAnsi="Arial" w:cs="Arial"/>
          <w:sz w:val="20"/>
          <w:szCs w:val="20"/>
          <w:lang w:bidi="sk-SK"/>
        </w:rPr>
        <w:t>Návrh na plnenie kritéria</w:t>
      </w:r>
      <w:r w:rsidR="00E4098C" w:rsidRPr="00992DE3">
        <w:rPr>
          <w:rFonts w:ascii="Arial" w:hAnsi="Arial" w:cs="Arial"/>
          <w:sz w:val="20"/>
          <w:szCs w:val="20"/>
          <w:lang w:bidi="sk-SK"/>
        </w:rPr>
        <w:t xml:space="preserve"> </w:t>
      </w:r>
      <w:bookmarkStart w:id="22" w:name="_Hlk68176935"/>
      <w:r w:rsidR="00E4098C" w:rsidRPr="00992DE3">
        <w:rPr>
          <w:rFonts w:ascii="Arial" w:hAnsi="Arial" w:cs="Arial"/>
          <w:sz w:val="20"/>
          <w:szCs w:val="20"/>
          <w:lang w:bidi="sk-SK"/>
        </w:rPr>
        <w:t>zodpoved</w:t>
      </w:r>
      <w:r w:rsidR="00487A59" w:rsidRPr="00992DE3">
        <w:rPr>
          <w:rFonts w:ascii="Arial" w:hAnsi="Arial" w:cs="Arial"/>
          <w:sz w:val="20"/>
          <w:szCs w:val="20"/>
          <w:lang w:bidi="sk-SK"/>
        </w:rPr>
        <w:t>á</w:t>
      </w:r>
      <w:r w:rsidR="00E4098C" w:rsidRPr="00992DE3">
        <w:rPr>
          <w:rFonts w:ascii="Arial" w:hAnsi="Arial" w:cs="Arial"/>
          <w:sz w:val="20"/>
          <w:szCs w:val="20"/>
          <w:lang w:bidi="sk-SK"/>
        </w:rPr>
        <w:t xml:space="preserve"> podľa jeho profesionálneho odhadu takému </w:t>
      </w:r>
      <w:r w:rsidR="00487A59" w:rsidRPr="00992DE3">
        <w:rPr>
          <w:rFonts w:ascii="Arial" w:hAnsi="Arial" w:cs="Arial"/>
          <w:sz w:val="20"/>
          <w:szCs w:val="20"/>
          <w:lang w:bidi="sk-SK"/>
        </w:rPr>
        <w:t>rozsahu poskytovania Služieb</w:t>
      </w:r>
      <w:r w:rsidR="00E4098C" w:rsidRPr="00992DE3">
        <w:rPr>
          <w:rFonts w:ascii="Arial" w:hAnsi="Arial" w:cs="Arial"/>
          <w:sz w:val="20"/>
          <w:szCs w:val="20"/>
          <w:lang w:bidi="sk-SK"/>
        </w:rPr>
        <w:t>, ktor</w:t>
      </w:r>
      <w:r w:rsidR="00487A59" w:rsidRPr="00992DE3">
        <w:rPr>
          <w:rFonts w:ascii="Arial" w:hAnsi="Arial" w:cs="Arial"/>
          <w:sz w:val="20"/>
          <w:szCs w:val="20"/>
          <w:lang w:bidi="sk-SK"/>
        </w:rPr>
        <w:t>ý</w:t>
      </w:r>
      <w:r w:rsidR="00E4098C" w:rsidRPr="00992DE3">
        <w:rPr>
          <w:rFonts w:ascii="Arial" w:hAnsi="Arial" w:cs="Arial"/>
          <w:sz w:val="20"/>
          <w:szCs w:val="20"/>
          <w:lang w:bidi="sk-SK"/>
        </w:rPr>
        <w:t xml:space="preserve"> bude potrebné </w:t>
      </w:r>
      <w:bookmarkEnd w:id="22"/>
      <w:r w:rsidR="00487A59" w:rsidRPr="00992DE3">
        <w:rPr>
          <w:rFonts w:ascii="Arial" w:hAnsi="Arial" w:cs="Arial"/>
          <w:sz w:val="20"/>
          <w:szCs w:val="20"/>
          <w:lang w:bidi="sk-SK"/>
        </w:rPr>
        <w:t xml:space="preserve">vzhľadom na Projektovú dokumentáciu </w:t>
      </w:r>
      <w:r w:rsidR="00487A59" w:rsidRPr="00992DE3">
        <w:rPr>
          <w:rFonts w:ascii="Arial" w:hAnsi="Arial" w:cs="Arial"/>
          <w:sz w:val="20"/>
          <w:szCs w:val="20"/>
          <w:lang w:bidi="sk-SK"/>
        </w:rPr>
        <w:lastRenderedPageBreak/>
        <w:t>Stavby odpracovať</w:t>
      </w:r>
      <w:r w:rsidR="00E4098C" w:rsidRPr="00992DE3">
        <w:rPr>
          <w:rFonts w:ascii="Arial" w:hAnsi="Arial" w:cs="Arial"/>
          <w:sz w:val="20"/>
          <w:szCs w:val="20"/>
          <w:lang w:bidi="sk-SK"/>
        </w:rPr>
        <w:t xml:space="preserve">. Ak nie je v tejto Zmluve uvedené inak, Objednávateľ neznáša riziko prekročenia </w:t>
      </w:r>
      <w:r w:rsidR="00487A59" w:rsidRPr="00992DE3">
        <w:rPr>
          <w:rFonts w:ascii="Arial" w:hAnsi="Arial" w:cs="Arial"/>
          <w:sz w:val="20"/>
          <w:szCs w:val="20"/>
          <w:lang w:bidi="sk-SK"/>
        </w:rPr>
        <w:t xml:space="preserve">rozsahu poskytovania Služieb podľa </w:t>
      </w:r>
      <w:r w:rsidR="00175828" w:rsidRPr="00992DE3">
        <w:rPr>
          <w:rFonts w:ascii="Arial" w:hAnsi="Arial" w:cs="Arial"/>
          <w:sz w:val="20"/>
          <w:szCs w:val="20"/>
          <w:lang w:bidi="sk-SK"/>
        </w:rPr>
        <w:t xml:space="preserve">Návrhu na plnenie kritéria </w:t>
      </w:r>
      <w:r w:rsidR="00E4098C" w:rsidRPr="00992DE3">
        <w:rPr>
          <w:rFonts w:ascii="Arial" w:hAnsi="Arial" w:cs="Arial"/>
          <w:sz w:val="20"/>
          <w:szCs w:val="20"/>
          <w:lang w:bidi="sk-SK"/>
        </w:rPr>
        <w:t>a</w:t>
      </w:r>
      <w:r w:rsidR="00487A59" w:rsidRPr="00992DE3">
        <w:rPr>
          <w:rFonts w:ascii="Arial" w:hAnsi="Arial" w:cs="Arial"/>
          <w:sz w:val="20"/>
          <w:szCs w:val="20"/>
          <w:lang w:bidi="sk-SK"/>
        </w:rPr>
        <w:t> </w:t>
      </w:r>
      <w:bookmarkStart w:id="23" w:name="_Hlk68103276"/>
      <w:r w:rsidR="00487A59" w:rsidRPr="00992DE3">
        <w:rPr>
          <w:rFonts w:ascii="Arial" w:hAnsi="Arial" w:cs="Arial"/>
          <w:sz w:val="20"/>
          <w:szCs w:val="20"/>
          <w:lang w:bidi="sk-SK"/>
        </w:rPr>
        <w:t xml:space="preserve">Poskytovateľ </w:t>
      </w:r>
      <w:r w:rsidR="00E4098C" w:rsidRPr="00992DE3">
        <w:rPr>
          <w:rFonts w:ascii="Arial" w:hAnsi="Arial" w:cs="Arial"/>
          <w:sz w:val="20"/>
          <w:szCs w:val="20"/>
          <w:lang w:bidi="sk-SK"/>
        </w:rPr>
        <w:t>nemá právo na dodatočnú odmenu v prípade prekročenia</w:t>
      </w:r>
      <w:r w:rsidR="00487A59" w:rsidRPr="00992DE3">
        <w:rPr>
          <w:rFonts w:ascii="Arial" w:hAnsi="Arial" w:cs="Arial"/>
          <w:sz w:val="20"/>
          <w:szCs w:val="20"/>
          <w:lang w:bidi="sk-SK"/>
        </w:rPr>
        <w:t xml:space="preserve"> rozsahu</w:t>
      </w:r>
      <w:r w:rsidR="00E4098C" w:rsidRPr="00992DE3">
        <w:rPr>
          <w:rFonts w:ascii="Arial" w:hAnsi="Arial" w:cs="Arial"/>
          <w:sz w:val="20"/>
          <w:szCs w:val="20"/>
          <w:lang w:bidi="sk-SK"/>
        </w:rPr>
        <w:t xml:space="preserve"> </w:t>
      </w:r>
      <w:bookmarkEnd w:id="23"/>
      <w:r w:rsidR="00175828" w:rsidRPr="00992DE3">
        <w:rPr>
          <w:rFonts w:ascii="Arial" w:hAnsi="Arial" w:cs="Arial"/>
          <w:sz w:val="20"/>
          <w:szCs w:val="20"/>
          <w:lang w:bidi="sk-SK"/>
        </w:rPr>
        <w:t>Návrhu na plnenie kritéria</w:t>
      </w:r>
      <w:r w:rsidR="00E4098C" w:rsidRPr="00992DE3">
        <w:rPr>
          <w:rFonts w:ascii="Arial" w:hAnsi="Arial" w:cs="Arial"/>
          <w:sz w:val="20"/>
          <w:szCs w:val="20"/>
          <w:lang w:bidi="sk-SK"/>
        </w:rPr>
        <w:t xml:space="preserve">. Pre vylúčenie pochybností, avšak bez toho, aby tým bolo dotknuté dojednanie vyjadrené v predchádzajúcej vete, sa uvádza, že </w:t>
      </w:r>
      <w:r w:rsidR="00487A59" w:rsidRPr="00992DE3">
        <w:rPr>
          <w:rFonts w:ascii="Arial" w:hAnsi="Arial" w:cs="Arial"/>
          <w:sz w:val="20"/>
          <w:szCs w:val="20"/>
          <w:lang w:bidi="sk-SK"/>
        </w:rPr>
        <w:t>Poskytovateľ</w:t>
      </w:r>
      <w:r w:rsidR="00E4098C" w:rsidRPr="00992DE3">
        <w:rPr>
          <w:rFonts w:ascii="Arial" w:hAnsi="Arial" w:cs="Arial"/>
          <w:sz w:val="20"/>
          <w:szCs w:val="20"/>
          <w:lang w:bidi="sk-SK"/>
        </w:rPr>
        <w:t xml:space="preserve"> je povinný zabezpečiť v každom prípade odpracovanie takého </w:t>
      </w:r>
      <w:r w:rsidR="00487A59" w:rsidRPr="00992DE3">
        <w:rPr>
          <w:rFonts w:ascii="Arial" w:hAnsi="Arial" w:cs="Arial"/>
          <w:sz w:val="20"/>
          <w:szCs w:val="20"/>
          <w:lang w:bidi="sk-SK"/>
        </w:rPr>
        <w:t>rozsahu poskytovania Služieb</w:t>
      </w:r>
      <w:r w:rsidR="00E4098C" w:rsidRPr="00992DE3">
        <w:rPr>
          <w:rFonts w:ascii="Arial" w:hAnsi="Arial" w:cs="Arial"/>
          <w:sz w:val="20"/>
          <w:szCs w:val="20"/>
          <w:lang w:bidi="sk-SK"/>
        </w:rPr>
        <w:t xml:space="preserve">, aký je potrebný pre riadne dodržanie všetkých záväzkov </w:t>
      </w:r>
      <w:r w:rsidR="00487A59" w:rsidRPr="00992DE3">
        <w:rPr>
          <w:rFonts w:ascii="Arial" w:hAnsi="Arial" w:cs="Arial"/>
          <w:sz w:val="20"/>
          <w:szCs w:val="20"/>
          <w:lang w:bidi="sk-SK"/>
        </w:rPr>
        <w:t>Poskytovateľa</w:t>
      </w:r>
      <w:r w:rsidR="00E4098C" w:rsidRPr="00992DE3">
        <w:rPr>
          <w:rFonts w:ascii="Arial" w:hAnsi="Arial" w:cs="Arial"/>
          <w:sz w:val="20"/>
          <w:szCs w:val="20"/>
          <w:lang w:bidi="sk-SK"/>
        </w:rPr>
        <w:t xml:space="preserve"> podľa tejto Zmluvy</w:t>
      </w:r>
      <w:r w:rsidR="00175828" w:rsidRPr="00992DE3">
        <w:rPr>
          <w:rFonts w:ascii="Arial" w:hAnsi="Arial" w:cs="Arial"/>
          <w:sz w:val="20"/>
          <w:szCs w:val="20"/>
          <w:lang w:bidi="sk-SK"/>
        </w:rPr>
        <w:t>, a to aj za predpokladu, že by malo dôjsť k prekročeniu rozsahu podľa Návrhu na plnenie kritéria.</w:t>
      </w:r>
    </w:p>
    <w:p w14:paraId="228C7C2F" w14:textId="0FBB4AD8" w:rsidR="00F54A51" w:rsidRPr="00992DE3" w:rsidRDefault="00F54A51" w:rsidP="00C04F46">
      <w:pPr>
        <w:numPr>
          <w:ilvl w:val="1"/>
          <w:numId w:val="1"/>
        </w:numPr>
        <w:tabs>
          <w:tab w:val="left" w:pos="567"/>
        </w:tabs>
        <w:spacing w:before="120" w:after="120" w:line="290" w:lineRule="auto"/>
        <w:jc w:val="both"/>
        <w:rPr>
          <w:rFonts w:ascii="Arial" w:hAnsi="Arial" w:cs="Arial"/>
          <w:sz w:val="20"/>
          <w:szCs w:val="20"/>
        </w:rPr>
      </w:pPr>
      <w:bookmarkStart w:id="24" w:name="_Ref215459361"/>
      <w:bookmarkEnd w:id="10"/>
      <w:r w:rsidRPr="00992DE3">
        <w:rPr>
          <w:rFonts w:ascii="Arial" w:hAnsi="Arial" w:cs="Arial"/>
          <w:sz w:val="20"/>
          <w:szCs w:val="20"/>
        </w:rPr>
        <w:t>Všetky správy, záznamy a údaje, ako napr. mapy, grafy, konštrukčné výkresy, špecifikácie, plány, štatistiky, výpočty, databázy, softvér a podporné záznamy alebo materiály, ktoré Poskytovateľ nadobudne, vytvorí alebo pripraví počas plnenia tejto Zmluvy sú výlučným vlastníctvom Objednávateľa. Po ukončení tejto Zmluvy Poskytovateľ všetky tieto dokumenty a údaje odovzdá Objednávateľovi. Poskytovateľ nesmie bez predchádzajúceho písomného súhlasu Objednávateľa použiť ani zdieľať rozmnoženiny týchto dokumentov s treťou osobou na účely, ktoré nesúvisia s touto Zmluvou.</w:t>
      </w:r>
      <w:bookmarkEnd w:id="24"/>
    </w:p>
    <w:p w14:paraId="098754A7" w14:textId="52672812" w:rsidR="00F54A51" w:rsidRPr="007C643D" w:rsidRDefault="00F54A51" w:rsidP="00C04F46">
      <w:pPr>
        <w:numPr>
          <w:ilvl w:val="1"/>
          <w:numId w:val="1"/>
        </w:numPr>
        <w:tabs>
          <w:tab w:val="left" w:pos="567"/>
        </w:tabs>
        <w:spacing w:before="120" w:after="120" w:line="290" w:lineRule="auto"/>
        <w:jc w:val="both"/>
        <w:rPr>
          <w:rFonts w:ascii="Arial" w:hAnsi="Arial" w:cs="Arial"/>
          <w:sz w:val="20"/>
          <w:szCs w:val="20"/>
        </w:rPr>
      </w:pPr>
      <w:r w:rsidRPr="007C643D">
        <w:rPr>
          <w:rFonts w:ascii="Arial" w:hAnsi="Arial" w:cs="Arial"/>
          <w:sz w:val="20"/>
          <w:szCs w:val="20"/>
        </w:rPr>
        <w:t xml:space="preserve">Pokiaľ je súčasťou plnenia podľa tejto Zmluvy výsledok tvorivej </w:t>
      </w:r>
      <w:r w:rsidR="004316EB" w:rsidRPr="007C643D">
        <w:rPr>
          <w:rFonts w:ascii="Arial" w:hAnsi="Arial" w:cs="Arial"/>
          <w:sz w:val="20"/>
          <w:szCs w:val="20"/>
        </w:rPr>
        <w:t xml:space="preserve">duševnej </w:t>
      </w:r>
      <w:r w:rsidRPr="007C643D">
        <w:rPr>
          <w:rFonts w:ascii="Arial" w:hAnsi="Arial" w:cs="Arial"/>
          <w:sz w:val="20"/>
          <w:szCs w:val="20"/>
        </w:rPr>
        <w:t>činnosti autora chránený ako predmet duševného vlastníctva, Poskytovateľ poskytuje Objednávateľovi výhradnú, časovo a teritoriálne neobmedzenú licenciu na všetky spôsoby jeho použitia, vrátane ktorejkoľvek jeho časti.</w:t>
      </w:r>
      <w:r w:rsidR="0003586A" w:rsidRPr="007C643D">
        <w:rPr>
          <w:rFonts w:ascii="Arial" w:hAnsi="Arial" w:cs="Arial"/>
          <w:sz w:val="20"/>
          <w:szCs w:val="20"/>
        </w:rPr>
        <w:t xml:space="preserve"> Poskytovateľ je v súvislosti s plnením svojich </w:t>
      </w:r>
      <w:r w:rsidR="00A24102" w:rsidRPr="007C643D">
        <w:rPr>
          <w:rFonts w:ascii="Arial" w:hAnsi="Arial" w:cs="Arial"/>
          <w:sz w:val="20"/>
          <w:szCs w:val="20"/>
        </w:rPr>
        <w:t>povinností</w:t>
      </w:r>
      <w:r w:rsidR="007C643D" w:rsidRPr="007C643D">
        <w:rPr>
          <w:rFonts w:ascii="Arial" w:hAnsi="Arial" w:cs="Arial"/>
          <w:sz w:val="20"/>
          <w:szCs w:val="20"/>
        </w:rPr>
        <w:t xml:space="preserve"> a </w:t>
      </w:r>
      <w:r w:rsidR="004316EB" w:rsidRPr="007C643D">
        <w:rPr>
          <w:rFonts w:ascii="Arial" w:hAnsi="Arial" w:cs="Arial"/>
          <w:sz w:val="20"/>
          <w:szCs w:val="20"/>
        </w:rPr>
        <w:t xml:space="preserve">úloh </w:t>
      </w:r>
      <w:r w:rsidR="0003586A" w:rsidRPr="007C643D">
        <w:rPr>
          <w:rFonts w:ascii="Arial" w:hAnsi="Arial" w:cs="Arial"/>
          <w:sz w:val="20"/>
          <w:szCs w:val="20"/>
        </w:rPr>
        <w:t xml:space="preserve">povinný neporušovať </w:t>
      </w:r>
      <w:r w:rsidRPr="007C643D">
        <w:rPr>
          <w:rFonts w:ascii="Arial" w:hAnsi="Arial" w:cs="Arial"/>
          <w:sz w:val="20"/>
          <w:szCs w:val="20"/>
        </w:rPr>
        <w:t>autorské práva tretích osôb</w:t>
      </w:r>
      <w:r w:rsidR="0003586A" w:rsidRPr="007C643D">
        <w:rPr>
          <w:rFonts w:ascii="Arial" w:hAnsi="Arial" w:cs="Arial"/>
          <w:sz w:val="20"/>
          <w:szCs w:val="20"/>
        </w:rPr>
        <w:t>.</w:t>
      </w:r>
    </w:p>
    <w:p w14:paraId="20437327" w14:textId="16020DA2" w:rsidR="00F54A51" w:rsidRPr="00992DE3" w:rsidRDefault="00F54A51" w:rsidP="00C04F46">
      <w:pPr>
        <w:numPr>
          <w:ilvl w:val="1"/>
          <w:numId w:val="1"/>
        </w:numPr>
        <w:tabs>
          <w:tab w:val="left" w:pos="567"/>
        </w:tabs>
        <w:spacing w:before="120" w:after="120" w:line="290" w:lineRule="auto"/>
        <w:jc w:val="both"/>
        <w:rPr>
          <w:rFonts w:ascii="Arial" w:hAnsi="Arial" w:cs="Arial"/>
          <w:sz w:val="20"/>
          <w:szCs w:val="20"/>
        </w:rPr>
      </w:pPr>
      <w:r w:rsidRPr="00992DE3">
        <w:rPr>
          <w:rFonts w:ascii="Arial" w:hAnsi="Arial" w:cs="Arial"/>
          <w:sz w:val="20"/>
          <w:szCs w:val="20"/>
        </w:rPr>
        <w:t xml:space="preserve">Na základe tejto licencie </w:t>
      </w:r>
      <w:r w:rsidR="00F5342C" w:rsidRPr="00992DE3">
        <w:rPr>
          <w:rFonts w:ascii="Arial" w:hAnsi="Arial" w:cs="Arial"/>
          <w:sz w:val="20"/>
          <w:szCs w:val="20"/>
        </w:rPr>
        <w:t xml:space="preserve">je </w:t>
      </w:r>
      <w:r w:rsidRPr="00992DE3">
        <w:rPr>
          <w:rFonts w:ascii="Arial" w:hAnsi="Arial" w:cs="Arial"/>
          <w:sz w:val="20"/>
          <w:szCs w:val="20"/>
        </w:rPr>
        <w:t xml:space="preserve">Objednávateľ </w:t>
      </w:r>
      <w:r w:rsidR="00F5342C" w:rsidRPr="00992DE3">
        <w:rPr>
          <w:rFonts w:ascii="Arial" w:hAnsi="Arial" w:cs="Arial"/>
          <w:sz w:val="20"/>
          <w:szCs w:val="20"/>
        </w:rPr>
        <w:t>oprávnený</w:t>
      </w:r>
      <w:r w:rsidRPr="00992DE3">
        <w:rPr>
          <w:rFonts w:ascii="Arial" w:hAnsi="Arial" w:cs="Arial"/>
          <w:sz w:val="20"/>
          <w:szCs w:val="20"/>
        </w:rPr>
        <w:t xml:space="preserve"> akokoľvek modifikovať, prepracovať, dopracovať alebo zmeniť </w:t>
      </w:r>
      <w:r w:rsidR="00F5342C" w:rsidRPr="00992DE3">
        <w:rPr>
          <w:rFonts w:ascii="Arial" w:hAnsi="Arial" w:cs="Arial"/>
          <w:sz w:val="20"/>
          <w:szCs w:val="20"/>
        </w:rPr>
        <w:t>predmet duševného vlastníctva</w:t>
      </w:r>
      <w:r w:rsidRPr="00992DE3">
        <w:rPr>
          <w:rFonts w:ascii="Arial" w:hAnsi="Arial" w:cs="Arial"/>
          <w:sz w:val="20"/>
          <w:szCs w:val="20"/>
        </w:rPr>
        <w:t xml:space="preserve"> alebo dopracovať ďalšie </w:t>
      </w:r>
      <w:r w:rsidR="00F5342C" w:rsidRPr="00992DE3">
        <w:rPr>
          <w:rFonts w:ascii="Arial" w:hAnsi="Arial" w:cs="Arial"/>
          <w:sz w:val="20"/>
          <w:szCs w:val="20"/>
        </w:rPr>
        <w:t xml:space="preserve">jeho </w:t>
      </w:r>
      <w:r w:rsidRPr="00992DE3">
        <w:rPr>
          <w:rFonts w:ascii="Arial" w:hAnsi="Arial" w:cs="Arial"/>
          <w:sz w:val="20"/>
          <w:szCs w:val="20"/>
        </w:rPr>
        <w:t xml:space="preserve">časti a použiť ich na akékoľvek účely. </w:t>
      </w:r>
    </w:p>
    <w:p w14:paraId="2126812F" w14:textId="759DDEB4" w:rsidR="00F54A51" w:rsidRPr="00992DE3" w:rsidRDefault="00F5342C" w:rsidP="00C04F46">
      <w:pPr>
        <w:numPr>
          <w:ilvl w:val="1"/>
          <w:numId w:val="1"/>
        </w:numPr>
        <w:tabs>
          <w:tab w:val="left" w:pos="567"/>
        </w:tabs>
        <w:spacing w:before="120" w:after="120" w:line="290" w:lineRule="auto"/>
        <w:jc w:val="both"/>
        <w:rPr>
          <w:rFonts w:ascii="Arial" w:hAnsi="Arial" w:cs="Arial"/>
          <w:sz w:val="20"/>
          <w:szCs w:val="20"/>
        </w:rPr>
      </w:pPr>
      <w:r w:rsidRPr="00992DE3">
        <w:rPr>
          <w:rFonts w:ascii="Arial" w:hAnsi="Arial" w:cs="Arial"/>
          <w:sz w:val="20"/>
          <w:szCs w:val="20"/>
        </w:rPr>
        <w:t>Poskytovateľ</w:t>
      </w:r>
      <w:r w:rsidR="00F54A51" w:rsidRPr="00992DE3">
        <w:rPr>
          <w:rFonts w:ascii="Arial" w:hAnsi="Arial" w:cs="Arial"/>
          <w:sz w:val="20"/>
          <w:szCs w:val="20"/>
        </w:rPr>
        <w:t xml:space="preserve"> </w:t>
      </w:r>
      <w:r w:rsidRPr="00992DE3">
        <w:rPr>
          <w:rFonts w:ascii="Arial" w:hAnsi="Arial" w:cs="Arial"/>
          <w:sz w:val="20"/>
          <w:szCs w:val="20"/>
        </w:rPr>
        <w:t>udeľuje</w:t>
      </w:r>
      <w:r w:rsidR="00F54A51" w:rsidRPr="00992DE3">
        <w:rPr>
          <w:rFonts w:ascii="Arial" w:hAnsi="Arial" w:cs="Arial"/>
          <w:sz w:val="20"/>
          <w:szCs w:val="20"/>
        </w:rPr>
        <w:t xml:space="preserve"> Objednávateľovi výslovný predchádzajúci súhlas na udelenie súhlasu tretej osobe na použitie </w:t>
      </w:r>
      <w:r w:rsidRPr="00992DE3">
        <w:rPr>
          <w:rFonts w:ascii="Arial" w:hAnsi="Arial" w:cs="Arial"/>
          <w:sz w:val="20"/>
          <w:szCs w:val="20"/>
        </w:rPr>
        <w:t>predmetu duševného vlastníctva v</w:t>
      </w:r>
      <w:r w:rsidR="00F54A51" w:rsidRPr="00992DE3">
        <w:rPr>
          <w:rFonts w:ascii="Arial" w:hAnsi="Arial" w:cs="Arial"/>
          <w:sz w:val="20"/>
          <w:szCs w:val="20"/>
        </w:rPr>
        <w:t> rozsahu udelenej licencie, ako aj na postúpenie licencie.</w:t>
      </w:r>
    </w:p>
    <w:p w14:paraId="09ED66E0" w14:textId="212949F3" w:rsidR="00C863D8" w:rsidRPr="00992DE3" w:rsidRDefault="00F54A51" w:rsidP="00C04F46">
      <w:pPr>
        <w:numPr>
          <w:ilvl w:val="1"/>
          <w:numId w:val="1"/>
        </w:numPr>
        <w:tabs>
          <w:tab w:val="left" w:pos="567"/>
        </w:tabs>
        <w:spacing w:before="120" w:after="120" w:line="290" w:lineRule="auto"/>
        <w:jc w:val="both"/>
        <w:rPr>
          <w:rFonts w:ascii="Arial" w:hAnsi="Arial" w:cs="Arial"/>
          <w:sz w:val="20"/>
          <w:szCs w:val="20"/>
        </w:rPr>
      </w:pPr>
      <w:r w:rsidRPr="00992DE3">
        <w:rPr>
          <w:rFonts w:ascii="Arial" w:hAnsi="Arial" w:cs="Arial"/>
          <w:sz w:val="20"/>
          <w:szCs w:val="20"/>
        </w:rPr>
        <w:t>Odplata za licenciu a udelenie súhlasov podľa tohto článku tejto Zmluvy je zahrnutá v</w:t>
      </w:r>
      <w:r w:rsidR="00F5342C" w:rsidRPr="00992DE3">
        <w:rPr>
          <w:rFonts w:ascii="Arial" w:hAnsi="Arial" w:cs="Arial"/>
          <w:sz w:val="20"/>
          <w:szCs w:val="20"/>
        </w:rPr>
        <w:t xml:space="preserve"> zmluvnej </w:t>
      </w:r>
      <w:r w:rsidR="00175828" w:rsidRPr="00992DE3">
        <w:rPr>
          <w:rFonts w:ascii="Arial" w:hAnsi="Arial" w:cs="Arial"/>
          <w:sz w:val="20"/>
          <w:szCs w:val="20"/>
        </w:rPr>
        <w:t>o</w:t>
      </w:r>
      <w:r w:rsidR="00F5342C" w:rsidRPr="00992DE3">
        <w:rPr>
          <w:rFonts w:ascii="Arial" w:hAnsi="Arial" w:cs="Arial"/>
          <w:sz w:val="20"/>
          <w:szCs w:val="20"/>
        </w:rPr>
        <w:t>dmene</w:t>
      </w:r>
      <w:r w:rsidRPr="00992DE3">
        <w:rPr>
          <w:rFonts w:ascii="Arial" w:hAnsi="Arial" w:cs="Arial"/>
          <w:sz w:val="20"/>
          <w:szCs w:val="20"/>
        </w:rPr>
        <w:t xml:space="preserve"> a </w:t>
      </w:r>
      <w:r w:rsidR="00F5342C" w:rsidRPr="00992DE3">
        <w:rPr>
          <w:rFonts w:ascii="Arial" w:hAnsi="Arial" w:cs="Arial"/>
          <w:sz w:val="20"/>
          <w:szCs w:val="20"/>
        </w:rPr>
        <w:t>Poskytovateľovi</w:t>
      </w:r>
      <w:r w:rsidRPr="00992DE3">
        <w:rPr>
          <w:rFonts w:ascii="Arial" w:hAnsi="Arial" w:cs="Arial"/>
          <w:sz w:val="20"/>
          <w:szCs w:val="20"/>
        </w:rPr>
        <w:t xml:space="preserve"> nepatrí za poskytnutie tejto licencie žiadna ďalšia </w:t>
      </w:r>
      <w:r w:rsidR="00487A59" w:rsidRPr="00992DE3">
        <w:rPr>
          <w:rFonts w:ascii="Arial" w:hAnsi="Arial" w:cs="Arial"/>
          <w:sz w:val="20"/>
          <w:szCs w:val="20"/>
        </w:rPr>
        <w:t>odmena</w:t>
      </w:r>
      <w:r w:rsidRPr="00992DE3">
        <w:rPr>
          <w:rFonts w:ascii="Arial" w:hAnsi="Arial" w:cs="Arial"/>
          <w:sz w:val="20"/>
          <w:szCs w:val="20"/>
        </w:rPr>
        <w:t>.</w:t>
      </w:r>
    </w:p>
    <w:p w14:paraId="33974CEB" w14:textId="51BF720C" w:rsidR="004F732C" w:rsidRPr="00992DE3" w:rsidRDefault="004F732C" w:rsidP="00C04F46">
      <w:pPr>
        <w:numPr>
          <w:ilvl w:val="0"/>
          <w:numId w:val="1"/>
        </w:numPr>
        <w:snapToGrid w:val="0"/>
        <w:spacing w:before="120" w:after="120" w:line="290" w:lineRule="auto"/>
        <w:ind w:left="567" w:hanging="567"/>
        <w:jc w:val="both"/>
        <w:rPr>
          <w:rFonts w:ascii="Arial" w:hAnsi="Arial" w:cs="Arial"/>
          <w:b/>
          <w:sz w:val="20"/>
          <w:szCs w:val="20"/>
        </w:rPr>
      </w:pPr>
      <w:bookmarkStart w:id="25" w:name="_Hlk131843682"/>
      <w:bookmarkStart w:id="26" w:name="_Ref195149705"/>
      <w:bookmarkEnd w:id="11"/>
      <w:bookmarkEnd w:id="12"/>
      <w:r w:rsidRPr="00992DE3">
        <w:rPr>
          <w:rFonts w:ascii="Arial" w:hAnsi="Arial" w:cs="Arial"/>
          <w:b/>
          <w:sz w:val="20"/>
          <w:szCs w:val="20"/>
        </w:rPr>
        <w:t>Povinnosti Poskytovateľa</w:t>
      </w:r>
    </w:p>
    <w:p w14:paraId="2F4354AF" w14:textId="70F82F9D" w:rsidR="004F732C" w:rsidRPr="00992DE3" w:rsidRDefault="005B3BB7" w:rsidP="00C04F46">
      <w:pPr>
        <w:numPr>
          <w:ilvl w:val="1"/>
          <w:numId w:val="1"/>
        </w:numPr>
        <w:snapToGrid w:val="0"/>
        <w:spacing w:before="120" w:after="120" w:line="290" w:lineRule="auto"/>
        <w:jc w:val="both"/>
        <w:rPr>
          <w:rFonts w:ascii="Arial" w:hAnsi="Arial" w:cs="Arial"/>
          <w:b/>
          <w:sz w:val="20"/>
          <w:szCs w:val="20"/>
        </w:rPr>
      </w:pPr>
      <w:bookmarkStart w:id="27" w:name="_Hlk164770186"/>
      <w:r w:rsidRPr="00992DE3">
        <w:rPr>
          <w:rFonts w:ascii="Arial" w:hAnsi="Arial" w:cs="Arial"/>
          <w:b/>
          <w:sz w:val="20"/>
          <w:szCs w:val="20"/>
        </w:rPr>
        <w:t>Všeobecné povinnosti Poskytovateľa</w:t>
      </w:r>
    </w:p>
    <w:p w14:paraId="084F6C3F" w14:textId="0F05E23B" w:rsidR="00EC09B4" w:rsidRPr="00EC09B4" w:rsidRDefault="00657F6F"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sz w:val="20"/>
          <w:szCs w:val="20"/>
        </w:rPr>
        <w:t>Poskytovateľ</w:t>
      </w:r>
      <w:r w:rsidR="002838DE" w:rsidRPr="00992DE3">
        <w:rPr>
          <w:rFonts w:ascii="Arial" w:hAnsi="Arial" w:cs="Arial"/>
          <w:sz w:val="20"/>
          <w:szCs w:val="20"/>
        </w:rPr>
        <w:t>, Odborníci</w:t>
      </w:r>
      <w:r w:rsidR="005B3BB7" w:rsidRPr="00992DE3">
        <w:rPr>
          <w:rFonts w:ascii="Arial" w:hAnsi="Arial" w:cs="Arial"/>
          <w:sz w:val="20"/>
          <w:szCs w:val="20"/>
        </w:rPr>
        <w:t xml:space="preserve"> a</w:t>
      </w:r>
      <w:r w:rsidR="002838DE" w:rsidRPr="00992DE3">
        <w:rPr>
          <w:rFonts w:ascii="Arial" w:hAnsi="Arial" w:cs="Arial"/>
          <w:sz w:val="20"/>
          <w:szCs w:val="20"/>
        </w:rPr>
        <w:t> </w:t>
      </w:r>
      <w:r w:rsidR="005B3BB7" w:rsidRPr="00992DE3">
        <w:rPr>
          <w:rFonts w:ascii="Arial" w:hAnsi="Arial" w:cs="Arial"/>
          <w:sz w:val="20"/>
          <w:szCs w:val="20"/>
        </w:rPr>
        <w:t>zamestnanci</w:t>
      </w:r>
      <w:r w:rsidR="002838DE" w:rsidRPr="00992DE3">
        <w:rPr>
          <w:rFonts w:ascii="Arial" w:hAnsi="Arial" w:cs="Arial"/>
          <w:sz w:val="20"/>
          <w:szCs w:val="20"/>
        </w:rPr>
        <w:t xml:space="preserve"> Poskytovateľa</w:t>
      </w:r>
      <w:r w:rsidR="005B3BB7" w:rsidRPr="00992DE3">
        <w:rPr>
          <w:rFonts w:ascii="Arial" w:hAnsi="Arial" w:cs="Arial"/>
          <w:sz w:val="20"/>
          <w:szCs w:val="20"/>
        </w:rPr>
        <w:t xml:space="preserve"> sú povinní dodržiavať </w:t>
      </w:r>
      <w:r w:rsidRPr="00992DE3">
        <w:rPr>
          <w:rFonts w:ascii="Arial" w:hAnsi="Arial" w:cs="Arial"/>
          <w:sz w:val="20"/>
          <w:szCs w:val="20"/>
        </w:rPr>
        <w:t>všeobecne záväzné právne predpisy</w:t>
      </w:r>
      <w:r w:rsidR="005B3BB7" w:rsidRPr="00992DE3">
        <w:rPr>
          <w:rFonts w:ascii="Arial" w:hAnsi="Arial" w:cs="Arial"/>
          <w:sz w:val="20"/>
          <w:szCs w:val="20"/>
        </w:rPr>
        <w:t xml:space="preserve">. </w:t>
      </w:r>
      <w:r w:rsidRPr="00992DE3">
        <w:rPr>
          <w:rFonts w:ascii="Arial" w:hAnsi="Arial" w:cs="Arial"/>
          <w:sz w:val="20"/>
          <w:szCs w:val="20"/>
        </w:rPr>
        <w:t>Poskytovateľ</w:t>
      </w:r>
      <w:r w:rsidR="005B3BB7" w:rsidRPr="00992DE3">
        <w:rPr>
          <w:rFonts w:ascii="Arial" w:hAnsi="Arial" w:cs="Arial"/>
          <w:sz w:val="20"/>
          <w:szCs w:val="20"/>
        </w:rPr>
        <w:t xml:space="preserve"> je zodpovedný za všetky nároky na náhradu škody vyplývajúce z porušenia takýchto </w:t>
      </w:r>
      <w:r w:rsidRPr="00992DE3">
        <w:rPr>
          <w:rFonts w:ascii="Arial" w:hAnsi="Arial" w:cs="Arial"/>
          <w:sz w:val="20"/>
          <w:szCs w:val="20"/>
        </w:rPr>
        <w:t xml:space="preserve">všeobecne záväzných </w:t>
      </w:r>
      <w:r w:rsidR="00481946" w:rsidRPr="00992DE3">
        <w:rPr>
          <w:rFonts w:ascii="Arial" w:hAnsi="Arial" w:cs="Arial"/>
          <w:sz w:val="20"/>
          <w:szCs w:val="20"/>
        </w:rPr>
        <w:t>právnych</w:t>
      </w:r>
      <w:r w:rsidRPr="00992DE3">
        <w:rPr>
          <w:rFonts w:ascii="Arial" w:hAnsi="Arial" w:cs="Arial"/>
          <w:sz w:val="20"/>
          <w:szCs w:val="20"/>
        </w:rPr>
        <w:t xml:space="preserve"> predpisov</w:t>
      </w:r>
      <w:r w:rsidR="00481946" w:rsidRPr="00992DE3">
        <w:rPr>
          <w:rFonts w:ascii="Arial" w:hAnsi="Arial" w:cs="Arial"/>
          <w:sz w:val="20"/>
          <w:szCs w:val="20"/>
        </w:rPr>
        <w:t>.</w:t>
      </w:r>
    </w:p>
    <w:bookmarkEnd w:id="27"/>
    <w:p w14:paraId="40A16056" w14:textId="6F2CE14C" w:rsidR="005B3BB7" w:rsidRPr="001E618E" w:rsidRDefault="00481946" w:rsidP="00C04F46">
      <w:pPr>
        <w:numPr>
          <w:ilvl w:val="2"/>
          <w:numId w:val="1"/>
        </w:numPr>
        <w:spacing w:before="120" w:after="120" w:line="290" w:lineRule="auto"/>
        <w:ind w:left="1985" w:hanging="709"/>
        <w:jc w:val="both"/>
        <w:rPr>
          <w:rFonts w:ascii="Arial" w:hAnsi="Arial" w:cs="Arial"/>
          <w:sz w:val="20"/>
          <w:szCs w:val="20"/>
        </w:rPr>
      </w:pPr>
      <w:r w:rsidRPr="001E618E">
        <w:rPr>
          <w:rFonts w:ascii="Arial" w:hAnsi="Arial" w:cs="Arial"/>
          <w:sz w:val="20"/>
          <w:szCs w:val="20"/>
        </w:rPr>
        <w:t xml:space="preserve">Poskytovateľ je povinný poskytovať Služby </w:t>
      </w:r>
      <w:r w:rsidR="005B3BB7" w:rsidRPr="001E618E">
        <w:rPr>
          <w:rFonts w:ascii="Arial" w:hAnsi="Arial" w:cs="Arial"/>
          <w:sz w:val="20"/>
          <w:szCs w:val="20"/>
        </w:rPr>
        <w:t xml:space="preserve">s náležitou starostlivosťou, odbornou starostlivosťou a efektívne v súlade s najlepšími profesionálnymi zvyklosťami. Objednávateľ je oprávnený kedykoľvek kontrolovať plnenie povinností </w:t>
      </w:r>
      <w:r w:rsidRPr="001E618E">
        <w:rPr>
          <w:rFonts w:ascii="Arial" w:hAnsi="Arial" w:cs="Arial"/>
          <w:sz w:val="20"/>
          <w:szCs w:val="20"/>
        </w:rPr>
        <w:t>Poskytovateľa</w:t>
      </w:r>
      <w:r w:rsidR="005B3BB7" w:rsidRPr="001E618E">
        <w:rPr>
          <w:rFonts w:ascii="Arial" w:hAnsi="Arial" w:cs="Arial"/>
          <w:sz w:val="20"/>
          <w:szCs w:val="20"/>
        </w:rPr>
        <w:t xml:space="preserve"> podľa tejto Zmluvy.</w:t>
      </w:r>
    </w:p>
    <w:p w14:paraId="3FCEB94C" w14:textId="485F75DA" w:rsidR="00481946" w:rsidRPr="00992DE3" w:rsidRDefault="00034567" w:rsidP="00C04F46">
      <w:pPr>
        <w:numPr>
          <w:ilvl w:val="2"/>
          <w:numId w:val="1"/>
        </w:numPr>
        <w:spacing w:before="120" w:after="120" w:line="290" w:lineRule="auto"/>
        <w:ind w:left="1985" w:hanging="709"/>
        <w:jc w:val="both"/>
        <w:rPr>
          <w:rFonts w:ascii="Arial" w:hAnsi="Arial" w:cs="Arial"/>
          <w:sz w:val="20"/>
          <w:szCs w:val="20"/>
        </w:rPr>
      </w:pPr>
      <w:r>
        <w:rPr>
          <w:rFonts w:ascii="Arial" w:hAnsi="Arial" w:cs="Arial"/>
          <w:sz w:val="20"/>
          <w:szCs w:val="20"/>
        </w:rPr>
        <w:t>Poskytovateľ</w:t>
      </w:r>
      <w:r w:rsidR="00481946" w:rsidRPr="00992DE3">
        <w:rPr>
          <w:rFonts w:ascii="Arial" w:hAnsi="Arial" w:cs="Arial"/>
          <w:sz w:val="20"/>
          <w:szCs w:val="20"/>
        </w:rPr>
        <w:t xml:space="preserve"> je povinný pri vykonávaní činnosti podľa tejto Zmluvy alebo v akejkoľvek súvislosti s ňou dodržiavať všeobecne záväzné právne predpisy Slovenskej republiky i európskej legislatívy, slovenské technické normy </w:t>
      </w:r>
      <w:r w:rsidR="00481946" w:rsidRPr="00992DE3">
        <w:rPr>
          <w:rFonts w:ascii="Arial" w:hAnsi="Arial" w:cs="Arial"/>
          <w:sz w:val="20"/>
          <w:szCs w:val="20"/>
        </w:rPr>
        <w:lastRenderedPageBreak/>
        <w:t>a európske normy platné v Slovenskej republike, dohodnuté technické parametre a zároveň všeobecne záväzné právne predpisy vzťahujúce sa na bezpečnosť a ochranu zdravia pri práci.</w:t>
      </w:r>
    </w:p>
    <w:p w14:paraId="48E114D9" w14:textId="0C3BA0DF" w:rsidR="00CA13DE" w:rsidRPr="00992DE3" w:rsidRDefault="00487A59"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sz w:val="20"/>
          <w:szCs w:val="20"/>
        </w:rPr>
        <w:t xml:space="preserve">Poskytovateľ je povinný </w:t>
      </w:r>
      <w:r w:rsidR="00CA13DE" w:rsidRPr="00992DE3">
        <w:rPr>
          <w:rFonts w:ascii="Arial" w:hAnsi="Arial" w:cs="Arial"/>
          <w:color w:val="000000"/>
          <w:sz w:val="20"/>
          <w:szCs w:val="20"/>
        </w:rPr>
        <w:t>rešpektovať pokyny a pripomienky Objednávateľa</w:t>
      </w:r>
      <w:r w:rsidRPr="00992DE3">
        <w:rPr>
          <w:rFonts w:ascii="Arial" w:hAnsi="Arial" w:cs="Arial"/>
          <w:color w:val="000000"/>
          <w:sz w:val="20"/>
          <w:szCs w:val="20"/>
        </w:rPr>
        <w:t xml:space="preserve"> a</w:t>
      </w:r>
      <w:r w:rsidR="00CA13DE" w:rsidRPr="00992DE3">
        <w:rPr>
          <w:rFonts w:ascii="Arial" w:hAnsi="Arial" w:cs="Arial"/>
          <w:color w:val="000000"/>
          <w:sz w:val="20"/>
          <w:szCs w:val="20"/>
        </w:rPr>
        <w:t xml:space="preserve"> v prípade nevhodnosti</w:t>
      </w:r>
      <w:r w:rsidRPr="00992DE3">
        <w:rPr>
          <w:rFonts w:ascii="Arial" w:hAnsi="Arial" w:cs="Arial"/>
          <w:color w:val="000000"/>
          <w:sz w:val="20"/>
          <w:szCs w:val="20"/>
        </w:rPr>
        <w:t xml:space="preserve"> takýchto</w:t>
      </w:r>
      <w:r w:rsidR="00CA13DE" w:rsidRPr="00992DE3">
        <w:rPr>
          <w:rFonts w:ascii="Arial" w:hAnsi="Arial" w:cs="Arial"/>
          <w:color w:val="000000"/>
          <w:sz w:val="20"/>
          <w:szCs w:val="20"/>
        </w:rPr>
        <w:t xml:space="preserve"> pokynov a pripomienok je povinný bezodkladne informovať o týchto skutočnostiach Objednávateľa</w:t>
      </w:r>
      <w:r w:rsidR="0002604E" w:rsidRPr="00992DE3">
        <w:rPr>
          <w:rFonts w:ascii="Arial" w:hAnsi="Arial" w:cs="Arial"/>
          <w:color w:val="000000"/>
          <w:sz w:val="20"/>
          <w:szCs w:val="20"/>
        </w:rPr>
        <w:t>.</w:t>
      </w:r>
    </w:p>
    <w:p w14:paraId="7DE99747" w14:textId="53509290" w:rsidR="00CA13DE" w:rsidRPr="00992DE3" w:rsidRDefault="0002604E"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sz w:val="20"/>
          <w:szCs w:val="20"/>
        </w:rPr>
        <w:t xml:space="preserve">Poskytovateľ je povinný </w:t>
      </w:r>
      <w:r w:rsidR="00CA13DE" w:rsidRPr="00992DE3">
        <w:rPr>
          <w:rFonts w:ascii="Arial" w:hAnsi="Arial" w:cs="Arial"/>
          <w:color w:val="000000"/>
          <w:sz w:val="20"/>
          <w:szCs w:val="20"/>
        </w:rPr>
        <w:t>bez zbytočného odkladu Objednávateľovi písomne oznámiť všetky skutočnosti, ktoré môžu mať vplyv na plnenie povinností vyplývajúcich z tejto Zmluvy</w:t>
      </w:r>
      <w:r w:rsidRPr="00992DE3">
        <w:rPr>
          <w:rFonts w:ascii="Arial" w:hAnsi="Arial" w:cs="Arial"/>
          <w:color w:val="000000"/>
          <w:sz w:val="20"/>
          <w:szCs w:val="20"/>
        </w:rPr>
        <w:t>.</w:t>
      </w:r>
    </w:p>
    <w:p w14:paraId="055D85D1" w14:textId="41B1BB20" w:rsidR="00CA13DE" w:rsidRPr="00992DE3" w:rsidRDefault="0002604E"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bCs/>
          <w:color w:val="000000"/>
          <w:sz w:val="20"/>
          <w:szCs w:val="20"/>
        </w:rPr>
        <w:t xml:space="preserve">Poskytovateľ je povinný </w:t>
      </w:r>
      <w:r w:rsidR="00CA13DE" w:rsidRPr="00992DE3">
        <w:rPr>
          <w:rFonts w:ascii="Arial" w:hAnsi="Arial" w:cs="Arial"/>
          <w:bCs/>
          <w:color w:val="000000"/>
          <w:sz w:val="20"/>
          <w:szCs w:val="20"/>
        </w:rPr>
        <w:t>spolupracovať s tretími subjektmi určenými Objednávateľom a umožniť im riadny výkon ich činnosti, tak aby bolo zabezpečené riadne plnenie predmetu tejto Zmluvy,</w:t>
      </w:r>
      <w:r w:rsidRPr="00992DE3">
        <w:rPr>
          <w:rFonts w:ascii="Arial" w:hAnsi="Arial" w:cs="Arial"/>
          <w:bCs/>
          <w:color w:val="000000"/>
          <w:sz w:val="20"/>
          <w:szCs w:val="20"/>
        </w:rPr>
        <w:t xml:space="preserve"> prípadne akékoľvek iné skutočnosti súvisiace s realizáciou Stavby.</w:t>
      </w:r>
    </w:p>
    <w:p w14:paraId="6FE362B0" w14:textId="6CF152FE" w:rsidR="00CA13DE" w:rsidRPr="00992DE3" w:rsidRDefault="0002604E"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bCs/>
          <w:color w:val="000000"/>
          <w:sz w:val="20"/>
          <w:szCs w:val="20"/>
        </w:rPr>
        <w:t>Poskytovateľ je povinný</w:t>
      </w:r>
      <w:r w:rsidRPr="00992DE3">
        <w:rPr>
          <w:rFonts w:ascii="Arial" w:hAnsi="Arial" w:cs="Arial"/>
          <w:sz w:val="20"/>
          <w:szCs w:val="20"/>
        </w:rPr>
        <w:t xml:space="preserve"> </w:t>
      </w:r>
      <w:r w:rsidR="00CA13DE" w:rsidRPr="00992DE3">
        <w:rPr>
          <w:rFonts w:ascii="Arial" w:hAnsi="Arial" w:cs="Arial"/>
          <w:bCs/>
          <w:color w:val="000000"/>
          <w:sz w:val="20"/>
          <w:szCs w:val="20"/>
        </w:rPr>
        <w:t>zabezpečiť, že na subdodávateľa</w:t>
      </w:r>
      <w:r w:rsidR="002838DE" w:rsidRPr="00992DE3">
        <w:rPr>
          <w:rFonts w:ascii="Arial" w:hAnsi="Arial" w:cs="Arial"/>
          <w:bCs/>
          <w:color w:val="000000"/>
          <w:sz w:val="20"/>
          <w:szCs w:val="20"/>
        </w:rPr>
        <w:t>, Odborníkov a zamestnancov Poskytovateľa</w:t>
      </w:r>
      <w:r w:rsidR="00CA13DE" w:rsidRPr="00992DE3">
        <w:rPr>
          <w:rFonts w:ascii="Arial" w:hAnsi="Arial" w:cs="Arial"/>
          <w:bCs/>
          <w:color w:val="000000"/>
          <w:sz w:val="20"/>
          <w:szCs w:val="20"/>
        </w:rPr>
        <w:t xml:space="preserve"> sa budú vzťahovať všetky povinnosti a požiadavky, ktoré kladie táto Zmluva na </w:t>
      </w:r>
      <w:r w:rsidRPr="00992DE3">
        <w:rPr>
          <w:rFonts w:ascii="Arial" w:hAnsi="Arial" w:cs="Arial"/>
          <w:bCs/>
          <w:color w:val="000000"/>
          <w:sz w:val="20"/>
          <w:szCs w:val="20"/>
        </w:rPr>
        <w:t>Poskytovateľa.</w:t>
      </w:r>
    </w:p>
    <w:p w14:paraId="251244F7" w14:textId="1687613C" w:rsidR="00CA13DE" w:rsidRPr="00992DE3" w:rsidRDefault="0002604E" w:rsidP="00C04F46">
      <w:pPr>
        <w:numPr>
          <w:ilvl w:val="2"/>
          <w:numId w:val="1"/>
        </w:numPr>
        <w:tabs>
          <w:tab w:val="num" w:pos="540"/>
        </w:tabs>
        <w:spacing w:before="120" w:after="120" w:line="290" w:lineRule="auto"/>
        <w:ind w:left="1985" w:hanging="709"/>
        <w:jc w:val="both"/>
        <w:rPr>
          <w:rFonts w:ascii="Arial" w:hAnsi="Arial" w:cs="Arial"/>
          <w:bCs/>
          <w:color w:val="000000"/>
          <w:sz w:val="20"/>
          <w:szCs w:val="20"/>
        </w:rPr>
      </w:pPr>
      <w:bookmarkStart w:id="28" w:name="_Ref165105168"/>
      <w:r w:rsidRPr="00992DE3">
        <w:rPr>
          <w:rFonts w:ascii="Arial" w:hAnsi="Arial" w:cs="Arial"/>
          <w:bCs/>
          <w:color w:val="000000"/>
          <w:sz w:val="20"/>
          <w:szCs w:val="20"/>
        </w:rPr>
        <w:t xml:space="preserve">Poskytovateľ je povinný </w:t>
      </w:r>
      <w:r w:rsidR="00CA13DE" w:rsidRPr="00992DE3">
        <w:rPr>
          <w:rFonts w:ascii="Arial" w:hAnsi="Arial" w:cs="Arial"/>
          <w:bCs/>
          <w:color w:val="000000"/>
          <w:sz w:val="20"/>
          <w:szCs w:val="20"/>
        </w:rPr>
        <w:t xml:space="preserve">mať uzatvorené poistenie zodpovednosti za škodu spôsobenú výkonom činností predpokladaných touto Zmluvou, a to najmenej vo výške </w:t>
      </w:r>
      <w:r w:rsidR="00307FDA" w:rsidRPr="00992DE3">
        <w:rPr>
          <w:rFonts w:ascii="Arial" w:hAnsi="Arial" w:cs="Arial"/>
          <w:bCs/>
          <w:color w:val="000000"/>
          <w:sz w:val="20"/>
          <w:szCs w:val="20"/>
        </w:rPr>
        <w:t xml:space="preserve">desaťnásobku </w:t>
      </w:r>
      <w:r w:rsidR="00034567">
        <w:rPr>
          <w:rFonts w:ascii="Arial" w:hAnsi="Arial" w:cs="Arial"/>
          <w:bCs/>
          <w:color w:val="000000"/>
          <w:sz w:val="20"/>
          <w:szCs w:val="20"/>
        </w:rPr>
        <w:t>celkovej z</w:t>
      </w:r>
      <w:r w:rsidR="00287D73" w:rsidRPr="00992DE3">
        <w:rPr>
          <w:rFonts w:ascii="Arial" w:hAnsi="Arial" w:cs="Arial"/>
          <w:bCs/>
          <w:color w:val="000000"/>
          <w:sz w:val="20"/>
          <w:szCs w:val="20"/>
        </w:rPr>
        <w:t>mluvnej ceny</w:t>
      </w:r>
      <w:r w:rsidR="00CF0343" w:rsidRPr="00992DE3">
        <w:rPr>
          <w:rFonts w:ascii="Arial" w:hAnsi="Arial" w:cs="Arial"/>
          <w:bCs/>
          <w:color w:val="000000"/>
          <w:sz w:val="20"/>
          <w:szCs w:val="20"/>
        </w:rPr>
        <w:t xml:space="preserve">. </w:t>
      </w:r>
      <w:r w:rsidR="00A00D9E" w:rsidRPr="00992DE3">
        <w:rPr>
          <w:rFonts w:ascii="Arial" w:hAnsi="Arial" w:cs="Arial"/>
          <w:bCs/>
          <w:color w:val="000000"/>
          <w:sz w:val="20"/>
          <w:szCs w:val="20"/>
        </w:rPr>
        <w:t xml:space="preserve">Poistenie podľa </w:t>
      </w:r>
      <w:r w:rsidRPr="00992DE3">
        <w:rPr>
          <w:rFonts w:ascii="Arial" w:hAnsi="Arial" w:cs="Arial"/>
          <w:bCs/>
          <w:color w:val="000000"/>
          <w:sz w:val="20"/>
          <w:szCs w:val="20"/>
        </w:rPr>
        <w:t xml:space="preserve">tohto bodu </w:t>
      </w:r>
      <w:r w:rsidRPr="00992DE3">
        <w:rPr>
          <w:rFonts w:ascii="Arial" w:hAnsi="Arial" w:cs="Arial"/>
          <w:bCs/>
          <w:color w:val="000000"/>
          <w:sz w:val="20"/>
          <w:szCs w:val="20"/>
        </w:rPr>
        <w:fldChar w:fldCharType="begin"/>
      </w:r>
      <w:r w:rsidRPr="00992DE3">
        <w:rPr>
          <w:rFonts w:ascii="Arial" w:hAnsi="Arial" w:cs="Arial"/>
          <w:bCs/>
          <w:color w:val="000000"/>
          <w:sz w:val="20"/>
          <w:szCs w:val="20"/>
        </w:rPr>
        <w:instrText xml:space="preserve"> REF _Ref165105168 \r \h </w:instrText>
      </w:r>
      <w:r w:rsidR="00992DE3" w:rsidRPr="00992DE3">
        <w:rPr>
          <w:rFonts w:ascii="Arial" w:hAnsi="Arial" w:cs="Arial"/>
          <w:bCs/>
          <w:color w:val="000000"/>
          <w:sz w:val="20"/>
          <w:szCs w:val="20"/>
        </w:rPr>
        <w:instrText xml:space="preserve"> \* MERGEFORMAT </w:instrText>
      </w:r>
      <w:r w:rsidRPr="00992DE3">
        <w:rPr>
          <w:rFonts w:ascii="Arial" w:hAnsi="Arial" w:cs="Arial"/>
          <w:bCs/>
          <w:color w:val="000000"/>
          <w:sz w:val="20"/>
          <w:szCs w:val="20"/>
        </w:rPr>
      </w:r>
      <w:r w:rsidRPr="00992DE3">
        <w:rPr>
          <w:rFonts w:ascii="Arial" w:hAnsi="Arial" w:cs="Arial"/>
          <w:bCs/>
          <w:color w:val="000000"/>
          <w:sz w:val="20"/>
          <w:szCs w:val="20"/>
        </w:rPr>
        <w:fldChar w:fldCharType="separate"/>
      </w:r>
      <w:r w:rsidR="008849FB">
        <w:rPr>
          <w:rFonts w:ascii="Arial" w:hAnsi="Arial" w:cs="Arial"/>
          <w:bCs/>
          <w:color w:val="000000"/>
          <w:sz w:val="20"/>
          <w:szCs w:val="20"/>
        </w:rPr>
        <w:t>3.1.8</w:t>
      </w:r>
      <w:r w:rsidRPr="00992DE3">
        <w:rPr>
          <w:rFonts w:ascii="Arial" w:hAnsi="Arial" w:cs="Arial"/>
          <w:bCs/>
          <w:color w:val="000000"/>
          <w:sz w:val="20"/>
          <w:szCs w:val="20"/>
        </w:rPr>
        <w:fldChar w:fldCharType="end"/>
      </w:r>
      <w:r w:rsidRPr="00992DE3">
        <w:rPr>
          <w:rFonts w:ascii="Arial" w:hAnsi="Arial" w:cs="Arial"/>
          <w:bCs/>
          <w:color w:val="000000"/>
          <w:sz w:val="20"/>
          <w:szCs w:val="20"/>
        </w:rPr>
        <w:t xml:space="preserve"> tejto Zmluvy je Poskytovateľ povinný uzatvoriť najneskôr do 1</w:t>
      </w:r>
      <w:r w:rsidR="002838DE" w:rsidRPr="00992DE3">
        <w:rPr>
          <w:rFonts w:ascii="Arial" w:hAnsi="Arial" w:cs="Arial"/>
          <w:bCs/>
          <w:color w:val="000000"/>
          <w:sz w:val="20"/>
          <w:szCs w:val="20"/>
        </w:rPr>
        <w:t>5</w:t>
      </w:r>
      <w:r w:rsidR="00DD1B67" w:rsidRPr="00992DE3">
        <w:rPr>
          <w:rFonts w:ascii="Arial" w:hAnsi="Arial" w:cs="Arial"/>
          <w:bCs/>
          <w:color w:val="000000"/>
          <w:sz w:val="20"/>
          <w:szCs w:val="20"/>
        </w:rPr>
        <w:t>-tich</w:t>
      </w:r>
      <w:r w:rsidRPr="00992DE3">
        <w:rPr>
          <w:rFonts w:ascii="Arial" w:hAnsi="Arial" w:cs="Arial"/>
          <w:bCs/>
          <w:color w:val="000000"/>
          <w:sz w:val="20"/>
          <w:szCs w:val="20"/>
        </w:rPr>
        <w:t xml:space="preserve"> dní odo dňa uzatvorenia tejto Zmluvy a</w:t>
      </w:r>
      <w:r w:rsidR="00A00D9E" w:rsidRPr="00992DE3">
        <w:rPr>
          <w:rFonts w:ascii="Arial" w:hAnsi="Arial" w:cs="Arial"/>
          <w:bCs/>
          <w:color w:val="000000"/>
          <w:sz w:val="20"/>
          <w:szCs w:val="20"/>
        </w:rPr>
        <w:t xml:space="preserve"> musí trvať počas doby plnenia</w:t>
      </w:r>
      <w:r w:rsidRPr="00992DE3">
        <w:rPr>
          <w:rFonts w:ascii="Arial" w:hAnsi="Arial" w:cs="Arial"/>
          <w:bCs/>
          <w:color w:val="000000"/>
          <w:sz w:val="20"/>
          <w:szCs w:val="20"/>
        </w:rPr>
        <w:t xml:space="preserve"> tejto</w:t>
      </w:r>
      <w:r w:rsidR="00A00D9E" w:rsidRPr="00992DE3">
        <w:rPr>
          <w:rFonts w:ascii="Arial" w:hAnsi="Arial" w:cs="Arial"/>
          <w:bCs/>
          <w:color w:val="000000"/>
          <w:sz w:val="20"/>
          <w:szCs w:val="20"/>
        </w:rPr>
        <w:t xml:space="preserve"> Zmluvy a musí zahŕňať poistenie zodpovednosti za škodu spôsobenú činnosťou </w:t>
      </w:r>
      <w:r w:rsidRPr="00992DE3">
        <w:rPr>
          <w:rFonts w:ascii="Arial" w:hAnsi="Arial" w:cs="Arial"/>
          <w:bCs/>
          <w:color w:val="000000"/>
          <w:sz w:val="20"/>
          <w:szCs w:val="20"/>
        </w:rPr>
        <w:t>n</w:t>
      </w:r>
      <w:r w:rsidR="00A00D9E" w:rsidRPr="00992DE3">
        <w:rPr>
          <w:rFonts w:ascii="Arial" w:hAnsi="Arial" w:cs="Arial"/>
          <w:bCs/>
          <w:color w:val="000000"/>
          <w:sz w:val="20"/>
          <w:szCs w:val="20"/>
        </w:rPr>
        <w:t>ezávislého dozoru.</w:t>
      </w:r>
      <w:bookmarkEnd w:id="28"/>
      <w:r w:rsidRPr="00992DE3">
        <w:rPr>
          <w:rFonts w:ascii="Arial" w:hAnsi="Arial" w:cs="Arial"/>
          <w:bCs/>
          <w:color w:val="000000"/>
          <w:sz w:val="20"/>
          <w:szCs w:val="20"/>
        </w:rPr>
        <w:t xml:space="preserve"> Poskytovateľ je</w:t>
      </w:r>
      <w:r w:rsidR="00A00D9E" w:rsidRPr="00992DE3">
        <w:rPr>
          <w:rFonts w:ascii="Arial" w:hAnsi="Arial" w:cs="Arial"/>
          <w:bCs/>
          <w:color w:val="000000"/>
          <w:sz w:val="20"/>
          <w:szCs w:val="20"/>
        </w:rPr>
        <w:t xml:space="preserve"> na výzvu Objednávateľa </w:t>
      </w:r>
      <w:r w:rsidRPr="00992DE3">
        <w:rPr>
          <w:rFonts w:ascii="Arial" w:hAnsi="Arial" w:cs="Arial"/>
          <w:bCs/>
          <w:color w:val="000000"/>
          <w:sz w:val="20"/>
          <w:szCs w:val="20"/>
        </w:rPr>
        <w:t>povinný predložiť dôkaz o splnení tejto povinnosti.</w:t>
      </w:r>
    </w:p>
    <w:p w14:paraId="4C83DE86" w14:textId="27B4B203" w:rsidR="00603C6C" w:rsidRPr="00992DE3" w:rsidRDefault="0002604E"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themeColor="text1"/>
          <w:sz w:val="20"/>
          <w:szCs w:val="20"/>
        </w:rPr>
        <w:t>Poskytovateľ</w:t>
      </w:r>
      <w:r w:rsidR="00603C6C" w:rsidRPr="00992DE3">
        <w:rPr>
          <w:rFonts w:ascii="Arial" w:hAnsi="Arial" w:cs="Arial"/>
          <w:color w:val="000000" w:themeColor="text1"/>
          <w:sz w:val="20"/>
          <w:szCs w:val="20"/>
        </w:rPr>
        <w:t xml:space="preserve"> po dobu </w:t>
      </w:r>
      <w:r w:rsidR="00831400" w:rsidRPr="00992DE3">
        <w:rPr>
          <w:rFonts w:ascii="Arial" w:hAnsi="Arial" w:cs="Arial"/>
          <w:color w:val="000000" w:themeColor="text1"/>
          <w:sz w:val="20"/>
          <w:szCs w:val="20"/>
        </w:rPr>
        <w:t>poskytovania Služieb</w:t>
      </w:r>
      <w:r w:rsidR="00603C6C" w:rsidRPr="00992DE3">
        <w:rPr>
          <w:rFonts w:ascii="Arial" w:hAnsi="Arial" w:cs="Arial"/>
          <w:color w:val="000000" w:themeColor="text1"/>
          <w:sz w:val="20"/>
          <w:szCs w:val="20"/>
        </w:rPr>
        <w:t xml:space="preserve"> v plnej miere zodpovedá za bezpečnosť a ochranu zdravia všetkých osôb</w:t>
      </w:r>
      <w:r w:rsidR="00BE6C28" w:rsidRPr="00992DE3">
        <w:rPr>
          <w:rFonts w:ascii="Arial" w:hAnsi="Arial" w:cs="Arial"/>
          <w:color w:val="000000" w:themeColor="text1"/>
          <w:sz w:val="20"/>
          <w:szCs w:val="20"/>
        </w:rPr>
        <w:t xml:space="preserve"> podieľajúcich sa na </w:t>
      </w:r>
      <w:r w:rsidR="00831400" w:rsidRPr="00992DE3">
        <w:rPr>
          <w:rFonts w:ascii="Arial" w:hAnsi="Arial" w:cs="Arial"/>
          <w:color w:val="000000" w:themeColor="text1"/>
          <w:sz w:val="20"/>
          <w:szCs w:val="20"/>
        </w:rPr>
        <w:t>ich poskytovaní</w:t>
      </w:r>
      <w:r w:rsidR="00BE6C28" w:rsidRPr="00992DE3">
        <w:rPr>
          <w:rFonts w:ascii="Arial" w:hAnsi="Arial" w:cs="Arial"/>
          <w:color w:val="000000" w:themeColor="text1"/>
          <w:sz w:val="20"/>
          <w:szCs w:val="20"/>
        </w:rPr>
        <w:t xml:space="preserve">, </w:t>
      </w:r>
      <w:r w:rsidR="00603C6C" w:rsidRPr="00992DE3">
        <w:rPr>
          <w:rFonts w:ascii="Arial" w:hAnsi="Arial" w:cs="Arial"/>
          <w:color w:val="000000" w:themeColor="text1"/>
          <w:sz w:val="20"/>
          <w:szCs w:val="20"/>
        </w:rPr>
        <w:t xml:space="preserve">zabezpečenie ich vybavenia ochrannými prostriedkami, ďalej </w:t>
      </w:r>
      <w:r w:rsidR="00831400" w:rsidRPr="00992DE3">
        <w:rPr>
          <w:rFonts w:ascii="Arial" w:hAnsi="Arial" w:cs="Arial"/>
          <w:color w:val="000000" w:themeColor="text1"/>
          <w:sz w:val="20"/>
          <w:szCs w:val="20"/>
        </w:rPr>
        <w:t>Poskytovateľ</w:t>
      </w:r>
      <w:r w:rsidR="00BE6C28" w:rsidRPr="00992DE3">
        <w:rPr>
          <w:rFonts w:ascii="Arial" w:hAnsi="Arial" w:cs="Arial"/>
          <w:color w:val="000000" w:themeColor="text1"/>
          <w:sz w:val="20"/>
          <w:szCs w:val="20"/>
        </w:rPr>
        <w:t xml:space="preserve"> </w:t>
      </w:r>
      <w:r w:rsidR="00603C6C" w:rsidRPr="00992DE3">
        <w:rPr>
          <w:rFonts w:ascii="Arial" w:hAnsi="Arial" w:cs="Arial"/>
          <w:color w:val="000000" w:themeColor="text1"/>
          <w:sz w:val="20"/>
          <w:szCs w:val="20"/>
        </w:rPr>
        <w:t>zodpovedá za výkon odborne spôsobilých osôb, dodržiavanie zákonníka práce, prevozu technických zariadení a vybavenia, a za dodržiavanie stanovených prevádzkových a organizačných podmienok</w:t>
      </w:r>
      <w:r w:rsidR="00BE6C28" w:rsidRPr="00992DE3">
        <w:rPr>
          <w:rFonts w:ascii="Arial" w:hAnsi="Arial" w:cs="Arial"/>
          <w:color w:val="000000" w:themeColor="text1"/>
          <w:sz w:val="20"/>
          <w:szCs w:val="20"/>
        </w:rPr>
        <w:t>;</w:t>
      </w:r>
      <w:r w:rsidR="00603C6C" w:rsidRPr="00992DE3">
        <w:rPr>
          <w:rFonts w:ascii="Arial" w:hAnsi="Arial" w:cs="Arial"/>
          <w:color w:val="000000" w:themeColor="text1"/>
          <w:sz w:val="20"/>
          <w:szCs w:val="20"/>
        </w:rPr>
        <w:t xml:space="preserve"> </w:t>
      </w:r>
      <w:r w:rsidR="00831400" w:rsidRPr="00992DE3">
        <w:rPr>
          <w:rFonts w:ascii="Arial" w:hAnsi="Arial" w:cs="Arial"/>
          <w:color w:val="000000" w:themeColor="text1"/>
          <w:sz w:val="20"/>
          <w:szCs w:val="20"/>
        </w:rPr>
        <w:t>Poskytovateľ</w:t>
      </w:r>
      <w:r w:rsidR="00603C6C" w:rsidRPr="00992DE3">
        <w:rPr>
          <w:rFonts w:ascii="Arial" w:hAnsi="Arial" w:cs="Arial"/>
          <w:color w:val="000000" w:themeColor="text1"/>
          <w:sz w:val="20"/>
          <w:szCs w:val="20"/>
        </w:rPr>
        <w:t xml:space="preserve"> je v rámci svojho záväzku tiež povinný zaistiť, aby </w:t>
      </w:r>
      <w:r w:rsidR="00831400" w:rsidRPr="00992DE3">
        <w:rPr>
          <w:rFonts w:ascii="Arial" w:hAnsi="Arial" w:cs="Arial"/>
          <w:color w:val="000000" w:themeColor="text1"/>
          <w:sz w:val="20"/>
          <w:szCs w:val="20"/>
        </w:rPr>
        <w:t xml:space="preserve">boli </w:t>
      </w:r>
      <w:r w:rsidR="00603C6C" w:rsidRPr="00992DE3">
        <w:rPr>
          <w:rFonts w:ascii="Arial" w:hAnsi="Arial" w:cs="Arial"/>
          <w:color w:val="000000" w:themeColor="text1"/>
          <w:sz w:val="20"/>
          <w:szCs w:val="20"/>
        </w:rPr>
        <w:t xml:space="preserve">pri </w:t>
      </w:r>
      <w:r w:rsidR="00831400" w:rsidRPr="00992DE3">
        <w:rPr>
          <w:rFonts w:ascii="Arial" w:hAnsi="Arial" w:cs="Arial"/>
          <w:color w:val="000000" w:themeColor="text1"/>
          <w:sz w:val="20"/>
          <w:szCs w:val="20"/>
        </w:rPr>
        <w:t>poskytovaní Služieb</w:t>
      </w:r>
      <w:r w:rsidR="00603C6C" w:rsidRPr="00992DE3">
        <w:rPr>
          <w:rFonts w:ascii="Arial" w:hAnsi="Arial" w:cs="Arial"/>
          <w:color w:val="000000" w:themeColor="text1"/>
          <w:sz w:val="20"/>
          <w:szCs w:val="20"/>
        </w:rPr>
        <w:t xml:space="preserve"> dodržané všetky právne predpisy vzťahujúce sa na bezpečnosť a ochranu zdravia pri práci</w:t>
      </w:r>
      <w:r w:rsidR="00831400" w:rsidRPr="00992DE3">
        <w:rPr>
          <w:rFonts w:ascii="Arial" w:hAnsi="Arial" w:cs="Arial"/>
          <w:color w:val="000000" w:themeColor="text1"/>
          <w:sz w:val="20"/>
          <w:szCs w:val="20"/>
        </w:rPr>
        <w:t>.</w:t>
      </w:r>
    </w:p>
    <w:p w14:paraId="79FCA620" w14:textId="446D8823" w:rsidR="00603C6C" w:rsidRPr="00992DE3" w:rsidRDefault="00831400"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themeColor="text1"/>
          <w:sz w:val="20"/>
          <w:szCs w:val="20"/>
        </w:rPr>
        <w:t>P</w:t>
      </w:r>
      <w:r w:rsidR="00603C6C" w:rsidRPr="00992DE3">
        <w:rPr>
          <w:rFonts w:ascii="Arial" w:hAnsi="Arial" w:cs="Arial"/>
          <w:color w:val="000000" w:themeColor="text1"/>
          <w:sz w:val="20"/>
          <w:szCs w:val="20"/>
        </w:rPr>
        <w:t xml:space="preserve">okiaľ </w:t>
      </w:r>
      <w:r w:rsidRPr="00992DE3">
        <w:rPr>
          <w:rFonts w:ascii="Arial" w:hAnsi="Arial" w:cs="Arial"/>
          <w:color w:val="000000" w:themeColor="text1"/>
          <w:sz w:val="20"/>
          <w:szCs w:val="20"/>
        </w:rPr>
        <w:t xml:space="preserve">dôjde </w:t>
      </w:r>
      <w:r w:rsidR="00603C6C" w:rsidRPr="00992DE3">
        <w:rPr>
          <w:rFonts w:ascii="Arial" w:hAnsi="Arial" w:cs="Arial"/>
          <w:color w:val="000000" w:themeColor="text1"/>
          <w:sz w:val="20"/>
          <w:szCs w:val="20"/>
        </w:rPr>
        <w:t xml:space="preserve">činnosťou </w:t>
      </w:r>
      <w:r w:rsidRPr="00992DE3">
        <w:rPr>
          <w:rFonts w:ascii="Arial" w:hAnsi="Arial" w:cs="Arial"/>
          <w:color w:val="000000" w:themeColor="text1"/>
          <w:sz w:val="20"/>
          <w:szCs w:val="20"/>
        </w:rPr>
        <w:t>Poskytovateľa</w:t>
      </w:r>
      <w:r w:rsidR="00603C6C" w:rsidRPr="00992DE3">
        <w:rPr>
          <w:rFonts w:ascii="Arial" w:hAnsi="Arial" w:cs="Arial"/>
          <w:color w:val="000000" w:themeColor="text1"/>
          <w:sz w:val="20"/>
          <w:szCs w:val="20"/>
        </w:rPr>
        <w:t xml:space="preserve"> k spôsobeniu škody Objednávateľovi alebo jeho subjektom z titulu opomenutia, nedbanlivosti alebo neplnením podmienok vyplývajúcich zo zákona alebo iných noriem alebo vyplývajúcich z tejto Zmluvy, je </w:t>
      </w:r>
      <w:r w:rsidRPr="00992DE3">
        <w:rPr>
          <w:rFonts w:ascii="Arial" w:hAnsi="Arial" w:cs="Arial"/>
          <w:color w:val="000000" w:themeColor="text1"/>
          <w:sz w:val="20"/>
          <w:szCs w:val="20"/>
        </w:rPr>
        <w:t>Poskytovateľ</w:t>
      </w:r>
      <w:r w:rsidR="00603C6C" w:rsidRPr="00992DE3">
        <w:rPr>
          <w:rFonts w:ascii="Arial" w:hAnsi="Arial" w:cs="Arial"/>
          <w:color w:val="000000" w:themeColor="text1"/>
          <w:sz w:val="20"/>
          <w:szCs w:val="20"/>
        </w:rPr>
        <w:t xml:space="preserve"> povinný bez zbytočného odkladu túto škodu odstrániť, a ak to nie je možné, tak finančne nahradiť</w:t>
      </w:r>
      <w:r w:rsidR="00BE6C28" w:rsidRPr="00992DE3">
        <w:rPr>
          <w:rFonts w:ascii="Arial" w:hAnsi="Arial" w:cs="Arial"/>
          <w:color w:val="000000" w:themeColor="text1"/>
          <w:sz w:val="20"/>
          <w:szCs w:val="20"/>
        </w:rPr>
        <w:t>;</w:t>
      </w:r>
      <w:r w:rsidR="00603C6C" w:rsidRPr="00992DE3">
        <w:rPr>
          <w:rFonts w:ascii="Arial" w:hAnsi="Arial" w:cs="Arial"/>
          <w:color w:val="000000" w:themeColor="text1"/>
          <w:sz w:val="20"/>
          <w:szCs w:val="20"/>
        </w:rPr>
        <w:t xml:space="preserve"> </w:t>
      </w:r>
      <w:r w:rsidR="00BE6C28" w:rsidRPr="00992DE3">
        <w:rPr>
          <w:rFonts w:ascii="Arial" w:hAnsi="Arial" w:cs="Arial"/>
          <w:color w:val="000000" w:themeColor="text1"/>
          <w:sz w:val="20"/>
          <w:szCs w:val="20"/>
        </w:rPr>
        <w:t>v</w:t>
      </w:r>
      <w:r w:rsidR="00603C6C" w:rsidRPr="00992DE3">
        <w:rPr>
          <w:rFonts w:ascii="Arial" w:hAnsi="Arial" w:cs="Arial"/>
          <w:color w:val="000000" w:themeColor="text1"/>
          <w:sz w:val="20"/>
          <w:szCs w:val="20"/>
        </w:rPr>
        <w:t xml:space="preserve">šetky náklady s tým spojené znáša </w:t>
      </w:r>
      <w:r w:rsidRPr="00992DE3">
        <w:rPr>
          <w:rFonts w:ascii="Arial" w:hAnsi="Arial" w:cs="Arial"/>
          <w:color w:val="000000" w:themeColor="text1"/>
          <w:sz w:val="20"/>
          <w:szCs w:val="20"/>
        </w:rPr>
        <w:t>Poskytovateľ.</w:t>
      </w:r>
    </w:p>
    <w:p w14:paraId="39A98EAE" w14:textId="44758B36" w:rsidR="00967EBC" w:rsidRPr="00992DE3" w:rsidRDefault="00831400"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themeColor="text1"/>
          <w:sz w:val="20"/>
          <w:szCs w:val="20"/>
        </w:rPr>
        <w:t xml:space="preserve">Poskytovateľ je povinný </w:t>
      </w:r>
      <w:r w:rsidR="00967EBC" w:rsidRPr="00992DE3">
        <w:rPr>
          <w:rFonts w:ascii="Arial" w:hAnsi="Arial" w:cs="Arial"/>
          <w:color w:val="000000" w:themeColor="text1"/>
          <w:sz w:val="20"/>
          <w:szCs w:val="20"/>
        </w:rPr>
        <w:t>strpieť výkon kontroly/auditu kedykoľvek počas platnosti a účinnosti tejto Zmluvy, a to oprávnenými osobami na výkon tejto kontroly/auditu a poskytnúť im všetku potrebnú súčinnosť</w:t>
      </w:r>
      <w:r w:rsidR="00034567">
        <w:rPr>
          <w:rFonts w:ascii="Arial" w:hAnsi="Arial" w:cs="Arial"/>
          <w:color w:val="000000" w:themeColor="text1"/>
          <w:sz w:val="20"/>
          <w:szCs w:val="20"/>
        </w:rPr>
        <w:t>.</w:t>
      </w:r>
    </w:p>
    <w:p w14:paraId="099166FD" w14:textId="74681840" w:rsidR="003A366E" w:rsidRPr="00992DE3" w:rsidRDefault="00831400"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themeColor="text1"/>
          <w:sz w:val="20"/>
          <w:szCs w:val="20"/>
        </w:rPr>
        <w:t xml:space="preserve">Poskytovateľ je povinný </w:t>
      </w:r>
      <w:r w:rsidR="003A366E" w:rsidRPr="00992DE3">
        <w:rPr>
          <w:rFonts w:ascii="Arial" w:hAnsi="Arial" w:cs="Arial"/>
          <w:color w:val="000000" w:themeColor="text1"/>
          <w:sz w:val="20"/>
          <w:szCs w:val="20"/>
        </w:rPr>
        <w:t xml:space="preserve">byť ku dňu uzatvorenia tejto Zmluvy zapísaný v registri partnerov verejnej správy v zmysle zákona č. 315/2016 Z. z. o registri partnerov </w:t>
      </w:r>
      <w:r w:rsidR="003A366E" w:rsidRPr="00992DE3">
        <w:rPr>
          <w:rFonts w:ascii="Arial" w:hAnsi="Arial" w:cs="Arial"/>
          <w:color w:val="000000" w:themeColor="text1"/>
          <w:sz w:val="20"/>
          <w:szCs w:val="20"/>
        </w:rPr>
        <w:lastRenderedPageBreak/>
        <w:t>verejného sektora a o zmene a doplnení niektorých zákonov</w:t>
      </w:r>
      <w:r w:rsidR="00DD1B67" w:rsidRPr="00992DE3">
        <w:rPr>
          <w:rFonts w:ascii="Arial" w:hAnsi="Arial" w:cs="Arial"/>
          <w:color w:val="000000" w:themeColor="text1"/>
          <w:sz w:val="20"/>
          <w:szCs w:val="20"/>
        </w:rPr>
        <w:t xml:space="preserve"> v znení neskorších právnych predpisov</w:t>
      </w:r>
      <w:r w:rsidR="003A366E" w:rsidRPr="00992DE3">
        <w:rPr>
          <w:rFonts w:ascii="Arial" w:hAnsi="Arial" w:cs="Arial"/>
          <w:color w:val="000000" w:themeColor="text1"/>
          <w:sz w:val="20"/>
          <w:szCs w:val="20"/>
        </w:rPr>
        <w:t xml:space="preserve"> a po celú dobu trvania tejto Zmluvy udržiavať tento zápis,</w:t>
      </w:r>
      <w:r w:rsidR="00E740B6" w:rsidRPr="00992DE3">
        <w:rPr>
          <w:rFonts w:ascii="Arial" w:hAnsi="Arial" w:cs="Arial"/>
          <w:color w:val="000000" w:themeColor="text1"/>
          <w:sz w:val="20"/>
          <w:szCs w:val="20"/>
        </w:rPr>
        <w:t xml:space="preserve"> uvedené platí aj pre subdodávateľov </w:t>
      </w:r>
      <w:r w:rsidRPr="00992DE3">
        <w:rPr>
          <w:rFonts w:ascii="Arial" w:hAnsi="Arial" w:cs="Arial"/>
          <w:color w:val="000000" w:themeColor="text1"/>
          <w:sz w:val="20"/>
          <w:szCs w:val="20"/>
        </w:rPr>
        <w:t>Poskytovateľa</w:t>
      </w:r>
      <w:r w:rsidR="00E740B6" w:rsidRPr="00992DE3">
        <w:rPr>
          <w:rFonts w:ascii="Arial" w:hAnsi="Arial" w:cs="Arial"/>
          <w:color w:val="000000" w:themeColor="text1"/>
          <w:sz w:val="20"/>
          <w:szCs w:val="20"/>
        </w:rPr>
        <w:t>.</w:t>
      </w:r>
    </w:p>
    <w:p w14:paraId="7447E97B" w14:textId="6C6A7F24" w:rsidR="00A00D9E" w:rsidRPr="00992DE3" w:rsidRDefault="00831400" w:rsidP="00C04F46">
      <w:pPr>
        <w:numPr>
          <w:ilvl w:val="2"/>
          <w:numId w:val="1"/>
        </w:numPr>
        <w:spacing w:before="120" w:after="120" w:line="290" w:lineRule="auto"/>
        <w:ind w:left="1985" w:hanging="709"/>
        <w:jc w:val="both"/>
        <w:rPr>
          <w:rFonts w:ascii="Arial" w:hAnsi="Arial" w:cs="Arial"/>
          <w:sz w:val="20"/>
          <w:szCs w:val="20"/>
        </w:rPr>
      </w:pPr>
      <w:bookmarkStart w:id="29" w:name="_Ref215389109"/>
      <w:r w:rsidRPr="00992DE3">
        <w:rPr>
          <w:rFonts w:ascii="Arial" w:hAnsi="Arial" w:cs="Arial"/>
          <w:sz w:val="20"/>
          <w:szCs w:val="20"/>
        </w:rPr>
        <w:t>Poskytovateľ</w:t>
      </w:r>
      <w:r w:rsidR="00A00D9E" w:rsidRPr="00992DE3">
        <w:rPr>
          <w:rFonts w:ascii="Arial" w:hAnsi="Arial" w:cs="Arial"/>
          <w:sz w:val="20"/>
          <w:szCs w:val="20"/>
        </w:rPr>
        <w:t xml:space="preserve"> je povinný konať vždy lojálne a nestranne a v súlade s pravidlami jeho profesionálnej etiky, ako aj s primeranou diskrétnosťou.</w:t>
      </w:r>
      <w:bookmarkEnd w:id="29"/>
      <w:r w:rsidRPr="00992DE3">
        <w:rPr>
          <w:rFonts w:ascii="Arial" w:hAnsi="Arial" w:cs="Arial"/>
          <w:sz w:val="20"/>
          <w:szCs w:val="20"/>
        </w:rPr>
        <w:t xml:space="preserve"> Zároveň je Poskytovateľ povinný predchádzať konfliktu záujmov s </w:t>
      </w:r>
      <w:r w:rsidR="00BB55CD">
        <w:rPr>
          <w:rFonts w:ascii="Arial" w:hAnsi="Arial" w:cs="Arial"/>
          <w:sz w:val="20"/>
          <w:szCs w:val="20"/>
        </w:rPr>
        <w:t>Objednávateľom</w:t>
      </w:r>
      <w:r w:rsidR="00BB55CD" w:rsidRPr="00992DE3">
        <w:rPr>
          <w:rFonts w:ascii="Arial" w:hAnsi="Arial" w:cs="Arial"/>
          <w:sz w:val="20"/>
          <w:szCs w:val="20"/>
        </w:rPr>
        <w:t xml:space="preserve"> </w:t>
      </w:r>
      <w:r w:rsidRPr="00992DE3">
        <w:rPr>
          <w:rFonts w:ascii="Arial" w:hAnsi="Arial" w:cs="Arial"/>
          <w:sz w:val="20"/>
          <w:szCs w:val="20"/>
        </w:rPr>
        <w:t>a o jeho prípadnom vzniku informovať Objednávateľa.</w:t>
      </w:r>
    </w:p>
    <w:p w14:paraId="6A057BFC" w14:textId="397AF1EF" w:rsidR="00831400" w:rsidRPr="00992DE3" w:rsidRDefault="00831400"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sz w:val="20"/>
          <w:szCs w:val="20"/>
        </w:rPr>
        <w:t>Poskytovateľ je povinný viesť a uchovávať presné záznamy a evidenciu týkajúcu sa poskytovania Služieb, a to v takej forme a takým spôsobom, ktorý je spôsobilý jednoznačne preukázať skutočne vykonané činnosti jednotlivých Odborníkov.</w:t>
      </w:r>
      <w:r w:rsidR="00E0548D" w:rsidRPr="00992DE3">
        <w:rPr>
          <w:rFonts w:ascii="Arial" w:hAnsi="Arial" w:cs="Arial"/>
          <w:sz w:val="20"/>
          <w:szCs w:val="20"/>
        </w:rPr>
        <w:t xml:space="preserve"> Objednávateľ je kedykoľvek oprávnený skontrolovať tieto záznamy a evidenciu a vyhotoviť si ich kópie.</w:t>
      </w:r>
    </w:p>
    <w:p w14:paraId="4100630B" w14:textId="708C488D" w:rsidR="00A00D9E" w:rsidRPr="00992DE3" w:rsidRDefault="00E0548D" w:rsidP="00C04F46">
      <w:pPr>
        <w:numPr>
          <w:ilvl w:val="2"/>
          <w:numId w:val="1"/>
        </w:numPr>
        <w:spacing w:before="120" w:after="120" w:line="290" w:lineRule="auto"/>
        <w:ind w:left="1985" w:hanging="709"/>
        <w:jc w:val="both"/>
        <w:rPr>
          <w:rFonts w:ascii="Arial" w:hAnsi="Arial" w:cs="Arial"/>
          <w:sz w:val="20"/>
          <w:szCs w:val="20"/>
        </w:rPr>
      </w:pPr>
      <w:bookmarkStart w:id="30" w:name="_Ref215460789"/>
      <w:bookmarkStart w:id="31" w:name="_Ref165192958"/>
      <w:r w:rsidRPr="00992DE3">
        <w:rPr>
          <w:rFonts w:ascii="Arial" w:hAnsi="Arial" w:cs="Arial"/>
          <w:sz w:val="20"/>
          <w:szCs w:val="20"/>
        </w:rPr>
        <w:t>Poskytovateľ</w:t>
      </w:r>
      <w:r w:rsidR="00E92D57" w:rsidRPr="00992DE3">
        <w:rPr>
          <w:rFonts w:ascii="Arial" w:hAnsi="Arial" w:cs="Arial"/>
          <w:sz w:val="20"/>
          <w:szCs w:val="20"/>
        </w:rPr>
        <w:t xml:space="preserve"> je povinný počas doby poskytovania </w:t>
      </w:r>
      <w:r w:rsidRPr="00992DE3">
        <w:rPr>
          <w:rFonts w:ascii="Arial" w:hAnsi="Arial" w:cs="Arial"/>
          <w:sz w:val="20"/>
          <w:szCs w:val="20"/>
        </w:rPr>
        <w:t>Služieb</w:t>
      </w:r>
      <w:r w:rsidR="00E92D57" w:rsidRPr="00992DE3">
        <w:rPr>
          <w:rFonts w:ascii="Arial" w:hAnsi="Arial" w:cs="Arial"/>
          <w:sz w:val="20"/>
          <w:szCs w:val="20"/>
        </w:rPr>
        <w:t xml:space="preserve"> vyhotovovať priebežné </w:t>
      </w:r>
      <w:r w:rsidRPr="00992DE3">
        <w:rPr>
          <w:rFonts w:ascii="Arial" w:hAnsi="Arial" w:cs="Arial"/>
          <w:sz w:val="20"/>
          <w:szCs w:val="20"/>
        </w:rPr>
        <w:t xml:space="preserve">mesačné </w:t>
      </w:r>
      <w:r w:rsidR="00E92D57" w:rsidRPr="00992DE3">
        <w:rPr>
          <w:rFonts w:ascii="Arial" w:hAnsi="Arial" w:cs="Arial"/>
          <w:sz w:val="20"/>
          <w:szCs w:val="20"/>
        </w:rPr>
        <w:t>správy</w:t>
      </w:r>
      <w:bookmarkEnd w:id="30"/>
      <w:r w:rsidRPr="00992DE3">
        <w:rPr>
          <w:rFonts w:ascii="Arial" w:hAnsi="Arial" w:cs="Arial"/>
          <w:sz w:val="20"/>
          <w:szCs w:val="20"/>
        </w:rPr>
        <w:t>, ktoré je povinný predložiť Objednávateľovi najneskôr do 10-teho dňa mesiaca nasledujúceho po mesiaci, ktorého sa priebežná správa týka.</w:t>
      </w:r>
      <w:bookmarkEnd w:id="31"/>
    </w:p>
    <w:p w14:paraId="46C45745" w14:textId="2DE996F6" w:rsidR="00F04ED4" w:rsidRPr="00034567" w:rsidRDefault="00F04ED4" w:rsidP="00C04F46">
      <w:pPr>
        <w:numPr>
          <w:ilvl w:val="1"/>
          <w:numId w:val="1"/>
        </w:numPr>
        <w:spacing w:before="120" w:after="120" w:line="290" w:lineRule="auto"/>
        <w:jc w:val="both"/>
        <w:rPr>
          <w:rFonts w:ascii="Arial" w:hAnsi="Arial" w:cs="Arial"/>
          <w:sz w:val="20"/>
          <w:szCs w:val="20"/>
        </w:rPr>
      </w:pPr>
      <w:bookmarkStart w:id="32" w:name="_Hlk164770218"/>
      <w:r w:rsidRPr="00992DE3">
        <w:rPr>
          <w:rFonts w:ascii="Arial" w:hAnsi="Arial" w:cs="Arial"/>
          <w:b/>
          <w:bCs/>
          <w:sz w:val="20"/>
          <w:szCs w:val="20"/>
        </w:rPr>
        <w:t>Povinnosti Poskytovateľa pred začatím realizácie Stavby</w:t>
      </w:r>
    </w:p>
    <w:p w14:paraId="320F9521" w14:textId="72A6C23D" w:rsidR="00120671" w:rsidRPr="00992DE3" w:rsidRDefault="00120671"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sz w:val="20"/>
          <w:szCs w:val="20"/>
        </w:rPr>
        <w:t>Pred začatím realizácie Stavby je Poskytovateľ povinný:</w:t>
      </w:r>
    </w:p>
    <w:p w14:paraId="01C44152" w14:textId="63E1D23C" w:rsidR="00863909" w:rsidRPr="00034567" w:rsidRDefault="00120671"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p</w:t>
      </w:r>
      <w:r w:rsidR="00863909" w:rsidRPr="00034567">
        <w:rPr>
          <w:rFonts w:ascii="Arial" w:hAnsi="Arial" w:cs="Arial"/>
          <w:sz w:val="20"/>
          <w:szCs w:val="20"/>
        </w:rPr>
        <w:t xml:space="preserve">reštudovať všetky dokumenty, ktoré sú potrebné pre </w:t>
      </w:r>
      <w:r w:rsidRPr="00034567">
        <w:rPr>
          <w:rFonts w:ascii="Arial" w:hAnsi="Arial" w:cs="Arial"/>
          <w:sz w:val="20"/>
          <w:szCs w:val="20"/>
        </w:rPr>
        <w:t>poskytovanie Služieb podľa tejto Zmluvy</w:t>
      </w:r>
      <w:r w:rsidR="00863909" w:rsidRPr="00034567">
        <w:rPr>
          <w:rFonts w:ascii="Arial" w:hAnsi="Arial" w:cs="Arial"/>
          <w:sz w:val="20"/>
          <w:szCs w:val="20"/>
        </w:rPr>
        <w:t xml:space="preserve">, ako sú </w:t>
      </w:r>
      <w:r w:rsidRPr="00034567">
        <w:rPr>
          <w:rFonts w:ascii="Arial" w:hAnsi="Arial" w:cs="Arial"/>
          <w:sz w:val="20"/>
          <w:szCs w:val="20"/>
        </w:rPr>
        <w:t>P</w:t>
      </w:r>
      <w:r w:rsidR="00863909" w:rsidRPr="00034567">
        <w:rPr>
          <w:rFonts w:ascii="Arial" w:hAnsi="Arial" w:cs="Arial"/>
          <w:sz w:val="20"/>
          <w:szCs w:val="20"/>
        </w:rPr>
        <w:t>rojektová dokumentácia vrátane dokladovej časti</w:t>
      </w:r>
      <w:r w:rsidRPr="00034567">
        <w:rPr>
          <w:rFonts w:ascii="Arial" w:hAnsi="Arial" w:cs="Arial"/>
          <w:sz w:val="20"/>
          <w:szCs w:val="20"/>
        </w:rPr>
        <w:t xml:space="preserve"> a príslušné realizačné zmluvy jednotlivých dodávateľov Objednávateľa, v</w:t>
      </w:r>
      <w:r w:rsidR="00863909" w:rsidRPr="00034567">
        <w:rPr>
          <w:rFonts w:ascii="Arial" w:hAnsi="Arial" w:cs="Arial"/>
          <w:sz w:val="20"/>
          <w:szCs w:val="20"/>
        </w:rPr>
        <w:t>rátane oceneného výkazu</w:t>
      </w:r>
      <w:r w:rsidRPr="00034567">
        <w:rPr>
          <w:rFonts w:ascii="Arial" w:hAnsi="Arial" w:cs="Arial"/>
          <w:sz w:val="20"/>
          <w:szCs w:val="20"/>
        </w:rPr>
        <w:t>/</w:t>
      </w:r>
      <w:proofErr w:type="spellStart"/>
      <w:r w:rsidRPr="00034567">
        <w:rPr>
          <w:rFonts w:ascii="Arial" w:hAnsi="Arial" w:cs="Arial"/>
          <w:sz w:val="20"/>
          <w:szCs w:val="20"/>
        </w:rPr>
        <w:t>ov</w:t>
      </w:r>
      <w:proofErr w:type="spellEnd"/>
      <w:r w:rsidR="00863909" w:rsidRPr="00034567">
        <w:rPr>
          <w:rFonts w:ascii="Arial" w:hAnsi="Arial" w:cs="Arial"/>
          <w:sz w:val="20"/>
          <w:szCs w:val="20"/>
        </w:rPr>
        <w:t xml:space="preserve"> výmer a ostatných </w:t>
      </w:r>
      <w:r w:rsidRPr="00034567">
        <w:rPr>
          <w:rFonts w:ascii="Arial" w:hAnsi="Arial" w:cs="Arial"/>
          <w:sz w:val="20"/>
          <w:szCs w:val="20"/>
        </w:rPr>
        <w:t>ich</w:t>
      </w:r>
      <w:r w:rsidR="00863909" w:rsidRPr="00034567">
        <w:rPr>
          <w:rFonts w:ascii="Arial" w:hAnsi="Arial" w:cs="Arial"/>
          <w:sz w:val="20"/>
          <w:szCs w:val="20"/>
        </w:rPr>
        <w:t xml:space="preserve"> príloh, súťažných podkladov pre výber </w:t>
      </w:r>
      <w:r w:rsidRPr="00034567">
        <w:rPr>
          <w:rFonts w:ascii="Arial" w:hAnsi="Arial" w:cs="Arial"/>
          <w:sz w:val="20"/>
          <w:szCs w:val="20"/>
        </w:rPr>
        <w:t>dodávateľov Objednávateľa</w:t>
      </w:r>
      <w:r w:rsidR="00863909" w:rsidRPr="00034567">
        <w:rPr>
          <w:rFonts w:ascii="Arial" w:hAnsi="Arial" w:cs="Arial"/>
          <w:sz w:val="20"/>
          <w:szCs w:val="20"/>
        </w:rPr>
        <w:t xml:space="preserve">, rozhodnutia, povolenia, stanoviská a opatrenia </w:t>
      </w:r>
      <w:r w:rsidRPr="00034567">
        <w:rPr>
          <w:rFonts w:ascii="Arial" w:hAnsi="Arial" w:cs="Arial"/>
          <w:sz w:val="20"/>
          <w:szCs w:val="20"/>
        </w:rPr>
        <w:t>p</w:t>
      </w:r>
      <w:r w:rsidR="00863909" w:rsidRPr="00034567">
        <w:rPr>
          <w:rFonts w:ascii="Arial" w:hAnsi="Arial" w:cs="Arial"/>
          <w:sz w:val="20"/>
          <w:szCs w:val="20"/>
        </w:rPr>
        <w:t>ríslušných orgánov, vrátane záväzných stanovísk dotknutých organizácii a účastníkov konaní</w:t>
      </w:r>
      <w:r w:rsidRPr="00034567">
        <w:rPr>
          <w:rFonts w:ascii="Arial" w:hAnsi="Arial" w:cs="Arial"/>
          <w:sz w:val="20"/>
          <w:szCs w:val="20"/>
        </w:rPr>
        <w:t>,</w:t>
      </w:r>
    </w:p>
    <w:p w14:paraId="5979BEB6" w14:textId="59026AFB" w:rsidR="00364AE6" w:rsidRPr="00034567" w:rsidRDefault="00120671"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o</w:t>
      </w:r>
      <w:r w:rsidR="00863909" w:rsidRPr="00034567">
        <w:rPr>
          <w:rFonts w:ascii="Arial" w:hAnsi="Arial" w:cs="Arial"/>
          <w:sz w:val="20"/>
          <w:szCs w:val="20"/>
        </w:rPr>
        <w:t xml:space="preserve">dsúhlasiť </w:t>
      </w:r>
      <w:r w:rsidRPr="00034567">
        <w:rPr>
          <w:rFonts w:ascii="Arial" w:hAnsi="Arial" w:cs="Arial"/>
          <w:sz w:val="20"/>
          <w:szCs w:val="20"/>
        </w:rPr>
        <w:t>dodávateľom</w:t>
      </w:r>
      <w:r w:rsidR="00863909" w:rsidRPr="00034567">
        <w:rPr>
          <w:rFonts w:ascii="Arial" w:hAnsi="Arial" w:cs="Arial"/>
          <w:sz w:val="20"/>
          <w:szCs w:val="20"/>
        </w:rPr>
        <w:t xml:space="preserve"> pracovné priestory (stavenisko a ďalšie priestory, na ktoré môž</w:t>
      </w:r>
      <w:r w:rsidRPr="00034567">
        <w:rPr>
          <w:rFonts w:ascii="Arial" w:hAnsi="Arial" w:cs="Arial"/>
          <w:sz w:val="20"/>
          <w:szCs w:val="20"/>
        </w:rPr>
        <w:t>u</w:t>
      </w:r>
      <w:r w:rsidR="00364AE6" w:rsidRPr="00034567">
        <w:rPr>
          <w:rFonts w:ascii="Arial" w:hAnsi="Arial" w:cs="Arial"/>
          <w:sz w:val="20"/>
          <w:szCs w:val="20"/>
        </w:rPr>
        <w:t xml:space="preserve"> </w:t>
      </w:r>
      <w:r w:rsidRPr="00034567">
        <w:rPr>
          <w:rFonts w:ascii="Arial" w:hAnsi="Arial" w:cs="Arial"/>
          <w:sz w:val="20"/>
          <w:szCs w:val="20"/>
        </w:rPr>
        <w:t>dodávatelia</w:t>
      </w:r>
      <w:r w:rsidR="00863909" w:rsidRPr="00034567">
        <w:rPr>
          <w:rFonts w:ascii="Arial" w:hAnsi="Arial" w:cs="Arial"/>
          <w:sz w:val="20"/>
          <w:szCs w:val="20"/>
        </w:rPr>
        <w:t xml:space="preserve"> získať prístup), na ktoré </w:t>
      </w:r>
      <w:r w:rsidRPr="00034567">
        <w:rPr>
          <w:rFonts w:ascii="Arial" w:hAnsi="Arial" w:cs="Arial"/>
          <w:sz w:val="20"/>
          <w:szCs w:val="20"/>
        </w:rPr>
        <w:t>sú</w:t>
      </w:r>
      <w:r w:rsidR="00863909" w:rsidRPr="00034567">
        <w:rPr>
          <w:rFonts w:ascii="Arial" w:hAnsi="Arial" w:cs="Arial"/>
          <w:sz w:val="20"/>
          <w:szCs w:val="20"/>
        </w:rPr>
        <w:t xml:space="preserve"> </w:t>
      </w:r>
      <w:r w:rsidRPr="00034567">
        <w:rPr>
          <w:rFonts w:ascii="Arial" w:hAnsi="Arial" w:cs="Arial"/>
          <w:sz w:val="20"/>
          <w:szCs w:val="20"/>
        </w:rPr>
        <w:t>dodávatelia</w:t>
      </w:r>
      <w:r w:rsidR="00863909" w:rsidRPr="00034567">
        <w:rPr>
          <w:rFonts w:ascii="Arial" w:hAnsi="Arial" w:cs="Arial"/>
          <w:sz w:val="20"/>
          <w:szCs w:val="20"/>
        </w:rPr>
        <w:t xml:space="preserve"> povinn</w:t>
      </w:r>
      <w:r w:rsidRPr="00034567">
        <w:rPr>
          <w:rFonts w:ascii="Arial" w:hAnsi="Arial" w:cs="Arial"/>
          <w:sz w:val="20"/>
          <w:szCs w:val="20"/>
        </w:rPr>
        <w:t>í</w:t>
      </w:r>
      <w:r w:rsidR="00863909" w:rsidRPr="00034567">
        <w:rPr>
          <w:rFonts w:ascii="Arial" w:hAnsi="Arial" w:cs="Arial"/>
          <w:sz w:val="20"/>
          <w:szCs w:val="20"/>
        </w:rPr>
        <w:t xml:space="preserve"> obmedziť svoju činnosť</w:t>
      </w:r>
      <w:r w:rsidRPr="00034567">
        <w:rPr>
          <w:rFonts w:ascii="Arial" w:hAnsi="Arial" w:cs="Arial"/>
          <w:sz w:val="20"/>
          <w:szCs w:val="20"/>
        </w:rPr>
        <w:t>,</w:t>
      </w:r>
    </w:p>
    <w:p w14:paraId="75CF8D70" w14:textId="3B6ACA65" w:rsidR="00364AE6" w:rsidRPr="00034567" w:rsidRDefault="00992DE3"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p</w:t>
      </w:r>
      <w:r w:rsidR="00863909" w:rsidRPr="00034567">
        <w:rPr>
          <w:rFonts w:ascii="Arial" w:hAnsi="Arial" w:cs="Arial"/>
          <w:sz w:val="20"/>
          <w:szCs w:val="20"/>
        </w:rPr>
        <w:t>red začatím využívania miestnych, resp. účelových komunikácii zabezpečiť ich prehliadku za účasti zainteresovaných subjektov a vyhotoviť o tom záznam s prípadnou fotodokumentáciou</w:t>
      </w:r>
      <w:r w:rsidRPr="00034567">
        <w:rPr>
          <w:rFonts w:ascii="Arial" w:hAnsi="Arial" w:cs="Arial"/>
          <w:sz w:val="20"/>
          <w:szCs w:val="20"/>
        </w:rPr>
        <w:t>,</w:t>
      </w:r>
    </w:p>
    <w:p w14:paraId="12007A64" w14:textId="4D2F029B" w:rsidR="00364AE6" w:rsidRPr="00034567" w:rsidRDefault="00992DE3"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z</w:t>
      </w:r>
      <w:r w:rsidR="00863909" w:rsidRPr="00034567">
        <w:rPr>
          <w:rFonts w:ascii="Arial" w:hAnsi="Arial" w:cs="Arial"/>
          <w:sz w:val="20"/>
          <w:szCs w:val="20"/>
        </w:rPr>
        <w:t xml:space="preserve">účastniť sa procesu vytýčenia </w:t>
      </w:r>
      <w:r w:rsidRPr="00034567">
        <w:rPr>
          <w:rFonts w:ascii="Arial" w:hAnsi="Arial" w:cs="Arial"/>
          <w:sz w:val="20"/>
          <w:szCs w:val="20"/>
        </w:rPr>
        <w:t>s</w:t>
      </w:r>
      <w:r w:rsidR="00863909" w:rsidRPr="00034567">
        <w:rPr>
          <w:rFonts w:ascii="Arial" w:hAnsi="Arial" w:cs="Arial"/>
          <w:sz w:val="20"/>
          <w:szCs w:val="20"/>
        </w:rPr>
        <w:t>taveniska</w:t>
      </w:r>
      <w:r w:rsidRPr="00034567">
        <w:rPr>
          <w:rFonts w:ascii="Arial" w:hAnsi="Arial" w:cs="Arial"/>
          <w:sz w:val="20"/>
          <w:szCs w:val="20"/>
        </w:rPr>
        <w:t>,</w:t>
      </w:r>
    </w:p>
    <w:p w14:paraId="2B665209" w14:textId="10ED4A71" w:rsidR="00364AE6" w:rsidRPr="00034567" w:rsidRDefault="00992DE3"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p</w:t>
      </w:r>
      <w:r w:rsidR="00863909" w:rsidRPr="00034567">
        <w:rPr>
          <w:rFonts w:ascii="Arial" w:hAnsi="Arial" w:cs="Arial"/>
          <w:sz w:val="20"/>
          <w:szCs w:val="20"/>
        </w:rPr>
        <w:t xml:space="preserve">oskytnúť potrebnú súčinnosť Objednávateľovi a </w:t>
      </w:r>
      <w:r w:rsidRPr="00034567">
        <w:rPr>
          <w:rFonts w:ascii="Arial" w:hAnsi="Arial" w:cs="Arial"/>
          <w:sz w:val="20"/>
          <w:szCs w:val="20"/>
        </w:rPr>
        <w:t>dodávateľom</w:t>
      </w:r>
      <w:r w:rsidR="00863909" w:rsidRPr="00034567">
        <w:rPr>
          <w:rFonts w:ascii="Arial" w:hAnsi="Arial" w:cs="Arial"/>
          <w:sz w:val="20"/>
          <w:szCs w:val="20"/>
        </w:rPr>
        <w:t xml:space="preserve"> pri vybavovaní povolení na využívanie verejných priestorov a pozemkov podľa stavebných povolení, príp. susedných</w:t>
      </w:r>
      <w:r w:rsidR="00364AE6" w:rsidRPr="00034567">
        <w:rPr>
          <w:rFonts w:ascii="Arial" w:hAnsi="Arial" w:cs="Arial"/>
          <w:sz w:val="20"/>
          <w:szCs w:val="20"/>
        </w:rPr>
        <w:t xml:space="preserve"> </w:t>
      </w:r>
      <w:r w:rsidR="00863909" w:rsidRPr="00034567">
        <w:rPr>
          <w:rFonts w:ascii="Arial" w:hAnsi="Arial" w:cs="Arial"/>
          <w:sz w:val="20"/>
          <w:szCs w:val="20"/>
        </w:rPr>
        <w:t>nehnuteľností, ak je to potrebné</w:t>
      </w:r>
      <w:r w:rsidRPr="00034567">
        <w:rPr>
          <w:rFonts w:ascii="Arial" w:hAnsi="Arial" w:cs="Arial"/>
          <w:sz w:val="20"/>
          <w:szCs w:val="20"/>
        </w:rPr>
        <w:t>,</w:t>
      </w:r>
    </w:p>
    <w:p w14:paraId="7E10A6E1" w14:textId="6247BB7D" w:rsidR="00364AE6" w:rsidRPr="00034567" w:rsidRDefault="00992DE3"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p</w:t>
      </w:r>
      <w:r w:rsidR="00863909" w:rsidRPr="00034567">
        <w:rPr>
          <w:rFonts w:ascii="Arial" w:hAnsi="Arial" w:cs="Arial"/>
          <w:sz w:val="20"/>
          <w:szCs w:val="20"/>
        </w:rPr>
        <w:t xml:space="preserve">revziať všetku dokumentáciu od interného technického dozoru Objednávateľa a oboznámiť sa s dokumentáciou a všetkými skutočnosťami, ktoré na </w:t>
      </w:r>
      <w:r w:rsidRPr="00034567">
        <w:rPr>
          <w:rFonts w:ascii="Arial" w:hAnsi="Arial" w:cs="Arial"/>
          <w:sz w:val="20"/>
          <w:szCs w:val="20"/>
        </w:rPr>
        <w:t>S</w:t>
      </w:r>
      <w:r w:rsidR="00863909" w:rsidRPr="00034567">
        <w:rPr>
          <w:rFonts w:ascii="Arial" w:hAnsi="Arial" w:cs="Arial"/>
          <w:sz w:val="20"/>
          <w:szCs w:val="20"/>
        </w:rPr>
        <w:t>tavbe nastali od začiatku lehoty výstavby až do doby nadobudnutia účinnosti tejto Zmluvy</w:t>
      </w:r>
      <w:r w:rsidRPr="00034567">
        <w:rPr>
          <w:rFonts w:ascii="Arial" w:hAnsi="Arial" w:cs="Arial"/>
          <w:sz w:val="20"/>
          <w:szCs w:val="20"/>
        </w:rPr>
        <w:t>,</w:t>
      </w:r>
    </w:p>
    <w:p w14:paraId="58AC1DD1" w14:textId="1546C3A2" w:rsidR="00AB2098" w:rsidRPr="00FA15DA" w:rsidRDefault="00992DE3" w:rsidP="00C04F46">
      <w:pPr>
        <w:numPr>
          <w:ilvl w:val="3"/>
          <w:numId w:val="1"/>
        </w:numPr>
        <w:spacing w:before="120" w:after="120" w:line="290" w:lineRule="auto"/>
        <w:ind w:left="2835" w:hanging="850"/>
        <w:jc w:val="both"/>
        <w:rPr>
          <w:rFonts w:ascii="Arial" w:hAnsi="Arial" w:cs="Arial"/>
          <w:sz w:val="20"/>
          <w:szCs w:val="20"/>
        </w:rPr>
      </w:pPr>
      <w:bookmarkStart w:id="33" w:name="_Ref168942765"/>
      <w:r w:rsidRPr="00034567">
        <w:rPr>
          <w:rFonts w:ascii="Arial" w:hAnsi="Arial" w:cs="Arial"/>
          <w:sz w:val="20"/>
          <w:szCs w:val="20"/>
        </w:rPr>
        <w:lastRenderedPageBreak/>
        <w:t>z</w:t>
      </w:r>
      <w:r w:rsidR="00863909" w:rsidRPr="00034567">
        <w:rPr>
          <w:rFonts w:ascii="Arial" w:hAnsi="Arial" w:cs="Arial"/>
          <w:sz w:val="20"/>
          <w:szCs w:val="20"/>
        </w:rPr>
        <w:t>volať odovzdanie Staveniska</w:t>
      </w:r>
      <w:r w:rsidR="00FA15DA">
        <w:rPr>
          <w:rFonts w:ascii="Arial" w:hAnsi="Arial" w:cs="Arial"/>
          <w:sz w:val="20"/>
          <w:szCs w:val="20"/>
        </w:rPr>
        <w:t xml:space="preserve">; </w:t>
      </w:r>
      <w:r w:rsidR="00D70CCD">
        <w:rPr>
          <w:rFonts w:ascii="Arial" w:hAnsi="Arial" w:cs="Arial"/>
          <w:sz w:val="20"/>
          <w:szCs w:val="20"/>
        </w:rPr>
        <w:t>p</w:t>
      </w:r>
      <w:r w:rsidR="00FA15DA" w:rsidRPr="00FA15DA">
        <w:rPr>
          <w:rFonts w:ascii="Arial" w:hAnsi="Arial" w:cs="Arial"/>
          <w:sz w:val="20"/>
          <w:szCs w:val="20"/>
        </w:rPr>
        <w:t xml:space="preserve">red začatím stavebných prác na stavenisku </w:t>
      </w:r>
      <w:r w:rsidR="00D70CCD">
        <w:rPr>
          <w:rFonts w:ascii="Arial" w:hAnsi="Arial" w:cs="Arial"/>
          <w:sz w:val="20"/>
          <w:szCs w:val="20"/>
        </w:rPr>
        <w:t>je potrebné</w:t>
      </w:r>
      <w:r w:rsidR="00FA15DA" w:rsidRPr="00FA15DA">
        <w:rPr>
          <w:rFonts w:ascii="Arial" w:hAnsi="Arial" w:cs="Arial"/>
          <w:sz w:val="20"/>
          <w:szCs w:val="20"/>
        </w:rPr>
        <w:t xml:space="preserve">, aby Poskytovateľ v mene stavebníka záznamom o odovzdaní a prevzatí staveniska (formulár zabezpečí stavebník) odovzdal stavenisko </w:t>
      </w:r>
      <w:r w:rsidR="00D70CCD">
        <w:rPr>
          <w:rFonts w:ascii="Arial" w:hAnsi="Arial" w:cs="Arial"/>
          <w:sz w:val="20"/>
          <w:szCs w:val="20"/>
        </w:rPr>
        <w:t>dodávateľom Objednávateľa s tým, že k</w:t>
      </w:r>
      <w:r w:rsidR="00FA15DA" w:rsidRPr="00FA15DA">
        <w:rPr>
          <w:rFonts w:ascii="Arial" w:hAnsi="Arial" w:cs="Arial"/>
          <w:sz w:val="20"/>
          <w:szCs w:val="20"/>
        </w:rPr>
        <w:t>oordinátora dokumentácie podľa</w:t>
      </w:r>
      <w:r w:rsidR="00D70CCD">
        <w:rPr>
          <w:rFonts w:ascii="Arial" w:hAnsi="Arial" w:cs="Arial"/>
          <w:sz w:val="20"/>
          <w:szCs w:val="20"/>
        </w:rPr>
        <w:t xml:space="preserve"> </w:t>
      </w:r>
      <w:proofErr w:type="spellStart"/>
      <w:r w:rsidR="00D70CCD">
        <w:rPr>
          <w:rFonts w:ascii="Arial" w:hAnsi="Arial" w:cs="Arial"/>
          <w:sz w:val="20"/>
          <w:szCs w:val="20"/>
        </w:rPr>
        <w:t>ust</w:t>
      </w:r>
      <w:proofErr w:type="spellEnd"/>
      <w:r w:rsidR="00FA15DA" w:rsidRPr="00FA15DA">
        <w:rPr>
          <w:rFonts w:ascii="Arial" w:hAnsi="Arial" w:cs="Arial"/>
          <w:sz w:val="20"/>
          <w:szCs w:val="20"/>
        </w:rPr>
        <w:t xml:space="preserve"> § 5 nariadenia vlády č. 396/2006 Z. z. bude vykonávať spracovateľ projektovej dokumentácie a koordinátora bezpečnosti podľa</w:t>
      </w:r>
      <w:r w:rsidR="00D70CCD">
        <w:rPr>
          <w:rFonts w:ascii="Arial" w:hAnsi="Arial" w:cs="Arial"/>
          <w:sz w:val="20"/>
          <w:szCs w:val="20"/>
        </w:rPr>
        <w:t xml:space="preserve"> </w:t>
      </w:r>
      <w:proofErr w:type="spellStart"/>
      <w:r w:rsidR="00D70CCD">
        <w:rPr>
          <w:rFonts w:ascii="Arial" w:hAnsi="Arial" w:cs="Arial"/>
          <w:sz w:val="20"/>
          <w:szCs w:val="20"/>
        </w:rPr>
        <w:t>ust</w:t>
      </w:r>
      <w:proofErr w:type="spellEnd"/>
      <w:r w:rsidR="00D70CCD">
        <w:rPr>
          <w:rFonts w:ascii="Arial" w:hAnsi="Arial" w:cs="Arial"/>
          <w:sz w:val="20"/>
          <w:szCs w:val="20"/>
        </w:rPr>
        <w:t>.</w:t>
      </w:r>
      <w:r w:rsidR="00FA15DA" w:rsidRPr="00FA15DA">
        <w:rPr>
          <w:rFonts w:ascii="Arial" w:hAnsi="Arial" w:cs="Arial"/>
          <w:sz w:val="20"/>
          <w:szCs w:val="20"/>
        </w:rPr>
        <w:t xml:space="preserve"> § 6 nariadenia vlády č. 396/2006 Z. z. pre stavenisko bude vykonávať autorizovaný bezpečnostný technik Poskytovateľa, ktorý zabezpečí pred zriadením staveniska vypracovanie plánu bezpečnosti a ochrany zdravia pri práci podľa</w:t>
      </w:r>
      <w:r w:rsidR="00D70CCD">
        <w:rPr>
          <w:rFonts w:ascii="Arial" w:hAnsi="Arial" w:cs="Arial"/>
          <w:sz w:val="20"/>
          <w:szCs w:val="20"/>
        </w:rPr>
        <w:t xml:space="preserve"> </w:t>
      </w:r>
      <w:proofErr w:type="spellStart"/>
      <w:r w:rsidR="00D70CCD">
        <w:rPr>
          <w:rFonts w:ascii="Arial" w:hAnsi="Arial" w:cs="Arial"/>
          <w:sz w:val="20"/>
          <w:szCs w:val="20"/>
        </w:rPr>
        <w:t>ust</w:t>
      </w:r>
      <w:proofErr w:type="spellEnd"/>
      <w:r w:rsidR="00D70CCD">
        <w:rPr>
          <w:rFonts w:ascii="Arial" w:hAnsi="Arial" w:cs="Arial"/>
          <w:sz w:val="20"/>
          <w:szCs w:val="20"/>
        </w:rPr>
        <w:t>.</w:t>
      </w:r>
      <w:r w:rsidR="00FA15DA" w:rsidRPr="00FA15DA">
        <w:rPr>
          <w:rFonts w:ascii="Arial" w:hAnsi="Arial" w:cs="Arial"/>
          <w:sz w:val="20"/>
          <w:szCs w:val="20"/>
        </w:rPr>
        <w:t xml:space="preserve"> § 5 ods. </w:t>
      </w:r>
      <w:r w:rsidR="00D70CCD">
        <w:rPr>
          <w:rFonts w:ascii="Arial" w:hAnsi="Arial" w:cs="Arial"/>
          <w:sz w:val="20"/>
          <w:szCs w:val="20"/>
        </w:rPr>
        <w:t>(</w:t>
      </w:r>
      <w:r w:rsidR="00FA15DA" w:rsidRPr="00FA15DA">
        <w:rPr>
          <w:rFonts w:ascii="Arial" w:hAnsi="Arial" w:cs="Arial"/>
          <w:sz w:val="20"/>
          <w:szCs w:val="20"/>
        </w:rPr>
        <w:t>2</w:t>
      </w:r>
      <w:r w:rsidR="00D70CCD">
        <w:rPr>
          <w:rFonts w:ascii="Arial" w:hAnsi="Arial" w:cs="Arial"/>
          <w:sz w:val="20"/>
          <w:szCs w:val="20"/>
        </w:rPr>
        <w:t>)</w:t>
      </w:r>
      <w:r w:rsidR="00FA15DA" w:rsidRPr="00FA15DA">
        <w:rPr>
          <w:rFonts w:ascii="Arial" w:hAnsi="Arial" w:cs="Arial"/>
          <w:sz w:val="20"/>
          <w:szCs w:val="20"/>
        </w:rPr>
        <w:t xml:space="preserve"> písm. b) nariadenia vlády č. 396/2006 Z. z.</w:t>
      </w:r>
      <w:r w:rsidR="00D70CCD">
        <w:rPr>
          <w:rFonts w:ascii="Arial" w:hAnsi="Arial" w:cs="Arial"/>
          <w:sz w:val="20"/>
          <w:szCs w:val="20"/>
        </w:rPr>
        <w:t>;</w:t>
      </w:r>
      <w:r w:rsidR="00FA15DA" w:rsidRPr="00FA15DA">
        <w:rPr>
          <w:rFonts w:ascii="Arial" w:hAnsi="Arial" w:cs="Arial"/>
          <w:sz w:val="20"/>
          <w:szCs w:val="20"/>
        </w:rPr>
        <w:t xml:space="preserve"> </w:t>
      </w:r>
      <w:r w:rsidR="00D70CCD">
        <w:rPr>
          <w:rFonts w:ascii="Arial" w:hAnsi="Arial" w:cs="Arial"/>
          <w:sz w:val="20"/>
          <w:szCs w:val="20"/>
        </w:rPr>
        <w:t>t</w:t>
      </w:r>
      <w:r w:rsidR="00FA15DA" w:rsidRPr="00FA15DA">
        <w:rPr>
          <w:rFonts w:ascii="Arial" w:hAnsi="Arial" w:cs="Arial"/>
          <w:sz w:val="20"/>
          <w:szCs w:val="20"/>
        </w:rPr>
        <w:t xml:space="preserve">aktiež </w:t>
      </w:r>
      <w:r w:rsidR="00D70CCD">
        <w:rPr>
          <w:rFonts w:ascii="Arial" w:hAnsi="Arial" w:cs="Arial"/>
          <w:sz w:val="20"/>
          <w:szCs w:val="20"/>
        </w:rPr>
        <w:t>P</w:t>
      </w:r>
      <w:r w:rsidR="00FA15DA" w:rsidRPr="00FA15DA">
        <w:rPr>
          <w:rFonts w:ascii="Arial" w:hAnsi="Arial" w:cs="Arial"/>
          <w:sz w:val="20"/>
          <w:szCs w:val="20"/>
        </w:rPr>
        <w:t xml:space="preserve">oskytovateľ v mene stavebníka pred začatím prác predloží inšpektorátu práce, v ktorého územnom obvode sa stavenisko nachádza, oznámenie podľa prílohy č. </w:t>
      </w:r>
      <w:r w:rsidR="0000795C">
        <w:rPr>
          <w:rFonts w:ascii="Arial" w:hAnsi="Arial" w:cs="Arial"/>
          <w:sz w:val="20"/>
          <w:szCs w:val="20"/>
        </w:rPr>
        <w:t>3 tejto Zmluvy</w:t>
      </w:r>
      <w:r w:rsidR="00FA15DA" w:rsidRPr="00FA15DA">
        <w:rPr>
          <w:rFonts w:ascii="Arial" w:hAnsi="Arial" w:cs="Arial"/>
          <w:sz w:val="20"/>
          <w:szCs w:val="20"/>
        </w:rPr>
        <w:t>.</w:t>
      </w:r>
      <w:bookmarkEnd w:id="33"/>
    </w:p>
    <w:bookmarkEnd w:id="32"/>
    <w:p w14:paraId="5EFF41A4" w14:textId="63942C94" w:rsidR="00F04ED4" w:rsidRPr="00034567" w:rsidRDefault="00F04ED4" w:rsidP="00C04F46">
      <w:pPr>
        <w:numPr>
          <w:ilvl w:val="1"/>
          <w:numId w:val="1"/>
        </w:numPr>
        <w:spacing w:before="120" w:after="120" w:line="290" w:lineRule="auto"/>
        <w:jc w:val="both"/>
        <w:rPr>
          <w:rFonts w:ascii="Arial" w:hAnsi="Arial" w:cs="Arial"/>
          <w:sz w:val="20"/>
          <w:szCs w:val="20"/>
        </w:rPr>
      </w:pPr>
      <w:r w:rsidRPr="00992DE3">
        <w:rPr>
          <w:rFonts w:ascii="Arial" w:hAnsi="Arial" w:cs="Arial"/>
          <w:b/>
          <w:bCs/>
          <w:sz w:val="20"/>
          <w:szCs w:val="20"/>
        </w:rPr>
        <w:t>Povinnosti Poskytovateľa v priebehu realizácie Stavby</w:t>
      </w:r>
    </w:p>
    <w:p w14:paraId="40C18C4C" w14:textId="495EA8C3" w:rsidR="00992DE3" w:rsidRDefault="00992DE3" w:rsidP="00C04F46">
      <w:pPr>
        <w:numPr>
          <w:ilvl w:val="2"/>
          <w:numId w:val="1"/>
        </w:numPr>
        <w:spacing w:before="120" w:after="120" w:line="290" w:lineRule="auto"/>
        <w:ind w:left="1985" w:hanging="709"/>
        <w:jc w:val="both"/>
        <w:rPr>
          <w:rFonts w:ascii="Arial" w:hAnsi="Arial" w:cs="Arial"/>
          <w:sz w:val="20"/>
          <w:szCs w:val="20"/>
        </w:rPr>
      </w:pPr>
      <w:bookmarkStart w:id="34" w:name="_Hlk168954165"/>
      <w:r>
        <w:rPr>
          <w:rFonts w:ascii="Arial" w:hAnsi="Arial" w:cs="Arial"/>
          <w:sz w:val="20"/>
          <w:szCs w:val="20"/>
        </w:rPr>
        <w:t>V priebehu realizácie Stavby je Poskytovateľ povinný:</w:t>
      </w:r>
    </w:p>
    <w:bookmarkEnd w:id="34"/>
    <w:p w14:paraId="48146460" w14:textId="5BD654F1" w:rsidR="00241110" w:rsidRDefault="00992DE3" w:rsidP="00C04F46">
      <w:pPr>
        <w:numPr>
          <w:ilvl w:val="3"/>
          <w:numId w:val="1"/>
        </w:numPr>
        <w:spacing w:before="120" w:after="120" w:line="290" w:lineRule="auto"/>
        <w:ind w:left="2835" w:hanging="850"/>
        <w:jc w:val="both"/>
        <w:rPr>
          <w:rFonts w:ascii="Arial" w:hAnsi="Arial" w:cs="Arial"/>
          <w:sz w:val="20"/>
          <w:szCs w:val="20"/>
        </w:rPr>
      </w:pPr>
      <w:r>
        <w:rPr>
          <w:rFonts w:ascii="Arial" w:hAnsi="Arial" w:cs="Arial"/>
          <w:sz w:val="20"/>
          <w:szCs w:val="20"/>
        </w:rPr>
        <w:t>v</w:t>
      </w:r>
      <w:r w:rsidR="00DB2D85" w:rsidRPr="00034567">
        <w:rPr>
          <w:rFonts w:ascii="Arial" w:hAnsi="Arial" w:cs="Arial"/>
          <w:sz w:val="20"/>
          <w:szCs w:val="20"/>
        </w:rPr>
        <w:t xml:space="preserve"> súvislosti so stavebným denníkom a montážnymi denníkmi</w:t>
      </w:r>
      <w:r w:rsidR="00453A16" w:rsidRPr="00034567">
        <w:rPr>
          <w:rFonts w:ascii="Arial" w:hAnsi="Arial" w:cs="Arial"/>
          <w:sz w:val="20"/>
          <w:szCs w:val="20"/>
        </w:rPr>
        <w:t xml:space="preserve"> v</w:t>
      </w:r>
      <w:r w:rsidR="00DB2D85" w:rsidRPr="00034567">
        <w:rPr>
          <w:rFonts w:ascii="Arial" w:hAnsi="Arial" w:cs="Arial"/>
          <w:sz w:val="20"/>
          <w:szCs w:val="20"/>
        </w:rPr>
        <w:t>ykonať kontrolu včasného zavedenia stavebných denníkov a montážnych denníkov</w:t>
      </w:r>
      <w:r w:rsidR="00453A16" w:rsidRPr="00992DE3">
        <w:rPr>
          <w:rFonts w:ascii="Arial" w:hAnsi="Arial" w:cs="Arial"/>
          <w:sz w:val="20"/>
          <w:szCs w:val="20"/>
        </w:rPr>
        <w:t xml:space="preserve"> </w:t>
      </w:r>
      <w:r w:rsidR="00DB2D85" w:rsidRPr="00034567">
        <w:rPr>
          <w:rFonts w:ascii="Arial" w:hAnsi="Arial" w:cs="Arial"/>
          <w:sz w:val="20"/>
          <w:szCs w:val="20"/>
        </w:rPr>
        <w:t xml:space="preserve">s potvrdením </w:t>
      </w:r>
      <w:r>
        <w:rPr>
          <w:rFonts w:ascii="Arial" w:hAnsi="Arial" w:cs="Arial"/>
          <w:sz w:val="20"/>
          <w:szCs w:val="20"/>
        </w:rPr>
        <w:t>d</w:t>
      </w:r>
      <w:r w:rsidR="00DB2D85" w:rsidRPr="00034567">
        <w:rPr>
          <w:rFonts w:ascii="Arial" w:hAnsi="Arial" w:cs="Arial"/>
          <w:sz w:val="20"/>
          <w:szCs w:val="20"/>
        </w:rPr>
        <w:t xml:space="preserve">ňa začatia prác jednotlivých častí </w:t>
      </w:r>
      <w:r>
        <w:rPr>
          <w:rFonts w:ascii="Arial" w:hAnsi="Arial" w:cs="Arial"/>
          <w:sz w:val="20"/>
          <w:szCs w:val="20"/>
        </w:rPr>
        <w:t>d</w:t>
      </w:r>
      <w:r w:rsidR="00DB2D85" w:rsidRPr="00034567">
        <w:rPr>
          <w:rFonts w:ascii="Arial" w:hAnsi="Arial" w:cs="Arial"/>
          <w:sz w:val="20"/>
          <w:szCs w:val="20"/>
        </w:rPr>
        <w:t>iela</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k</w:t>
      </w:r>
      <w:r w:rsidR="00DB2D85" w:rsidRPr="00034567">
        <w:rPr>
          <w:rFonts w:ascii="Arial" w:hAnsi="Arial" w:cs="Arial"/>
          <w:sz w:val="20"/>
          <w:szCs w:val="20"/>
        </w:rPr>
        <w:t>ontrolovať riadne vedenie</w:t>
      </w:r>
      <w:r w:rsidR="00453A16" w:rsidRPr="00034567">
        <w:rPr>
          <w:rFonts w:ascii="Arial" w:hAnsi="Arial" w:cs="Arial"/>
          <w:sz w:val="20"/>
          <w:szCs w:val="20"/>
        </w:rPr>
        <w:t xml:space="preserve"> </w:t>
      </w:r>
      <w:r w:rsidR="00DB2D85" w:rsidRPr="00034567">
        <w:rPr>
          <w:rFonts w:ascii="Arial" w:hAnsi="Arial" w:cs="Arial"/>
          <w:sz w:val="20"/>
          <w:szCs w:val="20"/>
        </w:rPr>
        <w:t>stavebných denníkov a ich predpísaných príloh a montážnych denníkov</w:t>
      </w:r>
      <w:r>
        <w:rPr>
          <w:rFonts w:ascii="Arial" w:hAnsi="Arial" w:cs="Arial"/>
          <w:sz w:val="20"/>
          <w:szCs w:val="20"/>
        </w:rPr>
        <w:t>; z</w:t>
      </w:r>
      <w:r w:rsidR="00DB2D85" w:rsidRPr="00034567">
        <w:rPr>
          <w:rFonts w:ascii="Arial" w:hAnsi="Arial" w:cs="Arial"/>
          <w:sz w:val="20"/>
          <w:szCs w:val="20"/>
        </w:rPr>
        <w:t>apisovať do stavebného denníka a montážnych denníkov nedostatky zisten</w:t>
      </w:r>
      <w:r w:rsidR="00DE2E56" w:rsidRPr="00034567">
        <w:rPr>
          <w:rFonts w:ascii="Arial" w:hAnsi="Arial" w:cs="Arial"/>
          <w:sz w:val="20"/>
          <w:szCs w:val="20"/>
        </w:rPr>
        <w:t xml:space="preserve">é </w:t>
      </w:r>
      <w:r w:rsidR="00DB2D85" w:rsidRPr="00034567">
        <w:rPr>
          <w:rFonts w:ascii="Arial" w:hAnsi="Arial" w:cs="Arial"/>
          <w:sz w:val="20"/>
          <w:szCs w:val="20"/>
        </w:rPr>
        <w:t>v priebehu prác, požiadavky na ich odstránenie a ďalšie skutočnosti dôležité pre</w:t>
      </w:r>
      <w:r w:rsidR="00DE2E56" w:rsidRPr="00034567">
        <w:rPr>
          <w:rFonts w:ascii="Arial" w:hAnsi="Arial" w:cs="Arial"/>
          <w:sz w:val="20"/>
          <w:szCs w:val="20"/>
        </w:rPr>
        <w:t xml:space="preserve"> </w:t>
      </w:r>
      <w:r w:rsidR="00DB2D85" w:rsidRPr="00034567">
        <w:rPr>
          <w:rFonts w:ascii="Arial" w:hAnsi="Arial" w:cs="Arial"/>
          <w:sz w:val="20"/>
          <w:szCs w:val="20"/>
        </w:rPr>
        <w:t xml:space="preserve">zhotovenie </w:t>
      </w:r>
      <w:r>
        <w:rPr>
          <w:rFonts w:ascii="Arial" w:hAnsi="Arial" w:cs="Arial"/>
          <w:sz w:val="20"/>
          <w:szCs w:val="20"/>
        </w:rPr>
        <w:t>d</w:t>
      </w:r>
      <w:r w:rsidR="00DB2D85" w:rsidRPr="00034567">
        <w:rPr>
          <w:rFonts w:ascii="Arial" w:hAnsi="Arial" w:cs="Arial"/>
          <w:sz w:val="20"/>
          <w:szCs w:val="20"/>
        </w:rPr>
        <w:t xml:space="preserve">iela a bez meškania upozorniť na </w:t>
      </w:r>
      <w:proofErr w:type="spellStart"/>
      <w:r w:rsidR="00DB2D85" w:rsidRPr="00034567">
        <w:rPr>
          <w:rFonts w:ascii="Arial" w:hAnsi="Arial" w:cs="Arial"/>
          <w:sz w:val="20"/>
          <w:szCs w:val="20"/>
        </w:rPr>
        <w:t>ne</w:t>
      </w:r>
      <w:proofErr w:type="spellEnd"/>
      <w:r w:rsidR="00DB2D85" w:rsidRPr="00034567">
        <w:rPr>
          <w:rFonts w:ascii="Arial" w:hAnsi="Arial" w:cs="Arial"/>
          <w:sz w:val="20"/>
          <w:szCs w:val="20"/>
        </w:rPr>
        <w:t xml:space="preserve"> Objednávateľa</w:t>
      </w:r>
      <w:r>
        <w:rPr>
          <w:rFonts w:ascii="Arial" w:hAnsi="Arial" w:cs="Arial"/>
          <w:sz w:val="20"/>
          <w:szCs w:val="20"/>
        </w:rPr>
        <w:t>; s</w:t>
      </w:r>
      <w:r w:rsidR="00DB2D85" w:rsidRPr="00034567">
        <w:rPr>
          <w:rFonts w:ascii="Arial" w:hAnsi="Arial" w:cs="Arial"/>
          <w:sz w:val="20"/>
          <w:szCs w:val="20"/>
        </w:rPr>
        <w:t>ledovať obsah stavebného denníka a montážnych denníkov a k zápisom pripájať svoje</w:t>
      </w:r>
      <w:r w:rsidR="00DE2E56" w:rsidRPr="00034567">
        <w:rPr>
          <w:rFonts w:ascii="Arial" w:hAnsi="Arial" w:cs="Arial"/>
          <w:sz w:val="20"/>
          <w:szCs w:val="20"/>
        </w:rPr>
        <w:t xml:space="preserve"> </w:t>
      </w:r>
      <w:r w:rsidR="00DB2D85" w:rsidRPr="00034567">
        <w:rPr>
          <w:rFonts w:ascii="Arial" w:hAnsi="Arial" w:cs="Arial"/>
          <w:sz w:val="20"/>
          <w:szCs w:val="20"/>
        </w:rPr>
        <w:t>súhlasné alebo nesúhlasné stanovisko</w:t>
      </w:r>
      <w:r>
        <w:rPr>
          <w:rFonts w:ascii="Arial" w:hAnsi="Arial" w:cs="Arial"/>
          <w:sz w:val="20"/>
          <w:szCs w:val="20"/>
        </w:rPr>
        <w:t>; a</w:t>
      </w:r>
      <w:r w:rsidR="00DB2D85" w:rsidRPr="00034567">
        <w:rPr>
          <w:rFonts w:ascii="Arial" w:hAnsi="Arial" w:cs="Arial"/>
          <w:sz w:val="20"/>
          <w:szCs w:val="20"/>
        </w:rPr>
        <w:t xml:space="preserve">k </w:t>
      </w:r>
      <w:r>
        <w:rPr>
          <w:rFonts w:ascii="Arial" w:hAnsi="Arial" w:cs="Arial"/>
          <w:sz w:val="20"/>
          <w:szCs w:val="20"/>
        </w:rPr>
        <w:t>Poskytovateľ</w:t>
      </w:r>
      <w:r w:rsidR="00DB2D85" w:rsidRPr="00034567">
        <w:rPr>
          <w:rFonts w:ascii="Arial" w:hAnsi="Arial" w:cs="Arial"/>
          <w:sz w:val="20"/>
          <w:szCs w:val="20"/>
        </w:rPr>
        <w:t xml:space="preserve"> nesúhlasí s</w:t>
      </w:r>
      <w:r w:rsidR="00DE2E56" w:rsidRPr="00034567">
        <w:rPr>
          <w:rFonts w:ascii="Arial" w:hAnsi="Arial" w:cs="Arial"/>
          <w:sz w:val="20"/>
          <w:szCs w:val="20"/>
        </w:rPr>
        <w:t> </w:t>
      </w:r>
      <w:r w:rsidR="00DB2D85" w:rsidRPr="00034567">
        <w:rPr>
          <w:rFonts w:ascii="Arial" w:hAnsi="Arial" w:cs="Arial"/>
          <w:sz w:val="20"/>
          <w:szCs w:val="20"/>
        </w:rPr>
        <w:t>obsahom</w:t>
      </w:r>
      <w:r w:rsidR="00DE2E56" w:rsidRPr="00034567">
        <w:rPr>
          <w:rFonts w:ascii="Arial" w:hAnsi="Arial" w:cs="Arial"/>
          <w:sz w:val="20"/>
          <w:szCs w:val="20"/>
        </w:rPr>
        <w:t xml:space="preserve"> </w:t>
      </w:r>
      <w:r w:rsidR="00DB2D85" w:rsidRPr="00034567">
        <w:rPr>
          <w:rFonts w:ascii="Arial" w:hAnsi="Arial" w:cs="Arial"/>
          <w:sz w:val="20"/>
          <w:szCs w:val="20"/>
        </w:rPr>
        <w:t>zápisu v stavebnom denníku alebo montážnom denníku, resp. sa má vyjadriť</w:t>
      </w:r>
      <w:r w:rsidR="00DE2E56" w:rsidRPr="00034567">
        <w:rPr>
          <w:rFonts w:ascii="Arial" w:hAnsi="Arial" w:cs="Arial"/>
          <w:sz w:val="20"/>
          <w:szCs w:val="20"/>
        </w:rPr>
        <w:t xml:space="preserve"> </w:t>
      </w:r>
      <w:r w:rsidR="00DB2D85" w:rsidRPr="00034567">
        <w:rPr>
          <w:rFonts w:ascii="Arial" w:hAnsi="Arial" w:cs="Arial"/>
          <w:sz w:val="20"/>
          <w:szCs w:val="20"/>
        </w:rPr>
        <w:t xml:space="preserve">k nejakému problému, ktorý </w:t>
      </w:r>
      <w:r>
        <w:rPr>
          <w:rFonts w:ascii="Arial" w:hAnsi="Arial" w:cs="Arial"/>
          <w:sz w:val="20"/>
          <w:szCs w:val="20"/>
        </w:rPr>
        <w:t>dodávateľ Objednávateľa</w:t>
      </w:r>
      <w:r w:rsidR="00DB2D85" w:rsidRPr="00034567">
        <w:rPr>
          <w:rFonts w:ascii="Arial" w:hAnsi="Arial" w:cs="Arial"/>
          <w:sz w:val="20"/>
          <w:szCs w:val="20"/>
        </w:rPr>
        <w:t xml:space="preserve"> zapísal do stavebného denníka alebo</w:t>
      </w:r>
      <w:r w:rsidR="00DE2E56" w:rsidRPr="00034567">
        <w:rPr>
          <w:rFonts w:ascii="Arial" w:hAnsi="Arial" w:cs="Arial"/>
          <w:sz w:val="20"/>
          <w:szCs w:val="20"/>
        </w:rPr>
        <w:t xml:space="preserve"> </w:t>
      </w:r>
      <w:r w:rsidR="00DB2D85" w:rsidRPr="00034567">
        <w:rPr>
          <w:rFonts w:ascii="Arial" w:hAnsi="Arial" w:cs="Arial"/>
          <w:sz w:val="20"/>
          <w:szCs w:val="20"/>
        </w:rPr>
        <w:t>montážneho denníka, musí sa k nemu vyjadriť, a to v stavebnom denníku alebo</w:t>
      </w:r>
      <w:r w:rsidR="00DE2E56" w:rsidRPr="00034567">
        <w:rPr>
          <w:rFonts w:ascii="Arial" w:hAnsi="Arial" w:cs="Arial"/>
          <w:sz w:val="20"/>
          <w:szCs w:val="20"/>
        </w:rPr>
        <w:t xml:space="preserve"> </w:t>
      </w:r>
      <w:r w:rsidR="00DB2D85" w:rsidRPr="00034567">
        <w:rPr>
          <w:rFonts w:ascii="Arial" w:hAnsi="Arial" w:cs="Arial"/>
          <w:sz w:val="20"/>
          <w:szCs w:val="20"/>
        </w:rPr>
        <w:t xml:space="preserve">montážnom denníku do </w:t>
      </w:r>
      <w:r>
        <w:rPr>
          <w:rFonts w:ascii="Arial" w:hAnsi="Arial" w:cs="Arial"/>
          <w:sz w:val="20"/>
          <w:szCs w:val="20"/>
        </w:rPr>
        <w:t>3-och</w:t>
      </w:r>
      <w:r w:rsidR="00DB2D85" w:rsidRPr="00034567">
        <w:rPr>
          <w:rFonts w:ascii="Arial" w:hAnsi="Arial" w:cs="Arial"/>
          <w:sz w:val="20"/>
          <w:szCs w:val="20"/>
        </w:rPr>
        <w:t xml:space="preserve"> pracovných dni s uvedením odôvodnenia</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v</w:t>
      </w:r>
      <w:r w:rsidR="00DB2D85" w:rsidRPr="00034567">
        <w:rPr>
          <w:rFonts w:ascii="Arial" w:hAnsi="Arial" w:cs="Arial"/>
          <w:sz w:val="20"/>
          <w:szCs w:val="20"/>
        </w:rPr>
        <w:t xml:space="preserve"> prípade,</w:t>
      </w:r>
      <w:r w:rsidR="00DE2E56" w:rsidRPr="00034567">
        <w:rPr>
          <w:rFonts w:ascii="Arial" w:hAnsi="Arial" w:cs="Arial"/>
          <w:sz w:val="20"/>
          <w:szCs w:val="20"/>
        </w:rPr>
        <w:t xml:space="preserve"> </w:t>
      </w:r>
      <w:r w:rsidR="00DB2D85" w:rsidRPr="00034567">
        <w:rPr>
          <w:rFonts w:ascii="Arial" w:hAnsi="Arial" w:cs="Arial"/>
          <w:sz w:val="20"/>
          <w:szCs w:val="20"/>
        </w:rPr>
        <w:t>že problém presahuje jeho kompetencie, oznámi to bez meškania Objednávateľovi</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d</w:t>
      </w:r>
      <w:r w:rsidR="00DB2D85" w:rsidRPr="00034567">
        <w:rPr>
          <w:rFonts w:ascii="Arial" w:hAnsi="Arial" w:cs="Arial"/>
          <w:sz w:val="20"/>
          <w:szCs w:val="20"/>
        </w:rPr>
        <w:t>o</w:t>
      </w:r>
      <w:r w:rsidR="00DE2E56" w:rsidRPr="00034567">
        <w:rPr>
          <w:rFonts w:ascii="Arial" w:hAnsi="Arial" w:cs="Arial"/>
          <w:sz w:val="20"/>
          <w:szCs w:val="20"/>
        </w:rPr>
        <w:t xml:space="preserve"> </w:t>
      </w:r>
      <w:r w:rsidR="00DB2D85" w:rsidRPr="00034567">
        <w:rPr>
          <w:rFonts w:ascii="Arial" w:hAnsi="Arial" w:cs="Arial"/>
          <w:sz w:val="20"/>
          <w:szCs w:val="20"/>
        </w:rPr>
        <w:t>stavebného denníka alebo montážneho denníka zapíše ďalší postup riešenia</w:t>
      </w:r>
      <w:r>
        <w:rPr>
          <w:rFonts w:ascii="Arial" w:hAnsi="Arial" w:cs="Arial"/>
          <w:sz w:val="20"/>
          <w:szCs w:val="20"/>
        </w:rPr>
        <w:t>; p</w:t>
      </w:r>
      <w:r w:rsidR="00DB2D85" w:rsidRPr="00034567">
        <w:rPr>
          <w:rFonts w:ascii="Arial" w:hAnsi="Arial" w:cs="Arial"/>
          <w:sz w:val="20"/>
          <w:szCs w:val="20"/>
        </w:rPr>
        <w:t xml:space="preserve">o preverení prác, ktoré budú zakryté, alebo sa stanú neprístupné, musí </w:t>
      </w:r>
      <w:r>
        <w:rPr>
          <w:rFonts w:ascii="Arial" w:hAnsi="Arial" w:cs="Arial"/>
          <w:sz w:val="20"/>
          <w:szCs w:val="20"/>
        </w:rPr>
        <w:t>Poskytovateľ</w:t>
      </w:r>
      <w:r w:rsidR="00DB2D85" w:rsidRPr="00034567">
        <w:rPr>
          <w:rFonts w:ascii="Arial" w:hAnsi="Arial" w:cs="Arial"/>
          <w:sz w:val="20"/>
          <w:szCs w:val="20"/>
        </w:rPr>
        <w:t xml:space="preserve"> vyhotoviť fotodokumentáciu a do stavebného denníka alebo montážneho denníka</w:t>
      </w:r>
      <w:r w:rsidR="00241110" w:rsidRPr="00034567">
        <w:rPr>
          <w:rFonts w:ascii="Arial" w:hAnsi="Arial" w:cs="Arial"/>
          <w:sz w:val="20"/>
          <w:szCs w:val="20"/>
        </w:rPr>
        <w:t xml:space="preserve"> </w:t>
      </w:r>
      <w:r w:rsidR="00DB2D85" w:rsidRPr="00034567">
        <w:rPr>
          <w:rFonts w:ascii="Arial" w:hAnsi="Arial" w:cs="Arial"/>
          <w:sz w:val="20"/>
          <w:szCs w:val="20"/>
        </w:rPr>
        <w:t>jednoznačne zapísať, či dáva súhlas na pokračovanie v ďalších prácach, ktoré prekryjú</w:t>
      </w:r>
      <w:r w:rsidR="00241110" w:rsidRPr="00034567">
        <w:rPr>
          <w:rFonts w:ascii="Arial" w:hAnsi="Arial" w:cs="Arial"/>
          <w:sz w:val="20"/>
          <w:szCs w:val="20"/>
        </w:rPr>
        <w:t xml:space="preserve"> </w:t>
      </w:r>
      <w:r w:rsidR="00DB2D85" w:rsidRPr="00034567">
        <w:rPr>
          <w:rFonts w:ascii="Arial" w:hAnsi="Arial" w:cs="Arial"/>
          <w:sz w:val="20"/>
          <w:szCs w:val="20"/>
        </w:rPr>
        <w:t>tieto konštrukcie</w:t>
      </w:r>
      <w:r>
        <w:rPr>
          <w:rFonts w:ascii="Arial" w:hAnsi="Arial" w:cs="Arial"/>
          <w:sz w:val="20"/>
          <w:szCs w:val="20"/>
        </w:rPr>
        <w:t>,</w:t>
      </w:r>
    </w:p>
    <w:p w14:paraId="5CB0BB8B" w14:textId="664163E5" w:rsidR="00241110" w:rsidRDefault="00992DE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034567">
        <w:rPr>
          <w:rFonts w:ascii="Arial" w:hAnsi="Arial" w:cs="Arial"/>
          <w:sz w:val="20"/>
          <w:szCs w:val="20"/>
        </w:rPr>
        <w:t xml:space="preserve">účastniť sa na kontrolnom zameraní terénu </w:t>
      </w:r>
      <w:r>
        <w:rPr>
          <w:rFonts w:ascii="Arial" w:hAnsi="Arial" w:cs="Arial"/>
          <w:sz w:val="20"/>
          <w:szCs w:val="20"/>
        </w:rPr>
        <w:t>dodávateľmi</w:t>
      </w:r>
      <w:r w:rsidR="00DB2D85" w:rsidRPr="00034567">
        <w:rPr>
          <w:rFonts w:ascii="Arial" w:hAnsi="Arial" w:cs="Arial"/>
          <w:sz w:val="20"/>
          <w:szCs w:val="20"/>
        </w:rPr>
        <w:t xml:space="preserve"> pred začatím realizácie </w:t>
      </w:r>
      <w:r>
        <w:rPr>
          <w:rFonts w:ascii="Arial" w:hAnsi="Arial" w:cs="Arial"/>
          <w:sz w:val="20"/>
          <w:szCs w:val="20"/>
        </w:rPr>
        <w:t>s</w:t>
      </w:r>
      <w:r w:rsidR="00DB2D85" w:rsidRPr="00034567">
        <w:rPr>
          <w:rFonts w:ascii="Arial" w:hAnsi="Arial" w:cs="Arial"/>
          <w:sz w:val="20"/>
          <w:szCs w:val="20"/>
        </w:rPr>
        <w:t>tavebnej časti a zabezpečiť, aby súlad, resp. nesúlad terénu s meraním v projekte bol zapísaný do stavebného denníka</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v</w:t>
      </w:r>
      <w:r w:rsidR="00DB2D85" w:rsidRPr="00034567">
        <w:rPr>
          <w:rFonts w:ascii="Arial" w:hAnsi="Arial" w:cs="Arial"/>
          <w:sz w:val="20"/>
          <w:szCs w:val="20"/>
        </w:rPr>
        <w:t xml:space="preserve"> prípade disproporci</w:t>
      </w:r>
      <w:r>
        <w:rPr>
          <w:rFonts w:ascii="Arial" w:hAnsi="Arial" w:cs="Arial"/>
          <w:sz w:val="20"/>
          <w:szCs w:val="20"/>
        </w:rPr>
        <w:t>í</w:t>
      </w:r>
      <w:r w:rsidR="00DB2D85" w:rsidRPr="00034567">
        <w:rPr>
          <w:rFonts w:ascii="Arial" w:hAnsi="Arial" w:cs="Arial"/>
          <w:sz w:val="20"/>
          <w:szCs w:val="20"/>
        </w:rPr>
        <w:t xml:space="preserve"> medzi meraniami informuje Objednávateľa a </w:t>
      </w:r>
      <w:r w:rsidR="00E95F33">
        <w:rPr>
          <w:rFonts w:ascii="Arial" w:hAnsi="Arial" w:cs="Arial"/>
          <w:sz w:val="20"/>
          <w:szCs w:val="20"/>
        </w:rPr>
        <w:t>po</w:t>
      </w:r>
      <w:r w:rsidR="00DB2D85" w:rsidRPr="00034567">
        <w:rPr>
          <w:rFonts w:ascii="Arial" w:hAnsi="Arial" w:cs="Arial"/>
          <w:sz w:val="20"/>
          <w:szCs w:val="20"/>
        </w:rPr>
        <w:t>žiada Objednávateľa o</w:t>
      </w:r>
      <w:r>
        <w:rPr>
          <w:rFonts w:ascii="Arial" w:hAnsi="Arial" w:cs="Arial"/>
          <w:sz w:val="20"/>
          <w:szCs w:val="20"/>
        </w:rPr>
        <w:t> </w:t>
      </w:r>
      <w:r w:rsidR="00DB2D85" w:rsidRPr="00034567">
        <w:rPr>
          <w:rFonts w:ascii="Arial" w:hAnsi="Arial" w:cs="Arial"/>
          <w:sz w:val="20"/>
          <w:szCs w:val="20"/>
        </w:rPr>
        <w:t>rozhodnutie</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k</w:t>
      </w:r>
      <w:r w:rsidR="00DB2D85" w:rsidRPr="00034567">
        <w:rPr>
          <w:rFonts w:ascii="Arial" w:hAnsi="Arial" w:cs="Arial"/>
          <w:sz w:val="20"/>
          <w:szCs w:val="20"/>
        </w:rPr>
        <w:t xml:space="preserve"> žiadosti o rozhodnutie Objednávateľa vždy pripojí svoje stanovisko/návrh riešenia so zdôvodnením</w:t>
      </w:r>
      <w:r>
        <w:rPr>
          <w:rFonts w:ascii="Arial" w:hAnsi="Arial" w:cs="Arial"/>
          <w:sz w:val="20"/>
          <w:szCs w:val="20"/>
        </w:rPr>
        <w:t>,</w:t>
      </w:r>
    </w:p>
    <w:p w14:paraId="3E6B0EAB" w14:textId="12383D54" w:rsidR="00241110" w:rsidRDefault="00992DE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lastRenderedPageBreak/>
        <w:t>k</w:t>
      </w:r>
      <w:r w:rsidR="00DB2D85" w:rsidRPr="00034567">
        <w:rPr>
          <w:rFonts w:ascii="Arial" w:hAnsi="Arial" w:cs="Arial"/>
          <w:sz w:val="20"/>
          <w:szCs w:val="20"/>
        </w:rPr>
        <w:t xml:space="preserve">ontrolovať, či </w:t>
      </w:r>
      <w:r>
        <w:rPr>
          <w:rFonts w:ascii="Arial" w:hAnsi="Arial" w:cs="Arial"/>
          <w:sz w:val="20"/>
          <w:szCs w:val="20"/>
        </w:rPr>
        <w:t>dodávatelia</w:t>
      </w:r>
      <w:r w:rsidR="00DB2D85" w:rsidRPr="00034567">
        <w:rPr>
          <w:rFonts w:ascii="Arial" w:hAnsi="Arial" w:cs="Arial"/>
          <w:sz w:val="20"/>
          <w:szCs w:val="20"/>
        </w:rPr>
        <w:t xml:space="preserve"> oznamuj</w:t>
      </w:r>
      <w:r>
        <w:rPr>
          <w:rFonts w:ascii="Arial" w:hAnsi="Arial" w:cs="Arial"/>
          <w:sz w:val="20"/>
          <w:szCs w:val="20"/>
        </w:rPr>
        <w:t>ú</w:t>
      </w:r>
      <w:r w:rsidR="00DB2D85" w:rsidRPr="00034567">
        <w:rPr>
          <w:rFonts w:ascii="Arial" w:hAnsi="Arial" w:cs="Arial"/>
          <w:sz w:val="20"/>
          <w:szCs w:val="20"/>
        </w:rPr>
        <w:t xml:space="preserve"> </w:t>
      </w:r>
      <w:r>
        <w:rPr>
          <w:rFonts w:ascii="Arial" w:hAnsi="Arial" w:cs="Arial"/>
          <w:sz w:val="20"/>
          <w:szCs w:val="20"/>
        </w:rPr>
        <w:t>p</w:t>
      </w:r>
      <w:r w:rsidR="00DB2D85" w:rsidRPr="00034567">
        <w:rPr>
          <w:rFonts w:ascii="Arial" w:hAnsi="Arial" w:cs="Arial"/>
          <w:sz w:val="20"/>
          <w:szCs w:val="20"/>
        </w:rPr>
        <w:t xml:space="preserve">ríslušným orgánom údaje vyplývajúce z rozhodnutí, povolení, stanovísk a opatrení </w:t>
      </w:r>
      <w:r>
        <w:rPr>
          <w:rFonts w:ascii="Arial" w:hAnsi="Arial" w:cs="Arial"/>
          <w:sz w:val="20"/>
          <w:szCs w:val="20"/>
        </w:rPr>
        <w:t>p</w:t>
      </w:r>
      <w:r w:rsidR="00DB2D85" w:rsidRPr="00034567">
        <w:rPr>
          <w:rFonts w:ascii="Arial" w:hAnsi="Arial" w:cs="Arial"/>
          <w:sz w:val="20"/>
          <w:szCs w:val="20"/>
        </w:rPr>
        <w:t>ríslušných orgánov v termínoch v nich určených</w:t>
      </w:r>
      <w:r>
        <w:rPr>
          <w:rFonts w:ascii="Arial" w:hAnsi="Arial" w:cs="Arial"/>
          <w:sz w:val="20"/>
          <w:szCs w:val="20"/>
        </w:rPr>
        <w:t>,</w:t>
      </w:r>
    </w:p>
    <w:p w14:paraId="43350667" w14:textId="641D77FE" w:rsidR="00241110" w:rsidRDefault="00992DE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034567">
        <w:rPr>
          <w:rFonts w:ascii="Arial" w:hAnsi="Arial" w:cs="Arial"/>
          <w:sz w:val="20"/>
          <w:szCs w:val="20"/>
        </w:rPr>
        <w:t>polupracovať s</w:t>
      </w:r>
      <w:r>
        <w:rPr>
          <w:rFonts w:ascii="Arial" w:hAnsi="Arial" w:cs="Arial"/>
          <w:sz w:val="20"/>
          <w:szCs w:val="20"/>
        </w:rPr>
        <w:t xml:space="preserve"> dodávateľmi</w:t>
      </w:r>
      <w:r w:rsidR="00DB2D85" w:rsidRPr="00034567">
        <w:rPr>
          <w:rFonts w:ascii="Arial" w:hAnsi="Arial" w:cs="Arial"/>
          <w:sz w:val="20"/>
          <w:szCs w:val="20"/>
        </w:rPr>
        <w:t xml:space="preserve"> formou úprav a odsúhlasenia pri tvorbe systému zabezpečenia kvality </w:t>
      </w:r>
      <w:r>
        <w:rPr>
          <w:rFonts w:ascii="Arial" w:hAnsi="Arial" w:cs="Arial"/>
          <w:sz w:val="20"/>
          <w:szCs w:val="20"/>
        </w:rPr>
        <w:t>d</w:t>
      </w:r>
      <w:r w:rsidR="00DB2D85" w:rsidRPr="00034567">
        <w:rPr>
          <w:rFonts w:ascii="Arial" w:hAnsi="Arial" w:cs="Arial"/>
          <w:sz w:val="20"/>
          <w:szCs w:val="20"/>
        </w:rPr>
        <w:t xml:space="preserve">iela, kontrolného a skúšobného plánu, vyvolanej zmene </w:t>
      </w:r>
      <w:r>
        <w:rPr>
          <w:rFonts w:ascii="Arial" w:hAnsi="Arial" w:cs="Arial"/>
          <w:sz w:val="20"/>
          <w:szCs w:val="20"/>
        </w:rPr>
        <w:t>d</w:t>
      </w:r>
      <w:r w:rsidR="00DB2D85" w:rsidRPr="00034567">
        <w:rPr>
          <w:rFonts w:ascii="Arial" w:hAnsi="Arial" w:cs="Arial"/>
          <w:sz w:val="20"/>
          <w:szCs w:val="20"/>
        </w:rPr>
        <w:t xml:space="preserve">okumentácie, výbere </w:t>
      </w:r>
      <w:r>
        <w:rPr>
          <w:rFonts w:ascii="Arial" w:hAnsi="Arial" w:cs="Arial"/>
          <w:sz w:val="20"/>
          <w:szCs w:val="20"/>
        </w:rPr>
        <w:t>m</w:t>
      </w:r>
      <w:r w:rsidR="00DB2D85" w:rsidRPr="00034567">
        <w:rPr>
          <w:rFonts w:ascii="Arial" w:hAnsi="Arial" w:cs="Arial"/>
          <w:sz w:val="20"/>
          <w:szCs w:val="20"/>
        </w:rPr>
        <w:t xml:space="preserve">ateriálov, </w:t>
      </w:r>
      <w:r>
        <w:rPr>
          <w:rFonts w:ascii="Arial" w:hAnsi="Arial" w:cs="Arial"/>
          <w:sz w:val="20"/>
          <w:szCs w:val="20"/>
        </w:rPr>
        <w:t>t</w:t>
      </w:r>
      <w:r w:rsidR="00DB2D85" w:rsidRPr="00034567">
        <w:rPr>
          <w:rFonts w:ascii="Arial" w:hAnsi="Arial" w:cs="Arial"/>
          <w:sz w:val="20"/>
          <w:szCs w:val="20"/>
        </w:rPr>
        <w:t xml:space="preserve">echnologických zariadení, časovom pláne realizácie </w:t>
      </w:r>
      <w:r>
        <w:rPr>
          <w:rFonts w:ascii="Arial" w:hAnsi="Arial" w:cs="Arial"/>
          <w:sz w:val="20"/>
          <w:szCs w:val="20"/>
        </w:rPr>
        <w:t>d</w:t>
      </w:r>
      <w:r w:rsidR="00DB2D85" w:rsidRPr="00034567">
        <w:rPr>
          <w:rFonts w:ascii="Arial" w:hAnsi="Arial" w:cs="Arial"/>
          <w:sz w:val="20"/>
          <w:szCs w:val="20"/>
        </w:rPr>
        <w:t xml:space="preserve">iela, </w:t>
      </w:r>
      <w:r>
        <w:rPr>
          <w:rFonts w:ascii="Arial" w:hAnsi="Arial" w:cs="Arial"/>
          <w:sz w:val="20"/>
          <w:szCs w:val="20"/>
        </w:rPr>
        <w:t>d</w:t>
      </w:r>
      <w:r w:rsidR="00DB2D85" w:rsidRPr="00034567">
        <w:rPr>
          <w:rFonts w:ascii="Arial" w:hAnsi="Arial" w:cs="Arial"/>
          <w:sz w:val="20"/>
          <w:szCs w:val="20"/>
        </w:rPr>
        <w:t xml:space="preserve">okumentácie </w:t>
      </w:r>
      <w:r>
        <w:rPr>
          <w:rFonts w:ascii="Arial" w:hAnsi="Arial" w:cs="Arial"/>
          <w:sz w:val="20"/>
          <w:szCs w:val="20"/>
        </w:rPr>
        <w:t>dodávateľov</w:t>
      </w:r>
      <w:r w:rsidR="00DB2D85" w:rsidRPr="00034567">
        <w:rPr>
          <w:rFonts w:ascii="Arial" w:hAnsi="Arial" w:cs="Arial"/>
          <w:sz w:val="20"/>
          <w:szCs w:val="20"/>
        </w:rPr>
        <w:t xml:space="preserve"> a o</w:t>
      </w:r>
      <w:r>
        <w:rPr>
          <w:rFonts w:ascii="Arial" w:hAnsi="Arial" w:cs="Arial"/>
          <w:sz w:val="20"/>
          <w:szCs w:val="20"/>
        </w:rPr>
        <w:t> </w:t>
      </w:r>
      <w:r w:rsidR="00DB2D85" w:rsidRPr="00034567">
        <w:rPr>
          <w:rFonts w:ascii="Arial" w:hAnsi="Arial" w:cs="Arial"/>
          <w:sz w:val="20"/>
          <w:szCs w:val="20"/>
        </w:rPr>
        <w:t>kvalite</w:t>
      </w:r>
      <w:r>
        <w:rPr>
          <w:rFonts w:ascii="Arial" w:hAnsi="Arial" w:cs="Arial"/>
          <w:sz w:val="20"/>
          <w:szCs w:val="20"/>
        </w:rPr>
        <w:t>,</w:t>
      </w:r>
    </w:p>
    <w:p w14:paraId="6AFBD364" w14:textId="40412546" w:rsidR="00301859" w:rsidRDefault="00992DE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o</w:t>
      </w:r>
      <w:r w:rsidR="00DB2D85" w:rsidRPr="00034567">
        <w:rPr>
          <w:rFonts w:ascii="Arial" w:hAnsi="Arial" w:cs="Arial"/>
          <w:sz w:val="20"/>
          <w:szCs w:val="20"/>
        </w:rPr>
        <w:t xml:space="preserve">dsúhlasovať, zamietať či odvolávať osobu navrhnutú </w:t>
      </w:r>
      <w:r w:rsidR="00976364">
        <w:rPr>
          <w:rFonts w:ascii="Arial" w:hAnsi="Arial" w:cs="Arial"/>
          <w:sz w:val="20"/>
          <w:szCs w:val="20"/>
        </w:rPr>
        <w:t>dodávateľmi</w:t>
      </w:r>
      <w:r w:rsidR="00DB2D85" w:rsidRPr="00034567">
        <w:rPr>
          <w:rFonts w:ascii="Arial" w:hAnsi="Arial" w:cs="Arial"/>
          <w:sz w:val="20"/>
          <w:szCs w:val="20"/>
        </w:rPr>
        <w:t xml:space="preserve"> za </w:t>
      </w:r>
      <w:r w:rsidR="00976364">
        <w:rPr>
          <w:rFonts w:ascii="Arial" w:hAnsi="Arial" w:cs="Arial"/>
          <w:sz w:val="20"/>
          <w:szCs w:val="20"/>
        </w:rPr>
        <w:t>ich predstaviteľa</w:t>
      </w:r>
      <w:r w:rsidR="00DB2D85" w:rsidRPr="00034567">
        <w:rPr>
          <w:rFonts w:ascii="Arial" w:hAnsi="Arial" w:cs="Arial"/>
          <w:sz w:val="20"/>
          <w:szCs w:val="20"/>
        </w:rPr>
        <w:t xml:space="preserve">, alebo osobu, ktorú </w:t>
      </w:r>
      <w:r w:rsidR="00976364">
        <w:rPr>
          <w:rFonts w:ascii="Arial" w:hAnsi="Arial" w:cs="Arial"/>
          <w:sz w:val="20"/>
          <w:szCs w:val="20"/>
        </w:rPr>
        <w:t>takýto predstaviteľ</w:t>
      </w:r>
      <w:r w:rsidR="00DB2D85" w:rsidRPr="00034567">
        <w:rPr>
          <w:rFonts w:ascii="Arial" w:hAnsi="Arial" w:cs="Arial"/>
          <w:sz w:val="20"/>
          <w:szCs w:val="20"/>
        </w:rPr>
        <w:t xml:space="preserve"> chce poveriť vykonávaním určitých</w:t>
      </w:r>
      <w:r w:rsidR="00301859" w:rsidRPr="00034567">
        <w:rPr>
          <w:rFonts w:ascii="Arial" w:hAnsi="Arial" w:cs="Arial"/>
          <w:sz w:val="20"/>
          <w:szCs w:val="20"/>
        </w:rPr>
        <w:t xml:space="preserve"> </w:t>
      </w:r>
      <w:r w:rsidR="00DB2D85" w:rsidRPr="00034567">
        <w:rPr>
          <w:rFonts w:ascii="Arial" w:hAnsi="Arial" w:cs="Arial"/>
          <w:sz w:val="20"/>
          <w:szCs w:val="20"/>
        </w:rPr>
        <w:t>činností a spolupracovať s</w:t>
      </w:r>
      <w:r w:rsidR="00976364">
        <w:rPr>
          <w:rFonts w:ascii="Arial" w:hAnsi="Arial" w:cs="Arial"/>
          <w:sz w:val="20"/>
          <w:szCs w:val="20"/>
        </w:rPr>
        <w:t> takýmto p</w:t>
      </w:r>
      <w:r w:rsidR="00DB2D85" w:rsidRPr="00034567">
        <w:rPr>
          <w:rFonts w:ascii="Arial" w:hAnsi="Arial" w:cs="Arial"/>
          <w:sz w:val="20"/>
          <w:szCs w:val="20"/>
        </w:rPr>
        <w:t xml:space="preserve">redstaviteľom </w:t>
      </w:r>
      <w:r w:rsidR="00976364">
        <w:rPr>
          <w:rFonts w:ascii="Arial" w:hAnsi="Arial" w:cs="Arial"/>
          <w:sz w:val="20"/>
          <w:szCs w:val="20"/>
        </w:rPr>
        <w:t>dodávateľov;</w:t>
      </w:r>
      <w:r w:rsidR="00301859" w:rsidRPr="00034567">
        <w:rPr>
          <w:rFonts w:ascii="Arial" w:hAnsi="Arial" w:cs="Arial"/>
          <w:sz w:val="20"/>
          <w:szCs w:val="20"/>
        </w:rPr>
        <w:t xml:space="preserve"> </w:t>
      </w:r>
      <w:r w:rsidR="00AF6D3B">
        <w:rPr>
          <w:rFonts w:ascii="Arial" w:hAnsi="Arial" w:cs="Arial"/>
          <w:sz w:val="20"/>
          <w:szCs w:val="20"/>
        </w:rPr>
        <w:t>v</w:t>
      </w:r>
      <w:r w:rsidR="00DB2D85" w:rsidRPr="00034567">
        <w:rPr>
          <w:rFonts w:ascii="Arial" w:hAnsi="Arial" w:cs="Arial"/>
          <w:sz w:val="20"/>
          <w:szCs w:val="20"/>
        </w:rPr>
        <w:t xml:space="preserve">yjadrovať sa k dobe realizácie prác na </w:t>
      </w:r>
      <w:r w:rsidR="00976364">
        <w:rPr>
          <w:rFonts w:ascii="Arial" w:hAnsi="Arial" w:cs="Arial"/>
          <w:sz w:val="20"/>
          <w:szCs w:val="20"/>
        </w:rPr>
        <w:t>s</w:t>
      </w:r>
      <w:r w:rsidR="00DB2D85" w:rsidRPr="00034567">
        <w:rPr>
          <w:rFonts w:ascii="Arial" w:hAnsi="Arial" w:cs="Arial"/>
          <w:sz w:val="20"/>
          <w:szCs w:val="20"/>
        </w:rPr>
        <w:t>tavenisku</w:t>
      </w:r>
      <w:r w:rsidR="00976364">
        <w:rPr>
          <w:rFonts w:ascii="Arial" w:hAnsi="Arial" w:cs="Arial"/>
          <w:sz w:val="20"/>
          <w:szCs w:val="20"/>
        </w:rPr>
        <w:t>,</w:t>
      </w:r>
    </w:p>
    <w:p w14:paraId="29A3B978" w14:textId="14D10561" w:rsidR="00301859" w:rsidRDefault="00976364"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a</w:t>
      </w:r>
      <w:r w:rsidR="00DB2D85" w:rsidRPr="00034567">
        <w:rPr>
          <w:rFonts w:ascii="Arial" w:hAnsi="Arial" w:cs="Arial"/>
          <w:sz w:val="20"/>
          <w:szCs w:val="20"/>
        </w:rPr>
        <w:t xml:space="preserve">rchivovať všetku dokumentáciu o </w:t>
      </w:r>
      <w:r>
        <w:rPr>
          <w:rFonts w:ascii="Arial" w:hAnsi="Arial" w:cs="Arial"/>
          <w:sz w:val="20"/>
          <w:szCs w:val="20"/>
        </w:rPr>
        <w:t>p</w:t>
      </w:r>
      <w:r w:rsidR="00DB2D85" w:rsidRPr="00034567">
        <w:rPr>
          <w:rFonts w:ascii="Arial" w:hAnsi="Arial" w:cs="Arial"/>
          <w:sz w:val="20"/>
          <w:szCs w:val="20"/>
        </w:rPr>
        <w:t xml:space="preserve">rojekte a písomnosti týkajúce sa </w:t>
      </w:r>
      <w:r>
        <w:rPr>
          <w:rFonts w:ascii="Arial" w:hAnsi="Arial" w:cs="Arial"/>
          <w:sz w:val="20"/>
          <w:szCs w:val="20"/>
        </w:rPr>
        <w:t>p</w:t>
      </w:r>
      <w:r w:rsidR="00DB2D85" w:rsidRPr="00034567">
        <w:rPr>
          <w:rFonts w:ascii="Arial" w:hAnsi="Arial" w:cs="Arial"/>
          <w:sz w:val="20"/>
          <w:szCs w:val="20"/>
        </w:rPr>
        <w:t>rojektu, bez ohľadu na to</w:t>
      </w:r>
      <w:r w:rsidR="00AF6D3B">
        <w:rPr>
          <w:rFonts w:ascii="Arial" w:hAnsi="Arial" w:cs="Arial"/>
          <w:sz w:val="20"/>
          <w:szCs w:val="20"/>
        </w:rPr>
        <w:t>,</w:t>
      </w:r>
      <w:r w:rsidR="00DB2D85" w:rsidRPr="00034567">
        <w:rPr>
          <w:rFonts w:ascii="Arial" w:hAnsi="Arial" w:cs="Arial"/>
          <w:sz w:val="20"/>
          <w:szCs w:val="20"/>
        </w:rPr>
        <w:t xml:space="preserve"> či ide o </w:t>
      </w:r>
      <w:r>
        <w:rPr>
          <w:rFonts w:ascii="Arial" w:hAnsi="Arial" w:cs="Arial"/>
          <w:sz w:val="20"/>
          <w:szCs w:val="20"/>
        </w:rPr>
        <w:t>d</w:t>
      </w:r>
      <w:r w:rsidR="00DB2D85" w:rsidRPr="00034567">
        <w:rPr>
          <w:rFonts w:ascii="Arial" w:hAnsi="Arial" w:cs="Arial"/>
          <w:sz w:val="20"/>
          <w:szCs w:val="20"/>
        </w:rPr>
        <w:t>okumentáciu, ktorú vyhotovuj</w:t>
      </w:r>
      <w:r>
        <w:rPr>
          <w:rFonts w:ascii="Arial" w:hAnsi="Arial" w:cs="Arial"/>
          <w:sz w:val="20"/>
          <w:szCs w:val="20"/>
        </w:rPr>
        <w:t>ú dodávatelia</w:t>
      </w:r>
      <w:r w:rsidR="00DB2D85" w:rsidRPr="00034567">
        <w:rPr>
          <w:rFonts w:ascii="Arial" w:hAnsi="Arial" w:cs="Arial"/>
          <w:sz w:val="20"/>
          <w:szCs w:val="20"/>
        </w:rPr>
        <w:t xml:space="preserve"> alebo dokumenty, ktoré </w:t>
      </w:r>
      <w:r>
        <w:rPr>
          <w:rFonts w:ascii="Arial" w:hAnsi="Arial" w:cs="Arial"/>
          <w:sz w:val="20"/>
          <w:szCs w:val="20"/>
        </w:rPr>
        <w:t>dodávatelia zabezpečujú</w:t>
      </w:r>
      <w:r w:rsidR="00DB2D85" w:rsidRPr="00034567">
        <w:rPr>
          <w:rFonts w:ascii="Arial" w:hAnsi="Arial" w:cs="Arial"/>
          <w:sz w:val="20"/>
          <w:szCs w:val="20"/>
        </w:rPr>
        <w:t>, alebo ich získal</w:t>
      </w:r>
      <w:r>
        <w:rPr>
          <w:rFonts w:ascii="Arial" w:hAnsi="Arial" w:cs="Arial"/>
          <w:sz w:val="20"/>
          <w:szCs w:val="20"/>
        </w:rPr>
        <w:t>i</w:t>
      </w:r>
      <w:r w:rsidR="00DB2D85" w:rsidRPr="00034567">
        <w:rPr>
          <w:rFonts w:ascii="Arial" w:hAnsi="Arial" w:cs="Arial"/>
          <w:sz w:val="20"/>
          <w:szCs w:val="20"/>
        </w:rPr>
        <w:t xml:space="preserve"> v rámci vykonávania svojej </w:t>
      </w:r>
      <w:r>
        <w:rPr>
          <w:rFonts w:ascii="Arial" w:hAnsi="Arial" w:cs="Arial"/>
          <w:sz w:val="20"/>
          <w:szCs w:val="20"/>
        </w:rPr>
        <w:t>č</w:t>
      </w:r>
      <w:r w:rsidR="00DB2D85" w:rsidRPr="00034567">
        <w:rPr>
          <w:rFonts w:ascii="Arial" w:hAnsi="Arial" w:cs="Arial"/>
          <w:sz w:val="20"/>
          <w:szCs w:val="20"/>
        </w:rPr>
        <w:t xml:space="preserve">innosti na základe tejto Zmluvy (túto odovzdá </w:t>
      </w:r>
      <w:r>
        <w:rPr>
          <w:rFonts w:ascii="Arial" w:hAnsi="Arial" w:cs="Arial"/>
          <w:sz w:val="20"/>
          <w:szCs w:val="20"/>
        </w:rPr>
        <w:t>p</w:t>
      </w:r>
      <w:r w:rsidR="00DB2D85" w:rsidRPr="00034567">
        <w:rPr>
          <w:rFonts w:ascii="Arial" w:hAnsi="Arial" w:cs="Arial"/>
          <w:sz w:val="20"/>
          <w:szCs w:val="20"/>
        </w:rPr>
        <w:t>ri, resp. pred skončením svojej činnosti Objednávateľovi)</w:t>
      </w:r>
      <w:r>
        <w:rPr>
          <w:rFonts w:ascii="Arial" w:hAnsi="Arial" w:cs="Arial"/>
          <w:sz w:val="20"/>
          <w:szCs w:val="20"/>
        </w:rPr>
        <w:t>,</w:t>
      </w:r>
    </w:p>
    <w:p w14:paraId="2CB36263" w14:textId="59229EDE" w:rsidR="00301859" w:rsidRDefault="00976364"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034567">
        <w:rPr>
          <w:rFonts w:ascii="Arial" w:hAnsi="Arial" w:cs="Arial"/>
          <w:sz w:val="20"/>
          <w:szCs w:val="20"/>
        </w:rPr>
        <w:t>ledovať a zabezpečiť dodržiavanie podmienok rozhodnutí, povolení, stanovísk a</w:t>
      </w:r>
      <w:r w:rsidR="00301859" w:rsidRPr="00034567">
        <w:rPr>
          <w:rFonts w:ascii="Arial" w:hAnsi="Arial" w:cs="Arial"/>
          <w:sz w:val="20"/>
          <w:szCs w:val="20"/>
        </w:rPr>
        <w:t> </w:t>
      </w:r>
      <w:r w:rsidR="00DB2D85" w:rsidRPr="00034567">
        <w:rPr>
          <w:rFonts w:ascii="Arial" w:hAnsi="Arial" w:cs="Arial"/>
          <w:sz w:val="20"/>
          <w:szCs w:val="20"/>
        </w:rPr>
        <w:t>opatrení</w:t>
      </w:r>
      <w:r w:rsidR="00301859" w:rsidRPr="00034567">
        <w:rPr>
          <w:rFonts w:ascii="Arial" w:hAnsi="Arial" w:cs="Arial"/>
          <w:sz w:val="20"/>
          <w:szCs w:val="20"/>
        </w:rPr>
        <w:t xml:space="preserve"> p</w:t>
      </w:r>
      <w:r w:rsidR="00DB2D85" w:rsidRPr="00034567">
        <w:rPr>
          <w:rFonts w:ascii="Arial" w:hAnsi="Arial" w:cs="Arial"/>
          <w:sz w:val="20"/>
          <w:szCs w:val="20"/>
        </w:rPr>
        <w:t xml:space="preserve">ríslušných orgánov počas realizácie </w:t>
      </w:r>
      <w:r>
        <w:rPr>
          <w:rFonts w:ascii="Arial" w:hAnsi="Arial" w:cs="Arial"/>
          <w:sz w:val="20"/>
          <w:szCs w:val="20"/>
        </w:rPr>
        <w:t>d</w:t>
      </w:r>
      <w:r w:rsidR="00DB2D85" w:rsidRPr="00034567">
        <w:rPr>
          <w:rFonts w:ascii="Arial" w:hAnsi="Arial" w:cs="Arial"/>
          <w:sz w:val="20"/>
          <w:szCs w:val="20"/>
        </w:rPr>
        <w:t>iela</w:t>
      </w:r>
      <w:r>
        <w:rPr>
          <w:rFonts w:ascii="Arial" w:hAnsi="Arial" w:cs="Arial"/>
          <w:sz w:val="20"/>
          <w:szCs w:val="20"/>
        </w:rPr>
        <w:t>,</w:t>
      </w:r>
    </w:p>
    <w:p w14:paraId="2D21F444" w14:textId="0C235DD3" w:rsidR="00301859" w:rsidRDefault="00976364"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034567">
        <w:rPr>
          <w:rFonts w:ascii="Arial" w:hAnsi="Arial" w:cs="Arial"/>
          <w:sz w:val="20"/>
          <w:szCs w:val="20"/>
        </w:rPr>
        <w:t xml:space="preserve">ledovať a zabezpečiť vykonanie prác v súlade s </w:t>
      </w:r>
      <w:r>
        <w:rPr>
          <w:rFonts w:ascii="Arial" w:hAnsi="Arial" w:cs="Arial"/>
          <w:sz w:val="20"/>
          <w:szCs w:val="20"/>
        </w:rPr>
        <w:t>p</w:t>
      </w:r>
      <w:r w:rsidR="00DB2D85" w:rsidRPr="00034567">
        <w:rPr>
          <w:rFonts w:ascii="Arial" w:hAnsi="Arial" w:cs="Arial"/>
          <w:sz w:val="20"/>
          <w:szCs w:val="20"/>
        </w:rPr>
        <w:t xml:space="preserve">rávnymi predpismi, STN </w:t>
      </w:r>
      <w:r>
        <w:rPr>
          <w:rFonts w:ascii="Arial" w:hAnsi="Arial" w:cs="Arial"/>
          <w:sz w:val="20"/>
          <w:szCs w:val="20"/>
        </w:rPr>
        <w:t>vydanými</w:t>
      </w:r>
      <w:r w:rsidR="00DB2D85" w:rsidRPr="00034567">
        <w:rPr>
          <w:rFonts w:ascii="Arial" w:hAnsi="Arial" w:cs="Arial"/>
          <w:sz w:val="20"/>
          <w:szCs w:val="20"/>
        </w:rPr>
        <w:t xml:space="preserve"> pre</w:t>
      </w:r>
      <w:r w:rsidR="00301859" w:rsidRPr="00034567">
        <w:rPr>
          <w:rFonts w:ascii="Arial" w:hAnsi="Arial" w:cs="Arial"/>
          <w:sz w:val="20"/>
          <w:szCs w:val="20"/>
        </w:rPr>
        <w:t xml:space="preserve"> </w:t>
      </w:r>
      <w:r w:rsidR="00DB2D85" w:rsidRPr="00034567">
        <w:rPr>
          <w:rFonts w:ascii="Arial" w:hAnsi="Arial" w:cs="Arial"/>
          <w:sz w:val="20"/>
          <w:szCs w:val="20"/>
        </w:rPr>
        <w:t xml:space="preserve">príslušné práce, rozhodnutiami, povoleniami, stanoviskami a opatreniami </w:t>
      </w:r>
      <w:r>
        <w:rPr>
          <w:rFonts w:ascii="Arial" w:hAnsi="Arial" w:cs="Arial"/>
          <w:sz w:val="20"/>
          <w:szCs w:val="20"/>
        </w:rPr>
        <w:t>p</w:t>
      </w:r>
      <w:r w:rsidR="00DB2D85" w:rsidRPr="00034567">
        <w:rPr>
          <w:rFonts w:ascii="Arial" w:hAnsi="Arial" w:cs="Arial"/>
          <w:sz w:val="20"/>
          <w:szCs w:val="20"/>
        </w:rPr>
        <w:t xml:space="preserve">ríslušných orgánov, podmienkami </w:t>
      </w:r>
      <w:r>
        <w:rPr>
          <w:rFonts w:ascii="Arial" w:hAnsi="Arial" w:cs="Arial"/>
          <w:sz w:val="20"/>
          <w:szCs w:val="20"/>
        </w:rPr>
        <w:t>zmlúv uzatvorených s dodávateľmi Objednávateľa</w:t>
      </w:r>
      <w:r w:rsidR="00DB2D85" w:rsidRPr="00034567">
        <w:rPr>
          <w:rFonts w:ascii="Arial" w:hAnsi="Arial" w:cs="Arial"/>
          <w:sz w:val="20"/>
          <w:szCs w:val="20"/>
        </w:rPr>
        <w:t xml:space="preserve">, </w:t>
      </w:r>
      <w:r>
        <w:rPr>
          <w:rFonts w:ascii="Arial" w:hAnsi="Arial" w:cs="Arial"/>
          <w:sz w:val="20"/>
          <w:szCs w:val="20"/>
        </w:rPr>
        <w:t>d</w:t>
      </w:r>
      <w:r w:rsidR="00DB2D85" w:rsidRPr="00034567">
        <w:rPr>
          <w:rFonts w:ascii="Arial" w:hAnsi="Arial" w:cs="Arial"/>
          <w:sz w:val="20"/>
          <w:szCs w:val="20"/>
        </w:rPr>
        <w:t xml:space="preserve">okumentácie a </w:t>
      </w:r>
      <w:r>
        <w:rPr>
          <w:rFonts w:ascii="Arial" w:hAnsi="Arial" w:cs="Arial"/>
          <w:sz w:val="20"/>
          <w:szCs w:val="20"/>
        </w:rPr>
        <w:t>d</w:t>
      </w:r>
      <w:r w:rsidR="00DB2D85" w:rsidRPr="00034567">
        <w:rPr>
          <w:rFonts w:ascii="Arial" w:hAnsi="Arial" w:cs="Arial"/>
          <w:sz w:val="20"/>
          <w:szCs w:val="20"/>
        </w:rPr>
        <w:t>okumentov Objednávateľa</w:t>
      </w:r>
      <w:r>
        <w:rPr>
          <w:rFonts w:ascii="Arial" w:hAnsi="Arial" w:cs="Arial"/>
          <w:sz w:val="20"/>
          <w:szCs w:val="20"/>
        </w:rPr>
        <w:t>,</w:t>
      </w:r>
    </w:p>
    <w:p w14:paraId="2283F52E" w14:textId="01F57C44" w:rsidR="00301859" w:rsidRDefault="00976364" w:rsidP="00C04F46">
      <w:pPr>
        <w:numPr>
          <w:ilvl w:val="3"/>
          <w:numId w:val="1"/>
        </w:numPr>
        <w:spacing w:before="120" w:after="120" w:line="290" w:lineRule="auto"/>
        <w:ind w:left="2835" w:hanging="992"/>
        <w:jc w:val="both"/>
        <w:rPr>
          <w:rFonts w:ascii="Arial" w:hAnsi="Arial" w:cs="Arial"/>
          <w:sz w:val="20"/>
          <w:szCs w:val="20"/>
        </w:rPr>
      </w:pPr>
      <w:r>
        <w:rPr>
          <w:rFonts w:ascii="Arial" w:hAnsi="Arial" w:cs="Arial"/>
          <w:sz w:val="20"/>
          <w:szCs w:val="20"/>
        </w:rPr>
        <w:t>s</w:t>
      </w:r>
      <w:r w:rsidR="00DB2D85" w:rsidRPr="00034567">
        <w:rPr>
          <w:rFonts w:ascii="Arial" w:hAnsi="Arial" w:cs="Arial"/>
          <w:sz w:val="20"/>
          <w:szCs w:val="20"/>
        </w:rPr>
        <w:t xml:space="preserve">ledovať, kontrolovať a zabezpečiť kvalitu vykonaných prác a technológiu realizovaných prác v súlade s platnými technickými normami, </w:t>
      </w:r>
      <w:r>
        <w:rPr>
          <w:rFonts w:ascii="Arial" w:hAnsi="Arial" w:cs="Arial"/>
          <w:sz w:val="20"/>
          <w:szCs w:val="20"/>
        </w:rPr>
        <w:t>zmluvami uzatvorenými s dodávateľmi</w:t>
      </w:r>
      <w:r w:rsidR="00DB2D85" w:rsidRPr="00034567">
        <w:rPr>
          <w:rFonts w:ascii="Arial" w:hAnsi="Arial" w:cs="Arial"/>
          <w:sz w:val="20"/>
          <w:szCs w:val="20"/>
        </w:rPr>
        <w:t xml:space="preserve"> a </w:t>
      </w:r>
      <w:r>
        <w:rPr>
          <w:rFonts w:ascii="Arial" w:hAnsi="Arial" w:cs="Arial"/>
          <w:sz w:val="20"/>
          <w:szCs w:val="20"/>
        </w:rPr>
        <w:t>p</w:t>
      </w:r>
      <w:r w:rsidR="00DB2D85" w:rsidRPr="00034567">
        <w:rPr>
          <w:rFonts w:ascii="Arial" w:hAnsi="Arial" w:cs="Arial"/>
          <w:sz w:val="20"/>
          <w:szCs w:val="20"/>
        </w:rPr>
        <w:t>rávnymi predpismi</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v</w:t>
      </w:r>
      <w:r w:rsidR="00DB2D85" w:rsidRPr="00034567">
        <w:rPr>
          <w:rFonts w:ascii="Arial" w:hAnsi="Arial" w:cs="Arial"/>
          <w:sz w:val="20"/>
          <w:szCs w:val="20"/>
        </w:rPr>
        <w:t xml:space="preserve"> prípade zistenia, že </w:t>
      </w:r>
      <w:r>
        <w:rPr>
          <w:rFonts w:ascii="Arial" w:hAnsi="Arial" w:cs="Arial"/>
          <w:sz w:val="20"/>
          <w:szCs w:val="20"/>
        </w:rPr>
        <w:t>t</w:t>
      </w:r>
      <w:r w:rsidR="00DB2D85" w:rsidRPr="00034567">
        <w:rPr>
          <w:rFonts w:ascii="Arial" w:hAnsi="Arial" w:cs="Arial"/>
          <w:sz w:val="20"/>
          <w:szCs w:val="20"/>
        </w:rPr>
        <w:t xml:space="preserve">echnologické zariadenia, </w:t>
      </w:r>
      <w:r>
        <w:rPr>
          <w:rFonts w:ascii="Arial" w:hAnsi="Arial" w:cs="Arial"/>
          <w:sz w:val="20"/>
          <w:szCs w:val="20"/>
        </w:rPr>
        <w:t>m</w:t>
      </w:r>
      <w:r w:rsidR="00DB2D85" w:rsidRPr="00034567">
        <w:rPr>
          <w:rFonts w:ascii="Arial" w:hAnsi="Arial" w:cs="Arial"/>
          <w:sz w:val="20"/>
          <w:szCs w:val="20"/>
        </w:rPr>
        <w:t xml:space="preserve">ateriály alebo práce sú chybné alebo inak nezodpovedajú </w:t>
      </w:r>
      <w:r>
        <w:rPr>
          <w:rFonts w:ascii="Arial" w:hAnsi="Arial" w:cs="Arial"/>
          <w:sz w:val="20"/>
          <w:szCs w:val="20"/>
        </w:rPr>
        <w:t>s vyššie menovaným</w:t>
      </w:r>
      <w:r w:rsidR="00DB2D85" w:rsidRPr="00034567">
        <w:rPr>
          <w:rFonts w:ascii="Arial" w:hAnsi="Arial" w:cs="Arial"/>
          <w:sz w:val="20"/>
          <w:szCs w:val="20"/>
        </w:rPr>
        <w:t xml:space="preserve">, oznámiť </w:t>
      </w:r>
      <w:r>
        <w:rPr>
          <w:rFonts w:ascii="Arial" w:hAnsi="Arial" w:cs="Arial"/>
          <w:sz w:val="20"/>
          <w:szCs w:val="20"/>
        </w:rPr>
        <w:t>dodávateľom Objednávateľa</w:t>
      </w:r>
      <w:r w:rsidR="00DB2D85" w:rsidRPr="00034567">
        <w:rPr>
          <w:rFonts w:ascii="Arial" w:hAnsi="Arial" w:cs="Arial"/>
          <w:sz w:val="20"/>
          <w:szCs w:val="20"/>
        </w:rPr>
        <w:t xml:space="preserve"> ich odmietnutie s udaním dôvodu </w:t>
      </w:r>
      <w:r>
        <w:rPr>
          <w:rFonts w:ascii="Arial" w:hAnsi="Arial" w:cs="Arial"/>
          <w:sz w:val="20"/>
          <w:szCs w:val="20"/>
        </w:rPr>
        <w:t xml:space="preserve">a </w:t>
      </w:r>
      <w:r w:rsidR="00DB2D85" w:rsidRPr="00034567">
        <w:rPr>
          <w:rFonts w:ascii="Arial" w:hAnsi="Arial" w:cs="Arial"/>
          <w:sz w:val="20"/>
          <w:szCs w:val="20"/>
        </w:rPr>
        <w:t xml:space="preserve">vydávať </w:t>
      </w:r>
      <w:r>
        <w:rPr>
          <w:rFonts w:ascii="Arial" w:hAnsi="Arial" w:cs="Arial"/>
          <w:sz w:val="20"/>
          <w:szCs w:val="20"/>
        </w:rPr>
        <w:t xml:space="preserve">dodávateľom objednávateľa </w:t>
      </w:r>
      <w:r w:rsidR="00DB2D85" w:rsidRPr="00034567">
        <w:rPr>
          <w:rFonts w:ascii="Arial" w:hAnsi="Arial" w:cs="Arial"/>
          <w:sz w:val="20"/>
          <w:szCs w:val="20"/>
        </w:rPr>
        <w:t>príkazy na opravné práce</w:t>
      </w:r>
      <w:r>
        <w:rPr>
          <w:rFonts w:ascii="Arial" w:hAnsi="Arial" w:cs="Arial"/>
          <w:sz w:val="20"/>
          <w:szCs w:val="20"/>
        </w:rPr>
        <w:t>,</w:t>
      </w:r>
    </w:p>
    <w:p w14:paraId="3A51100E" w14:textId="0E5EA439" w:rsidR="00B924A7" w:rsidRPr="00034567" w:rsidRDefault="001E618E"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034567">
        <w:rPr>
          <w:rFonts w:ascii="Arial" w:hAnsi="Arial" w:cs="Arial"/>
          <w:sz w:val="20"/>
          <w:szCs w:val="20"/>
        </w:rPr>
        <w:t xml:space="preserve">ontrolovať a merať množstvá jednotlivých položiek podľa </w:t>
      </w:r>
      <w:r>
        <w:rPr>
          <w:rFonts w:ascii="Arial" w:hAnsi="Arial" w:cs="Arial"/>
          <w:sz w:val="20"/>
          <w:szCs w:val="20"/>
        </w:rPr>
        <w:t>v</w:t>
      </w:r>
      <w:r w:rsidR="00DB2D85" w:rsidRPr="00034567">
        <w:rPr>
          <w:rFonts w:ascii="Arial" w:hAnsi="Arial" w:cs="Arial"/>
          <w:sz w:val="20"/>
          <w:szCs w:val="20"/>
        </w:rPr>
        <w:t>ýkazu</w:t>
      </w:r>
      <w:r w:rsidR="00AF6D3B">
        <w:rPr>
          <w:rFonts w:ascii="Arial" w:hAnsi="Arial" w:cs="Arial"/>
          <w:sz w:val="20"/>
          <w:szCs w:val="20"/>
        </w:rPr>
        <w:t>/</w:t>
      </w:r>
      <w:proofErr w:type="spellStart"/>
      <w:r w:rsidR="00AF6D3B">
        <w:rPr>
          <w:rFonts w:ascii="Arial" w:hAnsi="Arial" w:cs="Arial"/>
          <w:sz w:val="20"/>
          <w:szCs w:val="20"/>
        </w:rPr>
        <w:t>ov</w:t>
      </w:r>
      <w:proofErr w:type="spellEnd"/>
      <w:r w:rsidR="00DB2D85" w:rsidRPr="00034567">
        <w:rPr>
          <w:rFonts w:ascii="Arial" w:hAnsi="Arial" w:cs="Arial"/>
          <w:sz w:val="20"/>
          <w:szCs w:val="20"/>
        </w:rPr>
        <w:t xml:space="preserve"> výmer, kvalitu vykonaných prác a ich súlad s </w:t>
      </w:r>
      <w:r>
        <w:rPr>
          <w:rFonts w:ascii="Arial" w:hAnsi="Arial" w:cs="Arial"/>
          <w:sz w:val="20"/>
          <w:szCs w:val="20"/>
        </w:rPr>
        <w:t>P</w:t>
      </w:r>
      <w:r w:rsidR="00DB2D85" w:rsidRPr="00034567">
        <w:rPr>
          <w:rFonts w:ascii="Arial" w:hAnsi="Arial" w:cs="Arial"/>
          <w:sz w:val="20"/>
          <w:szCs w:val="20"/>
        </w:rPr>
        <w:t xml:space="preserve">rojektovou dokumentáciou, </w:t>
      </w:r>
      <w:r>
        <w:rPr>
          <w:rFonts w:ascii="Arial" w:hAnsi="Arial" w:cs="Arial"/>
          <w:sz w:val="20"/>
          <w:szCs w:val="20"/>
        </w:rPr>
        <w:t>d</w:t>
      </w:r>
      <w:r w:rsidR="00DB2D85" w:rsidRPr="00034567">
        <w:rPr>
          <w:rFonts w:ascii="Arial" w:hAnsi="Arial" w:cs="Arial"/>
          <w:sz w:val="20"/>
          <w:szCs w:val="20"/>
        </w:rPr>
        <w:t xml:space="preserve">okumentáciou a </w:t>
      </w:r>
      <w:r>
        <w:rPr>
          <w:rFonts w:ascii="Arial" w:hAnsi="Arial" w:cs="Arial"/>
          <w:sz w:val="20"/>
          <w:szCs w:val="20"/>
        </w:rPr>
        <w:t>d</w:t>
      </w:r>
      <w:r w:rsidR="00DB2D85" w:rsidRPr="00034567">
        <w:rPr>
          <w:rFonts w:ascii="Arial" w:hAnsi="Arial" w:cs="Arial"/>
          <w:sz w:val="20"/>
          <w:szCs w:val="20"/>
        </w:rPr>
        <w:t xml:space="preserve">okumentmi Objednávateľa, odsúhlasiť vecnú správnosť fakturačných podkladov </w:t>
      </w:r>
      <w:r w:rsidR="00B924A7">
        <w:rPr>
          <w:rFonts w:ascii="Arial" w:hAnsi="Arial" w:cs="Arial"/>
          <w:sz w:val="20"/>
          <w:szCs w:val="20"/>
        </w:rPr>
        <w:t>Dodávateľov Objednávateľa</w:t>
      </w:r>
      <w:r w:rsidR="00DB2D85" w:rsidRPr="00034567">
        <w:rPr>
          <w:rFonts w:ascii="Arial" w:hAnsi="Arial" w:cs="Arial"/>
          <w:sz w:val="20"/>
          <w:szCs w:val="20"/>
        </w:rPr>
        <w:t xml:space="preserve"> s ohľadom na </w:t>
      </w:r>
      <w:r w:rsidR="00B924A7">
        <w:rPr>
          <w:rFonts w:ascii="Arial" w:hAnsi="Arial" w:cs="Arial"/>
          <w:sz w:val="20"/>
          <w:szCs w:val="20"/>
        </w:rPr>
        <w:t>p</w:t>
      </w:r>
      <w:r w:rsidR="00DB2D85" w:rsidRPr="00034567">
        <w:rPr>
          <w:rFonts w:ascii="Arial" w:hAnsi="Arial" w:cs="Arial"/>
          <w:sz w:val="20"/>
          <w:szCs w:val="20"/>
        </w:rPr>
        <w:t xml:space="preserve">rojektovú dokumentáciu, </w:t>
      </w:r>
      <w:r w:rsidR="00B924A7">
        <w:rPr>
          <w:rFonts w:ascii="Arial" w:hAnsi="Arial" w:cs="Arial"/>
          <w:sz w:val="20"/>
          <w:szCs w:val="20"/>
        </w:rPr>
        <w:t>d</w:t>
      </w:r>
      <w:r w:rsidR="00DB2D85" w:rsidRPr="00034567">
        <w:rPr>
          <w:rFonts w:ascii="Arial" w:hAnsi="Arial" w:cs="Arial"/>
          <w:sz w:val="20"/>
          <w:szCs w:val="20"/>
        </w:rPr>
        <w:t xml:space="preserve">okumenty Objednávateľa a </w:t>
      </w:r>
      <w:r w:rsidR="00B924A7">
        <w:rPr>
          <w:rFonts w:ascii="Arial" w:hAnsi="Arial" w:cs="Arial"/>
          <w:sz w:val="20"/>
          <w:szCs w:val="20"/>
        </w:rPr>
        <w:t>v</w:t>
      </w:r>
      <w:r w:rsidR="00DB2D85" w:rsidRPr="00034567">
        <w:rPr>
          <w:rFonts w:ascii="Arial" w:hAnsi="Arial" w:cs="Arial"/>
          <w:sz w:val="20"/>
          <w:szCs w:val="20"/>
        </w:rPr>
        <w:t>ýkaz</w:t>
      </w:r>
      <w:r w:rsidR="00B924A7">
        <w:rPr>
          <w:rFonts w:ascii="Arial" w:hAnsi="Arial" w:cs="Arial"/>
          <w:sz w:val="20"/>
          <w:szCs w:val="20"/>
        </w:rPr>
        <w:t>y</w:t>
      </w:r>
      <w:r w:rsidR="00DB2D85" w:rsidRPr="00034567">
        <w:rPr>
          <w:rFonts w:ascii="Arial" w:hAnsi="Arial" w:cs="Arial"/>
          <w:sz w:val="20"/>
          <w:szCs w:val="20"/>
        </w:rPr>
        <w:t xml:space="preserve"> výmer</w:t>
      </w:r>
      <w:r w:rsidR="00B924A7">
        <w:rPr>
          <w:rFonts w:ascii="Arial" w:hAnsi="Arial" w:cs="Arial"/>
          <w:sz w:val="20"/>
          <w:szCs w:val="20"/>
        </w:rPr>
        <w:t xml:space="preserve">, faktúry dodávateľov Objednávateľa musia obsahovať minimálne: (a) zisťovací/preberací protokol podľa vzoru, ktorý im dodal Objednávateľ, (b) </w:t>
      </w:r>
      <w:proofErr w:type="spellStart"/>
      <w:r w:rsidR="00B924A7">
        <w:rPr>
          <w:rFonts w:ascii="Arial" w:hAnsi="Arial" w:cs="Arial"/>
          <w:sz w:val="20"/>
          <w:szCs w:val="20"/>
        </w:rPr>
        <w:t>položkový</w:t>
      </w:r>
      <w:proofErr w:type="spellEnd"/>
      <w:r w:rsidR="00B924A7">
        <w:rPr>
          <w:rFonts w:ascii="Arial" w:hAnsi="Arial" w:cs="Arial"/>
          <w:sz w:val="20"/>
          <w:szCs w:val="20"/>
        </w:rPr>
        <w:t xml:space="preserve"> rozpočet s fakturovaným množstvom a s uvedením zostávajúcej fakturácie, (c) fotodokumentáciu daného fakturovaného celku, (d) zákres </w:t>
      </w:r>
      <w:r w:rsidR="00B924A7">
        <w:rPr>
          <w:rFonts w:ascii="Arial" w:hAnsi="Arial" w:cs="Arial"/>
          <w:sz w:val="20"/>
          <w:szCs w:val="20"/>
        </w:rPr>
        <w:lastRenderedPageBreak/>
        <w:t>fakturovaného celku do príslušnej projektovej dokumentácie (vyznačenie fakturovanej časti vo výkrese),</w:t>
      </w:r>
    </w:p>
    <w:p w14:paraId="1CDB4D97" w14:textId="142CF751" w:rsidR="00301859" w:rsidRDefault="00AF6D3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034567">
        <w:rPr>
          <w:rFonts w:ascii="Arial" w:hAnsi="Arial" w:cs="Arial"/>
          <w:sz w:val="20"/>
          <w:szCs w:val="20"/>
        </w:rPr>
        <w:t>abezpečiť dokladovanie zmien v množstvách, kvalite a iných vlastnostiach položiek,</w:t>
      </w:r>
      <w:r w:rsidR="00301859" w:rsidRPr="00034567">
        <w:rPr>
          <w:rFonts w:ascii="Arial" w:hAnsi="Arial" w:cs="Arial"/>
          <w:sz w:val="20"/>
          <w:szCs w:val="20"/>
        </w:rPr>
        <w:t xml:space="preserve"> </w:t>
      </w:r>
      <w:r w:rsidR="00DB2D85" w:rsidRPr="00034567">
        <w:rPr>
          <w:rFonts w:ascii="Arial" w:hAnsi="Arial" w:cs="Arial"/>
          <w:sz w:val="20"/>
          <w:szCs w:val="20"/>
        </w:rPr>
        <w:t>v úrovniach alebo rozmeroch v zmenách geológie oproti základnej projektovej dokumentácii, odsúhlasiť ich opodstatnenosť a odôvodnenie v stavebnom denníku, kontrolovať hlbinné zakladanie, kontrolovať sklony zemného telesa, rýchlosť sypania, ak je to aplikovateľné</w:t>
      </w:r>
      <w:r>
        <w:rPr>
          <w:rFonts w:ascii="Arial" w:hAnsi="Arial" w:cs="Arial"/>
          <w:sz w:val="20"/>
          <w:szCs w:val="20"/>
        </w:rPr>
        <w:t>,</w:t>
      </w:r>
    </w:p>
    <w:p w14:paraId="3D72CA37" w14:textId="74886943" w:rsidR="00301859" w:rsidRDefault="00AF6D3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AF6D3B">
        <w:rPr>
          <w:rFonts w:ascii="Arial" w:hAnsi="Arial" w:cs="Arial"/>
          <w:sz w:val="20"/>
          <w:szCs w:val="20"/>
        </w:rPr>
        <w:t xml:space="preserve">abezpečiť vykonávanie skúšok predpokladaných </w:t>
      </w:r>
      <w:r>
        <w:rPr>
          <w:rFonts w:ascii="Arial" w:hAnsi="Arial" w:cs="Arial"/>
          <w:sz w:val="20"/>
          <w:szCs w:val="20"/>
        </w:rPr>
        <w:t>jednotlivými zmluvami o dielo uzatvorenými s dodávateľmi Objednávateľa</w:t>
      </w:r>
      <w:r w:rsidR="00DB2D85" w:rsidRPr="00AF6D3B">
        <w:rPr>
          <w:rFonts w:ascii="Arial" w:hAnsi="Arial" w:cs="Arial"/>
          <w:sz w:val="20"/>
          <w:szCs w:val="20"/>
        </w:rPr>
        <w:t>, resp. vyžadovať</w:t>
      </w:r>
      <w:r w:rsidR="00301859" w:rsidRPr="00AF6D3B">
        <w:rPr>
          <w:rFonts w:ascii="Arial" w:hAnsi="Arial" w:cs="Arial"/>
          <w:sz w:val="20"/>
          <w:szCs w:val="20"/>
        </w:rPr>
        <w:t xml:space="preserve"> </w:t>
      </w:r>
      <w:r w:rsidR="00DB2D85" w:rsidRPr="00AF6D3B">
        <w:rPr>
          <w:rFonts w:ascii="Arial" w:hAnsi="Arial" w:cs="Arial"/>
          <w:sz w:val="20"/>
          <w:szCs w:val="20"/>
        </w:rPr>
        <w:t xml:space="preserve">vykonávanie skúšok od </w:t>
      </w:r>
      <w:r>
        <w:rPr>
          <w:rFonts w:ascii="Arial" w:hAnsi="Arial" w:cs="Arial"/>
          <w:sz w:val="20"/>
          <w:szCs w:val="20"/>
        </w:rPr>
        <w:t>dodávateľov</w:t>
      </w:r>
      <w:r w:rsidR="00DB2D85" w:rsidRPr="00AF6D3B">
        <w:rPr>
          <w:rFonts w:ascii="Arial" w:hAnsi="Arial" w:cs="Arial"/>
          <w:sz w:val="20"/>
          <w:szCs w:val="20"/>
        </w:rPr>
        <w:t>, zabezpečiť kontrolovanie vykonávania skúšok Zhotoviteľa, pripájať svoj podpis na záznamy o vykonávaní skúšok</w:t>
      </w:r>
      <w:r>
        <w:rPr>
          <w:rFonts w:ascii="Arial" w:hAnsi="Arial" w:cs="Arial"/>
          <w:sz w:val="20"/>
          <w:szCs w:val="20"/>
        </w:rPr>
        <w:t>,</w:t>
      </w:r>
    </w:p>
    <w:p w14:paraId="4E773204" w14:textId="3CFFD341" w:rsidR="00301859" w:rsidRDefault="00AF6D3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AF6D3B">
        <w:rPr>
          <w:rFonts w:ascii="Arial" w:hAnsi="Arial" w:cs="Arial"/>
          <w:sz w:val="20"/>
          <w:szCs w:val="20"/>
        </w:rPr>
        <w:t xml:space="preserve">ontrolovať, či </w:t>
      </w:r>
      <w:r>
        <w:rPr>
          <w:rFonts w:ascii="Arial" w:hAnsi="Arial" w:cs="Arial"/>
          <w:sz w:val="20"/>
          <w:szCs w:val="20"/>
        </w:rPr>
        <w:t>Dodávatelia</w:t>
      </w:r>
      <w:r w:rsidR="00DB2D85" w:rsidRPr="00AF6D3B">
        <w:rPr>
          <w:rFonts w:ascii="Arial" w:hAnsi="Arial" w:cs="Arial"/>
          <w:sz w:val="20"/>
          <w:szCs w:val="20"/>
        </w:rPr>
        <w:t xml:space="preserve"> priebežne sleduj</w:t>
      </w:r>
      <w:r>
        <w:rPr>
          <w:rFonts w:ascii="Arial" w:hAnsi="Arial" w:cs="Arial"/>
          <w:sz w:val="20"/>
          <w:szCs w:val="20"/>
        </w:rPr>
        <w:t>ú</w:t>
      </w:r>
      <w:r w:rsidR="00DB2D85" w:rsidRPr="00AF6D3B">
        <w:rPr>
          <w:rFonts w:ascii="Arial" w:hAnsi="Arial" w:cs="Arial"/>
          <w:sz w:val="20"/>
          <w:szCs w:val="20"/>
        </w:rPr>
        <w:t xml:space="preserve"> skutočné geologické podmienky na </w:t>
      </w:r>
      <w:r w:rsidR="00EF7FFA">
        <w:rPr>
          <w:rFonts w:ascii="Arial" w:hAnsi="Arial" w:cs="Arial"/>
          <w:sz w:val="20"/>
          <w:szCs w:val="20"/>
        </w:rPr>
        <w:t>s</w:t>
      </w:r>
      <w:r w:rsidR="00DB2D85" w:rsidRPr="00AF6D3B">
        <w:rPr>
          <w:rFonts w:ascii="Arial" w:hAnsi="Arial" w:cs="Arial"/>
          <w:sz w:val="20"/>
          <w:szCs w:val="20"/>
        </w:rPr>
        <w:t>tavenisku a porovnáva</w:t>
      </w:r>
      <w:r w:rsidR="00EF7FFA">
        <w:rPr>
          <w:rFonts w:ascii="Arial" w:hAnsi="Arial" w:cs="Arial"/>
          <w:sz w:val="20"/>
          <w:szCs w:val="20"/>
        </w:rPr>
        <w:t>ť</w:t>
      </w:r>
      <w:r w:rsidR="00DB2D85" w:rsidRPr="00AF6D3B">
        <w:rPr>
          <w:rFonts w:ascii="Arial" w:hAnsi="Arial" w:cs="Arial"/>
          <w:sz w:val="20"/>
          <w:szCs w:val="20"/>
        </w:rPr>
        <w:t xml:space="preserve"> ich s predpokladanými v prieskumoch v projektovej dokumentácii</w:t>
      </w:r>
      <w:r w:rsidR="00BD78F9">
        <w:rPr>
          <w:rFonts w:ascii="Arial" w:hAnsi="Arial" w:cs="Arial"/>
          <w:sz w:val="20"/>
          <w:szCs w:val="20"/>
        </w:rPr>
        <w:t>,</w:t>
      </w:r>
    </w:p>
    <w:p w14:paraId="16953FBD" w14:textId="3DE2FCF7"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BD78F9">
        <w:rPr>
          <w:rFonts w:ascii="Arial" w:hAnsi="Arial" w:cs="Arial"/>
          <w:sz w:val="20"/>
          <w:szCs w:val="20"/>
        </w:rPr>
        <w:t xml:space="preserve"> prípade potreby udeliť </w:t>
      </w:r>
      <w:r>
        <w:rPr>
          <w:rFonts w:ascii="Arial" w:hAnsi="Arial" w:cs="Arial"/>
          <w:sz w:val="20"/>
          <w:szCs w:val="20"/>
        </w:rPr>
        <w:t>dodávateľom Objednávateľa pokyn</w:t>
      </w:r>
      <w:r w:rsidR="00DB2D85" w:rsidRPr="00BD78F9">
        <w:rPr>
          <w:rFonts w:ascii="Arial" w:hAnsi="Arial" w:cs="Arial"/>
          <w:sz w:val="20"/>
          <w:szCs w:val="20"/>
        </w:rPr>
        <w:t xml:space="preserve"> vo vzťahu k prípadným rozdielom s ohľadom na zakladanie objektov</w:t>
      </w:r>
      <w:r>
        <w:rPr>
          <w:rFonts w:ascii="Arial" w:hAnsi="Arial" w:cs="Arial"/>
          <w:sz w:val="20"/>
          <w:szCs w:val="20"/>
        </w:rPr>
        <w:t>,</w:t>
      </w:r>
    </w:p>
    <w:p w14:paraId="6208B16C" w14:textId="5FCA76BB"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D78F9">
        <w:rPr>
          <w:rFonts w:ascii="Arial" w:hAnsi="Arial" w:cs="Arial"/>
          <w:sz w:val="20"/>
          <w:szCs w:val="20"/>
        </w:rPr>
        <w:t xml:space="preserve">polupracovať s </w:t>
      </w:r>
      <w:r>
        <w:rPr>
          <w:rFonts w:ascii="Arial" w:hAnsi="Arial" w:cs="Arial"/>
          <w:sz w:val="20"/>
          <w:szCs w:val="20"/>
        </w:rPr>
        <w:t>p</w:t>
      </w:r>
      <w:r w:rsidR="00DB2D85" w:rsidRPr="00BD78F9">
        <w:rPr>
          <w:rFonts w:ascii="Arial" w:hAnsi="Arial" w:cs="Arial"/>
          <w:sz w:val="20"/>
          <w:szCs w:val="20"/>
        </w:rPr>
        <w:t xml:space="preserve">ríslušnými orgánmi v priebehu realizácie </w:t>
      </w:r>
      <w:r>
        <w:rPr>
          <w:rFonts w:ascii="Arial" w:hAnsi="Arial" w:cs="Arial"/>
          <w:sz w:val="20"/>
          <w:szCs w:val="20"/>
        </w:rPr>
        <w:t>d</w:t>
      </w:r>
      <w:r w:rsidR="00DB2D85" w:rsidRPr="00BD78F9">
        <w:rPr>
          <w:rFonts w:ascii="Arial" w:hAnsi="Arial" w:cs="Arial"/>
          <w:sz w:val="20"/>
          <w:szCs w:val="20"/>
        </w:rPr>
        <w:t>iela tak, aby nedošlo k zbytočným rozporom, ktoré by mohli mať vplyv na cenu, termín ukončenia, pripadne odovzdanie do užívania</w:t>
      </w:r>
      <w:r>
        <w:rPr>
          <w:rFonts w:ascii="Arial" w:hAnsi="Arial" w:cs="Arial"/>
          <w:sz w:val="20"/>
          <w:szCs w:val="20"/>
        </w:rPr>
        <w:t>,</w:t>
      </w:r>
    </w:p>
    <w:p w14:paraId="76DFE323" w14:textId="0457B9DE"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BD78F9">
        <w:rPr>
          <w:rFonts w:ascii="Arial" w:hAnsi="Arial" w:cs="Arial"/>
          <w:sz w:val="20"/>
          <w:szCs w:val="20"/>
        </w:rPr>
        <w:t xml:space="preserve">abezpečovať koordináciu činností prípadných iných zhotoviteľov Objednávateľa s činnosťami vykonávanými </w:t>
      </w:r>
      <w:r>
        <w:rPr>
          <w:rFonts w:ascii="Arial" w:hAnsi="Arial" w:cs="Arial"/>
          <w:sz w:val="20"/>
          <w:szCs w:val="20"/>
        </w:rPr>
        <w:t>Poskytovateľom,</w:t>
      </w:r>
    </w:p>
    <w:p w14:paraId="685F6B3C" w14:textId="195F471C"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DB2D85" w:rsidRPr="00BD78F9">
        <w:rPr>
          <w:rFonts w:ascii="Arial" w:hAnsi="Arial" w:cs="Arial"/>
          <w:sz w:val="20"/>
          <w:szCs w:val="20"/>
        </w:rPr>
        <w:t xml:space="preserve">bať na včasné a sústavné predkladanie a doplňovanie </w:t>
      </w:r>
      <w:r>
        <w:rPr>
          <w:rFonts w:ascii="Arial" w:hAnsi="Arial" w:cs="Arial"/>
          <w:sz w:val="20"/>
          <w:szCs w:val="20"/>
        </w:rPr>
        <w:t>d</w:t>
      </w:r>
      <w:r w:rsidR="00DB2D85" w:rsidRPr="00BD78F9">
        <w:rPr>
          <w:rFonts w:ascii="Arial" w:hAnsi="Arial" w:cs="Arial"/>
          <w:sz w:val="20"/>
          <w:szCs w:val="20"/>
        </w:rPr>
        <w:t xml:space="preserve">okumentácie, podľa ktorej sa </w:t>
      </w:r>
      <w:r>
        <w:rPr>
          <w:rFonts w:ascii="Arial" w:hAnsi="Arial" w:cs="Arial"/>
          <w:sz w:val="20"/>
          <w:szCs w:val="20"/>
        </w:rPr>
        <w:t>d</w:t>
      </w:r>
      <w:r w:rsidR="00DB2D85" w:rsidRPr="00BD78F9">
        <w:rPr>
          <w:rFonts w:ascii="Arial" w:hAnsi="Arial" w:cs="Arial"/>
          <w:sz w:val="20"/>
          <w:szCs w:val="20"/>
        </w:rPr>
        <w:t xml:space="preserve">ielo vykonáva a evidenciu vykonávaných časti </w:t>
      </w:r>
      <w:r>
        <w:rPr>
          <w:rFonts w:ascii="Arial" w:hAnsi="Arial" w:cs="Arial"/>
          <w:sz w:val="20"/>
          <w:szCs w:val="20"/>
        </w:rPr>
        <w:t>d</w:t>
      </w:r>
      <w:r w:rsidR="00DB2D85" w:rsidRPr="00BD78F9">
        <w:rPr>
          <w:rFonts w:ascii="Arial" w:hAnsi="Arial" w:cs="Arial"/>
          <w:sz w:val="20"/>
          <w:szCs w:val="20"/>
        </w:rPr>
        <w:t>iela</w:t>
      </w:r>
      <w:r>
        <w:rPr>
          <w:rFonts w:ascii="Arial" w:hAnsi="Arial" w:cs="Arial"/>
          <w:sz w:val="20"/>
          <w:szCs w:val="20"/>
        </w:rPr>
        <w:t>;</w:t>
      </w:r>
      <w:r w:rsidR="00DB2D85" w:rsidRPr="00BD78F9">
        <w:rPr>
          <w:rFonts w:ascii="Arial" w:hAnsi="Arial" w:cs="Arial"/>
          <w:sz w:val="20"/>
          <w:szCs w:val="20"/>
        </w:rPr>
        <w:t xml:space="preserve"> </w:t>
      </w:r>
      <w:r>
        <w:rPr>
          <w:rFonts w:ascii="Arial" w:hAnsi="Arial" w:cs="Arial"/>
          <w:sz w:val="20"/>
          <w:szCs w:val="20"/>
        </w:rPr>
        <w:t>k</w:t>
      </w:r>
      <w:r w:rsidR="00DB2D85" w:rsidRPr="00BD78F9">
        <w:rPr>
          <w:rFonts w:ascii="Arial" w:hAnsi="Arial" w:cs="Arial"/>
          <w:sz w:val="20"/>
          <w:szCs w:val="20"/>
        </w:rPr>
        <w:t xml:space="preserve">ontrolovať zakresľovanie zmien vykonaných oproti </w:t>
      </w:r>
      <w:r>
        <w:rPr>
          <w:rFonts w:ascii="Arial" w:hAnsi="Arial" w:cs="Arial"/>
          <w:sz w:val="20"/>
          <w:szCs w:val="20"/>
        </w:rPr>
        <w:t>P</w:t>
      </w:r>
      <w:r w:rsidR="00DB2D85" w:rsidRPr="00BD78F9">
        <w:rPr>
          <w:rFonts w:ascii="Arial" w:hAnsi="Arial" w:cs="Arial"/>
          <w:sz w:val="20"/>
          <w:szCs w:val="20"/>
        </w:rPr>
        <w:t>rojektovej dokumentácii, projektovej dokumentácii pre stavebné povolenie a realizačnej dokumentácii do dokumentácie skutočného realizovania a svojim podpisom potvrdzovať jeho správnosť</w:t>
      </w:r>
      <w:r>
        <w:rPr>
          <w:rFonts w:ascii="Arial" w:hAnsi="Arial" w:cs="Arial"/>
          <w:sz w:val="20"/>
          <w:szCs w:val="20"/>
        </w:rPr>
        <w:t>,</w:t>
      </w:r>
    </w:p>
    <w:p w14:paraId="716F4186" w14:textId="2C7BD5D1"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BD78F9">
        <w:rPr>
          <w:rFonts w:ascii="Arial" w:hAnsi="Arial" w:cs="Arial"/>
          <w:sz w:val="20"/>
          <w:szCs w:val="20"/>
        </w:rPr>
        <w:t xml:space="preserve">abezpečiť, aby </w:t>
      </w:r>
      <w:r>
        <w:rPr>
          <w:rFonts w:ascii="Arial" w:hAnsi="Arial" w:cs="Arial"/>
          <w:sz w:val="20"/>
          <w:szCs w:val="20"/>
        </w:rPr>
        <w:t>dodávatelia Objednávateľa</w:t>
      </w:r>
      <w:r w:rsidR="00DB2D85" w:rsidRPr="00BD78F9">
        <w:rPr>
          <w:rFonts w:ascii="Arial" w:hAnsi="Arial" w:cs="Arial"/>
          <w:sz w:val="20"/>
          <w:szCs w:val="20"/>
        </w:rPr>
        <w:t xml:space="preserve"> obdržal</w:t>
      </w:r>
      <w:r>
        <w:rPr>
          <w:rFonts w:ascii="Arial" w:hAnsi="Arial" w:cs="Arial"/>
          <w:sz w:val="20"/>
          <w:szCs w:val="20"/>
        </w:rPr>
        <w:t>i</w:t>
      </w:r>
      <w:r w:rsidR="00DB2D85" w:rsidRPr="00BD78F9">
        <w:rPr>
          <w:rFonts w:ascii="Arial" w:hAnsi="Arial" w:cs="Arial"/>
          <w:sz w:val="20"/>
          <w:szCs w:val="20"/>
        </w:rPr>
        <w:t xml:space="preserve"> potrebné podklady či potrebné </w:t>
      </w:r>
      <w:r>
        <w:rPr>
          <w:rFonts w:ascii="Arial" w:hAnsi="Arial" w:cs="Arial"/>
          <w:sz w:val="20"/>
          <w:szCs w:val="20"/>
        </w:rPr>
        <w:t>p</w:t>
      </w:r>
      <w:r w:rsidR="00DB2D85" w:rsidRPr="00BD78F9">
        <w:rPr>
          <w:rFonts w:ascii="Arial" w:hAnsi="Arial" w:cs="Arial"/>
          <w:sz w:val="20"/>
          <w:szCs w:val="20"/>
        </w:rPr>
        <w:t>okyny v primeranom čase</w:t>
      </w:r>
      <w:r>
        <w:rPr>
          <w:rFonts w:ascii="Arial" w:hAnsi="Arial" w:cs="Arial"/>
          <w:sz w:val="20"/>
          <w:szCs w:val="20"/>
        </w:rPr>
        <w:t>,</w:t>
      </w:r>
    </w:p>
    <w:p w14:paraId="0C0BAF8F" w14:textId="139AA506"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DB2D85" w:rsidRPr="00BD78F9">
        <w:rPr>
          <w:rFonts w:ascii="Arial" w:hAnsi="Arial" w:cs="Arial"/>
          <w:sz w:val="20"/>
          <w:szCs w:val="20"/>
        </w:rPr>
        <w:t xml:space="preserve">deliť </w:t>
      </w:r>
      <w:r>
        <w:rPr>
          <w:rFonts w:ascii="Arial" w:hAnsi="Arial" w:cs="Arial"/>
          <w:sz w:val="20"/>
          <w:szCs w:val="20"/>
        </w:rPr>
        <w:t>dodávateľom Objednávateľa pokyn</w:t>
      </w:r>
      <w:r w:rsidR="00DB2D85" w:rsidRPr="00BD78F9">
        <w:rPr>
          <w:rFonts w:ascii="Arial" w:hAnsi="Arial" w:cs="Arial"/>
          <w:sz w:val="20"/>
          <w:szCs w:val="20"/>
        </w:rPr>
        <w:t xml:space="preserve"> na postúpenie práv zo subdodávky</w:t>
      </w:r>
      <w:r>
        <w:rPr>
          <w:rFonts w:ascii="Arial" w:hAnsi="Arial" w:cs="Arial"/>
          <w:sz w:val="20"/>
          <w:szCs w:val="20"/>
        </w:rPr>
        <w:t>,</w:t>
      </w:r>
    </w:p>
    <w:p w14:paraId="0996042C" w14:textId="3C2AD4AE"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BD78F9">
        <w:rPr>
          <w:rFonts w:ascii="Arial" w:hAnsi="Arial" w:cs="Arial"/>
          <w:sz w:val="20"/>
          <w:szCs w:val="20"/>
        </w:rPr>
        <w:t xml:space="preserve">ydávať </w:t>
      </w:r>
      <w:r>
        <w:rPr>
          <w:rFonts w:ascii="Arial" w:hAnsi="Arial" w:cs="Arial"/>
          <w:sz w:val="20"/>
          <w:szCs w:val="20"/>
        </w:rPr>
        <w:t>dodávateľom Objednávateľa</w:t>
      </w:r>
      <w:r w:rsidR="00DB2D85" w:rsidRPr="00BD78F9">
        <w:rPr>
          <w:rFonts w:ascii="Arial" w:hAnsi="Arial" w:cs="Arial"/>
          <w:sz w:val="20"/>
          <w:szCs w:val="20"/>
        </w:rPr>
        <w:t xml:space="preserve"> </w:t>
      </w:r>
      <w:r>
        <w:rPr>
          <w:rFonts w:ascii="Arial" w:hAnsi="Arial" w:cs="Arial"/>
          <w:sz w:val="20"/>
          <w:szCs w:val="20"/>
        </w:rPr>
        <w:t>p</w:t>
      </w:r>
      <w:r w:rsidR="00DB2D85" w:rsidRPr="00BD78F9">
        <w:rPr>
          <w:rFonts w:ascii="Arial" w:hAnsi="Arial" w:cs="Arial"/>
          <w:sz w:val="20"/>
          <w:szCs w:val="20"/>
        </w:rPr>
        <w:t>okyny týkajúce sa spolupráce</w:t>
      </w:r>
      <w:r>
        <w:rPr>
          <w:rFonts w:ascii="Arial" w:hAnsi="Arial" w:cs="Arial"/>
          <w:sz w:val="20"/>
          <w:szCs w:val="20"/>
        </w:rPr>
        <w:t>,</w:t>
      </w:r>
    </w:p>
    <w:p w14:paraId="66C344EB" w14:textId="05C1F8BA"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D78F9">
        <w:rPr>
          <w:rFonts w:ascii="Arial" w:hAnsi="Arial" w:cs="Arial"/>
          <w:sz w:val="20"/>
          <w:szCs w:val="20"/>
        </w:rPr>
        <w:t xml:space="preserve">ontrolovať </w:t>
      </w:r>
      <w:r>
        <w:rPr>
          <w:rFonts w:ascii="Arial" w:hAnsi="Arial" w:cs="Arial"/>
          <w:sz w:val="20"/>
          <w:szCs w:val="20"/>
        </w:rPr>
        <w:t>r</w:t>
      </w:r>
      <w:r w:rsidR="00DB2D85" w:rsidRPr="00BD78F9">
        <w:rPr>
          <w:rFonts w:ascii="Arial" w:hAnsi="Arial" w:cs="Arial"/>
          <w:sz w:val="20"/>
          <w:szCs w:val="20"/>
        </w:rPr>
        <w:t xml:space="preserve">ealizačnú dokumentáciu v súlade s podmienkami </w:t>
      </w:r>
      <w:r>
        <w:rPr>
          <w:rFonts w:ascii="Arial" w:hAnsi="Arial" w:cs="Arial"/>
          <w:sz w:val="20"/>
          <w:szCs w:val="20"/>
        </w:rPr>
        <w:t>jednotlivých zmlúv o dielo uzatvorených s dodávateľmi Objednávateľa,</w:t>
      </w:r>
    </w:p>
    <w:p w14:paraId="720A9487" w14:textId="4C9C70D4"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D78F9">
        <w:rPr>
          <w:rFonts w:ascii="Arial" w:hAnsi="Arial" w:cs="Arial"/>
          <w:sz w:val="20"/>
          <w:szCs w:val="20"/>
        </w:rPr>
        <w:t>chvaľovať vývesné štíty, nápisy vývesné tabule a pod., ktoré bud</w:t>
      </w:r>
      <w:r>
        <w:rPr>
          <w:rFonts w:ascii="Arial" w:hAnsi="Arial" w:cs="Arial"/>
          <w:sz w:val="20"/>
          <w:szCs w:val="20"/>
        </w:rPr>
        <w:t>ú</w:t>
      </w:r>
      <w:r w:rsidR="00DB2D85" w:rsidRPr="00BD78F9">
        <w:rPr>
          <w:rFonts w:ascii="Arial" w:hAnsi="Arial" w:cs="Arial"/>
          <w:sz w:val="20"/>
          <w:szCs w:val="20"/>
        </w:rPr>
        <w:t xml:space="preserve"> chcieť </w:t>
      </w:r>
      <w:r>
        <w:rPr>
          <w:rFonts w:ascii="Arial" w:hAnsi="Arial" w:cs="Arial"/>
          <w:sz w:val="20"/>
          <w:szCs w:val="20"/>
        </w:rPr>
        <w:t>dodávatelia Objednávateľa</w:t>
      </w:r>
      <w:r w:rsidR="00DB2D85" w:rsidRPr="00BD78F9">
        <w:rPr>
          <w:rFonts w:ascii="Arial" w:hAnsi="Arial" w:cs="Arial"/>
          <w:sz w:val="20"/>
          <w:szCs w:val="20"/>
        </w:rPr>
        <w:t xml:space="preserve"> umiestniť na </w:t>
      </w:r>
      <w:r>
        <w:rPr>
          <w:rFonts w:ascii="Arial" w:hAnsi="Arial" w:cs="Arial"/>
          <w:sz w:val="20"/>
          <w:szCs w:val="20"/>
        </w:rPr>
        <w:t>s</w:t>
      </w:r>
      <w:r w:rsidR="00DB2D85" w:rsidRPr="00BD78F9">
        <w:rPr>
          <w:rFonts w:ascii="Arial" w:hAnsi="Arial" w:cs="Arial"/>
          <w:sz w:val="20"/>
          <w:szCs w:val="20"/>
        </w:rPr>
        <w:t>tavenisku, s ohľadom na ich obsah, d</w:t>
      </w:r>
      <w:r w:rsidR="001C3B26">
        <w:rPr>
          <w:rFonts w:ascii="Arial" w:hAnsi="Arial" w:cs="Arial"/>
          <w:sz w:val="20"/>
          <w:szCs w:val="20"/>
        </w:rPr>
        <w:t>izajn</w:t>
      </w:r>
      <w:r w:rsidR="00DB2D85" w:rsidRPr="00BD78F9">
        <w:rPr>
          <w:rFonts w:ascii="Arial" w:hAnsi="Arial" w:cs="Arial"/>
          <w:sz w:val="20"/>
          <w:szCs w:val="20"/>
        </w:rPr>
        <w:t xml:space="preserve"> a estetický návrh, umiestnenie a pripevnenie a</w:t>
      </w:r>
      <w:r w:rsidR="001C3B26">
        <w:rPr>
          <w:rFonts w:ascii="Arial" w:hAnsi="Arial" w:cs="Arial"/>
          <w:sz w:val="20"/>
          <w:szCs w:val="20"/>
        </w:rPr>
        <w:t> </w:t>
      </w:r>
      <w:r w:rsidR="00DB2D85" w:rsidRPr="00BD78F9">
        <w:rPr>
          <w:rFonts w:ascii="Arial" w:hAnsi="Arial" w:cs="Arial"/>
          <w:sz w:val="20"/>
          <w:szCs w:val="20"/>
        </w:rPr>
        <w:t>udeľovať</w:t>
      </w:r>
      <w:r w:rsidR="001C3B26">
        <w:rPr>
          <w:rFonts w:ascii="Arial" w:hAnsi="Arial" w:cs="Arial"/>
          <w:sz w:val="20"/>
          <w:szCs w:val="20"/>
        </w:rPr>
        <w:t xml:space="preserve"> dodávateľom Objednávateľa</w:t>
      </w:r>
      <w:r w:rsidR="00DB2D85" w:rsidRPr="00BD78F9">
        <w:rPr>
          <w:rFonts w:ascii="Arial" w:hAnsi="Arial" w:cs="Arial"/>
          <w:sz w:val="20"/>
          <w:szCs w:val="20"/>
        </w:rPr>
        <w:t xml:space="preserve"> </w:t>
      </w:r>
      <w:r w:rsidR="001C3B26">
        <w:rPr>
          <w:rFonts w:ascii="Arial" w:hAnsi="Arial" w:cs="Arial"/>
          <w:sz w:val="20"/>
          <w:szCs w:val="20"/>
        </w:rPr>
        <w:t>p</w:t>
      </w:r>
      <w:r w:rsidR="00DB2D85" w:rsidRPr="00BD78F9">
        <w:rPr>
          <w:rFonts w:ascii="Arial" w:hAnsi="Arial" w:cs="Arial"/>
          <w:sz w:val="20"/>
          <w:szCs w:val="20"/>
        </w:rPr>
        <w:t>okyny na inštalovanie vývesných štítov, nápisov, vývesných tabúľ a pod., ktoré bude požadovať Objednávateľ</w:t>
      </w:r>
      <w:r w:rsidR="001C3B26">
        <w:rPr>
          <w:rFonts w:ascii="Arial" w:hAnsi="Arial" w:cs="Arial"/>
          <w:sz w:val="20"/>
          <w:szCs w:val="20"/>
        </w:rPr>
        <w:t>,</w:t>
      </w:r>
    </w:p>
    <w:p w14:paraId="49262FA2" w14:textId="29B105BF" w:rsidR="00301859" w:rsidRDefault="001C3B26"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lastRenderedPageBreak/>
        <w:t>p</w:t>
      </w:r>
      <w:r w:rsidR="00DB2D85" w:rsidRPr="001C3B26">
        <w:rPr>
          <w:rFonts w:ascii="Arial" w:hAnsi="Arial" w:cs="Arial"/>
          <w:sz w:val="20"/>
          <w:szCs w:val="20"/>
        </w:rPr>
        <w:t>redkladať na odsúhlasenie Objednávateľovi doplnky a</w:t>
      </w:r>
      <w:r w:rsidR="00BE2A34">
        <w:rPr>
          <w:rFonts w:ascii="Arial" w:hAnsi="Arial" w:cs="Arial"/>
          <w:sz w:val="20"/>
          <w:szCs w:val="20"/>
        </w:rPr>
        <w:t> </w:t>
      </w:r>
      <w:r w:rsidR="00DB2D85" w:rsidRPr="001C3B26">
        <w:rPr>
          <w:rFonts w:ascii="Arial" w:hAnsi="Arial" w:cs="Arial"/>
          <w:sz w:val="20"/>
          <w:szCs w:val="20"/>
        </w:rPr>
        <w:t>zmeny</w:t>
      </w:r>
      <w:r w:rsidR="00BE2A34">
        <w:rPr>
          <w:rFonts w:ascii="Arial" w:hAnsi="Arial" w:cs="Arial"/>
          <w:sz w:val="20"/>
          <w:szCs w:val="20"/>
        </w:rPr>
        <w:t xml:space="preserve"> zmlúv o dielo s dodávateľmi</w:t>
      </w:r>
      <w:r w:rsidR="00DB2D85" w:rsidRPr="001C3B26">
        <w:rPr>
          <w:rFonts w:ascii="Arial" w:hAnsi="Arial" w:cs="Arial"/>
          <w:sz w:val="20"/>
          <w:szCs w:val="20"/>
        </w:rPr>
        <w:t>, ktoré menia náklady, termíny alebo technické parametre s vlastným vyjadrením a odporúčaním, zdôvodnením na odsúhlasenie po predchádzajúcej dohode o obsahu dodatku s</w:t>
      </w:r>
      <w:r w:rsidR="00BE2A34">
        <w:rPr>
          <w:rFonts w:ascii="Arial" w:hAnsi="Arial" w:cs="Arial"/>
          <w:sz w:val="20"/>
          <w:szCs w:val="20"/>
        </w:rPr>
        <w:t> </w:t>
      </w:r>
      <w:r w:rsidR="00DB2D85" w:rsidRPr="001C3B26">
        <w:rPr>
          <w:rFonts w:ascii="Arial" w:hAnsi="Arial" w:cs="Arial"/>
          <w:sz w:val="20"/>
          <w:szCs w:val="20"/>
        </w:rPr>
        <w:t>Objednávateľom</w:t>
      </w:r>
      <w:r w:rsidR="00BE2A34">
        <w:rPr>
          <w:rFonts w:ascii="Arial" w:hAnsi="Arial" w:cs="Arial"/>
          <w:sz w:val="20"/>
          <w:szCs w:val="20"/>
        </w:rPr>
        <w:t>;</w:t>
      </w:r>
      <w:r w:rsidR="00301859" w:rsidRPr="001C3B26">
        <w:rPr>
          <w:rFonts w:ascii="Arial" w:hAnsi="Arial" w:cs="Arial"/>
          <w:sz w:val="20"/>
          <w:szCs w:val="20"/>
        </w:rPr>
        <w:t xml:space="preserve"> </w:t>
      </w:r>
      <w:r w:rsidR="00BE2A34">
        <w:rPr>
          <w:rFonts w:ascii="Arial" w:hAnsi="Arial" w:cs="Arial"/>
          <w:sz w:val="20"/>
          <w:szCs w:val="20"/>
        </w:rPr>
        <w:t>n</w:t>
      </w:r>
      <w:r w:rsidR="00DB2D85" w:rsidRPr="001C3B26">
        <w:rPr>
          <w:rFonts w:ascii="Arial" w:hAnsi="Arial" w:cs="Arial"/>
          <w:sz w:val="20"/>
          <w:szCs w:val="20"/>
        </w:rPr>
        <w:t xml:space="preserve">avrhovať na podnet Objednávateľa </w:t>
      </w:r>
      <w:r w:rsidR="00BE2A34">
        <w:rPr>
          <w:rFonts w:ascii="Arial" w:hAnsi="Arial" w:cs="Arial"/>
          <w:sz w:val="20"/>
          <w:szCs w:val="20"/>
        </w:rPr>
        <w:t xml:space="preserve">dodávateľom Objednávateľa </w:t>
      </w:r>
      <w:r w:rsidR="00DB2D85" w:rsidRPr="001C3B26">
        <w:rPr>
          <w:rFonts w:ascii="Arial" w:hAnsi="Arial" w:cs="Arial"/>
          <w:sz w:val="20"/>
          <w:szCs w:val="20"/>
        </w:rPr>
        <w:t xml:space="preserve">uskutočnenie zmien </w:t>
      </w:r>
      <w:r w:rsidR="00BE2A34">
        <w:rPr>
          <w:rFonts w:ascii="Arial" w:hAnsi="Arial" w:cs="Arial"/>
          <w:sz w:val="20"/>
          <w:szCs w:val="20"/>
        </w:rPr>
        <w:t>d</w:t>
      </w:r>
      <w:r w:rsidR="00DB2D85" w:rsidRPr="001C3B26">
        <w:rPr>
          <w:rFonts w:ascii="Arial" w:hAnsi="Arial" w:cs="Arial"/>
          <w:sz w:val="20"/>
          <w:szCs w:val="20"/>
        </w:rPr>
        <w:t xml:space="preserve">iela a postupovať pri zmenách </w:t>
      </w:r>
      <w:r w:rsidR="00BE2A34">
        <w:rPr>
          <w:rFonts w:ascii="Arial" w:hAnsi="Arial" w:cs="Arial"/>
          <w:sz w:val="20"/>
          <w:szCs w:val="20"/>
        </w:rPr>
        <w:t>d</w:t>
      </w:r>
      <w:r w:rsidR="00DB2D85" w:rsidRPr="001C3B26">
        <w:rPr>
          <w:rFonts w:ascii="Arial" w:hAnsi="Arial" w:cs="Arial"/>
          <w:sz w:val="20"/>
          <w:szCs w:val="20"/>
        </w:rPr>
        <w:t>iela podľa pokynov Objednávateľa</w:t>
      </w:r>
      <w:r w:rsidR="00BE2A34">
        <w:rPr>
          <w:rFonts w:ascii="Arial" w:hAnsi="Arial" w:cs="Arial"/>
          <w:sz w:val="20"/>
          <w:szCs w:val="20"/>
        </w:rPr>
        <w:t>;</w:t>
      </w:r>
      <w:r w:rsidR="00DB2D85" w:rsidRPr="001C3B26">
        <w:rPr>
          <w:rFonts w:ascii="Arial" w:hAnsi="Arial" w:cs="Arial"/>
          <w:sz w:val="20"/>
          <w:szCs w:val="20"/>
        </w:rPr>
        <w:t xml:space="preserve"> </w:t>
      </w:r>
      <w:r w:rsidR="00BE2A34">
        <w:rPr>
          <w:rFonts w:ascii="Arial" w:hAnsi="Arial" w:cs="Arial"/>
          <w:sz w:val="20"/>
          <w:szCs w:val="20"/>
        </w:rPr>
        <w:t>o</w:t>
      </w:r>
      <w:r w:rsidR="00DB2D85" w:rsidRPr="001C3B26">
        <w:rPr>
          <w:rFonts w:ascii="Arial" w:hAnsi="Arial" w:cs="Arial"/>
          <w:sz w:val="20"/>
          <w:szCs w:val="20"/>
        </w:rPr>
        <w:t xml:space="preserve">známiť </w:t>
      </w:r>
      <w:r w:rsidR="00BE2A34">
        <w:rPr>
          <w:rFonts w:ascii="Arial" w:hAnsi="Arial" w:cs="Arial"/>
          <w:sz w:val="20"/>
          <w:szCs w:val="20"/>
        </w:rPr>
        <w:t>dodávateľom Objednávateľa</w:t>
      </w:r>
      <w:r w:rsidR="00DB2D85" w:rsidRPr="001C3B26">
        <w:rPr>
          <w:rFonts w:ascii="Arial" w:hAnsi="Arial" w:cs="Arial"/>
          <w:sz w:val="20"/>
          <w:szCs w:val="20"/>
        </w:rPr>
        <w:t xml:space="preserve"> schválenie alebo zamietnutie návrhu </w:t>
      </w:r>
      <w:r w:rsidR="00BE2A34">
        <w:rPr>
          <w:rFonts w:ascii="Arial" w:hAnsi="Arial" w:cs="Arial"/>
          <w:sz w:val="20"/>
          <w:szCs w:val="20"/>
        </w:rPr>
        <w:t>dodávateľov Objednávateľa</w:t>
      </w:r>
      <w:r w:rsidR="00DB2D85" w:rsidRPr="001C3B26">
        <w:rPr>
          <w:rFonts w:ascii="Arial" w:hAnsi="Arial" w:cs="Arial"/>
          <w:sz w:val="20"/>
          <w:szCs w:val="20"/>
        </w:rPr>
        <w:t xml:space="preserve"> na zmenu </w:t>
      </w:r>
      <w:r w:rsidR="00BE2A34">
        <w:rPr>
          <w:rFonts w:ascii="Arial" w:hAnsi="Arial" w:cs="Arial"/>
          <w:sz w:val="20"/>
          <w:szCs w:val="20"/>
        </w:rPr>
        <w:t>d</w:t>
      </w:r>
      <w:r w:rsidR="00DB2D85" w:rsidRPr="001C3B26">
        <w:rPr>
          <w:rFonts w:ascii="Arial" w:hAnsi="Arial" w:cs="Arial"/>
          <w:sz w:val="20"/>
          <w:szCs w:val="20"/>
        </w:rPr>
        <w:t>iela</w:t>
      </w:r>
      <w:r w:rsidR="00BE2A34">
        <w:rPr>
          <w:rFonts w:ascii="Arial" w:hAnsi="Arial" w:cs="Arial"/>
          <w:sz w:val="20"/>
          <w:szCs w:val="20"/>
        </w:rPr>
        <w:t>; a</w:t>
      </w:r>
      <w:r w:rsidR="00DB2D85" w:rsidRPr="001C3B26">
        <w:rPr>
          <w:rFonts w:ascii="Arial" w:hAnsi="Arial" w:cs="Arial"/>
          <w:sz w:val="20"/>
          <w:szCs w:val="20"/>
        </w:rPr>
        <w:t xml:space="preserve">k sa v dôsledku zmien navrhnutých </w:t>
      </w:r>
      <w:r w:rsidR="00BE2A34">
        <w:rPr>
          <w:rFonts w:ascii="Arial" w:hAnsi="Arial" w:cs="Arial"/>
          <w:sz w:val="20"/>
          <w:szCs w:val="20"/>
        </w:rPr>
        <w:t>dodávateľmi Objednávateľa</w:t>
      </w:r>
      <w:r w:rsidR="00DB2D85" w:rsidRPr="001C3B26">
        <w:rPr>
          <w:rFonts w:ascii="Arial" w:hAnsi="Arial" w:cs="Arial"/>
          <w:sz w:val="20"/>
          <w:szCs w:val="20"/>
        </w:rPr>
        <w:t xml:space="preserve"> má zvýšiť cena </w:t>
      </w:r>
      <w:r w:rsidR="00BE2A34">
        <w:rPr>
          <w:rFonts w:ascii="Arial" w:hAnsi="Arial" w:cs="Arial"/>
          <w:sz w:val="20"/>
          <w:szCs w:val="20"/>
        </w:rPr>
        <w:t>d</w:t>
      </w:r>
      <w:r w:rsidR="00DB2D85" w:rsidRPr="001C3B26">
        <w:rPr>
          <w:rFonts w:ascii="Arial" w:hAnsi="Arial" w:cs="Arial"/>
          <w:sz w:val="20"/>
          <w:szCs w:val="20"/>
        </w:rPr>
        <w:t xml:space="preserve">iela, </w:t>
      </w:r>
      <w:r w:rsidR="00BE2A34">
        <w:rPr>
          <w:rFonts w:ascii="Arial" w:hAnsi="Arial" w:cs="Arial"/>
          <w:sz w:val="20"/>
          <w:szCs w:val="20"/>
        </w:rPr>
        <w:t>Poskytovateľ</w:t>
      </w:r>
      <w:r w:rsidR="00DB2D85" w:rsidRPr="001C3B26">
        <w:rPr>
          <w:rFonts w:ascii="Arial" w:hAnsi="Arial" w:cs="Arial"/>
          <w:sz w:val="20"/>
          <w:szCs w:val="20"/>
        </w:rPr>
        <w:t xml:space="preserve"> môže schváliť takéto zmeny </w:t>
      </w:r>
      <w:r w:rsidR="00BE2A34">
        <w:rPr>
          <w:rFonts w:ascii="Arial" w:hAnsi="Arial" w:cs="Arial"/>
          <w:sz w:val="20"/>
          <w:szCs w:val="20"/>
        </w:rPr>
        <w:t>d</w:t>
      </w:r>
      <w:r w:rsidR="00DB2D85" w:rsidRPr="001C3B26">
        <w:rPr>
          <w:rFonts w:ascii="Arial" w:hAnsi="Arial" w:cs="Arial"/>
          <w:sz w:val="20"/>
          <w:szCs w:val="20"/>
        </w:rPr>
        <w:t>iela len s predchádzajúcim písomným súhlasom Objednávateľa</w:t>
      </w:r>
      <w:r w:rsidR="00BE2A34">
        <w:rPr>
          <w:rFonts w:ascii="Arial" w:hAnsi="Arial" w:cs="Arial"/>
          <w:sz w:val="20"/>
          <w:szCs w:val="20"/>
        </w:rPr>
        <w:t>; p</w:t>
      </w:r>
      <w:r w:rsidR="00DB2D85" w:rsidRPr="001C3B26">
        <w:rPr>
          <w:rFonts w:ascii="Arial" w:hAnsi="Arial" w:cs="Arial"/>
          <w:sz w:val="20"/>
          <w:szCs w:val="20"/>
        </w:rPr>
        <w:t xml:space="preserve">ri každej zmene je </w:t>
      </w:r>
      <w:r w:rsidR="00BE2A34">
        <w:rPr>
          <w:rFonts w:ascii="Arial" w:hAnsi="Arial" w:cs="Arial"/>
          <w:sz w:val="20"/>
          <w:szCs w:val="20"/>
        </w:rPr>
        <w:t>Poskytovateľ</w:t>
      </w:r>
      <w:r w:rsidR="00DB2D85" w:rsidRPr="001C3B26">
        <w:rPr>
          <w:rFonts w:ascii="Arial" w:hAnsi="Arial" w:cs="Arial"/>
          <w:sz w:val="20"/>
          <w:szCs w:val="20"/>
        </w:rPr>
        <w:t xml:space="preserve"> povinný dôsledne sledovať súlad oceňovania zmeny </w:t>
      </w:r>
      <w:r w:rsidR="00BE2A34">
        <w:rPr>
          <w:rFonts w:ascii="Arial" w:hAnsi="Arial" w:cs="Arial"/>
          <w:sz w:val="20"/>
          <w:szCs w:val="20"/>
        </w:rPr>
        <w:t>s príslušnou zmluvou o dielo</w:t>
      </w:r>
      <w:r w:rsidR="00DB2D85" w:rsidRPr="001C3B26">
        <w:rPr>
          <w:rFonts w:ascii="Arial" w:hAnsi="Arial" w:cs="Arial"/>
          <w:sz w:val="20"/>
          <w:szCs w:val="20"/>
        </w:rPr>
        <w:t xml:space="preserve"> a </w:t>
      </w:r>
      <w:r w:rsidR="00BE2A34">
        <w:rPr>
          <w:rFonts w:ascii="Arial" w:hAnsi="Arial" w:cs="Arial"/>
          <w:sz w:val="20"/>
          <w:szCs w:val="20"/>
        </w:rPr>
        <w:t>v</w:t>
      </w:r>
      <w:r w:rsidR="00DB2D85" w:rsidRPr="001C3B26">
        <w:rPr>
          <w:rFonts w:ascii="Arial" w:hAnsi="Arial" w:cs="Arial"/>
          <w:sz w:val="20"/>
          <w:szCs w:val="20"/>
        </w:rPr>
        <w:t>ýkazom výmer, a to tak pri náraste ceny</w:t>
      </w:r>
      <w:r w:rsidR="00BE2A34">
        <w:rPr>
          <w:rFonts w:ascii="Arial" w:hAnsi="Arial" w:cs="Arial"/>
          <w:sz w:val="20"/>
          <w:szCs w:val="20"/>
        </w:rPr>
        <w:t>,</w:t>
      </w:r>
      <w:r w:rsidR="00DB2D85" w:rsidRPr="001C3B26">
        <w:rPr>
          <w:rFonts w:ascii="Arial" w:hAnsi="Arial" w:cs="Arial"/>
          <w:sz w:val="20"/>
          <w:szCs w:val="20"/>
        </w:rPr>
        <w:t xml:space="preserve"> ako aj pri znížení ceny v dôsledku zmeny </w:t>
      </w:r>
      <w:r w:rsidR="00BE2A34">
        <w:rPr>
          <w:rFonts w:ascii="Arial" w:hAnsi="Arial" w:cs="Arial"/>
          <w:sz w:val="20"/>
          <w:szCs w:val="20"/>
        </w:rPr>
        <w:t>d</w:t>
      </w:r>
      <w:r w:rsidR="00DB2D85" w:rsidRPr="001C3B26">
        <w:rPr>
          <w:rFonts w:ascii="Arial" w:hAnsi="Arial" w:cs="Arial"/>
          <w:sz w:val="20"/>
          <w:szCs w:val="20"/>
        </w:rPr>
        <w:t>iela</w:t>
      </w:r>
      <w:r w:rsidR="00BE2A34">
        <w:rPr>
          <w:rFonts w:ascii="Arial" w:hAnsi="Arial" w:cs="Arial"/>
          <w:sz w:val="20"/>
          <w:szCs w:val="20"/>
        </w:rPr>
        <w:t>;</w:t>
      </w:r>
    </w:p>
    <w:p w14:paraId="68711345" w14:textId="053172CC" w:rsidR="00301859" w:rsidRDefault="00BE2A34"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b</w:t>
      </w:r>
      <w:r w:rsidR="00DB2D85" w:rsidRPr="00BE2A34">
        <w:rPr>
          <w:rFonts w:ascii="Arial" w:hAnsi="Arial" w:cs="Arial"/>
          <w:sz w:val="20"/>
          <w:szCs w:val="20"/>
        </w:rPr>
        <w:t xml:space="preserve">ezodkladne informovať Objednávateľa o všetkých závažných skutočnostiach pri vykonávaní </w:t>
      </w:r>
      <w:r>
        <w:rPr>
          <w:rFonts w:ascii="Arial" w:hAnsi="Arial" w:cs="Arial"/>
          <w:sz w:val="20"/>
          <w:szCs w:val="20"/>
        </w:rPr>
        <w:t>d</w:t>
      </w:r>
      <w:r w:rsidR="00DB2D85" w:rsidRPr="00BE2A34">
        <w:rPr>
          <w:rFonts w:ascii="Arial" w:hAnsi="Arial" w:cs="Arial"/>
          <w:sz w:val="20"/>
          <w:szCs w:val="20"/>
        </w:rPr>
        <w:t>iela, vyžadovať od neho včasné rozhodnutia</w:t>
      </w:r>
      <w:r>
        <w:rPr>
          <w:rFonts w:ascii="Arial" w:hAnsi="Arial" w:cs="Arial"/>
          <w:sz w:val="20"/>
          <w:szCs w:val="20"/>
        </w:rPr>
        <w:t>;</w:t>
      </w:r>
      <w:r w:rsidR="00DB2D85" w:rsidRPr="00BE2A34">
        <w:rPr>
          <w:rFonts w:ascii="Arial" w:hAnsi="Arial" w:cs="Arial"/>
          <w:sz w:val="20"/>
          <w:szCs w:val="20"/>
        </w:rPr>
        <w:t xml:space="preserve"> </w:t>
      </w:r>
      <w:r>
        <w:rPr>
          <w:rFonts w:ascii="Arial" w:hAnsi="Arial" w:cs="Arial"/>
          <w:sz w:val="20"/>
          <w:szCs w:val="20"/>
        </w:rPr>
        <w:t>i</w:t>
      </w:r>
      <w:r w:rsidR="00DB2D85" w:rsidRPr="00BE2A34">
        <w:rPr>
          <w:rFonts w:ascii="Arial" w:hAnsi="Arial" w:cs="Arial"/>
          <w:sz w:val="20"/>
          <w:szCs w:val="20"/>
        </w:rPr>
        <w:t xml:space="preserve">hneď po obdŕžaní rozhodnutia Objednávateľa upovedomiť ostatných účastníkov vykonávania </w:t>
      </w:r>
      <w:r>
        <w:rPr>
          <w:rFonts w:ascii="Arial" w:hAnsi="Arial" w:cs="Arial"/>
          <w:sz w:val="20"/>
          <w:szCs w:val="20"/>
        </w:rPr>
        <w:t>d</w:t>
      </w:r>
      <w:r w:rsidR="00DB2D85" w:rsidRPr="00BE2A34">
        <w:rPr>
          <w:rFonts w:ascii="Arial" w:hAnsi="Arial" w:cs="Arial"/>
          <w:sz w:val="20"/>
          <w:szCs w:val="20"/>
        </w:rPr>
        <w:t>iela (zápis do stavebného denníka alebo montážneho denníka)</w:t>
      </w:r>
      <w:r>
        <w:rPr>
          <w:rFonts w:ascii="Arial" w:hAnsi="Arial" w:cs="Arial"/>
          <w:sz w:val="20"/>
          <w:szCs w:val="20"/>
        </w:rPr>
        <w:t>,</w:t>
      </w:r>
    </w:p>
    <w:p w14:paraId="67710A8C" w14:textId="4E91D568" w:rsidR="00301859" w:rsidRDefault="007F518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DB2D85" w:rsidRPr="007F518B">
        <w:rPr>
          <w:rFonts w:ascii="Arial" w:hAnsi="Arial" w:cs="Arial"/>
          <w:sz w:val="20"/>
          <w:szCs w:val="20"/>
        </w:rPr>
        <w:t xml:space="preserve">deľovať </w:t>
      </w:r>
      <w:r>
        <w:rPr>
          <w:rFonts w:ascii="Arial" w:hAnsi="Arial" w:cs="Arial"/>
          <w:sz w:val="20"/>
          <w:szCs w:val="20"/>
        </w:rPr>
        <w:t>dodávateľom Objednávateľa</w:t>
      </w:r>
      <w:r w:rsidR="00DB2D85" w:rsidRPr="007F518B">
        <w:rPr>
          <w:rFonts w:ascii="Arial" w:hAnsi="Arial" w:cs="Arial"/>
          <w:sz w:val="20"/>
          <w:szCs w:val="20"/>
        </w:rPr>
        <w:t xml:space="preserve"> </w:t>
      </w:r>
      <w:r>
        <w:rPr>
          <w:rFonts w:ascii="Arial" w:hAnsi="Arial" w:cs="Arial"/>
          <w:sz w:val="20"/>
          <w:szCs w:val="20"/>
        </w:rPr>
        <w:t>p</w:t>
      </w:r>
      <w:r w:rsidR="00DB2D85" w:rsidRPr="007F518B">
        <w:rPr>
          <w:rFonts w:ascii="Arial" w:hAnsi="Arial" w:cs="Arial"/>
          <w:sz w:val="20"/>
          <w:szCs w:val="20"/>
        </w:rPr>
        <w:t xml:space="preserve">okyny potrebné pre realizáciu </w:t>
      </w:r>
      <w:r>
        <w:rPr>
          <w:rFonts w:ascii="Arial" w:hAnsi="Arial" w:cs="Arial"/>
          <w:sz w:val="20"/>
          <w:szCs w:val="20"/>
        </w:rPr>
        <w:t>d</w:t>
      </w:r>
      <w:r w:rsidR="00DB2D85" w:rsidRPr="007F518B">
        <w:rPr>
          <w:rFonts w:ascii="Arial" w:hAnsi="Arial" w:cs="Arial"/>
          <w:sz w:val="20"/>
          <w:szCs w:val="20"/>
        </w:rPr>
        <w:t>iela a odstránenie akýchkoľvek chýb v súlade s</w:t>
      </w:r>
      <w:r>
        <w:rPr>
          <w:rFonts w:ascii="Arial" w:hAnsi="Arial" w:cs="Arial"/>
          <w:sz w:val="20"/>
          <w:szCs w:val="20"/>
        </w:rPr>
        <w:t xml:space="preserve"> príslušnou</w:t>
      </w:r>
      <w:r w:rsidR="00DB2D85" w:rsidRPr="007F518B">
        <w:rPr>
          <w:rFonts w:ascii="Arial" w:hAnsi="Arial" w:cs="Arial"/>
          <w:sz w:val="20"/>
          <w:szCs w:val="20"/>
        </w:rPr>
        <w:t xml:space="preserve"> </w:t>
      </w:r>
      <w:r>
        <w:rPr>
          <w:rFonts w:ascii="Arial" w:hAnsi="Arial" w:cs="Arial"/>
          <w:sz w:val="20"/>
          <w:szCs w:val="20"/>
        </w:rPr>
        <w:t>z</w:t>
      </w:r>
      <w:r w:rsidR="00DB2D85" w:rsidRPr="007F518B">
        <w:rPr>
          <w:rFonts w:ascii="Arial" w:hAnsi="Arial" w:cs="Arial"/>
          <w:sz w:val="20"/>
          <w:szCs w:val="20"/>
        </w:rPr>
        <w:t>mluvou o</w:t>
      </w:r>
      <w:r>
        <w:rPr>
          <w:rFonts w:ascii="Arial" w:hAnsi="Arial" w:cs="Arial"/>
          <w:sz w:val="20"/>
          <w:szCs w:val="20"/>
        </w:rPr>
        <w:t> </w:t>
      </w:r>
      <w:r w:rsidR="00DB2D85" w:rsidRPr="007F518B">
        <w:rPr>
          <w:rFonts w:ascii="Arial" w:hAnsi="Arial" w:cs="Arial"/>
          <w:sz w:val="20"/>
          <w:szCs w:val="20"/>
        </w:rPr>
        <w:t>dielo</w:t>
      </w:r>
      <w:r>
        <w:rPr>
          <w:rFonts w:ascii="Arial" w:hAnsi="Arial" w:cs="Arial"/>
          <w:sz w:val="20"/>
          <w:szCs w:val="20"/>
        </w:rPr>
        <w:t>,</w:t>
      </w:r>
    </w:p>
    <w:p w14:paraId="7543C56A" w14:textId="1E3BBE4B" w:rsidR="007C643D" w:rsidRDefault="007C64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postupovať pri delegovaní svojich právomocí na asistentov v súlade so zmluvou o dielo,</w:t>
      </w:r>
    </w:p>
    <w:p w14:paraId="1A705641" w14:textId="19ED00D8" w:rsidR="00301859" w:rsidRDefault="007F518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DB2D85" w:rsidRPr="007F518B">
        <w:rPr>
          <w:rFonts w:ascii="Arial" w:hAnsi="Arial" w:cs="Arial"/>
          <w:sz w:val="20"/>
          <w:szCs w:val="20"/>
        </w:rPr>
        <w:t>ostupovať pri odsúhlasovaní alebo rozhodovaní o akejkoľvek záležitosti</w:t>
      </w:r>
      <w:r>
        <w:rPr>
          <w:rFonts w:ascii="Arial" w:hAnsi="Arial" w:cs="Arial"/>
          <w:sz w:val="20"/>
          <w:szCs w:val="20"/>
        </w:rPr>
        <w:t>,</w:t>
      </w:r>
      <w:r w:rsidR="00DB2D85" w:rsidRPr="007F518B">
        <w:rPr>
          <w:rFonts w:ascii="Arial" w:hAnsi="Arial" w:cs="Arial"/>
          <w:sz w:val="20"/>
          <w:szCs w:val="20"/>
        </w:rPr>
        <w:t xml:space="preserve"> ktorá patrí podľa</w:t>
      </w:r>
      <w:r>
        <w:rPr>
          <w:rFonts w:ascii="Arial" w:hAnsi="Arial" w:cs="Arial"/>
          <w:sz w:val="20"/>
          <w:szCs w:val="20"/>
        </w:rPr>
        <w:t xml:space="preserve"> príslušnej</w:t>
      </w:r>
      <w:r w:rsidR="00DB2D85" w:rsidRPr="007F518B">
        <w:rPr>
          <w:rFonts w:ascii="Arial" w:hAnsi="Arial" w:cs="Arial"/>
          <w:sz w:val="20"/>
          <w:szCs w:val="20"/>
        </w:rPr>
        <w:t xml:space="preserve"> </w:t>
      </w:r>
      <w:r>
        <w:rPr>
          <w:rFonts w:ascii="Arial" w:hAnsi="Arial" w:cs="Arial"/>
          <w:sz w:val="20"/>
          <w:szCs w:val="20"/>
        </w:rPr>
        <w:t>z</w:t>
      </w:r>
      <w:r w:rsidR="00DB2D85" w:rsidRPr="007F518B">
        <w:rPr>
          <w:rFonts w:ascii="Arial" w:hAnsi="Arial" w:cs="Arial"/>
          <w:sz w:val="20"/>
          <w:szCs w:val="20"/>
        </w:rPr>
        <w:t xml:space="preserve">mluvy o dielo do kompetencie </w:t>
      </w:r>
      <w:r>
        <w:rPr>
          <w:rFonts w:ascii="Arial" w:hAnsi="Arial" w:cs="Arial"/>
          <w:sz w:val="20"/>
          <w:szCs w:val="20"/>
        </w:rPr>
        <w:t>Poskytovateľa,</w:t>
      </w:r>
    </w:p>
    <w:p w14:paraId="66C10EB2" w14:textId="5EADF574" w:rsidR="00301859" w:rsidRDefault="00935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935452">
        <w:rPr>
          <w:rFonts w:ascii="Arial" w:hAnsi="Arial" w:cs="Arial"/>
          <w:sz w:val="20"/>
          <w:szCs w:val="20"/>
        </w:rPr>
        <w:t xml:space="preserve"> odôvodnených prípadoch, resp. na podnet Objednávateľa požadovať od </w:t>
      </w:r>
      <w:r>
        <w:rPr>
          <w:rFonts w:ascii="Arial" w:hAnsi="Arial" w:cs="Arial"/>
          <w:sz w:val="20"/>
          <w:szCs w:val="20"/>
        </w:rPr>
        <w:t>dodávateľov</w:t>
      </w:r>
      <w:r w:rsidR="00DB2D85" w:rsidRPr="00935452">
        <w:rPr>
          <w:rFonts w:ascii="Arial" w:hAnsi="Arial" w:cs="Arial"/>
          <w:sz w:val="20"/>
          <w:szCs w:val="20"/>
        </w:rPr>
        <w:t xml:space="preserve"> meranie prác alebo sám uskutočniť meranie prác</w:t>
      </w:r>
      <w:r>
        <w:rPr>
          <w:rFonts w:ascii="Arial" w:hAnsi="Arial" w:cs="Arial"/>
          <w:sz w:val="20"/>
          <w:szCs w:val="20"/>
        </w:rPr>
        <w:t>,</w:t>
      </w:r>
    </w:p>
    <w:p w14:paraId="63F65AC5" w14:textId="54F124CA" w:rsidR="00301859" w:rsidRDefault="00935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DB2D85" w:rsidRPr="00935452">
        <w:rPr>
          <w:rFonts w:ascii="Arial" w:hAnsi="Arial" w:cs="Arial"/>
          <w:sz w:val="20"/>
          <w:szCs w:val="20"/>
        </w:rPr>
        <w:t xml:space="preserve">rčovať cenu </w:t>
      </w:r>
      <w:r>
        <w:rPr>
          <w:rFonts w:ascii="Arial" w:hAnsi="Arial" w:cs="Arial"/>
          <w:sz w:val="20"/>
          <w:szCs w:val="20"/>
        </w:rPr>
        <w:t>d</w:t>
      </w:r>
      <w:r w:rsidR="00DB2D85" w:rsidRPr="00935452">
        <w:rPr>
          <w:rFonts w:ascii="Arial" w:hAnsi="Arial" w:cs="Arial"/>
          <w:sz w:val="20"/>
          <w:szCs w:val="20"/>
        </w:rPr>
        <w:t>iela oceňovaním</w:t>
      </w:r>
      <w:r>
        <w:rPr>
          <w:rFonts w:ascii="Arial" w:hAnsi="Arial" w:cs="Arial"/>
          <w:sz w:val="20"/>
          <w:szCs w:val="20"/>
        </w:rPr>
        <w:t>,</w:t>
      </w:r>
    </w:p>
    <w:p w14:paraId="4BEC9DD0" w14:textId="39B071B9" w:rsidR="00301859" w:rsidRDefault="00935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o</w:t>
      </w:r>
      <w:r w:rsidR="00DB2D85" w:rsidRPr="00935452">
        <w:rPr>
          <w:rFonts w:ascii="Arial" w:hAnsi="Arial" w:cs="Arial"/>
          <w:sz w:val="20"/>
          <w:szCs w:val="20"/>
        </w:rPr>
        <w:t xml:space="preserve">dsúhlasovať </w:t>
      </w:r>
      <w:r w:rsidR="005770D5">
        <w:rPr>
          <w:rFonts w:ascii="Arial" w:hAnsi="Arial" w:cs="Arial"/>
          <w:sz w:val="20"/>
          <w:szCs w:val="20"/>
        </w:rPr>
        <w:t>s dodávateľmi</w:t>
      </w:r>
      <w:r w:rsidR="00DB2D85" w:rsidRPr="00935452">
        <w:rPr>
          <w:rFonts w:ascii="Arial" w:hAnsi="Arial" w:cs="Arial"/>
          <w:sz w:val="20"/>
          <w:szCs w:val="20"/>
        </w:rPr>
        <w:t xml:space="preserve"> alebo rozhodovať o spotrebovaných množstvách energie, vody a ďalších médií a služieb a čiastkach splatných za tieto služby Objednávateľovi, ak </w:t>
      </w:r>
      <w:r w:rsidR="00B2123D">
        <w:rPr>
          <w:rFonts w:ascii="Arial" w:hAnsi="Arial" w:cs="Arial"/>
          <w:sz w:val="20"/>
          <w:szCs w:val="20"/>
        </w:rPr>
        <w:t>budú dodávatelia</w:t>
      </w:r>
      <w:r w:rsidR="00DB2D85" w:rsidRPr="00935452">
        <w:rPr>
          <w:rFonts w:ascii="Arial" w:hAnsi="Arial" w:cs="Arial"/>
          <w:sz w:val="20"/>
          <w:szCs w:val="20"/>
        </w:rPr>
        <w:t xml:space="preserve"> hradiť na základe rozhodnutia Objednávateľa tieto platby na základe faktúr</w:t>
      </w:r>
      <w:r w:rsidR="00301859" w:rsidRPr="00935452">
        <w:rPr>
          <w:rFonts w:ascii="Arial" w:hAnsi="Arial" w:cs="Arial"/>
          <w:sz w:val="20"/>
          <w:szCs w:val="20"/>
        </w:rPr>
        <w:t xml:space="preserve"> </w:t>
      </w:r>
      <w:r w:rsidR="00DB2D85" w:rsidRPr="00935452">
        <w:rPr>
          <w:rFonts w:ascii="Arial" w:hAnsi="Arial" w:cs="Arial"/>
          <w:sz w:val="20"/>
          <w:szCs w:val="20"/>
        </w:rPr>
        <w:t>Objednávateľovi</w:t>
      </w:r>
      <w:r w:rsidR="00B2123D">
        <w:rPr>
          <w:rFonts w:ascii="Arial" w:hAnsi="Arial" w:cs="Arial"/>
          <w:sz w:val="20"/>
          <w:szCs w:val="20"/>
        </w:rPr>
        <w:t>,</w:t>
      </w:r>
    </w:p>
    <w:p w14:paraId="7AA74AE4" w14:textId="5667C865" w:rsidR="00301859"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B2123D">
        <w:rPr>
          <w:rFonts w:ascii="Arial" w:hAnsi="Arial" w:cs="Arial"/>
          <w:sz w:val="20"/>
          <w:szCs w:val="20"/>
        </w:rPr>
        <w:t xml:space="preserve">ykonávať operatívne kontroly vykonávania </w:t>
      </w:r>
      <w:r>
        <w:rPr>
          <w:rFonts w:ascii="Arial" w:hAnsi="Arial" w:cs="Arial"/>
          <w:sz w:val="20"/>
          <w:szCs w:val="20"/>
        </w:rPr>
        <w:t>d</w:t>
      </w:r>
      <w:r w:rsidR="00DB2D85" w:rsidRPr="00B2123D">
        <w:rPr>
          <w:rFonts w:ascii="Arial" w:hAnsi="Arial" w:cs="Arial"/>
          <w:sz w:val="20"/>
          <w:szCs w:val="20"/>
        </w:rPr>
        <w:t>iela a operatívne porady</w:t>
      </w:r>
      <w:r>
        <w:rPr>
          <w:rFonts w:ascii="Arial" w:hAnsi="Arial" w:cs="Arial"/>
          <w:sz w:val="20"/>
          <w:szCs w:val="20"/>
        </w:rPr>
        <w:t>;</w:t>
      </w:r>
      <w:r w:rsidR="00DB2D85" w:rsidRPr="00B2123D">
        <w:rPr>
          <w:rFonts w:ascii="Arial" w:hAnsi="Arial" w:cs="Arial"/>
          <w:sz w:val="20"/>
          <w:szCs w:val="20"/>
        </w:rPr>
        <w:t xml:space="preserve"> </w:t>
      </w:r>
      <w:r>
        <w:rPr>
          <w:rFonts w:ascii="Arial" w:hAnsi="Arial" w:cs="Arial"/>
          <w:sz w:val="20"/>
          <w:szCs w:val="20"/>
        </w:rPr>
        <w:t>k</w:t>
      </w:r>
      <w:r w:rsidR="00DB2D85" w:rsidRPr="00B2123D">
        <w:rPr>
          <w:rFonts w:ascii="Arial" w:hAnsi="Arial" w:cs="Arial"/>
          <w:sz w:val="20"/>
          <w:szCs w:val="20"/>
        </w:rPr>
        <w:t xml:space="preserve">ontrolovať kvalitu a rozsah dodávok a vykonaných prác, ich zhodu s dokumentáciou a podmienkami </w:t>
      </w:r>
      <w:r>
        <w:rPr>
          <w:rFonts w:ascii="Arial" w:hAnsi="Arial" w:cs="Arial"/>
          <w:sz w:val="20"/>
          <w:szCs w:val="20"/>
        </w:rPr>
        <w:t>príslušnej zmluvy o dielo;</w:t>
      </w:r>
      <w:r w:rsidR="00DB2D85" w:rsidRPr="00B2123D">
        <w:rPr>
          <w:rFonts w:ascii="Arial" w:hAnsi="Arial" w:cs="Arial"/>
          <w:sz w:val="20"/>
          <w:szCs w:val="20"/>
        </w:rPr>
        <w:t xml:space="preserve"> </w:t>
      </w:r>
      <w:r>
        <w:rPr>
          <w:rFonts w:ascii="Arial" w:hAnsi="Arial" w:cs="Arial"/>
          <w:sz w:val="20"/>
          <w:szCs w:val="20"/>
        </w:rPr>
        <w:t>p</w:t>
      </w:r>
      <w:r w:rsidR="00DB2D85" w:rsidRPr="00B2123D">
        <w:rPr>
          <w:rFonts w:ascii="Arial" w:hAnsi="Arial" w:cs="Arial"/>
          <w:sz w:val="20"/>
          <w:szCs w:val="20"/>
        </w:rPr>
        <w:t xml:space="preserve">rípadný nesúlad s podmienkami </w:t>
      </w:r>
      <w:r>
        <w:rPr>
          <w:rFonts w:ascii="Arial" w:hAnsi="Arial" w:cs="Arial"/>
          <w:sz w:val="20"/>
          <w:szCs w:val="20"/>
        </w:rPr>
        <w:t>príslušnej z</w:t>
      </w:r>
      <w:r w:rsidR="00DB2D85" w:rsidRPr="00B2123D">
        <w:rPr>
          <w:rFonts w:ascii="Arial" w:hAnsi="Arial" w:cs="Arial"/>
          <w:sz w:val="20"/>
          <w:szCs w:val="20"/>
        </w:rPr>
        <w:t>mluvy o dielo okamžite oznámiť Objednávateľovi</w:t>
      </w:r>
      <w:r>
        <w:rPr>
          <w:rFonts w:ascii="Arial" w:hAnsi="Arial" w:cs="Arial"/>
          <w:sz w:val="20"/>
          <w:szCs w:val="20"/>
        </w:rPr>
        <w:t>,</w:t>
      </w:r>
    </w:p>
    <w:p w14:paraId="031D6FA6" w14:textId="79DC6EBA" w:rsidR="00301859"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2123D">
        <w:rPr>
          <w:rFonts w:ascii="Arial" w:hAnsi="Arial" w:cs="Arial"/>
          <w:sz w:val="20"/>
          <w:szCs w:val="20"/>
        </w:rPr>
        <w:t xml:space="preserve">ledovať metódy a opatrenia </w:t>
      </w:r>
      <w:r>
        <w:rPr>
          <w:rFonts w:ascii="Arial" w:hAnsi="Arial" w:cs="Arial"/>
          <w:sz w:val="20"/>
          <w:szCs w:val="20"/>
        </w:rPr>
        <w:t>dodávateľov</w:t>
      </w:r>
      <w:r w:rsidR="00DB2D85" w:rsidRPr="00B2123D">
        <w:rPr>
          <w:rFonts w:ascii="Arial" w:hAnsi="Arial" w:cs="Arial"/>
          <w:sz w:val="20"/>
          <w:szCs w:val="20"/>
        </w:rPr>
        <w:t xml:space="preserve"> za účelom realizácie </w:t>
      </w:r>
      <w:r>
        <w:rPr>
          <w:rFonts w:ascii="Arial" w:hAnsi="Arial" w:cs="Arial"/>
          <w:sz w:val="20"/>
          <w:szCs w:val="20"/>
        </w:rPr>
        <w:t>d</w:t>
      </w:r>
      <w:r w:rsidR="00DB2D85" w:rsidRPr="00B2123D">
        <w:rPr>
          <w:rFonts w:ascii="Arial" w:hAnsi="Arial" w:cs="Arial"/>
          <w:sz w:val="20"/>
          <w:szCs w:val="20"/>
        </w:rPr>
        <w:t xml:space="preserve">iela a vyžiadať si za týmto účelom od </w:t>
      </w:r>
      <w:r>
        <w:rPr>
          <w:rFonts w:ascii="Arial" w:hAnsi="Arial" w:cs="Arial"/>
          <w:sz w:val="20"/>
          <w:szCs w:val="20"/>
        </w:rPr>
        <w:t>dodávateľov</w:t>
      </w:r>
      <w:r w:rsidR="00DB2D85" w:rsidRPr="00B2123D">
        <w:rPr>
          <w:rFonts w:ascii="Arial" w:hAnsi="Arial" w:cs="Arial"/>
          <w:sz w:val="20"/>
          <w:szCs w:val="20"/>
        </w:rPr>
        <w:t xml:space="preserve"> podrobnosti o týchto metódach a opatreniach v súlade s</w:t>
      </w:r>
      <w:r>
        <w:rPr>
          <w:rFonts w:ascii="Arial" w:hAnsi="Arial" w:cs="Arial"/>
          <w:sz w:val="20"/>
          <w:szCs w:val="20"/>
        </w:rPr>
        <w:t xml:space="preserve"> príslušnou</w:t>
      </w:r>
      <w:r w:rsidR="00DB2D85" w:rsidRPr="00B2123D">
        <w:rPr>
          <w:rFonts w:ascii="Arial" w:hAnsi="Arial" w:cs="Arial"/>
          <w:sz w:val="20"/>
          <w:szCs w:val="20"/>
        </w:rPr>
        <w:t xml:space="preserve"> </w:t>
      </w:r>
      <w:r>
        <w:rPr>
          <w:rFonts w:ascii="Arial" w:hAnsi="Arial" w:cs="Arial"/>
          <w:sz w:val="20"/>
          <w:szCs w:val="20"/>
        </w:rPr>
        <w:t>z</w:t>
      </w:r>
      <w:r w:rsidR="00DB2D85" w:rsidRPr="00B2123D">
        <w:rPr>
          <w:rFonts w:ascii="Arial" w:hAnsi="Arial" w:cs="Arial"/>
          <w:sz w:val="20"/>
          <w:szCs w:val="20"/>
        </w:rPr>
        <w:t>mluvou o</w:t>
      </w:r>
      <w:r>
        <w:rPr>
          <w:rFonts w:ascii="Arial" w:hAnsi="Arial" w:cs="Arial"/>
          <w:sz w:val="20"/>
          <w:szCs w:val="20"/>
        </w:rPr>
        <w:t> </w:t>
      </w:r>
      <w:r w:rsidR="00DB2D85" w:rsidRPr="00B2123D">
        <w:rPr>
          <w:rFonts w:ascii="Arial" w:hAnsi="Arial" w:cs="Arial"/>
          <w:sz w:val="20"/>
          <w:szCs w:val="20"/>
        </w:rPr>
        <w:t>dielo</w:t>
      </w:r>
      <w:r>
        <w:rPr>
          <w:rFonts w:ascii="Arial" w:hAnsi="Arial" w:cs="Arial"/>
          <w:sz w:val="20"/>
          <w:szCs w:val="20"/>
        </w:rPr>
        <w:t>,</w:t>
      </w:r>
    </w:p>
    <w:p w14:paraId="0077906F" w14:textId="071FFFE3" w:rsidR="00F21A8C" w:rsidRPr="005B6FFA"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lastRenderedPageBreak/>
        <w:t>k</w:t>
      </w:r>
      <w:r w:rsidR="00DB2D85" w:rsidRPr="00B2123D">
        <w:rPr>
          <w:rFonts w:ascii="Arial" w:hAnsi="Arial" w:cs="Arial"/>
          <w:sz w:val="20"/>
          <w:szCs w:val="20"/>
        </w:rPr>
        <w:t>ontrolovať postup prác podľa</w:t>
      </w:r>
      <w:r>
        <w:rPr>
          <w:rFonts w:ascii="Arial" w:hAnsi="Arial" w:cs="Arial"/>
          <w:sz w:val="20"/>
          <w:szCs w:val="20"/>
        </w:rPr>
        <w:t xml:space="preserve"> príslušného</w:t>
      </w:r>
      <w:r w:rsidR="00DB2D85" w:rsidRPr="00B2123D">
        <w:rPr>
          <w:rFonts w:ascii="Arial" w:hAnsi="Arial" w:cs="Arial"/>
          <w:sz w:val="20"/>
          <w:szCs w:val="20"/>
        </w:rPr>
        <w:t xml:space="preserve"> </w:t>
      </w:r>
      <w:r>
        <w:rPr>
          <w:rFonts w:ascii="Arial" w:hAnsi="Arial" w:cs="Arial"/>
          <w:sz w:val="20"/>
          <w:szCs w:val="20"/>
        </w:rPr>
        <w:t>h</w:t>
      </w:r>
      <w:r w:rsidR="00DB2D85" w:rsidRPr="00B2123D">
        <w:rPr>
          <w:rFonts w:ascii="Arial" w:hAnsi="Arial" w:cs="Arial"/>
          <w:sz w:val="20"/>
          <w:szCs w:val="20"/>
        </w:rPr>
        <w:t xml:space="preserve">armonogramu a revidovaného </w:t>
      </w:r>
      <w:r>
        <w:rPr>
          <w:rFonts w:ascii="Arial" w:hAnsi="Arial" w:cs="Arial"/>
          <w:sz w:val="20"/>
          <w:szCs w:val="20"/>
        </w:rPr>
        <w:t>h</w:t>
      </w:r>
      <w:r w:rsidR="00DB2D85" w:rsidRPr="00B2123D">
        <w:rPr>
          <w:rFonts w:ascii="Arial" w:hAnsi="Arial" w:cs="Arial"/>
          <w:sz w:val="20"/>
          <w:szCs w:val="20"/>
        </w:rPr>
        <w:t>armonogramu,</w:t>
      </w:r>
      <w:r w:rsidR="00F21A8C">
        <w:rPr>
          <w:rFonts w:ascii="Arial" w:hAnsi="Arial" w:cs="Arial"/>
          <w:sz w:val="20"/>
          <w:szCs w:val="20"/>
        </w:rPr>
        <w:t xml:space="preserve"> </w:t>
      </w:r>
      <w:r w:rsidR="00F21A8C" w:rsidRPr="00F21A8C">
        <w:rPr>
          <w:rFonts w:ascii="Arial" w:hAnsi="Arial" w:cs="Arial"/>
          <w:sz w:val="20"/>
          <w:szCs w:val="20"/>
        </w:rPr>
        <w:t>pravidelne každý piatok alebo posledný pracovný deň v týždni predložiť Objednávateľovi v elektronickej podobe plán práce na nasledujúci týždeň, v ktorom budú uvedené minimálne nasledovné údaje:</w:t>
      </w:r>
      <w:r w:rsidR="00F21A8C">
        <w:rPr>
          <w:rFonts w:ascii="Arial" w:hAnsi="Arial" w:cs="Arial"/>
          <w:sz w:val="20"/>
          <w:szCs w:val="20"/>
        </w:rPr>
        <w:t xml:space="preserve"> a) </w:t>
      </w:r>
      <w:r w:rsidR="00F21A8C" w:rsidRPr="00F21A8C">
        <w:rPr>
          <w:rFonts w:ascii="Arial" w:hAnsi="Arial" w:cs="Arial"/>
          <w:sz w:val="20"/>
          <w:szCs w:val="20"/>
        </w:rPr>
        <w:t xml:space="preserve">zoznam osôb určených na plnenie </w:t>
      </w:r>
      <w:r w:rsidR="00F21A8C">
        <w:rPr>
          <w:rFonts w:ascii="Arial" w:hAnsi="Arial" w:cs="Arial"/>
          <w:sz w:val="20"/>
          <w:szCs w:val="20"/>
        </w:rPr>
        <w:t>tejto Zmluvy</w:t>
      </w:r>
      <w:r w:rsidR="00F21A8C" w:rsidRPr="00F21A8C">
        <w:rPr>
          <w:rFonts w:ascii="Arial" w:hAnsi="Arial" w:cs="Arial"/>
          <w:sz w:val="20"/>
          <w:szCs w:val="20"/>
        </w:rPr>
        <w:t>, ktorí budú v danom týždni vykonávať činnosti stavebného dozoru,</w:t>
      </w:r>
      <w:r w:rsidR="00F21A8C">
        <w:rPr>
          <w:rFonts w:ascii="Arial" w:hAnsi="Arial" w:cs="Arial"/>
          <w:sz w:val="20"/>
          <w:szCs w:val="20"/>
        </w:rPr>
        <w:t xml:space="preserve"> b) </w:t>
      </w:r>
      <w:r w:rsidR="00F21A8C" w:rsidRPr="00F21A8C">
        <w:rPr>
          <w:rFonts w:ascii="Arial" w:hAnsi="Arial" w:cs="Arial"/>
          <w:sz w:val="20"/>
          <w:szCs w:val="20"/>
        </w:rPr>
        <w:t>popis vykonávanej činnosti na každý deň pre kľúčových expertov a každého experta/odborníka s uvedením miesta výkonu a času výkonu,</w:t>
      </w:r>
      <w:r w:rsidR="00F21A8C">
        <w:rPr>
          <w:rFonts w:ascii="Arial" w:hAnsi="Arial" w:cs="Arial"/>
          <w:sz w:val="20"/>
          <w:szCs w:val="20"/>
        </w:rPr>
        <w:t xml:space="preserve"> c) </w:t>
      </w:r>
      <w:r w:rsidR="00F21A8C" w:rsidRPr="00F21A8C">
        <w:rPr>
          <w:rFonts w:ascii="Arial" w:hAnsi="Arial" w:cs="Arial"/>
          <w:sz w:val="20"/>
          <w:szCs w:val="20"/>
        </w:rPr>
        <w:t>iné údaje podľa požiadaviek Objednávateľa</w:t>
      </w:r>
      <w:r w:rsidR="005B6FFA">
        <w:rPr>
          <w:rFonts w:ascii="Arial" w:hAnsi="Arial" w:cs="Arial"/>
          <w:sz w:val="20"/>
          <w:szCs w:val="20"/>
        </w:rPr>
        <w:t>; t</w:t>
      </w:r>
      <w:r w:rsidR="00F21A8C" w:rsidRPr="00F21A8C">
        <w:rPr>
          <w:rFonts w:ascii="Arial" w:hAnsi="Arial" w:cs="Arial"/>
          <w:sz w:val="20"/>
          <w:szCs w:val="20"/>
        </w:rPr>
        <w:t xml:space="preserve">ýždenný plán práce musí byť v súlade harmonogramom prác </w:t>
      </w:r>
      <w:r w:rsidR="005B6FFA">
        <w:rPr>
          <w:rFonts w:ascii="Arial" w:hAnsi="Arial" w:cs="Arial"/>
          <w:sz w:val="20"/>
          <w:szCs w:val="20"/>
        </w:rPr>
        <w:t>dodávateľov;</w:t>
      </w:r>
      <w:r w:rsidR="00F21A8C" w:rsidRPr="00F21A8C">
        <w:rPr>
          <w:rFonts w:ascii="Arial" w:hAnsi="Arial" w:cs="Arial"/>
          <w:sz w:val="20"/>
          <w:szCs w:val="20"/>
        </w:rPr>
        <w:t xml:space="preserve">. </w:t>
      </w:r>
      <w:r w:rsidR="005B6FFA">
        <w:rPr>
          <w:rFonts w:ascii="Arial" w:hAnsi="Arial" w:cs="Arial"/>
          <w:sz w:val="20"/>
          <w:szCs w:val="20"/>
        </w:rPr>
        <w:t>v</w:t>
      </w:r>
      <w:r w:rsidR="00F21A8C" w:rsidRPr="00F21A8C">
        <w:rPr>
          <w:rFonts w:ascii="Arial" w:hAnsi="Arial" w:cs="Arial"/>
          <w:sz w:val="20"/>
          <w:szCs w:val="20"/>
        </w:rPr>
        <w:t xml:space="preserve"> prípade akejkoľvek zmeny oproti predloženému týždennému plánu práce, je Poskytovateľ povinný túto zmenu bezodkladne oznámiť e-mailom Objednávateľovi</w:t>
      </w:r>
      <w:r w:rsidR="005B6FFA">
        <w:rPr>
          <w:rFonts w:ascii="Arial" w:hAnsi="Arial" w:cs="Arial"/>
          <w:sz w:val="20"/>
          <w:szCs w:val="20"/>
        </w:rPr>
        <w:t>,</w:t>
      </w:r>
    </w:p>
    <w:p w14:paraId="605E8E55" w14:textId="03B63763" w:rsidR="00301859" w:rsidRDefault="00DB2D85" w:rsidP="00C04F46">
      <w:pPr>
        <w:numPr>
          <w:ilvl w:val="3"/>
          <w:numId w:val="1"/>
        </w:numPr>
        <w:spacing w:before="120" w:after="120" w:line="290" w:lineRule="auto"/>
        <w:ind w:left="2835" w:hanging="991"/>
        <w:jc w:val="both"/>
        <w:rPr>
          <w:rFonts w:ascii="Arial" w:hAnsi="Arial" w:cs="Arial"/>
          <w:sz w:val="20"/>
          <w:szCs w:val="20"/>
        </w:rPr>
      </w:pPr>
      <w:r w:rsidRPr="00B2123D">
        <w:rPr>
          <w:rFonts w:ascii="Arial" w:hAnsi="Arial" w:cs="Arial"/>
          <w:sz w:val="20"/>
          <w:szCs w:val="20"/>
        </w:rPr>
        <w:t xml:space="preserve">upozorňovať Objednávateľa na prípadné neplnenie týchto termínov, upozorňovať </w:t>
      </w:r>
      <w:r w:rsidR="00B2123D">
        <w:rPr>
          <w:rFonts w:ascii="Arial" w:hAnsi="Arial" w:cs="Arial"/>
          <w:sz w:val="20"/>
          <w:szCs w:val="20"/>
        </w:rPr>
        <w:t>dodávateľov</w:t>
      </w:r>
      <w:r w:rsidRPr="00B2123D">
        <w:rPr>
          <w:rFonts w:ascii="Arial" w:hAnsi="Arial" w:cs="Arial"/>
          <w:sz w:val="20"/>
          <w:szCs w:val="20"/>
        </w:rPr>
        <w:t xml:space="preserve"> na nesúlad</w:t>
      </w:r>
      <w:r w:rsidR="00B2123D">
        <w:rPr>
          <w:rFonts w:ascii="Arial" w:hAnsi="Arial" w:cs="Arial"/>
          <w:sz w:val="20"/>
          <w:szCs w:val="20"/>
        </w:rPr>
        <w:t xml:space="preserve"> príslušného</w:t>
      </w:r>
      <w:r w:rsidRPr="00B2123D">
        <w:rPr>
          <w:rFonts w:ascii="Arial" w:hAnsi="Arial" w:cs="Arial"/>
          <w:sz w:val="20"/>
          <w:szCs w:val="20"/>
        </w:rPr>
        <w:t xml:space="preserve"> </w:t>
      </w:r>
      <w:r w:rsidR="00B2123D">
        <w:rPr>
          <w:rFonts w:ascii="Arial" w:hAnsi="Arial" w:cs="Arial"/>
          <w:sz w:val="20"/>
          <w:szCs w:val="20"/>
        </w:rPr>
        <w:t>h</w:t>
      </w:r>
      <w:r w:rsidRPr="00B2123D">
        <w:rPr>
          <w:rFonts w:ascii="Arial" w:hAnsi="Arial" w:cs="Arial"/>
          <w:sz w:val="20"/>
          <w:szCs w:val="20"/>
        </w:rPr>
        <w:t>armonogramu s</w:t>
      </w:r>
      <w:r w:rsidR="00B2123D">
        <w:rPr>
          <w:rFonts w:ascii="Arial" w:hAnsi="Arial" w:cs="Arial"/>
          <w:sz w:val="20"/>
          <w:szCs w:val="20"/>
        </w:rPr>
        <w:t xml:space="preserve"> príslušnou</w:t>
      </w:r>
      <w:r w:rsidRPr="00B2123D">
        <w:rPr>
          <w:rFonts w:ascii="Arial" w:hAnsi="Arial" w:cs="Arial"/>
          <w:sz w:val="20"/>
          <w:szCs w:val="20"/>
        </w:rPr>
        <w:t xml:space="preserve"> </w:t>
      </w:r>
      <w:r w:rsidR="00B2123D">
        <w:rPr>
          <w:rFonts w:ascii="Arial" w:hAnsi="Arial" w:cs="Arial"/>
          <w:sz w:val="20"/>
          <w:szCs w:val="20"/>
        </w:rPr>
        <w:t>z</w:t>
      </w:r>
      <w:r w:rsidRPr="00B2123D">
        <w:rPr>
          <w:rFonts w:ascii="Arial" w:hAnsi="Arial" w:cs="Arial"/>
          <w:sz w:val="20"/>
          <w:szCs w:val="20"/>
        </w:rPr>
        <w:t xml:space="preserve">mluvou o dielo a vyžadovať predloženie revidovaného harmonogramu, prípadne určovať </w:t>
      </w:r>
      <w:r w:rsidR="00B2123D">
        <w:rPr>
          <w:rFonts w:ascii="Arial" w:hAnsi="Arial" w:cs="Arial"/>
          <w:sz w:val="20"/>
          <w:szCs w:val="20"/>
        </w:rPr>
        <w:t>dodávateľom</w:t>
      </w:r>
      <w:r w:rsidRPr="00B2123D">
        <w:rPr>
          <w:rFonts w:ascii="Arial" w:hAnsi="Arial" w:cs="Arial"/>
          <w:sz w:val="20"/>
          <w:szCs w:val="20"/>
        </w:rPr>
        <w:t xml:space="preserve"> aké revidované metódy </w:t>
      </w:r>
      <w:r w:rsidR="00B2123D">
        <w:rPr>
          <w:rFonts w:ascii="Arial" w:hAnsi="Arial" w:cs="Arial"/>
          <w:sz w:val="20"/>
          <w:szCs w:val="20"/>
        </w:rPr>
        <w:t>majú</w:t>
      </w:r>
      <w:r w:rsidRPr="00B2123D">
        <w:rPr>
          <w:rFonts w:ascii="Arial" w:hAnsi="Arial" w:cs="Arial"/>
          <w:sz w:val="20"/>
          <w:szCs w:val="20"/>
        </w:rPr>
        <w:t xml:space="preserve"> prijať a pripravovať podklady na uplatnenie sankci</w:t>
      </w:r>
      <w:r w:rsidR="00B2123D">
        <w:rPr>
          <w:rFonts w:ascii="Arial" w:hAnsi="Arial" w:cs="Arial"/>
          <w:sz w:val="20"/>
          <w:szCs w:val="20"/>
        </w:rPr>
        <w:t>í</w:t>
      </w:r>
      <w:r w:rsidRPr="00B2123D">
        <w:rPr>
          <w:rFonts w:ascii="Arial" w:hAnsi="Arial" w:cs="Arial"/>
          <w:sz w:val="20"/>
          <w:szCs w:val="20"/>
        </w:rPr>
        <w:t xml:space="preserve"> podľa</w:t>
      </w:r>
      <w:r w:rsidR="00B2123D">
        <w:rPr>
          <w:rFonts w:ascii="Arial" w:hAnsi="Arial" w:cs="Arial"/>
          <w:sz w:val="20"/>
          <w:szCs w:val="20"/>
        </w:rPr>
        <w:t xml:space="preserve"> príslušnej</w:t>
      </w:r>
      <w:r w:rsidRPr="00B2123D">
        <w:rPr>
          <w:rFonts w:ascii="Arial" w:hAnsi="Arial" w:cs="Arial"/>
          <w:sz w:val="20"/>
          <w:szCs w:val="20"/>
        </w:rPr>
        <w:t xml:space="preserve"> </w:t>
      </w:r>
      <w:r w:rsidR="00B2123D">
        <w:rPr>
          <w:rFonts w:ascii="Arial" w:hAnsi="Arial" w:cs="Arial"/>
          <w:sz w:val="20"/>
          <w:szCs w:val="20"/>
        </w:rPr>
        <w:t>z</w:t>
      </w:r>
      <w:r w:rsidRPr="00B2123D">
        <w:rPr>
          <w:rFonts w:ascii="Arial" w:hAnsi="Arial" w:cs="Arial"/>
          <w:sz w:val="20"/>
          <w:szCs w:val="20"/>
        </w:rPr>
        <w:t>mluvy o</w:t>
      </w:r>
      <w:r w:rsidR="00B2123D">
        <w:rPr>
          <w:rFonts w:ascii="Arial" w:hAnsi="Arial" w:cs="Arial"/>
          <w:sz w:val="20"/>
          <w:szCs w:val="20"/>
        </w:rPr>
        <w:t> </w:t>
      </w:r>
      <w:r w:rsidRPr="00B2123D">
        <w:rPr>
          <w:rFonts w:ascii="Arial" w:hAnsi="Arial" w:cs="Arial"/>
          <w:sz w:val="20"/>
          <w:szCs w:val="20"/>
        </w:rPr>
        <w:t>dielo</w:t>
      </w:r>
      <w:r w:rsidR="00B2123D">
        <w:rPr>
          <w:rFonts w:ascii="Arial" w:hAnsi="Arial" w:cs="Arial"/>
          <w:sz w:val="20"/>
          <w:szCs w:val="20"/>
        </w:rPr>
        <w:t>;</w:t>
      </w:r>
      <w:r w:rsidRPr="00B2123D">
        <w:rPr>
          <w:rFonts w:ascii="Arial" w:hAnsi="Arial" w:cs="Arial"/>
          <w:sz w:val="20"/>
          <w:szCs w:val="20"/>
        </w:rPr>
        <w:t xml:space="preserve"> </w:t>
      </w:r>
      <w:r w:rsidR="00B2123D">
        <w:rPr>
          <w:rFonts w:ascii="Arial" w:hAnsi="Arial" w:cs="Arial"/>
          <w:sz w:val="20"/>
          <w:szCs w:val="20"/>
        </w:rPr>
        <w:t>v</w:t>
      </w:r>
      <w:r w:rsidRPr="00B2123D">
        <w:rPr>
          <w:rFonts w:ascii="Arial" w:hAnsi="Arial" w:cs="Arial"/>
          <w:sz w:val="20"/>
          <w:szCs w:val="20"/>
        </w:rPr>
        <w:t xml:space="preserve"> prípade, ak </w:t>
      </w:r>
      <w:r w:rsidR="00B2123D">
        <w:rPr>
          <w:rFonts w:ascii="Arial" w:hAnsi="Arial" w:cs="Arial"/>
          <w:sz w:val="20"/>
          <w:szCs w:val="20"/>
        </w:rPr>
        <w:t>dodávateľ</w:t>
      </w:r>
      <w:r w:rsidRPr="00B2123D">
        <w:rPr>
          <w:rFonts w:ascii="Arial" w:hAnsi="Arial" w:cs="Arial"/>
          <w:sz w:val="20"/>
          <w:szCs w:val="20"/>
        </w:rPr>
        <w:t xml:space="preserve"> oznámi </w:t>
      </w:r>
      <w:r w:rsidR="00B2123D">
        <w:rPr>
          <w:rFonts w:ascii="Arial" w:hAnsi="Arial" w:cs="Arial"/>
          <w:sz w:val="20"/>
          <w:szCs w:val="20"/>
        </w:rPr>
        <w:t>Poskytovateľovi</w:t>
      </w:r>
      <w:r w:rsidRPr="00B2123D">
        <w:rPr>
          <w:rFonts w:ascii="Arial" w:hAnsi="Arial" w:cs="Arial"/>
          <w:sz w:val="20"/>
          <w:szCs w:val="20"/>
        </w:rPr>
        <w:t xml:space="preserve"> pravdepodobné zvláštne budúce udalosti alebo okolnosti, ktoré by mohli negatívne ovplyvniť vykonávanie </w:t>
      </w:r>
      <w:r w:rsidR="00B2123D">
        <w:rPr>
          <w:rFonts w:ascii="Arial" w:hAnsi="Arial" w:cs="Arial"/>
          <w:sz w:val="20"/>
          <w:szCs w:val="20"/>
        </w:rPr>
        <w:t>d</w:t>
      </w:r>
      <w:r w:rsidRPr="00B2123D">
        <w:rPr>
          <w:rFonts w:ascii="Arial" w:hAnsi="Arial" w:cs="Arial"/>
          <w:sz w:val="20"/>
          <w:szCs w:val="20"/>
        </w:rPr>
        <w:t>iela, vyžiadať si predloženie odhadu predpokladaného dopadu budúcej udalosti alebo okolnosti</w:t>
      </w:r>
      <w:r w:rsidR="00B2123D">
        <w:rPr>
          <w:rFonts w:ascii="Arial" w:hAnsi="Arial" w:cs="Arial"/>
          <w:sz w:val="20"/>
          <w:szCs w:val="20"/>
        </w:rPr>
        <w:t>,</w:t>
      </w:r>
    </w:p>
    <w:p w14:paraId="415CF1BD" w14:textId="59EDA2D8" w:rsidR="00301859"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DB2D85" w:rsidRPr="00B2123D">
        <w:rPr>
          <w:rFonts w:ascii="Arial" w:hAnsi="Arial" w:cs="Arial"/>
          <w:sz w:val="20"/>
          <w:szCs w:val="20"/>
        </w:rPr>
        <w:t>ohliadať na dodržiavanie priestorového umiestenia jednotlivých objektov</w:t>
      </w:r>
      <w:r>
        <w:rPr>
          <w:rFonts w:ascii="Arial" w:hAnsi="Arial" w:cs="Arial"/>
          <w:sz w:val="20"/>
          <w:szCs w:val="20"/>
        </w:rPr>
        <w:t>,</w:t>
      </w:r>
    </w:p>
    <w:p w14:paraId="5536BA0C" w14:textId="7A8059B8" w:rsidR="00301859"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2123D">
        <w:rPr>
          <w:rFonts w:ascii="Arial" w:hAnsi="Arial" w:cs="Arial"/>
          <w:sz w:val="20"/>
          <w:szCs w:val="20"/>
        </w:rPr>
        <w:t xml:space="preserve">polupracovať </w:t>
      </w:r>
      <w:r>
        <w:rPr>
          <w:rFonts w:ascii="Arial" w:hAnsi="Arial" w:cs="Arial"/>
          <w:sz w:val="20"/>
          <w:szCs w:val="20"/>
        </w:rPr>
        <w:t>s dodávateľmi</w:t>
      </w:r>
      <w:r w:rsidR="00DB2D85" w:rsidRPr="00B2123D">
        <w:rPr>
          <w:rFonts w:ascii="Arial" w:hAnsi="Arial" w:cs="Arial"/>
          <w:sz w:val="20"/>
          <w:szCs w:val="20"/>
        </w:rPr>
        <w:t xml:space="preserve"> na prípadnom odstránení nedostatkov zistených v </w:t>
      </w:r>
      <w:r>
        <w:rPr>
          <w:rFonts w:ascii="Arial" w:hAnsi="Arial" w:cs="Arial"/>
          <w:sz w:val="20"/>
          <w:szCs w:val="20"/>
        </w:rPr>
        <w:t>d</w:t>
      </w:r>
      <w:r w:rsidR="00DB2D85" w:rsidRPr="00B2123D">
        <w:rPr>
          <w:rFonts w:ascii="Arial" w:hAnsi="Arial" w:cs="Arial"/>
          <w:sz w:val="20"/>
          <w:szCs w:val="20"/>
        </w:rPr>
        <w:t>okumentácii a o zistených skutočnostiach informovať Objednávateľa a žiadať o</w:t>
      </w:r>
      <w:r>
        <w:rPr>
          <w:rFonts w:ascii="Arial" w:hAnsi="Arial" w:cs="Arial"/>
          <w:sz w:val="20"/>
          <w:szCs w:val="20"/>
        </w:rPr>
        <w:t> </w:t>
      </w:r>
      <w:r w:rsidR="00DB2D85" w:rsidRPr="00B2123D">
        <w:rPr>
          <w:rFonts w:ascii="Arial" w:hAnsi="Arial" w:cs="Arial"/>
          <w:sz w:val="20"/>
          <w:szCs w:val="20"/>
        </w:rPr>
        <w:t>rozhodnutie</w:t>
      </w:r>
      <w:r>
        <w:rPr>
          <w:rFonts w:ascii="Arial" w:hAnsi="Arial" w:cs="Arial"/>
          <w:sz w:val="20"/>
          <w:szCs w:val="20"/>
        </w:rPr>
        <w:t>,</w:t>
      </w:r>
    </w:p>
    <w:p w14:paraId="730FD6E6" w14:textId="2347BE9D" w:rsidR="00301859"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DB2D85" w:rsidRPr="00B2123D">
        <w:rPr>
          <w:rFonts w:ascii="Arial" w:hAnsi="Arial" w:cs="Arial"/>
          <w:sz w:val="20"/>
          <w:szCs w:val="20"/>
        </w:rPr>
        <w:t xml:space="preserve">reverovať, kontrolovať a vyžadovať, aby </w:t>
      </w:r>
      <w:r>
        <w:rPr>
          <w:rFonts w:ascii="Arial" w:hAnsi="Arial" w:cs="Arial"/>
          <w:sz w:val="20"/>
          <w:szCs w:val="20"/>
        </w:rPr>
        <w:t>dodávatelia</w:t>
      </w:r>
      <w:r w:rsidR="00DB2D85" w:rsidRPr="00B2123D">
        <w:rPr>
          <w:rFonts w:ascii="Arial" w:hAnsi="Arial" w:cs="Arial"/>
          <w:sz w:val="20"/>
          <w:szCs w:val="20"/>
        </w:rPr>
        <w:t xml:space="preserve"> vykonal</w:t>
      </w:r>
      <w:r>
        <w:rPr>
          <w:rFonts w:ascii="Arial" w:hAnsi="Arial" w:cs="Arial"/>
          <w:sz w:val="20"/>
          <w:szCs w:val="20"/>
        </w:rPr>
        <w:t>i</w:t>
      </w:r>
      <w:r w:rsidR="00DB2D85" w:rsidRPr="00B2123D">
        <w:rPr>
          <w:rFonts w:ascii="Arial" w:hAnsi="Arial" w:cs="Arial"/>
          <w:sz w:val="20"/>
          <w:szCs w:val="20"/>
        </w:rPr>
        <w:t xml:space="preserve"> predpísané a dohodnuté skúšky </w:t>
      </w:r>
      <w:r>
        <w:rPr>
          <w:rFonts w:ascii="Arial" w:hAnsi="Arial" w:cs="Arial"/>
          <w:sz w:val="20"/>
          <w:szCs w:val="20"/>
        </w:rPr>
        <w:t>m</w:t>
      </w:r>
      <w:r w:rsidR="00DB2D85" w:rsidRPr="00B2123D">
        <w:rPr>
          <w:rFonts w:ascii="Arial" w:hAnsi="Arial" w:cs="Arial"/>
          <w:sz w:val="20"/>
          <w:szCs w:val="20"/>
        </w:rPr>
        <w:t>ateriálov, konštrukci</w:t>
      </w:r>
      <w:r>
        <w:rPr>
          <w:rFonts w:ascii="Arial" w:hAnsi="Arial" w:cs="Arial"/>
          <w:sz w:val="20"/>
          <w:szCs w:val="20"/>
        </w:rPr>
        <w:t>í</w:t>
      </w:r>
      <w:r w:rsidR="00DB2D85" w:rsidRPr="00B2123D">
        <w:rPr>
          <w:rFonts w:ascii="Arial" w:hAnsi="Arial" w:cs="Arial"/>
          <w:sz w:val="20"/>
          <w:szCs w:val="20"/>
        </w:rPr>
        <w:t xml:space="preserve">, prác, </w:t>
      </w:r>
      <w:r>
        <w:rPr>
          <w:rFonts w:ascii="Arial" w:hAnsi="Arial" w:cs="Arial"/>
          <w:sz w:val="20"/>
          <w:szCs w:val="20"/>
        </w:rPr>
        <w:t>t</w:t>
      </w:r>
      <w:r w:rsidR="00DB2D85" w:rsidRPr="00B2123D">
        <w:rPr>
          <w:rFonts w:ascii="Arial" w:hAnsi="Arial" w:cs="Arial"/>
          <w:sz w:val="20"/>
          <w:szCs w:val="20"/>
        </w:rPr>
        <w:t xml:space="preserve">echnologických zariadení, požadovať, aby sa skúšok zúčastnila Objednávateľom poverená osoba, ak to považuje za potrebné, vyžadovať doklady a kontrolovať výsledky, či preukazujú požadovanú kvalitu prác, zúčastňovať sa odberov vzoriek, vyžadovať od </w:t>
      </w:r>
      <w:r>
        <w:rPr>
          <w:rFonts w:ascii="Arial" w:hAnsi="Arial" w:cs="Arial"/>
          <w:sz w:val="20"/>
          <w:szCs w:val="20"/>
        </w:rPr>
        <w:t xml:space="preserve">Dodávateľov </w:t>
      </w:r>
      <w:r w:rsidR="00DB2D85" w:rsidRPr="00B2123D">
        <w:rPr>
          <w:rFonts w:ascii="Arial" w:hAnsi="Arial" w:cs="Arial"/>
          <w:sz w:val="20"/>
          <w:szCs w:val="20"/>
        </w:rPr>
        <w:t xml:space="preserve">ďalšie vzorky v prípade zmeny </w:t>
      </w:r>
      <w:r>
        <w:rPr>
          <w:rFonts w:ascii="Arial" w:hAnsi="Arial" w:cs="Arial"/>
          <w:sz w:val="20"/>
          <w:szCs w:val="20"/>
        </w:rPr>
        <w:t>d</w:t>
      </w:r>
      <w:r w:rsidR="00DB2D85" w:rsidRPr="00B2123D">
        <w:rPr>
          <w:rFonts w:ascii="Arial" w:hAnsi="Arial" w:cs="Arial"/>
          <w:sz w:val="20"/>
          <w:szCs w:val="20"/>
        </w:rPr>
        <w:t>iela, robiť náhodné kontroly vykonaných skúšok, nariadiť opakovanie skúšok v súlade s</w:t>
      </w:r>
      <w:r>
        <w:rPr>
          <w:rFonts w:ascii="Arial" w:hAnsi="Arial" w:cs="Arial"/>
          <w:sz w:val="20"/>
          <w:szCs w:val="20"/>
        </w:rPr>
        <w:t xml:space="preserve"> príslušnou</w:t>
      </w:r>
      <w:r w:rsidR="00DB2D85" w:rsidRPr="00B2123D">
        <w:rPr>
          <w:rFonts w:ascii="Arial" w:hAnsi="Arial" w:cs="Arial"/>
          <w:sz w:val="20"/>
          <w:szCs w:val="20"/>
        </w:rPr>
        <w:t xml:space="preserve"> </w:t>
      </w:r>
      <w:r>
        <w:rPr>
          <w:rFonts w:ascii="Arial" w:hAnsi="Arial" w:cs="Arial"/>
          <w:sz w:val="20"/>
          <w:szCs w:val="20"/>
        </w:rPr>
        <w:t>z</w:t>
      </w:r>
      <w:r w:rsidR="00DB2D85" w:rsidRPr="00B2123D">
        <w:rPr>
          <w:rFonts w:ascii="Arial" w:hAnsi="Arial" w:cs="Arial"/>
          <w:sz w:val="20"/>
          <w:szCs w:val="20"/>
        </w:rPr>
        <w:t>mluvou o dielo,</w:t>
      </w:r>
      <w:r w:rsidR="00301859" w:rsidRPr="00B2123D">
        <w:rPr>
          <w:rFonts w:ascii="Arial" w:hAnsi="Arial" w:cs="Arial"/>
          <w:sz w:val="20"/>
          <w:szCs w:val="20"/>
        </w:rPr>
        <w:t xml:space="preserve"> </w:t>
      </w:r>
      <w:r w:rsidR="00DB2D85" w:rsidRPr="00B2123D">
        <w:rPr>
          <w:rFonts w:ascii="Arial" w:hAnsi="Arial" w:cs="Arial"/>
          <w:sz w:val="20"/>
          <w:szCs w:val="20"/>
        </w:rPr>
        <w:t>požadovať vykonanie ďalších skúšok</w:t>
      </w:r>
      <w:r>
        <w:rPr>
          <w:rFonts w:ascii="Arial" w:hAnsi="Arial" w:cs="Arial"/>
          <w:sz w:val="20"/>
          <w:szCs w:val="20"/>
        </w:rPr>
        <w:t>,</w:t>
      </w:r>
      <w:r w:rsidR="00DB2D85" w:rsidRPr="00B2123D">
        <w:rPr>
          <w:rFonts w:ascii="Arial" w:hAnsi="Arial" w:cs="Arial"/>
          <w:sz w:val="20"/>
          <w:szCs w:val="20"/>
        </w:rPr>
        <w:t xml:space="preserve"> ak to považuje za nevyhnutné po odstránení </w:t>
      </w:r>
      <w:r w:rsidR="00301859" w:rsidRPr="00B2123D">
        <w:rPr>
          <w:rFonts w:ascii="Arial" w:hAnsi="Arial" w:cs="Arial"/>
          <w:sz w:val="20"/>
          <w:szCs w:val="20"/>
        </w:rPr>
        <w:t>chyby</w:t>
      </w:r>
      <w:r w:rsidR="00DB2D85" w:rsidRPr="00B2123D">
        <w:rPr>
          <w:rFonts w:ascii="Arial" w:hAnsi="Arial" w:cs="Arial"/>
          <w:sz w:val="20"/>
          <w:szCs w:val="20"/>
        </w:rPr>
        <w:t xml:space="preserve"> alebo</w:t>
      </w:r>
      <w:r w:rsidR="00301859" w:rsidRPr="00B2123D">
        <w:rPr>
          <w:rFonts w:ascii="Arial" w:hAnsi="Arial" w:cs="Arial"/>
          <w:sz w:val="20"/>
          <w:szCs w:val="20"/>
        </w:rPr>
        <w:t xml:space="preserve"> </w:t>
      </w:r>
      <w:r w:rsidR="00DB2D85" w:rsidRPr="00B2123D">
        <w:rPr>
          <w:rFonts w:ascii="Arial" w:hAnsi="Arial" w:cs="Arial"/>
          <w:sz w:val="20"/>
          <w:szCs w:val="20"/>
        </w:rPr>
        <w:t>nedorobku, zapisovať tieto skutočnosti do stavebného denníka a montážneho denníka a</w:t>
      </w:r>
      <w:r w:rsidR="00301859" w:rsidRPr="00B2123D">
        <w:rPr>
          <w:rFonts w:ascii="Arial" w:hAnsi="Arial" w:cs="Arial"/>
          <w:sz w:val="20"/>
          <w:szCs w:val="20"/>
        </w:rPr>
        <w:t xml:space="preserve"> </w:t>
      </w:r>
      <w:r w:rsidR="00DB2D85" w:rsidRPr="00B2123D">
        <w:rPr>
          <w:rFonts w:ascii="Arial" w:hAnsi="Arial" w:cs="Arial"/>
          <w:sz w:val="20"/>
          <w:szCs w:val="20"/>
        </w:rPr>
        <w:t>v prípade nevyhovujúcich výsledkov skúšok vyvodiť dôsledky podľa závažnosti zavinenia (až po odstránenie prac) v rámci svojich oprávnení a bez omeškania to oznámiť Objednávateľovi</w:t>
      </w:r>
      <w:r>
        <w:rPr>
          <w:rFonts w:ascii="Arial" w:hAnsi="Arial" w:cs="Arial"/>
          <w:sz w:val="20"/>
          <w:szCs w:val="20"/>
        </w:rPr>
        <w:t>,</w:t>
      </w:r>
    </w:p>
    <w:p w14:paraId="7AFCA53D" w14:textId="1EDC2727"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2123D">
        <w:rPr>
          <w:rFonts w:ascii="Arial" w:hAnsi="Arial" w:cs="Arial"/>
          <w:sz w:val="20"/>
          <w:szCs w:val="20"/>
        </w:rPr>
        <w:t xml:space="preserve">ledovať a vyžadovať, aby spolu s dodávkou </w:t>
      </w:r>
      <w:r>
        <w:rPr>
          <w:rFonts w:ascii="Arial" w:hAnsi="Arial" w:cs="Arial"/>
          <w:sz w:val="20"/>
          <w:szCs w:val="20"/>
        </w:rPr>
        <w:t>m</w:t>
      </w:r>
      <w:r w:rsidR="00DB2D85" w:rsidRPr="00B2123D">
        <w:rPr>
          <w:rFonts w:ascii="Arial" w:hAnsi="Arial" w:cs="Arial"/>
          <w:sz w:val="20"/>
          <w:szCs w:val="20"/>
        </w:rPr>
        <w:t xml:space="preserve">ateriálov, </w:t>
      </w:r>
      <w:r>
        <w:rPr>
          <w:rFonts w:ascii="Arial" w:hAnsi="Arial" w:cs="Arial"/>
          <w:sz w:val="20"/>
          <w:szCs w:val="20"/>
        </w:rPr>
        <w:t>t</w:t>
      </w:r>
      <w:r w:rsidR="00DB2D85" w:rsidRPr="00B2123D">
        <w:rPr>
          <w:rFonts w:ascii="Arial" w:hAnsi="Arial" w:cs="Arial"/>
          <w:sz w:val="20"/>
          <w:szCs w:val="20"/>
        </w:rPr>
        <w:t>echnologických zariadení</w:t>
      </w:r>
      <w:r w:rsidR="003F3A31" w:rsidRPr="00B2123D">
        <w:rPr>
          <w:rFonts w:ascii="Arial" w:hAnsi="Arial" w:cs="Arial"/>
          <w:sz w:val="20"/>
          <w:szCs w:val="20"/>
        </w:rPr>
        <w:t xml:space="preserve"> </w:t>
      </w:r>
      <w:r w:rsidR="00DB2D85" w:rsidRPr="00B2123D">
        <w:rPr>
          <w:rFonts w:ascii="Arial" w:hAnsi="Arial" w:cs="Arial"/>
          <w:sz w:val="20"/>
          <w:szCs w:val="20"/>
        </w:rPr>
        <w:t>a konštrukci</w:t>
      </w:r>
      <w:r>
        <w:rPr>
          <w:rFonts w:ascii="Arial" w:hAnsi="Arial" w:cs="Arial"/>
          <w:sz w:val="20"/>
          <w:szCs w:val="20"/>
        </w:rPr>
        <w:t>í</w:t>
      </w:r>
      <w:r w:rsidR="00DB2D85" w:rsidRPr="00B2123D">
        <w:rPr>
          <w:rFonts w:ascii="Arial" w:hAnsi="Arial" w:cs="Arial"/>
          <w:sz w:val="20"/>
          <w:szCs w:val="20"/>
        </w:rPr>
        <w:t xml:space="preserve"> bola dodaná predpísaná </w:t>
      </w:r>
      <w:r>
        <w:rPr>
          <w:rFonts w:ascii="Arial" w:hAnsi="Arial" w:cs="Arial"/>
          <w:sz w:val="20"/>
          <w:szCs w:val="20"/>
        </w:rPr>
        <w:t>d</w:t>
      </w:r>
      <w:r w:rsidR="00DB2D85" w:rsidRPr="00B2123D">
        <w:rPr>
          <w:rFonts w:ascii="Arial" w:hAnsi="Arial" w:cs="Arial"/>
          <w:sz w:val="20"/>
          <w:szCs w:val="20"/>
        </w:rPr>
        <w:t xml:space="preserve">okumentácia a doklady (certifikáty, preukázanie zhody, manuál </w:t>
      </w:r>
      <w:r w:rsidR="00DB2D85" w:rsidRPr="00B2123D">
        <w:rPr>
          <w:rFonts w:ascii="Arial" w:hAnsi="Arial" w:cs="Arial"/>
          <w:sz w:val="20"/>
          <w:szCs w:val="20"/>
        </w:rPr>
        <w:lastRenderedPageBreak/>
        <w:t>údržby a obsluhy), najmä doklady o ich kvalite</w:t>
      </w:r>
      <w:r>
        <w:rPr>
          <w:rFonts w:ascii="Arial" w:hAnsi="Arial" w:cs="Arial"/>
          <w:sz w:val="20"/>
          <w:szCs w:val="20"/>
        </w:rPr>
        <w:t>;</w:t>
      </w:r>
      <w:r w:rsidR="00DB2D85" w:rsidRPr="00B2123D">
        <w:rPr>
          <w:rFonts w:ascii="Arial" w:hAnsi="Arial" w:cs="Arial"/>
          <w:sz w:val="20"/>
          <w:szCs w:val="20"/>
        </w:rPr>
        <w:t xml:space="preserve"> </w:t>
      </w:r>
      <w:r>
        <w:rPr>
          <w:rFonts w:ascii="Arial" w:hAnsi="Arial" w:cs="Arial"/>
          <w:sz w:val="20"/>
          <w:szCs w:val="20"/>
        </w:rPr>
        <w:t>b</w:t>
      </w:r>
      <w:r w:rsidR="00DB2D85" w:rsidRPr="00B2123D">
        <w:rPr>
          <w:rFonts w:ascii="Arial" w:hAnsi="Arial" w:cs="Arial"/>
          <w:sz w:val="20"/>
          <w:szCs w:val="20"/>
        </w:rPr>
        <w:t>ez omeškania oznámiť</w:t>
      </w:r>
      <w:r w:rsidR="003F3A31" w:rsidRPr="00B2123D">
        <w:rPr>
          <w:rFonts w:ascii="Arial" w:hAnsi="Arial" w:cs="Arial"/>
          <w:sz w:val="20"/>
          <w:szCs w:val="20"/>
        </w:rPr>
        <w:t xml:space="preserve"> </w:t>
      </w:r>
      <w:r w:rsidR="00DB2D85" w:rsidRPr="00B2123D">
        <w:rPr>
          <w:rFonts w:ascii="Arial" w:hAnsi="Arial" w:cs="Arial"/>
          <w:sz w:val="20"/>
          <w:szCs w:val="20"/>
        </w:rPr>
        <w:t xml:space="preserve">Objednávateľovi jej nedodanie, resp. nevydať </w:t>
      </w:r>
      <w:r>
        <w:rPr>
          <w:rFonts w:ascii="Arial" w:hAnsi="Arial" w:cs="Arial"/>
          <w:sz w:val="20"/>
          <w:szCs w:val="20"/>
        </w:rPr>
        <w:t>dodávateľom</w:t>
      </w:r>
      <w:r w:rsidR="00DB2D85" w:rsidRPr="00B2123D">
        <w:rPr>
          <w:rFonts w:ascii="Arial" w:hAnsi="Arial" w:cs="Arial"/>
          <w:sz w:val="20"/>
          <w:szCs w:val="20"/>
        </w:rPr>
        <w:t xml:space="preserve"> </w:t>
      </w:r>
      <w:r>
        <w:rPr>
          <w:rFonts w:ascii="Arial" w:hAnsi="Arial" w:cs="Arial"/>
          <w:sz w:val="20"/>
          <w:szCs w:val="20"/>
        </w:rPr>
        <w:t>p</w:t>
      </w:r>
      <w:r w:rsidR="00DB2D85" w:rsidRPr="00B2123D">
        <w:rPr>
          <w:rFonts w:ascii="Arial" w:hAnsi="Arial" w:cs="Arial"/>
          <w:sz w:val="20"/>
          <w:szCs w:val="20"/>
        </w:rPr>
        <w:t>reberací protokol, kým tieto</w:t>
      </w:r>
      <w:r w:rsidR="003F3A31" w:rsidRPr="00B2123D">
        <w:rPr>
          <w:rFonts w:ascii="Arial" w:hAnsi="Arial" w:cs="Arial"/>
          <w:sz w:val="20"/>
          <w:szCs w:val="20"/>
        </w:rPr>
        <w:t xml:space="preserve"> </w:t>
      </w:r>
      <w:r w:rsidR="00DB2D85" w:rsidRPr="00B2123D">
        <w:rPr>
          <w:rFonts w:ascii="Arial" w:hAnsi="Arial" w:cs="Arial"/>
          <w:sz w:val="20"/>
          <w:szCs w:val="20"/>
        </w:rPr>
        <w:t>nebudú dodané</w:t>
      </w:r>
      <w:r>
        <w:rPr>
          <w:rFonts w:ascii="Arial" w:hAnsi="Arial" w:cs="Arial"/>
          <w:sz w:val="20"/>
          <w:szCs w:val="20"/>
        </w:rPr>
        <w:t>,</w:t>
      </w:r>
    </w:p>
    <w:p w14:paraId="2941FBAB" w14:textId="5334A3D9"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2123D">
        <w:rPr>
          <w:rFonts w:ascii="Arial" w:hAnsi="Arial" w:cs="Arial"/>
          <w:sz w:val="20"/>
          <w:szCs w:val="20"/>
        </w:rPr>
        <w:t xml:space="preserve">ontrolovať, či </w:t>
      </w:r>
      <w:r>
        <w:rPr>
          <w:rFonts w:ascii="Arial" w:hAnsi="Arial" w:cs="Arial"/>
          <w:sz w:val="20"/>
          <w:szCs w:val="20"/>
        </w:rPr>
        <w:t>dodávatelia</w:t>
      </w:r>
      <w:r w:rsidR="00DB2D85" w:rsidRPr="00B2123D">
        <w:rPr>
          <w:rFonts w:ascii="Arial" w:hAnsi="Arial" w:cs="Arial"/>
          <w:sz w:val="20"/>
          <w:szCs w:val="20"/>
        </w:rPr>
        <w:t xml:space="preserve"> správne uskladňuj</w:t>
      </w:r>
      <w:r>
        <w:rPr>
          <w:rFonts w:ascii="Arial" w:hAnsi="Arial" w:cs="Arial"/>
          <w:sz w:val="20"/>
          <w:szCs w:val="20"/>
        </w:rPr>
        <w:t>ú</w:t>
      </w:r>
      <w:r w:rsidR="00DB2D85" w:rsidRPr="00B2123D">
        <w:rPr>
          <w:rFonts w:ascii="Arial" w:hAnsi="Arial" w:cs="Arial"/>
          <w:sz w:val="20"/>
          <w:szCs w:val="20"/>
        </w:rPr>
        <w:t xml:space="preserve"> </w:t>
      </w:r>
      <w:r>
        <w:rPr>
          <w:rFonts w:ascii="Arial" w:hAnsi="Arial" w:cs="Arial"/>
          <w:sz w:val="20"/>
          <w:szCs w:val="20"/>
        </w:rPr>
        <w:t>m</w:t>
      </w:r>
      <w:r w:rsidR="00DB2D85" w:rsidRPr="00B2123D">
        <w:rPr>
          <w:rFonts w:ascii="Arial" w:hAnsi="Arial" w:cs="Arial"/>
          <w:sz w:val="20"/>
          <w:szCs w:val="20"/>
        </w:rPr>
        <w:t xml:space="preserve">ateriály, konštrukcie, zariadenia, </w:t>
      </w:r>
      <w:r>
        <w:rPr>
          <w:rFonts w:ascii="Arial" w:hAnsi="Arial" w:cs="Arial"/>
          <w:sz w:val="20"/>
          <w:szCs w:val="20"/>
        </w:rPr>
        <w:t>t</w:t>
      </w:r>
      <w:r w:rsidR="00DB2D85" w:rsidRPr="00B2123D">
        <w:rPr>
          <w:rFonts w:ascii="Arial" w:hAnsi="Arial" w:cs="Arial"/>
          <w:sz w:val="20"/>
          <w:szCs w:val="20"/>
        </w:rPr>
        <w:t>echnologické zariadenia, a pod.</w:t>
      </w:r>
      <w:r>
        <w:rPr>
          <w:rFonts w:ascii="Arial" w:hAnsi="Arial" w:cs="Arial"/>
          <w:sz w:val="20"/>
          <w:szCs w:val="20"/>
        </w:rPr>
        <w:t>;</w:t>
      </w:r>
      <w:r w:rsidR="00DB2D85" w:rsidRPr="00B2123D">
        <w:rPr>
          <w:rFonts w:ascii="Arial" w:hAnsi="Arial" w:cs="Arial"/>
          <w:sz w:val="20"/>
          <w:szCs w:val="20"/>
        </w:rPr>
        <w:t xml:space="preserve"> </w:t>
      </w:r>
      <w:r>
        <w:rPr>
          <w:rFonts w:ascii="Arial" w:hAnsi="Arial" w:cs="Arial"/>
          <w:sz w:val="20"/>
          <w:szCs w:val="20"/>
        </w:rPr>
        <w:t>p</w:t>
      </w:r>
      <w:r w:rsidR="00DB2D85" w:rsidRPr="00B2123D">
        <w:rPr>
          <w:rFonts w:ascii="Arial" w:hAnsi="Arial" w:cs="Arial"/>
          <w:sz w:val="20"/>
          <w:szCs w:val="20"/>
        </w:rPr>
        <w:t xml:space="preserve">ri preberaní kontrolovať úplnosť, nepoškodenosť dodávky a úplnosť </w:t>
      </w:r>
      <w:r>
        <w:rPr>
          <w:rFonts w:ascii="Arial" w:hAnsi="Arial" w:cs="Arial"/>
          <w:sz w:val="20"/>
          <w:szCs w:val="20"/>
        </w:rPr>
        <w:t>d</w:t>
      </w:r>
      <w:r w:rsidR="00DB2D85" w:rsidRPr="00B2123D">
        <w:rPr>
          <w:rFonts w:ascii="Arial" w:hAnsi="Arial" w:cs="Arial"/>
          <w:sz w:val="20"/>
          <w:szCs w:val="20"/>
        </w:rPr>
        <w:t>okumentácie</w:t>
      </w:r>
      <w:r>
        <w:rPr>
          <w:rFonts w:ascii="Arial" w:hAnsi="Arial" w:cs="Arial"/>
          <w:sz w:val="20"/>
          <w:szCs w:val="20"/>
        </w:rPr>
        <w:t>;</w:t>
      </w:r>
      <w:r w:rsidR="00DB2D85" w:rsidRPr="00B2123D">
        <w:rPr>
          <w:rFonts w:ascii="Arial" w:hAnsi="Arial" w:cs="Arial"/>
          <w:sz w:val="20"/>
          <w:szCs w:val="20"/>
        </w:rPr>
        <w:t xml:space="preserve"> </w:t>
      </w:r>
      <w:r>
        <w:rPr>
          <w:rFonts w:ascii="Arial" w:hAnsi="Arial" w:cs="Arial"/>
          <w:sz w:val="20"/>
          <w:szCs w:val="20"/>
        </w:rPr>
        <w:t>k</w:t>
      </w:r>
      <w:r w:rsidR="00DB2D85" w:rsidRPr="00B2123D">
        <w:rPr>
          <w:rFonts w:ascii="Arial" w:hAnsi="Arial" w:cs="Arial"/>
          <w:sz w:val="20"/>
          <w:szCs w:val="20"/>
        </w:rPr>
        <w:t xml:space="preserve">oordinovať na časovú a priestorov u nadväznosť </w:t>
      </w:r>
      <w:r>
        <w:rPr>
          <w:rFonts w:ascii="Arial" w:hAnsi="Arial" w:cs="Arial"/>
          <w:sz w:val="20"/>
          <w:szCs w:val="20"/>
        </w:rPr>
        <w:t>j</w:t>
      </w:r>
      <w:r w:rsidR="00DB2D85" w:rsidRPr="00B2123D">
        <w:rPr>
          <w:rFonts w:ascii="Arial" w:hAnsi="Arial" w:cs="Arial"/>
          <w:sz w:val="20"/>
          <w:szCs w:val="20"/>
        </w:rPr>
        <w:t>ednotlivých činnosti</w:t>
      </w:r>
      <w:r>
        <w:rPr>
          <w:rFonts w:ascii="Arial" w:hAnsi="Arial" w:cs="Arial"/>
          <w:sz w:val="20"/>
          <w:szCs w:val="20"/>
        </w:rPr>
        <w:t>;</w:t>
      </w:r>
      <w:r w:rsidR="00DB2D85" w:rsidRPr="00B2123D">
        <w:rPr>
          <w:rFonts w:ascii="Arial" w:hAnsi="Arial" w:cs="Arial"/>
          <w:sz w:val="20"/>
          <w:szCs w:val="20"/>
        </w:rPr>
        <w:t xml:space="preserve"> </w:t>
      </w:r>
      <w:r>
        <w:rPr>
          <w:rFonts w:ascii="Arial" w:hAnsi="Arial" w:cs="Arial"/>
          <w:sz w:val="20"/>
          <w:szCs w:val="20"/>
        </w:rPr>
        <w:t>v</w:t>
      </w:r>
      <w:r w:rsidR="00DB2D85" w:rsidRPr="00B2123D">
        <w:rPr>
          <w:rFonts w:ascii="Arial" w:hAnsi="Arial" w:cs="Arial"/>
          <w:sz w:val="20"/>
          <w:szCs w:val="20"/>
        </w:rPr>
        <w:t xml:space="preserve"> prípade zistených nedostatkov žiadať okamžitú nápravu od </w:t>
      </w:r>
      <w:r>
        <w:rPr>
          <w:rFonts w:ascii="Arial" w:hAnsi="Arial" w:cs="Arial"/>
          <w:sz w:val="20"/>
          <w:szCs w:val="20"/>
        </w:rPr>
        <w:t>dodávateľov,</w:t>
      </w:r>
    </w:p>
    <w:p w14:paraId="433983ED" w14:textId="6A047A38"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B2123D">
        <w:rPr>
          <w:rFonts w:ascii="Arial" w:hAnsi="Arial" w:cs="Arial"/>
          <w:sz w:val="20"/>
          <w:szCs w:val="20"/>
        </w:rPr>
        <w:t xml:space="preserve">yžadovať od </w:t>
      </w:r>
      <w:r>
        <w:rPr>
          <w:rFonts w:ascii="Arial" w:hAnsi="Arial" w:cs="Arial"/>
          <w:sz w:val="20"/>
          <w:szCs w:val="20"/>
        </w:rPr>
        <w:t>dodávateľov</w:t>
      </w:r>
      <w:r w:rsidR="00DB2D85" w:rsidRPr="00B2123D">
        <w:rPr>
          <w:rFonts w:ascii="Arial" w:hAnsi="Arial" w:cs="Arial"/>
          <w:sz w:val="20"/>
          <w:szCs w:val="20"/>
        </w:rPr>
        <w:t xml:space="preserve"> </w:t>
      </w:r>
      <w:r w:rsidR="007F0653">
        <w:rPr>
          <w:rFonts w:ascii="Arial" w:hAnsi="Arial" w:cs="Arial"/>
          <w:sz w:val="20"/>
          <w:szCs w:val="20"/>
        </w:rPr>
        <w:t>týždenné</w:t>
      </w:r>
      <w:r w:rsidR="00DB2D85" w:rsidRPr="00B2123D">
        <w:rPr>
          <w:rFonts w:ascii="Arial" w:hAnsi="Arial" w:cs="Arial"/>
          <w:sz w:val="20"/>
          <w:szCs w:val="20"/>
        </w:rPr>
        <w:t xml:space="preserve"> správy o postupe prác a podrobné údaje o počte pracovníkov </w:t>
      </w:r>
      <w:r>
        <w:rPr>
          <w:rFonts w:ascii="Arial" w:hAnsi="Arial" w:cs="Arial"/>
          <w:sz w:val="20"/>
          <w:szCs w:val="20"/>
        </w:rPr>
        <w:t>dodávateľov</w:t>
      </w:r>
      <w:r w:rsidR="00DB2D85" w:rsidRPr="00B2123D">
        <w:rPr>
          <w:rFonts w:ascii="Arial" w:hAnsi="Arial" w:cs="Arial"/>
          <w:sz w:val="20"/>
          <w:szCs w:val="20"/>
        </w:rPr>
        <w:t xml:space="preserve"> v jednotlivých profesiách, o ich činnosti a počte každého z typov zariadenia </w:t>
      </w:r>
      <w:r>
        <w:rPr>
          <w:rFonts w:ascii="Arial" w:hAnsi="Arial" w:cs="Arial"/>
          <w:sz w:val="20"/>
          <w:szCs w:val="20"/>
        </w:rPr>
        <w:t>dodávateľov</w:t>
      </w:r>
      <w:r w:rsidR="00DB2D85" w:rsidRPr="00B2123D">
        <w:rPr>
          <w:rFonts w:ascii="Arial" w:hAnsi="Arial" w:cs="Arial"/>
          <w:sz w:val="20"/>
          <w:szCs w:val="20"/>
        </w:rPr>
        <w:t xml:space="preserve"> na stavenisku v</w:t>
      </w:r>
      <w:r>
        <w:rPr>
          <w:rFonts w:ascii="Arial" w:hAnsi="Arial" w:cs="Arial"/>
          <w:sz w:val="20"/>
          <w:szCs w:val="20"/>
        </w:rPr>
        <w:t> súlade s príslušnou</w:t>
      </w:r>
      <w:r w:rsidR="00DB2D85" w:rsidRPr="00B2123D">
        <w:rPr>
          <w:rFonts w:ascii="Arial" w:hAnsi="Arial" w:cs="Arial"/>
          <w:sz w:val="20"/>
          <w:szCs w:val="20"/>
        </w:rPr>
        <w:t xml:space="preserve"> Zmluvou o dielo a na žiadosť Objednávateľa preverovať správnosť vybraných údajov a informácii obsiahnutých v týchto správach</w:t>
      </w:r>
      <w:r>
        <w:rPr>
          <w:rFonts w:ascii="Arial" w:hAnsi="Arial" w:cs="Arial"/>
          <w:sz w:val="20"/>
          <w:szCs w:val="20"/>
        </w:rPr>
        <w:t>,</w:t>
      </w:r>
    </w:p>
    <w:p w14:paraId="2C35F9FF" w14:textId="49527FB1" w:rsidR="007F0653" w:rsidRPr="007F0653" w:rsidRDefault="007F0653" w:rsidP="00C04F46">
      <w:pPr>
        <w:numPr>
          <w:ilvl w:val="3"/>
          <w:numId w:val="1"/>
        </w:numPr>
        <w:spacing w:before="120" w:after="120" w:line="290" w:lineRule="auto"/>
        <w:ind w:left="2835" w:hanging="992"/>
        <w:jc w:val="both"/>
        <w:rPr>
          <w:rFonts w:ascii="Arial" w:hAnsi="Arial" w:cs="Arial"/>
          <w:sz w:val="20"/>
          <w:szCs w:val="20"/>
        </w:rPr>
      </w:pPr>
      <w:r w:rsidRPr="007F0653">
        <w:rPr>
          <w:rFonts w:ascii="Arial" w:hAnsi="Arial" w:cs="Arial"/>
          <w:sz w:val="20"/>
          <w:szCs w:val="20"/>
        </w:rPr>
        <w:t>Predkladať Objednávateľovi priebežné správy o</w:t>
      </w:r>
      <w:r>
        <w:rPr>
          <w:rFonts w:ascii="Arial" w:hAnsi="Arial" w:cs="Arial"/>
          <w:sz w:val="20"/>
          <w:szCs w:val="20"/>
        </w:rPr>
        <w:t> </w:t>
      </w:r>
      <w:r w:rsidRPr="007F0653">
        <w:rPr>
          <w:rFonts w:ascii="Arial" w:hAnsi="Arial" w:cs="Arial"/>
          <w:sz w:val="20"/>
          <w:szCs w:val="20"/>
        </w:rPr>
        <w:t>činnosti</w:t>
      </w:r>
      <w:r>
        <w:rPr>
          <w:rFonts w:ascii="Arial" w:hAnsi="Arial" w:cs="Arial"/>
          <w:sz w:val="20"/>
          <w:szCs w:val="20"/>
        </w:rPr>
        <w:t>; p</w:t>
      </w:r>
      <w:r w:rsidRPr="007F0653">
        <w:rPr>
          <w:rFonts w:ascii="Arial" w:hAnsi="Arial" w:cs="Arial"/>
          <w:sz w:val="20"/>
          <w:szCs w:val="20"/>
        </w:rPr>
        <w:t>riebežné správy o činnosti budú monitorovať priebeh činnosti za predchádzajúce mesiace a budú predkladané štvrťročne, minimálne v obsahovom zložení uvedenom nižšie</w:t>
      </w:r>
      <w:r>
        <w:rPr>
          <w:rFonts w:ascii="Arial" w:hAnsi="Arial" w:cs="Arial"/>
          <w:sz w:val="20"/>
          <w:szCs w:val="20"/>
        </w:rPr>
        <w:t>;</w:t>
      </w:r>
      <w:r w:rsidRPr="007F0653">
        <w:rPr>
          <w:rFonts w:ascii="Arial" w:hAnsi="Arial" w:cs="Arial"/>
          <w:sz w:val="20"/>
          <w:szCs w:val="20"/>
        </w:rPr>
        <w:t xml:space="preserve"> </w:t>
      </w:r>
      <w:r>
        <w:rPr>
          <w:rFonts w:ascii="Arial" w:hAnsi="Arial" w:cs="Arial"/>
          <w:sz w:val="20"/>
          <w:szCs w:val="20"/>
        </w:rPr>
        <w:t>s</w:t>
      </w:r>
      <w:r w:rsidRPr="007F0653">
        <w:rPr>
          <w:rFonts w:ascii="Arial" w:hAnsi="Arial" w:cs="Arial"/>
          <w:sz w:val="20"/>
          <w:szCs w:val="20"/>
        </w:rPr>
        <w:t>právy budú predkladané vždy do 14</w:t>
      </w:r>
      <w:r>
        <w:rPr>
          <w:rFonts w:ascii="Arial" w:hAnsi="Arial" w:cs="Arial"/>
          <w:sz w:val="20"/>
          <w:szCs w:val="20"/>
        </w:rPr>
        <w:t>-tich</w:t>
      </w:r>
      <w:r w:rsidRPr="007F0653">
        <w:rPr>
          <w:rFonts w:ascii="Arial" w:hAnsi="Arial" w:cs="Arial"/>
          <w:sz w:val="20"/>
          <w:szCs w:val="20"/>
        </w:rPr>
        <w:t xml:space="preserve"> dní po ukončení obdobia, za ktoré sa správa podáva</w:t>
      </w:r>
      <w:r>
        <w:rPr>
          <w:rFonts w:ascii="Arial" w:hAnsi="Arial" w:cs="Arial"/>
          <w:sz w:val="20"/>
          <w:szCs w:val="20"/>
        </w:rPr>
        <w:t>;</w:t>
      </w:r>
      <w:r w:rsidRPr="007F0653">
        <w:rPr>
          <w:rFonts w:ascii="Arial" w:hAnsi="Arial" w:cs="Arial"/>
          <w:sz w:val="20"/>
          <w:szCs w:val="20"/>
        </w:rPr>
        <w:t xml:space="preserve"> </w:t>
      </w:r>
      <w:r>
        <w:rPr>
          <w:rFonts w:ascii="Arial" w:hAnsi="Arial" w:cs="Arial"/>
          <w:sz w:val="20"/>
          <w:szCs w:val="20"/>
        </w:rPr>
        <w:t>v</w:t>
      </w:r>
      <w:r w:rsidRPr="007F0653">
        <w:rPr>
          <w:rFonts w:ascii="Arial" w:hAnsi="Arial" w:cs="Arial"/>
          <w:sz w:val="20"/>
          <w:szCs w:val="20"/>
        </w:rPr>
        <w:t xml:space="preserve"> správach budú uvedené minimálne nasledovné údaje:</w:t>
      </w:r>
      <w:r>
        <w:rPr>
          <w:rFonts w:ascii="Arial" w:hAnsi="Arial" w:cs="Arial"/>
          <w:sz w:val="20"/>
          <w:szCs w:val="20"/>
        </w:rPr>
        <w:t xml:space="preserve"> </w:t>
      </w:r>
      <w:r w:rsidRPr="007F0653">
        <w:rPr>
          <w:rFonts w:ascii="Arial" w:hAnsi="Arial" w:cs="Arial"/>
          <w:sz w:val="20"/>
          <w:szCs w:val="20"/>
        </w:rPr>
        <w:t>názov stavby (</w:t>
      </w:r>
      <w:r>
        <w:rPr>
          <w:rFonts w:ascii="Arial" w:hAnsi="Arial" w:cs="Arial"/>
          <w:sz w:val="20"/>
          <w:szCs w:val="20"/>
        </w:rPr>
        <w:t>d</w:t>
      </w:r>
      <w:r w:rsidRPr="007F0653">
        <w:rPr>
          <w:rFonts w:ascii="Arial" w:hAnsi="Arial" w:cs="Arial"/>
          <w:sz w:val="20"/>
          <w:szCs w:val="20"/>
        </w:rPr>
        <w:t>iela)</w:t>
      </w:r>
      <w:r>
        <w:rPr>
          <w:rFonts w:ascii="Arial" w:hAnsi="Arial" w:cs="Arial"/>
          <w:sz w:val="20"/>
          <w:szCs w:val="20"/>
        </w:rPr>
        <w:t xml:space="preserve">, </w:t>
      </w:r>
      <w:r w:rsidRPr="007F0653">
        <w:rPr>
          <w:rFonts w:ascii="Arial" w:hAnsi="Arial" w:cs="Arial"/>
          <w:sz w:val="20"/>
          <w:szCs w:val="20"/>
        </w:rPr>
        <w:t>časové obdobie</w:t>
      </w:r>
      <w:r>
        <w:rPr>
          <w:rFonts w:ascii="Arial" w:hAnsi="Arial" w:cs="Arial"/>
          <w:sz w:val="20"/>
          <w:szCs w:val="20"/>
        </w:rPr>
        <w:t>,</w:t>
      </w:r>
      <w:r w:rsidRPr="007F0653">
        <w:rPr>
          <w:rFonts w:ascii="Arial" w:hAnsi="Arial" w:cs="Arial"/>
          <w:sz w:val="20"/>
          <w:szCs w:val="20"/>
        </w:rPr>
        <w:t xml:space="preserve"> za ktoré je priebežná správa vypracovaná,</w:t>
      </w:r>
      <w:r>
        <w:rPr>
          <w:rFonts w:ascii="Arial" w:hAnsi="Arial" w:cs="Arial"/>
          <w:sz w:val="20"/>
          <w:szCs w:val="20"/>
        </w:rPr>
        <w:t xml:space="preserve"> </w:t>
      </w:r>
      <w:r w:rsidRPr="007F0653">
        <w:rPr>
          <w:rFonts w:ascii="Arial" w:hAnsi="Arial" w:cs="Arial"/>
          <w:sz w:val="20"/>
          <w:szCs w:val="20"/>
        </w:rPr>
        <w:t>základné údaje,</w:t>
      </w:r>
      <w:r>
        <w:rPr>
          <w:rFonts w:ascii="Arial" w:hAnsi="Arial" w:cs="Arial"/>
          <w:sz w:val="20"/>
          <w:szCs w:val="20"/>
        </w:rPr>
        <w:t xml:space="preserve"> </w:t>
      </w:r>
      <w:r w:rsidRPr="007F0653">
        <w:rPr>
          <w:rFonts w:ascii="Arial" w:hAnsi="Arial" w:cs="Arial"/>
          <w:sz w:val="20"/>
          <w:szCs w:val="20"/>
        </w:rPr>
        <w:t>stručný popis,</w:t>
      </w:r>
      <w:r>
        <w:rPr>
          <w:rFonts w:ascii="Arial" w:hAnsi="Arial" w:cs="Arial"/>
          <w:sz w:val="20"/>
          <w:szCs w:val="20"/>
        </w:rPr>
        <w:t xml:space="preserve"> </w:t>
      </w:r>
      <w:r w:rsidRPr="007F0653">
        <w:rPr>
          <w:rFonts w:ascii="Arial" w:hAnsi="Arial" w:cs="Arial"/>
          <w:sz w:val="20"/>
          <w:szCs w:val="20"/>
        </w:rPr>
        <w:t xml:space="preserve">plnenie </w:t>
      </w:r>
      <w:r>
        <w:rPr>
          <w:rFonts w:ascii="Arial" w:hAnsi="Arial" w:cs="Arial"/>
          <w:sz w:val="20"/>
          <w:szCs w:val="20"/>
        </w:rPr>
        <w:t>z</w:t>
      </w:r>
      <w:r w:rsidRPr="007F0653">
        <w:rPr>
          <w:rFonts w:ascii="Arial" w:hAnsi="Arial" w:cs="Arial"/>
          <w:sz w:val="20"/>
          <w:szCs w:val="20"/>
        </w:rPr>
        <w:t>mluvy o dielo,</w:t>
      </w:r>
      <w:r>
        <w:rPr>
          <w:rFonts w:ascii="Arial" w:hAnsi="Arial" w:cs="Arial"/>
          <w:sz w:val="20"/>
          <w:szCs w:val="20"/>
        </w:rPr>
        <w:t xml:space="preserve"> </w:t>
      </w:r>
      <w:r w:rsidRPr="007F0653">
        <w:rPr>
          <w:rFonts w:ascii="Arial" w:hAnsi="Arial" w:cs="Arial"/>
          <w:sz w:val="20"/>
          <w:szCs w:val="20"/>
        </w:rPr>
        <w:t>plnenie</w:t>
      </w:r>
      <w:r>
        <w:rPr>
          <w:rFonts w:ascii="Arial" w:hAnsi="Arial" w:cs="Arial"/>
          <w:sz w:val="20"/>
          <w:szCs w:val="20"/>
        </w:rPr>
        <w:t xml:space="preserve"> tejto</w:t>
      </w:r>
      <w:r w:rsidRPr="007F0653">
        <w:rPr>
          <w:rFonts w:ascii="Arial" w:hAnsi="Arial" w:cs="Arial"/>
          <w:sz w:val="20"/>
          <w:szCs w:val="20"/>
        </w:rPr>
        <w:t xml:space="preserve"> Zmluvy,</w:t>
      </w:r>
      <w:r>
        <w:rPr>
          <w:rFonts w:ascii="Arial" w:hAnsi="Arial" w:cs="Arial"/>
          <w:sz w:val="20"/>
          <w:szCs w:val="20"/>
        </w:rPr>
        <w:t xml:space="preserve"> </w:t>
      </w:r>
      <w:r w:rsidRPr="007F0653">
        <w:rPr>
          <w:rFonts w:ascii="Arial" w:hAnsi="Arial" w:cs="Arial"/>
          <w:sz w:val="20"/>
          <w:szCs w:val="20"/>
        </w:rPr>
        <w:t>popis postupu stavebných prác,</w:t>
      </w:r>
      <w:r>
        <w:rPr>
          <w:rFonts w:ascii="Arial" w:hAnsi="Arial" w:cs="Arial"/>
          <w:sz w:val="20"/>
          <w:szCs w:val="20"/>
        </w:rPr>
        <w:t xml:space="preserve"> </w:t>
      </w:r>
      <w:r w:rsidRPr="007F0653">
        <w:rPr>
          <w:rFonts w:ascii="Arial" w:hAnsi="Arial" w:cs="Arial"/>
          <w:sz w:val="20"/>
          <w:szCs w:val="20"/>
        </w:rPr>
        <w:t xml:space="preserve">kontrola harmonogramu prác </w:t>
      </w:r>
      <w:r>
        <w:rPr>
          <w:rFonts w:ascii="Arial" w:hAnsi="Arial" w:cs="Arial"/>
          <w:sz w:val="20"/>
          <w:szCs w:val="20"/>
        </w:rPr>
        <w:t>dodávateľov</w:t>
      </w:r>
      <w:r w:rsidRPr="007F0653">
        <w:rPr>
          <w:rFonts w:ascii="Arial" w:hAnsi="Arial" w:cs="Arial"/>
          <w:sz w:val="20"/>
          <w:szCs w:val="20"/>
        </w:rPr>
        <w:t xml:space="preserve"> a výhľad na ďalšie obdobie (kritická cesta),</w:t>
      </w:r>
      <w:r>
        <w:rPr>
          <w:rFonts w:ascii="Arial" w:hAnsi="Arial" w:cs="Arial"/>
          <w:sz w:val="20"/>
          <w:szCs w:val="20"/>
        </w:rPr>
        <w:t xml:space="preserve"> </w:t>
      </w:r>
      <w:r w:rsidRPr="007F0653">
        <w:rPr>
          <w:rFonts w:ascii="Arial" w:hAnsi="Arial" w:cs="Arial"/>
          <w:sz w:val="20"/>
          <w:szCs w:val="20"/>
        </w:rPr>
        <w:t xml:space="preserve">grafické znázornenia finančného a fyzického plnenia </w:t>
      </w:r>
      <w:r>
        <w:rPr>
          <w:rFonts w:ascii="Arial" w:hAnsi="Arial" w:cs="Arial"/>
          <w:sz w:val="20"/>
          <w:szCs w:val="20"/>
        </w:rPr>
        <w:t>z</w:t>
      </w:r>
      <w:r w:rsidRPr="007F0653">
        <w:rPr>
          <w:rFonts w:ascii="Arial" w:hAnsi="Arial" w:cs="Arial"/>
          <w:sz w:val="20"/>
          <w:szCs w:val="20"/>
        </w:rPr>
        <w:t>mluvy o dielo,</w:t>
      </w:r>
      <w:r>
        <w:rPr>
          <w:rFonts w:ascii="Arial" w:hAnsi="Arial" w:cs="Arial"/>
          <w:sz w:val="20"/>
          <w:szCs w:val="20"/>
        </w:rPr>
        <w:t xml:space="preserve"> </w:t>
      </w:r>
      <w:r w:rsidRPr="007F0653">
        <w:rPr>
          <w:rFonts w:ascii="Arial" w:hAnsi="Arial" w:cs="Arial"/>
          <w:sz w:val="20"/>
          <w:szCs w:val="20"/>
        </w:rPr>
        <w:t xml:space="preserve">problémy na </w:t>
      </w:r>
      <w:r>
        <w:rPr>
          <w:rFonts w:ascii="Arial" w:hAnsi="Arial" w:cs="Arial"/>
          <w:sz w:val="20"/>
          <w:szCs w:val="20"/>
        </w:rPr>
        <w:t>d</w:t>
      </w:r>
      <w:r w:rsidRPr="007F0653">
        <w:rPr>
          <w:rFonts w:ascii="Arial" w:hAnsi="Arial" w:cs="Arial"/>
          <w:sz w:val="20"/>
          <w:szCs w:val="20"/>
        </w:rPr>
        <w:t>iele a ich riešenie,</w:t>
      </w:r>
      <w:r>
        <w:rPr>
          <w:rFonts w:ascii="Arial" w:hAnsi="Arial" w:cs="Arial"/>
          <w:sz w:val="20"/>
          <w:szCs w:val="20"/>
        </w:rPr>
        <w:t xml:space="preserve"> </w:t>
      </w:r>
      <w:r w:rsidRPr="007F0653">
        <w:rPr>
          <w:rFonts w:ascii="Arial" w:hAnsi="Arial" w:cs="Arial"/>
          <w:sz w:val="20"/>
          <w:szCs w:val="20"/>
        </w:rPr>
        <w:t xml:space="preserve">riziká a odporúčania </w:t>
      </w:r>
      <w:r>
        <w:rPr>
          <w:rFonts w:ascii="Arial" w:hAnsi="Arial" w:cs="Arial"/>
          <w:sz w:val="20"/>
          <w:szCs w:val="20"/>
        </w:rPr>
        <w:t>Poskytovateľa</w:t>
      </w:r>
      <w:r w:rsidRPr="007F0653">
        <w:rPr>
          <w:rFonts w:ascii="Arial" w:hAnsi="Arial" w:cs="Arial"/>
          <w:sz w:val="20"/>
          <w:szCs w:val="20"/>
        </w:rPr>
        <w:t>,</w:t>
      </w:r>
      <w:r>
        <w:rPr>
          <w:rFonts w:ascii="Arial" w:hAnsi="Arial" w:cs="Arial"/>
          <w:sz w:val="20"/>
          <w:szCs w:val="20"/>
        </w:rPr>
        <w:t xml:space="preserve"> </w:t>
      </w:r>
      <w:r w:rsidRPr="007F0653">
        <w:rPr>
          <w:rFonts w:ascii="Arial" w:hAnsi="Arial" w:cs="Arial"/>
          <w:sz w:val="20"/>
          <w:szCs w:val="20"/>
        </w:rPr>
        <w:t>fotografické prílohy,</w:t>
      </w:r>
      <w:r>
        <w:rPr>
          <w:rFonts w:ascii="Arial" w:hAnsi="Arial" w:cs="Arial"/>
          <w:sz w:val="20"/>
          <w:szCs w:val="20"/>
        </w:rPr>
        <w:t xml:space="preserve"> </w:t>
      </w:r>
      <w:r w:rsidRPr="007F0653">
        <w:rPr>
          <w:rFonts w:ascii="Arial" w:hAnsi="Arial" w:cs="Arial"/>
          <w:sz w:val="20"/>
          <w:szCs w:val="20"/>
        </w:rPr>
        <w:t>prehľad o vyzískanom materiáli a o jeho naložení,</w:t>
      </w:r>
      <w:r>
        <w:rPr>
          <w:rFonts w:ascii="Arial" w:hAnsi="Arial" w:cs="Arial"/>
          <w:sz w:val="20"/>
          <w:szCs w:val="20"/>
        </w:rPr>
        <w:t xml:space="preserve"> </w:t>
      </w:r>
      <w:r w:rsidRPr="007F0653">
        <w:rPr>
          <w:rFonts w:ascii="Arial" w:hAnsi="Arial" w:cs="Arial"/>
          <w:sz w:val="20"/>
          <w:szCs w:val="20"/>
        </w:rPr>
        <w:t>tabuľka preberacích konaní, predčasných užívaní a kolaudačných rozhodnutí,</w:t>
      </w:r>
      <w:r>
        <w:rPr>
          <w:rFonts w:ascii="Arial" w:hAnsi="Arial" w:cs="Arial"/>
          <w:sz w:val="20"/>
          <w:szCs w:val="20"/>
        </w:rPr>
        <w:t xml:space="preserve"> </w:t>
      </w:r>
      <w:r w:rsidRPr="007F0653">
        <w:rPr>
          <w:rFonts w:ascii="Arial" w:hAnsi="Arial" w:cs="Arial"/>
          <w:sz w:val="20"/>
          <w:szCs w:val="20"/>
        </w:rPr>
        <w:t xml:space="preserve">dokumentácia, ktorú </w:t>
      </w:r>
      <w:r>
        <w:rPr>
          <w:rFonts w:ascii="Arial" w:hAnsi="Arial" w:cs="Arial"/>
          <w:sz w:val="20"/>
          <w:szCs w:val="20"/>
        </w:rPr>
        <w:t>p</w:t>
      </w:r>
      <w:r w:rsidRPr="007F0653">
        <w:rPr>
          <w:rFonts w:ascii="Arial" w:hAnsi="Arial" w:cs="Arial"/>
          <w:sz w:val="20"/>
          <w:szCs w:val="20"/>
        </w:rPr>
        <w:t xml:space="preserve">oskytovateľ vedie počas jeho činnosti na </w:t>
      </w:r>
      <w:r>
        <w:rPr>
          <w:rFonts w:ascii="Arial" w:hAnsi="Arial" w:cs="Arial"/>
          <w:sz w:val="20"/>
          <w:szCs w:val="20"/>
        </w:rPr>
        <w:t>d</w:t>
      </w:r>
      <w:r w:rsidRPr="007F0653">
        <w:rPr>
          <w:rFonts w:ascii="Arial" w:hAnsi="Arial" w:cs="Arial"/>
          <w:sz w:val="20"/>
          <w:szCs w:val="20"/>
        </w:rPr>
        <w:t>iele,</w:t>
      </w:r>
      <w:r>
        <w:rPr>
          <w:rFonts w:ascii="Arial" w:hAnsi="Arial" w:cs="Arial"/>
          <w:sz w:val="20"/>
          <w:szCs w:val="20"/>
        </w:rPr>
        <w:t xml:space="preserve"> </w:t>
      </w:r>
      <w:r w:rsidRPr="007F0653">
        <w:rPr>
          <w:rFonts w:ascii="Arial" w:hAnsi="Arial" w:cs="Arial"/>
          <w:sz w:val="20"/>
          <w:szCs w:val="20"/>
        </w:rPr>
        <w:t>záznamy v stavebnom denníku,</w:t>
      </w:r>
      <w:r>
        <w:rPr>
          <w:rFonts w:ascii="Arial" w:hAnsi="Arial" w:cs="Arial"/>
          <w:sz w:val="20"/>
          <w:szCs w:val="20"/>
        </w:rPr>
        <w:t xml:space="preserve"> </w:t>
      </w:r>
      <w:r w:rsidRPr="007F0653">
        <w:rPr>
          <w:rFonts w:ascii="Arial" w:hAnsi="Arial" w:cs="Arial"/>
          <w:sz w:val="20"/>
          <w:szCs w:val="20"/>
        </w:rPr>
        <w:t xml:space="preserve">ďalšie body podľa uváženia </w:t>
      </w:r>
      <w:r>
        <w:rPr>
          <w:rFonts w:ascii="Arial" w:hAnsi="Arial" w:cs="Arial"/>
          <w:sz w:val="20"/>
          <w:szCs w:val="20"/>
        </w:rPr>
        <w:t>P</w:t>
      </w:r>
      <w:r w:rsidRPr="007F0653">
        <w:rPr>
          <w:rFonts w:ascii="Arial" w:hAnsi="Arial" w:cs="Arial"/>
          <w:sz w:val="20"/>
          <w:szCs w:val="20"/>
        </w:rPr>
        <w:t>oskytovateľa alebo požiadaviek Objednávateľa</w:t>
      </w:r>
      <w:r>
        <w:rPr>
          <w:rFonts w:ascii="Arial" w:hAnsi="Arial" w:cs="Arial"/>
          <w:sz w:val="20"/>
          <w:szCs w:val="20"/>
        </w:rPr>
        <w:t>,</w:t>
      </w:r>
    </w:p>
    <w:p w14:paraId="68131B67" w14:textId="5BB92229"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B2123D">
        <w:rPr>
          <w:rFonts w:ascii="Arial" w:hAnsi="Arial" w:cs="Arial"/>
          <w:sz w:val="20"/>
          <w:szCs w:val="20"/>
        </w:rPr>
        <w:t xml:space="preserve">yžadovať od </w:t>
      </w:r>
      <w:r>
        <w:rPr>
          <w:rFonts w:ascii="Arial" w:hAnsi="Arial" w:cs="Arial"/>
          <w:sz w:val="20"/>
          <w:szCs w:val="20"/>
        </w:rPr>
        <w:t>dodávateľov</w:t>
      </w:r>
      <w:r w:rsidR="00DB2D85" w:rsidRPr="00B2123D">
        <w:rPr>
          <w:rFonts w:ascii="Arial" w:hAnsi="Arial" w:cs="Arial"/>
          <w:sz w:val="20"/>
          <w:szCs w:val="20"/>
        </w:rPr>
        <w:t xml:space="preserve"> podrobnosti o každej nehode</w:t>
      </w:r>
      <w:r w:rsidR="00727DD1">
        <w:rPr>
          <w:rFonts w:ascii="Arial" w:hAnsi="Arial" w:cs="Arial"/>
          <w:sz w:val="20"/>
          <w:szCs w:val="20"/>
        </w:rPr>
        <w:t>, a to</w:t>
      </w:r>
      <w:r w:rsidR="00DB2D85" w:rsidRPr="00B2123D">
        <w:rPr>
          <w:rFonts w:ascii="Arial" w:hAnsi="Arial" w:cs="Arial"/>
          <w:sz w:val="20"/>
          <w:szCs w:val="20"/>
        </w:rPr>
        <w:t xml:space="preserve"> čo najrýchlejšie po tom, ako k nej došlo</w:t>
      </w:r>
      <w:r>
        <w:rPr>
          <w:rFonts w:ascii="Arial" w:hAnsi="Arial" w:cs="Arial"/>
          <w:sz w:val="20"/>
          <w:szCs w:val="20"/>
        </w:rPr>
        <w:t>,</w:t>
      </w:r>
    </w:p>
    <w:p w14:paraId="546859DD" w14:textId="100C8688" w:rsidR="003F3A31" w:rsidRDefault="00727DD1"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B2123D">
        <w:rPr>
          <w:rFonts w:ascii="Arial" w:hAnsi="Arial" w:cs="Arial"/>
          <w:sz w:val="20"/>
          <w:szCs w:val="20"/>
        </w:rPr>
        <w:t xml:space="preserve">abezpečovať nahlásenie archeologických nálezov alebo iných historických pamiatok v zmysle všeobecne záväzných právnych predpisov a udeľovať </w:t>
      </w:r>
      <w:r w:rsidR="00B2123D">
        <w:rPr>
          <w:rFonts w:ascii="Arial" w:hAnsi="Arial" w:cs="Arial"/>
          <w:sz w:val="20"/>
          <w:szCs w:val="20"/>
        </w:rPr>
        <w:t>dodávateľom</w:t>
      </w:r>
      <w:r w:rsidR="00DB2D85" w:rsidRPr="00B2123D">
        <w:rPr>
          <w:rFonts w:ascii="Arial" w:hAnsi="Arial" w:cs="Arial"/>
          <w:sz w:val="20"/>
          <w:szCs w:val="20"/>
        </w:rPr>
        <w:t xml:space="preserve"> pokyny ako má s takýmito nálezmi zaobchádzať</w:t>
      </w:r>
      <w:r w:rsidR="00B2123D">
        <w:rPr>
          <w:rFonts w:ascii="Arial" w:hAnsi="Arial" w:cs="Arial"/>
          <w:sz w:val="20"/>
          <w:szCs w:val="20"/>
        </w:rPr>
        <w:t>,</w:t>
      </w:r>
    </w:p>
    <w:p w14:paraId="5D4CD45E" w14:textId="0E3E7298"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2123D">
        <w:rPr>
          <w:rFonts w:ascii="Arial" w:hAnsi="Arial" w:cs="Arial"/>
          <w:sz w:val="20"/>
          <w:szCs w:val="20"/>
        </w:rPr>
        <w:t xml:space="preserve">polupracovať s </w:t>
      </w:r>
      <w:r>
        <w:rPr>
          <w:rFonts w:ascii="Arial" w:hAnsi="Arial" w:cs="Arial"/>
          <w:sz w:val="20"/>
          <w:szCs w:val="20"/>
        </w:rPr>
        <w:t>p</w:t>
      </w:r>
      <w:r w:rsidR="00DB2D85" w:rsidRPr="00B2123D">
        <w:rPr>
          <w:rFonts w:ascii="Arial" w:hAnsi="Arial" w:cs="Arial"/>
          <w:sz w:val="20"/>
          <w:szCs w:val="20"/>
        </w:rPr>
        <w:t xml:space="preserve">racovníkmi </w:t>
      </w:r>
      <w:r>
        <w:rPr>
          <w:rFonts w:ascii="Arial" w:hAnsi="Arial" w:cs="Arial"/>
          <w:sz w:val="20"/>
          <w:szCs w:val="20"/>
        </w:rPr>
        <w:t>dodávateľov</w:t>
      </w:r>
      <w:r w:rsidR="00DB2D85" w:rsidRPr="00B2123D">
        <w:rPr>
          <w:rFonts w:ascii="Arial" w:hAnsi="Arial" w:cs="Arial"/>
          <w:sz w:val="20"/>
          <w:szCs w:val="20"/>
        </w:rPr>
        <w:t xml:space="preserve"> pri zabezpečení opatrení na odvrátenie alebo</w:t>
      </w:r>
      <w:r w:rsidR="003F3A31" w:rsidRPr="00B2123D">
        <w:rPr>
          <w:rFonts w:ascii="Arial" w:hAnsi="Arial" w:cs="Arial"/>
          <w:sz w:val="20"/>
          <w:szCs w:val="20"/>
        </w:rPr>
        <w:t xml:space="preserve"> </w:t>
      </w:r>
      <w:r w:rsidR="00DB2D85" w:rsidRPr="00B2123D">
        <w:rPr>
          <w:rFonts w:ascii="Arial" w:hAnsi="Arial" w:cs="Arial"/>
          <w:sz w:val="20"/>
          <w:szCs w:val="20"/>
        </w:rPr>
        <w:t xml:space="preserve">obmedzenie škôd pri ohrození </w:t>
      </w:r>
      <w:r>
        <w:rPr>
          <w:rFonts w:ascii="Arial" w:hAnsi="Arial" w:cs="Arial"/>
          <w:sz w:val="20"/>
          <w:szCs w:val="20"/>
        </w:rPr>
        <w:t>d</w:t>
      </w:r>
      <w:r w:rsidR="00DB2D85" w:rsidRPr="00B2123D">
        <w:rPr>
          <w:rFonts w:ascii="Arial" w:hAnsi="Arial" w:cs="Arial"/>
          <w:sz w:val="20"/>
          <w:szCs w:val="20"/>
        </w:rPr>
        <w:t>iela alebo jeho časti živelnými pohromami</w:t>
      </w:r>
      <w:r>
        <w:rPr>
          <w:rFonts w:ascii="Arial" w:hAnsi="Arial" w:cs="Arial"/>
          <w:sz w:val="20"/>
          <w:szCs w:val="20"/>
        </w:rPr>
        <w:t>,</w:t>
      </w:r>
    </w:p>
    <w:p w14:paraId="0EA9CBD5" w14:textId="7256E2DC"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2123D">
        <w:rPr>
          <w:rFonts w:ascii="Arial" w:hAnsi="Arial" w:cs="Arial"/>
          <w:sz w:val="20"/>
          <w:szCs w:val="20"/>
        </w:rPr>
        <w:t>ledovať spôsob a postup uskutočňovania prác tak, aby sa zaručila bezpečnosť a</w:t>
      </w:r>
      <w:r w:rsidR="003F3A31" w:rsidRPr="00B2123D">
        <w:rPr>
          <w:rFonts w:ascii="Arial" w:hAnsi="Arial" w:cs="Arial"/>
          <w:sz w:val="20"/>
          <w:szCs w:val="20"/>
        </w:rPr>
        <w:t> </w:t>
      </w:r>
      <w:r w:rsidR="00DB2D85" w:rsidRPr="00B2123D">
        <w:rPr>
          <w:rFonts w:ascii="Arial" w:hAnsi="Arial" w:cs="Arial"/>
          <w:sz w:val="20"/>
          <w:szCs w:val="20"/>
        </w:rPr>
        <w:t>ochrana</w:t>
      </w:r>
      <w:r w:rsidR="003F3A31" w:rsidRPr="00B2123D">
        <w:rPr>
          <w:rFonts w:ascii="Arial" w:hAnsi="Arial" w:cs="Arial"/>
          <w:sz w:val="20"/>
          <w:szCs w:val="20"/>
        </w:rPr>
        <w:t xml:space="preserve"> </w:t>
      </w:r>
      <w:r w:rsidR="00DB2D85" w:rsidRPr="00B2123D">
        <w:rPr>
          <w:rFonts w:ascii="Arial" w:hAnsi="Arial" w:cs="Arial"/>
          <w:sz w:val="20"/>
          <w:szCs w:val="20"/>
        </w:rPr>
        <w:t>zdravia pri práci</w:t>
      </w:r>
      <w:r>
        <w:rPr>
          <w:rFonts w:ascii="Arial" w:hAnsi="Arial" w:cs="Arial"/>
          <w:sz w:val="20"/>
          <w:szCs w:val="20"/>
        </w:rPr>
        <w:t>,</w:t>
      </w:r>
    </w:p>
    <w:p w14:paraId="08B3FBDF" w14:textId="0D58F161"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lastRenderedPageBreak/>
        <w:t>z</w:t>
      </w:r>
      <w:r w:rsidR="00DB2D85" w:rsidRPr="00B2123D">
        <w:rPr>
          <w:rFonts w:ascii="Arial" w:hAnsi="Arial" w:cs="Arial"/>
          <w:sz w:val="20"/>
          <w:szCs w:val="20"/>
        </w:rPr>
        <w:t xml:space="preserve">účastňovať sa prípadných stretnutí so zástupcami </w:t>
      </w:r>
      <w:r>
        <w:rPr>
          <w:rFonts w:ascii="Arial" w:hAnsi="Arial" w:cs="Arial"/>
          <w:sz w:val="20"/>
          <w:szCs w:val="20"/>
        </w:rPr>
        <w:t>p</w:t>
      </w:r>
      <w:r w:rsidR="00DB2D85" w:rsidRPr="00B2123D">
        <w:rPr>
          <w:rFonts w:ascii="Arial" w:hAnsi="Arial" w:cs="Arial"/>
          <w:sz w:val="20"/>
          <w:szCs w:val="20"/>
        </w:rPr>
        <w:t xml:space="preserve">ríslušných orgánov týkajúcich sa stavebnej časti </w:t>
      </w:r>
      <w:r>
        <w:rPr>
          <w:rFonts w:ascii="Arial" w:hAnsi="Arial" w:cs="Arial"/>
          <w:sz w:val="20"/>
          <w:szCs w:val="20"/>
        </w:rPr>
        <w:t>p</w:t>
      </w:r>
      <w:r w:rsidR="00DB2D85" w:rsidRPr="00B2123D">
        <w:rPr>
          <w:rFonts w:ascii="Arial" w:hAnsi="Arial" w:cs="Arial"/>
          <w:sz w:val="20"/>
          <w:szCs w:val="20"/>
        </w:rPr>
        <w:t>rojektu</w:t>
      </w:r>
      <w:r>
        <w:rPr>
          <w:rFonts w:ascii="Arial" w:hAnsi="Arial" w:cs="Arial"/>
          <w:sz w:val="20"/>
          <w:szCs w:val="20"/>
        </w:rPr>
        <w:t>,</w:t>
      </w:r>
    </w:p>
    <w:p w14:paraId="30F2E532" w14:textId="772692C4" w:rsidR="003F3A31"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DB2D85" w:rsidRPr="00B47ECA">
        <w:rPr>
          <w:rFonts w:ascii="Arial" w:hAnsi="Arial" w:cs="Arial"/>
          <w:sz w:val="20"/>
          <w:szCs w:val="20"/>
        </w:rPr>
        <w:t>ohliadať na realizáciu environmentálnych opatrení určených projektovou dokumentáciou</w:t>
      </w:r>
      <w:r>
        <w:rPr>
          <w:rFonts w:ascii="Arial" w:hAnsi="Arial" w:cs="Arial"/>
          <w:sz w:val="20"/>
          <w:szCs w:val="20"/>
        </w:rPr>
        <w:t>,</w:t>
      </w:r>
    </w:p>
    <w:p w14:paraId="484C8B8A" w14:textId="02BD967E" w:rsidR="003F3A31"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b</w:t>
      </w:r>
      <w:r w:rsidR="00DB2D85" w:rsidRPr="00B47ECA">
        <w:rPr>
          <w:rFonts w:ascii="Arial" w:hAnsi="Arial" w:cs="Arial"/>
          <w:sz w:val="20"/>
          <w:szCs w:val="20"/>
        </w:rPr>
        <w:t xml:space="preserve">ezodkladne oznámiť </w:t>
      </w:r>
      <w:r>
        <w:rPr>
          <w:rFonts w:ascii="Arial" w:hAnsi="Arial" w:cs="Arial"/>
          <w:sz w:val="20"/>
          <w:szCs w:val="20"/>
        </w:rPr>
        <w:t>d</w:t>
      </w:r>
      <w:r w:rsidR="00DB2D85" w:rsidRPr="00B47ECA">
        <w:rPr>
          <w:rFonts w:ascii="Arial" w:hAnsi="Arial" w:cs="Arial"/>
          <w:sz w:val="20"/>
          <w:szCs w:val="20"/>
        </w:rPr>
        <w:t xml:space="preserve">ozoru </w:t>
      </w:r>
      <w:r>
        <w:rPr>
          <w:rFonts w:ascii="Arial" w:hAnsi="Arial" w:cs="Arial"/>
          <w:sz w:val="20"/>
          <w:szCs w:val="20"/>
        </w:rPr>
        <w:t>Dodávateľov</w:t>
      </w:r>
      <w:r w:rsidR="00DB2D85" w:rsidRPr="00B47ECA">
        <w:rPr>
          <w:rFonts w:ascii="Arial" w:hAnsi="Arial" w:cs="Arial"/>
          <w:sz w:val="20"/>
          <w:szCs w:val="20"/>
        </w:rPr>
        <w:t xml:space="preserve"> a Objednávateľovi zistenia, ktoré by mohli mať negatívne vplyvy na životné prostredie</w:t>
      </w:r>
      <w:r>
        <w:rPr>
          <w:rFonts w:ascii="Arial" w:hAnsi="Arial" w:cs="Arial"/>
          <w:sz w:val="20"/>
          <w:szCs w:val="20"/>
        </w:rPr>
        <w:t>,</w:t>
      </w:r>
    </w:p>
    <w:p w14:paraId="76E5ABA0" w14:textId="316CB5DD" w:rsidR="00B47ECA"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47ECA">
        <w:rPr>
          <w:rFonts w:ascii="Arial" w:hAnsi="Arial" w:cs="Arial"/>
          <w:sz w:val="20"/>
          <w:szCs w:val="20"/>
        </w:rPr>
        <w:t xml:space="preserve">ontrolovať evidenciu o množstve a druhu odvážaného odpadu zo </w:t>
      </w:r>
      <w:r>
        <w:rPr>
          <w:rFonts w:ascii="Arial" w:hAnsi="Arial" w:cs="Arial"/>
          <w:sz w:val="20"/>
          <w:szCs w:val="20"/>
        </w:rPr>
        <w:t>s</w:t>
      </w:r>
      <w:r w:rsidR="00DB2D85" w:rsidRPr="00B47ECA">
        <w:rPr>
          <w:rFonts w:ascii="Arial" w:hAnsi="Arial" w:cs="Arial"/>
          <w:sz w:val="20"/>
          <w:szCs w:val="20"/>
        </w:rPr>
        <w:t>taveniska, uchovávať rovnopisy dokumentov o odovzdaní a uložení odpadu a sutiny osobám oprávneným nakladať s odpadom podľa Zákona č. 79/2015 Z. z o odpadoch a o zmene a doplnení niektorých zákonov v znení neskorších predpisov a tieto na požiadanie odovzdať Objednávateľovi</w:t>
      </w:r>
      <w:r>
        <w:rPr>
          <w:rFonts w:ascii="Arial" w:hAnsi="Arial" w:cs="Arial"/>
          <w:sz w:val="20"/>
          <w:szCs w:val="20"/>
        </w:rPr>
        <w:t>,</w:t>
      </w:r>
    </w:p>
    <w:p w14:paraId="7BD0D107" w14:textId="0FDE037F" w:rsidR="003F3A31"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DB2D85" w:rsidRPr="00B47ECA">
        <w:rPr>
          <w:rFonts w:ascii="Arial" w:hAnsi="Arial" w:cs="Arial"/>
          <w:sz w:val="20"/>
          <w:szCs w:val="20"/>
        </w:rPr>
        <w:t xml:space="preserve">deľovať </w:t>
      </w:r>
      <w:r>
        <w:rPr>
          <w:rFonts w:ascii="Arial" w:hAnsi="Arial" w:cs="Arial"/>
          <w:sz w:val="20"/>
          <w:szCs w:val="20"/>
        </w:rPr>
        <w:t>dodávateľom pokyny</w:t>
      </w:r>
      <w:r w:rsidR="00DB2D85" w:rsidRPr="00B47ECA">
        <w:rPr>
          <w:rFonts w:ascii="Arial" w:hAnsi="Arial" w:cs="Arial"/>
          <w:sz w:val="20"/>
          <w:szCs w:val="20"/>
        </w:rPr>
        <w:t xml:space="preserve"> v prípade nepredvídateľných prírodných podmienok</w:t>
      </w:r>
      <w:r w:rsidR="003F3A31" w:rsidRPr="00B47ECA">
        <w:rPr>
          <w:rFonts w:ascii="Arial" w:hAnsi="Arial" w:cs="Arial"/>
          <w:sz w:val="20"/>
          <w:szCs w:val="20"/>
        </w:rPr>
        <w:t xml:space="preserve"> </w:t>
      </w:r>
      <w:r w:rsidR="00DB2D85" w:rsidRPr="00B47ECA">
        <w:rPr>
          <w:rFonts w:ascii="Arial" w:hAnsi="Arial" w:cs="Arial"/>
          <w:sz w:val="20"/>
          <w:szCs w:val="20"/>
        </w:rPr>
        <w:t xml:space="preserve">a preverovať </w:t>
      </w:r>
      <w:proofErr w:type="spellStart"/>
      <w:r w:rsidR="00DB2D85" w:rsidRPr="00B47ECA">
        <w:rPr>
          <w:rFonts w:ascii="Arial" w:hAnsi="Arial" w:cs="Arial"/>
          <w:sz w:val="20"/>
          <w:szCs w:val="20"/>
        </w:rPr>
        <w:t>priaznivosť</w:t>
      </w:r>
      <w:proofErr w:type="spellEnd"/>
      <w:r w:rsidR="00DB2D85" w:rsidRPr="00B47ECA">
        <w:rPr>
          <w:rFonts w:ascii="Arial" w:hAnsi="Arial" w:cs="Arial"/>
          <w:sz w:val="20"/>
          <w:szCs w:val="20"/>
        </w:rPr>
        <w:t xml:space="preserve"> prírodných podmienok v jednotlivých častiach Stavby</w:t>
      </w:r>
      <w:r>
        <w:rPr>
          <w:rFonts w:ascii="Arial" w:hAnsi="Arial" w:cs="Arial"/>
          <w:sz w:val="20"/>
          <w:szCs w:val="20"/>
        </w:rPr>
        <w:t>,</w:t>
      </w:r>
    </w:p>
    <w:p w14:paraId="3A75D4AF" w14:textId="7B037CE8" w:rsidR="0051685D"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n</w:t>
      </w:r>
      <w:r w:rsidR="00DB2D85" w:rsidRPr="00B47ECA">
        <w:rPr>
          <w:rFonts w:ascii="Arial" w:hAnsi="Arial" w:cs="Arial"/>
          <w:sz w:val="20"/>
          <w:szCs w:val="20"/>
        </w:rPr>
        <w:t xml:space="preserve">avrhovať voči </w:t>
      </w:r>
      <w:r>
        <w:rPr>
          <w:rFonts w:ascii="Arial" w:hAnsi="Arial" w:cs="Arial"/>
          <w:sz w:val="20"/>
          <w:szCs w:val="20"/>
        </w:rPr>
        <w:t>dodávateľom</w:t>
      </w:r>
      <w:r w:rsidR="00DB2D85" w:rsidRPr="00B47ECA">
        <w:rPr>
          <w:rFonts w:ascii="Arial" w:hAnsi="Arial" w:cs="Arial"/>
          <w:sz w:val="20"/>
          <w:szCs w:val="20"/>
        </w:rPr>
        <w:t xml:space="preserve"> požiadavku na odvolanie ktoréhokoľvek </w:t>
      </w:r>
      <w:r>
        <w:rPr>
          <w:rFonts w:ascii="Arial" w:hAnsi="Arial" w:cs="Arial"/>
          <w:sz w:val="20"/>
          <w:szCs w:val="20"/>
        </w:rPr>
        <w:t>ich p</w:t>
      </w:r>
      <w:r w:rsidR="00DB2D85" w:rsidRPr="00B47ECA">
        <w:rPr>
          <w:rFonts w:ascii="Arial" w:hAnsi="Arial" w:cs="Arial"/>
          <w:sz w:val="20"/>
          <w:szCs w:val="20"/>
        </w:rPr>
        <w:t>racovníka</w:t>
      </w:r>
      <w:r>
        <w:rPr>
          <w:rFonts w:ascii="Arial" w:hAnsi="Arial" w:cs="Arial"/>
          <w:sz w:val="20"/>
          <w:szCs w:val="20"/>
        </w:rPr>
        <w:t xml:space="preserve">, </w:t>
      </w:r>
      <w:r w:rsidR="00DB2D85" w:rsidRPr="00B47ECA">
        <w:rPr>
          <w:rFonts w:ascii="Arial" w:hAnsi="Arial" w:cs="Arial"/>
          <w:sz w:val="20"/>
          <w:szCs w:val="20"/>
        </w:rPr>
        <w:t xml:space="preserve">vrátane </w:t>
      </w:r>
      <w:r>
        <w:rPr>
          <w:rFonts w:ascii="Arial" w:hAnsi="Arial" w:cs="Arial"/>
          <w:sz w:val="20"/>
          <w:szCs w:val="20"/>
        </w:rPr>
        <w:t>p</w:t>
      </w:r>
      <w:r w:rsidR="00DB2D85" w:rsidRPr="00B47ECA">
        <w:rPr>
          <w:rFonts w:ascii="Arial" w:hAnsi="Arial" w:cs="Arial"/>
          <w:sz w:val="20"/>
          <w:szCs w:val="20"/>
        </w:rPr>
        <w:t xml:space="preserve">redstaviteľa </w:t>
      </w:r>
      <w:r>
        <w:rPr>
          <w:rFonts w:ascii="Arial" w:hAnsi="Arial" w:cs="Arial"/>
          <w:sz w:val="20"/>
          <w:szCs w:val="20"/>
        </w:rPr>
        <w:t>dodávateľa</w:t>
      </w:r>
      <w:r w:rsidR="00DB2D85" w:rsidRPr="00B47ECA">
        <w:rPr>
          <w:rFonts w:ascii="Arial" w:hAnsi="Arial" w:cs="Arial"/>
          <w:sz w:val="20"/>
          <w:szCs w:val="20"/>
        </w:rPr>
        <w:t>, ktorý</w:t>
      </w:r>
      <w:r w:rsidR="00F30770" w:rsidRPr="00B47ECA">
        <w:rPr>
          <w:rFonts w:ascii="Arial" w:hAnsi="Arial" w:cs="Arial"/>
          <w:sz w:val="20"/>
          <w:szCs w:val="20"/>
        </w:rPr>
        <w:t>:</w:t>
      </w:r>
      <w:r>
        <w:rPr>
          <w:rFonts w:ascii="Arial" w:hAnsi="Arial" w:cs="Arial"/>
          <w:sz w:val="20"/>
          <w:szCs w:val="20"/>
        </w:rPr>
        <w:t xml:space="preserve"> </w:t>
      </w:r>
      <w:r w:rsidR="00F30770" w:rsidRPr="00B47ECA">
        <w:rPr>
          <w:rFonts w:ascii="Arial" w:hAnsi="Arial" w:cs="Arial"/>
          <w:sz w:val="20"/>
          <w:szCs w:val="20"/>
        </w:rPr>
        <w:t>a) trvalo koná nesprávne alebo nedbanlivo,</w:t>
      </w:r>
      <w:r>
        <w:rPr>
          <w:rFonts w:ascii="Arial" w:hAnsi="Arial" w:cs="Arial"/>
          <w:sz w:val="20"/>
          <w:szCs w:val="20"/>
        </w:rPr>
        <w:t xml:space="preserve"> </w:t>
      </w:r>
      <w:r w:rsidR="00F30770" w:rsidRPr="00B47ECA">
        <w:rPr>
          <w:rFonts w:ascii="Arial" w:hAnsi="Arial" w:cs="Arial"/>
          <w:sz w:val="20"/>
          <w:szCs w:val="20"/>
        </w:rPr>
        <w:t>b) plní svoje povinnosti nekompetentne alebo nedbanlivo,</w:t>
      </w:r>
      <w:r>
        <w:rPr>
          <w:rFonts w:ascii="Arial" w:hAnsi="Arial" w:cs="Arial"/>
          <w:sz w:val="20"/>
          <w:szCs w:val="20"/>
        </w:rPr>
        <w:t xml:space="preserve"> </w:t>
      </w:r>
      <w:r w:rsidR="00F30770" w:rsidRPr="00B47ECA">
        <w:rPr>
          <w:rFonts w:ascii="Arial" w:hAnsi="Arial" w:cs="Arial"/>
          <w:sz w:val="20"/>
          <w:szCs w:val="20"/>
        </w:rPr>
        <w:t>c) porušuje niektoré ustanovenia</w:t>
      </w:r>
      <w:r>
        <w:rPr>
          <w:rFonts w:ascii="Arial" w:hAnsi="Arial" w:cs="Arial"/>
          <w:sz w:val="20"/>
          <w:szCs w:val="20"/>
        </w:rPr>
        <w:t xml:space="preserve"> príslušnej</w:t>
      </w:r>
      <w:r w:rsidR="00F30770" w:rsidRPr="00B47ECA">
        <w:rPr>
          <w:rFonts w:ascii="Arial" w:hAnsi="Arial" w:cs="Arial"/>
          <w:sz w:val="20"/>
          <w:szCs w:val="20"/>
        </w:rPr>
        <w:t xml:space="preserve"> </w:t>
      </w:r>
      <w:r>
        <w:rPr>
          <w:rFonts w:ascii="Arial" w:hAnsi="Arial" w:cs="Arial"/>
          <w:sz w:val="20"/>
          <w:szCs w:val="20"/>
        </w:rPr>
        <w:t>z</w:t>
      </w:r>
      <w:r w:rsidR="00F30770" w:rsidRPr="00B47ECA">
        <w:rPr>
          <w:rFonts w:ascii="Arial" w:hAnsi="Arial" w:cs="Arial"/>
          <w:sz w:val="20"/>
          <w:szCs w:val="20"/>
        </w:rPr>
        <w:t xml:space="preserve">mluvy o dielo alebo </w:t>
      </w:r>
      <w:r>
        <w:rPr>
          <w:rFonts w:ascii="Arial" w:hAnsi="Arial" w:cs="Arial"/>
          <w:sz w:val="20"/>
          <w:szCs w:val="20"/>
        </w:rPr>
        <w:t>p</w:t>
      </w:r>
      <w:r w:rsidR="00F30770" w:rsidRPr="00B47ECA">
        <w:rPr>
          <w:rFonts w:ascii="Arial" w:hAnsi="Arial" w:cs="Arial"/>
          <w:sz w:val="20"/>
          <w:szCs w:val="20"/>
        </w:rPr>
        <w:t>rávne predpisy, alebo</w:t>
      </w:r>
      <w:r>
        <w:rPr>
          <w:rFonts w:ascii="Arial" w:hAnsi="Arial" w:cs="Arial"/>
          <w:sz w:val="20"/>
          <w:szCs w:val="20"/>
        </w:rPr>
        <w:t xml:space="preserve"> </w:t>
      </w:r>
      <w:r w:rsidR="00F30770" w:rsidRPr="00B47ECA">
        <w:rPr>
          <w:rFonts w:ascii="Arial" w:hAnsi="Arial" w:cs="Arial"/>
          <w:sz w:val="20"/>
          <w:szCs w:val="20"/>
        </w:rPr>
        <w:t>d) sa trvalo správa tak, že to ohrozuje bezpečnosť, zdravie alebo ochranu životného prostredia</w:t>
      </w:r>
      <w:r>
        <w:rPr>
          <w:rFonts w:ascii="Arial" w:hAnsi="Arial" w:cs="Arial"/>
          <w:sz w:val="20"/>
          <w:szCs w:val="20"/>
        </w:rPr>
        <w:t>,</w:t>
      </w:r>
    </w:p>
    <w:p w14:paraId="5186C588" w14:textId="767B0F46" w:rsidR="00EB4C55"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47ECA">
        <w:rPr>
          <w:rFonts w:ascii="Arial" w:hAnsi="Arial" w:cs="Arial"/>
          <w:sz w:val="20"/>
          <w:szCs w:val="20"/>
        </w:rPr>
        <w:t xml:space="preserve">ontrolovať a vyžadovať od </w:t>
      </w:r>
      <w:r>
        <w:rPr>
          <w:rFonts w:ascii="Arial" w:hAnsi="Arial" w:cs="Arial"/>
          <w:sz w:val="20"/>
          <w:szCs w:val="20"/>
        </w:rPr>
        <w:t>dodávateľov</w:t>
      </w:r>
      <w:r w:rsidR="00DB2D85" w:rsidRPr="00B47ECA">
        <w:rPr>
          <w:rFonts w:ascii="Arial" w:hAnsi="Arial" w:cs="Arial"/>
          <w:sz w:val="20"/>
          <w:szCs w:val="20"/>
        </w:rPr>
        <w:t>, aby nepoškodzoval</w:t>
      </w:r>
      <w:r>
        <w:rPr>
          <w:rFonts w:ascii="Arial" w:hAnsi="Arial" w:cs="Arial"/>
          <w:sz w:val="20"/>
          <w:szCs w:val="20"/>
        </w:rPr>
        <w:t xml:space="preserve">i </w:t>
      </w:r>
      <w:r w:rsidR="00DB2D85" w:rsidRPr="00B47ECA">
        <w:rPr>
          <w:rFonts w:ascii="Arial" w:hAnsi="Arial" w:cs="Arial"/>
          <w:sz w:val="20"/>
          <w:szCs w:val="20"/>
        </w:rPr>
        <w:t>verejný a súkromný majetok, priestranstvo a komunikácie, ako i podzemné vedenia</w:t>
      </w:r>
      <w:r>
        <w:rPr>
          <w:rFonts w:ascii="Arial" w:hAnsi="Arial" w:cs="Arial"/>
          <w:sz w:val="20"/>
          <w:szCs w:val="20"/>
        </w:rPr>
        <w:t>; v</w:t>
      </w:r>
      <w:r w:rsidR="00DB2D85" w:rsidRPr="00B47ECA">
        <w:rPr>
          <w:rFonts w:ascii="Arial" w:hAnsi="Arial" w:cs="Arial"/>
          <w:sz w:val="20"/>
          <w:szCs w:val="20"/>
        </w:rPr>
        <w:t xml:space="preserve"> prípade vzniknutých škôd zisťuje ich príčiny, rozsah a predbežné náklady na ich odstránenie</w:t>
      </w:r>
      <w:r>
        <w:rPr>
          <w:rFonts w:ascii="Arial" w:hAnsi="Arial" w:cs="Arial"/>
          <w:sz w:val="20"/>
          <w:szCs w:val="20"/>
        </w:rPr>
        <w:t>,</w:t>
      </w:r>
    </w:p>
    <w:p w14:paraId="1E2C04FF" w14:textId="1A476DE2" w:rsidR="00330265"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47ECA">
        <w:rPr>
          <w:rFonts w:ascii="Arial" w:hAnsi="Arial" w:cs="Arial"/>
          <w:sz w:val="20"/>
          <w:szCs w:val="20"/>
        </w:rPr>
        <w:t xml:space="preserve">ontrolovať a vyžadovať od </w:t>
      </w:r>
      <w:r>
        <w:rPr>
          <w:rFonts w:ascii="Arial" w:hAnsi="Arial" w:cs="Arial"/>
          <w:sz w:val="20"/>
          <w:szCs w:val="20"/>
        </w:rPr>
        <w:t>dodávateľov</w:t>
      </w:r>
      <w:r w:rsidR="00DB2D85" w:rsidRPr="00B47ECA">
        <w:rPr>
          <w:rFonts w:ascii="Arial" w:hAnsi="Arial" w:cs="Arial"/>
          <w:sz w:val="20"/>
          <w:szCs w:val="20"/>
        </w:rPr>
        <w:t>, aby po ukončení prác uvied</w:t>
      </w:r>
      <w:r>
        <w:rPr>
          <w:rFonts w:ascii="Arial" w:hAnsi="Arial" w:cs="Arial"/>
          <w:sz w:val="20"/>
          <w:szCs w:val="20"/>
        </w:rPr>
        <w:t>li</w:t>
      </w:r>
      <w:r w:rsidR="00DB2D85" w:rsidRPr="00B47ECA">
        <w:rPr>
          <w:rFonts w:ascii="Arial" w:hAnsi="Arial" w:cs="Arial"/>
          <w:sz w:val="20"/>
          <w:szCs w:val="20"/>
        </w:rPr>
        <w:t xml:space="preserve"> verejné priestranstvá a komunikácie do pôvodného stavu, resp. do súladu s požiadavkami rozhodnutí, povolení, stanovísk a opatrení </w:t>
      </w:r>
      <w:r>
        <w:rPr>
          <w:rFonts w:ascii="Arial" w:hAnsi="Arial" w:cs="Arial"/>
          <w:sz w:val="20"/>
          <w:szCs w:val="20"/>
        </w:rPr>
        <w:t>p</w:t>
      </w:r>
      <w:r w:rsidR="00DB2D85" w:rsidRPr="00B47ECA">
        <w:rPr>
          <w:rFonts w:ascii="Arial" w:hAnsi="Arial" w:cs="Arial"/>
          <w:sz w:val="20"/>
          <w:szCs w:val="20"/>
        </w:rPr>
        <w:t>ríslušných orgánov</w:t>
      </w:r>
      <w:r>
        <w:rPr>
          <w:rFonts w:ascii="Arial" w:hAnsi="Arial" w:cs="Arial"/>
          <w:sz w:val="20"/>
          <w:szCs w:val="20"/>
        </w:rPr>
        <w:t>,</w:t>
      </w:r>
    </w:p>
    <w:p w14:paraId="12DB246A" w14:textId="12208C9B" w:rsidR="00330265" w:rsidRDefault="006C1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DB2D85" w:rsidRPr="006C1452">
        <w:rPr>
          <w:rFonts w:ascii="Arial" w:hAnsi="Arial" w:cs="Arial"/>
          <w:sz w:val="20"/>
          <w:szCs w:val="20"/>
        </w:rPr>
        <w:t xml:space="preserve">pozorňovať </w:t>
      </w:r>
      <w:r>
        <w:rPr>
          <w:rFonts w:ascii="Arial" w:hAnsi="Arial" w:cs="Arial"/>
          <w:sz w:val="20"/>
          <w:szCs w:val="20"/>
        </w:rPr>
        <w:t>dodávateľov</w:t>
      </w:r>
      <w:r w:rsidR="00DB2D85" w:rsidRPr="006C1452">
        <w:rPr>
          <w:rFonts w:ascii="Arial" w:hAnsi="Arial" w:cs="Arial"/>
          <w:sz w:val="20"/>
          <w:szCs w:val="20"/>
        </w:rPr>
        <w:t xml:space="preserve"> zápisom do stavebného denníka alebo montážneho denníka na všetky</w:t>
      </w:r>
      <w:r w:rsidR="00330265" w:rsidRPr="006C1452">
        <w:rPr>
          <w:rFonts w:ascii="Arial" w:hAnsi="Arial" w:cs="Arial"/>
          <w:sz w:val="20"/>
          <w:szCs w:val="20"/>
        </w:rPr>
        <w:t xml:space="preserve"> </w:t>
      </w:r>
      <w:r w:rsidR="00DB2D85" w:rsidRPr="006C1452">
        <w:rPr>
          <w:rFonts w:ascii="Arial" w:hAnsi="Arial" w:cs="Arial"/>
          <w:sz w:val="20"/>
          <w:szCs w:val="20"/>
        </w:rPr>
        <w:t xml:space="preserve">okolnosti, ktoré môžu spôsobiť zníženie kvality </w:t>
      </w:r>
      <w:r>
        <w:rPr>
          <w:rFonts w:ascii="Arial" w:hAnsi="Arial" w:cs="Arial"/>
          <w:sz w:val="20"/>
          <w:szCs w:val="20"/>
        </w:rPr>
        <w:t>d</w:t>
      </w:r>
      <w:r w:rsidR="00DB2D85" w:rsidRPr="006C1452">
        <w:rPr>
          <w:rFonts w:ascii="Arial" w:hAnsi="Arial" w:cs="Arial"/>
          <w:sz w:val="20"/>
          <w:szCs w:val="20"/>
        </w:rPr>
        <w:t>iela, pokiaľ' sú mu známe a zabezpečiť ich</w:t>
      </w:r>
      <w:r w:rsidR="00330265" w:rsidRPr="006C1452">
        <w:rPr>
          <w:rFonts w:ascii="Arial" w:hAnsi="Arial" w:cs="Arial"/>
          <w:sz w:val="20"/>
          <w:szCs w:val="20"/>
        </w:rPr>
        <w:t xml:space="preserve"> </w:t>
      </w:r>
      <w:r w:rsidR="00DB2D85" w:rsidRPr="006C1452">
        <w:rPr>
          <w:rFonts w:ascii="Arial" w:hAnsi="Arial" w:cs="Arial"/>
          <w:sz w:val="20"/>
          <w:szCs w:val="20"/>
        </w:rPr>
        <w:t>odstránenie</w:t>
      </w:r>
      <w:r>
        <w:rPr>
          <w:rFonts w:ascii="Arial" w:hAnsi="Arial" w:cs="Arial"/>
          <w:sz w:val="20"/>
          <w:szCs w:val="20"/>
        </w:rPr>
        <w:t>,</w:t>
      </w:r>
      <w:r w:rsidR="00DB2D85" w:rsidRPr="006C1452">
        <w:rPr>
          <w:rFonts w:ascii="Arial" w:hAnsi="Arial" w:cs="Arial"/>
          <w:sz w:val="20"/>
          <w:szCs w:val="20"/>
        </w:rPr>
        <w:t xml:space="preserve"> </w:t>
      </w:r>
      <w:r>
        <w:rPr>
          <w:rFonts w:ascii="Arial" w:hAnsi="Arial" w:cs="Arial"/>
          <w:sz w:val="20"/>
          <w:szCs w:val="20"/>
        </w:rPr>
        <w:t>k</w:t>
      </w:r>
      <w:r w:rsidR="00DB2D85" w:rsidRPr="006C1452">
        <w:rPr>
          <w:rFonts w:ascii="Arial" w:hAnsi="Arial" w:cs="Arial"/>
          <w:sz w:val="20"/>
          <w:szCs w:val="20"/>
        </w:rPr>
        <w:t>ontrolovať dodržiavanie technologických postupov, dodržanie bezpečnostných</w:t>
      </w:r>
      <w:r w:rsidR="00330265" w:rsidRPr="006C1452">
        <w:rPr>
          <w:rFonts w:ascii="Arial" w:hAnsi="Arial" w:cs="Arial"/>
          <w:sz w:val="20"/>
          <w:szCs w:val="20"/>
        </w:rPr>
        <w:t xml:space="preserve"> </w:t>
      </w:r>
      <w:r w:rsidR="00DB2D85" w:rsidRPr="006C1452">
        <w:rPr>
          <w:rFonts w:ascii="Arial" w:hAnsi="Arial" w:cs="Arial"/>
          <w:sz w:val="20"/>
          <w:szCs w:val="20"/>
        </w:rPr>
        <w:t>predpisov a v prípade zistenia nedostatkov požadovať nápravu</w:t>
      </w:r>
      <w:r>
        <w:rPr>
          <w:rFonts w:ascii="Arial" w:hAnsi="Arial" w:cs="Arial"/>
          <w:sz w:val="20"/>
          <w:szCs w:val="20"/>
        </w:rPr>
        <w:t>;</w:t>
      </w:r>
      <w:r w:rsidR="00DB2D85" w:rsidRPr="006C1452">
        <w:rPr>
          <w:rFonts w:ascii="Arial" w:hAnsi="Arial" w:cs="Arial"/>
          <w:sz w:val="20"/>
          <w:szCs w:val="20"/>
        </w:rPr>
        <w:t xml:space="preserve"> </w:t>
      </w:r>
      <w:r>
        <w:rPr>
          <w:rFonts w:ascii="Arial" w:hAnsi="Arial" w:cs="Arial"/>
          <w:sz w:val="20"/>
          <w:szCs w:val="20"/>
        </w:rPr>
        <w:t>p</w:t>
      </w:r>
      <w:r w:rsidR="00DB2D85" w:rsidRPr="006C1452">
        <w:rPr>
          <w:rFonts w:ascii="Arial" w:hAnsi="Arial" w:cs="Arial"/>
          <w:sz w:val="20"/>
          <w:szCs w:val="20"/>
        </w:rPr>
        <w:t>ri hrubých porušeniach</w:t>
      </w:r>
      <w:r w:rsidR="00330265" w:rsidRPr="006C1452">
        <w:rPr>
          <w:rFonts w:ascii="Arial" w:hAnsi="Arial" w:cs="Arial"/>
          <w:sz w:val="20"/>
          <w:szCs w:val="20"/>
        </w:rPr>
        <w:t xml:space="preserve"> </w:t>
      </w:r>
      <w:r w:rsidR="00DB2D85" w:rsidRPr="006C1452">
        <w:rPr>
          <w:rFonts w:ascii="Arial" w:hAnsi="Arial" w:cs="Arial"/>
          <w:sz w:val="20"/>
          <w:szCs w:val="20"/>
        </w:rPr>
        <w:t>technologickej disciplíny, porušení bezpečnostných predpisov, pri možnosti výskytu škôd,</w:t>
      </w:r>
      <w:r w:rsidR="00330265" w:rsidRPr="006C1452">
        <w:rPr>
          <w:rFonts w:ascii="Arial" w:hAnsi="Arial" w:cs="Arial"/>
          <w:sz w:val="20"/>
          <w:szCs w:val="20"/>
        </w:rPr>
        <w:t xml:space="preserve"> </w:t>
      </w:r>
      <w:r w:rsidR="00DB2D85" w:rsidRPr="006C1452">
        <w:rPr>
          <w:rFonts w:ascii="Arial" w:hAnsi="Arial" w:cs="Arial"/>
          <w:sz w:val="20"/>
          <w:szCs w:val="20"/>
        </w:rPr>
        <w:t xml:space="preserve">zabudovaní nevhodných </w:t>
      </w:r>
      <w:r>
        <w:rPr>
          <w:rFonts w:ascii="Arial" w:hAnsi="Arial" w:cs="Arial"/>
          <w:sz w:val="20"/>
          <w:szCs w:val="20"/>
        </w:rPr>
        <w:t>m</w:t>
      </w:r>
      <w:r w:rsidR="00DB2D85" w:rsidRPr="006C1452">
        <w:rPr>
          <w:rFonts w:ascii="Arial" w:hAnsi="Arial" w:cs="Arial"/>
          <w:sz w:val="20"/>
          <w:szCs w:val="20"/>
        </w:rPr>
        <w:t xml:space="preserve">ateriálov, dielov, resp. konštrukcii </w:t>
      </w:r>
      <w:r>
        <w:rPr>
          <w:rFonts w:ascii="Arial" w:hAnsi="Arial" w:cs="Arial"/>
          <w:sz w:val="20"/>
          <w:szCs w:val="20"/>
        </w:rPr>
        <w:t>Poskytovateľ</w:t>
      </w:r>
      <w:r w:rsidR="00DB2D85" w:rsidRPr="006C1452">
        <w:rPr>
          <w:rFonts w:ascii="Arial" w:hAnsi="Arial" w:cs="Arial"/>
          <w:sz w:val="20"/>
          <w:szCs w:val="20"/>
        </w:rPr>
        <w:t xml:space="preserve"> zabezpečí</w:t>
      </w:r>
      <w:r w:rsidR="00330265" w:rsidRPr="006C1452">
        <w:rPr>
          <w:rFonts w:ascii="Arial" w:hAnsi="Arial" w:cs="Arial"/>
          <w:sz w:val="20"/>
          <w:szCs w:val="20"/>
        </w:rPr>
        <w:t xml:space="preserve"> </w:t>
      </w:r>
      <w:r w:rsidR="00DB2D85" w:rsidRPr="006C1452">
        <w:rPr>
          <w:rFonts w:ascii="Arial" w:hAnsi="Arial" w:cs="Arial"/>
          <w:sz w:val="20"/>
          <w:szCs w:val="20"/>
        </w:rPr>
        <w:t>nápravu a bezodkladne toto oznámi Objednávateľovi</w:t>
      </w:r>
      <w:r>
        <w:rPr>
          <w:rFonts w:ascii="Arial" w:hAnsi="Arial" w:cs="Arial"/>
          <w:sz w:val="20"/>
          <w:szCs w:val="20"/>
        </w:rPr>
        <w:t>,</w:t>
      </w:r>
    </w:p>
    <w:p w14:paraId="22B09AE9" w14:textId="79B02C48" w:rsidR="00330265" w:rsidRDefault="006C1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6C1452">
        <w:rPr>
          <w:rFonts w:ascii="Arial" w:hAnsi="Arial" w:cs="Arial"/>
          <w:sz w:val="20"/>
          <w:szCs w:val="20"/>
        </w:rPr>
        <w:t xml:space="preserve"> prípade zistenia, že </w:t>
      </w:r>
      <w:r>
        <w:rPr>
          <w:rFonts w:ascii="Arial" w:hAnsi="Arial" w:cs="Arial"/>
          <w:sz w:val="20"/>
          <w:szCs w:val="20"/>
        </w:rPr>
        <w:t>dodávatelia</w:t>
      </w:r>
      <w:r w:rsidR="00DB2D85" w:rsidRPr="006C1452">
        <w:rPr>
          <w:rFonts w:ascii="Arial" w:hAnsi="Arial" w:cs="Arial"/>
          <w:sz w:val="20"/>
          <w:szCs w:val="20"/>
        </w:rPr>
        <w:t xml:space="preserve"> nesplnil</w:t>
      </w:r>
      <w:r>
        <w:rPr>
          <w:rFonts w:ascii="Arial" w:hAnsi="Arial" w:cs="Arial"/>
          <w:sz w:val="20"/>
          <w:szCs w:val="20"/>
        </w:rPr>
        <w:t>i</w:t>
      </w:r>
      <w:r w:rsidR="00DB2D85" w:rsidRPr="006C1452">
        <w:rPr>
          <w:rFonts w:ascii="Arial" w:hAnsi="Arial" w:cs="Arial"/>
          <w:sz w:val="20"/>
          <w:szCs w:val="20"/>
        </w:rPr>
        <w:t xml:space="preserve"> akúkoľvek povinnosť podľa </w:t>
      </w:r>
      <w:r>
        <w:rPr>
          <w:rFonts w:ascii="Arial" w:hAnsi="Arial" w:cs="Arial"/>
          <w:sz w:val="20"/>
          <w:szCs w:val="20"/>
        </w:rPr>
        <w:t>príslušnej z</w:t>
      </w:r>
      <w:r w:rsidR="00DB2D85" w:rsidRPr="006C1452">
        <w:rPr>
          <w:rFonts w:ascii="Arial" w:hAnsi="Arial" w:cs="Arial"/>
          <w:sz w:val="20"/>
          <w:szCs w:val="20"/>
        </w:rPr>
        <w:t>mluvy o dielo, vyzvať ho, aby túto povinnosť splnil</w:t>
      </w:r>
      <w:r>
        <w:rPr>
          <w:rFonts w:ascii="Arial" w:hAnsi="Arial" w:cs="Arial"/>
          <w:sz w:val="20"/>
          <w:szCs w:val="20"/>
        </w:rPr>
        <w:t>i</w:t>
      </w:r>
      <w:r w:rsidR="00DB2D85" w:rsidRPr="006C1452">
        <w:rPr>
          <w:rFonts w:ascii="Arial" w:hAnsi="Arial" w:cs="Arial"/>
          <w:sz w:val="20"/>
          <w:szCs w:val="20"/>
        </w:rPr>
        <w:t>, a/alebo odstránil</w:t>
      </w:r>
      <w:r>
        <w:rPr>
          <w:rFonts w:ascii="Arial" w:hAnsi="Arial" w:cs="Arial"/>
          <w:sz w:val="20"/>
          <w:szCs w:val="20"/>
        </w:rPr>
        <w:t>i</w:t>
      </w:r>
      <w:r w:rsidR="00DB2D85" w:rsidRPr="006C1452">
        <w:rPr>
          <w:rFonts w:ascii="Arial" w:hAnsi="Arial" w:cs="Arial"/>
          <w:sz w:val="20"/>
          <w:szCs w:val="20"/>
        </w:rPr>
        <w:t xml:space="preserve"> následky jej porušenia v stanovenom primeranom čase</w:t>
      </w:r>
      <w:r>
        <w:rPr>
          <w:rFonts w:ascii="Arial" w:hAnsi="Arial" w:cs="Arial"/>
          <w:sz w:val="20"/>
          <w:szCs w:val="20"/>
        </w:rPr>
        <w:t>,</w:t>
      </w:r>
    </w:p>
    <w:p w14:paraId="6BA067D2" w14:textId="71DEB741" w:rsidR="00330265" w:rsidRDefault="006C1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o</w:t>
      </w:r>
      <w:r w:rsidR="00DB2D85" w:rsidRPr="006C1452">
        <w:rPr>
          <w:rFonts w:ascii="Arial" w:hAnsi="Arial" w:cs="Arial"/>
          <w:sz w:val="20"/>
          <w:szCs w:val="20"/>
        </w:rPr>
        <w:t xml:space="preserve">znamovať </w:t>
      </w:r>
      <w:r>
        <w:rPr>
          <w:rFonts w:ascii="Arial" w:hAnsi="Arial" w:cs="Arial"/>
          <w:sz w:val="20"/>
          <w:szCs w:val="20"/>
        </w:rPr>
        <w:t>dodávateľom</w:t>
      </w:r>
      <w:r w:rsidR="00DB2D85" w:rsidRPr="006C1452">
        <w:rPr>
          <w:rFonts w:ascii="Arial" w:hAnsi="Arial" w:cs="Arial"/>
          <w:sz w:val="20"/>
          <w:szCs w:val="20"/>
        </w:rPr>
        <w:t xml:space="preserve"> nárok Objednávateľa na akúkoľvek platbu alebo na predlženie záručnej doby bez zbytočného odkladu po tom, ako </w:t>
      </w:r>
      <w:r w:rsidR="00DB2D85" w:rsidRPr="006C1452">
        <w:rPr>
          <w:rFonts w:ascii="Arial" w:hAnsi="Arial" w:cs="Arial"/>
          <w:sz w:val="20"/>
          <w:szCs w:val="20"/>
        </w:rPr>
        <w:lastRenderedPageBreak/>
        <w:t>sa dozvie o skutočnostiach či okolnostiach zakladajúcich takýto nárok Objednávateľa súlade s</w:t>
      </w:r>
      <w:r>
        <w:rPr>
          <w:rFonts w:ascii="Arial" w:hAnsi="Arial" w:cs="Arial"/>
          <w:sz w:val="20"/>
          <w:szCs w:val="20"/>
        </w:rPr>
        <w:t xml:space="preserve"> príslušnou</w:t>
      </w:r>
      <w:r w:rsidR="00DB2D85" w:rsidRPr="006C1452">
        <w:rPr>
          <w:rFonts w:ascii="Arial" w:hAnsi="Arial" w:cs="Arial"/>
          <w:sz w:val="20"/>
          <w:szCs w:val="20"/>
        </w:rPr>
        <w:t xml:space="preserve"> </w:t>
      </w:r>
      <w:r>
        <w:rPr>
          <w:rFonts w:ascii="Arial" w:hAnsi="Arial" w:cs="Arial"/>
          <w:sz w:val="20"/>
          <w:szCs w:val="20"/>
        </w:rPr>
        <w:t>z</w:t>
      </w:r>
      <w:r w:rsidR="00DB2D85" w:rsidRPr="006C1452">
        <w:rPr>
          <w:rFonts w:ascii="Arial" w:hAnsi="Arial" w:cs="Arial"/>
          <w:sz w:val="20"/>
          <w:szCs w:val="20"/>
        </w:rPr>
        <w:t>mluvou o</w:t>
      </w:r>
      <w:r>
        <w:rPr>
          <w:rFonts w:ascii="Arial" w:hAnsi="Arial" w:cs="Arial"/>
          <w:sz w:val="20"/>
          <w:szCs w:val="20"/>
        </w:rPr>
        <w:t> </w:t>
      </w:r>
      <w:r w:rsidR="00DB2D85" w:rsidRPr="006C1452">
        <w:rPr>
          <w:rFonts w:ascii="Arial" w:hAnsi="Arial" w:cs="Arial"/>
          <w:sz w:val="20"/>
          <w:szCs w:val="20"/>
        </w:rPr>
        <w:t>dielo</w:t>
      </w:r>
      <w:r>
        <w:rPr>
          <w:rFonts w:ascii="Arial" w:hAnsi="Arial" w:cs="Arial"/>
          <w:sz w:val="20"/>
          <w:szCs w:val="20"/>
        </w:rPr>
        <w:t>,</w:t>
      </w:r>
    </w:p>
    <w:p w14:paraId="410660C9" w14:textId="6F7EE7F1" w:rsidR="00330265" w:rsidRDefault="006C1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6C1452">
        <w:rPr>
          <w:rFonts w:ascii="Arial" w:hAnsi="Arial" w:cs="Arial"/>
          <w:sz w:val="20"/>
          <w:szCs w:val="20"/>
        </w:rPr>
        <w:t xml:space="preserve">ontrolovať dokumenty a príslušné záznamy </w:t>
      </w:r>
      <w:r w:rsidRPr="006C1452">
        <w:rPr>
          <w:rFonts w:ascii="Arial" w:hAnsi="Arial" w:cs="Arial"/>
          <w:sz w:val="20"/>
          <w:szCs w:val="20"/>
        </w:rPr>
        <w:t>odôvodňujúce</w:t>
      </w:r>
      <w:r w:rsidR="00DB2D85" w:rsidRPr="006C1452">
        <w:rPr>
          <w:rFonts w:ascii="Arial" w:hAnsi="Arial" w:cs="Arial"/>
          <w:sz w:val="20"/>
          <w:szCs w:val="20"/>
        </w:rPr>
        <w:t xml:space="preserve"> nároky </w:t>
      </w:r>
      <w:r>
        <w:rPr>
          <w:rFonts w:ascii="Arial" w:hAnsi="Arial" w:cs="Arial"/>
          <w:sz w:val="20"/>
          <w:szCs w:val="20"/>
        </w:rPr>
        <w:t>dodávateľov</w:t>
      </w:r>
      <w:r w:rsidR="00DB2D85" w:rsidRPr="006C1452">
        <w:rPr>
          <w:rFonts w:ascii="Arial" w:hAnsi="Arial" w:cs="Arial"/>
          <w:sz w:val="20"/>
          <w:szCs w:val="20"/>
        </w:rPr>
        <w:t xml:space="preserve">, prípadne vyžiadať si ďalšie potrebné informácie, posúdiť odôvodnenosť a primeranosť požiadaviek </w:t>
      </w:r>
      <w:r w:rsidR="00480A92">
        <w:rPr>
          <w:rFonts w:ascii="Arial" w:hAnsi="Arial" w:cs="Arial"/>
          <w:sz w:val="20"/>
          <w:szCs w:val="20"/>
        </w:rPr>
        <w:t>dodávateľov</w:t>
      </w:r>
      <w:r w:rsidR="00DB2D85" w:rsidRPr="006C1452">
        <w:rPr>
          <w:rFonts w:ascii="Arial" w:hAnsi="Arial" w:cs="Arial"/>
          <w:sz w:val="20"/>
          <w:szCs w:val="20"/>
        </w:rPr>
        <w:t xml:space="preserve"> a bezodkladne oznámiť záver svojho posúdenia Objednávateľovi</w:t>
      </w:r>
      <w:r w:rsidR="00480A92">
        <w:rPr>
          <w:rFonts w:ascii="Arial" w:hAnsi="Arial" w:cs="Arial"/>
          <w:sz w:val="20"/>
          <w:szCs w:val="20"/>
        </w:rPr>
        <w:t>,</w:t>
      </w:r>
    </w:p>
    <w:p w14:paraId="604374BD" w14:textId="36B979D0" w:rsidR="00330265" w:rsidRDefault="00480A9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480A92">
        <w:rPr>
          <w:rFonts w:ascii="Arial" w:hAnsi="Arial" w:cs="Arial"/>
          <w:sz w:val="20"/>
          <w:szCs w:val="20"/>
        </w:rPr>
        <w:t xml:space="preserve">pracovávať pravidelné správy o stave na </w:t>
      </w:r>
      <w:r>
        <w:rPr>
          <w:rFonts w:ascii="Arial" w:hAnsi="Arial" w:cs="Arial"/>
          <w:sz w:val="20"/>
          <w:szCs w:val="20"/>
        </w:rPr>
        <w:t>s</w:t>
      </w:r>
      <w:r w:rsidR="00DB2D85" w:rsidRPr="00480A92">
        <w:rPr>
          <w:rFonts w:ascii="Arial" w:hAnsi="Arial" w:cs="Arial"/>
          <w:sz w:val="20"/>
          <w:szCs w:val="20"/>
        </w:rPr>
        <w:t xml:space="preserve">tavenisku s vecným časovým a finančným plnením </w:t>
      </w:r>
      <w:r>
        <w:rPr>
          <w:rFonts w:ascii="Arial" w:hAnsi="Arial" w:cs="Arial"/>
          <w:sz w:val="20"/>
          <w:szCs w:val="20"/>
        </w:rPr>
        <w:t>h</w:t>
      </w:r>
      <w:r w:rsidR="00DB2D85" w:rsidRPr="00480A92">
        <w:rPr>
          <w:rFonts w:ascii="Arial" w:hAnsi="Arial" w:cs="Arial"/>
          <w:sz w:val="20"/>
          <w:szCs w:val="20"/>
        </w:rPr>
        <w:t xml:space="preserve">armonogramu, ako aj vyhodnotením priebehu vykonávania diela, dodržiavania zmluvných dokumentov, prípadnými zmenami, doplnkami ako aj zdôvodnením neplnenia jednotlivých častí </w:t>
      </w:r>
      <w:r>
        <w:rPr>
          <w:rFonts w:ascii="Arial" w:hAnsi="Arial" w:cs="Arial"/>
          <w:sz w:val="20"/>
          <w:szCs w:val="20"/>
        </w:rPr>
        <w:t xml:space="preserve">príslušnej zmluvy o dielo </w:t>
      </w:r>
      <w:r w:rsidR="00DB2D85" w:rsidRPr="00480A92">
        <w:rPr>
          <w:rFonts w:ascii="Arial" w:hAnsi="Arial" w:cs="Arial"/>
          <w:sz w:val="20"/>
          <w:szCs w:val="20"/>
        </w:rPr>
        <w:t>v nasledovných termínoch</w:t>
      </w:r>
      <w:r w:rsidR="00330265" w:rsidRPr="00480A92">
        <w:rPr>
          <w:rFonts w:ascii="Arial" w:hAnsi="Arial" w:cs="Arial"/>
          <w:sz w:val="20"/>
          <w:szCs w:val="20"/>
        </w:rPr>
        <w:t xml:space="preserve"> </w:t>
      </w:r>
      <w:r w:rsidR="00DB2D85" w:rsidRPr="00480A92">
        <w:rPr>
          <w:rFonts w:ascii="Arial" w:hAnsi="Arial" w:cs="Arial"/>
          <w:sz w:val="20"/>
          <w:szCs w:val="20"/>
        </w:rPr>
        <w:t xml:space="preserve">raz za </w:t>
      </w:r>
      <w:r>
        <w:rPr>
          <w:rFonts w:ascii="Arial" w:hAnsi="Arial" w:cs="Arial"/>
          <w:sz w:val="20"/>
          <w:szCs w:val="20"/>
        </w:rPr>
        <w:t>m</w:t>
      </w:r>
      <w:r w:rsidR="00DB2D85" w:rsidRPr="00480A92">
        <w:rPr>
          <w:rFonts w:ascii="Arial" w:hAnsi="Arial" w:cs="Arial"/>
          <w:sz w:val="20"/>
          <w:szCs w:val="20"/>
        </w:rPr>
        <w:t>esiac</w:t>
      </w:r>
      <w:r w:rsidR="00330265" w:rsidRPr="00480A92">
        <w:rPr>
          <w:rFonts w:ascii="Arial" w:hAnsi="Arial" w:cs="Arial"/>
          <w:sz w:val="20"/>
          <w:szCs w:val="20"/>
        </w:rPr>
        <w:t xml:space="preserve">; </w:t>
      </w:r>
      <w:r w:rsidR="00DB2D85" w:rsidRPr="00480A92">
        <w:rPr>
          <w:rFonts w:ascii="Arial" w:hAnsi="Arial" w:cs="Arial"/>
          <w:sz w:val="20"/>
          <w:szCs w:val="20"/>
        </w:rPr>
        <w:t xml:space="preserve">na konci vykonávania </w:t>
      </w:r>
      <w:r>
        <w:rPr>
          <w:rFonts w:ascii="Arial" w:hAnsi="Arial" w:cs="Arial"/>
          <w:sz w:val="20"/>
          <w:szCs w:val="20"/>
        </w:rPr>
        <w:t>d</w:t>
      </w:r>
      <w:r w:rsidR="00DB2D85" w:rsidRPr="00480A92">
        <w:rPr>
          <w:rFonts w:ascii="Arial" w:hAnsi="Arial" w:cs="Arial"/>
          <w:sz w:val="20"/>
          <w:szCs w:val="20"/>
        </w:rPr>
        <w:t>iela</w:t>
      </w:r>
      <w:r w:rsidR="00330265" w:rsidRPr="00480A92">
        <w:rPr>
          <w:rFonts w:ascii="Arial" w:hAnsi="Arial" w:cs="Arial"/>
          <w:sz w:val="20"/>
          <w:szCs w:val="20"/>
        </w:rPr>
        <w:t xml:space="preserve">; </w:t>
      </w:r>
      <w:r w:rsidR="00DB2D85" w:rsidRPr="00480A92">
        <w:rPr>
          <w:rFonts w:ascii="Arial" w:hAnsi="Arial" w:cs="Arial"/>
          <w:sz w:val="20"/>
          <w:szCs w:val="20"/>
        </w:rPr>
        <w:t xml:space="preserve">vypracovať špeciálne správy k sporným otázkam alebo udalostiam, ktoré sa v priebehu vykonávania </w:t>
      </w:r>
      <w:r>
        <w:rPr>
          <w:rFonts w:ascii="Arial" w:hAnsi="Arial" w:cs="Arial"/>
          <w:sz w:val="20"/>
          <w:szCs w:val="20"/>
        </w:rPr>
        <w:t>d</w:t>
      </w:r>
      <w:r w:rsidR="00DB2D85" w:rsidRPr="00480A92">
        <w:rPr>
          <w:rFonts w:ascii="Arial" w:hAnsi="Arial" w:cs="Arial"/>
          <w:sz w:val="20"/>
          <w:szCs w:val="20"/>
        </w:rPr>
        <w:t>iela vyskytnú</w:t>
      </w:r>
      <w:r w:rsidR="00330265" w:rsidRPr="00480A92">
        <w:rPr>
          <w:rFonts w:ascii="Arial" w:hAnsi="Arial" w:cs="Arial"/>
          <w:sz w:val="20"/>
          <w:szCs w:val="20"/>
        </w:rPr>
        <w:t xml:space="preserve">; </w:t>
      </w:r>
      <w:r w:rsidR="00DB2D85" w:rsidRPr="00480A92">
        <w:rPr>
          <w:rFonts w:ascii="Arial" w:hAnsi="Arial" w:cs="Arial"/>
          <w:sz w:val="20"/>
          <w:szCs w:val="20"/>
        </w:rPr>
        <w:t>pripravovať pre Objednávateľa podklady pre štatistickú evidenciu, prípadne správy o priebehu realizácie</w:t>
      </w:r>
      <w:r>
        <w:rPr>
          <w:rFonts w:ascii="Arial" w:hAnsi="Arial" w:cs="Arial"/>
          <w:sz w:val="20"/>
          <w:szCs w:val="20"/>
        </w:rPr>
        <w:t>,</w:t>
      </w:r>
    </w:p>
    <w:p w14:paraId="62B07FDF" w14:textId="7C3650FF" w:rsidR="009E5AA0" w:rsidRPr="000C2785" w:rsidRDefault="001B074E"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DB2D85" w:rsidRPr="001B074E">
        <w:rPr>
          <w:rFonts w:ascii="Arial" w:hAnsi="Arial" w:cs="Arial"/>
          <w:color w:val="000000"/>
          <w:sz w:val="20"/>
          <w:szCs w:val="20"/>
          <w:lang w:bidi="sk-SK"/>
        </w:rPr>
        <w:t>ostupovať pri vydávaní potvrdení faktúr (platieb) v súlade s</w:t>
      </w:r>
      <w:r>
        <w:rPr>
          <w:rFonts w:ascii="Arial" w:hAnsi="Arial" w:cs="Arial"/>
          <w:color w:val="000000"/>
          <w:sz w:val="20"/>
          <w:szCs w:val="20"/>
          <w:lang w:bidi="sk-SK"/>
        </w:rPr>
        <w:t xml:space="preserve"> príslušnou</w:t>
      </w:r>
      <w:r w:rsidR="00DB2D85" w:rsidRPr="001B074E">
        <w:rPr>
          <w:rFonts w:ascii="Arial" w:hAnsi="Arial" w:cs="Arial"/>
          <w:color w:val="000000"/>
          <w:sz w:val="20"/>
          <w:szCs w:val="20"/>
          <w:lang w:bidi="sk-SK"/>
        </w:rPr>
        <w:t xml:space="preserve"> </w:t>
      </w:r>
      <w:r>
        <w:rPr>
          <w:rFonts w:ascii="Arial" w:hAnsi="Arial" w:cs="Arial"/>
          <w:color w:val="000000"/>
          <w:sz w:val="20"/>
          <w:szCs w:val="20"/>
          <w:lang w:bidi="sk-SK"/>
        </w:rPr>
        <w:t>z</w:t>
      </w:r>
      <w:r w:rsidR="00DB2D85" w:rsidRPr="001B074E">
        <w:rPr>
          <w:rFonts w:ascii="Arial" w:hAnsi="Arial" w:cs="Arial"/>
          <w:color w:val="000000"/>
          <w:sz w:val="20"/>
          <w:szCs w:val="20"/>
          <w:lang w:bidi="sk-SK"/>
        </w:rPr>
        <w:t>mluv</w:t>
      </w:r>
      <w:r w:rsidR="00330265" w:rsidRPr="001B074E">
        <w:rPr>
          <w:rFonts w:ascii="Arial" w:hAnsi="Arial" w:cs="Arial"/>
          <w:color w:val="000000"/>
          <w:sz w:val="20"/>
          <w:szCs w:val="20"/>
          <w:lang w:bidi="sk-SK"/>
        </w:rPr>
        <w:t>ou</w:t>
      </w:r>
      <w:r w:rsidR="00DB2D85" w:rsidRPr="001B074E">
        <w:rPr>
          <w:rFonts w:ascii="Arial" w:hAnsi="Arial" w:cs="Arial"/>
          <w:color w:val="000000"/>
          <w:sz w:val="20"/>
          <w:szCs w:val="20"/>
          <w:lang w:bidi="sk-SK"/>
        </w:rPr>
        <w:t xml:space="preserve"> o</w:t>
      </w:r>
      <w:r>
        <w:rPr>
          <w:rFonts w:ascii="Arial" w:hAnsi="Arial" w:cs="Arial"/>
          <w:color w:val="000000"/>
          <w:sz w:val="20"/>
          <w:szCs w:val="20"/>
          <w:lang w:bidi="sk-SK"/>
        </w:rPr>
        <w:t> </w:t>
      </w:r>
      <w:r w:rsidR="00DB2D85" w:rsidRPr="001B074E">
        <w:rPr>
          <w:rFonts w:ascii="Arial" w:hAnsi="Arial" w:cs="Arial"/>
          <w:color w:val="000000"/>
          <w:sz w:val="20"/>
          <w:szCs w:val="20"/>
          <w:lang w:bidi="sk-SK"/>
        </w:rPr>
        <w:t>dielo</w:t>
      </w:r>
      <w:r>
        <w:rPr>
          <w:rFonts w:ascii="Arial" w:hAnsi="Arial" w:cs="Arial"/>
          <w:color w:val="000000"/>
          <w:sz w:val="20"/>
          <w:szCs w:val="20"/>
          <w:lang w:bidi="sk-SK"/>
        </w:rPr>
        <w:t>;</w:t>
      </w:r>
      <w:r w:rsidR="00DB2D85" w:rsidRPr="001B074E">
        <w:rPr>
          <w:rFonts w:ascii="Arial" w:hAnsi="Arial" w:cs="Arial"/>
          <w:color w:val="000000"/>
          <w:sz w:val="20"/>
          <w:szCs w:val="20"/>
          <w:lang w:bidi="sk-SK"/>
        </w:rPr>
        <w:t xml:space="preserve"> </w:t>
      </w:r>
      <w:r>
        <w:rPr>
          <w:rFonts w:ascii="Arial" w:hAnsi="Arial" w:cs="Arial"/>
          <w:color w:val="000000"/>
          <w:sz w:val="20"/>
          <w:szCs w:val="20"/>
          <w:lang w:bidi="sk-SK"/>
        </w:rPr>
        <w:t>p</w:t>
      </w:r>
      <w:r w:rsidR="00DB2D85" w:rsidRPr="001B074E">
        <w:rPr>
          <w:rFonts w:ascii="Arial" w:hAnsi="Arial" w:cs="Arial"/>
          <w:color w:val="000000"/>
          <w:sz w:val="20"/>
          <w:szCs w:val="20"/>
          <w:lang w:bidi="sk-SK"/>
        </w:rPr>
        <w:t xml:space="preserve">redkladať Objednávateľovi </w:t>
      </w:r>
      <w:r>
        <w:rPr>
          <w:rFonts w:ascii="Arial" w:hAnsi="Arial" w:cs="Arial"/>
          <w:color w:val="000000"/>
          <w:sz w:val="20"/>
          <w:szCs w:val="20"/>
          <w:lang w:bidi="sk-SK"/>
        </w:rPr>
        <w:t>s</w:t>
      </w:r>
      <w:r w:rsidR="00DB2D85" w:rsidRPr="001B074E">
        <w:rPr>
          <w:rFonts w:ascii="Arial" w:hAnsi="Arial" w:cs="Arial"/>
          <w:color w:val="000000"/>
          <w:sz w:val="20"/>
          <w:szCs w:val="20"/>
          <w:lang w:bidi="sk-SK"/>
        </w:rPr>
        <w:t xml:space="preserve">úpis uskutočnených prác a </w:t>
      </w:r>
      <w:r>
        <w:rPr>
          <w:rFonts w:ascii="Arial" w:hAnsi="Arial" w:cs="Arial"/>
          <w:color w:val="000000"/>
          <w:sz w:val="20"/>
          <w:szCs w:val="20"/>
          <w:lang w:bidi="sk-SK"/>
        </w:rPr>
        <w:t>k</w:t>
      </w:r>
      <w:r w:rsidR="00DB2D85" w:rsidRPr="001B074E">
        <w:rPr>
          <w:rFonts w:ascii="Arial" w:hAnsi="Arial" w:cs="Arial"/>
          <w:color w:val="000000"/>
          <w:sz w:val="20"/>
          <w:szCs w:val="20"/>
          <w:lang w:bidi="sk-SK"/>
        </w:rPr>
        <w:t xml:space="preserve">onečný súpis uskutočnených prác predložený </w:t>
      </w:r>
      <w:r>
        <w:rPr>
          <w:rFonts w:ascii="Arial" w:hAnsi="Arial" w:cs="Arial"/>
          <w:color w:val="000000"/>
          <w:sz w:val="20"/>
          <w:szCs w:val="20"/>
          <w:lang w:bidi="sk-SK"/>
        </w:rPr>
        <w:t>dodávateľmi</w:t>
      </w:r>
      <w:r w:rsidR="00DB2D85" w:rsidRPr="001B074E">
        <w:rPr>
          <w:rFonts w:ascii="Arial" w:hAnsi="Arial" w:cs="Arial"/>
          <w:color w:val="000000"/>
          <w:sz w:val="20"/>
          <w:szCs w:val="20"/>
          <w:lang w:bidi="sk-SK"/>
        </w:rPr>
        <w:t xml:space="preserve"> bez </w:t>
      </w:r>
      <w:r w:rsidR="00DB2D85" w:rsidRPr="000C2785">
        <w:rPr>
          <w:rFonts w:ascii="Arial" w:hAnsi="Arial" w:cs="Arial"/>
          <w:color w:val="000000"/>
          <w:sz w:val="20"/>
          <w:szCs w:val="20"/>
          <w:lang w:bidi="sk-SK"/>
        </w:rPr>
        <w:t xml:space="preserve">zbytočného odkladu od ich predloženia </w:t>
      </w:r>
      <w:r w:rsidRPr="000C2785">
        <w:rPr>
          <w:rFonts w:ascii="Arial" w:hAnsi="Arial" w:cs="Arial"/>
          <w:color w:val="000000"/>
          <w:sz w:val="20"/>
          <w:szCs w:val="20"/>
          <w:lang w:bidi="sk-SK"/>
        </w:rPr>
        <w:t>Poskytovateľovi,</w:t>
      </w:r>
    </w:p>
    <w:p w14:paraId="41EF0654" w14:textId="6D23A476" w:rsidR="009E5AA0" w:rsidRPr="000C2785" w:rsidRDefault="001B074E" w:rsidP="00C04F46">
      <w:pPr>
        <w:numPr>
          <w:ilvl w:val="3"/>
          <w:numId w:val="1"/>
        </w:numPr>
        <w:spacing w:before="120" w:after="120" w:line="290" w:lineRule="auto"/>
        <w:ind w:left="2835" w:hanging="991"/>
        <w:jc w:val="both"/>
        <w:rPr>
          <w:rFonts w:ascii="Arial" w:hAnsi="Arial" w:cs="Arial"/>
          <w:sz w:val="20"/>
          <w:szCs w:val="20"/>
        </w:rPr>
      </w:pPr>
      <w:r w:rsidRPr="000C2785">
        <w:rPr>
          <w:rFonts w:ascii="Arial" w:hAnsi="Arial" w:cs="Arial"/>
          <w:color w:val="000000"/>
          <w:sz w:val="20"/>
          <w:szCs w:val="20"/>
          <w:lang w:bidi="sk-SK"/>
        </w:rPr>
        <w:t>k</w:t>
      </w:r>
      <w:r w:rsidR="00DB2D85" w:rsidRPr="000C2785">
        <w:rPr>
          <w:rFonts w:ascii="Arial" w:hAnsi="Arial" w:cs="Arial"/>
          <w:color w:val="000000"/>
          <w:sz w:val="20"/>
          <w:szCs w:val="20"/>
          <w:lang w:bidi="sk-SK"/>
        </w:rPr>
        <w:t>ontrolovať správnosť, oprávnenosť a opodstatnenosť a fakturácie Zhotoviteľa v súlade s podmienkami Zmluvy o dielo. Predkladať Objednávateľovi podľa Zmluvy o dielo ním odsúhlasené faktúry Zhotoviteľa vo forme potvrdenia faktúry:</w:t>
      </w:r>
      <w:r w:rsidR="009E5AA0" w:rsidRPr="000C2785">
        <w:rPr>
          <w:rFonts w:ascii="Arial" w:hAnsi="Arial" w:cs="Arial"/>
          <w:color w:val="000000"/>
          <w:sz w:val="20"/>
          <w:szCs w:val="20"/>
          <w:lang w:bidi="sk-SK"/>
        </w:rPr>
        <w:t xml:space="preserve"> </w:t>
      </w:r>
      <w:r w:rsidR="00DB2D85" w:rsidRPr="000C2785">
        <w:rPr>
          <w:rFonts w:ascii="Arial" w:hAnsi="Arial" w:cs="Arial"/>
          <w:color w:val="000000"/>
          <w:sz w:val="20"/>
          <w:szCs w:val="20"/>
          <w:lang w:bidi="sk-SK"/>
        </w:rPr>
        <w:t>raz za Mesiac potvrdenie čiastkovej faktúry</w:t>
      </w:r>
      <w:r w:rsidR="009E5AA0" w:rsidRPr="000C2785">
        <w:rPr>
          <w:rFonts w:ascii="Arial" w:hAnsi="Arial" w:cs="Arial"/>
          <w:color w:val="000000"/>
          <w:sz w:val="20"/>
          <w:szCs w:val="20"/>
          <w:lang w:bidi="sk-SK"/>
        </w:rPr>
        <w:t xml:space="preserve">; </w:t>
      </w:r>
      <w:r w:rsidR="00DB2D85" w:rsidRPr="000C2785">
        <w:rPr>
          <w:rFonts w:ascii="Arial" w:hAnsi="Arial" w:cs="Arial"/>
          <w:color w:val="000000"/>
          <w:sz w:val="20"/>
          <w:szCs w:val="20"/>
          <w:lang w:bidi="sk-SK"/>
        </w:rPr>
        <w:t>potvrdenia konečnej faktúry</w:t>
      </w:r>
      <w:r w:rsidR="009E5AA0" w:rsidRPr="000C2785">
        <w:rPr>
          <w:rFonts w:ascii="Arial" w:hAnsi="Arial" w:cs="Arial"/>
          <w:color w:val="000000"/>
          <w:sz w:val="20"/>
          <w:szCs w:val="20"/>
          <w:lang w:bidi="sk-SK"/>
        </w:rPr>
        <w:t xml:space="preserve"> </w:t>
      </w:r>
      <w:r w:rsidR="00DB2D85" w:rsidRPr="000C2785">
        <w:rPr>
          <w:rFonts w:ascii="Arial" w:hAnsi="Arial" w:cs="Arial"/>
          <w:color w:val="000000"/>
          <w:sz w:val="20"/>
          <w:szCs w:val="20"/>
          <w:lang w:bidi="sk-SK"/>
        </w:rPr>
        <w:t>Prílohou týchto potvrdení bude príslušný Súpis uskutočnených prác</w:t>
      </w:r>
      <w:r w:rsidR="000C2785" w:rsidRPr="000C2785">
        <w:rPr>
          <w:rFonts w:ascii="Arial" w:hAnsi="Arial" w:cs="Arial"/>
          <w:color w:val="000000"/>
          <w:sz w:val="20"/>
          <w:szCs w:val="20"/>
          <w:lang w:bidi="sk-SK"/>
        </w:rPr>
        <w:t>,</w:t>
      </w:r>
    </w:p>
    <w:p w14:paraId="434D5F3B" w14:textId="5ADE3275" w:rsidR="009E5AA0" w:rsidRPr="000C2785" w:rsidRDefault="000C2785" w:rsidP="00C04F46">
      <w:pPr>
        <w:numPr>
          <w:ilvl w:val="3"/>
          <w:numId w:val="1"/>
        </w:numPr>
        <w:spacing w:before="120" w:after="120" w:line="290" w:lineRule="auto"/>
        <w:ind w:left="2835" w:hanging="991"/>
        <w:jc w:val="both"/>
        <w:rPr>
          <w:rFonts w:ascii="Arial" w:hAnsi="Arial" w:cs="Arial"/>
          <w:sz w:val="20"/>
          <w:szCs w:val="20"/>
        </w:rPr>
      </w:pPr>
      <w:r w:rsidRPr="000C2785">
        <w:rPr>
          <w:rFonts w:ascii="Arial" w:hAnsi="Arial" w:cs="Arial"/>
          <w:color w:val="000000"/>
          <w:sz w:val="20"/>
          <w:szCs w:val="20"/>
          <w:lang w:bidi="sk-SK"/>
        </w:rPr>
        <w:t>v</w:t>
      </w:r>
      <w:r w:rsidR="00DB2D85" w:rsidRPr="000C2785">
        <w:rPr>
          <w:rFonts w:ascii="Arial" w:hAnsi="Arial" w:cs="Arial"/>
          <w:color w:val="000000"/>
          <w:sz w:val="20"/>
          <w:szCs w:val="20"/>
          <w:lang w:bidi="sk-SK"/>
        </w:rPr>
        <w:t xml:space="preserve"> prípade odstúpenia Objednávateľa od </w:t>
      </w:r>
      <w:r w:rsidRPr="000C2785">
        <w:rPr>
          <w:rFonts w:ascii="Arial" w:hAnsi="Arial" w:cs="Arial"/>
          <w:color w:val="000000"/>
          <w:sz w:val="20"/>
          <w:szCs w:val="20"/>
          <w:lang w:bidi="sk-SK"/>
        </w:rPr>
        <w:t>z</w:t>
      </w:r>
      <w:r w:rsidR="00DB2D85" w:rsidRPr="000C2785">
        <w:rPr>
          <w:rFonts w:ascii="Arial" w:hAnsi="Arial" w:cs="Arial"/>
          <w:color w:val="000000"/>
          <w:sz w:val="20"/>
          <w:szCs w:val="20"/>
          <w:lang w:bidi="sk-SK"/>
        </w:rPr>
        <w:t xml:space="preserve">mluvy o dielo odsúhlasiť alebo určiť hodnotu prác, </w:t>
      </w:r>
      <w:r w:rsidRPr="000C2785">
        <w:rPr>
          <w:rFonts w:ascii="Arial" w:hAnsi="Arial" w:cs="Arial"/>
          <w:color w:val="000000"/>
          <w:sz w:val="20"/>
          <w:szCs w:val="20"/>
          <w:lang w:bidi="sk-SK"/>
        </w:rPr>
        <w:t>t</w:t>
      </w:r>
      <w:r w:rsidR="00DB2D85" w:rsidRPr="000C2785">
        <w:rPr>
          <w:rFonts w:ascii="Arial" w:hAnsi="Arial" w:cs="Arial"/>
          <w:color w:val="000000"/>
          <w:sz w:val="20"/>
          <w:szCs w:val="20"/>
          <w:lang w:bidi="sk-SK"/>
        </w:rPr>
        <w:t xml:space="preserve">echnologických zariadení a </w:t>
      </w:r>
      <w:r w:rsidRPr="000C2785">
        <w:rPr>
          <w:rFonts w:ascii="Arial" w:hAnsi="Arial" w:cs="Arial"/>
          <w:color w:val="000000"/>
          <w:sz w:val="20"/>
          <w:szCs w:val="20"/>
          <w:lang w:bidi="sk-SK"/>
        </w:rPr>
        <w:t>d</w:t>
      </w:r>
      <w:r w:rsidR="00DB2D85" w:rsidRPr="000C2785">
        <w:rPr>
          <w:rFonts w:ascii="Arial" w:hAnsi="Arial" w:cs="Arial"/>
          <w:color w:val="000000"/>
          <w:sz w:val="20"/>
          <w:szCs w:val="20"/>
          <w:lang w:bidi="sk-SK"/>
        </w:rPr>
        <w:t xml:space="preserve">okumentácie a všetkých ďalších platieb splatných </w:t>
      </w:r>
      <w:r w:rsidRPr="000C2785">
        <w:rPr>
          <w:rFonts w:ascii="Arial" w:hAnsi="Arial" w:cs="Arial"/>
          <w:color w:val="000000"/>
          <w:sz w:val="20"/>
          <w:szCs w:val="20"/>
          <w:lang w:bidi="sk-SK"/>
        </w:rPr>
        <w:t>dodávateľom</w:t>
      </w:r>
      <w:r w:rsidR="00DB2D85" w:rsidRPr="000C2785">
        <w:rPr>
          <w:rFonts w:ascii="Arial" w:hAnsi="Arial" w:cs="Arial"/>
          <w:color w:val="000000"/>
          <w:sz w:val="20"/>
          <w:szCs w:val="20"/>
          <w:lang w:bidi="sk-SK"/>
        </w:rPr>
        <w:t xml:space="preserve"> za vykonané práce v súlade </w:t>
      </w:r>
      <w:r w:rsidRPr="000C2785">
        <w:rPr>
          <w:rFonts w:ascii="Arial" w:hAnsi="Arial" w:cs="Arial"/>
          <w:color w:val="000000"/>
          <w:sz w:val="20"/>
          <w:szCs w:val="20"/>
          <w:lang w:bidi="sk-SK"/>
        </w:rPr>
        <w:t>s príslušnou zmluvou o dielo,</w:t>
      </w:r>
    </w:p>
    <w:p w14:paraId="791D7C49" w14:textId="2AEC0B76" w:rsidR="009E5AA0" w:rsidRPr="000C2785" w:rsidRDefault="000C2785" w:rsidP="00C04F46">
      <w:pPr>
        <w:numPr>
          <w:ilvl w:val="3"/>
          <w:numId w:val="1"/>
        </w:numPr>
        <w:spacing w:before="120" w:after="120" w:line="290" w:lineRule="auto"/>
        <w:ind w:left="2835" w:hanging="991"/>
        <w:jc w:val="both"/>
        <w:rPr>
          <w:rFonts w:ascii="Arial" w:hAnsi="Arial" w:cs="Arial"/>
          <w:sz w:val="20"/>
          <w:szCs w:val="20"/>
        </w:rPr>
      </w:pPr>
      <w:r w:rsidRPr="000C2785">
        <w:rPr>
          <w:rFonts w:ascii="Arial" w:hAnsi="Arial" w:cs="Arial"/>
          <w:sz w:val="20"/>
          <w:szCs w:val="20"/>
        </w:rPr>
        <w:t>v</w:t>
      </w:r>
      <w:r w:rsidR="00DB2D85" w:rsidRPr="000C2785">
        <w:rPr>
          <w:rFonts w:ascii="Arial" w:hAnsi="Arial" w:cs="Arial"/>
          <w:color w:val="000000"/>
          <w:sz w:val="20"/>
          <w:szCs w:val="20"/>
          <w:lang w:bidi="sk-SK"/>
        </w:rPr>
        <w:t xml:space="preserve"> prípade odstúpenia ktorejkoľvek zmluvnej strany od </w:t>
      </w:r>
      <w:r w:rsidRPr="000C2785">
        <w:rPr>
          <w:rFonts w:ascii="Arial" w:hAnsi="Arial" w:cs="Arial"/>
          <w:color w:val="000000"/>
          <w:sz w:val="20"/>
          <w:szCs w:val="20"/>
          <w:lang w:bidi="sk-SK"/>
        </w:rPr>
        <w:t>z</w:t>
      </w:r>
      <w:r w:rsidR="00DB2D85" w:rsidRPr="000C2785">
        <w:rPr>
          <w:rFonts w:ascii="Arial" w:hAnsi="Arial" w:cs="Arial"/>
          <w:color w:val="000000"/>
          <w:sz w:val="20"/>
          <w:szCs w:val="20"/>
          <w:lang w:bidi="sk-SK"/>
        </w:rPr>
        <w:t xml:space="preserve">mluvy o dielo vydať </w:t>
      </w:r>
      <w:r w:rsidRPr="000C2785">
        <w:rPr>
          <w:rFonts w:ascii="Arial" w:hAnsi="Arial" w:cs="Arial"/>
          <w:color w:val="000000"/>
          <w:sz w:val="20"/>
          <w:szCs w:val="20"/>
          <w:lang w:bidi="sk-SK"/>
        </w:rPr>
        <w:t>dodávateľom pokyn</w:t>
      </w:r>
      <w:r w:rsidR="00DB2D85" w:rsidRPr="000C2785">
        <w:rPr>
          <w:rFonts w:ascii="Arial" w:hAnsi="Arial" w:cs="Arial"/>
          <w:color w:val="000000"/>
          <w:sz w:val="20"/>
          <w:szCs w:val="20"/>
          <w:lang w:bidi="sk-SK"/>
        </w:rPr>
        <w:t xml:space="preserve">, aké práce má vykonať na ochranu života alebo majetku, alebo pre bezpečnosť </w:t>
      </w:r>
      <w:r w:rsidRPr="000C2785">
        <w:rPr>
          <w:rFonts w:ascii="Arial" w:hAnsi="Arial" w:cs="Arial"/>
          <w:color w:val="000000"/>
          <w:sz w:val="20"/>
          <w:szCs w:val="20"/>
          <w:lang w:bidi="sk-SK"/>
        </w:rPr>
        <w:t>s</w:t>
      </w:r>
      <w:r w:rsidR="00DB2D85" w:rsidRPr="000C2785">
        <w:rPr>
          <w:rFonts w:ascii="Arial" w:hAnsi="Arial" w:cs="Arial"/>
          <w:color w:val="000000"/>
          <w:sz w:val="20"/>
          <w:szCs w:val="20"/>
          <w:lang w:bidi="sk-SK"/>
        </w:rPr>
        <w:t>taveniska</w:t>
      </w:r>
      <w:r w:rsidRPr="000C2785">
        <w:rPr>
          <w:rFonts w:ascii="Arial" w:hAnsi="Arial" w:cs="Arial"/>
          <w:color w:val="000000"/>
          <w:sz w:val="20"/>
          <w:szCs w:val="20"/>
          <w:lang w:bidi="sk-SK"/>
        </w:rPr>
        <w:t>,</w:t>
      </w:r>
    </w:p>
    <w:p w14:paraId="2B5657FD" w14:textId="1AC56AE6" w:rsidR="009E5AA0" w:rsidRPr="000C2785" w:rsidRDefault="000C2785" w:rsidP="00C04F46">
      <w:pPr>
        <w:numPr>
          <w:ilvl w:val="3"/>
          <w:numId w:val="1"/>
        </w:numPr>
        <w:spacing w:before="120" w:after="120" w:line="290" w:lineRule="auto"/>
        <w:ind w:left="2835" w:hanging="991"/>
        <w:jc w:val="both"/>
        <w:rPr>
          <w:rFonts w:ascii="Arial" w:hAnsi="Arial" w:cs="Arial"/>
          <w:sz w:val="20"/>
          <w:szCs w:val="20"/>
        </w:rPr>
      </w:pPr>
      <w:r w:rsidRPr="000C2785">
        <w:rPr>
          <w:rFonts w:ascii="Arial" w:hAnsi="Arial" w:cs="Arial"/>
          <w:sz w:val="20"/>
          <w:szCs w:val="20"/>
        </w:rPr>
        <w:t>v</w:t>
      </w:r>
      <w:r w:rsidR="00DB2D85" w:rsidRPr="000C2785">
        <w:rPr>
          <w:rFonts w:ascii="Arial" w:hAnsi="Arial" w:cs="Arial"/>
          <w:color w:val="000000"/>
          <w:sz w:val="20"/>
          <w:szCs w:val="20"/>
          <w:lang w:bidi="sk-SK"/>
        </w:rPr>
        <w:t>yhotoviť a predkladať Objednávateľovi najmä, nie však výlučne, tieto zápisy:</w:t>
      </w:r>
      <w:r w:rsidRPr="000C2785">
        <w:rPr>
          <w:rFonts w:ascii="Arial" w:hAnsi="Arial" w:cs="Arial"/>
          <w:color w:val="000000"/>
          <w:sz w:val="20"/>
          <w:szCs w:val="20"/>
          <w:lang w:bidi="sk-SK"/>
        </w:rPr>
        <w:t xml:space="preserve"> a) </w:t>
      </w:r>
      <w:r w:rsidR="009E5AA0" w:rsidRPr="000C2785">
        <w:rPr>
          <w:rFonts w:ascii="Arial" w:hAnsi="Arial" w:cs="Arial"/>
          <w:color w:val="000000"/>
          <w:sz w:val="20"/>
          <w:szCs w:val="20"/>
          <w:lang w:bidi="sk-SK"/>
        </w:rPr>
        <w:t xml:space="preserve">zápis zo stavebného denníka o výsledku kontroly </w:t>
      </w:r>
      <w:r w:rsidRPr="000C2785">
        <w:rPr>
          <w:rFonts w:ascii="Arial" w:hAnsi="Arial" w:cs="Arial"/>
          <w:color w:val="000000"/>
          <w:sz w:val="20"/>
          <w:szCs w:val="20"/>
          <w:lang w:bidi="sk-SK"/>
        </w:rPr>
        <w:t>d</w:t>
      </w:r>
      <w:r w:rsidR="009E5AA0" w:rsidRPr="000C2785">
        <w:rPr>
          <w:rFonts w:ascii="Arial" w:hAnsi="Arial" w:cs="Arial"/>
          <w:color w:val="000000"/>
          <w:sz w:val="20"/>
          <w:szCs w:val="20"/>
          <w:lang w:bidi="sk-SK"/>
        </w:rPr>
        <w:t>iela alebo jej časti, ktorá bude v ďalšom priebehu zakrytá</w:t>
      </w:r>
      <w:r w:rsidRPr="000C2785">
        <w:rPr>
          <w:rFonts w:ascii="Arial" w:hAnsi="Arial" w:cs="Arial"/>
          <w:color w:val="000000"/>
          <w:sz w:val="20"/>
          <w:szCs w:val="20"/>
          <w:lang w:bidi="sk-SK"/>
        </w:rPr>
        <w:t xml:space="preserve">, b) </w:t>
      </w:r>
      <w:r w:rsidR="009E5AA0" w:rsidRPr="000C2785">
        <w:rPr>
          <w:rFonts w:ascii="Arial" w:hAnsi="Arial" w:cs="Arial"/>
          <w:color w:val="000000"/>
          <w:sz w:val="20"/>
          <w:szCs w:val="20"/>
          <w:lang w:bidi="sk-SK"/>
        </w:rPr>
        <w:t xml:space="preserve">zápis </w:t>
      </w:r>
      <w:r w:rsidR="009E5AA0" w:rsidRPr="000C2785">
        <w:rPr>
          <w:rFonts w:ascii="Arial" w:hAnsi="Arial" w:cs="Arial"/>
          <w:i/>
          <w:iCs/>
          <w:color w:val="000000"/>
          <w:sz w:val="20"/>
          <w:szCs w:val="20"/>
          <w:lang w:bidi="sk-SK"/>
        </w:rPr>
        <w:t>z</w:t>
      </w:r>
      <w:r w:rsidR="009E5AA0" w:rsidRPr="000C2785">
        <w:rPr>
          <w:rFonts w:ascii="Arial" w:hAnsi="Arial" w:cs="Arial"/>
          <w:color w:val="000000"/>
          <w:sz w:val="20"/>
          <w:szCs w:val="20"/>
          <w:lang w:bidi="sk-SK"/>
        </w:rPr>
        <w:t xml:space="preserve"> kontrolnej porady</w:t>
      </w:r>
      <w:r w:rsidRPr="000C2785">
        <w:rPr>
          <w:rFonts w:ascii="Arial" w:hAnsi="Arial" w:cs="Arial"/>
          <w:color w:val="000000"/>
          <w:sz w:val="20"/>
          <w:szCs w:val="20"/>
          <w:lang w:bidi="sk-SK"/>
        </w:rPr>
        <w:t xml:space="preserve">, c) </w:t>
      </w:r>
      <w:r w:rsidR="009E5AA0" w:rsidRPr="000C2785">
        <w:rPr>
          <w:rFonts w:ascii="Arial" w:hAnsi="Arial" w:cs="Arial"/>
          <w:color w:val="000000"/>
          <w:sz w:val="20"/>
          <w:szCs w:val="20"/>
          <w:lang w:bidi="sk-SK"/>
        </w:rPr>
        <w:t>podklady k odsúhlaseniu stavebnej zmeny</w:t>
      </w:r>
      <w:r w:rsidRPr="000C2785">
        <w:rPr>
          <w:rFonts w:ascii="Arial" w:hAnsi="Arial" w:cs="Arial"/>
          <w:color w:val="000000"/>
          <w:sz w:val="20"/>
          <w:szCs w:val="20"/>
          <w:lang w:bidi="sk-SK"/>
        </w:rPr>
        <w:t xml:space="preserve">, d) </w:t>
      </w:r>
      <w:r w:rsidR="009E5AA0" w:rsidRPr="000C2785">
        <w:rPr>
          <w:rFonts w:ascii="Arial" w:hAnsi="Arial" w:cs="Arial"/>
          <w:color w:val="000000"/>
          <w:sz w:val="20"/>
          <w:szCs w:val="20"/>
          <w:lang w:bidi="sk-SK"/>
        </w:rPr>
        <w:t>zápis z prerokovania stavebnej zmeny</w:t>
      </w:r>
      <w:r w:rsidRPr="000C2785">
        <w:rPr>
          <w:rFonts w:ascii="Arial" w:hAnsi="Arial" w:cs="Arial"/>
          <w:color w:val="000000"/>
          <w:sz w:val="20"/>
          <w:szCs w:val="20"/>
          <w:lang w:bidi="sk-SK"/>
        </w:rPr>
        <w:t xml:space="preserve">, e) </w:t>
      </w:r>
      <w:r w:rsidR="009E5AA0" w:rsidRPr="000C2785">
        <w:rPr>
          <w:rFonts w:ascii="Arial" w:hAnsi="Arial" w:cs="Arial"/>
          <w:color w:val="000000"/>
          <w:sz w:val="20"/>
          <w:szCs w:val="20"/>
          <w:lang w:bidi="sk-SK"/>
        </w:rPr>
        <w:t>protokol o schválení stavebnej zmeny</w:t>
      </w:r>
      <w:r w:rsidRPr="000C2785">
        <w:rPr>
          <w:rFonts w:ascii="Arial" w:hAnsi="Arial" w:cs="Arial"/>
          <w:color w:val="000000"/>
          <w:sz w:val="20"/>
          <w:szCs w:val="20"/>
          <w:lang w:bidi="sk-SK"/>
        </w:rPr>
        <w:t xml:space="preserve">, f) </w:t>
      </w:r>
      <w:r w:rsidR="009E5AA0" w:rsidRPr="000C2785">
        <w:rPr>
          <w:rFonts w:ascii="Arial" w:hAnsi="Arial" w:cs="Arial"/>
          <w:color w:val="000000"/>
          <w:sz w:val="20"/>
          <w:szCs w:val="20"/>
          <w:lang w:bidi="sk-SK"/>
        </w:rPr>
        <w:t>doklad o vykonaní kontroly oceňovacích podkladov</w:t>
      </w:r>
      <w:r w:rsidRPr="000C2785">
        <w:rPr>
          <w:rFonts w:ascii="Arial" w:hAnsi="Arial" w:cs="Arial"/>
          <w:color w:val="000000"/>
          <w:sz w:val="20"/>
          <w:szCs w:val="20"/>
          <w:lang w:bidi="sk-SK"/>
        </w:rPr>
        <w:t xml:space="preserve">, g) </w:t>
      </w:r>
      <w:r w:rsidR="009E5AA0" w:rsidRPr="000C2785">
        <w:rPr>
          <w:rFonts w:ascii="Arial" w:hAnsi="Arial" w:cs="Arial"/>
          <w:color w:val="000000"/>
          <w:sz w:val="20"/>
          <w:szCs w:val="20"/>
          <w:lang w:bidi="sk-SK"/>
        </w:rPr>
        <w:t>kontrola platobných dokladov</w:t>
      </w:r>
      <w:r w:rsidRPr="000C2785">
        <w:rPr>
          <w:rFonts w:ascii="Arial" w:hAnsi="Arial" w:cs="Arial"/>
          <w:color w:val="000000"/>
          <w:sz w:val="20"/>
          <w:szCs w:val="20"/>
          <w:lang w:bidi="sk-SK"/>
        </w:rPr>
        <w:t xml:space="preserve">, h) </w:t>
      </w:r>
      <w:r w:rsidR="009E5AA0" w:rsidRPr="000C2785">
        <w:rPr>
          <w:rFonts w:ascii="Arial" w:hAnsi="Arial" w:cs="Arial"/>
          <w:color w:val="000000"/>
          <w:sz w:val="20"/>
          <w:szCs w:val="20"/>
          <w:lang w:bidi="sk-SK"/>
        </w:rPr>
        <w:t xml:space="preserve">zápis o odovzdaní a prevzatí </w:t>
      </w:r>
      <w:r w:rsidRPr="000C2785">
        <w:rPr>
          <w:rFonts w:ascii="Arial" w:hAnsi="Arial" w:cs="Arial"/>
          <w:color w:val="000000"/>
          <w:sz w:val="20"/>
          <w:szCs w:val="20"/>
          <w:lang w:bidi="sk-SK"/>
        </w:rPr>
        <w:t>d</w:t>
      </w:r>
      <w:r w:rsidR="009E5AA0" w:rsidRPr="000C2785">
        <w:rPr>
          <w:rFonts w:ascii="Arial" w:hAnsi="Arial" w:cs="Arial"/>
          <w:color w:val="000000"/>
          <w:sz w:val="20"/>
          <w:szCs w:val="20"/>
          <w:lang w:bidi="sk-SK"/>
        </w:rPr>
        <w:t>iela alebo jeho časti</w:t>
      </w:r>
      <w:r w:rsidRPr="000C2785">
        <w:rPr>
          <w:rFonts w:ascii="Arial" w:hAnsi="Arial" w:cs="Arial"/>
          <w:color w:val="000000"/>
          <w:sz w:val="20"/>
          <w:szCs w:val="20"/>
          <w:lang w:bidi="sk-SK"/>
        </w:rPr>
        <w:t xml:space="preserve">, i) </w:t>
      </w:r>
      <w:r w:rsidR="009E5AA0" w:rsidRPr="000C2785">
        <w:rPr>
          <w:rFonts w:ascii="Arial" w:hAnsi="Arial" w:cs="Arial"/>
          <w:color w:val="000000"/>
          <w:sz w:val="20"/>
          <w:szCs w:val="20"/>
          <w:lang w:bidi="sk-SK"/>
        </w:rPr>
        <w:t xml:space="preserve">preberacie protokoly o odovzdaní a prevzatí verejnej práce v súlade so </w:t>
      </w:r>
      <w:r w:rsidRPr="000C2785">
        <w:rPr>
          <w:rFonts w:ascii="Arial" w:hAnsi="Arial" w:cs="Arial"/>
          <w:color w:val="000000"/>
          <w:sz w:val="20"/>
          <w:szCs w:val="20"/>
          <w:lang w:bidi="sk-SK"/>
        </w:rPr>
        <w:t>z</w:t>
      </w:r>
      <w:r w:rsidR="009E5AA0" w:rsidRPr="000C2785">
        <w:rPr>
          <w:rFonts w:ascii="Arial" w:hAnsi="Arial" w:cs="Arial"/>
          <w:color w:val="000000"/>
          <w:sz w:val="20"/>
          <w:szCs w:val="20"/>
          <w:lang w:bidi="sk-SK"/>
        </w:rPr>
        <w:t>ákonom o verejných prácach</w:t>
      </w:r>
      <w:r w:rsidRPr="000C2785">
        <w:rPr>
          <w:rFonts w:ascii="Arial" w:hAnsi="Arial" w:cs="Arial"/>
          <w:color w:val="000000"/>
          <w:sz w:val="20"/>
          <w:szCs w:val="20"/>
          <w:lang w:bidi="sk-SK"/>
        </w:rPr>
        <w:t xml:space="preserve">, j) </w:t>
      </w:r>
      <w:r w:rsidR="009E5AA0" w:rsidRPr="000C2785">
        <w:rPr>
          <w:rFonts w:ascii="Arial" w:hAnsi="Arial" w:cs="Arial"/>
          <w:color w:val="000000"/>
          <w:sz w:val="20"/>
          <w:szCs w:val="20"/>
          <w:lang w:bidi="sk-SK"/>
        </w:rPr>
        <w:t>doklad o potvrdení odstránenia vád a</w:t>
      </w:r>
      <w:r w:rsidRPr="000C2785">
        <w:rPr>
          <w:rFonts w:ascii="Arial" w:hAnsi="Arial" w:cs="Arial"/>
          <w:color w:val="000000"/>
          <w:sz w:val="20"/>
          <w:szCs w:val="20"/>
          <w:lang w:bidi="sk-SK"/>
        </w:rPr>
        <w:t> </w:t>
      </w:r>
      <w:r w:rsidR="009E5AA0" w:rsidRPr="000C2785">
        <w:rPr>
          <w:rFonts w:ascii="Arial" w:hAnsi="Arial" w:cs="Arial"/>
          <w:color w:val="000000"/>
          <w:sz w:val="20"/>
          <w:szCs w:val="20"/>
          <w:lang w:bidi="sk-SK"/>
        </w:rPr>
        <w:t>nedostatkov</w:t>
      </w:r>
      <w:r w:rsidRPr="000C2785">
        <w:rPr>
          <w:rFonts w:ascii="Arial" w:hAnsi="Arial" w:cs="Arial"/>
          <w:color w:val="000000"/>
          <w:sz w:val="20"/>
          <w:szCs w:val="20"/>
          <w:lang w:bidi="sk-SK"/>
        </w:rPr>
        <w:t xml:space="preserve"> a k) </w:t>
      </w:r>
      <w:r w:rsidR="009E5AA0" w:rsidRPr="000C2785">
        <w:rPr>
          <w:rFonts w:ascii="Arial" w:hAnsi="Arial" w:cs="Arial"/>
          <w:color w:val="000000"/>
          <w:sz w:val="20"/>
          <w:szCs w:val="20"/>
          <w:lang w:bidi="sk-SK"/>
        </w:rPr>
        <w:t xml:space="preserve">mesačné vyhodnotenie </w:t>
      </w:r>
      <w:r w:rsidRPr="000C2785">
        <w:rPr>
          <w:rFonts w:ascii="Arial" w:hAnsi="Arial" w:cs="Arial"/>
          <w:color w:val="000000"/>
          <w:sz w:val="20"/>
          <w:szCs w:val="20"/>
          <w:lang w:bidi="sk-SK"/>
        </w:rPr>
        <w:t>h</w:t>
      </w:r>
      <w:r w:rsidR="009E5AA0" w:rsidRPr="000C2785">
        <w:rPr>
          <w:rFonts w:ascii="Arial" w:hAnsi="Arial" w:cs="Arial"/>
          <w:color w:val="000000"/>
          <w:sz w:val="20"/>
          <w:szCs w:val="20"/>
          <w:lang w:bidi="sk-SK"/>
        </w:rPr>
        <w:t>armonogramu</w:t>
      </w:r>
      <w:r w:rsidRPr="000C2785">
        <w:rPr>
          <w:rFonts w:ascii="Arial" w:hAnsi="Arial" w:cs="Arial"/>
          <w:color w:val="000000"/>
          <w:sz w:val="20"/>
          <w:szCs w:val="20"/>
          <w:lang w:bidi="sk-SK"/>
        </w:rPr>
        <w:t>,</w:t>
      </w:r>
    </w:p>
    <w:p w14:paraId="7A67EBC7" w14:textId="28A14C75" w:rsidR="000C2785" w:rsidRDefault="000C2785"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lastRenderedPageBreak/>
        <w:t>organizovať, viesť a vykonávať zápis z pravidelných kontrolných dní</w:t>
      </w:r>
      <w:r w:rsidR="008861AB">
        <w:rPr>
          <w:rFonts w:ascii="Arial" w:hAnsi="Arial" w:cs="Arial"/>
          <w:sz w:val="20"/>
          <w:szCs w:val="20"/>
        </w:rPr>
        <w:t xml:space="preserve">, ktoré budú vykonávané podľa potrieb na stavenisku, minimálne však 1 krát za </w:t>
      </w:r>
      <w:r w:rsidR="001E741B">
        <w:rPr>
          <w:rFonts w:ascii="Arial" w:hAnsi="Arial" w:cs="Arial"/>
          <w:sz w:val="20"/>
          <w:szCs w:val="20"/>
        </w:rPr>
        <w:t xml:space="preserve">7 </w:t>
      </w:r>
      <w:r w:rsidR="008861AB">
        <w:rPr>
          <w:rFonts w:ascii="Arial" w:hAnsi="Arial" w:cs="Arial"/>
          <w:sz w:val="20"/>
          <w:szCs w:val="20"/>
        </w:rPr>
        <w:t>dní</w:t>
      </w:r>
      <w:r w:rsidR="007C643D">
        <w:rPr>
          <w:rFonts w:ascii="Arial" w:hAnsi="Arial" w:cs="Arial"/>
          <w:sz w:val="20"/>
          <w:szCs w:val="20"/>
        </w:rPr>
        <w:t xml:space="preserve"> (tzv. malý kontrolný deň)</w:t>
      </w:r>
      <w:r w:rsidR="008861AB">
        <w:rPr>
          <w:rFonts w:ascii="Arial" w:hAnsi="Arial" w:cs="Arial"/>
          <w:sz w:val="20"/>
          <w:szCs w:val="20"/>
        </w:rPr>
        <w:t>; z každého kontrolného dňa doručovať zápisy z kontrolného dňa Objednávateľovi, a to najneskôr v nasledujúci pracovný deň po kontrolnom dni; v prípade odchýlky od projektu riešiť túto problematiku s projektantom a zástupcom Objednávateľa tak, aby sa najneskôr do 3-och dní vytvorilo riešenie; v prípade, že z charakteru konkrétneho problému nie je možné dodržať túto lehotu, Poskytovateľ je povinný informovať o tom Objednávateľa najneskôr do 1-ného pracovného dňa,</w:t>
      </w:r>
    </w:p>
    <w:p w14:paraId="2E7B1C93" w14:textId="4EFEFD5E" w:rsidR="009E5AA0" w:rsidRPr="008861AB" w:rsidRDefault="008861A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a</w:t>
      </w:r>
      <w:r w:rsidR="00DB2D85" w:rsidRPr="008861AB">
        <w:rPr>
          <w:rFonts w:ascii="Arial" w:hAnsi="Arial" w:cs="Arial"/>
          <w:color w:val="000000"/>
          <w:sz w:val="20"/>
          <w:szCs w:val="20"/>
          <w:lang w:bidi="sk-SK"/>
        </w:rPr>
        <w:t xml:space="preserve">k Objednávateľ neurčí inak, zvolať </w:t>
      </w:r>
      <w:r w:rsidR="00BB6D2A">
        <w:rPr>
          <w:rFonts w:ascii="Arial" w:hAnsi="Arial" w:cs="Arial"/>
          <w:color w:val="000000"/>
          <w:sz w:val="20"/>
          <w:szCs w:val="20"/>
          <w:lang w:bidi="sk-SK"/>
        </w:rPr>
        <w:t>minimálne 1 krát</w:t>
      </w:r>
      <w:r w:rsidR="00BB6D2A" w:rsidRPr="008861AB">
        <w:rPr>
          <w:rFonts w:ascii="Arial" w:hAnsi="Arial" w:cs="Arial"/>
          <w:color w:val="000000"/>
          <w:sz w:val="20"/>
          <w:szCs w:val="20"/>
          <w:lang w:bidi="sk-SK"/>
        </w:rPr>
        <w:t xml:space="preserve"> </w:t>
      </w:r>
      <w:r w:rsidR="00DB2D85" w:rsidRPr="008861AB">
        <w:rPr>
          <w:rFonts w:ascii="Arial" w:hAnsi="Arial" w:cs="Arial"/>
          <w:color w:val="000000"/>
          <w:sz w:val="20"/>
          <w:szCs w:val="20"/>
          <w:lang w:bidi="sk-SK"/>
        </w:rPr>
        <w:t xml:space="preserve">za </w:t>
      </w:r>
      <w:r>
        <w:rPr>
          <w:rFonts w:ascii="Arial" w:hAnsi="Arial" w:cs="Arial"/>
          <w:color w:val="000000"/>
          <w:sz w:val="20"/>
          <w:szCs w:val="20"/>
          <w:lang w:bidi="sk-SK"/>
        </w:rPr>
        <w:t>m</w:t>
      </w:r>
      <w:r w:rsidR="00DB2D85" w:rsidRPr="008861AB">
        <w:rPr>
          <w:rFonts w:ascii="Arial" w:hAnsi="Arial" w:cs="Arial"/>
          <w:color w:val="000000"/>
          <w:sz w:val="20"/>
          <w:szCs w:val="20"/>
          <w:lang w:bidi="sk-SK"/>
        </w:rPr>
        <w:t xml:space="preserve">esiac kontrolné dni </w:t>
      </w:r>
      <w:r>
        <w:rPr>
          <w:rFonts w:ascii="Arial" w:hAnsi="Arial" w:cs="Arial"/>
          <w:color w:val="000000"/>
          <w:sz w:val="20"/>
          <w:szCs w:val="20"/>
          <w:lang w:bidi="sk-SK"/>
        </w:rPr>
        <w:t>d</w:t>
      </w:r>
      <w:r w:rsidR="00DB2D85" w:rsidRPr="008861AB">
        <w:rPr>
          <w:rFonts w:ascii="Arial" w:hAnsi="Arial" w:cs="Arial"/>
          <w:color w:val="000000"/>
          <w:sz w:val="20"/>
          <w:szCs w:val="20"/>
          <w:lang w:bidi="sk-SK"/>
        </w:rPr>
        <w:t xml:space="preserve">iela za účasti zástupcov Objednávateľa, </w:t>
      </w:r>
      <w:r>
        <w:rPr>
          <w:rFonts w:ascii="Arial" w:hAnsi="Arial" w:cs="Arial"/>
          <w:color w:val="000000"/>
          <w:sz w:val="20"/>
          <w:szCs w:val="20"/>
          <w:lang w:bidi="sk-SK"/>
        </w:rPr>
        <w:t>dodávateľov</w:t>
      </w:r>
      <w:r w:rsidR="00DB2D85" w:rsidRPr="008861AB">
        <w:rPr>
          <w:rFonts w:ascii="Arial" w:hAnsi="Arial" w:cs="Arial"/>
          <w:color w:val="000000"/>
          <w:sz w:val="20"/>
          <w:szCs w:val="20"/>
          <w:lang w:bidi="sk-SK"/>
        </w:rPr>
        <w:t xml:space="preserve">, príp. </w:t>
      </w:r>
      <w:r>
        <w:rPr>
          <w:rFonts w:ascii="Arial" w:hAnsi="Arial" w:cs="Arial"/>
          <w:color w:val="000000"/>
          <w:sz w:val="20"/>
          <w:szCs w:val="20"/>
          <w:lang w:bidi="sk-SK"/>
        </w:rPr>
        <w:t xml:space="preserve">ich </w:t>
      </w:r>
      <w:r w:rsidR="00DB2D85" w:rsidRPr="008861AB">
        <w:rPr>
          <w:rFonts w:ascii="Arial" w:hAnsi="Arial" w:cs="Arial"/>
          <w:color w:val="000000"/>
          <w:sz w:val="20"/>
          <w:szCs w:val="20"/>
          <w:lang w:bidi="sk-SK"/>
        </w:rPr>
        <w:t>subdodávateľov</w:t>
      </w:r>
      <w:r w:rsidR="007C643D">
        <w:rPr>
          <w:rFonts w:ascii="Arial" w:hAnsi="Arial" w:cs="Arial"/>
          <w:color w:val="000000"/>
          <w:sz w:val="20"/>
          <w:szCs w:val="20"/>
          <w:lang w:bidi="sk-SK"/>
        </w:rPr>
        <w:t xml:space="preserve"> (tzv. veľký kontrolný deň)</w:t>
      </w:r>
      <w:r w:rsidR="00DB2D85" w:rsidRPr="008861AB">
        <w:rPr>
          <w:rFonts w:ascii="Arial" w:hAnsi="Arial" w:cs="Arial"/>
          <w:color w:val="000000"/>
          <w:sz w:val="20"/>
          <w:szCs w:val="20"/>
          <w:lang w:bidi="sk-SK"/>
        </w:rPr>
        <w:t>, a prípadne ďalších orgánov, resp. organizácii (ak je to k</w:t>
      </w:r>
      <w:r w:rsidR="00D72341" w:rsidRPr="008861AB">
        <w:rPr>
          <w:rFonts w:ascii="Arial" w:hAnsi="Arial" w:cs="Arial"/>
          <w:color w:val="000000"/>
          <w:sz w:val="20"/>
          <w:szCs w:val="20"/>
          <w:lang w:bidi="sk-SK"/>
        </w:rPr>
        <w:t xml:space="preserve"> </w:t>
      </w:r>
      <w:r w:rsidR="00D12184" w:rsidRPr="008861AB">
        <w:rPr>
          <w:rFonts w:ascii="Arial" w:hAnsi="Arial" w:cs="Arial"/>
          <w:color w:val="000000"/>
          <w:sz w:val="20"/>
          <w:szCs w:val="20"/>
          <w:lang w:bidi="sk-SK"/>
        </w:rPr>
        <w:t>riešeniu</w:t>
      </w:r>
      <w:r w:rsidR="00DB2D85" w:rsidRPr="008861AB">
        <w:rPr>
          <w:rFonts w:ascii="Arial" w:hAnsi="Arial" w:cs="Arial"/>
          <w:color w:val="000000"/>
          <w:sz w:val="20"/>
          <w:szCs w:val="20"/>
          <w:lang w:bidi="sk-SK"/>
        </w:rPr>
        <w:t xml:space="preserve"> niektorých problémov potrebné)</w:t>
      </w:r>
      <w:r>
        <w:rPr>
          <w:rFonts w:ascii="Arial" w:hAnsi="Arial" w:cs="Arial"/>
          <w:color w:val="000000"/>
          <w:sz w:val="20"/>
          <w:szCs w:val="20"/>
          <w:lang w:bidi="sk-SK"/>
        </w:rPr>
        <w:t>;</w:t>
      </w:r>
      <w:r w:rsidR="00DB2D85" w:rsidRPr="008861AB">
        <w:rPr>
          <w:rFonts w:ascii="Arial" w:hAnsi="Arial" w:cs="Arial"/>
          <w:color w:val="000000"/>
          <w:sz w:val="20"/>
          <w:szCs w:val="20"/>
          <w:lang w:bidi="sk-SK"/>
        </w:rPr>
        <w:t xml:space="preserve"> </w:t>
      </w:r>
      <w:r>
        <w:rPr>
          <w:rFonts w:ascii="Arial" w:hAnsi="Arial" w:cs="Arial"/>
          <w:color w:val="000000"/>
          <w:sz w:val="20"/>
          <w:szCs w:val="20"/>
          <w:lang w:bidi="sk-SK"/>
        </w:rPr>
        <w:t>Poskytovateľ vyhotoví a doručí Objednávateľovi zápis z týchto kontrolných dní,</w:t>
      </w:r>
    </w:p>
    <w:p w14:paraId="2721A536" w14:textId="4EBE05D9" w:rsidR="00DB2D85" w:rsidRPr="008861AB" w:rsidRDefault="008861A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n</w:t>
      </w:r>
      <w:r w:rsidR="00DB2D85" w:rsidRPr="008861AB">
        <w:rPr>
          <w:rFonts w:ascii="Arial" w:hAnsi="Arial" w:cs="Arial"/>
          <w:color w:val="000000"/>
          <w:sz w:val="20"/>
          <w:szCs w:val="20"/>
          <w:lang w:bidi="sk-SK"/>
        </w:rPr>
        <w:t xml:space="preserve">a podnet Objednávateľa dať </w:t>
      </w:r>
      <w:r>
        <w:rPr>
          <w:rFonts w:ascii="Arial" w:hAnsi="Arial" w:cs="Arial"/>
          <w:color w:val="000000"/>
          <w:sz w:val="20"/>
          <w:szCs w:val="20"/>
          <w:lang w:bidi="sk-SK"/>
        </w:rPr>
        <w:t>dodávateľom pokyn</w:t>
      </w:r>
      <w:r w:rsidR="00DB2D85" w:rsidRPr="008861AB">
        <w:rPr>
          <w:rFonts w:ascii="Arial" w:hAnsi="Arial" w:cs="Arial"/>
          <w:color w:val="000000"/>
          <w:sz w:val="20"/>
          <w:szCs w:val="20"/>
          <w:lang w:bidi="sk-SK"/>
        </w:rPr>
        <w:t xml:space="preserve">, aby prerušil práce, </w:t>
      </w:r>
      <w:r w:rsidR="00BB6D2A" w:rsidRPr="008861AB">
        <w:rPr>
          <w:rFonts w:ascii="Arial" w:hAnsi="Arial" w:cs="Arial"/>
          <w:color w:val="000000"/>
          <w:sz w:val="20"/>
          <w:szCs w:val="20"/>
          <w:lang w:bidi="sk-SK"/>
        </w:rPr>
        <w:t>príp.</w:t>
      </w:r>
      <w:r w:rsidR="00DB2D85" w:rsidRPr="008861AB">
        <w:rPr>
          <w:rFonts w:ascii="Arial" w:hAnsi="Arial" w:cs="Arial"/>
          <w:color w:val="000000"/>
          <w:sz w:val="20"/>
          <w:szCs w:val="20"/>
          <w:lang w:bidi="sk-SK"/>
        </w:rPr>
        <w:t xml:space="preserve"> aby pokračoval v práci v súlade s článkami </w:t>
      </w:r>
      <w:r>
        <w:rPr>
          <w:rFonts w:ascii="Arial" w:hAnsi="Arial" w:cs="Arial"/>
          <w:color w:val="000000"/>
          <w:sz w:val="20"/>
          <w:szCs w:val="20"/>
          <w:lang w:bidi="sk-SK"/>
        </w:rPr>
        <w:t>príslušnej zmluvy o dielo; p</w:t>
      </w:r>
      <w:r w:rsidR="00DB2D85" w:rsidRPr="008861AB">
        <w:rPr>
          <w:rFonts w:ascii="Arial" w:hAnsi="Arial" w:cs="Arial"/>
          <w:color w:val="000000"/>
          <w:sz w:val="20"/>
          <w:szCs w:val="20"/>
          <w:lang w:bidi="sk-SK"/>
        </w:rPr>
        <w:t xml:space="preserve">o vydaní povolenia na pokračovanie v práci vykonať kontrolu </w:t>
      </w:r>
      <w:r>
        <w:rPr>
          <w:rFonts w:ascii="Arial" w:hAnsi="Arial" w:cs="Arial"/>
          <w:color w:val="000000"/>
          <w:sz w:val="20"/>
          <w:szCs w:val="20"/>
          <w:lang w:bidi="sk-SK"/>
        </w:rPr>
        <w:t>d</w:t>
      </w:r>
      <w:r w:rsidR="00DB2D85" w:rsidRPr="008861AB">
        <w:rPr>
          <w:rFonts w:ascii="Arial" w:hAnsi="Arial" w:cs="Arial"/>
          <w:color w:val="000000"/>
          <w:sz w:val="20"/>
          <w:szCs w:val="20"/>
          <w:lang w:bidi="sk-SK"/>
        </w:rPr>
        <w:t>iela v súlade s</w:t>
      </w:r>
      <w:r w:rsidR="00D72341" w:rsidRPr="008861AB">
        <w:rPr>
          <w:rFonts w:ascii="Arial" w:hAnsi="Arial" w:cs="Arial"/>
          <w:color w:val="000000"/>
          <w:sz w:val="20"/>
          <w:szCs w:val="20"/>
          <w:lang w:bidi="sk-SK"/>
        </w:rPr>
        <w:t>o</w:t>
      </w:r>
      <w:r w:rsidR="00DB2D85" w:rsidRPr="008861AB">
        <w:rPr>
          <w:rFonts w:ascii="Arial" w:hAnsi="Arial" w:cs="Arial"/>
          <w:color w:val="000000"/>
          <w:sz w:val="20"/>
          <w:szCs w:val="20"/>
          <w:lang w:bidi="sk-SK"/>
        </w:rPr>
        <w:t xml:space="preserve"> </w:t>
      </w:r>
      <w:r>
        <w:rPr>
          <w:rFonts w:ascii="Arial" w:hAnsi="Arial" w:cs="Arial"/>
          <w:color w:val="000000"/>
          <w:sz w:val="20"/>
          <w:szCs w:val="20"/>
          <w:lang w:bidi="sk-SK"/>
        </w:rPr>
        <w:t>z</w:t>
      </w:r>
      <w:r w:rsidR="00DB2D85" w:rsidRPr="008861AB">
        <w:rPr>
          <w:rFonts w:ascii="Arial" w:hAnsi="Arial" w:cs="Arial"/>
          <w:color w:val="000000"/>
          <w:sz w:val="20"/>
          <w:szCs w:val="20"/>
          <w:lang w:bidi="sk-SK"/>
        </w:rPr>
        <w:t>mluv</w:t>
      </w:r>
      <w:r w:rsidR="00D72341" w:rsidRPr="008861AB">
        <w:rPr>
          <w:rFonts w:ascii="Arial" w:hAnsi="Arial" w:cs="Arial"/>
          <w:color w:val="000000"/>
          <w:sz w:val="20"/>
          <w:szCs w:val="20"/>
          <w:lang w:bidi="sk-SK"/>
        </w:rPr>
        <w:t>ou</w:t>
      </w:r>
      <w:r w:rsidR="00DB2D85" w:rsidRPr="008861AB">
        <w:rPr>
          <w:rFonts w:ascii="Arial" w:hAnsi="Arial" w:cs="Arial"/>
          <w:color w:val="000000"/>
          <w:sz w:val="20"/>
          <w:szCs w:val="20"/>
          <w:lang w:bidi="sk-SK"/>
        </w:rPr>
        <w:t xml:space="preserve"> o dielo.</w:t>
      </w:r>
    </w:p>
    <w:p w14:paraId="051CB044" w14:textId="4E75E2DE" w:rsidR="00897A84" w:rsidRPr="00992DE3" w:rsidRDefault="00897A84" w:rsidP="00C04F46">
      <w:pPr>
        <w:numPr>
          <w:ilvl w:val="1"/>
          <w:numId w:val="1"/>
        </w:numPr>
        <w:spacing w:before="120" w:after="120" w:line="290" w:lineRule="auto"/>
        <w:jc w:val="both"/>
        <w:rPr>
          <w:rFonts w:ascii="Arial" w:hAnsi="Arial" w:cs="Arial"/>
          <w:sz w:val="20"/>
          <w:szCs w:val="20"/>
        </w:rPr>
      </w:pPr>
      <w:r w:rsidRPr="00992DE3">
        <w:rPr>
          <w:rFonts w:ascii="Arial" w:hAnsi="Arial" w:cs="Arial"/>
          <w:b/>
          <w:bCs/>
          <w:sz w:val="20"/>
          <w:szCs w:val="20"/>
        </w:rPr>
        <w:t xml:space="preserve">Povinnosti Poskytovateľa </w:t>
      </w:r>
      <w:r w:rsidR="008F4155" w:rsidRPr="00992DE3">
        <w:rPr>
          <w:rFonts w:ascii="Arial" w:hAnsi="Arial" w:cs="Arial"/>
          <w:b/>
          <w:bCs/>
          <w:sz w:val="20"/>
          <w:szCs w:val="20"/>
        </w:rPr>
        <w:t>po</w:t>
      </w:r>
      <w:r w:rsidRPr="00992DE3">
        <w:rPr>
          <w:rFonts w:ascii="Arial" w:hAnsi="Arial" w:cs="Arial"/>
          <w:b/>
          <w:bCs/>
          <w:sz w:val="20"/>
          <w:szCs w:val="20"/>
        </w:rPr>
        <w:t xml:space="preserve"> realizáci</w:t>
      </w:r>
      <w:r w:rsidR="008F4155" w:rsidRPr="00992DE3">
        <w:rPr>
          <w:rFonts w:ascii="Arial" w:hAnsi="Arial" w:cs="Arial"/>
          <w:b/>
          <w:bCs/>
          <w:sz w:val="20"/>
          <w:szCs w:val="20"/>
        </w:rPr>
        <w:t>i</w:t>
      </w:r>
      <w:r w:rsidRPr="00992DE3">
        <w:rPr>
          <w:rFonts w:ascii="Arial" w:hAnsi="Arial" w:cs="Arial"/>
          <w:b/>
          <w:bCs/>
          <w:sz w:val="20"/>
          <w:szCs w:val="20"/>
        </w:rPr>
        <w:t xml:space="preserve"> Stavby</w:t>
      </w:r>
    </w:p>
    <w:p w14:paraId="6DC2CF8F" w14:textId="510DAE4D" w:rsidR="007025D3" w:rsidRDefault="007025D3" w:rsidP="00C04F46">
      <w:pPr>
        <w:numPr>
          <w:ilvl w:val="2"/>
          <w:numId w:val="1"/>
        </w:numPr>
        <w:spacing w:before="120" w:after="120" w:line="290" w:lineRule="auto"/>
        <w:ind w:hanging="579"/>
        <w:jc w:val="both"/>
        <w:rPr>
          <w:rFonts w:ascii="Arial" w:hAnsi="Arial" w:cs="Arial"/>
          <w:sz w:val="20"/>
          <w:szCs w:val="20"/>
        </w:rPr>
      </w:pPr>
      <w:r>
        <w:rPr>
          <w:rFonts w:ascii="Arial" w:hAnsi="Arial" w:cs="Arial"/>
          <w:sz w:val="20"/>
          <w:szCs w:val="20"/>
        </w:rPr>
        <w:t>Po realizácie Stavby je Poskytovateľ povinný:</w:t>
      </w:r>
    </w:p>
    <w:p w14:paraId="4E14CBFC" w14:textId="38A87697" w:rsidR="00AB6BEF" w:rsidRPr="007025D3" w:rsidRDefault="007025D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v</w:t>
      </w:r>
      <w:r w:rsidR="00F0716B" w:rsidRPr="007025D3">
        <w:rPr>
          <w:rFonts w:ascii="Arial" w:hAnsi="Arial" w:cs="Arial"/>
          <w:color w:val="000000"/>
          <w:sz w:val="20"/>
          <w:szCs w:val="20"/>
          <w:lang w:bidi="sk-SK"/>
        </w:rPr>
        <w:t xml:space="preserve">čas vyžiadať od Zhotoviteľa a skontrolovať doklady potrebné pre odovzdanie a prevzatie </w:t>
      </w:r>
      <w:r>
        <w:rPr>
          <w:rFonts w:ascii="Arial" w:hAnsi="Arial" w:cs="Arial"/>
          <w:color w:val="000000"/>
          <w:sz w:val="20"/>
          <w:szCs w:val="20"/>
          <w:lang w:bidi="sk-SK"/>
        </w:rPr>
        <w:t>d</w:t>
      </w:r>
      <w:r w:rsidR="00F0716B" w:rsidRPr="007025D3">
        <w:rPr>
          <w:rFonts w:ascii="Arial" w:hAnsi="Arial" w:cs="Arial"/>
          <w:color w:val="000000"/>
          <w:sz w:val="20"/>
          <w:szCs w:val="20"/>
          <w:lang w:bidi="sk-SK"/>
        </w:rPr>
        <w:t>iela alebo jeho časti do prevádzky</w:t>
      </w:r>
      <w:r w:rsidRPr="007025D3">
        <w:rPr>
          <w:color w:val="000000"/>
          <w:lang w:eastAsia="en-US" w:bidi="en-US"/>
        </w:rPr>
        <w:t xml:space="preserve"> </w:t>
      </w:r>
      <w:r w:rsidRPr="007025D3">
        <w:rPr>
          <w:rFonts w:ascii="Arial" w:hAnsi="Arial" w:cs="Arial"/>
          <w:color w:val="000000"/>
          <w:sz w:val="20"/>
          <w:szCs w:val="20"/>
          <w:lang w:bidi="sk-SK"/>
        </w:rPr>
        <w:t>a zabezpečiť ich súlad s podmienkami právoplatného stavebného povolenia a projektovou dokumentáciou, schválenou stavebným úradom v stavebnom konaní,</w:t>
      </w:r>
    </w:p>
    <w:p w14:paraId="35CE9583" w14:textId="302A48FA" w:rsidR="00AB6BEF" w:rsidRPr="007025D3" w:rsidRDefault="007025D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p</w:t>
      </w:r>
      <w:r w:rsidR="00F0716B" w:rsidRPr="007025D3">
        <w:rPr>
          <w:rFonts w:ascii="Arial" w:hAnsi="Arial" w:cs="Arial"/>
          <w:color w:val="000000"/>
          <w:sz w:val="20"/>
          <w:szCs w:val="20"/>
          <w:lang w:bidi="sk-SK"/>
        </w:rPr>
        <w:t xml:space="preserve">reveriť pred samotným odovzdaním kompletnosť, úplnosť a kvalitu odovzdávaného </w:t>
      </w:r>
      <w:r>
        <w:rPr>
          <w:rFonts w:ascii="Arial" w:hAnsi="Arial" w:cs="Arial"/>
          <w:color w:val="000000"/>
          <w:sz w:val="20"/>
          <w:szCs w:val="20"/>
          <w:lang w:bidi="sk-SK"/>
        </w:rPr>
        <w:t>d</w:t>
      </w:r>
      <w:r w:rsidR="00F0716B" w:rsidRPr="007025D3">
        <w:rPr>
          <w:rFonts w:ascii="Arial" w:hAnsi="Arial" w:cs="Arial"/>
          <w:color w:val="000000"/>
          <w:sz w:val="20"/>
          <w:szCs w:val="20"/>
          <w:lang w:bidi="sk-SK"/>
        </w:rPr>
        <w:t>iela alebo jeho časti do užívania</w:t>
      </w:r>
      <w:r>
        <w:rPr>
          <w:rFonts w:ascii="Arial" w:hAnsi="Arial" w:cs="Arial"/>
          <w:color w:val="000000"/>
          <w:sz w:val="20"/>
          <w:szCs w:val="20"/>
          <w:lang w:bidi="sk-SK"/>
        </w:rPr>
        <w:t>,</w:t>
      </w:r>
    </w:p>
    <w:p w14:paraId="6C16E893" w14:textId="4B5787AD" w:rsidR="007025D3" w:rsidRDefault="007025D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F0716B" w:rsidRPr="007025D3">
        <w:rPr>
          <w:rFonts w:ascii="Arial" w:hAnsi="Arial" w:cs="Arial"/>
          <w:color w:val="000000"/>
          <w:sz w:val="20"/>
          <w:szCs w:val="20"/>
          <w:lang w:bidi="sk-SK"/>
        </w:rPr>
        <w:t xml:space="preserve">rčiť dátum skúšok, ak to predpokladá </w:t>
      </w:r>
      <w:r>
        <w:rPr>
          <w:rFonts w:ascii="Arial" w:hAnsi="Arial" w:cs="Arial"/>
          <w:color w:val="000000"/>
          <w:sz w:val="20"/>
          <w:szCs w:val="20"/>
          <w:lang w:bidi="sk-SK"/>
        </w:rPr>
        <w:t>z</w:t>
      </w:r>
      <w:r w:rsidR="00F0716B" w:rsidRPr="007025D3">
        <w:rPr>
          <w:rFonts w:ascii="Arial" w:hAnsi="Arial" w:cs="Arial"/>
          <w:color w:val="000000"/>
          <w:sz w:val="20"/>
          <w:szCs w:val="20"/>
          <w:lang w:bidi="sk-SK"/>
        </w:rPr>
        <w:t>mluva o dielo a opakovania neúspešných skúšok, resp. v prípade neúspešných preberacích skúšok postupovať v súlade s</w:t>
      </w:r>
      <w:r w:rsidR="00AB6BEF" w:rsidRPr="007025D3">
        <w:rPr>
          <w:rFonts w:ascii="Arial" w:hAnsi="Arial" w:cs="Arial"/>
          <w:color w:val="000000"/>
          <w:sz w:val="20"/>
          <w:szCs w:val="20"/>
          <w:lang w:bidi="sk-SK"/>
        </w:rPr>
        <w:t xml:space="preserve">o </w:t>
      </w:r>
      <w:r>
        <w:rPr>
          <w:rFonts w:ascii="Arial" w:hAnsi="Arial" w:cs="Arial"/>
          <w:color w:val="000000"/>
          <w:sz w:val="20"/>
          <w:szCs w:val="20"/>
          <w:lang w:bidi="sk-SK"/>
        </w:rPr>
        <w:t>z</w:t>
      </w:r>
      <w:r w:rsidR="00F0716B" w:rsidRPr="007025D3">
        <w:rPr>
          <w:rFonts w:ascii="Arial" w:hAnsi="Arial" w:cs="Arial"/>
          <w:color w:val="000000"/>
          <w:sz w:val="20"/>
          <w:szCs w:val="20"/>
          <w:lang w:bidi="sk-SK"/>
        </w:rPr>
        <w:t>mluv</w:t>
      </w:r>
      <w:r w:rsidR="00AB6BEF" w:rsidRPr="007025D3">
        <w:rPr>
          <w:rFonts w:ascii="Arial" w:hAnsi="Arial" w:cs="Arial"/>
          <w:color w:val="000000"/>
          <w:sz w:val="20"/>
          <w:szCs w:val="20"/>
          <w:lang w:bidi="sk-SK"/>
        </w:rPr>
        <w:t>ou</w:t>
      </w:r>
      <w:r w:rsidR="00F0716B" w:rsidRPr="007025D3">
        <w:rPr>
          <w:rFonts w:ascii="Arial" w:hAnsi="Arial" w:cs="Arial"/>
          <w:color w:val="000000"/>
          <w:sz w:val="20"/>
          <w:szCs w:val="20"/>
          <w:lang w:bidi="sk-SK"/>
        </w:rPr>
        <w:t xml:space="preserve"> o</w:t>
      </w:r>
      <w:r>
        <w:rPr>
          <w:rFonts w:ascii="Arial" w:hAnsi="Arial" w:cs="Arial"/>
          <w:color w:val="000000"/>
          <w:sz w:val="20"/>
          <w:szCs w:val="20"/>
          <w:lang w:bidi="sk-SK"/>
        </w:rPr>
        <w:t> </w:t>
      </w:r>
      <w:r w:rsidR="00F0716B" w:rsidRPr="007025D3">
        <w:rPr>
          <w:rFonts w:ascii="Arial" w:hAnsi="Arial" w:cs="Arial"/>
          <w:color w:val="000000"/>
          <w:sz w:val="20"/>
          <w:szCs w:val="20"/>
          <w:lang w:bidi="sk-SK"/>
        </w:rPr>
        <w:t>dielo</w:t>
      </w:r>
      <w:r>
        <w:rPr>
          <w:rFonts w:ascii="Arial" w:hAnsi="Arial" w:cs="Arial"/>
          <w:sz w:val="20"/>
          <w:szCs w:val="20"/>
        </w:rPr>
        <w:t>,</w:t>
      </w:r>
    </w:p>
    <w:p w14:paraId="22371921" w14:textId="66ACA731" w:rsidR="00AB6BEF" w:rsidRPr="000700A8" w:rsidRDefault="007025D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F0716B" w:rsidRPr="007025D3">
        <w:rPr>
          <w:rFonts w:ascii="Arial" w:hAnsi="Arial" w:cs="Arial"/>
          <w:color w:val="000000"/>
          <w:sz w:val="20"/>
          <w:szCs w:val="20"/>
          <w:lang w:bidi="sk-SK"/>
        </w:rPr>
        <w:t xml:space="preserve">účastňovať sa vykonaných skúšok počas vykonávania </w:t>
      </w:r>
      <w:r>
        <w:rPr>
          <w:rFonts w:ascii="Arial" w:hAnsi="Arial" w:cs="Arial"/>
          <w:color w:val="000000"/>
          <w:sz w:val="20"/>
          <w:szCs w:val="20"/>
          <w:lang w:bidi="sk-SK"/>
        </w:rPr>
        <w:t>d</w:t>
      </w:r>
      <w:r w:rsidR="00F0716B" w:rsidRPr="007025D3">
        <w:rPr>
          <w:rFonts w:ascii="Arial" w:hAnsi="Arial" w:cs="Arial"/>
          <w:color w:val="000000"/>
          <w:sz w:val="20"/>
          <w:szCs w:val="20"/>
          <w:lang w:bidi="sk-SK"/>
        </w:rPr>
        <w:t>iela a navrhnúť kontrolné, prípadne nové skúšky, ktoré je potrebné uskutočniť ku kolaudačnému konaniu, či opakovanie akejkoľvek skúšky</w:t>
      </w:r>
      <w:r>
        <w:rPr>
          <w:rFonts w:ascii="Arial" w:hAnsi="Arial" w:cs="Arial"/>
          <w:color w:val="000000"/>
          <w:sz w:val="20"/>
          <w:szCs w:val="20"/>
          <w:lang w:bidi="sk-SK"/>
        </w:rPr>
        <w:t>; a</w:t>
      </w:r>
      <w:r w:rsidR="00F0716B" w:rsidRPr="007025D3">
        <w:rPr>
          <w:rFonts w:ascii="Arial" w:hAnsi="Arial" w:cs="Arial"/>
          <w:color w:val="000000"/>
          <w:sz w:val="20"/>
          <w:szCs w:val="20"/>
          <w:lang w:bidi="sk-SK"/>
        </w:rPr>
        <w:t xml:space="preserve">k skúšky nevyhovujú predpísaným parametrom, resp. pri podozrení na nekvalitu niektorých prác, nariadiť nové kontrolné skúšky </w:t>
      </w:r>
      <w:r>
        <w:rPr>
          <w:rFonts w:ascii="Arial" w:hAnsi="Arial" w:cs="Arial"/>
          <w:color w:val="000000"/>
          <w:sz w:val="20"/>
          <w:szCs w:val="20"/>
          <w:lang w:bidi="sk-SK"/>
        </w:rPr>
        <w:t>m</w:t>
      </w:r>
      <w:r w:rsidR="00F0716B" w:rsidRPr="007025D3">
        <w:rPr>
          <w:rFonts w:ascii="Arial" w:hAnsi="Arial" w:cs="Arial"/>
          <w:color w:val="000000"/>
          <w:sz w:val="20"/>
          <w:szCs w:val="20"/>
          <w:lang w:bidi="sk-SK"/>
        </w:rPr>
        <w:t xml:space="preserve">ateriálov, resp. ukončených prác a v prípade nevyhovujúcich výsledkov nariadiť výmenu konštrukcií, a/alebo </w:t>
      </w:r>
      <w:r>
        <w:rPr>
          <w:rFonts w:ascii="Arial" w:hAnsi="Arial" w:cs="Arial"/>
          <w:color w:val="000000"/>
          <w:sz w:val="20"/>
          <w:szCs w:val="20"/>
          <w:lang w:bidi="sk-SK"/>
        </w:rPr>
        <w:t>t</w:t>
      </w:r>
      <w:r w:rsidR="00F0716B" w:rsidRPr="007025D3">
        <w:rPr>
          <w:rFonts w:ascii="Arial" w:hAnsi="Arial" w:cs="Arial"/>
          <w:color w:val="000000"/>
          <w:sz w:val="20"/>
          <w:szCs w:val="20"/>
          <w:lang w:bidi="sk-SK"/>
        </w:rPr>
        <w:t>echnologických zariadení</w:t>
      </w:r>
      <w:r>
        <w:rPr>
          <w:rFonts w:ascii="Arial" w:hAnsi="Arial" w:cs="Arial"/>
          <w:color w:val="000000"/>
          <w:sz w:val="20"/>
          <w:szCs w:val="20"/>
          <w:lang w:bidi="sk-SK"/>
        </w:rPr>
        <w:t>;</w:t>
      </w:r>
      <w:r w:rsidR="00F0716B" w:rsidRPr="007025D3">
        <w:rPr>
          <w:rFonts w:ascii="Arial" w:hAnsi="Arial" w:cs="Arial"/>
          <w:color w:val="000000"/>
          <w:sz w:val="20"/>
          <w:szCs w:val="20"/>
          <w:lang w:bidi="sk-SK"/>
        </w:rPr>
        <w:t xml:space="preserve"> </w:t>
      </w:r>
      <w:r>
        <w:rPr>
          <w:rFonts w:ascii="Arial" w:hAnsi="Arial" w:cs="Arial"/>
          <w:color w:val="000000"/>
          <w:sz w:val="20"/>
          <w:szCs w:val="20"/>
          <w:lang w:bidi="sk-SK"/>
        </w:rPr>
        <w:t>p</w:t>
      </w:r>
      <w:r w:rsidR="00AB6BEF" w:rsidRPr="007025D3">
        <w:rPr>
          <w:rFonts w:ascii="Arial" w:hAnsi="Arial" w:cs="Arial"/>
          <w:color w:val="000000"/>
          <w:sz w:val="20"/>
          <w:szCs w:val="20"/>
          <w:lang w:bidi="sk-SK"/>
        </w:rPr>
        <w:t>o</w:t>
      </w:r>
      <w:r w:rsidR="00F0716B" w:rsidRPr="007025D3">
        <w:rPr>
          <w:rFonts w:ascii="Arial" w:hAnsi="Arial" w:cs="Arial"/>
          <w:color w:val="000000"/>
          <w:sz w:val="20"/>
          <w:szCs w:val="20"/>
          <w:lang w:bidi="sk-SK"/>
        </w:rPr>
        <w:t xml:space="preserve"> hodnotení výsledkov skúšok </w:t>
      </w:r>
      <w:r>
        <w:rPr>
          <w:rFonts w:ascii="Arial" w:hAnsi="Arial" w:cs="Arial"/>
          <w:color w:val="000000"/>
          <w:sz w:val="20"/>
          <w:szCs w:val="20"/>
          <w:lang w:bidi="sk-SK"/>
        </w:rPr>
        <w:t>Poskytovateľ</w:t>
      </w:r>
      <w:r w:rsidR="00F0716B" w:rsidRPr="007025D3">
        <w:rPr>
          <w:rFonts w:ascii="Arial" w:hAnsi="Arial" w:cs="Arial"/>
          <w:color w:val="000000"/>
          <w:sz w:val="20"/>
          <w:szCs w:val="20"/>
          <w:lang w:bidi="sk-SK"/>
        </w:rPr>
        <w:t xml:space="preserve"> zoberie do úvahy dopad akéhokoľvek užívania </w:t>
      </w:r>
      <w:r>
        <w:rPr>
          <w:rFonts w:ascii="Arial" w:hAnsi="Arial" w:cs="Arial"/>
          <w:color w:val="000000"/>
          <w:sz w:val="20"/>
          <w:szCs w:val="20"/>
          <w:lang w:bidi="sk-SK"/>
        </w:rPr>
        <w:t>d</w:t>
      </w:r>
      <w:r w:rsidR="00F0716B" w:rsidRPr="007025D3">
        <w:rPr>
          <w:rFonts w:ascii="Arial" w:hAnsi="Arial" w:cs="Arial"/>
          <w:color w:val="000000"/>
          <w:sz w:val="20"/>
          <w:szCs w:val="20"/>
          <w:lang w:bidi="sk-SK"/>
        </w:rPr>
        <w:t xml:space="preserve">iela Objednávateľom na prevádzkové alebo iné vlastnosti </w:t>
      </w:r>
      <w:r w:rsidRPr="000700A8">
        <w:rPr>
          <w:rFonts w:ascii="Arial" w:hAnsi="Arial" w:cs="Arial"/>
          <w:color w:val="000000"/>
          <w:sz w:val="20"/>
          <w:szCs w:val="20"/>
          <w:lang w:bidi="sk-SK"/>
        </w:rPr>
        <w:t>d</w:t>
      </w:r>
      <w:r w:rsidR="00F0716B" w:rsidRPr="000700A8">
        <w:rPr>
          <w:rFonts w:ascii="Arial" w:hAnsi="Arial" w:cs="Arial"/>
          <w:color w:val="000000"/>
          <w:sz w:val="20"/>
          <w:szCs w:val="20"/>
          <w:lang w:bidi="sk-SK"/>
        </w:rPr>
        <w:t>iela, alebo ktorejkoľvek jeho časti</w:t>
      </w:r>
      <w:r w:rsidRPr="000700A8">
        <w:rPr>
          <w:rFonts w:ascii="Arial" w:hAnsi="Arial" w:cs="Arial"/>
          <w:color w:val="000000"/>
          <w:sz w:val="20"/>
          <w:szCs w:val="20"/>
          <w:lang w:bidi="sk-SK"/>
        </w:rPr>
        <w:t>,</w:t>
      </w:r>
    </w:p>
    <w:p w14:paraId="3D382A58" w14:textId="21D84717" w:rsidR="000700A8" w:rsidRPr="000700A8" w:rsidRDefault="000700A8"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v</w:t>
      </w:r>
      <w:r w:rsidRPr="000700A8">
        <w:rPr>
          <w:rFonts w:ascii="Arial" w:hAnsi="Arial" w:cs="Arial"/>
          <w:color w:val="000000"/>
          <w:sz w:val="20"/>
          <w:szCs w:val="20"/>
          <w:lang w:bidi="sk-SK"/>
        </w:rPr>
        <w:t xml:space="preserve"> prípade prehlásenia zhotoviteľa o ukončení diela a jeho kompletnosti (alebo časti diela) v lehote do </w:t>
      </w:r>
      <w:r>
        <w:rPr>
          <w:rFonts w:ascii="Arial" w:hAnsi="Arial" w:cs="Arial"/>
          <w:color w:val="000000"/>
          <w:sz w:val="20"/>
          <w:szCs w:val="20"/>
          <w:lang w:bidi="sk-SK"/>
        </w:rPr>
        <w:t>7-ich</w:t>
      </w:r>
      <w:r w:rsidRPr="000700A8">
        <w:rPr>
          <w:rFonts w:ascii="Arial" w:hAnsi="Arial" w:cs="Arial"/>
          <w:color w:val="000000"/>
          <w:sz w:val="20"/>
          <w:szCs w:val="20"/>
          <w:lang w:bidi="sk-SK"/>
        </w:rPr>
        <w:t xml:space="preserve"> dní zvolať odovzdávacie </w:t>
      </w:r>
      <w:r w:rsidRPr="000700A8">
        <w:rPr>
          <w:rFonts w:ascii="Arial" w:hAnsi="Arial" w:cs="Arial"/>
          <w:color w:val="000000"/>
          <w:sz w:val="20"/>
          <w:szCs w:val="20"/>
          <w:lang w:bidi="sk-SK"/>
        </w:rPr>
        <w:lastRenderedPageBreak/>
        <w:t xml:space="preserve">a preberacie konanie diela, alebo časti diela s účasťou </w:t>
      </w:r>
      <w:r w:rsidR="006A36B8">
        <w:rPr>
          <w:rFonts w:ascii="Arial" w:hAnsi="Arial" w:cs="Arial"/>
          <w:color w:val="000000"/>
          <w:sz w:val="20"/>
          <w:szCs w:val="20"/>
          <w:lang w:bidi="sk-SK"/>
        </w:rPr>
        <w:t>dodávateľ</w:t>
      </w:r>
      <w:r w:rsidRPr="000700A8">
        <w:rPr>
          <w:rFonts w:ascii="Arial" w:hAnsi="Arial" w:cs="Arial"/>
          <w:color w:val="000000"/>
          <w:sz w:val="20"/>
          <w:szCs w:val="20"/>
          <w:lang w:bidi="sk-SK"/>
        </w:rPr>
        <w:t>, Objednávateľ, budúci správca, autorský dozor, prípadne iný personál v zmysle osobitných predpisov.</w:t>
      </w:r>
    </w:p>
    <w:p w14:paraId="573CB754" w14:textId="39AA83B3" w:rsidR="00AB6BEF" w:rsidRPr="000700A8" w:rsidRDefault="007025D3" w:rsidP="00C04F46">
      <w:pPr>
        <w:numPr>
          <w:ilvl w:val="3"/>
          <w:numId w:val="1"/>
        </w:numPr>
        <w:spacing w:before="120" w:after="120" w:line="290" w:lineRule="auto"/>
        <w:ind w:left="2835" w:hanging="991"/>
        <w:jc w:val="both"/>
        <w:rPr>
          <w:rFonts w:ascii="Arial" w:hAnsi="Arial" w:cs="Arial"/>
          <w:sz w:val="20"/>
          <w:szCs w:val="20"/>
        </w:rPr>
      </w:pPr>
      <w:r w:rsidRPr="000700A8">
        <w:rPr>
          <w:rFonts w:ascii="Arial" w:hAnsi="Arial" w:cs="Arial"/>
          <w:color w:val="000000"/>
          <w:sz w:val="20"/>
          <w:szCs w:val="20"/>
          <w:lang w:bidi="sk-SK"/>
        </w:rPr>
        <w:t>z</w:t>
      </w:r>
      <w:r w:rsidR="00F0716B" w:rsidRPr="000700A8">
        <w:rPr>
          <w:rFonts w:ascii="Arial" w:hAnsi="Arial" w:cs="Arial"/>
          <w:color w:val="000000"/>
          <w:sz w:val="20"/>
          <w:szCs w:val="20"/>
          <w:lang w:bidi="sk-SK"/>
        </w:rPr>
        <w:t>abezpečiť, aby pri preberacom konaní bo</w:t>
      </w:r>
      <w:r w:rsidR="00AB6BEF" w:rsidRPr="000700A8">
        <w:rPr>
          <w:rFonts w:ascii="Arial" w:hAnsi="Arial" w:cs="Arial"/>
          <w:color w:val="000000"/>
          <w:sz w:val="20"/>
          <w:szCs w:val="20"/>
          <w:lang w:bidi="sk-SK"/>
        </w:rPr>
        <w:t>l</w:t>
      </w:r>
      <w:r w:rsidR="00F0716B" w:rsidRPr="000700A8">
        <w:rPr>
          <w:rFonts w:ascii="Arial" w:hAnsi="Arial" w:cs="Arial"/>
          <w:color w:val="000000"/>
          <w:sz w:val="20"/>
          <w:szCs w:val="20"/>
          <w:lang w:bidi="sk-SK"/>
        </w:rPr>
        <w:t xml:space="preserve"> prítomný Objednávateľ, Objednávateľom poverená osoba,</w:t>
      </w:r>
      <w:r w:rsidR="006A36B8">
        <w:rPr>
          <w:rFonts w:ascii="Arial" w:hAnsi="Arial" w:cs="Arial"/>
          <w:color w:val="000000"/>
          <w:sz w:val="20"/>
          <w:szCs w:val="20"/>
          <w:lang w:bidi="sk-SK"/>
        </w:rPr>
        <w:t xml:space="preserve"> autorský dozor (projektant), budúci užívateľ,</w:t>
      </w:r>
      <w:r w:rsidR="00F0716B" w:rsidRPr="000700A8">
        <w:rPr>
          <w:rFonts w:ascii="Arial" w:hAnsi="Arial" w:cs="Arial"/>
          <w:color w:val="000000"/>
          <w:sz w:val="20"/>
          <w:szCs w:val="20"/>
          <w:lang w:bidi="sk-SK"/>
        </w:rPr>
        <w:t xml:space="preserve"> prípadne </w:t>
      </w:r>
      <w:r w:rsidRPr="000700A8">
        <w:rPr>
          <w:rFonts w:ascii="Arial" w:hAnsi="Arial" w:cs="Arial"/>
          <w:color w:val="000000"/>
          <w:sz w:val="20"/>
          <w:szCs w:val="20"/>
          <w:lang w:bidi="sk-SK"/>
        </w:rPr>
        <w:t>p</w:t>
      </w:r>
      <w:r w:rsidR="00F0716B" w:rsidRPr="000700A8">
        <w:rPr>
          <w:rFonts w:ascii="Arial" w:hAnsi="Arial" w:cs="Arial"/>
          <w:color w:val="000000"/>
          <w:sz w:val="20"/>
          <w:szCs w:val="20"/>
          <w:lang w:bidi="sk-SK"/>
        </w:rPr>
        <w:t xml:space="preserve">ríslušný orgán, ak to vyžadujú </w:t>
      </w:r>
      <w:r w:rsidRPr="000700A8">
        <w:rPr>
          <w:rFonts w:ascii="Arial" w:hAnsi="Arial" w:cs="Arial"/>
          <w:color w:val="000000"/>
          <w:sz w:val="20"/>
          <w:szCs w:val="20"/>
          <w:lang w:bidi="sk-SK"/>
        </w:rPr>
        <w:t>p</w:t>
      </w:r>
      <w:r w:rsidR="00F0716B" w:rsidRPr="000700A8">
        <w:rPr>
          <w:rFonts w:ascii="Arial" w:hAnsi="Arial" w:cs="Arial"/>
          <w:color w:val="000000"/>
          <w:sz w:val="20"/>
          <w:szCs w:val="20"/>
          <w:lang w:bidi="sk-SK"/>
        </w:rPr>
        <w:t>rávne predpisy</w:t>
      </w:r>
      <w:r w:rsidRPr="000700A8">
        <w:rPr>
          <w:rFonts w:ascii="Arial" w:hAnsi="Arial" w:cs="Arial"/>
          <w:color w:val="000000"/>
          <w:sz w:val="20"/>
          <w:szCs w:val="20"/>
          <w:lang w:bidi="sk-SK"/>
        </w:rPr>
        <w:t>,</w:t>
      </w:r>
    </w:p>
    <w:p w14:paraId="79BA568E" w14:textId="2D98AC86" w:rsidR="00040996" w:rsidRPr="00CB1E43" w:rsidRDefault="007025D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F0716B" w:rsidRPr="007025D3">
        <w:rPr>
          <w:rFonts w:ascii="Arial" w:hAnsi="Arial" w:cs="Arial"/>
          <w:color w:val="000000"/>
          <w:sz w:val="20"/>
          <w:szCs w:val="20"/>
          <w:lang w:bidi="sk-SK"/>
        </w:rPr>
        <w:t xml:space="preserve">ostupovať pri vydávaní </w:t>
      </w:r>
      <w:r w:rsidR="00CB1E43">
        <w:rPr>
          <w:rFonts w:ascii="Arial" w:hAnsi="Arial" w:cs="Arial"/>
          <w:color w:val="000000"/>
          <w:sz w:val="20"/>
          <w:szCs w:val="20"/>
          <w:lang w:bidi="sk-SK"/>
        </w:rPr>
        <w:t>p</w:t>
      </w:r>
      <w:r w:rsidR="00F0716B" w:rsidRPr="007025D3">
        <w:rPr>
          <w:rFonts w:ascii="Arial" w:hAnsi="Arial" w:cs="Arial"/>
          <w:color w:val="000000"/>
          <w:sz w:val="20"/>
          <w:szCs w:val="20"/>
          <w:lang w:bidi="sk-SK"/>
        </w:rPr>
        <w:t xml:space="preserve">reberacieho protokolu </w:t>
      </w:r>
      <w:r w:rsidR="00CB1E43">
        <w:rPr>
          <w:rFonts w:ascii="Arial" w:hAnsi="Arial" w:cs="Arial"/>
          <w:color w:val="000000"/>
          <w:sz w:val="20"/>
          <w:szCs w:val="20"/>
          <w:lang w:bidi="sk-SK"/>
        </w:rPr>
        <w:t>dodávateľom</w:t>
      </w:r>
      <w:r w:rsidR="00F0716B" w:rsidRPr="007025D3">
        <w:rPr>
          <w:rFonts w:ascii="Arial" w:hAnsi="Arial" w:cs="Arial"/>
          <w:color w:val="000000"/>
          <w:sz w:val="20"/>
          <w:szCs w:val="20"/>
          <w:lang w:bidi="sk-SK"/>
        </w:rPr>
        <w:t xml:space="preserve"> v súlade s</w:t>
      </w:r>
      <w:r w:rsidR="00794D17" w:rsidRPr="007025D3">
        <w:rPr>
          <w:rFonts w:ascii="Arial" w:hAnsi="Arial" w:cs="Arial"/>
          <w:color w:val="000000"/>
          <w:sz w:val="20"/>
          <w:szCs w:val="20"/>
          <w:lang w:bidi="sk-SK"/>
        </w:rPr>
        <w:t xml:space="preserve"> príslušným </w:t>
      </w:r>
      <w:r w:rsidR="00F0716B" w:rsidRPr="007025D3">
        <w:rPr>
          <w:rFonts w:ascii="Arial" w:hAnsi="Arial" w:cs="Arial"/>
          <w:color w:val="000000"/>
          <w:sz w:val="20"/>
          <w:szCs w:val="20"/>
          <w:lang w:bidi="sk-SK"/>
        </w:rPr>
        <w:t xml:space="preserve">článkom </w:t>
      </w:r>
      <w:r w:rsidR="00CB1E43">
        <w:rPr>
          <w:rFonts w:ascii="Arial" w:hAnsi="Arial" w:cs="Arial"/>
          <w:color w:val="000000"/>
          <w:sz w:val="20"/>
          <w:szCs w:val="20"/>
          <w:lang w:bidi="sk-SK"/>
        </w:rPr>
        <w:t>z</w:t>
      </w:r>
      <w:r w:rsidR="00F0716B" w:rsidRPr="007025D3">
        <w:rPr>
          <w:rFonts w:ascii="Arial" w:hAnsi="Arial" w:cs="Arial"/>
          <w:color w:val="000000"/>
          <w:sz w:val="20"/>
          <w:szCs w:val="20"/>
          <w:lang w:bidi="sk-SK"/>
        </w:rPr>
        <w:t>mluvy o diel</w:t>
      </w:r>
      <w:r w:rsidR="00040996" w:rsidRPr="007025D3">
        <w:rPr>
          <w:rFonts w:ascii="Arial" w:hAnsi="Arial" w:cs="Arial"/>
          <w:color w:val="000000"/>
          <w:sz w:val="20"/>
          <w:szCs w:val="20"/>
          <w:lang w:bidi="sk-SK"/>
        </w:rPr>
        <w:t>o</w:t>
      </w:r>
      <w:r w:rsidR="00F0716B" w:rsidRPr="007025D3">
        <w:rPr>
          <w:rFonts w:ascii="Arial" w:hAnsi="Arial" w:cs="Arial"/>
          <w:color w:val="000000"/>
          <w:sz w:val="20"/>
          <w:szCs w:val="20"/>
          <w:lang w:bidi="sk-SK"/>
        </w:rPr>
        <w:t>.</w:t>
      </w:r>
      <w:r w:rsidR="00730503" w:rsidRPr="007025D3">
        <w:rPr>
          <w:rFonts w:ascii="Arial" w:hAnsi="Arial" w:cs="Arial"/>
          <w:color w:val="000000"/>
          <w:sz w:val="20"/>
          <w:szCs w:val="20"/>
          <w:lang w:bidi="sk-SK"/>
        </w:rPr>
        <w:t xml:space="preserve"> (vzor </w:t>
      </w:r>
      <w:r w:rsidR="00CB1E43">
        <w:rPr>
          <w:rFonts w:ascii="Arial" w:hAnsi="Arial" w:cs="Arial"/>
          <w:color w:val="000000"/>
          <w:sz w:val="20"/>
          <w:szCs w:val="20"/>
          <w:lang w:bidi="sk-SK"/>
        </w:rPr>
        <w:t>preberacieho protokolu poskytne Objednávateľ</w:t>
      </w:r>
      <w:r w:rsidR="00730503" w:rsidRPr="007025D3">
        <w:rPr>
          <w:rFonts w:ascii="Arial" w:hAnsi="Arial" w:cs="Arial"/>
          <w:color w:val="000000"/>
          <w:sz w:val="20"/>
          <w:szCs w:val="20"/>
          <w:lang w:bidi="sk-SK"/>
        </w:rPr>
        <w:t>)</w:t>
      </w:r>
      <w:r w:rsidR="00CB1E43">
        <w:rPr>
          <w:rFonts w:ascii="Arial" w:hAnsi="Arial" w:cs="Arial"/>
          <w:color w:val="000000"/>
          <w:sz w:val="20"/>
          <w:szCs w:val="20"/>
          <w:lang w:bidi="sk-SK"/>
        </w:rPr>
        <w:t>,</w:t>
      </w:r>
    </w:p>
    <w:p w14:paraId="26EF5B6E" w14:textId="3D79DFC2"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F0716B" w:rsidRPr="00CB1E43">
        <w:rPr>
          <w:rFonts w:ascii="Arial" w:hAnsi="Arial" w:cs="Arial"/>
          <w:color w:val="000000"/>
          <w:sz w:val="20"/>
          <w:szCs w:val="20"/>
          <w:lang w:bidi="sk-SK"/>
        </w:rPr>
        <w:t xml:space="preserve"> prípade neprevzatia </w:t>
      </w:r>
      <w:r>
        <w:rPr>
          <w:rFonts w:ascii="Arial" w:hAnsi="Arial" w:cs="Arial"/>
          <w:color w:val="000000"/>
          <w:sz w:val="20"/>
          <w:szCs w:val="20"/>
          <w:lang w:bidi="sk-SK"/>
        </w:rPr>
        <w:t>d</w:t>
      </w:r>
      <w:r w:rsidR="00F0716B" w:rsidRPr="00CB1E43">
        <w:rPr>
          <w:rFonts w:ascii="Arial" w:hAnsi="Arial" w:cs="Arial"/>
          <w:color w:val="000000"/>
          <w:sz w:val="20"/>
          <w:szCs w:val="20"/>
          <w:lang w:bidi="sk-SK"/>
        </w:rPr>
        <w:t xml:space="preserve">iela alebo </w:t>
      </w:r>
      <w:r w:rsidR="002F21A6" w:rsidRPr="00CB1E43">
        <w:rPr>
          <w:rFonts w:ascii="Arial" w:hAnsi="Arial" w:cs="Arial"/>
          <w:color w:val="000000"/>
          <w:sz w:val="20"/>
          <w:szCs w:val="20"/>
          <w:lang w:bidi="sk-SK"/>
        </w:rPr>
        <w:t>je</w:t>
      </w:r>
      <w:r w:rsidR="002F21A6">
        <w:rPr>
          <w:rFonts w:ascii="Arial" w:hAnsi="Arial" w:cs="Arial"/>
          <w:color w:val="000000"/>
          <w:sz w:val="20"/>
          <w:szCs w:val="20"/>
          <w:lang w:bidi="sk-SK"/>
        </w:rPr>
        <w:t>ho</w:t>
      </w:r>
      <w:r w:rsidR="002F21A6" w:rsidRPr="00CB1E43">
        <w:rPr>
          <w:rFonts w:ascii="Arial" w:hAnsi="Arial" w:cs="Arial"/>
          <w:color w:val="000000"/>
          <w:sz w:val="20"/>
          <w:szCs w:val="20"/>
          <w:lang w:bidi="sk-SK"/>
        </w:rPr>
        <w:t xml:space="preserve"> </w:t>
      </w:r>
      <w:r w:rsidR="00F0716B" w:rsidRPr="00CB1E43">
        <w:rPr>
          <w:rFonts w:ascii="Arial" w:hAnsi="Arial" w:cs="Arial"/>
          <w:color w:val="000000"/>
          <w:sz w:val="20"/>
          <w:szCs w:val="20"/>
          <w:lang w:bidi="sk-SK"/>
        </w:rPr>
        <w:t xml:space="preserve">časti, zabezpečiť vyhotovenie zápisu, v ktorom sa vyjadria účastníci preberacieho konania, uvedú sa dôvody neprevzatia </w:t>
      </w:r>
      <w:r>
        <w:rPr>
          <w:rFonts w:ascii="Arial" w:hAnsi="Arial" w:cs="Arial"/>
          <w:color w:val="000000"/>
          <w:sz w:val="20"/>
          <w:szCs w:val="20"/>
          <w:lang w:bidi="sk-SK"/>
        </w:rPr>
        <w:t>d</w:t>
      </w:r>
      <w:r w:rsidR="00F0716B" w:rsidRPr="00CB1E43">
        <w:rPr>
          <w:rFonts w:ascii="Arial" w:hAnsi="Arial" w:cs="Arial"/>
          <w:color w:val="000000"/>
          <w:sz w:val="20"/>
          <w:szCs w:val="20"/>
          <w:lang w:bidi="sk-SK"/>
        </w:rPr>
        <w:t>iela alebo jeho časti, určiť po dohode s Objednávateľom náhradný termín odovzdania a preberania, sankcie a pod.</w:t>
      </w:r>
    </w:p>
    <w:p w14:paraId="09B364E4" w14:textId="58D9CD38"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o</w:t>
      </w:r>
      <w:r w:rsidR="00F0716B" w:rsidRPr="00CB1E43">
        <w:rPr>
          <w:rFonts w:ascii="Arial" w:hAnsi="Arial" w:cs="Arial"/>
          <w:color w:val="000000"/>
          <w:sz w:val="20"/>
          <w:szCs w:val="20"/>
          <w:lang w:bidi="sk-SK"/>
        </w:rPr>
        <w:t xml:space="preserve">známiť akékoľvek zistené vady alebo nedorobky </w:t>
      </w:r>
      <w:r>
        <w:rPr>
          <w:rFonts w:ascii="Arial" w:hAnsi="Arial" w:cs="Arial"/>
          <w:color w:val="000000"/>
          <w:sz w:val="20"/>
          <w:szCs w:val="20"/>
          <w:lang w:bidi="sk-SK"/>
        </w:rPr>
        <w:t>dodávateľom</w:t>
      </w:r>
      <w:r w:rsidR="00F0716B" w:rsidRPr="00CB1E43">
        <w:rPr>
          <w:rFonts w:ascii="Arial" w:hAnsi="Arial" w:cs="Arial"/>
          <w:color w:val="000000"/>
          <w:sz w:val="20"/>
          <w:szCs w:val="20"/>
          <w:lang w:bidi="sk-SK"/>
        </w:rPr>
        <w:t xml:space="preserve"> v súlade s</w:t>
      </w:r>
      <w:r w:rsidR="00040996" w:rsidRPr="00CB1E43">
        <w:rPr>
          <w:rFonts w:ascii="Arial" w:hAnsi="Arial" w:cs="Arial"/>
          <w:color w:val="000000"/>
          <w:sz w:val="20"/>
          <w:szCs w:val="20"/>
          <w:lang w:bidi="sk-SK"/>
        </w:rPr>
        <w:t xml:space="preserve"> príslušným </w:t>
      </w:r>
      <w:r w:rsidR="00F0716B" w:rsidRPr="00CB1E43">
        <w:rPr>
          <w:rFonts w:ascii="Arial" w:hAnsi="Arial" w:cs="Arial"/>
          <w:color w:val="000000"/>
          <w:sz w:val="20"/>
          <w:szCs w:val="20"/>
          <w:lang w:bidi="sk-SK"/>
        </w:rPr>
        <w:t>článkom</w:t>
      </w:r>
      <w:r w:rsidR="00040996" w:rsidRPr="00CB1E43">
        <w:rPr>
          <w:rFonts w:ascii="Arial" w:hAnsi="Arial" w:cs="Arial"/>
          <w:color w:val="000000"/>
          <w:sz w:val="20"/>
          <w:szCs w:val="20"/>
          <w:lang w:bidi="sk-SK"/>
        </w:rPr>
        <w:t xml:space="preserve"> </w:t>
      </w:r>
      <w:r>
        <w:rPr>
          <w:rFonts w:ascii="Arial" w:hAnsi="Arial" w:cs="Arial"/>
          <w:color w:val="000000"/>
          <w:sz w:val="20"/>
          <w:szCs w:val="20"/>
          <w:lang w:bidi="sk-SK"/>
        </w:rPr>
        <w:t>z</w:t>
      </w:r>
      <w:r w:rsidR="00F0716B" w:rsidRPr="00CB1E43">
        <w:rPr>
          <w:rFonts w:ascii="Arial" w:hAnsi="Arial" w:cs="Arial"/>
          <w:color w:val="000000"/>
          <w:sz w:val="20"/>
          <w:szCs w:val="20"/>
          <w:lang w:bidi="sk-SK"/>
        </w:rPr>
        <w:t>mluvy o</w:t>
      </w:r>
      <w:r>
        <w:rPr>
          <w:rFonts w:ascii="Arial" w:hAnsi="Arial" w:cs="Arial"/>
          <w:color w:val="000000"/>
          <w:sz w:val="20"/>
          <w:szCs w:val="20"/>
          <w:lang w:bidi="sk-SK"/>
        </w:rPr>
        <w:t> </w:t>
      </w:r>
      <w:r w:rsidR="00F0716B" w:rsidRPr="00CB1E43">
        <w:rPr>
          <w:rFonts w:ascii="Arial" w:hAnsi="Arial" w:cs="Arial"/>
          <w:color w:val="000000"/>
          <w:sz w:val="20"/>
          <w:szCs w:val="20"/>
          <w:lang w:bidi="sk-SK"/>
        </w:rPr>
        <w:t>dielo</w:t>
      </w:r>
      <w:r>
        <w:rPr>
          <w:rFonts w:ascii="Arial" w:hAnsi="Arial" w:cs="Arial"/>
          <w:color w:val="000000"/>
          <w:sz w:val="20"/>
          <w:szCs w:val="20"/>
          <w:lang w:bidi="sk-SK"/>
        </w:rPr>
        <w:t>,</w:t>
      </w:r>
    </w:p>
    <w:p w14:paraId="08FE3BCE" w14:textId="7B760CC5"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o</w:t>
      </w:r>
      <w:r w:rsidR="00F0716B" w:rsidRPr="00CB1E43">
        <w:rPr>
          <w:rFonts w:ascii="Arial" w:hAnsi="Arial" w:cs="Arial"/>
          <w:color w:val="000000"/>
          <w:sz w:val="20"/>
          <w:szCs w:val="20"/>
          <w:lang w:bidi="sk-SK"/>
        </w:rPr>
        <w:t xml:space="preserve">dsúhlasiť alebo stanoviť zodpovedajúce zníženie ceny </w:t>
      </w:r>
      <w:r>
        <w:rPr>
          <w:rFonts w:ascii="Arial" w:hAnsi="Arial" w:cs="Arial"/>
          <w:color w:val="000000"/>
          <w:sz w:val="20"/>
          <w:szCs w:val="20"/>
          <w:lang w:bidi="sk-SK"/>
        </w:rPr>
        <w:t>d</w:t>
      </w:r>
      <w:r w:rsidR="00F0716B" w:rsidRPr="00CB1E43">
        <w:rPr>
          <w:rFonts w:ascii="Arial" w:hAnsi="Arial" w:cs="Arial"/>
          <w:color w:val="000000"/>
          <w:sz w:val="20"/>
          <w:szCs w:val="20"/>
          <w:lang w:bidi="sk-SK"/>
        </w:rPr>
        <w:t>iela</w:t>
      </w:r>
      <w:r>
        <w:rPr>
          <w:rFonts w:ascii="Arial" w:hAnsi="Arial" w:cs="Arial"/>
          <w:color w:val="000000"/>
          <w:sz w:val="20"/>
          <w:szCs w:val="20"/>
          <w:lang w:bidi="sk-SK"/>
        </w:rPr>
        <w:t>,</w:t>
      </w:r>
      <w:r w:rsidR="00F0716B" w:rsidRPr="00CB1E43">
        <w:rPr>
          <w:rFonts w:ascii="Arial" w:hAnsi="Arial" w:cs="Arial"/>
          <w:color w:val="000000"/>
          <w:sz w:val="20"/>
          <w:szCs w:val="20"/>
          <w:lang w:bidi="sk-SK"/>
        </w:rPr>
        <w:t xml:space="preserve"> ak </w:t>
      </w:r>
      <w:r>
        <w:rPr>
          <w:rFonts w:ascii="Arial" w:hAnsi="Arial" w:cs="Arial"/>
          <w:color w:val="000000"/>
          <w:sz w:val="20"/>
          <w:szCs w:val="20"/>
          <w:lang w:bidi="sk-SK"/>
        </w:rPr>
        <w:t>dodávateľ</w:t>
      </w:r>
      <w:r w:rsidR="00F0716B" w:rsidRPr="00CB1E43">
        <w:rPr>
          <w:rFonts w:ascii="Arial" w:hAnsi="Arial" w:cs="Arial"/>
          <w:color w:val="000000"/>
          <w:sz w:val="20"/>
          <w:szCs w:val="20"/>
          <w:lang w:bidi="sk-SK"/>
        </w:rPr>
        <w:t xml:space="preserve"> neodstráni vadu alebo nedorobok v súlade </w:t>
      </w:r>
      <w:r w:rsidR="00040996" w:rsidRPr="00CB1E43">
        <w:rPr>
          <w:rFonts w:ascii="Arial" w:hAnsi="Arial" w:cs="Arial"/>
          <w:color w:val="000000"/>
          <w:sz w:val="20"/>
          <w:szCs w:val="20"/>
          <w:lang w:bidi="sk-SK"/>
        </w:rPr>
        <w:t xml:space="preserve">s príslušným článkom </w:t>
      </w:r>
      <w:r>
        <w:rPr>
          <w:rFonts w:ascii="Arial" w:hAnsi="Arial" w:cs="Arial"/>
          <w:color w:val="000000"/>
          <w:sz w:val="20"/>
          <w:szCs w:val="20"/>
          <w:lang w:bidi="sk-SK"/>
        </w:rPr>
        <w:t>z</w:t>
      </w:r>
      <w:r w:rsidR="00040996" w:rsidRPr="00CB1E43">
        <w:rPr>
          <w:rFonts w:ascii="Arial" w:hAnsi="Arial" w:cs="Arial"/>
          <w:color w:val="000000"/>
          <w:sz w:val="20"/>
          <w:szCs w:val="20"/>
          <w:lang w:bidi="sk-SK"/>
        </w:rPr>
        <w:t>mluvy o</w:t>
      </w:r>
      <w:r>
        <w:rPr>
          <w:rFonts w:ascii="Arial" w:hAnsi="Arial" w:cs="Arial"/>
          <w:color w:val="000000"/>
          <w:sz w:val="20"/>
          <w:szCs w:val="20"/>
          <w:lang w:bidi="sk-SK"/>
        </w:rPr>
        <w:t> </w:t>
      </w:r>
      <w:r w:rsidR="00040996" w:rsidRPr="00CB1E43">
        <w:rPr>
          <w:rFonts w:ascii="Arial" w:hAnsi="Arial" w:cs="Arial"/>
          <w:color w:val="000000"/>
          <w:sz w:val="20"/>
          <w:szCs w:val="20"/>
          <w:lang w:bidi="sk-SK"/>
        </w:rPr>
        <w:t>dielo</w:t>
      </w:r>
      <w:r>
        <w:rPr>
          <w:rFonts w:ascii="Arial" w:hAnsi="Arial" w:cs="Arial"/>
          <w:color w:val="000000"/>
          <w:sz w:val="20"/>
          <w:szCs w:val="20"/>
          <w:lang w:bidi="sk-SK"/>
        </w:rPr>
        <w:t>,</w:t>
      </w:r>
    </w:p>
    <w:p w14:paraId="5A898D2A" w14:textId="15298CFB"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s</w:t>
      </w:r>
      <w:r w:rsidR="00F0716B" w:rsidRPr="00CB1E43">
        <w:rPr>
          <w:rFonts w:ascii="Arial" w:hAnsi="Arial" w:cs="Arial"/>
          <w:color w:val="000000"/>
          <w:sz w:val="20"/>
          <w:szCs w:val="20"/>
          <w:lang w:bidi="sk-SK"/>
        </w:rPr>
        <w:t>polupracovať s</w:t>
      </w:r>
      <w:r>
        <w:rPr>
          <w:rFonts w:ascii="Arial" w:hAnsi="Arial" w:cs="Arial"/>
          <w:color w:val="000000"/>
          <w:sz w:val="20"/>
          <w:szCs w:val="20"/>
          <w:lang w:bidi="sk-SK"/>
        </w:rPr>
        <w:t xml:space="preserve"> dodávateľom</w:t>
      </w:r>
      <w:r w:rsidR="00F0716B" w:rsidRPr="00CB1E43">
        <w:rPr>
          <w:rFonts w:ascii="Arial" w:hAnsi="Arial" w:cs="Arial"/>
          <w:color w:val="000000"/>
          <w:sz w:val="20"/>
          <w:szCs w:val="20"/>
          <w:lang w:bidi="sk-SK"/>
        </w:rPr>
        <w:t xml:space="preserve"> pri zisťovaní vád v súlade </w:t>
      </w:r>
      <w:r w:rsidR="00040996" w:rsidRPr="00CB1E43">
        <w:rPr>
          <w:rFonts w:ascii="Arial" w:hAnsi="Arial" w:cs="Arial"/>
          <w:color w:val="000000"/>
          <w:sz w:val="20"/>
          <w:szCs w:val="20"/>
          <w:lang w:bidi="sk-SK"/>
        </w:rPr>
        <w:t xml:space="preserve">s príslušným článkom </w:t>
      </w:r>
      <w:r>
        <w:rPr>
          <w:rFonts w:ascii="Arial" w:hAnsi="Arial" w:cs="Arial"/>
          <w:color w:val="000000"/>
          <w:sz w:val="20"/>
          <w:szCs w:val="20"/>
          <w:lang w:bidi="sk-SK"/>
        </w:rPr>
        <w:t>z</w:t>
      </w:r>
      <w:r w:rsidR="00040996" w:rsidRPr="00CB1E43">
        <w:rPr>
          <w:rFonts w:ascii="Arial" w:hAnsi="Arial" w:cs="Arial"/>
          <w:color w:val="000000"/>
          <w:sz w:val="20"/>
          <w:szCs w:val="20"/>
          <w:lang w:bidi="sk-SK"/>
        </w:rPr>
        <w:t>mluvy o</w:t>
      </w:r>
      <w:r>
        <w:rPr>
          <w:rFonts w:ascii="Arial" w:hAnsi="Arial" w:cs="Arial"/>
          <w:color w:val="000000"/>
          <w:sz w:val="20"/>
          <w:szCs w:val="20"/>
          <w:lang w:bidi="sk-SK"/>
        </w:rPr>
        <w:t> </w:t>
      </w:r>
      <w:r w:rsidR="00040996" w:rsidRPr="00CB1E43">
        <w:rPr>
          <w:rFonts w:ascii="Arial" w:hAnsi="Arial" w:cs="Arial"/>
          <w:color w:val="000000"/>
          <w:sz w:val="20"/>
          <w:szCs w:val="20"/>
          <w:lang w:bidi="sk-SK"/>
        </w:rPr>
        <w:t>dielo</w:t>
      </w:r>
      <w:r>
        <w:rPr>
          <w:rFonts w:ascii="Arial" w:hAnsi="Arial" w:cs="Arial"/>
          <w:color w:val="000000"/>
          <w:sz w:val="20"/>
          <w:szCs w:val="20"/>
          <w:lang w:bidi="sk-SK"/>
        </w:rPr>
        <w:t>,</w:t>
      </w:r>
    </w:p>
    <w:p w14:paraId="23CEB42C" w14:textId="05B51C35"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F0716B" w:rsidRPr="00CB1E43">
        <w:rPr>
          <w:rFonts w:ascii="Arial" w:hAnsi="Arial" w:cs="Arial"/>
          <w:color w:val="000000"/>
          <w:sz w:val="20"/>
          <w:szCs w:val="20"/>
          <w:lang w:bidi="sk-SK"/>
        </w:rPr>
        <w:t xml:space="preserve">ontrolovať a vyžadovať odstránenie vád a nedorobkov z </w:t>
      </w:r>
      <w:r>
        <w:rPr>
          <w:rFonts w:ascii="Arial" w:hAnsi="Arial" w:cs="Arial"/>
          <w:color w:val="000000"/>
          <w:sz w:val="20"/>
          <w:szCs w:val="20"/>
          <w:lang w:bidi="sk-SK"/>
        </w:rPr>
        <w:t>p</w:t>
      </w:r>
      <w:r w:rsidR="00F0716B" w:rsidRPr="00CB1E43">
        <w:rPr>
          <w:rFonts w:ascii="Arial" w:hAnsi="Arial" w:cs="Arial"/>
          <w:color w:val="000000"/>
          <w:sz w:val="20"/>
          <w:szCs w:val="20"/>
          <w:lang w:bidi="sk-SK"/>
        </w:rPr>
        <w:t>reberacieho protokolu v dohodnutom termíne</w:t>
      </w:r>
      <w:r>
        <w:rPr>
          <w:rFonts w:ascii="Arial" w:hAnsi="Arial" w:cs="Arial"/>
          <w:color w:val="000000"/>
          <w:sz w:val="20"/>
          <w:szCs w:val="20"/>
          <w:lang w:bidi="sk-SK"/>
        </w:rPr>
        <w:t>;</w:t>
      </w:r>
      <w:r w:rsidR="00F0716B" w:rsidRPr="00CB1E43">
        <w:rPr>
          <w:rFonts w:ascii="Arial" w:hAnsi="Arial" w:cs="Arial"/>
          <w:color w:val="000000"/>
          <w:sz w:val="20"/>
          <w:szCs w:val="20"/>
          <w:lang w:bidi="sk-SK"/>
        </w:rPr>
        <w:t xml:space="preserve"> </w:t>
      </w:r>
      <w:r>
        <w:rPr>
          <w:rFonts w:ascii="Arial" w:hAnsi="Arial" w:cs="Arial"/>
          <w:color w:val="000000"/>
          <w:sz w:val="20"/>
          <w:szCs w:val="20"/>
          <w:lang w:bidi="sk-SK"/>
        </w:rPr>
        <w:t>v</w:t>
      </w:r>
      <w:r w:rsidR="00F0716B" w:rsidRPr="00CB1E43">
        <w:rPr>
          <w:rFonts w:ascii="Arial" w:hAnsi="Arial" w:cs="Arial"/>
          <w:color w:val="000000"/>
          <w:sz w:val="20"/>
          <w:szCs w:val="20"/>
          <w:lang w:bidi="sk-SK"/>
        </w:rPr>
        <w:t xml:space="preserve"> prípade neplnenia týchto termínov zo strany </w:t>
      </w:r>
      <w:r>
        <w:rPr>
          <w:rFonts w:ascii="Arial" w:hAnsi="Arial" w:cs="Arial"/>
          <w:color w:val="000000"/>
          <w:sz w:val="20"/>
          <w:szCs w:val="20"/>
          <w:lang w:bidi="sk-SK"/>
        </w:rPr>
        <w:t>dodávateľa</w:t>
      </w:r>
      <w:r w:rsidR="00F0716B" w:rsidRPr="00CB1E43">
        <w:rPr>
          <w:rFonts w:ascii="Arial" w:hAnsi="Arial" w:cs="Arial"/>
          <w:color w:val="000000"/>
          <w:sz w:val="20"/>
          <w:szCs w:val="20"/>
          <w:lang w:bidi="sk-SK"/>
        </w:rPr>
        <w:t xml:space="preserve"> pripraviť a odovzdať Objednávateľovi podklady pre uplatnenie zmluvných sankcií</w:t>
      </w:r>
      <w:r>
        <w:rPr>
          <w:rFonts w:ascii="Arial" w:hAnsi="Arial" w:cs="Arial"/>
          <w:color w:val="000000"/>
          <w:sz w:val="20"/>
          <w:szCs w:val="20"/>
          <w:lang w:bidi="sk-SK"/>
        </w:rPr>
        <w:t>,</w:t>
      </w:r>
    </w:p>
    <w:p w14:paraId="1A24CADD" w14:textId="38C5EEC9"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F0716B" w:rsidRPr="00CB1E43">
        <w:rPr>
          <w:rFonts w:ascii="Arial" w:hAnsi="Arial" w:cs="Arial"/>
          <w:color w:val="000000"/>
          <w:sz w:val="20"/>
          <w:szCs w:val="20"/>
          <w:lang w:bidi="sk-SK"/>
        </w:rPr>
        <w:t>rekontrolovať</w:t>
      </w:r>
      <w:r>
        <w:rPr>
          <w:rFonts w:ascii="Arial" w:hAnsi="Arial" w:cs="Arial"/>
          <w:color w:val="000000"/>
          <w:sz w:val="20"/>
          <w:szCs w:val="20"/>
          <w:lang w:bidi="sk-SK"/>
        </w:rPr>
        <w:t>,</w:t>
      </w:r>
      <w:r w:rsidR="00F0716B" w:rsidRPr="00CB1E43">
        <w:rPr>
          <w:rFonts w:ascii="Arial" w:hAnsi="Arial" w:cs="Arial"/>
          <w:color w:val="000000"/>
          <w:sz w:val="20"/>
          <w:szCs w:val="20"/>
          <w:lang w:bidi="sk-SK"/>
        </w:rPr>
        <w:t xml:space="preserve"> </w:t>
      </w:r>
      <w:r w:rsidR="00040996" w:rsidRPr="00CB1E43">
        <w:rPr>
          <w:rFonts w:ascii="Arial" w:hAnsi="Arial" w:cs="Arial"/>
          <w:color w:val="000000"/>
          <w:sz w:val="20"/>
          <w:szCs w:val="20"/>
          <w:lang w:bidi="sk-SK"/>
        </w:rPr>
        <w:t>č</w:t>
      </w:r>
      <w:r w:rsidR="00F0716B" w:rsidRPr="00CB1E43">
        <w:rPr>
          <w:rFonts w:ascii="Arial" w:hAnsi="Arial" w:cs="Arial"/>
          <w:color w:val="000000"/>
          <w:sz w:val="20"/>
          <w:szCs w:val="20"/>
          <w:lang w:bidi="sk-SK"/>
        </w:rPr>
        <w:t xml:space="preserve">i </w:t>
      </w:r>
      <w:r>
        <w:rPr>
          <w:rFonts w:ascii="Arial" w:hAnsi="Arial" w:cs="Arial"/>
          <w:color w:val="000000"/>
          <w:sz w:val="20"/>
          <w:szCs w:val="20"/>
          <w:lang w:bidi="sk-SK"/>
        </w:rPr>
        <w:t>dodávateľ</w:t>
      </w:r>
      <w:r w:rsidR="00F0716B" w:rsidRPr="00CB1E43">
        <w:rPr>
          <w:rFonts w:ascii="Arial" w:hAnsi="Arial" w:cs="Arial"/>
          <w:color w:val="000000"/>
          <w:sz w:val="20"/>
          <w:szCs w:val="20"/>
          <w:lang w:bidi="sk-SK"/>
        </w:rPr>
        <w:t xml:space="preserve"> zabezpečil všetky potrebné podklady a práce tak, aby mohlo byť kolaudačné konanie bez problémov ukončené </w:t>
      </w:r>
      <w:r w:rsidR="00D70137">
        <w:rPr>
          <w:rFonts w:ascii="Arial" w:hAnsi="Arial" w:cs="Arial"/>
          <w:color w:val="000000"/>
          <w:sz w:val="20"/>
          <w:szCs w:val="20"/>
          <w:lang w:bidi="sk-SK"/>
        </w:rPr>
        <w:t xml:space="preserve"> </w:t>
      </w:r>
      <w:r w:rsidR="00F0716B" w:rsidRPr="00CB1E43">
        <w:rPr>
          <w:rFonts w:ascii="Arial" w:hAnsi="Arial" w:cs="Arial"/>
          <w:color w:val="000000"/>
          <w:sz w:val="20"/>
          <w:szCs w:val="20"/>
          <w:lang w:bidi="sk-SK"/>
        </w:rPr>
        <w:t xml:space="preserve">a vydané právoplatné </w:t>
      </w:r>
      <w:r>
        <w:rPr>
          <w:rFonts w:ascii="Arial" w:hAnsi="Arial" w:cs="Arial"/>
          <w:color w:val="000000"/>
          <w:sz w:val="20"/>
          <w:szCs w:val="20"/>
          <w:lang w:bidi="sk-SK"/>
        </w:rPr>
        <w:t>k</w:t>
      </w:r>
      <w:r w:rsidR="00F0716B" w:rsidRPr="00CB1E43">
        <w:rPr>
          <w:rFonts w:ascii="Arial" w:hAnsi="Arial" w:cs="Arial"/>
          <w:color w:val="000000"/>
          <w:sz w:val="20"/>
          <w:szCs w:val="20"/>
          <w:lang w:bidi="sk-SK"/>
        </w:rPr>
        <w:t>olaudačné rozhodnutie, v prípade zistenia nedostatkov požadovať nápravu</w:t>
      </w:r>
      <w:r>
        <w:rPr>
          <w:rFonts w:ascii="Arial" w:hAnsi="Arial" w:cs="Arial"/>
          <w:color w:val="000000"/>
          <w:sz w:val="20"/>
          <w:szCs w:val="20"/>
          <w:lang w:bidi="sk-SK"/>
        </w:rPr>
        <w:t>,</w:t>
      </w:r>
    </w:p>
    <w:p w14:paraId="7DB97EE9" w14:textId="77777777" w:rsid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k</w:t>
      </w:r>
      <w:r w:rsidR="00F0716B" w:rsidRPr="00CB1E43">
        <w:rPr>
          <w:rFonts w:ascii="Arial" w:hAnsi="Arial" w:cs="Arial"/>
          <w:color w:val="000000"/>
          <w:sz w:val="20"/>
          <w:szCs w:val="20"/>
          <w:lang w:bidi="sk-SK"/>
        </w:rPr>
        <w:t xml:space="preserve">ontrolovať vypratanie </w:t>
      </w:r>
      <w:r>
        <w:rPr>
          <w:rFonts w:ascii="Arial" w:hAnsi="Arial" w:cs="Arial"/>
          <w:color w:val="000000"/>
          <w:sz w:val="20"/>
          <w:szCs w:val="20"/>
          <w:lang w:bidi="sk-SK"/>
        </w:rPr>
        <w:t>s</w:t>
      </w:r>
      <w:r w:rsidR="00F0716B" w:rsidRPr="00CB1E43">
        <w:rPr>
          <w:rFonts w:ascii="Arial" w:hAnsi="Arial" w:cs="Arial"/>
          <w:color w:val="000000"/>
          <w:sz w:val="20"/>
          <w:szCs w:val="20"/>
          <w:lang w:bidi="sk-SK"/>
        </w:rPr>
        <w:t xml:space="preserve">taveniska </w:t>
      </w:r>
      <w:r>
        <w:rPr>
          <w:rFonts w:ascii="Arial" w:hAnsi="Arial" w:cs="Arial"/>
          <w:color w:val="000000"/>
          <w:sz w:val="20"/>
          <w:szCs w:val="20"/>
          <w:lang w:bidi="sk-SK"/>
        </w:rPr>
        <w:t>dodávateľmi</w:t>
      </w:r>
      <w:r w:rsidR="00F0716B" w:rsidRPr="00CB1E43">
        <w:rPr>
          <w:rFonts w:ascii="Arial" w:hAnsi="Arial" w:cs="Arial"/>
          <w:color w:val="000000"/>
          <w:sz w:val="20"/>
          <w:szCs w:val="20"/>
          <w:lang w:bidi="sk-SK"/>
        </w:rPr>
        <w:t>, požadovať nápravu nedostatkov</w:t>
      </w:r>
      <w:r>
        <w:rPr>
          <w:rFonts w:ascii="Arial" w:hAnsi="Arial" w:cs="Arial"/>
          <w:color w:val="000000"/>
          <w:sz w:val="20"/>
          <w:szCs w:val="20"/>
          <w:lang w:bidi="sk-SK"/>
        </w:rPr>
        <w:t>,</w:t>
      </w:r>
    </w:p>
    <w:p w14:paraId="175C5348" w14:textId="274AE953" w:rsidR="00E4139F"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F0716B" w:rsidRPr="00CB1E43">
        <w:rPr>
          <w:rFonts w:ascii="Arial" w:hAnsi="Arial" w:cs="Arial"/>
          <w:color w:val="000000"/>
          <w:sz w:val="20"/>
          <w:szCs w:val="20"/>
          <w:lang w:bidi="sk-SK"/>
        </w:rPr>
        <w:t xml:space="preserve">ontrolovať a evidovať všetky doklady, dokumenty tvoriace </w:t>
      </w:r>
      <w:r>
        <w:rPr>
          <w:rFonts w:ascii="Arial" w:hAnsi="Arial" w:cs="Arial"/>
          <w:color w:val="000000"/>
          <w:sz w:val="20"/>
          <w:szCs w:val="20"/>
          <w:lang w:bidi="sk-SK"/>
        </w:rPr>
        <w:t>d</w:t>
      </w:r>
      <w:r w:rsidR="00F0716B" w:rsidRPr="00CB1E43">
        <w:rPr>
          <w:rFonts w:ascii="Arial" w:hAnsi="Arial" w:cs="Arial"/>
          <w:color w:val="000000"/>
          <w:sz w:val="20"/>
          <w:szCs w:val="20"/>
          <w:lang w:bidi="sk-SK"/>
        </w:rPr>
        <w:t xml:space="preserve">okumentáciu, rozhodnutia, povolenia, opatrenia a stanoviská </w:t>
      </w:r>
      <w:r>
        <w:rPr>
          <w:rFonts w:ascii="Arial" w:hAnsi="Arial" w:cs="Arial"/>
          <w:color w:val="000000"/>
          <w:sz w:val="20"/>
          <w:szCs w:val="20"/>
          <w:lang w:bidi="sk-SK"/>
        </w:rPr>
        <w:t>p</w:t>
      </w:r>
      <w:r w:rsidR="00F0716B" w:rsidRPr="00CB1E43">
        <w:rPr>
          <w:rFonts w:ascii="Arial" w:hAnsi="Arial" w:cs="Arial"/>
          <w:color w:val="000000"/>
          <w:sz w:val="20"/>
          <w:szCs w:val="20"/>
          <w:lang w:bidi="sk-SK"/>
        </w:rPr>
        <w:t xml:space="preserve">ríslušných orgánov, ktoré </w:t>
      </w:r>
      <w:r>
        <w:rPr>
          <w:rFonts w:ascii="Arial" w:hAnsi="Arial" w:cs="Arial"/>
          <w:color w:val="000000"/>
          <w:sz w:val="20"/>
          <w:szCs w:val="20"/>
          <w:lang w:bidi="sk-SK"/>
        </w:rPr>
        <w:t>dodávateľ</w:t>
      </w:r>
      <w:r w:rsidR="00F0716B" w:rsidRPr="00CB1E43">
        <w:rPr>
          <w:rFonts w:ascii="Arial" w:hAnsi="Arial" w:cs="Arial"/>
          <w:color w:val="000000"/>
          <w:sz w:val="20"/>
          <w:szCs w:val="20"/>
          <w:lang w:bidi="sk-SK"/>
        </w:rPr>
        <w:t xml:space="preserve"> odovzdáva v priebehu výstavby a v procese odovzdávania a prevzatia </w:t>
      </w:r>
      <w:r>
        <w:rPr>
          <w:rFonts w:ascii="Arial" w:hAnsi="Arial" w:cs="Arial"/>
          <w:color w:val="000000"/>
          <w:sz w:val="20"/>
          <w:szCs w:val="20"/>
          <w:lang w:bidi="sk-SK"/>
        </w:rPr>
        <w:t>d</w:t>
      </w:r>
      <w:r w:rsidR="00F0716B" w:rsidRPr="00CB1E43">
        <w:rPr>
          <w:rFonts w:ascii="Arial" w:hAnsi="Arial" w:cs="Arial"/>
          <w:color w:val="000000"/>
          <w:sz w:val="20"/>
          <w:szCs w:val="20"/>
          <w:lang w:bidi="sk-SK"/>
        </w:rPr>
        <w:t>iela, resp. ich zabezpečiť</w:t>
      </w:r>
      <w:r w:rsidR="00BB6D2A">
        <w:rPr>
          <w:rFonts w:ascii="Arial" w:hAnsi="Arial" w:cs="Arial"/>
          <w:sz w:val="20"/>
          <w:szCs w:val="20"/>
        </w:rPr>
        <w:t>,</w:t>
      </w:r>
    </w:p>
    <w:p w14:paraId="45075F3B" w14:textId="4C19D7DF" w:rsidR="00E4139F" w:rsidRDefault="00E4139F" w:rsidP="00C04F46">
      <w:pPr>
        <w:numPr>
          <w:ilvl w:val="3"/>
          <w:numId w:val="1"/>
        </w:numPr>
        <w:spacing w:before="120" w:after="120" w:line="290" w:lineRule="auto"/>
        <w:ind w:left="2835" w:hanging="991"/>
        <w:jc w:val="both"/>
        <w:rPr>
          <w:rFonts w:ascii="Arial" w:hAnsi="Arial" w:cs="Arial"/>
          <w:sz w:val="20"/>
          <w:szCs w:val="20"/>
        </w:rPr>
      </w:pPr>
      <w:bookmarkStart w:id="35" w:name="_Ref169525522"/>
      <w:r>
        <w:rPr>
          <w:rFonts w:ascii="Arial" w:hAnsi="Arial" w:cs="Arial"/>
          <w:sz w:val="20"/>
          <w:szCs w:val="20"/>
        </w:rPr>
        <w:t>poskytovať Objednávateľovi súčinnosť v rámci riešenia reklamácie s dodávateľom, po tom čo mu bude zo strany Objednávateľa táto požiadavka na súčinnosť oznámená,</w:t>
      </w:r>
      <w:bookmarkEnd w:id="35"/>
      <w:r w:rsidR="00C95FF8">
        <w:rPr>
          <w:rFonts w:ascii="Arial" w:hAnsi="Arial" w:cs="Arial"/>
          <w:sz w:val="20"/>
          <w:szCs w:val="20"/>
        </w:rPr>
        <w:t xml:space="preserve"> a to za nasledovných podmienok</w:t>
      </w:r>
      <w:r w:rsidR="00D67E6F">
        <w:rPr>
          <w:rFonts w:ascii="Arial" w:hAnsi="Arial" w:cs="Arial"/>
          <w:sz w:val="20"/>
          <w:szCs w:val="20"/>
        </w:rPr>
        <w:t>:</w:t>
      </w:r>
    </w:p>
    <w:p w14:paraId="34DC555B" w14:textId="2ADC33FA" w:rsidR="00C95FF8" w:rsidRDefault="00C95FF8" w:rsidP="00C04F46">
      <w:pPr>
        <w:numPr>
          <w:ilvl w:val="4"/>
          <w:numId w:val="1"/>
        </w:numPr>
        <w:spacing w:before="120" w:after="120" w:line="290" w:lineRule="auto"/>
        <w:ind w:left="3969" w:hanging="1134"/>
        <w:jc w:val="both"/>
        <w:rPr>
          <w:rFonts w:ascii="Arial" w:hAnsi="Arial" w:cs="Arial"/>
          <w:sz w:val="20"/>
          <w:szCs w:val="20"/>
        </w:rPr>
      </w:pPr>
      <w:r>
        <w:rPr>
          <w:rFonts w:ascii="Arial" w:hAnsi="Arial" w:cs="Arial"/>
          <w:sz w:val="20"/>
          <w:szCs w:val="20"/>
        </w:rPr>
        <w:t>P</w:t>
      </w:r>
      <w:r w:rsidR="00E4139F">
        <w:rPr>
          <w:rFonts w:ascii="Arial" w:hAnsi="Arial" w:cs="Arial"/>
          <w:sz w:val="20"/>
          <w:szCs w:val="20"/>
        </w:rPr>
        <w:t xml:space="preserve">oskytovateľ je povinný </w:t>
      </w:r>
      <w:r w:rsidR="00342264">
        <w:rPr>
          <w:rFonts w:ascii="Arial" w:hAnsi="Arial" w:cs="Arial"/>
          <w:sz w:val="20"/>
          <w:szCs w:val="20"/>
        </w:rPr>
        <w:t>poskytnúť</w:t>
      </w:r>
      <w:r w:rsidR="00E4139F">
        <w:rPr>
          <w:rFonts w:ascii="Arial" w:hAnsi="Arial" w:cs="Arial"/>
          <w:sz w:val="20"/>
          <w:szCs w:val="20"/>
        </w:rPr>
        <w:t xml:space="preserve"> Objednávateľovi súčinnosť v súlade s bodom </w:t>
      </w:r>
      <w:r w:rsidR="00E4139F">
        <w:rPr>
          <w:rFonts w:ascii="Arial" w:hAnsi="Arial" w:cs="Arial"/>
          <w:sz w:val="20"/>
          <w:szCs w:val="20"/>
        </w:rPr>
        <w:fldChar w:fldCharType="begin"/>
      </w:r>
      <w:r w:rsidR="00E4139F">
        <w:rPr>
          <w:rFonts w:ascii="Arial" w:hAnsi="Arial" w:cs="Arial"/>
          <w:sz w:val="20"/>
          <w:szCs w:val="20"/>
        </w:rPr>
        <w:instrText xml:space="preserve"> REF _Ref169525522 \r \h </w:instrText>
      </w:r>
      <w:r w:rsidR="00E4139F">
        <w:rPr>
          <w:rFonts w:ascii="Arial" w:hAnsi="Arial" w:cs="Arial"/>
          <w:sz w:val="20"/>
          <w:szCs w:val="20"/>
        </w:rPr>
      </w:r>
      <w:r w:rsidR="00E4139F">
        <w:rPr>
          <w:rFonts w:ascii="Arial" w:hAnsi="Arial" w:cs="Arial"/>
          <w:sz w:val="20"/>
          <w:szCs w:val="20"/>
        </w:rPr>
        <w:fldChar w:fldCharType="separate"/>
      </w:r>
      <w:r w:rsidR="008849FB">
        <w:rPr>
          <w:rFonts w:ascii="Arial" w:hAnsi="Arial" w:cs="Arial"/>
          <w:sz w:val="20"/>
          <w:szCs w:val="20"/>
        </w:rPr>
        <w:t>3.4.1.16</w:t>
      </w:r>
      <w:r w:rsidR="00E4139F">
        <w:rPr>
          <w:rFonts w:ascii="Arial" w:hAnsi="Arial" w:cs="Arial"/>
          <w:sz w:val="20"/>
          <w:szCs w:val="20"/>
        </w:rPr>
        <w:fldChar w:fldCharType="end"/>
      </w:r>
      <w:r w:rsidR="00E4139F">
        <w:rPr>
          <w:rFonts w:ascii="Arial" w:hAnsi="Arial" w:cs="Arial"/>
          <w:sz w:val="20"/>
          <w:szCs w:val="20"/>
        </w:rPr>
        <w:t xml:space="preserve"> od </w:t>
      </w:r>
      <w:r w:rsidR="00342264">
        <w:rPr>
          <w:rFonts w:ascii="Arial" w:hAnsi="Arial" w:cs="Arial"/>
          <w:sz w:val="20"/>
          <w:szCs w:val="20"/>
        </w:rPr>
        <w:t>oznámenie</w:t>
      </w:r>
      <w:r w:rsidR="00E4139F">
        <w:rPr>
          <w:rFonts w:ascii="Arial" w:hAnsi="Arial" w:cs="Arial"/>
          <w:sz w:val="20"/>
          <w:szCs w:val="20"/>
        </w:rPr>
        <w:t xml:space="preserve"> </w:t>
      </w:r>
      <w:r w:rsidR="00342264">
        <w:rPr>
          <w:rFonts w:ascii="Arial" w:hAnsi="Arial" w:cs="Arial"/>
          <w:sz w:val="20"/>
          <w:szCs w:val="20"/>
        </w:rPr>
        <w:t>reklamácie</w:t>
      </w:r>
      <w:r w:rsidR="00E4139F">
        <w:rPr>
          <w:rFonts w:ascii="Arial" w:hAnsi="Arial" w:cs="Arial"/>
          <w:sz w:val="20"/>
          <w:szCs w:val="20"/>
        </w:rPr>
        <w:t xml:space="preserve"> až </w:t>
      </w:r>
      <w:r w:rsidR="00352A33">
        <w:rPr>
          <w:rFonts w:ascii="Arial" w:hAnsi="Arial" w:cs="Arial"/>
          <w:sz w:val="20"/>
          <w:szCs w:val="20"/>
        </w:rPr>
        <w:t>d</w:t>
      </w:r>
      <w:r w:rsidR="00E4139F">
        <w:rPr>
          <w:rFonts w:ascii="Arial" w:hAnsi="Arial" w:cs="Arial"/>
          <w:sz w:val="20"/>
          <w:szCs w:val="20"/>
        </w:rPr>
        <w:t xml:space="preserve">o </w:t>
      </w:r>
      <w:r w:rsidR="00342264">
        <w:rPr>
          <w:rFonts w:ascii="Arial" w:hAnsi="Arial" w:cs="Arial"/>
          <w:sz w:val="20"/>
          <w:szCs w:val="20"/>
        </w:rPr>
        <w:t>jej vyriešeni</w:t>
      </w:r>
      <w:r w:rsidR="00352A33">
        <w:rPr>
          <w:rFonts w:ascii="Arial" w:hAnsi="Arial" w:cs="Arial"/>
          <w:sz w:val="20"/>
          <w:szCs w:val="20"/>
        </w:rPr>
        <w:t>a</w:t>
      </w:r>
      <w:r>
        <w:rPr>
          <w:rFonts w:ascii="Arial" w:hAnsi="Arial" w:cs="Arial"/>
          <w:sz w:val="20"/>
          <w:szCs w:val="20"/>
        </w:rPr>
        <w:t xml:space="preserve">, v prípade ak sa bude reklamovaná vada vzťahovať na konkrétneho </w:t>
      </w:r>
      <w:r w:rsidR="002C50CE">
        <w:rPr>
          <w:rFonts w:ascii="Arial" w:hAnsi="Arial" w:cs="Arial"/>
          <w:sz w:val="20"/>
          <w:szCs w:val="20"/>
        </w:rPr>
        <w:t>O</w:t>
      </w:r>
      <w:r>
        <w:rPr>
          <w:rFonts w:ascii="Arial" w:hAnsi="Arial" w:cs="Arial"/>
          <w:sz w:val="20"/>
          <w:szCs w:val="20"/>
        </w:rPr>
        <w:t xml:space="preserve">dborníka </w:t>
      </w:r>
      <w:r>
        <w:rPr>
          <w:rFonts w:ascii="Arial" w:hAnsi="Arial" w:cs="Arial"/>
          <w:sz w:val="20"/>
          <w:szCs w:val="20"/>
        </w:rPr>
        <w:lastRenderedPageBreak/>
        <w:t>v rámci štruktúry Poskytovateľa, sa Poskytovať zaväzuje</w:t>
      </w:r>
      <w:r w:rsidR="000F1AEB">
        <w:rPr>
          <w:rFonts w:ascii="Arial" w:hAnsi="Arial" w:cs="Arial"/>
          <w:sz w:val="20"/>
          <w:szCs w:val="20"/>
        </w:rPr>
        <w:t>,</w:t>
      </w:r>
      <w:r>
        <w:rPr>
          <w:rFonts w:ascii="Arial" w:hAnsi="Arial" w:cs="Arial"/>
          <w:sz w:val="20"/>
          <w:szCs w:val="20"/>
        </w:rPr>
        <w:t xml:space="preserve"> </w:t>
      </w:r>
      <w:r w:rsidR="000F1AEB">
        <w:rPr>
          <w:rFonts w:ascii="Arial" w:hAnsi="Arial" w:cs="Arial"/>
          <w:sz w:val="20"/>
          <w:szCs w:val="20"/>
        </w:rPr>
        <w:t xml:space="preserve">pri riešení reklamácie, </w:t>
      </w:r>
      <w:r>
        <w:rPr>
          <w:rFonts w:ascii="Arial" w:hAnsi="Arial" w:cs="Arial"/>
          <w:sz w:val="20"/>
          <w:szCs w:val="20"/>
        </w:rPr>
        <w:t xml:space="preserve">zabezpečiť </w:t>
      </w:r>
      <w:r w:rsidR="000F1AEB">
        <w:rPr>
          <w:rFonts w:ascii="Arial" w:hAnsi="Arial" w:cs="Arial"/>
          <w:sz w:val="20"/>
          <w:szCs w:val="20"/>
        </w:rPr>
        <w:t xml:space="preserve">prítomnosť </w:t>
      </w:r>
      <w:r>
        <w:rPr>
          <w:rFonts w:ascii="Arial" w:hAnsi="Arial" w:cs="Arial"/>
          <w:sz w:val="20"/>
          <w:szCs w:val="20"/>
        </w:rPr>
        <w:t xml:space="preserve">tohto </w:t>
      </w:r>
      <w:r w:rsidR="002C50CE">
        <w:rPr>
          <w:rFonts w:ascii="Arial" w:hAnsi="Arial" w:cs="Arial"/>
          <w:sz w:val="20"/>
          <w:szCs w:val="20"/>
        </w:rPr>
        <w:t>O</w:t>
      </w:r>
      <w:r>
        <w:rPr>
          <w:rFonts w:ascii="Arial" w:hAnsi="Arial" w:cs="Arial"/>
          <w:sz w:val="20"/>
          <w:szCs w:val="20"/>
        </w:rPr>
        <w:t>dborníka</w:t>
      </w:r>
      <w:r w:rsidR="00BB6D2A">
        <w:rPr>
          <w:rFonts w:ascii="Arial" w:hAnsi="Arial" w:cs="Arial"/>
          <w:sz w:val="20"/>
          <w:szCs w:val="20"/>
        </w:rPr>
        <w:t>,</w:t>
      </w:r>
    </w:p>
    <w:p w14:paraId="6C872D14" w14:textId="01CE7290" w:rsidR="00C95FF8" w:rsidRDefault="00C95FF8" w:rsidP="00C04F46">
      <w:pPr>
        <w:numPr>
          <w:ilvl w:val="4"/>
          <w:numId w:val="1"/>
        </w:numPr>
        <w:spacing w:before="120" w:after="120" w:line="290" w:lineRule="auto"/>
        <w:ind w:left="3969" w:hanging="1134"/>
        <w:jc w:val="both"/>
        <w:rPr>
          <w:rFonts w:ascii="Arial" w:hAnsi="Arial" w:cs="Arial"/>
          <w:sz w:val="20"/>
          <w:szCs w:val="20"/>
        </w:rPr>
      </w:pPr>
      <w:r>
        <w:rPr>
          <w:rFonts w:ascii="Arial" w:hAnsi="Arial" w:cs="Arial"/>
          <w:sz w:val="20"/>
          <w:szCs w:val="20"/>
        </w:rPr>
        <w:t xml:space="preserve">povinnosť </w:t>
      </w:r>
      <w:r w:rsidR="000F1AEB">
        <w:rPr>
          <w:rFonts w:ascii="Arial" w:hAnsi="Arial" w:cs="Arial"/>
          <w:sz w:val="20"/>
          <w:szCs w:val="20"/>
        </w:rPr>
        <w:t xml:space="preserve">Poskytovateľa </w:t>
      </w:r>
      <w:r>
        <w:rPr>
          <w:rFonts w:ascii="Arial" w:hAnsi="Arial" w:cs="Arial"/>
          <w:sz w:val="20"/>
          <w:szCs w:val="20"/>
        </w:rPr>
        <w:t xml:space="preserve">poskytnúť </w:t>
      </w:r>
      <w:r w:rsidR="000F1AEB">
        <w:rPr>
          <w:rFonts w:ascii="Arial" w:hAnsi="Arial" w:cs="Arial"/>
          <w:sz w:val="20"/>
          <w:szCs w:val="20"/>
        </w:rPr>
        <w:t xml:space="preserve">Objednávateľovi </w:t>
      </w:r>
      <w:r>
        <w:rPr>
          <w:rFonts w:ascii="Arial" w:hAnsi="Arial" w:cs="Arial"/>
          <w:sz w:val="20"/>
          <w:szCs w:val="20"/>
        </w:rPr>
        <w:t>súčinnosť trvá počas celej záručnej doby</w:t>
      </w:r>
      <w:r w:rsidR="00BB6D2A">
        <w:rPr>
          <w:rFonts w:ascii="Arial" w:hAnsi="Arial" w:cs="Arial"/>
          <w:sz w:val="20"/>
          <w:szCs w:val="20"/>
        </w:rPr>
        <w:t>,</w:t>
      </w:r>
    </w:p>
    <w:p w14:paraId="54F240F2" w14:textId="360F8BA6" w:rsidR="00D67E6F" w:rsidRDefault="000F1AEB" w:rsidP="00C04F46">
      <w:pPr>
        <w:numPr>
          <w:ilvl w:val="4"/>
          <w:numId w:val="1"/>
        </w:numPr>
        <w:spacing w:before="120" w:after="120" w:line="290" w:lineRule="auto"/>
        <w:ind w:left="3969" w:hanging="1134"/>
        <w:jc w:val="both"/>
        <w:rPr>
          <w:rFonts w:ascii="Arial" w:hAnsi="Arial" w:cs="Arial"/>
          <w:sz w:val="20"/>
          <w:szCs w:val="20"/>
        </w:rPr>
      </w:pPr>
      <w:r>
        <w:rPr>
          <w:rFonts w:ascii="Arial" w:hAnsi="Arial" w:cs="Arial"/>
          <w:sz w:val="20"/>
          <w:szCs w:val="20"/>
        </w:rPr>
        <w:t xml:space="preserve">Poskytovateľom </w:t>
      </w:r>
      <w:r w:rsidR="00C95FF8">
        <w:rPr>
          <w:rFonts w:ascii="Arial" w:hAnsi="Arial" w:cs="Arial"/>
          <w:sz w:val="20"/>
          <w:szCs w:val="20"/>
        </w:rPr>
        <w:t xml:space="preserve">poskytnutá súčinnosť bude </w:t>
      </w:r>
      <w:r>
        <w:rPr>
          <w:rFonts w:ascii="Arial" w:hAnsi="Arial" w:cs="Arial"/>
          <w:sz w:val="20"/>
          <w:szCs w:val="20"/>
        </w:rPr>
        <w:t xml:space="preserve">Objednávateľom </w:t>
      </w:r>
      <w:r w:rsidR="00C95FF8">
        <w:rPr>
          <w:rFonts w:ascii="Arial" w:hAnsi="Arial" w:cs="Arial"/>
          <w:sz w:val="20"/>
          <w:szCs w:val="20"/>
        </w:rPr>
        <w:t>preplácaná na základe skutočne odpracovaných hodín</w:t>
      </w:r>
      <w:r>
        <w:rPr>
          <w:rFonts w:ascii="Arial" w:hAnsi="Arial" w:cs="Arial"/>
          <w:sz w:val="20"/>
          <w:szCs w:val="20"/>
        </w:rPr>
        <w:t xml:space="preserve"> Poskytovateľom</w:t>
      </w:r>
      <w:r w:rsidR="00C95FF8">
        <w:rPr>
          <w:rFonts w:ascii="Arial" w:hAnsi="Arial" w:cs="Arial"/>
          <w:sz w:val="20"/>
          <w:szCs w:val="20"/>
        </w:rPr>
        <w:t xml:space="preserve">, pričom odmena za jednu hodinu práce vo forme poskytnutej súčinnosti </w:t>
      </w:r>
      <w:r>
        <w:rPr>
          <w:rFonts w:ascii="Arial" w:hAnsi="Arial" w:cs="Arial"/>
          <w:sz w:val="20"/>
          <w:szCs w:val="20"/>
        </w:rPr>
        <w:t xml:space="preserve">Poskytovateľa </w:t>
      </w:r>
      <w:r w:rsidR="00C95FF8">
        <w:rPr>
          <w:rFonts w:ascii="Arial" w:hAnsi="Arial" w:cs="Arial"/>
          <w:sz w:val="20"/>
          <w:szCs w:val="20"/>
        </w:rPr>
        <w:t xml:space="preserve">sa rovná odmenám </w:t>
      </w:r>
      <w:r w:rsidR="00BB6D2A">
        <w:rPr>
          <w:rFonts w:ascii="Arial" w:hAnsi="Arial" w:cs="Arial"/>
          <w:sz w:val="20"/>
          <w:szCs w:val="20"/>
        </w:rPr>
        <w:t>stanoveným</w:t>
      </w:r>
      <w:r w:rsidR="00C95FF8">
        <w:rPr>
          <w:rFonts w:ascii="Arial" w:hAnsi="Arial" w:cs="Arial"/>
          <w:sz w:val="20"/>
          <w:szCs w:val="20"/>
        </w:rPr>
        <w:t xml:space="preserve"> v bode </w:t>
      </w:r>
      <w:r w:rsidR="00C95FF8">
        <w:rPr>
          <w:rFonts w:ascii="Arial" w:hAnsi="Arial" w:cs="Arial"/>
          <w:sz w:val="20"/>
          <w:szCs w:val="20"/>
        </w:rPr>
        <w:fldChar w:fldCharType="begin"/>
      </w:r>
      <w:r w:rsidR="00C95FF8">
        <w:rPr>
          <w:rFonts w:ascii="Arial" w:hAnsi="Arial" w:cs="Arial"/>
          <w:sz w:val="20"/>
          <w:szCs w:val="20"/>
        </w:rPr>
        <w:instrText xml:space="preserve"> REF _Ref169527542 \r \h </w:instrText>
      </w:r>
      <w:r w:rsidR="00C95FF8">
        <w:rPr>
          <w:rFonts w:ascii="Arial" w:hAnsi="Arial" w:cs="Arial"/>
          <w:sz w:val="20"/>
          <w:szCs w:val="20"/>
        </w:rPr>
      </w:r>
      <w:r w:rsidR="00C95FF8">
        <w:rPr>
          <w:rFonts w:ascii="Arial" w:hAnsi="Arial" w:cs="Arial"/>
          <w:sz w:val="20"/>
          <w:szCs w:val="20"/>
        </w:rPr>
        <w:fldChar w:fldCharType="separate"/>
      </w:r>
      <w:r w:rsidR="008849FB">
        <w:rPr>
          <w:rFonts w:ascii="Arial" w:hAnsi="Arial" w:cs="Arial"/>
          <w:sz w:val="20"/>
          <w:szCs w:val="20"/>
        </w:rPr>
        <w:t>7</w:t>
      </w:r>
      <w:r w:rsidR="00C95FF8">
        <w:rPr>
          <w:rFonts w:ascii="Arial" w:hAnsi="Arial" w:cs="Arial"/>
          <w:sz w:val="20"/>
          <w:szCs w:val="20"/>
        </w:rPr>
        <w:fldChar w:fldCharType="end"/>
      </w:r>
      <w:r w:rsidR="00C95FF8">
        <w:rPr>
          <w:rFonts w:ascii="Arial" w:hAnsi="Arial" w:cs="Arial"/>
          <w:sz w:val="20"/>
          <w:szCs w:val="20"/>
        </w:rPr>
        <w:t xml:space="preserve"> tejto Zmluvy, a to s prihliadnutím </w:t>
      </w:r>
      <w:r w:rsidR="00BB6D2A">
        <w:rPr>
          <w:rFonts w:ascii="Arial" w:hAnsi="Arial" w:cs="Arial"/>
          <w:sz w:val="20"/>
          <w:szCs w:val="20"/>
        </w:rPr>
        <w:t>na</w:t>
      </w:r>
      <w:r w:rsidR="00C95FF8">
        <w:rPr>
          <w:rFonts w:ascii="Arial" w:hAnsi="Arial" w:cs="Arial"/>
          <w:sz w:val="20"/>
          <w:szCs w:val="20"/>
        </w:rPr>
        <w:t xml:space="preserve"> jednotlivých </w:t>
      </w:r>
      <w:r w:rsidR="002C50CE">
        <w:rPr>
          <w:rFonts w:ascii="Arial" w:hAnsi="Arial" w:cs="Arial"/>
          <w:sz w:val="20"/>
          <w:szCs w:val="20"/>
        </w:rPr>
        <w:t>O</w:t>
      </w:r>
      <w:r w:rsidR="00C95FF8">
        <w:rPr>
          <w:rFonts w:ascii="Arial" w:hAnsi="Arial" w:cs="Arial"/>
          <w:sz w:val="20"/>
          <w:szCs w:val="20"/>
        </w:rPr>
        <w:t>dborníkov.</w:t>
      </w:r>
    </w:p>
    <w:p w14:paraId="1FC81C0D" w14:textId="237FE62B" w:rsidR="00ED2C62" w:rsidRPr="006A36B8" w:rsidRDefault="00F04ED4" w:rsidP="00C04F46">
      <w:pPr>
        <w:numPr>
          <w:ilvl w:val="1"/>
          <w:numId w:val="1"/>
        </w:numPr>
        <w:spacing w:before="120" w:after="120" w:line="290" w:lineRule="auto"/>
        <w:jc w:val="both"/>
        <w:rPr>
          <w:rFonts w:ascii="Arial" w:hAnsi="Arial" w:cs="Arial"/>
          <w:sz w:val="20"/>
          <w:szCs w:val="20"/>
        </w:rPr>
      </w:pPr>
      <w:r w:rsidRPr="00992DE3">
        <w:rPr>
          <w:rFonts w:ascii="Arial" w:hAnsi="Arial" w:cs="Arial"/>
          <w:b/>
          <w:bCs/>
          <w:sz w:val="20"/>
          <w:szCs w:val="20"/>
        </w:rPr>
        <w:t xml:space="preserve">Povinnosti </w:t>
      </w:r>
      <w:r w:rsidR="00A00D9E" w:rsidRPr="00992DE3">
        <w:rPr>
          <w:rFonts w:ascii="Arial" w:hAnsi="Arial" w:cs="Arial"/>
          <w:b/>
          <w:bCs/>
          <w:sz w:val="20"/>
          <w:szCs w:val="20"/>
        </w:rPr>
        <w:t xml:space="preserve">zodpovedného </w:t>
      </w:r>
      <w:r w:rsidR="00831400" w:rsidRPr="00992DE3">
        <w:rPr>
          <w:rFonts w:ascii="Arial" w:hAnsi="Arial" w:cs="Arial"/>
          <w:b/>
          <w:bCs/>
          <w:sz w:val="20"/>
          <w:szCs w:val="20"/>
        </w:rPr>
        <w:t>g</w:t>
      </w:r>
      <w:r w:rsidR="00A00D9E" w:rsidRPr="00992DE3">
        <w:rPr>
          <w:rFonts w:ascii="Arial" w:hAnsi="Arial" w:cs="Arial"/>
          <w:b/>
          <w:bCs/>
          <w:sz w:val="20"/>
          <w:szCs w:val="20"/>
        </w:rPr>
        <w:t xml:space="preserve">eodeta </w:t>
      </w:r>
      <w:r w:rsidRPr="00992DE3">
        <w:rPr>
          <w:rFonts w:ascii="Arial" w:hAnsi="Arial" w:cs="Arial"/>
          <w:b/>
          <w:bCs/>
          <w:sz w:val="20"/>
          <w:szCs w:val="20"/>
        </w:rPr>
        <w:t>Poskytovateľa</w:t>
      </w:r>
    </w:p>
    <w:p w14:paraId="65E1CEB2" w14:textId="000BA0A9" w:rsidR="003C1B5F" w:rsidRDefault="000069C3" w:rsidP="00C04F46">
      <w:pPr>
        <w:numPr>
          <w:ilvl w:val="2"/>
          <w:numId w:val="1"/>
        </w:numPr>
        <w:spacing w:before="120" w:after="120" w:line="290" w:lineRule="auto"/>
        <w:ind w:hanging="579"/>
        <w:jc w:val="both"/>
        <w:rPr>
          <w:rFonts w:ascii="Arial" w:hAnsi="Arial" w:cs="Arial"/>
          <w:sz w:val="20"/>
          <w:szCs w:val="20"/>
        </w:rPr>
      </w:pPr>
      <w:bookmarkStart w:id="36" w:name="_Hlk169005375"/>
      <w:r w:rsidRPr="006A36B8">
        <w:rPr>
          <w:rFonts w:ascii="Arial" w:hAnsi="Arial" w:cs="Arial"/>
          <w:sz w:val="20"/>
          <w:szCs w:val="20"/>
        </w:rPr>
        <w:t xml:space="preserve">Pred </w:t>
      </w:r>
      <w:r w:rsidRPr="006A36B8">
        <w:rPr>
          <w:rFonts w:ascii="Arial" w:eastAsia="HiddenHorzOCR" w:hAnsi="Arial" w:cs="Arial"/>
          <w:sz w:val="20"/>
          <w:szCs w:val="20"/>
        </w:rPr>
        <w:t xml:space="preserve">začatím </w:t>
      </w:r>
      <w:r w:rsidRPr="006A36B8">
        <w:rPr>
          <w:rFonts w:ascii="Arial" w:hAnsi="Arial" w:cs="Arial"/>
          <w:sz w:val="20"/>
          <w:szCs w:val="20"/>
        </w:rPr>
        <w:t xml:space="preserve">realizácie </w:t>
      </w:r>
      <w:r w:rsidR="006A36B8">
        <w:rPr>
          <w:rFonts w:ascii="Arial" w:hAnsi="Arial" w:cs="Arial"/>
          <w:sz w:val="20"/>
          <w:szCs w:val="20"/>
        </w:rPr>
        <w:t>s</w:t>
      </w:r>
      <w:r w:rsidRPr="006A36B8">
        <w:rPr>
          <w:rFonts w:ascii="Arial" w:hAnsi="Arial" w:cs="Arial"/>
          <w:sz w:val="20"/>
          <w:szCs w:val="20"/>
        </w:rPr>
        <w:t xml:space="preserve">tavebnej </w:t>
      </w:r>
      <w:r w:rsidRPr="006A36B8">
        <w:rPr>
          <w:rFonts w:ascii="Arial" w:eastAsia="HiddenHorzOCR" w:hAnsi="Arial" w:cs="Arial"/>
          <w:sz w:val="20"/>
          <w:szCs w:val="20"/>
        </w:rPr>
        <w:t xml:space="preserve">časti </w:t>
      </w:r>
      <w:r w:rsidRPr="006A36B8">
        <w:rPr>
          <w:rFonts w:ascii="Arial" w:hAnsi="Arial" w:cs="Arial"/>
          <w:sz w:val="20"/>
          <w:szCs w:val="20"/>
        </w:rPr>
        <w:t xml:space="preserve">je zodpovedný geodet </w:t>
      </w:r>
      <w:r w:rsidR="006A36B8">
        <w:rPr>
          <w:rFonts w:ascii="Arial" w:hAnsi="Arial" w:cs="Arial"/>
          <w:sz w:val="20"/>
          <w:szCs w:val="20"/>
        </w:rPr>
        <w:t>Poskytovateľa</w:t>
      </w:r>
      <w:r w:rsidRPr="006A36B8">
        <w:rPr>
          <w:rFonts w:ascii="Arial" w:hAnsi="Arial" w:cs="Arial"/>
          <w:sz w:val="20"/>
          <w:szCs w:val="20"/>
        </w:rPr>
        <w:t xml:space="preserve"> povinný </w:t>
      </w:r>
      <w:r w:rsidRPr="006A36B8">
        <w:rPr>
          <w:rFonts w:ascii="Arial" w:eastAsia="HiddenHorzOCR" w:hAnsi="Arial" w:cs="Arial"/>
          <w:sz w:val="20"/>
          <w:szCs w:val="20"/>
        </w:rPr>
        <w:t xml:space="preserve">vykonať </w:t>
      </w:r>
      <w:r w:rsidRPr="006A36B8">
        <w:rPr>
          <w:rFonts w:ascii="Arial" w:hAnsi="Arial" w:cs="Arial"/>
          <w:sz w:val="20"/>
          <w:szCs w:val="20"/>
        </w:rPr>
        <w:t>najmä nasledovné geodetické práce</w:t>
      </w:r>
      <w:r w:rsidR="006A36B8">
        <w:rPr>
          <w:rFonts w:ascii="Arial" w:hAnsi="Arial" w:cs="Arial"/>
          <w:sz w:val="20"/>
          <w:szCs w:val="20"/>
        </w:rPr>
        <w:t>:</w:t>
      </w:r>
    </w:p>
    <w:bookmarkEnd w:id="36"/>
    <w:p w14:paraId="0D1F2114" w14:textId="41C3618D" w:rsidR="00EA0513" w:rsidRDefault="006A36B8" w:rsidP="00C04F46">
      <w:pPr>
        <w:numPr>
          <w:ilvl w:val="3"/>
          <w:numId w:val="1"/>
        </w:numPr>
        <w:spacing w:before="120" w:after="120" w:line="290" w:lineRule="auto"/>
        <w:ind w:left="2835" w:hanging="991"/>
        <w:jc w:val="both"/>
        <w:rPr>
          <w:rFonts w:ascii="Arial" w:hAnsi="Arial" w:cs="Arial"/>
          <w:sz w:val="20"/>
          <w:szCs w:val="20"/>
        </w:rPr>
      </w:pPr>
      <w:r>
        <w:rPr>
          <w:rFonts w:ascii="Arial" w:eastAsia="HiddenHorzOCR" w:hAnsi="Arial" w:cs="Arial"/>
          <w:sz w:val="20"/>
          <w:szCs w:val="20"/>
        </w:rPr>
        <w:t>v</w:t>
      </w:r>
      <w:r w:rsidR="00EA0513" w:rsidRPr="006A36B8">
        <w:rPr>
          <w:rFonts w:ascii="Arial" w:eastAsia="HiddenHorzOCR" w:hAnsi="Arial" w:cs="Arial"/>
          <w:sz w:val="20"/>
          <w:szCs w:val="20"/>
        </w:rPr>
        <w:t xml:space="preserve">ykonať </w:t>
      </w:r>
      <w:r w:rsidR="00EA0513" w:rsidRPr="006A36B8">
        <w:rPr>
          <w:rFonts w:ascii="Arial" w:hAnsi="Arial" w:cs="Arial"/>
          <w:sz w:val="20"/>
          <w:szCs w:val="20"/>
        </w:rPr>
        <w:t>podrobnú hĺbkovú kontrolu všetkých</w:t>
      </w:r>
      <w:r w:rsidR="00EA0513" w:rsidRPr="006A36B8">
        <w:rPr>
          <w:rFonts w:ascii="Arial" w:eastAsia="HiddenHorzOCR" w:hAnsi="Arial" w:cs="Arial"/>
          <w:sz w:val="20"/>
          <w:szCs w:val="20"/>
        </w:rPr>
        <w:t xml:space="preserve"> </w:t>
      </w:r>
      <w:r w:rsidR="00EA0513" w:rsidRPr="006A36B8">
        <w:rPr>
          <w:rFonts w:ascii="Arial" w:hAnsi="Arial" w:cs="Arial"/>
          <w:sz w:val="20"/>
          <w:szCs w:val="20"/>
        </w:rPr>
        <w:t>údajov vytyčovacích</w:t>
      </w:r>
      <w:r w:rsidR="00EA0513" w:rsidRPr="006A36B8">
        <w:rPr>
          <w:rFonts w:ascii="Arial" w:eastAsia="HiddenHorzOCR" w:hAnsi="Arial" w:cs="Arial"/>
          <w:sz w:val="20"/>
          <w:szCs w:val="20"/>
        </w:rPr>
        <w:t xml:space="preserve"> </w:t>
      </w:r>
      <w:r w:rsidR="00EA0513" w:rsidRPr="006A36B8">
        <w:rPr>
          <w:rFonts w:ascii="Arial" w:hAnsi="Arial" w:cs="Arial"/>
          <w:sz w:val="20"/>
          <w:szCs w:val="20"/>
        </w:rPr>
        <w:t>výkresov, najmä súradníc, výšok, uhlov, smerov, dĺžok, súradnicového a výškového systému miestopisov a pod.</w:t>
      </w:r>
      <w:r w:rsidR="00233EDC">
        <w:rPr>
          <w:rFonts w:ascii="Arial" w:hAnsi="Arial" w:cs="Arial"/>
          <w:sz w:val="20"/>
          <w:szCs w:val="20"/>
        </w:rPr>
        <w:t>;</w:t>
      </w:r>
      <w:r w:rsidR="00EA0513" w:rsidRPr="006A36B8">
        <w:rPr>
          <w:rFonts w:ascii="Arial" w:hAnsi="Arial" w:cs="Arial"/>
          <w:sz w:val="20"/>
          <w:szCs w:val="20"/>
        </w:rPr>
        <w:t xml:space="preserve"> </w:t>
      </w:r>
      <w:r w:rsidR="00233EDC">
        <w:rPr>
          <w:rFonts w:ascii="Arial" w:eastAsia="HiddenHorzOCR" w:hAnsi="Arial" w:cs="Arial"/>
          <w:sz w:val="20"/>
          <w:szCs w:val="20"/>
        </w:rPr>
        <w:t>p</w:t>
      </w:r>
      <w:r w:rsidR="00EA0513" w:rsidRPr="006A36B8">
        <w:rPr>
          <w:rFonts w:ascii="Arial" w:eastAsia="HiddenHorzOCR" w:hAnsi="Arial" w:cs="Arial"/>
          <w:sz w:val="20"/>
          <w:szCs w:val="20"/>
        </w:rPr>
        <w:t xml:space="preserve">osúdiť vhodnosť </w:t>
      </w:r>
      <w:r w:rsidR="00EA0513" w:rsidRPr="006A36B8">
        <w:rPr>
          <w:rFonts w:ascii="Arial" w:hAnsi="Arial" w:cs="Arial"/>
          <w:sz w:val="20"/>
          <w:szCs w:val="20"/>
        </w:rPr>
        <w:t xml:space="preserve">a správnosť naviazania prác a osi na </w:t>
      </w:r>
      <w:r w:rsidR="00EA0513" w:rsidRPr="006A36B8">
        <w:rPr>
          <w:rFonts w:ascii="Arial" w:eastAsia="HiddenHorzOCR" w:hAnsi="Arial" w:cs="Arial"/>
          <w:sz w:val="20"/>
          <w:szCs w:val="20"/>
        </w:rPr>
        <w:t>vytyčovaciu</w:t>
      </w:r>
      <w:r w:rsidR="00EA0513" w:rsidRPr="006A36B8">
        <w:rPr>
          <w:rFonts w:ascii="Arial" w:hAnsi="Arial" w:cs="Arial"/>
          <w:sz w:val="20"/>
          <w:szCs w:val="20"/>
        </w:rPr>
        <w:t xml:space="preserve"> </w:t>
      </w:r>
      <w:r w:rsidR="00EA0513" w:rsidRPr="006A36B8">
        <w:rPr>
          <w:rFonts w:ascii="Arial" w:eastAsia="HiddenHorzOCR" w:hAnsi="Arial" w:cs="Arial"/>
          <w:sz w:val="20"/>
          <w:szCs w:val="20"/>
        </w:rPr>
        <w:t>sieť</w:t>
      </w:r>
      <w:r w:rsidR="00233EDC">
        <w:rPr>
          <w:rFonts w:ascii="Arial" w:eastAsia="HiddenHorzOCR" w:hAnsi="Arial" w:cs="Arial"/>
          <w:sz w:val="20"/>
          <w:szCs w:val="20"/>
        </w:rPr>
        <w:t>;</w:t>
      </w:r>
      <w:r w:rsidR="00EA0513" w:rsidRPr="006A36B8">
        <w:rPr>
          <w:rFonts w:ascii="Arial" w:eastAsia="HiddenHorzOCR" w:hAnsi="Arial" w:cs="Arial"/>
          <w:sz w:val="20"/>
          <w:szCs w:val="20"/>
        </w:rPr>
        <w:t xml:space="preserve"> </w:t>
      </w:r>
      <w:r w:rsidR="00233EDC">
        <w:rPr>
          <w:rFonts w:ascii="Arial" w:eastAsia="HiddenHorzOCR" w:hAnsi="Arial" w:cs="Arial"/>
          <w:sz w:val="20"/>
          <w:szCs w:val="20"/>
        </w:rPr>
        <w:t>d</w:t>
      </w:r>
      <w:r w:rsidR="00EA0513" w:rsidRPr="006A36B8">
        <w:rPr>
          <w:rFonts w:ascii="Arial" w:eastAsia="HiddenHorzOCR" w:hAnsi="Arial" w:cs="Arial"/>
          <w:sz w:val="20"/>
          <w:szCs w:val="20"/>
        </w:rPr>
        <w:t xml:space="preserve">ohliadnuť, </w:t>
      </w:r>
      <w:r w:rsidR="00EA0513" w:rsidRPr="006A36B8">
        <w:rPr>
          <w:rFonts w:ascii="Arial" w:hAnsi="Arial" w:cs="Arial"/>
          <w:sz w:val="20"/>
          <w:szCs w:val="20"/>
        </w:rPr>
        <w:t xml:space="preserve">aby </w:t>
      </w:r>
      <w:r w:rsidR="00EA0513" w:rsidRPr="006A36B8">
        <w:rPr>
          <w:rFonts w:ascii="Arial" w:eastAsia="HiddenHorzOCR" w:hAnsi="Arial" w:cs="Arial"/>
          <w:sz w:val="20"/>
          <w:szCs w:val="20"/>
        </w:rPr>
        <w:t xml:space="preserve">vytyčovacie </w:t>
      </w:r>
      <w:r w:rsidR="00EA0513" w:rsidRPr="006A36B8">
        <w:rPr>
          <w:rFonts w:ascii="Arial" w:hAnsi="Arial" w:cs="Arial"/>
          <w:sz w:val="20"/>
          <w:szCs w:val="20"/>
        </w:rPr>
        <w:t>výkresy obsahovali všetky</w:t>
      </w:r>
      <w:r w:rsidR="00EA0513" w:rsidRPr="006A36B8">
        <w:rPr>
          <w:rFonts w:ascii="Arial" w:eastAsia="HiddenHorzOCR" w:hAnsi="Arial" w:cs="Arial"/>
          <w:sz w:val="20"/>
          <w:szCs w:val="20"/>
        </w:rPr>
        <w:t xml:space="preserve"> </w:t>
      </w:r>
      <w:r w:rsidR="00EA0513" w:rsidRPr="006A36B8">
        <w:rPr>
          <w:rFonts w:ascii="Arial" w:hAnsi="Arial" w:cs="Arial"/>
          <w:sz w:val="20"/>
          <w:szCs w:val="20"/>
        </w:rPr>
        <w:t xml:space="preserve">potrebné údaje </w:t>
      </w:r>
      <w:r w:rsidR="00EA0513" w:rsidRPr="006A36B8">
        <w:rPr>
          <w:rFonts w:ascii="Arial" w:eastAsia="HiddenHorzOCR" w:hAnsi="Arial" w:cs="Arial"/>
          <w:sz w:val="20"/>
          <w:szCs w:val="20"/>
        </w:rPr>
        <w:t xml:space="preserve">podľa </w:t>
      </w:r>
      <w:r w:rsidR="00EA0513" w:rsidRPr="006A36B8">
        <w:rPr>
          <w:rFonts w:ascii="Arial" w:hAnsi="Arial" w:cs="Arial"/>
          <w:sz w:val="20"/>
          <w:szCs w:val="20"/>
        </w:rPr>
        <w:t xml:space="preserve">STN, </w:t>
      </w:r>
      <w:r w:rsidR="00EA0513" w:rsidRPr="006A36B8">
        <w:rPr>
          <w:rFonts w:ascii="Arial" w:eastAsia="HiddenHorzOCR" w:hAnsi="Arial" w:cs="Arial"/>
          <w:sz w:val="20"/>
          <w:szCs w:val="20"/>
        </w:rPr>
        <w:t xml:space="preserve">kontrolovať správnosť </w:t>
      </w:r>
      <w:r w:rsidR="00EA0513" w:rsidRPr="006A36B8">
        <w:rPr>
          <w:rFonts w:ascii="Arial" w:hAnsi="Arial" w:cs="Arial"/>
          <w:sz w:val="20"/>
          <w:szCs w:val="20"/>
        </w:rPr>
        <w:t>vstupných údajov</w:t>
      </w:r>
      <w:r w:rsidR="00233EDC">
        <w:rPr>
          <w:rFonts w:ascii="Arial" w:hAnsi="Arial" w:cs="Arial"/>
          <w:sz w:val="20"/>
          <w:szCs w:val="20"/>
        </w:rPr>
        <w:t>;</w:t>
      </w:r>
      <w:r w:rsidR="00EA0513" w:rsidRPr="006A36B8">
        <w:rPr>
          <w:rFonts w:ascii="Arial" w:hAnsi="Arial" w:cs="Arial"/>
          <w:sz w:val="20"/>
          <w:szCs w:val="20"/>
        </w:rPr>
        <w:t xml:space="preserve"> </w:t>
      </w:r>
      <w:r w:rsidR="00233EDC">
        <w:rPr>
          <w:rFonts w:ascii="Arial" w:hAnsi="Arial" w:cs="Arial"/>
          <w:sz w:val="20"/>
          <w:szCs w:val="20"/>
        </w:rPr>
        <w:t>d</w:t>
      </w:r>
      <w:r w:rsidR="00EA0513" w:rsidRPr="006A36B8">
        <w:rPr>
          <w:rFonts w:ascii="Arial" w:hAnsi="Arial" w:cs="Arial"/>
          <w:sz w:val="20"/>
          <w:szCs w:val="20"/>
        </w:rPr>
        <w:t xml:space="preserve">ohliadať, aby vytyčovacie výkresy objektov nachádzajúcich sa vo vzájomnej blízkosti boli skoordinované, zabezpečiť odstránenie chýb a doplnenie údajov vytyčovacích výkresov, resp. </w:t>
      </w:r>
      <w:proofErr w:type="spellStart"/>
      <w:r w:rsidR="00EA0513" w:rsidRPr="006A36B8">
        <w:rPr>
          <w:rFonts w:ascii="Arial" w:hAnsi="Arial" w:cs="Arial"/>
          <w:sz w:val="20"/>
          <w:szCs w:val="20"/>
        </w:rPr>
        <w:t>tabelogramov</w:t>
      </w:r>
      <w:proofErr w:type="spellEnd"/>
      <w:r w:rsidR="00233EDC">
        <w:rPr>
          <w:rFonts w:ascii="Arial" w:hAnsi="Arial" w:cs="Arial"/>
          <w:sz w:val="20"/>
          <w:szCs w:val="20"/>
        </w:rPr>
        <w:t>,</w:t>
      </w:r>
    </w:p>
    <w:p w14:paraId="431D6E58" w14:textId="385815E8" w:rsidR="006B3F26" w:rsidRDefault="00233EDC"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EA0513" w:rsidRPr="00233EDC">
        <w:rPr>
          <w:rFonts w:ascii="Arial" w:hAnsi="Arial" w:cs="Arial"/>
          <w:sz w:val="20"/>
          <w:szCs w:val="20"/>
        </w:rPr>
        <w:t xml:space="preserve">účastniť sa vytýčenia obvodu </w:t>
      </w:r>
      <w:r>
        <w:rPr>
          <w:rFonts w:ascii="Arial" w:hAnsi="Arial" w:cs="Arial"/>
          <w:sz w:val="20"/>
          <w:szCs w:val="20"/>
        </w:rPr>
        <w:t>s</w:t>
      </w:r>
      <w:r w:rsidR="00EA0513" w:rsidRPr="00233EDC">
        <w:rPr>
          <w:rFonts w:ascii="Arial" w:hAnsi="Arial" w:cs="Arial"/>
          <w:sz w:val="20"/>
          <w:szCs w:val="20"/>
        </w:rPr>
        <w:t xml:space="preserve">taveniska </w:t>
      </w:r>
      <w:r>
        <w:rPr>
          <w:rFonts w:ascii="Arial" w:eastAsia="HiddenHorzOCR" w:hAnsi="Arial" w:cs="Arial"/>
          <w:sz w:val="20"/>
          <w:szCs w:val="20"/>
        </w:rPr>
        <w:t>dodávateľmi</w:t>
      </w:r>
      <w:r w:rsidR="00EA0513" w:rsidRPr="00233EDC">
        <w:rPr>
          <w:rFonts w:ascii="Arial" w:eastAsia="HiddenHorzOCR" w:hAnsi="Arial" w:cs="Arial"/>
          <w:sz w:val="20"/>
          <w:szCs w:val="20"/>
        </w:rPr>
        <w:t xml:space="preserve"> </w:t>
      </w:r>
      <w:r w:rsidR="00EA0513" w:rsidRPr="00233EDC">
        <w:rPr>
          <w:rFonts w:ascii="Arial" w:hAnsi="Arial" w:cs="Arial"/>
          <w:sz w:val="20"/>
          <w:szCs w:val="20"/>
        </w:rPr>
        <w:t xml:space="preserve">v zmysle geometrických plánov a dohliadať na to, aby </w:t>
      </w:r>
      <w:r>
        <w:rPr>
          <w:rFonts w:ascii="Arial" w:hAnsi="Arial" w:cs="Arial"/>
          <w:sz w:val="20"/>
          <w:szCs w:val="20"/>
        </w:rPr>
        <w:t>dodávatelia</w:t>
      </w:r>
      <w:r w:rsidR="00EA0513" w:rsidRPr="00233EDC">
        <w:rPr>
          <w:rFonts w:ascii="Arial" w:hAnsi="Arial" w:cs="Arial"/>
          <w:sz w:val="20"/>
          <w:szCs w:val="20"/>
        </w:rPr>
        <w:t xml:space="preserve"> vykonal</w:t>
      </w:r>
      <w:r>
        <w:rPr>
          <w:rFonts w:ascii="Arial" w:hAnsi="Arial" w:cs="Arial"/>
          <w:sz w:val="20"/>
          <w:szCs w:val="20"/>
        </w:rPr>
        <w:t>i</w:t>
      </w:r>
      <w:r w:rsidR="00EA0513" w:rsidRPr="00233EDC">
        <w:rPr>
          <w:rFonts w:ascii="Arial" w:hAnsi="Arial" w:cs="Arial"/>
          <w:sz w:val="20"/>
          <w:szCs w:val="20"/>
        </w:rPr>
        <w:t xml:space="preserve"> ich stabilizáciu</w:t>
      </w:r>
      <w:r>
        <w:rPr>
          <w:rFonts w:ascii="Arial" w:hAnsi="Arial" w:cs="Arial"/>
          <w:sz w:val="20"/>
          <w:szCs w:val="20"/>
        </w:rPr>
        <w:t>,</w:t>
      </w:r>
      <w:r w:rsidR="00EA0513" w:rsidRPr="00233EDC">
        <w:rPr>
          <w:rFonts w:ascii="Arial" w:hAnsi="Arial" w:cs="Arial"/>
          <w:sz w:val="20"/>
          <w:szCs w:val="20"/>
        </w:rPr>
        <w:t xml:space="preserve"> a aby nedošlo k záberu mimo pozemkov podľa podkladov, ak je to aplikovateľné</w:t>
      </w:r>
      <w:r>
        <w:rPr>
          <w:rFonts w:ascii="Arial" w:hAnsi="Arial" w:cs="Arial"/>
          <w:sz w:val="20"/>
          <w:szCs w:val="20"/>
        </w:rPr>
        <w:t>,</w:t>
      </w:r>
    </w:p>
    <w:p w14:paraId="1017AE05" w14:textId="78203753" w:rsidR="006B3F26" w:rsidRDefault="00233EDC"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EA0513" w:rsidRPr="00233EDC">
        <w:rPr>
          <w:rFonts w:ascii="Arial" w:hAnsi="Arial" w:cs="Arial"/>
          <w:sz w:val="20"/>
          <w:szCs w:val="20"/>
        </w:rPr>
        <w:t>abezpečiť protokolárne odovzdanie HB</w:t>
      </w:r>
      <w:r w:rsidR="00730503" w:rsidRPr="00233EDC">
        <w:rPr>
          <w:rFonts w:ascii="Arial" w:hAnsi="Arial" w:cs="Arial"/>
          <w:sz w:val="20"/>
          <w:szCs w:val="20"/>
        </w:rPr>
        <w:t xml:space="preserve"> (hlavní bod)</w:t>
      </w:r>
      <w:r w:rsidR="00EA0513" w:rsidRPr="00233EDC">
        <w:rPr>
          <w:rFonts w:ascii="Arial" w:hAnsi="Arial" w:cs="Arial"/>
          <w:sz w:val="20"/>
          <w:szCs w:val="20"/>
        </w:rPr>
        <w:t>, CHB</w:t>
      </w:r>
      <w:r w:rsidR="00730503" w:rsidRPr="00233EDC">
        <w:rPr>
          <w:rFonts w:ascii="Arial" w:hAnsi="Arial" w:cs="Arial"/>
          <w:sz w:val="20"/>
          <w:szCs w:val="20"/>
        </w:rPr>
        <w:t xml:space="preserve"> (charakteristický bod), HVB (hlavní výškový bod), PB (podrobný bod)</w:t>
      </w:r>
      <w:r w:rsidR="00EA0513" w:rsidRPr="00233EDC">
        <w:rPr>
          <w:rFonts w:ascii="Arial" w:hAnsi="Arial" w:cs="Arial"/>
          <w:sz w:val="20"/>
          <w:szCs w:val="20"/>
        </w:rPr>
        <w:t xml:space="preserve">, lomových bodov, vytyčovacej siete a obvodu staveniska </w:t>
      </w:r>
      <w:r w:rsidR="0004135D">
        <w:rPr>
          <w:rFonts w:ascii="Arial" w:hAnsi="Arial" w:cs="Arial"/>
          <w:sz w:val="20"/>
          <w:szCs w:val="20"/>
        </w:rPr>
        <w:t>dodávateľov</w:t>
      </w:r>
      <w:r w:rsidR="00D95B90">
        <w:rPr>
          <w:rFonts w:ascii="Arial" w:hAnsi="Arial" w:cs="Arial"/>
          <w:sz w:val="20"/>
          <w:szCs w:val="20"/>
        </w:rPr>
        <w:t>i</w:t>
      </w:r>
      <w:r w:rsidR="0004135D">
        <w:rPr>
          <w:rFonts w:ascii="Arial" w:hAnsi="Arial" w:cs="Arial"/>
          <w:sz w:val="20"/>
          <w:szCs w:val="20"/>
        </w:rPr>
        <w:t>,</w:t>
      </w:r>
    </w:p>
    <w:p w14:paraId="0786758D" w14:textId="0474B38D" w:rsidR="006B3F26"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EA0513" w:rsidRPr="0004135D">
        <w:rPr>
          <w:rFonts w:ascii="Arial" w:eastAsia="HiddenHorzOCR" w:hAnsi="Arial" w:cs="Arial"/>
          <w:sz w:val="20"/>
          <w:szCs w:val="20"/>
        </w:rPr>
        <w:t xml:space="preserve">ohliadať, </w:t>
      </w:r>
      <w:r w:rsidR="00EA0513" w:rsidRPr="0004135D">
        <w:rPr>
          <w:rFonts w:ascii="Arial" w:hAnsi="Arial" w:cs="Arial"/>
          <w:sz w:val="20"/>
          <w:szCs w:val="20"/>
        </w:rPr>
        <w:t>aby pred začatím</w:t>
      </w:r>
      <w:r w:rsidR="00EA0513" w:rsidRPr="0004135D">
        <w:rPr>
          <w:rFonts w:ascii="Arial" w:eastAsia="HiddenHorzOCR" w:hAnsi="Arial" w:cs="Arial"/>
          <w:sz w:val="20"/>
          <w:szCs w:val="20"/>
        </w:rPr>
        <w:t xml:space="preserve"> </w:t>
      </w:r>
      <w:r w:rsidR="00EA0513" w:rsidRPr="0004135D">
        <w:rPr>
          <w:rFonts w:ascii="Arial" w:hAnsi="Arial" w:cs="Arial"/>
          <w:sz w:val="20"/>
          <w:szCs w:val="20"/>
        </w:rPr>
        <w:t>prác</w:t>
      </w:r>
      <w:r w:rsidR="00EA0513" w:rsidRPr="0004135D">
        <w:rPr>
          <w:rFonts w:ascii="Arial" w:eastAsia="HiddenHorzOCR" w:hAnsi="Arial" w:cs="Arial"/>
          <w:sz w:val="20"/>
          <w:szCs w:val="20"/>
        </w:rPr>
        <w:t xml:space="preserve"> </w:t>
      </w:r>
      <w:r w:rsidR="00EA0513" w:rsidRPr="0004135D">
        <w:rPr>
          <w:rFonts w:ascii="Arial" w:hAnsi="Arial" w:cs="Arial"/>
          <w:sz w:val="20"/>
          <w:szCs w:val="20"/>
        </w:rPr>
        <w:t xml:space="preserve">vykonal </w:t>
      </w:r>
      <w:r>
        <w:rPr>
          <w:rFonts w:ascii="Arial" w:eastAsia="HiddenHorzOCR" w:hAnsi="Arial" w:cs="Arial"/>
          <w:sz w:val="20"/>
          <w:szCs w:val="20"/>
        </w:rPr>
        <w:t>dodávateľ</w:t>
      </w:r>
      <w:r w:rsidR="00EA0513" w:rsidRPr="0004135D">
        <w:rPr>
          <w:rFonts w:ascii="Arial" w:eastAsia="HiddenHorzOCR" w:hAnsi="Arial" w:cs="Arial"/>
          <w:sz w:val="20"/>
          <w:szCs w:val="20"/>
        </w:rPr>
        <w:t xml:space="preserve"> </w:t>
      </w:r>
      <w:r w:rsidR="00EA0513" w:rsidRPr="0004135D">
        <w:rPr>
          <w:rFonts w:ascii="Arial" w:hAnsi="Arial" w:cs="Arial"/>
          <w:sz w:val="20"/>
          <w:szCs w:val="20"/>
        </w:rPr>
        <w:t>kontrolné merania terénu, zúčastniť</w:t>
      </w:r>
      <w:r w:rsidR="00EA0513" w:rsidRPr="0004135D">
        <w:rPr>
          <w:rFonts w:ascii="Arial" w:eastAsia="HiddenHorzOCR" w:hAnsi="Arial" w:cs="Arial"/>
          <w:sz w:val="20"/>
          <w:szCs w:val="20"/>
        </w:rPr>
        <w:t xml:space="preserve"> </w:t>
      </w:r>
      <w:r w:rsidR="00EA0513" w:rsidRPr="0004135D">
        <w:rPr>
          <w:rFonts w:ascii="Arial" w:hAnsi="Arial" w:cs="Arial"/>
          <w:sz w:val="20"/>
          <w:szCs w:val="20"/>
        </w:rPr>
        <w:t xml:space="preserve">sa ho a </w:t>
      </w:r>
      <w:r w:rsidR="00EA0513" w:rsidRPr="0004135D">
        <w:rPr>
          <w:rFonts w:ascii="Arial" w:eastAsia="HiddenHorzOCR" w:hAnsi="Arial" w:cs="Arial"/>
          <w:sz w:val="20"/>
          <w:szCs w:val="20"/>
        </w:rPr>
        <w:t xml:space="preserve">zabezpečiť, </w:t>
      </w:r>
      <w:r w:rsidR="00EA0513" w:rsidRPr="0004135D">
        <w:rPr>
          <w:rFonts w:ascii="Arial" w:hAnsi="Arial" w:cs="Arial"/>
          <w:sz w:val="20"/>
          <w:szCs w:val="20"/>
        </w:rPr>
        <w:t>aby súhlas, resp. nesúhlas terénu s projektovou dokumentáciou bol premietnutý do záznamu v stavebnom denníku</w:t>
      </w:r>
      <w:r>
        <w:rPr>
          <w:rFonts w:ascii="Arial" w:hAnsi="Arial" w:cs="Arial"/>
          <w:sz w:val="20"/>
          <w:szCs w:val="20"/>
        </w:rPr>
        <w:t>; u</w:t>
      </w:r>
      <w:r w:rsidR="00EA0513" w:rsidRPr="0004135D">
        <w:rPr>
          <w:rFonts w:ascii="Arial" w:hAnsi="Arial" w:cs="Arial"/>
          <w:sz w:val="20"/>
          <w:szCs w:val="20"/>
        </w:rPr>
        <w:t xml:space="preserve">rýchlene </w:t>
      </w:r>
      <w:r w:rsidR="00EA0513" w:rsidRPr="0004135D">
        <w:rPr>
          <w:rFonts w:ascii="Arial" w:eastAsia="HiddenHorzOCR" w:hAnsi="Arial" w:cs="Arial"/>
          <w:sz w:val="20"/>
          <w:szCs w:val="20"/>
        </w:rPr>
        <w:t>riešiť</w:t>
      </w:r>
      <w:r w:rsidR="00EA0513" w:rsidRPr="0004135D">
        <w:rPr>
          <w:rFonts w:ascii="Arial" w:hAnsi="Arial" w:cs="Arial"/>
          <w:sz w:val="20"/>
          <w:szCs w:val="20"/>
        </w:rPr>
        <w:t xml:space="preserve"> prípadné oprávnené</w:t>
      </w:r>
      <w:r w:rsidR="00EA0513" w:rsidRPr="0004135D">
        <w:rPr>
          <w:rFonts w:ascii="Arial" w:eastAsia="HiddenHorzOCR" w:hAnsi="Arial" w:cs="Arial"/>
          <w:sz w:val="20"/>
          <w:szCs w:val="20"/>
        </w:rPr>
        <w:t xml:space="preserve"> </w:t>
      </w:r>
      <w:r w:rsidR="00EA0513" w:rsidRPr="0004135D">
        <w:rPr>
          <w:rFonts w:ascii="Arial" w:hAnsi="Arial" w:cs="Arial"/>
          <w:sz w:val="20"/>
          <w:szCs w:val="20"/>
        </w:rPr>
        <w:t xml:space="preserve">pripomienky </w:t>
      </w:r>
      <w:r>
        <w:rPr>
          <w:rFonts w:ascii="Arial" w:eastAsia="HiddenHorzOCR" w:hAnsi="Arial" w:cs="Arial"/>
          <w:sz w:val="20"/>
          <w:szCs w:val="20"/>
        </w:rPr>
        <w:t>dodávateľa</w:t>
      </w:r>
      <w:r w:rsidR="00EA0513" w:rsidRPr="0004135D">
        <w:rPr>
          <w:rFonts w:ascii="Arial" w:eastAsia="HiddenHorzOCR" w:hAnsi="Arial" w:cs="Arial"/>
          <w:sz w:val="20"/>
          <w:szCs w:val="20"/>
        </w:rPr>
        <w:t xml:space="preserve"> </w:t>
      </w:r>
      <w:r w:rsidR="00EA0513" w:rsidRPr="0004135D">
        <w:rPr>
          <w:rFonts w:ascii="Arial" w:hAnsi="Arial" w:cs="Arial"/>
          <w:sz w:val="20"/>
          <w:szCs w:val="20"/>
        </w:rPr>
        <w:t xml:space="preserve">k </w:t>
      </w:r>
      <w:r w:rsidR="00EA0513" w:rsidRPr="0004135D">
        <w:rPr>
          <w:rFonts w:ascii="Arial" w:eastAsia="HiddenHorzOCR" w:hAnsi="Arial" w:cs="Arial"/>
          <w:sz w:val="20"/>
          <w:szCs w:val="20"/>
        </w:rPr>
        <w:t xml:space="preserve">vytyčovaciemu </w:t>
      </w:r>
      <w:r w:rsidR="00EA0513" w:rsidRPr="0004135D">
        <w:rPr>
          <w:rFonts w:ascii="Arial" w:hAnsi="Arial" w:cs="Arial"/>
          <w:sz w:val="20"/>
          <w:szCs w:val="20"/>
        </w:rPr>
        <w:t xml:space="preserve">výkresu, resp. k </w:t>
      </w:r>
      <w:r w:rsidR="00EA0513" w:rsidRPr="0004135D">
        <w:rPr>
          <w:rFonts w:ascii="Arial" w:eastAsia="HiddenHorzOCR" w:hAnsi="Arial" w:cs="Arial"/>
          <w:sz w:val="20"/>
          <w:szCs w:val="20"/>
        </w:rPr>
        <w:t xml:space="preserve">vytýčeniu </w:t>
      </w:r>
      <w:r w:rsidR="00EA0513" w:rsidRPr="0004135D">
        <w:rPr>
          <w:rFonts w:ascii="Arial" w:hAnsi="Arial" w:cs="Arial"/>
          <w:sz w:val="20"/>
          <w:szCs w:val="20"/>
        </w:rPr>
        <w:t>a</w:t>
      </w:r>
      <w:r>
        <w:rPr>
          <w:rFonts w:ascii="Arial" w:hAnsi="Arial" w:cs="Arial"/>
          <w:sz w:val="20"/>
          <w:szCs w:val="20"/>
        </w:rPr>
        <w:t> </w:t>
      </w:r>
      <w:r w:rsidR="00EA0513" w:rsidRPr="0004135D">
        <w:rPr>
          <w:rFonts w:ascii="Arial" w:hAnsi="Arial" w:cs="Arial"/>
          <w:sz w:val="20"/>
          <w:szCs w:val="20"/>
        </w:rPr>
        <w:t>terénu</w:t>
      </w:r>
      <w:r>
        <w:rPr>
          <w:rFonts w:ascii="Arial" w:hAnsi="Arial" w:cs="Arial"/>
          <w:sz w:val="20"/>
          <w:szCs w:val="20"/>
        </w:rPr>
        <w:t>,</w:t>
      </w:r>
    </w:p>
    <w:p w14:paraId="4C3B6090" w14:textId="11B87524" w:rsidR="00F04ED4"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EA0513" w:rsidRPr="0004135D">
        <w:rPr>
          <w:rFonts w:ascii="Arial" w:eastAsia="HiddenHorzOCR" w:hAnsi="Arial" w:cs="Arial"/>
          <w:sz w:val="20"/>
          <w:szCs w:val="20"/>
        </w:rPr>
        <w:t xml:space="preserve">ohliadať, </w:t>
      </w:r>
      <w:r w:rsidR="00EA0513" w:rsidRPr="0004135D">
        <w:rPr>
          <w:rFonts w:ascii="Arial" w:hAnsi="Arial" w:cs="Arial"/>
          <w:sz w:val="20"/>
          <w:szCs w:val="20"/>
        </w:rPr>
        <w:t xml:space="preserve">aby </w:t>
      </w:r>
      <w:r>
        <w:rPr>
          <w:rFonts w:ascii="Arial" w:hAnsi="Arial" w:cs="Arial"/>
          <w:sz w:val="20"/>
          <w:szCs w:val="20"/>
        </w:rPr>
        <w:t>dodávateľ</w:t>
      </w:r>
      <w:r w:rsidR="00EA0513" w:rsidRPr="0004135D">
        <w:rPr>
          <w:rFonts w:ascii="Arial" w:eastAsia="HiddenHorzOCR" w:hAnsi="Arial" w:cs="Arial"/>
          <w:sz w:val="20"/>
          <w:szCs w:val="20"/>
        </w:rPr>
        <w:t xml:space="preserve"> </w:t>
      </w:r>
      <w:r w:rsidR="00EA0513" w:rsidRPr="0004135D">
        <w:rPr>
          <w:rFonts w:ascii="Arial" w:hAnsi="Arial" w:cs="Arial"/>
          <w:sz w:val="20"/>
          <w:szCs w:val="20"/>
        </w:rPr>
        <w:t xml:space="preserve">opatril prevzaté geodetické body primeraným ochranným zariadením (záhradkou, drevenou výstražnou </w:t>
      </w:r>
      <w:r w:rsidR="00EA0513" w:rsidRPr="0004135D">
        <w:rPr>
          <w:rFonts w:ascii="Arial" w:eastAsia="HiddenHorzOCR" w:hAnsi="Arial" w:cs="Arial"/>
          <w:sz w:val="20"/>
          <w:szCs w:val="20"/>
        </w:rPr>
        <w:t xml:space="preserve">tyčou </w:t>
      </w:r>
      <w:r w:rsidR="00EA0513" w:rsidRPr="0004135D">
        <w:rPr>
          <w:rFonts w:ascii="Arial" w:hAnsi="Arial" w:cs="Arial"/>
          <w:sz w:val="20"/>
          <w:szCs w:val="20"/>
        </w:rPr>
        <w:t>a pod.)</w:t>
      </w:r>
      <w:r>
        <w:rPr>
          <w:rFonts w:ascii="Arial" w:hAnsi="Arial" w:cs="Arial"/>
          <w:sz w:val="20"/>
          <w:szCs w:val="20"/>
        </w:rPr>
        <w:t>.</w:t>
      </w:r>
    </w:p>
    <w:p w14:paraId="547069A0" w14:textId="4B619089" w:rsidR="0004135D" w:rsidRDefault="0004135D" w:rsidP="00C04F46">
      <w:pPr>
        <w:numPr>
          <w:ilvl w:val="2"/>
          <w:numId w:val="1"/>
        </w:numPr>
        <w:spacing w:before="120" w:after="120" w:line="290" w:lineRule="auto"/>
        <w:jc w:val="both"/>
        <w:rPr>
          <w:rFonts w:ascii="Arial" w:hAnsi="Arial" w:cs="Arial"/>
          <w:sz w:val="20"/>
          <w:szCs w:val="20"/>
        </w:rPr>
      </w:pPr>
      <w:r>
        <w:rPr>
          <w:rFonts w:ascii="Arial" w:hAnsi="Arial" w:cs="Arial"/>
          <w:sz w:val="20"/>
          <w:szCs w:val="20"/>
        </w:rPr>
        <w:t xml:space="preserve">V priebehu </w:t>
      </w:r>
      <w:r w:rsidRPr="0004135D">
        <w:rPr>
          <w:rFonts w:ascii="Arial" w:hAnsi="Arial" w:cs="Arial"/>
          <w:sz w:val="20"/>
          <w:szCs w:val="20"/>
        </w:rPr>
        <w:t>realizácie stavebnej časti je zodpovedný geodet povinný vykonať najmä nasledovné geodetické práce</w:t>
      </w:r>
      <w:r>
        <w:rPr>
          <w:rFonts w:ascii="Arial" w:hAnsi="Arial" w:cs="Arial"/>
          <w:sz w:val="20"/>
          <w:szCs w:val="20"/>
        </w:rPr>
        <w:t>:</w:t>
      </w:r>
    </w:p>
    <w:p w14:paraId="630BDD0C" w14:textId="1E87BCD0"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eastAsia="HiddenHorzOCR" w:hAnsi="Arial" w:cs="Arial"/>
          <w:sz w:val="20"/>
          <w:szCs w:val="20"/>
        </w:rPr>
        <w:t>z</w:t>
      </w:r>
      <w:r w:rsidR="00AD4ABF" w:rsidRPr="0004135D">
        <w:rPr>
          <w:rFonts w:ascii="Arial" w:eastAsia="HiddenHorzOCR" w:hAnsi="Arial" w:cs="Arial"/>
          <w:sz w:val="20"/>
          <w:szCs w:val="20"/>
        </w:rPr>
        <w:t xml:space="preserve">abezpečovať dohľad </w:t>
      </w:r>
      <w:r w:rsidR="00AD4ABF" w:rsidRPr="0004135D">
        <w:rPr>
          <w:rFonts w:ascii="Arial" w:hAnsi="Arial" w:cs="Arial"/>
          <w:sz w:val="20"/>
          <w:szCs w:val="20"/>
        </w:rPr>
        <w:t xml:space="preserve">nad zachovaním HB, CHB a ostatných geodetických bodov používaných v priebehu realizácie </w:t>
      </w:r>
      <w:r>
        <w:rPr>
          <w:rFonts w:ascii="Arial" w:hAnsi="Arial" w:cs="Arial"/>
          <w:sz w:val="20"/>
          <w:szCs w:val="20"/>
        </w:rPr>
        <w:t>s</w:t>
      </w:r>
      <w:r w:rsidR="00AD4ABF" w:rsidRPr="0004135D">
        <w:rPr>
          <w:rFonts w:ascii="Arial" w:hAnsi="Arial" w:cs="Arial"/>
          <w:sz w:val="20"/>
          <w:szCs w:val="20"/>
        </w:rPr>
        <w:t xml:space="preserve">tavebnej </w:t>
      </w:r>
      <w:r w:rsidR="00AD4ABF" w:rsidRPr="0004135D">
        <w:rPr>
          <w:rFonts w:ascii="Arial" w:eastAsia="HiddenHorzOCR" w:hAnsi="Arial" w:cs="Arial"/>
          <w:sz w:val="20"/>
          <w:szCs w:val="20"/>
        </w:rPr>
        <w:t>časti</w:t>
      </w:r>
      <w:r>
        <w:rPr>
          <w:rFonts w:ascii="Arial" w:eastAsia="HiddenHorzOCR" w:hAnsi="Arial" w:cs="Arial"/>
          <w:sz w:val="20"/>
          <w:szCs w:val="20"/>
        </w:rPr>
        <w:t>;</w:t>
      </w:r>
      <w:r w:rsidR="00AD4ABF" w:rsidRPr="0004135D">
        <w:rPr>
          <w:rFonts w:ascii="Arial" w:eastAsia="HiddenHorzOCR" w:hAnsi="Arial" w:cs="Arial"/>
          <w:sz w:val="20"/>
          <w:szCs w:val="20"/>
        </w:rPr>
        <w:t xml:space="preserve"> </w:t>
      </w:r>
      <w:r>
        <w:rPr>
          <w:rFonts w:ascii="Arial" w:eastAsia="HiddenHorzOCR" w:hAnsi="Arial" w:cs="Arial"/>
          <w:sz w:val="20"/>
          <w:szCs w:val="20"/>
        </w:rPr>
        <w:lastRenderedPageBreak/>
        <w:t>d</w:t>
      </w:r>
      <w:r w:rsidR="00AD4ABF" w:rsidRPr="0004135D">
        <w:rPr>
          <w:rFonts w:ascii="Arial" w:eastAsia="HiddenHorzOCR" w:hAnsi="Arial" w:cs="Arial"/>
          <w:sz w:val="20"/>
          <w:szCs w:val="20"/>
        </w:rPr>
        <w:t xml:space="preserve">ohliadať, </w:t>
      </w:r>
      <w:r w:rsidR="00AD4ABF" w:rsidRPr="0004135D">
        <w:rPr>
          <w:rFonts w:ascii="Arial" w:hAnsi="Arial" w:cs="Arial"/>
          <w:sz w:val="20"/>
          <w:szCs w:val="20"/>
        </w:rPr>
        <w:t xml:space="preserve">aby </w:t>
      </w:r>
      <w:r>
        <w:rPr>
          <w:rFonts w:ascii="Arial" w:eastAsia="HiddenHorzOCR" w:hAnsi="Arial" w:cs="Arial"/>
          <w:sz w:val="20"/>
          <w:szCs w:val="20"/>
        </w:rPr>
        <w:t xml:space="preserve">dodávateľ </w:t>
      </w:r>
      <w:r w:rsidR="00AD4ABF" w:rsidRPr="0004135D">
        <w:rPr>
          <w:rFonts w:ascii="Arial" w:hAnsi="Arial" w:cs="Arial"/>
          <w:sz w:val="20"/>
          <w:szCs w:val="20"/>
        </w:rPr>
        <w:t xml:space="preserve">poškodené body </w:t>
      </w:r>
      <w:r w:rsidR="00AD4ABF" w:rsidRPr="0004135D">
        <w:rPr>
          <w:rFonts w:ascii="Arial" w:eastAsia="HiddenHorzOCR" w:hAnsi="Arial" w:cs="Arial"/>
          <w:sz w:val="20"/>
          <w:szCs w:val="20"/>
        </w:rPr>
        <w:t xml:space="preserve">včas </w:t>
      </w:r>
      <w:r w:rsidR="00AD4ABF" w:rsidRPr="0004135D">
        <w:rPr>
          <w:rFonts w:ascii="Arial" w:hAnsi="Arial" w:cs="Arial"/>
          <w:sz w:val="20"/>
          <w:szCs w:val="20"/>
        </w:rPr>
        <w:t>a v predpísanej kvalite obnovil</w:t>
      </w:r>
      <w:r>
        <w:rPr>
          <w:rFonts w:ascii="Arial" w:hAnsi="Arial" w:cs="Arial"/>
          <w:sz w:val="20"/>
          <w:szCs w:val="20"/>
        </w:rPr>
        <w:t>,</w:t>
      </w:r>
    </w:p>
    <w:p w14:paraId="16BE94D9" w14:textId="0AF6FB06"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AF5C17" w:rsidRPr="0004135D">
        <w:rPr>
          <w:rFonts w:ascii="Arial" w:eastAsia="HiddenHorzOCR" w:hAnsi="Arial" w:cs="Arial"/>
          <w:sz w:val="20"/>
          <w:szCs w:val="20"/>
        </w:rPr>
        <w:t xml:space="preserve">ohliadať, </w:t>
      </w:r>
      <w:r w:rsidR="00AF5C17" w:rsidRPr="0004135D">
        <w:rPr>
          <w:rFonts w:ascii="Arial" w:hAnsi="Arial" w:cs="Arial"/>
          <w:sz w:val="20"/>
          <w:szCs w:val="20"/>
        </w:rPr>
        <w:t xml:space="preserve">aby </w:t>
      </w:r>
      <w:r>
        <w:rPr>
          <w:rFonts w:ascii="Arial" w:eastAsia="HiddenHorzOCR" w:hAnsi="Arial" w:cs="Arial"/>
          <w:sz w:val="20"/>
          <w:szCs w:val="20"/>
        </w:rPr>
        <w:t>dodávateľ</w:t>
      </w:r>
      <w:r w:rsidR="00AF5C17" w:rsidRPr="0004135D">
        <w:rPr>
          <w:rFonts w:ascii="Arial" w:eastAsia="HiddenHorzOCR" w:hAnsi="Arial" w:cs="Arial"/>
          <w:sz w:val="20"/>
          <w:szCs w:val="20"/>
        </w:rPr>
        <w:t xml:space="preserve"> </w:t>
      </w:r>
      <w:r w:rsidR="00AF5C17" w:rsidRPr="0004135D">
        <w:rPr>
          <w:rFonts w:ascii="Arial" w:hAnsi="Arial" w:cs="Arial"/>
          <w:sz w:val="20"/>
          <w:szCs w:val="20"/>
        </w:rPr>
        <w:t>pred začatím</w:t>
      </w:r>
      <w:r w:rsidR="00AF5C17" w:rsidRPr="0004135D">
        <w:rPr>
          <w:rFonts w:ascii="Arial" w:eastAsia="HiddenHorzOCR" w:hAnsi="Arial" w:cs="Arial"/>
          <w:sz w:val="20"/>
          <w:szCs w:val="20"/>
        </w:rPr>
        <w:t xml:space="preserve"> </w:t>
      </w:r>
      <w:r w:rsidR="00AF5C17" w:rsidRPr="0004135D">
        <w:rPr>
          <w:rFonts w:ascii="Arial" w:hAnsi="Arial" w:cs="Arial"/>
          <w:sz w:val="20"/>
          <w:szCs w:val="20"/>
        </w:rPr>
        <w:t xml:space="preserve">zemných prác na objektoch, v priestore ktorých sa nachádzajú inžinierske siete, požiadal o ich </w:t>
      </w:r>
      <w:r w:rsidR="00AF5C17" w:rsidRPr="0004135D">
        <w:rPr>
          <w:rFonts w:ascii="Arial" w:eastAsia="HiddenHorzOCR" w:hAnsi="Arial" w:cs="Arial"/>
          <w:sz w:val="20"/>
          <w:szCs w:val="20"/>
        </w:rPr>
        <w:t>vytýčenie</w:t>
      </w:r>
      <w:r>
        <w:rPr>
          <w:rFonts w:ascii="Arial" w:eastAsia="HiddenHorzOCR" w:hAnsi="Arial" w:cs="Arial"/>
          <w:sz w:val="20"/>
          <w:szCs w:val="20"/>
        </w:rPr>
        <w:t>;</w:t>
      </w:r>
      <w:r w:rsidR="00AF5C17" w:rsidRPr="0004135D">
        <w:rPr>
          <w:rFonts w:ascii="Arial" w:eastAsia="HiddenHorzOCR" w:hAnsi="Arial" w:cs="Arial"/>
          <w:sz w:val="20"/>
          <w:szCs w:val="20"/>
        </w:rPr>
        <w:t xml:space="preserve"> </w:t>
      </w:r>
      <w:r>
        <w:rPr>
          <w:rFonts w:ascii="Arial" w:eastAsia="HiddenHorzOCR" w:hAnsi="Arial" w:cs="Arial"/>
          <w:sz w:val="20"/>
          <w:szCs w:val="20"/>
        </w:rPr>
        <w:t>z</w:t>
      </w:r>
      <w:r w:rsidR="00AF5C17" w:rsidRPr="0004135D">
        <w:rPr>
          <w:rFonts w:ascii="Arial" w:eastAsia="HiddenHorzOCR" w:hAnsi="Arial" w:cs="Arial"/>
          <w:sz w:val="20"/>
          <w:szCs w:val="20"/>
        </w:rPr>
        <w:t xml:space="preserve">účastňovať </w:t>
      </w:r>
      <w:r w:rsidR="00AF5C17" w:rsidRPr="0004135D">
        <w:rPr>
          <w:rFonts w:ascii="Arial" w:hAnsi="Arial" w:cs="Arial"/>
          <w:sz w:val="20"/>
          <w:szCs w:val="20"/>
        </w:rPr>
        <w:t>sa pri vytyčovaní existujúcich podzemných inžinierskych sietí, vykonávaných správcom príslušnej siete</w:t>
      </w:r>
      <w:r>
        <w:rPr>
          <w:rFonts w:ascii="Arial" w:hAnsi="Arial" w:cs="Arial"/>
          <w:sz w:val="20"/>
          <w:szCs w:val="20"/>
        </w:rPr>
        <w:t>, tieto site je Poskytovateľ povinný zahrnúť do</w:t>
      </w:r>
      <w:r w:rsidR="00730503" w:rsidRPr="0004135D">
        <w:rPr>
          <w:rFonts w:ascii="Arial" w:hAnsi="Arial" w:cs="Arial"/>
          <w:sz w:val="20"/>
          <w:szCs w:val="20"/>
        </w:rPr>
        <w:t xml:space="preserve"> </w:t>
      </w:r>
      <w:r w:rsidR="00C951FC" w:rsidRPr="0004135D">
        <w:rPr>
          <w:rFonts w:ascii="Arial" w:hAnsi="Arial" w:cs="Arial"/>
          <w:sz w:val="20"/>
          <w:szCs w:val="20"/>
        </w:rPr>
        <w:t>geodetického modelu</w:t>
      </w:r>
      <w:r>
        <w:rPr>
          <w:rFonts w:ascii="Arial" w:hAnsi="Arial" w:cs="Arial"/>
          <w:sz w:val="20"/>
          <w:szCs w:val="20"/>
        </w:rPr>
        <w:t>,</w:t>
      </w:r>
    </w:p>
    <w:p w14:paraId="65C0B4F0" w14:textId="0475552A" w:rsidR="00AD4ABF" w:rsidRPr="0004135D"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AF5C17" w:rsidRPr="0004135D">
        <w:rPr>
          <w:rFonts w:ascii="Arial" w:eastAsia="HiddenHorzOCR" w:hAnsi="Arial" w:cs="Arial"/>
          <w:sz w:val="20"/>
          <w:szCs w:val="20"/>
        </w:rPr>
        <w:t xml:space="preserve">ykonávať dohľad </w:t>
      </w:r>
      <w:r w:rsidR="00AF5C17" w:rsidRPr="0004135D">
        <w:rPr>
          <w:rFonts w:ascii="Arial" w:hAnsi="Arial" w:cs="Arial"/>
          <w:sz w:val="20"/>
          <w:szCs w:val="20"/>
        </w:rPr>
        <w:t>pri podrobnom vytyčovaní</w:t>
      </w:r>
      <w:r w:rsidR="00AF5C17" w:rsidRPr="0004135D">
        <w:rPr>
          <w:rFonts w:ascii="Arial" w:eastAsia="HiddenHorzOCR" w:hAnsi="Arial" w:cs="Arial"/>
          <w:sz w:val="20"/>
          <w:szCs w:val="20"/>
        </w:rPr>
        <w:t xml:space="preserve">, </w:t>
      </w:r>
      <w:r w:rsidR="00AF5C17" w:rsidRPr="0004135D">
        <w:rPr>
          <w:rFonts w:ascii="Arial" w:hAnsi="Arial" w:cs="Arial"/>
          <w:sz w:val="20"/>
          <w:szCs w:val="20"/>
        </w:rPr>
        <w:t xml:space="preserve">ktoré vykonáva </w:t>
      </w:r>
      <w:r>
        <w:rPr>
          <w:rFonts w:ascii="Arial" w:eastAsia="HiddenHorzOCR" w:hAnsi="Arial" w:cs="Arial"/>
          <w:sz w:val="20"/>
          <w:szCs w:val="20"/>
        </w:rPr>
        <w:t>dodávateľ;</w:t>
      </w:r>
      <w:r w:rsidR="00AF5C17" w:rsidRPr="0004135D">
        <w:rPr>
          <w:rFonts w:ascii="Arial" w:eastAsia="HiddenHorzOCR" w:hAnsi="Arial" w:cs="Arial"/>
          <w:sz w:val="20"/>
          <w:szCs w:val="20"/>
        </w:rPr>
        <w:t xml:space="preserve"> </w:t>
      </w:r>
      <w:r>
        <w:rPr>
          <w:rFonts w:ascii="Arial" w:hAnsi="Arial" w:cs="Arial"/>
          <w:sz w:val="20"/>
          <w:szCs w:val="20"/>
        </w:rPr>
        <w:t>p</w:t>
      </w:r>
      <w:r w:rsidR="00AF5C17" w:rsidRPr="0004135D">
        <w:rPr>
          <w:rFonts w:ascii="Arial" w:eastAsia="HiddenHorzOCR" w:hAnsi="Arial" w:cs="Arial"/>
          <w:sz w:val="20"/>
          <w:szCs w:val="20"/>
        </w:rPr>
        <w:t>resadzovať</w:t>
      </w:r>
      <w:r w:rsidR="00AF5C17" w:rsidRPr="0004135D">
        <w:rPr>
          <w:rFonts w:ascii="Arial" w:hAnsi="Arial" w:cs="Arial"/>
          <w:sz w:val="20"/>
          <w:szCs w:val="20"/>
        </w:rPr>
        <w:t xml:space="preserve"> najmä, aby </w:t>
      </w:r>
      <w:r w:rsidR="00AF5C17" w:rsidRPr="0004135D">
        <w:rPr>
          <w:rFonts w:ascii="Arial" w:eastAsia="HiddenHorzOCR" w:hAnsi="Arial" w:cs="Arial"/>
          <w:sz w:val="20"/>
          <w:szCs w:val="20"/>
        </w:rPr>
        <w:t xml:space="preserve">vytyčovanie </w:t>
      </w:r>
      <w:r w:rsidR="00AF5C17" w:rsidRPr="0004135D">
        <w:rPr>
          <w:rFonts w:ascii="Arial" w:hAnsi="Arial" w:cs="Arial"/>
          <w:sz w:val="20"/>
          <w:szCs w:val="20"/>
        </w:rPr>
        <w:t>bolo vykonávané v predpísanej kvalite a</w:t>
      </w:r>
      <w:r>
        <w:rPr>
          <w:rFonts w:ascii="Arial" w:hAnsi="Arial" w:cs="Arial"/>
          <w:sz w:val="20"/>
          <w:szCs w:val="20"/>
        </w:rPr>
        <w:t> </w:t>
      </w:r>
      <w:r w:rsidR="00AF5C17" w:rsidRPr="0004135D">
        <w:rPr>
          <w:rFonts w:ascii="Arial" w:hAnsi="Arial" w:cs="Arial"/>
          <w:sz w:val="20"/>
          <w:szCs w:val="20"/>
        </w:rPr>
        <w:t>technológiách</w:t>
      </w:r>
      <w:r>
        <w:rPr>
          <w:rFonts w:ascii="Arial" w:hAnsi="Arial" w:cs="Arial"/>
          <w:sz w:val="20"/>
          <w:szCs w:val="20"/>
        </w:rPr>
        <w:t>,</w:t>
      </w:r>
      <w:r w:rsidR="00AF5C17" w:rsidRPr="0004135D">
        <w:rPr>
          <w:rFonts w:ascii="Arial" w:hAnsi="Arial" w:cs="Arial"/>
          <w:sz w:val="20"/>
          <w:szCs w:val="20"/>
        </w:rPr>
        <w:t xml:space="preserve"> a aby bolo vykonávané z jedného geodetického základu, ktorým je </w:t>
      </w:r>
      <w:r w:rsidR="00AF5C17" w:rsidRPr="0004135D">
        <w:rPr>
          <w:rFonts w:ascii="Arial" w:eastAsia="HiddenHorzOCR" w:hAnsi="Arial" w:cs="Arial"/>
          <w:sz w:val="20"/>
          <w:szCs w:val="20"/>
        </w:rPr>
        <w:t>vytyčovacia sieť</w:t>
      </w:r>
      <w:r>
        <w:rPr>
          <w:rFonts w:ascii="Arial" w:eastAsia="HiddenHorzOCR" w:hAnsi="Arial" w:cs="Arial"/>
          <w:sz w:val="20"/>
          <w:szCs w:val="20"/>
        </w:rPr>
        <w:t>,</w:t>
      </w:r>
    </w:p>
    <w:p w14:paraId="6B4A3368" w14:textId="76D10793" w:rsidR="00AD4ABF" w:rsidRPr="0004135D"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AF5C17" w:rsidRPr="0004135D">
        <w:rPr>
          <w:rFonts w:ascii="Arial" w:hAnsi="Arial" w:cs="Arial"/>
          <w:sz w:val="20"/>
          <w:szCs w:val="20"/>
        </w:rPr>
        <w:t xml:space="preserve"> súlade s postupom stavebných prác podľa </w:t>
      </w:r>
      <w:r>
        <w:rPr>
          <w:rFonts w:ascii="Arial" w:hAnsi="Arial" w:cs="Arial"/>
          <w:sz w:val="20"/>
          <w:szCs w:val="20"/>
        </w:rPr>
        <w:t>z</w:t>
      </w:r>
      <w:r w:rsidR="00AF5C17" w:rsidRPr="0004135D">
        <w:rPr>
          <w:rFonts w:ascii="Arial" w:hAnsi="Arial" w:cs="Arial"/>
          <w:sz w:val="20"/>
          <w:szCs w:val="20"/>
        </w:rPr>
        <w:t xml:space="preserve">mluvy o dielo </w:t>
      </w:r>
      <w:r w:rsidR="00AF5C17" w:rsidRPr="0004135D">
        <w:rPr>
          <w:rFonts w:ascii="Arial" w:eastAsia="HiddenHorzOCR" w:hAnsi="Arial" w:cs="Arial"/>
          <w:sz w:val="20"/>
          <w:szCs w:val="20"/>
        </w:rPr>
        <w:t xml:space="preserve">zostavovať </w:t>
      </w:r>
      <w:r w:rsidR="00AF5C17" w:rsidRPr="0004135D">
        <w:rPr>
          <w:rFonts w:ascii="Arial" w:hAnsi="Arial" w:cs="Arial"/>
          <w:sz w:val="20"/>
          <w:szCs w:val="20"/>
        </w:rPr>
        <w:t xml:space="preserve">plán kontrol </w:t>
      </w:r>
      <w:r w:rsidR="00AF5C17" w:rsidRPr="0004135D">
        <w:rPr>
          <w:rFonts w:ascii="Arial" w:eastAsia="HiddenHorzOCR" w:hAnsi="Arial" w:cs="Arial"/>
          <w:sz w:val="20"/>
          <w:szCs w:val="20"/>
        </w:rPr>
        <w:t>vytýčenia</w:t>
      </w:r>
      <w:r w:rsidR="00AD4ABF" w:rsidRPr="0004135D">
        <w:rPr>
          <w:rFonts w:ascii="Arial" w:eastAsia="HiddenHorzOCR" w:hAnsi="Arial" w:cs="Arial"/>
          <w:sz w:val="20"/>
          <w:szCs w:val="20"/>
        </w:rPr>
        <w:t>,</w:t>
      </w:r>
    </w:p>
    <w:p w14:paraId="214FE02D" w14:textId="59CED174"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eastAsia="HiddenHorzOCR" w:hAnsi="Arial" w:cs="Arial"/>
          <w:sz w:val="20"/>
          <w:szCs w:val="20"/>
        </w:rPr>
        <w:t>v</w:t>
      </w:r>
      <w:r w:rsidR="00AF5C17" w:rsidRPr="0004135D">
        <w:rPr>
          <w:rFonts w:ascii="Arial" w:eastAsia="HiddenHorzOCR" w:hAnsi="Arial" w:cs="Arial"/>
          <w:sz w:val="20"/>
          <w:szCs w:val="20"/>
        </w:rPr>
        <w:t xml:space="preserve">ykonávať </w:t>
      </w:r>
      <w:r w:rsidR="00AF5C17" w:rsidRPr="0004135D">
        <w:rPr>
          <w:rFonts w:ascii="Arial" w:hAnsi="Arial" w:cs="Arial"/>
          <w:sz w:val="20"/>
          <w:szCs w:val="20"/>
        </w:rPr>
        <w:t>kontroly podrobných vytýčení</w:t>
      </w:r>
      <w:r>
        <w:rPr>
          <w:rFonts w:ascii="Arial" w:hAnsi="Arial" w:cs="Arial"/>
          <w:sz w:val="20"/>
          <w:szCs w:val="20"/>
        </w:rPr>
        <w:t>,</w:t>
      </w:r>
      <w:r w:rsidR="00AF5C17" w:rsidRPr="0004135D">
        <w:rPr>
          <w:rFonts w:ascii="Arial" w:eastAsia="HiddenHorzOCR" w:hAnsi="Arial" w:cs="Arial"/>
          <w:sz w:val="20"/>
          <w:szCs w:val="20"/>
        </w:rPr>
        <w:t xml:space="preserve"> </w:t>
      </w:r>
      <w:r>
        <w:rPr>
          <w:rFonts w:ascii="Arial" w:eastAsia="HiddenHorzOCR" w:hAnsi="Arial" w:cs="Arial"/>
          <w:sz w:val="20"/>
          <w:szCs w:val="20"/>
        </w:rPr>
        <w:t>v</w:t>
      </w:r>
      <w:r w:rsidR="00AF5C17" w:rsidRPr="0004135D">
        <w:rPr>
          <w:rFonts w:ascii="Arial" w:eastAsia="HiddenHorzOCR" w:hAnsi="Arial" w:cs="Arial"/>
          <w:sz w:val="20"/>
          <w:szCs w:val="20"/>
        </w:rPr>
        <w:t xml:space="preserve">yhodnocovať </w:t>
      </w:r>
      <w:r w:rsidR="00AF5C17" w:rsidRPr="0004135D">
        <w:rPr>
          <w:rFonts w:ascii="Arial" w:hAnsi="Arial" w:cs="Arial"/>
          <w:sz w:val="20"/>
          <w:szCs w:val="20"/>
        </w:rPr>
        <w:t xml:space="preserve">výsledky meraní, </w:t>
      </w:r>
      <w:r w:rsidR="00AF5C17" w:rsidRPr="0004135D">
        <w:rPr>
          <w:rFonts w:ascii="Arial" w:eastAsia="HiddenHorzOCR" w:hAnsi="Arial" w:cs="Arial"/>
          <w:sz w:val="20"/>
          <w:szCs w:val="20"/>
        </w:rPr>
        <w:t>porovnávať</w:t>
      </w:r>
      <w:r w:rsidR="00AF5C17" w:rsidRPr="0004135D">
        <w:rPr>
          <w:rFonts w:ascii="Arial" w:hAnsi="Arial" w:cs="Arial"/>
          <w:sz w:val="20"/>
          <w:szCs w:val="20"/>
        </w:rPr>
        <w:t xml:space="preserve"> ich s medznými odchýlkami a </w:t>
      </w:r>
      <w:r w:rsidR="00AF5C17" w:rsidRPr="0004135D">
        <w:rPr>
          <w:rFonts w:ascii="Arial" w:eastAsia="HiddenHorzOCR" w:hAnsi="Arial" w:cs="Arial"/>
          <w:sz w:val="20"/>
          <w:szCs w:val="20"/>
        </w:rPr>
        <w:t xml:space="preserve">poznamenávať </w:t>
      </w:r>
      <w:r w:rsidR="00AF5C17" w:rsidRPr="0004135D">
        <w:rPr>
          <w:rFonts w:ascii="Arial" w:hAnsi="Arial" w:cs="Arial"/>
          <w:sz w:val="20"/>
          <w:szCs w:val="20"/>
        </w:rPr>
        <w:t xml:space="preserve">v protokole o kontrolách </w:t>
      </w:r>
      <w:r w:rsidR="00AF5C17" w:rsidRPr="0004135D">
        <w:rPr>
          <w:rFonts w:ascii="Arial" w:eastAsia="HiddenHorzOCR" w:hAnsi="Arial" w:cs="Arial"/>
          <w:sz w:val="20"/>
          <w:szCs w:val="20"/>
        </w:rPr>
        <w:t>vytýčen</w:t>
      </w:r>
      <w:r w:rsidR="00AF5C17" w:rsidRPr="0004135D">
        <w:rPr>
          <w:rFonts w:ascii="Arial" w:hAnsi="Arial" w:cs="Arial"/>
          <w:sz w:val="20"/>
          <w:szCs w:val="20"/>
        </w:rPr>
        <w:t xml:space="preserve">í a kontrolných meraniach. </w:t>
      </w:r>
      <w:r w:rsidR="00AF5C17" w:rsidRPr="0004135D">
        <w:rPr>
          <w:rFonts w:ascii="Arial" w:eastAsia="HiddenHorzOCR" w:hAnsi="Arial" w:cs="Arial"/>
          <w:sz w:val="20"/>
          <w:szCs w:val="20"/>
        </w:rPr>
        <w:t xml:space="preserve">Vykonávať </w:t>
      </w:r>
      <w:r w:rsidR="00AF5C17" w:rsidRPr="0004135D">
        <w:rPr>
          <w:rFonts w:ascii="Arial" w:hAnsi="Arial" w:cs="Arial"/>
          <w:sz w:val="20"/>
          <w:szCs w:val="20"/>
        </w:rPr>
        <w:t>záznamy v stavebnom denníku a určiť</w:t>
      </w:r>
      <w:r w:rsidR="00AF5C17" w:rsidRPr="0004135D">
        <w:rPr>
          <w:rFonts w:ascii="Arial" w:eastAsia="HiddenHorzOCR" w:hAnsi="Arial" w:cs="Arial"/>
          <w:sz w:val="20"/>
          <w:szCs w:val="20"/>
        </w:rPr>
        <w:t xml:space="preserve"> </w:t>
      </w:r>
      <w:r w:rsidR="00AF5C17" w:rsidRPr="0004135D">
        <w:rPr>
          <w:rFonts w:ascii="Arial" w:hAnsi="Arial" w:cs="Arial"/>
          <w:sz w:val="20"/>
          <w:szCs w:val="20"/>
        </w:rPr>
        <w:t>termín a spôsob odstránenia chýb</w:t>
      </w:r>
      <w:r>
        <w:rPr>
          <w:rFonts w:ascii="Arial" w:hAnsi="Arial" w:cs="Arial"/>
          <w:sz w:val="20"/>
          <w:szCs w:val="20"/>
        </w:rPr>
        <w:t>,</w:t>
      </w:r>
      <w:r w:rsidR="00AF5C17" w:rsidRPr="0004135D">
        <w:rPr>
          <w:rFonts w:ascii="Arial" w:hAnsi="Arial" w:cs="Arial"/>
          <w:sz w:val="20"/>
          <w:szCs w:val="20"/>
        </w:rPr>
        <w:t xml:space="preserve"> </w:t>
      </w:r>
      <w:r>
        <w:rPr>
          <w:rFonts w:ascii="Arial" w:eastAsia="HiddenHorzOCR" w:hAnsi="Arial" w:cs="Arial"/>
          <w:sz w:val="20"/>
          <w:szCs w:val="20"/>
        </w:rPr>
        <w:t>z</w:t>
      </w:r>
      <w:r w:rsidR="00AF5C17" w:rsidRPr="0004135D">
        <w:rPr>
          <w:rFonts w:ascii="Arial" w:eastAsia="HiddenHorzOCR" w:hAnsi="Arial" w:cs="Arial"/>
          <w:sz w:val="20"/>
          <w:szCs w:val="20"/>
        </w:rPr>
        <w:t>účast</w:t>
      </w:r>
      <w:r w:rsidR="00AF5C17" w:rsidRPr="0004135D">
        <w:rPr>
          <w:rFonts w:ascii="Arial" w:hAnsi="Arial" w:cs="Arial"/>
          <w:sz w:val="20"/>
          <w:szCs w:val="20"/>
        </w:rPr>
        <w:t>ň</w:t>
      </w:r>
      <w:r w:rsidR="00AF5C17" w:rsidRPr="0004135D">
        <w:rPr>
          <w:rFonts w:ascii="Arial" w:eastAsia="HiddenHorzOCR" w:hAnsi="Arial" w:cs="Arial"/>
          <w:sz w:val="20"/>
          <w:szCs w:val="20"/>
        </w:rPr>
        <w:t xml:space="preserve">ovať </w:t>
      </w:r>
      <w:r w:rsidR="00AF5C17" w:rsidRPr="0004135D">
        <w:rPr>
          <w:rFonts w:ascii="Arial" w:hAnsi="Arial" w:cs="Arial"/>
          <w:sz w:val="20"/>
          <w:szCs w:val="20"/>
        </w:rPr>
        <w:t xml:space="preserve">sa pri </w:t>
      </w:r>
      <w:r w:rsidR="00AF5C17" w:rsidRPr="0004135D">
        <w:rPr>
          <w:rFonts w:ascii="Arial" w:eastAsia="HiddenHorzOCR" w:hAnsi="Arial" w:cs="Arial"/>
          <w:sz w:val="20"/>
          <w:szCs w:val="20"/>
        </w:rPr>
        <w:t>odstraňovan</w:t>
      </w:r>
      <w:r w:rsidR="00AF5C17" w:rsidRPr="0004135D">
        <w:rPr>
          <w:rFonts w:ascii="Arial" w:hAnsi="Arial" w:cs="Arial"/>
          <w:sz w:val="20"/>
          <w:szCs w:val="20"/>
        </w:rPr>
        <w:t>í</w:t>
      </w:r>
      <w:r w:rsidR="00AF5C17" w:rsidRPr="0004135D">
        <w:rPr>
          <w:rFonts w:ascii="Arial" w:eastAsia="HiddenHorzOCR" w:hAnsi="Arial" w:cs="Arial"/>
          <w:sz w:val="20"/>
          <w:szCs w:val="20"/>
        </w:rPr>
        <w:t xml:space="preserve"> </w:t>
      </w:r>
      <w:r w:rsidR="00AF5C17" w:rsidRPr="0004135D">
        <w:rPr>
          <w:rFonts w:ascii="Arial" w:hAnsi="Arial" w:cs="Arial"/>
          <w:sz w:val="20"/>
          <w:szCs w:val="20"/>
        </w:rPr>
        <w:t xml:space="preserve">chýb a po ich odstránení </w:t>
      </w:r>
      <w:r w:rsidR="00AF5C17" w:rsidRPr="0004135D">
        <w:rPr>
          <w:rFonts w:ascii="Arial" w:eastAsia="HiddenHorzOCR" w:hAnsi="Arial" w:cs="Arial"/>
          <w:sz w:val="20"/>
          <w:szCs w:val="20"/>
        </w:rPr>
        <w:t xml:space="preserve">zaznamenávať </w:t>
      </w:r>
      <w:r w:rsidR="00AF5C17" w:rsidRPr="0004135D">
        <w:rPr>
          <w:rFonts w:ascii="Arial" w:hAnsi="Arial" w:cs="Arial"/>
          <w:sz w:val="20"/>
          <w:szCs w:val="20"/>
        </w:rPr>
        <w:t xml:space="preserve">túto </w:t>
      </w:r>
      <w:r w:rsidR="00AF5C17" w:rsidRPr="0004135D">
        <w:rPr>
          <w:rFonts w:ascii="Arial" w:eastAsia="HiddenHorzOCR" w:hAnsi="Arial" w:cs="Arial"/>
          <w:sz w:val="20"/>
          <w:szCs w:val="20"/>
        </w:rPr>
        <w:t xml:space="preserve">skutočnosť </w:t>
      </w:r>
      <w:r w:rsidR="00AF5C17" w:rsidRPr="0004135D">
        <w:rPr>
          <w:rFonts w:ascii="Arial" w:hAnsi="Arial" w:cs="Arial"/>
          <w:sz w:val="20"/>
          <w:szCs w:val="20"/>
        </w:rPr>
        <w:t>do protokolu o kontrolách vytýčenia</w:t>
      </w:r>
      <w:r w:rsidR="00AF5C17" w:rsidRPr="0004135D">
        <w:rPr>
          <w:rFonts w:ascii="Arial" w:eastAsia="HiddenHorzOCR" w:hAnsi="Arial" w:cs="Arial"/>
          <w:sz w:val="20"/>
          <w:szCs w:val="20"/>
        </w:rPr>
        <w:t xml:space="preserve"> </w:t>
      </w:r>
      <w:r w:rsidR="00AF5C17" w:rsidRPr="0004135D">
        <w:rPr>
          <w:rFonts w:ascii="Arial" w:hAnsi="Arial" w:cs="Arial"/>
          <w:sz w:val="20"/>
          <w:szCs w:val="20"/>
        </w:rPr>
        <w:t>a kontrolných meraniach</w:t>
      </w:r>
      <w:r>
        <w:rPr>
          <w:rFonts w:ascii="Arial" w:hAnsi="Arial" w:cs="Arial"/>
          <w:sz w:val="20"/>
          <w:szCs w:val="20"/>
        </w:rPr>
        <w:t>,</w:t>
      </w:r>
    </w:p>
    <w:p w14:paraId="79449C78" w14:textId="0AFF3C38" w:rsidR="00AD4ABF" w:rsidRPr="0004135D"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AF5C17" w:rsidRPr="0004135D">
        <w:rPr>
          <w:rFonts w:ascii="Arial" w:eastAsia="HiddenHorzOCR" w:hAnsi="Arial" w:cs="Arial"/>
          <w:sz w:val="20"/>
          <w:szCs w:val="20"/>
        </w:rPr>
        <w:t xml:space="preserve">iesť </w:t>
      </w:r>
      <w:r w:rsidR="00AF5C17" w:rsidRPr="0004135D">
        <w:rPr>
          <w:rFonts w:ascii="Arial" w:hAnsi="Arial" w:cs="Arial"/>
          <w:sz w:val="20"/>
          <w:szCs w:val="20"/>
        </w:rPr>
        <w:t>dokumentáciu o všetkých vykonaných meran</w:t>
      </w:r>
      <w:r>
        <w:rPr>
          <w:rFonts w:ascii="Arial" w:hAnsi="Arial" w:cs="Arial"/>
          <w:sz w:val="20"/>
          <w:szCs w:val="20"/>
        </w:rPr>
        <w:t>iach</w:t>
      </w:r>
      <w:r w:rsidR="00AF5C17" w:rsidRPr="0004135D">
        <w:rPr>
          <w:rFonts w:ascii="Arial" w:hAnsi="Arial" w:cs="Arial"/>
          <w:sz w:val="20"/>
          <w:szCs w:val="20"/>
        </w:rPr>
        <w:t xml:space="preserve"> týkajúcich sa </w:t>
      </w:r>
      <w:r>
        <w:rPr>
          <w:rFonts w:ascii="Arial" w:hAnsi="Arial" w:cs="Arial"/>
          <w:sz w:val="20"/>
          <w:szCs w:val="20"/>
        </w:rPr>
        <w:t>s</w:t>
      </w:r>
      <w:r w:rsidR="00AF5C17" w:rsidRPr="0004135D">
        <w:rPr>
          <w:rFonts w:ascii="Arial" w:hAnsi="Arial" w:cs="Arial"/>
          <w:sz w:val="20"/>
          <w:szCs w:val="20"/>
        </w:rPr>
        <w:t>tavebnej č</w:t>
      </w:r>
      <w:r w:rsidR="00AF5C17" w:rsidRPr="0004135D">
        <w:rPr>
          <w:rFonts w:ascii="Arial" w:eastAsia="HiddenHorzOCR" w:hAnsi="Arial" w:cs="Arial"/>
          <w:sz w:val="20"/>
          <w:szCs w:val="20"/>
        </w:rPr>
        <w:t>asti</w:t>
      </w:r>
      <w:r>
        <w:rPr>
          <w:rFonts w:ascii="Arial" w:eastAsia="HiddenHorzOCR" w:hAnsi="Arial" w:cs="Arial"/>
          <w:sz w:val="20"/>
          <w:szCs w:val="20"/>
        </w:rPr>
        <w:t>,</w:t>
      </w:r>
    </w:p>
    <w:p w14:paraId="6F4441A6" w14:textId="2F52635D"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AF5C17" w:rsidRPr="0004135D">
        <w:rPr>
          <w:rFonts w:ascii="Arial" w:eastAsia="HiddenHorzOCR" w:hAnsi="Arial" w:cs="Arial"/>
          <w:sz w:val="20"/>
          <w:szCs w:val="20"/>
        </w:rPr>
        <w:t xml:space="preserve">abezpečovať </w:t>
      </w:r>
      <w:r w:rsidR="00AF5C17" w:rsidRPr="0004135D">
        <w:rPr>
          <w:rFonts w:ascii="Arial" w:hAnsi="Arial" w:cs="Arial"/>
          <w:sz w:val="20"/>
          <w:szCs w:val="20"/>
        </w:rPr>
        <w:t xml:space="preserve">preloženie bodov </w:t>
      </w:r>
      <w:r w:rsidR="00AF5C17" w:rsidRPr="0004135D">
        <w:rPr>
          <w:rFonts w:ascii="Arial" w:eastAsia="HiddenHorzOCR" w:hAnsi="Arial" w:cs="Arial"/>
          <w:sz w:val="20"/>
          <w:szCs w:val="20"/>
        </w:rPr>
        <w:t xml:space="preserve">vytyčovacej </w:t>
      </w:r>
      <w:r w:rsidR="00AF5C17" w:rsidRPr="0004135D">
        <w:rPr>
          <w:rFonts w:ascii="Arial" w:hAnsi="Arial" w:cs="Arial"/>
          <w:sz w:val="20"/>
          <w:szCs w:val="20"/>
        </w:rPr>
        <w:t xml:space="preserve">siete, ktoré vzhľadom k zmenám tvarov terénu, alebo iným prekážkam nemožno </w:t>
      </w:r>
      <w:r w:rsidR="00AF5C17" w:rsidRPr="0004135D">
        <w:rPr>
          <w:rFonts w:ascii="Arial" w:eastAsia="HiddenHorzOCR" w:hAnsi="Arial" w:cs="Arial"/>
          <w:sz w:val="20"/>
          <w:szCs w:val="20"/>
        </w:rPr>
        <w:t xml:space="preserve">ďalej </w:t>
      </w:r>
      <w:r w:rsidR="00AF5C17" w:rsidRPr="0004135D">
        <w:rPr>
          <w:rFonts w:ascii="Arial" w:hAnsi="Arial" w:cs="Arial"/>
          <w:sz w:val="20"/>
          <w:szCs w:val="20"/>
        </w:rPr>
        <w:t>používať</w:t>
      </w:r>
      <w:r w:rsidR="00AF5C17" w:rsidRPr="0004135D">
        <w:rPr>
          <w:rFonts w:ascii="Arial" w:eastAsia="HiddenHorzOCR" w:hAnsi="Arial" w:cs="Arial"/>
          <w:sz w:val="20"/>
          <w:szCs w:val="20"/>
        </w:rPr>
        <w:t xml:space="preserve"> </w:t>
      </w:r>
      <w:r w:rsidR="00AF5C17" w:rsidRPr="0004135D">
        <w:rPr>
          <w:rFonts w:ascii="Arial" w:hAnsi="Arial" w:cs="Arial"/>
          <w:sz w:val="20"/>
          <w:szCs w:val="20"/>
        </w:rPr>
        <w:t xml:space="preserve">alebo je ich </w:t>
      </w:r>
      <w:r w:rsidR="00AF5C17" w:rsidRPr="0004135D">
        <w:rPr>
          <w:rFonts w:ascii="Arial" w:eastAsia="HiddenHorzOCR" w:hAnsi="Arial" w:cs="Arial"/>
          <w:sz w:val="20"/>
          <w:szCs w:val="20"/>
        </w:rPr>
        <w:t>použiteľnosť</w:t>
      </w:r>
      <w:r w:rsidR="00AF5C17" w:rsidRPr="0004135D">
        <w:rPr>
          <w:rFonts w:ascii="Arial" w:hAnsi="Arial" w:cs="Arial"/>
          <w:sz w:val="20"/>
          <w:szCs w:val="20"/>
        </w:rPr>
        <w:t xml:space="preserve"> znížená</w:t>
      </w:r>
      <w:r>
        <w:rPr>
          <w:rFonts w:ascii="Arial" w:hAnsi="Arial" w:cs="Arial"/>
          <w:sz w:val="20"/>
          <w:szCs w:val="20"/>
        </w:rPr>
        <w:t>,</w:t>
      </w:r>
    </w:p>
    <w:p w14:paraId="682BFC37" w14:textId="22CF2472"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eastAsia="HiddenHorzOCR" w:hAnsi="Arial" w:cs="Arial"/>
          <w:sz w:val="20"/>
          <w:szCs w:val="20"/>
        </w:rPr>
        <w:t>r</w:t>
      </w:r>
      <w:r w:rsidR="0042668A" w:rsidRPr="0004135D">
        <w:rPr>
          <w:rFonts w:ascii="Arial" w:eastAsia="HiddenHorzOCR" w:hAnsi="Arial" w:cs="Arial"/>
          <w:sz w:val="20"/>
          <w:szCs w:val="20"/>
        </w:rPr>
        <w:t xml:space="preserve">iešiť </w:t>
      </w:r>
      <w:r w:rsidR="0042668A" w:rsidRPr="0004135D">
        <w:rPr>
          <w:rFonts w:ascii="Arial" w:hAnsi="Arial" w:cs="Arial"/>
          <w:sz w:val="20"/>
          <w:szCs w:val="20"/>
        </w:rPr>
        <w:t>kolízie geodetickej povahy v umiestnení objektov, ktoré nastali v</w:t>
      </w:r>
      <w:r w:rsidR="00AF5C17" w:rsidRPr="0004135D">
        <w:rPr>
          <w:rFonts w:ascii="Arial" w:hAnsi="Arial" w:cs="Arial"/>
          <w:sz w:val="20"/>
          <w:szCs w:val="20"/>
        </w:rPr>
        <w:t> </w:t>
      </w:r>
      <w:r w:rsidR="0042668A" w:rsidRPr="0004135D">
        <w:rPr>
          <w:rFonts w:ascii="Arial" w:hAnsi="Arial" w:cs="Arial"/>
          <w:sz w:val="20"/>
          <w:szCs w:val="20"/>
        </w:rPr>
        <w:t>priebehu</w:t>
      </w:r>
      <w:r w:rsidR="00AF5C17" w:rsidRPr="0004135D">
        <w:rPr>
          <w:rFonts w:ascii="Arial" w:hAnsi="Arial" w:cs="Arial"/>
          <w:sz w:val="20"/>
          <w:szCs w:val="20"/>
        </w:rPr>
        <w:t xml:space="preserve"> </w:t>
      </w:r>
      <w:r w:rsidR="00795C63" w:rsidRPr="0004135D">
        <w:rPr>
          <w:rFonts w:ascii="Arial" w:hAnsi="Arial" w:cs="Arial"/>
          <w:sz w:val="20"/>
          <w:szCs w:val="20"/>
        </w:rPr>
        <w:t>výstavby</w:t>
      </w:r>
      <w:r>
        <w:rPr>
          <w:rFonts w:ascii="Arial" w:hAnsi="Arial" w:cs="Arial"/>
          <w:sz w:val="20"/>
          <w:szCs w:val="20"/>
        </w:rPr>
        <w:t>;</w:t>
      </w:r>
      <w:r w:rsidR="00795C63" w:rsidRPr="0004135D">
        <w:rPr>
          <w:rFonts w:ascii="Arial" w:hAnsi="Arial" w:cs="Arial"/>
          <w:sz w:val="20"/>
          <w:szCs w:val="20"/>
        </w:rPr>
        <w:t xml:space="preserve"> </w:t>
      </w:r>
      <w:r>
        <w:rPr>
          <w:rFonts w:ascii="Arial" w:eastAsia="HiddenHorzOCR" w:hAnsi="Arial" w:cs="Arial"/>
          <w:sz w:val="20"/>
          <w:szCs w:val="20"/>
        </w:rPr>
        <w:t>z</w:t>
      </w:r>
      <w:r w:rsidR="00795C63" w:rsidRPr="0004135D">
        <w:rPr>
          <w:rFonts w:ascii="Arial" w:eastAsia="HiddenHorzOCR" w:hAnsi="Arial" w:cs="Arial"/>
          <w:sz w:val="20"/>
          <w:szCs w:val="20"/>
        </w:rPr>
        <w:t xml:space="preserve">účastniť </w:t>
      </w:r>
      <w:r w:rsidR="00795C63" w:rsidRPr="0004135D">
        <w:rPr>
          <w:rFonts w:ascii="Arial" w:hAnsi="Arial" w:cs="Arial"/>
          <w:sz w:val="20"/>
          <w:szCs w:val="20"/>
        </w:rPr>
        <w:t xml:space="preserve">sa podľa potreby i iných rokovaní (napr. operatívnych kontrol </w:t>
      </w:r>
      <w:r w:rsidR="007473EA" w:rsidRPr="0004135D">
        <w:rPr>
          <w:rFonts w:ascii="Arial" w:hAnsi="Arial" w:cs="Arial"/>
          <w:sz w:val="20"/>
          <w:szCs w:val="20"/>
        </w:rPr>
        <w:t>Stavby s obhliadkou v teréne, operatívnych porád a pod.), kde referuje o problematike geodetickej povahy</w:t>
      </w:r>
      <w:r>
        <w:rPr>
          <w:rFonts w:ascii="Arial" w:hAnsi="Arial" w:cs="Arial"/>
          <w:sz w:val="20"/>
          <w:szCs w:val="20"/>
        </w:rPr>
        <w:t>,</w:t>
      </w:r>
    </w:p>
    <w:p w14:paraId="439A421A" w14:textId="11B7945D"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7473EA" w:rsidRPr="0004135D">
        <w:rPr>
          <w:rFonts w:ascii="Arial" w:eastAsia="HiddenHorzOCR" w:hAnsi="Arial" w:cs="Arial"/>
          <w:sz w:val="20"/>
          <w:szCs w:val="20"/>
        </w:rPr>
        <w:t xml:space="preserve">ykonávať dohľad, </w:t>
      </w:r>
      <w:r w:rsidR="007473EA" w:rsidRPr="0004135D">
        <w:rPr>
          <w:rFonts w:ascii="Arial" w:hAnsi="Arial" w:cs="Arial"/>
          <w:sz w:val="20"/>
          <w:szCs w:val="20"/>
        </w:rPr>
        <w:t xml:space="preserve">aby </w:t>
      </w:r>
      <w:r>
        <w:rPr>
          <w:rFonts w:ascii="Arial" w:eastAsia="HiddenHorzOCR" w:hAnsi="Arial" w:cs="Arial"/>
          <w:sz w:val="20"/>
          <w:szCs w:val="20"/>
        </w:rPr>
        <w:t>dodávateľ</w:t>
      </w:r>
      <w:r w:rsidR="007473EA" w:rsidRPr="0004135D">
        <w:rPr>
          <w:rFonts w:ascii="Arial" w:eastAsia="HiddenHorzOCR" w:hAnsi="Arial" w:cs="Arial"/>
          <w:sz w:val="20"/>
          <w:szCs w:val="20"/>
        </w:rPr>
        <w:t xml:space="preserve"> </w:t>
      </w:r>
      <w:r w:rsidR="007473EA" w:rsidRPr="0004135D">
        <w:rPr>
          <w:rFonts w:ascii="Arial" w:hAnsi="Arial" w:cs="Arial"/>
          <w:sz w:val="20"/>
          <w:szCs w:val="20"/>
        </w:rPr>
        <w:t xml:space="preserve">zameriaval geodetickými metódami na </w:t>
      </w:r>
      <w:r w:rsidR="007473EA" w:rsidRPr="0004135D">
        <w:rPr>
          <w:rFonts w:ascii="Arial" w:eastAsia="HiddenHorzOCR" w:hAnsi="Arial" w:cs="Arial"/>
          <w:sz w:val="20"/>
          <w:szCs w:val="20"/>
        </w:rPr>
        <w:t>vytyčovaciu</w:t>
      </w:r>
      <w:r w:rsidR="007473EA" w:rsidRPr="0004135D">
        <w:rPr>
          <w:rFonts w:ascii="Arial" w:hAnsi="Arial" w:cs="Arial"/>
          <w:sz w:val="20"/>
          <w:szCs w:val="20"/>
        </w:rPr>
        <w:t xml:space="preserve"> </w:t>
      </w:r>
      <w:r w:rsidR="007473EA" w:rsidRPr="0004135D">
        <w:rPr>
          <w:rFonts w:ascii="Arial" w:eastAsia="HiddenHorzOCR" w:hAnsi="Arial" w:cs="Arial"/>
          <w:sz w:val="20"/>
          <w:szCs w:val="20"/>
        </w:rPr>
        <w:t xml:space="preserve">sieť </w:t>
      </w:r>
      <w:r w:rsidR="007473EA" w:rsidRPr="0004135D">
        <w:rPr>
          <w:rFonts w:ascii="Arial" w:hAnsi="Arial" w:cs="Arial"/>
          <w:sz w:val="20"/>
          <w:szCs w:val="20"/>
        </w:rPr>
        <w:t xml:space="preserve">všetky </w:t>
      </w:r>
      <w:r w:rsidR="007473EA" w:rsidRPr="0004135D">
        <w:rPr>
          <w:rFonts w:ascii="Arial" w:eastAsia="HiddenHorzOCR" w:hAnsi="Arial" w:cs="Arial"/>
          <w:sz w:val="20"/>
          <w:szCs w:val="20"/>
        </w:rPr>
        <w:t xml:space="preserve">dokončené </w:t>
      </w:r>
      <w:r w:rsidR="007473EA" w:rsidRPr="0004135D">
        <w:rPr>
          <w:rFonts w:ascii="Arial" w:hAnsi="Arial" w:cs="Arial"/>
          <w:sz w:val="20"/>
          <w:szCs w:val="20"/>
        </w:rPr>
        <w:t xml:space="preserve">objekty a ich ucelené </w:t>
      </w:r>
      <w:r w:rsidR="007473EA" w:rsidRPr="0004135D">
        <w:rPr>
          <w:rFonts w:ascii="Arial" w:eastAsia="HiddenHorzOCR" w:hAnsi="Arial" w:cs="Arial"/>
          <w:sz w:val="20"/>
          <w:szCs w:val="20"/>
        </w:rPr>
        <w:t xml:space="preserve">časti </w:t>
      </w:r>
      <w:r w:rsidR="007473EA" w:rsidRPr="0004135D">
        <w:rPr>
          <w:rFonts w:ascii="Arial" w:hAnsi="Arial" w:cs="Arial"/>
          <w:sz w:val="20"/>
          <w:szCs w:val="20"/>
        </w:rPr>
        <w:t>najmä všetky práce, ktoré sa stanú neprístupnými</w:t>
      </w:r>
      <w:r>
        <w:rPr>
          <w:rFonts w:ascii="Arial" w:hAnsi="Arial" w:cs="Arial"/>
          <w:sz w:val="20"/>
          <w:szCs w:val="20"/>
        </w:rPr>
        <w:t>,</w:t>
      </w:r>
    </w:p>
    <w:p w14:paraId="1CF80D35" w14:textId="61F72296"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7473EA" w:rsidRPr="0004135D">
        <w:rPr>
          <w:rFonts w:ascii="Arial" w:hAnsi="Arial" w:cs="Arial"/>
          <w:sz w:val="20"/>
          <w:szCs w:val="20"/>
        </w:rPr>
        <w:t xml:space="preserve"> spolupráci s hlavným geodetom </w:t>
      </w:r>
      <w:r>
        <w:rPr>
          <w:rFonts w:ascii="Arial" w:hAnsi="Arial" w:cs="Arial"/>
          <w:sz w:val="20"/>
          <w:szCs w:val="20"/>
        </w:rPr>
        <w:t>dodávateľa</w:t>
      </w:r>
      <w:r w:rsidR="007473EA" w:rsidRPr="0004135D">
        <w:rPr>
          <w:rFonts w:ascii="Arial" w:hAnsi="Arial" w:cs="Arial"/>
          <w:sz w:val="20"/>
          <w:szCs w:val="20"/>
        </w:rPr>
        <w:t xml:space="preserve"> </w:t>
      </w:r>
      <w:r w:rsidR="007473EA" w:rsidRPr="0004135D">
        <w:rPr>
          <w:rFonts w:ascii="Arial" w:eastAsia="HiddenHorzOCR" w:hAnsi="Arial" w:cs="Arial"/>
          <w:sz w:val="20"/>
          <w:szCs w:val="20"/>
        </w:rPr>
        <w:t xml:space="preserve">vyhodnocovať </w:t>
      </w:r>
      <w:r w:rsidR="007473EA" w:rsidRPr="0004135D">
        <w:rPr>
          <w:rFonts w:ascii="Arial" w:hAnsi="Arial" w:cs="Arial"/>
          <w:sz w:val="20"/>
          <w:szCs w:val="20"/>
        </w:rPr>
        <w:t>výsledky meraní</w:t>
      </w:r>
      <w:r>
        <w:rPr>
          <w:rFonts w:ascii="Arial" w:hAnsi="Arial" w:cs="Arial"/>
          <w:sz w:val="20"/>
          <w:szCs w:val="20"/>
        </w:rPr>
        <w:t>,</w:t>
      </w:r>
    </w:p>
    <w:p w14:paraId="218560F7" w14:textId="4D096A78" w:rsidR="008716C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7473EA" w:rsidRPr="0004135D">
        <w:rPr>
          <w:rFonts w:ascii="Arial" w:hAnsi="Arial" w:cs="Arial"/>
          <w:sz w:val="20"/>
          <w:szCs w:val="20"/>
        </w:rPr>
        <w:t xml:space="preserve"> spolupráci príslušnými Odborníkmi </w:t>
      </w:r>
      <w:r>
        <w:rPr>
          <w:rFonts w:ascii="Arial" w:hAnsi="Arial" w:cs="Arial"/>
          <w:sz w:val="20"/>
          <w:szCs w:val="20"/>
        </w:rPr>
        <w:t>Poskytovateľa</w:t>
      </w:r>
      <w:r w:rsidR="007473EA" w:rsidRPr="0004135D">
        <w:rPr>
          <w:rFonts w:ascii="Arial" w:hAnsi="Arial" w:cs="Arial"/>
          <w:sz w:val="20"/>
          <w:szCs w:val="20"/>
        </w:rPr>
        <w:t xml:space="preserve"> </w:t>
      </w:r>
      <w:r w:rsidR="007473EA" w:rsidRPr="0004135D">
        <w:rPr>
          <w:rFonts w:ascii="Arial" w:eastAsia="HiddenHorzOCR" w:hAnsi="Arial" w:cs="Arial"/>
          <w:sz w:val="20"/>
          <w:szCs w:val="20"/>
        </w:rPr>
        <w:t xml:space="preserve">preberať </w:t>
      </w:r>
      <w:r w:rsidR="007473EA" w:rsidRPr="0004135D">
        <w:rPr>
          <w:rFonts w:ascii="Arial" w:hAnsi="Arial" w:cs="Arial"/>
          <w:sz w:val="20"/>
          <w:szCs w:val="20"/>
        </w:rPr>
        <w:t xml:space="preserve">práce zameraním jednotlivých </w:t>
      </w:r>
      <w:r w:rsidR="007473EA" w:rsidRPr="0004135D">
        <w:rPr>
          <w:rFonts w:ascii="Arial" w:eastAsia="HiddenHorzOCR" w:hAnsi="Arial" w:cs="Arial"/>
          <w:sz w:val="20"/>
          <w:szCs w:val="20"/>
        </w:rPr>
        <w:t xml:space="preserve">merateľných </w:t>
      </w:r>
      <w:r w:rsidR="007473EA" w:rsidRPr="0004135D">
        <w:rPr>
          <w:rFonts w:ascii="Arial" w:hAnsi="Arial" w:cs="Arial"/>
          <w:sz w:val="20"/>
          <w:szCs w:val="20"/>
        </w:rPr>
        <w:t>vrstiev a množstiev ako podklad pre kontrolu výkazov k</w:t>
      </w:r>
      <w:r w:rsidR="00E6297A">
        <w:rPr>
          <w:rFonts w:ascii="Arial" w:hAnsi="Arial" w:cs="Arial"/>
          <w:sz w:val="20"/>
          <w:szCs w:val="20"/>
        </w:rPr>
        <w:t> </w:t>
      </w:r>
      <w:r w:rsidR="007473EA" w:rsidRPr="0004135D">
        <w:rPr>
          <w:rFonts w:ascii="Arial" w:hAnsi="Arial" w:cs="Arial"/>
          <w:sz w:val="20"/>
          <w:szCs w:val="20"/>
        </w:rPr>
        <w:t>faktúram</w:t>
      </w:r>
      <w:r w:rsidR="00E6297A">
        <w:rPr>
          <w:rFonts w:ascii="Arial" w:hAnsi="Arial" w:cs="Arial"/>
          <w:sz w:val="20"/>
          <w:szCs w:val="20"/>
        </w:rPr>
        <w:t>.</w:t>
      </w:r>
    </w:p>
    <w:p w14:paraId="7747F2A3" w14:textId="64EB5103" w:rsidR="00E6297A" w:rsidRDefault="00E6297A" w:rsidP="00C04F46">
      <w:pPr>
        <w:numPr>
          <w:ilvl w:val="2"/>
          <w:numId w:val="1"/>
        </w:numPr>
        <w:tabs>
          <w:tab w:val="left" w:pos="1843"/>
        </w:tabs>
        <w:spacing w:before="120" w:after="120" w:line="290" w:lineRule="auto"/>
        <w:ind w:left="1843" w:hanging="709"/>
        <w:jc w:val="both"/>
        <w:rPr>
          <w:rFonts w:ascii="Arial" w:hAnsi="Arial" w:cs="Arial"/>
          <w:sz w:val="20"/>
          <w:szCs w:val="20"/>
        </w:rPr>
      </w:pPr>
      <w:r>
        <w:rPr>
          <w:rFonts w:ascii="Arial" w:hAnsi="Arial" w:cs="Arial"/>
          <w:sz w:val="20"/>
          <w:szCs w:val="20"/>
        </w:rPr>
        <w:t xml:space="preserve">Po dokončení </w:t>
      </w:r>
      <w:r w:rsidR="00F649FD" w:rsidRPr="00F649FD">
        <w:rPr>
          <w:rFonts w:ascii="Arial" w:hAnsi="Arial" w:cs="Arial"/>
          <w:sz w:val="20"/>
          <w:szCs w:val="20"/>
        </w:rPr>
        <w:t>stavebnej časti, alebo jej ucelenej časti je zodpovedný geodet povinný vykonať najmä nasledovné geodetické práce:</w:t>
      </w:r>
    </w:p>
    <w:p w14:paraId="38718526" w14:textId="45A7F692" w:rsidR="001C3DE0" w:rsidRDefault="00F649FD" w:rsidP="00C04F46">
      <w:pPr>
        <w:numPr>
          <w:ilvl w:val="3"/>
          <w:numId w:val="1"/>
        </w:numPr>
        <w:tabs>
          <w:tab w:val="left" w:pos="1843"/>
        </w:tabs>
        <w:spacing w:before="120" w:after="120" w:line="290" w:lineRule="auto"/>
        <w:ind w:left="2835" w:hanging="991"/>
        <w:jc w:val="both"/>
        <w:rPr>
          <w:rFonts w:ascii="Arial" w:hAnsi="Arial" w:cs="Arial"/>
          <w:sz w:val="20"/>
          <w:szCs w:val="20"/>
        </w:rPr>
      </w:pPr>
      <w:r>
        <w:rPr>
          <w:rFonts w:ascii="Arial" w:hAnsi="Arial" w:cs="Arial"/>
          <w:sz w:val="20"/>
          <w:szCs w:val="20"/>
        </w:rPr>
        <w:t>p</w:t>
      </w:r>
      <w:r w:rsidR="00BC6EF4" w:rsidRPr="00F649FD">
        <w:rPr>
          <w:rFonts w:ascii="Arial" w:hAnsi="Arial" w:cs="Arial"/>
          <w:sz w:val="20"/>
          <w:szCs w:val="20"/>
        </w:rPr>
        <w:t xml:space="preserve">reskúmať meračské náčrty </w:t>
      </w:r>
      <w:r w:rsidR="001C3DE0" w:rsidRPr="00F649FD">
        <w:rPr>
          <w:rFonts w:ascii="Arial" w:hAnsi="Arial" w:cs="Arial"/>
          <w:sz w:val="20"/>
          <w:szCs w:val="20"/>
        </w:rPr>
        <w:t xml:space="preserve">a </w:t>
      </w:r>
      <w:r w:rsidR="001C3DE0" w:rsidRPr="00F649FD">
        <w:rPr>
          <w:rFonts w:ascii="Arial" w:eastAsia="HiddenHorzOCR" w:hAnsi="Arial" w:cs="Arial"/>
          <w:sz w:val="20"/>
          <w:szCs w:val="20"/>
        </w:rPr>
        <w:t xml:space="preserve">vykonať </w:t>
      </w:r>
      <w:r w:rsidR="00BC6EF4" w:rsidRPr="00F649FD">
        <w:rPr>
          <w:rFonts w:ascii="Arial" w:eastAsia="HiddenHorzOCR" w:hAnsi="Arial" w:cs="Arial"/>
          <w:sz w:val="20"/>
          <w:szCs w:val="20"/>
        </w:rPr>
        <w:t xml:space="preserve">overovacie </w:t>
      </w:r>
      <w:r w:rsidR="001C3DE0" w:rsidRPr="00F649FD">
        <w:rPr>
          <w:rFonts w:ascii="Arial" w:hAnsi="Arial" w:cs="Arial"/>
          <w:sz w:val="20"/>
          <w:szCs w:val="20"/>
        </w:rPr>
        <w:t>merania</w:t>
      </w:r>
      <w:r>
        <w:rPr>
          <w:rFonts w:ascii="Arial" w:hAnsi="Arial" w:cs="Arial"/>
          <w:sz w:val="20"/>
          <w:szCs w:val="20"/>
        </w:rPr>
        <w:t>;</w:t>
      </w:r>
      <w:r w:rsidR="001C3DE0" w:rsidRPr="00F649FD">
        <w:rPr>
          <w:rFonts w:ascii="Arial" w:hAnsi="Arial" w:cs="Arial"/>
          <w:sz w:val="20"/>
          <w:szCs w:val="20"/>
        </w:rPr>
        <w:t xml:space="preserve"> </w:t>
      </w:r>
      <w:r w:rsidR="00BC6EF4" w:rsidRPr="00F649FD">
        <w:rPr>
          <w:rFonts w:ascii="Arial" w:hAnsi="Arial" w:cs="Arial"/>
          <w:sz w:val="20"/>
          <w:szCs w:val="20"/>
        </w:rPr>
        <w:t>Zabezpečiť o</w:t>
      </w:r>
      <w:r w:rsidR="001C3DE0" w:rsidRPr="00F649FD">
        <w:rPr>
          <w:rFonts w:ascii="Arial" w:hAnsi="Arial" w:cs="Arial"/>
          <w:sz w:val="20"/>
          <w:szCs w:val="20"/>
        </w:rPr>
        <w:t xml:space="preserve">dstránenie nedostatkov, </w:t>
      </w:r>
      <w:r w:rsidR="00BC6EF4" w:rsidRPr="00F649FD">
        <w:rPr>
          <w:rFonts w:ascii="Arial" w:hAnsi="Arial" w:cs="Arial"/>
          <w:sz w:val="20"/>
          <w:szCs w:val="20"/>
        </w:rPr>
        <w:t xml:space="preserve">spolupracovať </w:t>
      </w:r>
      <w:r w:rsidR="001C3DE0" w:rsidRPr="00F649FD">
        <w:rPr>
          <w:rFonts w:ascii="Arial" w:hAnsi="Arial" w:cs="Arial"/>
          <w:sz w:val="20"/>
          <w:szCs w:val="20"/>
        </w:rPr>
        <w:t xml:space="preserve">s povereným zamestnancom </w:t>
      </w:r>
      <w:r w:rsidR="001C3DE0" w:rsidRPr="00F649FD">
        <w:rPr>
          <w:rFonts w:ascii="Arial" w:eastAsia="HiddenHorzOCR" w:hAnsi="Arial" w:cs="Arial"/>
          <w:sz w:val="20"/>
          <w:szCs w:val="20"/>
        </w:rPr>
        <w:lastRenderedPageBreak/>
        <w:t xml:space="preserve">Objednávateľa, </w:t>
      </w:r>
      <w:r w:rsidR="001C3DE0" w:rsidRPr="00F649FD">
        <w:rPr>
          <w:rFonts w:ascii="Arial" w:hAnsi="Arial" w:cs="Arial"/>
          <w:sz w:val="20"/>
          <w:szCs w:val="20"/>
        </w:rPr>
        <w:t>ktorý zodpovedá za písomno-technickú časť</w:t>
      </w:r>
      <w:r w:rsidR="001C3DE0" w:rsidRPr="00F649FD">
        <w:rPr>
          <w:rFonts w:ascii="Arial" w:eastAsia="HiddenHorzOCR" w:hAnsi="Arial" w:cs="Arial"/>
          <w:sz w:val="20"/>
          <w:szCs w:val="20"/>
        </w:rPr>
        <w:t xml:space="preserve"> </w:t>
      </w:r>
      <w:r w:rsidR="001C3DE0" w:rsidRPr="00F649FD">
        <w:rPr>
          <w:rFonts w:ascii="Arial" w:hAnsi="Arial" w:cs="Arial"/>
          <w:sz w:val="20"/>
          <w:szCs w:val="20"/>
        </w:rPr>
        <w:t>geometrického plánu, až do finálneho spracovania</w:t>
      </w:r>
      <w:r>
        <w:rPr>
          <w:rFonts w:ascii="Arial" w:hAnsi="Arial" w:cs="Arial"/>
          <w:sz w:val="20"/>
          <w:szCs w:val="20"/>
        </w:rPr>
        <w:t>,</w:t>
      </w:r>
    </w:p>
    <w:p w14:paraId="29607E56" w14:textId="23A47431" w:rsidR="008006FF" w:rsidRPr="001E6F4D" w:rsidRDefault="00F649FD" w:rsidP="00C04F46">
      <w:pPr>
        <w:numPr>
          <w:ilvl w:val="3"/>
          <w:numId w:val="1"/>
        </w:numPr>
        <w:tabs>
          <w:tab w:val="left" w:pos="1843"/>
        </w:tabs>
        <w:spacing w:before="120" w:after="120" w:line="290" w:lineRule="auto"/>
        <w:ind w:left="2835" w:hanging="991"/>
        <w:jc w:val="both"/>
        <w:rPr>
          <w:rFonts w:ascii="Arial" w:hAnsi="Arial" w:cs="Arial"/>
          <w:sz w:val="20"/>
          <w:szCs w:val="20"/>
        </w:rPr>
      </w:pPr>
      <w:r>
        <w:rPr>
          <w:rFonts w:ascii="Arial" w:hAnsi="Arial" w:cs="Arial"/>
          <w:sz w:val="20"/>
          <w:szCs w:val="20"/>
        </w:rPr>
        <w:t>p</w:t>
      </w:r>
      <w:r w:rsidR="001C3DE0" w:rsidRPr="00F649FD">
        <w:rPr>
          <w:rFonts w:ascii="Arial" w:hAnsi="Arial" w:cs="Arial"/>
          <w:sz w:val="20"/>
          <w:szCs w:val="20"/>
        </w:rPr>
        <w:t>o ukončení</w:t>
      </w:r>
      <w:r w:rsidR="001C3DE0" w:rsidRPr="00F649FD">
        <w:rPr>
          <w:rFonts w:ascii="Arial" w:eastAsia="HiddenHorzOCR" w:hAnsi="Arial" w:cs="Arial"/>
          <w:sz w:val="20"/>
          <w:szCs w:val="20"/>
        </w:rPr>
        <w:t xml:space="preserve"> </w:t>
      </w:r>
      <w:r w:rsidR="001C3DE0" w:rsidRPr="00F649FD">
        <w:rPr>
          <w:rFonts w:ascii="Arial" w:hAnsi="Arial" w:cs="Arial"/>
          <w:sz w:val="20"/>
          <w:szCs w:val="20"/>
        </w:rPr>
        <w:t xml:space="preserve">Diela, resp. </w:t>
      </w:r>
      <w:r w:rsidR="001C3DE0" w:rsidRPr="00F649FD">
        <w:rPr>
          <w:rFonts w:ascii="Arial" w:eastAsia="HiddenHorzOCR" w:hAnsi="Arial" w:cs="Arial"/>
          <w:sz w:val="20"/>
          <w:szCs w:val="20"/>
        </w:rPr>
        <w:t xml:space="preserve">činnosti </w:t>
      </w:r>
      <w:r>
        <w:rPr>
          <w:rFonts w:ascii="Arial" w:hAnsi="Arial" w:cs="Arial"/>
          <w:sz w:val="20"/>
          <w:szCs w:val="20"/>
        </w:rPr>
        <w:t>Poskytovateľa</w:t>
      </w:r>
      <w:r w:rsidR="001C3DE0" w:rsidRPr="00F649FD">
        <w:rPr>
          <w:rFonts w:ascii="Arial" w:hAnsi="Arial" w:cs="Arial"/>
          <w:sz w:val="20"/>
          <w:szCs w:val="20"/>
        </w:rPr>
        <w:t xml:space="preserve"> </w:t>
      </w:r>
      <w:r w:rsidR="001C3DE0" w:rsidRPr="00F649FD">
        <w:rPr>
          <w:rFonts w:ascii="Arial" w:eastAsia="HiddenHorzOCR" w:hAnsi="Arial" w:cs="Arial"/>
          <w:sz w:val="20"/>
          <w:szCs w:val="20"/>
        </w:rPr>
        <w:t xml:space="preserve">odovzdať </w:t>
      </w:r>
      <w:r w:rsidR="001C3DE0" w:rsidRPr="00F649FD">
        <w:rPr>
          <w:rFonts w:ascii="Arial" w:hAnsi="Arial" w:cs="Arial"/>
          <w:sz w:val="20"/>
          <w:szCs w:val="20"/>
        </w:rPr>
        <w:t xml:space="preserve">kompletnú dokumentáciu </w:t>
      </w:r>
      <w:r w:rsidR="00C951FC" w:rsidRPr="00F649FD">
        <w:rPr>
          <w:rFonts w:ascii="Arial" w:hAnsi="Arial" w:cs="Arial"/>
          <w:sz w:val="20"/>
          <w:szCs w:val="20"/>
        </w:rPr>
        <w:t xml:space="preserve">a to </w:t>
      </w:r>
      <w:r>
        <w:rPr>
          <w:rFonts w:ascii="Arial" w:hAnsi="Arial" w:cs="Arial"/>
          <w:sz w:val="20"/>
          <w:szCs w:val="20"/>
        </w:rPr>
        <w:t>vrátane</w:t>
      </w:r>
      <w:r w:rsidR="00C951FC" w:rsidRPr="00F649FD">
        <w:rPr>
          <w:rFonts w:ascii="Arial" w:hAnsi="Arial" w:cs="Arial"/>
          <w:sz w:val="20"/>
          <w:szCs w:val="20"/>
        </w:rPr>
        <w:t xml:space="preserve"> zákresu </w:t>
      </w:r>
      <w:r>
        <w:rPr>
          <w:rFonts w:ascii="Arial" w:hAnsi="Arial" w:cs="Arial"/>
          <w:sz w:val="20"/>
          <w:szCs w:val="20"/>
        </w:rPr>
        <w:t>inžinierskych sietí</w:t>
      </w:r>
      <w:r w:rsidR="00C951FC" w:rsidRPr="00F649FD">
        <w:rPr>
          <w:rFonts w:ascii="Arial" w:hAnsi="Arial" w:cs="Arial"/>
          <w:sz w:val="20"/>
          <w:szCs w:val="20"/>
        </w:rPr>
        <w:t xml:space="preserve"> pod a nad </w:t>
      </w:r>
      <w:r w:rsidRPr="00F649FD">
        <w:rPr>
          <w:rFonts w:ascii="Arial" w:hAnsi="Arial" w:cs="Arial"/>
          <w:sz w:val="20"/>
          <w:szCs w:val="20"/>
        </w:rPr>
        <w:t>terénom</w:t>
      </w:r>
      <w:r w:rsidR="00C951FC" w:rsidRPr="00F649FD">
        <w:rPr>
          <w:rFonts w:ascii="Arial" w:hAnsi="Arial" w:cs="Arial"/>
          <w:sz w:val="20"/>
          <w:szCs w:val="20"/>
        </w:rPr>
        <w:t xml:space="preserve"> </w:t>
      </w:r>
      <w:r w:rsidR="001C3DE0" w:rsidRPr="00F649FD">
        <w:rPr>
          <w:rFonts w:ascii="Arial" w:hAnsi="Arial" w:cs="Arial"/>
          <w:sz w:val="20"/>
          <w:szCs w:val="20"/>
        </w:rPr>
        <w:t>Objednávateľovi</w:t>
      </w:r>
      <w:r>
        <w:rPr>
          <w:rFonts w:ascii="Arial" w:hAnsi="Arial" w:cs="Arial"/>
          <w:sz w:val="20"/>
          <w:szCs w:val="20"/>
        </w:rPr>
        <w:t>,</w:t>
      </w:r>
      <w:r w:rsidR="001C3DE0" w:rsidRPr="00F649FD">
        <w:rPr>
          <w:rFonts w:ascii="Arial" w:hAnsi="Arial" w:cs="Arial"/>
          <w:sz w:val="20"/>
          <w:szCs w:val="20"/>
        </w:rPr>
        <w:t xml:space="preserve"> ako </w:t>
      </w:r>
      <w:r w:rsidR="001C3DE0" w:rsidRPr="00F649FD">
        <w:rPr>
          <w:rFonts w:ascii="Arial" w:eastAsia="HiddenHorzOCR" w:hAnsi="Arial" w:cs="Arial"/>
          <w:sz w:val="20"/>
          <w:szCs w:val="20"/>
        </w:rPr>
        <w:t xml:space="preserve">súčasť </w:t>
      </w:r>
      <w:r w:rsidR="001C3DE0" w:rsidRPr="00F649FD">
        <w:rPr>
          <w:rFonts w:ascii="Arial" w:hAnsi="Arial" w:cs="Arial"/>
          <w:sz w:val="20"/>
          <w:szCs w:val="20"/>
        </w:rPr>
        <w:t>preberacích podkladov.</w:t>
      </w:r>
    </w:p>
    <w:p w14:paraId="01E0AC11" w14:textId="161D46B4" w:rsidR="001E6F4D" w:rsidRDefault="001E6F4D" w:rsidP="00C04F46">
      <w:pPr>
        <w:numPr>
          <w:ilvl w:val="1"/>
          <w:numId w:val="1"/>
        </w:numPr>
        <w:spacing w:before="120" w:after="120" w:line="290" w:lineRule="auto"/>
        <w:ind w:left="1134" w:hanging="567"/>
        <w:jc w:val="both"/>
        <w:rPr>
          <w:rFonts w:ascii="Arial" w:hAnsi="Arial" w:cs="Arial"/>
          <w:b/>
          <w:bCs/>
          <w:sz w:val="20"/>
          <w:szCs w:val="20"/>
        </w:rPr>
      </w:pPr>
      <w:r w:rsidRPr="001E6F4D">
        <w:rPr>
          <w:rFonts w:ascii="Arial" w:hAnsi="Arial" w:cs="Arial"/>
          <w:b/>
          <w:bCs/>
          <w:sz w:val="20"/>
          <w:szCs w:val="20"/>
        </w:rPr>
        <w:t>Povinnosti autorizovaného bezpečnostného technika</w:t>
      </w:r>
    </w:p>
    <w:p w14:paraId="5D8400DF" w14:textId="7F676BD3" w:rsidR="001E6F4D" w:rsidRPr="001E6F4D" w:rsidRDefault="001E6F4D" w:rsidP="00C04F46">
      <w:pPr>
        <w:numPr>
          <w:ilvl w:val="2"/>
          <w:numId w:val="1"/>
        </w:numPr>
        <w:spacing w:before="120" w:after="120" w:line="290" w:lineRule="auto"/>
        <w:jc w:val="both"/>
        <w:rPr>
          <w:rFonts w:ascii="Arial" w:hAnsi="Arial" w:cs="Arial"/>
          <w:sz w:val="20"/>
          <w:szCs w:val="20"/>
        </w:rPr>
      </w:pPr>
      <w:r w:rsidRPr="001E6F4D">
        <w:rPr>
          <w:rFonts w:ascii="Arial" w:hAnsi="Arial" w:cs="Arial"/>
          <w:sz w:val="20"/>
          <w:szCs w:val="20"/>
        </w:rPr>
        <w:t>vedenie a kontrola dokumentácie bezpečnosti a ochrany zdravia pri práci súvisiacej s koordináciou bezpečnosti (napr. stavebný denník, plán bezpečnosti a ochrany zdravia pri práci, správy o úradných skúškach vyhradených technických zariadení, správy o pravidelných a odborných skúškach vyhradených technických zariadení, dokumentácia o oboznámení vedúcich zamestnancov a zamestnancov na stavenisku o bezpečnostných predpisoch, kontrolná činnosť vyplývajúca z povinností koordinátora bezpečnosti pri dodržiavaní bezpečnostných predpisov</w:t>
      </w:r>
      <w:r w:rsidR="00906C46">
        <w:rPr>
          <w:rFonts w:ascii="Arial" w:hAnsi="Arial" w:cs="Arial"/>
          <w:sz w:val="20"/>
          <w:szCs w:val="20"/>
        </w:rPr>
        <w:t>)</w:t>
      </w:r>
      <w:r w:rsidRPr="001E6F4D">
        <w:rPr>
          <w:rFonts w:ascii="Arial" w:hAnsi="Arial" w:cs="Arial"/>
          <w:sz w:val="20"/>
          <w:szCs w:val="20"/>
        </w:rPr>
        <w:t>,</w:t>
      </w:r>
    </w:p>
    <w:p w14:paraId="2C2263B9" w14:textId="65CA44BA" w:rsidR="001E6F4D" w:rsidRPr="001E6F4D" w:rsidRDefault="001E6F4D" w:rsidP="00C04F46">
      <w:pPr>
        <w:numPr>
          <w:ilvl w:val="2"/>
          <w:numId w:val="1"/>
        </w:numPr>
        <w:spacing w:before="120" w:after="120" w:line="290" w:lineRule="auto"/>
        <w:jc w:val="both"/>
        <w:rPr>
          <w:rFonts w:ascii="Arial" w:hAnsi="Arial" w:cs="Arial"/>
          <w:sz w:val="20"/>
          <w:szCs w:val="20"/>
        </w:rPr>
      </w:pPr>
      <w:r w:rsidRPr="001E6F4D">
        <w:rPr>
          <w:rFonts w:ascii="Arial" w:hAnsi="Arial" w:cs="Arial"/>
          <w:sz w:val="20"/>
          <w:szCs w:val="20"/>
        </w:rPr>
        <w:t>metodické vedenie vedúcich zamestnancov dodávateľa k dodržiavaniu právnych predpisov a ostatných predpisov na zaistenie bezpečnosti a ochrany zdravia pri práci v zmysle technických a právnych noriem SR,</w:t>
      </w:r>
    </w:p>
    <w:p w14:paraId="3E587B96" w14:textId="70AF25EF" w:rsidR="001E6F4D" w:rsidRPr="001E6F4D" w:rsidRDefault="001E6F4D" w:rsidP="00C04F46">
      <w:pPr>
        <w:numPr>
          <w:ilvl w:val="2"/>
          <w:numId w:val="1"/>
        </w:numPr>
        <w:spacing w:before="120" w:after="120" w:line="290" w:lineRule="auto"/>
        <w:jc w:val="both"/>
        <w:rPr>
          <w:rFonts w:ascii="Arial" w:hAnsi="Arial" w:cs="Arial"/>
          <w:sz w:val="20"/>
          <w:szCs w:val="20"/>
        </w:rPr>
      </w:pPr>
      <w:r w:rsidRPr="001E6F4D">
        <w:rPr>
          <w:rFonts w:ascii="Arial" w:hAnsi="Arial" w:cs="Arial"/>
          <w:sz w:val="20"/>
          <w:szCs w:val="20"/>
        </w:rPr>
        <w:t>koordinácia spolupráce dodávateľov alebo osôb z hľadiska BOZP so zreteľom na povahu stavby a na všeobecné zásady prevencie rizík a činností vykonávaných na stavenisku súčasne, prípadne v tesnej nadväznosti, s cieľom chrániť zdravie osôb, zabraňovať pracovným úrazom a predchádzať vzniku chorôb z povolania, monitoring možných rizík a ohrození vyplývajúcich z práce jednotlivcov i pracovných skupín a zapojenie fyzickej osoby, ktorá je podnikateľom a nie je zamestnávateľom, do tohto procesu, ak je to potrebné,</w:t>
      </w:r>
    </w:p>
    <w:p w14:paraId="6389F8FD" w14:textId="584AA389" w:rsidR="001E6F4D" w:rsidRDefault="001E6F4D" w:rsidP="00C04F46">
      <w:pPr>
        <w:numPr>
          <w:ilvl w:val="2"/>
          <w:numId w:val="1"/>
        </w:numPr>
        <w:spacing w:before="120" w:after="120" w:line="290" w:lineRule="auto"/>
        <w:jc w:val="both"/>
        <w:rPr>
          <w:rFonts w:ascii="Arial" w:hAnsi="Arial" w:cs="Arial"/>
          <w:sz w:val="20"/>
          <w:szCs w:val="20"/>
        </w:rPr>
      </w:pPr>
      <w:r>
        <w:rPr>
          <w:rFonts w:ascii="Arial" w:hAnsi="Arial" w:cs="Arial"/>
          <w:sz w:val="20"/>
          <w:szCs w:val="20"/>
        </w:rPr>
        <w:t>k</w:t>
      </w:r>
      <w:r w:rsidRPr="001E6F4D">
        <w:rPr>
          <w:rFonts w:ascii="Arial" w:hAnsi="Arial" w:cs="Arial"/>
          <w:sz w:val="20"/>
          <w:szCs w:val="20"/>
        </w:rPr>
        <w:t>ontrola dodržiavania právnych a ostatných predpisov na zaistenie BOZP, interných predpisov, smerníc, určených technologických a pracovných postupov súvisiacich s vykonávaním pracovnej činnosti, bezpečných pracovných postupov a opatrení určených v realizačnej dokumentácii, v technologických postupoch, v pláne BOZP, v pravidlách spoločného užívania priestorov a zariadení a ďalších zásad určených pre zaistenie BOZP na stavbe so zameraním sa najme na interakciu osôb vykonávajúcich stavebné práce s priestorom, v ktorom sa pracovná činnosť vykonáva a pracovnými prostriedkami, prostredníctvom ktorých sa pracovná činnosť realizuje</w:t>
      </w:r>
      <w:r>
        <w:rPr>
          <w:rFonts w:ascii="Arial" w:hAnsi="Arial" w:cs="Arial"/>
          <w:sz w:val="20"/>
          <w:szCs w:val="20"/>
        </w:rPr>
        <w:t>,</w:t>
      </w:r>
    </w:p>
    <w:p w14:paraId="3F21F766" w14:textId="349EDD06" w:rsidR="001E6F4D" w:rsidRDefault="001E6F4D" w:rsidP="00C04F46">
      <w:pPr>
        <w:numPr>
          <w:ilvl w:val="2"/>
          <w:numId w:val="1"/>
        </w:numPr>
        <w:spacing w:before="120" w:after="120" w:line="290" w:lineRule="auto"/>
        <w:jc w:val="both"/>
        <w:rPr>
          <w:rFonts w:ascii="Arial" w:hAnsi="Arial" w:cs="Arial"/>
          <w:sz w:val="20"/>
          <w:szCs w:val="20"/>
        </w:rPr>
      </w:pPr>
      <w:r w:rsidRPr="001E6F4D">
        <w:rPr>
          <w:rFonts w:ascii="Arial" w:hAnsi="Arial" w:cs="Arial"/>
          <w:sz w:val="20"/>
          <w:szCs w:val="20"/>
        </w:rPr>
        <w:t>pravidelné návštevy stavieb, sledovanie postupov a organizácie prác na stavenisku, kde sleduje realizáciu prác na stavenisku so zameraním na zisťovanie, či sú dodržiavané požiadavky na BOZP, upozorňuje na zistené nedostatky a požaduje bez zbytočného odkladu odstránenie zistených nedostatkov, vykonanie zápisov do stavebného denníka pri zabezpečovaní koordinácie bezpečnosti,</w:t>
      </w:r>
    </w:p>
    <w:p w14:paraId="151CD6B4" w14:textId="15C72A68" w:rsidR="001E6F4D" w:rsidRPr="00A44D2A" w:rsidRDefault="001E6F4D" w:rsidP="00C04F46">
      <w:pPr>
        <w:numPr>
          <w:ilvl w:val="2"/>
          <w:numId w:val="1"/>
        </w:numPr>
        <w:spacing w:before="120" w:after="120" w:line="290" w:lineRule="auto"/>
        <w:jc w:val="both"/>
        <w:rPr>
          <w:rFonts w:ascii="Arial" w:hAnsi="Arial" w:cs="Arial"/>
          <w:sz w:val="20"/>
          <w:szCs w:val="20"/>
        </w:rPr>
      </w:pPr>
      <w:r w:rsidRPr="001E6F4D">
        <w:rPr>
          <w:rFonts w:ascii="Arial" w:hAnsi="Arial" w:cs="Arial"/>
          <w:sz w:val="20"/>
          <w:szCs w:val="20"/>
        </w:rPr>
        <w:t xml:space="preserve">spolupráca pri stanovení času potrebného k bezpečnej realizácii jednotlivých prác </w:t>
      </w:r>
      <w:r w:rsidRPr="00A44D2A">
        <w:rPr>
          <w:rFonts w:ascii="Arial" w:hAnsi="Arial" w:cs="Arial"/>
          <w:sz w:val="20"/>
          <w:szCs w:val="20"/>
        </w:rPr>
        <w:t>alebo činností so zameraním sa na  základné parametre ako rozvrhnutie pracovného času, dĺžku pracovnej doby, dodržiavanie prestávok v práci, dodržiavanie minimálnej doby odpočinku medzi dvoma pracovnými smenami a pod., čo má priamy súvis s možnosťou vzniku únavy, vyčerpanosti a stresu,</w:t>
      </w:r>
    </w:p>
    <w:p w14:paraId="0E657848" w14:textId="26EFBAEA" w:rsidR="001E6F4D" w:rsidRPr="00A44D2A" w:rsidRDefault="001E6F4D"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 xml:space="preserve">dávanie podnetov a na vyžiadanie zhotoviteľa odporúčanie technického riešenia či opatrenia k zaisteniu BOZP pre stanovenie pracovných alebo technologických </w:t>
      </w:r>
      <w:r w:rsidRPr="00A44D2A">
        <w:rPr>
          <w:rFonts w:ascii="Arial" w:hAnsi="Arial" w:cs="Arial"/>
          <w:sz w:val="20"/>
          <w:szCs w:val="20"/>
        </w:rPr>
        <w:lastRenderedPageBreak/>
        <w:t>postupov a plánovanie bezpečnej realizácie prác, ktoré sa s ohľadom na vecné a časové väzby pri realizácii stavby uskutočňujú súčasne alebo na seba bezprostredne nadväzujú, vysvetlenia a konzultácie k projektovej dokumentácii z hľadiska zaistenia bezpečnosti a ochrany zdravia pri práci pre zhotoviteľa stavby,</w:t>
      </w:r>
    </w:p>
    <w:p w14:paraId="65C4212B" w14:textId="22F97648" w:rsidR="001E6F4D" w:rsidRPr="00A44D2A" w:rsidRDefault="001E6F4D"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kontrola zabezpečenie obvodu staveniska, vrátane vstupov a vjazdu na stavenisko s cieľom zamedziť vstupu nepovolaným osobám so zameraním sa na oblasti zákazu nelegálneho zamestnávania a výkonu nelegálnej práce, kde je dôležité zamerať sa na zabezpečenie vstupu na stavenisko len osobám, ktoré tam plnia pracovné povinnosti, t.</w:t>
      </w:r>
      <w:r w:rsidR="00906C46">
        <w:rPr>
          <w:rFonts w:ascii="Arial" w:hAnsi="Arial" w:cs="Arial"/>
          <w:sz w:val="20"/>
          <w:szCs w:val="20"/>
        </w:rPr>
        <w:t xml:space="preserve"> </w:t>
      </w:r>
      <w:r w:rsidRPr="00A44D2A">
        <w:rPr>
          <w:rFonts w:ascii="Arial" w:hAnsi="Arial" w:cs="Arial"/>
          <w:sz w:val="20"/>
          <w:szCs w:val="20"/>
        </w:rPr>
        <w:t>j. zamestnancom alebo živnostníkom s platným živnostenským listom,</w:t>
      </w:r>
    </w:p>
    <w:p w14:paraId="3039659C" w14:textId="6E718A78" w:rsidR="001E6F4D" w:rsidRPr="00A44D2A"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sledovať</w:t>
      </w:r>
      <w:r w:rsidR="001E6F4D" w:rsidRPr="00A44D2A">
        <w:rPr>
          <w:rFonts w:ascii="Arial" w:hAnsi="Arial" w:cs="Arial"/>
          <w:sz w:val="20"/>
          <w:szCs w:val="20"/>
        </w:rPr>
        <w:t xml:space="preserve">, či dodávatelia dodržujú plán BOZP a </w:t>
      </w:r>
      <w:proofErr w:type="spellStart"/>
      <w:r w:rsidR="001E6F4D" w:rsidRPr="00A44D2A">
        <w:rPr>
          <w:rFonts w:ascii="Arial" w:hAnsi="Arial" w:cs="Arial"/>
          <w:sz w:val="20"/>
          <w:szCs w:val="20"/>
        </w:rPr>
        <w:t>prejednávať</w:t>
      </w:r>
      <w:proofErr w:type="spellEnd"/>
      <w:r w:rsidR="001E6F4D" w:rsidRPr="00A44D2A">
        <w:rPr>
          <w:rFonts w:ascii="Arial" w:hAnsi="Arial" w:cs="Arial"/>
          <w:sz w:val="20"/>
          <w:szCs w:val="20"/>
        </w:rPr>
        <w:t xml:space="preserve"> s nimi prijatie opatrení a termínov k náprave zistených nedostatkov, prípadne upra</w:t>
      </w:r>
      <w:r w:rsidRPr="00A44D2A">
        <w:rPr>
          <w:rFonts w:ascii="Arial" w:hAnsi="Arial" w:cs="Arial"/>
          <w:sz w:val="20"/>
          <w:szCs w:val="20"/>
        </w:rPr>
        <w:t>vovať</w:t>
      </w:r>
      <w:r w:rsidR="001E6F4D" w:rsidRPr="00A44D2A">
        <w:rPr>
          <w:rFonts w:ascii="Arial" w:hAnsi="Arial" w:cs="Arial"/>
          <w:sz w:val="20"/>
          <w:szCs w:val="20"/>
        </w:rPr>
        <w:t xml:space="preserve"> </w:t>
      </w:r>
      <w:r w:rsidRPr="00A44D2A">
        <w:rPr>
          <w:rFonts w:ascii="Arial" w:hAnsi="Arial" w:cs="Arial"/>
          <w:sz w:val="20"/>
          <w:szCs w:val="20"/>
        </w:rPr>
        <w:t>p</w:t>
      </w:r>
      <w:r w:rsidR="001E6F4D" w:rsidRPr="00A44D2A">
        <w:rPr>
          <w:rFonts w:ascii="Arial" w:hAnsi="Arial" w:cs="Arial"/>
          <w:sz w:val="20"/>
          <w:szCs w:val="20"/>
        </w:rPr>
        <w:t xml:space="preserve">lán BOZP podľa skutočnosti, </w:t>
      </w:r>
      <w:r w:rsidRPr="00A44D2A">
        <w:rPr>
          <w:rFonts w:ascii="Arial" w:hAnsi="Arial" w:cs="Arial"/>
          <w:sz w:val="20"/>
          <w:szCs w:val="20"/>
        </w:rPr>
        <w:t>dávať</w:t>
      </w:r>
      <w:r w:rsidR="001E6F4D" w:rsidRPr="00A44D2A">
        <w:rPr>
          <w:rFonts w:ascii="Arial" w:hAnsi="Arial" w:cs="Arial"/>
          <w:sz w:val="20"/>
          <w:szCs w:val="20"/>
        </w:rPr>
        <w:t xml:space="preserve"> návrhy preventívnych technických a organizačných riešení týkajúcich sa bezpečnosti na stavenisku (úprava, aktualizácia plánu BOZP)</w:t>
      </w:r>
      <w:r w:rsidRPr="00A44D2A">
        <w:rPr>
          <w:rFonts w:ascii="Arial" w:hAnsi="Arial" w:cs="Arial"/>
          <w:sz w:val="20"/>
          <w:szCs w:val="20"/>
        </w:rPr>
        <w:t>,</w:t>
      </w:r>
    </w:p>
    <w:p w14:paraId="24FBD63C" w14:textId="443AF8AD" w:rsidR="001E6F4D" w:rsidRPr="00A44D2A"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i</w:t>
      </w:r>
      <w:r w:rsidR="001E6F4D" w:rsidRPr="00A44D2A">
        <w:rPr>
          <w:rFonts w:ascii="Arial" w:hAnsi="Arial" w:cs="Arial"/>
          <w:sz w:val="20"/>
          <w:szCs w:val="20"/>
        </w:rPr>
        <w:t>nformovanie o zistených nedostatkoch alebo porušeniach na úseku BOZP formou písomných a fotografických záznamov minimálne raz týždenne formou zápisov o zistených nedostatkoch v BOZP na stavenisku a návrh opatrení, či a akým spôsobom je možné tieto nedostatky odstrániť</w:t>
      </w:r>
      <w:r w:rsidRPr="00A44D2A">
        <w:rPr>
          <w:rFonts w:ascii="Arial" w:hAnsi="Arial" w:cs="Arial"/>
          <w:sz w:val="20"/>
          <w:szCs w:val="20"/>
        </w:rPr>
        <w:t>,</w:t>
      </w:r>
    </w:p>
    <w:p w14:paraId="1B375D9E" w14:textId="77777777" w:rsidR="004E4619"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ú</w:t>
      </w:r>
      <w:r w:rsidR="001E6F4D" w:rsidRPr="00A44D2A">
        <w:rPr>
          <w:rFonts w:ascii="Arial" w:hAnsi="Arial" w:cs="Arial"/>
          <w:sz w:val="20"/>
          <w:szCs w:val="20"/>
        </w:rPr>
        <w:t xml:space="preserve">časť na kontrolných dňoch </w:t>
      </w:r>
      <w:r w:rsidRPr="00A44D2A">
        <w:rPr>
          <w:rFonts w:ascii="Arial" w:hAnsi="Arial" w:cs="Arial"/>
          <w:sz w:val="20"/>
          <w:szCs w:val="20"/>
        </w:rPr>
        <w:t>S</w:t>
      </w:r>
      <w:r w:rsidR="001E6F4D" w:rsidRPr="00A44D2A">
        <w:rPr>
          <w:rFonts w:ascii="Arial" w:hAnsi="Arial" w:cs="Arial"/>
          <w:sz w:val="20"/>
          <w:szCs w:val="20"/>
        </w:rPr>
        <w:t>tavby a referovanie ohľadne kontrol uplatňovania všeobecných zásad prevencie a požiadaviek na zaistenie bezpečnosti a ochrany zdravia pri práci a kontrole plnenia príslušných požiadaviek tak, aby zamestnávateľ a fyzická osoba, ktorá je podnikateľom a nie je zamestnávateľom v zmysle zmluvy o dielo pri technických alebo organizačných riešeniach, na základe ktorých sa plánujú práce, ktoré sa budú vykonávať súčasne alebo budú na seba nadväzovať uplatňovali zodpovedajúcim spôsobom všeobecné zásady prevencie s prihliadnutím najmä na:</w:t>
      </w:r>
    </w:p>
    <w:p w14:paraId="139F9A6A"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 xml:space="preserve"> a</w:t>
      </w:r>
      <w:r w:rsidR="00A44D2A" w:rsidRPr="00A44D2A">
        <w:rPr>
          <w:rFonts w:ascii="Arial" w:hAnsi="Arial" w:cs="Arial"/>
          <w:sz w:val="20"/>
          <w:szCs w:val="20"/>
        </w:rPr>
        <w:t>)</w:t>
      </w:r>
      <w:r w:rsidRPr="00A44D2A">
        <w:rPr>
          <w:rFonts w:ascii="Arial" w:hAnsi="Arial" w:cs="Arial"/>
          <w:sz w:val="20"/>
          <w:szCs w:val="20"/>
        </w:rPr>
        <w:t xml:space="preserve"> udržiavanie poriadku a čistoty na stavenisku, </w:t>
      </w:r>
    </w:p>
    <w:p w14:paraId="275D2325"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b.</w:t>
      </w:r>
      <w:r w:rsidR="00A44D2A" w:rsidRPr="00A44D2A">
        <w:rPr>
          <w:rFonts w:ascii="Arial" w:hAnsi="Arial" w:cs="Arial"/>
          <w:sz w:val="20"/>
          <w:szCs w:val="20"/>
        </w:rPr>
        <w:t>)</w:t>
      </w:r>
      <w:r w:rsidRPr="00A44D2A">
        <w:rPr>
          <w:rFonts w:ascii="Arial" w:hAnsi="Arial" w:cs="Arial"/>
          <w:sz w:val="20"/>
          <w:szCs w:val="20"/>
        </w:rPr>
        <w:t xml:space="preserve"> umiestnenie pracoviska, jeho prístupnosť, určenie komunikácií alebo priestorov na priechod a pohyb zamestnancov a na prejazd a pohyb pracovných prostriedkov a vzájomné pôsobenie pracovných činností uskutočňovaných na stavenisku alebo v jeho tesnej blízkosti,</w:t>
      </w:r>
      <w:r w:rsidR="00A44D2A" w:rsidRPr="00A44D2A">
        <w:rPr>
          <w:rFonts w:ascii="Arial" w:hAnsi="Arial" w:cs="Arial"/>
          <w:sz w:val="20"/>
          <w:szCs w:val="20"/>
        </w:rPr>
        <w:t xml:space="preserve"> </w:t>
      </w:r>
    </w:p>
    <w:p w14:paraId="257BDF21"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c.</w:t>
      </w:r>
      <w:r w:rsidR="00A44D2A" w:rsidRPr="00A44D2A">
        <w:rPr>
          <w:rFonts w:ascii="Arial" w:hAnsi="Arial" w:cs="Arial"/>
          <w:sz w:val="20"/>
          <w:szCs w:val="20"/>
        </w:rPr>
        <w:t>)</w:t>
      </w:r>
      <w:r w:rsidRPr="00A44D2A">
        <w:rPr>
          <w:rFonts w:ascii="Arial" w:hAnsi="Arial" w:cs="Arial"/>
          <w:sz w:val="20"/>
          <w:szCs w:val="20"/>
        </w:rPr>
        <w:t xml:space="preserve"> podmienky na manipuláciu s rôznymi </w:t>
      </w:r>
      <w:proofErr w:type="spellStart"/>
      <w:r w:rsidRPr="00A44D2A">
        <w:rPr>
          <w:rFonts w:ascii="Arial" w:hAnsi="Arial" w:cs="Arial"/>
          <w:sz w:val="20"/>
          <w:szCs w:val="20"/>
        </w:rPr>
        <w:t>rnateriálmi</w:t>
      </w:r>
      <w:proofErr w:type="spellEnd"/>
      <w:r w:rsidRPr="00A44D2A">
        <w:rPr>
          <w:rFonts w:ascii="Arial" w:hAnsi="Arial" w:cs="Arial"/>
          <w:sz w:val="20"/>
          <w:szCs w:val="20"/>
        </w:rPr>
        <w:t xml:space="preserve">, </w:t>
      </w:r>
    </w:p>
    <w:p w14:paraId="7467046D"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d.</w:t>
      </w:r>
      <w:r w:rsidR="00A44D2A" w:rsidRPr="00A44D2A">
        <w:rPr>
          <w:rFonts w:ascii="Arial" w:hAnsi="Arial" w:cs="Arial"/>
          <w:sz w:val="20"/>
          <w:szCs w:val="20"/>
        </w:rPr>
        <w:t>)</w:t>
      </w:r>
      <w:r w:rsidRPr="00A44D2A">
        <w:rPr>
          <w:rFonts w:ascii="Arial" w:hAnsi="Arial" w:cs="Arial"/>
          <w:sz w:val="20"/>
          <w:szCs w:val="20"/>
        </w:rPr>
        <w:t xml:space="preserve"> technickú údržbu zariadení a pracovných prostriedkov, ich kontrolu pred uvedením do prevádzky a pravidelnú kontrolu s cieľom odstrániť nedostatky, ktoré by mohli ovplyvniť bezpečnosť a zdravie personálu,</w:t>
      </w:r>
      <w:r w:rsidR="00A44D2A" w:rsidRPr="00A44D2A">
        <w:rPr>
          <w:rFonts w:ascii="Arial" w:hAnsi="Arial" w:cs="Arial"/>
          <w:sz w:val="20"/>
          <w:szCs w:val="20"/>
        </w:rPr>
        <w:t xml:space="preserve"> </w:t>
      </w:r>
    </w:p>
    <w:p w14:paraId="4A3E6D1E"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e.</w:t>
      </w:r>
      <w:r w:rsidR="00A44D2A" w:rsidRPr="00A44D2A">
        <w:rPr>
          <w:rFonts w:ascii="Arial" w:hAnsi="Arial" w:cs="Arial"/>
          <w:sz w:val="20"/>
          <w:szCs w:val="20"/>
        </w:rPr>
        <w:t>)</w:t>
      </w:r>
      <w:r w:rsidRPr="00A44D2A">
        <w:rPr>
          <w:rFonts w:ascii="Arial" w:hAnsi="Arial" w:cs="Arial"/>
          <w:sz w:val="20"/>
          <w:szCs w:val="20"/>
        </w:rPr>
        <w:t xml:space="preserve"> určenie a úpravu plôch na uskladňovanie materiálov, najmä ak ide o materiály alebo látky nebezpečné a podmienky na odstraňovanie použitých nebezpečných materiálov alebo látok,</w:t>
      </w:r>
      <w:r w:rsidR="00A44D2A" w:rsidRPr="00A44D2A">
        <w:rPr>
          <w:rFonts w:ascii="Arial" w:hAnsi="Arial" w:cs="Arial"/>
          <w:sz w:val="20"/>
          <w:szCs w:val="20"/>
        </w:rPr>
        <w:t xml:space="preserve"> </w:t>
      </w:r>
    </w:p>
    <w:p w14:paraId="1BAF6D91"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f.</w:t>
      </w:r>
      <w:r w:rsidR="00A44D2A" w:rsidRPr="00A44D2A">
        <w:rPr>
          <w:rFonts w:ascii="Arial" w:hAnsi="Arial" w:cs="Arial"/>
          <w:sz w:val="20"/>
          <w:szCs w:val="20"/>
        </w:rPr>
        <w:t>)</w:t>
      </w:r>
      <w:r w:rsidRPr="00A44D2A">
        <w:rPr>
          <w:rFonts w:ascii="Arial" w:hAnsi="Arial" w:cs="Arial"/>
          <w:sz w:val="20"/>
          <w:szCs w:val="20"/>
        </w:rPr>
        <w:t xml:space="preserve"> uskladňovanie, manipuláciu alebo odstraňovanie odpadu a zvyškov materiálov,</w:t>
      </w:r>
      <w:r w:rsidR="00A44D2A" w:rsidRPr="00A44D2A">
        <w:rPr>
          <w:rFonts w:ascii="Arial" w:hAnsi="Arial" w:cs="Arial"/>
          <w:sz w:val="20"/>
          <w:szCs w:val="20"/>
        </w:rPr>
        <w:t xml:space="preserve"> </w:t>
      </w:r>
    </w:p>
    <w:p w14:paraId="71652BBE" w14:textId="090EE68D" w:rsidR="001E6F4D" w:rsidRPr="00A44D2A" w:rsidRDefault="001E6F4D" w:rsidP="00306EE2">
      <w:pPr>
        <w:spacing w:before="120" w:after="120" w:line="290" w:lineRule="auto"/>
        <w:ind w:left="1855"/>
        <w:jc w:val="both"/>
        <w:rPr>
          <w:rFonts w:ascii="Arial" w:hAnsi="Arial" w:cs="Arial"/>
          <w:sz w:val="20"/>
          <w:szCs w:val="20"/>
        </w:rPr>
      </w:pPr>
      <w:r w:rsidRPr="00A44D2A">
        <w:rPr>
          <w:rFonts w:ascii="Arial" w:hAnsi="Arial" w:cs="Arial"/>
          <w:sz w:val="20"/>
          <w:szCs w:val="20"/>
        </w:rPr>
        <w:t>g.</w:t>
      </w:r>
      <w:r w:rsidR="00A44D2A" w:rsidRPr="00A44D2A">
        <w:rPr>
          <w:rFonts w:ascii="Arial" w:hAnsi="Arial" w:cs="Arial"/>
          <w:sz w:val="20"/>
          <w:szCs w:val="20"/>
        </w:rPr>
        <w:t>)</w:t>
      </w:r>
      <w:r w:rsidRPr="00A44D2A">
        <w:rPr>
          <w:rFonts w:ascii="Arial" w:hAnsi="Arial" w:cs="Arial"/>
          <w:sz w:val="20"/>
          <w:szCs w:val="20"/>
        </w:rPr>
        <w:t xml:space="preserve"> prispôsobovanie času určeného na jednotlivé práce alebo ich etapy podľa skutočného postupu prác a spoluprácu medzi zamestnávateľmi a fyzickými osobami, ktoré sú podnikateľmi a nie sú zamestnávateľmi,</w:t>
      </w:r>
    </w:p>
    <w:p w14:paraId="514C1621" w14:textId="1B32544E" w:rsidR="001E6F4D" w:rsidRPr="00A44D2A"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lastRenderedPageBreak/>
        <w:t>s</w:t>
      </w:r>
      <w:r w:rsidR="001E6F4D" w:rsidRPr="00A44D2A">
        <w:rPr>
          <w:rFonts w:ascii="Arial" w:hAnsi="Arial" w:cs="Arial"/>
          <w:sz w:val="20"/>
          <w:szCs w:val="20"/>
        </w:rPr>
        <w:t>tyk s orgánmi štátneho odborného dozoru nad bezpečnostnou a ochranou zdravia pri práci a príslušným inšpektorátom práce, zúčastňovať sa kontrolnej prehliadky stavby, ku ktorej bol stavebník prizvaný stavebným úradom</w:t>
      </w:r>
      <w:r w:rsidRPr="00A44D2A">
        <w:rPr>
          <w:rFonts w:ascii="Arial" w:hAnsi="Arial" w:cs="Arial"/>
          <w:sz w:val="20"/>
          <w:szCs w:val="20"/>
        </w:rPr>
        <w:t>,</w:t>
      </w:r>
    </w:p>
    <w:p w14:paraId="6EF9BE70" w14:textId="6C311752" w:rsidR="001E6F4D" w:rsidRPr="00A44D2A"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n</w:t>
      </w:r>
      <w:r w:rsidR="001E6F4D" w:rsidRPr="00A44D2A">
        <w:rPr>
          <w:rFonts w:ascii="Arial" w:hAnsi="Arial" w:cs="Arial"/>
          <w:sz w:val="20"/>
          <w:szCs w:val="20"/>
        </w:rPr>
        <w:t xml:space="preserve">ávrh termínov kontrolných dní k dodržiavaniu </w:t>
      </w:r>
      <w:r w:rsidRPr="00A44D2A">
        <w:rPr>
          <w:rFonts w:ascii="Arial" w:hAnsi="Arial" w:cs="Arial"/>
          <w:sz w:val="20"/>
          <w:szCs w:val="20"/>
        </w:rPr>
        <w:t>p</w:t>
      </w:r>
      <w:r w:rsidR="001E6F4D" w:rsidRPr="00A44D2A">
        <w:rPr>
          <w:rFonts w:ascii="Arial" w:hAnsi="Arial" w:cs="Arial"/>
          <w:sz w:val="20"/>
          <w:szCs w:val="20"/>
        </w:rPr>
        <w:t xml:space="preserve">lánu BOZP za účasti </w:t>
      </w:r>
      <w:r w:rsidRPr="00A44D2A">
        <w:rPr>
          <w:rFonts w:ascii="Arial" w:hAnsi="Arial" w:cs="Arial"/>
          <w:sz w:val="20"/>
          <w:szCs w:val="20"/>
        </w:rPr>
        <w:t>dodávateľov</w:t>
      </w:r>
      <w:r w:rsidR="001E6F4D" w:rsidRPr="00A44D2A">
        <w:rPr>
          <w:rFonts w:ascii="Arial" w:hAnsi="Arial" w:cs="Arial"/>
          <w:sz w:val="20"/>
          <w:szCs w:val="20"/>
        </w:rPr>
        <w:t>, ich vedenie a vyhotovenie zápisov z nich, spolupráca so zástupcami zamestnancov pre oblasť BOZP, s príslušnými odborovými organizáciami, prípadne s fyzickou osobou vykonávajúcou technický dozor stavebníka</w:t>
      </w:r>
      <w:r w:rsidRPr="00A44D2A">
        <w:rPr>
          <w:rFonts w:ascii="Arial" w:hAnsi="Arial" w:cs="Arial"/>
          <w:sz w:val="20"/>
          <w:szCs w:val="20"/>
        </w:rPr>
        <w:t>,</w:t>
      </w:r>
    </w:p>
    <w:p w14:paraId="0F9B8A65" w14:textId="0C86486B" w:rsidR="001E6F4D" w:rsidRPr="00A44D2A"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i</w:t>
      </w:r>
      <w:r w:rsidR="001E6F4D" w:rsidRPr="00A44D2A">
        <w:rPr>
          <w:rFonts w:ascii="Arial" w:hAnsi="Arial" w:cs="Arial"/>
          <w:sz w:val="20"/>
          <w:szCs w:val="20"/>
        </w:rPr>
        <w:t>nformovanie a prerokovávanie so zástupcom objednávateľa rozhodnutí, ktoré vyplývajú z plnenia činností v oblasti BOZP a vykonávanie ďalších činnosti podľa požiadaviek objednávateľa v súvislosti s uskutočňovaním stavby.</w:t>
      </w:r>
    </w:p>
    <w:p w14:paraId="222CBB99" w14:textId="61019A16" w:rsidR="00A00D9E" w:rsidRPr="00F80791" w:rsidRDefault="00A00D9E" w:rsidP="00C04F46">
      <w:pPr>
        <w:numPr>
          <w:ilvl w:val="1"/>
          <w:numId w:val="1"/>
        </w:numPr>
        <w:spacing w:before="120" w:after="120" w:line="290" w:lineRule="auto"/>
        <w:ind w:left="1134" w:hanging="567"/>
        <w:jc w:val="both"/>
        <w:rPr>
          <w:rFonts w:ascii="Arial" w:hAnsi="Arial" w:cs="Arial"/>
          <w:sz w:val="20"/>
          <w:szCs w:val="20"/>
        </w:rPr>
      </w:pPr>
      <w:r w:rsidRPr="00992DE3">
        <w:rPr>
          <w:rFonts w:ascii="Arial" w:hAnsi="Arial" w:cs="Arial"/>
          <w:b/>
          <w:bCs/>
          <w:sz w:val="20"/>
          <w:szCs w:val="20"/>
        </w:rPr>
        <w:t>Zabezpečovanie kvality dodávok a</w:t>
      </w:r>
      <w:r w:rsidR="00F80791">
        <w:rPr>
          <w:rFonts w:ascii="Arial" w:hAnsi="Arial" w:cs="Arial"/>
          <w:b/>
          <w:bCs/>
          <w:sz w:val="20"/>
          <w:szCs w:val="20"/>
        </w:rPr>
        <w:t> </w:t>
      </w:r>
      <w:r w:rsidRPr="00992DE3">
        <w:rPr>
          <w:rFonts w:ascii="Arial" w:hAnsi="Arial" w:cs="Arial"/>
          <w:b/>
          <w:bCs/>
          <w:sz w:val="20"/>
          <w:szCs w:val="20"/>
        </w:rPr>
        <w:t>prác</w:t>
      </w:r>
    </w:p>
    <w:p w14:paraId="451AB682" w14:textId="35F65E3B" w:rsidR="006908C7" w:rsidRDefault="000467F2" w:rsidP="00C04F46">
      <w:pPr>
        <w:numPr>
          <w:ilvl w:val="2"/>
          <w:numId w:val="1"/>
        </w:numPr>
        <w:spacing w:before="120" w:after="120" w:line="290" w:lineRule="auto"/>
        <w:jc w:val="both"/>
        <w:rPr>
          <w:rFonts w:ascii="Arial" w:hAnsi="Arial" w:cs="Arial"/>
          <w:sz w:val="20"/>
          <w:szCs w:val="20"/>
        </w:rPr>
      </w:pPr>
      <w:r w:rsidRPr="00F80791">
        <w:rPr>
          <w:rFonts w:ascii="Arial" w:hAnsi="Arial" w:cs="Arial"/>
          <w:sz w:val="20"/>
          <w:szCs w:val="20"/>
        </w:rPr>
        <w:t xml:space="preserve">Pracovnici </w:t>
      </w:r>
      <w:r w:rsidR="00F80791">
        <w:rPr>
          <w:rFonts w:ascii="Arial" w:hAnsi="Arial" w:cs="Arial"/>
          <w:sz w:val="20"/>
          <w:szCs w:val="20"/>
        </w:rPr>
        <w:t>Poskytovateľa</w:t>
      </w:r>
      <w:r w:rsidRPr="00F80791">
        <w:rPr>
          <w:rFonts w:ascii="Arial" w:hAnsi="Arial" w:cs="Arial"/>
          <w:sz w:val="20"/>
          <w:szCs w:val="20"/>
        </w:rPr>
        <w:t xml:space="preserve"> zaisťujú kontrolu kvality stavebných hmôt. </w:t>
      </w:r>
      <w:r w:rsidR="00F80791" w:rsidRPr="00F80791">
        <w:rPr>
          <w:rFonts w:ascii="Arial" w:hAnsi="Arial" w:cs="Arial"/>
          <w:sz w:val="20"/>
          <w:szCs w:val="20"/>
        </w:rPr>
        <w:t>V</w:t>
      </w:r>
      <w:r w:rsidRPr="00F80791">
        <w:rPr>
          <w:rFonts w:ascii="Arial" w:hAnsi="Arial" w:cs="Arial"/>
          <w:sz w:val="20"/>
          <w:szCs w:val="20"/>
        </w:rPr>
        <w:t>ýrobkov</w:t>
      </w:r>
      <w:r w:rsidR="00F80791">
        <w:rPr>
          <w:rFonts w:ascii="Arial" w:hAnsi="Arial" w:cs="Arial"/>
          <w:sz w:val="20"/>
          <w:szCs w:val="20"/>
        </w:rPr>
        <w:t xml:space="preserve"> </w:t>
      </w:r>
      <w:r w:rsidRPr="00F80791">
        <w:rPr>
          <w:rFonts w:ascii="Arial" w:hAnsi="Arial" w:cs="Arial"/>
          <w:sz w:val="20"/>
          <w:szCs w:val="20"/>
        </w:rPr>
        <w:t xml:space="preserve">a vykonávaných prác </w:t>
      </w:r>
      <w:r w:rsidR="00F80791">
        <w:rPr>
          <w:rFonts w:ascii="Arial" w:hAnsi="Arial" w:cs="Arial"/>
          <w:sz w:val="20"/>
          <w:szCs w:val="20"/>
        </w:rPr>
        <w:t>t</w:t>
      </w:r>
      <w:r w:rsidRPr="00F80791">
        <w:rPr>
          <w:rFonts w:ascii="Arial" w:hAnsi="Arial" w:cs="Arial"/>
          <w:sz w:val="20"/>
          <w:szCs w:val="20"/>
        </w:rPr>
        <w:t>echnologických zariadení</w:t>
      </w:r>
      <w:r w:rsidR="00F80791">
        <w:rPr>
          <w:rFonts w:ascii="Arial" w:hAnsi="Arial" w:cs="Arial"/>
          <w:sz w:val="20"/>
          <w:szCs w:val="20"/>
        </w:rPr>
        <w:t>;</w:t>
      </w:r>
      <w:r w:rsidRPr="00F80791">
        <w:rPr>
          <w:rFonts w:ascii="Arial" w:hAnsi="Arial" w:cs="Arial"/>
          <w:sz w:val="20"/>
          <w:szCs w:val="20"/>
        </w:rPr>
        <w:t xml:space="preserve"> </w:t>
      </w:r>
      <w:r w:rsidR="00F80791">
        <w:rPr>
          <w:rFonts w:ascii="Arial" w:hAnsi="Arial" w:cs="Arial"/>
          <w:sz w:val="20"/>
          <w:szCs w:val="20"/>
        </w:rPr>
        <w:t>p</w:t>
      </w:r>
      <w:r w:rsidRPr="00F80791">
        <w:rPr>
          <w:rFonts w:ascii="Arial" w:hAnsi="Arial" w:cs="Arial"/>
          <w:sz w:val="20"/>
          <w:szCs w:val="20"/>
        </w:rPr>
        <w:t xml:space="preserve">odľa výsledkov tejto kontroly </w:t>
      </w:r>
      <w:r w:rsidR="00F80791">
        <w:rPr>
          <w:rFonts w:ascii="Arial" w:hAnsi="Arial" w:cs="Arial"/>
          <w:sz w:val="20"/>
          <w:szCs w:val="20"/>
        </w:rPr>
        <w:t>sú</w:t>
      </w:r>
      <w:r w:rsidRPr="00F80791">
        <w:rPr>
          <w:rFonts w:ascii="Arial" w:hAnsi="Arial" w:cs="Arial"/>
          <w:sz w:val="20"/>
          <w:szCs w:val="20"/>
        </w:rPr>
        <w:t xml:space="preserve"> povinní bezodkladne </w:t>
      </w:r>
      <w:r w:rsidRPr="00F80791">
        <w:rPr>
          <w:rFonts w:ascii="Arial" w:eastAsia="HiddenHorzOCR" w:hAnsi="Arial" w:cs="Arial"/>
          <w:sz w:val="20"/>
          <w:szCs w:val="20"/>
        </w:rPr>
        <w:t xml:space="preserve">upozorniť Objednávateľa </w:t>
      </w:r>
      <w:r w:rsidRPr="00F80791">
        <w:rPr>
          <w:rFonts w:ascii="Arial" w:hAnsi="Arial" w:cs="Arial"/>
          <w:sz w:val="20"/>
          <w:szCs w:val="20"/>
        </w:rPr>
        <w:t>na zistené nedostatky</w:t>
      </w:r>
      <w:r w:rsidR="00F80791">
        <w:rPr>
          <w:rFonts w:ascii="Arial" w:hAnsi="Arial" w:cs="Arial"/>
          <w:sz w:val="20"/>
          <w:szCs w:val="20"/>
        </w:rPr>
        <w:t>,</w:t>
      </w:r>
      <w:r w:rsidRPr="00F80791">
        <w:rPr>
          <w:rFonts w:ascii="Arial" w:hAnsi="Arial" w:cs="Arial"/>
          <w:sz w:val="20"/>
          <w:szCs w:val="20"/>
        </w:rPr>
        <w:t xml:space="preserve"> </w:t>
      </w:r>
      <w:r w:rsidR="00F80791">
        <w:rPr>
          <w:rFonts w:ascii="Arial" w:hAnsi="Arial" w:cs="Arial"/>
          <w:sz w:val="20"/>
          <w:szCs w:val="20"/>
        </w:rPr>
        <w:t>prípadne</w:t>
      </w:r>
      <w:r w:rsidRPr="00F80791">
        <w:rPr>
          <w:rFonts w:ascii="Arial" w:hAnsi="Arial" w:cs="Arial"/>
          <w:sz w:val="20"/>
          <w:szCs w:val="20"/>
        </w:rPr>
        <w:t xml:space="preserve"> </w:t>
      </w:r>
      <w:r w:rsidRPr="00F80791">
        <w:rPr>
          <w:rFonts w:ascii="Arial" w:eastAsia="HiddenHorzOCR" w:hAnsi="Arial" w:cs="Arial"/>
          <w:sz w:val="20"/>
          <w:szCs w:val="20"/>
        </w:rPr>
        <w:t xml:space="preserve">navrhnúť opatrenia </w:t>
      </w:r>
      <w:r w:rsidRPr="00F80791">
        <w:rPr>
          <w:rFonts w:ascii="Arial" w:hAnsi="Arial" w:cs="Arial"/>
          <w:sz w:val="20"/>
          <w:szCs w:val="20"/>
        </w:rPr>
        <w:t>na ich odstránenie</w:t>
      </w:r>
      <w:r w:rsidR="00F80791">
        <w:rPr>
          <w:rFonts w:ascii="Arial" w:hAnsi="Arial" w:cs="Arial"/>
          <w:sz w:val="20"/>
          <w:szCs w:val="20"/>
        </w:rPr>
        <w:t>;</w:t>
      </w:r>
      <w:r w:rsidRPr="00F80791">
        <w:rPr>
          <w:rFonts w:ascii="Arial" w:hAnsi="Arial" w:cs="Arial"/>
          <w:sz w:val="20"/>
          <w:szCs w:val="20"/>
        </w:rPr>
        <w:t xml:space="preserve"> </w:t>
      </w:r>
      <w:r w:rsidR="00F80791">
        <w:rPr>
          <w:rFonts w:ascii="Arial" w:hAnsi="Arial" w:cs="Arial"/>
          <w:sz w:val="20"/>
          <w:szCs w:val="20"/>
        </w:rPr>
        <w:t>p</w:t>
      </w:r>
      <w:r w:rsidRPr="00F80791">
        <w:rPr>
          <w:rFonts w:ascii="Arial" w:hAnsi="Arial" w:cs="Arial"/>
          <w:sz w:val="20"/>
          <w:szCs w:val="20"/>
        </w:rPr>
        <w:t xml:space="preserve">ri tejto </w:t>
      </w:r>
      <w:r w:rsidRPr="00F80791">
        <w:rPr>
          <w:rFonts w:ascii="Arial" w:eastAsia="HiddenHorzOCR" w:hAnsi="Arial" w:cs="Arial"/>
          <w:sz w:val="20"/>
          <w:szCs w:val="20"/>
        </w:rPr>
        <w:t xml:space="preserve">činnosti </w:t>
      </w:r>
      <w:r w:rsidRPr="00F80791">
        <w:rPr>
          <w:rFonts w:ascii="Arial" w:hAnsi="Arial" w:cs="Arial"/>
          <w:sz w:val="20"/>
          <w:szCs w:val="20"/>
        </w:rPr>
        <w:t xml:space="preserve">pracovnici </w:t>
      </w:r>
      <w:r w:rsidR="00A35B32">
        <w:rPr>
          <w:rFonts w:ascii="Arial" w:hAnsi="Arial" w:cs="Arial"/>
          <w:sz w:val="20"/>
          <w:szCs w:val="20"/>
        </w:rPr>
        <w:t>Poskytovateľa</w:t>
      </w:r>
      <w:r w:rsidRPr="00F80791">
        <w:rPr>
          <w:rFonts w:ascii="Arial" w:hAnsi="Arial" w:cs="Arial"/>
          <w:sz w:val="20"/>
          <w:szCs w:val="20"/>
        </w:rPr>
        <w:t xml:space="preserve"> musia najm</w:t>
      </w:r>
      <w:r w:rsidR="00F80791">
        <w:rPr>
          <w:rFonts w:ascii="Arial" w:hAnsi="Arial" w:cs="Arial"/>
          <w:sz w:val="20"/>
          <w:szCs w:val="20"/>
        </w:rPr>
        <w:t>ä:</w:t>
      </w:r>
    </w:p>
    <w:p w14:paraId="2BD57D08" w14:textId="168688D9" w:rsidR="00956A4D" w:rsidRDefault="00F80791" w:rsidP="00C04F46">
      <w:pPr>
        <w:numPr>
          <w:ilvl w:val="3"/>
          <w:numId w:val="1"/>
        </w:numPr>
        <w:spacing w:before="120" w:after="120" w:line="290" w:lineRule="auto"/>
        <w:ind w:left="2694" w:hanging="850"/>
        <w:jc w:val="both"/>
        <w:rPr>
          <w:rFonts w:ascii="Arial" w:hAnsi="Arial" w:cs="Arial"/>
          <w:sz w:val="20"/>
          <w:szCs w:val="20"/>
        </w:rPr>
      </w:pPr>
      <w:r>
        <w:rPr>
          <w:rFonts w:ascii="Arial" w:eastAsia="HiddenHorzOCR" w:hAnsi="Arial" w:cs="Arial"/>
          <w:sz w:val="20"/>
          <w:szCs w:val="20"/>
        </w:rPr>
        <w:t>k</w:t>
      </w:r>
      <w:r w:rsidR="00E03C3D" w:rsidRPr="00F80791">
        <w:rPr>
          <w:rFonts w:ascii="Arial" w:eastAsia="HiddenHorzOCR" w:hAnsi="Arial" w:cs="Arial"/>
          <w:sz w:val="20"/>
          <w:szCs w:val="20"/>
        </w:rPr>
        <w:t xml:space="preserve">ontrolovať </w:t>
      </w:r>
      <w:r w:rsidR="00E03C3D" w:rsidRPr="00F80791">
        <w:rPr>
          <w:rFonts w:ascii="Arial" w:hAnsi="Arial" w:cs="Arial"/>
          <w:sz w:val="20"/>
          <w:szCs w:val="20"/>
        </w:rPr>
        <w:t xml:space="preserve">dodržovanie druhu a rozsahu skúšok vykonávaných </w:t>
      </w:r>
      <w:r>
        <w:rPr>
          <w:rFonts w:ascii="Arial" w:eastAsia="HiddenHorzOCR" w:hAnsi="Arial" w:cs="Arial"/>
          <w:sz w:val="20"/>
          <w:szCs w:val="20"/>
        </w:rPr>
        <w:t xml:space="preserve">dodávateľom </w:t>
      </w:r>
      <w:r w:rsidR="00E03C3D" w:rsidRPr="00F80791">
        <w:rPr>
          <w:rFonts w:ascii="Arial" w:hAnsi="Arial" w:cs="Arial"/>
          <w:sz w:val="20"/>
          <w:szCs w:val="20"/>
        </w:rPr>
        <w:t xml:space="preserve">predpísaných v </w:t>
      </w:r>
      <w:r>
        <w:rPr>
          <w:rFonts w:ascii="Arial" w:hAnsi="Arial" w:cs="Arial"/>
          <w:sz w:val="20"/>
          <w:szCs w:val="20"/>
        </w:rPr>
        <w:t>z</w:t>
      </w:r>
      <w:r w:rsidR="00E03C3D" w:rsidRPr="00F80791">
        <w:rPr>
          <w:rFonts w:ascii="Arial" w:hAnsi="Arial" w:cs="Arial"/>
          <w:sz w:val="20"/>
          <w:szCs w:val="20"/>
        </w:rPr>
        <w:t>mluve o dielo a v STN pre pr</w:t>
      </w:r>
      <w:r w:rsidR="00C951FC" w:rsidRPr="00F80791">
        <w:rPr>
          <w:rFonts w:ascii="Arial" w:hAnsi="Arial" w:cs="Arial"/>
          <w:sz w:val="20"/>
          <w:szCs w:val="20"/>
        </w:rPr>
        <w:t>í</w:t>
      </w:r>
      <w:r w:rsidR="00E03C3D" w:rsidRPr="00F80791">
        <w:rPr>
          <w:rFonts w:ascii="Arial" w:hAnsi="Arial" w:cs="Arial"/>
          <w:sz w:val="20"/>
          <w:szCs w:val="20"/>
        </w:rPr>
        <w:t>slušný druh práce</w:t>
      </w:r>
      <w:r>
        <w:rPr>
          <w:rFonts w:ascii="Arial" w:hAnsi="Arial" w:cs="Arial"/>
          <w:sz w:val="20"/>
          <w:szCs w:val="20"/>
        </w:rPr>
        <w:t>,</w:t>
      </w:r>
    </w:p>
    <w:p w14:paraId="410EDFAB" w14:textId="58C2D3F1" w:rsidR="00956A4D" w:rsidRDefault="00F80791" w:rsidP="00C04F46">
      <w:pPr>
        <w:numPr>
          <w:ilvl w:val="3"/>
          <w:numId w:val="1"/>
        </w:numPr>
        <w:spacing w:before="120" w:after="120" w:line="290" w:lineRule="auto"/>
        <w:ind w:left="2694" w:hanging="850"/>
        <w:jc w:val="both"/>
        <w:rPr>
          <w:rFonts w:ascii="Arial" w:hAnsi="Arial" w:cs="Arial"/>
          <w:sz w:val="20"/>
          <w:szCs w:val="20"/>
        </w:rPr>
      </w:pPr>
      <w:r>
        <w:rPr>
          <w:rFonts w:ascii="Arial" w:eastAsia="HiddenHorzOCR" w:hAnsi="Arial" w:cs="Arial"/>
          <w:sz w:val="20"/>
          <w:szCs w:val="20"/>
        </w:rPr>
        <w:t>z</w:t>
      </w:r>
      <w:r w:rsidR="00956A4D" w:rsidRPr="00F80791">
        <w:rPr>
          <w:rFonts w:ascii="Arial" w:eastAsia="HiddenHorzOCR" w:hAnsi="Arial" w:cs="Arial"/>
          <w:sz w:val="20"/>
          <w:szCs w:val="20"/>
        </w:rPr>
        <w:t xml:space="preserve">účastňovať </w:t>
      </w:r>
      <w:r w:rsidR="00956A4D" w:rsidRPr="00F80791">
        <w:rPr>
          <w:rFonts w:ascii="Arial" w:hAnsi="Arial" w:cs="Arial"/>
          <w:sz w:val="20"/>
          <w:szCs w:val="20"/>
        </w:rPr>
        <w:t xml:space="preserve">sa odberu vzoriek </w:t>
      </w:r>
      <w:r>
        <w:rPr>
          <w:rFonts w:ascii="Arial" w:hAnsi="Arial" w:cs="Arial"/>
          <w:sz w:val="20"/>
          <w:szCs w:val="20"/>
        </w:rPr>
        <w:t>p</w:t>
      </w:r>
      <w:r w:rsidR="00956A4D" w:rsidRPr="00F80791">
        <w:rPr>
          <w:rFonts w:ascii="Arial" w:hAnsi="Arial" w:cs="Arial"/>
          <w:sz w:val="20"/>
          <w:szCs w:val="20"/>
        </w:rPr>
        <w:t xml:space="preserve">racovníkmi </w:t>
      </w:r>
      <w:r>
        <w:rPr>
          <w:rFonts w:ascii="Arial" w:hAnsi="Arial" w:cs="Arial"/>
          <w:sz w:val="20"/>
          <w:szCs w:val="20"/>
        </w:rPr>
        <w:t>dodávateľa</w:t>
      </w:r>
      <w:r w:rsidR="00956A4D" w:rsidRPr="00F80791">
        <w:rPr>
          <w:rFonts w:ascii="Arial" w:hAnsi="Arial" w:cs="Arial"/>
          <w:sz w:val="20"/>
          <w:szCs w:val="20"/>
        </w:rPr>
        <w:t xml:space="preserve">, </w:t>
      </w:r>
      <w:r w:rsidR="00956A4D" w:rsidRPr="00F80791">
        <w:rPr>
          <w:rFonts w:ascii="Arial" w:eastAsia="HiddenHorzOCR" w:hAnsi="Arial" w:cs="Arial"/>
          <w:sz w:val="20"/>
          <w:szCs w:val="20"/>
        </w:rPr>
        <w:t xml:space="preserve">vykonávať </w:t>
      </w:r>
      <w:r w:rsidR="00956A4D" w:rsidRPr="00F80791">
        <w:rPr>
          <w:rFonts w:ascii="Arial" w:hAnsi="Arial" w:cs="Arial"/>
          <w:sz w:val="20"/>
          <w:szCs w:val="20"/>
        </w:rPr>
        <w:t>kontrolu a</w:t>
      </w:r>
      <w:r w:rsidR="00E915A2">
        <w:rPr>
          <w:rFonts w:ascii="Arial" w:hAnsi="Arial" w:cs="Arial"/>
          <w:sz w:val="20"/>
          <w:szCs w:val="20"/>
        </w:rPr>
        <w:t> </w:t>
      </w:r>
      <w:r w:rsidR="00956A4D" w:rsidRPr="00F80791">
        <w:rPr>
          <w:rFonts w:ascii="Arial" w:hAnsi="Arial" w:cs="Arial"/>
          <w:sz w:val="20"/>
          <w:szCs w:val="20"/>
        </w:rPr>
        <w:t>jej</w:t>
      </w:r>
      <w:r w:rsidR="00E915A2">
        <w:rPr>
          <w:rFonts w:ascii="Arial" w:hAnsi="Arial" w:cs="Arial"/>
          <w:sz w:val="20"/>
          <w:szCs w:val="20"/>
        </w:rPr>
        <w:t xml:space="preserve"> </w:t>
      </w:r>
      <w:r w:rsidR="00956A4D" w:rsidRPr="00F80791">
        <w:rPr>
          <w:rFonts w:ascii="Arial" w:hAnsi="Arial" w:cs="Arial"/>
          <w:sz w:val="20"/>
          <w:szCs w:val="20"/>
        </w:rPr>
        <w:t>vyhodnocovanie</w:t>
      </w:r>
      <w:r w:rsidR="00E915A2">
        <w:rPr>
          <w:rFonts w:ascii="Arial" w:hAnsi="Arial" w:cs="Arial"/>
          <w:sz w:val="20"/>
          <w:szCs w:val="20"/>
        </w:rPr>
        <w:t>,</w:t>
      </w:r>
    </w:p>
    <w:p w14:paraId="47F81198" w14:textId="2929916D" w:rsidR="00956A4D"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s</w:t>
      </w:r>
      <w:r w:rsidR="00956A4D" w:rsidRPr="00E915A2">
        <w:rPr>
          <w:rFonts w:ascii="Arial" w:eastAsia="HiddenHorzOCR" w:hAnsi="Arial" w:cs="Arial"/>
          <w:sz w:val="20"/>
          <w:szCs w:val="20"/>
        </w:rPr>
        <w:t xml:space="preserve">ledovať </w:t>
      </w:r>
      <w:r w:rsidR="00956A4D" w:rsidRPr="00E915A2">
        <w:rPr>
          <w:rFonts w:ascii="Arial" w:hAnsi="Arial" w:cs="Arial"/>
          <w:sz w:val="20"/>
          <w:szCs w:val="20"/>
        </w:rPr>
        <w:t xml:space="preserve">vykonávanie vstupnej kontroly </w:t>
      </w:r>
      <w:r>
        <w:rPr>
          <w:rFonts w:ascii="Arial" w:hAnsi="Arial" w:cs="Arial"/>
          <w:sz w:val="20"/>
          <w:szCs w:val="20"/>
        </w:rPr>
        <w:t>m</w:t>
      </w:r>
      <w:r w:rsidR="00956A4D" w:rsidRPr="00E915A2">
        <w:rPr>
          <w:rFonts w:ascii="Arial" w:hAnsi="Arial" w:cs="Arial"/>
          <w:sz w:val="20"/>
          <w:szCs w:val="20"/>
        </w:rPr>
        <w:t xml:space="preserve">ateriálov </w:t>
      </w:r>
      <w:r>
        <w:rPr>
          <w:rFonts w:ascii="Arial" w:hAnsi="Arial" w:cs="Arial"/>
          <w:sz w:val="20"/>
          <w:szCs w:val="20"/>
        </w:rPr>
        <w:t>dodávateľov</w:t>
      </w:r>
      <w:r w:rsidR="00956A4D" w:rsidRPr="00E915A2">
        <w:rPr>
          <w:rFonts w:ascii="Arial" w:hAnsi="Arial" w:cs="Arial"/>
          <w:sz w:val="20"/>
          <w:szCs w:val="20"/>
        </w:rPr>
        <w:t xml:space="preserve"> a </w:t>
      </w:r>
      <w:r w:rsidR="00956A4D" w:rsidRPr="00E915A2">
        <w:rPr>
          <w:rFonts w:ascii="Arial" w:eastAsia="HiddenHorzOCR" w:hAnsi="Arial" w:cs="Arial"/>
          <w:sz w:val="20"/>
          <w:szCs w:val="20"/>
        </w:rPr>
        <w:t xml:space="preserve">vykonávať </w:t>
      </w:r>
      <w:r w:rsidR="00956A4D" w:rsidRPr="00E915A2">
        <w:rPr>
          <w:rFonts w:ascii="Arial" w:hAnsi="Arial" w:cs="Arial"/>
          <w:sz w:val="20"/>
          <w:szCs w:val="20"/>
        </w:rPr>
        <w:t>vstupnú kontrolu, ktorá je predpísania pre niektoré materiály</w:t>
      </w:r>
      <w:r>
        <w:rPr>
          <w:rFonts w:ascii="Arial" w:hAnsi="Arial" w:cs="Arial"/>
          <w:sz w:val="20"/>
          <w:szCs w:val="20"/>
        </w:rPr>
        <w:t>,</w:t>
      </w:r>
    </w:p>
    <w:p w14:paraId="51185809" w14:textId="5E2D066A" w:rsidR="00956A4D"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s</w:t>
      </w:r>
      <w:r w:rsidR="00956A4D" w:rsidRPr="00E915A2">
        <w:rPr>
          <w:rFonts w:ascii="Arial" w:eastAsia="HiddenHorzOCR" w:hAnsi="Arial" w:cs="Arial"/>
          <w:sz w:val="20"/>
          <w:szCs w:val="20"/>
        </w:rPr>
        <w:t xml:space="preserve">ledovať </w:t>
      </w:r>
      <w:r w:rsidR="00956A4D" w:rsidRPr="00E915A2">
        <w:rPr>
          <w:rFonts w:ascii="Arial" w:hAnsi="Arial" w:cs="Arial"/>
          <w:sz w:val="20"/>
          <w:szCs w:val="20"/>
        </w:rPr>
        <w:t xml:space="preserve">vykonávanie skúšok </w:t>
      </w:r>
      <w:r>
        <w:rPr>
          <w:rFonts w:ascii="Arial" w:eastAsia="HiddenHorzOCR" w:hAnsi="Arial" w:cs="Arial"/>
          <w:sz w:val="20"/>
          <w:szCs w:val="20"/>
        </w:rPr>
        <w:t>dodávateľmi</w:t>
      </w:r>
      <w:r w:rsidR="00956A4D" w:rsidRPr="00E915A2">
        <w:rPr>
          <w:rFonts w:ascii="Arial" w:eastAsia="HiddenHorzOCR" w:hAnsi="Arial" w:cs="Arial"/>
          <w:sz w:val="20"/>
          <w:szCs w:val="20"/>
        </w:rPr>
        <w:t xml:space="preserve"> </w:t>
      </w:r>
      <w:r w:rsidR="00956A4D" w:rsidRPr="00E915A2">
        <w:rPr>
          <w:rFonts w:ascii="Arial" w:hAnsi="Arial" w:cs="Arial"/>
          <w:sz w:val="20"/>
          <w:szCs w:val="20"/>
        </w:rPr>
        <w:t xml:space="preserve">v súlade so </w:t>
      </w:r>
      <w:r>
        <w:rPr>
          <w:rFonts w:ascii="Arial" w:hAnsi="Arial" w:cs="Arial"/>
          <w:sz w:val="20"/>
          <w:szCs w:val="20"/>
        </w:rPr>
        <w:t>z</w:t>
      </w:r>
      <w:r w:rsidR="00956A4D" w:rsidRPr="00E915A2">
        <w:rPr>
          <w:rFonts w:ascii="Arial" w:hAnsi="Arial" w:cs="Arial"/>
          <w:sz w:val="20"/>
          <w:szCs w:val="20"/>
        </w:rPr>
        <w:t>mluvou o</w:t>
      </w:r>
      <w:r>
        <w:rPr>
          <w:rFonts w:ascii="Arial" w:hAnsi="Arial" w:cs="Arial"/>
          <w:sz w:val="20"/>
          <w:szCs w:val="20"/>
        </w:rPr>
        <w:t> </w:t>
      </w:r>
      <w:r w:rsidR="00956A4D" w:rsidRPr="00E915A2">
        <w:rPr>
          <w:rFonts w:ascii="Arial" w:hAnsi="Arial" w:cs="Arial"/>
          <w:sz w:val="20"/>
          <w:szCs w:val="20"/>
        </w:rPr>
        <w:t>dielo</w:t>
      </w:r>
      <w:r>
        <w:rPr>
          <w:rFonts w:ascii="Arial" w:hAnsi="Arial" w:cs="Arial"/>
          <w:sz w:val="20"/>
          <w:szCs w:val="20"/>
        </w:rPr>
        <w:t>,</w:t>
      </w:r>
    </w:p>
    <w:p w14:paraId="2B3542F7" w14:textId="4D8A9790" w:rsidR="00956A4D"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r</w:t>
      </w:r>
      <w:r w:rsidR="00956A4D" w:rsidRPr="00E915A2">
        <w:rPr>
          <w:rFonts w:ascii="Arial" w:hAnsi="Arial" w:cs="Arial"/>
          <w:sz w:val="20"/>
          <w:szCs w:val="20"/>
        </w:rPr>
        <w:t>ealizovať v potrebnom rozsahu vlastné kontrolné skúšky</w:t>
      </w:r>
      <w:r>
        <w:rPr>
          <w:rFonts w:ascii="Arial" w:hAnsi="Arial" w:cs="Arial"/>
          <w:sz w:val="20"/>
          <w:szCs w:val="20"/>
        </w:rPr>
        <w:t>,</w:t>
      </w:r>
    </w:p>
    <w:p w14:paraId="55E32E0D" w14:textId="368DD6C2" w:rsidR="00D74CBA"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z</w:t>
      </w:r>
      <w:r w:rsidR="00956A4D" w:rsidRPr="00E915A2">
        <w:rPr>
          <w:rFonts w:ascii="Arial" w:hAnsi="Arial" w:cs="Arial"/>
          <w:sz w:val="20"/>
          <w:szCs w:val="20"/>
        </w:rPr>
        <w:t>účastňovať sa odberu vzoriek a vykonávania skúšok nutných pre odsúhlasenie prác a spracovávať pre Objednávateľa stanovisko k dosiahnutým výsledkom</w:t>
      </w:r>
      <w:r>
        <w:rPr>
          <w:rFonts w:ascii="Arial" w:hAnsi="Arial" w:cs="Arial"/>
          <w:sz w:val="20"/>
          <w:szCs w:val="20"/>
        </w:rPr>
        <w:t>,</w:t>
      </w:r>
    </w:p>
    <w:p w14:paraId="4F91911B" w14:textId="6015ACD1" w:rsidR="00D74CBA"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k</w:t>
      </w:r>
      <w:r w:rsidR="00956A4D" w:rsidRPr="00E915A2">
        <w:rPr>
          <w:rFonts w:ascii="Arial" w:eastAsia="HiddenHorzOCR" w:hAnsi="Arial" w:cs="Arial"/>
          <w:sz w:val="20"/>
          <w:szCs w:val="20"/>
        </w:rPr>
        <w:t xml:space="preserve">ontrolovať </w:t>
      </w:r>
      <w:r w:rsidR="00956A4D" w:rsidRPr="00E915A2">
        <w:rPr>
          <w:rFonts w:ascii="Arial" w:hAnsi="Arial" w:cs="Arial"/>
          <w:sz w:val="20"/>
          <w:szCs w:val="20"/>
        </w:rPr>
        <w:t>po kvalitatívnej stránke odstránenie nedostatkov zistených p</w:t>
      </w:r>
      <w:r>
        <w:rPr>
          <w:rFonts w:ascii="Arial" w:hAnsi="Arial" w:cs="Arial"/>
          <w:sz w:val="20"/>
          <w:szCs w:val="20"/>
        </w:rPr>
        <w:t>r</w:t>
      </w:r>
      <w:r w:rsidR="00956A4D" w:rsidRPr="00E915A2">
        <w:rPr>
          <w:rFonts w:ascii="Arial" w:hAnsi="Arial" w:cs="Arial"/>
          <w:sz w:val="20"/>
          <w:szCs w:val="20"/>
        </w:rPr>
        <w:t xml:space="preserve">i odovzdaní a prevzatí </w:t>
      </w:r>
      <w:r>
        <w:rPr>
          <w:rFonts w:ascii="Arial" w:hAnsi="Arial" w:cs="Arial"/>
          <w:sz w:val="20"/>
          <w:szCs w:val="20"/>
        </w:rPr>
        <w:t>d</w:t>
      </w:r>
      <w:r w:rsidR="00956A4D" w:rsidRPr="00E915A2">
        <w:rPr>
          <w:rFonts w:ascii="Arial" w:hAnsi="Arial" w:cs="Arial"/>
          <w:sz w:val="20"/>
          <w:szCs w:val="20"/>
        </w:rPr>
        <w:t xml:space="preserve">iela alebo jeho časti, pripadne pri vybavovaní </w:t>
      </w:r>
      <w:r>
        <w:rPr>
          <w:rFonts w:ascii="Arial" w:eastAsia="HiddenHorzOCR" w:hAnsi="Arial" w:cs="Arial"/>
          <w:sz w:val="20"/>
          <w:szCs w:val="20"/>
        </w:rPr>
        <w:t>k</w:t>
      </w:r>
      <w:r w:rsidR="00956A4D" w:rsidRPr="00E915A2">
        <w:rPr>
          <w:rFonts w:ascii="Arial" w:eastAsia="HiddenHorzOCR" w:hAnsi="Arial" w:cs="Arial"/>
          <w:sz w:val="20"/>
          <w:szCs w:val="20"/>
        </w:rPr>
        <w:t xml:space="preserve">olaudačného </w:t>
      </w:r>
      <w:r w:rsidR="00956A4D" w:rsidRPr="00E915A2">
        <w:rPr>
          <w:rFonts w:ascii="Arial" w:hAnsi="Arial" w:cs="Arial"/>
          <w:sz w:val="20"/>
          <w:szCs w:val="20"/>
        </w:rPr>
        <w:t xml:space="preserve">rozhodnutia pre </w:t>
      </w:r>
      <w:r>
        <w:rPr>
          <w:rFonts w:ascii="Arial" w:hAnsi="Arial" w:cs="Arial"/>
          <w:sz w:val="20"/>
          <w:szCs w:val="20"/>
        </w:rPr>
        <w:t>d</w:t>
      </w:r>
      <w:r w:rsidR="00956A4D" w:rsidRPr="00E915A2">
        <w:rPr>
          <w:rFonts w:ascii="Arial" w:hAnsi="Arial" w:cs="Arial"/>
          <w:sz w:val="20"/>
          <w:szCs w:val="20"/>
        </w:rPr>
        <w:t>ielo</w:t>
      </w:r>
      <w:r>
        <w:rPr>
          <w:rFonts w:ascii="Arial" w:hAnsi="Arial" w:cs="Arial"/>
          <w:sz w:val="20"/>
          <w:szCs w:val="20"/>
        </w:rPr>
        <w:t>,</w:t>
      </w:r>
    </w:p>
    <w:p w14:paraId="2C91504E" w14:textId="3018DC8F" w:rsidR="00D74CBA"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v</w:t>
      </w:r>
      <w:r w:rsidR="00956A4D" w:rsidRPr="00E915A2">
        <w:rPr>
          <w:rFonts w:ascii="Arial" w:eastAsia="HiddenHorzOCR" w:hAnsi="Arial" w:cs="Arial"/>
          <w:sz w:val="20"/>
          <w:szCs w:val="20"/>
        </w:rPr>
        <w:t xml:space="preserve">yhodnocovať </w:t>
      </w:r>
      <w:r w:rsidR="00956A4D" w:rsidRPr="00E915A2">
        <w:rPr>
          <w:rFonts w:ascii="Arial" w:hAnsi="Arial" w:cs="Arial"/>
          <w:sz w:val="20"/>
          <w:szCs w:val="20"/>
        </w:rPr>
        <w:t>predpísaným spôsobom všetky skúšky a</w:t>
      </w:r>
      <w:r>
        <w:rPr>
          <w:rFonts w:ascii="Arial" w:hAnsi="Arial" w:cs="Arial"/>
          <w:sz w:val="20"/>
          <w:szCs w:val="20"/>
        </w:rPr>
        <w:t> </w:t>
      </w:r>
      <w:r w:rsidR="00956A4D" w:rsidRPr="00E915A2">
        <w:rPr>
          <w:rFonts w:ascii="Arial" w:hAnsi="Arial" w:cs="Arial"/>
          <w:sz w:val="20"/>
          <w:szCs w:val="20"/>
        </w:rPr>
        <w:t>merania</w:t>
      </w:r>
      <w:r>
        <w:rPr>
          <w:rFonts w:ascii="Arial" w:hAnsi="Arial" w:cs="Arial"/>
          <w:sz w:val="20"/>
          <w:szCs w:val="20"/>
        </w:rPr>
        <w:t>,</w:t>
      </w:r>
    </w:p>
    <w:p w14:paraId="7284D09C" w14:textId="4026DB84" w:rsidR="00D74CBA"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p</w:t>
      </w:r>
      <w:r w:rsidR="00956A4D" w:rsidRPr="00E915A2">
        <w:rPr>
          <w:rFonts w:ascii="Arial" w:eastAsia="HiddenHorzOCR" w:hAnsi="Arial" w:cs="Arial"/>
          <w:sz w:val="20"/>
          <w:szCs w:val="20"/>
        </w:rPr>
        <w:t xml:space="preserve">redkladať </w:t>
      </w:r>
      <w:r w:rsidR="00956A4D" w:rsidRPr="00E915A2">
        <w:rPr>
          <w:rFonts w:ascii="Arial" w:hAnsi="Arial" w:cs="Arial"/>
          <w:sz w:val="20"/>
          <w:szCs w:val="20"/>
        </w:rPr>
        <w:t xml:space="preserve">k preberaciemu protokolu prác </w:t>
      </w:r>
      <w:r>
        <w:rPr>
          <w:rFonts w:ascii="Arial" w:hAnsi="Arial" w:cs="Arial"/>
          <w:sz w:val="20"/>
          <w:szCs w:val="20"/>
        </w:rPr>
        <w:t>Poskytovateľa</w:t>
      </w:r>
      <w:r w:rsidR="00956A4D" w:rsidRPr="00E915A2">
        <w:rPr>
          <w:rFonts w:ascii="Arial" w:hAnsi="Arial" w:cs="Arial"/>
          <w:sz w:val="20"/>
          <w:szCs w:val="20"/>
        </w:rPr>
        <w:t xml:space="preserve"> kompletnú správu</w:t>
      </w:r>
      <w:r w:rsidR="00C600D4">
        <w:rPr>
          <w:rFonts w:ascii="Arial" w:hAnsi="Arial" w:cs="Arial"/>
          <w:sz w:val="20"/>
          <w:szCs w:val="20"/>
        </w:rPr>
        <w:t xml:space="preserve"> </w:t>
      </w:r>
      <w:r w:rsidR="00956A4D" w:rsidRPr="00E915A2">
        <w:rPr>
          <w:rFonts w:ascii="Arial" w:hAnsi="Arial" w:cs="Arial"/>
          <w:sz w:val="20"/>
          <w:szCs w:val="20"/>
        </w:rPr>
        <w:t xml:space="preserve">o priebehu a výsledkoch ako aj o kvalite všetkých prác pri vykonávaní </w:t>
      </w:r>
      <w:r w:rsidR="00C600D4">
        <w:rPr>
          <w:rFonts w:ascii="Arial" w:hAnsi="Arial" w:cs="Arial"/>
          <w:sz w:val="20"/>
          <w:szCs w:val="20"/>
        </w:rPr>
        <w:t>d</w:t>
      </w:r>
      <w:r w:rsidR="00956A4D" w:rsidRPr="00E915A2">
        <w:rPr>
          <w:rFonts w:ascii="Arial" w:hAnsi="Arial" w:cs="Arial"/>
          <w:sz w:val="20"/>
          <w:szCs w:val="20"/>
        </w:rPr>
        <w:t>iela</w:t>
      </w:r>
      <w:r w:rsidR="00C600D4">
        <w:rPr>
          <w:rFonts w:ascii="Arial" w:hAnsi="Arial" w:cs="Arial"/>
          <w:sz w:val="20"/>
          <w:szCs w:val="20"/>
        </w:rPr>
        <w:t>,</w:t>
      </w:r>
    </w:p>
    <w:p w14:paraId="3433C31E" w14:textId="5D6946B2" w:rsidR="00D74CBA" w:rsidRDefault="00C600D4" w:rsidP="00C04F46">
      <w:pPr>
        <w:numPr>
          <w:ilvl w:val="3"/>
          <w:numId w:val="1"/>
        </w:numPr>
        <w:spacing w:before="120" w:after="120" w:line="290" w:lineRule="auto"/>
        <w:ind w:left="2694" w:hanging="850"/>
        <w:jc w:val="both"/>
        <w:rPr>
          <w:rFonts w:ascii="Arial" w:hAnsi="Arial" w:cs="Arial"/>
          <w:sz w:val="20"/>
          <w:szCs w:val="20"/>
        </w:rPr>
      </w:pPr>
      <w:r w:rsidRPr="00C600D4">
        <w:rPr>
          <w:rFonts w:ascii="Arial" w:hAnsi="Arial" w:cs="Arial"/>
          <w:sz w:val="20"/>
          <w:szCs w:val="20"/>
        </w:rPr>
        <w:t>e</w:t>
      </w:r>
      <w:r w:rsidR="00956A4D" w:rsidRPr="00C600D4">
        <w:rPr>
          <w:rFonts w:ascii="Arial" w:hAnsi="Arial" w:cs="Arial"/>
          <w:sz w:val="20"/>
          <w:szCs w:val="20"/>
        </w:rPr>
        <w:t xml:space="preserve">vidovať a </w:t>
      </w:r>
      <w:r w:rsidR="00956A4D" w:rsidRPr="00C600D4">
        <w:rPr>
          <w:rFonts w:ascii="Arial" w:eastAsia="HiddenHorzOCR" w:hAnsi="Arial" w:cs="Arial"/>
          <w:sz w:val="20"/>
          <w:szCs w:val="20"/>
        </w:rPr>
        <w:t xml:space="preserve">archivovať </w:t>
      </w:r>
      <w:r w:rsidR="00956A4D" w:rsidRPr="00C600D4">
        <w:rPr>
          <w:rFonts w:ascii="Arial" w:hAnsi="Arial" w:cs="Arial"/>
          <w:sz w:val="20"/>
          <w:szCs w:val="20"/>
        </w:rPr>
        <w:t xml:space="preserve">predpísaným spôsobom výsledky všetkých skúšok (vlastných aj </w:t>
      </w:r>
      <w:r>
        <w:rPr>
          <w:rFonts w:ascii="Arial" w:eastAsia="HiddenHorzOCR" w:hAnsi="Arial" w:cs="Arial"/>
          <w:sz w:val="20"/>
          <w:szCs w:val="20"/>
        </w:rPr>
        <w:t>dodávateľov</w:t>
      </w:r>
      <w:r w:rsidR="00956A4D" w:rsidRPr="00C600D4">
        <w:rPr>
          <w:rFonts w:ascii="Arial" w:eastAsia="HiddenHorzOCR" w:hAnsi="Arial" w:cs="Arial"/>
          <w:sz w:val="20"/>
          <w:szCs w:val="20"/>
        </w:rPr>
        <w:t xml:space="preserve"> </w:t>
      </w:r>
      <w:r w:rsidR="00956A4D" w:rsidRPr="00C600D4">
        <w:rPr>
          <w:rFonts w:ascii="Arial" w:hAnsi="Arial" w:cs="Arial"/>
          <w:sz w:val="20"/>
          <w:szCs w:val="20"/>
        </w:rPr>
        <w:t xml:space="preserve">alebo iných organizácii) vykonaných pri realizácii </w:t>
      </w:r>
      <w:r>
        <w:rPr>
          <w:rFonts w:ascii="Arial" w:hAnsi="Arial" w:cs="Arial"/>
          <w:sz w:val="20"/>
          <w:szCs w:val="20"/>
        </w:rPr>
        <w:t>d</w:t>
      </w:r>
      <w:r w:rsidR="00956A4D" w:rsidRPr="00C600D4">
        <w:rPr>
          <w:rFonts w:ascii="Arial" w:hAnsi="Arial" w:cs="Arial"/>
          <w:sz w:val="20"/>
          <w:szCs w:val="20"/>
        </w:rPr>
        <w:t>iela</w:t>
      </w:r>
      <w:r>
        <w:rPr>
          <w:rFonts w:ascii="Arial" w:hAnsi="Arial" w:cs="Arial"/>
          <w:sz w:val="20"/>
          <w:szCs w:val="20"/>
        </w:rPr>
        <w:t>,</w:t>
      </w:r>
    </w:p>
    <w:p w14:paraId="6A368CA2" w14:textId="13DA2B31" w:rsidR="00D74CBA" w:rsidRDefault="00C600D4" w:rsidP="00C04F46">
      <w:pPr>
        <w:numPr>
          <w:ilvl w:val="3"/>
          <w:numId w:val="1"/>
        </w:numPr>
        <w:spacing w:before="120" w:after="120" w:line="290" w:lineRule="auto"/>
        <w:ind w:left="2694" w:hanging="850"/>
        <w:jc w:val="both"/>
        <w:rPr>
          <w:rFonts w:ascii="Arial" w:hAnsi="Arial" w:cs="Arial"/>
          <w:sz w:val="20"/>
          <w:szCs w:val="20"/>
        </w:rPr>
      </w:pPr>
      <w:r>
        <w:rPr>
          <w:rFonts w:ascii="Arial" w:eastAsia="HiddenHorzOCR" w:hAnsi="Arial" w:cs="Arial"/>
          <w:sz w:val="20"/>
          <w:szCs w:val="20"/>
        </w:rPr>
        <w:t>k</w:t>
      </w:r>
      <w:r w:rsidR="00956A4D" w:rsidRPr="00C600D4">
        <w:rPr>
          <w:rFonts w:ascii="Arial" w:eastAsia="HiddenHorzOCR" w:hAnsi="Arial" w:cs="Arial"/>
          <w:sz w:val="20"/>
          <w:szCs w:val="20"/>
        </w:rPr>
        <w:t xml:space="preserve">ontrolovať </w:t>
      </w:r>
      <w:r w:rsidR="00956A4D" w:rsidRPr="00C600D4">
        <w:rPr>
          <w:rFonts w:ascii="Arial" w:hAnsi="Arial" w:cs="Arial"/>
          <w:sz w:val="20"/>
          <w:szCs w:val="20"/>
        </w:rPr>
        <w:t>a </w:t>
      </w:r>
      <w:r w:rsidR="00956A4D" w:rsidRPr="00C600D4">
        <w:rPr>
          <w:rFonts w:ascii="Arial" w:eastAsia="HiddenHorzOCR" w:hAnsi="Arial" w:cs="Arial"/>
          <w:sz w:val="20"/>
          <w:szCs w:val="20"/>
        </w:rPr>
        <w:t xml:space="preserve">schvaľovať komplexnosť podkladov predložených </w:t>
      </w:r>
      <w:r>
        <w:rPr>
          <w:rFonts w:ascii="Arial" w:eastAsia="HiddenHorzOCR" w:hAnsi="Arial" w:cs="Arial"/>
          <w:sz w:val="20"/>
          <w:szCs w:val="20"/>
        </w:rPr>
        <w:t>dodávateľmi</w:t>
      </w:r>
      <w:r w:rsidR="00956A4D" w:rsidRPr="00C600D4">
        <w:rPr>
          <w:rFonts w:ascii="Arial" w:eastAsia="HiddenHorzOCR" w:hAnsi="Arial" w:cs="Arial"/>
          <w:sz w:val="20"/>
          <w:szCs w:val="20"/>
        </w:rPr>
        <w:t xml:space="preserve"> </w:t>
      </w:r>
      <w:r w:rsidR="00956A4D" w:rsidRPr="00C600D4">
        <w:rPr>
          <w:rFonts w:ascii="Arial" w:hAnsi="Arial" w:cs="Arial"/>
          <w:sz w:val="20"/>
          <w:szCs w:val="20"/>
        </w:rPr>
        <w:t>k preberaciemu konaniu</w:t>
      </w:r>
      <w:r>
        <w:rPr>
          <w:rFonts w:ascii="Arial" w:hAnsi="Arial" w:cs="Arial"/>
          <w:sz w:val="20"/>
          <w:szCs w:val="20"/>
        </w:rPr>
        <w:t>,</w:t>
      </w:r>
    </w:p>
    <w:p w14:paraId="66451685" w14:textId="01FD2823" w:rsidR="00CC77CD" w:rsidRPr="00CC77CD" w:rsidRDefault="00C600D4" w:rsidP="00306EE2">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lastRenderedPageBreak/>
        <w:t>z</w:t>
      </w:r>
      <w:r w:rsidR="00956A4D" w:rsidRPr="00C600D4">
        <w:rPr>
          <w:rFonts w:ascii="Arial" w:eastAsia="HiddenHorzOCR" w:hAnsi="Arial" w:cs="Arial"/>
          <w:sz w:val="20"/>
          <w:szCs w:val="20"/>
        </w:rPr>
        <w:t xml:space="preserve">účastniť </w:t>
      </w:r>
      <w:r w:rsidR="00956A4D" w:rsidRPr="00C600D4">
        <w:rPr>
          <w:rFonts w:ascii="Arial" w:hAnsi="Arial" w:cs="Arial"/>
          <w:sz w:val="20"/>
          <w:szCs w:val="20"/>
        </w:rPr>
        <w:t xml:space="preserve">sa a vykonávať kontrolu na nariadených kontrolných skúškach realizovaných </w:t>
      </w:r>
      <w:r>
        <w:rPr>
          <w:rFonts w:ascii="Arial" w:hAnsi="Arial" w:cs="Arial"/>
          <w:sz w:val="20"/>
          <w:szCs w:val="20"/>
        </w:rPr>
        <w:t>dodávateľom</w:t>
      </w:r>
      <w:r w:rsidR="00956A4D" w:rsidRPr="00C600D4">
        <w:rPr>
          <w:rFonts w:ascii="Arial" w:hAnsi="Arial" w:cs="Arial"/>
          <w:sz w:val="20"/>
          <w:szCs w:val="20"/>
        </w:rPr>
        <w:t>.</w:t>
      </w:r>
    </w:p>
    <w:p w14:paraId="48A11768" w14:textId="18EAFB53" w:rsidR="00CC77CD" w:rsidRPr="00306EE2" w:rsidRDefault="00CC77CD" w:rsidP="00C04F46">
      <w:pPr>
        <w:numPr>
          <w:ilvl w:val="1"/>
          <w:numId w:val="1"/>
        </w:numPr>
        <w:spacing w:before="120" w:after="120" w:line="290" w:lineRule="auto"/>
        <w:jc w:val="both"/>
        <w:rPr>
          <w:rFonts w:ascii="Arial" w:hAnsi="Arial" w:cs="Arial"/>
          <w:sz w:val="20"/>
          <w:szCs w:val="20"/>
        </w:rPr>
      </w:pPr>
      <w:bookmarkStart w:id="37" w:name="_Ref170051496"/>
      <w:r>
        <w:rPr>
          <w:rFonts w:ascii="Arial" w:hAnsi="Arial" w:cs="Arial"/>
          <w:b/>
          <w:bCs/>
          <w:sz w:val="20"/>
          <w:szCs w:val="20"/>
        </w:rPr>
        <w:t>Súpis vykonávania čiastkových činností Poskytovateľom</w:t>
      </w:r>
      <w:bookmarkEnd w:id="37"/>
    </w:p>
    <w:p w14:paraId="585F0B93" w14:textId="0F189724" w:rsidR="00CC77CD" w:rsidRDefault="00CC77CD" w:rsidP="00C04F46">
      <w:pPr>
        <w:numPr>
          <w:ilvl w:val="2"/>
          <w:numId w:val="1"/>
        </w:numPr>
        <w:spacing w:before="120" w:after="120" w:line="290" w:lineRule="auto"/>
        <w:ind w:hanging="579"/>
        <w:jc w:val="both"/>
        <w:rPr>
          <w:rFonts w:ascii="Arial" w:hAnsi="Arial" w:cs="Arial"/>
          <w:sz w:val="20"/>
          <w:szCs w:val="20"/>
        </w:rPr>
      </w:pPr>
      <w:bookmarkStart w:id="38" w:name="_Ref170051783"/>
      <w:bookmarkStart w:id="39" w:name="_Ref170051113"/>
      <w:r w:rsidRPr="00306EE2">
        <w:rPr>
          <w:rFonts w:ascii="Arial" w:hAnsi="Arial" w:cs="Arial"/>
          <w:sz w:val="20"/>
          <w:szCs w:val="20"/>
        </w:rPr>
        <w:t>Zml</w:t>
      </w:r>
      <w:r>
        <w:rPr>
          <w:rFonts w:ascii="Arial" w:hAnsi="Arial" w:cs="Arial"/>
          <w:sz w:val="20"/>
          <w:szCs w:val="20"/>
        </w:rPr>
        <w:t>uvné strany sa dohodli, že najneskôr v deň odovzdania staveniska Poskytovateľ odovzdá Objednávateľovi súpis vykonávania všetkých čiastkových činností Poskytovateľom, ktoré sú obsahom Služieb v zmysle tejto Zmluvy so špecifikáciou konkrétneho Odborníka, ktorý bude danú čiastkovú činnosť vykonávať tak, aby bolo možné jasne určiť, ktorú z</w:t>
      </w:r>
      <w:r w:rsidR="005613B5">
        <w:rPr>
          <w:rFonts w:ascii="Arial" w:hAnsi="Arial" w:cs="Arial"/>
          <w:sz w:val="20"/>
          <w:szCs w:val="20"/>
        </w:rPr>
        <w:t xml:space="preserve"> </w:t>
      </w:r>
      <w:r w:rsidR="00CC516E">
        <w:rPr>
          <w:rFonts w:ascii="Arial" w:hAnsi="Arial" w:cs="Arial"/>
          <w:sz w:val="20"/>
          <w:szCs w:val="20"/>
        </w:rPr>
        <w:t>čiastkových</w:t>
      </w:r>
      <w:r>
        <w:rPr>
          <w:rFonts w:ascii="Arial" w:hAnsi="Arial" w:cs="Arial"/>
          <w:sz w:val="20"/>
          <w:szCs w:val="20"/>
        </w:rPr>
        <w:t> činností uvedených v tejto Zmluve, ktorá je obsahom Služieb, ktoré je Poskytovateľ povinný vykonať podľa tejto Zmluvy, bude vykonávať ten ktorý konkrétny Odborník.</w:t>
      </w:r>
      <w:bookmarkEnd w:id="38"/>
    </w:p>
    <w:p w14:paraId="17BD23D8" w14:textId="035DA4FF" w:rsidR="00CC77CD" w:rsidRDefault="00CC77CD" w:rsidP="00C04F46">
      <w:pPr>
        <w:numPr>
          <w:ilvl w:val="2"/>
          <w:numId w:val="1"/>
        </w:numPr>
        <w:spacing w:before="120" w:after="120" w:line="290" w:lineRule="auto"/>
        <w:ind w:hanging="579"/>
        <w:jc w:val="both"/>
        <w:rPr>
          <w:rFonts w:ascii="Arial" w:hAnsi="Arial" w:cs="Arial"/>
          <w:sz w:val="20"/>
          <w:szCs w:val="20"/>
        </w:rPr>
      </w:pPr>
      <w:r>
        <w:rPr>
          <w:rFonts w:ascii="Arial" w:hAnsi="Arial" w:cs="Arial"/>
          <w:sz w:val="20"/>
          <w:szCs w:val="20"/>
        </w:rPr>
        <w:t>Súpis podľa bodu</w:t>
      </w:r>
      <w:bookmarkEnd w:id="39"/>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_Ref170051113 \r \h </w:instrText>
      </w:r>
      <w:r>
        <w:rPr>
          <w:rFonts w:ascii="Arial" w:hAnsi="Arial" w:cs="Arial"/>
          <w:sz w:val="20"/>
          <w:szCs w:val="20"/>
        </w:rPr>
      </w:r>
      <w:r>
        <w:rPr>
          <w:rFonts w:ascii="Arial" w:hAnsi="Arial" w:cs="Arial"/>
          <w:sz w:val="20"/>
          <w:szCs w:val="20"/>
        </w:rPr>
        <w:fldChar w:fldCharType="separate"/>
      </w:r>
      <w:r w:rsidR="008849FB">
        <w:rPr>
          <w:rFonts w:ascii="Arial" w:hAnsi="Arial" w:cs="Arial"/>
          <w:sz w:val="20"/>
          <w:szCs w:val="20"/>
        </w:rPr>
        <w:t>3.8.1</w:t>
      </w:r>
      <w:r>
        <w:rPr>
          <w:rFonts w:ascii="Arial" w:hAnsi="Arial" w:cs="Arial"/>
          <w:sz w:val="20"/>
          <w:szCs w:val="20"/>
        </w:rPr>
        <w:fldChar w:fldCharType="end"/>
      </w:r>
      <w:r>
        <w:rPr>
          <w:rFonts w:ascii="Arial" w:hAnsi="Arial" w:cs="Arial"/>
          <w:sz w:val="20"/>
          <w:szCs w:val="20"/>
        </w:rPr>
        <w:t xml:space="preserve"> tejto Zmluvy podlieha písomnému odsúhlaseniu zo strany Objednávateľa, ktorý je povinný vyjadriť sa k nemu najneskôr do 5-tich dní odo dňa jeho odovzdania</w:t>
      </w:r>
      <w:r w:rsidR="00CC516E">
        <w:rPr>
          <w:rFonts w:ascii="Arial" w:hAnsi="Arial" w:cs="Arial"/>
          <w:sz w:val="20"/>
          <w:szCs w:val="20"/>
        </w:rPr>
        <w:t xml:space="preserve"> Poskytovateľom</w:t>
      </w:r>
      <w:r>
        <w:rPr>
          <w:rFonts w:ascii="Arial" w:hAnsi="Arial" w:cs="Arial"/>
          <w:sz w:val="20"/>
          <w:szCs w:val="20"/>
        </w:rPr>
        <w:t xml:space="preserve"> Objednávateľovi. </w:t>
      </w:r>
      <w:r w:rsidRPr="00CC77CD">
        <w:rPr>
          <w:rFonts w:ascii="Arial" w:hAnsi="Arial" w:cs="Arial"/>
          <w:sz w:val="20"/>
          <w:szCs w:val="20"/>
        </w:rPr>
        <w:t>Objednávateľ je oprávnený vykonať v sú</w:t>
      </w:r>
      <w:r>
        <w:rPr>
          <w:rFonts w:ascii="Arial" w:hAnsi="Arial" w:cs="Arial"/>
          <w:sz w:val="20"/>
          <w:szCs w:val="20"/>
        </w:rPr>
        <w:t>p</w:t>
      </w:r>
      <w:r w:rsidRPr="00CC77CD">
        <w:rPr>
          <w:rFonts w:ascii="Arial" w:hAnsi="Arial" w:cs="Arial"/>
          <w:sz w:val="20"/>
          <w:szCs w:val="20"/>
        </w:rPr>
        <w:t>ise podľa bodu</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_Ref170051783 \r \h </w:instrText>
      </w:r>
      <w:r>
        <w:rPr>
          <w:rFonts w:ascii="Arial" w:hAnsi="Arial" w:cs="Arial"/>
          <w:sz w:val="20"/>
          <w:szCs w:val="20"/>
        </w:rPr>
      </w:r>
      <w:r>
        <w:rPr>
          <w:rFonts w:ascii="Arial" w:hAnsi="Arial" w:cs="Arial"/>
          <w:sz w:val="20"/>
          <w:szCs w:val="20"/>
        </w:rPr>
        <w:fldChar w:fldCharType="separate"/>
      </w:r>
      <w:r w:rsidR="008849FB">
        <w:rPr>
          <w:rFonts w:ascii="Arial" w:hAnsi="Arial" w:cs="Arial"/>
          <w:sz w:val="20"/>
          <w:szCs w:val="20"/>
        </w:rPr>
        <w:t>3.8.1</w:t>
      </w:r>
      <w:r>
        <w:rPr>
          <w:rFonts w:ascii="Arial" w:hAnsi="Arial" w:cs="Arial"/>
          <w:sz w:val="20"/>
          <w:szCs w:val="20"/>
        </w:rPr>
        <w:fldChar w:fldCharType="end"/>
      </w:r>
      <w:r>
        <w:rPr>
          <w:rFonts w:ascii="Arial" w:hAnsi="Arial" w:cs="Arial"/>
          <w:sz w:val="20"/>
          <w:szCs w:val="20"/>
        </w:rPr>
        <w:t xml:space="preserve"> tejto Zmluvy</w:t>
      </w:r>
      <w:r w:rsidRPr="00CC77CD">
        <w:rPr>
          <w:rFonts w:ascii="Arial" w:hAnsi="Arial" w:cs="Arial"/>
          <w:sz w:val="20"/>
          <w:szCs w:val="20"/>
        </w:rPr>
        <w:t xml:space="preserve"> zmeny</w:t>
      </w:r>
      <w:r w:rsidR="00CC516E">
        <w:rPr>
          <w:rFonts w:ascii="Arial" w:hAnsi="Arial" w:cs="Arial"/>
          <w:sz w:val="20"/>
          <w:szCs w:val="20"/>
        </w:rPr>
        <w:t>,</w:t>
      </w:r>
      <w:r w:rsidRPr="00CC77CD">
        <w:rPr>
          <w:rFonts w:ascii="Arial" w:hAnsi="Arial" w:cs="Arial"/>
          <w:sz w:val="20"/>
          <w:szCs w:val="20"/>
        </w:rPr>
        <w:t xml:space="preserve"> pokiaľ bude pri konkrétnej činnosti uvedený nevhodný Odborník a </w:t>
      </w:r>
      <w:r>
        <w:rPr>
          <w:rFonts w:ascii="Arial" w:hAnsi="Arial" w:cs="Arial"/>
          <w:sz w:val="20"/>
          <w:szCs w:val="20"/>
        </w:rPr>
        <w:t>určiť</w:t>
      </w:r>
      <w:r w:rsidRPr="00CC77CD">
        <w:rPr>
          <w:rFonts w:ascii="Arial" w:hAnsi="Arial" w:cs="Arial"/>
          <w:sz w:val="20"/>
          <w:szCs w:val="20"/>
        </w:rPr>
        <w:t xml:space="preserve"> </w:t>
      </w:r>
      <w:r w:rsidR="00CC516E">
        <w:rPr>
          <w:rFonts w:ascii="Arial" w:hAnsi="Arial" w:cs="Arial"/>
          <w:sz w:val="20"/>
          <w:szCs w:val="20"/>
        </w:rPr>
        <w:t>pre čiastkovú činnosť iného Odborníka</w:t>
      </w:r>
      <w:r w:rsidRPr="00CC77CD">
        <w:rPr>
          <w:rFonts w:ascii="Arial" w:hAnsi="Arial" w:cs="Arial"/>
          <w:sz w:val="20"/>
          <w:szCs w:val="20"/>
        </w:rPr>
        <w:t xml:space="preserve"> s tým, že </w:t>
      </w:r>
      <w:r w:rsidR="00CC516E" w:rsidRPr="00CC77CD">
        <w:rPr>
          <w:rFonts w:ascii="Arial" w:hAnsi="Arial" w:cs="Arial"/>
          <w:sz w:val="20"/>
          <w:szCs w:val="20"/>
        </w:rPr>
        <w:t>pokiaľ</w:t>
      </w:r>
      <w:r w:rsidRPr="00CC77CD">
        <w:rPr>
          <w:rFonts w:ascii="Arial" w:hAnsi="Arial" w:cs="Arial"/>
          <w:sz w:val="20"/>
          <w:szCs w:val="20"/>
        </w:rPr>
        <w:t xml:space="preserve"> nebudú tieto zmeny v hrubom rozpore s bežnou praxou týkajúcou sa poskytovania Služieb </w:t>
      </w:r>
      <w:r w:rsidR="00CC516E" w:rsidRPr="00CC77CD">
        <w:rPr>
          <w:rFonts w:ascii="Arial" w:hAnsi="Arial" w:cs="Arial"/>
          <w:sz w:val="20"/>
          <w:szCs w:val="20"/>
        </w:rPr>
        <w:t>podľa</w:t>
      </w:r>
      <w:r w:rsidRPr="00CC77CD">
        <w:rPr>
          <w:rFonts w:ascii="Arial" w:hAnsi="Arial" w:cs="Arial"/>
          <w:sz w:val="20"/>
          <w:szCs w:val="20"/>
        </w:rPr>
        <w:t xml:space="preserve"> tejto Zmluvy, Poskytovateľ je povinný ich akceptovať.</w:t>
      </w:r>
    </w:p>
    <w:p w14:paraId="7F7B8C14" w14:textId="2C56622F" w:rsidR="00CC77CD" w:rsidRPr="00CC77CD" w:rsidRDefault="00CC77CD" w:rsidP="00306EE2">
      <w:pPr>
        <w:numPr>
          <w:ilvl w:val="2"/>
          <w:numId w:val="1"/>
        </w:numPr>
        <w:spacing w:before="120" w:after="120" w:line="290" w:lineRule="auto"/>
        <w:ind w:hanging="579"/>
        <w:jc w:val="both"/>
        <w:rPr>
          <w:rFonts w:ascii="Arial" w:hAnsi="Arial" w:cs="Arial"/>
          <w:sz w:val="20"/>
          <w:szCs w:val="20"/>
        </w:rPr>
      </w:pPr>
      <w:r>
        <w:rPr>
          <w:rFonts w:ascii="Arial" w:hAnsi="Arial" w:cs="Arial"/>
          <w:sz w:val="20"/>
          <w:szCs w:val="20"/>
        </w:rPr>
        <w:t xml:space="preserve">Nesplnenie povinností Poskytovateľa podľa bodu </w:t>
      </w:r>
      <w:r>
        <w:rPr>
          <w:rFonts w:ascii="Arial" w:hAnsi="Arial" w:cs="Arial"/>
          <w:sz w:val="20"/>
          <w:szCs w:val="20"/>
        </w:rPr>
        <w:fldChar w:fldCharType="begin"/>
      </w:r>
      <w:r>
        <w:rPr>
          <w:rFonts w:ascii="Arial" w:hAnsi="Arial" w:cs="Arial"/>
          <w:sz w:val="20"/>
          <w:szCs w:val="20"/>
        </w:rPr>
        <w:instrText xml:space="preserve"> REF _Ref170051496 \r \h </w:instrText>
      </w:r>
      <w:r>
        <w:rPr>
          <w:rFonts w:ascii="Arial" w:hAnsi="Arial" w:cs="Arial"/>
          <w:sz w:val="20"/>
          <w:szCs w:val="20"/>
        </w:rPr>
      </w:r>
      <w:r>
        <w:rPr>
          <w:rFonts w:ascii="Arial" w:hAnsi="Arial" w:cs="Arial"/>
          <w:sz w:val="20"/>
          <w:szCs w:val="20"/>
        </w:rPr>
        <w:fldChar w:fldCharType="separate"/>
      </w:r>
      <w:r w:rsidR="008849FB">
        <w:rPr>
          <w:rFonts w:ascii="Arial" w:hAnsi="Arial" w:cs="Arial"/>
          <w:sz w:val="20"/>
          <w:szCs w:val="20"/>
        </w:rPr>
        <w:t>3.8</w:t>
      </w:r>
      <w:r>
        <w:rPr>
          <w:rFonts w:ascii="Arial" w:hAnsi="Arial" w:cs="Arial"/>
          <w:sz w:val="20"/>
          <w:szCs w:val="20"/>
        </w:rPr>
        <w:fldChar w:fldCharType="end"/>
      </w:r>
      <w:r>
        <w:rPr>
          <w:rFonts w:ascii="Arial" w:hAnsi="Arial" w:cs="Arial"/>
          <w:sz w:val="20"/>
          <w:szCs w:val="20"/>
        </w:rPr>
        <w:t xml:space="preserve"> tejto Zmluvy </w:t>
      </w:r>
      <w:r w:rsidRPr="00992DE3">
        <w:rPr>
          <w:rFonts w:ascii="Arial" w:hAnsi="Arial" w:cs="Arial"/>
          <w:sz w:val="20"/>
          <w:szCs w:val="20"/>
        </w:rPr>
        <w:t>sa považuje za podstatné porušenie tejto Zmluvy</w:t>
      </w:r>
      <w:r>
        <w:rPr>
          <w:rFonts w:ascii="Arial" w:hAnsi="Arial" w:cs="Arial"/>
          <w:sz w:val="20"/>
          <w:szCs w:val="20"/>
        </w:rPr>
        <w:t>.</w:t>
      </w:r>
    </w:p>
    <w:p w14:paraId="38D389CB" w14:textId="534D7A78" w:rsidR="00B36E26" w:rsidRPr="00992DE3" w:rsidRDefault="00B36E26" w:rsidP="00C04F46">
      <w:pPr>
        <w:numPr>
          <w:ilvl w:val="0"/>
          <w:numId w:val="1"/>
        </w:numPr>
        <w:snapToGrid w:val="0"/>
        <w:spacing w:before="120" w:after="120" w:line="290" w:lineRule="auto"/>
        <w:ind w:left="567" w:hanging="567"/>
        <w:jc w:val="both"/>
        <w:rPr>
          <w:rFonts w:ascii="Arial" w:hAnsi="Arial" w:cs="Arial"/>
          <w:b/>
          <w:sz w:val="20"/>
          <w:szCs w:val="20"/>
        </w:rPr>
      </w:pPr>
      <w:r w:rsidRPr="00992DE3">
        <w:rPr>
          <w:rFonts w:ascii="Arial" w:hAnsi="Arial" w:cs="Arial"/>
          <w:b/>
          <w:sz w:val="20"/>
          <w:szCs w:val="20"/>
        </w:rPr>
        <w:t>Povinnosti Objednávateľa</w:t>
      </w:r>
    </w:p>
    <w:p w14:paraId="265A0FC2" w14:textId="77777777" w:rsidR="00B36E26" w:rsidRPr="00992DE3" w:rsidRDefault="00B36E26" w:rsidP="00C04F46">
      <w:pPr>
        <w:numPr>
          <w:ilvl w:val="1"/>
          <w:numId w:val="1"/>
        </w:numPr>
        <w:snapToGrid w:val="0"/>
        <w:spacing w:before="120" w:after="120" w:line="290" w:lineRule="auto"/>
        <w:jc w:val="both"/>
        <w:rPr>
          <w:rFonts w:ascii="Arial" w:hAnsi="Arial" w:cs="Arial"/>
          <w:b/>
          <w:sz w:val="20"/>
          <w:szCs w:val="20"/>
        </w:rPr>
      </w:pPr>
      <w:r w:rsidRPr="00992DE3">
        <w:rPr>
          <w:rFonts w:ascii="Arial" w:hAnsi="Arial" w:cs="Arial"/>
          <w:color w:val="000000"/>
          <w:sz w:val="20"/>
          <w:szCs w:val="20"/>
        </w:rPr>
        <w:t>Objednávateľ je povinný:</w:t>
      </w:r>
    </w:p>
    <w:p w14:paraId="756AC42D" w14:textId="0E44FAE3" w:rsidR="00B36E26" w:rsidRPr="00992DE3" w:rsidRDefault="00B36E26" w:rsidP="00C04F46">
      <w:pPr>
        <w:numPr>
          <w:ilvl w:val="2"/>
          <w:numId w:val="1"/>
        </w:numPr>
        <w:snapToGrid w:val="0"/>
        <w:spacing w:before="120" w:after="120" w:line="290" w:lineRule="auto"/>
        <w:ind w:left="1843" w:hanging="567"/>
        <w:jc w:val="both"/>
        <w:rPr>
          <w:rFonts w:ascii="Arial" w:hAnsi="Arial" w:cs="Arial"/>
          <w:b/>
          <w:sz w:val="20"/>
          <w:szCs w:val="20"/>
        </w:rPr>
      </w:pPr>
      <w:r w:rsidRPr="00992DE3">
        <w:rPr>
          <w:rFonts w:ascii="Arial" w:hAnsi="Arial" w:cs="Arial"/>
          <w:color w:val="000000"/>
          <w:sz w:val="20"/>
          <w:szCs w:val="20"/>
        </w:rPr>
        <w:t xml:space="preserve">poskytnúť </w:t>
      </w:r>
      <w:r w:rsidR="00E92D57" w:rsidRPr="00992DE3">
        <w:rPr>
          <w:rFonts w:ascii="Arial" w:hAnsi="Arial" w:cs="Arial"/>
          <w:color w:val="000000"/>
          <w:sz w:val="20"/>
          <w:szCs w:val="20"/>
        </w:rPr>
        <w:t>Poskytovateľovi</w:t>
      </w:r>
      <w:r w:rsidRPr="00992DE3">
        <w:rPr>
          <w:rFonts w:ascii="Arial" w:hAnsi="Arial" w:cs="Arial"/>
          <w:color w:val="000000"/>
          <w:sz w:val="20"/>
          <w:szCs w:val="20"/>
        </w:rPr>
        <w:t xml:space="preserve"> súčinnosť tam, kde tento záväzok vyplýva z</w:t>
      </w:r>
      <w:r w:rsidR="00B95C3E" w:rsidRPr="00992DE3">
        <w:rPr>
          <w:rFonts w:ascii="Arial" w:hAnsi="Arial" w:cs="Arial"/>
          <w:color w:val="000000"/>
          <w:sz w:val="20"/>
          <w:szCs w:val="20"/>
        </w:rPr>
        <w:t> tejto</w:t>
      </w:r>
      <w:r w:rsidRPr="00992DE3">
        <w:rPr>
          <w:rFonts w:ascii="Arial" w:hAnsi="Arial" w:cs="Arial"/>
          <w:color w:val="000000"/>
          <w:sz w:val="20"/>
          <w:szCs w:val="20"/>
        </w:rPr>
        <w:t xml:space="preserve"> Zmluvy a tam, kde ho o to požiadal </w:t>
      </w:r>
      <w:r w:rsidR="00E92D57" w:rsidRPr="00992DE3">
        <w:rPr>
          <w:rFonts w:ascii="Arial" w:hAnsi="Arial" w:cs="Arial"/>
          <w:color w:val="000000"/>
          <w:sz w:val="20"/>
          <w:szCs w:val="20"/>
        </w:rPr>
        <w:t>Poskytovateľ</w:t>
      </w:r>
      <w:r w:rsidRPr="00992DE3">
        <w:rPr>
          <w:rFonts w:ascii="Arial" w:hAnsi="Arial" w:cs="Arial"/>
          <w:color w:val="000000"/>
          <w:sz w:val="20"/>
          <w:szCs w:val="20"/>
        </w:rPr>
        <w:t>, ak to možno od Objednávateľa spravodlivo požadovať,</w:t>
      </w:r>
    </w:p>
    <w:p w14:paraId="1E99C1F1" w14:textId="05A39814" w:rsidR="00B36E26" w:rsidRPr="00992DE3" w:rsidRDefault="00B36E26" w:rsidP="00C04F46">
      <w:pPr>
        <w:numPr>
          <w:ilvl w:val="2"/>
          <w:numId w:val="1"/>
        </w:numPr>
        <w:snapToGrid w:val="0"/>
        <w:spacing w:before="120" w:after="120" w:line="290" w:lineRule="auto"/>
        <w:ind w:left="1843" w:hanging="567"/>
        <w:jc w:val="both"/>
        <w:rPr>
          <w:rFonts w:ascii="Arial" w:hAnsi="Arial" w:cs="Arial"/>
          <w:b/>
          <w:sz w:val="20"/>
          <w:szCs w:val="20"/>
        </w:rPr>
      </w:pPr>
      <w:r w:rsidRPr="00992DE3">
        <w:rPr>
          <w:rFonts w:ascii="Arial" w:hAnsi="Arial" w:cs="Arial"/>
          <w:color w:val="000000"/>
          <w:sz w:val="20"/>
          <w:szCs w:val="20"/>
        </w:rPr>
        <w:t xml:space="preserve">riadne a včas zaplatiť </w:t>
      </w:r>
      <w:r w:rsidR="00E92D57" w:rsidRPr="00992DE3">
        <w:rPr>
          <w:rFonts w:ascii="Arial" w:hAnsi="Arial" w:cs="Arial"/>
          <w:color w:val="000000"/>
          <w:sz w:val="20"/>
          <w:szCs w:val="20"/>
        </w:rPr>
        <w:t>Poskytovateľovi odmenu</w:t>
      </w:r>
      <w:r w:rsidRPr="00992DE3">
        <w:rPr>
          <w:rFonts w:ascii="Arial" w:hAnsi="Arial" w:cs="Arial"/>
          <w:color w:val="000000"/>
          <w:sz w:val="20"/>
          <w:szCs w:val="20"/>
        </w:rPr>
        <w:t xml:space="preserve"> podľa tejto Zmluvy.</w:t>
      </w:r>
    </w:p>
    <w:bookmarkEnd w:id="25"/>
    <w:p w14:paraId="5AF13593" w14:textId="54E4EF11" w:rsidR="00CF519F" w:rsidRPr="00992DE3" w:rsidRDefault="00CF519F" w:rsidP="00C04F46">
      <w:pPr>
        <w:numPr>
          <w:ilvl w:val="0"/>
          <w:numId w:val="1"/>
        </w:numPr>
        <w:snapToGrid w:val="0"/>
        <w:spacing w:before="120" w:after="120" w:line="290" w:lineRule="auto"/>
        <w:ind w:left="567" w:hanging="567"/>
        <w:jc w:val="both"/>
        <w:rPr>
          <w:rFonts w:ascii="Arial" w:hAnsi="Arial" w:cs="Arial"/>
          <w:b/>
          <w:sz w:val="20"/>
          <w:szCs w:val="20"/>
        </w:rPr>
      </w:pPr>
      <w:r w:rsidRPr="00992DE3">
        <w:rPr>
          <w:rFonts w:ascii="Arial" w:hAnsi="Arial" w:cs="Arial"/>
          <w:b/>
          <w:sz w:val="20"/>
          <w:szCs w:val="20"/>
        </w:rPr>
        <w:t>Výmena Odborníka</w:t>
      </w:r>
    </w:p>
    <w:p w14:paraId="36F634E0" w14:textId="0D49ECA8" w:rsidR="00CF519F" w:rsidRPr="00992DE3" w:rsidRDefault="00CF519F" w:rsidP="00C04F46">
      <w:pPr>
        <w:numPr>
          <w:ilvl w:val="1"/>
          <w:numId w:val="1"/>
        </w:numPr>
        <w:spacing w:before="120" w:after="120" w:line="290" w:lineRule="auto"/>
        <w:jc w:val="both"/>
        <w:rPr>
          <w:rFonts w:ascii="Arial" w:hAnsi="Arial" w:cs="Arial"/>
          <w:sz w:val="20"/>
          <w:szCs w:val="20"/>
        </w:rPr>
      </w:pPr>
      <w:bookmarkStart w:id="40" w:name="_Ref165144598"/>
      <w:r w:rsidRPr="00992DE3">
        <w:rPr>
          <w:rFonts w:ascii="Arial" w:hAnsi="Arial" w:cs="Arial"/>
          <w:sz w:val="20"/>
          <w:szCs w:val="20"/>
          <w:lang w:bidi="sk-SK"/>
        </w:rPr>
        <w:t xml:space="preserve">Prípadná výmena Odborníka uvedeného v Ponuke je možná len s predchádzajúcim </w:t>
      </w:r>
      <w:r w:rsidR="002838DE" w:rsidRPr="00992DE3">
        <w:rPr>
          <w:rFonts w:ascii="Arial" w:hAnsi="Arial" w:cs="Arial"/>
          <w:sz w:val="20"/>
          <w:szCs w:val="20"/>
          <w:lang w:bidi="sk-SK"/>
        </w:rPr>
        <w:t xml:space="preserve">písomným </w:t>
      </w:r>
      <w:r w:rsidRPr="00992DE3">
        <w:rPr>
          <w:rFonts w:ascii="Arial" w:hAnsi="Arial" w:cs="Arial"/>
          <w:sz w:val="20"/>
          <w:szCs w:val="20"/>
          <w:lang w:bidi="sk-SK"/>
        </w:rPr>
        <w:t>súhlasom Objednávateľa.</w:t>
      </w:r>
      <w:r w:rsidRPr="00992DE3">
        <w:rPr>
          <w:rFonts w:ascii="Arial" w:hAnsi="Arial" w:cs="Arial"/>
          <w:sz w:val="20"/>
          <w:szCs w:val="20"/>
        </w:rPr>
        <w:t xml:space="preserve"> Zmluvné strany sa dohodli, že za týmto účelom Poskytovateľ doručí Objednávateľovi písomnú žiadosť o schválenie výmeny Odborníka, prostredníctvom ktorého má záujem poskytovať Služby. Túto písomnú žiadosť musí sprevádzať životopis a doklady preukazujúce príslušné vzdelanie, kvalifikáciu a odbornú prax tohto Odborníka v zmysle Súťažných podkladov. Ak Objednávateľ neschváli </w:t>
      </w:r>
      <w:r w:rsidR="002838DE" w:rsidRPr="00992DE3">
        <w:rPr>
          <w:rFonts w:ascii="Arial" w:hAnsi="Arial" w:cs="Arial"/>
          <w:sz w:val="20"/>
          <w:szCs w:val="20"/>
        </w:rPr>
        <w:t xml:space="preserve">navrhovaného </w:t>
      </w:r>
      <w:r w:rsidRPr="00992DE3">
        <w:rPr>
          <w:rFonts w:ascii="Arial" w:hAnsi="Arial" w:cs="Arial"/>
          <w:sz w:val="20"/>
          <w:szCs w:val="20"/>
        </w:rPr>
        <w:t xml:space="preserve">Odborníka, oznámi písomne túto skutočnosť </w:t>
      </w:r>
      <w:r w:rsidR="002838DE" w:rsidRPr="00992DE3">
        <w:rPr>
          <w:rFonts w:ascii="Arial" w:hAnsi="Arial" w:cs="Arial"/>
          <w:sz w:val="20"/>
          <w:szCs w:val="20"/>
        </w:rPr>
        <w:t>Poskytovateľovi</w:t>
      </w:r>
      <w:r w:rsidRPr="00992DE3">
        <w:rPr>
          <w:rFonts w:ascii="Arial" w:hAnsi="Arial" w:cs="Arial"/>
          <w:sz w:val="20"/>
          <w:szCs w:val="20"/>
        </w:rPr>
        <w:t xml:space="preserve"> s uvedením dôvodov.</w:t>
      </w:r>
      <w:bookmarkEnd w:id="40"/>
    </w:p>
    <w:p w14:paraId="2DF2F2B1" w14:textId="321A412E" w:rsidR="002838DE" w:rsidRPr="00992DE3" w:rsidRDefault="002838DE" w:rsidP="00C04F46">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 xml:space="preserve">Výmena Odborníka bez predchádzajúceho súhlasu Objednávateľa sa považuje za podstatné porušenie tejto Zmluvy. Nemožnosť nahradiť chýbajúceho Odborníka </w:t>
      </w:r>
      <w:r w:rsidR="00232D2F" w:rsidRPr="00992DE3">
        <w:rPr>
          <w:rFonts w:ascii="Arial" w:hAnsi="Arial" w:cs="Arial"/>
          <w:sz w:val="20"/>
          <w:szCs w:val="20"/>
        </w:rPr>
        <w:t>zo strany Poskytovateľa sa tiež považuje za podstatné porušenie tejto Zmluvy.</w:t>
      </w:r>
    </w:p>
    <w:p w14:paraId="79DA9FAD" w14:textId="649C4ADF" w:rsidR="00A00D9E" w:rsidRPr="00992DE3" w:rsidRDefault="00A00D9E" w:rsidP="00C04F46">
      <w:pPr>
        <w:numPr>
          <w:ilvl w:val="0"/>
          <w:numId w:val="1"/>
        </w:numPr>
        <w:snapToGrid w:val="0"/>
        <w:spacing w:before="120" w:after="120" w:line="290" w:lineRule="auto"/>
        <w:ind w:left="567" w:hanging="567"/>
        <w:jc w:val="both"/>
        <w:rPr>
          <w:rFonts w:ascii="Arial" w:hAnsi="Arial" w:cs="Arial"/>
          <w:b/>
          <w:sz w:val="20"/>
          <w:szCs w:val="20"/>
        </w:rPr>
      </w:pPr>
      <w:r w:rsidRPr="00992DE3">
        <w:rPr>
          <w:rFonts w:ascii="Arial" w:hAnsi="Arial" w:cs="Arial"/>
          <w:b/>
          <w:sz w:val="20"/>
          <w:szCs w:val="20"/>
        </w:rPr>
        <w:t>Náhrada škody</w:t>
      </w:r>
    </w:p>
    <w:p w14:paraId="6159BB8A" w14:textId="3CDAA4AE" w:rsidR="00E92D57" w:rsidRPr="00992DE3" w:rsidRDefault="00A00D9E" w:rsidP="00C04F46">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 xml:space="preserve">Pre náhradu škody spôsobenú </w:t>
      </w:r>
      <w:r w:rsidR="00232D2F" w:rsidRPr="00992DE3">
        <w:rPr>
          <w:rFonts w:ascii="Arial" w:hAnsi="Arial" w:cs="Arial"/>
          <w:sz w:val="20"/>
          <w:szCs w:val="20"/>
        </w:rPr>
        <w:t>Poskytovateľom</w:t>
      </w:r>
      <w:r w:rsidRPr="00992DE3">
        <w:rPr>
          <w:rFonts w:ascii="Arial" w:hAnsi="Arial" w:cs="Arial"/>
          <w:sz w:val="20"/>
          <w:szCs w:val="20"/>
        </w:rPr>
        <w:t xml:space="preserve">, jeho </w:t>
      </w:r>
      <w:r w:rsidR="00232D2F" w:rsidRPr="00992DE3">
        <w:rPr>
          <w:rFonts w:ascii="Arial" w:hAnsi="Arial" w:cs="Arial"/>
          <w:sz w:val="20"/>
          <w:szCs w:val="20"/>
        </w:rPr>
        <w:t>zamestnancami</w:t>
      </w:r>
      <w:r w:rsidRPr="00992DE3">
        <w:rPr>
          <w:rFonts w:ascii="Arial" w:hAnsi="Arial" w:cs="Arial"/>
          <w:sz w:val="20"/>
          <w:szCs w:val="20"/>
        </w:rPr>
        <w:t xml:space="preserve"> alebo Odborníkmi, porušením zmluvných povinností </w:t>
      </w:r>
      <w:r w:rsidR="00232D2F" w:rsidRPr="00992DE3">
        <w:rPr>
          <w:rFonts w:ascii="Arial" w:hAnsi="Arial" w:cs="Arial"/>
          <w:sz w:val="20"/>
          <w:szCs w:val="20"/>
        </w:rPr>
        <w:t>Poskytovateľa</w:t>
      </w:r>
      <w:r w:rsidRPr="00992DE3">
        <w:rPr>
          <w:rFonts w:ascii="Arial" w:hAnsi="Arial" w:cs="Arial"/>
          <w:sz w:val="20"/>
          <w:szCs w:val="20"/>
        </w:rPr>
        <w:t xml:space="preserve">, </w:t>
      </w:r>
      <w:r w:rsidR="00232D2F" w:rsidRPr="00992DE3">
        <w:rPr>
          <w:rFonts w:ascii="Arial" w:hAnsi="Arial" w:cs="Arial"/>
          <w:sz w:val="20"/>
          <w:szCs w:val="20"/>
        </w:rPr>
        <w:t>všeobecne záväzných právnych predpisov</w:t>
      </w:r>
      <w:r w:rsidRPr="00992DE3">
        <w:rPr>
          <w:rFonts w:ascii="Arial" w:hAnsi="Arial" w:cs="Arial"/>
          <w:sz w:val="20"/>
          <w:szCs w:val="20"/>
        </w:rPr>
        <w:t xml:space="preserve"> alebo práv tretích osôb, ako napr. práva duševného vlastníctva, platia </w:t>
      </w:r>
      <w:r w:rsidRPr="00992DE3">
        <w:rPr>
          <w:rFonts w:ascii="Arial" w:hAnsi="Arial" w:cs="Arial"/>
          <w:sz w:val="20"/>
          <w:szCs w:val="20"/>
        </w:rPr>
        <w:lastRenderedPageBreak/>
        <w:t xml:space="preserve">primerane príslušné ustanovenia </w:t>
      </w:r>
      <w:r w:rsidR="00232D2F" w:rsidRPr="00992DE3">
        <w:rPr>
          <w:rFonts w:ascii="Arial" w:hAnsi="Arial" w:cs="Arial"/>
          <w:sz w:val="20"/>
          <w:szCs w:val="20"/>
        </w:rPr>
        <w:t>všeobecne záväzných právnych predpisov</w:t>
      </w:r>
      <w:r w:rsidRPr="00992DE3">
        <w:rPr>
          <w:rFonts w:ascii="Arial" w:hAnsi="Arial" w:cs="Arial"/>
          <w:sz w:val="20"/>
          <w:szCs w:val="20"/>
        </w:rPr>
        <w:t xml:space="preserve">, a to najmä </w:t>
      </w:r>
      <w:r w:rsidR="00950F71">
        <w:rPr>
          <w:rFonts w:ascii="Arial" w:hAnsi="Arial" w:cs="Arial"/>
          <w:sz w:val="20"/>
          <w:szCs w:val="20"/>
        </w:rPr>
        <w:t>z</w:t>
      </w:r>
      <w:r w:rsidR="00644497">
        <w:rPr>
          <w:rFonts w:ascii="Arial" w:hAnsi="Arial" w:cs="Arial"/>
          <w:sz w:val="20"/>
          <w:szCs w:val="20"/>
        </w:rPr>
        <w:t xml:space="preserve">ákona č. </w:t>
      </w:r>
      <w:r w:rsidR="00EE039E">
        <w:rPr>
          <w:rFonts w:ascii="Arial" w:hAnsi="Arial" w:cs="Arial"/>
          <w:sz w:val="20"/>
          <w:szCs w:val="20"/>
        </w:rPr>
        <w:t xml:space="preserve">513/1991 </w:t>
      </w:r>
      <w:proofErr w:type="spellStart"/>
      <w:r w:rsidR="00EE039E">
        <w:rPr>
          <w:rFonts w:ascii="Arial" w:hAnsi="Arial" w:cs="Arial"/>
          <w:sz w:val="20"/>
          <w:szCs w:val="20"/>
        </w:rPr>
        <w:t>Zb</w:t>
      </w:r>
      <w:proofErr w:type="spellEnd"/>
      <w:r w:rsidR="00EE039E">
        <w:rPr>
          <w:rFonts w:ascii="Arial" w:hAnsi="Arial" w:cs="Arial"/>
          <w:sz w:val="20"/>
          <w:szCs w:val="20"/>
        </w:rPr>
        <w:t xml:space="preserve"> Obchodný zákonník </w:t>
      </w:r>
      <w:r w:rsidR="00EE039E" w:rsidRPr="00992DE3">
        <w:rPr>
          <w:rFonts w:ascii="Arial" w:hAnsi="Arial" w:cs="Arial"/>
          <w:sz w:val="20"/>
          <w:szCs w:val="20"/>
        </w:rPr>
        <w:t>v znení neskorších právnych predpisov</w:t>
      </w:r>
      <w:r w:rsidR="00EE039E">
        <w:rPr>
          <w:rFonts w:ascii="Arial" w:hAnsi="Arial" w:cs="Arial"/>
          <w:sz w:val="20"/>
          <w:szCs w:val="20"/>
        </w:rPr>
        <w:t xml:space="preserve"> </w:t>
      </w:r>
      <w:r w:rsidR="00644497" w:rsidRPr="00992DE3">
        <w:rPr>
          <w:rFonts w:ascii="Arial" w:hAnsi="Arial" w:cs="Arial"/>
          <w:sz w:val="20"/>
          <w:szCs w:val="20"/>
        </w:rPr>
        <w:t xml:space="preserve"> </w:t>
      </w:r>
      <w:r w:rsidRPr="00992DE3">
        <w:rPr>
          <w:rFonts w:ascii="Arial" w:hAnsi="Arial" w:cs="Arial"/>
          <w:sz w:val="20"/>
          <w:szCs w:val="20"/>
        </w:rPr>
        <w:t>a</w:t>
      </w:r>
      <w:r w:rsidR="00232D2F" w:rsidRPr="00992DE3">
        <w:rPr>
          <w:rFonts w:ascii="Arial" w:hAnsi="Arial" w:cs="Arial"/>
          <w:sz w:val="20"/>
          <w:szCs w:val="20"/>
        </w:rPr>
        <w:t> zákona č. 40/1964 Zb. Občiansky zákonník v znení neskorších právnych predpisov</w:t>
      </w:r>
      <w:r w:rsidRPr="00992DE3">
        <w:rPr>
          <w:rFonts w:ascii="Arial" w:hAnsi="Arial" w:cs="Arial"/>
          <w:sz w:val="20"/>
          <w:szCs w:val="20"/>
        </w:rPr>
        <w:t>.</w:t>
      </w:r>
    </w:p>
    <w:p w14:paraId="134A8086" w14:textId="0673074C" w:rsidR="00E4098C" w:rsidRPr="00992DE3" w:rsidRDefault="00E4098C" w:rsidP="00C04F46">
      <w:pPr>
        <w:numPr>
          <w:ilvl w:val="0"/>
          <w:numId w:val="1"/>
        </w:numPr>
        <w:snapToGrid w:val="0"/>
        <w:spacing w:before="120" w:after="120" w:line="290" w:lineRule="auto"/>
        <w:ind w:left="567" w:hanging="567"/>
        <w:jc w:val="both"/>
        <w:rPr>
          <w:rFonts w:ascii="Arial" w:hAnsi="Arial" w:cs="Arial"/>
          <w:b/>
          <w:sz w:val="20"/>
          <w:szCs w:val="20"/>
        </w:rPr>
      </w:pPr>
      <w:bookmarkStart w:id="41" w:name="_Ref169527542"/>
      <w:r w:rsidRPr="00992DE3">
        <w:rPr>
          <w:rFonts w:ascii="Arial" w:hAnsi="Arial" w:cs="Arial"/>
          <w:b/>
          <w:sz w:val="20"/>
          <w:szCs w:val="20"/>
        </w:rPr>
        <w:t>Odmena</w:t>
      </w:r>
      <w:bookmarkStart w:id="42" w:name="_Ref172087037"/>
      <w:bookmarkStart w:id="43" w:name="_Ref132964324"/>
      <w:bookmarkStart w:id="44" w:name="_Ref124511698"/>
      <w:bookmarkEnd w:id="41"/>
    </w:p>
    <w:p w14:paraId="7BC66B63" w14:textId="60D226D4" w:rsidR="00E4098C" w:rsidRPr="00992DE3" w:rsidRDefault="0000268B" w:rsidP="00C04F46">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 xml:space="preserve">Odmena je určená na základe </w:t>
      </w:r>
      <w:r w:rsidR="007E52B2">
        <w:rPr>
          <w:rFonts w:ascii="Arial" w:hAnsi="Arial" w:cs="Arial"/>
          <w:sz w:val="20"/>
          <w:szCs w:val="20"/>
        </w:rPr>
        <w:t>hodinových sadzieb</w:t>
      </w:r>
      <w:r w:rsidRPr="00992DE3">
        <w:rPr>
          <w:rFonts w:ascii="Arial" w:hAnsi="Arial" w:cs="Arial"/>
          <w:sz w:val="20"/>
          <w:szCs w:val="20"/>
        </w:rPr>
        <w:t xml:space="preserve"> stanovených pre jednotlivých Odborníkov, ktoré vyplývajú z Ponuky, konkrétne z</w:t>
      </w:r>
      <w:bookmarkStart w:id="45" w:name="_Hlk165191180"/>
      <w:r w:rsidRPr="00992DE3">
        <w:rPr>
          <w:rFonts w:ascii="Arial" w:hAnsi="Arial" w:cs="Arial"/>
          <w:sz w:val="20"/>
          <w:szCs w:val="20"/>
        </w:rPr>
        <w:t xml:space="preserve"> Návrh</w:t>
      </w:r>
      <w:r w:rsidR="00DD1B67" w:rsidRPr="00992DE3">
        <w:rPr>
          <w:rFonts w:ascii="Arial" w:hAnsi="Arial" w:cs="Arial"/>
          <w:sz w:val="20"/>
          <w:szCs w:val="20"/>
        </w:rPr>
        <w:t>u</w:t>
      </w:r>
      <w:r w:rsidRPr="00992DE3">
        <w:rPr>
          <w:rFonts w:ascii="Arial" w:hAnsi="Arial" w:cs="Arial"/>
          <w:sz w:val="20"/>
          <w:szCs w:val="20"/>
        </w:rPr>
        <w:t xml:space="preserve"> na plnenie kritéria</w:t>
      </w:r>
      <w:bookmarkEnd w:id="45"/>
      <w:r w:rsidRPr="00992DE3">
        <w:rPr>
          <w:rFonts w:ascii="Arial" w:hAnsi="Arial" w:cs="Arial"/>
          <w:sz w:val="20"/>
          <w:szCs w:val="20"/>
        </w:rPr>
        <w:t>.</w:t>
      </w:r>
    </w:p>
    <w:p w14:paraId="0612BBE1" w14:textId="204F0EF0" w:rsidR="00E4098C" w:rsidRPr="00992DE3" w:rsidRDefault="00A44D2A" w:rsidP="00C04F46">
      <w:pPr>
        <w:numPr>
          <w:ilvl w:val="1"/>
          <w:numId w:val="1"/>
        </w:numPr>
        <w:tabs>
          <w:tab w:val="left" w:pos="2700"/>
        </w:tabs>
        <w:spacing w:before="120" w:after="120" w:line="290" w:lineRule="auto"/>
        <w:jc w:val="both"/>
        <w:rPr>
          <w:rFonts w:ascii="Arial" w:hAnsi="Arial" w:cs="Arial"/>
          <w:sz w:val="20"/>
          <w:szCs w:val="20"/>
        </w:rPr>
      </w:pPr>
      <w:bookmarkStart w:id="46" w:name="_Hlk169007964"/>
      <w:bookmarkStart w:id="47" w:name="_Ref212621622"/>
      <w:bookmarkStart w:id="48" w:name="_Hlk165146023"/>
      <w:r>
        <w:rPr>
          <w:rFonts w:ascii="Arial" w:hAnsi="Arial" w:cs="Arial"/>
          <w:sz w:val="20"/>
          <w:szCs w:val="20"/>
        </w:rPr>
        <w:t>Hodinov</w:t>
      </w:r>
      <w:r w:rsidR="007E52B2">
        <w:rPr>
          <w:rFonts w:ascii="Arial" w:hAnsi="Arial" w:cs="Arial"/>
          <w:sz w:val="20"/>
          <w:szCs w:val="20"/>
        </w:rPr>
        <w:t>á</w:t>
      </w:r>
      <w:r>
        <w:rPr>
          <w:rFonts w:ascii="Arial" w:hAnsi="Arial" w:cs="Arial"/>
          <w:sz w:val="20"/>
          <w:szCs w:val="20"/>
        </w:rPr>
        <w:t xml:space="preserve"> sadzba</w:t>
      </w:r>
      <w:bookmarkEnd w:id="46"/>
      <w:r w:rsidR="0000268B" w:rsidRPr="00992DE3">
        <w:rPr>
          <w:rFonts w:ascii="Arial" w:hAnsi="Arial" w:cs="Arial"/>
          <w:sz w:val="20"/>
          <w:szCs w:val="20"/>
        </w:rPr>
        <w:t xml:space="preserve"> Odborníka</w:t>
      </w:r>
      <w:r w:rsidR="00195565" w:rsidRPr="00992DE3">
        <w:rPr>
          <w:rFonts w:ascii="Arial" w:hAnsi="Arial" w:cs="Arial"/>
          <w:sz w:val="20"/>
          <w:szCs w:val="20"/>
        </w:rPr>
        <w:t>:</w:t>
      </w:r>
      <w:r w:rsidR="0000268B" w:rsidRPr="00992DE3">
        <w:rPr>
          <w:rFonts w:ascii="Arial" w:hAnsi="Arial" w:cs="Arial"/>
          <w:sz w:val="20"/>
          <w:szCs w:val="20"/>
        </w:rPr>
        <w:t xml:space="preserve"> vedúci technický dozor je</w:t>
      </w:r>
      <w:r w:rsidR="00E4098C" w:rsidRPr="00992DE3">
        <w:rPr>
          <w:rFonts w:ascii="Arial" w:hAnsi="Arial" w:cs="Arial"/>
          <w:sz w:val="20"/>
          <w:szCs w:val="20"/>
        </w:rPr>
        <w:t xml:space="preserve"> </w:t>
      </w:r>
      <w:r w:rsidR="00E4098C" w:rsidRPr="00992DE3">
        <w:rPr>
          <w:rFonts w:ascii="Arial" w:hAnsi="Arial" w:cs="Arial"/>
          <w:sz w:val="20"/>
          <w:szCs w:val="20"/>
          <w:highlight w:val="yellow"/>
        </w:rPr>
        <w:t>[●]</w:t>
      </w:r>
      <w:r w:rsidR="00E4098C" w:rsidRPr="00992DE3">
        <w:rPr>
          <w:rFonts w:ascii="Arial" w:hAnsi="Arial" w:cs="Arial"/>
          <w:sz w:val="20"/>
          <w:szCs w:val="20"/>
        </w:rPr>
        <w:t>,- EUR bez DPH.</w:t>
      </w:r>
      <w:bookmarkEnd w:id="47"/>
    </w:p>
    <w:p w14:paraId="7B9ADCAA" w14:textId="705F9E98" w:rsidR="0000268B"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sidRPr="007E52B2">
        <w:rPr>
          <w:rFonts w:ascii="Arial" w:hAnsi="Arial" w:cs="Arial"/>
          <w:sz w:val="20"/>
          <w:szCs w:val="20"/>
        </w:rPr>
        <w:t xml:space="preserve">Hodinová sadzba </w:t>
      </w:r>
      <w:r w:rsidR="0000268B" w:rsidRPr="00992DE3">
        <w:rPr>
          <w:rFonts w:ascii="Arial" w:hAnsi="Arial" w:cs="Arial"/>
          <w:sz w:val="20"/>
          <w:szCs w:val="20"/>
        </w:rPr>
        <w:t>Odborníka</w:t>
      </w:r>
      <w:r w:rsidR="00195565" w:rsidRPr="00992DE3">
        <w:rPr>
          <w:rFonts w:ascii="Arial" w:hAnsi="Arial" w:cs="Arial"/>
          <w:sz w:val="20"/>
          <w:szCs w:val="20"/>
        </w:rPr>
        <w:t>:</w:t>
      </w:r>
      <w:r w:rsidR="0000268B" w:rsidRPr="00992DE3">
        <w:rPr>
          <w:rFonts w:ascii="Arial" w:hAnsi="Arial" w:cs="Arial"/>
          <w:sz w:val="20"/>
          <w:szCs w:val="20"/>
        </w:rPr>
        <w:t xml:space="preserve"> zástupca vedúceho technického dozoru je </w:t>
      </w:r>
      <w:r w:rsidR="0000268B" w:rsidRPr="00992DE3">
        <w:rPr>
          <w:rFonts w:ascii="Arial" w:hAnsi="Arial" w:cs="Arial"/>
          <w:sz w:val="20"/>
          <w:szCs w:val="20"/>
          <w:highlight w:val="yellow"/>
        </w:rPr>
        <w:t>[●]</w:t>
      </w:r>
      <w:r w:rsidR="0000268B" w:rsidRPr="00992DE3">
        <w:rPr>
          <w:rFonts w:ascii="Arial" w:hAnsi="Arial" w:cs="Arial"/>
          <w:sz w:val="20"/>
          <w:szCs w:val="20"/>
        </w:rPr>
        <w:t>,- EUR bez DPH.</w:t>
      </w:r>
    </w:p>
    <w:p w14:paraId="40980E6F" w14:textId="4453934C" w:rsidR="0000268B"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Pr>
          <w:rFonts w:ascii="Arial" w:hAnsi="Arial" w:cs="Arial"/>
          <w:sz w:val="20"/>
          <w:szCs w:val="20"/>
        </w:rPr>
        <w:t>Hodinová</w:t>
      </w:r>
      <w:r w:rsidR="0000268B" w:rsidRPr="00992DE3">
        <w:rPr>
          <w:rFonts w:ascii="Arial" w:hAnsi="Arial" w:cs="Arial"/>
          <w:sz w:val="20"/>
          <w:szCs w:val="20"/>
        </w:rPr>
        <w:t xml:space="preserve"> sadzba Odborníka</w:t>
      </w:r>
      <w:r w:rsidR="00195565" w:rsidRPr="00992DE3">
        <w:rPr>
          <w:rFonts w:ascii="Arial" w:hAnsi="Arial" w:cs="Arial"/>
          <w:sz w:val="20"/>
          <w:szCs w:val="20"/>
        </w:rPr>
        <w:t xml:space="preserve">: </w:t>
      </w:r>
      <w:r w:rsidR="0000268B" w:rsidRPr="00992DE3">
        <w:rPr>
          <w:rFonts w:ascii="Arial" w:hAnsi="Arial" w:cs="Arial"/>
          <w:sz w:val="20"/>
          <w:szCs w:val="20"/>
        </w:rPr>
        <w:t xml:space="preserve">autorizovaný geodet je </w:t>
      </w:r>
      <w:r w:rsidR="0000268B" w:rsidRPr="00992DE3">
        <w:rPr>
          <w:rFonts w:ascii="Arial" w:hAnsi="Arial" w:cs="Arial"/>
          <w:sz w:val="20"/>
          <w:szCs w:val="20"/>
          <w:highlight w:val="yellow"/>
        </w:rPr>
        <w:t>[●]</w:t>
      </w:r>
      <w:r w:rsidR="0000268B" w:rsidRPr="00992DE3">
        <w:rPr>
          <w:rFonts w:ascii="Arial" w:hAnsi="Arial" w:cs="Arial"/>
          <w:sz w:val="20"/>
          <w:szCs w:val="20"/>
        </w:rPr>
        <w:t>,- EUR bez DPH.</w:t>
      </w:r>
    </w:p>
    <w:p w14:paraId="2DEC30A4" w14:textId="11D30648" w:rsidR="0000268B"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Pr>
          <w:rFonts w:ascii="Arial" w:hAnsi="Arial" w:cs="Arial"/>
          <w:sz w:val="20"/>
          <w:szCs w:val="20"/>
        </w:rPr>
        <w:t>Hodinová</w:t>
      </w:r>
      <w:r w:rsidR="0000268B" w:rsidRPr="00992DE3">
        <w:rPr>
          <w:rFonts w:ascii="Arial" w:hAnsi="Arial" w:cs="Arial"/>
          <w:sz w:val="20"/>
          <w:szCs w:val="20"/>
        </w:rPr>
        <w:t xml:space="preserve"> sadzba Odborníka</w:t>
      </w:r>
      <w:r w:rsidR="00195565" w:rsidRPr="00992DE3">
        <w:rPr>
          <w:rFonts w:ascii="Arial" w:hAnsi="Arial" w:cs="Arial"/>
          <w:sz w:val="20"/>
          <w:szCs w:val="20"/>
        </w:rPr>
        <w:t xml:space="preserve">: </w:t>
      </w:r>
      <w:r w:rsidR="0000268B" w:rsidRPr="00992DE3">
        <w:rPr>
          <w:rFonts w:ascii="Arial" w:hAnsi="Arial" w:cs="Arial"/>
          <w:sz w:val="20"/>
          <w:szCs w:val="20"/>
        </w:rPr>
        <w:t xml:space="preserve">autorizovaný bezpečnostný technik je </w:t>
      </w:r>
      <w:r w:rsidR="0000268B" w:rsidRPr="00992DE3">
        <w:rPr>
          <w:rFonts w:ascii="Arial" w:hAnsi="Arial" w:cs="Arial"/>
          <w:sz w:val="20"/>
          <w:szCs w:val="20"/>
          <w:highlight w:val="yellow"/>
        </w:rPr>
        <w:t>[●]</w:t>
      </w:r>
      <w:r w:rsidR="0000268B" w:rsidRPr="00992DE3">
        <w:rPr>
          <w:rFonts w:ascii="Arial" w:hAnsi="Arial" w:cs="Arial"/>
          <w:sz w:val="20"/>
          <w:szCs w:val="20"/>
        </w:rPr>
        <w:t>,- EUR bez DPH.</w:t>
      </w:r>
    </w:p>
    <w:p w14:paraId="25AA02CB" w14:textId="0F0BE015" w:rsidR="0000268B"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Pr>
          <w:rFonts w:ascii="Arial" w:hAnsi="Arial" w:cs="Arial"/>
          <w:sz w:val="20"/>
          <w:szCs w:val="20"/>
        </w:rPr>
        <w:t>Hodinová</w:t>
      </w:r>
      <w:r w:rsidR="0000268B" w:rsidRPr="00992DE3">
        <w:rPr>
          <w:rFonts w:ascii="Arial" w:hAnsi="Arial" w:cs="Arial"/>
          <w:sz w:val="20"/>
          <w:szCs w:val="20"/>
        </w:rPr>
        <w:t xml:space="preserve"> sadzba Odborníka</w:t>
      </w:r>
      <w:r w:rsidR="00195565" w:rsidRPr="00992DE3">
        <w:rPr>
          <w:rFonts w:ascii="Arial" w:hAnsi="Arial" w:cs="Arial"/>
          <w:sz w:val="20"/>
          <w:szCs w:val="20"/>
        </w:rPr>
        <w:t xml:space="preserve">: </w:t>
      </w:r>
      <w:r w:rsidR="0000268B" w:rsidRPr="00992DE3">
        <w:rPr>
          <w:rFonts w:ascii="Arial" w:hAnsi="Arial" w:cs="Arial"/>
          <w:sz w:val="20"/>
          <w:szCs w:val="20"/>
        </w:rPr>
        <w:t>technický dozor</w:t>
      </w:r>
      <w:r w:rsidR="00195565" w:rsidRPr="00992DE3">
        <w:rPr>
          <w:rFonts w:ascii="Arial" w:hAnsi="Arial" w:cs="Arial"/>
          <w:sz w:val="20"/>
          <w:szCs w:val="20"/>
        </w:rPr>
        <w:t xml:space="preserve"> – železničný zvršok a spodok</w:t>
      </w:r>
      <w:r w:rsidR="0000268B" w:rsidRPr="00992DE3">
        <w:rPr>
          <w:rFonts w:ascii="Arial" w:hAnsi="Arial" w:cs="Arial"/>
          <w:sz w:val="20"/>
          <w:szCs w:val="20"/>
        </w:rPr>
        <w:t xml:space="preserve"> je </w:t>
      </w:r>
      <w:r w:rsidR="0000268B" w:rsidRPr="00992DE3">
        <w:rPr>
          <w:rFonts w:ascii="Arial" w:hAnsi="Arial" w:cs="Arial"/>
          <w:sz w:val="20"/>
          <w:szCs w:val="20"/>
          <w:highlight w:val="yellow"/>
        </w:rPr>
        <w:t>[●]</w:t>
      </w:r>
      <w:r w:rsidR="0000268B" w:rsidRPr="00992DE3">
        <w:rPr>
          <w:rFonts w:ascii="Arial" w:hAnsi="Arial" w:cs="Arial"/>
          <w:sz w:val="20"/>
          <w:szCs w:val="20"/>
        </w:rPr>
        <w:t>,- EUR bez DPH.</w:t>
      </w:r>
    </w:p>
    <w:p w14:paraId="09CF5DFB" w14:textId="612914BE" w:rsidR="00195565"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Pr>
          <w:rFonts w:ascii="Arial" w:hAnsi="Arial" w:cs="Arial"/>
          <w:sz w:val="20"/>
          <w:szCs w:val="20"/>
        </w:rPr>
        <w:t>Hodinová</w:t>
      </w:r>
      <w:r w:rsidR="00195565" w:rsidRPr="00992DE3">
        <w:rPr>
          <w:rFonts w:ascii="Arial" w:hAnsi="Arial" w:cs="Arial"/>
          <w:sz w:val="20"/>
          <w:szCs w:val="20"/>
        </w:rPr>
        <w:t xml:space="preserve"> sadzba Odborníka: technický dozor – pozemné komunikácie je </w:t>
      </w:r>
      <w:r w:rsidR="00195565" w:rsidRPr="00992DE3">
        <w:rPr>
          <w:rFonts w:ascii="Arial" w:hAnsi="Arial" w:cs="Arial"/>
          <w:sz w:val="20"/>
          <w:szCs w:val="20"/>
          <w:highlight w:val="yellow"/>
        </w:rPr>
        <w:t>[●]</w:t>
      </w:r>
      <w:r w:rsidR="00195565" w:rsidRPr="00992DE3">
        <w:rPr>
          <w:rFonts w:ascii="Arial" w:hAnsi="Arial" w:cs="Arial"/>
          <w:sz w:val="20"/>
          <w:szCs w:val="20"/>
        </w:rPr>
        <w:t>,- EUR bez DPH.</w:t>
      </w:r>
    </w:p>
    <w:p w14:paraId="330286F5" w14:textId="19F2353E" w:rsidR="00E4098C"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Pr>
          <w:rFonts w:ascii="Arial" w:hAnsi="Arial" w:cs="Arial"/>
          <w:sz w:val="20"/>
          <w:szCs w:val="20"/>
        </w:rPr>
        <w:t>Hodinová</w:t>
      </w:r>
      <w:r w:rsidR="00195565" w:rsidRPr="00992DE3">
        <w:rPr>
          <w:rFonts w:ascii="Arial" w:hAnsi="Arial" w:cs="Arial"/>
          <w:sz w:val="20"/>
          <w:szCs w:val="20"/>
        </w:rPr>
        <w:t xml:space="preserve"> sadzba Odborníka: technický dozor - </w:t>
      </w:r>
      <w:r w:rsidR="00195565" w:rsidRPr="00992DE3">
        <w:rPr>
          <w:rFonts w:ascii="Arial" w:hAnsi="Arial" w:cs="Arial"/>
          <w:bCs/>
          <w:sz w:val="20"/>
          <w:szCs w:val="20"/>
        </w:rPr>
        <w:t>zabezpečovacia a oznamovacia technika v železničnej doprave, silnoprúd</w:t>
      </w:r>
      <w:r w:rsidR="00195565" w:rsidRPr="00992DE3">
        <w:rPr>
          <w:rFonts w:ascii="Arial" w:hAnsi="Arial" w:cs="Arial"/>
          <w:sz w:val="20"/>
          <w:szCs w:val="20"/>
        </w:rPr>
        <w:t xml:space="preserve"> je </w:t>
      </w:r>
      <w:bookmarkStart w:id="49" w:name="_Hlk165146315"/>
      <w:r w:rsidR="00195565" w:rsidRPr="00992DE3">
        <w:rPr>
          <w:rFonts w:ascii="Arial" w:hAnsi="Arial" w:cs="Arial"/>
          <w:sz w:val="20"/>
          <w:szCs w:val="20"/>
          <w:highlight w:val="yellow"/>
        </w:rPr>
        <w:t>[●]</w:t>
      </w:r>
      <w:r w:rsidR="00195565" w:rsidRPr="00992DE3">
        <w:rPr>
          <w:rFonts w:ascii="Arial" w:hAnsi="Arial" w:cs="Arial"/>
          <w:sz w:val="20"/>
          <w:szCs w:val="20"/>
        </w:rPr>
        <w:t>,- EUR bez DPH</w:t>
      </w:r>
      <w:bookmarkEnd w:id="49"/>
      <w:r w:rsidR="00195565" w:rsidRPr="00992DE3">
        <w:rPr>
          <w:rFonts w:ascii="Arial" w:hAnsi="Arial" w:cs="Arial"/>
          <w:sz w:val="20"/>
          <w:szCs w:val="20"/>
        </w:rPr>
        <w:t>.</w:t>
      </w:r>
      <w:bookmarkEnd w:id="48"/>
    </w:p>
    <w:p w14:paraId="58D3AC0B" w14:textId="21618074" w:rsidR="00195565" w:rsidRPr="00992DE3" w:rsidRDefault="00195565" w:rsidP="00C04F46">
      <w:pPr>
        <w:numPr>
          <w:ilvl w:val="1"/>
          <w:numId w:val="1"/>
        </w:numPr>
        <w:spacing w:before="120" w:after="120" w:line="290" w:lineRule="auto"/>
        <w:jc w:val="both"/>
        <w:rPr>
          <w:rFonts w:ascii="Arial" w:hAnsi="Arial" w:cs="Arial"/>
          <w:sz w:val="20"/>
          <w:szCs w:val="20"/>
        </w:rPr>
      </w:pPr>
      <w:bookmarkStart w:id="50" w:name="_Ref171259961"/>
      <w:bookmarkStart w:id="51" w:name="_Ref212620532"/>
      <w:r w:rsidRPr="00992DE3">
        <w:rPr>
          <w:rFonts w:ascii="Arial" w:hAnsi="Arial" w:cs="Arial"/>
          <w:sz w:val="20"/>
          <w:szCs w:val="20"/>
        </w:rPr>
        <w:t>Celková</w:t>
      </w:r>
      <w:r w:rsidR="00DD1B67" w:rsidRPr="00992DE3">
        <w:rPr>
          <w:rFonts w:ascii="Arial" w:hAnsi="Arial" w:cs="Arial"/>
          <w:sz w:val="20"/>
          <w:szCs w:val="20"/>
        </w:rPr>
        <w:t xml:space="preserve"> maximálna</w:t>
      </w:r>
      <w:r w:rsidRPr="00992DE3">
        <w:rPr>
          <w:rFonts w:ascii="Arial" w:hAnsi="Arial" w:cs="Arial"/>
          <w:sz w:val="20"/>
          <w:szCs w:val="20"/>
        </w:rPr>
        <w:t xml:space="preserve"> odmena za poskytovanie Služieb podľa tejto Zmluvy je </w:t>
      </w:r>
      <w:r w:rsidRPr="00992DE3">
        <w:rPr>
          <w:rFonts w:ascii="Arial" w:hAnsi="Arial" w:cs="Arial"/>
          <w:sz w:val="20"/>
          <w:szCs w:val="20"/>
          <w:highlight w:val="yellow"/>
        </w:rPr>
        <w:t>[●]</w:t>
      </w:r>
      <w:r w:rsidRPr="00992DE3">
        <w:rPr>
          <w:rFonts w:ascii="Arial" w:hAnsi="Arial" w:cs="Arial"/>
          <w:sz w:val="20"/>
          <w:szCs w:val="20"/>
        </w:rPr>
        <w:t xml:space="preserve">,- EUR bez DPH a </w:t>
      </w:r>
      <w:r w:rsidRPr="00992DE3">
        <w:rPr>
          <w:rFonts w:ascii="Arial" w:hAnsi="Arial" w:cs="Arial"/>
          <w:sz w:val="20"/>
          <w:szCs w:val="20"/>
          <w:highlight w:val="yellow"/>
        </w:rPr>
        <w:t>[●]</w:t>
      </w:r>
      <w:r w:rsidRPr="00992DE3">
        <w:rPr>
          <w:rFonts w:ascii="Arial" w:hAnsi="Arial" w:cs="Arial"/>
          <w:sz w:val="20"/>
          <w:szCs w:val="20"/>
        </w:rPr>
        <w:t>,- EUR s DPH (</w:t>
      </w:r>
      <w:r w:rsidRPr="00992DE3">
        <w:rPr>
          <w:rFonts w:ascii="Arial" w:hAnsi="Arial" w:cs="Arial"/>
          <w:b/>
          <w:bCs/>
          <w:sz w:val="20"/>
          <w:szCs w:val="20"/>
        </w:rPr>
        <w:t>Odmena</w:t>
      </w:r>
      <w:r w:rsidRPr="00992DE3">
        <w:rPr>
          <w:rFonts w:ascii="Arial" w:hAnsi="Arial" w:cs="Arial"/>
          <w:sz w:val="20"/>
          <w:szCs w:val="20"/>
        </w:rPr>
        <w:t>).</w:t>
      </w:r>
      <w:bookmarkEnd w:id="50"/>
    </w:p>
    <w:p w14:paraId="34B8A8CD" w14:textId="1312DEA5" w:rsidR="00195565" w:rsidRPr="00992DE3" w:rsidRDefault="00195565" w:rsidP="00C04F46">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Odmena je maximálnou odmenou, ktorú Objednávateľ zaplatí Poskytovateľovi za poskytovanie Služieb podľa tejto Zmluvy a sú v nej zahrnuté všetky náklady Poskytovateľa, ktoré vynaloží za účelom riadneho poskytnutia Služieb podľa tejto Zmluvy.</w:t>
      </w:r>
    </w:p>
    <w:p w14:paraId="08E2B5B4" w14:textId="46360C32" w:rsidR="00FA4AFF" w:rsidRPr="00992DE3" w:rsidRDefault="00FA4AFF" w:rsidP="00C04F46">
      <w:pPr>
        <w:numPr>
          <w:ilvl w:val="1"/>
          <w:numId w:val="1"/>
        </w:numPr>
        <w:spacing w:before="120" w:after="120" w:line="290" w:lineRule="auto"/>
        <w:jc w:val="both"/>
        <w:rPr>
          <w:rFonts w:ascii="Arial" w:hAnsi="Arial" w:cs="Arial"/>
          <w:sz w:val="20"/>
          <w:szCs w:val="20"/>
        </w:rPr>
      </w:pPr>
      <w:bookmarkStart w:id="52" w:name="_Hlk174701706"/>
      <w:r w:rsidRPr="00992DE3">
        <w:rPr>
          <w:rFonts w:ascii="Arial" w:hAnsi="Arial" w:cs="Arial"/>
          <w:sz w:val="20"/>
          <w:szCs w:val="20"/>
        </w:rPr>
        <w:t xml:space="preserve">Poskytovateľovi vznikne nárok na vyfakturovanie a úhradu príslušnej </w:t>
      </w:r>
      <w:del w:id="53" w:author="Autor" w:date="2024-08-16T11:40:00Z" w16du:dateUtc="2024-08-16T09:40:00Z">
        <w:r w:rsidRPr="00992DE3" w:rsidDel="008849FB">
          <w:rPr>
            <w:rFonts w:ascii="Arial" w:hAnsi="Arial" w:cs="Arial"/>
            <w:sz w:val="20"/>
            <w:szCs w:val="20"/>
          </w:rPr>
          <w:delText xml:space="preserve">dennej </w:delText>
        </w:r>
      </w:del>
      <w:ins w:id="54" w:author="Autor" w:date="2024-08-16T11:40:00Z" w16du:dateUtc="2024-08-16T09:40:00Z">
        <w:r w:rsidR="008849FB">
          <w:rPr>
            <w:rFonts w:ascii="Arial" w:hAnsi="Arial" w:cs="Arial"/>
            <w:sz w:val="20"/>
            <w:szCs w:val="20"/>
          </w:rPr>
          <w:t>hodinovej</w:t>
        </w:r>
        <w:r w:rsidR="008849FB" w:rsidRPr="00992DE3">
          <w:rPr>
            <w:rFonts w:ascii="Arial" w:hAnsi="Arial" w:cs="Arial"/>
            <w:sz w:val="20"/>
            <w:szCs w:val="20"/>
          </w:rPr>
          <w:t xml:space="preserve"> </w:t>
        </w:r>
      </w:ins>
      <w:r w:rsidRPr="00992DE3">
        <w:rPr>
          <w:rFonts w:ascii="Arial" w:hAnsi="Arial" w:cs="Arial"/>
          <w:sz w:val="20"/>
          <w:szCs w:val="20"/>
        </w:rPr>
        <w:t xml:space="preserve">sadzby za poskytovanie Služieb prostredníctvom príslušného Odborníka v prípade, ak Poskytovateľ mal v súlade so Zmluvou poskytovať Službu prostredníctvom tohto Odborníka a v príslušný </w:t>
      </w:r>
      <w:r w:rsidR="00DD1B67" w:rsidRPr="00992DE3">
        <w:rPr>
          <w:rFonts w:ascii="Arial" w:hAnsi="Arial" w:cs="Arial"/>
          <w:sz w:val="20"/>
          <w:szCs w:val="20"/>
        </w:rPr>
        <w:t>d</w:t>
      </w:r>
      <w:r w:rsidRPr="00992DE3">
        <w:rPr>
          <w:rFonts w:ascii="Arial" w:hAnsi="Arial" w:cs="Arial"/>
          <w:sz w:val="20"/>
          <w:szCs w:val="20"/>
        </w:rPr>
        <w:t>eň odpracoval tento Odborník pri poskytovaní Služ</w:t>
      </w:r>
      <w:r w:rsidR="00DD1B67" w:rsidRPr="00992DE3">
        <w:rPr>
          <w:rFonts w:ascii="Arial" w:hAnsi="Arial" w:cs="Arial"/>
          <w:sz w:val="20"/>
          <w:szCs w:val="20"/>
        </w:rPr>
        <w:t>ieb</w:t>
      </w:r>
      <w:r w:rsidRPr="00992DE3">
        <w:rPr>
          <w:rFonts w:ascii="Arial" w:hAnsi="Arial" w:cs="Arial"/>
          <w:sz w:val="20"/>
          <w:szCs w:val="20"/>
        </w:rPr>
        <w:t xml:space="preserve"> </w:t>
      </w:r>
      <w:ins w:id="55" w:author="Autor" w:date="2024-08-16T11:40:00Z" w16du:dateUtc="2024-08-16T09:40:00Z">
        <w:r w:rsidR="008849FB">
          <w:rPr>
            <w:rFonts w:ascii="Arial" w:hAnsi="Arial" w:cs="Arial"/>
            <w:sz w:val="20"/>
            <w:szCs w:val="20"/>
          </w:rPr>
          <w:t>aspo</w:t>
        </w:r>
      </w:ins>
      <w:ins w:id="56" w:author="Autor" w:date="2024-08-16T11:41:00Z" w16du:dateUtc="2024-08-16T09:41:00Z">
        <w:r w:rsidR="008849FB">
          <w:rPr>
            <w:rFonts w:ascii="Arial" w:hAnsi="Arial" w:cs="Arial"/>
            <w:sz w:val="20"/>
            <w:szCs w:val="20"/>
          </w:rPr>
          <w:t xml:space="preserve">ň </w:t>
        </w:r>
      </w:ins>
      <w:ins w:id="57" w:author="Autor" w:date="2024-08-16T11:07:00Z" w16du:dateUtc="2024-08-16T09:07:00Z">
        <w:r w:rsidR="00F42FE6">
          <w:rPr>
            <w:rFonts w:ascii="Arial" w:hAnsi="Arial" w:cs="Arial"/>
            <w:sz w:val="20"/>
            <w:szCs w:val="20"/>
          </w:rPr>
          <w:t>6</w:t>
        </w:r>
      </w:ins>
      <w:del w:id="58" w:author="Autor" w:date="2024-08-16T11:07:00Z" w16du:dateUtc="2024-08-16T09:07:00Z">
        <w:r w:rsidRPr="00992DE3" w:rsidDel="00F42FE6">
          <w:rPr>
            <w:rFonts w:ascii="Arial" w:hAnsi="Arial" w:cs="Arial"/>
            <w:sz w:val="20"/>
            <w:szCs w:val="20"/>
          </w:rPr>
          <w:delText>8</w:delText>
        </w:r>
      </w:del>
      <w:r w:rsidRPr="00992DE3">
        <w:rPr>
          <w:rFonts w:ascii="Arial" w:hAnsi="Arial" w:cs="Arial"/>
          <w:sz w:val="20"/>
          <w:szCs w:val="20"/>
        </w:rPr>
        <w:t xml:space="preserve"> hodín</w:t>
      </w:r>
      <w:ins w:id="59" w:author="Autor" w:date="2024-08-16T11:42:00Z" w16du:dateUtc="2024-08-16T09:42:00Z">
        <w:r w:rsidR="008849FB">
          <w:rPr>
            <w:rFonts w:ascii="Arial" w:hAnsi="Arial" w:cs="Arial"/>
            <w:sz w:val="20"/>
            <w:szCs w:val="20"/>
          </w:rPr>
          <w:t>, t</w:t>
        </w:r>
      </w:ins>
      <w:ins w:id="60" w:author="Autor" w:date="2024-08-16T11:43:00Z" w16du:dateUtc="2024-08-16T09:43:00Z">
        <w:r w:rsidR="008849FB">
          <w:rPr>
            <w:rFonts w:ascii="Arial" w:hAnsi="Arial" w:cs="Arial"/>
            <w:sz w:val="20"/>
            <w:szCs w:val="20"/>
          </w:rPr>
          <w:t>. j. na to, aby vznikol Poskytovateľovi nárok na vyfakturovanie odmeny je potrebné, aby Odborník odpracoval v konkrétny deň aspoň 6 hodín</w:t>
        </w:r>
      </w:ins>
      <w:ins w:id="61" w:author="Autor" w:date="2024-08-16T11:54:00Z" w16du:dateUtc="2024-08-16T09:54:00Z">
        <w:r w:rsidR="00551DDC">
          <w:rPr>
            <w:rFonts w:ascii="Arial" w:hAnsi="Arial" w:cs="Arial"/>
            <w:sz w:val="20"/>
            <w:szCs w:val="20"/>
          </w:rPr>
          <w:t>.</w:t>
        </w:r>
      </w:ins>
    </w:p>
    <w:p w14:paraId="7DECDDC7" w14:textId="2F9215E5" w:rsidR="007E392F" w:rsidRPr="00992DE3" w:rsidRDefault="007E392F" w:rsidP="00C04F46">
      <w:pPr>
        <w:numPr>
          <w:ilvl w:val="1"/>
          <w:numId w:val="1"/>
        </w:numPr>
        <w:snapToGrid w:val="0"/>
        <w:spacing w:before="120" w:after="120" w:line="290" w:lineRule="auto"/>
        <w:jc w:val="both"/>
        <w:rPr>
          <w:rFonts w:ascii="Arial" w:hAnsi="Arial" w:cs="Arial"/>
          <w:sz w:val="20"/>
          <w:szCs w:val="20"/>
        </w:rPr>
      </w:pPr>
      <w:bookmarkStart w:id="62" w:name="_Ref212882841"/>
      <w:bookmarkEnd w:id="52"/>
      <w:r w:rsidRPr="00992DE3">
        <w:rPr>
          <w:rFonts w:ascii="Arial" w:hAnsi="Arial" w:cs="Arial"/>
          <w:sz w:val="20"/>
          <w:szCs w:val="20"/>
        </w:rPr>
        <w:t>Poskytovateľ vystaví faktúru za každý mesiac, počas ktorého poskytoval Služby</w:t>
      </w:r>
      <w:bookmarkEnd w:id="62"/>
      <w:r w:rsidRPr="00992DE3">
        <w:rPr>
          <w:rFonts w:ascii="Arial" w:hAnsi="Arial" w:cs="Arial"/>
          <w:sz w:val="20"/>
          <w:szCs w:val="20"/>
        </w:rPr>
        <w:t>.</w:t>
      </w:r>
    </w:p>
    <w:p w14:paraId="60A7B264" w14:textId="18F8CDFC" w:rsidR="0048342D" w:rsidRPr="00992DE3" w:rsidRDefault="0048342D" w:rsidP="00C04F46">
      <w:pPr>
        <w:numPr>
          <w:ilvl w:val="1"/>
          <w:numId w:val="1"/>
        </w:numPr>
        <w:snapToGrid w:val="0"/>
        <w:spacing w:before="120" w:after="120" w:line="290" w:lineRule="auto"/>
        <w:jc w:val="both"/>
        <w:rPr>
          <w:rFonts w:ascii="Arial" w:hAnsi="Arial" w:cs="Arial"/>
          <w:sz w:val="20"/>
          <w:szCs w:val="20"/>
        </w:rPr>
      </w:pPr>
      <w:bookmarkStart w:id="63" w:name="_Ref212882431"/>
      <w:r w:rsidRPr="00992DE3">
        <w:rPr>
          <w:rFonts w:ascii="Arial" w:hAnsi="Arial" w:cs="Arial"/>
          <w:sz w:val="20"/>
          <w:szCs w:val="20"/>
        </w:rPr>
        <w:t xml:space="preserve">Objednávateľ bude </w:t>
      </w:r>
      <w:r w:rsidR="0062562A" w:rsidRPr="00992DE3">
        <w:rPr>
          <w:rFonts w:ascii="Arial" w:hAnsi="Arial" w:cs="Arial"/>
          <w:sz w:val="20"/>
          <w:szCs w:val="20"/>
        </w:rPr>
        <w:t>Odmenu</w:t>
      </w:r>
      <w:r w:rsidRPr="00992DE3">
        <w:rPr>
          <w:rFonts w:ascii="Arial" w:hAnsi="Arial" w:cs="Arial"/>
          <w:sz w:val="20"/>
          <w:szCs w:val="20"/>
        </w:rPr>
        <w:t xml:space="preserve"> uhrádzať na základe</w:t>
      </w:r>
      <w:r w:rsidR="0062562A" w:rsidRPr="00992DE3">
        <w:rPr>
          <w:rFonts w:ascii="Arial" w:hAnsi="Arial" w:cs="Arial"/>
          <w:sz w:val="20"/>
          <w:szCs w:val="20"/>
        </w:rPr>
        <w:t xml:space="preserve"> mesačných</w:t>
      </w:r>
      <w:r w:rsidRPr="00992DE3">
        <w:rPr>
          <w:rFonts w:ascii="Arial" w:hAnsi="Arial" w:cs="Arial"/>
          <w:sz w:val="20"/>
          <w:szCs w:val="20"/>
        </w:rPr>
        <w:t xml:space="preserve"> faktúr vystavených a doporučene doručených do jeho sídla </w:t>
      </w:r>
      <w:r w:rsidR="0062562A" w:rsidRPr="00992DE3">
        <w:rPr>
          <w:rFonts w:ascii="Arial" w:hAnsi="Arial" w:cs="Arial"/>
          <w:sz w:val="20"/>
          <w:szCs w:val="20"/>
        </w:rPr>
        <w:t>Poskytovateľom</w:t>
      </w:r>
      <w:bookmarkEnd w:id="63"/>
      <w:r w:rsidR="0062562A" w:rsidRPr="00992DE3">
        <w:rPr>
          <w:rFonts w:ascii="Arial" w:hAnsi="Arial" w:cs="Arial"/>
          <w:sz w:val="20"/>
          <w:szCs w:val="20"/>
        </w:rPr>
        <w:t xml:space="preserve"> s tým, že každá faktúra musí byť vopred elektronicky odsúhlasená Objednávateľom. Zmluvné strany sa dohodli, že Poskytovateľ bude každú faktúru doručovať zároveň aj elektronicky na e-mailovú adresu kontaktnej osoby Objednávateľa v zmluvných </w:t>
      </w:r>
      <w:r w:rsidR="007E392F" w:rsidRPr="00992DE3">
        <w:rPr>
          <w:rFonts w:ascii="Arial" w:hAnsi="Arial" w:cs="Arial"/>
          <w:sz w:val="20"/>
          <w:szCs w:val="20"/>
        </w:rPr>
        <w:t>veciach</w:t>
      </w:r>
      <w:r w:rsidR="0062562A" w:rsidRPr="00992DE3">
        <w:rPr>
          <w:rFonts w:ascii="Arial" w:hAnsi="Arial" w:cs="Arial"/>
          <w:sz w:val="20"/>
          <w:szCs w:val="20"/>
        </w:rPr>
        <w:t xml:space="preserve"> podľa bodu </w:t>
      </w:r>
      <w:r w:rsidR="0062562A" w:rsidRPr="00992DE3">
        <w:rPr>
          <w:rFonts w:ascii="Arial" w:hAnsi="Arial" w:cs="Arial"/>
          <w:sz w:val="20"/>
          <w:szCs w:val="20"/>
        </w:rPr>
        <w:fldChar w:fldCharType="begin"/>
      </w:r>
      <w:r w:rsidR="0062562A" w:rsidRPr="00992DE3">
        <w:rPr>
          <w:rFonts w:ascii="Arial" w:hAnsi="Arial" w:cs="Arial"/>
          <w:sz w:val="20"/>
          <w:szCs w:val="20"/>
        </w:rPr>
        <w:instrText xml:space="preserve"> REF _Ref129271709 \r \h </w:instrText>
      </w:r>
      <w:r w:rsidR="00992DE3" w:rsidRPr="00992DE3">
        <w:rPr>
          <w:rFonts w:ascii="Arial" w:hAnsi="Arial" w:cs="Arial"/>
          <w:sz w:val="20"/>
          <w:szCs w:val="20"/>
        </w:rPr>
        <w:instrText xml:space="preserve"> \* MERGEFORMAT </w:instrText>
      </w:r>
      <w:r w:rsidR="0062562A" w:rsidRPr="00992DE3">
        <w:rPr>
          <w:rFonts w:ascii="Arial" w:hAnsi="Arial" w:cs="Arial"/>
          <w:sz w:val="20"/>
          <w:szCs w:val="20"/>
        </w:rPr>
      </w:r>
      <w:r w:rsidR="0062562A" w:rsidRPr="00992DE3">
        <w:rPr>
          <w:rFonts w:ascii="Arial" w:hAnsi="Arial" w:cs="Arial"/>
          <w:sz w:val="20"/>
          <w:szCs w:val="20"/>
        </w:rPr>
        <w:fldChar w:fldCharType="separate"/>
      </w:r>
      <w:r w:rsidR="008849FB">
        <w:rPr>
          <w:rFonts w:ascii="Arial" w:hAnsi="Arial" w:cs="Arial"/>
          <w:sz w:val="20"/>
          <w:szCs w:val="20"/>
        </w:rPr>
        <w:t>16.5</w:t>
      </w:r>
      <w:r w:rsidR="0062562A" w:rsidRPr="00992DE3">
        <w:rPr>
          <w:rFonts w:ascii="Arial" w:hAnsi="Arial" w:cs="Arial"/>
          <w:sz w:val="20"/>
          <w:szCs w:val="20"/>
        </w:rPr>
        <w:fldChar w:fldCharType="end"/>
      </w:r>
      <w:r w:rsidR="0062562A" w:rsidRPr="00992DE3">
        <w:rPr>
          <w:rFonts w:ascii="Arial" w:hAnsi="Arial" w:cs="Arial"/>
          <w:sz w:val="20"/>
          <w:szCs w:val="20"/>
        </w:rPr>
        <w:t xml:space="preserve"> tejto Zmluvy.</w:t>
      </w:r>
    </w:p>
    <w:p w14:paraId="35A63B3F" w14:textId="1ACB09AC" w:rsidR="007E392F" w:rsidRPr="00992DE3" w:rsidRDefault="007E392F" w:rsidP="00C04F46">
      <w:pPr>
        <w:numPr>
          <w:ilvl w:val="1"/>
          <w:numId w:val="1"/>
        </w:numPr>
        <w:snapToGrid w:val="0"/>
        <w:spacing w:before="120" w:after="120" w:line="290" w:lineRule="auto"/>
        <w:jc w:val="both"/>
        <w:rPr>
          <w:rFonts w:ascii="Arial" w:hAnsi="Arial" w:cs="Arial"/>
          <w:sz w:val="20"/>
          <w:szCs w:val="20"/>
        </w:rPr>
      </w:pPr>
      <w:r w:rsidRPr="00992DE3">
        <w:rPr>
          <w:rFonts w:ascii="Arial" w:hAnsi="Arial" w:cs="Arial"/>
          <w:sz w:val="20"/>
          <w:szCs w:val="20"/>
        </w:rPr>
        <w:t>Faktúru je Poskytovateľ povinný vystaviť najneskôr do 15-teho dňa mesiaca nasledujúceho po mesiaci, za ktorý sa faktúra vystavuje.</w:t>
      </w:r>
    </w:p>
    <w:p w14:paraId="15A707B1" w14:textId="24BEB63A" w:rsidR="0048342D" w:rsidRPr="00992DE3" w:rsidRDefault="007E392F" w:rsidP="00C04F46">
      <w:pPr>
        <w:numPr>
          <w:ilvl w:val="1"/>
          <w:numId w:val="1"/>
        </w:numPr>
        <w:snapToGrid w:val="0"/>
        <w:spacing w:before="120" w:after="120" w:line="290" w:lineRule="auto"/>
        <w:jc w:val="both"/>
        <w:rPr>
          <w:rFonts w:ascii="Arial" w:hAnsi="Arial" w:cs="Arial"/>
          <w:sz w:val="20"/>
          <w:szCs w:val="20"/>
        </w:rPr>
      </w:pPr>
      <w:r w:rsidRPr="00992DE3">
        <w:rPr>
          <w:rFonts w:ascii="Arial" w:hAnsi="Arial" w:cs="Arial"/>
          <w:sz w:val="20"/>
          <w:szCs w:val="20"/>
        </w:rPr>
        <w:t>K</w:t>
      </w:r>
      <w:r w:rsidR="0048342D" w:rsidRPr="00992DE3">
        <w:rPr>
          <w:rFonts w:ascii="Arial" w:hAnsi="Arial" w:cs="Arial"/>
          <w:sz w:val="20"/>
          <w:szCs w:val="20"/>
        </w:rPr>
        <w:t xml:space="preserve">aždá faktúra musí byť vystavená na základe skutočného rozsahu </w:t>
      </w:r>
      <w:r w:rsidRPr="00992DE3">
        <w:rPr>
          <w:rFonts w:ascii="Arial" w:hAnsi="Arial" w:cs="Arial"/>
          <w:sz w:val="20"/>
          <w:szCs w:val="20"/>
        </w:rPr>
        <w:t xml:space="preserve">poskytnutých </w:t>
      </w:r>
      <w:r w:rsidR="0048342D" w:rsidRPr="00992DE3">
        <w:rPr>
          <w:rFonts w:ascii="Arial" w:hAnsi="Arial" w:cs="Arial"/>
          <w:sz w:val="20"/>
          <w:szCs w:val="20"/>
        </w:rPr>
        <w:t>Služ</w:t>
      </w:r>
      <w:r w:rsidRPr="00992DE3">
        <w:rPr>
          <w:rFonts w:ascii="Arial" w:hAnsi="Arial" w:cs="Arial"/>
          <w:sz w:val="20"/>
          <w:szCs w:val="20"/>
        </w:rPr>
        <w:t xml:space="preserve">ieb </w:t>
      </w:r>
      <w:r w:rsidR="0048342D" w:rsidRPr="00992DE3">
        <w:rPr>
          <w:rFonts w:ascii="Arial" w:hAnsi="Arial" w:cs="Arial"/>
          <w:sz w:val="20"/>
          <w:szCs w:val="20"/>
        </w:rPr>
        <w:t xml:space="preserve">a skutočne odpracovaných </w:t>
      </w:r>
      <w:r w:rsidRPr="00992DE3">
        <w:rPr>
          <w:rFonts w:ascii="Arial" w:hAnsi="Arial" w:cs="Arial"/>
          <w:sz w:val="20"/>
          <w:szCs w:val="20"/>
        </w:rPr>
        <w:t>d</w:t>
      </w:r>
      <w:r w:rsidR="0048342D" w:rsidRPr="00992DE3">
        <w:rPr>
          <w:rFonts w:ascii="Arial" w:hAnsi="Arial" w:cs="Arial"/>
          <w:sz w:val="20"/>
          <w:szCs w:val="20"/>
        </w:rPr>
        <w:t>ní</w:t>
      </w:r>
      <w:r w:rsidRPr="00992DE3">
        <w:rPr>
          <w:rFonts w:ascii="Arial" w:hAnsi="Arial" w:cs="Arial"/>
          <w:sz w:val="20"/>
          <w:szCs w:val="20"/>
        </w:rPr>
        <w:t xml:space="preserve"> v mesiaci, za ktorý sa faktúra vystavuje a musí byť vystavená v mene EURO.</w:t>
      </w:r>
    </w:p>
    <w:p w14:paraId="37570C07" w14:textId="6EEFCA96" w:rsidR="007E392F" w:rsidRPr="00992DE3" w:rsidRDefault="007E392F" w:rsidP="00C04F46">
      <w:pPr>
        <w:numPr>
          <w:ilvl w:val="1"/>
          <w:numId w:val="1"/>
        </w:numPr>
        <w:snapToGrid w:val="0"/>
        <w:spacing w:before="120" w:after="120" w:line="290" w:lineRule="auto"/>
        <w:jc w:val="both"/>
        <w:rPr>
          <w:rFonts w:ascii="Arial" w:hAnsi="Arial" w:cs="Arial"/>
          <w:sz w:val="20"/>
          <w:szCs w:val="20"/>
        </w:rPr>
      </w:pPr>
      <w:bookmarkStart w:id="64" w:name="_Ref212628029"/>
      <w:r w:rsidRPr="00992DE3">
        <w:rPr>
          <w:rFonts w:ascii="Arial" w:hAnsi="Arial" w:cs="Arial"/>
          <w:sz w:val="20"/>
          <w:szCs w:val="20"/>
        </w:rPr>
        <w:lastRenderedPageBreak/>
        <w:t xml:space="preserve">Poskytovateľ je spolu s faktúrou povinný doporučene doručiť do sídla Objednávateľa vopred schválené a podpísané Objednávateľom </w:t>
      </w:r>
      <w:r w:rsidR="00FA4AFF" w:rsidRPr="00992DE3">
        <w:rPr>
          <w:rFonts w:ascii="Arial" w:hAnsi="Arial" w:cs="Arial"/>
          <w:sz w:val="20"/>
          <w:szCs w:val="20"/>
        </w:rPr>
        <w:t>s</w:t>
      </w:r>
      <w:r w:rsidRPr="00992DE3">
        <w:rPr>
          <w:rFonts w:ascii="Arial" w:hAnsi="Arial" w:cs="Arial"/>
          <w:sz w:val="20"/>
          <w:szCs w:val="20"/>
        </w:rPr>
        <w:t xml:space="preserve">úpisy skutočne odpracovaných </w:t>
      </w:r>
      <w:r w:rsidR="00FA4AFF" w:rsidRPr="00992DE3">
        <w:rPr>
          <w:rFonts w:ascii="Arial" w:hAnsi="Arial" w:cs="Arial"/>
          <w:sz w:val="20"/>
          <w:szCs w:val="20"/>
        </w:rPr>
        <w:t>d</w:t>
      </w:r>
      <w:r w:rsidRPr="00992DE3">
        <w:rPr>
          <w:rFonts w:ascii="Arial" w:hAnsi="Arial" w:cs="Arial"/>
          <w:sz w:val="20"/>
          <w:szCs w:val="20"/>
        </w:rPr>
        <w:t>ní a vykonaných činností v rámci poskytovania Služ</w:t>
      </w:r>
      <w:r w:rsidR="00FA4AFF" w:rsidRPr="00992DE3">
        <w:rPr>
          <w:rFonts w:ascii="Arial" w:hAnsi="Arial" w:cs="Arial"/>
          <w:sz w:val="20"/>
          <w:szCs w:val="20"/>
        </w:rPr>
        <w:t>ieb</w:t>
      </w:r>
      <w:r w:rsidRPr="00992DE3">
        <w:rPr>
          <w:rFonts w:ascii="Arial" w:hAnsi="Arial" w:cs="Arial"/>
          <w:sz w:val="20"/>
          <w:szCs w:val="20"/>
        </w:rPr>
        <w:t xml:space="preserve"> za fakturačné obdobie jednotlivými Odborníkmi, inak pre účely tejto Zmluvy platí, že faktúra nebola Objednávateľovi doporučene doručená.</w:t>
      </w:r>
      <w:bookmarkEnd w:id="64"/>
    </w:p>
    <w:p w14:paraId="51F45509" w14:textId="77777777" w:rsidR="00FA4AFF" w:rsidRPr="00992DE3" w:rsidRDefault="00FA4AFF" w:rsidP="00C04F46">
      <w:pPr>
        <w:numPr>
          <w:ilvl w:val="1"/>
          <w:numId w:val="1"/>
        </w:numPr>
        <w:snapToGrid w:val="0"/>
        <w:spacing w:before="120" w:after="120" w:line="290" w:lineRule="auto"/>
        <w:jc w:val="both"/>
        <w:rPr>
          <w:rFonts w:ascii="Arial" w:hAnsi="Arial" w:cs="Arial"/>
          <w:sz w:val="20"/>
          <w:szCs w:val="20"/>
        </w:rPr>
      </w:pPr>
      <w:r w:rsidRPr="00992DE3">
        <w:rPr>
          <w:rFonts w:ascii="Arial" w:hAnsi="Arial" w:cs="Arial"/>
          <w:sz w:val="20"/>
          <w:szCs w:val="20"/>
        </w:rPr>
        <w:t>Zo súpisu musí vyplývať:</w:t>
      </w:r>
    </w:p>
    <w:p w14:paraId="51FF2675" w14:textId="57AD9FC9" w:rsidR="00FA4AFF" w:rsidRPr="00992DE3" w:rsidRDefault="00FA4AFF" w:rsidP="00C04F46">
      <w:pPr>
        <w:numPr>
          <w:ilvl w:val="2"/>
          <w:numId w:val="1"/>
        </w:numPr>
        <w:snapToGrid w:val="0"/>
        <w:spacing w:before="120" w:after="120" w:line="290" w:lineRule="auto"/>
        <w:ind w:hanging="579"/>
        <w:jc w:val="both"/>
        <w:rPr>
          <w:rFonts w:ascii="Arial" w:hAnsi="Arial" w:cs="Arial"/>
          <w:sz w:val="20"/>
          <w:szCs w:val="20"/>
        </w:rPr>
      </w:pPr>
      <w:r w:rsidRPr="00992DE3">
        <w:rPr>
          <w:rFonts w:ascii="Arial" w:hAnsi="Arial" w:cs="Arial"/>
          <w:sz w:val="20"/>
          <w:szCs w:val="20"/>
        </w:rPr>
        <w:t xml:space="preserve">ktorý Odborník poskytoval Služby, v akom rozsahu s uvedením </w:t>
      </w:r>
      <w:r w:rsidR="00DD1B67" w:rsidRPr="00992DE3">
        <w:rPr>
          <w:rFonts w:ascii="Arial" w:hAnsi="Arial" w:cs="Arial"/>
          <w:sz w:val="20"/>
          <w:szCs w:val="20"/>
        </w:rPr>
        <w:t>konkrétnych</w:t>
      </w:r>
      <w:r w:rsidRPr="00992DE3">
        <w:rPr>
          <w:rFonts w:ascii="Arial" w:hAnsi="Arial" w:cs="Arial"/>
          <w:sz w:val="20"/>
          <w:szCs w:val="20"/>
        </w:rPr>
        <w:t xml:space="preserve"> dní, v ktorých poskytoval Služby a počtu hodín, koľko v danom dni </w:t>
      </w:r>
      <w:r w:rsidR="00DD1B67" w:rsidRPr="00992DE3">
        <w:rPr>
          <w:rFonts w:ascii="Arial" w:hAnsi="Arial" w:cs="Arial"/>
          <w:sz w:val="20"/>
          <w:szCs w:val="20"/>
        </w:rPr>
        <w:t>poskytoval</w:t>
      </w:r>
      <w:r w:rsidRPr="00992DE3">
        <w:rPr>
          <w:rFonts w:ascii="Arial" w:hAnsi="Arial" w:cs="Arial"/>
          <w:sz w:val="20"/>
          <w:szCs w:val="20"/>
        </w:rPr>
        <w:t xml:space="preserve"> Služby,</w:t>
      </w:r>
    </w:p>
    <w:p w14:paraId="020CB65F" w14:textId="4E77190B" w:rsidR="00FA4AFF" w:rsidRPr="00992DE3" w:rsidRDefault="008849FB" w:rsidP="00C04F46">
      <w:pPr>
        <w:numPr>
          <w:ilvl w:val="2"/>
          <w:numId w:val="1"/>
        </w:numPr>
        <w:snapToGrid w:val="0"/>
        <w:spacing w:before="120" w:after="120" w:line="290" w:lineRule="auto"/>
        <w:ind w:hanging="579"/>
        <w:jc w:val="both"/>
        <w:rPr>
          <w:rFonts w:ascii="Arial" w:hAnsi="Arial" w:cs="Arial"/>
          <w:sz w:val="20"/>
          <w:szCs w:val="20"/>
        </w:rPr>
      </w:pPr>
      <w:ins w:id="65" w:author="Autor" w:date="2024-08-16T11:44:00Z" w16du:dateUtc="2024-08-16T09:44:00Z">
        <w:r>
          <w:rPr>
            <w:rFonts w:ascii="Arial" w:hAnsi="Arial" w:cs="Arial"/>
            <w:sz w:val="20"/>
            <w:szCs w:val="20"/>
          </w:rPr>
          <w:t>hodinová</w:t>
        </w:r>
      </w:ins>
      <w:del w:id="66" w:author="Autor" w:date="2024-08-16T11:44:00Z" w16du:dateUtc="2024-08-16T09:44:00Z">
        <w:r w:rsidR="00DD1B67" w:rsidRPr="00992DE3" w:rsidDel="008849FB">
          <w:rPr>
            <w:rFonts w:ascii="Arial" w:hAnsi="Arial" w:cs="Arial"/>
            <w:sz w:val="20"/>
            <w:szCs w:val="20"/>
          </w:rPr>
          <w:delText>d</w:delText>
        </w:r>
        <w:r w:rsidR="00FA4AFF" w:rsidRPr="00992DE3" w:rsidDel="008849FB">
          <w:rPr>
            <w:rFonts w:ascii="Arial" w:hAnsi="Arial" w:cs="Arial"/>
            <w:sz w:val="20"/>
            <w:szCs w:val="20"/>
          </w:rPr>
          <w:delText>enná</w:delText>
        </w:r>
      </w:del>
      <w:r w:rsidR="00FA4AFF" w:rsidRPr="00992DE3">
        <w:rPr>
          <w:rFonts w:ascii="Arial" w:hAnsi="Arial" w:cs="Arial"/>
          <w:sz w:val="20"/>
          <w:szCs w:val="20"/>
        </w:rPr>
        <w:t xml:space="preserve"> sadzba Odborníka, ktorý poskytoval Služby,</w:t>
      </w:r>
    </w:p>
    <w:p w14:paraId="2EBE5FBA" w14:textId="4B03E277" w:rsidR="00FA4AFF" w:rsidRPr="00992DE3" w:rsidRDefault="00DD1B67" w:rsidP="00C04F46">
      <w:pPr>
        <w:numPr>
          <w:ilvl w:val="2"/>
          <w:numId w:val="1"/>
        </w:numPr>
        <w:snapToGrid w:val="0"/>
        <w:spacing w:before="120" w:after="120" w:line="290" w:lineRule="auto"/>
        <w:ind w:hanging="579"/>
        <w:jc w:val="both"/>
        <w:rPr>
          <w:rFonts w:ascii="Arial" w:hAnsi="Arial" w:cs="Arial"/>
          <w:sz w:val="20"/>
          <w:szCs w:val="20"/>
        </w:rPr>
      </w:pPr>
      <w:r w:rsidRPr="00992DE3">
        <w:rPr>
          <w:rFonts w:ascii="Arial" w:hAnsi="Arial" w:cs="Arial"/>
          <w:sz w:val="20"/>
          <w:szCs w:val="20"/>
        </w:rPr>
        <w:t>č</w:t>
      </w:r>
      <w:r w:rsidR="00FA4AFF" w:rsidRPr="00992DE3">
        <w:rPr>
          <w:rFonts w:ascii="Arial" w:hAnsi="Arial" w:cs="Arial"/>
          <w:sz w:val="20"/>
          <w:szCs w:val="20"/>
        </w:rPr>
        <w:t>innosti, ktoré ten ktorý Odborník vykonal,</w:t>
      </w:r>
    </w:p>
    <w:p w14:paraId="68C5607C" w14:textId="2DB27876" w:rsidR="007E392F" w:rsidRPr="00992DE3" w:rsidRDefault="00DD1B67" w:rsidP="00C04F46">
      <w:pPr>
        <w:numPr>
          <w:ilvl w:val="2"/>
          <w:numId w:val="1"/>
        </w:numPr>
        <w:snapToGrid w:val="0"/>
        <w:spacing w:before="120" w:after="120" w:line="290" w:lineRule="auto"/>
        <w:ind w:hanging="579"/>
        <w:jc w:val="both"/>
        <w:rPr>
          <w:rFonts w:ascii="Arial" w:hAnsi="Arial" w:cs="Arial"/>
          <w:sz w:val="20"/>
          <w:szCs w:val="20"/>
        </w:rPr>
      </w:pPr>
      <w:r w:rsidRPr="00992DE3">
        <w:rPr>
          <w:rFonts w:ascii="Arial" w:hAnsi="Arial" w:cs="Arial"/>
          <w:sz w:val="20"/>
          <w:szCs w:val="20"/>
        </w:rPr>
        <w:t>c</w:t>
      </w:r>
      <w:r w:rsidR="00FA4AFF" w:rsidRPr="00992DE3">
        <w:rPr>
          <w:rFonts w:ascii="Arial" w:hAnsi="Arial" w:cs="Arial"/>
          <w:sz w:val="20"/>
          <w:szCs w:val="20"/>
        </w:rPr>
        <w:t xml:space="preserve">elková </w:t>
      </w:r>
      <w:r w:rsidRPr="00992DE3">
        <w:rPr>
          <w:rFonts w:ascii="Arial" w:hAnsi="Arial" w:cs="Arial"/>
          <w:sz w:val="20"/>
          <w:szCs w:val="20"/>
        </w:rPr>
        <w:t>odmena</w:t>
      </w:r>
      <w:r w:rsidR="00FA4AFF" w:rsidRPr="00992DE3">
        <w:rPr>
          <w:rFonts w:ascii="Arial" w:hAnsi="Arial" w:cs="Arial"/>
          <w:sz w:val="20"/>
          <w:szCs w:val="20"/>
        </w:rPr>
        <w:t xml:space="preserve"> za </w:t>
      </w:r>
      <w:r w:rsidRPr="00992DE3">
        <w:rPr>
          <w:rFonts w:ascii="Arial" w:hAnsi="Arial" w:cs="Arial"/>
          <w:sz w:val="20"/>
          <w:szCs w:val="20"/>
        </w:rPr>
        <w:t>fakturačné</w:t>
      </w:r>
      <w:r w:rsidR="00FA4AFF" w:rsidRPr="00992DE3">
        <w:rPr>
          <w:rFonts w:ascii="Arial" w:hAnsi="Arial" w:cs="Arial"/>
          <w:sz w:val="20"/>
          <w:szCs w:val="20"/>
        </w:rPr>
        <w:t xml:space="preserve"> obdobie.</w:t>
      </w:r>
    </w:p>
    <w:p w14:paraId="4E720236" w14:textId="73B2E4AF" w:rsidR="0048342D" w:rsidRPr="00992DE3" w:rsidRDefault="007E392F" w:rsidP="00C04F46">
      <w:pPr>
        <w:numPr>
          <w:ilvl w:val="1"/>
          <w:numId w:val="1"/>
        </w:numPr>
        <w:tabs>
          <w:tab w:val="num" w:pos="900"/>
        </w:tabs>
        <w:snapToGrid w:val="0"/>
        <w:spacing w:before="120" w:after="120" w:line="290" w:lineRule="auto"/>
        <w:jc w:val="both"/>
        <w:rPr>
          <w:rFonts w:ascii="Arial" w:hAnsi="Arial" w:cs="Arial"/>
          <w:sz w:val="20"/>
          <w:szCs w:val="20"/>
        </w:rPr>
      </w:pPr>
      <w:bookmarkStart w:id="67" w:name="_Ref212882420"/>
      <w:r w:rsidRPr="00992DE3">
        <w:rPr>
          <w:rFonts w:ascii="Arial" w:hAnsi="Arial" w:cs="Arial"/>
          <w:sz w:val="20"/>
          <w:szCs w:val="20"/>
        </w:rPr>
        <w:t>L</w:t>
      </w:r>
      <w:r w:rsidR="0048342D" w:rsidRPr="00992DE3">
        <w:rPr>
          <w:rFonts w:ascii="Arial" w:hAnsi="Arial" w:cs="Arial"/>
          <w:sz w:val="20"/>
          <w:szCs w:val="20"/>
        </w:rPr>
        <w:t xml:space="preserve">ehota splatnosti faktúry je </w:t>
      </w:r>
      <w:r w:rsidRPr="00992DE3">
        <w:rPr>
          <w:rFonts w:ascii="Arial" w:hAnsi="Arial" w:cs="Arial"/>
          <w:sz w:val="20"/>
          <w:szCs w:val="20"/>
        </w:rPr>
        <w:t>30 dní</w:t>
      </w:r>
      <w:r w:rsidR="0048342D" w:rsidRPr="00992DE3">
        <w:rPr>
          <w:rFonts w:ascii="Arial" w:hAnsi="Arial" w:cs="Arial"/>
          <w:sz w:val="20"/>
          <w:szCs w:val="20"/>
        </w:rPr>
        <w:t xml:space="preserve"> odo dňa jej doporučeného doručenia do sídla Objednávateľa</w:t>
      </w:r>
      <w:bookmarkEnd w:id="67"/>
      <w:r w:rsidRPr="00992DE3">
        <w:rPr>
          <w:rFonts w:ascii="Arial" w:hAnsi="Arial" w:cs="Arial"/>
          <w:sz w:val="20"/>
          <w:szCs w:val="20"/>
        </w:rPr>
        <w:t xml:space="preserve"> a uhrádzaná bude bezhotovostným prevodom.</w:t>
      </w:r>
    </w:p>
    <w:p w14:paraId="12B83EA0" w14:textId="619D9479" w:rsidR="00E4098C" w:rsidRDefault="0048342D" w:rsidP="00C04F46">
      <w:pPr>
        <w:numPr>
          <w:ilvl w:val="1"/>
          <w:numId w:val="1"/>
        </w:numPr>
        <w:tabs>
          <w:tab w:val="num" w:pos="375"/>
        </w:tabs>
        <w:snapToGrid w:val="0"/>
        <w:spacing w:before="120" w:after="120" w:line="290" w:lineRule="auto"/>
        <w:jc w:val="both"/>
        <w:rPr>
          <w:rFonts w:ascii="Arial" w:hAnsi="Arial" w:cs="Arial"/>
          <w:sz w:val="20"/>
          <w:szCs w:val="20"/>
        </w:rPr>
      </w:pPr>
      <w:bookmarkStart w:id="68" w:name="_Ref212882499"/>
      <w:r w:rsidRPr="00992DE3">
        <w:rPr>
          <w:rFonts w:ascii="Arial" w:hAnsi="Arial" w:cs="Arial"/>
          <w:sz w:val="20"/>
          <w:szCs w:val="20"/>
        </w:rPr>
        <w:t>Všetky faktúry</w:t>
      </w:r>
      <w:r w:rsidR="007E392F" w:rsidRPr="00992DE3">
        <w:rPr>
          <w:rFonts w:ascii="Arial" w:hAnsi="Arial" w:cs="Arial"/>
          <w:sz w:val="20"/>
          <w:szCs w:val="20"/>
        </w:rPr>
        <w:t xml:space="preserve"> vystavené </w:t>
      </w:r>
      <w:r w:rsidR="00DD1B67" w:rsidRPr="00992DE3">
        <w:rPr>
          <w:rFonts w:ascii="Arial" w:hAnsi="Arial" w:cs="Arial"/>
          <w:sz w:val="20"/>
          <w:szCs w:val="20"/>
        </w:rPr>
        <w:t>Poskytovateľom</w:t>
      </w:r>
      <w:r w:rsidRPr="00992DE3">
        <w:rPr>
          <w:rFonts w:ascii="Arial" w:hAnsi="Arial" w:cs="Arial"/>
          <w:sz w:val="20"/>
          <w:szCs w:val="20"/>
        </w:rPr>
        <w:t xml:space="preserve"> musia obsahovať obligatórne náležitosti ustanovené </w:t>
      </w:r>
      <w:r w:rsidR="007E392F" w:rsidRPr="00992DE3">
        <w:rPr>
          <w:rFonts w:ascii="Arial" w:hAnsi="Arial" w:cs="Arial"/>
          <w:sz w:val="20"/>
          <w:szCs w:val="20"/>
        </w:rPr>
        <w:t>všeobecne záväznými právnymi predpismi</w:t>
      </w:r>
      <w:r w:rsidRPr="00992DE3">
        <w:rPr>
          <w:rFonts w:ascii="Arial" w:hAnsi="Arial" w:cs="Arial"/>
          <w:sz w:val="20"/>
          <w:szCs w:val="20"/>
        </w:rPr>
        <w:t>. Ak ich faktúra nebude obsahovať, alebo ak faktúra bude obsahovať neúplné, nesprávne alebo nepravdivé údaje, alebo údaje uvedené vo faktúre</w:t>
      </w:r>
      <w:r w:rsidR="00DD1B67" w:rsidRPr="00992DE3">
        <w:rPr>
          <w:rFonts w:ascii="Arial" w:hAnsi="Arial" w:cs="Arial"/>
          <w:sz w:val="20"/>
          <w:szCs w:val="20"/>
        </w:rPr>
        <w:t xml:space="preserve"> a v súpise k faktúre podľa bodu </w:t>
      </w:r>
      <w:r w:rsidR="00DD1B67" w:rsidRPr="00992DE3">
        <w:rPr>
          <w:rFonts w:ascii="Arial" w:hAnsi="Arial" w:cs="Arial"/>
          <w:sz w:val="20"/>
          <w:szCs w:val="20"/>
        </w:rPr>
        <w:fldChar w:fldCharType="begin"/>
      </w:r>
      <w:r w:rsidR="00DD1B67" w:rsidRPr="00992DE3">
        <w:rPr>
          <w:rFonts w:ascii="Arial" w:hAnsi="Arial" w:cs="Arial"/>
          <w:sz w:val="20"/>
          <w:szCs w:val="20"/>
        </w:rPr>
        <w:instrText xml:space="preserve"> REF _Ref212628029 \r \h </w:instrText>
      </w:r>
      <w:r w:rsidR="00992DE3" w:rsidRPr="00992DE3">
        <w:rPr>
          <w:rFonts w:ascii="Arial" w:hAnsi="Arial" w:cs="Arial"/>
          <w:sz w:val="20"/>
          <w:szCs w:val="20"/>
        </w:rPr>
        <w:instrText xml:space="preserve"> \* MERGEFORMAT </w:instrText>
      </w:r>
      <w:r w:rsidR="00DD1B67" w:rsidRPr="00992DE3">
        <w:rPr>
          <w:rFonts w:ascii="Arial" w:hAnsi="Arial" w:cs="Arial"/>
          <w:sz w:val="20"/>
          <w:szCs w:val="20"/>
        </w:rPr>
      </w:r>
      <w:r w:rsidR="00DD1B67" w:rsidRPr="00992DE3">
        <w:rPr>
          <w:rFonts w:ascii="Arial" w:hAnsi="Arial" w:cs="Arial"/>
          <w:sz w:val="20"/>
          <w:szCs w:val="20"/>
        </w:rPr>
        <w:fldChar w:fldCharType="separate"/>
      </w:r>
      <w:r w:rsidR="008849FB">
        <w:rPr>
          <w:rFonts w:ascii="Arial" w:hAnsi="Arial" w:cs="Arial"/>
          <w:sz w:val="20"/>
          <w:szCs w:val="20"/>
        </w:rPr>
        <w:t>7.16</w:t>
      </w:r>
      <w:r w:rsidR="00DD1B67" w:rsidRPr="00992DE3">
        <w:rPr>
          <w:rFonts w:ascii="Arial" w:hAnsi="Arial" w:cs="Arial"/>
          <w:sz w:val="20"/>
          <w:szCs w:val="20"/>
        </w:rPr>
        <w:fldChar w:fldCharType="end"/>
      </w:r>
      <w:r w:rsidR="00DD1B67" w:rsidRPr="00992DE3">
        <w:rPr>
          <w:rFonts w:ascii="Arial" w:hAnsi="Arial" w:cs="Arial"/>
          <w:sz w:val="20"/>
          <w:szCs w:val="20"/>
        </w:rPr>
        <w:t xml:space="preserve"> tejto Zmluvy nebudú v zhode s príslušnou priebežnou mesačnou správou podľa bodu </w:t>
      </w:r>
      <w:r w:rsidR="00DD1B67" w:rsidRPr="00992DE3">
        <w:rPr>
          <w:rFonts w:ascii="Arial" w:hAnsi="Arial" w:cs="Arial"/>
          <w:sz w:val="20"/>
          <w:szCs w:val="20"/>
        </w:rPr>
        <w:fldChar w:fldCharType="begin"/>
      </w:r>
      <w:r w:rsidR="00DD1B67" w:rsidRPr="00992DE3">
        <w:rPr>
          <w:rFonts w:ascii="Arial" w:hAnsi="Arial" w:cs="Arial"/>
          <w:sz w:val="20"/>
          <w:szCs w:val="20"/>
        </w:rPr>
        <w:instrText xml:space="preserve"> REF _Ref165192958 \r \h </w:instrText>
      </w:r>
      <w:r w:rsidR="00992DE3" w:rsidRPr="00992DE3">
        <w:rPr>
          <w:rFonts w:ascii="Arial" w:hAnsi="Arial" w:cs="Arial"/>
          <w:sz w:val="20"/>
          <w:szCs w:val="20"/>
        </w:rPr>
        <w:instrText xml:space="preserve"> \* MERGEFORMAT </w:instrText>
      </w:r>
      <w:r w:rsidR="00DD1B67" w:rsidRPr="00992DE3">
        <w:rPr>
          <w:rFonts w:ascii="Arial" w:hAnsi="Arial" w:cs="Arial"/>
          <w:sz w:val="20"/>
          <w:szCs w:val="20"/>
        </w:rPr>
      </w:r>
      <w:r w:rsidR="00DD1B67" w:rsidRPr="00992DE3">
        <w:rPr>
          <w:rFonts w:ascii="Arial" w:hAnsi="Arial" w:cs="Arial"/>
          <w:sz w:val="20"/>
          <w:szCs w:val="20"/>
        </w:rPr>
        <w:fldChar w:fldCharType="separate"/>
      </w:r>
      <w:r w:rsidR="008849FB">
        <w:rPr>
          <w:rFonts w:ascii="Arial" w:hAnsi="Arial" w:cs="Arial"/>
          <w:sz w:val="20"/>
          <w:szCs w:val="20"/>
        </w:rPr>
        <w:t>3.1.15</w:t>
      </w:r>
      <w:r w:rsidR="00DD1B67" w:rsidRPr="00992DE3">
        <w:rPr>
          <w:rFonts w:ascii="Arial" w:hAnsi="Arial" w:cs="Arial"/>
          <w:sz w:val="20"/>
          <w:szCs w:val="20"/>
        </w:rPr>
        <w:fldChar w:fldCharType="end"/>
      </w:r>
      <w:r w:rsidR="00DD1B67" w:rsidRPr="00992DE3">
        <w:rPr>
          <w:rFonts w:ascii="Arial" w:hAnsi="Arial" w:cs="Arial"/>
          <w:sz w:val="20"/>
          <w:szCs w:val="20"/>
        </w:rPr>
        <w:t xml:space="preserve"> tejto Zmluvy</w:t>
      </w:r>
      <w:r w:rsidRPr="00992DE3">
        <w:rPr>
          <w:rFonts w:ascii="Arial" w:hAnsi="Arial" w:cs="Arial"/>
          <w:sz w:val="20"/>
          <w:szCs w:val="20"/>
        </w:rPr>
        <w:t xml:space="preserve">, Objednávateľ bude oprávnený takúto faktúru vrátiť </w:t>
      </w:r>
      <w:r w:rsidR="00E41024" w:rsidRPr="00992DE3">
        <w:rPr>
          <w:rFonts w:ascii="Arial" w:hAnsi="Arial" w:cs="Arial"/>
          <w:sz w:val="20"/>
          <w:szCs w:val="20"/>
        </w:rPr>
        <w:t xml:space="preserve">Poskytovateľovi </w:t>
      </w:r>
      <w:r w:rsidRPr="00992DE3">
        <w:rPr>
          <w:rFonts w:ascii="Arial" w:hAnsi="Arial" w:cs="Arial"/>
          <w:sz w:val="20"/>
          <w:szCs w:val="20"/>
        </w:rPr>
        <w:t xml:space="preserve">spolu s označením nedostatkov, pre ktoré bola vrátená. V tomto prípade sa plynutie lehoty splatnosti takejto faktúry prerušuje a nová lehota splatnosti v dĺžke tridsať 30 </w:t>
      </w:r>
      <w:r w:rsidR="00E41024" w:rsidRPr="00992DE3">
        <w:rPr>
          <w:rFonts w:ascii="Arial" w:hAnsi="Arial" w:cs="Arial"/>
          <w:sz w:val="20"/>
          <w:szCs w:val="20"/>
        </w:rPr>
        <w:t>d</w:t>
      </w:r>
      <w:r w:rsidRPr="00992DE3">
        <w:rPr>
          <w:rFonts w:ascii="Arial" w:hAnsi="Arial" w:cs="Arial"/>
          <w:sz w:val="20"/>
          <w:szCs w:val="20"/>
        </w:rPr>
        <w:t xml:space="preserve">ní začne plynúť </w:t>
      </w:r>
      <w:r w:rsidR="00E41024" w:rsidRPr="00992DE3">
        <w:rPr>
          <w:rFonts w:ascii="Arial" w:hAnsi="Arial" w:cs="Arial"/>
          <w:sz w:val="20"/>
          <w:szCs w:val="20"/>
        </w:rPr>
        <w:t>d</w:t>
      </w:r>
      <w:r w:rsidRPr="00992DE3">
        <w:rPr>
          <w:rFonts w:ascii="Arial" w:hAnsi="Arial" w:cs="Arial"/>
          <w:sz w:val="20"/>
          <w:szCs w:val="20"/>
        </w:rPr>
        <w:t xml:space="preserve">ňom nasledujúcim po </w:t>
      </w:r>
      <w:r w:rsidR="00E41024" w:rsidRPr="00992DE3">
        <w:rPr>
          <w:rFonts w:ascii="Arial" w:hAnsi="Arial" w:cs="Arial"/>
          <w:sz w:val="20"/>
          <w:szCs w:val="20"/>
        </w:rPr>
        <w:t>d</w:t>
      </w:r>
      <w:r w:rsidRPr="00992DE3">
        <w:rPr>
          <w:rFonts w:ascii="Arial" w:hAnsi="Arial" w:cs="Arial"/>
          <w:sz w:val="20"/>
          <w:szCs w:val="20"/>
        </w:rPr>
        <w:t>ni doporučeného doručenia faktúry, ktorá obsahuje úplné, správne a pravdivé údaje</w:t>
      </w:r>
      <w:r w:rsidR="00E41024" w:rsidRPr="00992DE3">
        <w:rPr>
          <w:rFonts w:ascii="Arial" w:hAnsi="Arial" w:cs="Arial"/>
          <w:sz w:val="20"/>
          <w:szCs w:val="20"/>
        </w:rPr>
        <w:t xml:space="preserve"> </w:t>
      </w:r>
      <w:r w:rsidRPr="00992DE3">
        <w:rPr>
          <w:rFonts w:ascii="Arial" w:hAnsi="Arial" w:cs="Arial"/>
          <w:sz w:val="20"/>
          <w:szCs w:val="20"/>
        </w:rPr>
        <w:t>do sídla Objednávateľa.</w:t>
      </w:r>
      <w:bookmarkEnd w:id="51"/>
      <w:bookmarkEnd w:id="68"/>
    </w:p>
    <w:p w14:paraId="19996130" w14:textId="6C973695" w:rsid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 xml:space="preserve">Zo všetkých </w:t>
      </w:r>
      <w:r>
        <w:rPr>
          <w:rFonts w:ascii="Arial" w:hAnsi="Arial" w:cs="Arial"/>
          <w:sz w:val="20"/>
          <w:szCs w:val="20"/>
        </w:rPr>
        <w:t>Poskytovateľom</w:t>
      </w:r>
      <w:r w:rsidRPr="000A4D50">
        <w:rPr>
          <w:rFonts w:ascii="Arial" w:hAnsi="Arial" w:cs="Arial"/>
          <w:sz w:val="20"/>
          <w:szCs w:val="20"/>
        </w:rPr>
        <w:t xml:space="preserve"> vystavených faktúr je Objednávateľ oprávnený zadržať sumu vo výške </w:t>
      </w:r>
      <w:r>
        <w:rPr>
          <w:rFonts w:ascii="Arial" w:hAnsi="Arial" w:cs="Arial"/>
          <w:sz w:val="20"/>
          <w:szCs w:val="20"/>
        </w:rPr>
        <w:t>20</w:t>
      </w:r>
      <w:r w:rsidRPr="000A4D50">
        <w:rPr>
          <w:rFonts w:ascii="Arial" w:hAnsi="Arial" w:cs="Arial"/>
          <w:sz w:val="20"/>
          <w:szCs w:val="20"/>
        </w:rPr>
        <w:t xml:space="preserve"> % (slovom: </w:t>
      </w:r>
      <w:r w:rsidRPr="00306EE2">
        <w:rPr>
          <w:rFonts w:ascii="Arial" w:hAnsi="Arial" w:cs="Arial"/>
          <w:i/>
          <w:iCs/>
          <w:sz w:val="20"/>
          <w:szCs w:val="20"/>
        </w:rPr>
        <w:t>dvadsať percent</w:t>
      </w:r>
      <w:r w:rsidRPr="000A4D50">
        <w:rPr>
          <w:rFonts w:ascii="Arial" w:hAnsi="Arial" w:cs="Arial"/>
          <w:sz w:val="20"/>
          <w:szCs w:val="20"/>
        </w:rPr>
        <w:t xml:space="preserve">) predstavujúcu zábezpeku za </w:t>
      </w:r>
      <w:r w:rsidR="002D599D">
        <w:rPr>
          <w:rFonts w:ascii="Arial" w:hAnsi="Arial" w:cs="Arial"/>
          <w:sz w:val="20"/>
          <w:szCs w:val="20"/>
        </w:rPr>
        <w:t>Služby poskytované podľa</w:t>
      </w:r>
      <w:r w:rsidRPr="000A4D50">
        <w:rPr>
          <w:rFonts w:ascii="Arial" w:hAnsi="Arial" w:cs="Arial"/>
          <w:sz w:val="20"/>
          <w:szCs w:val="20"/>
        </w:rPr>
        <w:t xml:space="preserve"> tejto Zmluvy</w:t>
      </w:r>
      <w:r w:rsidR="002D599D">
        <w:rPr>
          <w:rFonts w:ascii="Arial" w:hAnsi="Arial" w:cs="Arial"/>
          <w:sz w:val="20"/>
          <w:szCs w:val="20"/>
        </w:rPr>
        <w:t>.</w:t>
      </w:r>
    </w:p>
    <w:p w14:paraId="23929343" w14:textId="4B8204D0" w:rsidR="002D599D" w:rsidRPr="00306EE2" w:rsidRDefault="002D599D" w:rsidP="00306EE2">
      <w:pPr>
        <w:numPr>
          <w:ilvl w:val="0"/>
          <w:numId w:val="1"/>
        </w:numPr>
        <w:snapToGrid w:val="0"/>
        <w:spacing w:before="120" w:after="120" w:line="290" w:lineRule="auto"/>
        <w:ind w:hanging="502"/>
        <w:jc w:val="both"/>
        <w:rPr>
          <w:rFonts w:ascii="Arial" w:hAnsi="Arial" w:cs="Arial"/>
          <w:b/>
          <w:bCs/>
          <w:sz w:val="20"/>
          <w:szCs w:val="20"/>
        </w:rPr>
      </w:pPr>
      <w:r w:rsidRPr="00306EE2">
        <w:rPr>
          <w:rFonts w:ascii="Arial" w:hAnsi="Arial" w:cs="Arial"/>
          <w:b/>
          <w:bCs/>
          <w:sz w:val="20"/>
          <w:szCs w:val="20"/>
        </w:rPr>
        <w:t>Zábezpeka za poskytované Služby</w:t>
      </w:r>
    </w:p>
    <w:p w14:paraId="1B43148F" w14:textId="76B71AC0" w:rsidR="000A4D50" w:rsidRP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Zmluvné strany sa dohodli, že Objednávateľ je oprávnený zadržať z</w:t>
      </w:r>
      <w:r w:rsidR="00466534">
        <w:rPr>
          <w:rFonts w:ascii="Arial" w:hAnsi="Arial" w:cs="Arial"/>
          <w:sz w:val="20"/>
          <w:szCs w:val="20"/>
        </w:rPr>
        <w:t> </w:t>
      </w:r>
      <w:bookmarkStart w:id="69" w:name="_Hlk171260510"/>
      <w:r w:rsidR="00466534">
        <w:rPr>
          <w:rFonts w:ascii="Arial" w:hAnsi="Arial" w:cs="Arial"/>
          <w:sz w:val="20"/>
          <w:szCs w:val="20"/>
        </w:rPr>
        <w:t xml:space="preserve">Odmeny podľa bodu </w:t>
      </w:r>
      <w:r w:rsidR="00466534">
        <w:rPr>
          <w:rFonts w:ascii="Arial" w:hAnsi="Arial" w:cs="Arial"/>
          <w:sz w:val="20"/>
          <w:szCs w:val="20"/>
        </w:rPr>
        <w:fldChar w:fldCharType="begin"/>
      </w:r>
      <w:r w:rsidR="00466534">
        <w:rPr>
          <w:rFonts w:ascii="Arial" w:hAnsi="Arial" w:cs="Arial"/>
          <w:sz w:val="20"/>
          <w:szCs w:val="20"/>
        </w:rPr>
        <w:instrText xml:space="preserve"> REF _Ref171259961 \r \h </w:instrText>
      </w:r>
      <w:r w:rsidR="00466534">
        <w:rPr>
          <w:rFonts w:ascii="Arial" w:hAnsi="Arial" w:cs="Arial"/>
          <w:sz w:val="20"/>
          <w:szCs w:val="20"/>
        </w:rPr>
      </w:r>
      <w:r w:rsidR="00466534">
        <w:rPr>
          <w:rFonts w:ascii="Arial" w:hAnsi="Arial" w:cs="Arial"/>
          <w:sz w:val="20"/>
          <w:szCs w:val="20"/>
        </w:rPr>
        <w:fldChar w:fldCharType="separate"/>
      </w:r>
      <w:r w:rsidR="008849FB">
        <w:rPr>
          <w:rFonts w:ascii="Arial" w:hAnsi="Arial" w:cs="Arial"/>
          <w:sz w:val="20"/>
          <w:szCs w:val="20"/>
        </w:rPr>
        <w:t>7.9</w:t>
      </w:r>
      <w:r w:rsidR="00466534">
        <w:rPr>
          <w:rFonts w:ascii="Arial" w:hAnsi="Arial" w:cs="Arial"/>
          <w:sz w:val="20"/>
          <w:szCs w:val="20"/>
        </w:rPr>
        <w:fldChar w:fldCharType="end"/>
      </w:r>
      <w:r w:rsidRPr="000A4D50">
        <w:rPr>
          <w:rFonts w:ascii="Arial" w:hAnsi="Arial" w:cs="Arial"/>
          <w:sz w:val="20"/>
          <w:szCs w:val="20"/>
        </w:rPr>
        <w:t xml:space="preserve"> </w:t>
      </w:r>
      <w:bookmarkEnd w:id="69"/>
      <w:r w:rsidRPr="000A4D50">
        <w:rPr>
          <w:rFonts w:ascii="Arial" w:hAnsi="Arial" w:cs="Arial"/>
          <w:sz w:val="20"/>
          <w:szCs w:val="20"/>
        </w:rPr>
        <w:t xml:space="preserve">zábezpeku za </w:t>
      </w:r>
      <w:r w:rsidR="00466534">
        <w:rPr>
          <w:rFonts w:ascii="Arial" w:hAnsi="Arial" w:cs="Arial"/>
          <w:sz w:val="20"/>
          <w:szCs w:val="20"/>
        </w:rPr>
        <w:t xml:space="preserve">poskytované Služby </w:t>
      </w:r>
      <w:r w:rsidRPr="000A4D50">
        <w:rPr>
          <w:rFonts w:ascii="Arial" w:hAnsi="Arial" w:cs="Arial"/>
          <w:sz w:val="20"/>
          <w:szCs w:val="20"/>
        </w:rPr>
        <w:t>spôsobom uvedeným v tejto Zmluve</w:t>
      </w:r>
      <w:r w:rsidR="00466534">
        <w:rPr>
          <w:rFonts w:ascii="Arial" w:hAnsi="Arial" w:cs="Arial"/>
          <w:sz w:val="20"/>
          <w:szCs w:val="20"/>
        </w:rPr>
        <w:t xml:space="preserve"> (</w:t>
      </w:r>
      <w:r w:rsidR="00466534">
        <w:rPr>
          <w:rFonts w:ascii="Arial" w:hAnsi="Arial" w:cs="Arial"/>
          <w:b/>
          <w:bCs/>
          <w:sz w:val="20"/>
          <w:szCs w:val="20"/>
        </w:rPr>
        <w:t>Zábezpeka</w:t>
      </w:r>
      <w:r w:rsidR="00466534">
        <w:rPr>
          <w:rFonts w:ascii="Arial" w:hAnsi="Arial" w:cs="Arial"/>
          <w:sz w:val="20"/>
          <w:szCs w:val="20"/>
        </w:rPr>
        <w:t>)</w:t>
      </w:r>
      <w:r w:rsidRPr="000A4D50">
        <w:rPr>
          <w:rFonts w:ascii="Arial" w:hAnsi="Arial" w:cs="Arial"/>
          <w:sz w:val="20"/>
          <w:szCs w:val="20"/>
        </w:rPr>
        <w:t>.</w:t>
      </w:r>
    </w:p>
    <w:p w14:paraId="77788232" w14:textId="76915D62" w:rsidR="000A4D50" w:rsidRP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 xml:space="preserve">Výška Zábezpeky je </w:t>
      </w:r>
      <w:r w:rsidR="00490204">
        <w:rPr>
          <w:rFonts w:ascii="Arial" w:hAnsi="Arial" w:cs="Arial"/>
          <w:sz w:val="20"/>
          <w:szCs w:val="20"/>
        </w:rPr>
        <w:t>20</w:t>
      </w:r>
      <w:r w:rsidRPr="000A4D50">
        <w:rPr>
          <w:rFonts w:ascii="Arial" w:hAnsi="Arial" w:cs="Arial"/>
          <w:sz w:val="20"/>
          <w:szCs w:val="20"/>
        </w:rPr>
        <w:t xml:space="preserve"> % (slovom: </w:t>
      </w:r>
      <w:r w:rsidR="00490204" w:rsidRPr="00306EE2">
        <w:rPr>
          <w:rFonts w:ascii="Arial" w:hAnsi="Arial" w:cs="Arial"/>
          <w:i/>
          <w:iCs/>
          <w:sz w:val="20"/>
          <w:szCs w:val="20"/>
        </w:rPr>
        <w:t>dvadsať</w:t>
      </w:r>
      <w:r w:rsidRPr="00306EE2">
        <w:rPr>
          <w:rFonts w:ascii="Arial" w:hAnsi="Arial" w:cs="Arial"/>
          <w:i/>
          <w:iCs/>
          <w:sz w:val="20"/>
          <w:szCs w:val="20"/>
        </w:rPr>
        <w:t xml:space="preserve"> percent</w:t>
      </w:r>
      <w:r w:rsidRPr="000A4D50">
        <w:rPr>
          <w:rFonts w:ascii="Arial" w:hAnsi="Arial" w:cs="Arial"/>
          <w:sz w:val="20"/>
          <w:szCs w:val="20"/>
        </w:rPr>
        <w:t xml:space="preserve">) z </w:t>
      </w:r>
      <w:r w:rsidR="00490204" w:rsidRPr="00490204">
        <w:rPr>
          <w:rFonts w:ascii="Arial" w:hAnsi="Arial" w:cs="Arial"/>
          <w:sz w:val="20"/>
          <w:szCs w:val="20"/>
        </w:rPr>
        <w:t xml:space="preserve">Odmeny podľa bodu </w:t>
      </w:r>
      <w:r w:rsidR="00490204" w:rsidRPr="00490204">
        <w:rPr>
          <w:rFonts w:ascii="Arial" w:hAnsi="Arial" w:cs="Arial"/>
          <w:sz w:val="20"/>
          <w:szCs w:val="20"/>
        </w:rPr>
        <w:fldChar w:fldCharType="begin"/>
      </w:r>
      <w:r w:rsidR="00490204" w:rsidRPr="00490204">
        <w:rPr>
          <w:rFonts w:ascii="Arial" w:hAnsi="Arial" w:cs="Arial"/>
          <w:sz w:val="20"/>
          <w:szCs w:val="20"/>
        </w:rPr>
        <w:instrText xml:space="preserve"> REF _Ref171259961 \r \h </w:instrText>
      </w:r>
      <w:r w:rsidR="00490204" w:rsidRPr="00490204">
        <w:rPr>
          <w:rFonts w:ascii="Arial" w:hAnsi="Arial" w:cs="Arial"/>
          <w:sz w:val="20"/>
          <w:szCs w:val="20"/>
        </w:rPr>
      </w:r>
      <w:r w:rsidR="00490204" w:rsidRPr="00490204">
        <w:rPr>
          <w:rFonts w:ascii="Arial" w:hAnsi="Arial" w:cs="Arial"/>
          <w:sz w:val="20"/>
          <w:szCs w:val="20"/>
        </w:rPr>
        <w:fldChar w:fldCharType="separate"/>
      </w:r>
      <w:r w:rsidR="008849FB">
        <w:rPr>
          <w:rFonts w:ascii="Arial" w:hAnsi="Arial" w:cs="Arial"/>
          <w:sz w:val="20"/>
          <w:szCs w:val="20"/>
        </w:rPr>
        <w:t>7.9</w:t>
      </w:r>
      <w:r w:rsidR="00490204" w:rsidRPr="00490204">
        <w:rPr>
          <w:rFonts w:ascii="Arial" w:hAnsi="Arial" w:cs="Arial"/>
          <w:sz w:val="20"/>
          <w:szCs w:val="20"/>
        </w:rPr>
        <w:fldChar w:fldCharType="end"/>
      </w:r>
      <w:r w:rsidRPr="000A4D50">
        <w:rPr>
          <w:rFonts w:ascii="Arial" w:hAnsi="Arial" w:cs="Arial"/>
          <w:sz w:val="20"/>
          <w:szCs w:val="20"/>
        </w:rPr>
        <w:t xml:space="preserve"> bez DPH a Objednávateľ je oprávnený túto Zábezpeku zraziť z každej faktúry vystavenej </w:t>
      </w:r>
      <w:r w:rsidR="00490204">
        <w:rPr>
          <w:rFonts w:ascii="Arial" w:hAnsi="Arial" w:cs="Arial"/>
          <w:sz w:val="20"/>
          <w:szCs w:val="20"/>
        </w:rPr>
        <w:t>Poskytovateľom</w:t>
      </w:r>
      <w:r w:rsidRPr="000A4D50">
        <w:rPr>
          <w:rFonts w:ascii="Arial" w:hAnsi="Arial" w:cs="Arial"/>
          <w:sz w:val="20"/>
          <w:szCs w:val="20"/>
        </w:rPr>
        <w:t xml:space="preserve"> podľa tejto Zmluvy.</w:t>
      </w:r>
    </w:p>
    <w:p w14:paraId="6527A69B" w14:textId="014FEACB" w:rsidR="000A4D50" w:rsidRP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 xml:space="preserve">Zábezpeka na zabezpečenie riadneho a včasného splnenia akýchkoľvek záväzkov </w:t>
      </w:r>
      <w:r w:rsidR="00490204">
        <w:rPr>
          <w:rFonts w:ascii="Arial" w:hAnsi="Arial" w:cs="Arial"/>
          <w:sz w:val="20"/>
          <w:szCs w:val="20"/>
        </w:rPr>
        <w:t>Poskytovateľa</w:t>
      </w:r>
      <w:r w:rsidRPr="000A4D50">
        <w:rPr>
          <w:rFonts w:ascii="Arial" w:hAnsi="Arial" w:cs="Arial"/>
          <w:sz w:val="20"/>
          <w:szCs w:val="20"/>
        </w:rPr>
        <w:t xml:space="preserve"> podľa tejto Zmluvy a jej príloh (najmä na zabezpečenie riadneho a včasného </w:t>
      </w:r>
      <w:r w:rsidR="00490204">
        <w:rPr>
          <w:rFonts w:ascii="Arial" w:hAnsi="Arial" w:cs="Arial"/>
          <w:sz w:val="20"/>
          <w:szCs w:val="20"/>
        </w:rPr>
        <w:t>poskytnutia Služieb</w:t>
      </w:r>
      <w:r w:rsidRPr="000A4D50">
        <w:rPr>
          <w:rFonts w:ascii="Arial" w:hAnsi="Arial" w:cs="Arial"/>
          <w:sz w:val="20"/>
          <w:szCs w:val="20"/>
        </w:rPr>
        <w:t xml:space="preserve">), ako aj na prípadnú náhradu škôd, jednotlivých zmluvných pokút a sankcií, ako aj iných oprávnených nárokov Objednávateľa v prípade porušenia zmluvných povinností </w:t>
      </w:r>
      <w:r w:rsidR="00490204">
        <w:rPr>
          <w:rFonts w:ascii="Arial" w:hAnsi="Arial" w:cs="Arial"/>
          <w:sz w:val="20"/>
          <w:szCs w:val="20"/>
        </w:rPr>
        <w:t>Poskytovateľa</w:t>
      </w:r>
      <w:r w:rsidRPr="000A4D50">
        <w:rPr>
          <w:rFonts w:ascii="Arial" w:hAnsi="Arial" w:cs="Arial"/>
          <w:sz w:val="20"/>
          <w:szCs w:val="20"/>
        </w:rPr>
        <w:t>.</w:t>
      </w:r>
    </w:p>
    <w:p w14:paraId="3D2F7E9F" w14:textId="5B7010B9" w:rsidR="000A4D50" w:rsidRP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 xml:space="preserve">Nepoužitá suma Zábezpeky bude Objednávateľom </w:t>
      </w:r>
      <w:r w:rsidR="00490204">
        <w:rPr>
          <w:rFonts w:ascii="Arial" w:hAnsi="Arial" w:cs="Arial"/>
          <w:sz w:val="20"/>
          <w:szCs w:val="20"/>
        </w:rPr>
        <w:t>Poskytovateľovi</w:t>
      </w:r>
      <w:r w:rsidRPr="000A4D50">
        <w:rPr>
          <w:rFonts w:ascii="Arial" w:hAnsi="Arial" w:cs="Arial"/>
          <w:sz w:val="20"/>
          <w:szCs w:val="20"/>
        </w:rPr>
        <w:t xml:space="preserve"> vyplatená po právoplatnosti kolaudačného rozhodnutia</w:t>
      </w:r>
      <w:r w:rsidR="00490204">
        <w:rPr>
          <w:rFonts w:ascii="Arial" w:hAnsi="Arial" w:cs="Arial"/>
          <w:sz w:val="20"/>
          <w:szCs w:val="20"/>
        </w:rPr>
        <w:t>/</w:t>
      </w:r>
      <w:r w:rsidRPr="000A4D50">
        <w:rPr>
          <w:rFonts w:ascii="Arial" w:hAnsi="Arial" w:cs="Arial"/>
          <w:sz w:val="20"/>
          <w:szCs w:val="20"/>
        </w:rPr>
        <w:t xml:space="preserve">všetkých kolaudačných rozhodnutí vzťahujúcich sa na </w:t>
      </w:r>
      <w:r w:rsidR="00490204">
        <w:rPr>
          <w:rFonts w:ascii="Arial" w:hAnsi="Arial" w:cs="Arial"/>
          <w:sz w:val="20"/>
          <w:szCs w:val="20"/>
        </w:rPr>
        <w:t>Stavbu, resp. Dielo</w:t>
      </w:r>
      <w:r w:rsidRPr="000A4D50">
        <w:rPr>
          <w:rFonts w:ascii="Arial" w:hAnsi="Arial" w:cs="Arial"/>
          <w:sz w:val="20"/>
          <w:szCs w:val="20"/>
        </w:rPr>
        <w:t xml:space="preserve"> na základe písomnej žiadosti </w:t>
      </w:r>
      <w:r w:rsidR="00490204">
        <w:rPr>
          <w:rFonts w:ascii="Arial" w:hAnsi="Arial" w:cs="Arial"/>
          <w:sz w:val="20"/>
          <w:szCs w:val="20"/>
        </w:rPr>
        <w:t>Poskytovateľa</w:t>
      </w:r>
      <w:r w:rsidRPr="000A4D50">
        <w:rPr>
          <w:rFonts w:ascii="Arial" w:hAnsi="Arial" w:cs="Arial"/>
          <w:sz w:val="20"/>
          <w:szCs w:val="20"/>
        </w:rPr>
        <w:t xml:space="preserve"> do 30 (slovom: </w:t>
      </w:r>
      <w:r w:rsidRPr="00306EE2">
        <w:rPr>
          <w:rFonts w:ascii="Arial" w:hAnsi="Arial" w:cs="Arial"/>
          <w:i/>
          <w:iCs/>
          <w:sz w:val="20"/>
          <w:szCs w:val="20"/>
        </w:rPr>
        <w:t>tridsiatich</w:t>
      </w:r>
      <w:r w:rsidRPr="000A4D50">
        <w:rPr>
          <w:rFonts w:ascii="Arial" w:hAnsi="Arial" w:cs="Arial"/>
          <w:sz w:val="20"/>
          <w:szCs w:val="20"/>
        </w:rPr>
        <w:t>) pracovných dní od jej doručenia Objednávateľovi.</w:t>
      </w:r>
    </w:p>
    <w:p w14:paraId="62196C55" w14:textId="51E9E428" w:rsidR="000A4D50" w:rsidRP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lastRenderedPageBreak/>
        <w:t xml:space="preserve">Objednávateľ je oprávnený kedykoľvek použiť hodnotu </w:t>
      </w:r>
      <w:r w:rsidR="00490204">
        <w:rPr>
          <w:rFonts w:ascii="Arial" w:hAnsi="Arial" w:cs="Arial"/>
          <w:sz w:val="20"/>
          <w:szCs w:val="20"/>
        </w:rPr>
        <w:t>Z</w:t>
      </w:r>
      <w:r w:rsidRPr="000A4D50">
        <w:rPr>
          <w:rFonts w:ascii="Arial" w:hAnsi="Arial" w:cs="Arial"/>
          <w:sz w:val="20"/>
          <w:szCs w:val="20"/>
        </w:rPr>
        <w:t>ábezpeky</w:t>
      </w:r>
      <w:r w:rsidR="00490204">
        <w:rPr>
          <w:rFonts w:ascii="Arial" w:hAnsi="Arial" w:cs="Arial"/>
          <w:sz w:val="20"/>
          <w:szCs w:val="20"/>
        </w:rPr>
        <w:t xml:space="preserve"> </w:t>
      </w:r>
      <w:r w:rsidRPr="000A4D50">
        <w:rPr>
          <w:rFonts w:ascii="Arial" w:hAnsi="Arial" w:cs="Arial"/>
          <w:sz w:val="20"/>
          <w:szCs w:val="20"/>
        </w:rPr>
        <w:t xml:space="preserve">na uspokojenie akýchkoľvek svojich nárokov voči </w:t>
      </w:r>
      <w:r w:rsidR="00490204">
        <w:rPr>
          <w:rFonts w:ascii="Arial" w:hAnsi="Arial" w:cs="Arial"/>
          <w:sz w:val="20"/>
          <w:szCs w:val="20"/>
        </w:rPr>
        <w:t>Poskytovateľovi</w:t>
      </w:r>
      <w:r w:rsidRPr="000A4D50">
        <w:rPr>
          <w:rFonts w:ascii="Arial" w:hAnsi="Arial" w:cs="Arial"/>
          <w:sz w:val="20"/>
          <w:szCs w:val="20"/>
        </w:rPr>
        <w:t xml:space="preserve"> vzniknutých podľa alebo na základe alebo v súvislosti s touto Zmluvou, pričom o takto použitú časť Zábezpeky je Objednávateľ oprávnený znížiť najbližšie splatnú sumu požadovanú </w:t>
      </w:r>
      <w:r w:rsidR="00490204">
        <w:rPr>
          <w:rFonts w:ascii="Arial" w:hAnsi="Arial" w:cs="Arial"/>
          <w:sz w:val="20"/>
          <w:szCs w:val="20"/>
        </w:rPr>
        <w:t>Poskytovateľom</w:t>
      </w:r>
      <w:r w:rsidRPr="000A4D50">
        <w:rPr>
          <w:rFonts w:ascii="Arial" w:hAnsi="Arial" w:cs="Arial"/>
          <w:sz w:val="20"/>
          <w:szCs w:val="20"/>
        </w:rPr>
        <w:t>. Takto doplnená suma Zábezpeky môže byť opätovne Objednávateľom použitá podľa ustanovení tejto Zmluvy.</w:t>
      </w:r>
    </w:p>
    <w:p w14:paraId="776E85EA" w14:textId="77777777" w:rsidR="002D599D" w:rsidRPr="00490204" w:rsidRDefault="002D599D" w:rsidP="00490204">
      <w:pPr>
        <w:snapToGrid w:val="0"/>
        <w:spacing w:before="120" w:after="120" w:line="290" w:lineRule="auto"/>
        <w:jc w:val="both"/>
        <w:rPr>
          <w:rFonts w:ascii="Arial" w:hAnsi="Arial" w:cs="Arial"/>
          <w:b/>
          <w:color w:val="000000" w:themeColor="text1"/>
          <w:sz w:val="20"/>
          <w:szCs w:val="20"/>
        </w:rPr>
      </w:pPr>
      <w:bookmarkStart w:id="70" w:name="_Ref132371994"/>
      <w:bookmarkEnd w:id="42"/>
      <w:bookmarkEnd w:id="43"/>
      <w:bookmarkEnd w:id="44"/>
    </w:p>
    <w:p w14:paraId="1C788D55" w14:textId="49204E74" w:rsidR="00603C6C" w:rsidRPr="00992DE3" w:rsidRDefault="00603C6C" w:rsidP="00C04F46">
      <w:pPr>
        <w:pStyle w:val="Odsekzoznamu"/>
        <w:numPr>
          <w:ilvl w:val="0"/>
          <w:numId w:val="1"/>
        </w:numPr>
        <w:snapToGrid w:val="0"/>
        <w:spacing w:before="120" w:after="120" w:line="290" w:lineRule="auto"/>
        <w:ind w:left="567" w:hanging="567"/>
        <w:contextualSpacing w:val="0"/>
        <w:jc w:val="both"/>
        <w:rPr>
          <w:rFonts w:ascii="Arial" w:hAnsi="Arial" w:cs="Arial"/>
          <w:b/>
          <w:color w:val="000000" w:themeColor="text1"/>
          <w:sz w:val="20"/>
          <w:szCs w:val="20"/>
        </w:rPr>
      </w:pPr>
      <w:r w:rsidRPr="00992DE3">
        <w:rPr>
          <w:rFonts w:ascii="Arial" w:hAnsi="Arial" w:cs="Arial"/>
          <w:b/>
          <w:color w:val="000000" w:themeColor="text1"/>
          <w:sz w:val="20"/>
          <w:szCs w:val="20"/>
        </w:rPr>
        <w:t>Vyhlásenia Zmluvných strán</w:t>
      </w:r>
      <w:bookmarkEnd w:id="70"/>
    </w:p>
    <w:p w14:paraId="57D2ABAD" w14:textId="0557A0AD" w:rsidR="00603C6C" w:rsidRPr="00992DE3" w:rsidRDefault="00603C6C"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71" w:name="_Ref125029066"/>
      <w:bookmarkStart w:id="72" w:name="_Hlk132013876"/>
      <w:r w:rsidRPr="00992DE3">
        <w:rPr>
          <w:rFonts w:ascii="Arial" w:hAnsi="Arial" w:cs="Arial"/>
          <w:color w:val="000000"/>
          <w:sz w:val="20"/>
          <w:szCs w:val="20"/>
        </w:rPr>
        <w:t xml:space="preserve">Každá zo Zmluvných strán vyhlasuje druhej Zmluvnej strane, že každé z vyhlásení uvedených v tomto </w:t>
      </w:r>
      <w:r w:rsidR="00906C46">
        <w:rPr>
          <w:rFonts w:ascii="Arial" w:hAnsi="Arial" w:cs="Arial"/>
          <w:color w:val="000000"/>
          <w:sz w:val="20"/>
          <w:szCs w:val="20"/>
        </w:rPr>
        <w:t>bode</w:t>
      </w:r>
      <w:r w:rsidR="00CE7BFF" w:rsidRPr="00992DE3">
        <w:rPr>
          <w:rFonts w:ascii="Arial" w:hAnsi="Arial" w:cs="Arial"/>
          <w:color w:val="000000"/>
          <w:sz w:val="20"/>
          <w:szCs w:val="20"/>
        </w:rPr>
        <w:t>.</w:t>
      </w:r>
      <w:r w:rsidRPr="00992DE3">
        <w:rPr>
          <w:rFonts w:ascii="Arial" w:hAnsi="Arial" w:cs="Arial"/>
          <w:color w:val="000000"/>
          <w:sz w:val="20"/>
          <w:szCs w:val="20"/>
        </w:rPr>
        <w:t xml:space="preserve"> je v deň právnej účinnosti tejto Zmluvy pravdivé, úplné, presné a nie je zavádzajúce. Každá zo Zmluvných strán vyhlasuje, že</w:t>
      </w:r>
      <w:bookmarkEnd w:id="71"/>
      <w:r w:rsidRPr="00992DE3">
        <w:rPr>
          <w:rFonts w:ascii="Arial" w:hAnsi="Arial" w:cs="Arial"/>
          <w:color w:val="000000"/>
          <w:sz w:val="20"/>
          <w:szCs w:val="20"/>
        </w:rPr>
        <w:t>:</w:t>
      </w:r>
    </w:p>
    <w:bookmarkEnd w:id="72"/>
    <w:p w14:paraId="4810F5B9"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má nevyhnutnú spôsobilosť, právomoc a oprávnenie uzatvoriť a plniť túto Zmluvu,</w:t>
      </w:r>
    </w:p>
    <w:p w14:paraId="4DAF86EF"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Style w:val="st"/>
          <w:rFonts w:ascii="Arial" w:hAnsi="Arial" w:cs="Arial"/>
          <w:b/>
          <w:color w:val="000000" w:themeColor="text1"/>
          <w:sz w:val="20"/>
          <w:szCs w:val="20"/>
        </w:rPr>
      </w:pPr>
      <w:r w:rsidRPr="00992DE3">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992DE3">
        <w:rPr>
          <w:rStyle w:val="st"/>
          <w:rFonts w:ascii="Arial" w:hAnsi="Arial" w:cs="Arial"/>
          <w:color w:val="000000"/>
          <w:sz w:val="20"/>
          <w:szCs w:val="20"/>
        </w:rPr>
        <w:t>a na znak súhlasu s jej obsahom túto Zmluvu vlastnoručne podpisuje,</w:t>
      </w:r>
    </w:p>
    <w:p w14:paraId="43CE436E"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Style w:val="st"/>
          <w:rFonts w:ascii="Arial" w:hAnsi="Arial" w:cs="Arial"/>
          <w:color w:val="000000"/>
          <w:sz w:val="20"/>
          <w:szCs w:val="20"/>
        </w:rPr>
        <w:t xml:space="preserve">táto Zmluva predstavuje úplnú dohodu Zmluvných strán </w:t>
      </w:r>
      <w:r w:rsidRPr="00992DE3">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50C9C6EB"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414EE263"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osoby podpisujúce túto Zmluvu sú oprávnené podpisovať za jej spoločnosť,</w:t>
      </w:r>
    </w:p>
    <w:p w14:paraId="0A4FD0DA" w14:textId="77777777" w:rsidR="000E611B"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plnením tejto Zmluvy nebude porušený žiadny jej záväzok.</w:t>
      </w:r>
    </w:p>
    <w:p w14:paraId="12348FB0" w14:textId="5C9B73CF" w:rsidR="00603C6C" w:rsidRPr="00992DE3" w:rsidRDefault="00E41024"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Poskytovateľ</w:t>
      </w:r>
      <w:r w:rsidR="00603C6C" w:rsidRPr="00992DE3">
        <w:rPr>
          <w:rFonts w:ascii="Arial" w:hAnsi="Arial" w:cs="Arial"/>
          <w:color w:val="000000"/>
          <w:sz w:val="20"/>
          <w:szCs w:val="20"/>
        </w:rPr>
        <w:t xml:space="preserve"> navyše vyhlasuje, že</w:t>
      </w:r>
      <w:r w:rsidRPr="00992DE3">
        <w:rPr>
          <w:rFonts w:ascii="Arial" w:hAnsi="Arial" w:cs="Arial"/>
          <w:color w:val="000000"/>
          <w:sz w:val="20"/>
          <w:szCs w:val="20"/>
        </w:rPr>
        <w:t xml:space="preserve"> poskytovanie Služieb</w:t>
      </w:r>
      <w:r w:rsidR="00603C6C" w:rsidRPr="00992DE3">
        <w:rPr>
          <w:rFonts w:ascii="Arial" w:hAnsi="Arial" w:cs="Arial"/>
          <w:color w:val="000000"/>
          <w:sz w:val="20"/>
          <w:szCs w:val="20"/>
        </w:rPr>
        <w:t xml:space="preserve"> </w:t>
      </w:r>
      <w:r w:rsidR="00972696" w:rsidRPr="00992DE3">
        <w:rPr>
          <w:rFonts w:ascii="Arial" w:hAnsi="Arial" w:cs="Arial"/>
          <w:color w:val="000000"/>
          <w:sz w:val="20"/>
          <w:szCs w:val="20"/>
        </w:rPr>
        <w:t>nebude porušovať</w:t>
      </w:r>
      <w:r w:rsidR="00603C6C" w:rsidRPr="00992DE3">
        <w:rPr>
          <w:rFonts w:ascii="Arial" w:hAnsi="Arial" w:cs="Arial"/>
          <w:color w:val="000000"/>
          <w:sz w:val="20"/>
          <w:szCs w:val="20"/>
        </w:rPr>
        <w:t xml:space="preserve"> žiadne práva tretej osoby, vrátane duševných a priemyselných práv</w:t>
      </w:r>
      <w:r w:rsidRPr="00992DE3">
        <w:rPr>
          <w:rFonts w:ascii="Arial" w:hAnsi="Arial" w:cs="Arial"/>
          <w:color w:val="000000"/>
          <w:sz w:val="20"/>
          <w:szCs w:val="20"/>
        </w:rPr>
        <w:t>.</w:t>
      </w:r>
    </w:p>
    <w:p w14:paraId="057906B8" w14:textId="77777777" w:rsidR="00603C6C" w:rsidRPr="00992DE3" w:rsidRDefault="00603C6C" w:rsidP="00C04F46">
      <w:pPr>
        <w:pStyle w:val="Odsekzoznamu"/>
        <w:numPr>
          <w:ilvl w:val="0"/>
          <w:numId w:val="1"/>
        </w:numPr>
        <w:snapToGrid w:val="0"/>
        <w:spacing w:before="120" w:after="120" w:line="290" w:lineRule="auto"/>
        <w:ind w:left="567" w:hanging="567"/>
        <w:contextualSpacing w:val="0"/>
        <w:jc w:val="both"/>
        <w:rPr>
          <w:rFonts w:ascii="Arial" w:hAnsi="Arial" w:cs="Arial"/>
          <w:b/>
          <w:color w:val="000000" w:themeColor="text1"/>
          <w:sz w:val="20"/>
          <w:szCs w:val="20"/>
        </w:rPr>
      </w:pPr>
      <w:r w:rsidRPr="00992DE3">
        <w:rPr>
          <w:rFonts w:ascii="Arial" w:hAnsi="Arial" w:cs="Arial"/>
          <w:b/>
          <w:color w:val="000000" w:themeColor="text1"/>
          <w:sz w:val="20"/>
          <w:szCs w:val="20"/>
        </w:rPr>
        <w:t>Záväzok mlčanlivosti</w:t>
      </w:r>
    </w:p>
    <w:p w14:paraId="0F0361AA" w14:textId="77777777" w:rsidR="00603C6C" w:rsidRPr="00992DE3" w:rsidRDefault="00603C6C"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lastRenderedPageBreak/>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w:t>
      </w:r>
      <w:r w:rsidR="00DE417A" w:rsidRPr="00992DE3">
        <w:rPr>
          <w:rFonts w:ascii="Arial" w:hAnsi="Arial" w:cs="Arial"/>
          <w:color w:val="000000"/>
          <w:sz w:val="20"/>
          <w:szCs w:val="20"/>
        </w:rPr>
        <w:t>, subdodávatelia, prepojené spoločnosti</w:t>
      </w:r>
      <w:r w:rsidRPr="00992DE3">
        <w:rPr>
          <w:rFonts w:ascii="Arial" w:hAnsi="Arial" w:cs="Arial"/>
          <w:color w:val="000000"/>
          <w:sz w:val="20"/>
          <w:szCs w:val="20"/>
        </w:rPr>
        <w:t xml:space="preserve">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992DE3" w:rsidRDefault="00603C6C"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Povinnosť mlčanlivosti sa nevzťahuje na dôverné informácie, ktoré:</w:t>
      </w:r>
    </w:p>
    <w:p w14:paraId="4D1C6C7B"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138F1B74"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patria do všeobecného stavu techniky,</w:t>
      </w:r>
    </w:p>
    <w:p w14:paraId="36C1C8C4"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sú všeobecne známe,</w:t>
      </w:r>
    </w:p>
    <w:p w14:paraId="433FC937"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466CE124" w14:textId="6B1B3D0A" w:rsidR="00521F3F" w:rsidRPr="00902079" w:rsidRDefault="00603C6C" w:rsidP="00C04F46">
      <w:pPr>
        <w:pStyle w:val="Odsekzoznamu"/>
        <w:numPr>
          <w:ilvl w:val="2"/>
          <w:numId w:val="1"/>
        </w:numPr>
        <w:tabs>
          <w:tab w:val="left" w:pos="1276"/>
        </w:tabs>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boli poskytnuté s predchádzajúcim písomným súhlasom druhej Zmluvnej strany</w:t>
      </w:r>
      <w:r w:rsidR="00DE417A" w:rsidRPr="00992DE3">
        <w:rPr>
          <w:rFonts w:ascii="Arial" w:hAnsi="Arial" w:cs="Arial"/>
          <w:color w:val="000000"/>
          <w:sz w:val="20"/>
          <w:szCs w:val="20"/>
        </w:rPr>
        <w:t>.</w:t>
      </w:r>
    </w:p>
    <w:p w14:paraId="16A96DD9" w14:textId="43EFB470" w:rsidR="00902079" w:rsidRPr="00B021EE" w:rsidRDefault="00902079" w:rsidP="00C04F46">
      <w:pPr>
        <w:pStyle w:val="Odsekzoznamu"/>
        <w:numPr>
          <w:ilvl w:val="0"/>
          <w:numId w:val="1"/>
        </w:numPr>
        <w:tabs>
          <w:tab w:val="left" w:pos="567"/>
        </w:tabs>
        <w:snapToGrid w:val="0"/>
        <w:spacing w:before="120" w:after="120" w:line="290" w:lineRule="auto"/>
        <w:ind w:left="567" w:hanging="567"/>
        <w:contextualSpacing w:val="0"/>
        <w:jc w:val="both"/>
        <w:rPr>
          <w:rFonts w:ascii="Arial" w:hAnsi="Arial" w:cs="Arial"/>
          <w:b/>
          <w:color w:val="000000" w:themeColor="text1"/>
          <w:sz w:val="20"/>
          <w:szCs w:val="20"/>
        </w:rPr>
      </w:pPr>
      <w:r w:rsidRPr="00B021EE">
        <w:rPr>
          <w:rFonts w:ascii="Arial" w:hAnsi="Arial" w:cs="Arial"/>
          <w:b/>
          <w:color w:val="000000" w:themeColor="text1"/>
          <w:sz w:val="20"/>
          <w:szCs w:val="20"/>
        </w:rPr>
        <w:t>Stret záujmov</w:t>
      </w:r>
    </w:p>
    <w:p w14:paraId="77E67E9C" w14:textId="77777777" w:rsidR="00C82774" w:rsidRDefault="00C849D1" w:rsidP="00C04F46">
      <w:pPr>
        <w:pStyle w:val="Odsekzoznamu"/>
        <w:numPr>
          <w:ilvl w:val="1"/>
          <w:numId w:val="1"/>
        </w:numPr>
        <w:tabs>
          <w:tab w:val="left" w:pos="567"/>
        </w:tabs>
        <w:snapToGrid w:val="0"/>
        <w:spacing w:before="120" w:after="120" w:line="290" w:lineRule="auto"/>
        <w:contextualSpacing w:val="0"/>
        <w:jc w:val="both"/>
        <w:rPr>
          <w:rFonts w:ascii="Arial" w:hAnsi="Arial" w:cs="Arial"/>
          <w:bCs/>
          <w:color w:val="000000" w:themeColor="text1"/>
          <w:sz w:val="20"/>
          <w:szCs w:val="20"/>
        </w:rPr>
      </w:pPr>
      <w:r w:rsidRPr="00B021EE">
        <w:rPr>
          <w:rFonts w:ascii="Arial" w:hAnsi="Arial" w:cs="Arial"/>
          <w:bCs/>
          <w:color w:val="000000" w:themeColor="text1"/>
          <w:sz w:val="20"/>
          <w:szCs w:val="20"/>
        </w:rPr>
        <w:t>Poskytovateľ</w:t>
      </w:r>
      <w:r w:rsidR="00902079" w:rsidRPr="00B021EE">
        <w:rPr>
          <w:rFonts w:ascii="Arial" w:hAnsi="Arial" w:cs="Arial"/>
          <w:bCs/>
          <w:color w:val="000000" w:themeColor="text1"/>
          <w:sz w:val="20"/>
          <w:szCs w:val="20"/>
        </w:rPr>
        <w:t xml:space="preserve"> </w:t>
      </w:r>
      <w:r>
        <w:rPr>
          <w:rFonts w:ascii="Arial" w:hAnsi="Arial" w:cs="Arial"/>
          <w:bCs/>
          <w:color w:val="000000" w:themeColor="text1"/>
          <w:sz w:val="20"/>
          <w:szCs w:val="20"/>
        </w:rPr>
        <w:t xml:space="preserve">nesmie konať v rozpore s oprávnenými záujmami Objednávateľa. Za konanie v rozpore s oprávnenými záujmami </w:t>
      </w:r>
      <w:r w:rsidR="009F0B7F">
        <w:rPr>
          <w:rFonts w:ascii="Arial" w:hAnsi="Arial" w:cs="Arial"/>
          <w:bCs/>
          <w:color w:val="000000" w:themeColor="text1"/>
          <w:sz w:val="20"/>
          <w:szCs w:val="20"/>
        </w:rPr>
        <w:t>Objednávateľa</w:t>
      </w:r>
      <w:r>
        <w:rPr>
          <w:rFonts w:ascii="Arial" w:hAnsi="Arial" w:cs="Arial"/>
          <w:bCs/>
          <w:color w:val="000000" w:themeColor="text1"/>
          <w:sz w:val="20"/>
          <w:szCs w:val="20"/>
        </w:rPr>
        <w:t xml:space="preserve"> s</w:t>
      </w:r>
      <w:r w:rsidR="009F0B7F">
        <w:rPr>
          <w:rFonts w:ascii="Arial" w:hAnsi="Arial" w:cs="Arial"/>
          <w:bCs/>
          <w:color w:val="000000" w:themeColor="text1"/>
          <w:sz w:val="20"/>
          <w:szCs w:val="20"/>
        </w:rPr>
        <w:t>a</w:t>
      </w:r>
      <w:r>
        <w:rPr>
          <w:rFonts w:ascii="Arial" w:hAnsi="Arial" w:cs="Arial"/>
          <w:bCs/>
          <w:color w:val="000000" w:themeColor="text1"/>
          <w:sz w:val="20"/>
          <w:szCs w:val="20"/>
        </w:rPr>
        <w:t xml:space="preserve"> považuje </w:t>
      </w:r>
      <w:r w:rsidR="009F0B7F">
        <w:rPr>
          <w:rFonts w:ascii="Arial" w:hAnsi="Arial" w:cs="Arial"/>
          <w:bCs/>
          <w:color w:val="000000" w:themeColor="text1"/>
          <w:sz w:val="20"/>
          <w:szCs w:val="20"/>
        </w:rPr>
        <w:t>najmä</w:t>
      </w:r>
      <w:r>
        <w:rPr>
          <w:rFonts w:ascii="Arial" w:hAnsi="Arial" w:cs="Arial"/>
          <w:bCs/>
          <w:color w:val="000000" w:themeColor="text1"/>
          <w:sz w:val="20"/>
          <w:szCs w:val="20"/>
        </w:rPr>
        <w:t xml:space="preserve"> také konanie, kedy Poskytovateľ môže získať finančný </w:t>
      </w:r>
      <w:r w:rsidR="009F0B7F">
        <w:rPr>
          <w:rFonts w:ascii="Arial" w:hAnsi="Arial" w:cs="Arial"/>
          <w:bCs/>
          <w:color w:val="000000" w:themeColor="text1"/>
          <w:sz w:val="20"/>
          <w:szCs w:val="20"/>
        </w:rPr>
        <w:t xml:space="preserve">prospech alebo sa vyhnúť finančnej strate na úkor Objednávateľa, alebo má odlišný záujem na výsledku obchodu vykonávaného Objednávateľom alebo v jeho mene, a tiež také konanie, kedy má Poskytovateľ finančnú, či inú motiváciu uprednostniť záujem </w:t>
      </w:r>
      <w:r w:rsidR="00C82774">
        <w:rPr>
          <w:rFonts w:ascii="Arial" w:hAnsi="Arial" w:cs="Arial"/>
          <w:bCs/>
          <w:color w:val="000000" w:themeColor="text1"/>
          <w:sz w:val="20"/>
          <w:szCs w:val="20"/>
        </w:rPr>
        <w:t>obchodného partnera Objednávateľa pred záujmami Objednávateľa.</w:t>
      </w:r>
    </w:p>
    <w:p w14:paraId="251A2A2C" w14:textId="1A71C80B" w:rsidR="00902079" w:rsidRDefault="00902079" w:rsidP="00C04F46">
      <w:pPr>
        <w:pStyle w:val="Odsekzoznamu"/>
        <w:numPr>
          <w:ilvl w:val="1"/>
          <w:numId w:val="1"/>
        </w:numPr>
        <w:tabs>
          <w:tab w:val="left" w:pos="567"/>
        </w:tabs>
        <w:snapToGrid w:val="0"/>
        <w:spacing w:before="120" w:after="120" w:line="290" w:lineRule="auto"/>
        <w:contextualSpacing w:val="0"/>
        <w:jc w:val="both"/>
        <w:rPr>
          <w:rFonts w:ascii="Arial" w:hAnsi="Arial" w:cs="Arial"/>
          <w:bCs/>
          <w:color w:val="000000" w:themeColor="text1"/>
          <w:sz w:val="20"/>
          <w:szCs w:val="20"/>
        </w:rPr>
      </w:pPr>
      <w:r w:rsidRPr="00C82774">
        <w:rPr>
          <w:rFonts w:ascii="Arial" w:hAnsi="Arial" w:cs="Arial"/>
          <w:bCs/>
          <w:color w:val="000000" w:themeColor="text1"/>
          <w:sz w:val="20"/>
          <w:szCs w:val="20"/>
        </w:rPr>
        <w:t xml:space="preserve">V </w:t>
      </w:r>
      <w:r w:rsidR="00C82774" w:rsidRPr="00C82774">
        <w:rPr>
          <w:rFonts w:ascii="Arial" w:hAnsi="Arial" w:cs="Arial"/>
          <w:bCs/>
          <w:color w:val="000000" w:themeColor="text1"/>
          <w:sz w:val="20"/>
          <w:szCs w:val="20"/>
        </w:rPr>
        <w:t>prípade</w:t>
      </w:r>
      <w:r w:rsidRPr="00C82774">
        <w:rPr>
          <w:rFonts w:ascii="Arial" w:hAnsi="Arial" w:cs="Arial"/>
          <w:bCs/>
          <w:color w:val="000000" w:themeColor="text1"/>
          <w:sz w:val="20"/>
          <w:szCs w:val="20"/>
        </w:rPr>
        <w:t>, že</w:t>
      </w:r>
      <w:r w:rsidR="00C82774">
        <w:rPr>
          <w:rFonts w:ascii="Arial" w:hAnsi="Arial" w:cs="Arial"/>
          <w:bCs/>
          <w:color w:val="000000" w:themeColor="text1"/>
          <w:sz w:val="20"/>
          <w:szCs w:val="20"/>
        </w:rPr>
        <w:t xml:space="preserve"> má</w:t>
      </w:r>
      <w:r w:rsidRPr="00C82774">
        <w:rPr>
          <w:rFonts w:ascii="Arial" w:hAnsi="Arial" w:cs="Arial"/>
          <w:bCs/>
          <w:color w:val="000000" w:themeColor="text1"/>
          <w:sz w:val="20"/>
          <w:szCs w:val="20"/>
        </w:rPr>
        <w:t xml:space="preserve"> </w:t>
      </w:r>
      <w:r w:rsidR="00C82774" w:rsidRPr="00C82774">
        <w:rPr>
          <w:rFonts w:ascii="Arial" w:hAnsi="Arial" w:cs="Arial"/>
          <w:bCs/>
          <w:color w:val="000000" w:themeColor="text1"/>
          <w:sz w:val="20"/>
          <w:szCs w:val="20"/>
        </w:rPr>
        <w:t>Poskytovateľ</w:t>
      </w:r>
      <w:r w:rsidRPr="00C82774">
        <w:rPr>
          <w:rFonts w:ascii="Arial" w:hAnsi="Arial" w:cs="Arial"/>
          <w:bCs/>
          <w:color w:val="000000" w:themeColor="text1"/>
          <w:sz w:val="20"/>
          <w:szCs w:val="20"/>
        </w:rPr>
        <w:t xml:space="preserve"> </w:t>
      </w:r>
      <w:r w:rsidR="00C82774">
        <w:rPr>
          <w:rFonts w:ascii="Arial" w:hAnsi="Arial" w:cs="Arial"/>
          <w:bCs/>
          <w:color w:val="000000" w:themeColor="text1"/>
          <w:sz w:val="20"/>
          <w:szCs w:val="20"/>
        </w:rPr>
        <w:t>podozrenie</w:t>
      </w:r>
      <w:r w:rsidRPr="00C82774">
        <w:rPr>
          <w:rFonts w:ascii="Arial" w:hAnsi="Arial" w:cs="Arial"/>
          <w:bCs/>
          <w:color w:val="000000" w:themeColor="text1"/>
          <w:sz w:val="20"/>
          <w:szCs w:val="20"/>
        </w:rPr>
        <w:t xml:space="preserve">, že jeho </w:t>
      </w:r>
      <w:r w:rsidR="00C82774">
        <w:rPr>
          <w:rFonts w:ascii="Arial" w:hAnsi="Arial" w:cs="Arial"/>
          <w:bCs/>
          <w:color w:val="000000" w:themeColor="text1"/>
          <w:sz w:val="20"/>
          <w:szCs w:val="20"/>
        </w:rPr>
        <w:t>konanie</w:t>
      </w:r>
      <w:r w:rsidRPr="00C82774">
        <w:rPr>
          <w:rFonts w:ascii="Arial" w:hAnsi="Arial" w:cs="Arial"/>
          <w:bCs/>
          <w:color w:val="000000" w:themeColor="text1"/>
          <w:sz w:val="20"/>
          <w:szCs w:val="20"/>
        </w:rPr>
        <w:t xml:space="preserve"> </w:t>
      </w:r>
      <w:r w:rsidR="00C82774" w:rsidRPr="00C82774">
        <w:rPr>
          <w:rFonts w:ascii="Arial" w:hAnsi="Arial" w:cs="Arial"/>
          <w:bCs/>
          <w:color w:val="000000" w:themeColor="text1"/>
          <w:sz w:val="20"/>
          <w:szCs w:val="20"/>
        </w:rPr>
        <w:t>môže</w:t>
      </w:r>
      <w:r w:rsidRPr="00C82774">
        <w:rPr>
          <w:rFonts w:ascii="Arial" w:hAnsi="Arial" w:cs="Arial"/>
          <w:bCs/>
          <w:color w:val="000000" w:themeColor="text1"/>
          <w:sz w:val="20"/>
          <w:szCs w:val="20"/>
        </w:rPr>
        <w:t xml:space="preserve"> </w:t>
      </w:r>
      <w:r w:rsidR="00C82774" w:rsidRPr="00C82774">
        <w:rPr>
          <w:rFonts w:ascii="Arial" w:hAnsi="Arial" w:cs="Arial"/>
          <w:bCs/>
          <w:color w:val="000000" w:themeColor="text1"/>
          <w:sz w:val="20"/>
          <w:szCs w:val="20"/>
        </w:rPr>
        <w:t>byť</w:t>
      </w:r>
      <w:r w:rsidRPr="00C82774">
        <w:rPr>
          <w:rFonts w:ascii="Arial" w:hAnsi="Arial" w:cs="Arial"/>
          <w:bCs/>
          <w:color w:val="000000" w:themeColor="text1"/>
          <w:sz w:val="20"/>
          <w:szCs w:val="20"/>
        </w:rPr>
        <w:t xml:space="preserve"> v rozpor</w:t>
      </w:r>
      <w:r w:rsidR="00C82774">
        <w:rPr>
          <w:rFonts w:ascii="Arial" w:hAnsi="Arial" w:cs="Arial"/>
          <w:bCs/>
          <w:color w:val="000000" w:themeColor="text1"/>
          <w:sz w:val="20"/>
          <w:szCs w:val="20"/>
        </w:rPr>
        <w:t>e</w:t>
      </w:r>
      <w:r w:rsidRPr="00C82774">
        <w:rPr>
          <w:rFonts w:ascii="Arial" w:hAnsi="Arial" w:cs="Arial"/>
          <w:bCs/>
          <w:color w:val="000000" w:themeColor="text1"/>
          <w:sz w:val="20"/>
          <w:szCs w:val="20"/>
        </w:rPr>
        <w:t xml:space="preserve"> s </w:t>
      </w:r>
      <w:r w:rsidR="00C82774" w:rsidRPr="00C82774">
        <w:rPr>
          <w:rFonts w:ascii="Arial" w:hAnsi="Arial" w:cs="Arial"/>
          <w:bCs/>
          <w:color w:val="000000" w:themeColor="text1"/>
          <w:sz w:val="20"/>
          <w:szCs w:val="20"/>
        </w:rPr>
        <w:t>oprávnenými</w:t>
      </w:r>
      <w:r w:rsidRPr="00C82774">
        <w:rPr>
          <w:rFonts w:ascii="Arial" w:hAnsi="Arial" w:cs="Arial"/>
          <w:bCs/>
          <w:color w:val="000000" w:themeColor="text1"/>
          <w:sz w:val="20"/>
          <w:szCs w:val="20"/>
        </w:rPr>
        <w:t xml:space="preserve"> </w:t>
      </w:r>
      <w:r w:rsidR="00C82774">
        <w:rPr>
          <w:rFonts w:ascii="Arial" w:hAnsi="Arial" w:cs="Arial"/>
          <w:bCs/>
          <w:color w:val="000000" w:themeColor="text1"/>
          <w:sz w:val="20"/>
          <w:szCs w:val="20"/>
        </w:rPr>
        <w:t>záujmami Objednávateľa</w:t>
      </w:r>
      <w:r w:rsidRPr="00C82774">
        <w:rPr>
          <w:rFonts w:ascii="Arial" w:hAnsi="Arial" w:cs="Arial"/>
          <w:bCs/>
          <w:color w:val="000000" w:themeColor="text1"/>
          <w:sz w:val="20"/>
          <w:szCs w:val="20"/>
        </w:rPr>
        <w:t xml:space="preserve">, je </w:t>
      </w:r>
      <w:r w:rsidR="00C82774">
        <w:rPr>
          <w:rFonts w:ascii="Arial" w:hAnsi="Arial" w:cs="Arial"/>
          <w:bCs/>
          <w:color w:val="000000" w:themeColor="text1"/>
          <w:sz w:val="20"/>
          <w:szCs w:val="20"/>
        </w:rPr>
        <w:t xml:space="preserve">povinný vopred s ním túto skutočnosť </w:t>
      </w:r>
      <w:proofErr w:type="spellStart"/>
      <w:r w:rsidR="00C82774">
        <w:rPr>
          <w:rFonts w:ascii="Arial" w:hAnsi="Arial" w:cs="Arial"/>
          <w:bCs/>
          <w:color w:val="000000" w:themeColor="text1"/>
          <w:sz w:val="20"/>
          <w:szCs w:val="20"/>
        </w:rPr>
        <w:t>prejednať</w:t>
      </w:r>
      <w:proofErr w:type="spellEnd"/>
      <w:r w:rsidR="00C82774">
        <w:rPr>
          <w:rFonts w:ascii="Arial" w:hAnsi="Arial" w:cs="Arial"/>
          <w:bCs/>
          <w:color w:val="000000" w:themeColor="text1"/>
          <w:sz w:val="20"/>
          <w:szCs w:val="20"/>
        </w:rPr>
        <w:t xml:space="preserve"> a bez súhlasu Objednávateľa je povinný sa takéhoto konania zdržať.</w:t>
      </w:r>
    </w:p>
    <w:p w14:paraId="1B0B68C9" w14:textId="0A2C7213" w:rsidR="00902079" w:rsidRDefault="00C82774" w:rsidP="00C04F46">
      <w:pPr>
        <w:pStyle w:val="Odsekzoznamu"/>
        <w:numPr>
          <w:ilvl w:val="1"/>
          <w:numId w:val="1"/>
        </w:numPr>
        <w:tabs>
          <w:tab w:val="left" w:pos="567"/>
        </w:tabs>
        <w:snapToGrid w:val="0"/>
        <w:spacing w:before="120" w:after="120" w:line="290" w:lineRule="auto"/>
        <w:contextualSpacing w:val="0"/>
        <w:jc w:val="both"/>
        <w:rPr>
          <w:rFonts w:ascii="Arial" w:hAnsi="Arial" w:cs="Arial"/>
          <w:bCs/>
          <w:color w:val="000000" w:themeColor="text1"/>
          <w:sz w:val="20"/>
          <w:szCs w:val="20"/>
        </w:rPr>
      </w:pPr>
      <w:r>
        <w:rPr>
          <w:rFonts w:ascii="Arial" w:hAnsi="Arial" w:cs="Arial"/>
          <w:bCs/>
          <w:color w:val="000000" w:themeColor="text1"/>
          <w:sz w:val="20"/>
          <w:szCs w:val="20"/>
        </w:rPr>
        <w:t>Porušenie vyššie uvedených skutočností sa považuje za podstatné porušenie tejto Zmluvy.</w:t>
      </w:r>
    </w:p>
    <w:p w14:paraId="21521270" w14:textId="5DF95D68" w:rsidR="00902079" w:rsidRPr="00056E57" w:rsidRDefault="00282D98" w:rsidP="00C04F46">
      <w:pPr>
        <w:pStyle w:val="Odsekzoznamu"/>
        <w:numPr>
          <w:ilvl w:val="1"/>
          <w:numId w:val="1"/>
        </w:numPr>
        <w:tabs>
          <w:tab w:val="left" w:pos="567"/>
        </w:tabs>
        <w:snapToGrid w:val="0"/>
        <w:spacing w:before="120" w:after="120" w:line="290" w:lineRule="auto"/>
        <w:contextualSpacing w:val="0"/>
        <w:jc w:val="both"/>
        <w:rPr>
          <w:rFonts w:ascii="Arial" w:hAnsi="Arial" w:cs="Arial"/>
          <w:bCs/>
          <w:color w:val="000000" w:themeColor="text1"/>
          <w:sz w:val="20"/>
          <w:szCs w:val="20"/>
        </w:rPr>
      </w:pPr>
      <w:bookmarkStart w:id="73" w:name="_Ref169028259"/>
      <w:r>
        <w:rPr>
          <w:rFonts w:ascii="Arial" w:hAnsi="Arial" w:cs="Arial"/>
          <w:bCs/>
          <w:color w:val="000000" w:themeColor="text1"/>
          <w:sz w:val="20"/>
          <w:szCs w:val="20"/>
        </w:rPr>
        <w:t>Poskytovateľ je povinný informovať Objednávateľa o všetkých skutočnostiach, ktoré by mohli mať vplyv na plnenie jeho povinností podľa tejto Zmluvy. Poskytovateľ týmto prehlasuje, že</w:t>
      </w:r>
      <w:r w:rsidR="005D27DF">
        <w:rPr>
          <w:rFonts w:ascii="Arial" w:hAnsi="Arial" w:cs="Arial"/>
          <w:bCs/>
          <w:color w:val="000000" w:themeColor="text1"/>
          <w:sz w:val="20"/>
          <w:szCs w:val="20"/>
        </w:rPr>
        <w:t xml:space="preserve"> zamestnancom,</w:t>
      </w:r>
      <w:r>
        <w:rPr>
          <w:rFonts w:ascii="Arial" w:hAnsi="Arial" w:cs="Arial"/>
          <w:bCs/>
          <w:color w:val="000000" w:themeColor="text1"/>
          <w:sz w:val="20"/>
          <w:szCs w:val="20"/>
        </w:rPr>
        <w:t xml:space="preserve"> iným zmluvným </w:t>
      </w:r>
      <w:r w:rsidR="005D27DF">
        <w:rPr>
          <w:rFonts w:ascii="Arial" w:hAnsi="Arial" w:cs="Arial"/>
          <w:bCs/>
          <w:color w:val="000000" w:themeColor="text1"/>
          <w:sz w:val="20"/>
          <w:szCs w:val="20"/>
        </w:rPr>
        <w:t xml:space="preserve">partnerom, pracovníkom a subdodávateľom Objednávateľa neposkytol, či priamo neponúkol, nesľúbil alebo nepostúpil, ani nemal prisľúbený pre seba alebo iného žiadny dar, odmenu, odplatu alebo </w:t>
      </w:r>
      <w:r w:rsidR="005D27DF">
        <w:rPr>
          <w:rFonts w:ascii="Arial" w:hAnsi="Arial" w:cs="Arial"/>
          <w:bCs/>
          <w:color w:val="000000" w:themeColor="text1"/>
          <w:sz w:val="20"/>
          <w:szCs w:val="20"/>
        </w:rPr>
        <w:lastRenderedPageBreak/>
        <w:t xml:space="preserve">výhodu akéhokoľvek druhu, ani sa nedopustil iného konania, ktoré by bolo alebo mohlo byť považované voči Objednávateľovi za nekalosúťažné a súčasne sa Poskytovateľ zaväzuje nekonať tak ani v budúcnosti. V prípade, ak sa preukáže nepravdivosť vyhlásenia podľa tohto bodu </w:t>
      </w:r>
      <w:r w:rsidR="005D27DF">
        <w:rPr>
          <w:rFonts w:ascii="Arial" w:hAnsi="Arial" w:cs="Arial"/>
          <w:bCs/>
          <w:color w:val="000000" w:themeColor="text1"/>
          <w:sz w:val="20"/>
          <w:szCs w:val="20"/>
        </w:rPr>
        <w:fldChar w:fldCharType="begin"/>
      </w:r>
      <w:r w:rsidR="005D27DF">
        <w:rPr>
          <w:rFonts w:ascii="Arial" w:hAnsi="Arial" w:cs="Arial"/>
          <w:bCs/>
          <w:color w:val="000000" w:themeColor="text1"/>
          <w:sz w:val="20"/>
          <w:szCs w:val="20"/>
        </w:rPr>
        <w:instrText xml:space="preserve"> REF _Ref169028259 \r \h </w:instrText>
      </w:r>
      <w:r w:rsidR="005D27DF">
        <w:rPr>
          <w:rFonts w:ascii="Arial" w:hAnsi="Arial" w:cs="Arial"/>
          <w:bCs/>
          <w:color w:val="000000" w:themeColor="text1"/>
          <w:sz w:val="20"/>
          <w:szCs w:val="20"/>
        </w:rPr>
      </w:r>
      <w:r w:rsidR="005D27DF">
        <w:rPr>
          <w:rFonts w:ascii="Arial" w:hAnsi="Arial" w:cs="Arial"/>
          <w:bCs/>
          <w:color w:val="000000" w:themeColor="text1"/>
          <w:sz w:val="20"/>
          <w:szCs w:val="20"/>
        </w:rPr>
        <w:fldChar w:fldCharType="separate"/>
      </w:r>
      <w:r w:rsidR="008849FB">
        <w:rPr>
          <w:rFonts w:ascii="Arial" w:hAnsi="Arial" w:cs="Arial"/>
          <w:bCs/>
          <w:color w:val="000000" w:themeColor="text1"/>
          <w:sz w:val="20"/>
          <w:szCs w:val="20"/>
        </w:rPr>
        <w:t>11.4</w:t>
      </w:r>
      <w:r w:rsidR="005D27DF">
        <w:rPr>
          <w:rFonts w:ascii="Arial" w:hAnsi="Arial" w:cs="Arial"/>
          <w:bCs/>
          <w:color w:val="000000" w:themeColor="text1"/>
          <w:sz w:val="20"/>
          <w:szCs w:val="20"/>
        </w:rPr>
        <w:fldChar w:fldCharType="end"/>
      </w:r>
      <w:r w:rsidR="005D27DF">
        <w:rPr>
          <w:rFonts w:ascii="Arial" w:hAnsi="Arial" w:cs="Arial"/>
          <w:bCs/>
          <w:color w:val="000000" w:themeColor="text1"/>
          <w:sz w:val="20"/>
          <w:szCs w:val="20"/>
        </w:rPr>
        <w:t xml:space="preserve"> tejto Zmluvy</w:t>
      </w:r>
      <w:bookmarkEnd w:id="73"/>
      <w:r w:rsidR="005D27DF">
        <w:rPr>
          <w:rFonts w:ascii="Arial" w:hAnsi="Arial" w:cs="Arial"/>
          <w:bCs/>
          <w:color w:val="000000" w:themeColor="text1"/>
          <w:sz w:val="20"/>
          <w:szCs w:val="20"/>
        </w:rPr>
        <w:t xml:space="preserve">, má sa za to, že Poskytovateľ porušil </w:t>
      </w:r>
      <w:r w:rsidR="00056E57">
        <w:rPr>
          <w:rFonts w:ascii="Arial" w:hAnsi="Arial" w:cs="Arial"/>
          <w:bCs/>
          <w:color w:val="000000" w:themeColor="text1"/>
          <w:sz w:val="20"/>
          <w:szCs w:val="20"/>
        </w:rPr>
        <w:t xml:space="preserve">povinnosť informovať Objednávateľa o všetkých skutočnostiach, ktoré môžu mať vplyv na plnenie povinností podľa tejto Zmluvy a je povinný uhradiť Objednávateľovi zmluvnú pokutu vo výške 10 </w:t>
      </w:r>
      <w:r w:rsidR="00902079" w:rsidRPr="00056E57">
        <w:rPr>
          <w:rFonts w:ascii="Arial" w:hAnsi="Arial" w:cs="Arial"/>
          <w:bCs/>
          <w:color w:val="000000" w:themeColor="text1"/>
          <w:sz w:val="20"/>
          <w:szCs w:val="20"/>
        </w:rPr>
        <w:t>% z</w:t>
      </w:r>
      <w:r w:rsidR="00056E57">
        <w:rPr>
          <w:rFonts w:ascii="Arial" w:hAnsi="Arial" w:cs="Arial"/>
          <w:bCs/>
          <w:color w:val="000000" w:themeColor="text1"/>
          <w:sz w:val="20"/>
          <w:szCs w:val="20"/>
        </w:rPr>
        <w:t xml:space="preserve"> celkovej maximálnej odmeny podľa tejto Zmluvy, </w:t>
      </w:r>
      <w:r w:rsidR="00902079" w:rsidRPr="00056E57">
        <w:rPr>
          <w:rFonts w:ascii="Arial" w:hAnsi="Arial" w:cs="Arial"/>
          <w:bCs/>
          <w:color w:val="000000" w:themeColor="text1"/>
          <w:sz w:val="20"/>
          <w:szCs w:val="20"/>
        </w:rPr>
        <w:t xml:space="preserve">a to na </w:t>
      </w:r>
      <w:r w:rsidR="00056E57" w:rsidRPr="00056E57">
        <w:rPr>
          <w:rFonts w:ascii="Arial" w:hAnsi="Arial" w:cs="Arial"/>
          <w:bCs/>
          <w:color w:val="000000" w:themeColor="text1"/>
          <w:sz w:val="20"/>
          <w:szCs w:val="20"/>
        </w:rPr>
        <w:t>základe</w:t>
      </w:r>
      <w:r w:rsidR="00902079" w:rsidRPr="00056E57">
        <w:rPr>
          <w:rFonts w:ascii="Arial" w:hAnsi="Arial" w:cs="Arial"/>
          <w:bCs/>
          <w:color w:val="000000" w:themeColor="text1"/>
          <w:sz w:val="20"/>
          <w:szCs w:val="20"/>
        </w:rPr>
        <w:t xml:space="preserve"> </w:t>
      </w:r>
      <w:r w:rsidR="00056E57" w:rsidRPr="00056E57">
        <w:rPr>
          <w:rFonts w:ascii="Arial" w:hAnsi="Arial" w:cs="Arial"/>
          <w:bCs/>
          <w:color w:val="000000" w:themeColor="text1"/>
          <w:sz w:val="20"/>
          <w:szCs w:val="20"/>
        </w:rPr>
        <w:t>faktúry</w:t>
      </w:r>
      <w:r w:rsidR="00902079" w:rsidRPr="00056E57">
        <w:rPr>
          <w:rFonts w:ascii="Arial" w:hAnsi="Arial" w:cs="Arial"/>
          <w:bCs/>
          <w:color w:val="000000" w:themeColor="text1"/>
          <w:sz w:val="20"/>
          <w:szCs w:val="20"/>
        </w:rPr>
        <w:t xml:space="preserve"> </w:t>
      </w:r>
      <w:r w:rsidR="00056E57">
        <w:rPr>
          <w:rFonts w:ascii="Arial" w:hAnsi="Arial" w:cs="Arial"/>
          <w:bCs/>
          <w:color w:val="000000" w:themeColor="text1"/>
          <w:sz w:val="20"/>
          <w:szCs w:val="20"/>
        </w:rPr>
        <w:t>vystavenej Objednávateľom.</w:t>
      </w:r>
      <w:r w:rsidR="00902079" w:rsidRPr="00056E57">
        <w:rPr>
          <w:rFonts w:ascii="Arial" w:hAnsi="Arial" w:cs="Arial"/>
          <w:bCs/>
          <w:color w:val="000000" w:themeColor="text1"/>
          <w:sz w:val="20"/>
          <w:szCs w:val="20"/>
        </w:rPr>
        <w:t xml:space="preserve"> </w:t>
      </w:r>
      <w:r w:rsidR="00056E57">
        <w:rPr>
          <w:rFonts w:ascii="Arial" w:hAnsi="Arial" w:cs="Arial"/>
          <w:bCs/>
          <w:color w:val="000000" w:themeColor="text1"/>
          <w:sz w:val="20"/>
          <w:szCs w:val="20"/>
        </w:rPr>
        <w:t>Uvedené nemá vplyv na nárok Objednávateľa na náhradu škody.</w:t>
      </w:r>
    </w:p>
    <w:p w14:paraId="75829855" w14:textId="6C1FF6F5" w:rsidR="000C5224" w:rsidRPr="00992DE3" w:rsidRDefault="00603C6C" w:rsidP="00306EE2">
      <w:pPr>
        <w:pStyle w:val="Odsekzoznamu"/>
        <w:numPr>
          <w:ilvl w:val="0"/>
          <w:numId w:val="1"/>
        </w:numPr>
        <w:snapToGrid w:val="0"/>
        <w:spacing w:before="120" w:after="120" w:line="290" w:lineRule="auto"/>
        <w:ind w:left="567" w:hanging="567"/>
        <w:contextualSpacing w:val="0"/>
        <w:jc w:val="both"/>
        <w:rPr>
          <w:rFonts w:ascii="Arial" w:hAnsi="Arial" w:cs="Arial"/>
          <w:b/>
          <w:color w:val="000000" w:themeColor="text1"/>
          <w:sz w:val="20"/>
          <w:szCs w:val="20"/>
        </w:rPr>
      </w:pPr>
      <w:r w:rsidRPr="00992DE3">
        <w:rPr>
          <w:rFonts w:ascii="Arial" w:hAnsi="Arial" w:cs="Arial"/>
          <w:b/>
          <w:color w:val="000000" w:themeColor="text1"/>
          <w:sz w:val="20"/>
          <w:szCs w:val="20"/>
        </w:rPr>
        <w:t>Sankcie</w:t>
      </w:r>
    </w:p>
    <w:p w14:paraId="08068720" w14:textId="4CD7868F" w:rsidR="00E41024" w:rsidRPr="00992DE3" w:rsidRDefault="00E41024" w:rsidP="00306EE2">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 xml:space="preserve">V prípade, ak Poskytovateľ poruší akúkoľvek zmluvnú povinnosť vyplývajúcu mu z tejto Zmluvy, Objednávateľ je oprávnený požadovať zaplatenie zmluvnej pokuty vo výške </w:t>
      </w:r>
      <w:r w:rsidR="00287D73" w:rsidRPr="00992DE3">
        <w:rPr>
          <w:rFonts w:ascii="Arial" w:hAnsi="Arial" w:cs="Arial"/>
          <w:sz w:val="20"/>
          <w:szCs w:val="20"/>
        </w:rPr>
        <w:t>3000</w:t>
      </w:r>
      <w:r w:rsidR="006A62A0" w:rsidRPr="00992DE3">
        <w:rPr>
          <w:rFonts w:ascii="Arial" w:hAnsi="Arial" w:cs="Arial"/>
          <w:sz w:val="20"/>
          <w:szCs w:val="20"/>
        </w:rPr>
        <w:t> </w:t>
      </w:r>
      <w:r w:rsidR="00905592" w:rsidRPr="00992DE3">
        <w:rPr>
          <w:rFonts w:ascii="Arial" w:hAnsi="Arial" w:cs="Arial"/>
          <w:sz w:val="20"/>
          <w:szCs w:val="20"/>
        </w:rPr>
        <w:t>EUR</w:t>
      </w:r>
      <w:r w:rsidRPr="00992DE3">
        <w:rPr>
          <w:rFonts w:ascii="Arial" w:hAnsi="Arial" w:cs="Arial"/>
          <w:sz w:val="20"/>
          <w:szCs w:val="20"/>
        </w:rPr>
        <w:t xml:space="preserve">, a to aj opakovanie, ak v tejto Zmluve nie je pre porušenie konkrétnej zmluvnej povinnosti zo strany </w:t>
      </w:r>
      <w:r w:rsidR="00905592" w:rsidRPr="00992DE3">
        <w:rPr>
          <w:rFonts w:ascii="Arial" w:hAnsi="Arial" w:cs="Arial"/>
          <w:sz w:val="20"/>
          <w:szCs w:val="20"/>
        </w:rPr>
        <w:t>Poskytovateľa</w:t>
      </w:r>
      <w:r w:rsidRPr="00992DE3">
        <w:rPr>
          <w:rFonts w:ascii="Arial" w:hAnsi="Arial" w:cs="Arial"/>
          <w:sz w:val="20"/>
          <w:szCs w:val="20"/>
        </w:rPr>
        <w:t xml:space="preserve"> ustanovená iná výška zmluvnej pokuty. To neplatí ak k porušeniu zmluvnej povinnosti došlo v dôsledku zavinenia Objednávateľa. V prípade, ak porušením zmluvnej povinnosti zo strany </w:t>
      </w:r>
      <w:r w:rsidR="00905592" w:rsidRPr="00992DE3">
        <w:rPr>
          <w:rFonts w:ascii="Arial" w:hAnsi="Arial" w:cs="Arial"/>
          <w:sz w:val="20"/>
          <w:szCs w:val="20"/>
        </w:rPr>
        <w:t>Poskytovateľa</w:t>
      </w:r>
      <w:r w:rsidRPr="00992DE3">
        <w:rPr>
          <w:rFonts w:ascii="Arial" w:hAnsi="Arial" w:cs="Arial"/>
          <w:sz w:val="20"/>
          <w:szCs w:val="20"/>
        </w:rPr>
        <w:t xml:space="preserve"> vznikla Objednávateľovi škoda, Objednávateľ má súčasne s nárokom na zaplatenie zmluvnej pokuty aj nárok na náhradu škody v plnej výške. </w:t>
      </w:r>
    </w:p>
    <w:p w14:paraId="09D5E3E2" w14:textId="428138D8" w:rsidR="00603C6C" w:rsidRPr="00992DE3" w:rsidRDefault="00603C6C"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74" w:name="_Ref125032103"/>
      <w:r w:rsidRPr="00992DE3">
        <w:rPr>
          <w:rFonts w:ascii="Arial" w:hAnsi="Arial" w:cs="Arial"/>
          <w:color w:val="000000"/>
          <w:sz w:val="20"/>
          <w:szCs w:val="20"/>
        </w:rPr>
        <w:t xml:space="preserve">V prípade omeškania so zaplatením faktúry je Objednávateľ povinný zaplatiť </w:t>
      </w:r>
      <w:r w:rsidR="00905592" w:rsidRPr="00992DE3">
        <w:rPr>
          <w:rFonts w:ascii="Arial" w:hAnsi="Arial" w:cs="Arial"/>
          <w:color w:val="000000"/>
          <w:sz w:val="20"/>
          <w:szCs w:val="20"/>
        </w:rPr>
        <w:t>Poskytovateľovi</w:t>
      </w:r>
      <w:r w:rsidRPr="00992DE3">
        <w:rPr>
          <w:rFonts w:ascii="Arial" w:hAnsi="Arial" w:cs="Arial"/>
          <w:color w:val="000000"/>
          <w:sz w:val="20"/>
          <w:szCs w:val="20"/>
        </w:rPr>
        <w:t xml:space="preserve"> úrok z omeškania vo výške 0,05</w:t>
      </w:r>
      <w:r w:rsidR="00972696" w:rsidRPr="00992DE3">
        <w:rPr>
          <w:rFonts w:ascii="Arial" w:hAnsi="Arial" w:cs="Arial"/>
          <w:color w:val="000000"/>
          <w:sz w:val="20"/>
          <w:szCs w:val="20"/>
        </w:rPr>
        <w:t xml:space="preserve"> </w:t>
      </w:r>
      <w:r w:rsidRPr="00992DE3">
        <w:rPr>
          <w:rFonts w:ascii="Arial" w:hAnsi="Arial" w:cs="Arial"/>
          <w:color w:val="000000"/>
          <w:sz w:val="20"/>
          <w:szCs w:val="20"/>
        </w:rPr>
        <w:t>% z dlžnej čiastky za každý deň omeškania. To neplatí v prípade, ak je faktúra vystavená nesprávne a z toho dôvodu vrátená Dodávateľovi, v takomto prípade nie je Objednávateľ v omeškaní podľa tohto bodu</w:t>
      </w:r>
      <w:bookmarkEnd w:id="74"/>
      <w:r w:rsidRPr="00992DE3">
        <w:rPr>
          <w:rFonts w:ascii="Arial" w:hAnsi="Arial" w:cs="Arial"/>
          <w:color w:val="000000"/>
          <w:sz w:val="20"/>
          <w:szCs w:val="20"/>
        </w:rPr>
        <w:t xml:space="preserve"> </w:t>
      </w:r>
      <w:r w:rsidRPr="00992DE3">
        <w:rPr>
          <w:rFonts w:ascii="Arial" w:hAnsi="Arial" w:cs="Arial"/>
          <w:sz w:val="20"/>
          <w:szCs w:val="20"/>
        </w:rPr>
        <w:fldChar w:fldCharType="begin"/>
      </w:r>
      <w:r w:rsidRPr="00992DE3">
        <w:rPr>
          <w:rFonts w:ascii="Arial" w:hAnsi="Arial" w:cs="Arial"/>
          <w:sz w:val="20"/>
          <w:szCs w:val="20"/>
        </w:rPr>
        <w:instrText xml:space="preserve"> REF _Ref125032103 \r \h  \* MERGEFORMAT </w:instrText>
      </w:r>
      <w:r w:rsidRPr="00992DE3">
        <w:rPr>
          <w:rFonts w:ascii="Arial" w:hAnsi="Arial" w:cs="Arial"/>
          <w:sz w:val="20"/>
          <w:szCs w:val="20"/>
        </w:rPr>
      </w:r>
      <w:r w:rsidRPr="00992DE3">
        <w:rPr>
          <w:rFonts w:ascii="Arial" w:hAnsi="Arial" w:cs="Arial"/>
          <w:sz w:val="20"/>
          <w:szCs w:val="20"/>
        </w:rPr>
        <w:fldChar w:fldCharType="separate"/>
      </w:r>
      <w:ins w:id="75" w:author="Autor" w:date="2024-08-16T11:44:00Z" w16du:dateUtc="2024-08-16T09:44:00Z">
        <w:r w:rsidR="008849FB" w:rsidRPr="00F21F51">
          <w:rPr>
            <w:rFonts w:ascii="Arial" w:hAnsi="Arial" w:cs="Arial"/>
            <w:color w:val="000000"/>
            <w:sz w:val="20"/>
            <w:szCs w:val="20"/>
          </w:rPr>
          <w:t>12.2</w:t>
        </w:r>
      </w:ins>
      <w:del w:id="76" w:author="Autor" w:date="2024-08-16T11:44:00Z" w16du:dateUtc="2024-08-16T09:44:00Z">
        <w:r w:rsidR="00AD5E4C" w:rsidRPr="00306EE2" w:rsidDel="008849FB">
          <w:rPr>
            <w:rFonts w:ascii="Arial" w:hAnsi="Arial" w:cs="Arial"/>
            <w:color w:val="000000"/>
            <w:sz w:val="20"/>
            <w:szCs w:val="20"/>
          </w:rPr>
          <w:delText>12.2</w:delText>
        </w:r>
      </w:del>
      <w:r w:rsidRPr="00992DE3">
        <w:rPr>
          <w:rFonts w:ascii="Arial" w:hAnsi="Arial" w:cs="Arial"/>
          <w:sz w:val="20"/>
          <w:szCs w:val="20"/>
        </w:rPr>
        <w:fldChar w:fldCharType="end"/>
      </w:r>
      <w:r w:rsidR="00A547EE" w:rsidRPr="00992DE3">
        <w:rPr>
          <w:rFonts w:ascii="Arial" w:hAnsi="Arial" w:cs="Arial"/>
          <w:sz w:val="20"/>
          <w:szCs w:val="20"/>
        </w:rPr>
        <w:t xml:space="preserve"> tejto Zmluvy</w:t>
      </w:r>
      <w:r w:rsidRPr="00992DE3">
        <w:rPr>
          <w:rFonts w:ascii="Arial" w:hAnsi="Arial" w:cs="Arial"/>
          <w:color w:val="000000"/>
          <w:sz w:val="20"/>
          <w:szCs w:val="20"/>
        </w:rPr>
        <w:t>.</w:t>
      </w:r>
    </w:p>
    <w:p w14:paraId="6D93FFA9" w14:textId="5BC4875D" w:rsidR="00603C6C" w:rsidRPr="00992DE3" w:rsidRDefault="00603C6C"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 xml:space="preserve">Pohľadávka na zaplatenie zmluvnej pokuty podľa tejto Zmluvy vznikne len za podmienky, že Objednávateľ písomne vyzve </w:t>
      </w:r>
      <w:r w:rsidR="00905592" w:rsidRPr="00992DE3">
        <w:rPr>
          <w:rFonts w:ascii="Arial" w:hAnsi="Arial" w:cs="Arial"/>
          <w:color w:val="000000"/>
          <w:sz w:val="20"/>
          <w:szCs w:val="20"/>
        </w:rPr>
        <w:t>Poskytovateľa</w:t>
      </w:r>
      <w:r w:rsidRPr="00992DE3">
        <w:rPr>
          <w:rFonts w:ascii="Arial" w:hAnsi="Arial" w:cs="Arial"/>
          <w:color w:val="000000"/>
          <w:sz w:val="20"/>
          <w:szCs w:val="20"/>
        </w:rPr>
        <w:t xml:space="preserve"> na zaplatenie zmluvnej pokuty; táto pohľadávka je potom splatná v lehote uvedenej v písomnej výzve na zaplatenie zmluvnej pokuty.</w:t>
      </w:r>
    </w:p>
    <w:p w14:paraId="61C3D6D3" w14:textId="0469D2FC" w:rsidR="005E2397" w:rsidRPr="00056E57" w:rsidRDefault="005E2397"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77" w:name="_Ref169028221"/>
      <w:r w:rsidRPr="00992DE3">
        <w:rPr>
          <w:rFonts w:ascii="Arial" w:hAnsi="Arial" w:cs="Arial"/>
          <w:color w:val="000000" w:themeColor="text1"/>
          <w:sz w:val="20"/>
          <w:szCs w:val="20"/>
        </w:rPr>
        <w:t xml:space="preserve">Zaplatením zmluvných pokút podľa </w:t>
      </w:r>
      <w:r w:rsidR="00672528" w:rsidRPr="00992DE3">
        <w:rPr>
          <w:rFonts w:ascii="Arial" w:hAnsi="Arial" w:cs="Arial"/>
          <w:color w:val="000000" w:themeColor="text1"/>
          <w:sz w:val="20"/>
          <w:szCs w:val="20"/>
        </w:rPr>
        <w:t>tejto Zmluvy</w:t>
      </w:r>
      <w:r w:rsidRPr="00992DE3">
        <w:rPr>
          <w:rFonts w:ascii="Arial" w:hAnsi="Arial" w:cs="Arial"/>
          <w:color w:val="000000" w:themeColor="text1"/>
          <w:sz w:val="20"/>
          <w:szCs w:val="20"/>
        </w:rPr>
        <w:t xml:space="preserve"> nie je dotknuté právo Objednávateľa na náhradu škody </w:t>
      </w:r>
      <w:r w:rsidR="00B14ED5" w:rsidRPr="00992DE3">
        <w:rPr>
          <w:rFonts w:ascii="Arial" w:hAnsi="Arial" w:cs="Arial"/>
          <w:color w:val="000000" w:themeColor="text1"/>
          <w:sz w:val="20"/>
          <w:szCs w:val="20"/>
        </w:rPr>
        <w:t>presahujúcej</w:t>
      </w:r>
      <w:r w:rsidRPr="00992DE3">
        <w:rPr>
          <w:rFonts w:ascii="Arial" w:hAnsi="Arial" w:cs="Arial"/>
          <w:color w:val="000000" w:themeColor="text1"/>
          <w:sz w:val="20"/>
          <w:szCs w:val="20"/>
        </w:rPr>
        <w:t xml:space="preserve"> výšku zmluvnej pokuty</w:t>
      </w:r>
      <w:r w:rsidR="00905592" w:rsidRPr="00992DE3">
        <w:rPr>
          <w:rFonts w:ascii="Arial" w:hAnsi="Arial" w:cs="Arial"/>
          <w:color w:val="000000" w:themeColor="text1"/>
          <w:sz w:val="20"/>
          <w:szCs w:val="20"/>
        </w:rPr>
        <w:t xml:space="preserve">. </w:t>
      </w:r>
      <w:r w:rsidRPr="00992DE3">
        <w:rPr>
          <w:rFonts w:ascii="Arial" w:hAnsi="Arial" w:cs="Arial"/>
          <w:color w:val="000000" w:themeColor="text1"/>
          <w:sz w:val="20"/>
          <w:szCs w:val="20"/>
        </w:rPr>
        <w:t xml:space="preserve">Zaplatením zmluvnej pokuty nie je </w:t>
      </w:r>
      <w:r w:rsidR="00672528" w:rsidRPr="00992DE3">
        <w:rPr>
          <w:rFonts w:ascii="Arial" w:hAnsi="Arial" w:cs="Arial"/>
          <w:color w:val="000000" w:themeColor="text1"/>
          <w:sz w:val="20"/>
          <w:szCs w:val="20"/>
        </w:rPr>
        <w:t>ď</w:t>
      </w:r>
      <w:r w:rsidRPr="00992DE3">
        <w:rPr>
          <w:rFonts w:ascii="Arial" w:hAnsi="Arial" w:cs="Arial"/>
          <w:color w:val="000000" w:themeColor="text1"/>
          <w:sz w:val="20"/>
          <w:szCs w:val="20"/>
        </w:rPr>
        <w:t xml:space="preserve">alej dotknutá ani povinnosť </w:t>
      </w:r>
      <w:r w:rsidR="00905592" w:rsidRPr="00992DE3">
        <w:rPr>
          <w:rFonts w:ascii="Arial" w:hAnsi="Arial" w:cs="Arial"/>
          <w:color w:val="000000" w:themeColor="text1"/>
          <w:sz w:val="20"/>
          <w:szCs w:val="20"/>
        </w:rPr>
        <w:t>Poskytovateľa</w:t>
      </w:r>
      <w:r w:rsidRPr="00992DE3">
        <w:rPr>
          <w:rFonts w:ascii="Arial" w:hAnsi="Arial" w:cs="Arial"/>
          <w:color w:val="000000" w:themeColor="text1"/>
          <w:sz w:val="20"/>
          <w:szCs w:val="20"/>
        </w:rPr>
        <w:t xml:space="preserve"> splniť záväzky vyplývajúce z tejto Zmluvy.</w:t>
      </w:r>
      <w:bookmarkEnd w:id="77"/>
    </w:p>
    <w:p w14:paraId="44688154" w14:textId="188BA263" w:rsidR="00056E57" w:rsidRPr="00034567" w:rsidRDefault="00056E57"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78" w:name="_Ref169029111"/>
      <w:r>
        <w:rPr>
          <w:rFonts w:ascii="Arial" w:hAnsi="Arial" w:cs="Arial"/>
          <w:color w:val="000000" w:themeColor="text1"/>
          <w:sz w:val="20"/>
          <w:szCs w:val="20"/>
        </w:rPr>
        <w:t>Poskytovateľ sa zaväzuje, že dielo bude možné užívať, t. j., že dielo bude skolaudované najneskôr do 30. 11. 2026. Pokiaľ Poskytovateľ v priebehu plnenia tejto Zmluvy zistí, že tento termín je nesplniteľný, upozorní na to Objednávateľa. Pokiaľ nebude termín kolaudácie podľa tohto bodu</w:t>
      </w:r>
      <w:r w:rsidR="00B10DF4">
        <w:rPr>
          <w:rFonts w:ascii="Arial" w:hAnsi="Arial" w:cs="Arial"/>
          <w:color w:val="000000" w:themeColor="text1"/>
          <w:sz w:val="20"/>
          <w:szCs w:val="20"/>
        </w:rPr>
        <w:t xml:space="preserve"> </w:t>
      </w:r>
      <w:r w:rsidR="00B10DF4">
        <w:rPr>
          <w:rFonts w:ascii="Arial" w:hAnsi="Arial" w:cs="Arial"/>
          <w:color w:val="000000" w:themeColor="text1"/>
          <w:sz w:val="20"/>
          <w:szCs w:val="20"/>
        </w:rPr>
        <w:fldChar w:fldCharType="begin"/>
      </w:r>
      <w:r w:rsidR="00B10DF4">
        <w:rPr>
          <w:rFonts w:ascii="Arial" w:hAnsi="Arial" w:cs="Arial"/>
          <w:color w:val="000000" w:themeColor="text1"/>
          <w:sz w:val="20"/>
          <w:szCs w:val="20"/>
        </w:rPr>
        <w:instrText xml:space="preserve"> REF _Ref169029111 \r \h </w:instrText>
      </w:r>
      <w:r w:rsidR="00B10DF4">
        <w:rPr>
          <w:rFonts w:ascii="Arial" w:hAnsi="Arial" w:cs="Arial"/>
          <w:color w:val="000000" w:themeColor="text1"/>
          <w:sz w:val="20"/>
          <w:szCs w:val="20"/>
        </w:rPr>
      </w:r>
      <w:r w:rsidR="00B10DF4">
        <w:rPr>
          <w:rFonts w:ascii="Arial" w:hAnsi="Arial" w:cs="Arial"/>
          <w:color w:val="000000" w:themeColor="text1"/>
          <w:sz w:val="20"/>
          <w:szCs w:val="20"/>
        </w:rPr>
        <w:fldChar w:fldCharType="separate"/>
      </w:r>
      <w:r w:rsidR="008849FB">
        <w:rPr>
          <w:rFonts w:ascii="Arial" w:hAnsi="Arial" w:cs="Arial"/>
          <w:color w:val="000000" w:themeColor="text1"/>
          <w:sz w:val="20"/>
          <w:szCs w:val="20"/>
        </w:rPr>
        <w:t>12.5</w:t>
      </w:r>
      <w:r w:rsidR="00B10DF4">
        <w:rPr>
          <w:rFonts w:ascii="Arial" w:hAnsi="Arial" w:cs="Arial"/>
          <w:color w:val="000000" w:themeColor="text1"/>
          <w:sz w:val="20"/>
          <w:szCs w:val="20"/>
        </w:rPr>
        <w:fldChar w:fldCharType="end"/>
      </w:r>
      <w:r w:rsidR="00B10DF4">
        <w:rPr>
          <w:rFonts w:ascii="Arial" w:hAnsi="Arial" w:cs="Arial"/>
          <w:color w:val="000000" w:themeColor="text1"/>
          <w:sz w:val="20"/>
          <w:szCs w:val="20"/>
        </w:rPr>
        <w:t xml:space="preserve"> tejto Zmluvy</w:t>
      </w:r>
      <w:r>
        <w:rPr>
          <w:rFonts w:ascii="Arial" w:hAnsi="Arial" w:cs="Arial"/>
          <w:color w:val="000000" w:themeColor="text1"/>
          <w:sz w:val="20"/>
          <w:szCs w:val="20"/>
        </w:rPr>
        <w:t xml:space="preserve"> dodržaný</w:t>
      </w:r>
      <w:r w:rsidR="00394AD7">
        <w:rPr>
          <w:rFonts w:ascii="Arial" w:hAnsi="Arial" w:cs="Arial"/>
          <w:color w:val="000000" w:themeColor="text1"/>
          <w:sz w:val="20"/>
          <w:szCs w:val="20"/>
        </w:rPr>
        <w:t xml:space="preserve"> z dôvodov na strane Poskytovateľa</w:t>
      </w:r>
      <w:r>
        <w:rPr>
          <w:rFonts w:ascii="Arial" w:hAnsi="Arial" w:cs="Arial"/>
          <w:color w:val="000000" w:themeColor="text1"/>
          <w:sz w:val="20"/>
          <w:szCs w:val="20"/>
        </w:rPr>
        <w:t>,</w:t>
      </w:r>
      <w:bookmarkEnd w:id="78"/>
      <w:r>
        <w:rPr>
          <w:rFonts w:ascii="Arial" w:hAnsi="Arial" w:cs="Arial"/>
          <w:color w:val="000000" w:themeColor="text1"/>
          <w:sz w:val="20"/>
          <w:szCs w:val="20"/>
        </w:rPr>
        <w:t xml:space="preserve"> </w:t>
      </w:r>
      <w:r w:rsidR="00B10DF4">
        <w:rPr>
          <w:rFonts w:ascii="Arial" w:hAnsi="Arial" w:cs="Arial"/>
          <w:color w:val="000000" w:themeColor="text1"/>
          <w:sz w:val="20"/>
          <w:szCs w:val="20"/>
        </w:rPr>
        <w:t>Objednávateľ má nárok na zmluvnú pokutu vo výške 50 000,00 EUR.</w:t>
      </w:r>
    </w:p>
    <w:p w14:paraId="3115542A" w14:textId="77777777" w:rsidR="005E2397" w:rsidRPr="00992DE3" w:rsidRDefault="00134F25" w:rsidP="00C04F46">
      <w:pPr>
        <w:pStyle w:val="Odsekzoznamu"/>
        <w:numPr>
          <w:ilvl w:val="0"/>
          <w:numId w:val="1"/>
        </w:numPr>
        <w:snapToGrid w:val="0"/>
        <w:spacing w:before="120" w:after="120" w:line="290" w:lineRule="auto"/>
        <w:ind w:left="567" w:hanging="567"/>
        <w:contextualSpacing w:val="0"/>
        <w:jc w:val="both"/>
        <w:rPr>
          <w:rFonts w:ascii="Arial" w:hAnsi="Arial" w:cs="Arial"/>
          <w:b/>
          <w:color w:val="000000" w:themeColor="text1"/>
          <w:sz w:val="20"/>
          <w:szCs w:val="20"/>
        </w:rPr>
      </w:pPr>
      <w:bookmarkStart w:id="79" w:name="_Ref165202319"/>
      <w:r w:rsidRPr="00992DE3">
        <w:rPr>
          <w:rFonts w:ascii="Arial" w:hAnsi="Arial" w:cs="Arial"/>
          <w:b/>
          <w:color w:val="000000" w:themeColor="text1"/>
          <w:sz w:val="20"/>
          <w:szCs w:val="20"/>
        </w:rPr>
        <w:t>Zánik Zmluvy</w:t>
      </w:r>
      <w:bookmarkEnd w:id="79"/>
    </w:p>
    <w:p w14:paraId="1A4A9E3C" w14:textId="1185F644" w:rsidR="00134F25" w:rsidRPr="00992DE3" w:rsidRDefault="00134F25"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80" w:name="_Ref172098533"/>
      <w:r w:rsidRPr="00992DE3">
        <w:rPr>
          <w:rFonts w:ascii="Arial" w:hAnsi="Arial" w:cs="Arial"/>
          <w:color w:val="000000"/>
          <w:sz w:val="20"/>
          <w:szCs w:val="20"/>
        </w:rPr>
        <w:t>Táto Zmluva zaniká buď písomnou dohodou Zmluvných strán, odstúpením od tejto Zmluvy</w:t>
      </w:r>
      <w:r w:rsidR="00905592" w:rsidRPr="00992DE3">
        <w:rPr>
          <w:rFonts w:ascii="Arial" w:hAnsi="Arial" w:cs="Arial"/>
          <w:color w:val="000000"/>
          <w:sz w:val="20"/>
          <w:szCs w:val="20"/>
        </w:rPr>
        <w:t>, výpoveďou Objednávateľa</w:t>
      </w:r>
      <w:r w:rsidRPr="00992DE3">
        <w:rPr>
          <w:rFonts w:ascii="Arial" w:hAnsi="Arial" w:cs="Arial"/>
          <w:color w:val="000000"/>
          <w:sz w:val="20"/>
          <w:szCs w:val="20"/>
        </w:rPr>
        <w:t xml:space="preserve"> alebo iným spôsobom predpokladaným O</w:t>
      </w:r>
      <w:r w:rsidR="00A547EE" w:rsidRPr="00992DE3">
        <w:rPr>
          <w:rFonts w:ascii="Arial" w:hAnsi="Arial" w:cs="Arial"/>
          <w:color w:val="000000"/>
          <w:sz w:val="20"/>
          <w:szCs w:val="20"/>
        </w:rPr>
        <w:t>b</w:t>
      </w:r>
      <w:r w:rsidRPr="00992DE3">
        <w:rPr>
          <w:rFonts w:ascii="Arial" w:hAnsi="Arial" w:cs="Arial"/>
          <w:color w:val="000000"/>
          <w:sz w:val="20"/>
          <w:szCs w:val="20"/>
        </w:rPr>
        <w:t>Z.</w:t>
      </w:r>
    </w:p>
    <w:p w14:paraId="3BA52882" w14:textId="7CD8BAD3" w:rsidR="00134F25" w:rsidRPr="00992DE3" w:rsidRDefault="00134F25"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Objednávateľ je oprávnený odstúpiť od tejto Zmluvy v prípade, ak je</w:t>
      </w:r>
      <w:r w:rsidR="00905592" w:rsidRPr="00992DE3">
        <w:rPr>
          <w:rFonts w:ascii="Arial" w:hAnsi="Arial" w:cs="Arial"/>
          <w:color w:val="000000"/>
          <w:sz w:val="20"/>
          <w:szCs w:val="20"/>
        </w:rPr>
        <w:t xml:space="preserve"> Poskytovateľ</w:t>
      </w:r>
      <w:r w:rsidRPr="00992DE3">
        <w:rPr>
          <w:rFonts w:ascii="Arial" w:hAnsi="Arial" w:cs="Arial"/>
          <w:color w:val="000000"/>
          <w:sz w:val="20"/>
          <w:szCs w:val="20"/>
        </w:rPr>
        <w:t xml:space="preserve"> </w:t>
      </w:r>
      <w:r w:rsidR="009E6E72" w:rsidRPr="00992DE3">
        <w:rPr>
          <w:rFonts w:ascii="Arial" w:hAnsi="Arial" w:cs="Arial"/>
          <w:color w:val="000000"/>
          <w:sz w:val="20"/>
          <w:szCs w:val="20"/>
        </w:rPr>
        <w:t xml:space="preserve">svojim zavinením </w:t>
      </w:r>
      <w:r w:rsidRPr="00992DE3">
        <w:rPr>
          <w:rFonts w:ascii="Arial" w:hAnsi="Arial" w:cs="Arial"/>
          <w:color w:val="000000"/>
          <w:sz w:val="20"/>
          <w:szCs w:val="20"/>
        </w:rPr>
        <w:t xml:space="preserve">v omeškaní s plnením svojich povinností ustanovených v tejto Zmluve a svoju povinnosť nesplní ani v dodatočnej primeranej lehote, ktorá mu na to bola Objednávateľom poskytnutá. Objednávateľ je oprávnený </w:t>
      </w:r>
      <w:bookmarkStart w:id="81" w:name="_Hlk165201824"/>
      <w:r w:rsidRPr="00992DE3">
        <w:rPr>
          <w:rFonts w:ascii="Arial" w:hAnsi="Arial" w:cs="Arial"/>
          <w:color w:val="000000"/>
          <w:sz w:val="20"/>
          <w:szCs w:val="20"/>
        </w:rPr>
        <w:t xml:space="preserve">odstúpiť od tejto Zmluvy spôsobom ustanoveným pre nepodstatné porušenie zmluvnej povinnosti v zmysle </w:t>
      </w:r>
      <w:proofErr w:type="spellStart"/>
      <w:r w:rsidRPr="00992DE3">
        <w:rPr>
          <w:rFonts w:ascii="Arial" w:hAnsi="Arial" w:cs="Arial"/>
          <w:color w:val="000000"/>
          <w:sz w:val="20"/>
          <w:szCs w:val="20"/>
        </w:rPr>
        <w:t>ust</w:t>
      </w:r>
      <w:proofErr w:type="spellEnd"/>
      <w:r w:rsidRPr="00992DE3">
        <w:rPr>
          <w:rFonts w:ascii="Arial" w:hAnsi="Arial" w:cs="Arial"/>
          <w:color w:val="000000"/>
          <w:sz w:val="20"/>
          <w:szCs w:val="20"/>
        </w:rPr>
        <w:t>. §</w:t>
      </w:r>
      <w:r w:rsidR="006A62A0" w:rsidRPr="00992DE3">
        <w:rPr>
          <w:rFonts w:ascii="Arial" w:hAnsi="Arial" w:cs="Arial"/>
          <w:sz w:val="20"/>
          <w:szCs w:val="20"/>
        </w:rPr>
        <w:t> </w:t>
      </w:r>
      <w:r w:rsidRPr="00992DE3">
        <w:rPr>
          <w:rFonts w:ascii="Arial" w:hAnsi="Arial" w:cs="Arial"/>
          <w:color w:val="000000"/>
          <w:sz w:val="20"/>
          <w:szCs w:val="20"/>
        </w:rPr>
        <w:t>346 O</w:t>
      </w:r>
      <w:r w:rsidR="00972696" w:rsidRPr="00992DE3">
        <w:rPr>
          <w:rFonts w:ascii="Arial" w:hAnsi="Arial" w:cs="Arial"/>
          <w:color w:val="000000"/>
          <w:sz w:val="20"/>
          <w:szCs w:val="20"/>
        </w:rPr>
        <w:t>b</w:t>
      </w:r>
      <w:r w:rsidRPr="00992DE3">
        <w:rPr>
          <w:rFonts w:ascii="Arial" w:hAnsi="Arial" w:cs="Arial"/>
          <w:color w:val="000000"/>
          <w:sz w:val="20"/>
          <w:szCs w:val="20"/>
        </w:rPr>
        <w:t>Z</w:t>
      </w:r>
      <w:bookmarkEnd w:id="81"/>
      <w:r w:rsidRPr="00992DE3">
        <w:rPr>
          <w:rFonts w:ascii="Arial" w:hAnsi="Arial" w:cs="Arial"/>
          <w:color w:val="000000"/>
          <w:sz w:val="20"/>
          <w:szCs w:val="20"/>
        </w:rPr>
        <w:t xml:space="preserve"> po márnom uplynutí dodatočnej primeranej lehoty na plnenie poskytnutej </w:t>
      </w:r>
      <w:r w:rsidR="00C615B0" w:rsidRPr="00992DE3">
        <w:rPr>
          <w:rFonts w:ascii="Arial" w:hAnsi="Arial" w:cs="Arial"/>
          <w:color w:val="000000"/>
          <w:sz w:val="20"/>
          <w:szCs w:val="20"/>
        </w:rPr>
        <w:lastRenderedPageBreak/>
        <w:t>Poskytovateľovi</w:t>
      </w:r>
      <w:r w:rsidRPr="00992DE3">
        <w:rPr>
          <w:rFonts w:ascii="Arial" w:hAnsi="Arial" w:cs="Arial"/>
          <w:color w:val="000000"/>
          <w:sz w:val="20"/>
          <w:szCs w:val="20"/>
        </w:rPr>
        <w:t xml:space="preserve"> Objednávateľom</w:t>
      </w:r>
      <w:r w:rsidR="00A90ECB" w:rsidRPr="00992DE3">
        <w:rPr>
          <w:rFonts w:ascii="Arial" w:hAnsi="Arial" w:cs="Arial"/>
          <w:color w:val="000000"/>
          <w:sz w:val="20"/>
          <w:szCs w:val="20"/>
        </w:rPr>
        <w:t>.</w:t>
      </w:r>
      <w:r w:rsidR="00C615B0" w:rsidRPr="00992DE3">
        <w:rPr>
          <w:rFonts w:ascii="Arial" w:hAnsi="Arial" w:cs="Arial"/>
          <w:color w:val="000000"/>
          <w:sz w:val="20"/>
          <w:szCs w:val="20"/>
        </w:rPr>
        <w:t xml:space="preserve"> V prípadoch predpokladaných touto Zmluvou je Objednávateľ oprávnený odstúpiť od tejto Zmluvy spôsobom ustanoveným pre podstatné porušenie zmluvnej povinnosti v zmysle </w:t>
      </w:r>
      <w:proofErr w:type="spellStart"/>
      <w:r w:rsidR="00C615B0" w:rsidRPr="00992DE3">
        <w:rPr>
          <w:rFonts w:ascii="Arial" w:hAnsi="Arial" w:cs="Arial"/>
          <w:color w:val="000000"/>
          <w:sz w:val="20"/>
          <w:szCs w:val="20"/>
        </w:rPr>
        <w:t>ust</w:t>
      </w:r>
      <w:proofErr w:type="spellEnd"/>
      <w:r w:rsidR="00C615B0" w:rsidRPr="00992DE3">
        <w:rPr>
          <w:rFonts w:ascii="Arial" w:hAnsi="Arial" w:cs="Arial"/>
          <w:color w:val="000000"/>
          <w:sz w:val="20"/>
          <w:szCs w:val="20"/>
        </w:rPr>
        <w:t xml:space="preserve">. § 345 ObZ. </w:t>
      </w:r>
      <w:r w:rsidR="009C2272" w:rsidRPr="00992DE3">
        <w:rPr>
          <w:rFonts w:ascii="Arial" w:hAnsi="Arial" w:cs="Arial"/>
          <w:color w:val="000000"/>
          <w:sz w:val="20"/>
          <w:szCs w:val="20"/>
        </w:rPr>
        <w:t xml:space="preserve"> </w:t>
      </w:r>
      <w:r w:rsidR="00702C5B" w:rsidRPr="00992DE3">
        <w:rPr>
          <w:rFonts w:ascii="Arial" w:hAnsi="Arial" w:cs="Arial"/>
          <w:color w:val="000000"/>
          <w:sz w:val="20"/>
          <w:szCs w:val="20"/>
        </w:rPr>
        <w:t>V</w:t>
      </w:r>
      <w:r w:rsidR="009E6E72" w:rsidRPr="00992DE3">
        <w:rPr>
          <w:rFonts w:ascii="Arial" w:hAnsi="Arial" w:cs="Arial"/>
          <w:color w:val="000000"/>
          <w:sz w:val="20"/>
          <w:szCs w:val="20"/>
        </w:rPr>
        <w:t> </w:t>
      </w:r>
      <w:r w:rsidR="00702C5B" w:rsidRPr="00992DE3">
        <w:rPr>
          <w:rFonts w:ascii="Arial" w:hAnsi="Arial" w:cs="Arial"/>
          <w:color w:val="000000"/>
          <w:sz w:val="20"/>
          <w:szCs w:val="20"/>
        </w:rPr>
        <w:t>prípade odstúpenia od tejto Zmluvy si Zmluvné strany nebudú vracať vzájomne poskytnuté plnenia.</w:t>
      </w:r>
    </w:p>
    <w:p w14:paraId="7D563114" w14:textId="5EF8508D" w:rsidR="00BF0307" w:rsidRPr="00992DE3" w:rsidRDefault="00BF0307" w:rsidP="00C04F46">
      <w:pPr>
        <w:pStyle w:val="Odsekzoznamu"/>
        <w:numPr>
          <w:ilvl w:val="1"/>
          <w:numId w:val="1"/>
        </w:numPr>
        <w:snapToGrid w:val="0"/>
        <w:spacing w:before="120" w:after="120" w:line="290" w:lineRule="auto"/>
        <w:contextualSpacing w:val="0"/>
        <w:jc w:val="both"/>
        <w:rPr>
          <w:rFonts w:ascii="Arial" w:hAnsi="Arial" w:cs="Arial"/>
          <w:color w:val="000000" w:themeColor="text1"/>
          <w:sz w:val="20"/>
          <w:szCs w:val="20"/>
        </w:rPr>
      </w:pPr>
      <w:r w:rsidRPr="00992DE3">
        <w:rPr>
          <w:rFonts w:ascii="Arial" w:hAnsi="Arial" w:cs="Arial"/>
          <w:color w:val="000000"/>
          <w:sz w:val="20"/>
          <w:szCs w:val="20"/>
        </w:rPr>
        <w:t xml:space="preserve">Objednávateľ </w:t>
      </w:r>
      <w:r w:rsidR="00B14ED5" w:rsidRPr="00992DE3">
        <w:rPr>
          <w:rFonts w:ascii="Arial" w:hAnsi="Arial" w:cs="Arial"/>
          <w:color w:val="000000"/>
          <w:sz w:val="20"/>
          <w:szCs w:val="20"/>
        </w:rPr>
        <w:t>a</w:t>
      </w:r>
      <w:r w:rsidR="009E6E72" w:rsidRPr="00992DE3">
        <w:rPr>
          <w:rFonts w:ascii="Arial" w:hAnsi="Arial" w:cs="Arial"/>
          <w:color w:val="000000"/>
          <w:sz w:val="20"/>
          <w:szCs w:val="20"/>
        </w:rPr>
        <w:t> </w:t>
      </w:r>
      <w:r w:rsidR="00C615B0" w:rsidRPr="00992DE3">
        <w:rPr>
          <w:rFonts w:ascii="Arial" w:hAnsi="Arial" w:cs="Arial"/>
          <w:color w:val="000000"/>
          <w:sz w:val="20"/>
          <w:szCs w:val="20"/>
        </w:rPr>
        <w:t>Poskytovateľ</w:t>
      </w:r>
      <w:r w:rsidRPr="00992DE3">
        <w:rPr>
          <w:rFonts w:ascii="Arial" w:hAnsi="Arial" w:cs="Arial"/>
          <w:color w:val="000000"/>
          <w:sz w:val="20"/>
          <w:szCs w:val="20"/>
        </w:rPr>
        <w:t xml:space="preserve"> </w:t>
      </w:r>
      <w:r w:rsidR="00B14ED5" w:rsidRPr="00992DE3">
        <w:rPr>
          <w:rFonts w:ascii="Arial" w:hAnsi="Arial" w:cs="Arial"/>
          <w:color w:val="000000"/>
          <w:sz w:val="20"/>
          <w:szCs w:val="20"/>
        </w:rPr>
        <w:t>sú</w:t>
      </w:r>
      <w:r w:rsidRPr="00992DE3">
        <w:rPr>
          <w:rFonts w:ascii="Arial" w:hAnsi="Arial" w:cs="Arial"/>
          <w:color w:val="000000"/>
          <w:sz w:val="20"/>
          <w:szCs w:val="20"/>
        </w:rPr>
        <w:t xml:space="preserve"> oprávnen</w:t>
      </w:r>
      <w:r w:rsidR="00B14ED5" w:rsidRPr="00992DE3">
        <w:rPr>
          <w:rFonts w:ascii="Arial" w:hAnsi="Arial" w:cs="Arial"/>
          <w:color w:val="000000"/>
          <w:sz w:val="20"/>
          <w:szCs w:val="20"/>
        </w:rPr>
        <w:t>í</w:t>
      </w:r>
      <w:r w:rsidRPr="00992DE3">
        <w:rPr>
          <w:rFonts w:ascii="Arial" w:hAnsi="Arial" w:cs="Arial"/>
          <w:color w:val="000000"/>
          <w:sz w:val="20"/>
          <w:szCs w:val="20"/>
        </w:rPr>
        <w:t xml:space="preserve"> odstúpiť </w:t>
      </w:r>
      <w:r w:rsidRPr="00992DE3">
        <w:rPr>
          <w:rFonts w:ascii="Arial" w:hAnsi="Arial" w:cs="Arial"/>
          <w:sz w:val="20"/>
          <w:szCs w:val="20"/>
        </w:rPr>
        <w:t xml:space="preserve">spôsobom pre podstatné porušenie tejto Zmluvy, ak </w:t>
      </w:r>
      <w:r w:rsidR="009E6E72" w:rsidRPr="00992DE3">
        <w:rPr>
          <w:rFonts w:ascii="Arial" w:hAnsi="Arial" w:cs="Arial"/>
          <w:sz w:val="20"/>
          <w:szCs w:val="20"/>
        </w:rPr>
        <w:t>sa preukáže korupčné alebo iné trestné konanie druhej Zmluvnej strany,</w:t>
      </w:r>
      <w:r w:rsidRPr="00992DE3">
        <w:rPr>
          <w:rFonts w:ascii="Arial" w:hAnsi="Arial" w:cs="Arial"/>
          <w:sz w:val="20"/>
          <w:szCs w:val="20"/>
        </w:rPr>
        <w:t xml:space="preserve"> ak </w:t>
      </w:r>
      <w:r w:rsidRPr="00992DE3">
        <w:rPr>
          <w:rFonts w:ascii="Arial" w:hAnsi="Arial" w:cs="Arial"/>
          <w:color w:val="000000" w:themeColor="text1"/>
          <w:sz w:val="20"/>
          <w:szCs w:val="20"/>
        </w:rPr>
        <w:t xml:space="preserve">bol na majetok </w:t>
      </w:r>
      <w:r w:rsidR="00B14ED5" w:rsidRPr="00992DE3">
        <w:rPr>
          <w:rFonts w:ascii="Arial" w:hAnsi="Arial" w:cs="Arial"/>
          <w:color w:val="000000" w:themeColor="text1"/>
          <w:sz w:val="20"/>
          <w:szCs w:val="20"/>
        </w:rPr>
        <w:t>druhej Zmluvnej strany</w:t>
      </w:r>
      <w:r w:rsidRPr="00992DE3">
        <w:rPr>
          <w:rFonts w:ascii="Arial" w:hAnsi="Arial" w:cs="Arial"/>
          <w:color w:val="000000" w:themeColor="text1"/>
          <w:sz w:val="20"/>
          <w:szCs w:val="20"/>
        </w:rPr>
        <w:t xml:space="preserve"> vyhlásený konkurz alebo bolo konkurzné konanie na majetok </w:t>
      </w:r>
      <w:r w:rsidR="00B14ED5" w:rsidRPr="00992DE3">
        <w:rPr>
          <w:rFonts w:ascii="Arial" w:hAnsi="Arial" w:cs="Arial"/>
          <w:color w:val="000000" w:themeColor="text1"/>
          <w:sz w:val="20"/>
          <w:szCs w:val="20"/>
        </w:rPr>
        <w:t>druhej Zmluvnej strany</w:t>
      </w:r>
      <w:r w:rsidRPr="00992DE3">
        <w:rPr>
          <w:rFonts w:ascii="Arial" w:hAnsi="Arial" w:cs="Arial"/>
          <w:color w:val="000000" w:themeColor="text1"/>
          <w:sz w:val="20"/>
          <w:szCs w:val="20"/>
        </w:rPr>
        <w:t xml:space="preserve"> skončené z dôvodu nedostatku majetku </w:t>
      </w:r>
      <w:r w:rsidR="00B14ED5" w:rsidRPr="00992DE3">
        <w:rPr>
          <w:rFonts w:ascii="Arial" w:hAnsi="Arial" w:cs="Arial"/>
          <w:color w:val="000000" w:themeColor="text1"/>
          <w:sz w:val="20"/>
          <w:szCs w:val="20"/>
        </w:rPr>
        <w:t>druhej Zmluvnej strany</w:t>
      </w:r>
      <w:r w:rsidRPr="00992DE3">
        <w:rPr>
          <w:rFonts w:ascii="Arial" w:hAnsi="Arial" w:cs="Arial"/>
          <w:color w:val="000000" w:themeColor="text1"/>
          <w:sz w:val="20"/>
          <w:szCs w:val="20"/>
        </w:rPr>
        <w:t xml:space="preserve">, alebo že sa </w:t>
      </w:r>
      <w:r w:rsidR="00B14ED5" w:rsidRPr="00992DE3">
        <w:rPr>
          <w:rFonts w:ascii="Arial" w:hAnsi="Arial" w:cs="Arial"/>
          <w:color w:val="000000" w:themeColor="text1"/>
          <w:sz w:val="20"/>
          <w:szCs w:val="20"/>
        </w:rPr>
        <w:t xml:space="preserve">druhá Zmluvná strana </w:t>
      </w:r>
      <w:r w:rsidRPr="00992DE3">
        <w:rPr>
          <w:rFonts w:ascii="Arial" w:hAnsi="Arial" w:cs="Arial"/>
          <w:color w:val="000000" w:themeColor="text1"/>
          <w:sz w:val="20"/>
          <w:szCs w:val="20"/>
        </w:rPr>
        <w:t xml:space="preserve">nachádza v likvidácii alebo </w:t>
      </w:r>
      <w:r w:rsidR="00B14ED5" w:rsidRPr="00992DE3">
        <w:rPr>
          <w:rFonts w:ascii="Arial" w:hAnsi="Arial" w:cs="Arial"/>
          <w:color w:val="000000" w:themeColor="text1"/>
          <w:sz w:val="20"/>
          <w:szCs w:val="20"/>
        </w:rPr>
        <w:t>jej</w:t>
      </w:r>
      <w:r w:rsidRPr="00992DE3">
        <w:rPr>
          <w:rFonts w:ascii="Arial" w:hAnsi="Arial" w:cs="Arial"/>
          <w:color w:val="000000" w:themeColor="text1"/>
          <w:sz w:val="20"/>
          <w:szCs w:val="20"/>
        </w:rPr>
        <w:t xml:space="preserve"> likvidácia hrozí.</w:t>
      </w:r>
    </w:p>
    <w:p w14:paraId="5B1FA3B0" w14:textId="433ADB59" w:rsidR="00134F25" w:rsidRPr="00992DE3" w:rsidRDefault="00C615B0"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Poskytovateľ</w:t>
      </w:r>
      <w:r w:rsidR="00134F25" w:rsidRPr="00992DE3">
        <w:rPr>
          <w:rFonts w:ascii="Arial" w:hAnsi="Arial" w:cs="Arial"/>
          <w:color w:val="000000"/>
          <w:sz w:val="20"/>
          <w:szCs w:val="20"/>
        </w:rPr>
        <w:t xml:space="preserve"> je oprávnený odstúpiť od tejto Zmluvy v prípade omeškania Objednávateľa s úhradou faktúry, ak Objednávateľ neuhradí faktúru ani v dodatočnej lehote 30-tich dní odo dňa obdržania výzvy </w:t>
      </w:r>
      <w:r w:rsidRPr="00992DE3">
        <w:rPr>
          <w:rFonts w:ascii="Arial" w:hAnsi="Arial" w:cs="Arial"/>
          <w:color w:val="000000"/>
          <w:sz w:val="20"/>
          <w:szCs w:val="20"/>
        </w:rPr>
        <w:t>Poskytovateľa</w:t>
      </w:r>
      <w:r w:rsidR="00134F25" w:rsidRPr="00992DE3">
        <w:rPr>
          <w:rFonts w:ascii="Arial" w:hAnsi="Arial" w:cs="Arial"/>
          <w:color w:val="000000"/>
          <w:sz w:val="20"/>
          <w:szCs w:val="20"/>
        </w:rPr>
        <w:t xml:space="preserve"> na úhradu faktúry.</w:t>
      </w:r>
    </w:p>
    <w:p w14:paraId="67D76E9A" w14:textId="3F0FF7F2" w:rsidR="00544A83" w:rsidRPr="00992DE3" w:rsidRDefault="00134F25"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Odstúpením od tejto Zmluvy zaniká Zmluva momentom doručenia písomného oznámenia o odstúpení príslušnej Zmluvnej strane</w:t>
      </w:r>
      <w:bookmarkEnd w:id="80"/>
      <w:r w:rsidR="00972696" w:rsidRPr="00992DE3">
        <w:rPr>
          <w:rFonts w:ascii="Arial" w:hAnsi="Arial" w:cs="Arial"/>
          <w:color w:val="000000"/>
          <w:sz w:val="20"/>
          <w:szCs w:val="20"/>
        </w:rPr>
        <w:t>.</w:t>
      </w:r>
    </w:p>
    <w:p w14:paraId="5A342FB1" w14:textId="158211A6" w:rsidR="00C615B0" w:rsidRPr="00992DE3" w:rsidRDefault="00C615B0"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82" w:name="_Ref212888938"/>
      <w:r w:rsidRPr="00992DE3">
        <w:rPr>
          <w:rFonts w:ascii="Arial" w:hAnsi="Arial" w:cs="Arial"/>
          <w:sz w:val="20"/>
          <w:szCs w:val="20"/>
        </w:rPr>
        <w:t>Po nadobudnutí účinnosti odstúpenia od tejto Zmluvy prijme Poskytovateľ bezodkladne nevyhnutné opatrenia na okamžité a riadne ukončenie poskytovania Služieb a na zníženie nákladov a vzniknutej škody na minimálnu mieru.</w:t>
      </w:r>
      <w:bookmarkEnd w:id="82"/>
    </w:p>
    <w:p w14:paraId="2F95FBCE" w14:textId="48DE079D" w:rsidR="00C615B0" w:rsidRPr="00992DE3" w:rsidRDefault="00C615B0"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sz w:val="20"/>
          <w:szCs w:val="20"/>
        </w:rPr>
        <w:t xml:space="preserve">Objednávateľ nie je v prípade odstúpenia od tejto Zmluvy povinný uhrádzať Poskytovateľovi akékoľvek ďalšie platby, pričom Objednávateľ je oprávnený požadovať od Poskytovateľa úhradu nákladov a náhradu škody, ktorá mu vznikla v súvislosti s neukončením poskytovania Služieb podľa bodu </w:t>
      </w:r>
      <w:r w:rsidRPr="00992DE3">
        <w:rPr>
          <w:rFonts w:ascii="Arial" w:hAnsi="Arial" w:cs="Arial"/>
          <w:sz w:val="20"/>
          <w:szCs w:val="20"/>
        </w:rPr>
        <w:fldChar w:fldCharType="begin"/>
      </w:r>
      <w:r w:rsidRPr="00992DE3">
        <w:rPr>
          <w:rFonts w:ascii="Arial" w:hAnsi="Arial" w:cs="Arial"/>
          <w:sz w:val="20"/>
          <w:szCs w:val="20"/>
        </w:rPr>
        <w:instrText xml:space="preserve"> REF _Ref212888938 \r \h </w:instrText>
      </w:r>
      <w:r w:rsidR="00992DE3" w:rsidRPr="00992DE3">
        <w:rPr>
          <w:rFonts w:ascii="Arial" w:hAnsi="Arial" w:cs="Arial"/>
          <w:sz w:val="20"/>
          <w:szCs w:val="20"/>
        </w:rPr>
        <w:instrText xml:space="preserve"> \* MERGEFORMAT </w:instrText>
      </w:r>
      <w:r w:rsidRPr="00992DE3">
        <w:rPr>
          <w:rFonts w:ascii="Arial" w:hAnsi="Arial" w:cs="Arial"/>
          <w:sz w:val="20"/>
          <w:szCs w:val="20"/>
        </w:rPr>
      </w:r>
      <w:r w:rsidRPr="00992DE3">
        <w:rPr>
          <w:rFonts w:ascii="Arial" w:hAnsi="Arial" w:cs="Arial"/>
          <w:sz w:val="20"/>
          <w:szCs w:val="20"/>
        </w:rPr>
        <w:fldChar w:fldCharType="separate"/>
      </w:r>
      <w:r w:rsidR="008849FB">
        <w:rPr>
          <w:rFonts w:ascii="Arial" w:hAnsi="Arial" w:cs="Arial"/>
          <w:sz w:val="20"/>
          <w:szCs w:val="20"/>
        </w:rPr>
        <w:t>13.6</w:t>
      </w:r>
      <w:r w:rsidRPr="00992DE3">
        <w:rPr>
          <w:rFonts w:ascii="Arial" w:hAnsi="Arial" w:cs="Arial"/>
          <w:sz w:val="20"/>
          <w:szCs w:val="20"/>
        </w:rPr>
        <w:fldChar w:fldCharType="end"/>
      </w:r>
      <w:r w:rsidRPr="00992DE3">
        <w:rPr>
          <w:rFonts w:ascii="Arial" w:hAnsi="Arial" w:cs="Arial"/>
          <w:sz w:val="20"/>
          <w:szCs w:val="20"/>
        </w:rPr>
        <w:t xml:space="preserve"> tejto Zmluvy.</w:t>
      </w:r>
    </w:p>
    <w:p w14:paraId="0F61D62A" w14:textId="7804A060" w:rsidR="00C615B0" w:rsidRPr="00992DE3" w:rsidRDefault="00C615B0"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83" w:name="_Ref216072132"/>
      <w:r w:rsidRPr="00992DE3">
        <w:rPr>
          <w:rFonts w:ascii="Arial" w:hAnsi="Arial" w:cs="Arial"/>
          <w:sz w:val="20"/>
          <w:szCs w:val="20"/>
        </w:rPr>
        <w:t>Poskytovateľ nemá okrem čiastok, ktoré sa mu majú uhradiť za už poskytnuté Služby, nárok požadovať náhradu škody za akékoľvek škody súvisiace s odstúpením od tejto Zmluvy zo strany Objednávateľa.</w:t>
      </w:r>
      <w:bookmarkEnd w:id="83"/>
    </w:p>
    <w:p w14:paraId="659C65E3" w14:textId="384C003D" w:rsidR="00C615B0" w:rsidRPr="00992DE3" w:rsidRDefault="00C615B0"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sz w:val="20"/>
          <w:szCs w:val="20"/>
        </w:rPr>
        <w:t xml:space="preserve">Táto Zmluva zaniká aj výpoveďou bez uvedenia dôvodu zo strany Objednávateľa, ktorá je účinná uplynutím 60 dňovej výpovednej lehoty, ktorá začína plynúť od dňa nasledujúceho po dni doručenia výpovede. Ustanovenia toho článku </w:t>
      </w:r>
      <w:r w:rsidRPr="00992DE3">
        <w:rPr>
          <w:rFonts w:ascii="Arial" w:hAnsi="Arial" w:cs="Arial"/>
          <w:sz w:val="20"/>
          <w:szCs w:val="20"/>
        </w:rPr>
        <w:fldChar w:fldCharType="begin"/>
      </w:r>
      <w:r w:rsidRPr="00992DE3">
        <w:rPr>
          <w:rFonts w:ascii="Arial" w:hAnsi="Arial" w:cs="Arial"/>
          <w:sz w:val="20"/>
          <w:szCs w:val="20"/>
        </w:rPr>
        <w:instrText xml:space="preserve"> REF _Ref165202319 \r \h </w:instrText>
      </w:r>
      <w:r w:rsidR="00992DE3" w:rsidRPr="00992DE3">
        <w:rPr>
          <w:rFonts w:ascii="Arial" w:hAnsi="Arial" w:cs="Arial"/>
          <w:sz w:val="20"/>
          <w:szCs w:val="20"/>
        </w:rPr>
        <w:instrText xml:space="preserve"> \* MERGEFORMAT </w:instrText>
      </w:r>
      <w:r w:rsidRPr="00992DE3">
        <w:rPr>
          <w:rFonts w:ascii="Arial" w:hAnsi="Arial" w:cs="Arial"/>
          <w:sz w:val="20"/>
          <w:szCs w:val="20"/>
        </w:rPr>
      </w:r>
      <w:r w:rsidRPr="00992DE3">
        <w:rPr>
          <w:rFonts w:ascii="Arial" w:hAnsi="Arial" w:cs="Arial"/>
          <w:sz w:val="20"/>
          <w:szCs w:val="20"/>
        </w:rPr>
        <w:fldChar w:fldCharType="separate"/>
      </w:r>
      <w:r w:rsidR="008849FB">
        <w:rPr>
          <w:rFonts w:ascii="Arial" w:hAnsi="Arial" w:cs="Arial"/>
          <w:sz w:val="20"/>
          <w:szCs w:val="20"/>
        </w:rPr>
        <w:t>13</w:t>
      </w:r>
      <w:r w:rsidRPr="00992DE3">
        <w:rPr>
          <w:rFonts w:ascii="Arial" w:hAnsi="Arial" w:cs="Arial"/>
          <w:sz w:val="20"/>
          <w:szCs w:val="20"/>
        </w:rPr>
        <w:fldChar w:fldCharType="end"/>
      </w:r>
      <w:r w:rsidRPr="00992DE3">
        <w:rPr>
          <w:rFonts w:ascii="Arial" w:hAnsi="Arial" w:cs="Arial"/>
          <w:sz w:val="20"/>
          <w:szCs w:val="20"/>
        </w:rPr>
        <w:t xml:space="preserve">. týkajúce sa </w:t>
      </w:r>
      <w:r w:rsidR="00BD56F7" w:rsidRPr="00992DE3">
        <w:rPr>
          <w:rFonts w:ascii="Arial" w:hAnsi="Arial" w:cs="Arial"/>
          <w:sz w:val="20"/>
          <w:szCs w:val="20"/>
        </w:rPr>
        <w:t>odstúpenia</w:t>
      </w:r>
      <w:r w:rsidRPr="00992DE3">
        <w:rPr>
          <w:rFonts w:ascii="Arial" w:hAnsi="Arial" w:cs="Arial"/>
          <w:sz w:val="20"/>
          <w:szCs w:val="20"/>
        </w:rPr>
        <w:t xml:space="preserve"> platia pre zánik tejto Zmluvy výpoveďou primerane.</w:t>
      </w:r>
    </w:p>
    <w:p w14:paraId="79BF0C89" w14:textId="77777777" w:rsidR="00E07844" w:rsidRPr="00992DE3" w:rsidRDefault="00E07844" w:rsidP="00C04F46">
      <w:pPr>
        <w:numPr>
          <w:ilvl w:val="0"/>
          <w:numId w:val="1"/>
        </w:numPr>
        <w:tabs>
          <w:tab w:val="left" w:pos="567"/>
        </w:tabs>
        <w:snapToGrid w:val="0"/>
        <w:spacing w:before="120" w:after="120" w:line="290" w:lineRule="auto"/>
        <w:ind w:hanging="502"/>
        <w:rPr>
          <w:rFonts w:ascii="Arial" w:hAnsi="Arial" w:cs="Arial"/>
          <w:b/>
          <w:bCs/>
          <w:kern w:val="40"/>
          <w:sz w:val="20"/>
          <w:szCs w:val="20"/>
        </w:rPr>
      </w:pPr>
      <w:r w:rsidRPr="00992DE3">
        <w:rPr>
          <w:rFonts w:ascii="Arial" w:hAnsi="Arial" w:cs="Arial"/>
          <w:b/>
          <w:bCs/>
          <w:kern w:val="40"/>
          <w:sz w:val="20"/>
          <w:szCs w:val="20"/>
        </w:rPr>
        <w:t>Vyššia moc</w:t>
      </w:r>
    </w:p>
    <w:bookmarkEnd w:id="9"/>
    <w:bookmarkEnd w:id="26"/>
    <w:p w14:paraId="6F00EF3A" w14:textId="3DDBD699" w:rsidR="005971A8" w:rsidRPr="00306EE2" w:rsidRDefault="00134F25" w:rsidP="00C04F46">
      <w:pPr>
        <w:numPr>
          <w:ilvl w:val="1"/>
          <w:numId w:val="1"/>
        </w:numPr>
        <w:tabs>
          <w:tab w:val="left" w:pos="567"/>
        </w:tabs>
        <w:snapToGrid w:val="0"/>
        <w:spacing w:before="120" w:after="120" w:line="290" w:lineRule="auto"/>
        <w:jc w:val="both"/>
        <w:rPr>
          <w:rFonts w:ascii="Arial" w:hAnsi="Arial" w:cs="Arial"/>
          <w:b/>
          <w:bCs/>
          <w:kern w:val="40"/>
          <w:sz w:val="20"/>
          <w:szCs w:val="20"/>
        </w:rPr>
      </w:pPr>
      <w:r w:rsidRPr="00992DE3">
        <w:rPr>
          <w:rFonts w:ascii="Arial" w:hAnsi="Arial" w:cs="Arial"/>
          <w:color w:val="000000"/>
          <w:sz w:val="20"/>
          <w:szCs w:val="20"/>
        </w:rPr>
        <w:t xml:space="preserve">Pre účely tejto Zmluvy sa na okolnosti vylučujúce zodpovednosť vzťahuje právna úprava v zmysle </w:t>
      </w:r>
      <w:proofErr w:type="spellStart"/>
      <w:r w:rsidRPr="00992DE3">
        <w:rPr>
          <w:rFonts w:ascii="Arial" w:hAnsi="Arial" w:cs="Arial"/>
          <w:color w:val="000000"/>
          <w:sz w:val="20"/>
          <w:szCs w:val="20"/>
        </w:rPr>
        <w:t>ust</w:t>
      </w:r>
      <w:proofErr w:type="spellEnd"/>
      <w:r w:rsidRPr="00992DE3">
        <w:rPr>
          <w:rFonts w:ascii="Arial" w:hAnsi="Arial" w:cs="Arial"/>
          <w:color w:val="000000"/>
          <w:sz w:val="20"/>
          <w:szCs w:val="20"/>
        </w:rPr>
        <w:t xml:space="preserve">. § 374 </w:t>
      </w:r>
      <w:r w:rsidR="002B4DA7">
        <w:rPr>
          <w:rFonts w:ascii="Arial" w:hAnsi="Arial" w:cs="Arial"/>
          <w:color w:val="000000"/>
          <w:sz w:val="20"/>
          <w:szCs w:val="20"/>
        </w:rPr>
        <w:t>Zákona č.</w:t>
      </w:r>
      <w:r w:rsidR="005971A8">
        <w:rPr>
          <w:rFonts w:ascii="Arial" w:hAnsi="Arial" w:cs="Arial"/>
          <w:color w:val="000000"/>
          <w:sz w:val="20"/>
          <w:szCs w:val="20"/>
        </w:rPr>
        <w:t>513/</w:t>
      </w:r>
      <w:r w:rsidR="00413176">
        <w:rPr>
          <w:rFonts w:ascii="Arial" w:hAnsi="Arial" w:cs="Arial"/>
          <w:color w:val="000000"/>
          <w:sz w:val="20"/>
          <w:szCs w:val="20"/>
        </w:rPr>
        <w:t>1991 Zb. Obchodný zákon</w:t>
      </w:r>
      <w:r w:rsidR="00697370">
        <w:rPr>
          <w:rFonts w:ascii="Arial" w:hAnsi="Arial" w:cs="Arial"/>
          <w:color w:val="000000"/>
          <w:sz w:val="20"/>
          <w:szCs w:val="20"/>
        </w:rPr>
        <w:t xml:space="preserve">ník </w:t>
      </w:r>
      <w:r w:rsidR="00413176">
        <w:rPr>
          <w:rFonts w:ascii="Arial" w:hAnsi="Arial" w:cs="Arial"/>
          <w:color w:val="000000"/>
          <w:sz w:val="20"/>
          <w:szCs w:val="20"/>
        </w:rPr>
        <w:t>v zmysle neskorších právnych predpisov</w:t>
      </w:r>
    </w:p>
    <w:p w14:paraId="3150CCD2" w14:textId="2797360A" w:rsidR="00134F25" w:rsidRPr="00992DE3" w:rsidRDefault="00134F25" w:rsidP="00C04F46">
      <w:pPr>
        <w:numPr>
          <w:ilvl w:val="1"/>
          <w:numId w:val="1"/>
        </w:numPr>
        <w:tabs>
          <w:tab w:val="left" w:pos="567"/>
        </w:tabs>
        <w:snapToGrid w:val="0"/>
        <w:spacing w:before="120" w:after="120" w:line="290" w:lineRule="auto"/>
        <w:jc w:val="both"/>
        <w:rPr>
          <w:rFonts w:ascii="Arial" w:hAnsi="Arial" w:cs="Arial"/>
          <w:b/>
          <w:bCs/>
          <w:kern w:val="40"/>
          <w:sz w:val="20"/>
          <w:szCs w:val="20"/>
        </w:rPr>
      </w:pPr>
      <w:r w:rsidRPr="00992DE3">
        <w:rPr>
          <w:rFonts w:ascii="Arial" w:hAnsi="Arial" w:cs="Arial"/>
          <w:color w:val="000000"/>
          <w:sz w:val="20"/>
          <w:szCs w:val="20"/>
        </w:rPr>
        <w:t>.</w:t>
      </w:r>
    </w:p>
    <w:p w14:paraId="03CE613F" w14:textId="2EB85B17" w:rsidR="00134F25" w:rsidRPr="00992DE3" w:rsidRDefault="00134F25" w:rsidP="00C04F46">
      <w:pPr>
        <w:numPr>
          <w:ilvl w:val="1"/>
          <w:numId w:val="1"/>
        </w:numPr>
        <w:tabs>
          <w:tab w:val="left" w:pos="567"/>
        </w:tabs>
        <w:snapToGrid w:val="0"/>
        <w:spacing w:before="120" w:after="120" w:line="290" w:lineRule="auto"/>
        <w:jc w:val="both"/>
        <w:rPr>
          <w:rFonts w:ascii="Arial" w:hAnsi="Arial" w:cs="Arial"/>
          <w:b/>
          <w:bCs/>
          <w:kern w:val="40"/>
          <w:sz w:val="20"/>
          <w:szCs w:val="20"/>
        </w:rPr>
      </w:pPr>
      <w:r w:rsidRPr="00992DE3">
        <w:rPr>
          <w:rFonts w:ascii="Arial" w:hAnsi="Arial" w:cs="Arial"/>
          <w:color w:val="000000"/>
          <w:sz w:val="20"/>
          <w:szCs w:val="20"/>
        </w:rPr>
        <w:t xml:space="preserve">Za okolnosti vylučujúce zodpovednosť za meškanie s plnením sa považujú najmä tieto prípady nespôsobené niektorou zo Zmluvných strán: prírodné katastrofy, požiare, záplavy, </w:t>
      </w:r>
      <w:r w:rsidR="00B14ED5" w:rsidRPr="00992DE3">
        <w:rPr>
          <w:rFonts w:ascii="Arial" w:hAnsi="Arial" w:cs="Arial"/>
          <w:color w:val="000000"/>
          <w:sz w:val="20"/>
          <w:szCs w:val="20"/>
        </w:rPr>
        <w:t xml:space="preserve">obmedzujúce </w:t>
      </w:r>
      <w:proofErr w:type="spellStart"/>
      <w:r w:rsidR="00B14ED5" w:rsidRPr="00992DE3">
        <w:rPr>
          <w:rFonts w:ascii="Arial" w:hAnsi="Arial" w:cs="Arial"/>
          <w:color w:val="000000"/>
          <w:sz w:val="20"/>
          <w:szCs w:val="20"/>
        </w:rPr>
        <w:t>protipandemické</w:t>
      </w:r>
      <w:proofErr w:type="spellEnd"/>
      <w:r w:rsidR="00B14ED5" w:rsidRPr="00992DE3">
        <w:rPr>
          <w:rFonts w:ascii="Arial" w:hAnsi="Arial" w:cs="Arial"/>
          <w:color w:val="000000"/>
          <w:sz w:val="20"/>
          <w:szCs w:val="20"/>
        </w:rPr>
        <w:t xml:space="preserve"> alebo protiepidemiologické opatrenia,</w:t>
      </w:r>
      <w:r w:rsidRPr="00992DE3">
        <w:rPr>
          <w:rFonts w:ascii="Arial" w:hAnsi="Arial" w:cs="Arial"/>
          <w:color w:val="000000"/>
          <w:sz w:val="20"/>
          <w:szCs w:val="20"/>
        </w:rPr>
        <w:t xml:space="preserve"> explózie, štrajky, nepokoje, vojny, zásahy štátu alebo zásahy vojenských orgánov.</w:t>
      </w:r>
      <w:r w:rsidR="002A6CB4" w:rsidRPr="00992DE3">
        <w:rPr>
          <w:rFonts w:ascii="Arial" w:hAnsi="Arial" w:cs="Arial"/>
          <w:color w:val="000000"/>
          <w:sz w:val="20"/>
          <w:szCs w:val="20"/>
        </w:rPr>
        <w:t xml:space="preserve"> </w:t>
      </w:r>
      <w:r w:rsidR="00B14ED5" w:rsidRPr="00992DE3">
        <w:rPr>
          <w:rFonts w:ascii="Arial" w:hAnsi="Arial" w:cs="Arial"/>
          <w:color w:val="000000"/>
          <w:sz w:val="20"/>
          <w:szCs w:val="20"/>
        </w:rPr>
        <w:t>Za okolnosť vylučujúcu zodpovednosť za meškanie s plnením sa nepovažuje nepriaznivé počasie nemajúce charakter prírodnej katastrofy (napr. silný dážď alebo vietor)</w:t>
      </w:r>
      <w:r w:rsidR="002A6CB4" w:rsidRPr="00992DE3">
        <w:rPr>
          <w:rFonts w:ascii="Arial" w:hAnsi="Arial" w:cs="Arial"/>
          <w:color w:val="000000"/>
          <w:sz w:val="20"/>
          <w:szCs w:val="20"/>
        </w:rPr>
        <w:t>.</w:t>
      </w:r>
    </w:p>
    <w:p w14:paraId="1F754FE8" w14:textId="77777777" w:rsidR="00134F25" w:rsidRPr="00992DE3" w:rsidRDefault="00134F25" w:rsidP="00C04F46">
      <w:pPr>
        <w:numPr>
          <w:ilvl w:val="1"/>
          <w:numId w:val="1"/>
        </w:numPr>
        <w:tabs>
          <w:tab w:val="left" w:pos="567"/>
        </w:tabs>
        <w:snapToGrid w:val="0"/>
        <w:spacing w:before="120" w:after="120" w:line="290" w:lineRule="auto"/>
        <w:jc w:val="both"/>
        <w:rPr>
          <w:rFonts w:ascii="Arial" w:hAnsi="Arial" w:cs="Arial"/>
          <w:b/>
          <w:bCs/>
          <w:kern w:val="40"/>
          <w:sz w:val="20"/>
          <w:szCs w:val="20"/>
        </w:rPr>
      </w:pPr>
      <w:r w:rsidRPr="00992DE3">
        <w:rPr>
          <w:rFonts w:ascii="Arial" w:hAnsi="Arial" w:cs="Arial"/>
          <w:color w:val="000000"/>
          <w:sz w:val="20"/>
          <w:szCs w:val="20"/>
        </w:rPr>
        <w:t xml:space="preserve">Za okolnosti vylučujúce zodpovednosť za meškanie s plnením sa považujú aj </w:t>
      </w:r>
      <w:r w:rsidRPr="00992DE3">
        <w:rPr>
          <w:rFonts w:ascii="Arial" w:hAnsi="Arial" w:cs="Arial"/>
          <w:bCs/>
          <w:color w:val="000000"/>
          <w:sz w:val="20"/>
          <w:szCs w:val="20"/>
        </w:rPr>
        <w:t xml:space="preserve">prekážky, ktoré bránia plneniu povinností Zmluvných strán podľa tejto Zmluvy, ktoré nemohli </w:t>
      </w:r>
      <w:r w:rsidRPr="00992DE3">
        <w:rPr>
          <w:rFonts w:ascii="Arial" w:hAnsi="Arial" w:cs="Arial"/>
          <w:bCs/>
          <w:color w:val="000000"/>
          <w:sz w:val="20"/>
          <w:szCs w:val="20"/>
        </w:rPr>
        <w:lastRenderedPageBreak/>
        <w:t>Zmluvné strany v žiadnom prípade ovplyvniť a ani ich nespôsobili, najmä zo strany schvaľujúcich orgánov, správcov infraštruktúry alebo v prípade nedodržania zákonných lehôt na vydanie vyjadrení, či rozhodnutí zo strany dotknutých orgánov štátnej a verejnej správy, ktoré však preukázateľne neboli spôsobené zo strany Zmluvných strán, napr. neodôvodnené predlžovanie stavebného konania alebo iné prieťahy v správnych konaniach.</w:t>
      </w:r>
    </w:p>
    <w:p w14:paraId="72873C96" w14:textId="77777777" w:rsidR="00134F25" w:rsidRPr="00992DE3" w:rsidRDefault="00134F25" w:rsidP="00C04F46">
      <w:pPr>
        <w:numPr>
          <w:ilvl w:val="1"/>
          <w:numId w:val="1"/>
        </w:numPr>
        <w:tabs>
          <w:tab w:val="left" w:pos="567"/>
        </w:tabs>
        <w:snapToGrid w:val="0"/>
        <w:spacing w:before="120" w:after="120" w:line="290" w:lineRule="auto"/>
        <w:jc w:val="both"/>
        <w:rPr>
          <w:rFonts w:ascii="Arial" w:hAnsi="Arial" w:cs="Arial"/>
          <w:b/>
          <w:bCs/>
          <w:kern w:val="40"/>
          <w:sz w:val="20"/>
          <w:szCs w:val="20"/>
        </w:rPr>
      </w:pPr>
      <w:r w:rsidRPr="00992DE3">
        <w:rPr>
          <w:rFonts w:ascii="Arial" w:hAnsi="Arial" w:cs="Arial"/>
          <w:color w:val="000000"/>
          <w:sz w:val="20"/>
          <w:szCs w:val="20"/>
        </w:rPr>
        <w:t>V prípade vyskytnutia sa vyššej moci budú termíny vyplývajúce z tejto Zmluvy predĺžené o dobu trvania stavu zapríčineného vyššou mocou.</w:t>
      </w:r>
    </w:p>
    <w:p w14:paraId="492C475E" w14:textId="77777777" w:rsidR="0087355C" w:rsidRPr="00992DE3" w:rsidRDefault="0087355C" w:rsidP="00C04F46">
      <w:pPr>
        <w:pStyle w:val="AOAltHead2"/>
        <w:numPr>
          <w:ilvl w:val="0"/>
          <w:numId w:val="1"/>
        </w:numPr>
        <w:snapToGrid w:val="0"/>
        <w:spacing w:before="120" w:after="120" w:line="290" w:lineRule="auto"/>
        <w:ind w:left="567" w:hanging="567"/>
        <w:rPr>
          <w:rFonts w:ascii="Arial" w:hAnsi="Arial" w:cs="Arial"/>
          <w:b/>
          <w:sz w:val="20"/>
          <w:szCs w:val="20"/>
          <w:lang w:val="sk-SK"/>
        </w:rPr>
      </w:pPr>
      <w:r w:rsidRPr="00992DE3">
        <w:rPr>
          <w:rFonts w:ascii="Arial" w:hAnsi="Arial" w:cs="Arial"/>
          <w:b/>
          <w:sz w:val="20"/>
          <w:szCs w:val="20"/>
          <w:lang w:val="sk-SK"/>
        </w:rPr>
        <w:t>Zmeny a dodatky</w:t>
      </w:r>
    </w:p>
    <w:p w14:paraId="42BACB2C" w14:textId="77777777" w:rsidR="0087355C" w:rsidRPr="00992DE3" w:rsidRDefault="0087355C" w:rsidP="00C04F46">
      <w:pPr>
        <w:snapToGrid w:val="0"/>
        <w:spacing w:before="120" w:after="120" w:line="290" w:lineRule="auto"/>
        <w:ind w:left="567"/>
        <w:jc w:val="both"/>
        <w:rPr>
          <w:rStyle w:val="st"/>
          <w:rFonts w:ascii="Arial" w:hAnsi="Arial" w:cs="Arial"/>
          <w:sz w:val="20"/>
          <w:szCs w:val="20"/>
        </w:rPr>
      </w:pPr>
      <w:r w:rsidRPr="00992DE3">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992DE3" w:rsidRDefault="0087355C" w:rsidP="00C04F46">
      <w:pPr>
        <w:pStyle w:val="AOAltHead2"/>
        <w:numPr>
          <w:ilvl w:val="0"/>
          <w:numId w:val="1"/>
        </w:numPr>
        <w:snapToGrid w:val="0"/>
        <w:spacing w:before="120" w:after="120" w:line="290" w:lineRule="auto"/>
        <w:ind w:left="567" w:hanging="567"/>
        <w:rPr>
          <w:rFonts w:ascii="Arial" w:hAnsi="Arial" w:cs="Arial"/>
          <w:b/>
          <w:sz w:val="20"/>
          <w:szCs w:val="20"/>
          <w:lang w:val="sk-SK"/>
        </w:rPr>
      </w:pPr>
      <w:bookmarkStart w:id="84" w:name="_Ref228855313"/>
      <w:r w:rsidRPr="00992DE3">
        <w:rPr>
          <w:rFonts w:ascii="Arial" w:hAnsi="Arial" w:cs="Arial"/>
          <w:b/>
          <w:sz w:val="20"/>
          <w:szCs w:val="20"/>
          <w:lang w:val="sk-SK"/>
        </w:rPr>
        <w:t>Oznámenie a komunikácia</w:t>
      </w:r>
      <w:bookmarkEnd w:id="84"/>
    </w:p>
    <w:p w14:paraId="15AA7EE8" w14:textId="77777777"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bookmarkStart w:id="85" w:name="_Ref195151887"/>
      <w:bookmarkStart w:id="86" w:name="_Ref52192900"/>
      <w:r w:rsidRPr="00992DE3">
        <w:rPr>
          <w:rFonts w:ascii="Arial" w:hAnsi="Arial" w:cs="Arial"/>
          <w:sz w:val="20"/>
          <w:szCs w:val="20"/>
        </w:rPr>
        <w:t>Pokiaľ</w:t>
      </w:r>
      <w:r w:rsidR="001175BD" w:rsidRPr="00992DE3">
        <w:rPr>
          <w:rFonts w:ascii="Arial" w:hAnsi="Arial" w:cs="Arial"/>
          <w:sz w:val="20"/>
          <w:szCs w:val="20"/>
        </w:rPr>
        <w:t xml:space="preserve"> nie je</w:t>
      </w:r>
      <w:r w:rsidRPr="00992DE3">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85"/>
    </w:p>
    <w:p w14:paraId="48D33657" w14:textId="77777777" w:rsidR="0087355C" w:rsidRPr="00992DE3" w:rsidRDefault="0087355C" w:rsidP="00C04F46">
      <w:pPr>
        <w:numPr>
          <w:ilvl w:val="2"/>
          <w:numId w:val="1"/>
        </w:numPr>
        <w:snapToGrid w:val="0"/>
        <w:spacing w:before="120" w:after="120" w:line="290" w:lineRule="auto"/>
        <w:ind w:left="1985" w:hanging="709"/>
        <w:jc w:val="both"/>
        <w:rPr>
          <w:rFonts w:ascii="Arial" w:hAnsi="Arial" w:cs="Arial"/>
          <w:sz w:val="20"/>
          <w:szCs w:val="20"/>
        </w:rPr>
      </w:pPr>
      <w:r w:rsidRPr="00992DE3">
        <w:rPr>
          <w:rFonts w:ascii="Arial" w:hAnsi="Arial" w:cs="Arial"/>
          <w:sz w:val="20"/>
          <w:szCs w:val="20"/>
        </w:rPr>
        <w:t>realizovaná v písomnej forme v slovenskom jazyku</w:t>
      </w:r>
      <w:r w:rsidR="001175BD" w:rsidRPr="00992DE3">
        <w:rPr>
          <w:rFonts w:ascii="Arial" w:hAnsi="Arial" w:cs="Arial"/>
          <w:sz w:val="20"/>
          <w:szCs w:val="20"/>
        </w:rPr>
        <w:t xml:space="preserve"> a</w:t>
      </w:r>
    </w:p>
    <w:p w14:paraId="69D879F3" w14:textId="77777777" w:rsidR="0087355C" w:rsidRPr="00992DE3" w:rsidRDefault="0087355C" w:rsidP="00C04F46">
      <w:pPr>
        <w:numPr>
          <w:ilvl w:val="2"/>
          <w:numId w:val="1"/>
        </w:numPr>
        <w:snapToGrid w:val="0"/>
        <w:spacing w:before="120" w:after="120" w:line="290" w:lineRule="auto"/>
        <w:ind w:left="1985" w:hanging="709"/>
        <w:jc w:val="both"/>
        <w:rPr>
          <w:rFonts w:ascii="Arial" w:hAnsi="Arial" w:cs="Arial"/>
          <w:sz w:val="20"/>
          <w:szCs w:val="20"/>
        </w:rPr>
      </w:pPr>
      <w:r w:rsidRPr="00992DE3">
        <w:rPr>
          <w:rFonts w:ascii="Arial" w:hAnsi="Arial" w:cs="Arial"/>
          <w:sz w:val="20"/>
          <w:szCs w:val="20"/>
        </w:rPr>
        <w:t>príslušnej Zmluvnej strane zaslaná poštou (formou doporučenej zásielky)</w:t>
      </w:r>
      <w:r w:rsidR="001175BD" w:rsidRPr="00992DE3">
        <w:rPr>
          <w:rFonts w:ascii="Arial" w:hAnsi="Arial" w:cs="Arial"/>
          <w:sz w:val="20"/>
          <w:szCs w:val="20"/>
        </w:rPr>
        <w:t>,</w:t>
      </w:r>
      <w:r w:rsidRPr="00992DE3">
        <w:rPr>
          <w:rFonts w:ascii="Arial" w:hAnsi="Arial" w:cs="Arial"/>
          <w:sz w:val="20"/>
          <w:szCs w:val="20"/>
        </w:rPr>
        <w:t xml:space="preserve"> kuriérskou službou</w:t>
      </w:r>
      <w:r w:rsidR="001175BD" w:rsidRPr="00992DE3">
        <w:rPr>
          <w:rFonts w:ascii="Arial" w:hAnsi="Arial" w:cs="Arial"/>
          <w:sz w:val="20"/>
          <w:szCs w:val="20"/>
        </w:rPr>
        <w:t xml:space="preserve"> </w:t>
      </w:r>
      <w:r w:rsidRPr="00992DE3">
        <w:rPr>
          <w:rFonts w:ascii="Arial" w:hAnsi="Arial" w:cs="Arial"/>
          <w:sz w:val="20"/>
          <w:szCs w:val="20"/>
        </w:rPr>
        <w:t xml:space="preserve">alebo doručená osobne </w:t>
      </w:r>
      <w:r w:rsidR="001175BD" w:rsidRPr="00992DE3">
        <w:rPr>
          <w:rFonts w:ascii="Arial" w:hAnsi="Arial" w:cs="Arial"/>
          <w:sz w:val="20"/>
          <w:szCs w:val="20"/>
        </w:rPr>
        <w:t>do rúk štatutárneho orgánu príslušnej Zmluvnej strany</w:t>
      </w:r>
      <w:r w:rsidRPr="00992DE3">
        <w:rPr>
          <w:rFonts w:ascii="Arial" w:hAnsi="Arial" w:cs="Arial"/>
          <w:sz w:val="20"/>
          <w:szCs w:val="20"/>
        </w:rPr>
        <w:t>.</w:t>
      </w:r>
    </w:p>
    <w:p w14:paraId="30CB5105" w14:textId="6EF8AA49"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bookmarkStart w:id="87" w:name="_Ref203035799"/>
      <w:r w:rsidRPr="00992DE3">
        <w:rPr>
          <w:rFonts w:ascii="Arial" w:hAnsi="Arial" w:cs="Arial"/>
          <w:sz w:val="20"/>
          <w:szCs w:val="20"/>
        </w:rPr>
        <w:t>Akékoľvek oznámenie alebo akákoľvek</w:t>
      </w:r>
      <w:r w:rsidR="001175BD" w:rsidRPr="00992DE3">
        <w:rPr>
          <w:rFonts w:ascii="Arial" w:hAnsi="Arial" w:cs="Arial"/>
          <w:sz w:val="20"/>
          <w:szCs w:val="20"/>
        </w:rPr>
        <w:t xml:space="preserve"> formálna</w:t>
      </w:r>
      <w:r w:rsidRPr="00992DE3">
        <w:rPr>
          <w:rFonts w:ascii="Arial" w:hAnsi="Arial" w:cs="Arial"/>
          <w:sz w:val="20"/>
          <w:szCs w:val="20"/>
        </w:rPr>
        <w:t xml:space="preserve"> komunikácia podľa bodu </w:t>
      </w:r>
      <w:r w:rsidRPr="00034567">
        <w:rPr>
          <w:rFonts w:ascii="Arial" w:hAnsi="Arial" w:cs="Arial"/>
          <w:sz w:val="20"/>
          <w:szCs w:val="20"/>
        </w:rPr>
        <w:fldChar w:fldCharType="begin"/>
      </w:r>
      <w:r w:rsidRPr="00034567">
        <w:rPr>
          <w:rFonts w:ascii="Arial" w:hAnsi="Arial" w:cs="Arial"/>
          <w:sz w:val="20"/>
          <w:szCs w:val="20"/>
        </w:rPr>
        <w:instrText xml:space="preserve"> REF _Ref195151887 \r \h  \* MERGEFORMAT </w:instrText>
      </w:r>
      <w:r w:rsidRPr="00034567">
        <w:rPr>
          <w:rFonts w:ascii="Arial" w:hAnsi="Arial" w:cs="Arial"/>
          <w:sz w:val="20"/>
          <w:szCs w:val="20"/>
        </w:rPr>
      </w:r>
      <w:r w:rsidRPr="00034567">
        <w:rPr>
          <w:rFonts w:ascii="Arial" w:hAnsi="Arial" w:cs="Arial"/>
          <w:sz w:val="20"/>
          <w:szCs w:val="20"/>
        </w:rPr>
        <w:fldChar w:fldCharType="separate"/>
      </w:r>
      <w:r w:rsidR="008849FB">
        <w:rPr>
          <w:rFonts w:ascii="Arial" w:hAnsi="Arial" w:cs="Arial"/>
          <w:sz w:val="20"/>
          <w:szCs w:val="20"/>
        </w:rPr>
        <w:t>16.1</w:t>
      </w:r>
      <w:r w:rsidRPr="00034567">
        <w:rPr>
          <w:rFonts w:ascii="Arial" w:hAnsi="Arial" w:cs="Arial"/>
          <w:sz w:val="20"/>
          <w:szCs w:val="20"/>
        </w:rPr>
        <w:fldChar w:fldCharType="end"/>
      </w:r>
      <w:r w:rsidRPr="00992DE3">
        <w:rPr>
          <w:rFonts w:ascii="Arial" w:hAnsi="Arial" w:cs="Arial"/>
          <w:sz w:val="20"/>
          <w:szCs w:val="20"/>
        </w:rPr>
        <w:t xml:space="preserve"> </w:t>
      </w:r>
      <w:r w:rsidR="000B6DAF" w:rsidRPr="00992DE3">
        <w:rPr>
          <w:rFonts w:ascii="Arial" w:hAnsi="Arial" w:cs="Arial"/>
          <w:sz w:val="20"/>
          <w:szCs w:val="20"/>
        </w:rPr>
        <w:t xml:space="preserve">tejto Zmluvy </w:t>
      </w:r>
      <w:r w:rsidRPr="00992DE3">
        <w:rPr>
          <w:rFonts w:ascii="Arial" w:hAnsi="Arial" w:cs="Arial"/>
          <w:sz w:val="20"/>
          <w:szCs w:val="20"/>
        </w:rPr>
        <w:t>sa na účely tejto Zmluvy považuj</w:t>
      </w:r>
      <w:r w:rsidR="001175BD" w:rsidRPr="00992DE3">
        <w:rPr>
          <w:rFonts w:ascii="Arial" w:hAnsi="Arial" w:cs="Arial"/>
          <w:sz w:val="20"/>
          <w:szCs w:val="20"/>
        </w:rPr>
        <w:t>ú</w:t>
      </w:r>
      <w:r w:rsidRPr="00992DE3">
        <w:rPr>
          <w:rFonts w:ascii="Arial" w:hAnsi="Arial" w:cs="Arial"/>
          <w:sz w:val="20"/>
          <w:szCs w:val="20"/>
        </w:rPr>
        <w:t xml:space="preserve"> za riadne doručen</w:t>
      </w:r>
      <w:r w:rsidR="001175BD" w:rsidRPr="00992DE3">
        <w:rPr>
          <w:rFonts w:ascii="Arial" w:hAnsi="Arial" w:cs="Arial"/>
          <w:sz w:val="20"/>
          <w:szCs w:val="20"/>
        </w:rPr>
        <w:t>é</w:t>
      </w:r>
      <w:r w:rsidRPr="00992DE3">
        <w:rPr>
          <w:rFonts w:ascii="Arial" w:hAnsi="Arial" w:cs="Arial"/>
          <w:sz w:val="20"/>
          <w:szCs w:val="20"/>
        </w:rPr>
        <w:t xml:space="preserve"> </w:t>
      </w:r>
      <w:bookmarkEnd w:id="87"/>
      <w:r w:rsidRPr="00992DE3">
        <w:rPr>
          <w:rFonts w:ascii="Arial" w:hAnsi="Arial" w:cs="Arial"/>
          <w:sz w:val="20"/>
          <w:szCs w:val="20"/>
        </w:rPr>
        <w:t>v</w:t>
      </w:r>
      <w:r w:rsidR="000B6DAF" w:rsidRPr="00992DE3">
        <w:rPr>
          <w:rFonts w:ascii="Arial" w:hAnsi="Arial" w:cs="Arial"/>
          <w:sz w:val="20"/>
          <w:szCs w:val="20"/>
        </w:rPr>
        <w:t> </w:t>
      </w:r>
      <w:r w:rsidRPr="00992DE3">
        <w:rPr>
          <w:rFonts w:ascii="Arial" w:hAnsi="Arial" w:cs="Arial"/>
          <w:sz w:val="20"/>
          <w:szCs w:val="20"/>
        </w:rPr>
        <w:t>deň doručenia zásielky príslušnej Zmluvne strane, ak bola zásielka doručená osobne</w:t>
      </w:r>
      <w:r w:rsidR="001175BD" w:rsidRPr="00992DE3">
        <w:rPr>
          <w:rFonts w:ascii="Arial" w:hAnsi="Arial" w:cs="Arial"/>
          <w:sz w:val="20"/>
          <w:szCs w:val="20"/>
        </w:rPr>
        <w:t xml:space="preserve"> do rúk štatutárneho orgánu príslušnej Zmluvnej strany</w:t>
      </w:r>
      <w:r w:rsidRPr="00992DE3">
        <w:rPr>
          <w:rFonts w:ascii="Arial" w:hAnsi="Arial" w:cs="Arial"/>
          <w:sz w:val="20"/>
          <w:szCs w:val="20"/>
        </w:rPr>
        <w:t>, kuriérskou službou alebo poštou (</w:t>
      </w:r>
      <w:r w:rsidR="001175BD" w:rsidRPr="00992DE3">
        <w:rPr>
          <w:rFonts w:ascii="Arial" w:hAnsi="Arial" w:cs="Arial"/>
          <w:sz w:val="20"/>
          <w:szCs w:val="20"/>
        </w:rPr>
        <w:t>formou doporučenej zásielky</w:t>
      </w:r>
      <w:r w:rsidRPr="00992DE3">
        <w:rPr>
          <w:rFonts w:ascii="Arial" w:hAnsi="Arial" w:cs="Arial"/>
          <w:sz w:val="20"/>
          <w:szCs w:val="20"/>
        </w:rPr>
        <w:t>) alebo ak adresát odmietne zásielku prevziať, dňom odmietnutia prevzatia zásielky.</w:t>
      </w:r>
    </w:p>
    <w:p w14:paraId="02EFFC52" w14:textId="73D7C19B"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Zmluvné strany sa dohodli, že pri plnení záväzkov vyplývajúcich im z</w:t>
      </w:r>
      <w:r w:rsidR="000B6DAF" w:rsidRPr="00992DE3">
        <w:rPr>
          <w:rFonts w:ascii="Arial" w:hAnsi="Arial" w:cs="Arial"/>
          <w:sz w:val="20"/>
          <w:szCs w:val="20"/>
        </w:rPr>
        <w:t> </w:t>
      </w:r>
      <w:r w:rsidRPr="00992DE3">
        <w:rPr>
          <w:rFonts w:ascii="Arial" w:hAnsi="Arial" w:cs="Arial"/>
          <w:sz w:val="20"/>
          <w:szCs w:val="20"/>
        </w:rPr>
        <w:t>tejto Zmluvy budú vystupovať a</w:t>
      </w:r>
      <w:r w:rsidR="000B6DAF" w:rsidRPr="00992DE3">
        <w:rPr>
          <w:rFonts w:ascii="Arial" w:hAnsi="Arial" w:cs="Arial"/>
          <w:sz w:val="20"/>
          <w:szCs w:val="20"/>
        </w:rPr>
        <w:t> </w:t>
      </w:r>
      <w:r w:rsidRPr="00992DE3">
        <w:rPr>
          <w:rFonts w:ascii="Arial" w:hAnsi="Arial" w:cs="Arial"/>
          <w:sz w:val="20"/>
          <w:szCs w:val="20"/>
        </w:rPr>
        <w:t>komunikovať medzi sebou, ako aj smerom k</w:t>
      </w:r>
      <w:r w:rsidR="000B6DAF" w:rsidRPr="00992DE3">
        <w:rPr>
          <w:rFonts w:ascii="Arial" w:hAnsi="Arial" w:cs="Arial"/>
          <w:sz w:val="20"/>
          <w:szCs w:val="20"/>
        </w:rPr>
        <w:t> </w:t>
      </w:r>
      <w:r w:rsidRPr="00992DE3">
        <w:rPr>
          <w:rFonts w:ascii="Arial" w:hAnsi="Arial" w:cs="Arial"/>
          <w:sz w:val="20"/>
          <w:szCs w:val="20"/>
        </w:rPr>
        <w:t xml:space="preserve">tretím osobám takým spôsobom, aby žiadnym spôsobom nepoškodili </w:t>
      </w:r>
      <w:r w:rsidR="001175BD" w:rsidRPr="00992DE3">
        <w:rPr>
          <w:rFonts w:ascii="Arial" w:hAnsi="Arial" w:cs="Arial"/>
          <w:sz w:val="20"/>
          <w:szCs w:val="20"/>
        </w:rPr>
        <w:t xml:space="preserve">druhu Zmluvnú stranu. </w:t>
      </w:r>
      <w:r w:rsidRPr="00992DE3">
        <w:rPr>
          <w:rFonts w:ascii="Arial" w:hAnsi="Arial" w:cs="Arial"/>
          <w:sz w:val="20"/>
          <w:szCs w:val="20"/>
        </w:rPr>
        <w:t>Vzájomnú komunikáciu Zmluvných strán budú zabezpečovať kontaktné osoby určené Zmluvnými stranami.</w:t>
      </w:r>
    </w:p>
    <w:p w14:paraId="4BAF7E8D" w14:textId="31A737F9"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Pokiaľ nejde o</w:t>
      </w:r>
      <w:r w:rsidR="000B6DAF" w:rsidRPr="00992DE3">
        <w:rPr>
          <w:rFonts w:ascii="Arial" w:hAnsi="Arial" w:cs="Arial"/>
          <w:sz w:val="20"/>
          <w:szCs w:val="20"/>
        </w:rPr>
        <w:t> </w:t>
      </w:r>
      <w:r w:rsidRPr="00992DE3">
        <w:rPr>
          <w:rFonts w:ascii="Arial" w:hAnsi="Arial" w:cs="Arial"/>
          <w:sz w:val="20"/>
          <w:szCs w:val="20"/>
        </w:rPr>
        <w:t xml:space="preserve">komunikáciou </w:t>
      </w:r>
      <w:r w:rsidR="001175BD" w:rsidRPr="00992DE3">
        <w:rPr>
          <w:rFonts w:ascii="Arial" w:hAnsi="Arial" w:cs="Arial"/>
          <w:sz w:val="20"/>
          <w:szCs w:val="20"/>
        </w:rPr>
        <w:t>podľa</w:t>
      </w:r>
      <w:r w:rsidRPr="00992DE3">
        <w:rPr>
          <w:rFonts w:ascii="Arial" w:hAnsi="Arial" w:cs="Arial"/>
          <w:sz w:val="20"/>
          <w:szCs w:val="20"/>
        </w:rPr>
        <w:t xml:space="preserve"> bodu </w:t>
      </w:r>
      <w:r w:rsidRPr="00992DE3">
        <w:rPr>
          <w:rFonts w:ascii="Arial" w:hAnsi="Arial" w:cs="Arial"/>
          <w:sz w:val="20"/>
          <w:szCs w:val="20"/>
        </w:rPr>
        <w:fldChar w:fldCharType="begin"/>
      </w:r>
      <w:r w:rsidRPr="00992DE3">
        <w:rPr>
          <w:rFonts w:ascii="Arial" w:hAnsi="Arial" w:cs="Arial"/>
          <w:sz w:val="20"/>
          <w:szCs w:val="20"/>
        </w:rPr>
        <w:instrText xml:space="preserve"> REF _Ref195151887 \r \h  \* MERGEFORMAT </w:instrText>
      </w:r>
      <w:r w:rsidRPr="00992DE3">
        <w:rPr>
          <w:rFonts w:ascii="Arial" w:hAnsi="Arial" w:cs="Arial"/>
          <w:sz w:val="20"/>
          <w:szCs w:val="20"/>
        </w:rPr>
      </w:r>
      <w:r w:rsidRPr="00992DE3">
        <w:rPr>
          <w:rFonts w:ascii="Arial" w:hAnsi="Arial" w:cs="Arial"/>
          <w:sz w:val="20"/>
          <w:szCs w:val="20"/>
        </w:rPr>
        <w:fldChar w:fldCharType="separate"/>
      </w:r>
      <w:r w:rsidR="008849FB">
        <w:rPr>
          <w:rFonts w:ascii="Arial" w:hAnsi="Arial" w:cs="Arial"/>
          <w:sz w:val="20"/>
          <w:szCs w:val="20"/>
        </w:rPr>
        <w:t>16.1</w:t>
      </w:r>
      <w:r w:rsidRPr="00992DE3">
        <w:rPr>
          <w:rFonts w:ascii="Arial" w:hAnsi="Arial" w:cs="Arial"/>
          <w:sz w:val="20"/>
          <w:szCs w:val="20"/>
        </w:rPr>
        <w:fldChar w:fldCharType="end"/>
      </w:r>
      <w:r w:rsidRPr="00992DE3">
        <w:rPr>
          <w:rFonts w:ascii="Arial" w:hAnsi="Arial" w:cs="Arial"/>
          <w:sz w:val="20"/>
          <w:szCs w:val="20"/>
        </w:rPr>
        <w:t xml:space="preserve"> tejto Zmluvy, Zmluvné strany </w:t>
      </w:r>
      <w:r w:rsidR="001175BD" w:rsidRPr="00992DE3">
        <w:rPr>
          <w:rFonts w:ascii="Arial" w:hAnsi="Arial" w:cs="Arial"/>
          <w:sz w:val="20"/>
          <w:szCs w:val="20"/>
        </w:rPr>
        <w:t xml:space="preserve">sú oprávnené komunikovať medzi sebou </w:t>
      </w:r>
      <w:r w:rsidRPr="00992DE3">
        <w:rPr>
          <w:rFonts w:ascii="Arial" w:hAnsi="Arial" w:cs="Arial"/>
          <w:sz w:val="20"/>
          <w:szCs w:val="20"/>
        </w:rPr>
        <w:t>aj prostredníctvom elektronickej pošty zaslanej na e</w:t>
      </w:r>
      <w:r w:rsidR="001175BD" w:rsidRPr="00992DE3">
        <w:rPr>
          <w:rFonts w:ascii="Arial" w:hAnsi="Arial" w:cs="Arial"/>
          <w:sz w:val="20"/>
          <w:szCs w:val="20"/>
        </w:rPr>
        <w:t>-</w:t>
      </w:r>
      <w:r w:rsidRPr="00992DE3">
        <w:rPr>
          <w:rFonts w:ascii="Arial" w:hAnsi="Arial" w:cs="Arial"/>
          <w:sz w:val="20"/>
          <w:szCs w:val="20"/>
        </w:rPr>
        <w:t>mailové adresy uvedené v</w:t>
      </w:r>
      <w:r w:rsidR="000B6DAF" w:rsidRPr="00992DE3">
        <w:rPr>
          <w:rFonts w:ascii="Arial" w:hAnsi="Arial" w:cs="Arial"/>
          <w:sz w:val="20"/>
          <w:szCs w:val="20"/>
        </w:rPr>
        <w:t> </w:t>
      </w:r>
      <w:r w:rsidRPr="00992DE3">
        <w:rPr>
          <w:rFonts w:ascii="Arial" w:hAnsi="Arial" w:cs="Arial"/>
          <w:sz w:val="20"/>
          <w:szCs w:val="20"/>
        </w:rPr>
        <w:t xml:space="preserve">bode </w:t>
      </w:r>
      <w:r w:rsidR="002D402C" w:rsidRPr="00992DE3">
        <w:rPr>
          <w:rFonts w:ascii="Arial" w:hAnsi="Arial" w:cs="Arial"/>
          <w:sz w:val="20"/>
          <w:szCs w:val="20"/>
        </w:rPr>
        <w:fldChar w:fldCharType="begin"/>
      </w:r>
      <w:r w:rsidR="0003533B" w:rsidRPr="00992DE3">
        <w:rPr>
          <w:rFonts w:ascii="Arial" w:hAnsi="Arial" w:cs="Arial"/>
          <w:sz w:val="20"/>
          <w:szCs w:val="20"/>
        </w:rPr>
        <w:instrText xml:space="preserve"> REF _Ref129271709 \r \h </w:instrText>
      </w:r>
      <w:r w:rsidR="000B6DAF" w:rsidRPr="00992DE3">
        <w:rPr>
          <w:rFonts w:ascii="Arial" w:hAnsi="Arial" w:cs="Arial"/>
          <w:sz w:val="20"/>
          <w:szCs w:val="20"/>
        </w:rPr>
        <w:instrText xml:space="preserve"> \* MERGEFORMAT </w:instrText>
      </w:r>
      <w:r w:rsidR="002D402C" w:rsidRPr="00992DE3">
        <w:rPr>
          <w:rFonts w:ascii="Arial" w:hAnsi="Arial" w:cs="Arial"/>
          <w:sz w:val="20"/>
          <w:szCs w:val="20"/>
        </w:rPr>
      </w:r>
      <w:r w:rsidR="002D402C" w:rsidRPr="00992DE3">
        <w:rPr>
          <w:rFonts w:ascii="Arial" w:hAnsi="Arial" w:cs="Arial"/>
          <w:sz w:val="20"/>
          <w:szCs w:val="20"/>
        </w:rPr>
        <w:fldChar w:fldCharType="separate"/>
      </w:r>
      <w:r w:rsidR="008849FB">
        <w:rPr>
          <w:rFonts w:ascii="Arial" w:hAnsi="Arial" w:cs="Arial"/>
          <w:sz w:val="20"/>
          <w:szCs w:val="20"/>
        </w:rPr>
        <w:t>16.5</w:t>
      </w:r>
      <w:r w:rsidR="002D402C" w:rsidRPr="00992DE3">
        <w:rPr>
          <w:rFonts w:ascii="Arial" w:hAnsi="Arial" w:cs="Arial"/>
          <w:sz w:val="20"/>
          <w:szCs w:val="20"/>
        </w:rPr>
        <w:fldChar w:fldCharType="end"/>
      </w:r>
      <w:r w:rsidR="000B6DAF" w:rsidRPr="00992DE3">
        <w:rPr>
          <w:rFonts w:ascii="Arial" w:hAnsi="Arial" w:cs="Arial"/>
          <w:sz w:val="20"/>
          <w:szCs w:val="20"/>
        </w:rPr>
        <w:t xml:space="preserve"> tejto Zmluvy</w:t>
      </w:r>
      <w:r w:rsidR="0003533B" w:rsidRPr="00992DE3">
        <w:rPr>
          <w:rFonts w:ascii="Arial" w:hAnsi="Arial" w:cs="Arial"/>
          <w:sz w:val="20"/>
          <w:szCs w:val="20"/>
        </w:rPr>
        <w:t>.</w:t>
      </w:r>
    </w:p>
    <w:p w14:paraId="2696B9DF" w14:textId="383F44F0"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bookmarkStart w:id="88" w:name="_Ref129271709"/>
      <w:bookmarkEnd w:id="86"/>
      <w:r w:rsidRPr="00992DE3">
        <w:rPr>
          <w:rFonts w:ascii="Arial" w:hAnsi="Arial" w:cs="Arial"/>
          <w:b/>
          <w:sz w:val="20"/>
          <w:szCs w:val="20"/>
        </w:rPr>
        <w:t>Kontaktná osoba za Objednávateľa</w:t>
      </w:r>
      <w:r w:rsidR="00FB6DE8" w:rsidRPr="00992DE3">
        <w:rPr>
          <w:rFonts w:ascii="Arial" w:hAnsi="Arial" w:cs="Arial"/>
          <w:b/>
          <w:sz w:val="20"/>
          <w:szCs w:val="20"/>
        </w:rPr>
        <w:t xml:space="preserve"> v zmluvných veciach</w:t>
      </w:r>
      <w:r w:rsidRPr="00992DE3">
        <w:rPr>
          <w:rFonts w:ascii="Arial" w:hAnsi="Arial" w:cs="Arial"/>
          <w:b/>
          <w:color w:val="000000"/>
          <w:sz w:val="20"/>
          <w:szCs w:val="20"/>
        </w:rPr>
        <w:t>:</w:t>
      </w:r>
      <w:bookmarkEnd w:id="88"/>
    </w:p>
    <w:p w14:paraId="7F6577E6" w14:textId="77777777" w:rsidR="0087355C" w:rsidRPr="00992DE3" w:rsidRDefault="0087355C"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meno a priezvisko:</w:t>
      </w:r>
      <w:r w:rsidRPr="00992DE3">
        <w:rPr>
          <w:rFonts w:ascii="Arial" w:hAnsi="Arial" w:cs="Arial"/>
          <w:sz w:val="20"/>
          <w:szCs w:val="20"/>
        </w:rPr>
        <w:tab/>
      </w:r>
      <w:r w:rsidRPr="00992DE3">
        <w:rPr>
          <w:rFonts w:ascii="Arial" w:hAnsi="Arial" w:cs="Arial"/>
          <w:sz w:val="20"/>
          <w:szCs w:val="20"/>
          <w:highlight w:val="yellow"/>
        </w:rPr>
        <w:t>[titul, meno a priezvisko]</w:t>
      </w:r>
    </w:p>
    <w:p w14:paraId="72B5B53A" w14:textId="10A8AF80" w:rsidR="0087355C" w:rsidRPr="00992DE3" w:rsidRDefault="0087355C"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e - mail:</w:t>
      </w:r>
      <w:r w:rsidRPr="00992DE3">
        <w:rPr>
          <w:rFonts w:ascii="Arial" w:hAnsi="Arial" w:cs="Arial"/>
          <w:sz w:val="20"/>
          <w:szCs w:val="20"/>
        </w:rPr>
        <w:tab/>
      </w:r>
      <w:r w:rsidRPr="00992DE3">
        <w:rPr>
          <w:rFonts w:ascii="Arial" w:hAnsi="Arial" w:cs="Arial"/>
          <w:sz w:val="20"/>
          <w:szCs w:val="20"/>
        </w:rPr>
        <w:tab/>
      </w:r>
      <w:r w:rsidR="0003533B" w:rsidRPr="00992DE3">
        <w:rPr>
          <w:rFonts w:ascii="Arial" w:hAnsi="Arial" w:cs="Arial"/>
          <w:sz w:val="20"/>
          <w:szCs w:val="20"/>
        </w:rPr>
        <w:tab/>
      </w:r>
      <w:r w:rsidR="00122C10" w:rsidRPr="00992DE3">
        <w:rPr>
          <w:rFonts w:ascii="Arial" w:hAnsi="Arial" w:cs="Arial"/>
          <w:sz w:val="20"/>
          <w:szCs w:val="20"/>
        </w:rPr>
        <w:t>[</w:t>
      </w:r>
      <w:r w:rsidR="00581A2D" w:rsidRPr="00992DE3">
        <w:rPr>
          <w:rFonts w:ascii="Arial" w:hAnsi="Arial" w:cs="Arial"/>
          <w:sz w:val="20"/>
          <w:szCs w:val="20"/>
          <w:highlight w:val="yellow"/>
        </w:rPr>
        <w:t>●</w:t>
      </w:r>
      <w:r w:rsidR="00122C10" w:rsidRPr="00992DE3">
        <w:rPr>
          <w:rFonts w:ascii="Arial" w:hAnsi="Arial" w:cs="Arial"/>
          <w:sz w:val="20"/>
          <w:szCs w:val="20"/>
        </w:rPr>
        <w:t>]</w:t>
      </w:r>
    </w:p>
    <w:p w14:paraId="3FF669E2" w14:textId="32617B45" w:rsidR="0087355C" w:rsidRPr="00992DE3" w:rsidRDefault="0087355C"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telefónne číslo:</w:t>
      </w:r>
      <w:r w:rsidRPr="00992DE3">
        <w:rPr>
          <w:rFonts w:ascii="Arial" w:hAnsi="Arial" w:cs="Arial"/>
          <w:sz w:val="20"/>
          <w:szCs w:val="20"/>
        </w:rPr>
        <w:tab/>
      </w:r>
      <w:r w:rsidR="0003533B" w:rsidRPr="00992DE3">
        <w:rPr>
          <w:rFonts w:ascii="Arial" w:hAnsi="Arial" w:cs="Arial"/>
          <w:sz w:val="20"/>
          <w:szCs w:val="20"/>
        </w:rPr>
        <w:tab/>
      </w:r>
      <w:r w:rsidR="00122C10" w:rsidRPr="00992DE3">
        <w:rPr>
          <w:rFonts w:ascii="Arial" w:hAnsi="Arial" w:cs="Arial"/>
          <w:sz w:val="20"/>
          <w:szCs w:val="20"/>
        </w:rPr>
        <w:t>[</w:t>
      </w:r>
      <w:r w:rsidR="00581A2D" w:rsidRPr="00992DE3">
        <w:rPr>
          <w:rFonts w:ascii="Arial" w:hAnsi="Arial" w:cs="Arial"/>
          <w:sz w:val="20"/>
          <w:szCs w:val="20"/>
          <w:highlight w:val="yellow"/>
        </w:rPr>
        <w:t>●</w:t>
      </w:r>
      <w:r w:rsidR="00122C10" w:rsidRPr="00992DE3">
        <w:rPr>
          <w:rFonts w:ascii="Arial" w:hAnsi="Arial" w:cs="Arial"/>
          <w:sz w:val="20"/>
          <w:szCs w:val="20"/>
        </w:rPr>
        <w:t>]</w:t>
      </w:r>
    </w:p>
    <w:p w14:paraId="6B48C7A9" w14:textId="77777777" w:rsidR="00FB6DE8" w:rsidRPr="00992DE3" w:rsidRDefault="00FB6DE8" w:rsidP="00C04F46">
      <w:pPr>
        <w:snapToGrid w:val="0"/>
        <w:spacing w:before="120" w:after="120" w:line="290" w:lineRule="auto"/>
        <w:ind w:left="1276"/>
        <w:jc w:val="both"/>
        <w:rPr>
          <w:rFonts w:ascii="Arial" w:hAnsi="Arial" w:cs="Arial"/>
          <w:b/>
          <w:sz w:val="20"/>
          <w:szCs w:val="20"/>
        </w:rPr>
      </w:pPr>
      <w:r w:rsidRPr="00992DE3">
        <w:rPr>
          <w:rFonts w:ascii="Arial" w:hAnsi="Arial" w:cs="Arial"/>
          <w:b/>
          <w:sz w:val="20"/>
          <w:szCs w:val="20"/>
        </w:rPr>
        <w:t>Kontaktná osoba za Objednávateľa v technických veciach</w:t>
      </w:r>
      <w:r w:rsidRPr="00992DE3">
        <w:rPr>
          <w:rFonts w:ascii="Arial" w:hAnsi="Arial" w:cs="Arial"/>
          <w:b/>
          <w:color w:val="000000"/>
          <w:sz w:val="20"/>
          <w:szCs w:val="20"/>
        </w:rPr>
        <w:t>:</w:t>
      </w:r>
    </w:p>
    <w:p w14:paraId="62207FF3" w14:textId="77777777"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meno a priezvisko:</w:t>
      </w:r>
      <w:r w:rsidRPr="00992DE3">
        <w:rPr>
          <w:rFonts w:ascii="Arial" w:hAnsi="Arial" w:cs="Arial"/>
          <w:sz w:val="20"/>
          <w:szCs w:val="20"/>
        </w:rPr>
        <w:tab/>
      </w:r>
      <w:r w:rsidRPr="00992DE3">
        <w:rPr>
          <w:rFonts w:ascii="Arial" w:hAnsi="Arial" w:cs="Arial"/>
          <w:sz w:val="20"/>
          <w:szCs w:val="20"/>
          <w:highlight w:val="yellow"/>
        </w:rPr>
        <w:t>[titul, meno a priezvisko]</w:t>
      </w:r>
    </w:p>
    <w:p w14:paraId="13D97A4D" w14:textId="60C2E1A1"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lastRenderedPageBreak/>
        <w:t>e - mail:</w:t>
      </w:r>
      <w:r w:rsidRPr="00992DE3">
        <w:rPr>
          <w:rFonts w:ascii="Arial" w:hAnsi="Arial" w:cs="Arial"/>
          <w:sz w:val="20"/>
          <w:szCs w:val="20"/>
        </w:rPr>
        <w:tab/>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19359A77" w14:textId="2F56B5FB"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telefónne číslo:</w:t>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38738D70" w14:textId="40DCDE47" w:rsidR="00FB6DE8" w:rsidRPr="00992DE3" w:rsidRDefault="00FB6DE8" w:rsidP="00C04F46">
      <w:pPr>
        <w:snapToGrid w:val="0"/>
        <w:spacing w:before="120" w:after="120" w:line="290" w:lineRule="auto"/>
        <w:ind w:left="1276"/>
        <w:jc w:val="both"/>
        <w:rPr>
          <w:rFonts w:ascii="Arial" w:hAnsi="Arial" w:cs="Arial"/>
          <w:b/>
          <w:sz w:val="20"/>
          <w:szCs w:val="20"/>
        </w:rPr>
      </w:pPr>
      <w:r w:rsidRPr="00992DE3">
        <w:rPr>
          <w:rFonts w:ascii="Arial" w:hAnsi="Arial" w:cs="Arial"/>
          <w:b/>
          <w:sz w:val="20"/>
          <w:szCs w:val="20"/>
        </w:rPr>
        <w:t xml:space="preserve">Kontaktná osoba za </w:t>
      </w:r>
      <w:r w:rsidR="00BD56F7" w:rsidRPr="00992DE3">
        <w:rPr>
          <w:rFonts w:ascii="Arial" w:hAnsi="Arial" w:cs="Arial"/>
          <w:b/>
          <w:sz w:val="20"/>
          <w:szCs w:val="20"/>
        </w:rPr>
        <w:t>Poskytovateľa</w:t>
      </w:r>
      <w:r w:rsidRPr="00992DE3">
        <w:rPr>
          <w:rFonts w:ascii="Arial" w:hAnsi="Arial" w:cs="Arial"/>
          <w:b/>
          <w:sz w:val="20"/>
          <w:szCs w:val="20"/>
        </w:rPr>
        <w:t xml:space="preserve"> v zmluvných veciach</w:t>
      </w:r>
      <w:r w:rsidRPr="00992DE3">
        <w:rPr>
          <w:rFonts w:ascii="Arial" w:hAnsi="Arial" w:cs="Arial"/>
          <w:b/>
          <w:color w:val="000000"/>
          <w:sz w:val="20"/>
          <w:szCs w:val="20"/>
        </w:rPr>
        <w:t>:</w:t>
      </w:r>
    </w:p>
    <w:p w14:paraId="4405E318" w14:textId="77777777"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meno a priezvisko:</w:t>
      </w:r>
      <w:r w:rsidRPr="00992DE3">
        <w:rPr>
          <w:rFonts w:ascii="Arial" w:hAnsi="Arial" w:cs="Arial"/>
          <w:sz w:val="20"/>
          <w:szCs w:val="20"/>
        </w:rPr>
        <w:tab/>
      </w:r>
      <w:r w:rsidRPr="00992DE3">
        <w:rPr>
          <w:rFonts w:ascii="Arial" w:hAnsi="Arial" w:cs="Arial"/>
          <w:sz w:val="20"/>
          <w:szCs w:val="20"/>
          <w:highlight w:val="yellow"/>
        </w:rPr>
        <w:t>[titul, meno a priezvisko]</w:t>
      </w:r>
    </w:p>
    <w:p w14:paraId="30E5EEA7" w14:textId="2C902584"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e - mail:</w:t>
      </w:r>
      <w:r w:rsidRPr="00992DE3">
        <w:rPr>
          <w:rFonts w:ascii="Arial" w:hAnsi="Arial" w:cs="Arial"/>
          <w:sz w:val="20"/>
          <w:szCs w:val="20"/>
        </w:rPr>
        <w:tab/>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00015BD5" w14:textId="30FC0FCC"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telefónne číslo:</w:t>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4F2CA1B7" w14:textId="3BF7ED37" w:rsidR="00FB6DE8" w:rsidRPr="00992DE3" w:rsidRDefault="00FB6DE8" w:rsidP="00C04F46">
      <w:pPr>
        <w:snapToGrid w:val="0"/>
        <w:spacing w:before="120" w:after="120" w:line="290" w:lineRule="auto"/>
        <w:ind w:left="1276"/>
        <w:jc w:val="both"/>
        <w:rPr>
          <w:rFonts w:ascii="Arial" w:hAnsi="Arial" w:cs="Arial"/>
          <w:b/>
          <w:sz w:val="20"/>
          <w:szCs w:val="20"/>
        </w:rPr>
      </w:pPr>
      <w:r w:rsidRPr="00992DE3">
        <w:rPr>
          <w:rFonts w:ascii="Arial" w:hAnsi="Arial" w:cs="Arial"/>
          <w:b/>
          <w:sz w:val="20"/>
          <w:szCs w:val="20"/>
        </w:rPr>
        <w:t xml:space="preserve">Kontaktná osoba za </w:t>
      </w:r>
      <w:r w:rsidR="00BD56F7" w:rsidRPr="00992DE3">
        <w:rPr>
          <w:rFonts w:ascii="Arial" w:hAnsi="Arial" w:cs="Arial"/>
          <w:b/>
          <w:sz w:val="20"/>
          <w:szCs w:val="20"/>
        </w:rPr>
        <w:t xml:space="preserve">Poskytovateľa </w:t>
      </w:r>
      <w:r w:rsidRPr="00992DE3">
        <w:rPr>
          <w:rFonts w:ascii="Arial" w:hAnsi="Arial" w:cs="Arial"/>
          <w:b/>
          <w:sz w:val="20"/>
          <w:szCs w:val="20"/>
        </w:rPr>
        <w:t>v technických veciach</w:t>
      </w:r>
      <w:r w:rsidRPr="00992DE3">
        <w:rPr>
          <w:rFonts w:ascii="Arial" w:hAnsi="Arial" w:cs="Arial"/>
          <w:b/>
          <w:color w:val="000000"/>
          <w:sz w:val="20"/>
          <w:szCs w:val="20"/>
        </w:rPr>
        <w:t>:</w:t>
      </w:r>
    </w:p>
    <w:p w14:paraId="7E44D12E" w14:textId="77777777"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meno a priezvisko:</w:t>
      </w:r>
      <w:r w:rsidRPr="00992DE3">
        <w:rPr>
          <w:rFonts w:ascii="Arial" w:hAnsi="Arial" w:cs="Arial"/>
          <w:sz w:val="20"/>
          <w:szCs w:val="20"/>
        </w:rPr>
        <w:tab/>
      </w:r>
      <w:r w:rsidRPr="00992DE3">
        <w:rPr>
          <w:rFonts w:ascii="Arial" w:hAnsi="Arial" w:cs="Arial"/>
          <w:sz w:val="20"/>
          <w:szCs w:val="20"/>
          <w:highlight w:val="yellow"/>
        </w:rPr>
        <w:t>[titul, meno a priezvisko]</w:t>
      </w:r>
    </w:p>
    <w:p w14:paraId="3119C866" w14:textId="50F6CC97"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e - mail:</w:t>
      </w:r>
      <w:r w:rsidRPr="00992DE3">
        <w:rPr>
          <w:rFonts w:ascii="Arial" w:hAnsi="Arial" w:cs="Arial"/>
          <w:sz w:val="20"/>
          <w:szCs w:val="20"/>
        </w:rPr>
        <w:tab/>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4529C01B" w14:textId="2713A1A3" w:rsidR="001175BD"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telefónne číslo:</w:t>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121CB438" w14:textId="0E5691BD" w:rsidR="001175BD" w:rsidRPr="007C643D" w:rsidRDefault="001175BD"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V prípade zmeny kontaktnej osoby</w:t>
      </w:r>
      <w:r w:rsidR="00F7322C" w:rsidRPr="00992DE3">
        <w:rPr>
          <w:rFonts w:ascii="Arial" w:hAnsi="Arial" w:cs="Arial"/>
          <w:sz w:val="20"/>
          <w:szCs w:val="20"/>
        </w:rPr>
        <w:t xml:space="preserve"> podľa bodu </w:t>
      </w:r>
      <w:r w:rsidR="002D402C" w:rsidRPr="00992DE3">
        <w:rPr>
          <w:rFonts w:ascii="Arial" w:hAnsi="Arial" w:cs="Arial"/>
          <w:sz w:val="20"/>
          <w:szCs w:val="20"/>
        </w:rPr>
        <w:fldChar w:fldCharType="begin"/>
      </w:r>
      <w:r w:rsidR="00F7322C" w:rsidRPr="00992DE3">
        <w:rPr>
          <w:rFonts w:ascii="Arial" w:hAnsi="Arial" w:cs="Arial"/>
          <w:sz w:val="20"/>
          <w:szCs w:val="20"/>
        </w:rPr>
        <w:instrText xml:space="preserve"> REF _Ref129271709 \r \h </w:instrText>
      </w:r>
      <w:r w:rsidR="00992DE3" w:rsidRPr="00992DE3">
        <w:rPr>
          <w:rFonts w:ascii="Arial" w:hAnsi="Arial" w:cs="Arial"/>
          <w:sz w:val="20"/>
          <w:szCs w:val="20"/>
        </w:rPr>
        <w:instrText xml:space="preserve"> \* MERGEFORMAT </w:instrText>
      </w:r>
      <w:r w:rsidR="002D402C" w:rsidRPr="00992DE3">
        <w:rPr>
          <w:rFonts w:ascii="Arial" w:hAnsi="Arial" w:cs="Arial"/>
          <w:sz w:val="20"/>
          <w:szCs w:val="20"/>
        </w:rPr>
      </w:r>
      <w:r w:rsidR="002D402C" w:rsidRPr="00992DE3">
        <w:rPr>
          <w:rFonts w:ascii="Arial" w:hAnsi="Arial" w:cs="Arial"/>
          <w:sz w:val="20"/>
          <w:szCs w:val="20"/>
        </w:rPr>
        <w:fldChar w:fldCharType="separate"/>
      </w:r>
      <w:r w:rsidR="008849FB">
        <w:rPr>
          <w:rFonts w:ascii="Arial" w:hAnsi="Arial" w:cs="Arial"/>
          <w:sz w:val="20"/>
          <w:szCs w:val="20"/>
        </w:rPr>
        <w:t>16.5</w:t>
      </w:r>
      <w:r w:rsidR="002D402C" w:rsidRPr="00992DE3">
        <w:rPr>
          <w:rFonts w:ascii="Arial" w:hAnsi="Arial" w:cs="Arial"/>
          <w:sz w:val="20"/>
          <w:szCs w:val="20"/>
        </w:rPr>
        <w:fldChar w:fldCharType="end"/>
      </w:r>
      <w:r w:rsidR="000B6DAF" w:rsidRPr="00992DE3">
        <w:rPr>
          <w:rFonts w:ascii="Arial" w:hAnsi="Arial" w:cs="Arial"/>
          <w:sz w:val="20"/>
          <w:szCs w:val="20"/>
        </w:rPr>
        <w:t xml:space="preserve"> tejto Zmluvy</w:t>
      </w:r>
      <w:r w:rsidRPr="00992DE3">
        <w:rPr>
          <w:rFonts w:ascii="Arial" w:hAnsi="Arial" w:cs="Arial"/>
          <w:sz w:val="20"/>
          <w:szCs w:val="20"/>
        </w:rPr>
        <w:t xml:space="preserve"> je príslušná Zmluvná strana bez zbytočného odkladu povinná informovať druhú Zmluvnú stranu o </w:t>
      </w:r>
      <w:r w:rsidR="00F7322C" w:rsidRPr="00992DE3">
        <w:rPr>
          <w:rFonts w:ascii="Arial" w:hAnsi="Arial" w:cs="Arial"/>
          <w:sz w:val="20"/>
          <w:szCs w:val="20"/>
        </w:rPr>
        <w:t xml:space="preserve">tejto </w:t>
      </w:r>
      <w:r w:rsidRPr="00992DE3">
        <w:rPr>
          <w:rFonts w:ascii="Arial" w:hAnsi="Arial" w:cs="Arial"/>
          <w:sz w:val="20"/>
          <w:szCs w:val="20"/>
        </w:rPr>
        <w:t xml:space="preserve">skutočnosti a bezodkladne </w:t>
      </w:r>
      <w:r w:rsidR="00F7322C" w:rsidRPr="00992DE3">
        <w:rPr>
          <w:rFonts w:ascii="Arial" w:hAnsi="Arial" w:cs="Arial"/>
          <w:sz w:val="20"/>
          <w:szCs w:val="20"/>
        </w:rPr>
        <w:t>poskytnúť druhej Zmluvnej strane príslušné kontaktné údaje.</w:t>
      </w:r>
    </w:p>
    <w:p w14:paraId="50AF5B6B" w14:textId="77777777" w:rsidR="0087355C" w:rsidRPr="00992DE3" w:rsidRDefault="0087355C" w:rsidP="00C04F46">
      <w:pPr>
        <w:pStyle w:val="AOAltHead2"/>
        <w:numPr>
          <w:ilvl w:val="0"/>
          <w:numId w:val="1"/>
        </w:numPr>
        <w:snapToGrid w:val="0"/>
        <w:spacing w:before="120" w:after="120" w:line="290" w:lineRule="auto"/>
        <w:ind w:left="567" w:hanging="567"/>
        <w:rPr>
          <w:rFonts w:ascii="Arial" w:hAnsi="Arial" w:cs="Arial"/>
          <w:b/>
          <w:sz w:val="20"/>
          <w:szCs w:val="20"/>
          <w:lang w:val="sk-SK"/>
        </w:rPr>
      </w:pPr>
      <w:r w:rsidRPr="00992DE3">
        <w:rPr>
          <w:rFonts w:ascii="Arial" w:hAnsi="Arial" w:cs="Arial"/>
          <w:b/>
          <w:sz w:val="20"/>
          <w:szCs w:val="20"/>
          <w:lang w:val="sk-SK"/>
        </w:rPr>
        <w:t>Úplná dohoda</w:t>
      </w:r>
    </w:p>
    <w:p w14:paraId="7252FCF2" w14:textId="77777777" w:rsidR="0087355C" w:rsidRPr="00992DE3" w:rsidRDefault="0087355C" w:rsidP="00C04F46">
      <w:pPr>
        <w:numPr>
          <w:ilvl w:val="1"/>
          <w:numId w:val="1"/>
        </w:numPr>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992DE3" w:rsidRDefault="00967EBC" w:rsidP="00C04F46">
      <w:pPr>
        <w:pStyle w:val="AOAltHead2"/>
        <w:numPr>
          <w:ilvl w:val="0"/>
          <w:numId w:val="1"/>
        </w:numPr>
        <w:snapToGrid w:val="0"/>
        <w:spacing w:before="120" w:after="120" w:line="290" w:lineRule="auto"/>
        <w:ind w:left="567" w:hanging="567"/>
        <w:rPr>
          <w:rStyle w:val="st"/>
          <w:rFonts w:ascii="Arial" w:hAnsi="Arial" w:cs="Arial"/>
          <w:b/>
          <w:sz w:val="20"/>
          <w:szCs w:val="20"/>
          <w:lang w:val="sk-SK" w:eastAsia="sk-SK"/>
        </w:rPr>
      </w:pPr>
      <w:r w:rsidRPr="00992DE3">
        <w:rPr>
          <w:rStyle w:val="st"/>
          <w:rFonts w:ascii="Arial" w:hAnsi="Arial" w:cs="Arial"/>
          <w:b/>
          <w:sz w:val="20"/>
          <w:szCs w:val="20"/>
          <w:lang w:val="sk-SK" w:eastAsia="sk-SK"/>
        </w:rPr>
        <w:t>Zákaz postúpenia</w:t>
      </w:r>
    </w:p>
    <w:p w14:paraId="7C827557" w14:textId="77777777" w:rsidR="00A547EE" w:rsidRPr="00992DE3" w:rsidRDefault="00A547EE" w:rsidP="00C04F46">
      <w:pPr>
        <w:pStyle w:val="Odsekzoznamu"/>
        <w:numPr>
          <w:ilvl w:val="1"/>
          <w:numId w:val="1"/>
        </w:numPr>
        <w:spacing w:before="120" w:after="120" w:line="290" w:lineRule="auto"/>
        <w:contextualSpacing w:val="0"/>
        <w:jc w:val="both"/>
        <w:rPr>
          <w:rFonts w:ascii="Arial" w:hAnsi="Arial" w:cs="Arial"/>
          <w:sz w:val="20"/>
          <w:szCs w:val="20"/>
        </w:rPr>
      </w:pPr>
      <w:bookmarkStart w:id="89" w:name="_Hlk132047559"/>
      <w:r w:rsidRPr="00992DE3">
        <w:rPr>
          <w:rStyle w:val="st"/>
          <w:rFonts w:ascii="Arial" w:hAnsi="Arial" w:cs="Arial"/>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bookmarkEnd w:id="89"/>
    <w:p w14:paraId="0E5B22A6" w14:textId="77777777" w:rsidR="0087355C" w:rsidRPr="00992DE3" w:rsidRDefault="0087355C" w:rsidP="00C04F46">
      <w:pPr>
        <w:pStyle w:val="AOAltHead2"/>
        <w:numPr>
          <w:ilvl w:val="0"/>
          <w:numId w:val="1"/>
        </w:numPr>
        <w:snapToGrid w:val="0"/>
        <w:spacing w:before="120" w:after="120" w:line="290" w:lineRule="auto"/>
        <w:ind w:left="567" w:hanging="567"/>
        <w:rPr>
          <w:rStyle w:val="st"/>
          <w:rFonts w:ascii="Arial" w:hAnsi="Arial" w:cs="Arial"/>
          <w:b/>
          <w:sz w:val="20"/>
          <w:szCs w:val="20"/>
          <w:lang w:val="sk-SK" w:eastAsia="sk-SK"/>
        </w:rPr>
      </w:pPr>
      <w:r w:rsidRPr="00992DE3">
        <w:rPr>
          <w:rStyle w:val="st"/>
          <w:rFonts w:ascii="Arial" w:hAnsi="Arial" w:cs="Arial"/>
          <w:b/>
          <w:sz w:val="20"/>
          <w:szCs w:val="20"/>
          <w:lang w:val="sk-SK"/>
        </w:rPr>
        <w:t>Rozhodujúce právo</w:t>
      </w:r>
      <w:r w:rsidR="00F04E91" w:rsidRPr="00992DE3">
        <w:rPr>
          <w:rStyle w:val="st"/>
          <w:rFonts w:ascii="Arial" w:hAnsi="Arial" w:cs="Arial"/>
          <w:b/>
          <w:sz w:val="20"/>
          <w:szCs w:val="20"/>
          <w:lang w:val="sk-SK"/>
        </w:rPr>
        <w:t xml:space="preserve"> a riešenie sporov</w:t>
      </w:r>
    </w:p>
    <w:p w14:paraId="594CEF81" w14:textId="04903E0C" w:rsidR="0087355C" w:rsidRPr="00992DE3" w:rsidRDefault="0087355C" w:rsidP="00C04F46">
      <w:pPr>
        <w:numPr>
          <w:ilvl w:val="1"/>
          <w:numId w:val="1"/>
        </w:numPr>
        <w:tabs>
          <w:tab w:val="left" w:pos="1276"/>
        </w:tabs>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Táto Zmluva sa riadi právnymi predpismi Slovenskej republiky.</w:t>
      </w:r>
    </w:p>
    <w:p w14:paraId="778D005A" w14:textId="77777777" w:rsidR="0087355C" w:rsidRPr="00992DE3" w:rsidRDefault="0087355C" w:rsidP="00C04F46">
      <w:pPr>
        <w:numPr>
          <w:ilvl w:val="1"/>
          <w:numId w:val="1"/>
        </w:numPr>
        <w:tabs>
          <w:tab w:val="left" w:pos="1276"/>
        </w:tabs>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Pokiaľ táto Zmluva neustanovuje inak, budú sa vzájomné vzťahy Zmluvných strán touto Zmluvou výslovne neupravené</w:t>
      </w:r>
      <w:r w:rsidR="003D34F1" w:rsidRPr="00992DE3">
        <w:rPr>
          <w:rStyle w:val="st"/>
          <w:rFonts w:ascii="Arial" w:hAnsi="Arial" w:cs="Arial"/>
          <w:sz w:val="20"/>
          <w:szCs w:val="20"/>
        </w:rPr>
        <w:t>,</w:t>
      </w:r>
      <w:r w:rsidRPr="00992DE3">
        <w:rPr>
          <w:rStyle w:val="st"/>
          <w:rFonts w:ascii="Arial" w:hAnsi="Arial" w:cs="Arial"/>
          <w:sz w:val="20"/>
          <w:szCs w:val="20"/>
        </w:rPr>
        <w:t xml:space="preserve"> riadiť príslušnými ustanoveniami </w:t>
      </w:r>
      <w:r w:rsidR="003D34F1" w:rsidRPr="00992DE3">
        <w:rPr>
          <w:rStyle w:val="st"/>
          <w:rFonts w:ascii="Arial" w:hAnsi="Arial" w:cs="Arial"/>
          <w:sz w:val="20"/>
          <w:szCs w:val="20"/>
        </w:rPr>
        <w:t>ObZ</w:t>
      </w:r>
      <w:r w:rsidR="00E92428" w:rsidRPr="00992DE3">
        <w:rPr>
          <w:rStyle w:val="st"/>
          <w:rFonts w:ascii="Arial" w:hAnsi="Arial" w:cs="Arial"/>
          <w:sz w:val="20"/>
          <w:szCs w:val="20"/>
        </w:rPr>
        <w:t xml:space="preserve"> a ostatných všeobecne záväzných právnych </w:t>
      </w:r>
      <w:r w:rsidR="00F32B30" w:rsidRPr="00992DE3">
        <w:rPr>
          <w:rStyle w:val="st"/>
          <w:rFonts w:ascii="Arial" w:hAnsi="Arial" w:cs="Arial"/>
          <w:sz w:val="20"/>
          <w:szCs w:val="20"/>
        </w:rPr>
        <w:t>predpisov</w:t>
      </w:r>
      <w:r w:rsidR="00E92428" w:rsidRPr="00992DE3">
        <w:rPr>
          <w:rStyle w:val="st"/>
          <w:rFonts w:ascii="Arial" w:hAnsi="Arial" w:cs="Arial"/>
          <w:sz w:val="20"/>
          <w:szCs w:val="20"/>
        </w:rPr>
        <w:t>.</w:t>
      </w:r>
    </w:p>
    <w:p w14:paraId="77536A63" w14:textId="77777777" w:rsidR="0087355C" w:rsidRPr="00992DE3" w:rsidRDefault="0087355C" w:rsidP="00C04F46">
      <w:pPr>
        <w:numPr>
          <w:ilvl w:val="1"/>
          <w:numId w:val="1"/>
        </w:numPr>
        <w:tabs>
          <w:tab w:val="left" w:pos="1276"/>
        </w:tabs>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5625552B" w14:textId="4422F8EF" w:rsidR="00F04E91" w:rsidRPr="00992DE3" w:rsidRDefault="00F04E91" w:rsidP="00C04F46">
      <w:pPr>
        <w:pStyle w:val="AgreementL2"/>
        <w:numPr>
          <w:ilvl w:val="1"/>
          <w:numId w:val="1"/>
        </w:numPr>
        <w:spacing w:before="120" w:after="120" w:line="290" w:lineRule="auto"/>
        <w:ind w:left="1276" w:hanging="709"/>
        <w:rPr>
          <w:rStyle w:val="st"/>
          <w:rFonts w:ascii="Arial" w:hAnsi="Arial" w:cs="Arial"/>
          <w:sz w:val="20"/>
          <w:szCs w:val="20"/>
        </w:rPr>
      </w:pPr>
      <w:r w:rsidRPr="00992DE3">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w:t>
      </w:r>
      <w:r w:rsidR="00067096" w:rsidRPr="00992DE3">
        <w:rPr>
          <w:rStyle w:val="st"/>
          <w:rFonts w:ascii="Arial" w:hAnsi="Arial" w:cs="Arial"/>
          <w:sz w:val="20"/>
          <w:szCs w:val="20"/>
        </w:rPr>
        <w:t xml:space="preserve"> so svojim nárokom alebo žiadosťou</w:t>
      </w:r>
      <w:r w:rsidRPr="00992DE3">
        <w:rPr>
          <w:rStyle w:val="st"/>
          <w:rFonts w:ascii="Arial" w:hAnsi="Arial" w:cs="Arial"/>
          <w:sz w:val="20"/>
          <w:szCs w:val="20"/>
        </w:rPr>
        <w:t xml:space="preserve"> na príslušný súd</w:t>
      </w:r>
      <w:r w:rsidR="00067096" w:rsidRPr="00992DE3">
        <w:rPr>
          <w:rStyle w:val="st"/>
          <w:rFonts w:ascii="Arial" w:hAnsi="Arial" w:cs="Arial"/>
          <w:sz w:val="20"/>
          <w:szCs w:val="20"/>
        </w:rPr>
        <w:t xml:space="preserve"> v Slovenskej republike.</w:t>
      </w:r>
    </w:p>
    <w:p w14:paraId="7141408A" w14:textId="77777777" w:rsidR="0087355C" w:rsidRPr="00992DE3" w:rsidRDefault="0087355C" w:rsidP="00C04F46">
      <w:pPr>
        <w:pStyle w:val="AOAltHead2"/>
        <w:numPr>
          <w:ilvl w:val="0"/>
          <w:numId w:val="1"/>
        </w:numPr>
        <w:snapToGrid w:val="0"/>
        <w:spacing w:before="120" w:after="120" w:line="290" w:lineRule="auto"/>
        <w:ind w:left="567" w:hanging="567"/>
        <w:rPr>
          <w:rStyle w:val="st"/>
          <w:rFonts w:ascii="Arial" w:hAnsi="Arial" w:cs="Arial"/>
          <w:b/>
          <w:sz w:val="20"/>
          <w:szCs w:val="20"/>
          <w:lang w:val="sk-SK" w:eastAsia="sk-SK"/>
        </w:rPr>
      </w:pPr>
      <w:r w:rsidRPr="00992DE3">
        <w:rPr>
          <w:rStyle w:val="st"/>
          <w:rFonts w:ascii="Arial" w:hAnsi="Arial" w:cs="Arial"/>
          <w:b/>
          <w:sz w:val="20"/>
          <w:szCs w:val="20"/>
          <w:lang w:val="sk-SK"/>
        </w:rPr>
        <w:lastRenderedPageBreak/>
        <w:t>Oddeliteľnosť ustanovení</w:t>
      </w:r>
    </w:p>
    <w:p w14:paraId="6F55D9E1" w14:textId="77777777" w:rsidR="0087355C" w:rsidRPr="00992DE3" w:rsidRDefault="0087355C" w:rsidP="00C04F46">
      <w:pPr>
        <w:numPr>
          <w:ilvl w:val="1"/>
          <w:numId w:val="1"/>
        </w:numPr>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Jednotlivé ustanovenia tejto Zmluvy sú vymáhateľné nezávisle od seba a neplatnosť ktoréhokoľvek z nich nebude mať žiad</w:t>
      </w:r>
      <w:r w:rsidR="003D34F1" w:rsidRPr="00992DE3">
        <w:rPr>
          <w:rStyle w:val="st"/>
          <w:rFonts w:ascii="Arial" w:hAnsi="Arial" w:cs="Arial"/>
          <w:sz w:val="20"/>
          <w:szCs w:val="20"/>
        </w:rPr>
        <w:t>ny</w:t>
      </w:r>
      <w:r w:rsidRPr="00992DE3">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4B946E5F" w14:textId="77777777" w:rsidR="0087355C" w:rsidRPr="00992DE3" w:rsidRDefault="0087355C" w:rsidP="00C04F46">
      <w:pPr>
        <w:numPr>
          <w:ilvl w:val="1"/>
          <w:numId w:val="1"/>
        </w:numPr>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992DE3" w:rsidRDefault="001175BD" w:rsidP="00C04F46">
      <w:pPr>
        <w:pStyle w:val="AOAltHead2"/>
        <w:numPr>
          <w:ilvl w:val="0"/>
          <w:numId w:val="1"/>
        </w:numPr>
        <w:snapToGrid w:val="0"/>
        <w:spacing w:before="120" w:after="120" w:line="290" w:lineRule="auto"/>
        <w:ind w:left="567" w:hanging="567"/>
        <w:rPr>
          <w:rStyle w:val="st"/>
          <w:rFonts w:ascii="Arial" w:hAnsi="Arial" w:cs="Arial"/>
          <w:b/>
          <w:sz w:val="20"/>
          <w:szCs w:val="20"/>
          <w:lang w:val="sk-SK" w:eastAsia="sk-SK"/>
        </w:rPr>
      </w:pPr>
      <w:r w:rsidRPr="00992DE3">
        <w:rPr>
          <w:rStyle w:val="st"/>
          <w:rFonts w:ascii="Arial" w:hAnsi="Arial" w:cs="Arial"/>
          <w:b/>
          <w:sz w:val="20"/>
          <w:szCs w:val="20"/>
          <w:lang w:val="sk-SK" w:eastAsia="sk-SK"/>
        </w:rPr>
        <w:t>Prílohy</w:t>
      </w:r>
    </w:p>
    <w:p w14:paraId="761E3F93" w14:textId="77777777" w:rsidR="001175BD" w:rsidRPr="00992DE3" w:rsidRDefault="00F04E91" w:rsidP="00C04F46">
      <w:pPr>
        <w:snapToGrid w:val="0"/>
        <w:spacing w:before="120" w:after="120" w:line="290" w:lineRule="auto"/>
        <w:ind w:left="567"/>
        <w:jc w:val="both"/>
        <w:rPr>
          <w:rFonts w:ascii="Arial" w:hAnsi="Arial" w:cs="Arial"/>
          <w:sz w:val="20"/>
          <w:szCs w:val="20"/>
        </w:rPr>
      </w:pPr>
      <w:r w:rsidRPr="00992DE3">
        <w:rPr>
          <w:rFonts w:ascii="Arial" w:hAnsi="Arial" w:cs="Arial"/>
          <w:sz w:val="20"/>
          <w:szCs w:val="20"/>
        </w:rPr>
        <w:t>Neoddeliteľnou súčasťou tejto Zmluvy sú nasledovné prílohy:</w:t>
      </w:r>
    </w:p>
    <w:p w14:paraId="0179DB79" w14:textId="50470A48" w:rsidR="00967EBC" w:rsidRPr="00992DE3" w:rsidRDefault="00464DAD" w:rsidP="00C04F46">
      <w:pPr>
        <w:snapToGrid w:val="0"/>
        <w:spacing w:before="120" w:after="120" w:line="290" w:lineRule="auto"/>
        <w:ind w:left="1843" w:hanging="1276"/>
        <w:jc w:val="both"/>
        <w:rPr>
          <w:rFonts w:ascii="Arial" w:hAnsi="Arial" w:cs="Arial"/>
          <w:b/>
          <w:bCs/>
          <w:sz w:val="20"/>
          <w:szCs w:val="20"/>
        </w:rPr>
      </w:pPr>
      <w:bookmarkStart w:id="90" w:name="_Hlk171255778"/>
      <w:r w:rsidRPr="00992DE3">
        <w:rPr>
          <w:rFonts w:ascii="Arial" w:hAnsi="Arial" w:cs="Arial"/>
          <w:b/>
          <w:bCs/>
          <w:sz w:val="20"/>
          <w:szCs w:val="20"/>
        </w:rPr>
        <w:t>Príloha</w:t>
      </w:r>
      <w:r w:rsidR="0058169B" w:rsidRPr="00992DE3">
        <w:rPr>
          <w:rFonts w:ascii="Arial" w:hAnsi="Arial" w:cs="Arial"/>
          <w:b/>
          <w:bCs/>
          <w:sz w:val="20"/>
          <w:szCs w:val="20"/>
        </w:rPr>
        <w:t xml:space="preserve"> č.</w:t>
      </w:r>
      <w:r w:rsidRPr="00992DE3">
        <w:rPr>
          <w:rFonts w:ascii="Arial" w:hAnsi="Arial" w:cs="Arial"/>
          <w:b/>
          <w:bCs/>
          <w:sz w:val="20"/>
          <w:szCs w:val="20"/>
        </w:rPr>
        <w:t xml:space="preserve"> 1</w:t>
      </w:r>
      <w:r w:rsidR="000029F8" w:rsidRPr="00992DE3">
        <w:rPr>
          <w:rFonts w:ascii="Arial" w:hAnsi="Arial" w:cs="Arial"/>
          <w:b/>
          <w:bCs/>
          <w:sz w:val="20"/>
          <w:szCs w:val="20"/>
        </w:rPr>
        <w:tab/>
      </w:r>
      <w:r w:rsidR="00D54368" w:rsidRPr="00992DE3">
        <w:rPr>
          <w:rFonts w:ascii="Arial" w:hAnsi="Arial" w:cs="Arial"/>
          <w:sz w:val="20"/>
          <w:szCs w:val="20"/>
        </w:rPr>
        <w:t>Ponuka Poskytovateľa zo dňa [</w:t>
      </w:r>
      <w:r w:rsidR="00D54368" w:rsidRPr="00992DE3">
        <w:rPr>
          <w:rFonts w:ascii="Arial" w:hAnsi="Arial" w:cs="Arial"/>
          <w:sz w:val="20"/>
          <w:szCs w:val="20"/>
          <w:highlight w:val="yellow"/>
        </w:rPr>
        <w:t>●</w:t>
      </w:r>
      <w:r w:rsidR="00D54368" w:rsidRPr="00992DE3">
        <w:rPr>
          <w:rFonts w:ascii="Arial" w:hAnsi="Arial" w:cs="Arial"/>
          <w:sz w:val="20"/>
          <w:szCs w:val="20"/>
        </w:rPr>
        <w:t>]. [</w:t>
      </w:r>
      <w:r w:rsidR="00D54368" w:rsidRPr="00992DE3">
        <w:rPr>
          <w:rFonts w:ascii="Arial" w:hAnsi="Arial" w:cs="Arial"/>
          <w:sz w:val="20"/>
          <w:szCs w:val="20"/>
          <w:highlight w:val="yellow"/>
        </w:rPr>
        <w:t>●</w:t>
      </w:r>
      <w:r w:rsidR="00D54368" w:rsidRPr="00992DE3">
        <w:rPr>
          <w:rFonts w:ascii="Arial" w:hAnsi="Arial" w:cs="Arial"/>
          <w:sz w:val="20"/>
          <w:szCs w:val="20"/>
        </w:rPr>
        <w:t>]. 2024</w:t>
      </w:r>
    </w:p>
    <w:p w14:paraId="341FC031" w14:textId="38F541CA" w:rsidR="00344F91" w:rsidRDefault="00464DAD" w:rsidP="00C04F46">
      <w:pPr>
        <w:tabs>
          <w:tab w:val="left" w:pos="1843"/>
        </w:tabs>
        <w:snapToGrid w:val="0"/>
        <w:spacing w:before="120" w:after="120" w:line="290" w:lineRule="auto"/>
        <w:ind w:left="1843" w:hanging="1276"/>
        <w:jc w:val="both"/>
        <w:rPr>
          <w:rFonts w:ascii="Arial" w:hAnsi="Arial" w:cs="Arial"/>
          <w:sz w:val="20"/>
          <w:szCs w:val="20"/>
        </w:rPr>
      </w:pPr>
      <w:bookmarkStart w:id="91" w:name="_Hlk171255837"/>
      <w:bookmarkEnd w:id="90"/>
      <w:r w:rsidRPr="00992DE3">
        <w:rPr>
          <w:rFonts w:ascii="Arial" w:hAnsi="Arial" w:cs="Arial"/>
          <w:b/>
          <w:bCs/>
          <w:sz w:val="20"/>
          <w:szCs w:val="20"/>
        </w:rPr>
        <w:t>Príloha</w:t>
      </w:r>
      <w:r w:rsidR="0058169B" w:rsidRPr="00992DE3">
        <w:rPr>
          <w:rFonts w:ascii="Arial" w:hAnsi="Arial" w:cs="Arial"/>
          <w:b/>
          <w:bCs/>
          <w:sz w:val="20"/>
          <w:szCs w:val="20"/>
        </w:rPr>
        <w:t xml:space="preserve"> č.</w:t>
      </w:r>
      <w:r w:rsidRPr="00992DE3">
        <w:rPr>
          <w:rFonts w:ascii="Arial" w:hAnsi="Arial" w:cs="Arial"/>
          <w:b/>
          <w:bCs/>
          <w:sz w:val="20"/>
          <w:szCs w:val="20"/>
        </w:rPr>
        <w:t xml:space="preserve"> 2</w:t>
      </w:r>
      <w:r w:rsidR="000029F8" w:rsidRPr="00992DE3">
        <w:rPr>
          <w:rFonts w:ascii="Arial" w:hAnsi="Arial" w:cs="Arial"/>
          <w:sz w:val="20"/>
          <w:szCs w:val="20"/>
        </w:rPr>
        <w:tab/>
      </w:r>
      <w:r w:rsidR="00531B42" w:rsidRPr="00992DE3">
        <w:rPr>
          <w:rFonts w:ascii="Arial" w:hAnsi="Arial" w:cs="Arial"/>
          <w:sz w:val="20"/>
          <w:szCs w:val="20"/>
        </w:rPr>
        <w:t>Projektová dokumentácia Stavby</w:t>
      </w:r>
    </w:p>
    <w:p w14:paraId="661B9ED0" w14:textId="6BB3C26F" w:rsidR="0000795C" w:rsidRPr="0000795C" w:rsidRDefault="0000795C" w:rsidP="00C04F46">
      <w:pPr>
        <w:tabs>
          <w:tab w:val="left" w:pos="1843"/>
        </w:tabs>
        <w:snapToGrid w:val="0"/>
        <w:spacing w:before="120" w:after="120" w:line="290" w:lineRule="auto"/>
        <w:ind w:left="1843" w:hanging="1276"/>
        <w:jc w:val="both"/>
        <w:rPr>
          <w:rFonts w:ascii="Arial" w:hAnsi="Arial" w:cs="Arial"/>
          <w:sz w:val="20"/>
          <w:szCs w:val="20"/>
        </w:rPr>
      </w:pPr>
      <w:bookmarkStart w:id="92" w:name="_Hlk171255929"/>
      <w:bookmarkEnd w:id="91"/>
      <w:r w:rsidRPr="0000795C">
        <w:rPr>
          <w:rFonts w:ascii="Arial" w:hAnsi="Arial" w:cs="Arial"/>
          <w:b/>
          <w:bCs/>
          <w:sz w:val="20"/>
          <w:szCs w:val="20"/>
        </w:rPr>
        <w:t>Príloha č. 3</w:t>
      </w:r>
      <w:r w:rsidRPr="0000795C">
        <w:rPr>
          <w:rFonts w:ascii="Arial" w:hAnsi="Arial" w:cs="Arial"/>
          <w:sz w:val="20"/>
          <w:szCs w:val="20"/>
        </w:rPr>
        <w:tab/>
        <w:t xml:space="preserve">Oznámenie podľa bodu </w:t>
      </w:r>
      <w:r w:rsidRPr="0000795C">
        <w:rPr>
          <w:rFonts w:ascii="Arial" w:hAnsi="Arial" w:cs="Arial"/>
          <w:sz w:val="20"/>
          <w:szCs w:val="20"/>
        </w:rPr>
        <w:fldChar w:fldCharType="begin"/>
      </w:r>
      <w:r w:rsidRPr="0000795C">
        <w:rPr>
          <w:rFonts w:ascii="Arial" w:hAnsi="Arial" w:cs="Arial"/>
          <w:sz w:val="20"/>
          <w:szCs w:val="20"/>
        </w:rPr>
        <w:instrText xml:space="preserve"> REF _Ref168942765 \r \h </w:instrText>
      </w:r>
      <w:r>
        <w:rPr>
          <w:rFonts w:ascii="Arial" w:hAnsi="Arial" w:cs="Arial"/>
          <w:sz w:val="20"/>
          <w:szCs w:val="20"/>
        </w:rPr>
        <w:instrText xml:space="preserve"> \* MERGEFORMAT </w:instrText>
      </w:r>
      <w:r w:rsidRPr="0000795C">
        <w:rPr>
          <w:rFonts w:ascii="Arial" w:hAnsi="Arial" w:cs="Arial"/>
          <w:sz w:val="20"/>
          <w:szCs w:val="20"/>
        </w:rPr>
      </w:r>
      <w:r w:rsidRPr="0000795C">
        <w:rPr>
          <w:rFonts w:ascii="Arial" w:hAnsi="Arial" w:cs="Arial"/>
          <w:sz w:val="20"/>
          <w:szCs w:val="20"/>
        </w:rPr>
        <w:fldChar w:fldCharType="separate"/>
      </w:r>
      <w:r w:rsidR="008849FB">
        <w:rPr>
          <w:rFonts w:ascii="Arial" w:hAnsi="Arial" w:cs="Arial"/>
          <w:sz w:val="20"/>
          <w:szCs w:val="20"/>
        </w:rPr>
        <w:t>3.2.1.7</w:t>
      </w:r>
      <w:r w:rsidRPr="0000795C">
        <w:rPr>
          <w:rFonts w:ascii="Arial" w:hAnsi="Arial" w:cs="Arial"/>
          <w:sz w:val="20"/>
          <w:szCs w:val="20"/>
        </w:rPr>
        <w:fldChar w:fldCharType="end"/>
      </w:r>
      <w:r w:rsidRPr="0000795C">
        <w:rPr>
          <w:rFonts w:ascii="Arial" w:hAnsi="Arial" w:cs="Arial"/>
          <w:sz w:val="20"/>
          <w:szCs w:val="20"/>
        </w:rPr>
        <w:t xml:space="preserve"> tejto Zmluvy</w:t>
      </w:r>
    </w:p>
    <w:bookmarkEnd w:id="92"/>
    <w:p w14:paraId="6882741C" w14:textId="77777777" w:rsidR="0087355C" w:rsidRPr="00992DE3" w:rsidRDefault="0087355C" w:rsidP="00C04F46">
      <w:pPr>
        <w:pStyle w:val="AOAltHead2"/>
        <w:numPr>
          <w:ilvl w:val="0"/>
          <w:numId w:val="1"/>
        </w:numPr>
        <w:snapToGrid w:val="0"/>
        <w:spacing w:before="120" w:after="120" w:line="290" w:lineRule="auto"/>
        <w:ind w:left="567" w:hanging="567"/>
        <w:rPr>
          <w:rStyle w:val="st"/>
          <w:rFonts w:ascii="Arial" w:hAnsi="Arial" w:cs="Arial"/>
          <w:b/>
          <w:sz w:val="20"/>
          <w:szCs w:val="20"/>
          <w:lang w:val="sk-SK" w:eastAsia="sk-SK"/>
        </w:rPr>
      </w:pPr>
      <w:r w:rsidRPr="00992DE3">
        <w:rPr>
          <w:rStyle w:val="st"/>
          <w:rFonts w:ascii="Arial" w:hAnsi="Arial" w:cs="Arial"/>
          <w:b/>
          <w:sz w:val="20"/>
          <w:szCs w:val="20"/>
          <w:lang w:val="sk-SK"/>
        </w:rPr>
        <w:t>Platnosť a účinnosť</w:t>
      </w:r>
    </w:p>
    <w:p w14:paraId="6FAD4643" w14:textId="77777777" w:rsidR="0087355C" w:rsidRPr="00992DE3" w:rsidRDefault="0087355C" w:rsidP="00C04F46">
      <w:pPr>
        <w:snapToGrid w:val="0"/>
        <w:spacing w:before="120" w:after="120" w:line="290" w:lineRule="auto"/>
        <w:ind w:left="567"/>
        <w:jc w:val="both"/>
        <w:rPr>
          <w:rStyle w:val="st"/>
          <w:rFonts w:ascii="Arial" w:hAnsi="Arial" w:cs="Arial"/>
          <w:sz w:val="20"/>
          <w:szCs w:val="20"/>
        </w:rPr>
      </w:pPr>
      <w:bookmarkStart w:id="93" w:name="_Ref221348653"/>
      <w:r w:rsidRPr="00992DE3">
        <w:rPr>
          <w:rFonts w:ascii="Arial" w:hAnsi="Arial" w:cs="Arial"/>
          <w:sz w:val="20"/>
          <w:szCs w:val="20"/>
        </w:rPr>
        <w:t>Táto Zmluva nadobúda platnosť a účinnosť dňom jej podpisu Zmluvnými stranami, a to momentom podpisu osoby podpisujúcej ako poslednej v poradí.</w:t>
      </w:r>
      <w:bookmarkEnd w:id="93"/>
    </w:p>
    <w:p w14:paraId="656D6E5A" w14:textId="77777777" w:rsidR="0087355C" w:rsidRPr="00992DE3" w:rsidRDefault="0087355C" w:rsidP="00C04F46">
      <w:pPr>
        <w:pStyle w:val="AOAltHead2"/>
        <w:numPr>
          <w:ilvl w:val="0"/>
          <w:numId w:val="1"/>
        </w:numPr>
        <w:snapToGrid w:val="0"/>
        <w:spacing w:before="120" w:after="120" w:line="290" w:lineRule="auto"/>
        <w:ind w:left="567" w:hanging="567"/>
        <w:rPr>
          <w:rFonts w:ascii="Arial" w:hAnsi="Arial" w:cs="Arial"/>
          <w:b/>
          <w:sz w:val="20"/>
          <w:szCs w:val="20"/>
          <w:lang w:val="sk-SK"/>
        </w:rPr>
      </w:pPr>
      <w:r w:rsidRPr="00992DE3">
        <w:rPr>
          <w:rStyle w:val="st"/>
          <w:rFonts w:ascii="Arial" w:hAnsi="Arial" w:cs="Arial"/>
          <w:b/>
          <w:sz w:val="20"/>
          <w:szCs w:val="20"/>
          <w:lang w:val="sk-SK"/>
        </w:rPr>
        <w:t>Jazyk a vyhotovenia</w:t>
      </w:r>
    </w:p>
    <w:p w14:paraId="322F4FD5" w14:textId="77777777"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r w:rsidRPr="00992DE3">
        <w:rPr>
          <w:rStyle w:val="st"/>
          <w:rFonts w:ascii="Arial" w:hAnsi="Arial" w:cs="Arial"/>
          <w:sz w:val="20"/>
          <w:szCs w:val="20"/>
        </w:rPr>
        <w:t>Táto Zmluva je vyhotovená v slovenskom jazyku v</w:t>
      </w:r>
      <w:r w:rsidR="00FB3774" w:rsidRPr="00992DE3">
        <w:rPr>
          <w:rStyle w:val="st"/>
          <w:rFonts w:ascii="Arial" w:hAnsi="Arial" w:cs="Arial"/>
          <w:sz w:val="20"/>
          <w:szCs w:val="20"/>
        </w:rPr>
        <w:t> </w:t>
      </w:r>
      <w:r w:rsidRPr="00992DE3">
        <w:rPr>
          <w:rStyle w:val="st"/>
          <w:rFonts w:ascii="Arial" w:hAnsi="Arial" w:cs="Arial"/>
          <w:sz w:val="20"/>
          <w:szCs w:val="20"/>
        </w:rPr>
        <w:t>2</w:t>
      </w:r>
      <w:r w:rsidR="00FB3774" w:rsidRPr="00992DE3">
        <w:rPr>
          <w:rStyle w:val="st"/>
          <w:rFonts w:ascii="Arial" w:hAnsi="Arial" w:cs="Arial"/>
          <w:sz w:val="20"/>
          <w:szCs w:val="20"/>
        </w:rPr>
        <w:t>-och</w:t>
      </w:r>
      <w:r w:rsidRPr="00992DE3">
        <w:rPr>
          <w:rStyle w:val="st"/>
          <w:rFonts w:ascii="Arial" w:hAnsi="Arial" w:cs="Arial"/>
          <w:sz w:val="20"/>
          <w:szCs w:val="20"/>
        </w:rPr>
        <w:t xml:space="preserve"> rovnopisoch, pričom každá zo Zmluvných strán obdrží po jej podpise po </w:t>
      </w:r>
      <w:r w:rsidR="00FB3774" w:rsidRPr="00992DE3">
        <w:rPr>
          <w:rStyle w:val="st"/>
          <w:rFonts w:ascii="Arial" w:hAnsi="Arial" w:cs="Arial"/>
          <w:sz w:val="20"/>
          <w:szCs w:val="20"/>
        </w:rPr>
        <w:t xml:space="preserve">1-om </w:t>
      </w:r>
      <w:r w:rsidRPr="00992DE3">
        <w:rPr>
          <w:rStyle w:val="st"/>
          <w:rFonts w:ascii="Arial" w:hAnsi="Arial" w:cs="Arial"/>
          <w:sz w:val="20"/>
          <w:szCs w:val="20"/>
        </w:rPr>
        <w:t>vyhotovení.</w:t>
      </w:r>
    </w:p>
    <w:p w14:paraId="5C166FC0" w14:textId="77777777" w:rsidR="0087355C" w:rsidRPr="00992DE3" w:rsidRDefault="0087355C" w:rsidP="00306EE2">
      <w:pPr>
        <w:tabs>
          <w:tab w:val="left" w:pos="1560"/>
        </w:tabs>
        <w:snapToGrid w:val="0"/>
        <w:spacing w:before="240" w:after="240" w:line="290" w:lineRule="auto"/>
        <w:jc w:val="both"/>
        <w:rPr>
          <w:rStyle w:val="st"/>
          <w:rFonts w:ascii="Arial" w:hAnsi="Arial" w:cs="Arial"/>
          <w:sz w:val="20"/>
          <w:szCs w:val="20"/>
        </w:rPr>
      </w:pPr>
      <w:r w:rsidRPr="00992DE3">
        <w:rPr>
          <w:rStyle w:val="st"/>
          <w:rFonts w:ascii="Arial" w:hAnsi="Arial" w:cs="Arial"/>
          <w:b/>
          <w:sz w:val="20"/>
          <w:szCs w:val="20"/>
        </w:rPr>
        <w:t>NA DÔKAZ ČOHO</w:t>
      </w:r>
      <w:r w:rsidRPr="00992DE3">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992DE3" w:rsidRDefault="0087355C" w:rsidP="007C643D">
      <w:pPr>
        <w:snapToGrid w:val="0"/>
        <w:spacing w:before="240" w:after="1200" w:line="290" w:lineRule="auto"/>
        <w:jc w:val="both"/>
        <w:rPr>
          <w:rFonts w:ascii="Arial" w:hAnsi="Arial" w:cs="Arial"/>
          <w:sz w:val="20"/>
          <w:szCs w:val="20"/>
        </w:rPr>
      </w:pPr>
      <w:r w:rsidRPr="00992DE3">
        <w:rPr>
          <w:rFonts w:ascii="Arial" w:hAnsi="Arial" w:cs="Arial"/>
          <w:sz w:val="20"/>
          <w:szCs w:val="20"/>
        </w:rPr>
        <w:t>V mene Objednávateľa:</w:t>
      </w:r>
    </w:p>
    <w:p w14:paraId="56ED8B32"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podpis:</w:t>
      </w:r>
      <w:r w:rsidRPr="00992DE3">
        <w:rPr>
          <w:rFonts w:ascii="Arial" w:hAnsi="Arial" w:cs="Arial"/>
          <w:sz w:val="20"/>
          <w:szCs w:val="20"/>
        </w:rPr>
        <w:tab/>
        <w:t>.........................................................</w:t>
      </w:r>
    </w:p>
    <w:p w14:paraId="7201EDC7"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titul, meno a priezvisko:</w:t>
      </w:r>
      <w:r w:rsidRPr="00992DE3">
        <w:rPr>
          <w:rFonts w:ascii="Arial" w:hAnsi="Arial" w:cs="Arial"/>
          <w:sz w:val="20"/>
          <w:szCs w:val="20"/>
        </w:rPr>
        <w:tab/>
      </w:r>
      <w:r w:rsidR="00655B20" w:rsidRPr="00992DE3">
        <w:rPr>
          <w:rFonts w:ascii="Arial" w:hAnsi="Arial" w:cs="Arial"/>
          <w:b/>
          <w:bCs/>
          <w:sz w:val="20"/>
          <w:szCs w:val="20"/>
        </w:rPr>
        <w:t>[</w:t>
      </w:r>
      <w:r w:rsidR="00655B20" w:rsidRPr="00992DE3">
        <w:rPr>
          <w:rFonts w:ascii="Arial" w:hAnsi="Arial" w:cs="Arial"/>
          <w:b/>
          <w:bCs/>
          <w:sz w:val="20"/>
          <w:szCs w:val="20"/>
          <w:highlight w:val="yellow"/>
        </w:rPr>
        <w:t>●</w:t>
      </w:r>
      <w:r w:rsidR="00655B20" w:rsidRPr="00992DE3">
        <w:rPr>
          <w:rFonts w:ascii="Arial" w:hAnsi="Arial" w:cs="Arial"/>
          <w:b/>
          <w:bCs/>
          <w:sz w:val="20"/>
          <w:szCs w:val="20"/>
        </w:rPr>
        <w:t>]</w:t>
      </w:r>
    </w:p>
    <w:p w14:paraId="4F0BEBB8"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funkcia:</w:t>
      </w:r>
      <w:r w:rsidRPr="00992DE3">
        <w:rPr>
          <w:rFonts w:ascii="Arial" w:hAnsi="Arial" w:cs="Arial"/>
          <w:sz w:val="20"/>
          <w:szCs w:val="20"/>
        </w:rPr>
        <w:tab/>
        <w:t xml:space="preserve">konateľ spoločnosti </w:t>
      </w:r>
      <w:r w:rsidR="00E326DD" w:rsidRPr="00992DE3">
        <w:rPr>
          <w:rFonts w:ascii="Arial" w:hAnsi="Arial" w:cs="Arial"/>
          <w:sz w:val="20"/>
          <w:szCs w:val="20"/>
        </w:rPr>
        <w:t>BB – TRADE, s.r.o.</w:t>
      </w:r>
    </w:p>
    <w:p w14:paraId="175ED893"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miesto:</w:t>
      </w:r>
      <w:r w:rsidRPr="00992DE3">
        <w:rPr>
          <w:rFonts w:ascii="Arial" w:hAnsi="Arial" w:cs="Arial"/>
          <w:sz w:val="20"/>
          <w:szCs w:val="20"/>
        </w:rPr>
        <w:tab/>
      </w:r>
      <w:bookmarkStart w:id="94" w:name="_Hlk132022485"/>
      <w:r w:rsidR="00655B20" w:rsidRPr="00992DE3">
        <w:rPr>
          <w:rFonts w:ascii="Arial" w:hAnsi="Arial" w:cs="Arial"/>
          <w:sz w:val="20"/>
          <w:szCs w:val="20"/>
        </w:rPr>
        <w:t>[</w:t>
      </w:r>
      <w:r w:rsidR="00655B20" w:rsidRPr="00992DE3">
        <w:rPr>
          <w:rFonts w:ascii="Arial" w:hAnsi="Arial" w:cs="Arial"/>
          <w:sz w:val="20"/>
          <w:szCs w:val="20"/>
          <w:highlight w:val="yellow"/>
        </w:rPr>
        <w:t>●</w:t>
      </w:r>
      <w:r w:rsidR="00655B20" w:rsidRPr="00992DE3">
        <w:rPr>
          <w:rFonts w:ascii="Arial" w:hAnsi="Arial" w:cs="Arial"/>
          <w:sz w:val="20"/>
          <w:szCs w:val="20"/>
        </w:rPr>
        <w:t>]</w:t>
      </w:r>
      <w:bookmarkEnd w:id="94"/>
    </w:p>
    <w:p w14:paraId="2CA73401" w14:textId="7F41273A"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dátum:</w:t>
      </w:r>
      <w:r w:rsidRPr="00992DE3">
        <w:rPr>
          <w:rFonts w:ascii="Arial" w:hAnsi="Arial" w:cs="Arial"/>
          <w:sz w:val="20"/>
          <w:szCs w:val="20"/>
        </w:rPr>
        <w:tab/>
      </w:r>
      <w:r w:rsidR="00655B20" w:rsidRPr="00992DE3">
        <w:rPr>
          <w:rFonts w:ascii="Arial" w:hAnsi="Arial" w:cs="Arial"/>
          <w:sz w:val="20"/>
          <w:szCs w:val="20"/>
        </w:rPr>
        <w:t>[</w:t>
      </w:r>
      <w:bookmarkStart w:id="95" w:name="_Hlk132022510"/>
      <w:r w:rsidR="00655B20" w:rsidRPr="00992DE3">
        <w:rPr>
          <w:rFonts w:ascii="Arial" w:hAnsi="Arial" w:cs="Arial"/>
          <w:sz w:val="20"/>
          <w:szCs w:val="20"/>
          <w:highlight w:val="yellow"/>
        </w:rPr>
        <w:t>●</w:t>
      </w:r>
      <w:bookmarkEnd w:id="95"/>
      <w:r w:rsidR="00655B20" w:rsidRPr="00992DE3">
        <w:rPr>
          <w:rFonts w:ascii="Arial" w:hAnsi="Arial" w:cs="Arial"/>
          <w:sz w:val="20"/>
          <w:szCs w:val="20"/>
        </w:rPr>
        <w:t>]. [</w:t>
      </w:r>
      <w:r w:rsidR="00655B20" w:rsidRPr="00992DE3">
        <w:rPr>
          <w:rFonts w:ascii="Arial" w:hAnsi="Arial" w:cs="Arial"/>
          <w:sz w:val="20"/>
          <w:szCs w:val="20"/>
          <w:highlight w:val="yellow"/>
        </w:rPr>
        <w:t>●</w:t>
      </w:r>
      <w:r w:rsidR="00655B20" w:rsidRPr="00992DE3">
        <w:rPr>
          <w:rFonts w:ascii="Arial" w:hAnsi="Arial" w:cs="Arial"/>
          <w:sz w:val="20"/>
          <w:szCs w:val="20"/>
        </w:rPr>
        <w:t xml:space="preserve">]. </w:t>
      </w:r>
      <w:r w:rsidR="00AC00FE" w:rsidRPr="00992DE3">
        <w:rPr>
          <w:rFonts w:ascii="Arial" w:hAnsi="Arial" w:cs="Arial"/>
          <w:sz w:val="20"/>
          <w:szCs w:val="20"/>
          <w:highlight w:val="yellow"/>
        </w:rPr>
        <w:t>[●]</w:t>
      </w:r>
    </w:p>
    <w:p w14:paraId="2582D179" w14:textId="4AB2F69B" w:rsidR="0087355C" w:rsidRPr="00992DE3" w:rsidRDefault="0087355C" w:rsidP="007C643D">
      <w:pPr>
        <w:snapToGrid w:val="0"/>
        <w:spacing w:before="240" w:after="1200" w:line="290" w:lineRule="auto"/>
        <w:jc w:val="both"/>
        <w:rPr>
          <w:rFonts w:ascii="Arial" w:hAnsi="Arial" w:cs="Arial"/>
          <w:sz w:val="20"/>
          <w:szCs w:val="20"/>
        </w:rPr>
      </w:pPr>
      <w:r w:rsidRPr="00992DE3">
        <w:rPr>
          <w:rFonts w:ascii="Arial" w:hAnsi="Arial" w:cs="Arial"/>
          <w:sz w:val="20"/>
          <w:szCs w:val="20"/>
        </w:rPr>
        <w:t xml:space="preserve">V mene </w:t>
      </w:r>
      <w:r w:rsidR="00BD56F7" w:rsidRPr="00992DE3">
        <w:rPr>
          <w:rFonts w:ascii="Arial" w:hAnsi="Arial" w:cs="Arial"/>
          <w:sz w:val="20"/>
          <w:szCs w:val="20"/>
        </w:rPr>
        <w:t>Poskytovateľa</w:t>
      </w:r>
      <w:r w:rsidRPr="00992DE3">
        <w:rPr>
          <w:rFonts w:ascii="Arial" w:hAnsi="Arial" w:cs="Arial"/>
          <w:sz w:val="20"/>
          <w:szCs w:val="20"/>
        </w:rPr>
        <w:t>:</w:t>
      </w:r>
    </w:p>
    <w:p w14:paraId="26AAD0E5"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lastRenderedPageBreak/>
        <w:t>podpis:</w:t>
      </w:r>
      <w:r w:rsidRPr="00992DE3">
        <w:rPr>
          <w:rFonts w:ascii="Arial" w:hAnsi="Arial" w:cs="Arial"/>
          <w:sz w:val="20"/>
          <w:szCs w:val="20"/>
        </w:rPr>
        <w:tab/>
        <w:t>.........................................................</w:t>
      </w:r>
    </w:p>
    <w:p w14:paraId="021CB50A" w14:textId="77777777" w:rsidR="0087355C" w:rsidRPr="00992DE3" w:rsidRDefault="0087355C" w:rsidP="003E3DBD">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titul, meno a priezvisko:</w:t>
      </w:r>
      <w:r w:rsidR="003E3DBD" w:rsidRPr="00992DE3">
        <w:rPr>
          <w:rFonts w:ascii="Arial" w:hAnsi="Arial" w:cs="Arial"/>
          <w:sz w:val="20"/>
          <w:szCs w:val="20"/>
        </w:rPr>
        <w:tab/>
      </w:r>
      <w:r w:rsidR="00655B20" w:rsidRPr="00992DE3">
        <w:rPr>
          <w:rFonts w:ascii="Arial" w:hAnsi="Arial" w:cs="Arial"/>
          <w:b/>
          <w:bCs/>
          <w:sz w:val="20"/>
          <w:szCs w:val="20"/>
        </w:rPr>
        <w:t>[</w:t>
      </w:r>
      <w:r w:rsidR="00655B20" w:rsidRPr="00992DE3">
        <w:rPr>
          <w:rFonts w:ascii="Arial" w:hAnsi="Arial" w:cs="Arial"/>
          <w:b/>
          <w:bCs/>
          <w:sz w:val="20"/>
          <w:szCs w:val="20"/>
          <w:highlight w:val="yellow"/>
        </w:rPr>
        <w:t>●</w:t>
      </w:r>
      <w:r w:rsidR="00655B20" w:rsidRPr="00992DE3">
        <w:rPr>
          <w:rFonts w:ascii="Arial" w:hAnsi="Arial" w:cs="Arial"/>
          <w:b/>
          <w:bCs/>
          <w:sz w:val="20"/>
          <w:szCs w:val="20"/>
        </w:rPr>
        <w:t>]</w:t>
      </w:r>
    </w:p>
    <w:p w14:paraId="2259FDED"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funkcia:</w:t>
      </w:r>
      <w:r w:rsidRPr="00992DE3">
        <w:rPr>
          <w:rFonts w:ascii="Arial" w:hAnsi="Arial" w:cs="Arial"/>
          <w:sz w:val="20"/>
          <w:szCs w:val="20"/>
        </w:rPr>
        <w:tab/>
      </w:r>
      <w:r w:rsidR="00655B20" w:rsidRPr="00992DE3">
        <w:rPr>
          <w:rFonts w:ascii="Arial" w:hAnsi="Arial" w:cs="Arial"/>
          <w:bCs/>
          <w:sz w:val="20"/>
          <w:szCs w:val="20"/>
        </w:rPr>
        <w:t>[</w:t>
      </w:r>
      <w:r w:rsidR="00655B20" w:rsidRPr="00992DE3">
        <w:rPr>
          <w:rFonts w:ascii="Arial" w:hAnsi="Arial" w:cs="Arial"/>
          <w:bCs/>
          <w:sz w:val="20"/>
          <w:szCs w:val="20"/>
          <w:highlight w:val="yellow"/>
        </w:rPr>
        <w:t>●</w:t>
      </w:r>
      <w:r w:rsidR="00655B20" w:rsidRPr="00992DE3">
        <w:rPr>
          <w:rFonts w:ascii="Arial" w:hAnsi="Arial" w:cs="Arial"/>
          <w:bCs/>
          <w:sz w:val="20"/>
          <w:szCs w:val="20"/>
        </w:rPr>
        <w:t>]</w:t>
      </w:r>
    </w:p>
    <w:p w14:paraId="716F36E7"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miesto:</w:t>
      </w:r>
      <w:r w:rsidRPr="00992DE3">
        <w:rPr>
          <w:rFonts w:ascii="Arial" w:hAnsi="Arial" w:cs="Arial"/>
          <w:sz w:val="20"/>
          <w:szCs w:val="20"/>
        </w:rPr>
        <w:tab/>
      </w:r>
      <w:r w:rsidR="00655B20" w:rsidRPr="00992DE3">
        <w:rPr>
          <w:rFonts w:ascii="Arial" w:hAnsi="Arial" w:cs="Arial"/>
          <w:sz w:val="20"/>
          <w:szCs w:val="20"/>
        </w:rPr>
        <w:t>[</w:t>
      </w:r>
      <w:r w:rsidR="00655B20" w:rsidRPr="00992DE3">
        <w:rPr>
          <w:rFonts w:ascii="Arial" w:hAnsi="Arial" w:cs="Arial"/>
          <w:sz w:val="20"/>
          <w:szCs w:val="20"/>
          <w:highlight w:val="yellow"/>
        </w:rPr>
        <w:t>●</w:t>
      </w:r>
      <w:r w:rsidR="00655B20" w:rsidRPr="00992DE3">
        <w:rPr>
          <w:rFonts w:ascii="Arial" w:hAnsi="Arial" w:cs="Arial"/>
          <w:sz w:val="20"/>
          <w:szCs w:val="20"/>
        </w:rPr>
        <w:t>]</w:t>
      </w:r>
    </w:p>
    <w:p w14:paraId="0181E880" w14:textId="73F24EED" w:rsidR="00D14F80" w:rsidRDefault="0087355C" w:rsidP="007C643D">
      <w:pPr>
        <w:snapToGrid w:val="0"/>
        <w:spacing w:before="140" w:after="140" w:line="290" w:lineRule="auto"/>
        <w:ind w:left="2268" w:hanging="2268"/>
        <w:jc w:val="both"/>
        <w:rPr>
          <w:rFonts w:ascii="Arial" w:hAnsi="Arial" w:cs="Arial"/>
          <w:sz w:val="20"/>
          <w:szCs w:val="20"/>
          <w:highlight w:val="yellow"/>
        </w:rPr>
      </w:pPr>
      <w:r w:rsidRPr="00992DE3">
        <w:rPr>
          <w:rFonts w:ascii="Arial" w:hAnsi="Arial" w:cs="Arial"/>
          <w:sz w:val="20"/>
          <w:szCs w:val="20"/>
        </w:rPr>
        <w:t>dátum:</w:t>
      </w:r>
      <w:r w:rsidRPr="00992DE3">
        <w:rPr>
          <w:rFonts w:ascii="Arial" w:hAnsi="Arial" w:cs="Arial"/>
          <w:sz w:val="20"/>
          <w:szCs w:val="20"/>
        </w:rPr>
        <w:tab/>
      </w:r>
      <w:r w:rsidR="00E326DD" w:rsidRPr="00992DE3">
        <w:rPr>
          <w:rFonts w:ascii="Arial" w:hAnsi="Arial" w:cs="Arial"/>
          <w:sz w:val="20"/>
          <w:szCs w:val="20"/>
          <w:highlight w:val="yellow"/>
        </w:rPr>
        <w:t>[</w:t>
      </w:r>
      <w:r w:rsidR="00655B20" w:rsidRPr="00992DE3">
        <w:rPr>
          <w:rFonts w:ascii="Arial" w:hAnsi="Arial" w:cs="Arial"/>
          <w:sz w:val="20"/>
          <w:szCs w:val="20"/>
          <w:highlight w:val="yellow"/>
        </w:rPr>
        <w:t>●</w:t>
      </w:r>
      <w:r w:rsidR="00E326DD" w:rsidRPr="00992DE3">
        <w:rPr>
          <w:rFonts w:ascii="Arial" w:hAnsi="Arial" w:cs="Arial"/>
          <w:sz w:val="20"/>
          <w:szCs w:val="20"/>
          <w:highlight w:val="yellow"/>
        </w:rPr>
        <w:t>]</w:t>
      </w:r>
      <w:r w:rsidR="00E326DD" w:rsidRPr="00992DE3">
        <w:rPr>
          <w:rFonts w:ascii="Arial" w:hAnsi="Arial" w:cs="Arial"/>
          <w:sz w:val="20"/>
          <w:szCs w:val="20"/>
        </w:rPr>
        <w:t xml:space="preserve">. </w:t>
      </w:r>
      <w:r w:rsidR="00E326DD" w:rsidRPr="00992DE3">
        <w:rPr>
          <w:rFonts w:ascii="Arial" w:hAnsi="Arial" w:cs="Arial"/>
          <w:sz w:val="20"/>
          <w:szCs w:val="20"/>
          <w:highlight w:val="yellow"/>
        </w:rPr>
        <w:t>[</w:t>
      </w:r>
      <w:r w:rsidR="00655B20" w:rsidRPr="00992DE3">
        <w:rPr>
          <w:rFonts w:ascii="Arial" w:hAnsi="Arial" w:cs="Arial"/>
          <w:sz w:val="20"/>
          <w:szCs w:val="20"/>
          <w:highlight w:val="yellow"/>
        </w:rPr>
        <w:t>●</w:t>
      </w:r>
      <w:r w:rsidR="00E326DD" w:rsidRPr="00992DE3">
        <w:rPr>
          <w:rFonts w:ascii="Arial" w:hAnsi="Arial" w:cs="Arial"/>
          <w:sz w:val="20"/>
          <w:szCs w:val="20"/>
          <w:highlight w:val="yellow"/>
        </w:rPr>
        <w:t>]</w:t>
      </w:r>
      <w:r w:rsidR="00E326DD" w:rsidRPr="00992DE3">
        <w:rPr>
          <w:rFonts w:ascii="Arial" w:hAnsi="Arial" w:cs="Arial"/>
          <w:sz w:val="20"/>
          <w:szCs w:val="20"/>
        </w:rPr>
        <w:t xml:space="preserve">. </w:t>
      </w:r>
      <w:r w:rsidR="00AC00FE" w:rsidRPr="00992DE3">
        <w:rPr>
          <w:rFonts w:ascii="Arial" w:hAnsi="Arial" w:cs="Arial"/>
          <w:sz w:val="20"/>
          <w:szCs w:val="20"/>
          <w:highlight w:val="yellow"/>
        </w:rPr>
        <w:t>[●]</w:t>
      </w:r>
    </w:p>
    <w:p w14:paraId="31CACA6B" w14:textId="77777777" w:rsidR="00D14F80" w:rsidRDefault="00D14F80">
      <w:pPr>
        <w:rPr>
          <w:rFonts w:ascii="Arial" w:hAnsi="Arial" w:cs="Arial"/>
          <w:sz w:val="20"/>
          <w:szCs w:val="20"/>
          <w:highlight w:val="yellow"/>
        </w:rPr>
      </w:pPr>
      <w:r>
        <w:rPr>
          <w:rFonts w:ascii="Arial" w:hAnsi="Arial" w:cs="Arial"/>
          <w:sz w:val="20"/>
          <w:szCs w:val="20"/>
          <w:highlight w:val="yellow"/>
        </w:rPr>
        <w:br w:type="page"/>
      </w:r>
    </w:p>
    <w:p w14:paraId="746B22BC" w14:textId="77777777" w:rsidR="00D14F80" w:rsidRDefault="00D14F80" w:rsidP="00306EE2">
      <w:pPr>
        <w:snapToGrid w:val="0"/>
        <w:spacing w:before="120" w:after="120" w:line="290" w:lineRule="auto"/>
        <w:ind w:left="1843" w:hanging="1276"/>
        <w:jc w:val="center"/>
        <w:rPr>
          <w:rFonts w:ascii="Arial" w:hAnsi="Arial" w:cs="Arial"/>
          <w:b/>
          <w:bCs/>
          <w:sz w:val="20"/>
          <w:szCs w:val="20"/>
        </w:rPr>
      </w:pPr>
      <w:r w:rsidRPr="00992DE3">
        <w:rPr>
          <w:rFonts w:ascii="Arial" w:hAnsi="Arial" w:cs="Arial"/>
          <w:b/>
          <w:bCs/>
          <w:sz w:val="20"/>
          <w:szCs w:val="20"/>
        </w:rPr>
        <w:lastRenderedPageBreak/>
        <w:t>Príloha č. 1</w:t>
      </w:r>
    </w:p>
    <w:p w14:paraId="6204F9DC" w14:textId="27047928" w:rsidR="00D14F80" w:rsidRDefault="00D14F80" w:rsidP="00D14F80">
      <w:pPr>
        <w:snapToGrid w:val="0"/>
        <w:spacing w:before="120" w:after="120" w:line="290" w:lineRule="auto"/>
        <w:ind w:left="1843" w:hanging="1276"/>
        <w:jc w:val="center"/>
        <w:rPr>
          <w:rFonts w:ascii="Arial" w:hAnsi="Arial" w:cs="Arial"/>
          <w:sz w:val="20"/>
          <w:szCs w:val="20"/>
        </w:rPr>
      </w:pPr>
      <w:r w:rsidRPr="00992DE3">
        <w:rPr>
          <w:rFonts w:ascii="Arial" w:hAnsi="Arial" w:cs="Arial"/>
          <w:sz w:val="20"/>
          <w:szCs w:val="20"/>
        </w:rPr>
        <w:t>Ponuka Poskytovateľa zo dňa [</w:t>
      </w:r>
      <w:r w:rsidRPr="00992DE3">
        <w:rPr>
          <w:rFonts w:ascii="Arial" w:hAnsi="Arial" w:cs="Arial"/>
          <w:sz w:val="20"/>
          <w:szCs w:val="20"/>
          <w:highlight w:val="yellow"/>
        </w:rPr>
        <w:t>●</w:t>
      </w:r>
      <w:r w:rsidRPr="00992DE3">
        <w:rPr>
          <w:rFonts w:ascii="Arial" w:hAnsi="Arial" w:cs="Arial"/>
          <w:sz w:val="20"/>
          <w:szCs w:val="20"/>
        </w:rPr>
        <w:t>]. [</w:t>
      </w:r>
      <w:r w:rsidRPr="00992DE3">
        <w:rPr>
          <w:rFonts w:ascii="Arial" w:hAnsi="Arial" w:cs="Arial"/>
          <w:sz w:val="20"/>
          <w:szCs w:val="20"/>
          <w:highlight w:val="yellow"/>
        </w:rPr>
        <w:t>●</w:t>
      </w:r>
      <w:r w:rsidRPr="00992DE3">
        <w:rPr>
          <w:rFonts w:ascii="Arial" w:hAnsi="Arial" w:cs="Arial"/>
          <w:sz w:val="20"/>
          <w:szCs w:val="20"/>
        </w:rPr>
        <w:t>]. 2024</w:t>
      </w:r>
    </w:p>
    <w:p w14:paraId="71A8C859" w14:textId="77777777" w:rsidR="00D14F80" w:rsidRDefault="00D14F80">
      <w:pPr>
        <w:rPr>
          <w:rFonts w:ascii="Arial" w:hAnsi="Arial" w:cs="Arial"/>
          <w:sz w:val="20"/>
          <w:szCs w:val="20"/>
        </w:rPr>
      </w:pPr>
      <w:r>
        <w:rPr>
          <w:rFonts w:ascii="Arial" w:hAnsi="Arial" w:cs="Arial"/>
          <w:sz w:val="20"/>
          <w:szCs w:val="20"/>
        </w:rPr>
        <w:br w:type="page"/>
      </w:r>
    </w:p>
    <w:p w14:paraId="7ED8A2C3" w14:textId="77777777" w:rsidR="00D14F80" w:rsidRDefault="00D14F80" w:rsidP="00D14F80">
      <w:pPr>
        <w:snapToGrid w:val="0"/>
        <w:spacing w:before="120" w:after="120" w:line="290" w:lineRule="auto"/>
        <w:ind w:left="1843" w:hanging="1276"/>
        <w:jc w:val="center"/>
        <w:rPr>
          <w:rFonts w:ascii="Arial" w:hAnsi="Arial" w:cs="Arial"/>
          <w:b/>
          <w:bCs/>
          <w:sz w:val="20"/>
          <w:szCs w:val="20"/>
        </w:rPr>
      </w:pPr>
      <w:r w:rsidRPr="00D14F80">
        <w:rPr>
          <w:rFonts w:ascii="Arial" w:hAnsi="Arial" w:cs="Arial"/>
          <w:b/>
          <w:bCs/>
          <w:sz w:val="20"/>
          <w:szCs w:val="20"/>
        </w:rPr>
        <w:lastRenderedPageBreak/>
        <w:t>Príloha č. 2</w:t>
      </w:r>
    </w:p>
    <w:p w14:paraId="4696ECBA" w14:textId="1AD2EE98" w:rsidR="006E2542" w:rsidRDefault="00D14F80" w:rsidP="00D14F80">
      <w:pPr>
        <w:snapToGrid w:val="0"/>
        <w:spacing w:before="120" w:after="120" w:line="290" w:lineRule="auto"/>
        <w:ind w:left="1843" w:hanging="1276"/>
        <w:jc w:val="center"/>
        <w:rPr>
          <w:rFonts w:ascii="Arial" w:hAnsi="Arial" w:cs="Arial"/>
          <w:sz w:val="20"/>
          <w:szCs w:val="20"/>
        </w:rPr>
      </w:pPr>
      <w:r w:rsidRPr="00306EE2">
        <w:rPr>
          <w:rFonts w:ascii="Arial" w:hAnsi="Arial" w:cs="Arial"/>
          <w:sz w:val="20"/>
          <w:szCs w:val="20"/>
        </w:rPr>
        <w:t>Projektová dokumentácia Stavby</w:t>
      </w:r>
    </w:p>
    <w:p w14:paraId="2917ECCD" w14:textId="77777777" w:rsidR="006E2542" w:rsidRDefault="006E2542">
      <w:pPr>
        <w:rPr>
          <w:rFonts w:ascii="Arial" w:hAnsi="Arial" w:cs="Arial"/>
          <w:sz w:val="20"/>
          <w:szCs w:val="20"/>
        </w:rPr>
      </w:pPr>
      <w:r>
        <w:rPr>
          <w:rFonts w:ascii="Arial" w:hAnsi="Arial" w:cs="Arial"/>
          <w:sz w:val="20"/>
          <w:szCs w:val="20"/>
        </w:rPr>
        <w:br w:type="page"/>
      </w:r>
    </w:p>
    <w:p w14:paraId="4365348A" w14:textId="77777777" w:rsidR="006E2542" w:rsidRDefault="006E2542" w:rsidP="006E2542">
      <w:pPr>
        <w:snapToGrid w:val="0"/>
        <w:spacing w:before="120" w:after="120" w:line="290" w:lineRule="auto"/>
        <w:ind w:left="1843" w:hanging="1276"/>
        <w:jc w:val="center"/>
        <w:rPr>
          <w:rFonts w:ascii="Arial" w:hAnsi="Arial" w:cs="Arial"/>
          <w:sz w:val="20"/>
          <w:szCs w:val="20"/>
        </w:rPr>
      </w:pPr>
      <w:r w:rsidRPr="006E2542">
        <w:rPr>
          <w:rFonts w:ascii="Arial" w:hAnsi="Arial" w:cs="Arial"/>
          <w:b/>
          <w:bCs/>
          <w:sz w:val="20"/>
          <w:szCs w:val="20"/>
        </w:rPr>
        <w:lastRenderedPageBreak/>
        <w:t>Príloha č. 3</w:t>
      </w:r>
    </w:p>
    <w:p w14:paraId="199240F6" w14:textId="0646DFE4" w:rsidR="00A564D2" w:rsidRPr="00D14F80" w:rsidRDefault="006E2542" w:rsidP="00306EE2">
      <w:pPr>
        <w:snapToGrid w:val="0"/>
        <w:spacing w:before="120" w:after="120" w:line="290" w:lineRule="auto"/>
        <w:ind w:left="1843" w:hanging="1276"/>
        <w:jc w:val="center"/>
        <w:rPr>
          <w:rFonts w:ascii="Arial" w:hAnsi="Arial" w:cs="Arial"/>
          <w:sz w:val="20"/>
          <w:szCs w:val="20"/>
        </w:rPr>
      </w:pPr>
      <w:r w:rsidRPr="006E2542">
        <w:rPr>
          <w:rFonts w:ascii="Arial" w:hAnsi="Arial" w:cs="Arial"/>
          <w:sz w:val="20"/>
          <w:szCs w:val="20"/>
        </w:rPr>
        <w:t xml:space="preserve">Oznámenie podľa bodu </w:t>
      </w:r>
      <w:r w:rsidRPr="006E2542">
        <w:rPr>
          <w:rFonts w:ascii="Arial" w:hAnsi="Arial" w:cs="Arial"/>
          <w:sz w:val="20"/>
          <w:szCs w:val="20"/>
        </w:rPr>
        <w:fldChar w:fldCharType="begin"/>
      </w:r>
      <w:r w:rsidRPr="006E2542">
        <w:rPr>
          <w:rFonts w:ascii="Arial" w:hAnsi="Arial" w:cs="Arial"/>
          <w:sz w:val="20"/>
          <w:szCs w:val="20"/>
        </w:rPr>
        <w:instrText xml:space="preserve"> REF _Ref168942765 \r \h  \* MERGEFORMAT </w:instrText>
      </w:r>
      <w:r w:rsidRPr="006E2542">
        <w:rPr>
          <w:rFonts w:ascii="Arial" w:hAnsi="Arial" w:cs="Arial"/>
          <w:sz w:val="20"/>
          <w:szCs w:val="20"/>
        </w:rPr>
      </w:r>
      <w:r w:rsidRPr="006E2542">
        <w:rPr>
          <w:rFonts w:ascii="Arial" w:hAnsi="Arial" w:cs="Arial"/>
          <w:sz w:val="20"/>
          <w:szCs w:val="20"/>
        </w:rPr>
        <w:fldChar w:fldCharType="separate"/>
      </w:r>
      <w:r w:rsidR="008849FB">
        <w:rPr>
          <w:rFonts w:ascii="Arial" w:hAnsi="Arial" w:cs="Arial"/>
          <w:sz w:val="20"/>
          <w:szCs w:val="20"/>
        </w:rPr>
        <w:t>3.2.1.7</w:t>
      </w:r>
      <w:r w:rsidRPr="006E2542">
        <w:rPr>
          <w:rFonts w:ascii="Arial" w:hAnsi="Arial" w:cs="Arial"/>
          <w:sz w:val="20"/>
          <w:szCs w:val="20"/>
        </w:rPr>
        <w:fldChar w:fldCharType="end"/>
      </w:r>
      <w:r w:rsidRPr="006E2542">
        <w:rPr>
          <w:rFonts w:ascii="Arial" w:hAnsi="Arial" w:cs="Arial"/>
          <w:sz w:val="20"/>
          <w:szCs w:val="20"/>
        </w:rPr>
        <w:t xml:space="preserve"> tejto Zmluvy</w:t>
      </w:r>
    </w:p>
    <w:sectPr w:rsidR="00A564D2" w:rsidRPr="00D14F80" w:rsidSect="00902079">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EDEB5" w14:textId="77777777" w:rsidR="00EC565C" w:rsidRDefault="00EC565C" w:rsidP="0087355C">
      <w:r>
        <w:separator/>
      </w:r>
    </w:p>
  </w:endnote>
  <w:endnote w:type="continuationSeparator" w:id="0">
    <w:p w14:paraId="70C1112C" w14:textId="77777777" w:rsidR="00EC565C" w:rsidRDefault="00EC565C" w:rsidP="0087355C">
      <w:r>
        <w:continuationSeparator/>
      </w:r>
    </w:p>
  </w:endnote>
  <w:endnote w:type="continuationNotice" w:id="1">
    <w:p w14:paraId="1590061B" w14:textId="77777777" w:rsidR="00EC565C" w:rsidRDefault="00EC5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9FD1" w14:textId="77777777" w:rsidR="009F4F2C" w:rsidRDefault="009F4F2C" w:rsidP="00325680">
    <w:pPr>
      <w:pStyle w:val="Pta"/>
      <w:framePr w:wrap="none"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1E66D178" w14:textId="77777777" w:rsidR="009F4F2C" w:rsidRDefault="009F4F2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CFD84" w14:textId="26D45D06" w:rsidR="009F4F2C" w:rsidRPr="0056134E" w:rsidRDefault="009F4F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Pr="0056134E">
      <w:rPr>
        <w:rStyle w:val="slostrany"/>
        <w:rFonts w:ascii="Arial" w:hAnsi="Arial" w:cs="Arial"/>
      </w:rPr>
      <w:instrText xml:space="preserve"> PAGE </w:instrText>
    </w:r>
    <w:r w:rsidRPr="0056134E">
      <w:rPr>
        <w:rStyle w:val="slostrany"/>
        <w:rFonts w:ascii="Arial" w:hAnsi="Arial" w:cs="Arial"/>
      </w:rPr>
      <w:fldChar w:fldCharType="separate"/>
    </w:r>
    <w:r w:rsidR="00D03CF0">
      <w:rPr>
        <w:rStyle w:val="slostrany"/>
        <w:rFonts w:ascii="Arial" w:hAnsi="Arial" w:cs="Arial"/>
        <w:noProof/>
      </w:rPr>
      <w:t>25</w:t>
    </w:r>
    <w:r w:rsidRPr="0056134E">
      <w:rPr>
        <w:rStyle w:val="slostrany"/>
        <w:rFonts w:ascii="Arial" w:hAnsi="Arial" w:cs="Arial"/>
      </w:rPr>
      <w:fldChar w:fldCharType="end"/>
    </w:r>
  </w:p>
  <w:p w14:paraId="4AB68625" w14:textId="77777777" w:rsidR="009F4F2C" w:rsidRPr="0056134E" w:rsidRDefault="009F4F2C">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CE7E4" w14:textId="77777777" w:rsidR="00EC565C" w:rsidRDefault="00EC565C" w:rsidP="0087355C">
      <w:r>
        <w:separator/>
      </w:r>
    </w:p>
  </w:footnote>
  <w:footnote w:type="continuationSeparator" w:id="0">
    <w:p w14:paraId="5BA5AC6C" w14:textId="77777777" w:rsidR="00EC565C" w:rsidRDefault="00EC565C" w:rsidP="0087355C">
      <w:r>
        <w:continuationSeparator/>
      </w:r>
    </w:p>
  </w:footnote>
  <w:footnote w:type="continuationNotice" w:id="1">
    <w:p w14:paraId="5EE205FA" w14:textId="77777777" w:rsidR="00EC565C" w:rsidRDefault="00EC5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C00B" w14:textId="71404F4D" w:rsidR="009F4F2C" w:rsidRPr="00DF34D0" w:rsidRDefault="009F4F2C" w:rsidP="00325680">
    <w:pPr>
      <w:pStyle w:val="Hlavika"/>
      <w:jc w:val="right"/>
      <w:rPr>
        <w:rFonts w:ascii="Arial" w:hAnsi="Arial" w:cs="Arial"/>
      </w:rPr>
    </w:pPr>
    <w:r>
      <w:rPr>
        <w:rFonts w:ascii="Arial" w:hAnsi="Arial" w:cs="Arial"/>
      </w:rPr>
      <w:t xml:space="preserve">č.: </w:t>
    </w:r>
    <w:bookmarkStart w:id="96" w:name="_Hlk132022393"/>
    <w:r>
      <w:rPr>
        <w:rFonts w:ascii="Arial" w:hAnsi="Arial" w:cs="Arial"/>
      </w:rPr>
      <w:t>[</w:t>
    </w:r>
    <w:bookmarkStart w:id="97" w:name="_Hlk131857208"/>
    <w:r>
      <w:rPr>
        <w:rFonts w:ascii="Arial" w:hAnsi="Arial" w:cs="Arial"/>
        <w:highlight w:val="yellow"/>
      </w:rPr>
      <w:t>●</w:t>
    </w:r>
    <w:bookmarkEnd w:id="97"/>
    <w:r>
      <w:rPr>
        <w:rFonts w:ascii="Arial" w:hAnsi="Arial" w:cs="Arial"/>
      </w:rPr>
      <w:t>]</w:t>
    </w:r>
    <w:bookmarkEnd w:id="9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E12858"/>
    <w:multiLevelType w:val="multilevel"/>
    <w:tmpl w:val="C5FE5E3A"/>
    <w:lvl w:ilvl="0">
      <w:start w:val="20"/>
      <w:numFmt w:val="decimal"/>
      <w:lvlText w:val="%1"/>
      <w:lvlJc w:val="left"/>
      <w:pPr>
        <w:tabs>
          <w:tab w:val="num" w:pos="375"/>
        </w:tabs>
        <w:ind w:left="375" w:hanging="375"/>
      </w:pPr>
      <w:rPr>
        <w:rFonts w:hint="default"/>
      </w:rPr>
    </w:lvl>
    <w:lvl w:ilvl="1">
      <w:start w:val="1"/>
      <w:numFmt w:val="decimal"/>
      <w:lvlText w:val="17.%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EB2859"/>
    <w:multiLevelType w:val="multilevel"/>
    <w:tmpl w:val="05724BA2"/>
    <w:lvl w:ilvl="0">
      <w:start w:val="34"/>
      <w:numFmt w:val="decimal"/>
      <w:lvlText w:val="%1"/>
      <w:lvlJc w:val="left"/>
      <w:pPr>
        <w:tabs>
          <w:tab w:val="num" w:pos="375"/>
        </w:tabs>
        <w:ind w:left="375" w:hanging="375"/>
      </w:pPr>
      <w:rPr>
        <w:rFonts w:hint="default"/>
      </w:rPr>
    </w:lvl>
    <w:lvl w:ilvl="1">
      <w:start w:val="1"/>
      <w:numFmt w:val="decimal"/>
      <w:lvlText w:val="3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C36F8B"/>
    <w:multiLevelType w:val="multilevel"/>
    <w:tmpl w:val="3D30AF10"/>
    <w:lvl w:ilvl="0">
      <w:start w:val="1"/>
      <w:numFmt w:val="decimal"/>
      <w:pStyle w:val="Nadpis4"/>
      <w:lvlText w:val="%1."/>
      <w:lvlJc w:val="left"/>
      <w:pPr>
        <w:ind w:left="928" w:hanging="360"/>
      </w:pPr>
      <w:rPr>
        <w:rFonts w:hint="default"/>
      </w:rPr>
    </w:lvl>
    <w:lvl w:ilvl="1">
      <w:start w:val="1"/>
      <w:numFmt w:val="decimal"/>
      <w:isLgl/>
      <w:lvlText w:val="%1.%2"/>
      <w:lvlJc w:val="left"/>
      <w:pPr>
        <w:ind w:left="570" w:hanging="570"/>
      </w:pPr>
      <w:rPr>
        <w:rFonts w:hint="default"/>
        <w:b w:val="0"/>
        <w:color w:val="auto"/>
      </w:rPr>
    </w:lvl>
    <w:lvl w:ilvl="2">
      <w:start w:val="1"/>
      <w:numFmt w:val="decimal"/>
      <w:lvlText w:val="%3."/>
      <w:lvlJc w:val="left"/>
      <w:pPr>
        <w:ind w:left="720" w:hanging="360"/>
      </w:p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540052"/>
    <w:multiLevelType w:val="multilevel"/>
    <w:tmpl w:val="0352D51C"/>
    <w:lvl w:ilvl="0">
      <w:start w:val="29"/>
      <w:numFmt w:val="decimal"/>
      <w:lvlText w:val="%1"/>
      <w:lvlJc w:val="left"/>
      <w:pPr>
        <w:tabs>
          <w:tab w:val="num" w:pos="375"/>
        </w:tabs>
        <w:ind w:left="375" w:hanging="375"/>
      </w:pPr>
      <w:rPr>
        <w:rFonts w:hint="default"/>
      </w:rPr>
    </w:lvl>
    <w:lvl w:ilvl="1">
      <w:start w:val="1"/>
      <w:numFmt w:val="decimal"/>
      <w:lvlText w:val="25.%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865CC1"/>
    <w:multiLevelType w:val="multilevel"/>
    <w:tmpl w:val="0636BDB2"/>
    <w:lvl w:ilvl="0">
      <w:start w:val="23"/>
      <w:numFmt w:val="decimal"/>
      <w:lvlText w:val="%1"/>
      <w:lvlJc w:val="left"/>
      <w:pPr>
        <w:tabs>
          <w:tab w:val="num" w:pos="375"/>
        </w:tabs>
        <w:ind w:left="375" w:hanging="375"/>
      </w:pPr>
      <w:rPr>
        <w:rFonts w:hint="default"/>
      </w:rPr>
    </w:lvl>
    <w:lvl w:ilvl="1">
      <w:start w:val="1"/>
      <w:numFmt w:val="decimal"/>
      <w:lvlText w:val="2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F46D53"/>
    <w:multiLevelType w:val="multilevel"/>
    <w:tmpl w:val="BB5407EE"/>
    <w:lvl w:ilvl="0">
      <w:start w:val="33"/>
      <w:numFmt w:val="decimal"/>
      <w:lvlText w:val="%1"/>
      <w:lvlJc w:val="left"/>
      <w:pPr>
        <w:tabs>
          <w:tab w:val="num" w:pos="375"/>
        </w:tabs>
        <w:ind w:left="375" w:hanging="375"/>
      </w:pPr>
      <w:rPr>
        <w:rFonts w:hint="default"/>
      </w:rPr>
    </w:lvl>
    <w:lvl w:ilvl="1">
      <w:start w:val="1"/>
      <w:numFmt w:val="decimal"/>
      <w:lvlText w:val="2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737574"/>
    <w:multiLevelType w:val="multilevel"/>
    <w:tmpl w:val="69F2BF1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8F60A6"/>
    <w:multiLevelType w:val="multilevel"/>
    <w:tmpl w:val="0D5003FA"/>
    <w:lvl w:ilvl="0">
      <w:start w:val="45"/>
      <w:numFmt w:val="decimal"/>
      <w:lvlText w:val="%1"/>
      <w:lvlJc w:val="left"/>
      <w:pPr>
        <w:tabs>
          <w:tab w:val="num" w:pos="375"/>
        </w:tabs>
        <w:ind w:left="375" w:hanging="375"/>
      </w:pPr>
      <w:rPr>
        <w:rFonts w:hint="default"/>
      </w:rPr>
    </w:lvl>
    <w:lvl w:ilvl="1">
      <w:start w:val="1"/>
      <w:numFmt w:val="none"/>
      <w:lvlText w:val="40.1"/>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F31542"/>
    <w:multiLevelType w:val="multilevel"/>
    <w:tmpl w:val="8BD87F9E"/>
    <w:lvl w:ilvl="0">
      <w:start w:val="9"/>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640924"/>
    <w:multiLevelType w:val="multilevel"/>
    <w:tmpl w:val="B8866D62"/>
    <w:lvl w:ilvl="0">
      <w:start w:val="64"/>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6730EB6"/>
    <w:multiLevelType w:val="hybridMultilevel"/>
    <w:tmpl w:val="AEB4C1B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367C66B3"/>
    <w:multiLevelType w:val="multilevel"/>
    <w:tmpl w:val="14A66566"/>
    <w:lvl w:ilvl="0">
      <w:start w:val="35"/>
      <w:numFmt w:val="decimal"/>
      <w:lvlText w:val="%1"/>
      <w:lvlJc w:val="left"/>
      <w:pPr>
        <w:tabs>
          <w:tab w:val="num" w:pos="375"/>
        </w:tabs>
        <w:ind w:left="375" w:hanging="375"/>
      </w:pPr>
      <w:rPr>
        <w:rFonts w:hint="default"/>
      </w:rPr>
    </w:lvl>
    <w:lvl w:ilvl="1">
      <w:start w:val="1"/>
      <w:numFmt w:val="decimal"/>
      <w:lvlText w:val="3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A1F68D3"/>
    <w:multiLevelType w:val="multilevel"/>
    <w:tmpl w:val="CA386A58"/>
    <w:lvl w:ilvl="0">
      <w:start w:val="1"/>
      <w:numFmt w:val="decimal"/>
      <w:lvlText w:val="%1."/>
      <w:lvlJc w:val="left"/>
      <w:pPr>
        <w:ind w:left="502"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24"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F817879"/>
    <w:multiLevelType w:val="multilevel"/>
    <w:tmpl w:val="0DEEC362"/>
    <w:lvl w:ilvl="0">
      <w:start w:val="9"/>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1">
      <w:start w:val="16"/>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5938C8"/>
    <w:multiLevelType w:val="multilevel"/>
    <w:tmpl w:val="F9D63512"/>
    <w:lvl w:ilvl="0">
      <w:start w:val="15"/>
      <w:numFmt w:val="decimal"/>
      <w:lvlText w:val="%1"/>
      <w:lvlJc w:val="left"/>
      <w:pPr>
        <w:tabs>
          <w:tab w:val="num" w:pos="375"/>
        </w:tabs>
        <w:ind w:left="375" w:hanging="375"/>
      </w:pPr>
      <w:rPr>
        <w:rFonts w:hint="default"/>
      </w:rPr>
    </w:lvl>
    <w:lvl w:ilvl="1">
      <w:start w:val="1"/>
      <w:numFmt w:val="decimal"/>
      <w:lvlText w:val="13.%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6E024A"/>
    <w:multiLevelType w:val="multilevel"/>
    <w:tmpl w:val="CE448CAC"/>
    <w:lvl w:ilvl="0">
      <w:start w:val="19"/>
      <w:numFmt w:val="decimal"/>
      <w:lvlText w:val="%1"/>
      <w:lvlJc w:val="left"/>
      <w:pPr>
        <w:tabs>
          <w:tab w:val="num" w:pos="375"/>
        </w:tabs>
        <w:ind w:left="375" w:hanging="375"/>
      </w:pPr>
      <w:rPr>
        <w:rFonts w:hint="default"/>
      </w:rPr>
    </w:lvl>
    <w:lvl w:ilvl="1">
      <w:start w:val="1"/>
      <w:numFmt w:val="decimal"/>
      <w:lvlText w:val="16.%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937E35"/>
    <w:multiLevelType w:val="multilevel"/>
    <w:tmpl w:val="3864D1F4"/>
    <w:lvl w:ilvl="0">
      <w:start w:val="31"/>
      <w:numFmt w:val="decimal"/>
      <w:lvlText w:val="%1"/>
      <w:lvlJc w:val="left"/>
      <w:pPr>
        <w:tabs>
          <w:tab w:val="num" w:pos="375"/>
        </w:tabs>
        <w:ind w:left="375" w:hanging="375"/>
      </w:pPr>
      <w:rPr>
        <w:rFonts w:hint="default"/>
      </w:rPr>
    </w:lvl>
    <w:lvl w:ilvl="1">
      <w:start w:val="1"/>
      <w:numFmt w:val="decimal"/>
      <w:lvlText w:val="27.%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E183FDF"/>
    <w:multiLevelType w:val="multilevel"/>
    <w:tmpl w:val="8A6A7766"/>
    <w:lvl w:ilvl="0">
      <w:start w:val="27"/>
      <w:numFmt w:val="decimal"/>
      <w:lvlText w:val="%1"/>
      <w:lvlJc w:val="left"/>
      <w:pPr>
        <w:tabs>
          <w:tab w:val="num" w:pos="375"/>
        </w:tabs>
        <w:ind w:left="375" w:hanging="375"/>
      </w:pPr>
      <w:rPr>
        <w:rFonts w:hint="default"/>
      </w:rPr>
    </w:lvl>
    <w:lvl w:ilvl="1">
      <w:start w:val="1"/>
      <w:numFmt w:val="decimal"/>
      <w:lvlText w:val="24.%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1C774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F542D2"/>
    <w:multiLevelType w:val="multilevel"/>
    <w:tmpl w:val="7F902ED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4E1FB1"/>
    <w:multiLevelType w:val="multilevel"/>
    <w:tmpl w:val="9C24BBA6"/>
    <w:lvl w:ilvl="0">
      <w:start w:val="1"/>
      <w:numFmt w:val="decimal"/>
      <w:lvlText w:val="%1."/>
      <w:lvlJc w:val="left"/>
      <w:pPr>
        <w:ind w:left="360" w:hanging="360"/>
      </w:pPr>
      <w:rPr>
        <w:b/>
      </w:rPr>
    </w:lvl>
    <w:lvl w:ilvl="1">
      <w:start w:val="1"/>
      <w:numFmt w:val="decimal"/>
      <w:isLgl/>
      <w:lvlText w:val="%1.%2"/>
      <w:lvlJc w:val="left"/>
      <w:pPr>
        <w:ind w:left="717" w:hanging="360"/>
      </w:pPr>
      <w:rPr>
        <w:rFonts w:hint="default"/>
        <w:b/>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38" w15:restartNumberingAfterBreak="0">
    <w:nsid w:val="595A18E1"/>
    <w:multiLevelType w:val="hybridMultilevel"/>
    <w:tmpl w:val="DA2A3DF4"/>
    <w:lvl w:ilvl="0" w:tplc="261AFEF0">
      <w:start w:val="1"/>
      <w:numFmt w:val="decimal"/>
      <w:lvlText w:val="%1."/>
      <w:lvlJc w:val="left"/>
      <w:pPr>
        <w:tabs>
          <w:tab w:val="num" w:pos="720"/>
        </w:tabs>
        <w:ind w:left="720" w:hanging="360"/>
      </w:pPr>
      <w:rPr>
        <w:rFonts w:hint="default"/>
        <w:b w:val="0"/>
      </w:rPr>
    </w:lvl>
    <w:lvl w:ilvl="1" w:tplc="3AD6B72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A664706"/>
    <w:multiLevelType w:val="multilevel"/>
    <w:tmpl w:val="6578108C"/>
    <w:lvl w:ilvl="0">
      <w:start w:val="22"/>
      <w:numFmt w:val="decimal"/>
      <w:lvlText w:val="%1"/>
      <w:lvlJc w:val="left"/>
      <w:pPr>
        <w:tabs>
          <w:tab w:val="num" w:pos="375"/>
        </w:tabs>
        <w:ind w:left="375" w:hanging="375"/>
      </w:pPr>
      <w:rPr>
        <w:rFonts w:hint="default"/>
      </w:rPr>
    </w:lvl>
    <w:lvl w:ilvl="1">
      <w:start w:val="1"/>
      <w:numFmt w:val="decimal"/>
      <w:lvlText w:val="1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441759"/>
    <w:multiLevelType w:val="hybridMultilevel"/>
    <w:tmpl w:val="BEA2E4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4320EB5"/>
    <w:multiLevelType w:val="multilevel"/>
    <w:tmpl w:val="43A0E36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D50158"/>
    <w:multiLevelType w:val="multilevel"/>
    <w:tmpl w:val="A2BC7838"/>
    <w:lvl w:ilvl="0">
      <w:start w:val="18"/>
      <w:numFmt w:val="decimal"/>
      <w:lvlText w:val="%1"/>
      <w:lvlJc w:val="left"/>
      <w:pPr>
        <w:tabs>
          <w:tab w:val="num" w:pos="375"/>
        </w:tabs>
        <w:ind w:left="375" w:hanging="375"/>
      </w:pPr>
      <w:rPr>
        <w:rFonts w:hint="default"/>
      </w:rPr>
    </w:lvl>
    <w:lvl w:ilvl="1">
      <w:start w:val="1"/>
      <w:numFmt w:val="decimal"/>
      <w:lvlText w:val="15.%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0647061"/>
    <w:multiLevelType w:val="hybridMultilevel"/>
    <w:tmpl w:val="AF087CBC"/>
    <w:lvl w:ilvl="0" w:tplc="A888E77A">
      <w:start w:val="1"/>
      <w:numFmt w:val="lowerLetter"/>
      <w:lvlText w:val="%1)"/>
      <w:lvlJc w:val="left"/>
      <w:pPr>
        <w:ind w:left="2215" w:hanging="360"/>
      </w:pPr>
      <w:rPr>
        <w:rFonts w:hint="default"/>
      </w:rPr>
    </w:lvl>
    <w:lvl w:ilvl="1" w:tplc="04050019" w:tentative="1">
      <w:start w:val="1"/>
      <w:numFmt w:val="lowerLetter"/>
      <w:lvlText w:val="%2."/>
      <w:lvlJc w:val="left"/>
      <w:pPr>
        <w:ind w:left="2935" w:hanging="360"/>
      </w:pPr>
    </w:lvl>
    <w:lvl w:ilvl="2" w:tplc="0405001B" w:tentative="1">
      <w:start w:val="1"/>
      <w:numFmt w:val="lowerRoman"/>
      <w:lvlText w:val="%3."/>
      <w:lvlJc w:val="right"/>
      <w:pPr>
        <w:ind w:left="3655" w:hanging="180"/>
      </w:pPr>
    </w:lvl>
    <w:lvl w:ilvl="3" w:tplc="0405000F" w:tentative="1">
      <w:start w:val="1"/>
      <w:numFmt w:val="decimal"/>
      <w:lvlText w:val="%4."/>
      <w:lvlJc w:val="left"/>
      <w:pPr>
        <w:ind w:left="4375" w:hanging="360"/>
      </w:pPr>
    </w:lvl>
    <w:lvl w:ilvl="4" w:tplc="04050019" w:tentative="1">
      <w:start w:val="1"/>
      <w:numFmt w:val="lowerLetter"/>
      <w:lvlText w:val="%5."/>
      <w:lvlJc w:val="left"/>
      <w:pPr>
        <w:ind w:left="5095" w:hanging="360"/>
      </w:pPr>
    </w:lvl>
    <w:lvl w:ilvl="5" w:tplc="0405001B" w:tentative="1">
      <w:start w:val="1"/>
      <w:numFmt w:val="lowerRoman"/>
      <w:lvlText w:val="%6."/>
      <w:lvlJc w:val="right"/>
      <w:pPr>
        <w:ind w:left="5815" w:hanging="180"/>
      </w:pPr>
    </w:lvl>
    <w:lvl w:ilvl="6" w:tplc="0405000F" w:tentative="1">
      <w:start w:val="1"/>
      <w:numFmt w:val="decimal"/>
      <w:lvlText w:val="%7."/>
      <w:lvlJc w:val="left"/>
      <w:pPr>
        <w:ind w:left="6535" w:hanging="360"/>
      </w:pPr>
    </w:lvl>
    <w:lvl w:ilvl="7" w:tplc="04050019" w:tentative="1">
      <w:start w:val="1"/>
      <w:numFmt w:val="lowerLetter"/>
      <w:lvlText w:val="%8."/>
      <w:lvlJc w:val="left"/>
      <w:pPr>
        <w:ind w:left="7255" w:hanging="360"/>
      </w:pPr>
    </w:lvl>
    <w:lvl w:ilvl="8" w:tplc="0405001B" w:tentative="1">
      <w:start w:val="1"/>
      <w:numFmt w:val="lowerRoman"/>
      <w:lvlText w:val="%9."/>
      <w:lvlJc w:val="right"/>
      <w:pPr>
        <w:ind w:left="7975" w:hanging="180"/>
      </w:pPr>
    </w:lvl>
  </w:abstractNum>
  <w:abstractNum w:abstractNumId="48" w15:restartNumberingAfterBreak="0">
    <w:nsid w:val="72F749F3"/>
    <w:multiLevelType w:val="hybridMultilevel"/>
    <w:tmpl w:val="F7F8915C"/>
    <w:lvl w:ilvl="0" w:tplc="FFFFFFFF">
      <w:start w:val="1"/>
      <w:numFmt w:val="decimal"/>
      <w:lvlText w:val="%1."/>
      <w:lvlJc w:val="left"/>
      <w:pPr>
        <w:tabs>
          <w:tab w:val="num" w:pos="540"/>
        </w:tabs>
        <w:ind w:left="5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9"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A11C61"/>
    <w:multiLevelType w:val="hybridMultilevel"/>
    <w:tmpl w:val="4F7A8C5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7406399">
    <w:abstractNumId w:val="23"/>
  </w:num>
  <w:num w:numId="2" w16cid:durableId="1692603444">
    <w:abstractNumId w:val="3"/>
  </w:num>
  <w:num w:numId="3" w16cid:durableId="1405058559">
    <w:abstractNumId w:val="33"/>
  </w:num>
  <w:num w:numId="4" w16cid:durableId="791748572">
    <w:abstractNumId w:val="34"/>
  </w:num>
  <w:num w:numId="5" w16cid:durableId="1899783582">
    <w:abstractNumId w:val="49"/>
  </w:num>
  <w:num w:numId="6" w16cid:durableId="887110702">
    <w:abstractNumId w:val="50"/>
  </w:num>
  <w:num w:numId="7" w16cid:durableId="1019740942">
    <w:abstractNumId w:val="6"/>
  </w:num>
  <w:num w:numId="8" w16cid:durableId="493763392">
    <w:abstractNumId w:val="0"/>
  </w:num>
  <w:num w:numId="9" w16cid:durableId="2009019702">
    <w:abstractNumId w:val="13"/>
  </w:num>
  <w:num w:numId="10" w16cid:durableId="1890653658">
    <w:abstractNumId w:val="11"/>
  </w:num>
  <w:num w:numId="11" w16cid:durableId="536351407">
    <w:abstractNumId w:val="24"/>
  </w:num>
  <w:num w:numId="12" w16cid:durableId="251667420">
    <w:abstractNumId w:val="20"/>
  </w:num>
  <w:num w:numId="13" w16cid:durableId="1045524749">
    <w:abstractNumId w:val="12"/>
  </w:num>
  <w:num w:numId="14" w16cid:durableId="388919116">
    <w:abstractNumId w:val="45"/>
  </w:num>
  <w:num w:numId="15" w16cid:durableId="859707062">
    <w:abstractNumId w:val="7"/>
  </w:num>
  <w:num w:numId="16" w16cid:durableId="1588348538">
    <w:abstractNumId w:val="40"/>
  </w:num>
  <w:num w:numId="17" w16cid:durableId="531497553">
    <w:abstractNumId w:val="42"/>
  </w:num>
  <w:num w:numId="18" w16cid:durableId="892892530">
    <w:abstractNumId w:val="14"/>
  </w:num>
  <w:num w:numId="19" w16cid:durableId="653795563">
    <w:abstractNumId w:val="28"/>
  </w:num>
  <w:num w:numId="20" w16cid:durableId="1835101198">
    <w:abstractNumId w:val="51"/>
  </w:num>
  <w:num w:numId="21" w16cid:durableId="229268399">
    <w:abstractNumId w:val="46"/>
  </w:num>
  <w:num w:numId="22" w16cid:durableId="1405450052">
    <w:abstractNumId w:val="5"/>
  </w:num>
  <w:num w:numId="23" w16cid:durableId="1729911228">
    <w:abstractNumId w:val="15"/>
  </w:num>
  <w:num w:numId="24" w16cid:durableId="152962818">
    <w:abstractNumId w:val="26"/>
  </w:num>
  <w:num w:numId="25" w16cid:durableId="584188060">
    <w:abstractNumId w:val="30"/>
  </w:num>
  <w:num w:numId="26" w16cid:durableId="2133670963">
    <w:abstractNumId w:val="4"/>
  </w:num>
  <w:num w:numId="27" w16cid:durableId="280653309">
    <w:abstractNumId w:val="37"/>
  </w:num>
  <w:num w:numId="28" w16cid:durableId="404686783">
    <w:abstractNumId w:val="1"/>
  </w:num>
  <w:num w:numId="29" w16cid:durableId="383451361">
    <w:abstractNumId w:val="18"/>
  </w:num>
  <w:num w:numId="30" w16cid:durableId="841239074">
    <w:abstractNumId w:val="27"/>
  </w:num>
  <w:num w:numId="31" w16cid:durableId="2141193178">
    <w:abstractNumId w:val="43"/>
  </w:num>
  <w:num w:numId="32" w16cid:durableId="1831941140">
    <w:abstractNumId w:val="29"/>
  </w:num>
  <w:num w:numId="33" w16cid:durableId="991636575">
    <w:abstractNumId w:val="44"/>
  </w:num>
  <w:num w:numId="34" w16cid:durableId="1166633110">
    <w:abstractNumId w:val="9"/>
  </w:num>
  <w:num w:numId="35" w16cid:durableId="505286401">
    <w:abstractNumId w:val="32"/>
  </w:num>
  <w:num w:numId="36" w16cid:durableId="497161591">
    <w:abstractNumId w:val="8"/>
  </w:num>
  <w:num w:numId="37" w16cid:durableId="108280579">
    <w:abstractNumId w:val="31"/>
  </w:num>
  <w:num w:numId="38" w16cid:durableId="512493702">
    <w:abstractNumId w:val="10"/>
  </w:num>
  <w:num w:numId="39" w16cid:durableId="28336150">
    <w:abstractNumId w:val="41"/>
  </w:num>
  <w:num w:numId="40" w16cid:durableId="1758817882">
    <w:abstractNumId w:val="48"/>
  </w:num>
  <w:num w:numId="41" w16cid:durableId="380640555">
    <w:abstractNumId w:val="52"/>
  </w:num>
  <w:num w:numId="42" w16cid:durableId="607740321">
    <w:abstractNumId w:val="21"/>
  </w:num>
  <w:num w:numId="43" w16cid:durableId="639193745">
    <w:abstractNumId w:val="2"/>
  </w:num>
  <w:num w:numId="44" w16cid:durableId="1095132440">
    <w:abstractNumId w:val="22"/>
  </w:num>
  <w:num w:numId="45" w16cid:durableId="1604264568">
    <w:abstractNumId w:val="39"/>
  </w:num>
  <w:num w:numId="46" w16cid:durableId="1061829545">
    <w:abstractNumId w:val="35"/>
  </w:num>
  <w:num w:numId="47" w16cid:durableId="166285541">
    <w:abstractNumId w:val="17"/>
    <w:lvlOverride w:ilvl="0">
      <w:lvl w:ilvl="0">
        <w:start w:val="45"/>
        <w:numFmt w:val="decimal"/>
        <w:lvlText w:val="%1"/>
        <w:lvlJc w:val="left"/>
        <w:pPr>
          <w:tabs>
            <w:tab w:val="num" w:pos="375"/>
          </w:tabs>
          <w:ind w:left="375" w:hanging="375"/>
        </w:pPr>
        <w:rPr>
          <w:rFonts w:hint="default"/>
        </w:rPr>
      </w:lvl>
    </w:lvlOverride>
    <w:lvlOverride w:ilvl="1">
      <w:lvl w:ilvl="1">
        <w:start w:val="1"/>
        <w:numFmt w:val="none"/>
        <w:lvlText w:val="40.3"/>
        <w:lvlJc w:val="left"/>
        <w:pPr>
          <w:tabs>
            <w:tab w:val="num" w:pos="375"/>
          </w:tabs>
          <w:ind w:left="375" w:hanging="375"/>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8" w16cid:durableId="347759686">
    <w:abstractNumId w:val="17"/>
    <w:lvlOverride w:ilvl="0">
      <w:lvl w:ilvl="0">
        <w:start w:val="45"/>
        <w:numFmt w:val="decimal"/>
        <w:lvlText w:val="%1"/>
        <w:lvlJc w:val="left"/>
        <w:pPr>
          <w:tabs>
            <w:tab w:val="num" w:pos="375"/>
          </w:tabs>
          <w:ind w:left="375" w:hanging="375"/>
        </w:pPr>
        <w:rPr>
          <w:rFonts w:hint="default"/>
        </w:rPr>
      </w:lvl>
    </w:lvlOverride>
    <w:lvlOverride w:ilvl="1">
      <w:lvl w:ilvl="1">
        <w:start w:val="1"/>
        <w:numFmt w:val="none"/>
        <w:lvlText w:val="40.4"/>
        <w:lvlJc w:val="left"/>
        <w:pPr>
          <w:tabs>
            <w:tab w:val="num" w:pos="375"/>
          </w:tabs>
          <w:ind w:left="375" w:hanging="375"/>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9" w16cid:durableId="399796196">
    <w:abstractNumId w:val="17"/>
    <w:lvlOverride w:ilvl="0">
      <w:lvl w:ilvl="0">
        <w:start w:val="45"/>
        <w:numFmt w:val="decimal"/>
        <w:lvlText w:val="%1"/>
        <w:lvlJc w:val="left"/>
        <w:pPr>
          <w:tabs>
            <w:tab w:val="num" w:pos="375"/>
          </w:tabs>
          <w:ind w:left="375" w:hanging="375"/>
        </w:pPr>
        <w:rPr>
          <w:rFonts w:hint="default"/>
        </w:rPr>
      </w:lvl>
    </w:lvlOverride>
    <w:lvlOverride w:ilvl="1">
      <w:lvl w:ilvl="1">
        <w:start w:val="1"/>
        <w:numFmt w:val="none"/>
        <w:lvlText w:val="40.5"/>
        <w:lvlJc w:val="left"/>
        <w:pPr>
          <w:tabs>
            <w:tab w:val="num" w:pos="375"/>
          </w:tabs>
          <w:ind w:left="375" w:hanging="375"/>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0" w16cid:durableId="1930842873">
    <w:abstractNumId w:val="17"/>
    <w:lvlOverride w:ilvl="0">
      <w:lvl w:ilvl="0">
        <w:start w:val="45"/>
        <w:numFmt w:val="decimal"/>
        <w:lvlText w:val="%1"/>
        <w:lvlJc w:val="left"/>
        <w:pPr>
          <w:tabs>
            <w:tab w:val="num" w:pos="375"/>
          </w:tabs>
          <w:ind w:left="375" w:hanging="375"/>
        </w:pPr>
        <w:rPr>
          <w:rFonts w:hint="default"/>
        </w:rPr>
      </w:lvl>
    </w:lvlOverride>
    <w:lvlOverride w:ilvl="1">
      <w:lvl w:ilvl="1">
        <w:start w:val="1"/>
        <w:numFmt w:val="none"/>
        <w:lvlText w:val="40.6"/>
        <w:lvlJc w:val="left"/>
        <w:pPr>
          <w:tabs>
            <w:tab w:val="num" w:pos="375"/>
          </w:tabs>
          <w:ind w:left="375" w:hanging="375"/>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1" w16cid:durableId="2587545">
    <w:abstractNumId w:val="16"/>
  </w:num>
  <w:num w:numId="52" w16cid:durableId="574752832">
    <w:abstractNumId w:val="19"/>
  </w:num>
  <w:num w:numId="53" w16cid:durableId="1338729212">
    <w:abstractNumId w:val="36"/>
  </w:num>
  <w:num w:numId="54" w16cid:durableId="472412008">
    <w:abstractNumId w:val="25"/>
  </w:num>
  <w:num w:numId="55" w16cid:durableId="1196693305">
    <w:abstractNumId w:val="38"/>
  </w:num>
  <w:num w:numId="56" w16cid:durableId="956528266">
    <w:abstractNumId w:val="4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5C"/>
    <w:rsid w:val="0000268B"/>
    <w:rsid w:val="000029F8"/>
    <w:rsid w:val="000032C7"/>
    <w:rsid w:val="0000613F"/>
    <w:rsid w:val="000063CA"/>
    <w:rsid w:val="000069C3"/>
    <w:rsid w:val="0000795C"/>
    <w:rsid w:val="000105CB"/>
    <w:rsid w:val="00010EC5"/>
    <w:rsid w:val="00015877"/>
    <w:rsid w:val="00016B5D"/>
    <w:rsid w:val="00017422"/>
    <w:rsid w:val="00022702"/>
    <w:rsid w:val="00023282"/>
    <w:rsid w:val="0002604E"/>
    <w:rsid w:val="000311CC"/>
    <w:rsid w:val="00032C6A"/>
    <w:rsid w:val="00034567"/>
    <w:rsid w:val="0003533B"/>
    <w:rsid w:val="0003586A"/>
    <w:rsid w:val="000378FD"/>
    <w:rsid w:val="00040996"/>
    <w:rsid w:val="0004135D"/>
    <w:rsid w:val="000467F2"/>
    <w:rsid w:val="00047DEC"/>
    <w:rsid w:val="000506E9"/>
    <w:rsid w:val="000552F1"/>
    <w:rsid w:val="00056E57"/>
    <w:rsid w:val="000603CB"/>
    <w:rsid w:val="0006097B"/>
    <w:rsid w:val="00060DD8"/>
    <w:rsid w:val="00061FB5"/>
    <w:rsid w:val="00062E3F"/>
    <w:rsid w:val="00066D3C"/>
    <w:rsid w:val="00067096"/>
    <w:rsid w:val="000700A8"/>
    <w:rsid w:val="00073416"/>
    <w:rsid w:val="00080C7B"/>
    <w:rsid w:val="00082FCB"/>
    <w:rsid w:val="0009268A"/>
    <w:rsid w:val="000946D5"/>
    <w:rsid w:val="00095C12"/>
    <w:rsid w:val="0009687C"/>
    <w:rsid w:val="000A2054"/>
    <w:rsid w:val="000A4D50"/>
    <w:rsid w:val="000A6568"/>
    <w:rsid w:val="000B2CA0"/>
    <w:rsid w:val="000B3D57"/>
    <w:rsid w:val="000B4B15"/>
    <w:rsid w:val="000B4E1C"/>
    <w:rsid w:val="000B6734"/>
    <w:rsid w:val="000B6DAF"/>
    <w:rsid w:val="000C14A6"/>
    <w:rsid w:val="000C1BC9"/>
    <w:rsid w:val="000C2785"/>
    <w:rsid w:val="000C41B7"/>
    <w:rsid w:val="000C46EF"/>
    <w:rsid w:val="000C5224"/>
    <w:rsid w:val="000C6CE6"/>
    <w:rsid w:val="000C6D6E"/>
    <w:rsid w:val="000D1104"/>
    <w:rsid w:val="000D3116"/>
    <w:rsid w:val="000E085D"/>
    <w:rsid w:val="000E18D6"/>
    <w:rsid w:val="000E611B"/>
    <w:rsid w:val="000F1AEB"/>
    <w:rsid w:val="000F7F61"/>
    <w:rsid w:val="0010101B"/>
    <w:rsid w:val="00103375"/>
    <w:rsid w:val="00105D60"/>
    <w:rsid w:val="001061BD"/>
    <w:rsid w:val="001108DD"/>
    <w:rsid w:val="00114234"/>
    <w:rsid w:val="001155B2"/>
    <w:rsid w:val="00116D81"/>
    <w:rsid w:val="001175BD"/>
    <w:rsid w:val="00120671"/>
    <w:rsid w:val="00121808"/>
    <w:rsid w:val="00122C10"/>
    <w:rsid w:val="00123946"/>
    <w:rsid w:val="001307D4"/>
    <w:rsid w:val="00133DD3"/>
    <w:rsid w:val="00134F25"/>
    <w:rsid w:val="00135722"/>
    <w:rsid w:val="0014151E"/>
    <w:rsid w:val="001429B4"/>
    <w:rsid w:val="00147775"/>
    <w:rsid w:val="00147FCF"/>
    <w:rsid w:val="00151B8A"/>
    <w:rsid w:val="00151C1F"/>
    <w:rsid w:val="00153311"/>
    <w:rsid w:val="001554C4"/>
    <w:rsid w:val="00155AE6"/>
    <w:rsid w:val="001609C3"/>
    <w:rsid w:val="00161E63"/>
    <w:rsid w:val="00162D97"/>
    <w:rsid w:val="001635B4"/>
    <w:rsid w:val="0016420E"/>
    <w:rsid w:val="001656FF"/>
    <w:rsid w:val="00174C2A"/>
    <w:rsid w:val="00175828"/>
    <w:rsid w:val="00180A95"/>
    <w:rsid w:val="00180EEA"/>
    <w:rsid w:val="00180F11"/>
    <w:rsid w:val="0018144D"/>
    <w:rsid w:val="00181CD6"/>
    <w:rsid w:val="0018257A"/>
    <w:rsid w:val="0018465F"/>
    <w:rsid w:val="00186F96"/>
    <w:rsid w:val="001917C6"/>
    <w:rsid w:val="00195565"/>
    <w:rsid w:val="001A4B4F"/>
    <w:rsid w:val="001A79E8"/>
    <w:rsid w:val="001A7FBD"/>
    <w:rsid w:val="001B0127"/>
    <w:rsid w:val="001B074E"/>
    <w:rsid w:val="001B237D"/>
    <w:rsid w:val="001B2A63"/>
    <w:rsid w:val="001B4B7C"/>
    <w:rsid w:val="001B64D8"/>
    <w:rsid w:val="001C3B26"/>
    <w:rsid w:val="001C3DE0"/>
    <w:rsid w:val="001C595B"/>
    <w:rsid w:val="001D333D"/>
    <w:rsid w:val="001D3E85"/>
    <w:rsid w:val="001E0B81"/>
    <w:rsid w:val="001E59FE"/>
    <w:rsid w:val="001E618E"/>
    <w:rsid w:val="001E6F4D"/>
    <w:rsid w:val="001E741B"/>
    <w:rsid w:val="001F2ED4"/>
    <w:rsid w:val="001F7E4D"/>
    <w:rsid w:val="00211224"/>
    <w:rsid w:val="00217E0C"/>
    <w:rsid w:val="002203EE"/>
    <w:rsid w:val="00220CA7"/>
    <w:rsid w:val="00221D6B"/>
    <w:rsid w:val="00227633"/>
    <w:rsid w:val="00227A5F"/>
    <w:rsid w:val="00232D2F"/>
    <w:rsid w:val="00232FC8"/>
    <w:rsid w:val="00233EDC"/>
    <w:rsid w:val="00241110"/>
    <w:rsid w:val="0024179F"/>
    <w:rsid w:val="00241C64"/>
    <w:rsid w:val="002506BA"/>
    <w:rsid w:val="002514BB"/>
    <w:rsid w:val="00255DEB"/>
    <w:rsid w:val="00262B9A"/>
    <w:rsid w:val="00266F68"/>
    <w:rsid w:val="002671E5"/>
    <w:rsid w:val="00270097"/>
    <w:rsid w:val="00272C7A"/>
    <w:rsid w:val="0027445E"/>
    <w:rsid w:val="0028054D"/>
    <w:rsid w:val="00282D98"/>
    <w:rsid w:val="00283874"/>
    <w:rsid w:val="002838DE"/>
    <w:rsid w:val="00287D73"/>
    <w:rsid w:val="002A148A"/>
    <w:rsid w:val="002A4EEB"/>
    <w:rsid w:val="002A6B79"/>
    <w:rsid w:val="002A6CB4"/>
    <w:rsid w:val="002B4DA7"/>
    <w:rsid w:val="002B78CE"/>
    <w:rsid w:val="002C1A00"/>
    <w:rsid w:val="002C50CE"/>
    <w:rsid w:val="002C5EC4"/>
    <w:rsid w:val="002D15C0"/>
    <w:rsid w:val="002D402C"/>
    <w:rsid w:val="002D599D"/>
    <w:rsid w:val="002D5AB2"/>
    <w:rsid w:val="002E1DDA"/>
    <w:rsid w:val="002E45E0"/>
    <w:rsid w:val="002E4924"/>
    <w:rsid w:val="002E5DED"/>
    <w:rsid w:val="002F21A6"/>
    <w:rsid w:val="002F4C36"/>
    <w:rsid w:val="003008A4"/>
    <w:rsid w:val="00301859"/>
    <w:rsid w:val="00302C98"/>
    <w:rsid w:val="00306EE2"/>
    <w:rsid w:val="00307756"/>
    <w:rsid w:val="00307FDA"/>
    <w:rsid w:val="00313813"/>
    <w:rsid w:val="003141D7"/>
    <w:rsid w:val="00317A8B"/>
    <w:rsid w:val="0032068A"/>
    <w:rsid w:val="0032152A"/>
    <w:rsid w:val="00322DD4"/>
    <w:rsid w:val="00324B31"/>
    <w:rsid w:val="00325680"/>
    <w:rsid w:val="0032617C"/>
    <w:rsid w:val="00330265"/>
    <w:rsid w:val="003379D0"/>
    <w:rsid w:val="003406E8"/>
    <w:rsid w:val="00341AFD"/>
    <w:rsid w:val="00341FE8"/>
    <w:rsid w:val="00342264"/>
    <w:rsid w:val="0034233C"/>
    <w:rsid w:val="003442F2"/>
    <w:rsid w:val="00344F91"/>
    <w:rsid w:val="003460E9"/>
    <w:rsid w:val="003468C3"/>
    <w:rsid w:val="003510FB"/>
    <w:rsid w:val="00352A33"/>
    <w:rsid w:val="00352D69"/>
    <w:rsid w:val="00353702"/>
    <w:rsid w:val="00356CBC"/>
    <w:rsid w:val="0035758C"/>
    <w:rsid w:val="003601CA"/>
    <w:rsid w:val="00360625"/>
    <w:rsid w:val="00360998"/>
    <w:rsid w:val="0036279C"/>
    <w:rsid w:val="00362866"/>
    <w:rsid w:val="003641A4"/>
    <w:rsid w:val="00364AE6"/>
    <w:rsid w:val="00365C56"/>
    <w:rsid w:val="003729AA"/>
    <w:rsid w:val="00373C0F"/>
    <w:rsid w:val="00373DA4"/>
    <w:rsid w:val="0039051D"/>
    <w:rsid w:val="00394AD7"/>
    <w:rsid w:val="003A366E"/>
    <w:rsid w:val="003A3AEB"/>
    <w:rsid w:val="003C1B5F"/>
    <w:rsid w:val="003C3DF5"/>
    <w:rsid w:val="003C4127"/>
    <w:rsid w:val="003C4D7B"/>
    <w:rsid w:val="003D34F1"/>
    <w:rsid w:val="003E0659"/>
    <w:rsid w:val="003E3DBD"/>
    <w:rsid w:val="003E703D"/>
    <w:rsid w:val="003E7878"/>
    <w:rsid w:val="003F3A31"/>
    <w:rsid w:val="003F58F1"/>
    <w:rsid w:val="003F7575"/>
    <w:rsid w:val="00400A13"/>
    <w:rsid w:val="00401003"/>
    <w:rsid w:val="00403DAF"/>
    <w:rsid w:val="00413176"/>
    <w:rsid w:val="00413687"/>
    <w:rsid w:val="00414838"/>
    <w:rsid w:val="00414A58"/>
    <w:rsid w:val="004253A3"/>
    <w:rsid w:val="0042653E"/>
    <w:rsid w:val="0042668A"/>
    <w:rsid w:val="00430CA2"/>
    <w:rsid w:val="004316EB"/>
    <w:rsid w:val="00432758"/>
    <w:rsid w:val="004334B9"/>
    <w:rsid w:val="00433C3F"/>
    <w:rsid w:val="004355A6"/>
    <w:rsid w:val="004359AC"/>
    <w:rsid w:val="00437292"/>
    <w:rsid w:val="00437869"/>
    <w:rsid w:val="004420C9"/>
    <w:rsid w:val="00442774"/>
    <w:rsid w:val="00442C08"/>
    <w:rsid w:val="00443102"/>
    <w:rsid w:val="00447F0F"/>
    <w:rsid w:val="0045013F"/>
    <w:rsid w:val="0045378C"/>
    <w:rsid w:val="00453A16"/>
    <w:rsid w:val="00457E37"/>
    <w:rsid w:val="00461B14"/>
    <w:rsid w:val="00464DAD"/>
    <w:rsid w:val="00466534"/>
    <w:rsid w:val="00476294"/>
    <w:rsid w:val="004775C0"/>
    <w:rsid w:val="00477999"/>
    <w:rsid w:val="00480A92"/>
    <w:rsid w:val="00481403"/>
    <w:rsid w:val="00481946"/>
    <w:rsid w:val="0048342D"/>
    <w:rsid w:val="00487A59"/>
    <w:rsid w:val="00490204"/>
    <w:rsid w:val="00496A7B"/>
    <w:rsid w:val="004A33EF"/>
    <w:rsid w:val="004A5680"/>
    <w:rsid w:val="004A63D0"/>
    <w:rsid w:val="004B0DF4"/>
    <w:rsid w:val="004B52B0"/>
    <w:rsid w:val="004B64C9"/>
    <w:rsid w:val="004C1D14"/>
    <w:rsid w:val="004C5710"/>
    <w:rsid w:val="004C65AD"/>
    <w:rsid w:val="004D4466"/>
    <w:rsid w:val="004E022E"/>
    <w:rsid w:val="004E04AB"/>
    <w:rsid w:val="004E14E0"/>
    <w:rsid w:val="004E184E"/>
    <w:rsid w:val="004E2698"/>
    <w:rsid w:val="004E4619"/>
    <w:rsid w:val="004E76F2"/>
    <w:rsid w:val="004E7DE1"/>
    <w:rsid w:val="004F0E5E"/>
    <w:rsid w:val="004F53B2"/>
    <w:rsid w:val="004F732C"/>
    <w:rsid w:val="005023CC"/>
    <w:rsid w:val="0050308E"/>
    <w:rsid w:val="00504C22"/>
    <w:rsid w:val="0051119B"/>
    <w:rsid w:val="0051430D"/>
    <w:rsid w:val="0051457D"/>
    <w:rsid w:val="00514F71"/>
    <w:rsid w:val="0051685D"/>
    <w:rsid w:val="00521F3F"/>
    <w:rsid w:val="0052242C"/>
    <w:rsid w:val="00522B57"/>
    <w:rsid w:val="00523B20"/>
    <w:rsid w:val="00525235"/>
    <w:rsid w:val="00525A84"/>
    <w:rsid w:val="0052791B"/>
    <w:rsid w:val="00531B42"/>
    <w:rsid w:val="00531C97"/>
    <w:rsid w:val="0053301E"/>
    <w:rsid w:val="00534D74"/>
    <w:rsid w:val="00534DDB"/>
    <w:rsid w:val="00535E51"/>
    <w:rsid w:val="005379AE"/>
    <w:rsid w:val="005418E5"/>
    <w:rsid w:val="00544A83"/>
    <w:rsid w:val="005466CF"/>
    <w:rsid w:val="005475E0"/>
    <w:rsid w:val="00551DDC"/>
    <w:rsid w:val="00552329"/>
    <w:rsid w:val="00554A69"/>
    <w:rsid w:val="00554EC3"/>
    <w:rsid w:val="00556D81"/>
    <w:rsid w:val="005613B5"/>
    <w:rsid w:val="0056291E"/>
    <w:rsid w:val="005639EC"/>
    <w:rsid w:val="00563BD5"/>
    <w:rsid w:val="005647BB"/>
    <w:rsid w:val="00567FB0"/>
    <w:rsid w:val="00574C60"/>
    <w:rsid w:val="0057547E"/>
    <w:rsid w:val="005770D5"/>
    <w:rsid w:val="005808C0"/>
    <w:rsid w:val="0058169B"/>
    <w:rsid w:val="00581A2D"/>
    <w:rsid w:val="00583E91"/>
    <w:rsid w:val="005842DB"/>
    <w:rsid w:val="0059233A"/>
    <w:rsid w:val="00593600"/>
    <w:rsid w:val="005971A8"/>
    <w:rsid w:val="00597E03"/>
    <w:rsid w:val="005A60E5"/>
    <w:rsid w:val="005B3BB7"/>
    <w:rsid w:val="005B6FFA"/>
    <w:rsid w:val="005C4B56"/>
    <w:rsid w:val="005C7C71"/>
    <w:rsid w:val="005D27DF"/>
    <w:rsid w:val="005D3109"/>
    <w:rsid w:val="005D3936"/>
    <w:rsid w:val="005E227B"/>
    <w:rsid w:val="005E2397"/>
    <w:rsid w:val="005E2BED"/>
    <w:rsid w:val="005E2D8B"/>
    <w:rsid w:val="005E3C36"/>
    <w:rsid w:val="005E4DAC"/>
    <w:rsid w:val="005E5818"/>
    <w:rsid w:val="005F248C"/>
    <w:rsid w:val="005F3B68"/>
    <w:rsid w:val="005F69B4"/>
    <w:rsid w:val="006039E3"/>
    <w:rsid w:val="00603C6C"/>
    <w:rsid w:val="0060480C"/>
    <w:rsid w:val="00607DAE"/>
    <w:rsid w:val="0061028D"/>
    <w:rsid w:val="006105F1"/>
    <w:rsid w:val="006117A9"/>
    <w:rsid w:val="006140E2"/>
    <w:rsid w:val="00616C58"/>
    <w:rsid w:val="00620880"/>
    <w:rsid w:val="00622654"/>
    <w:rsid w:val="0062562A"/>
    <w:rsid w:val="0063074C"/>
    <w:rsid w:val="00630A8D"/>
    <w:rsid w:val="00632347"/>
    <w:rsid w:val="00636048"/>
    <w:rsid w:val="006372C1"/>
    <w:rsid w:val="00644497"/>
    <w:rsid w:val="0064515F"/>
    <w:rsid w:val="00654104"/>
    <w:rsid w:val="00655B20"/>
    <w:rsid w:val="00657F6F"/>
    <w:rsid w:val="0066170F"/>
    <w:rsid w:val="00665E52"/>
    <w:rsid w:val="00667F7B"/>
    <w:rsid w:val="00672109"/>
    <w:rsid w:val="00672528"/>
    <w:rsid w:val="00672CF4"/>
    <w:rsid w:val="00680F04"/>
    <w:rsid w:val="00683BAF"/>
    <w:rsid w:val="00687958"/>
    <w:rsid w:val="00687F61"/>
    <w:rsid w:val="006908C7"/>
    <w:rsid w:val="00690F87"/>
    <w:rsid w:val="006969D1"/>
    <w:rsid w:val="00697370"/>
    <w:rsid w:val="006A36B8"/>
    <w:rsid w:val="006A5530"/>
    <w:rsid w:val="006A58B1"/>
    <w:rsid w:val="006A5E74"/>
    <w:rsid w:val="006A62A0"/>
    <w:rsid w:val="006B3F26"/>
    <w:rsid w:val="006B4295"/>
    <w:rsid w:val="006B7F65"/>
    <w:rsid w:val="006C1452"/>
    <w:rsid w:val="006C5B7C"/>
    <w:rsid w:val="006D3A71"/>
    <w:rsid w:val="006D6944"/>
    <w:rsid w:val="006E21DF"/>
    <w:rsid w:val="006E2542"/>
    <w:rsid w:val="006E5E97"/>
    <w:rsid w:val="006F4FB1"/>
    <w:rsid w:val="007025D3"/>
    <w:rsid w:val="00702C5B"/>
    <w:rsid w:val="0070447D"/>
    <w:rsid w:val="0072110E"/>
    <w:rsid w:val="00721B12"/>
    <w:rsid w:val="0072236D"/>
    <w:rsid w:val="00727DD1"/>
    <w:rsid w:val="007300C2"/>
    <w:rsid w:val="00730503"/>
    <w:rsid w:val="00730553"/>
    <w:rsid w:val="00734EE9"/>
    <w:rsid w:val="0074108C"/>
    <w:rsid w:val="007473EA"/>
    <w:rsid w:val="007514BD"/>
    <w:rsid w:val="00753887"/>
    <w:rsid w:val="00754E3C"/>
    <w:rsid w:val="00757992"/>
    <w:rsid w:val="00760945"/>
    <w:rsid w:val="00760EBC"/>
    <w:rsid w:val="00762296"/>
    <w:rsid w:val="00762C26"/>
    <w:rsid w:val="00763EB6"/>
    <w:rsid w:val="007649F1"/>
    <w:rsid w:val="00772756"/>
    <w:rsid w:val="007748BE"/>
    <w:rsid w:val="0077730B"/>
    <w:rsid w:val="00777B51"/>
    <w:rsid w:val="00786FAB"/>
    <w:rsid w:val="0079396B"/>
    <w:rsid w:val="00794836"/>
    <w:rsid w:val="00794D17"/>
    <w:rsid w:val="007953B9"/>
    <w:rsid w:val="00795C63"/>
    <w:rsid w:val="007A0BF2"/>
    <w:rsid w:val="007A7D08"/>
    <w:rsid w:val="007B490B"/>
    <w:rsid w:val="007B7E9F"/>
    <w:rsid w:val="007C06BD"/>
    <w:rsid w:val="007C504F"/>
    <w:rsid w:val="007C643D"/>
    <w:rsid w:val="007D029B"/>
    <w:rsid w:val="007D054B"/>
    <w:rsid w:val="007D2498"/>
    <w:rsid w:val="007D4632"/>
    <w:rsid w:val="007D5ECC"/>
    <w:rsid w:val="007D7BE1"/>
    <w:rsid w:val="007D7ECD"/>
    <w:rsid w:val="007D7FCA"/>
    <w:rsid w:val="007E073A"/>
    <w:rsid w:val="007E086D"/>
    <w:rsid w:val="007E392F"/>
    <w:rsid w:val="007E52B2"/>
    <w:rsid w:val="007E763A"/>
    <w:rsid w:val="007E7AD8"/>
    <w:rsid w:val="007F0653"/>
    <w:rsid w:val="007F1C6D"/>
    <w:rsid w:val="007F4C47"/>
    <w:rsid w:val="007F518B"/>
    <w:rsid w:val="007F635C"/>
    <w:rsid w:val="007F69E1"/>
    <w:rsid w:val="008006FF"/>
    <w:rsid w:val="008102F3"/>
    <w:rsid w:val="008130EB"/>
    <w:rsid w:val="00816C40"/>
    <w:rsid w:val="00816D9D"/>
    <w:rsid w:val="00822518"/>
    <w:rsid w:val="00823781"/>
    <w:rsid w:val="0082611D"/>
    <w:rsid w:val="008272A9"/>
    <w:rsid w:val="00830009"/>
    <w:rsid w:val="00831400"/>
    <w:rsid w:val="00831636"/>
    <w:rsid w:val="0083686A"/>
    <w:rsid w:val="008402BF"/>
    <w:rsid w:val="008437F0"/>
    <w:rsid w:val="00846B07"/>
    <w:rsid w:val="00863909"/>
    <w:rsid w:val="008649C5"/>
    <w:rsid w:val="008712C5"/>
    <w:rsid w:val="008716CF"/>
    <w:rsid w:val="0087355C"/>
    <w:rsid w:val="00874C39"/>
    <w:rsid w:val="00876510"/>
    <w:rsid w:val="00876BEB"/>
    <w:rsid w:val="00881850"/>
    <w:rsid w:val="00883DEB"/>
    <w:rsid w:val="0088423C"/>
    <w:rsid w:val="008849FB"/>
    <w:rsid w:val="008861AB"/>
    <w:rsid w:val="008928E7"/>
    <w:rsid w:val="0089390A"/>
    <w:rsid w:val="008958D4"/>
    <w:rsid w:val="00895D07"/>
    <w:rsid w:val="00896096"/>
    <w:rsid w:val="0089675B"/>
    <w:rsid w:val="00897A84"/>
    <w:rsid w:val="008A2091"/>
    <w:rsid w:val="008A2502"/>
    <w:rsid w:val="008A5160"/>
    <w:rsid w:val="008A5707"/>
    <w:rsid w:val="008C2D3E"/>
    <w:rsid w:val="008D5598"/>
    <w:rsid w:val="008E0235"/>
    <w:rsid w:val="008E2706"/>
    <w:rsid w:val="008E4103"/>
    <w:rsid w:val="008E55B0"/>
    <w:rsid w:val="008F2C03"/>
    <w:rsid w:val="008F3729"/>
    <w:rsid w:val="008F3D8A"/>
    <w:rsid w:val="008F4155"/>
    <w:rsid w:val="008F67B4"/>
    <w:rsid w:val="009005D4"/>
    <w:rsid w:val="009008DD"/>
    <w:rsid w:val="009018D9"/>
    <w:rsid w:val="00902079"/>
    <w:rsid w:val="0090271B"/>
    <w:rsid w:val="00905592"/>
    <w:rsid w:val="00906B23"/>
    <w:rsid w:val="00906C46"/>
    <w:rsid w:val="0092069E"/>
    <w:rsid w:val="009210D6"/>
    <w:rsid w:val="00927641"/>
    <w:rsid w:val="0093257A"/>
    <w:rsid w:val="00935013"/>
    <w:rsid w:val="00935452"/>
    <w:rsid w:val="009363BD"/>
    <w:rsid w:val="009363F4"/>
    <w:rsid w:val="00942981"/>
    <w:rsid w:val="00945142"/>
    <w:rsid w:val="00945EC8"/>
    <w:rsid w:val="00950354"/>
    <w:rsid w:val="00950F71"/>
    <w:rsid w:val="00951728"/>
    <w:rsid w:val="00954025"/>
    <w:rsid w:val="009563AD"/>
    <w:rsid w:val="00956A4D"/>
    <w:rsid w:val="00967EBC"/>
    <w:rsid w:val="009704C6"/>
    <w:rsid w:val="00970E3F"/>
    <w:rsid w:val="00972696"/>
    <w:rsid w:val="00973F03"/>
    <w:rsid w:val="00976364"/>
    <w:rsid w:val="00981ADB"/>
    <w:rsid w:val="00982C3A"/>
    <w:rsid w:val="009851BA"/>
    <w:rsid w:val="00985C45"/>
    <w:rsid w:val="009875FC"/>
    <w:rsid w:val="00987662"/>
    <w:rsid w:val="0099088A"/>
    <w:rsid w:val="009919FB"/>
    <w:rsid w:val="00992B59"/>
    <w:rsid w:val="00992DE3"/>
    <w:rsid w:val="00993BC5"/>
    <w:rsid w:val="00993DC2"/>
    <w:rsid w:val="009A0A28"/>
    <w:rsid w:val="009A3DD3"/>
    <w:rsid w:val="009B0FE4"/>
    <w:rsid w:val="009B14DF"/>
    <w:rsid w:val="009B26D3"/>
    <w:rsid w:val="009B639F"/>
    <w:rsid w:val="009C1E82"/>
    <w:rsid w:val="009C2272"/>
    <w:rsid w:val="009C4840"/>
    <w:rsid w:val="009D1A02"/>
    <w:rsid w:val="009D23C1"/>
    <w:rsid w:val="009D261B"/>
    <w:rsid w:val="009D31B9"/>
    <w:rsid w:val="009D4A4C"/>
    <w:rsid w:val="009D6275"/>
    <w:rsid w:val="009D74CF"/>
    <w:rsid w:val="009E2365"/>
    <w:rsid w:val="009E52A5"/>
    <w:rsid w:val="009E5AA0"/>
    <w:rsid w:val="009E6E72"/>
    <w:rsid w:val="009E79A7"/>
    <w:rsid w:val="009F0B7F"/>
    <w:rsid w:val="009F40E3"/>
    <w:rsid w:val="009F4F2C"/>
    <w:rsid w:val="00A00D9E"/>
    <w:rsid w:val="00A13EBE"/>
    <w:rsid w:val="00A15274"/>
    <w:rsid w:val="00A2118F"/>
    <w:rsid w:val="00A24102"/>
    <w:rsid w:val="00A2482E"/>
    <w:rsid w:val="00A25098"/>
    <w:rsid w:val="00A279E2"/>
    <w:rsid w:val="00A31A52"/>
    <w:rsid w:val="00A32ADF"/>
    <w:rsid w:val="00A33586"/>
    <w:rsid w:val="00A35B32"/>
    <w:rsid w:val="00A44D2A"/>
    <w:rsid w:val="00A46DAA"/>
    <w:rsid w:val="00A47FA0"/>
    <w:rsid w:val="00A51922"/>
    <w:rsid w:val="00A51D29"/>
    <w:rsid w:val="00A53D79"/>
    <w:rsid w:val="00A547EE"/>
    <w:rsid w:val="00A564D2"/>
    <w:rsid w:val="00A62458"/>
    <w:rsid w:val="00A648F0"/>
    <w:rsid w:val="00A64BA8"/>
    <w:rsid w:val="00A708BD"/>
    <w:rsid w:val="00A742D4"/>
    <w:rsid w:val="00A758C2"/>
    <w:rsid w:val="00A77472"/>
    <w:rsid w:val="00A77ADC"/>
    <w:rsid w:val="00A84AA3"/>
    <w:rsid w:val="00A863C4"/>
    <w:rsid w:val="00A90ECB"/>
    <w:rsid w:val="00A91CFB"/>
    <w:rsid w:val="00A9397F"/>
    <w:rsid w:val="00AB1E12"/>
    <w:rsid w:val="00AB2098"/>
    <w:rsid w:val="00AB6921"/>
    <w:rsid w:val="00AB6BEF"/>
    <w:rsid w:val="00AC00FE"/>
    <w:rsid w:val="00AC5A61"/>
    <w:rsid w:val="00AC7D55"/>
    <w:rsid w:val="00AD1256"/>
    <w:rsid w:val="00AD4ABF"/>
    <w:rsid w:val="00AD5E4C"/>
    <w:rsid w:val="00AE071A"/>
    <w:rsid w:val="00AF2846"/>
    <w:rsid w:val="00AF4F03"/>
    <w:rsid w:val="00AF5C17"/>
    <w:rsid w:val="00AF68F8"/>
    <w:rsid w:val="00AF6931"/>
    <w:rsid w:val="00AF6D3B"/>
    <w:rsid w:val="00B019A8"/>
    <w:rsid w:val="00B021EE"/>
    <w:rsid w:val="00B04406"/>
    <w:rsid w:val="00B06CD9"/>
    <w:rsid w:val="00B06F5A"/>
    <w:rsid w:val="00B10DF4"/>
    <w:rsid w:val="00B14ED5"/>
    <w:rsid w:val="00B16362"/>
    <w:rsid w:val="00B2123D"/>
    <w:rsid w:val="00B26989"/>
    <w:rsid w:val="00B2727D"/>
    <w:rsid w:val="00B31F5A"/>
    <w:rsid w:val="00B36E26"/>
    <w:rsid w:val="00B374A6"/>
    <w:rsid w:val="00B47ECA"/>
    <w:rsid w:val="00B54716"/>
    <w:rsid w:val="00B667EC"/>
    <w:rsid w:val="00B672D9"/>
    <w:rsid w:val="00B718A5"/>
    <w:rsid w:val="00B72A4B"/>
    <w:rsid w:val="00B74390"/>
    <w:rsid w:val="00B76D26"/>
    <w:rsid w:val="00B770B3"/>
    <w:rsid w:val="00B77759"/>
    <w:rsid w:val="00B77F67"/>
    <w:rsid w:val="00B83224"/>
    <w:rsid w:val="00B838EF"/>
    <w:rsid w:val="00B84490"/>
    <w:rsid w:val="00B876A7"/>
    <w:rsid w:val="00B9042F"/>
    <w:rsid w:val="00B91E22"/>
    <w:rsid w:val="00B924A7"/>
    <w:rsid w:val="00B95C3E"/>
    <w:rsid w:val="00BA23E0"/>
    <w:rsid w:val="00BA305F"/>
    <w:rsid w:val="00BA3249"/>
    <w:rsid w:val="00BA4344"/>
    <w:rsid w:val="00BA6DCE"/>
    <w:rsid w:val="00BA7B67"/>
    <w:rsid w:val="00BB0093"/>
    <w:rsid w:val="00BB55CD"/>
    <w:rsid w:val="00BB6D2A"/>
    <w:rsid w:val="00BB7297"/>
    <w:rsid w:val="00BC063B"/>
    <w:rsid w:val="00BC135F"/>
    <w:rsid w:val="00BC6EF4"/>
    <w:rsid w:val="00BD0371"/>
    <w:rsid w:val="00BD5514"/>
    <w:rsid w:val="00BD56F7"/>
    <w:rsid w:val="00BD78F9"/>
    <w:rsid w:val="00BE20D9"/>
    <w:rsid w:val="00BE2A34"/>
    <w:rsid w:val="00BE610B"/>
    <w:rsid w:val="00BE6C28"/>
    <w:rsid w:val="00BF0307"/>
    <w:rsid w:val="00BF29E6"/>
    <w:rsid w:val="00BF320F"/>
    <w:rsid w:val="00BF48C0"/>
    <w:rsid w:val="00BF4D49"/>
    <w:rsid w:val="00BF4EC7"/>
    <w:rsid w:val="00C04F46"/>
    <w:rsid w:val="00C0645E"/>
    <w:rsid w:val="00C15939"/>
    <w:rsid w:val="00C166E9"/>
    <w:rsid w:val="00C20087"/>
    <w:rsid w:val="00C22CD9"/>
    <w:rsid w:val="00C23ABD"/>
    <w:rsid w:val="00C33AA3"/>
    <w:rsid w:val="00C340D2"/>
    <w:rsid w:val="00C364DD"/>
    <w:rsid w:val="00C367EB"/>
    <w:rsid w:val="00C3684D"/>
    <w:rsid w:val="00C4075A"/>
    <w:rsid w:val="00C54DDF"/>
    <w:rsid w:val="00C56D4F"/>
    <w:rsid w:val="00C57E41"/>
    <w:rsid w:val="00C600D4"/>
    <w:rsid w:val="00C60B52"/>
    <w:rsid w:val="00C611B4"/>
    <w:rsid w:val="00C615B0"/>
    <w:rsid w:val="00C615DE"/>
    <w:rsid w:val="00C71330"/>
    <w:rsid w:val="00C74DA1"/>
    <w:rsid w:val="00C75758"/>
    <w:rsid w:val="00C8009D"/>
    <w:rsid w:val="00C810E2"/>
    <w:rsid w:val="00C81473"/>
    <w:rsid w:val="00C82774"/>
    <w:rsid w:val="00C84728"/>
    <w:rsid w:val="00C849D1"/>
    <w:rsid w:val="00C863D8"/>
    <w:rsid w:val="00C90472"/>
    <w:rsid w:val="00C921F3"/>
    <w:rsid w:val="00C94FA2"/>
    <w:rsid w:val="00C951FC"/>
    <w:rsid w:val="00C95F8D"/>
    <w:rsid w:val="00C95FF8"/>
    <w:rsid w:val="00CA13DE"/>
    <w:rsid w:val="00CA298E"/>
    <w:rsid w:val="00CB1E43"/>
    <w:rsid w:val="00CB3437"/>
    <w:rsid w:val="00CC13AB"/>
    <w:rsid w:val="00CC2AFC"/>
    <w:rsid w:val="00CC516E"/>
    <w:rsid w:val="00CC6FEA"/>
    <w:rsid w:val="00CC7046"/>
    <w:rsid w:val="00CC77CD"/>
    <w:rsid w:val="00CD5EF1"/>
    <w:rsid w:val="00CD7259"/>
    <w:rsid w:val="00CE2851"/>
    <w:rsid w:val="00CE3829"/>
    <w:rsid w:val="00CE6CA6"/>
    <w:rsid w:val="00CE6F73"/>
    <w:rsid w:val="00CE7797"/>
    <w:rsid w:val="00CE7BFF"/>
    <w:rsid w:val="00CF0343"/>
    <w:rsid w:val="00CF0D23"/>
    <w:rsid w:val="00CF1AFB"/>
    <w:rsid w:val="00CF310B"/>
    <w:rsid w:val="00CF519F"/>
    <w:rsid w:val="00CF7879"/>
    <w:rsid w:val="00D03CF0"/>
    <w:rsid w:val="00D10FD1"/>
    <w:rsid w:val="00D12184"/>
    <w:rsid w:val="00D12995"/>
    <w:rsid w:val="00D14F80"/>
    <w:rsid w:val="00D20D04"/>
    <w:rsid w:val="00D21DFA"/>
    <w:rsid w:val="00D23605"/>
    <w:rsid w:val="00D257F7"/>
    <w:rsid w:val="00D26794"/>
    <w:rsid w:val="00D30FA6"/>
    <w:rsid w:val="00D42368"/>
    <w:rsid w:val="00D45C16"/>
    <w:rsid w:val="00D46000"/>
    <w:rsid w:val="00D46517"/>
    <w:rsid w:val="00D46986"/>
    <w:rsid w:val="00D50825"/>
    <w:rsid w:val="00D50FE0"/>
    <w:rsid w:val="00D51553"/>
    <w:rsid w:val="00D5352B"/>
    <w:rsid w:val="00D54368"/>
    <w:rsid w:val="00D57135"/>
    <w:rsid w:val="00D617F2"/>
    <w:rsid w:val="00D65340"/>
    <w:rsid w:val="00D67E6F"/>
    <w:rsid w:val="00D70137"/>
    <w:rsid w:val="00D70CCD"/>
    <w:rsid w:val="00D72341"/>
    <w:rsid w:val="00D73666"/>
    <w:rsid w:val="00D74CBA"/>
    <w:rsid w:val="00D8361B"/>
    <w:rsid w:val="00D845CA"/>
    <w:rsid w:val="00D91C51"/>
    <w:rsid w:val="00D9482F"/>
    <w:rsid w:val="00D95B90"/>
    <w:rsid w:val="00D95BDB"/>
    <w:rsid w:val="00DA457C"/>
    <w:rsid w:val="00DB06CD"/>
    <w:rsid w:val="00DB13CB"/>
    <w:rsid w:val="00DB2D85"/>
    <w:rsid w:val="00DB614B"/>
    <w:rsid w:val="00DC0ABB"/>
    <w:rsid w:val="00DC34D8"/>
    <w:rsid w:val="00DC7058"/>
    <w:rsid w:val="00DD1B67"/>
    <w:rsid w:val="00DD1D50"/>
    <w:rsid w:val="00DD3477"/>
    <w:rsid w:val="00DD6A7C"/>
    <w:rsid w:val="00DE2E56"/>
    <w:rsid w:val="00DE3021"/>
    <w:rsid w:val="00DE417A"/>
    <w:rsid w:val="00DE49B8"/>
    <w:rsid w:val="00DF0C06"/>
    <w:rsid w:val="00DF3BAC"/>
    <w:rsid w:val="00E00BF8"/>
    <w:rsid w:val="00E032F3"/>
    <w:rsid w:val="00E03C3D"/>
    <w:rsid w:val="00E0548D"/>
    <w:rsid w:val="00E06687"/>
    <w:rsid w:val="00E07844"/>
    <w:rsid w:val="00E07EAB"/>
    <w:rsid w:val="00E1444B"/>
    <w:rsid w:val="00E15E72"/>
    <w:rsid w:val="00E170BA"/>
    <w:rsid w:val="00E209E8"/>
    <w:rsid w:val="00E21F05"/>
    <w:rsid w:val="00E22099"/>
    <w:rsid w:val="00E23854"/>
    <w:rsid w:val="00E266D6"/>
    <w:rsid w:val="00E31D28"/>
    <w:rsid w:val="00E326DD"/>
    <w:rsid w:val="00E33EEB"/>
    <w:rsid w:val="00E34953"/>
    <w:rsid w:val="00E35414"/>
    <w:rsid w:val="00E36655"/>
    <w:rsid w:val="00E4098C"/>
    <w:rsid w:val="00E41024"/>
    <w:rsid w:val="00E4139F"/>
    <w:rsid w:val="00E51ADA"/>
    <w:rsid w:val="00E52CE6"/>
    <w:rsid w:val="00E61855"/>
    <w:rsid w:val="00E6297A"/>
    <w:rsid w:val="00E62F5B"/>
    <w:rsid w:val="00E64AE3"/>
    <w:rsid w:val="00E740B6"/>
    <w:rsid w:val="00E77BB4"/>
    <w:rsid w:val="00E82632"/>
    <w:rsid w:val="00E82D02"/>
    <w:rsid w:val="00E8374C"/>
    <w:rsid w:val="00E838E2"/>
    <w:rsid w:val="00E85150"/>
    <w:rsid w:val="00E864DF"/>
    <w:rsid w:val="00E915A2"/>
    <w:rsid w:val="00E92134"/>
    <w:rsid w:val="00E92428"/>
    <w:rsid w:val="00E92D57"/>
    <w:rsid w:val="00E93DAE"/>
    <w:rsid w:val="00E95C76"/>
    <w:rsid w:val="00E95F33"/>
    <w:rsid w:val="00EA0513"/>
    <w:rsid w:val="00EA244C"/>
    <w:rsid w:val="00EA378C"/>
    <w:rsid w:val="00EA4F69"/>
    <w:rsid w:val="00EB0F48"/>
    <w:rsid w:val="00EB4C55"/>
    <w:rsid w:val="00EC09B4"/>
    <w:rsid w:val="00EC5468"/>
    <w:rsid w:val="00EC565C"/>
    <w:rsid w:val="00ED2C62"/>
    <w:rsid w:val="00ED3D20"/>
    <w:rsid w:val="00ED4E96"/>
    <w:rsid w:val="00ED7813"/>
    <w:rsid w:val="00EE023A"/>
    <w:rsid w:val="00EE039E"/>
    <w:rsid w:val="00EF6236"/>
    <w:rsid w:val="00EF7FFA"/>
    <w:rsid w:val="00F00602"/>
    <w:rsid w:val="00F03435"/>
    <w:rsid w:val="00F04206"/>
    <w:rsid w:val="00F04E91"/>
    <w:rsid w:val="00F04ED4"/>
    <w:rsid w:val="00F0559C"/>
    <w:rsid w:val="00F05B07"/>
    <w:rsid w:val="00F07078"/>
    <w:rsid w:val="00F070C6"/>
    <w:rsid w:val="00F0716B"/>
    <w:rsid w:val="00F10AFA"/>
    <w:rsid w:val="00F11483"/>
    <w:rsid w:val="00F12836"/>
    <w:rsid w:val="00F21A8C"/>
    <w:rsid w:val="00F21F51"/>
    <w:rsid w:val="00F3042B"/>
    <w:rsid w:val="00F3043F"/>
    <w:rsid w:val="00F30770"/>
    <w:rsid w:val="00F32B30"/>
    <w:rsid w:val="00F3519D"/>
    <w:rsid w:val="00F366B3"/>
    <w:rsid w:val="00F41F4A"/>
    <w:rsid w:val="00F42CD3"/>
    <w:rsid w:val="00F42FE6"/>
    <w:rsid w:val="00F51537"/>
    <w:rsid w:val="00F5342C"/>
    <w:rsid w:val="00F54A51"/>
    <w:rsid w:val="00F54B5F"/>
    <w:rsid w:val="00F57939"/>
    <w:rsid w:val="00F60096"/>
    <w:rsid w:val="00F617DC"/>
    <w:rsid w:val="00F61EBD"/>
    <w:rsid w:val="00F649FD"/>
    <w:rsid w:val="00F6699F"/>
    <w:rsid w:val="00F66EC1"/>
    <w:rsid w:val="00F70E13"/>
    <w:rsid w:val="00F7322C"/>
    <w:rsid w:val="00F75405"/>
    <w:rsid w:val="00F7656C"/>
    <w:rsid w:val="00F76E22"/>
    <w:rsid w:val="00F80791"/>
    <w:rsid w:val="00F85732"/>
    <w:rsid w:val="00F92B12"/>
    <w:rsid w:val="00F955FD"/>
    <w:rsid w:val="00F95E09"/>
    <w:rsid w:val="00F96B5B"/>
    <w:rsid w:val="00FA15DA"/>
    <w:rsid w:val="00FA2893"/>
    <w:rsid w:val="00FA4AFF"/>
    <w:rsid w:val="00FA6A66"/>
    <w:rsid w:val="00FB1DA6"/>
    <w:rsid w:val="00FB2CCD"/>
    <w:rsid w:val="00FB3774"/>
    <w:rsid w:val="00FB37DD"/>
    <w:rsid w:val="00FB6DE8"/>
    <w:rsid w:val="00FB7609"/>
    <w:rsid w:val="00FB7B99"/>
    <w:rsid w:val="00FC025B"/>
    <w:rsid w:val="00FC02C8"/>
    <w:rsid w:val="00FC290E"/>
    <w:rsid w:val="00FD0DF9"/>
    <w:rsid w:val="00FD4671"/>
    <w:rsid w:val="00FD56EC"/>
    <w:rsid w:val="00FD65D0"/>
    <w:rsid w:val="00FD78DE"/>
    <w:rsid w:val="00FE1A65"/>
    <w:rsid w:val="00FE4C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15:docId w15:val="{53A71B02-7417-9E4A-BFBF-76DD1FF5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2542"/>
    <w:rPr>
      <w:rFonts w:ascii="Times New Roman" w:eastAsia="Times New Roman" w:hAnsi="Times New Roman" w:cs="Times New Roman"/>
      <w:lang w:eastAsia="sk-SK"/>
    </w:rPr>
  </w:style>
  <w:style w:type="paragraph" w:styleId="Nadpis4">
    <w:name w:val="heading 4"/>
    <w:aliases w:val="Úroveň nadpisu 3"/>
    <w:basedOn w:val="Odsekzoznamu"/>
    <w:next w:val="Normlny"/>
    <w:link w:val="Nadpis4Char"/>
    <w:uiPriority w:val="9"/>
    <w:unhideWhenUsed/>
    <w:qFormat/>
    <w:rsid w:val="00583E91"/>
    <w:pPr>
      <w:keepNext/>
      <w:widowControl w:val="0"/>
      <w:numPr>
        <w:numId w:val="26"/>
      </w:numPr>
      <w:spacing w:before="240" w:after="120" w:line="252" w:lineRule="auto"/>
      <w:contextualSpacing w:val="0"/>
      <w:jc w:val="both"/>
      <w:outlineLvl w:val="3"/>
    </w:pPr>
    <w:rPr>
      <w:rFonts w:eastAsiaTheme="minorHAnsi"/>
      <w:b/>
      <w:smallCap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link w:val="OdsekzoznamuChar"/>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unhideWhenUsed/>
    <w:rsid w:val="00A15274"/>
    <w:rPr>
      <w:sz w:val="20"/>
      <w:szCs w:val="20"/>
    </w:rPr>
  </w:style>
  <w:style w:type="character" w:customStyle="1" w:styleId="TextkomentraChar">
    <w:name w:val="Text komentára Char"/>
    <w:basedOn w:val="Predvolenpsmoodseku"/>
    <w:link w:val="Textkomentra"/>
    <w:uiPriority w:val="99"/>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 w:type="paragraph" w:styleId="PredformtovanHTML">
    <w:name w:val="HTML Preformatted"/>
    <w:basedOn w:val="Normlny"/>
    <w:link w:val="PredformtovanHTMLChar"/>
    <w:uiPriority w:val="99"/>
    <w:semiHidden/>
    <w:unhideWhenUsed/>
    <w:rsid w:val="008649C5"/>
    <w:rPr>
      <w:rFonts w:ascii="Consolas" w:hAnsi="Consolas" w:cs="Consolas"/>
      <w:sz w:val="20"/>
      <w:szCs w:val="20"/>
    </w:rPr>
  </w:style>
  <w:style w:type="character" w:customStyle="1" w:styleId="PredformtovanHTMLChar">
    <w:name w:val="Predformátované HTML Char"/>
    <w:basedOn w:val="Predvolenpsmoodseku"/>
    <w:link w:val="PredformtovanHTML"/>
    <w:uiPriority w:val="99"/>
    <w:semiHidden/>
    <w:rsid w:val="008649C5"/>
    <w:rPr>
      <w:rFonts w:ascii="Consolas" w:eastAsia="Times New Roman" w:hAnsi="Consolas" w:cs="Consolas"/>
      <w:sz w:val="20"/>
      <w:szCs w:val="20"/>
      <w:lang w:eastAsia="sk-SK"/>
    </w:rPr>
  </w:style>
  <w:style w:type="paragraph" w:styleId="Bezriadkovania">
    <w:name w:val="No Spacing"/>
    <w:uiPriority w:val="1"/>
    <w:qFormat/>
    <w:rsid w:val="00583E91"/>
    <w:rPr>
      <w:rFonts w:ascii="Times New Roman" w:eastAsia="Times New Roman" w:hAnsi="Times New Roman" w:cs="Times New Roman"/>
      <w:lang w:eastAsia="sk-SK"/>
    </w:rPr>
  </w:style>
  <w:style w:type="character" w:customStyle="1" w:styleId="Nadpis4Char">
    <w:name w:val="Nadpis 4 Char"/>
    <w:aliases w:val="Úroveň nadpisu 3 Char"/>
    <w:basedOn w:val="Predvolenpsmoodseku"/>
    <w:link w:val="Nadpis4"/>
    <w:uiPriority w:val="9"/>
    <w:rsid w:val="00583E91"/>
    <w:rPr>
      <w:rFonts w:ascii="Times New Roman" w:hAnsi="Times New Roman" w:cs="Times New Roman"/>
      <w:b/>
      <w:smallCaps/>
    </w:rPr>
  </w:style>
  <w:style w:type="character" w:customStyle="1" w:styleId="OdsekzoznamuChar">
    <w:name w:val="Odsek zoznamu Char"/>
    <w:link w:val="Odsekzoznamu"/>
    <w:uiPriority w:val="34"/>
    <w:locked/>
    <w:rsid w:val="005B3BB7"/>
    <w:rPr>
      <w:rFonts w:ascii="Times New Roman" w:eastAsia="Times New Roman" w:hAnsi="Times New Roman" w:cs="Times New Roman"/>
      <w:lang w:eastAsia="sk-SK"/>
    </w:rPr>
  </w:style>
  <w:style w:type="character" w:customStyle="1" w:styleId="ZkladntextChar">
    <w:name w:val="Základný text Char"/>
    <w:basedOn w:val="Predvolenpsmoodseku"/>
    <w:link w:val="Zkladntext"/>
    <w:rsid w:val="00DB2D85"/>
    <w:rPr>
      <w:rFonts w:ascii="Arial" w:eastAsia="Arial" w:hAnsi="Arial" w:cs="Arial"/>
      <w:sz w:val="19"/>
      <w:szCs w:val="19"/>
      <w:shd w:val="clear" w:color="auto" w:fill="FFFFFF"/>
    </w:rPr>
  </w:style>
  <w:style w:type="paragraph" w:styleId="Zkladntext">
    <w:name w:val="Body Text"/>
    <w:basedOn w:val="Normlny"/>
    <w:link w:val="ZkladntextChar"/>
    <w:qFormat/>
    <w:rsid w:val="00DB2D85"/>
    <w:pPr>
      <w:widowControl w:val="0"/>
      <w:shd w:val="clear" w:color="auto" w:fill="FFFFFF"/>
      <w:spacing w:after="220" w:line="252" w:lineRule="auto"/>
    </w:pPr>
    <w:rPr>
      <w:rFonts w:ascii="Arial" w:eastAsia="Arial" w:hAnsi="Arial" w:cs="Arial"/>
      <w:sz w:val="19"/>
      <w:szCs w:val="19"/>
      <w:lang w:eastAsia="en-US"/>
    </w:rPr>
  </w:style>
  <w:style w:type="character" w:customStyle="1" w:styleId="ZkladntextChar1">
    <w:name w:val="Základný text Char1"/>
    <w:basedOn w:val="Predvolenpsmoodseku"/>
    <w:uiPriority w:val="99"/>
    <w:semiHidden/>
    <w:rsid w:val="00DB2D85"/>
    <w:rPr>
      <w:rFonts w:ascii="Times New Roman" w:eastAsia="Times New Roman" w:hAnsi="Times New Roman" w:cs="Times New Roman"/>
      <w:lang w:eastAsia="sk-SK"/>
    </w:rPr>
  </w:style>
  <w:style w:type="paragraph" w:customStyle="1" w:styleId="ListParagraph1">
    <w:name w:val="List Paragraph1"/>
    <w:basedOn w:val="Normlny"/>
    <w:rsid w:val="00521F3F"/>
    <w:pPr>
      <w:spacing w:after="200" w:line="276" w:lineRule="auto"/>
      <w:ind w:left="720"/>
      <w:contextualSpacing/>
    </w:pPr>
    <w:rPr>
      <w:rFonts w:ascii="Calibri" w:hAnsi="Calibri"/>
      <w:sz w:val="22"/>
      <w:szCs w:val="22"/>
      <w:lang w:val="cs-CZ" w:eastAsia="en-US"/>
    </w:rPr>
  </w:style>
  <w:style w:type="paragraph" w:styleId="Normlnywebov">
    <w:name w:val="Normal (Web)"/>
    <w:basedOn w:val="Normlny"/>
    <w:rsid w:val="00521F3F"/>
    <w:pPr>
      <w:spacing w:before="100" w:beforeAutospacing="1" w:after="100" w:afterAutospacing="1"/>
    </w:pPr>
    <w:rPr>
      <w:rFonts w:eastAsia="Calibri"/>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6804">
      <w:bodyDiv w:val="1"/>
      <w:marLeft w:val="0"/>
      <w:marRight w:val="0"/>
      <w:marTop w:val="0"/>
      <w:marBottom w:val="0"/>
      <w:divBdr>
        <w:top w:val="none" w:sz="0" w:space="0" w:color="auto"/>
        <w:left w:val="none" w:sz="0" w:space="0" w:color="auto"/>
        <w:bottom w:val="none" w:sz="0" w:space="0" w:color="auto"/>
        <w:right w:val="none" w:sz="0" w:space="0" w:color="auto"/>
      </w:divBdr>
    </w:div>
    <w:div w:id="38602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EAC2-2137-4B2C-9A65-9A95E2B1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34</Pages>
  <Words>12069</Words>
  <Characters>68796</Characters>
  <Application>Microsoft Office Word</Application>
  <DocSecurity>0</DocSecurity>
  <Lines>573</Lines>
  <Paragraphs>161</Paragraphs>
  <ScaleCrop>false</ScaleCrop>
  <HeadingPairs>
    <vt:vector size="8" baseType="variant">
      <vt:variant>
        <vt:lpstr>Názov</vt:lpstr>
      </vt:variant>
      <vt:variant>
        <vt:i4>1</vt:i4>
      </vt:variant>
      <vt:variant>
        <vt:lpstr>Title</vt:lpstr>
      </vt:variant>
      <vt:variant>
        <vt:i4>1</vt:i4>
      </vt:variant>
      <vt:variant>
        <vt:lpstr>Název</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80704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Gasparova</dc:creator>
  <cp:keywords/>
  <dc:description/>
  <cp:lastModifiedBy>Autor</cp:lastModifiedBy>
  <cp:revision>48</cp:revision>
  <cp:lastPrinted>2023-08-22T06:57:00Z</cp:lastPrinted>
  <dcterms:created xsi:type="dcterms:W3CDTF">2024-06-17T11:55:00Z</dcterms:created>
  <dcterms:modified xsi:type="dcterms:W3CDTF">2024-08-16T09:55:00Z</dcterms:modified>
</cp:coreProperties>
</file>