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D6DFA" w14:textId="198DDD3A" w:rsidR="000C79B8" w:rsidRDefault="009D7A34" w:rsidP="22DBF4E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22DBF4EC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1DF49E50" w:rsidRPr="22DBF4EC">
        <w:rPr>
          <w:rFonts w:ascii="Arial" w:hAnsi="Arial" w:cs="Arial"/>
          <w:b/>
          <w:bCs/>
          <w:sz w:val="22"/>
          <w:szCs w:val="22"/>
          <w:u w:val="single"/>
        </w:rPr>
        <w:t xml:space="preserve"> č.1</w:t>
      </w:r>
    </w:p>
    <w:p w14:paraId="72D7679B" w14:textId="483B2390" w:rsidR="000C79B8" w:rsidRDefault="000C79B8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šas</w:t>
      </w:r>
      <w:r w:rsidR="384261F2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CAEA37D" w14:textId="316DD7BD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odolné šas</w:t>
      </w:r>
      <w:r w:rsidR="65BF7DD1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>, testováno dle MIL-STD-810H</w:t>
      </w:r>
    </w:p>
    <w:p w14:paraId="62C2C7C0" w14:textId="0C87CF11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2x USB-A 3.2 z toho 1x s funk</w:t>
      </w:r>
      <w:r w:rsidR="11648DBB" w:rsidRPr="29C01F7A">
        <w:rPr>
          <w:rFonts w:ascii="Arial" w:eastAsia="Times New Roman" w:hAnsi="Arial" w:cs="Arial"/>
          <w:sz w:val="22"/>
          <w:szCs w:val="22"/>
        </w:rPr>
        <w:t>cí</w:t>
      </w:r>
      <w:r w:rsidRPr="29C01F7A">
        <w:rPr>
          <w:rFonts w:ascii="Arial" w:eastAsia="Times New Roman" w:hAnsi="Arial" w:cs="Arial"/>
          <w:sz w:val="22"/>
          <w:szCs w:val="22"/>
        </w:rPr>
        <w:t xml:space="preserve"> Po</w:t>
      </w:r>
      <w:r w:rsidR="5CB118BC" w:rsidRPr="29C01F7A">
        <w:rPr>
          <w:rFonts w:ascii="Arial" w:eastAsia="Times New Roman" w:hAnsi="Arial" w:cs="Arial"/>
          <w:sz w:val="22"/>
          <w:szCs w:val="22"/>
        </w:rPr>
        <w:t>w</w:t>
      </w:r>
      <w:r w:rsidRPr="29C01F7A">
        <w:rPr>
          <w:rFonts w:ascii="Arial" w:eastAsia="Times New Roman" w:hAnsi="Arial" w:cs="Arial"/>
          <w:sz w:val="22"/>
          <w:szCs w:val="22"/>
        </w:rPr>
        <w:t>erShare</w:t>
      </w:r>
    </w:p>
    <w:p w14:paraId="65760CAE" w14:textId="2B996E70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2x USB-C Thunderbolt 4.0 </w:t>
      </w:r>
      <w:r w:rsidR="315A168B"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s 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>funkcí Power</w:t>
      </w:r>
      <w:r w:rsidR="7A867EB0"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>Delivery a Di</w:t>
      </w:r>
      <w:r w:rsidR="5F789B56" w:rsidRPr="29C01F7A">
        <w:rPr>
          <w:rFonts w:ascii="Arial" w:eastAsia="Times New Roman" w:hAnsi="Arial" w:cs="Arial"/>
          <w:sz w:val="22"/>
          <w:szCs w:val="22"/>
          <w:lang w:val="en-US"/>
        </w:rPr>
        <w:t>s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>playPort Alt mode, podpora dokování</w:t>
      </w:r>
    </w:p>
    <w:p w14:paraId="7CD159AE" w14:textId="77777777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HDMI 2.0, RJ45, audio jack universal, security slot, čtečka uSD 4.0</w:t>
      </w:r>
    </w:p>
    <w:p w14:paraId="066A6CB0" w14:textId="0CD3E54D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č</w:t>
      </w:r>
      <w:r w:rsidR="6DAA1013" w:rsidRPr="29C01F7A">
        <w:rPr>
          <w:rFonts w:ascii="Arial" w:eastAsia="Times New Roman" w:hAnsi="Arial" w:cs="Arial"/>
          <w:sz w:val="22"/>
          <w:szCs w:val="22"/>
        </w:rPr>
        <w:t>t</w:t>
      </w:r>
      <w:r w:rsidRPr="29C01F7A">
        <w:rPr>
          <w:rFonts w:ascii="Arial" w:eastAsia="Times New Roman" w:hAnsi="Arial" w:cs="Arial"/>
          <w:sz w:val="22"/>
          <w:szCs w:val="22"/>
        </w:rPr>
        <w:t>ečka SmartCard, NFC</w:t>
      </w:r>
    </w:p>
    <w:p w14:paraId="3BD854CF" w14:textId="15AA7081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klávesnice česká odolná proti polit</w:t>
      </w:r>
      <w:r w:rsidR="649CF371" w:rsidRPr="29C01F7A">
        <w:rPr>
          <w:rFonts w:ascii="Arial" w:eastAsia="Times New Roman" w:hAnsi="Arial" w:cs="Arial"/>
          <w:sz w:val="22"/>
          <w:szCs w:val="22"/>
        </w:rPr>
        <w:t>í</w:t>
      </w:r>
      <w:del w:id="0" w:author="Mocková Pavla Ing." w:date="2024-08-01T10:02:00Z" w16du:dateUtc="2024-08-01T08:02:00Z">
        <w:r w:rsidRPr="29C01F7A" w:rsidDel="004E261B">
          <w:rPr>
            <w:rFonts w:ascii="Arial" w:eastAsia="Times New Roman" w:hAnsi="Arial" w:cs="Arial"/>
            <w:sz w:val="22"/>
            <w:szCs w:val="22"/>
          </w:rPr>
          <w:delText xml:space="preserve"> s numerickým blokem</w:delText>
        </w:r>
      </w:del>
    </w:p>
    <w:p w14:paraId="753A5DDE" w14:textId="77777777" w:rsidR="000C79B8" w:rsidRDefault="000C79B8" w:rsidP="29C01F7A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5B2FF13A" w14:textId="77777777" w:rsidR="000C79B8" w:rsidRDefault="000C79B8" w:rsidP="29C01F7A">
      <w:pPr>
        <w:pStyle w:val="Odstavecseseznamem"/>
        <w:numPr>
          <w:ilvl w:val="1"/>
          <w:numId w:val="3"/>
        </w:numPr>
        <w:tabs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2AE25DB9" w14:textId="15FF3188" w:rsidR="000C79B8" w:rsidRDefault="000C79B8" w:rsidP="29C01F7A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14", IPS FullHD matný, svítivost min. 250ntis</w:t>
      </w:r>
    </w:p>
    <w:p w14:paraId="4E048D4B" w14:textId="0C3F4949" w:rsidR="000C79B8" w:rsidRDefault="000C79B8" w:rsidP="29C01F7A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kamera </w:t>
      </w:r>
      <w:r w:rsidRPr="29C01F7A">
        <w:rPr>
          <w:rFonts w:ascii="Arial" w:eastAsia="Times New Roman" w:hAnsi="Arial" w:cs="Arial"/>
          <w:sz w:val="22"/>
          <w:szCs w:val="22"/>
        </w:rPr>
        <w:t>FullHD + IR s integrovanou krytkou a mikrofonem s funkcí pot</w:t>
      </w:r>
      <w:r w:rsidR="6CB2678F" w:rsidRPr="29C01F7A">
        <w:rPr>
          <w:rFonts w:ascii="Arial" w:eastAsia="Times New Roman" w:hAnsi="Arial" w:cs="Arial"/>
          <w:sz w:val="22"/>
          <w:szCs w:val="22"/>
        </w:rPr>
        <w:t>l</w:t>
      </w:r>
      <w:r w:rsidRPr="29C01F7A">
        <w:rPr>
          <w:rFonts w:ascii="Arial" w:eastAsia="Times New Roman" w:hAnsi="Arial" w:cs="Arial"/>
          <w:sz w:val="22"/>
          <w:szCs w:val="22"/>
        </w:rPr>
        <w:t>ačení okolního šumu</w:t>
      </w:r>
    </w:p>
    <w:p w14:paraId="1FAD44FF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1.5 kg</w:t>
      </w:r>
    </w:p>
    <w:p w14:paraId="553CC0CE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CPU 10 jader výkon 16.000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16BD7455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1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D249E04" w14:textId="14B5FDA4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RAM 1x 16</w:t>
      </w:r>
      <w:r w:rsidR="026FB840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GB DDR4 (jeden volný slot na rozšíření RAM)</w:t>
      </w:r>
    </w:p>
    <w:p w14:paraId="00CF080D" w14:textId="707C52FE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HDD 1x 512</w:t>
      </w:r>
      <w:r w:rsidR="026FB840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GB NVMe SSD (jeden slot M.2 2280 volný pro rozšíření)</w:t>
      </w:r>
    </w:p>
    <w:p w14:paraId="2174934C" w14:textId="19FA9F89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LAN integrovaná síťová karta </w:t>
      </w:r>
      <w:r w:rsidR="435B4B72" w:rsidRPr="29C01F7A">
        <w:rPr>
          <w:rFonts w:ascii="Arial" w:eastAsia="Times New Roman" w:hAnsi="Arial" w:cs="Arial"/>
          <w:sz w:val="22"/>
          <w:szCs w:val="22"/>
        </w:rPr>
        <w:t>Gigabit Ethernet RJ45</w:t>
      </w:r>
    </w:p>
    <w:p w14:paraId="10438369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91505FD" w14:textId="49F70A6E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</w:t>
      </w:r>
      <w:r w:rsidR="5404F945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Wh s funkcí rychlého dobíjení</w:t>
      </w:r>
    </w:p>
    <w:p w14:paraId="06936489" w14:textId="2E58AD94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Zdroj USB-C adapter min. 65</w:t>
      </w:r>
      <w:r w:rsidR="1331A47B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W součástí dodávky</w:t>
      </w:r>
    </w:p>
    <w:p w14:paraId="5F849EA4" w14:textId="77777777" w:rsidR="000C79B8" w:rsidRDefault="000C79B8" w:rsidP="29C01F7A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7DC6EAFB" w14:textId="70B77991" w:rsidR="000C79B8" w:rsidRDefault="000C79B8" w:rsidP="00BA3A2D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</w:t>
      </w:r>
      <w:r w:rsidR="00BA3A2D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dohodnutém místě.</w:t>
      </w:r>
    </w:p>
    <w:p w14:paraId="533188D5" w14:textId="351D7D72" w:rsidR="009D7A34" w:rsidRDefault="000C79B8" w:rsidP="00BA3A2D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180C90D8" w14:textId="07455F80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sectPr w:rsidR="000C79B8" w:rsidRPr="009D7A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6C12" w14:textId="77777777" w:rsidR="009C0D4F" w:rsidRDefault="009C0D4F" w:rsidP="00545407">
      <w:r>
        <w:separator/>
      </w:r>
    </w:p>
  </w:endnote>
  <w:endnote w:type="continuationSeparator" w:id="0">
    <w:p w14:paraId="6D9C454B" w14:textId="77777777" w:rsidR="009C0D4F" w:rsidRDefault="009C0D4F" w:rsidP="005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B5CD5" w14:textId="77777777" w:rsidR="009C0D4F" w:rsidRDefault="009C0D4F" w:rsidP="00545407">
      <w:r>
        <w:separator/>
      </w:r>
    </w:p>
  </w:footnote>
  <w:footnote w:type="continuationSeparator" w:id="0">
    <w:p w14:paraId="4C56C7FC" w14:textId="77777777" w:rsidR="009C0D4F" w:rsidRDefault="009C0D4F" w:rsidP="0054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0797" w14:textId="5BF908C3" w:rsidR="00545407" w:rsidRDefault="00464BE9" w:rsidP="00545407">
    <w:pPr>
      <w:pStyle w:val="Zhlav"/>
    </w:pPr>
    <w:r>
      <w:t>Upravená p</w:t>
    </w:r>
    <w:r w:rsidR="00545407">
      <w:t xml:space="preserve">říloha č. 4 </w:t>
    </w:r>
    <w:r>
      <w:t>z 1. 8. 2024</w:t>
    </w:r>
    <w:r w:rsidR="00066BDB">
      <w:t xml:space="preserve"> </w:t>
    </w:r>
    <w:r w:rsidR="00545407">
      <w:t>- Technická specifikace NB č. 1</w:t>
    </w:r>
    <w:r>
      <w:t xml:space="preserve"> </w:t>
    </w:r>
    <w:r w:rsidRPr="009D1E4C">
      <w:rPr>
        <w:color w:val="FF0000"/>
      </w:rPr>
      <w:t>(v režimu změn</w:t>
    </w:r>
    <w:r w:rsidR="009D1E4C" w:rsidRPr="009D1E4C">
      <w:rPr>
        <w:color w:val="FF0000"/>
      </w:rPr>
      <w:t>)</w:t>
    </w:r>
  </w:p>
  <w:p w14:paraId="7681BAA7" w14:textId="77777777" w:rsidR="00545407" w:rsidRDefault="00545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cková Pavla Ing.">
    <w15:presenceInfo w15:providerId="AD" w15:userId="S::mockp@nemlib.cz::235f50c2-e375-4482-9e0d-c0ff8610a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66BDB"/>
    <w:rsid w:val="000A00F4"/>
    <w:rsid w:val="000C79B8"/>
    <w:rsid w:val="0017F5A3"/>
    <w:rsid w:val="00324ED6"/>
    <w:rsid w:val="00464BE9"/>
    <w:rsid w:val="004E261B"/>
    <w:rsid w:val="00545407"/>
    <w:rsid w:val="00596229"/>
    <w:rsid w:val="0078312A"/>
    <w:rsid w:val="00996D2C"/>
    <w:rsid w:val="009C0D4F"/>
    <w:rsid w:val="009D1E4C"/>
    <w:rsid w:val="009D7A34"/>
    <w:rsid w:val="00A16CF4"/>
    <w:rsid w:val="00AF44E9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40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407"/>
    <w:rPr>
      <w:rFonts w:eastAsiaTheme="minorEastAsia"/>
      <w:sz w:val="24"/>
      <w:szCs w:val="24"/>
    </w:rPr>
  </w:style>
  <w:style w:type="paragraph" w:styleId="Revize">
    <w:name w:val="Revision"/>
    <w:hidden/>
    <w:uiPriority w:val="99"/>
    <w:semiHidden/>
    <w:rsid w:val="0059622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40B68-1831-4339-B518-F40CB544F01F}">
  <ds:schemaRefs>
    <ds:schemaRef ds:uri="http://schemas.microsoft.com/office/2006/metadata/properties"/>
    <ds:schemaRef ds:uri="http://schemas.microsoft.com/office/infopath/2007/PartnerControls"/>
    <ds:schemaRef ds:uri="41ee7494-27f1-4edc-ae60-98fb2c80d377"/>
    <ds:schemaRef ds:uri="9623408d-37d6-4782-b13f-866d9a4453fb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24</cp:revision>
  <dcterms:created xsi:type="dcterms:W3CDTF">2024-03-03T03:57:00Z</dcterms:created>
  <dcterms:modified xsi:type="dcterms:W3CDTF">2024-08-01T09:11:00Z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