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3AA8" w14:textId="77777777" w:rsidR="00EF79CF" w:rsidRPr="00EF79CF" w:rsidRDefault="00EF79CF" w:rsidP="00EF79CF">
      <w:pPr>
        <w:pStyle w:val="Tytu"/>
        <w:jc w:val="right"/>
        <w:rPr>
          <w:rFonts w:ascii="Cambria" w:hAnsi="Cambria"/>
          <w:b/>
          <w:sz w:val="22"/>
          <w:szCs w:val="22"/>
        </w:rPr>
      </w:pPr>
      <w:r w:rsidRPr="00672735">
        <w:rPr>
          <w:rFonts w:ascii="Cambria" w:hAnsi="Cambria"/>
          <w:b/>
          <w:sz w:val="22"/>
          <w:szCs w:val="22"/>
        </w:rPr>
        <w:t>Załącznik nr 3 do SWZ</w:t>
      </w:r>
    </w:p>
    <w:p w14:paraId="2AE6EE76" w14:textId="77777777" w:rsidR="00EF79CF" w:rsidRPr="00595270" w:rsidRDefault="00EF79CF">
      <w:pPr>
        <w:pStyle w:val="Tytu"/>
        <w:rPr>
          <w:rFonts w:ascii="Cambria" w:hAnsi="Cambria"/>
          <w:b/>
          <w:sz w:val="10"/>
          <w:szCs w:val="10"/>
        </w:rPr>
      </w:pPr>
    </w:p>
    <w:p w14:paraId="7856FDE1" w14:textId="77777777" w:rsidR="009C12E7" w:rsidRPr="00290D93" w:rsidRDefault="003C3E16">
      <w:pPr>
        <w:pStyle w:val="Tytu"/>
        <w:rPr>
          <w:rFonts w:ascii="Cambria" w:hAnsi="Cambria"/>
          <w:b/>
        </w:rPr>
      </w:pPr>
      <w:r w:rsidRPr="00290D93">
        <w:rPr>
          <w:rFonts w:ascii="Cambria" w:hAnsi="Cambria"/>
          <w:b/>
        </w:rPr>
        <w:t>ISTOTNE POSTANOWIENIA UMOWY</w:t>
      </w:r>
    </w:p>
    <w:p w14:paraId="3C5698D9" w14:textId="301BD8C6" w:rsidR="00290D93" w:rsidRPr="00595270" w:rsidRDefault="001557EE" w:rsidP="00E056AD">
      <w:pPr>
        <w:pStyle w:val="Tytu"/>
        <w:rPr>
          <w:rFonts w:ascii="Cambria" w:hAnsi="Cambria" w:cs="Arial"/>
          <w:sz w:val="16"/>
          <w:szCs w:val="16"/>
          <w:lang w:eastAsia="pl-PL"/>
        </w:rPr>
      </w:pPr>
      <w:r>
        <w:rPr>
          <w:rFonts w:ascii="Cambria" w:hAnsi="Cambria"/>
          <w:b/>
        </w:rPr>
        <w:t>ZG.</w:t>
      </w:r>
      <w:r w:rsidR="00383B96">
        <w:rPr>
          <w:rFonts w:ascii="Cambria" w:hAnsi="Cambria"/>
          <w:b/>
        </w:rPr>
        <w:t>___</w:t>
      </w:r>
      <w:r>
        <w:rPr>
          <w:rFonts w:ascii="Cambria" w:hAnsi="Cambria"/>
          <w:b/>
        </w:rPr>
        <w:t>.</w:t>
      </w:r>
      <w:r w:rsidR="00383B96">
        <w:rPr>
          <w:rFonts w:ascii="Cambria" w:hAnsi="Cambria"/>
          <w:b/>
        </w:rPr>
        <w:t>__</w:t>
      </w:r>
      <w:r w:rsidR="00A76CE9" w:rsidRPr="00290D93">
        <w:rPr>
          <w:rFonts w:ascii="Cambria" w:hAnsi="Cambria"/>
          <w:b/>
        </w:rPr>
        <w:t>.20</w:t>
      </w:r>
      <w:r>
        <w:rPr>
          <w:rFonts w:ascii="Cambria" w:hAnsi="Cambria"/>
          <w:b/>
        </w:rPr>
        <w:t>2</w:t>
      </w:r>
      <w:r w:rsidR="004C36B7">
        <w:rPr>
          <w:rFonts w:ascii="Cambria" w:hAnsi="Cambria"/>
          <w:b/>
        </w:rPr>
        <w:t>4</w:t>
      </w:r>
      <w:r w:rsidR="0015553B" w:rsidRPr="00290D93">
        <w:rPr>
          <w:rFonts w:ascii="Cambria" w:hAnsi="Cambria"/>
          <w:b/>
        </w:rPr>
        <w:br/>
      </w:r>
    </w:p>
    <w:p w14:paraId="61329D43" w14:textId="1A6F9F3B" w:rsidR="00290D93" w:rsidRPr="00672735" w:rsidRDefault="00290D93" w:rsidP="00290D93">
      <w:pPr>
        <w:pStyle w:val="Akapitzlist"/>
        <w:spacing w:before="120"/>
        <w:ind w:left="284"/>
        <w:rPr>
          <w:rFonts w:ascii="Cambria" w:hAnsi="Cambria" w:cs="Arial"/>
          <w:sz w:val="22"/>
          <w:szCs w:val="22"/>
          <w:lang w:eastAsia="pl-PL"/>
        </w:rPr>
      </w:pPr>
      <w:r w:rsidRPr="00672735">
        <w:rPr>
          <w:rFonts w:ascii="Cambria" w:hAnsi="Cambria" w:cs="Arial"/>
          <w:sz w:val="22"/>
          <w:szCs w:val="22"/>
          <w:lang w:eastAsia="pl-PL"/>
        </w:rPr>
        <w:t xml:space="preserve">W dniu ___________ r. w </w:t>
      </w:r>
      <w:r w:rsidR="00AC7557">
        <w:rPr>
          <w:rFonts w:ascii="Cambria" w:hAnsi="Cambria" w:cs="Arial"/>
          <w:sz w:val="22"/>
          <w:szCs w:val="22"/>
          <w:lang w:eastAsia="pl-PL"/>
        </w:rPr>
        <w:t>Kobiórze</w:t>
      </w:r>
      <w:r w:rsidRPr="00672735">
        <w:rPr>
          <w:rFonts w:ascii="Cambria" w:hAnsi="Cambria" w:cs="Arial"/>
          <w:sz w:val="22"/>
          <w:szCs w:val="22"/>
          <w:lang w:eastAsia="pl-PL"/>
        </w:rPr>
        <w:t xml:space="preserve"> pomiędzy: </w:t>
      </w:r>
    </w:p>
    <w:p w14:paraId="6DC80AC6" w14:textId="77777777" w:rsidR="00290D93" w:rsidRPr="00672735" w:rsidRDefault="00290D93" w:rsidP="00290D93">
      <w:pPr>
        <w:pStyle w:val="Akapitzlist"/>
        <w:spacing w:before="120"/>
        <w:ind w:left="28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E523C4D" w14:textId="77777777" w:rsidR="00290D93" w:rsidRPr="00672735" w:rsidRDefault="00290D93" w:rsidP="00290D93">
      <w:pPr>
        <w:pStyle w:val="Akapitzlist"/>
        <w:ind w:left="284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672735">
        <w:rPr>
          <w:rFonts w:ascii="Cambria" w:hAnsi="Cambria" w:cs="Arial"/>
          <w:b/>
          <w:sz w:val="22"/>
          <w:szCs w:val="22"/>
          <w:lang w:eastAsia="pl-PL"/>
        </w:rPr>
        <w:t xml:space="preserve">Skarbem Państwa  </w:t>
      </w:r>
    </w:p>
    <w:p w14:paraId="23E01EE1" w14:textId="77777777" w:rsidR="00290D93" w:rsidRPr="00672735" w:rsidRDefault="00290D93" w:rsidP="00290D93">
      <w:pPr>
        <w:pStyle w:val="Akapitzlist"/>
        <w:ind w:left="284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672735">
        <w:rPr>
          <w:rFonts w:ascii="Cambria" w:hAnsi="Cambria" w:cs="Arial"/>
          <w:b/>
          <w:sz w:val="22"/>
          <w:szCs w:val="22"/>
          <w:lang w:eastAsia="pl-PL"/>
        </w:rPr>
        <w:t xml:space="preserve">Państwowym Gospodarstwem Leśnym Lasy Państwowe </w:t>
      </w:r>
    </w:p>
    <w:p w14:paraId="680D6D76" w14:textId="74C66DA7" w:rsidR="00290D93" w:rsidRPr="00672735" w:rsidRDefault="00290D93" w:rsidP="00290D93">
      <w:pPr>
        <w:pStyle w:val="Akapitzlist"/>
        <w:ind w:left="284"/>
        <w:jc w:val="both"/>
        <w:rPr>
          <w:rFonts w:ascii="Cambria" w:hAnsi="Cambria" w:cs="Arial"/>
          <w:sz w:val="22"/>
          <w:szCs w:val="22"/>
          <w:lang w:eastAsia="pl-PL"/>
        </w:rPr>
      </w:pPr>
      <w:r w:rsidRPr="00672735">
        <w:rPr>
          <w:rFonts w:ascii="Cambria" w:hAnsi="Cambria" w:cs="Arial"/>
          <w:b/>
          <w:sz w:val="22"/>
          <w:szCs w:val="22"/>
          <w:lang w:eastAsia="pl-PL"/>
        </w:rPr>
        <w:t xml:space="preserve">Nadleśnictwem </w:t>
      </w:r>
      <w:r w:rsidR="00AC7557">
        <w:rPr>
          <w:rFonts w:ascii="Cambria" w:hAnsi="Cambria" w:cs="Arial"/>
          <w:b/>
          <w:sz w:val="22"/>
          <w:szCs w:val="22"/>
          <w:lang w:eastAsia="pl-PL"/>
        </w:rPr>
        <w:t>Kobiór</w:t>
      </w:r>
      <w:r w:rsidRPr="00672735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672735">
        <w:rPr>
          <w:rFonts w:ascii="Cambria" w:hAnsi="Cambria" w:cs="Arial"/>
          <w:sz w:val="22"/>
          <w:szCs w:val="22"/>
          <w:lang w:eastAsia="pl-PL"/>
        </w:rPr>
        <w:t xml:space="preserve">z siedzibą w </w:t>
      </w:r>
      <w:r w:rsidR="00AC7557">
        <w:rPr>
          <w:rFonts w:ascii="Cambria" w:hAnsi="Cambria" w:cs="Arial"/>
          <w:sz w:val="22"/>
          <w:szCs w:val="22"/>
          <w:lang w:eastAsia="pl-PL"/>
        </w:rPr>
        <w:t>Piasku</w:t>
      </w:r>
      <w:r w:rsidRPr="00672735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662D2BE5" w14:textId="33EE9B56" w:rsidR="00290D93" w:rsidRPr="00672735" w:rsidRDefault="00290D93" w:rsidP="00290D93">
      <w:pPr>
        <w:pStyle w:val="Akapitzlist"/>
        <w:ind w:left="284"/>
        <w:jc w:val="both"/>
        <w:rPr>
          <w:rFonts w:ascii="Cambria" w:hAnsi="Cambria" w:cs="Arial"/>
          <w:sz w:val="22"/>
          <w:szCs w:val="22"/>
          <w:lang w:eastAsia="pl-PL"/>
        </w:rPr>
      </w:pPr>
      <w:r w:rsidRPr="00672735">
        <w:rPr>
          <w:rFonts w:ascii="Cambria" w:hAnsi="Cambria" w:cs="Arial"/>
          <w:sz w:val="22"/>
          <w:szCs w:val="22"/>
          <w:lang w:eastAsia="pl-PL"/>
        </w:rPr>
        <w:t xml:space="preserve">ul. </w:t>
      </w:r>
      <w:r w:rsidR="00AC7557">
        <w:rPr>
          <w:rFonts w:ascii="Cambria" w:hAnsi="Cambria" w:cs="Arial"/>
          <w:sz w:val="22"/>
          <w:szCs w:val="22"/>
          <w:lang w:eastAsia="pl-PL"/>
        </w:rPr>
        <w:t>Katowicka 141</w:t>
      </w:r>
      <w:r w:rsidRPr="00672735">
        <w:rPr>
          <w:rFonts w:ascii="Cambria" w:hAnsi="Cambria" w:cs="Arial"/>
          <w:sz w:val="22"/>
          <w:szCs w:val="22"/>
          <w:lang w:eastAsia="pl-PL"/>
        </w:rPr>
        <w:t xml:space="preserve">; </w:t>
      </w:r>
    </w:p>
    <w:p w14:paraId="6DF9DCD6" w14:textId="66D4775D" w:rsidR="00290D93" w:rsidRPr="00672735" w:rsidRDefault="00AC7557" w:rsidP="00290D93">
      <w:pPr>
        <w:pStyle w:val="Akapitzlist"/>
        <w:ind w:left="284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43</w:t>
      </w:r>
      <w:r w:rsidR="00290D93" w:rsidRPr="00672735">
        <w:rPr>
          <w:rFonts w:ascii="Cambria" w:hAnsi="Cambria" w:cs="Arial"/>
          <w:sz w:val="22"/>
          <w:szCs w:val="22"/>
          <w:lang w:eastAsia="pl-PL"/>
        </w:rPr>
        <w:t xml:space="preserve"> – </w:t>
      </w:r>
      <w:r>
        <w:rPr>
          <w:rFonts w:ascii="Cambria" w:hAnsi="Cambria" w:cs="Arial"/>
          <w:sz w:val="22"/>
          <w:szCs w:val="22"/>
          <w:lang w:eastAsia="pl-PL"/>
        </w:rPr>
        <w:t>211</w:t>
      </w:r>
      <w:r w:rsidR="00290D93" w:rsidRPr="00672735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Piasek</w:t>
      </w:r>
    </w:p>
    <w:p w14:paraId="2599E61F" w14:textId="3500634A" w:rsidR="00290D93" w:rsidRPr="00672735" w:rsidRDefault="00AC7557" w:rsidP="00AC7557">
      <w:pPr>
        <w:pStyle w:val="Akapitzlist"/>
        <w:ind w:left="284"/>
        <w:rPr>
          <w:rFonts w:ascii="Cambria" w:hAnsi="Cambria" w:cs="Arial"/>
          <w:sz w:val="22"/>
          <w:szCs w:val="22"/>
          <w:lang w:eastAsia="pl-PL"/>
        </w:rPr>
      </w:pPr>
      <w:r w:rsidRPr="00AC7557">
        <w:rPr>
          <w:rFonts w:ascii="Cambria" w:hAnsi="Cambria" w:cs="Arial"/>
          <w:sz w:val="22"/>
          <w:szCs w:val="22"/>
          <w:lang w:eastAsia="pl-PL"/>
        </w:rPr>
        <w:t>NIP 646 032 68 29</w:t>
      </w:r>
      <w:r w:rsidR="00290D93" w:rsidRPr="00672735">
        <w:rPr>
          <w:rFonts w:ascii="Cambria" w:hAnsi="Cambria" w:cs="Arial"/>
          <w:sz w:val="22"/>
          <w:szCs w:val="22"/>
          <w:lang w:eastAsia="pl-PL"/>
        </w:rPr>
        <w:t xml:space="preserve">, </w:t>
      </w:r>
      <w:r w:rsidR="00290D93" w:rsidRPr="00AC7557">
        <w:rPr>
          <w:rFonts w:ascii="Cambria" w:hAnsi="Cambria" w:cs="Arial"/>
          <w:sz w:val="22"/>
          <w:szCs w:val="22"/>
          <w:lang w:eastAsia="pl-PL"/>
        </w:rPr>
        <w:t xml:space="preserve">REGON </w:t>
      </w:r>
      <w:r w:rsidRPr="00AC7557">
        <w:rPr>
          <w:rFonts w:ascii="Cambria" w:hAnsi="Cambria" w:cs="Arial"/>
          <w:sz w:val="22"/>
          <w:szCs w:val="22"/>
          <w:lang w:eastAsia="pl-PL"/>
        </w:rPr>
        <w:t>272536267</w:t>
      </w:r>
    </w:p>
    <w:p w14:paraId="1C1DE7CA" w14:textId="77777777" w:rsidR="00290D93" w:rsidRPr="00672735" w:rsidRDefault="00290D93" w:rsidP="00290D93">
      <w:pPr>
        <w:pStyle w:val="Akapitzlist"/>
        <w:ind w:left="284"/>
        <w:jc w:val="both"/>
        <w:rPr>
          <w:rFonts w:ascii="Cambria" w:hAnsi="Cambria" w:cs="Arial"/>
          <w:sz w:val="22"/>
          <w:szCs w:val="22"/>
          <w:lang w:eastAsia="pl-PL"/>
        </w:rPr>
      </w:pPr>
      <w:r w:rsidRPr="00672735">
        <w:rPr>
          <w:rFonts w:ascii="Cambria" w:hAnsi="Cambria" w:cs="Arial"/>
          <w:sz w:val="22"/>
          <w:szCs w:val="22"/>
          <w:lang w:eastAsia="pl-PL"/>
        </w:rPr>
        <w:t>reprezentowanym przez:</w:t>
      </w:r>
    </w:p>
    <w:p w14:paraId="4251F086" w14:textId="5790BAE9" w:rsidR="00290D93" w:rsidRPr="00672735" w:rsidRDefault="00AC7557" w:rsidP="00290D93">
      <w:pPr>
        <w:pStyle w:val="Akapitzlist"/>
        <w:ind w:left="284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Marian Pigan</w:t>
      </w:r>
      <w:r w:rsidR="0005567F" w:rsidRPr="00672735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290D93" w:rsidRPr="00672735">
        <w:rPr>
          <w:rFonts w:ascii="Cambria" w:hAnsi="Cambria" w:cs="Arial"/>
          <w:sz w:val="22"/>
          <w:szCs w:val="22"/>
          <w:lang w:eastAsia="pl-PL"/>
        </w:rPr>
        <w:t>– Nadleśniczego,</w:t>
      </w:r>
    </w:p>
    <w:p w14:paraId="5C850ABC" w14:textId="77777777" w:rsidR="00290D93" w:rsidRPr="00672735" w:rsidRDefault="00290D93" w:rsidP="00290D93">
      <w:pPr>
        <w:pStyle w:val="Akapitzlist"/>
        <w:ind w:left="284"/>
        <w:rPr>
          <w:rFonts w:ascii="Cambria" w:hAnsi="Cambria" w:cs="Arial"/>
          <w:sz w:val="22"/>
          <w:szCs w:val="22"/>
          <w:lang w:eastAsia="pl-PL"/>
        </w:rPr>
      </w:pPr>
      <w:r w:rsidRPr="00672735">
        <w:rPr>
          <w:rFonts w:ascii="Cambria" w:hAnsi="Cambria" w:cs="Arial"/>
          <w:sz w:val="22"/>
          <w:szCs w:val="22"/>
          <w:lang w:eastAsia="pl-PL"/>
        </w:rPr>
        <w:t xml:space="preserve">zwanym dalej „Zamawiającym”, </w:t>
      </w:r>
    </w:p>
    <w:p w14:paraId="76F9C821" w14:textId="77777777" w:rsidR="00290D93" w:rsidRPr="00672735" w:rsidRDefault="00290D93" w:rsidP="00290D93">
      <w:pPr>
        <w:pStyle w:val="Akapitzlist"/>
        <w:spacing w:before="120"/>
        <w:ind w:left="284"/>
        <w:rPr>
          <w:rFonts w:ascii="Cambria" w:hAnsi="Cambria" w:cs="Arial"/>
          <w:sz w:val="22"/>
          <w:szCs w:val="22"/>
          <w:lang w:eastAsia="pl-PL"/>
        </w:rPr>
      </w:pPr>
      <w:r w:rsidRPr="00672735">
        <w:rPr>
          <w:rFonts w:ascii="Cambria" w:hAnsi="Cambria" w:cs="Arial"/>
          <w:sz w:val="22"/>
          <w:szCs w:val="22"/>
          <w:lang w:eastAsia="pl-PL"/>
        </w:rPr>
        <w:t xml:space="preserve">a </w:t>
      </w:r>
    </w:p>
    <w:p w14:paraId="677F812A" w14:textId="77777777" w:rsidR="00290D93" w:rsidRPr="00595270" w:rsidRDefault="00290D93" w:rsidP="00290D93">
      <w:pPr>
        <w:pStyle w:val="Akapitzlist"/>
        <w:ind w:left="284"/>
        <w:rPr>
          <w:rFonts w:ascii="Cambria" w:hAnsi="Cambria"/>
          <w:b/>
          <w:sz w:val="10"/>
          <w:szCs w:val="10"/>
        </w:rPr>
      </w:pPr>
    </w:p>
    <w:p w14:paraId="218B06BF" w14:textId="77777777" w:rsidR="00290D93" w:rsidRPr="00672735" w:rsidRDefault="00290D93" w:rsidP="00290D93">
      <w:pPr>
        <w:pStyle w:val="Akapitzlist"/>
        <w:ind w:left="284"/>
        <w:rPr>
          <w:rFonts w:ascii="Cambria" w:hAnsi="Cambria"/>
          <w:b/>
          <w:sz w:val="22"/>
          <w:szCs w:val="22"/>
        </w:rPr>
      </w:pPr>
      <w:r w:rsidRPr="00672735">
        <w:rPr>
          <w:rFonts w:ascii="Cambria" w:hAnsi="Cambria"/>
          <w:b/>
          <w:sz w:val="22"/>
          <w:szCs w:val="22"/>
        </w:rPr>
        <w:t>_______________________________________________</w:t>
      </w:r>
    </w:p>
    <w:p w14:paraId="6D8E82BC" w14:textId="77777777" w:rsidR="00290D93" w:rsidRPr="00672735" w:rsidRDefault="00290D93" w:rsidP="00290D93">
      <w:pPr>
        <w:pStyle w:val="Akapitzlist"/>
        <w:ind w:left="284"/>
        <w:rPr>
          <w:rFonts w:ascii="Cambria" w:hAnsi="Cambria"/>
          <w:b/>
          <w:sz w:val="22"/>
          <w:szCs w:val="22"/>
        </w:rPr>
      </w:pPr>
      <w:r w:rsidRPr="00672735">
        <w:rPr>
          <w:rFonts w:ascii="Cambria" w:hAnsi="Cambria"/>
          <w:b/>
          <w:sz w:val="22"/>
          <w:szCs w:val="22"/>
        </w:rPr>
        <w:t>_______________________________________________</w:t>
      </w:r>
    </w:p>
    <w:p w14:paraId="0F3A4CBA" w14:textId="578FBEC9" w:rsidR="00290D93" w:rsidRPr="00672735" w:rsidRDefault="00290D93" w:rsidP="00290D93">
      <w:pPr>
        <w:pStyle w:val="Akapitzlist"/>
        <w:ind w:left="284"/>
        <w:jc w:val="both"/>
        <w:rPr>
          <w:rFonts w:ascii="Cambria" w:hAnsi="Cambria"/>
          <w:sz w:val="22"/>
          <w:szCs w:val="22"/>
        </w:rPr>
      </w:pPr>
      <w:r w:rsidRPr="00672735">
        <w:rPr>
          <w:rFonts w:ascii="Cambria" w:hAnsi="Cambria"/>
          <w:sz w:val="22"/>
          <w:szCs w:val="22"/>
        </w:rPr>
        <w:t xml:space="preserve">tel.; ______________________ </w:t>
      </w:r>
    </w:p>
    <w:p w14:paraId="4A9E3ABC" w14:textId="6C0DC957" w:rsidR="00290D93" w:rsidRPr="00672735" w:rsidRDefault="00290D93" w:rsidP="00290D93">
      <w:pPr>
        <w:pStyle w:val="Akapitzlist"/>
        <w:ind w:left="284"/>
        <w:jc w:val="both"/>
        <w:rPr>
          <w:rFonts w:ascii="Cambria" w:hAnsi="Cambria"/>
          <w:i/>
          <w:sz w:val="22"/>
          <w:szCs w:val="22"/>
        </w:rPr>
      </w:pPr>
      <w:r w:rsidRPr="00672735">
        <w:rPr>
          <w:rFonts w:ascii="Cambria" w:hAnsi="Cambria"/>
          <w:smallCaps/>
          <w:sz w:val="22"/>
          <w:szCs w:val="22"/>
        </w:rPr>
        <w:t>nip</w:t>
      </w:r>
      <w:r w:rsidR="00565532">
        <w:rPr>
          <w:rFonts w:ascii="Cambria" w:hAnsi="Cambria"/>
          <w:smallCaps/>
          <w:sz w:val="22"/>
          <w:szCs w:val="22"/>
        </w:rPr>
        <w:t>:</w:t>
      </w:r>
      <w:r w:rsidRPr="00672735">
        <w:rPr>
          <w:rFonts w:ascii="Cambria" w:hAnsi="Cambria"/>
          <w:smallCaps/>
          <w:sz w:val="22"/>
          <w:szCs w:val="22"/>
        </w:rPr>
        <w:t xml:space="preserve"> </w:t>
      </w:r>
      <w:r w:rsidRPr="00672735">
        <w:rPr>
          <w:rFonts w:ascii="Cambria" w:hAnsi="Cambria"/>
          <w:sz w:val="22"/>
          <w:szCs w:val="22"/>
        </w:rPr>
        <w:t xml:space="preserve">_______________, </w:t>
      </w:r>
      <w:r w:rsidRPr="00672735">
        <w:rPr>
          <w:rFonts w:ascii="Cambria" w:hAnsi="Cambria"/>
          <w:smallCaps/>
          <w:sz w:val="22"/>
          <w:szCs w:val="22"/>
        </w:rPr>
        <w:t>regon</w:t>
      </w:r>
      <w:r w:rsidR="00565532">
        <w:rPr>
          <w:rFonts w:ascii="Cambria" w:hAnsi="Cambria"/>
          <w:smallCaps/>
          <w:sz w:val="22"/>
          <w:szCs w:val="22"/>
        </w:rPr>
        <w:t>:</w:t>
      </w:r>
      <w:r w:rsidRPr="00672735">
        <w:rPr>
          <w:rFonts w:ascii="Cambria" w:hAnsi="Cambria"/>
          <w:sz w:val="22"/>
          <w:szCs w:val="22"/>
        </w:rPr>
        <w:t>____________________</w:t>
      </w:r>
    </w:p>
    <w:p w14:paraId="33401CDC" w14:textId="77777777" w:rsidR="00290D93" w:rsidRPr="00672735" w:rsidRDefault="00290D93" w:rsidP="00290D93">
      <w:pPr>
        <w:pStyle w:val="Tekstpodstawowy"/>
        <w:tabs>
          <w:tab w:val="left" w:pos="3828"/>
        </w:tabs>
        <w:ind w:left="284"/>
        <w:rPr>
          <w:rFonts w:ascii="Cambria" w:hAnsi="Cambria"/>
          <w:sz w:val="22"/>
          <w:szCs w:val="22"/>
        </w:rPr>
      </w:pPr>
      <w:r w:rsidRPr="00672735">
        <w:rPr>
          <w:rFonts w:ascii="Cambria" w:hAnsi="Cambria"/>
          <w:sz w:val="22"/>
          <w:szCs w:val="22"/>
        </w:rPr>
        <w:t>reprezentowanym przez:_________________</w:t>
      </w:r>
    </w:p>
    <w:p w14:paraId="3D9FE03D" w14:textId="77777777" w:rsidR="00290D93" w:rsidRPr="00672735" w:rsidRDefault="00290D93" w:rsidP="00290D93">
      <w:pPr>
        <w:pStyle w:val="Akapitzlist"/>
        <w:spacing w:before="120"/>
        <w:ind w:left="284"/>
        <w:rPr>
          <w:rFonts w:ascii="Cambria" w:hAnsi="Cambria" w:cs="Arial"/>
          <w:sz w:val="22"/>
          <w:szCs w:val="22"/>
          <w:lang w:eastAsia="pl-PL"/>
        </w:rPr>
      </w:pPr>
      <w:r w:rsidRPr="00672735">
        <w:rPr>
          <w:rFonts w:ascii="Cambria" w:hAnsi="Cambria" w:cs="Arial"/>
          <w:sz w:val="22"/>
          <w:szCs w:val="22"/>
          <w:lang w:eastAsia="pl-PL"/>
        </w:rPr>
        <w:t>zwanym dalej „Wykonawcą”,</w:t>
      </w:r>
    </w:p>
    <w:p w14:paraId="396A6678" w14:textId="77777777" w:rsidR="00290D93" w:rsidRPr="00672735" w:rsidRDefault="00290D93" w:rsidP="00290D93">
      <w:pPr>
        <w:pStyle w:val="Akapitzlist"/>
        <w:spacing w:before="120"/>
        <w:ind w:left="284"/>
        <w:rPr>
          <w:rFonts w:ascii="Cambria" w:hAnsi="Cambria" w:cs="Arial"/>
          <w:sz w:val="22"/>
          <w:szCs w:val="22"/>
          <w:lang w:eastAsia="pl-PL"/>
        </w:rPr>
      </w:pPr>
      <w:r w:rsidRPr="00672735">
        <w:rPr>
          <w:rFonts w:ascii="Cambria" w:hAnsi="Cambria" w:cs="Arial"/>
          <w:sz w:val="22"/>
          <w:szCs w:val="22"/>
          <w:lang w:eastAsia="pl-PL"/>
        </w:rPr>
        <w:t>zaś wspólnie zwanymi dalej „Stronami”,</w:t>
      </w:r>
    </w:p>
    <w:p w14:paraId="41E9C90F" w14:textId="77777777" w:rsidR="00290D93" w:rsidRPr="00672735" w:rsidRDefault="00290D93" w:rsidP="00290D93">
      <w:pPr>
        <w:pStyle w:val="Akapitzlist"/>
        <w:spacing w:before="120"/>
        <w:ind w:left="28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0D31885" w14:textId="3D1EEFDE" w:rsidR="00290D93" w:rsidRPr="00672735" w:rsidRDefault="00290D93" w:rsidP="00AC7557">
      <w:pPr>
        <w:pStyle w:val="Akapitzlist"/>
        <w:spacing w:before="120"/>
        <w:ind w:left="284"/>
        <w:jc w:val="both"/>
        <w:rPr>
          <w:rFonts w:ascii="Cambria" w:hAnsi="Cambria" w:cs="Arial"/>
          <w:b/>
          <w:i/>
          <w:sz w:val="22"/>
          <w:szCs w:val="22"/>
          <w:lang w:eastAsia="pl-PL"/>
        </w:rPr>
      </w:pPr>
      <w:r w:rsidRPr="00672735">
        <w:rPr>
          <w:rFonts w:ascii="Cambria" w:hAnsi="Cambria" w:cs="Arial"/>
          <w:sz w:val="22"/>
          <w:szCs w:val="22"/>
          <w:lang w:eastAsia="pl-PL"/>
        </w:rPr>
        <w:t>w wyniku dokonania wyboru oferty Wykonawcy jako oferty najkorzystniejszej („Oferta”), złożonej w postępowaniu o udzielenie zamówienia publicznego na </w:t>
      </w:r>
      <w:bookmarkStart w:id="0" w:name="_Hlk173910608"/>
      <w:r w:rsidR="00AC7557" w:rsidRPr="00AC7557">
        <w:rPr>
          <w:rFonts w:ascii="Cambria" w:hAnsi="Cambria" w:cs="Arial"/>
          <w:i/>
          <w:iCs/>
          <w:sz w:val="22"/>
          <w:szCs w:val="22"/>
          <w:lang w:eastAsia="pl-PL"/>
        </w:rPr>
        <w:t>„</w:t>
      </w:r>
      <w:r w:rsidR="00AC7557" w:rsidRPr="00AC7557">
        <w:rPr>
          <w:rFonts w:ascii="Cambria" w:hAnsi="Cambria" w:cs="Arial"/>
          <w:b/>
          <w:bCs/>
          <w:i/>
          <w:iCs/>
          <w:sz w:val="22"/>
          <w:szCs w:val="22"/>
          <w:lang w:eastAsia="pl-PL"/>
        </w:rPr>
        <w:t xml:space="preserve">Dostawa kaset styropianowych do hodowli sadzonek z zakrytym systemem korzeniowym  </w:t>
      </w:r>
      <w:r w:rsidR="00AC7557" w:rsidRPr="00AC7557">
        <w:rPr>
          <w:rFonts w:ascii="Cambria" w:hAnsi="Cambria" w:cs="Arial"/>
          <w:b/>
          <w:bCs/>
          <w:i/>
          <w:iCs/>
          <w:sz w:val="22"/>
          <w:szCs w:val="22"/>
          <w:lang w:eastAsia="pl-PL"/>
        </w:rPr>
        <w:br/>
        <w:t>do Gospodarstwa Szkółkarskiego w Królówce w 2024 roku</w:t>
      </w:r>
      <w:bookmarkEnd w:id="0"/>
      <w:r w:rsidR="00AC7557" w:rsidRPr="00AC7557">
        <w:rPr>
          <w:rFonts w:ascii="Cambria" w:hAnsi="Cambria" w:cs="Arial"/>
          <w:b/>
          <w:bCs/>
          <w:i/>
          <w:iCs/>
          <w:sz w:val="22"/>
          <w:szCs w:val="22"/>
          <w:lang w:eastAsia="pl-PL"/>
        </w:rPr>
        <w:t>”</w:t>
      </w:r>
      <w:r w:rsidR="00B56131" w:rsidRPr="00AC7557">
        <w:rPr>
          <w:rFonts w:ascii="Cambria" w:hAnsi="Cambria" w:cs="Arial"/>
          <w:b/>
          <w:i/>
          <w:iCs/>
          <w:sz w:val="22"/>
          <w:szCs w:val="22"/>
          <w:lang w:eastAsia="pl-PL"/>
        </w:rPr>
        <w:t xml:space="preserve"> </w:t>
      </w:r>
      <w:r w:rsidRPr="00AC7557">
        <w:rPr>
          <w:rFonts w:ascii="Cambria" w:hAnsi="Cambria" w:cs="Arial"/>
          <w:b/>
          <w:i/>
          <w:iCs/>
          <w:sz w:val="22"/>
          <w:szCs w:val="22"/>
          <w:lang w:eastAsia="pl-PL"/>
        </w:rPr>
        <w:t xml:space="preserve"> </w:t>
      </w:r>
      <w:r w:rsidRPr="00672735">
        <w:rPr>
          <w:rFonts w:ascii="Cambria" w:hAnsi="Cambria" w:cs="Arial"/>
          <w:sz w:val="22"/>
          <w:szCs w:val="22"/>
          <w:lang w:eastAsia="pl-PL"/>
        </w:rPr>
        <w:t xml:space="preserve">przeprowadzonym </w:t>
      </w:r>
      <w:r w:rsidR="0005567F" w:rsidRPr="00672735">
        <w:rPr>
          <w:rFonts w:ascii="Cambria" w:hAnsi="Cambria" w:cs="Arial"/>
          <w:sz w:val="22"/>
          <w:szCs w:val="22"/>
        </w:rPr>
        <w:t>w trybie podstawowym bez przeprowadzenia negocjacji na podstawie art. 275 pkt 1 ustawy z dnia 11 września 2019 r. Prawo zamówień publicznych (</w:t>
      </w:r>
      <w:r w:rsidR="00AC7557" w:rsidRPr="00AC7557">
        <w:rPr>
          <w:rFonts w:ascii="Cambria" w:hAnsi="Cambria" w:cs="Arial"/>
          <w:sz w:val="22"/>
          <w:szCs w:val="22"/>
        </w:rPr>
        <w:t>tekst jednolity: Dz. U. z 2023 r. poz. 1605 z późniejszymi zmianami</w:t>
      </w:r>
      <w:r w:rsidR="0005567F" w:rsidRPr="00672735">
        <w:rPr>
          <w:rFonts w:ascii="Cambria" w:hAnsi="Cambria" w:cs="Arial"/>
          <w:sz w:val="22"/>
          <w:szCs w:val="22"/>
        </w:rPr>
        <w:t>)</w:t>
      </w:r>
      <w:r w:rsidRPr="00672735">
        <w:rPr>
          <w:rFonts w:ascii="Cambria" w:hAnsi="Cambria" w:cs="Arial"/>
          <w:sz w:val="22"/>
          <w:szCs w:val="22"/>
          <w:lang w:eastAsia="pl-PL"/>
        </w:rPr>
        <w:t>, została zawarta umowa („Umowa”) następującej treści:</w:t>
      </w:r>
    </w:p>
    <w:p w14:paraId="7D607882" w14:textId="124BF03D" w:rsidR="00297119" w:rsidRPr="00672735" w:rsidRDefault="0080031A" w:rsidP="00595270">
      <w:pPr>
        <w:spacing w:before="360" w:after="120"/>
        <w:jc w:val="center"/>
        <w:rPr>
          <w:rFonts w:ascii="Cambria" w:hAnsi="Cambria"/>
          <w:b/>
          <w:sz w:val="22"/>
          <w:szCs w:val="22"/>
        </w:rPr>
      </w:pPr>
      <w:r w:rsidRPr="00672735">
        <w:rPr>
          <w:rFonts w:ascii="Cambria" w:hAnsi="Cambria"/>
          <w:b/>
          <w:sz w:val="22"/>
          <w:szCs w:val="22"/>
        </w:rPr>
        <w:t>§ 1</w:t>
      </w:r>
      <w:r w:rsidR="00297119" w:rsidRPr="00672735">
        <w:rPr>
          <w:rFonts w:ascii="Cambria" w:hAnsi="Cambria"/>
          <w:b/>
          <w:sz w:val="22"/>
          <w:szCs w:val="22"/>
        </w:rPr>
        <w:br/>
        <w:t>Przedmiot</w:t>
      </w:r>
      <w:r w:rsidR="009C12E7" w:rsidRPr="00672735">
        <w:rPr>
          <w:rFonts w:ascii="Cambria" w:hAnsi="Cambria"/>
          <w:b/>
          <w:sz w:val="22"/>
          <w:szCs w:val="22"/>
        </w:rPr>
        <w:t xml:space="preserve"> </w:t>
      </w:r>
      <w:r w:rsidR="001557EE" w:rsidRPr="00672735">
        <w:rPr>
          <w:rFonts w:ascii="Cambria" w:hAnsi="Cambria"/>
          <w:b/>
          <w:sz w:val="22"/>
          <w:szCs w:val="22"/>
        </w:rPr>
        <w:t>i zakres U</w:t>
      </w:r>
      <w:r w:rsidR="009C12E7" w:rsidRPr="00672735">
        <w:rPr>
          <w:rFonts w:ascii="Cambria" w:hAnsi="Cambria"/>
          <w:b/>
          <w:sz w:val="22"/>
          <w:szCs w:val="22"/>
        </w:rPr>
        <w:t>mowy</w:t>
      </w:r>
    </w:p>
    <w:p w14:paraId="78FC1D64" w14:textId="185662BA" w:rsidR="003C3E16" w:rsidRDefault="00297119" w:rsidP="00BD692C">
      <w:pPr>
        <w:numPr>
          <w:ilvl w:val="0"/>
          <w:numId w:val="2"/>
        </w:numPr>
        <w:spacing w:before="120"/>
        <w:rPr>
          <w:rFonts w:ascii="Cambria" w:hAnsi="Cambria"/>
          <w:sz w:val="22"/>
          <w:szCs w:val="22"/>
        </w:rPr>
      </w:pPr>
      <w:r w:rsidRPr="00672735">
        <w:rPr>
          <w:rFonts w:ascii="Cambria" w:hAnsi="Cambria"/>
          <w:sz w:val="22"/>
          <w:szCs w:val="22"/>
        </w:rPr>
        <w:t xml:space="preserve">Przedmiotem </w:t>
      </w:r>
      <w:r w:rsidR="009C12E7" w:rsidRPr="00672735">
        <w:rPr>
          <w:rFonts w:ascii="Cambria" w:hAnsi="Cambria"/>
          <w:sz w:val="22"/>
          <w:szCs w:val="22"/>
        </w:rPr>
        <w:t>umowy</w:t>
      </w:r>
      <w:r w:rsidR="00290D93" w:rsidRPr="00672735">
        <w:rPr>
          <w:rFonts w:ascii="Cambria" w:hAnsi="Cambria"/>
          <w:sz w:val="22"/>
          <w:szCs w:val="22"/>
        </w:rPr>
        <w:t xml:space="preserve"> </w:t>
      </w:r>
      <w:r w:rsidR="00C719C2" w:rsidRPr="00672735">
        <w:rPr>
          <w:rFonts w:ascii="Cambria" w:hAnsi="Cambria"/>
          <w:sz w:val="22"/>
          <w:szCs w:val="22"/>
        </w:rPr>
        <w:t xml:space="preserve">jest </w:t>
      </w:r>
      <w:r w:rsidRPr="00FB0658">
        <w:rPr>
          <w:rFonts w:ascii="Cambria" w:hAnsi="Cambria"/>
          <w:sz w:val="22"/>
          <w:szCs w:val="22"/>
        </w:rPr>
        <w:t>dostawa</w:t>
      </w:r>
      <w:r w:rsidR="00886906" w:rsidRPr="00FB0658">
        <w:rPr>
          <w:rFonts w:ascii="Cambria" w:hAnsi="Cambria"/>
          <w:sz w:val="22"/>
          <w:szCs w:val="22"/>
        </w:rPr>
        <w:t xml:space="preserve"> </w:t>
      </w:r>
      <w:r w:rsidR="00AC7557">
        <w:rPr>
          <w:rFonts w:ascii="Cambria" w:hAnsi="Cambria"/>
          <w:b/>
          <w:sz w:val="22"/>
          <w:szCs w:val="22"/>
        </w:rPr>
        <w:t>3000</w:t>
      </w:r>
      <w:r w:rsidR="006A18C5" w:rsidRPr="00FB0658">
        <w:rPr>
          <w:rFonts w:ascii="Cambria" w:hAnsi="Cambria"/>
          <w:b/>
          <w:sz w:val="22"/>
          <w:szCs w:val="22"/>
        </w:rPr>
        <w:t> szt</w:t>
      </w:r>
      <w:r w:rsidR="006A18C5" w:rsidRPr="00FB0658">
        <w:rPr>
          <w:rFonts w:ascii="Cambria" w:hAnsi="Cambria"/>
          <w:sz w:val="22"/>
          <w:szCs w:val="22"/>
        </w:rPr>
        <w:t>.</w:t>
      </w:r>
      <w:r w:rsidR="006A18C5" w:rsidRPr="00F672E5">
        <w:rPr>
          <w:rFonts w:ascii="Cambria" w:hAnsi="Cambria"/>
          <w:sz w:val="22"/>
          <w:szCs w:val="22"/>
        </w:rPr>
        <w:t xml:space="preserve"> </w:t>
      </w:r>
      <w:r w:rsidR="00AC7557">
        <w:rPr>
          <w:rFonts w:ascii="Cambria" w:hAnsi="Cambria"/>
          <w:sz w:val="22"/>
          <w:szCs w:val="22"/>
        </w:rPr>
        <w:t>kaset styropianowych</w:t>
      </w:r>
      <w:r w:rsidR="00B56131">
        <w:rPr>
          <w:rFonts w:ascii="Cambria" w:hAnsi="Cambria"/>
          <w:sz w:val="22"/>
          <w:szCs w:val="22"/>
        </w:rPr>
        <w:t xml:space="preserve"> </w:t>
      </w:r>
      <w:r w:rsidR="00AC7557">
        <w:rPr>
          <w:rFonts w:ascii="Cambria" w:hAnsi="Cambria" w:cs="Arial"/>
          <w:sz w:val="22"/>
          <w:szCs w:val="22"/>
          <w:lang w:eastAsia="pl-PL"/>
        </w:rPr>
        <w:t>oraz 1000 szt. podpór styropianowych</w:t>
      </w:r>
      <w:r w:rsidR="00B56131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B56131" w:rsidRPr="00B56131">
        <w:rPr>
          <w:rFonts w:ascii="Cambria" w:hAnsi="Cambria" w:cs="Arial"/>
          <w:sz w:val="22"/>
          <w:szCs w:val="22"/>
          <w:lang w:eastAsia="pl-PL"/>
        </w:rPr>
        <w:t xml:space="preserve">do hodowli sadzonek z zakrytym systemem korzeniowym </w:t>
      </w:r>
      <w:r w:rsidR="001557EE" w:rsidRPr="00672735">
        <w:rPr>
          <w:rFonts w:ascii="Cambria" w:hAnsi="Cambria"/>
          <w:sz w:val="22"/>
          <w:szCs w:val="22"/>
        </w:rPr>
        <w:t xml:space="preserve">do Gospodarstwa Szkółkarskiego w </w:t>
      </w:r>
      <w:r w:rsidR="00AC7557">
        <w:rPr>
          <w:rFonts w:ascii="Cambria" w:hAnsi="Cambria"/>
          <w:sz w:val="22"/>
          <w:szCs w:val="22"/>
        </w:rPr>
        <w:t>Królówce</w:t>
      </w:r>
      <w:r w:rsidR="001557EE" w:rsidRPr="00672735">
        <w:rPr>
          <w:rFonts w:ascii="Cambria" w:hAnsi="Cambria"/>
          <w:sz w:val="22"/>
          <w:szCs w:val="22"/>
        </w:rPr>
        <w:t xml:space="preserve"> w 202</w:t>
      </w:r>
      <w:r w:rsidR="00AC7557">
        <w:rPr>
          <w:rFonts w:ascii="Cambria" w:hAnsi="Cambria"/>
          <w:sz w:val="22"/>
          <w:szCs w:val="22"/>
        </w:rPr>
        <w:t>4</w:t>
      </w:r>
      <w:r w:rsidR="001557EE" w:rsidRPr="00672735">
        <w:rPr>
          <w:rFonts w:ascii="Cambria" w:hAnsi="Cambria"/>
          <w:sz w:val="22"/>
          <w:szCs w:val="22"/>
        </w:rPr>
        <w:t xml:space="preserve"> roku</w:t>
      </w:r>
      <w:r w:rsidR="0080031A" w:rsidRPr="00672735">
        <w:rPr>
          <w:rFonts w:ascii="Cambria" w:hAnsi="Cambria"/>
          <w:sz w:val="22"/>
          <w:szCs w:val="22"/>
        </w:rPr>
        <w:t>.</w:t>
      </w:r>
    </w:p>
    <w:p w14:paraId="7383B6F3" w14:textId="77777777" w:rsidR="00B56131" w:rsidRPr="00B56131" w:rsidRDefault="00B56131" w:rsidP="00B56131">
      <w:pPr>
        <w:spacing w:before="120"/>
        <w:ind w:left="360"/>
        <w:rPr>
          <w:rFonts w:ascii="Cambria" w:hAnsi="Cambria"/>
          <w:sz w:val="10"/>
          <w:szCs w:val="10"/>
        </w:rPr>
      </w:pPr>
    </w:p>
    <w:p w14:paraId="7B00836E" w14:textId="627EBE93" w:rsidR="001557EE" w:rsidRDefault="001557EE" w:rsidP="00BD692C">
      <w:pPr>
        <w:pStyle w:val="Tekstpodstawowy2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hAnsi="Cambria" w:cs="Arial"/>
          <w:sz w:val="22"/>
          <w:szCs w:val="22"/>
        </w:rPr>
      </w:pPr>
      <w:r w:rsidRPr="00672735">
        <w:rPr>
          <w:rFonts w:ascii="Cambria" w:hAnsi="Cambria" w:cs="Arial"/>
          <w:sz w:val="22"/>
          <w:szCs w:val="22"/>
        </w:rPr>
        <w:t xml:space="preserve">Parametry </w:t>
      </w:r>
      <w:r w:rsidR="00AC7557">
        <w:rPr>
          <w:rFonts w:ascii="Cambria" w:hAnsi="Cambria" w:cs="Arial"/>
          <w:sz w:val="22"/>
          <w:szCs w:val="22"/>
        </w:rPr>
        <w:t>kaset i podpór</w:t>
      </w:r>
      <w:r w:rsidRPr="00672735">
        <w:rPr>
          <w:rFonts w:ascii="Cambria" w:hAnsi="Cambria" w:cs="Arial"/>
          <w:sz w:val="22"/>
          <w:szCs w:val="22"/>
        </w:rPr>
        <w:t>:</w:t>
      </w:r>
    </w:p>
    <w:p w14:paraId="4E7B00FD" w14:textId="77777777" w:rsidR="00AC7557" w:rsidRDefault="00AC7557" w:rsidP="00AC7557">
      <w:pPr>
        <w:pStyle w:val="Akapitzlist"/>
        <w:rPr>
          <w:rFonts w:ascii="Cambria" w:hAnsi="Cambria" w:cs="Arial"/>
          <w:sz w:val="22"/>
          <w:szCs w:val="22"/>
        </w:rPr>
      </w:pPr>
    </w:p>
    <w:p w14:paraId="526F15F0" w14:textId="3F9D19C5" w:rsidR="00AC7557" w:rsidRPr="00AC7557" w:rsidRDefault="00AC7557" w:rsidP="00AC7557">
      <w:pPr>
        <w:pStyle w:val="Akapitzlis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I </w:t>
      </w:r>
      <w:r w:rsidRPr="00AC7557">
        <w:rPr>
          <w:rFonts w:ascii="Cambria" w:hAnsi="Cambria"/>
          <w:b/>
          <w:bCs/>
          <w:sz w:val="22"/>
          <w:szCs w:val="22"/>
        </w:rPr>
        <w:t>Kasety o pojemności  około 0,275 dm3 ± 0,015 dm3 –  3000 szt.</w:t>
      </w:r>
    </w:p>
    <w:p w14:paraId="0AA97F38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23823175" w14:textId="02A9B869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1)</w:t>
      </w:r>
      <w:r w:rsidRPr="00BE7F49">
        <w:rPr>
          <w:rFonts w:ascii="Cambria" w:hAnsi="Cambria"/>
          <w:sz w:val="22"/>
          <w:szCs w:val="22"/>
        </w:rPr>
        <w:tab/>
        <w:t>Właściwości materiału</w:t>
      </w:r>
    </w:p>
    <w:p w14:paraId="54B00C20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00CE116E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Materiał do produkcji kaset - polistyren spieniony (styropian) o następujących właściwościach:</w:t>
      </w:r>
    </w:p>
    <w:p w14:paraId="7C7F485A" w14:textId="77777777" w:rsidR="00AC7557" w:rsidRPr="00BE7F49" w:rsidRDefault="00AC7557" w:rsidP="00BD692C">
      <w:pPr>
        <w:pStyle w:val="Akapitzlist"/>
        <w:numPr>
          <w:ilvl w:val="0"/>
          <w:numId w:val="16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gęstość pozorna nie mniejsza niż 60 kg/m³ ± 5%, uniemożliwiająca wrastanie korzeni,</w:t>
      </w:r>
    </w:p>
    <w:p w14:paraId="3A07A905" w14:textId="77777777" w:rsidR="00AC7557" w:rsidRPr="00BE7F49" w:rsidRDefault="00AC7557" w:rsidP="00BD692C">
      <w:pPr>
        <w:pStyle w:val="Akapitzlist"/>
        <w:numPr>
          <w:ilvl w:val="0"/>
          <w:numId w:val="16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odporny na starzenie, gnicie w wilgotnym środowisku i zachowuje właściwości fizyczne, kształty i wymiary,</w:t>
      </w:r>
    </w:p>
    <w:p w14:paraId="52EC01A7" w14:textId="77777777" w:rsidR="00AC7557" w:rsidRPr="00BE7F49" w:rsidRDefault="00AC7557" w:rsidP="00BD692C">
      <w:pPr>
        <w:pStyle w:val="Akapitzlist"/>
        <w:numPr>
          <w:ilvl w:val="0"/>
          <w:numId w:val="16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nie reaguje chemicznie z żadnym podłożem stosowanym w szkółkarstwie oraz środkami ochrony roślin,</w:t>
      </w:r>
    </w:p>
    <w:p w14:paraId="43083F88" w14:textId="77777777" w:rsidR="00AC7557" w:rsidRPr="00BE7F49" w:rsidRDefault="00AC7557" w:rsidP="00BD692C">
      <w:pPr>
        <w:pStyle w:val="Akapitzlist"/>
        <w:numPr>
          <w:ilvl w:val="0"/>
          <w:numId w:val="16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lastRenderedPageBreak/>
        <w:t>charakteryzuje się niskim współczynnikiem przewodności cieplnej,</w:t>
      </w:r>
    </w:p>
    <w:p w14:paraId="2E7A1268" w14:textId="77777777" w:rsidR="00AC7557" w:rsidRPr="00BE7F49" w:rsidRDefault="00AC7557" w:rsidP="00BD692C">
      <w:pPr>
        <w:pStyle w:val="Akapitzlist"/>
        <w:numPr>
          <w:ilvl w:val="0"/>
          <w:numId w:val="16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podlega procesowi recyklingu,</w:t>
      </w:r>
    </w:p>
    <w:p w14:paraId="1C20FCFF" w14:textId="77777777" w:rsidR="00AC7557" w:rsidRPr="00BE7F49" w:rsidRDefault="00AC7557" w:rsidP="00BD692C">
      <w:pPr>
        <w:pStyle w:val="Akapitzlist"/>
        <w:numPr>
          <w:ilvl w:val="0"/>
          <w:numId w:val="16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nie zawiera substancji szkodliwych dla zdrowia i środowiska,</w:t>
      </w:r>
    </w:p>
    <w:p w14:paraId="3896749D" w14:textId="77777777" w:rsidR="00AC7557" w:rsidRPr="00BE7F49" w:rsidRDefault="00AC7557" w:rsidP="00BD692C">
      <w:pPr>
        <w:pStyle w:val="Akapitzlist"/>
        <w:numPr>
          <w:ilvl w:val="0"/>
          <w:numId w:val="16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wytrzymuje obciążenia stałe cel wypełnionych nawilżonym substratem i systemem korzeniowym sadzonek,</w:t>
      </w:r>
    </w:p>
    <w:p w14:paraId="7F048ACA" w14:textId="77777777" w:rsidR="00AC7557" w:rsidRPr="00BE7F49" w:rsidRDefault="00AC7557" w:rsidP="00BD692C">
      <w:pPr>
        <w:pStyle w:val="Akapitzlist"/>
        <w:numPr>
          <w:ilvl w:val="0"/>
          <w:numId w:val="16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kolor biały z możliwym delikatnym odcieniem,</w:t>
      </w:r>
    </w:p>
    <w:p w14:paraId="6C4D6CD4" w14:textId="77777777" w:rsidR="00AC7557" w:rsidRPr="00BE7F49" w:rsidRDefault="00AC7557" w:rsidP="00BD692C">
      <w:pPr>
        <w:pStyle w:val="Akapitzlist"/>
        <w:numPr>
          <w:ilvl w:val="0"/>
          <w:numId w:val="16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dopuszczalna temperatura stosowania (długotrwała) do 700C.</w:t>
      </w:r>
    </w:p>
    <w:p w14:paraId="7154EE2F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624273F0" w14:textId="3C2385D6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2)</w:t>
      </w:r>
      <w:r w:rsidRPr="00BE7F49">
        <w:rPr>
          <w:rFonts w:ascii="Cambria" w:hAnsi="Cambria"/>
          <w:sz w:val="22"/>
          <w:szCs w:val="22"/>
        </w:rPr>
        <w:tab/>
        <w:t>Odporność na czynniki zewnętrzne na które narażone będą kasety:</w:t>
      </w:r>
    </w:p>
    <w:p w14:paraId="2A66A990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3F83B7F4" w14:textId="77777777" w:rsidR="00AC7557" w:rsidRPr="00BE7F49" w:rsidRDefault="00AC7557" w:rsidP="00BD692C">
      <w:pPr>
        <w:pStyle w:val="Akapitzlist"/>
        <w:numPr>
          <w:ilvl w:val="0"/>
          <w:numId w:val="17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uderzenia w trakcie:  przemieszczania ręcznego, składowania, mycia, podawania na stanowiska linii technologicznej,</w:t>
      </w:r>
    </w:p>
    <w:p w14:paraId="3B34DFC9" w14:textId="77777777" w:rsidR="00AC7557" w:rsidRPr="00BE7F49" w:rsidRDefault="00AC7557" w:rsidP="00BD692C">
      <w:pPr>
        <w:pStyle w:val="Akapitzlist"/>
        <w:numPr>
          <w:ilvl w:val="0"/>
          <w:numId w:val="17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odporne na działanie promieni UV,</w:t>
      </w:r>
    </w:p>
    <w:p w14:paraId="7679FB2E" w14:textId="77777777" w:rsidR="00AC7557" w:rsidRPr="00BE7F49" w:rsidRDefault="00AC7557" w:rsidP="00BD692C">
      <w:pPr>
        <w:pStyle w:val="Akapitzlist"/>
        <w:numPr>
          <w:ilvl w:val="0"/>
          <w:numId w:val="17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wibracje na stanowiskach linii technologicznych napełniania substratem,</w:t>
      </w:r>
    </w:p>
    <w:p w14:paraId="40A619C2" w14:textId="77777777" w:rsidR="00AC7557" w:rsidRPr="00BE7F49" w:rsidRDefault="00AC7557" w:rsidP="00BD692C">
      <w:pPr>
        <w:pStyle w:val="Akapitzlist"/>
        <w:numPr>
          <w:ilvl w:val="0"/>
          <w:numId w:val="17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pusta kaseta musi wytrzymać skutki upadku z wysokości 2 m na powierzchnię betonową,</w:t>
      </w:r>
    </w:p>
    <w:p w14:paraId="3F36FFAB" w14:textId="77777777" w:rsidR="00AC7557" w:rsidRPr="00BE7F49" w:rsidRDefault="00AC7557" w:rsidP="00BD692C">
      <w:pPr>
        <w:pStyle w:val="Akapitzlist"/>
        <w:numPr>
          <w:ilvl w:val="0"/>
          <w:numId w:val="17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odporne na uderzenia i wzajemne ocieranie się pojemników z materiałem sadzeniowym podczas transportu wózkami widłowymi i samochodami.</w:t>
      </w:r>
    </w:p>
    <w:p w14:paraId="3BFB14F2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2A5F48E1" w14:textId="3676238B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3)</w:t>
      </w:r>
      <w:r w:rsidRPr="00BE7F49">
        <w:rPr>
          <w:rFonts w:ascii="Cambria" w:hAnsi="Cambria"/>
          <w:sz w:val="22"/>
          <w:szCs w:val="22"/>
        </w:rPr>
        <w:tab/>
        <w:t>Wygląd zewnętrzny oraz cechy:</w:t>
      </w:r>
    </w:p>
    <w:p w14:paraId="247BA5B9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369176B6" w14:textId="77777777" w:rsidR="00AC7557" w:rsidRPr="00E60C16" w:rsidRDefault="00AC7557" w:rsidP="00BD692C">
      <w:pPr>
        <w:pStyle w:val="Akapitzlist"/>
        <w:numPr>
          <w:ilvl w:val="0"/>
          <w:numId w:val="18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 xml:space="preserve">kasety o kształcie prostopadłościanów o bokach w jednej płaszczyźnie (bez wklęśnięć   </w:t>
      </w:r>
      <w:r w:rsidRPr="00E60C16">
        <w:rPr>
          <w:rFonts w:ascii="Cambria" w:hAnsi="Cambria"/>
          <w:sz w:val="22"/>
          <w:szCs w:val="22"/>
        </w:rPr>
        <w:t>i wybrzuszeń),</w:t>
      </w:r>
    </w:p>
    <w:p w14:paraId="0583E90E" w14:textId="77777777" w:rsidR="00AC7557" w:rsidRPr="00BE7F49" w:rsidRDefault="00AC7557" w:rsidP="00BD692C">
      <w:pPr>
        <w:pStyle w:val="Akapitzlist"/>
        <w:numPr>
          <w:ilvl w:val="0"/>
          <w:numId w:val="18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gniazda przelotowe w kształcie stożka, zwężające się w kierunku dna kaset, zapewniające prawidłowy wzrost i rozwój systemu korzeniowego (poprzez zastosowanie wzdłużnych wypustów przegrodowych i tzw. „noża powietrznego”), jak również części nadziemnej (strzałki) oraz zapewniające łatwe wyjęcie sadzonki z pełną bryłą korzeniową, przy równoczesnym zapewnieniu nie wypadania sadzonek z komór pojemnika w czasie transportu samochodowego, przy poziomym położeniu kaset,</w:t>
      </w:r>
    </w:p>
    <w:p w14:paraId="309075C2" w14:textId="77777777" w:rsidR="00AC7557" w:rsidRPr="00BE7F49" w:rsidRDefault="00AC7557" w:rsidP="00BD692C">
      <w:pPr>
        <w:pStyle w:val="Akapitzlist"/>
        <w:numPr>
          <w:ilvl w:val="0"/>
          <w:numId w:val="18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dno cel otwarte,</w:t>
      </w:r>
    </w:p>
    <w:p w14:paraId="31026BBE" w14:textId="77777777" w:rsidR="00AC7557" w:rsidRPr="00BE7F49" w:rsidRDefault="00AC7557" w:rsidP="00BD692C">
      <w:pPr>
        <w:pStyle w:val="Akapitzlist"/>
        <w:numPr>
          <w:ilvl w:val="0"/>
          <w:numId w:val="18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 xml:space="preserve">powierzchnia kaset gładka, bez dziur, </w:t>
      </w:r>
      <w:proofErr w:type="spellStart"/>
      <w:r w:rsidRPr="00BE7F49">
        <w:rPr>
          <w:rFonts w:ascii="Cambria" w:hAnsi="Cambria"/>
          <w:sz w:val="22"/>
          <w:szCs w:val="22"/>
        </w:rPr>
        <w:t>wyrwań</w:t>
      </w:r>
      <w:proofErr w:type="spellEnd"/>
      <w:r w:rsidRPr="00BE7F49">
        <w:rPr>
          <w:rFonts w:ascii="Cambria" w:hAnsi="Cambria"/>
          <w:sz w:val="22"/>
          <w:szCs w:val="22"/>
        </w:rPr>
        <w:t xml:space="preserve"> i załamań,</w:t>
      </w:r>
    </w:p>
    <w:p w14:paraId="44EC30D0" w14:textId="77777777" w:rsidR="00AC7557" w:rsidRPr="00BE7F49" w:rsidRDefault="00AC7557" w:rsidP="00BD692C">
      <w:pPr>
        <w:pStyle w:val="Akapitzlist"/>
        <w:numPr>
          <w:ilvl w:val="0"/>
          <w:numId w:val="18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kaseta od strony czołowej z wyprofilowanymi wypustami służącymi do przenoszenia.</w:t>
      </w:r>
    </w:p>
    <w:p w14:paraId="34197EC5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512111EC" w14:textId="418B9DE9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4)</w:t>
      </w:r>
      <w:r w:rsidRPr="00BE7F49">
        <w:rPr>
          <w:rFonts w:ascii="Cambria" w:hAnsi="Cambria"/>
          <w:sz w:val="22"/>
          <w:szCs w:val="22"/>
        </w:rPr>
        <w:tab/>
        <w:t xml:space="preserve">Na każdej kasecie wytłoczony napis: </w:t>
      </w:r>
    </w:p>
    <w:p w14:paraId="7CB97A13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728D27F4" w14:textId="77777777" w:rsidR="00AC7557" w:rsidRPr="00BE7F49" w:rsidRDefault="00AC7557" w:rsidP="00BD692C">
      <w:pPr>
        <w:pStyle w:val="Akapitzlist"/>
        <w:numPr>
          <w:ilvl w:val="0"/>
          <w:numId w:val="19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Nadleśnictwo Kobiór</w:t>
      </w:r>
    </w:p>
    <w:p w14:paraId="2C42C1FD" w14:textId="77777777" w:rsidR="00AC7557" w:rsidRPr="00BE7F49" w:rsidRDefault="00AC7557" w:rsidP="00BD692C">
      <w:pPr>
        <w:pStyle w:val="Akapitzlist"/>
        <w:numPr>
          <w:ilvl w:val="0"/>
          <w:numId w:val="19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rok produkcji</w:t>
      </w:r>
    </w:p>
    <w:p w14:paraId="1818D49D" w14:textId="77777777" w:rsidR="00AC7557" w:rsidRPr="00BE7F49" w:rsidRDefault="00AC7557" w:rsidP="00BD692C">
      <w:pPr>
        <w:pStyle w:val="Akapitzlist"/>
        <w:numPr>
          <w:ilvl w:val="0"/>
          <w:numId w:val="19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logo Lasów Państwowych.</w:t>
      </w:r>
    </w:p>
    <w:p w14:paraId="0BA14C60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45FBC156" w14:textId="0EBA4680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5)</w:t>
      </w:r>
      <w:r w:rsidRPr="00BE7F49">
        <w:rPr>
          <w:rFonts w:ascii="Cambria" w:hAnsi="Cambria"/>
          <w:sz w:val="22"/>
          <w:szCs w:val="22"/>
        </w:rPr>
        <w:tab/>
        <w:t>Parametry kasety o pojemności około 0,275 dm3 ± 0,015 dm3:</w:t>
      </w:r>
    </w:p>
    <w:p w14:paraId="6634DE80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1548C1AC" w14:textId="77777777" w:rsidR="00AC7557" w:rsidRPr="00BE7F49" w:rsidRDefault="00AC7557" w:rsidP="00BD692C">
      <w:pPr>
        <w:pStyle w:val="Akapitzlist"/>
        <w:numPr>
          <w:ilvl w:val="0"/>
          <w:numId w:val="20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długość                                                                        650 mm                       ± 2 mm</w:t>
      </w:r>
    </w:p>
    <w:p w14:paraId="233AAFEA" w14:textId="77777777" w:rsidR="00AC7557" w:rsidRPr="00BE7F49" w:rsidRDefault="00AC7557" w:rsidP="00BD692C">
      <w:pPr>
        <w:pStyle w:val="Akapitzlist"/>
        <w:numPr>
          <w:ilvl w:val="0"/>
          <w:numId w:val="20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 xml:space="preserve">szerokość                                                                    312 mm                       ± 3 mm   </w:t>
      </w:r>
    </w:p>
    <w:p w14:paraId="1D7B61FA" w14:textId="77777777" w:rsidR="00AC7557" w:rsidRPr="00BE7F49" w:rsidRDefault="00AC7557" w:rsidP="00BD692C">
      <w:pPr>
        <w:pStyle w:val="Akapitzlist"/>
        <w:numPr>
          <w:ilvl w:val="0"/>
          <w:numId w:val="20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wysokość                                                                     180 mm                       ± 2 mm</w:t>
      </w:r>
    </w:p>
    <w:p w14:paraId="216A6F9E" w14:textId="77777777" w:rsidR="00AC7557" w:rsidRPr="00BE7F49" w:rsidRDefault="00AC7557" w:rsidP="00BD692C">
      <w:pPr>
        <w:pStyle w:val="Akapitzlist"/>
        <w:numPr>
          <w:ilvl w:val="0"/>
          <w:numId w:val="20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ilość gniazd                                                                  53 szt.</w:t>
      </w:r>
    </w:p>
    <w:p w14:paraId="0B48B1EE" w14:textId="77777777" w:rsidR="00AC7557" w:rsidRPr="00BE7F49" w:rsidRDefault="00AC7557" w:rsidP="00BD692C">
      <w:pPr>
        <w:pStyle w:val="Akapitzlist"/>
        <w:numPr>
          <w:ilvl w:val="0"/>
          <w:numId w:val="20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objętość gniazd                                                          0,275 dm3                   ± 0,015 dm3</w:t>
      </w:r>
    </w:p>
    <w:p w14:paraId="7EDEAD68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3FAF6698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46FF99C7" w14:textId="7C285317" w:rsidR="00AC7557" w:rsidRPr="00E60C16" w:rsidRDefault="00AC7557" w:rsidP="00AC7557">
      <w:pPr>
        <w:pStyle w:val="Akapitzlist"/>
        <w:jc w:val="both"/>
        <w:rPr>
          <w:rFonts w:ascii="Cambria" w:hAnsi="Cambria"/>
          <w:b/>
          <w:bCs/>
          <w:sz w:val="22"/>
          <w:szCs w:val="22"/>
          <w:u w:val="single"/>
        </w:rPr>
      </w:pPr>
      <w:r w:rsidRPr="00E60C16">
        <w:rPr>
          <w:rFonts w:ascii="Cambria" w:hAnsi="Cambria"/>
          <w:b/>
          <w:bCs/>
          <w:sz w:val="22"/>
          <w:szCs w:val="22"/>
          <w:u w:val="single"/>
        </w:rPr>
        <w:t>II.</w:t>
      </w:r>
      <w:r w:rsidRPr="00E60C16">
        <w:rPr>
          <w:rFonts w:ascii="Cambria" w:hAnsi="Cambria"/>
          <w:b/>
          <w:bCs/>
          <w:sz w:val="22"/>
          <w:szCs w:val="22"/>
          <w:u w:val="single"/>
        </w:rPr>
        <w:tab/>
        <w:t>Podpory styropianowe</w:t>
      </w:r>
      <w:r>
        <w:rPr>
          <w:rFonts w:ascii="Cambria" w:hAnsi="Cambria"/>
          <w:b/>
          <w:bCs/>
          <w:sz w:val="22"/>
          <w:szCs w:val="22"/>
          <w:u w:val="single"/>
        </w:rPr>
        <w:t xml:space="preserve"> </w:t>
      </w:r>
      <w:r w:rsidR="007A2B81">
        <w:rPr>
          <w:rFonts w:ascii="Cambria" w:hAnsi="Cambria"/>
          <w:b/>
          <w:bCs/>
          <w:sz w:val="22"/>
          <w:szCs w:val="22"/>
          <w:u w:val="single"/>
        </w:rPr>
        <w:t xml:space="preserve">– 1000 </w:t>
      </w:r>
      <w:proofErr w:type="spellStart"/>
      <w:r w:rsidR="007A2B81">
        <w:rPr>
          <w:rFonts w:ascii="Cambria" w:hAnsi="Cambria"/>
          <w:b/>
          <w:bCs/>
          <w:sz w:val="22"/>
          <w:szCs w:val="22"/>
          <w:u w:val="single"/>
        </w:rPr>
        <w:t>szt</w:t>
      </w:r>
      <w:proofErr w:type="spellEnd"/>
      <w:r w:rsidRPr="00E60C16">
        <w:rPr>
          <w:rFonts w:ascii="Cambria" w:hAnsi="Cambria"/>
          <w:b/>
          <w:bCs/>
          <w:sz w:val="22"/>
          <w:szCs w:val="22"/>
          <w:u w:val="single"/>
        </w:rPr>
        <w:t xml:space="preserve"> – charakterystyka i wymagania:</w:t>
      </w:r>
    </w:p>
    <w:p w14:paraId="56BB48D9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69E699B3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Dostarczone podpory muszą być kompatybilne z dostarczonymi kasetami.</w:t>
      </w:r>
    </w:p>
    <w:p w14:paraId="4EA3654F" w14:textId="107BE351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1</w:t>
      </w:r>
      <w:r w:rsidR="007A2B81">
        <w:rPr>
          <w:rFonts w:ascii="Cambria" w:hAnsi="Cambria"/>
          <w:sz w:val="22"/>
          <w:szCs w:val="22"/>
        </w:rPr>
        <w:t>)</w:t>
      </w:r>
      <w:r w:rsidRPr="00BE7F49">
        <w:rPr>
          <w:rFonts w:ascii="Cambria" w:hAnsi="Cambria"/>
          <w:sz w:val="22"/>
          <w:szCs w:val="22"/>
        </w:rPr>
        <w:tab/>
        <w:t>Przeznaczenie:</w:t>
      </w:r>
    </w:p>
    <w:p w14:paraId="6D725626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lastRenderedPageBreak/>
        <w:t>Podpory (podkładki) pod kasety szkółkarskie służą do umieszczania na nich kaset styropianowych z sadzonkami, izolując je od podłoża oraz umożliwiając swobodny przepływ powietrza tzw. „ nóż powietrzny”.</w:t>
      </w:r>
    </w:p>
    <w:p w14:paraId="53416A0E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0F8E8064" w14:textId="5941E844" w:rsidR="00AC7557" w:rsidRPr="00BE7F49" w:rsidRDefault="007A2B81" w:rsidP="00AC7557">
      <w:pPr>
        <w:pStyle w:val="Akapitzli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2)</w:t>
      </w:r>
      <w:r w:rsidR="00AC7557" w:rsidRPr="00BE7F49">
        <w:rPr>
          <w:rFonts w:ascii="Cambria" w:hAnsi="Cambria"/>
          <w:sz w:val="22"/>
          <w:szCs w:val="22"/>
        </w:rPr>
        <w:tab/>
        <w:t>Charakterystyka i wymagania:</w:t>
      </w:r>
    </w:p>
    <w:p w14:paraId="68E045FB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7EE99D39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Materiał do produkcji podpór - polistyren spieniony (styropian) o następujących właściwościach:</w:t>
      </w:r>
    </w:p>
    <w:p w14:paraId="63419B40" w14:textId="77777777" w:rsidR="00AC7557" w:rsidRPr="00BE7F49" w:rsidRDefault="00AC7557" w:rsidP="00BD692C">
      <w:pPr>
        <w:pStyle w:val="Akapitzlist"/>
        <w:numPr>
          <w:ilvl w:val="0"/>
          <w:numId w:val="21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gęstość pozorna nie mniejsza od 50 kg/m³ ± 5%,</w:t>
      </w:r>
    </w:p>
    <w:p w14:paraId="66EDD6B7" w14:textId="77777777" w:rsidR="00AC7557" w:rsidRPr="00BE7F49" w:rsidRDefault="00AC7557" w:rsidP="00BD692C">
      <w:pPr>
        <w:pStyle w:val="Akapitzlist"/>
        <w:numPr>
          <w:ilvl w:val="0"/>
          <w:numId w:val="21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 xml:space="preserve">wytrzymałość na naprężenia zginające minimum 420 </w:t>
      </w:r>
      <w:proofErr w:type="spellStart"/>
      <w:r w:rsidRPr="00BE7F49">
        <w:rPr>
          <w:rFonts w:ascii="Cambria" w:hAnsi="Cambria"/>
          <w:sz w:val="22"/>
          <w:szCs w:val="22"/>
        </w:rPr>
        <w:t>kPa</w:t>
      </w:r>
      <w:proofErr w:type="spellEnd"/>
      <w:r w:rsidRPr="00BE7F49">
        <w:rPr>
          <w:rFonts w:ascii="Cambria" w:hAnsi="Cambria"/>
          <w:sz w:val="22"/>
          <w:szCs w:val="22"/>
        </w:rPr>
        <w:t>,</w:t>
      </w:r>
    </w:p>
    <w:p w14:paraId="4D531CF8" w14:textId="77777777" w:rsidR="00AC7557" w:rsidRPr="00BE7F49" w:rsidRDefault="00AC7557" w:rsidP="00BD692C">
      <w:pPr>
        <w:pStyle w:val="Akapitzlist"/>
        <w:numPr>
          <w:ilvl w:val="0"/>
          <w:numId w:val="21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odporny na starzenie, gnicie w wilgotnym środowisku,</w:t>
      </w:r>
    </w:p>
    <w:p w14:paraId="088B44EB" w14:textId="77777777" w:rsidR="00AC7557" w:rsidRPr="00BE7F49" w:rsidRDefault="00AC7557" w:rsidP="00BD692C">
      <w:pPr>
        <w:pStyle w:val="Akapitzlist"/>
        <w:numPr>
          <w:ilvl w:val="0"/>
          <w:numId w:val="21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zachowuje właściwości fizyczne, kształty i wymiary,</w:t>
      </w:r>
    </w:p>
    <w:p w14:paraId="61DF9148" w14:textId="77777777" w:rsidR="00AC7557" w:rsidRPr="00BE7F49" w:rsidRDefault="00AC7557" w:rsidP="00BD692C">
      <w:pPr>
        <w:pStyle w:val="Akapitzlist"/>
        <w:numPr>
          <w:ilvl w:val="0"/>
          <w:numId w:val="21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nie reaguje chemicznie z żadnym podłożem stosowanym w szkółkarstwie (zawierający   m.in. kwas próchnicowy) oraz środkami ochrony roślin,</w:t>
      </w:r>
    </w:p>
    <w:p w14:paraId="58D573E9" w14:textId="77777777" w:rsidR="00AC7557" w:rsidRPr="00BE7F49" w:rsidRDefault="00AC7557" w:rsidP="00BD692C">
      <w:pPr>
        <w:pStyle w:val="Akapitzlist"/>
        <w:numPr>
          <w:ilvl w:val="0"/>
          <w:numId w:val="21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podlega procesowi recyklingu,</w:t>
      </w:r>
    </w:p>
    <w:p w14:paraId="0FCC9C0C" w14:textId="77777777" w:rsidR="00AC7557" w:rsidRPr="00BE7F49" w:rsidRDefault="00AC7557" w:rsidP="00BD692C">
      <w:pPr>
        <w:pStyle w:val="Akapitzlist"/>
        <w:numPr>
          <w:ilvl w:val="0"/>
          <w:numId w:val="21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nie zawiera substancji szkodliwych dla zdrowia i środowiska,</w:t>
      </w:r>
    </w:p>
    <w:p w14:paraId="378B2923" w14:textId="77777777" w:rsidR="00AC7557" w:rsidRPr="00BE7F49" w:rsidRDefault="00AC7557" w:rsidP="00BD692C">
      <w:pPr>
        <w:pStyle w:val="Akapitzlist"/>
        <w:numPr>
          <w:ilvl w:val="0"/>
          <w:numId w:val="21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wytrzymuje obciążenia stałe ciężarem kaset szkółkarskich wypełnionych nawilżonym substratem i materiałem szkółkarskim,</w:t>
      </w:r>
    </w:p>
    <w:p w14:paraId="70B60711" w14:textId="77777777" w:rsidR="00AC7557" w:rsidRPr="00BE7F49" w:rsidRDefault="00AC7557" w:rsidP="00BD692C">
      <w:pPr>
        <w:pStyle w:val="Akapitzlist"/>
        <w:numPr>
          <w:ilvl w:val="0"/>
          <w:numId w:val="21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kolor biały z możliwym delikatnym odcieniem.</w:t>
      </w:r>
    </w:p>
    <w:p w14:paraId="123A11D6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58CAFF8E" w14:textId="32C0E1C9" w:rsidR="00AC7557" w:rsidRPr="00BE7F49" w:rsidRDefault="007A2B81" w:rsidP="00AC7557">
      <w:pPr>
        <w:pStyle w:val="Akapitzli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3)</w:t>
      </w:r>
      <w:r w:rsidR="00AC7557" w:rsidRPr="00BE7F49">
        <w:rPr>
          <w:rFonts w:ascii="Cambria" w:hAnsi="Cambria"/>
          <w:sz w:val="22"/>
          <w:szCs w:val="22"/>
        </w:rPr>
        <w:tab/>
        <w:t>Odporność na czynniki zewnętrzne na które narażone będą podpory:</w:t>
      </w:r>
    </w:p>
    <w:p w14:paraId="7EBAC8FE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5EBDB361" w14:textId="77777777" w:rsidR="00AC7557" w:rsidRPr="00BE7F49" w:rsidRDefault="00AC7557" w:rsidP="00BD692C">
      <w:pPr>
        <w:pStyle w:val="Akapitzlist"/>
        <w:numPr>
          <w:ilvl w:val="0"/>
          <w:numId w:val="22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uderzenia w trakcie:  przemieszczania ręcznego, składowania i transportu, mycia,</w:t>
      </w:r>
    </w:p>
    <w:p w14:paraId="2E977ADD" w14:textId="77777777" w:rsidR="00AC7557" w:rsidRPr="00BE7F49" w:rsidRDefault="00AC7557" w:rsidP="00BD692C">
      <w:pPr>
        <w:pStyle w:val="Akapitzlist"/>
        <w:numPr>
          <w:ilvl w:val="0"/>
          <w:numId w:val="22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 xml:space="preserve">obciążenia występujące podczas układania </w:t>
      </w:r>
      <w:r>
        <w:rPr>
          <w:rFonts w:ascii="Cambria" w:hAnsi="Cambria"/>
          <w:sz w:val="22"/>
          <w:szCs w:val="22"/>
        </w:rPr>
        <w:t>kaset</w:t>
      </w:r>
      <w:r w:rsidRPr="00BE7F49">
        <w:rPr>
          <w:rFonts w:ascii="Cambria" w:hAnsi="Cambria"/>
          <w:sz w:val="22"/>
          <w:szCs w:val="22"/>
        </w:rPr>
        <w:t xml:space="preserve"> styropianowych (wypełnionych materiałem szkółkarskim) na podporach,</w:t>
      </w:r>
    </w:p>
    <w:p w14:paraId="045135F9" w14:textId="77777777" w:rsidR="00AC7557" w:rsidRPr="00BE7F49" w:rsidRDefault="00AC7557" w:rsidP="00BD692C">
      <w:pPr>
        <w:pStyle w:val="Akapitzlist"/>
        <w:numPr>
          <w:ilvl w:val="0"/>
          <w:numId w:val="22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długotrwałe działanie warunków atmosferycznych na działanie których narażone będą podpory.</w:t>
      </w:r>
    </w:p>
    <w:p w14:paraId="3A904216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4B441B69" w14:textId="69E54C44" w:rsidR="00AC7557" w:rsidRPr="00BE7F49" w:rsidRDefault="007A2B81" w:rsidP="00AC7557">
      <w:pPr>
        <w:pStyle w:val="Akapitzli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4)</w:t>
      </w:r>
      <w:r w:rsidR="00AC7557" w:rsidRPr="00BE7F49">
        <w:rPr>
          <w:rFonts w:ascii="Cambria" w:hAnsi="Cambria"/>
          <w:sz w:val="22"/>
          <w:szCs w:val="22"/>
        </w:rPr>
        <w:tab/>
        <w:t>Wygląd zewnętrzny:</w:t>
      </w:r>
    </w:p>
    <w:p w14:paraId="0EDC67AF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38826490" w14:textId="77777777" w:rsidR="00AC7557" w:rsidRPr="00BE7F49" w:rsidRDefault="00AC7557" w:rsidP="00BD692C">
      <w:pPr>
        <w:pStyle w:val="Akapitzlist"/>
        <w:numPr>
          <w:ilvl w:val="0"/>
          <w:numId w:val="23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podpory mają postać belek o przekroju trapezowym,</w:t>
      </w:r>
    </w:p>
    <w:p w14:paraId="7D58C6CB" w14:textId="77777777" w:rsidR="00AC7557" w:rsidRPr="00BE7F49" w:rsidRDefault="00AC7557" w:rsidP="00BD692C">
      <w:pPr>
        <w:pStyle w:val="Akapitzlist"/>
        <w:numPr>
          <w:ilvl w:val="0"/>
          <w:numId w:val="23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podpory posiadają cztery nogi,</w:t>
      </w:r>
    </w:p>
    <w:p w14:paraId="51CF5BD2" w14:textId="77777777" w:rsidR="00AC7557" w:rsidRPr="00BE7F49" w:rsidRDefault="00AC7557" w:rsidP="00BD692C">
      <w:pPr>
        <w:pStyle w:val="Akapitzlist"/>
        <w:numPr>
          <w:ilvl w:val="0"/>
          <w:numId w:val="23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kształt belki uniesionej na wyporach (nogach) – wolne przestrzenie między nogami podpory muszą zapewnić swobodny przepływ powietrza we wszystkich kierunkach(ruch powietrza umożliwia osuszenie przerastających korzeni),</w:t>
      </w:r>
    </w:p>
    <w:p w14:paraId="1B026DB8" w14:textId="77777777" w:rsidR="00AC7557" w:rsidRPr="00BE7F49" w:rsidRDefault="00AC7557" w:rsidP="00BD692C">
      <w:pPr>
        <w:pStyle w:val="Akapitzlist"/>
        <w:numPr>
          <w:ilvl w:val="0"/>
          <w:numId w:val="23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wskazane jest aby górna powierzchnia podpory wyposażona była w element (garb), ułatwiający stabilne i równe układanie kaset po obu stronach podpory,</w:t>
      </w:r>
    </w:p>
    <w:p w14:paraId="4737EAEF" w14:textId="77777777" w:rsidR="00AC7557" w:rsidRPr="00BE7F49" w:rsidRDefault="00AC7557" w:rsidP="00BD692C">
      <w:pPr>
        <w:pStyle w:val="Akapitzlist"/>
        <w:numPr>
          <w:ilvl w:val="0"/>
          <w:numId w:val="23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na powierzchniach czołowych podpory wykonane są zamki ułatwiające równe układanie,</w:t>
      </w:r>
    </w:p>
    <w:p w14:paraId="473CAA6A" w14:textId="77777777" w:rsidR="00AC7557" w:rsidRPr="00BE7F49" w:rsidRDefault="00AC7557" w:rsidP="00BD692C">
      <w:pPr>
        <w:pStyle w:val="Akapitzlist"/>
        <w:numPr>
          <w:ilvl w:val="0"/>
          <w:numId w:val="23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 xml:space="preserve">powierzchnia podpór powinna być gładka bez dziur, </w:t>
      </w:r>
      <w:proofErr w:type="spellStart"/>
      <w:r w:rsidRPr="00BE7F49">
        <w:rPr>
          <w:rFonts w:ascii="Cambria" w:hAnsi="Cambria"/>
          <w:sz w:val="22"/>
          <w:szCs w:val="22"/>
        </w:rPr>
        <w:t>wyrwań</w:t>
      </w:r>
      <w:proofErr w:type="spellEnd"/>
      <w:r w:rsidRPr="00BE7F49">
        <w:rPr>
          <w:rFonts w:ascii="Cambria" w:hAnsi="Cambria"/>
          <w:sz w:val="22"/>
          <w:szCs w:val="22"/>
        </w:rPr>
        <w:t xml:space="preserve"> i złamań,</w:t>
      </w:r>
    </w:p>
    <w:p w14:paraId="7D628B4E" w14:textId="77777777" w:rsidR="00AC7557" w:rsidRPr="00BE7F49" w:rsidRDefault="00AC7557" w:rsidP="00BD692C">
      <w:pPr>
        <w:pStyle w:val="Akapitzlist"/>
        <w:numPr>
          <w:ilvl w:val="0"/>
          <w:numId w:val="23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każda z podpór musi mieć możliwość podparcia około 8 kaset, po 4 z każdej strony (kasety podparte krótszym bokiem na podkładce),</w:t>
      </w:r>
    </w:p>
    <w:p w14:paraId="488737A1" w14:textId="77777777" w:rsidR="00AC7557" w:rsidRPr="00BE7F49" w:rsidRDefault="00AC7557" w:rsidP="00BD692C">
      <w:pPr>
        <w:pStyle w:val="Akapitzlist"/>
        <w:numPr>
          <w:ilvl w:val="0"/>
          <w:numId w:val="23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na każdej podporze wytłoczony rok produkcji.</w:t>
      </w:r>
    </w:p>
    <w:p w14:paraId="066E04EB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45BF4E4A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572B3915" w14:textId="4AB5F3F3" w:rsidR="00AC7557" w:rsidRPr="00BE7F49" w:rsidRDefault="007A2B81" w:rsidP="00AC7557">
      <w:pPr>
        <w:pStyle w:val="Akapitzlis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5)</w:t>
      </w:r>
      <w:r w:rsidR="00AC7557" w:rsidRPr="00BE7F49">
        <w:rPr>
          <w:rFonts w:ascii="Cambria" w:hAnsi="Cambria"/>
          <w:sz w:val="22"/>
          <w:szCs w:val="22"/>
        </w:rPr>
        <w:tab/>
        <w:t>Parametry podpór</w:t>
      </w:r>
    </w:p>
    <w:p w14:paraId="3039D06B" w14:textId="77777777" w:rsidR="00AC7557" w:rsidRPr="00BE7F49" w:rsidRDefault="00AC7557" w:rsidP="00AC7557">
      <w:pPr>
        <w:pStyle w:val="Akapitzlist"/>
        <w:jc w:val="both"/>
        <w:rPr>
          <w:rFonts w:ascii="Cambria" w:hAnsi="Cambria"/>
          <w:sz w:val="22"/>
          <w:szCs w:val="22"/>
        </w:rPr>
      </w:pPr>
    </w:p>
    <w:p w14:paraId="34FD6107" w14:textId="77777777" w:rsidR="00AC7557" w:rsidRPr="00BE7F49" w:rsidRDefault="00AC7557" w:rsidP="00BD692C">
      <w:pPr>
        <w:pStyle w:val="Akapitzlist"/>
        <w:numPr>
          <w:ilvl w:val="0"/>
          <w:numId w:val="24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Długość                                                                                         1240 mm      ± 2 mm</w:t>
      </w:r>
    </w:p>
    <w:p w14:paraId="7780204F" w14:textId="77777777" w:rsidR="00AC7557" w:rsidRPr="00BE7F49" w:rsidRDefault="00AC7557" w:rsidP="00BD692C">
      <w:pPr>
        <w:pStyle w:val="Akapitzlist"/>
        <w:numPr>
          <w:ilvl w:val="0"/>
          <w:numId w:val="24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Szerokość                                                                                          82 mm      ± 3 mm</w:t>
      </w:r>
    </w:p>
    <w:p w14:paraId="09645D94" w14:textId="77777777" w:rsidR="00AC7557" w:rsidRPr="00BE7F49" w:rsidRDefault="00AC7557" w:rsidP="00BD692C">
      <w:pPr>
        <w:pStyle w:val="Akapitzlist"/>
        <w:numPr>
          <w:ilvl w:val="0"/>
          <w:numId w:val="24"/>
        </w:numPr>
        <w:suppressAutoHyphens/>
        <w:jc w:val="both"/>
        <w:rPr>
          <w:rFonts w:ascii="Cambria" w:hAnsi="Cambria"/>
          <w:sz w:val="22"/>
          <w:szCs w:val="22"/>
        </w:rPr>
      </w:pPr>
      <w:r w:rsidRPr="00BE7F49">
        <w:rPr>
          <w:rFonts w:ascii="Cambria" w:hAnsi="Cambria"/>
          <w:sz w:val="22"/>
          <w:szCs w:val="22"/>
        </w:rPr>
        <w:t>Wysokość                                                                                        160 mm      ± 2 mm</w:t>
      </w:r>
    </w:p>
    <w:p w14:paraId="3361EAD7" w14:textId="77777777" w:rsidR="00AC7557" w:rsidRPr="00672735" w:rsidRDefault="00AC7557" w:rsidP="00AC7557">
      <w:pPr>
        <w:pStyle w:val="Tekstpodstawowy2"/>
        <w:suppressAutoHyphens/>
        <w:spacing w:after="0" w:line="240" w:lineRule="auto"/>
        <w:ind w:left="360"/>
        <w:jc w:val="both"/>
        <w:rPr>
          <w:rFonts w:ascii="Cambria" w:hAnsi="Cambria" w:cs="Arial"/>
          <w:sz w:val="22"/>
          <w:szCs w:val="22"/>
        </w:rPr>
      </w:pPr>
    </w:p>
    <w:p w14:paraId="7FF41AB3" w14:textId="77777777" w:rsidR="009C2A06" w:rsidRDefault="009C2A06" w:rsidP="009C2A06">
      <w:pPr>
        <w:pStyle w:val="Akapitzlist"/>
        <w:tabs>
          <w:tab w:val="decimal" w:pos="4820"/>
        </w:tabs>
        <w:ind w:left="1428"/>
        <w:jc w:val="both"/>
        <w:rPr>
          <w:rFonts w:ascii="Cambria" w:hAnsi="Cambria" w:cs="Arial"/>
          <w:bCs/>
          <w:sz w:val="22"/>
          <w:szCs w:val="22"/>
        </w:rPr>
      </w:pPr>
    </w:p>
    <w:p w14:paraId="24FF4A4F" w14:textId="587DC4F3" w:rsidR="007A2B81" w:rsidRPr="007A2B81" w:rsidRDefault="00CC19FE" w:rsidP="009D6461">
      <w:pPr>
        <w:tabs>
          <w:tab w:val="decimal" w:pos="482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3. </w:t>
      </w:r>
      <w:r w:rsidR="007A2B81" w:rsidRPr="007A2B81">
        <w:rPr>
          <w:rFonts w:ascii="Cambria" w:hAnsi="Cambria"/>
          <w:sz w:val="22"/>
          <w:szCs w:val="22"/>
        </w:rPr>
        <w:t xml:space="preserve">Miejsce dostawy </w:t>
      </w:r>
      <w:r w:rsidR="000E59A4">
        <w:rPr>
          <w:rFonts w:ascii="Cambria" w:hAnsi="Cambria"/>
          <w:sz w:val="22"/>
          <w:szCs w:val="22"/>
        </w:rPr>
        <w:t>kaset i podpór</w:t>
      </w:r>
      <w:r w:rsidR="007A2B81" w:rsidRPr="007A2B81">
        <w:rPr>
          <w:rFonts w:ascii="Cambria" w:hAnsi="Cambria"/>
          <w:sz w:val="22"/>
          <w:szCs w:val="22"/>
        </w:rPr>
        <w:t>: Gospodarstwo Szkółkarskie Królówka, Woszczyce, ul. Stefana Batorego 26; godziny 6:00 – 13:30 od poniedziałku do piątku.</w:t>
      </w:r>
    </w:p>
    <w:p w14:paraId="221585C4" w14:textId="77777777" w:rsidR="00403688" w:rsidRPr="00403688" w:rsidRDefault="00403688" w:rsidP="00403688">
      <w:pPr>
        <w:tabs>
          <w:tab w:val="decimal" w:pos="4820"/>
        </w:tabs>
        <w:jc w:val="both"/>
        <w:rPr>
          <w:rFonts w:ascii="Cambria" w:hAnsi="Cambria" w:cs="Arial"/>
          <w:bCs/>
          <w:sz w:val="22"/>
          <w:szCs w:val="22"/>
        </w:rPr>
      </w:pPr>
    </w:p>
    <w:p w14:paraId="02A7F2BD" w14:textId="669B2B32" w:rsidR="00403688" w:rsidRPr="00403688" w:rsidRDefault="009C2A06" w:rsidP="007A2B81">
      <w:pPr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</w:t>
      </w:r>
      <w:r w:rsidR="00AB13A7" w:rsidRPr="00672735">
        <w:rPr>
          <w:rFonts w:ascii="Cambria" w:hAnsi="Cambria"/>
          <w:sz w:val="22"/>
          <w:szCs w:val="22"/>
        </w:rPr>
        <w:t xml:space="preserve">. </w:t>
      </w:r>
      <w:r w:rsidR="00403688">
        <w:rPr>
          <w:rFonts w:ascii="Cambria" w:hAnsi="Cambria"/>
          <w:sz w:val="22"/>
          <w:szCs w:val="22"/>
        </w:rPr>
        <w:t xml:space="preserve"> </w:t>
      </w:r>
      <w:r w:rsidR="00AB13A7" w:rsidRPr="00672735">
        <w:rPr>
          <w:rFonts w:ascii="Cambria" w:hAnsi="Cambria"/>
          <w:sz w:val="22"/>
          <w:szCs w:val="22"/>
        </w:rPr>
        <w:t>Zamawiając</w:t>
      </w:r>
      <w:r w:rsidR="00403688">
        <w:rPr>
          <w:rFonts w:ascii="Cambria" w:hAnsi="Cambria"/>
          <w:sz w:val="22"/>
          <w:szCs w:val="22"/>
        </w:rPr>
        <w:t>y</w:t>
      </w:r>
      <w:r w:rsidR="00AB13A7" w:rsidRPr="00672735">
        <w:rPr>
          <w:rFonts w:ascii="Cambria" w:hAnsi="Cambria"/>
          <w:sz w:val="22"/>
          <w:szCs w:val="22"/>
        </w:rPr>
        <w:t xml:space="preserve"> </w:t>
      </w:r>
      <w:r w:rsidR="00403688">
        <w:rPr>
          <w:rFonts w:ascii="Cambria" w:hAnsi="Cambria"/>
          <w:sz w:val="22"/>
          <w:szCs w:val="22"/>
        </w:rPr>
        <w:t>ma możliwość</w:t>
      </w:r>
      <w:r w:rsidR="00AB13A7" w:rsidRPr="00672735">
        <w:rPr>
          <w:rFonts w:ascii="Cambria" w:hAnsi="Cambria"/>
          <w:sz w:val="22"/>
          <w:szCs w:val="22"/>
        </w:rPr>
        <w:t xml:space="preserve"> wykorzystania </w:t>
      </w:r>
      <w:r w:rsidR="00C719C2" w:rsidRPr="00672735">
        <w:rPr>
          <w:rFonts w:ascii="Cambria" w:hAnsi="Cambria"/>
          <w:sz w:val="22"/>
          <w:szCs w:val="22"/>
        </w:rPr>
        <w:t xml:space="preserve">prawa </w:t>
      </w:r>
      <w:r w:rsidR="00403688" w:rsidRPr="00403688">
        <w:rPr>
          <w:rFonts w:ascii="Cambria" w:hAnsi="Cambria" w:cs="Arial"/>
          <w:sz w:val="22"/>
          <w:szCs w:val="22"/>
        </w:rPr>
        <w:t xml:space="preserve">Opcji o którym mowa w art. 441 ust. 1 PZP. </w:t>
      </w:r>
      <w:bookmarkStart w:id="1" w:name="_Hlk140829680"/>
      <w:r w:rsidR="007A2B81">
        <w:rPr>
          <w:rFonts w:ascii="Cambria" w:hAnsi="Cambria" w:cs="Arial"/>
          <w:sz w:val="22"/>
          <w:szCs w:val="22"/>
        </w:rPr>
        <w:t>Z</w:t>
      </w:r>
      <w:r w:rsidR="007A2B81" w:rsidRPr="007A2B81">
        <w:rPr>
          <w:rFonts w:ascii="Cambria" w:hAnsi="Cambria" w:cs="Arial"/>
          <w:sz w:val="22"/>
          <w:szCs w:val="22"/>
        </w:rPr>
        <w:t>akres</w:t>
      </w:r>
      <w:r w:rsidR="007A2B81">
        <w:rPr>
          <w:rFonts w:ascii="Cambria" w:hAnsi="Cambria" w:cs="Arial"/>
          <w:sz w:val="22"/>
          <w:szCs w:val="22"/>
        </w:rPr>
        <w:t xml:space="preserve"> </w:t>
      </w:r>
      <w:r w:rsidR="007A2B81" w:rsidRPr="007A2B81">
        <w:rPr>
          <w:rFonts w:ascii="Cambria" w:hAnsi="Cambria" w:cs="Arial"/>
          <w:sz w:val="22"/>
          <w:szCs w:val="22"/>
        </w:rPr>
        <w:t xml:space="preserve">ilościowy dostawy wskazany </w:t>
      </w:r>
      <w:r w:rsidR="007A2B81">
        <w:rPr>
          <w:rFonts w:ascii="Cambria" w:hAnsi="Cambria" w:cs="Arial"/>
          <w:sz w:val="22"/>
          <w:szCs w:val="22"/>
        </w:rPr>
        <w:t xml:space="preserve"> </w:t>
      </w:r>
      <w:r w:rsidR="00CC19FE">
        <w:rPr>
          <w:rFonts w:ascii="Cambria" w:hAnsi="Cambria" w:cs="Arial"/>
          <w:sz w:val="22"/>
          <w:szCs w:val="22"/>
        </w:rPr>
        <w:t>w ust. 1</w:t>
      </w:r>
      <w:r w:rsidR="00DA79D4">
        <w:rPr>
          <w:rFonts w:ascii="Cambria" w:hAnsi="Cambria" w:cs="Arial"/>
          <w:sz w:val="22"/>
          <w:szCs w:val="22"/>
        </w:rPr>
        <w:t xml:space="preserve"> </w:t>
      </w:r>
      <w:r w:rsidR="007A2B81" w:rsidRPr="007A2B81">
        <w:rPr>
          <w:rFonts w:ascii="Cambria" w:hAnsi="Cambria" w:cs="Arial"/>
          <w:sz w:val="22"/>
          <w:szCs w:val="22"/>
        </w:rPr>
        <w:t xml:space="preserve">stanowi zakres podstawowy zamówienia. W ramach prawa Opcji Zamawiający przewiduje możliwość zlecenia wykonania dostaw na dodatkową ilość </w:t>
      </w:r>
      <w:r w:rsidR="007A2B81" w:rsidRPr="007A2B81">
        <w:rPr>
          <w:rFonts w:ascii="Cambria" w:hAnsi="Cambria" w:cs="Arial"/>
          <w:b/>
          <w:sz w:val="22"/>
          <w:szCs w:val="22"/>
        </w:rPr>
        <w:t>do 1 000 szt</w:t>
      </w:r>
      <w:r w:rsidR="007A2B81" w:rsidRPr="007A2B81">
        <w:rPr>
          <w:rFonts w:ascii="Cambria" w:hAnsi="Cambria" w:cs="Arial"/>
          <w:b/>
          <w:bCs/>
          <w:sz w:val="22"/>
          <w:szCs w:val="22"/>
        </w:rPr>
        <w:t>. kaset oraz do 300 szt. podpór</w:t>
      </w:r>
      <w:r w:rsidR="007A2B81" w:rsidRPr="007A2B81">
        <w:rPr>
          <w:rFonts w:ascii="Cambria" w:hAnsi="Cambria" w:cs="Arial"/>
          <w:sz w:val="22"/>
          <w:szCs w:val="22"/>
        </w:rPr>
        <w:t xml:space="preserve">. Wykonawcy nie przysługuje roszczenie o zlecenie wykonania dostaw objętych prawem Opcji. Rozliczenie za dostawy objęte prawem Opcji nastąpi na podstawie wartości 1 szt. kasety </w:t>
      </w:r>
      <w:r w:rsidR="007A2B81">
        <w:rPr>
          <w:rFonts w:ascii="Cambria" w:hAnsi="Cambria" w:cs="Arial"/>
          <w:sz w:val="22"/>
          <w:szCs w:val="22"/>
        </w:rPr>
        <w:t xml:space="preserve"> oraz 1 szt. Podpory </w:t>
      </w:r>
      <w:r w:rsidR="007A2B81" w:rsidRPr="007A2B81">
        <w:rPr>
          <w:rFonts w:ascii="Cambria" w:hAnsi="Cambria" w:cs="Arial"/>
          <w:sz w:val="22"/>
          <w:szCs w:val="22"/>
        </w:rPr>
        <w:t>ustalonej na drodze niniejszego postępowania</w:t>
      </w:r>
      <w:r w:rsidR="007A2B81">
        <w:rPr>
          <w:rFonts w:ascii="Cambria" w:hAnsi="Cambria" w:cs="Arial"/>
          <w:sz w:val="22"/>
          <w:szCs w:val="22"/>
        </w:rPr>
        <w:t xml:space="preserve"> </w:t>
      </w:r>
      <w:r w:rsidR="007A2B81" w:rsidRPr="007A2B81">
        <w:rPr>
          <w:rFonts w:ascii="Cambria" w:hAnsi="Cambria" w:cs="Arial"/>
          <w:sz w:val="22"/>
          <w:szCs w:val="22"/>
        </w:rPr>
        <w:t>i ilości zamówionych kaset</w:t>
      </w:r>
      <w:r w:rsidR="007A2B81">
        <w:rPr>
          <w:rFonts w:ascii="Cambria" w:hAnsi="Cambria" w:cs="Arial"/>
          <w:sz w:val="22"/>
          <w:szCs w:val="22"/>
        </w:rPr>
        <w:t xml:space="preserve"> lub podpór</w:t>
      </w:r>
      <w:r w:rsidR="007A2B81" w:rsidRPr="007A2B81">
        <w:rPr>
          <w:rFonts w:ascii="Cambria" w:hAnsi="Cambria" w:cs="Arial"/>
          <w:sz w:val="22"/>
          <w:szCs w:val="22"/>
        </w:rPr>
        <w:t xml:space="preserve">. Zamawiający zleci dostawy w ramach Opcji w przypadku wystąpienia możliwości wykorzystania środków finansowych przeznaczonych na zakup kaset w związku z uzyskaną w postępowaniu korzystną ceną jednostkową. Maksymalną wartość Opcji stanowi suma iloczynów 1 000 szt. </w:t>
      </w:r>
      <w:r w:rsidR="007A2B81">
        <w:rPr>
          <w:rFonts w:ascii="Cambria" w:hAnsi="Cambria" w:cs="Arial"/>
          <w:sz w:val="22"/>
          <w:szCs w:val="22"/>
        </w:rPr>
        <w:t xml:space="preserve">kaset </w:t>
      </w:r>
      <w:r w:rsidR="007A2B81" w:rsidRPr="007A2B81">
        <w:rPr>
          <w:rFonts w:ascii="Cambria" w:hAnsi="Cambria" w:cs="Arial"/>
          <w:sz w:val="22"/>
          <w:szCs w:val="22"/>
        </w:rPr>
        <w:t xml:space="preserve">i ceny jednostkowej kasety zgodnie ze złożoną ofertą (+23% VAT) </w:t>
      </w:r>
      <w:r w:rsidR="007A2B81">
        <w:rPr>
          <w:rFonts w:ascii="Cambria" w:hAnsi="Cambria" w:cs="Arial"/>
          <w:sz w:val="22"/>
          <w:szCs w:val="22"/>
        </w:rPr>
        <w:t>o</w:t>
      </w:r>
      <w:r w:rsidR="007A2B81" w:rsidRPr="007A2B81">
        <w:rPr>
          <w:rFonts w:ascii="Cambria" w:hAnsi="Cambria" w:cs="Arial"/>
          <w:sz w:val="22"/>
          <w:szCs w:val="22"/>
        </w:rPr>
        <w:t xml:space="preserve">raz 300 szt. </w:t>
      </w:r>
      <w:r w:rsidR="007A2B81">
        <w:rPr>
          <w:rFonts w:ascii="Cambria" w:hAnsi="Cambria" w:cs="Arial"/>
          <w:sz w:val="22"/>
          <w:szCs w:val="22"/>
        </w:rPr>
        <w:t xml:space="preserve">podpór </w:t>
      </w:r>
      <w:r w:rsidR="007A2B81" w:rsidRPr="007A2B81">
        <w:rPr>
          <w:rFonts w:ascii="Cambria" w:hAnsi="Cambria" w:cs="Arial"/>
          <w:sz w:val="22"/>
          <w:szCs w:val="22"/>
        </w:rPr>
        <w:t>i ceny jednostkowej podpory zgodnie ze złożoną ofertą (+23% VAT).</w:t>
      </w:r>
      <w:r w:rsidR="00403688">
        <w:rPr>
          <w:rFonts w:ascii="Cambria" w:hAnsi="Cambria" w:cs="Arial"/>
          <w:sz w:val="22"/>
          <w:szCs w:val="22"/>
        </w:rPr>
        <w:t xml:space="preserve"> </w:t>
      </w:r>
      <w:bookmarkEnd w:id="1"/>
    </w:p>
    <w:p w14:paraId="04B3F0AC" w14:textId="3CEE86EF" w:rsidR="00297119" w:rsidRPr="00672735" w:rsidRDefault="0080031A" w:rsidP="007A2B81">
      <w:pPr>
        <w:keepNext/>
        <w:keepLines/>
        <w:spacing w:before="360" w:after="120"/>
        <w:jc w:val="center"/>
        <w:rPr>
          <w:rFonts w:ascii="Cambria" w:hAnsi="Cambria"/>
          <w:b/>
          <w:sz w:val="22"/>
          <w:szCs w:val="22"/>
        </w:rPr>
      </w:pPr>
      <w:r w:rsidRPr="00672735">
        <w:rPr>
          <w:rFonts w:ascii="Cambria" w:hAnsi="Cambria"/>
          <w:b/>
          <w:sz w:val="22"/>
          <w:szCs w:val="22"/>
        </w:rPr>
        <w:t>§</w:t>
      </w:r>
      <w:r w:rsidR="007A2B81">
        <w:rPr>
          <w:rFonts w:ascii="Cambria" w:hAnsi="Cambria"/>
          <w:b/>
          <w:sz w:val="22"/>
          <w:szCs w:val="22"/>
        </w:rPr>
        <w:t xml:space="preserve">2 </w:t>
      </w:r>
      <w:r w:rsidRPr="00672735">
        <w:rPr>
          <w:rFonts w:ascii="Cambria" w:hAnsi="Cambria"/>
          <w:b/>
          <w:sz w:val="22"/>
          <w:szCs w:val="22"/>
        </w:rPr>
        <w:t xml:space="preserve"> </w:t>
      </w:r>
      <w:r w:rsidR="00297119" w:rsidRPr="00672735">
        <w:rPr>
          <w:rFonts w:ascii="Cambria" w:hAnsi="Cambria"/>
          <w:b/>
          <w:sz w:val="22"/>
          <w:szCs w:val="22"/>
        </w:rPr>
        <w:br/>
        <w:t>Warunki dostawy</w:t>
      </w:r>
    </w:p>
    <w:p w14:paraId="0624B1C2" w14:textId="34EE2D19" w:rsidR="0080031A" w:rsidRPr="00672735" w:rsidRDefault="009C2A06" w:rsidP="0080031A">
      <w:pPr>
        <w:pStyle w:val="Tekstpodstawowy2"/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Kasety </w:t>
      </w:r>
      <w:r w:rsidR="00540F85">
        <w:rPr>
          <w:rFonts w:ascii="Cambria" w:hAnsi="Cambria" w:cs="Arial"/>
          <w:sz w:val="22"/>
          <w:szCs w:val="22"/>
        </w:rPr>
        <w:t xml:space="preserve"> i podpory </w:t>
      </w:r>
      <w:r>
        <w:rPr>
          <w:rFonts w:ascii="Cambria" w:hAnsi="Cambria" w:cs="Arial"/>
          <w:sz w:val="22"/>
          <w:szCs w:val="22"/>
        </w:rPr>
        <w:t xml:space="preserve">zostaną </w:t>
      </w:r>
      <w:r w:rsidRPr="00540F85">
        <w:rPr>
          <w:rFonts w:ascii="Cambria" w:hAnsi="Cambria" w:cs="Arial"/>
          <w:sz w:val="22"/>
          <w:szCs w:val="22"/>
        </w:rPr>
        <w:t xml:space="preserve">dostarczone </w:t>
      </w:r>
      <w:r w:rsidR="0080031A" w:rsidRPr="00540F85">
        <w:rPr>
          <w:rFonts w:ascii="Cambria" w:hAnsi="Cambria" w:cs="Arial"/>
          <w:bCs/>
          <w:sz w:val="22"/>
          <w:szCs w:val="22"/>
        </w:rPr>
        <w:t xml:space="preserve"> </w:t>
      </w:r>
      <w:r w:rsidRPr="00540F85">
        <w:rPr>
          <w:rFonts w:ascii="Cambria" w:hAnsi="Cambria" w:cs="Arial"/>
          <w:bCs/>
          <w:sz w:val="22"/>
          <w:szCs w:val="22"/>
        </w:rPr>
        <w:t xml:space="preserve"> do </w:t>
      </w:r>
      <w:r w:rsidR="00540F85" w:rsidRPr="00540F85">
        <w:rPr>
          <w:rFonts w:ascii="Cambria" w:hAnsi="Cambria" w:cs="Arial"/>
          <w:bCs/>
          <w:sz w:val="22"/>
          <w:szCs w:val="22"/>
        </w:rPr>
        <w:t xml:space="preserve"> dnia</w:t>
      </w:r>
      <w:r w:rsidRPr="00540F85">
        <w:rPr>
          <w:rFonts w:ascii="Cambria" w:hAnsi="Cambria" w:cs="Arial"/>
          <w:bCs/>
          <w:sz w:val="22"/>
          <w:szCs w:val="22"/>
        </w:rPr>
        <w:t>___________202</w:t>
      </w:r>
      <w:r w:rsidR="00952DA4" w:rsidRPr="00540F85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roku.</w:t>
      </w:r>
    </w:p>
    <w:p w14:paraId="02FA899E" w14:textId="77777777" w:rsidR="00952DA4" w:rsidRDefault="0080031A" w:rsidP="00952DA4">
      <w:pPr>
        <w:pStyle w:val="Tekstpodstawowy2"/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Arial"/>
          <w:bCs/>
          <w:sz w:val="22"/>
          <w:szCs w:val="22"/>
        </w:rPr>
      </w:pPr>
      <w:r w:rsidRPr="00672735">
        <w:rPr>
          <w:rFonts w:ascii="Cambria" w:hAnsi="Cambria" w:cs="Arial"/>
          <w:bCs/>
          <w:sz w:val="22"/>
          <w:szCs w:val="22"/>
        </w:rPr>
        <w:t>Dostawy mogą się odbywać wyłącznie w dni robocze, w godzinach 6</w:t>
      </w:r>
      <w:r w:rsidRPr="00672735">
        <w:rPr>
          <w:rFonts w:ascii="Cambria" w:hAnsi="Cambria" w:cs="Arial"/>
          <w:bCs/>
          <w:sz w:val="22"/>
          <w:szCs w:val="22"/>
          <w:u w:val="single"/>
          <w:vertAlign w:val="superscript"/>
        </w:rPr>
        <w:t>00</w:t>
      </w:r>
      <w:r w:rsidRPr="00672735">
        <w:rPr>
          <w:rFonts w:ascii="Cambria" w:hAnsi="Cambria" w:cs="Arial"/>
          <w:bCs/>
          <w:sz w:val="22"/>
          <w:szCs w:val="22"/>
        </w:rPr>
        <w:t xml:space="preserve"> - 13</w:t>
      </w:r>
      <w:r w:rsidRPr="00672735">
        <w:rPr>
          <w:rFonts w:ascii="Cambria" w:hAnsi="Cambria" w:cs="Arial"/>
          <w:bCs/>
          <w:sz w:val="22"/>
          <w:szCs w:val="22"/>
          <w:u w:val="single"/>
          <w:vertAlign w:val="superscript"/>
        </w:rPr>
        <w:t>30</w:t>
      </w:r>
      <w:r w:rsidRPr="00672735">
        <w:rPr>
          <w:rFonts w:ascii="Cambria" w:hAnsi="Cambria" w:cs="Arial"/>
          <w:bCs/>
          <w:sz w:val="22"/>
          <w:szCs w:val="22"/>
        </w:rPr>
        <w:t>.</w:t>
      </w:r>
    </w:p>
    <w:p w14:paraId="233DA1A7" w14:textId="7B32C399" w:rsidR="0080031A" w:rsidRPr="00952DA4" w:rsidRDefault="0080031A" w:rsidP="0080031A">
      <w:pPr>
        <w:pStyle w:val="Tekstpodstawowy2"/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Arial"/>
          <w:sz w:val="22"/>
          <w:szCs w:val="22"/>
        </w:rPr>
      </w:pPr>
      <w:r w:rsidRPr="00952DA4">
        <w:rPr>
          <w:rFonts w:ascii="Cambria" w:hAnsi="Cambria" w:cs="Arial"/>
          <w:sz w:val="22"/>
          <w:szCs w:val="22"/>
        </w:rPr>
        <w:t xml:space="preserve">Zamówione </w:t>
      </w:r>
      <w:r w:rsidR="009C2A06" w:rsidRPr="00952DA4">
        <w:rPr>
          <w:rFonts w:ascii="Cambria" w:hAnsi="Cambria" w:cs="Arial"/>
          <w:sz w:val="22"/>
          <w:szCs w:val="22"/>
        </w:rPr>
        <w:t>kasety</w:t>
      </w:r>
      <w:r w:rsidR="00952DA4" w:rsidRPr="00952DA4">
        <w:rPr>
          <w:rFonts w:ascii="Cambria" w:hAnsi="Cambria" w:cs="Arial"/>
          <w:sz w:val="22"/>
          <w:szCs w:val="22"/>
        </w:rPr>
        <w:t xml:space="preserve"> oraz podpory</w:t>
      </w:r>
      <w:r w:rsidRPr="00952DA4">
        <w:rPr>
          <w:rFonts w:ascii="Cambria" w:hAnsi="Cambria" w:cs="Arial"/>
          <w:sz w:val="22"/>
          <w:szCs w:val="22"/>
        </w:rPr>
        <w:t xml:space="preserve"> zostaną dostarczone</w:t>
      </w:r>
      <w:r w:rsidR="00952DA4">
        <w:rPr>
          <w:rFonts w:ascii="Cambria" w:hAnsi="Cambria" w:cs="Arial"/>
          <w:sz w:val="22"/>
          <w:szCs w:val="22"/>
        </w:rPr>
        <w:t xml:space="preserve"> </w:t>
      </w:r>
      <w:r w:rsidR="00952DA4" w:rsidRPr="00952DA4">
        <w:rPr>
          <w:rFonts w:ascii="Cambria" w:hAnsi="Cambria" w:cs="Arial"/>
          <w:sz w:val="22"/>
          <w:szCs w:val="22"/>
        </w:rPr>
        <w:t xml:space="preserve">do </w:t>
      </w:r>
      <w:r w:rsidR="00952DA4" w:rsidRPr="00952DA4">
        <w:rPr>
          <w:rFonts w:ascii="Cambria" w:hAnsi="Cambria"/>
          <w:sz w:val="22"/>
          <w:szCs w:val="22"/>
        </w:rPr>
        <w:t>Gospodarstwa Szkółkarskiego Królówka</w:t>
      </w:r>
      <w:r w:rsidR="00834445">
        <w:rPr>
          <w:rFonts w:ascii="Cambria" w:hAnsi="Cambria"/>
          <w:sz w:val="22"/>
          <w:szCs w:val="22"/>
        </w:rPr>
        <w:t xml:space="preserve">, </w:t>
      </w:r>
      <w:r w:rsidR="00834445" w:rsidRPr="00952DA4">
        <w:rPr>
          <w:rFonts w:ascii="Cambria" w:hAnsi="Cambria"/>
          <w:sz w:val="22"/>
          <w:szCs w:val="22"/>
        </w:rPr>
        <w:t>ul. Stefana Batorego 26</w:t>
      </w:r>
      <w:r w:rsidR="00952DA4" w:rsidRPr="00952DA4">
        <w:rPr>
          <w:rFonts w:ascii="Cambria" w:hAnsi="Cambria"/>
          <w:sz w:val="22"/>
          <w:szCs w:val="22"/>
        </w:rPr>
        <w:t xml:space="preserve">, </w:t>
      </w:r>
      <w:r w:rsidR="00834445">
        <w:rPr>
          <w:rFonts w:ascii="Cambria" w:hAnsi="Cambria"/>
          <w:sz w:val="22"/>
          <w:szCs w:val="22"/>
        </w:rPr>
        <w:t xml:space="preserve">43-188 </w:t>
      </w:r>
      <w:r w:rsidR="00952DA4" w:rsidRPr="00952DA4">
        <w:rPr>
          <w:rFonts w:ascii="Cambria" w:hAnsi="Cambria"/>
          <w:sz w:val="22"/>
          <w:szCs w:val="22"/>
        </w:rPr>
        <w:t>Woszczyce</w:t>
      </w:r>
      <w:r w:rsidRPr="00952DA4">
        <w:rPr>
          <w:rFonts w:ascii="Cambria" w:hAnsi="Cambria" w:cs="Arial"/>
          <w:sz w:val="22"/>
          <w:szCs w:val="22"/>
        </w:rPr>
        <w:t>.</w:t>
      </w:r>
    </w:p>
    <w:p w14:paraId="0E6F527F" w14:textId="49874D22" w:rsidR="0080031A" w:rsidRPr="00672735" w:rsidRDefault="0080031A" w:rsidP="0080031A">
      <w:pPr>
        <w:pStyle w:val="Tekstpodstawowy2"/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Arial"/>
          <w:sz w:val="22"/>
          <w:szCs w:val="22"/>
        </w:rPr>
      </w:pPr>
      <w:r w:rsidRPr="00672735">
        <w:rPr>
          <w:rFonts w:ascii="Cambria" w:hAnsi="Cambria" w:cs="Arial"/>
          <w:sz w:val="22"/>
          <w:szCs w:val="22"/>
        </w:rPr>
        <w:t>Wszystkie koszty związane z dostawą, ubezpieczeniem, opakowaniem, załadunkiem oraz podatki i ewentualne opłaty celne pokrywa Wykonawca.</w:t>
      </w:r>
    </w:p>
    <w:p w14:paraId="5FBC88E8" w14:textId="77777777" w:rsidR="0080031A" w:rsidRPr="00672735" w:rsidRDefault="0080031A" w:rsidP="0080031A">
      <w:pPr>
        <w:pStyle w:val="Tekstpodstawowy2"/>
        <w:numPr>
          <w:ilvl w:val="0"/>
          <w:numId w:val="1"/>
        </w:numPr>
        <w:suppressAutoHyphens/>
        <w:spacing w:after="0" w:line="240" w:lineRule="auto"/>
        <w:jc w:val="both"/>
        <w:rPr>
          <w:rFonts w:ascii="Cambria" w:hAnsi="Cambria" w:cs="Arial"/>
          <w:sz w:val="22"/>
          <w:szCs w:val="22"/>
        </w:rPr>
      </w:pPr>
      <w:r w:rsidRPr="00672735">
        <w:rPr>
          <w:rFonts w:ascii="Cambria" w:hAnsi="Cambria" w:cs="Arial"/>
          <w:sz w:val="22"/>
          <w:szCs w:val="22"/>
        </w:rPr>
        <w:t>Zamawiający nie ponosi odpowiedzialności za szkody powstałe podczas transportu towaru będącego przedmiotem umowy.</w:t>
      </w:r>
    </w:p>
    <w:p w14:paraId="5EDD2404" w14:textId="77777777" w:rsidR="00297119" w:rsidRPr="00672735" w:rsidRDefault="00297119" w:rsidP="0080031A">
      <w:pPr>
        <w:pStyle w:val="Akapitzlist"/>
        <w:numPr>
          <w:ilvl w:val="0"/>
          <w:numId w:val="1"/>
        </w:numPr>
        <w:spacing w:before="120"/>
        <w:rPr>
          <w:rFonts w:ascii="Cambria" w:hAnsi="Cambria"/>
          <w:sz w:val="22"/>
          <w:szCs w:val="22"/>
        </w:rPr>
      </w:pPr>
      <w:r w:rsidRPr="00672735">
        <w:rPr>
          <w:rFonts w:ascii="Cambria" w:hAnsi="Cambria"/>
          <w:sz w:val="22"/>
          <w:szCs w:val="22"/>
        </w:rPr>
        <w:t>Wszystkie</w:t>
      </w:r>
      <w:r w:rsidR="006103EE" w:rsidRPr="00672735">
        <w:rPr>
          <w:rFonts w:ascii="Cambria" w:hAnsi="Cambria"/>
          <w:sz w:val="22"/>
          <w:szCs w:val="22"/>
        </w:rPr>
        <w:t xml:space="preserve"> wymagane dokumenty przewozowe </w:t>
      </w:r>
      <w:r w:rsidRPr="00672735">
        <w:rPr>
          <w:rFonts w:ascii="Cambria" w:hAnsi="Cambria"/>
          <w:sz w:val="22"/>
          <w:szCs w:val="22"/>
        </w:rPr>
        <w:t>sporządzi Wykonawca.</w:t>
      </w:r>
    </w:p>
    <w:p w14:paraId="67BE0F17" w14:textId="77777777" w:rsidR="00212890" w:rsidRPr="00212890" w:rsidRDefault="00212890" w:rsidP="00C2429B">
      <w:pPr>
        <w:spacing w:before="120" w:after="120"/>
        <w:jc w:val="center"/>
        <w:rPr>
          <w:rFonts w:ascii="Cambria" w:hAnsi="Cambria"/>
          <w:b/>
          <w:sz w:val="10"/>
          <w:szCs w:val="10"/>
        </w:rPr>
      </w:pPr>
    </w:p>
    <w:p w14:paraId="64BB9155" w14:textId="52B0E7EB" w:rsidR="00297119" w:rsidRPr="00672735" w:rsidRDefault="0080031A" w:rsidP="00C2429B">
      <w:pPr>
        <w:spacing w:before="120" w:after="120"/>
        <w:jc w:val="center"/>
        <w:rPr>
          <w:rFonts w:ascii="Cambria" w:hAnsi="Cambria"/>
          <w:sz w:val="22"/>
          <w:szCs w:val="22"/>
        </w:rPr>
      </w:pPr>
      <w:r w:rsidRPr="00672735">
        <w:rPr>
          <w:rFonts w:ascii="Cambria" w:hAnsi="Cambria"/>
          <w:b/>
          <w:sz w:val="22"/>
          <w:szCs w:val="22"/>
        </w:rPr>
        <w:t>§ 3</w:t>
      </w:r>
      <w:r w:rsidR="00297119" w:rsidRPr="00672735">
        <w:rPr>
          <w:rFonts w:ascii="Cambria" w:hAnsi="Cambria"/>
          <w:sz w:val="22"/>
          <w:szCs w:val="22"/>
        </w:rPr>
        <w:br/>
      </w:r>
      <w:r w:rsidR="00297119" w:rsidRPr="00672735">
        <w:rPr>
          <w:rFonts w:ascii="Cambria" w:hAnsi="Cambria"/>
          <w:b/>
          <w:sz w:val="22"/>
          <w:szCs w:val="22"/>
        </w:rPr>
        <w:t>Cen</w:t>
      </w:r>
      <w:r w:rsidR="00F93623" w:rsidRPr="00672735">
        <w:rPr>
          <w:rFonts w:ascii="Cambria" w:hAnsi="Cambria"/>
          <w:b/>
          <w:sz w:val="22"/>
          <w:szCs w:val="22"/>
        </w:rPr>
        <w:t>a</w:t>
      </w:r>
      <w:r w:rsidR="00297119" w:rsidRPr="00672735">
        <w:rPr>
          <w:rFonts w:ascii="Cambria" w:hAnsi="Cambria"/>
          <w:b/>
          <w:sz w:val="22"/>
          <w:szCs w:val="22"/>
        </w:rPr>
        <w:t xml:space="preserve"> i warunki płatności</w:t>
      </w:r>
    </w:p>
    <w:p w14:paraId="0AC34898" w14:textId="66A6E618" w:rsidR="0080031A" w:rsidRPr="00D5402D" w:rsidRDefault="00565532" w:rsidP="00565532">
      <w:pPr>
        <w:pStyle w:val="Tekstpodstawowywcity"/>
        <w:spacing w:before="0"/>
        <w:ind w:left="426" w:hanging="426"/>
        <w:jc w:val="both"/>
        <w:rPr>
          <w:rFonts w:ascii="Cambria" w:hAnsi="Cambria"/>
          <w:szCs w:val="22"/>
        </w:rPr>
      </w:pPr>
      <w:r>
        <w:rPr>
          <w:rFonts w:asciiTheme="majorHAnsi" w:hAnsiTheme="majorHAnsi" w:cs="Arial"/>
          <w:bCs/>
          <w:szCs w:val="22"/>
        </w:rPr>
        <w:t>1.</w:t>
      </w:r>
      <w:r>
        <w:rPr>
          <w:rFonts w:asciiTheme="majorHAnsi" w:hAnsiTheme="majorHAnsi" w:cs="Arial"/>
          <w:bCs/>
          <w:szCs w:val="22"/>
        </w:rPr>
        <w:tab/>
      </w:r>
      <w:r w:rsidR="0080031A" w:rsidRPr="00D5402D">
        <w:rPr>
          <w:rFonts w:ascii="Cambria" w:hAnsi="Cambria" w:cs="Arial"/>
          <w:bCs/>
          <w:szCs w:val="22"/>
        </w:rPr>
        <w:t xml:space="preserve">Za </w:t>
      </w:r>
      <w:r w:rsidR="0080031A" w:rsidRPr="00D5402D">
        <w:rPr>
          <w:rFonts w:ascii="Cambria" w:hAnsi="Cambria"/>
          <w:szCs w:val="22"/>
        </w:rPr>
        <w:t>wykonanie</w:t>
      </w:r>
      <w:r w:rsidR="0080031A" w:rsidRPr="00D5402D">
        <w:rPr>
          <w:rFonts w:ascii="Cambria" w:hAnsi="Cambria" w:cs="Arial"/>
          <w:bCs/>
          <w:szCs w:val="22"/>
        </w:rPr>
        <w:t xml:space="preserve"> Przedmiotu Umowy Wykonawca otrzyma wynagrodzenie określone </w:t>
      </w:r>
      <w:r w:rsidR="0080031A" w:rsidRPr="00D5402D">
        <w:rPr>
          <w:rFonts w:ascii="Cambria" w:hAnsi="Cambria" w:cs="Arial"/>
          <w:bCs/>
          <w:szCs w:val="22"/>
        </w:rPr>
        <w:br/>
        <w:t xml:space="preserve">na podstawie złożonej Oferty na kwotę </w:t>
      </w:r>
      <w:r w:rsidR="0080031A" w:rsidRPr="00D5402D">
        <w:rPr>
          <w:rFonts w:ascii="Cambria" w:hAnsi="Cambria"/>
          <w:b/>
          <w:szCs w:val="22"/>
        </w:rPr>
        <w:t xml:space="preserve">____________________ </w:t>
      </w:r>
      <w:r w:rsidR="0080031A" w:rsidRPr="00D5402D">
        <w:rPr>
          <w:rFonts w:ascii="Cambria" w:hAnsi="Cambria"/>
          <w:szCs w:val="22"/>
        </w:rPr>
        <w:t>zł netto (słownie:</w:t>
      </w:r>
      <w:r w:rsidR="0080031A" w:rsidRPr="00D5402D">
        <w:rPr>
          <w:rFonts w:ascii="Cambria" w:hAnsi="Cambria"/>
          <w:szCs w:val="22"/>
        </w:rPr>
        <w:softHyphen/>
      </w:r>
      <w:r w:rsidR="0080031A" w:rsidRPr="00D5402D">
        <w:rPr>
          <w:rFonts w:ascii="Cambria" w:hAnsi="Cambria"/>
          <w:szCs w:val="22"/>
        </w:rPr>
        <w:softHyphen/>
      </w:r>
      <w:r w:rsidR="0080031A" w:rsidRPr="00D5402D">
        <w:rPr>
          <w:rFonts w:ascii="Cambria" w:hAnsi="Cambria"/>
          <w:szCs w:val="22"/>
        </w:rPr>
        <w:softHyphen/>
      </w:r>
      <w:r w:rsidR="0080031A" w:rsidRPr="00D5402D">
        <w:rPr>
          <w:rFonts w:ascii="Cambria" w:hAnsi="Cambria"/>
          <w:szCs w:val="22"/>
        </w:rPr>
        <w:softHyphen/>
      </w:r>
      <w:r w:rsidR="0080031A" w:rsidRPr="00D5402D">
        <w:rPr>
          <w:rFonts w:ascii="Cambria" w:hAnsi="Cambria"/>
          <w:szCs w:val="22"/>
        </w:rPr>
        <w:softHyphen/>
      </w:r>
      <w:r w:rsidR="0080031A" w:rsidRPr="00D5402D">
        <w:rPr>
          <w:rFonts w:ascii="Cambria" w:hAnsi="Cambria"/>
          <w:szCs w:val="22"/>
        </w:rPr>
        <w:softHyphen/>
        <w:t xml:space="preserve">________ zł) </w:t>
      </w:r>
      <w:r w:rsidR="0080031A" w:rsidRPr="00D5402D">
        <w:rPr>
          <w:rFonts w:ascii="Cambria" w:hAnsi="Cambria"/>
          <w:szCs w:val="22"/>
        </w:rPr>
        <w:br/>
        <w:t xml:space="preserve">tj. </w:t>
      </w:r>
      <w:r w:rsidR="0080031A" w:rsidRPr="00D5402D">
        <w:rPr>
          <w:rFonts w:ascii="Cambria" w:hAnsi="Cambria"/>
          <w:b/>
          <w:szCs w:val="22"/>
        </w:rPr>
        <w:t xml:space="preserve">____________________ </w:t>
      </w:r>
      <w:r w:rsidR="0080031A" w:rsidRPr="00D5402D">
        <w:rPr>
          <w:rFonts w:ascii="Cambria" w:hAnsi="Cambria"/>
          <w:szCs w:val="22"/>
        </w:rPr>
        <w:t>zł brutto (__________________________________ zł) (wartość netto + 23% VAT).</w:t>
      </w:r>
    </w:p>
    <w:p w14:paraId="00C4931D" w14:textId="440727CF" w:rsidR="0080031A" w:rsidRPr="00D5402D" w:rsidRDefault="00565532" w:rsidP="00565532">
      <w:pPr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D5402D">
        <w:rPr>
          <w:rFonts w:ascii="Cambria" w:hAnsi="Cambria" w:cs="Arial"/>
          <w:bCs/>
          <w:sz w:val="22"/>
          <w:szCs w:val="22"/>
        </w:rPr>
        <w:t>2.</w:t>
      </w:r>
      <w:r w:rsidRPr="00D5402D">
        <w:rPr>
          <w:rFonts w:ascii="Cambria" w:hAnsi="Cambria" w:cs="Arial"/>
          <w:bCs/>
          <w:sz w:val="22"/>
          <w:szCs w:val="22"/>
        </w:rPr>
        <w:tab/>
      </w:r>
      <w:r w:rsidR="0080031A" w:rsidRPr="00D5402D">
        <w:rPr>
          <w:rFonts w:ascii="Cambria" w:hAnsi="Cambria" w:cs="Arial"/>
          <w:bCs/>
          <w:sz w:val="22"/>
          <w:szCs w:val="22"/>
        </w:rPr>
        <w:t>Kwota wynagrodzenia brutto, o której mowa w zdaniu poprzednim stanowi wartość Przedmiotu Umowy.</w:t>
      </w:r>
    </w:p>
    <w:p w14:paraId="646A3680" w14:textId="77777777" w:rsidR="00834445" w:rsidRDefault="00565532" w:rsidP="00565532">
      <w:pPr>
        <w:spacing w:before="120"/>
        <w:ind w:left="426" w:hanging="426"/>
        <w:jc w:val="both"/>
        <w:rPr>
          <w:rFonts w:ascii="Cambria" w:hAnsi="Cambria"/>
          <w:sz w:val="22"/>
          <w:szCs w:val="22"/>
        </w:rPr>
      </w:pPr>
      <w:r w:rsidRPr="00D5402D">
        <w:rPr>
          <w:rFonts w:ascii="Cambria" w:hAnsi="Cambria"/>
          <w:sz w:val="22"/>
          <w:szCs w:val="22"/>
        </w:rPr>
        <w:t>3.</w:t>
      </w:r>
      <w:r w:rsidRPr="00D5402D">
        <w:rPr>
          <w:rFonts w:ascii="Cambria" w:hAnsi="Cambria"/>
          <w:sz w:val="22"/>
          <w:szCs w:val="22"/>
        </w:rPr>
        <w:tab/>
      </w:r>
      <w:r w:rsidR="0080031A" w:rsidRPr="00D5402D">
        <w:rPr>
          <w:rFonts w:ascii="Cambria" w:hAnsi="Cambria"/>
          <w:sz w:val="22"/>
          <w:szCs w:val="22"/>
        </w:rPr>
        <w:t>Zgodnie ze złożoną ofertą</w:t>
      </w:r>
      <w:r w:rsidR="00834445">
        <w:rPr>
          <w:rFonts w:ascii="Cambria" w:hAnsi="Cambria"/>
          <w:sz w:val="22"/>
          <w:szCs w:val="22"/>
        </w:rPr>
        <w:t>:</w:t>
      </w:r>
    </w:p>
    <w:p w14:paraId="31EA1141" w14:textId="0E128237" w:rsidR="00565532" w:rsidRDefault="0080031A" w:rsidP="00BD692C">
      <w:pPr>
        <w:pStyle w:val="Akapitzlist"/>
        <w:numPr>
          <w:ilvl w:val="0"/>
          <w:numId w:val="25"/>
        </w:numPr>
        <w:spacing w:before="120"/>
        <w:jc w:val="both"/>
        <w:rPr>
          <w:rFonts w:ascii="Cambria" w:hAnsi="Cambria"/>
          <w:sz w:val="22"/>
          <w:szCs w:val="22"/>
        </w:rPr>
      </w:pPr>
      <w:r w:rsidRPr="00834445">
        <w:rPr>
          <w:rFonts w:ascii="Cambria" w:hAnsi="Cambria"/>
          <w:sz w:val="22"/>
          <w:szCs w:val="22"/>
        </w:rPr>
        <w:t xml:space="preserve">cena netto </w:t>
      </w:r>
      <w:r w:rsidRPr="00834445">
        <w:rPr>
          <w:rFonts w:ascii="Cambria" w:hAnsi="Cambria"/>
          <w:b/>
          <w:sz w:val="22"/>
          <w:szCs w:val="22"/>
        </w:rPr>
        <w:t xml:space="preserve">1 szt. </w:t>
      </w:r>
      <w:r w:rsidR="00834445">
        <w:rPr>
          <w:rFonts w:ascii="Cambria" w:hAnsi="Cambria"/>
          <w:b/>
          <w:sz w:val="22"/>
          <w:szCs w:val="22"/>
        </w:rPr>
        <w:t>kasety styropianowej</w:t>
      </w:r>
      <w:r w:rsidRPr="00834445">
        <w:rPr>
          <w:rFonts w:ascii="Cambria" w:hAnsi="Cambria"/>
          <w:sz w:val="22"/>
          <w:szCs w:val="22"/>
        </w:rPr>
        <w:t xml:space="preserve"> wynosi ___________zł.</w:t>
      </w:r>
    </w:p>
    <w:p w14:paraId="771A1E1E" w14:textId="73A5D841" w:rsidR="00834445" w:rsidRPr="00834445" w:rsidRDefault="00834445" w:rsidP="00BD692C">
      <w:pPr>
        <w:pStyle w:val="Akapitzlist"/>
        <w:numPr>
          <w:ilvl w:val="0"/>
          <w:numId w:val="25"/>
        </w:numPr>
        <w:spacing w:before="120"/>
        <w:jc w:val="both"/>
        <w:rPr>
          <w:rFonts w:ascii="Cambria" w:hAnsi="Cambria"/>
          <w:sz w:val="22"/>
          <w:szCs w:val="22"/>
        </w:rPr>
      </w:pPr>
      <w:r w:rsidRPr="00834445">
        <w:rPr>
          <w:rFonts w:ascii="Cambria" w:hAnsi="Cambria"/>
          <w:sz w:val="22"/>
          <w:szCs w:val="22"/>
        </w:rPr>
        <w:t xml:space="preserve">cena netto </w:t>
      </w:r>
      <w:r w:rsidRPr="00834445">
        <w:rPr>
          <w:rFonts w:ascii="Cambria" w:hAnsi="Cambria"/>
          <w:b/>
          <w:sz w:val="22"/>
          <w:szCs w:val="22"/>
        </w:rPr>
        <w:t xml:space="preserve">1 szt. </w:t>
      </w:r>
      <w:r>
        <w:rPr>
          <w:rFonts w:ascii="Cambria" w:hAnsi="Cambria"/>
          <w:b/>
          <w:sz w:val="22"/>
          <w:szCs w:val="22"/>
        </w:rPr>
        <w:t>podpory styropianowej</w:t>
      </w:r>
      <w:r w:rsidRPr="00834445">
        <w:rPr>
          <w:rFonts w:ascii="Cambria" w:hAnsi="Cambria"/>
          <w:sz w:val="22"/>
          <w:szCs w:val="22"/>
        </w:rPr>
        <w:t xml:space="preserve"> wynosi ___________zł.</w:t>
      </w:r>
    </w:p>
    <w:p w14:paraId="51A90698" w14:textId="61CB9B54" w:rsidR="00565532" w:rsidRPr="00D5402D" w:rsidRDefault="00565532" w:rsidP="00FB0658">
      <w:pPr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D5402D">
        <w:rPr>
          <w:rFonts w:ascii="Cambria" w:hAnsi="Cambria" w:cs="Arial"/>
          <w:bCs/>
          <w:sz w:val="22"/>
          <w:szCs w:val="22"/>
        </w:rPr>
        <w:t>4.</w:t>
      </w:r>
      <w:r w:rsidRPr="00D5402D">
        <w:rPr>
          <w:rFonts w:ascii="Cambria" w:hAnsi="Cambria" w:cs="Arial"/>
          <w:bCs/>
          <w:sz w:val="22"/>
          <w:szCs w:val="22"/>
        </w:rPr>
        <w:tab/>
      </w:r>
      <w:r w:rsidR="0080031A" w:rsidRPr="00D5402D">
        <w:rPr>
          <w:rFonts w:ascii="Cambria" w:hAnsi="Cambria" w:cs="Arial"/>
          <w:bCs/>
          <w:sz w:val="22"/>
          <w:szCs w:val="22"/>
        </w:rPr>
        <w:t>Cen</w:t>
      </w:r>
      <w:r w:rsidR="00834445">
        <w:rPr>
          <w:rFonts w:ascii="Cambria" w:hAnsi="Cambria" w:cs="Arial"/>
          <w:bCs/>
          <w:sz w:val="22"/>
          <w:szCs w:val="22"/>
        </w:rPr>
        <w:t>y</w:t>
      </w:r>
      <w:r w:rsidR="0080031A" w:rsidRPr="00D5402D">
        <w:rPr>
          <w:rFonts w:ascii="Cambria" w:hAnsi="Cambria" w:cs="Arial"/>
          <w:sz w:val="22"/>
          <w:szCs w:val="22"/>
        </w:rPr>
        <w:t xml:space="preserve"> jednostkow</w:t>
      </w:r>
      <w:r w:rsidR="00834445">
        <w:rPr>
          <w:rFonts w:ascii="Cambria" w:hAnsi="Cambria" w:cs="Arial"/>
          <w:sz w:val="22"/>
          <w:szCs w:val="22"/>
        </w:rPr>
        <w:t>e</w:t>
      </w:r>
      <w:r w:rsidR="0080031A" w:rsidRPr="00D5402D">
        <w:rPr>
          <w:rFonts w:ascii="Cambria" w:hAnsi="Cambria" w:cs="Arial"/>
          <w:sz w:val="22"/>
          <w:szCs w:val="22"/>
        </w:rPr>
        <w:t>, o któr</w:t>
      </w:r>
      <w:r w:rsidR="00834445">
        <w:rPr>
          <w:rFonts w:ascii="Cambria" w:hAnsi="Cambria" w:cs="Arial"/>
          <w:sz w:val="22"/>
          <w:szCs w:val="22"/>
        </w:rPr>
        <w:t>ych</w:t>
      </w:r>
      <w:r w:rsidR="0080031A" w:rsidRPr="00D5402D">
        <w:rPr>
          <w:rFonts w:ascii="Cambria" w:hAnsi="Cambria" w:cs="Arial"/>
          <w:sz w:val="22"/>
          <w:szCs w:val="22"/>
        </w:rPr>
        <w:t xml:space="preserve"> mowa powyżej nie będ</w:t>
      </w:r>
      <w:r w:rsidR="00834445">
        <w:rPr>
          <w:rFonts w:ascii="Cambria" w:hAnsi="Cambria" w:cs="Arial"/>
          <w:sz w:val="22"/>
          <w:szCs w:val="22"/>
        </w:rPr>
        <w:t>ą</w:t>
      </w:r>
      <w:r w:rsidR="0080031A" w:rsidRPr="00D5402D">
        <w:rPr>
          <w:rFonts w:ascii="Cambria" w:hAnsi="Cambria" w:cs="Arial"/>
          <w:sz w:val="22"/>
          <w:szCs w:val="22"/>
        </w:rPr>
        <w:t xml:space="preserve"> podlegał</w:t>
      </w:r>
      <w:r w:rsidR="00834445">
        <w:rPr>
          <w:rFonts w:ascii="Cambria" w:hAnsi="Cambria" w:cs="Arial"/>
          <w:sz w:val="22"/>
          <w:szCs w:val="22"/>
        </w:rPr>
        <w:t>y</w:t>
      </w:r>
      <w:r w:rsidR="0080031A" w:rsidRPr="00D5402D">
        <w:rPr>
          <w:rFonts w:ascii="Cambria" w:hAnsi="Cambria" w:cs="Arial"/>
          <w:sz w:val="22"/>
          <w:szCs w:val="22"/>
        </w:rPr>
        <w:t xml:space="preserve"> zmianom w trakcie </w:t>
      </w:r>
      <w:r w:rsidR="0080031A" w:rsidRPr="00D5402D">
        <w:rPr>
          <w:rFonts w:ascii="Cambria" w:hAnsi="Cambria"/>
          <w:sz w:val="22"/>
          <w:szCs w:val="22"/>
        </w:rPr>
        <w:t>realizacji</w:t>
      </w:r>
      <w:r w:rsidR="0080031A" w:rsidRPr="00D5402D">
        <w:rPr>
          <w:rFonts w:ascii="Cambria" w:hAnsi="Cambria" w:cs="Arial"/>
          <w:sz w:val="22"/>
          <w:szCs w:val="22"/>
        </w:rPr>
        <w:t xml:space="preserve"> Umowy. Wykonawca niniejszym potwierdza, iż uwzględnia</w:t>
      </w:r>
      <w:r w:rsidR="00834445">
        <w:rPr>
          <w:rFonts w:ascii="Cambria" w:hAnsi="Cambria" w:cs="Arial"/>
          <w:sz w:val="22"/>
          <w:szCs w:val="22"/>
        </w:rPr>
        <w:t>ją</w:t>
      </w:r>
      <w:r w:rsidR="0080031A" w:rsidRPr="00D5402D">
        <w:rPr>
          <w:rFonts w:ascii="Cambria" w:hAnsi="Cambria" w:cs="Arial"/>
          <w:sz w:val="22"/>
          <w:szCs w:val="22"/>
        </w:rPr>
        <w:t xml:space="preserve"> on</w:t>
      </w:r>
      <w:r w:rsidR="00834445">
        <w:rPr>
          <w:rFonts w:ascii="Cambria" w:hAnsi="Cambria" w:cs="Arial"/>
          <w:sz w:val="22"/>
          <w:szCs w:val="22"/>
        </w:rPr>
        <w:t>e</w:t>
      </w:r>
      <w:r w:rsidR="0080031A" w:rsidRPr="00D5402D">
        <w:rPr>
          <w:rFonts w:ascii="Cambria" w:hAnsi="Cambria" w:cs="Arial"/>
          <w:sz w:val="22"/>
          <w:szCs w:val="22"/>
        </w:rPr>
        <w:t xml:space="preserve"> wszystkie koszty i ryzyka związane z wykonaniem Przedmiotu Umowy.</w:t>
      </w:r>
    </w:p>
    <w:p w14:paraId="5A05D0BC" w14:textId="72C9F75D" w:rsidR="00565532" w:rsidRPr="00D5402D" w:rsidRDefault="00565532" w:rsidP="00BD692C">
      <w:pPr>
        <w:pStyle w:val="Tekstpodstawowywcity"/>
        <w:numPr>
          <w:ilvl w:val="0"/>
          <w:numId w:val="5"/>
        </w:numPr>
        <w:spacing w:before="0"/>
        <w:ind w:left="426" w:hanging="426"/>
        <w:jc w:val="both"/>
        <w:rPr>
          <w:rFonts w:ascii="Cambria" w:hAnsi="Cambria"/>
          <w:szCs w:val="22"/>
        </w:rPr>
      </w:pPr>
      <w:r w:rsidRPr="00D5402D">
        <w:rPr>
          <w:rFonts w:ascii="Cambria" w:hAnsi="Cambria"/>
          <w:szCs w:val="22"/>
        </w:rPr>
        <w:t xml:space="preserve">Wynagrodzenie będzie płatne w terminie </w:t>
      </w:r>
      <w:r w:rsidRPr="00D5402D">
        <w:rPr>
          <w:rFonts w:ascii="Cambria" w:hAnsi="Cambria"/>
          <w:b/>
          <w:szCs w:val="22"/>
        </w:rPr>
        <w:t xml:space="preserve">do </w:t>
      </w:r>
      <w:r w:rsidR="00540F85">
        <w:rPr>
          <w:rFonts w:ascii="Cambria" w:hAnsi="Cambria"/>
          <w:b/>
          <w:szCs w:val="22"/>
        </w:rPr>
        <w:t xml:space="preserve"> 7/14/21</w:t>
      </w:r>
      <w:r w:rsidRPr="00D5402D">
        <w:rPr>
          <w:rFonts w:ascii="Cambria" w:hAnsi="Cambria"/>
          <w:b/>
          <w:szCs w:val="22"/>
        </w:rPr>
        <w:t xml:space="preserve"> dni</w:t>
      </w:r>
      <w:r w:rsidR="00DA79D4">
        <w:rPr>
          <w:rFonts w:ascii="Cambria" w:hAnsi="Cambria"/>
          <w:b/>
          <w:szCs w:val="22"/>
        </w:rPr>
        <w:t xml:space="preserve"> </w:t>
      </w:r>
      <w:r w:rsidR="00DA79D4" w:rsidRPr="000C306D">
        <w:rPr>
          <w:rFonts w:ascii="Cambria" w:hAnsi="Cambria"/>
          <w:bCs/>
          <w:szCs w:val="22"/>
        </w:rPr>
        <w:t>(wybrać właściwe w zależności od deklaracji zawartej w ofercie)</w:t>
      </w:r>
      <w:r w:rsidRPr="00D5402D">
        <w:rPr>
          <w:rFonts w:ascii="Cambria" w:hAnsi="Cambria"/>
          <w:szCs w:val="22"/>
        </w:rPr>
        <w:t xml:space="preserve"> od otrzymania przez Zamawiającego prawidłowo wystawionej faktury na następujący numer rachunku bankowego: </w:t>
      </w:r>
    </w:p>
    <w:p w14:paraId="3BD45A67" w14:textId="43BD8E38" w:rsidR="00290D93" w:rsidRPr="00D5402D" w:rsidRDefault="00C43C66" w:rsidP="009D6461">
      <w:pPr>
        <w:pStyle w:val="Akapitzlist"/>
        <w:spacing w:before="120"/>
        <w:ind w:left="426"/>
        <w:rPr>
          <w:rFonts w:ascii="Cambria" w:hAnsi="Cambria"/>
          <w:sz w:val="22"/>
          <w:szCs w:val="22"/>
        </w:rPr>
      </w:pPr>
      <w:r w:rsidRPr="00D5402D">
        <w:rPr>
          <w:rFonts w:ascii="Cambria" w:hAnsi="Cambria"/>
          <w:sz w:val="22"/>
          <w:szCs w:val="22"/>
        </w:rPr>
        <w:t>________________________________________________________________________</w:t>
      </w:r>
      <w:r w:rsidR="0080031A" w:rsidRPr="00D5402D">
        <w:rPr>
          <w:rFonts w:ascii="Cambria" w:hAnsi="Cambria"/>
          <w:sz w:val="22"/>
          <w:szCs w:val="22"/>
        </w:rPr>
        <w:t>______________________________</w:t>
      </w:r>
    </w:p>
    <w:p w14:paraId="5C9CFF60" w14:textId="77777777" w:rsidR="00290D93" w:rsidRPr="00672735" w:rsidRDefault="00290D93" w:rsidP="00BD692C">
      <w:pPr>
        <w:pStyle w:val="Akapitzlist"/>
        <w:numPr>
          <w:ilvl w:val="0"/>
          <w:numId w:val="5"/>
        </w:numPr>
        <w:spacing w:before="120"/>
        <w:ind w:left="426" w:hanging="426"/>
        <w:rPr>
          <w:rFonts w:ascii="Cambria" w:hAnsi="Cambria"/>
          <w:sz w:val="22"/>
          <w:szCs w:val="22"/>
        </w:rPr>
      </w:pPr>
      <w:r w:rsidRPr="00672735">
        <w:rPr>
          <w:rFonts w:ascii="Cambria" w:hAnsi="Cambria"/>
          <w:sz w:val="22"/>
          <w:szCs w:val="22"/>
        </w:rPr>
        <w:t>Każdorazowa zmiana numeru rachunku bankowego Wykonawcy wymaga zawarcia aneksu do Umowy.</w:t>
      </w:r>
    </w:p>
    <w:p w14:paraId="0DFDFD8A" w14:textId="5C29C5AD" w:rsidR="00AA0BA5" w:rsidRPr="00672735" w:rsidRDefault="00AA0BA5" w:rsidP="00BD692C">
      <w:pPr>
        <w:numPr>
          <w:ilvl w:val="0"/>
          <w:numId w:val="5"/>
        </w:numPr>
        <w:spacing w:before="120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672735">
        <w:rPr>
          <w:rFonts w:asciiTheme="majorHAnsi" w:hAnsiTheme="majorHAnsi" w:cs="Arial"/>
          <w:sz w:val="22"/>
          <w:szCs w:val="22"/>
        </w:rPr>
        <w:t xml:space="preserve">Wykonawca może wystawiać ustrukturyzowane faktury elektroniczne w rozumieniu przepisów ustawy z dnia 9 listopada 2018 r. o elektronicznym fakturowaniu </w:t>
      </w:r>
      <w:r w:rsidRPr="00672735">
        <w:rPr>
          <w:rFonts w:asciiTheme="majorHAnsi" w:hAnsiTheme="majorHAnsi" w:cs="Arial"/>
          <w:sz w:val="22"/>
          <w:szCs w:val="22"/>
        </w:rPr>
        <w:br/>
        <w:t>w zamówieniach publicznych, koncesjach na roboty budowlane lub usługi oraz partnerstwie publiczno-prywatnym (</w:t>
      </w:r>
      <w:proofErr w:type="spellStart"/>
      <w:r w:rsidR="0005567F" w:rsidRPr="00672735">
        <w:rPr>
          <w:rFonts w:asciiTheme="majorHAnsi" w:hAnsiTheme="majorHAnsi" w:cs="Arial"/>
          <w:sz w:val="22"/>
          <w:szCs w:val="22"/>
        </w:rPr>
        <w:t>t</w:t>
      </w:r>
      <w:r w:rsidR="00E10A78">
        <w:rPr>
          <w:rFonts w:asciiTheme="majorHAnsi" w:hAnsiTheme="majorHAnsi" w:cs="Arial"/>
          <w:sz w:val="22"/>
          <w:szCs w:val="22"/>
        </w:rPr>
        <w:t>.</w:t>
      </w:r>
      <w:r w:rsidR="0005567F" w:rsidRPr="00672735">
        <w:rPr>
          <w:rFonts w:asciiTheme="majorHAnsi" w:hAnsiTheme="majorHAnsi" w:cs="Arial"/>
          <w:sz w:val="22"/>
          <w:szCs w:val="22"/>
        </w:rPr>
        <w:t>j</w:t>
      </w:r>
      <w:proofErr w:type="spellEnd"/>
      <w:r w:rsidR="00E10A78">
        <w:rPr>
          <w:rFonts w:asciiTheme="majorHAnsi" w:hAnsiTheme="majorHAnsi" w:cs="Arial"/>
          <w:sz w:val="22"/>
          <w:szCs w:val="22"/>
        </w:rPr>
        <w:t>.</w:t>
      </w:r>
      <w:r w:rsidR="0005567F" w:rsidRPr="00672735">
        <w:rPr>
          <w:rFonts w:asciiTheme="majorHAnsi" w:hAnsiTheme="majorHAnsi" w:cs="Arial"/>
          <w:sz w:val="22"/>
          <w:szCs w:val="22"/>
        </w:rPr>
        <w:t xml:space="preserve"> </w:t>
      </w:r>
      <w:r w:rsidRPr="00672735">
        <w:rPr>
          <w:rFonts w:asciiTheme="majorHAnsi" w:hAnsiTheme="majorHAnsi" w:cs="Arial"/>
          <w:sz w:val="22"/>
          <w:szCs w:val="22"/>
        </w:rPr>
        <w:t>Dz. U. z 20</w:t>
      </w:r>
      <w:r w:rsidR="0005567F" w:rsidRPr="00672735">
        <w:rPr>
          <w:rFonts w:asciiTheme="majorHAnsi" w:hAnsiTheme="majorHAnsi" w:cs="Arial"/>
          <w:sz w:val="22"/>
          <w:szCs w:val="22"/>
        </w:rPr>
        <w:t>20</w:t>
      </w:r>
      <w:r w:rsidRPr="00672735">
        <w:rPr>
          <w:rFonts w:asciiTheme="majorHAnsi" w:hAnsiTheme="majorHAnsi" w:cs="Arial"/>
          <w:sz w:val="22"/>
          <w:szCs w:val="22"/>
        </w:rPr>
        <w:t xml:space="preserve"> r. poz. </w:t>
      </w:r>
      <w:r w:rsidR="0005567F" w:rsidRPr="00672735">
        <w:rPr>
          <w:rFonts w:asciiTheme="majorHAnsi" w:hAnsiTheme="majorHAnsi" w:cs="Arial"/>
          <w:sz w:val="22"/>
          <w:szCs w:val="22"/>
        </w:rPr>
        <w:t>1666 z</w:t>
      </w:r>
      <w:r w:rsidR="00E10A78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E10A78">
        <w:rPr>
          <w:rFonts w:asciiTheme="majorHAnsi" w:hAnsiTheme="majorHAnsi" w:cs="Arial"/>
          <w:sz w:val="22"/>
          <w:szCs w:val="22"/>
        </w:rPr>
        <w:t>późn</w:t>
      </w:r>
      <w:proofErr w:type="spellEnd"/>
      <w:r w:rsidR="00E10A78">
        <w:rPr>
          <w:rFonts w:asciiTheme="majorHAnsi" w:hAnsiTheme="majorHAnsi" w:cs="Arial"/>
          <w:sz w:val="22"/>
          <w:szCs w:val="22"/>
        </w:rPr>
        <w:t>.</w:t>
      </w:r>
      <w:r w:rsidR="0005567F" w:rsidRPr="00672735">
        <w:rPr>
          <w:rFonts w:asciiTheme="majorHAnsi" w:hAnsiTheme="majorHAnsi" w:cs="Arial"/>
          <w:sz w:val="22"/>
          <w:szCs w:val="22"/>
        </w:rPr>
        <w:t xml:space="preserve"> zm</w:t>
      </w:r>
      <w:r w:rsidR="00E10A78">
        <w:rPr>
          <w:rFonts w:asciiTheme="majorHAnsi" w:hAnsiTheme="majorHAnsi" w:cs="Arial"/>
          <w:sz w:val="22"/>
          <w:szCs w:val="22"/>
        </w:rPr>
        <w:t>.</w:t>
      </w:r>
      <w:r w:rsidRPr="00672735">
        <w:rPr>
          <w:rFonts w:asciiTheme="majorHAnsi" w:hAnsiTheme="majorHAnsi" w:cs="Arial"/>
          <w:sz w:val="22"/>
          <w:szCs w:val="22"/>
        </w:rPr>
        <w:t xml:space="preserve">– </w:t>
      </w:r>
      <w:r w:rsidR="00E10A78">
        <w:rPr>
          <w:rFonts w:asciiTheme="majorHAnsi" w:hAnsiTheme="majorHAnsi" w:cs="Arial"/>
          <w:sz w:val="22"/>
          <w:szCs w:val="22"/>
        </w:rPr>
        <w:t xml:space="preserve">dalej: </w:t>
      </w:r>
      <w:r w:rsidRPr="00672735">
        <w:rPr>
          <w:rFonts w:asciiTheme="majorHAnsi" w:hAnsiTheme="majorHAnsi" w:cs="Arial"/>
          <w:sz w:val="22"/>
          <w:szCs w:val="22"/>
        </w:rPr>
        <w:t xml:space="preserve">„Ustawa o Fakturowaniu”). </w:t>
      </w:r>
    </w:p>
    <w:p w14:paraId="63F44DAE" w14:textId="0D9448A2" w:rsidR="00AA0BA5" w:rsidRPr="00672735" w:rsidRDefault="00AA0BA5" w:rsidP="00BD692C">
      <w:pPr>
        <w:numPr>
          <w:ilvl w:val="0"/>
          <w:numId w:val="5"/>
        </w:numPr>
        <w:spacing w:before="120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672735">
        <w:rPr>
          <w:rFonts w:asciiTheme="majorHAnsi" w:hAnsiTheme="majorHAnsi" w:cs="Arial"/>
          <w:sz w:val="22"/>
          <w:szCs w:val="22"/>
        </w:rPr>
        <w:lastRenderedPageBreak/>
        <w:t xml:space="preserve">W przypadku wystawienia ustrukturyzowanej faktury elektronicznej, o której mowa w ust. </w:t>
      </w:r>
      <w:r w:rsidR="00CC19FE">
        <w:rPr>
          <w:rFonts w:asciiTheme="majorHAnsi" w:hAnsiTheme="majorHAnsi" w:cs="Arial"/>
          <w:sz w:val="22"/>
          <w:szCs w:val="22"/>
        </w:rPr>
        <w:t>7</w:t>
      </w:r>
      <w:r w:rsidRPr="00672735">
        <w:rPr>
          <w:rFonts w:asciiTheme="majorHAnsi" w:hAnsiTheme="majorHAnsi" w:cs="Arial"/>
          <w:sz w:val="22"/>
          <w:szCs w:val="22"/>
        </w:rPr>
        <w:t xml:space="preserve">, Wykonawca jest obowiązany do wysłania jej do Zamawiającego za pośrednictwem Platformy Elektronicznego Fakturowania („PEF”). Wystawiona przez Wykonawcę ustrukturyzowana faktura elektroniczna winna zawierać elementy, o których mowa </w:t>
      </w:r>
      <w:r w:rsidRPr="00672735">
        <w:rPr>
          <w:rFonts w:asciiTheme="majorHAnsi" w:hAnsiTheme="majorHAnsi" w:cs="Arial"/>
          <w:sz w:val="22"/>
          <w:szCs w:val="22"/>
        </w:rPr>
        <w:br/>
        <w:t xml:space="preserve">w art. 1 Ustawy o Fakturowaniu, a nadto faktura lub załącznik do niej musi zawierać numer Umowy i Zlecenia, których dotyczy. </w:t>
      </w:r>
    </w:p>
    <w:p w14:paraId="2E54EF0B" w14:textId="5B50B2BD" w:rsidR="00AA0BA5" w:rsidRPr="00672735" w:rsidRDefault="00AA0BA5" w:rsidP="00BD692C">
      <w:pPr>
        <w:numPr>
          <w:ilvl w:val="0"/>
          <w:numId w:val="5"/>
        </w:numPr>
        <w:spacing w:before="120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672735">
        <w:rPr>
          <w:rFonts w:asciiTheme="majorHAnsi" w:hAnsiTheme="majorHAnsi" w:cs="Arial"/>
          <w:sz w:val="22"/>
          <w:szCs w:val="22"/>
        </w:rPr>
        <w:t>Ustrukturyzowaną fakturę elektroniczną należy wysyłać na następujący adres Zamawiająceg</w:t>
      </w:r>
      <w:r w:rsidRPr="00AC7D9E">
        <w:rPr>
          <w:rFonts w:asciiTheme="majorHAnsi" w:hAnsiTheme="majorHAnsi" w:cs="Arial"/>
          <w:sz w:val="22"/>
          <w:szCs w:val="22"/>
        </w:rPr>
        <w:t>o na PEF</w:t>
      </w:r>
      <w:r w:rsidR="00AC7D9E" w:rsidRPr="00AC7D9E">
        <w:rPr>
          <w:rFonts w:asciiTheme="majorHAnsi" w:hAnsiTheme="majorHAnsi" w:cs="Arial"/>
          <w:sz w:val="22"/>
          <w:szCs w:val="22"/>
        </w:rPr>
        <w:t xml:space="preserve">: </w:t>
      </w:r>
      <w:r w:rsidR="00AC7D9E" w:rsidRPr="000D1D69">
        <w:rPr>
          <w:rFonts w:asciiTheme="majorHAnsi" w:hAnsiTheme="majorHAnsi" w:cs="Arial"/>
          <w:sz w:val="22"/>
          <w:szCs w:val="22"/>
          <w:u w:val="single"/>
        </w:rPr>
        <w:t>faktury.kobior@katowice.lasy.gov.pl</w:t>
      </w:r>
    </w:p>
    <w:p w14:paraId="0B6342E1" w14:textId="77777777" w:rsidR="00AA0BA5" w:rsidRPr="00672735" w:rsidRDefault="00AA0BA5" w:rsidP="00BD692C">
      <w:pPr>
        <w:numPr>
          <w:ilvl w:val="0"/>
          <w:numId w:val="5"/>
        </w:numPr>
        <w:spacing w:before="120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672735">
        <w:rPr>
          <w:rFonts w:asciiTheme="majorHAnsi" w:hAnsiTheme="majorHAnsi" w:cs="Arial"/>
          <w:sz w:val="22"/>
          <w:szCs w:val="22"/>
        </w:rPr>
        <w:t>Za chwilę doręczenia ustrukturyzowanej faktury elektronicznej uznawać się będzie chwilę wprowadzenia prawidłowo wystawionej faktury, zawi</w:t>
      </w:r>
      <w:r w:rsidR="00E86B8A" w:rsidRPr="00672735">
        <w:rPr>
          <w:rFonts w:asciiTheme="majorHAnsi" w:hAnsiTheme="majorHAnsi" w:cs="Arial"/>
          <w:sz w:val="22"/>
          <w:szCs w:val="22"/>
        </w:rPr>
        <w:t xml:space="preserve">erającej wszystkie elementy,  </w:t>
      </w:r>
      <w:r w:rsidR="0005567F" w:rsidRPr="00672735">
        <w:rPr>
          <w:rFonts w:asciiTheme="majorHAnsi" w:hAnsiTheme="majorHAnsi" w:cs="Arial"/>
          <w:sz w:val="22"/>
          <w:szCs w:val="22"/>
        </w:rPr>
        <w:br/>
      </w:r>
      <w:r w:rsidRPr="00672735">
        <w:rPr>
          <w:rFonts w:asciiTheme="majorHAnsi" w:hAnsiTheme="majorHAnsi" w:cs="Arial"/>
          <w:sz w:val="22"/>
          <w:szCs w:val="22"/>
        </w:rPr>
        <w:t xml:space="preserve">o których mowa w ust. </w:t>
      </w:r>
      <w:r w:rsidR="0005567F" w:rsidRPr="00672735">
        <w:rPr>
          <w:rFonts w:asciiTheme="majorHAnsi" w:hAnsiTheme="majorHAnsi" w:cs="Arial"/>
          <w:sz w:val="22"/>
          <w:szCs w:val="22"/>
        </w:rPr>
        <w:t>8</w:t>
      </w:r>
      <w:r w:rsidRPr="00672735">
        <w:rPr>
          <w:rFonts w:asciiTheme="majorHAnsi" w:hAnsiTheme="majorHAnsi" w:cs="Arial"/>
          <w:sz w:val="22"/>
          <w:szCs w:val="22"/>
        </w:rPr>
        <w:t xml:space="preserve"> powyżej, do konta Zamawiającego na PEF, w sposób umożliwiający Zamawiającemu zapoznanie się z jej treścią.</w:t>
      </w:r>
    </w:p>
    <w:p w14:paraId="7A0968F5" w14:textId="77777777" w:rsidR="00AA0BA5" w:rsidRPr="00672735" w:rsidRDefault="00AA0BA5" w:rsidP="00BD692C">
      <w:pPr>
        <w:numPr>
          <w:ilvl w:val="0"/>
          <w:numId w:val="5"/>
        </w:numPr>
        <w:spacing w:before="120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672735">
        <w:rPr>
          <w:rFonts w:asciiTheme="majorHAnsi" w:hAnsiTheme="majorHAnsi" w:cs="Arial"/>
          <w:sz w:val="22"/>
          <w:szCs w:val="22"/>
        </w:rPr>
        <w:t>Za dzień dokonania płatności przyjmuje się dzień obciążenia rachunku bankowego Zamawiającego.</w:t>
      </w:r>
    </w:p>
    <w:p w14:paraId="560C7A2F" w14:textId="77777777" w:rsidR="00AA0BA5" w:rsidRPr="00672735" w:rsidRDefault="00AA0BA5" w:rsidP="00BD692C">
      <w:pPr>
        <w:numPr>
          <w:ilvl w:val="0"/>
          <w:numId w:val="5"/>
        </w:numPr>
        <w:spacing w:before="120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672735">
        <w:rPr>
          <w:rFonts w:asciiTheme="majorHAnsi" w:hAnsiTheme="majorHAnsi" w:cs="Arial"/>
          <w:sz w:val="22"/>
          <w:szCs w:val="22"/>
        </w:rPr>
        <w:t>Podatek VAT naliczony zostanie w wysokości obowiązującej w dniu wystawienia faktury.</w:t>
      </w:r>
    </w:p>
    <w:p w14:paraId="37B84E97" w14:textId="70A67A43" w:rsidR="00EF79CF" w:rsidRPr="00672735" w:rsidRDefault="00AA0BA5" w:rsidP="00BD692C">
      <w:pPr>
        <w:pStyle w:val="Akapitzlist"/>
        <w:numPr>
          <w:ilvl w:val="0"/>
          <w:numId w:val="5"/>
        </w:numPr>
        <w:spacing w:before="120"/>
        <w:ind w:left="426" w:hanging="426"/>
        <w:jc w:val="both"/>
        <w:rPr>
          <w:rFonts w:ascii="Cambria" w:hAnsi="Cambria"/>
          <w:sz w:val="22"/>
          <w:szCs w:val="22"/>
        </w:rPr>
      </w:pPr>
      <w:r w:rsidRPr="00672735">
        <w:rPr>
          <w:rFonts w:asciiTheme="majorHAnsi" w:hAnsiTheme="majorHAnsi" w:cs="Arial"/>
          <w:sz w:val="22"/>
          <w:szCs w:val="22"/>
        </w:rPr>
        <w:t>Wykonawca przy realizacji Umowy zobowiązuje się posługiwać rachunkiem rozliczeniowym o którym mowa w art. 49 ust 1 pkt 1 ustawy z dnia 29 sierpnia 1997 r. Prawo Bankowe (</w:t>
      </w:r>
      <w:proofErr w:type="spellStart"/>
      <w:r w:rsidR="00565532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65532">
        <w:rPr>
          <w:rFonts w:asciiTheme="majorHAnsi" w:hAnsiTheme="majorHAnsi" w:cs="Arial"/>
          <w:sz w:val="22"/>
          <w:szCs w:val="22"/>
        </w:rPr>
        <w:t>.</w:t>
      </w:r>
      <w:r w:rsidRPr="00672735">
        <w:rPr>
          <w:rFonts w:asciiTheme="majorHAnsi" w:hAnsiTheme="majorHAnsi" w:cs="Arial"/>
          <w:sz w:val="22"/>
          <w:szCs w:val="22"/>
        </w:rPr>
        <w:t xml:space="preserve"> Dz.</w:t>
      </w:r>
      <w:r w:rsidR="00E10A78">
        <w:rPr>
          <w:rFonts w:asciiTheme="majorHAnsi" w:hAnsiTheme="majorHAnsi" w:cs="Arial"/>
          <w:sz w:val="22"/>
          <w:szCs w:val="22"/>
        </w:rPr>
        <w:t xml:space="preserve"> </w:t>
      </w:r>
      <w:r w:rsidRPr="00672735">
        <w:rPr>
          <w:rFonts w:asciiTheme="majorHAnsi" w:hAnsiTheme="majorHAnsi" w:cs="Arial"/>
          <w:sz w:val="22"/>
          <w:szCs w:val="22"/>
        </w:rPr>
        <w:t>U. z 20</w:t>
      </w:r>
      <w:r w:rsidR="0005567F" w:rsidRPr="00672735">
        <w:rPr>
          <w:rFonts w:asciiTheme="majorHAnsi" w:hAnsiTheme="majorHAnsi" w:cs="Arial"/>
          <w:sz w:val="22"/>
          <w:szCs w:val="22"/>
        </w:rPr>
        <w:t>2</w:t>
      </w:r>
      <w:r w:rsidR="00CC19FE">
        <w:rPr>
          <w:rFonts w:asciiTheme="majorHAnsi" w:hAnsiTheme="majorHAnsi" w:cs="Arial"/>
          <w:sz w:val="22"/>
          <w:szCs w:val="22"/>
        </w:rPr>
        <w:t>3</w:t>
      </w:r>
      <w:r w:rsidRPr="00672735">
        <w:rPr>
          <w:rFonts w:asciiTheme="majorHAnsi" w:hAnsiTheme="majorHAnsi" w:cs="Arial"/>
          <w:sz w:val="22"/>
          <w:szCs w:val="22"/>
        </w:rPr>
        <w:t xml:space="preserve"> r. poz. </w:t>
      </w:r>
      <w:r w:rsidR="00CC19FE">
        <w:rPr>
          <w:rFonts w:asciiTheme="majorHAnsi" w:hAnsiTheme="majorHAnsi" w:cs="Arial"/>
          <w:sz w:val="22"/>
          <w:szCs w:val="22"/>
        </w:rPr>
        <w:t>2488</w:t>
      </w:r>
      <w:r w:rsidRPr="00672735">
        <w:rPr>
          <w:rFonts w:asciiTheme="majorHAnsi" w:hAnsiTheme="majorHAnsi" w:cs="Arial"/>
          <w:sz w:val="22"/>
          <w:szCs w:val="22"/>
        </w:rPr>
        <w:t xml:space="preserve"> z </w:t>
      </w:r>
      <w:proofErr w:type="spellStart"/>
      <w:r w:rsidRPr="00672735">
        <w:rPr>
          <w:rFonts w:asciiTheme="majorHAnsi" w:hAnsiTheme="majorHAnsi" w:cs="Arial"/>
          <w:sz w:val="22"/>
          <w:szCs w:val="22"/>
        </w:rPr>
        <w:t>późn</w:t>
      </w:r>
      <w:proofErr w:type="spellEnd"/>
      <w:r w:rsidRPr="00672735">
        <w:rPr>
          <w:rFonts w:asciiTheme="majorHAnsi" w:hAnsiTheme="majorHAnsi" w:cs="Arial"/>
          <w:sz w:val="22"/>
          <w:szCs w:val="22"/>
        </w:rPr>
        <w:t>. zm.) zawartym w wykazie podmiotów, o którym mowa w art. 96b ust</w:t>
      </w:r>
      <w:r w:rsidR="00E10A78">
        <w:rPr>
          <w:rFonts w:asciiTheme="majorHAnsi" w:hAnsiTheme="majorHAnsi" w:cs="Arial"/>
          <w:sz w:val="22"/>
          <w:szCs w:val="22"/>
        </w:rPr>
        <w:t>.</w:t>
      </w:r>
      <w:r w:rsidRPr="00672735">
        <w:rPr>
          <w:rFonts w:asciiTheme="majorHAnsi" w:hAnsiTheme="majorHAnsi" w:cs="Arial"/>
          <w:sz w:val="22"/>
          <w:szCs w:val="22"/>
        </w:rPr>
        <w:t xml:space="preserve"> 1 ustawy z dnia 11 marca 2004 r</w:t>
      </w:r>
      <w:r w:rsidR="00E10A78">
        <w:rPr>
          <w:rFonts w:asciiTheme="majorHAnsi" w:hAnsiTheme="majorHAnsi" w:cs="Arial"/>
          <w:sz w:val="22"/>
          <w:szCs w:val="22"/>
        </w:rPr>
        <w:t>.</w:t>
      </w:r>
      <w:r w:rsidR="00E86B8A" w:rsidRPr="00672735">
        <w:rPr>
          <w:rFonts w:asciiTheme="majorHAnsi" w:hAnsiTheme="majorHAnsi" w:cs="Arial"/>
          <w:sz w:val="22"/>
          <w:szCs w:val="22"/>
        </w:rPr>
        <w:t xml:space="preserve"> o podatku od towarów i usług </w:t>
      </w:r>
      <w:r w:rsidRPr="00672735">
        <w:rPr>
          <w:rFonts w:asciiTheme="majorHAnsi" w:hAnsiTheme="majorHAnsi" w:cs="Arial"/>
          <w:sz w:val="22"/>
          <w:szCs w:val="22"/>
        </w:rPr>
        <w:t>(</w:t>
      </w:r>
      <w:proofErr w:type="spellStart"/>
      <w:r w:rsidR="00565532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65532">
        <w:rPr>
          <w:rFonts w:asciiTheme="majorHAnsi" w:hAnsiTheme="majorHAnsi" w:cs="Arial"/>
          <w:sz w:val="22"/>
          <w:szCs w:val="22"/>
        </w:rPr>
        <w:t>.</w:t>
      </w:r>
      <w:r w:rsidRPr="00672735">
        <w:rPr>
          <w:rFonts w:asciiTheme="majorHAnsi" w:hAnsiTheme="majorHAnsi" w:cs="Arial"/>
          <w:sz w:val="22"/>
          <w:szCs w:val="22"/>
        </w:rPr>
        <w:t xml:space="preserve"> Dz.U. z 20</w:t>
      </w:r>
      <w:r w:rsidR="0005567F" w:rsidRPr="00672735">
        <w:rPr>
          <w:rFonts w:asciiTheme="majorHAnsi" w:hAnsiTheme="majorHAnsi" w:cs="Arial"/>
          <w:sz w:val="22"/>
          <w:szCs w:val="22"/>
        </w:rPr>
        <w:t>2</w:t>
      </w:r>
      <w:r w:rsidR="00CC19FE">
        <w:rPr>
          <w:rFonts w:asciiTheme="majorHAnsi" w:hAnsiTheme="majorHAnsi" w:cs="Arial"/>
          <w:sz w:val="22"/>
          <w:szCs w:val="22"/>
        </w:rPr>
        <w:t>4</w:t>
      </w:r>
      <w:r w:rsidR="0005567F" w:rsidRPr="00672735">
        <w:rPr>
          <w:rFonts w:asciiTheme="majorHAnsi" w:hAnsiTheme="majorHAnsi" w:cs="Arial"/>
          <w:sz w:val="22"/>
          <w:szCs w:val="22"/>
        </w:rPr>
        <w:t xml:space="preserve"> </w:t>
      </w:r>
      <w:r w:rsidRPr="00672735">
        <w:rPr>
          <w:rFonts w:asciiTheme="majorHAnsi" w:hAnsiTheme="majorHAnsi" w:cs="Arial"/>
          <w:sz w:val="22"/>
          <w:szCs w:val="22"/>
        </w:rPr>
        <w:t xml:space="preserve">r. poz. </w:t>
      </w:r>
      <w:r w:rsidR="00CC19FE">
        <w:rPr>
          <w:rFonts w:asciiTheme="majorHAnsi" w:hAnsiTheme="majorHAnsi" w:cs="Arial"/>
          <w:sz w:val="22"/>
          <w:szCs w:val="22"/>
        </w:rPr>
        <w:t>361</w:t>
      </w:r>
      <w:r w:rsidRPr="00672735">
        <w:rPr>
          <w:rFonts w:asciiTheme="majorHAnsi" w:hAnsiTheme="majorHAnsi" w:cs="Arial"/>
          <w:sz w:val="22"/>
          <w:szCs w:val="22"/>
        </w:rPr>
        <w:t xml:space="preserve"> z </w:t>
      </w:r>
      <w:proofErr w:type="spellStart"/>
      <w:r w:rsidRPr="00672735">
        <w:rPr>
          <w:rFonts w:asciiTheme="majorHAnsi" w:hAnsiTheme="majorHAnsi" w:cs="Arial"/>
          <w:sz w:val="22"/>
          <w:szCs w:val="22"/>
        </w:rPr>
        <w:t>późn</w:t>
      </w:r>
      <w:proofErr w:type="spellEnd"/>
      <w:r w:rsidRPr="00672735">
        <w:rPr>
          <w:rFonts w:asciiTheme="majorHAnsi" w:hAnsiTheme="majorHAnsi" w:cs="Arial"/>
          <w:sz w:val="22"/>
          <w:szCs w:val="22"/>
        </w:rPr>
        <w:t>. zm</w:t>
      </w:r>
      <w:r w:rsidR="00E10A78">
        <w:rPr>
          <w:rFonts w:asciiTheme="majorHAnsi" w:hAnsiTheme="majorHAnsi" w:cs="Arial"/>
          <w:sz w:val="22"/>
          <w:szCs w:val="22"/>
        </w:rPr>
        <w:t>.</w:t>
      </w:r>
      <w:r w:rsidRPr="00672735">
        <w:rPr>
          <w:rFonts w:asciiTheme="majorHAnsi" w:hAnsiTheme="majorHAnsi" w:cs="Arial"/>
          <w:sz w:val="22"/>
          <w:szCs w:val="22"/>
        </w:rPr>
        <w:t xml:space="preserve">). </w:t>
      </w:r>
      <w:r w:rsidR="00EF79CF" w:rsidRPr="00672735">
        <w:rPr>
          <w:rFonts w:ascii="Cambria" w:hAnsi="Cambria"/>
          <w:sz w:val="22"/>
          <w:szCs w:val="22"/>
        </w:rPr>
        <w:t xml:space="preserve">Wykonawca przyjmuje do wiadomości, iż Zamawiający przy zapłacie Wynagrodzenia będzie stosował mechanizm podzielonej płatności, o którym mowa w art. 108a ust. 1 ustawy z dnia 11 marca 2004 r. </w:t>
      </w:r>
      <w:r w:rsidR="00E86B8A" w:rsidRPr="00672735">
        <w:rPr>
          <w:rFonts w:ascii="Cambria" w:hAnsi="Cambria"/>
          <w:sz w:val="22"/>
          <w:szCs w:val="22"/>
        </w:rPr>
        <w:br/>
      </w:r>
      <w:r w:rsidR="00EF79CF" w:rsidRPr="00672735">
        <w:rPr>
          <w:rFonts w:ascii="Cambria" w:hAnsi="Cambria"/>
          <w:sz w:val="22"/>
          <w:szCs w:val="22"/>
        </w:rPr>
        <w:t>o podatku od towarów i usług</w:t>
      </w:r>
      <w:r w:rsidR="00565532">
        <w:rPr>
          <w:rFonts w:ascii="Cambria" w:hAnsi="Cambria"/>
          <w:sz w:val="22"/>
          <w:szCs w:val="22"/>
        </w:rPr>
        <w:t>.</w:t>
      </w:r>
    </w:p>
    <w:p w14:paraId="34ABD7D0" w14:textId="77777777" w:rsidR="00EF79CF" w:rsidRPr="00672735" w:rsidRDefault="00EF79CF" w:rsidP="00AA0BA5">
      <w:pPr>
        <w:spacing w:before="120"/>
        <w:ind w:left="360"/>
        <w:rPr>
          <w:rFonts w:ascii="Cambria" w:hAnsi="Cambria"/>
          <w:sz w:val="22"/>
          <w:szCs w:val="22"/>
        </w:rPr>
      </w:pPr>
      <w:r w:rsidRPr="00672735">
        <w:rPr>
          <w:rFonts w:ascii="Cambria" w:hAnsi="Cambria"/>
          <w:sz w:val="22"/>
          <w:szCs w:val="22"/>
        </w:rPr>
        <w:t xml:space="preserve">Zapłata: </w:t>
      </w:r>
    </w:p>
    <w:p w14:paraId="3F83220D" w14:textId="1003AB15" w:rsidR="00450A4F" w:rsidRPr="00672735" w:rsidRDefault="00EF79CF" w:rsidP="00BD692C">
      <w:pPr>
        <w:numPr>
          <w:ilvl w:val="0"/>
          <w:numId w:val="3"/>
        </w:numPr>
        <w:spacing w:before="120"/>
        <w:jc w:val="both"/>
        <w:rPr>
          <w:rFonts w:ascii="Cambria" w:hAnsi="Cambria"/>
          <w:sz w:val="22"/>
          <w:szCs w:val="22"/>
        </w:rPr>
      </w:pPr>
      <w:r w:rsidRPr="00672735">
        <w:rPr>
          <w:rFonts w:ascii="Cambria" w:hAnsi="Cambria"/>
          <w:sz w:val="22"/>
          <w:szCs w:val="22"/>
        </w:rPr>
        <w:t>kwoty odpowiadającej całości albo części kwoty podatku wynikającej z otrzymanej faktury będzie dokonywana na rachunek VAT</w:t>
      </w:r>
      <w:r w:rsidR="00E10A78">
        <w:rPr>
          <w:rFonts w:ascii="Cambria" w:hAnsi="Cambria"/>
          <w:sz w:val="22"/>
          <w:szCs w:val="22"/>
        </w:rPr>
        <w:t xml:space="preserve"> </w:t>
      </w:r>
      <w:r w:rsidR="00E10A78" w:rsidRPr="00672735">
        <w:rPr>
          <w:rFonts w:ascii="Cambria" w:hAnsi="Cambria"/>
          <w:sz w:val="22"/>
          <w:szCs w:val="22"/>
        </w:rPr>
        <w:t>Wykonawcy</w:t>
      </w:r>
      <w:r w:rsidRPr="00672735">
        <w:rPr>
          <w:rFonts w:ascii="Cambria" w:hAnsi="Cambria"/>
          <w:sz w:val="22"/>
          <w:szCs w:val="22"/>
        </w:rPr>
        <w:t xml:space="preserve"> w rozumieniu art. 2 pkt 37 ustawy z dnia 11 marca 2004 r. o podatku od towarów i usług</w:t>
      </w:r>
      <w:r w:rsidR="00E10A78">
        <w:rPr>
          <w:rFonts w:ascii="Cambria" w:hAnsi="Cambria"/>
          <w:sz w:val="22"/>
          <w:szCs w:val="22"/>
        </w:rPr>
        <w:t>;</w:t>
      </w:r>
    </w:p>
    <w:p w14:paraId="24BE1E3F" w14:textId="77777777" w:rsidR="00EF79CF" w:rsidRPr="00672735" w:rsidRDefault="00EF79CF" w:rsidP="00BD692C">
      <w:pPr>
        <w:numPr>
          <w:ilvl w:val="0"/>
          <w:numId w:val="3"/>
        </w:numPr>
        <w:spacing w:before="120"/>
        <w:jc w:val="both"/>
        <w:rPr>
          <w:rFonts w:ascii="Cambria" w:hAnsi="Cambria"/>
          <w:sz w:val="22"/>
          <w:szCs w:val="22"/>
        </w:rPr>
      </w:pPr>
      <w:r w:rsidRPr="00672735">
        <w:rPr>
          <w:rFonts w:ascii="Cambria" w:hAnsi="Cambria"/>
          <w:sz w:val="22"/>
          <w:szCs w:val="22"/>
        </w:rPr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2C9B2257" w14:textId="77777777" w:rsidR="00EF79CF" w:rsidRPr="00672735" w:rsidRDefault="00EF79CF" w:rsidP="00BD692C">
      <w:pPr>
        <w:numPr>
          <w:ilvl w:val="0"/>
          <w:numId w:val="5"/>
        </w:numPr>
        <w:spacing w:before="120"/>
        <w:ind w:left="426" w:hanging="426"/>
        <w:jc w:val="both"/>
        <w:rPr>
          <w:rFonts w:ascii="Cambria" w:hAnsi="Cambria"/>
          <w:sz w:val="22"/>
          <w:szCs w:val="22"/>
        </w:rPr>
      </w:pPr>
      <w:r w:rsidRPr="00672735">
        <w:rPr>
          <w:rFonts w:ascii="Cambria" w:hAnsi="Cambria"/>
          <w:sz w:val="22"/>
          <w:szCs w:val="22"/>
        </w:rPr>
        <w:t xml:space="preserve">Wykonawca nie może bez uprzedniej zgody Zamawiającego wyrażonej na piśmie pod rygorem nieważności, przenieść na osobę trzecią jakiejkolwiek wierzytelności wynikającej </w:t>
      </w:r>
      <w:r w:rsidRPr="00672735">
        <w:rPr>
          <w:rFonts w:ascii="Cambria" w:hAnsi="Cambria"/>
          <w:sz w:val="22"/>
          <w:szCs w:val="22"/>
        </w:rPr>
        <w:br/>
        <w:t>z Umowy.</w:t>
      </w:r>
    </w:p>
    <w:p w14:paraId="56813A12" w14:textId="77777777" w:rsidR="00E86B8A" w:rsidRPr="00672735" w:rsidRDefault="00E86B8A" w:rsidP="00E86B8A">
      <w:pPr>
        <w:spacing w:before="120"/>
        <w:ind w:left="426"/>
        <w:jc w:val="center"/>
        <w:rPr>
          <w:rFonts w:ascii="Cambria" w:hAnsi="Cambria"/>
          <w:sz w:val="22"/>
          <w:szCs w:val="22"/>
        </w:rPr>
      </w:pPr>
      <w:r w:rsidRPr="00672735">
        <w:rPr>
          <w:rFonts w:ascii="Cambria" w:hAnsi="Cambria"/>
          <w:b/>
          <w:sz w:val="22"/>
          <w:szCs w:val="22"/>
        </w:rPr>
        <w:t>§ 4</w:t>
      </w:r>
    </w:p>
    <w:p w14:paraId="369DB5E8" w14:textId="77777777" w:rsidR="00E86B8A" w:rsidRPr="00672735" w:rsidRDefault="00E86B8A" w:rsidP="00E86B8A">
      <w:pPr>
        <w:pStyle w:val="Tekstpodstawowywcity"/>
        <w:ind w:left="0"/>
        <w:jc w:val="center"/>
        <w:rPr>
          <w:rFonts w:asciiTheme="majorHAnsi" w:hAnsiTheme="majorHAnsi"/>
          <w:b/>
          <w:szCs w:val="22"/>
        </w:rPr>
      </w:pPr>
      <w:r w:rsidRPr="00672735">
        <w:rPr>
          <w:rFonts w:asciiTheme="majorHAnsi" w:hAnsiTheme="majorHAnsi"/>
          <w:b/>
          <w:szCs w:val="22"/>
        </w:rPr>
        <w:t>Zabezpieczenie należytego wykonania umowy</w:t>
      </w:r>
    </w:p>
    <w:p w14:paraId="674065B3" w14:textId="77777777" w:rsidR="00E86B8A" w:rsidRPr="009C2A06" w:rsidRDefault="00E86B8A" w:rsidP="00BD692C">
      <w:pPr>
        <w:numPr>
          <w:ilvl w:val="0"/>
          <w:numId w:val="6"/>
        </w:numPr>
        <w:tabs>
          <w:tab w:val="clear" w:pos="784"/>
          <w:tab w:val="num" w:pos="426"/>
        </w:tabs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9C2A06">
        <w:rPr>
          <w:rFonts w:ascii="Cambria" w:hAnsi="Cambria" w:cs="Arial"/>
          <w:sz w:val="22"/>
          <w:szCs w:val="22"/>
        </w:rPr>
        <w:t xml:space="preserve">Wykonawca, zgodnie z wymaganiami SWZ, przed zawarciem Umowy wniósł zabezpieczenie należytego wykonania Umowy, w wysokości </w:t>
      </w:r>
      <w:r w:rsidR="00450A4F" w:rsidRPr="009C2A06">
        <w:rPr>
          <w:rFonts w:ascii="Cambria" w:hAnsi="Cambria" w:cs="Arial"/>
          <w:b/>
          <w:sz w:val="22"/>
          <w:szCs w:val="22"/>
        </w:rPr>
        <w:t>5</w:t>
      </w:r>
      <w:r w:rsidRPr="009C2A06">
        <w:rPr>
          <w:rFonts w:ascii="Cambria" w:hAnsi="Cambria" w:cs="Arial"/>
          <w:b/>
          <w:sz w:val="22"/>
          <w:szCs w:val="22"/>
        </w:rPr>
        <w:t>% Wartości Przedmiotu Umowy</w:t>
      </w:r>
      <w:r w:rsidRPr="009C2A06">
        <w:rPr>
          <w:rFonts w:ascii="Cambria" w:hAnsi="Cambria" w:cs="Arial"/>
          <w:sz w:val="22"/>
          <w:szCs w:val="22"/>
        </w:rPr>
        <w:t xml:space="preserve"> brutto („Zabezpieczenie”)</w:t>
      </w:r>
      <w:r w:rsidR="00450A4F" w:rsidRPr="009C2A06">
        <w:rPr>
          <w:rFonts w:ascii="Cambria" w:hAnsi="Cambria" w:cs="Arial"/>
          <w:sz w:val="22"/>
          <w:szCs w:val="22"/>
        </w:rPr>
        <w:t xml:space="preserve"> tj.</w:t>
      </w:r>
      <w:r w:rsidRPr="009C2A06">
        <w:rPr>
          <w:rFonts w:ascii="Cambria" w:hAnsi="Cambria" w:cs="Arial"/>
          <w:sz w:val="22"/>
          <w:szCs w:val="22"/>
        </w:rPr>
        <w:t xml:space="preserve"> </w:t>
      </w:r>
      <w:r w:rsidR="00450A4F" w:rsidRPr="009C2A06">
        <w:rPr>
          <w:rFonts w:ascii="Cambria" w:hAnsi="Cambria" w:cs="Arial"/>
          <w:sz w:val="22"/>
          <w:szCs w:val="22"/>
        </w:rPr>
        <w:t xml:space="preserve">_______________zł </w:t>
      </w:r>
      <w:r w:rsidRPr="009C2A06">
        <w:rPr>
          <w:rFonts w:ascii="Cambria" w:hAnsi="Cambria" w:cs="Arial"/>
          <w:sz w:val="22"/>
          <w:szCs w:val="22"/>
        </w:rPr>
        <w:t>w formie ________________________________________</w:t>
      </w:r>
    </w:p>
    <w:p w14:paraId="2CE88727" w14:textId="5FEE18A3" w:rsidR="00C217E8" w:rsidRPr="009C2A06" w:rsidRDefault="00E86B8A" w:rsidP="00BD692C">
      <w:pPr>
        <w:numPr>
          <w:ilvl w:val="0"/>
          <w:numId w:val="6"/>
        </w:numPr>
        <w:tabs>
          <w:tab w:val="clear" w:pos="784"/>
          <w:tab w:val="num" w:pos="426"/>
        </w:tabs>
        <w:suppressAutoHyphens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9C2A06">
        <w:rPr>
          <w:rFonts w:ascii="Cambria" w:hAnsi="Cambria" w:cs="Arial"/>
          <w:sz w:val="22"/>
          <w:szCs w:val="22"/>
        </w:rPr>
        <w:t>Zabezpieczeni</w:t>
      </w:r>
      <w:r w:rsidR="009C2A06" w:rsidRPr="009C2A06">
        <w:rPr>
          <w:rFonts w:ascii="Cambria" w:hAnsi="Cambria" w:cs="Arial"/>
          <w:sz w:val="22"/>
          <w:szCs w:val="22"/>
        </w:rPr>
        <w:t>e</w:t>
      </w:r>
      <w:r w:rsidRPr="009C2A06">
        <w:rPr>
          <w:rFonts w:ascii="Cambria" w:hAnsi="Cambria" w:cs="Arial"/>
          <w:sz w:val="22"/>
          <w:szCs w:val="22"/>
        </w:rPr>
        <w:t xml:space="preserve"> zostanie zwrócone Wykonawcy w ciągu 30 dni po wykonaniu Przedmiotu Umowy (</w:t>
      </w:r>
      <w:r w:rsidR="009C2A06" w:rsidRPr="009C2A06">
        <w:rPr>
          <w:rFonts w:ascii="Cambria" w:hAnsi="Cambria" w:cs="Arial"/>
          <w:sz w:val="22"/>
          <w:szCs w:val="22"/>
        </w:rPr>
        <w:t xml:space="preserve">zrealizowaniu dostawy wszystkich </w:t>
      </w:r>
      <w:r w:rsidR="000E59A4">
        <w:rPr>
          <w:rFonts w:ascii="Cambria" w:hAnsi="Cambria" w:cs="Arial"/>
          <w:sz w:val="22"/>
          <w:szCs w:val="22"/>
        </w:rPr>
        <w:t>kaset i podpór</w:t>
      </w:r>
      <w:r w:rsidRPr="009C2A06">
        <w:rPr>
          <w:rFonts w:ascii="Cambria" w:hAnsi="Cambria" w:cs="Arial"/>
          <w:sz w:val="22"/>
          <w:szCs w:val="22"/>
        </w:rPr>
        <w:t xml:space="preserve">) i uznaniu </w:t>
      </w:r>
      <w:r w:rsidR="00D5402D">
        <w:rPr>
          <w:rFonts w:ascii="Cambria" w:hAnsi="Cambria" w:cs="Arial"/>
          <w:sz w:val="22"/>
          <w:szCs w:val="22"/>
        </w:rPr>
        <w:t xml:space="preserve">Umowy </w:t>
      </w:r>
      <w:r w:rsidRPr="009C2A06">
        <w:rPr>
          <w:rFonts w:ascii="Cambria" w:hAnsi="Cambria" w:cs="Arial"/>
          <w:sz w:val="22"/>
          <w:szCs w:val="22"/>
        </w:rPr>
        <w:t>za należycie wykonaną .</w:t>
      </w:r>
    </w:p>
    <w:p w14:paraId="1AA20F52" w14:textId="15FD1DAF" w:rsidR="00E86B8A" w:rsidRPr="00FB0658" w:rsidRDefault="00E86B8A" w:rsidP="00BD692C">
      <w:pPr>
        <w:pStyle w:val="Akapitzlist"/>
        <w:numPr>
          <w:ilvl w:val="0"/>
          <w:numId w:val="6"/>
        </w:numPr>
        <w:tabs>
          <w:tab w:val="clear" w:pos="784"/>
          <w:tab w:val="num" w:pos="851"/>
        </w:tabs>
        <w:ind w:left="426" w:hanging="426"/>
        <w:jc w:val="both"/>
        <w:rPr>
          <w:rFonts w:ascii="Cambria" w:hAnsi="Cambria"/>
          <w:sz w:val="10"/>
          <w:szCs w:val="10"/>
        </w:rPr>
      </w:pPr>
      <w:r w:rsidRPr="009C2A06">
        <w:rPr>
          <w:rFonts w:ascii="Cambria" w:hAnsi="Cambria"/>
          <w:sz w:val="22"/>
          <w:szCs w:val="22"/>
        </w:rPr>
        <w:t>Zabezpieczenie służy pokryciu roszczeń z tytułu niewykonania lub nienależytego</w:t>
      </w:r>
      <w:r w:rsidR="00C217E8" w:rsidRPr="009C2A06">
        <w:rPr>
          <w:rFonts w:ascii="Cambria" w:hAnsi="Cambria"/>
          <w:sz w:val="22"/>
          <w:szCs w:val="22"/>
        </w:rPr>
        <w:t xml:space="preserve"> </w:t>
      </w:r>
      <w:r w:rsidRPr="009C2A06">
        <w:rPr>
          <w:rFonts w:ascii="Cambria" w:hAnsi="Cambria"/>
          <w:sz w:val="22"/>
          <w:szCs w:val="22"/>
        </w:rPr>
        <w:t>wykonania umowy, w tym ewentualnych kar umownych</w:t>
      </w:r>
      <w:r w:rsidRPr="00C217E8">
        <w:rPr>
          <w:sz w:val="22"/>
          <w:szCs w:val="22"/>
        </w:rPr>
        <w:t>.</w:t>
      </w:r>
    </w:p>
    <w:p w14:paraId="7B12CF6A" w14:textId="77777777" w:rsidR="00117B66" w:rsidRDefault="00117B66" w:rsidP="00C2429B">
      <w:pPr>
        <w:spacing w:before="120"/>
        <w:jc w:val="center"/>
        <w:rPr>
          <w:rFonts w:ascii="Cambria" w:hAnsi="Cambria"/>
          <w:b/>
          <w:sz w:val="22"/>
          <w:szCs w:val="22"/>
        </w:rPr>
      </w:pPr>
    </w:p>
    <w:p w14:paraId="56327F8D" w14:textId="1B9D42A7" w:rsidR="00E86B8A" w:rsidRPr="00672735" w:rsidRDefault="00E86B8A" w:rsidP="00C2429B">
      <w:pPr>
        <w:spacing w:before="120"/>
        <w:jc w:val="center"/>
        <w:rPr>
          <w:rFonts w:ascii="Cambria" w:hAnsi="Cambria"/>
          <w:sz w:val="22"/>
          <w:szCs w:val="22"/>
        </w:rPr>
      </w:pPr>
      <w:r w:rsidRPr="00672735">
        <w:rPr>
          <w:rFonts w:ascii="Cambria" w:hAnsi="Cambria"/>
          <w:b/>
          <w:sz w:val="22"/>
          <w:szCs w:val="22"/>
        </w:rPr>
        <w:t>§ 5</w:t>
      </w:r>
    </w:p>
    <w:p w14:paraId="6A5417FD" w14:textId="77777777" w:rsidR="00297119" w:rsidRPr="00672735" w:rsidRDefault="00297119" w:rsidP="00C2429B">
      <w:pPr>
        <w:spacing w:before="120"/>
        <w:jc w:val="center"/>
        <w:rPr>
          <w:rFonts w:ascii="Cambria" w:hAnsi="Cambria"/>
          <w:b/>
          <w:sz w:val="22"/>
          <w:szCs w:val="22"/>
        </w:rPr>
      </w:pPr>
      <w:r w:rsidRPr="00672735">
        <w:rPr>
          <w:rFonts w:ascii="Cambria" w:hAnsi="Cambria"/>
          <w:b/>
          <w:sz w:val="22"/>
          <w:szCs w:val="22"/>
        </w:rPr>
        <w:t>Gwarancj</w:t>
      </w:r>
      <w:r w:rsidR="00E86B8A" w:rsidRPr="00672735">
        <w:rPr>
          <w:rFonts w:ascii="Cambria" w:hAnsi="Cambria"/>
          <w:b/>
          <w:sz w:val="22"/>
          <w:szCs w:val="22"/>
        </w:rPr>
        <w:t>a</w:t>
      </w:r>
    </w:p>
    <w:p w14:paraId="14EB90AE" w14:textId="73BF7108" w:rsidR="009C2A06" w:rsidRPr="009C2A06" w:rsidRDefault="00297119" w:rsidP="009C2A06">
      <w:pPr>
        <w:pStyle w:val="Akapitzlist"/>
        <w:ind w:left="142"/>
        <w:rPr>
          <w:rFonts w:ascii="Cambria" w:hAnsi="Cambria"/>
          <w:sz w:val="22"/>
          <w:szCs w:val="22"/>
        </w:rPr>
      </w:pPr>
      <w:r w:rsidRPr="009C2A06">
        <w:rPr>
          <w:rFonts w:ascii="Cambria" w:hAnsi="Cambria"/>
          <w:sz w:val="22"/>
          <w:szCs w:val="22"/>
        </w:rPr>
        <w:t xml:space="preserve">Wykonawca udziela </w:t>
      </w:r>
      <w:r w:rsidR="00E86B8A" w:rsidRPr="009C2A06">
        <w:rPr>
          <w:rFonts w:ascii="Cambria" w:hAnsi="Cambria"/>
          <w:sz w:val="22"/>
          <w:szCs w:val="22"/>
        </w:rPr>
        <w:t xml:space="preserve">na </w:t>
      </w:r>
      <w:r w:rsidR="000E59A4">
        <w:rPr>
          <w:rFonts w:ascii="Cambria" w:hAnsi="Cambria"/>
          <w:sz w:val="22"/>
          <w:szCs w:val="22"/>
        </w:rPr>
        <w:t>kasety i podpory</w:t>
      </w:r>
      <w:r w:rsidR="009C2A06" w:rsidRPr="009C2A06">
        <w:rPr>
          <w:rFonts w:ascii="Cambria" w:hAnsi="Cambria"/>
          <w:sz w:val="22"/>
          <w:szCs w:val="22"/>
        </w:rPr>
        <w:t xml:space="preserve"> </w:t>
      </w:r>
      <w:r w:rsidR="00E86B8A" w:rsidRPr="009C2A06">
        <w:rPr>
          <w:rFonts w:ascii="Cambria" w:hAnsi="Cambria"/>
          <w:sz w:val="22"/>
          <w:szCs w:val="22"/>
        </w:rPr>
        <w:t>dostarczone w ramach</w:t>
      </w:r>
      <w:r w:rsidRPr="009C2A06">
        <w:rPr>
          <w:rFonts w:ascii="Cambria" w:hAnsi="Cambria"/>
          <w:sz w:val="22"/>
          <w:szCs w:val="22"/>
        </w:rPr>
        <w:t xml:space="preserve"> </w:t>
      </w:r>
      <w:r w:rsidR="00E86B8A" w:rsidRPr="009C2A06">
        <w:rPr>
          <w:rFonts w:ascii="Cambria" w:hAnsi="Cambria"/>
          <w:sz w:val="22"/>
          <w:szCs w:val="22"/>
        </w:rPr>
        <w:t>Umowy</w:t>
      </w:r>
      <w:r w:rsidRPr="009C2A06">
        <w:rPr>
          <w:rFonts w:ascii="Cambria" w:hAnsi="Cambria"/>
          <w:sz w:val="22"/>
          <w:szCs w:val="22"/>
        </w:rPr>
        <w:t xml:space="preserve"> gwarancji na okres </w:t>
      </w:r>
      <w:r w:rsidR="00E86B8A" w:rsidRPr="009C2A06">
        <w:rPr>
          <w:rFonts w:ascii="Cambria" w:hAnsi="Cambria"/>
          <w:b/>
          <w:sz w:val="22"/>
          <w:szCs w:val="22"/>
        </w:rPr>
        <w:t>____</w:t>
      </w:r>
      <w:r w:rsidR="009E7143" w:rsidRPr="009C2A06">
        <w:rPr>
          <w:rFonts w:ascii="Cambria" w:hAnsi="Cambria"/>
          <w:b/>
          <w:sz w:val="22"/>
          <w:szCs w:val="22"/>
        </w:rPr>
        <w:t xml:space="preserve"> </w:t>
      </w:r>
      <w:r w:rsidR="009C2A06" w:rsidRPr="009C2A06">
        <w:rPr>
          <w:rFonts w:ascii="Cambria" w:hAnsi="Cambria"/>
          <w:b/>
          <w:sz w:val="22"/>
          <w:szCs w:val="22"/>
        </w:rPr>
        <w:t>lat</w:t>
      </w:r>
      <w:r w:rsidR="009E7143" w:rsidRPr="009C2A06">
        <w:rPr>
          <w:rFonts w:ascii="Cambria" w:hAnsi="Cambria"/>
          <w:sz w:val="22"/>
          <w:szCs w:val="22"/>
        </w:rPr>
        <w:t xml:space="preserve"> </w:t>
      </w:r>
      <w:r w:rsidR="00672735" w:rsidRPr="009C2A06">
        <w:rPr>
          <w:rFonts w:ascii="Cambria" w:hAnsi="Cambria"/>
          <w:sz w:val="22"/>
          <w:szCs w:val="22"/>
        </w:rPr>
        <w:t xml:space="preserve">od dnia zakończenia dostaw </w:t>
      </w:r>
      <w:r w:rsidR="00E86B8A" w:rsidRPr="009C2A06">
        <w:rPr>
          <w:rFonts w:ascii="Cambria" w:hAnsi="Cambria"/>
          <w:sz w:val="22"/>
          <w:szCs w:val="22"/>
        </w:rPr>
        <w:t>z zastrzeżeniem</w:t>
      </w:r>
      <w:r w:rsidR="009C2A06">
        <w:rPr>
          <w:rFonts w:ascii="Cambria" w:hAnsi="Cambria"/>
          <w:sz w:val="22"/>
          <w:szCs w:val="22"/>
        </w:rPr>
        <w:t xml:space="preserve"> użytkowania i </w:t>
      </w:r>
      <w:r w:rsidR="00E86B8A" w:rsidRPr="009C2A06">
        <w:rPr>
          <w:rFonts w:ascii="Cambria" w:hAnsi="Cambria"/>
          <w:sz w:val="22"/>
          <w:szCs w:val="22"/>
        </w:rPr>
        <w:t xml:space="preserve"> składowania </w:t>
      </w:r>
      <w:r w:rsidR="000E59A4">
        <w:rPr>
          <w:rFonts w:ascii="Cambria" w:hAnsi="Cambria"/>
          <w:sz w:val="22"/>
          <w:szCs w:val="22"/>
        </w:rPr>
        <w:t>kaset i podpór</w:t>
      </w:r>
      <w:r w:rsidR="00E86B8A" w:rsidRPr="009C2A06">
        <w:rPr>
          <w:rFonts w:ascii="Cambria" w:hAnsi="Cambria"/>
          <w:sz w:val="22"/>
          <w:szCs w:val="22"/>
        </w:rPr>
        <w:t xml:space="preserve"> na </w:t>
      </w:r>
      <w:r w:rsidR="00E86B8A" w:rsidRPr="009C2A06">
        <w:rPr>
          <w:rFonts w:ascii="Cambria" w:hAnsi="Cambria"/>
          <w:sz w:val="22"/>
          <w:szCs w:val="22"/>
        </w:rPr>
        <w:lastRenderedPageBreak/>
        <w:t>otwartej przestrzeni</w:t>
      </w:r>
      <w:r w:rsidR="009C2A06">
        <w:rPr>
          <w:rFonts w:ascii="Cambria" w:hAnsi="Cambria"/>
          <w:sz w:val="22"/>
          <w:szCs w:val="22"/>
        </w:rPr>
        <w:t xml:space="preserve"> </w:t>
      </w:r>
      <w:r w:rsidR="009C2A06" w:rsidRPr="009C2A06">
        <w:rPr>
          <w:rFonts w:ascii="Cambria" w:hAnsi="Cambria"/>
          <w:sz w:val="22"/>
          <w:szCs w:val="22"/>
        </w:rPr>
        <w:t>i poddawan</w:t>
      </w:r>
      <w:r w:rsidR="009C2A06">
        <w:rPr>
          <w:rFonts w:ascii="Cambria" w:hAnsi="Cambria"/>
          <w:sz w:val="22"/>
          <w:szCs w:val="22"/>
        </w:rPr>
        <w:t>iu ich</w:t>
      </w:r>
      <w:r w:rsidR="009C2A06" w:rsidRPr="009C2A06">
        <w:rPr>
          <w:rFonts w:ascii="Cambria" w:hAnsi="Cambria"/>
          <w:sz w:val="22"/>
          <w:szCs w:val="22"/>
        </w:rPr>
        <w:t xml:space="preserve"> stałemu działaniu warunków atmosferycznych</w:t>
      </w:r>
      <w:r w:rsidR="00212890">
        <w:rPr>
          <w:rFonts w:ascii="Cambria" w:hAnsi="Cambria"/>
          <w:sz w:val="22"/>
          <w:szCs w:val="22"/>
        </w:rPr>
        <w:t xml:space="preserve"> (opady, niskie </w:t>
      </w:r>
      <w:r w:rsidR="00D5402D">
        <w:rPr>
          <w:rFonts w:ascii="Cambria" w:hAnsi="Cambria"/>
          <w:sz w:val="22"/>
          <w:szCs w:val="22"/>
        </w:rPr>
        <w:br/>
      </w:r>
      <w:r w:rsidR="00212890">
        <w:rPr>
          <w:rFonts w:ascii="Cambria" w:hAnsi="Cambria"/>
          <w:sz w:val="22"/>
          <w:szCs w:val="22"/>
        </w:rPr>
        <w:t xml:space="preserve">i wysokie temperatury, </w:t>
      </w:r>
      <w:proofErr w:type="spellStart"/>
      <w:r w:rsidR="00D5402D">
        <w:rPr>
          <w:rFonts w:ascii="Cambria" w:hAnsi="Cambria"/>
          <w:sz w:val="22"/>
          <w:szCs w:val="22"/>
        </w:rPr>
        <w:t>nasłoniecznienie</w:t>
      </w:r>
      <w:proofErr w:type="spellEnd"/>
      <w:r w:rsidR="00D5402D">
        <w:rPr>
          <w:rFonts w:ascii="Cambria" w:hAnsi="Cambria"/>
          <w:sz w:val="22"/>
          <w:szCs w:val="22"/>
        </w:rPr>
        <w:t>)</w:t>
      </w:r>
      <w:r w:rsidR="009C2A06" w:rsidRPr="009C2A06">
        <w:rPr>
          <w:rFonts w:ascii="Cambria" w:hAnsi="Cambria"/>
          <w:sz w:val="22"/>
          <w:szCs w:val="22"/>
        </w:rPr>
        <w:t xml:space="preserve">. </w:t>
      </w:r>
    </w:p>
    <w:p w14:paraId="27F342DF" w14:textId="0C80ABD3" w:rsidR="009C2A06" w:rsidRPr="00672735" w:rsidRDefault="009C2A06" w:rsidP="009C2A06">
      <w:pPr>
        <w:spacing w:before="120"/>
        <w:jc w:val="center"/>
        <w:rPr>
          <w:rFonts w:ascii="Cambria" w:hAnsi="Cambria"/>
          <w:sz w:val="22"/>
          <w:szCs w:val="22"/>
        </w:rPr>
      </w:pPr>
      <w:r w:rsidRPr="00672735">
        <w:rPr>
          <w:rFonts w:ascii="Cambria" w:hAnsi="Cambria"/>
          <w:b/>
          <w:sz w:val="22"/>
          <w:szCs w:val="22"/>
        </w:rPr>
        <w:t xml:space="preserve">§ </w:t>
      </w:r>
      <w:r>
        <w:rPr>
          <w:rFonts w:ascii="Cambria" w:hAnsi="Cambria"/>
          <w:b/>
          <w:sz w:val="22"/>
          <w:szCs w:val="22"/>
        </w:rPr>
        <w:t>6</w:t>
      </w:r>
    </w:p>
    <w:p w14:paraId="29D45E66" w14:textId="77777777" w:rsidR="00507806" w:rsidRPr="00672735" w:rsidRDefault="00507806" w:rsidP="00507806">
      <w:pPr>
        <w:pStyle w:val="Tekstpodstawowywcity"/>
        <w:ind w:left="0"/>
        <w:jc w:val="center"/>
        <w:rPr>
          <w:rFonts w:asciiTheme="majorHAnsi" w:hAnsiTheme="majorHAnsi"/>
          <w:b/>
          <w:szCs w:val="22"/>
        </w:rPr>
      </w:pPr>
      <w:r w:rsidRPr="00672735">
        <w:rPr>
          <w:rFonts w:asciiTheme="majorHAnsi" w:hAnsiTheme="majorHAnsi"/>
          <w:b/>
          <w:szCs w:val="22"/>
        </w:rPr>
        <w:t>Reklamacje</w:t>
      </w:r>
    </w:p>
    <w:p w14:paraId="53362B5F" w14:textId="77777777" w:rsidR="00507806" w:rsidRPr="00595270" w:rsidRDefault="00507806" w:rsidP="009C2A06">
      <w:pPr>
        <w:pStyle w:val="Tekstpodstawowywcity"/>
        <w:ind w:left="142"/>
        <w:jc w:val="center"/>
        <w:rPr>
          <w:rFonts w:asciiTheme="majorHAnsi" w:hAnsiTheme="majorHAnsi"/>
          <w:b/>
          <w:sz w:val="2"/>
          <w:szCs w:val="2"/>
        </w:rPr>
      </w:pPr>
    </w:p>
    <w:p w14:paraId="602ABDD1" w14:textId="7D49BE78" w:rsidR="00507806" w:rsidRPr="00672735" w:rsidRDefault="00507806" w:rsidP="009C2A06">
      <w:pPr>
        <w:suppressAutoHyphens/>
        <w:ind w:left="142"/>
        <w:jc w:val="both"/>
        <w:rPr>
          <w:rFonts w:ascii="Cambria" w:hAnsi="Cambria" w:cs="Arial"/>
          <w:sz w:val="22"/>
          <w:szCs w:val="22"/>
        </w:rPr>
      </w:pPr>
      <w:r w:rsidRPr="00672735">
        <w:rPr>
          <w:rFonts w:ascii="Cambria" w:hAnsi="Cambria" w:cs="Arial"/>
          <w:sz w:val="22"/>
          <w:szCs w:val="22"/>
        </w:rPr>
        <w:t>Ewentualne reklamacje związane z jakością lub ilością zakupionego i dostarczonego towaru zgłaszane będą na piśmie w terminie do 14 dni od daty ujawnienia usterki przez Zamawiającego i rozpatrywane przez upoważnionych przedstawicieli Wykonawcy oraz Zamawiającego</w:t>
      </w:r>
      <w:r w:rsidR="00C303A0">
        <w:rPr>
          <w:rFonts w:ascii="Cambria" w:hAnsi="Cambria" w:cs="Arial"/>
          <w:sz w:val="22"/>
          <w:szCs w:val="22"/>
        </w:rPr>
        <w:t xml:space="preserve"> w terminie do 14 dni od daty zgłoszenia reklamacji</w:t>
      </w:r>
      <w:r w:rsidRPr="00672735">
        <w:rPr>
          <w:rFonts w:ascii="Cambria" w:hAnsi="Cambria" w:cs="Arial"/>
          <w:sz w:val="22"/>
          <w:szCs w:val="22"/>
        </w:rPr>
        <w:t>.</w:t>
      </w:r>
    </w:p>
    <w:p w14:paraId="62C0E0C0" w14:textId="77777777" w:rsidR="00E056AD" w:rsidRPr="00672735" w:rsidRDefault="00E056AD" w:rsidP="00E056AD">
      <w:pPr>
        <w:pStyle w:val="Tekstpodstawowywcity"/>
        <w:ind w:left="0"/>
        <w:jc w:val="center"/>
        <w:rPr>
          <w:rFonts w:asciiTheme="majorHAnsi" w:hAnsiTheme="majorHAnsi"/>
          <w:b/>
          <w:szCs w:val="22"/>
        </w:rPr>
      </w:pPr>
      <w:r w:rsidRPr="00672735">
        <w:rPr>
          <w:rFonts w:asciiTheme="majorHAnsi" w:hAnsiTheme="majorHAnsi"/>
          <w:b/>
          <w:szCs w:val="22"/>
        </w:rPr>
        <w:t>§ 7</w:t>
      </w:r>
    </w:p>
    <w:p w14:paraId="1C7B202F" w14:textId="77777777" w:rsidR="00E056AD" w:rsidRPr="00672735" w:rsidRDefault="00E056AD" w:rsidP="00E056AD">
      <w:pPr>
        <w:pStyle w:val="Tekstpodstawowywcity"/>
        <w:ind w:left="0"/>
        <w:jc w:val="center"/>
        <w:rPr>
          <w:rFonts w:asciiTheme="majorHAnsi" w:hAnsiTheme="majorHAnsi"/>
          <w:b/>
          <w:szCs w:val="22"/>
        </w:rPr>
      </w:pPr>
      <w:r w:rsidRPr="00672735">
        <w:rPr>
          <w:rFonts w:asciiTheme="majorHAnsi" w:hAnsiTheme="majorHAnsi"/>
          <w:b/>
          <w:szCs w:val="22"/>
        </w:rPr>
        <w:t>Kary umowne</w:t>
      </w:r>
    </w:p>
    <w:p w14:paraId="3A8E7D45" w14:textId="77777777" w:rsidR="00E056AD" w:rsidRPr="00595270" w:rsidRDefault="00E056AD" w:rsidP="00507806">
      <w:pPr>
        <w:suppressAutoHyphens/>
        <w:ind w:left="426"/>
        <w:jc w:val="both"/>
        <w:rPr>
          <w:rFonts w:ascii="Cambria" w:hAnsi="Cambria" w:cs="Arial"/>
          <w:sz w:val="8"/>
          <w:szCs w:val="8"/>
        </w:rPr>
      </w:pPr>
    </w:p>
    <w:p w14:paraId="70F363BC" w14:textId="0B404D80" w:rsidR="0031230A" w:rsidRDefault="0031230A" w:rsidP="00BC0455">
      <w:pPr>
        <w:numPr>
          <w:ilvl w:val="0"/>
          <w:numId w:val="4"/>
        </w:numPr>
        <w:spacing w:before="120"/>
        <w:ind w:left="426" w:hanging="426"/>
        <w:jc w:val="both"/>
        <w:rPr>
          <w:rFonts w:asciiTheme="majorHAnsi" w:hAnsiTheme="majorHAnsi" w:cs="Arial"/>
          <w:sz w:val="8"/>
          <w:szCs w:val="8"/>
        </w:rPr>
      </w:pPr>
      <w:r>
        <w:rPr>
          <w:rFonts w:asciiTheme="majorHAnsi" w:hAnsiTheme="majorHAnsi" w:cs="Arial"/>
          <w:sz w:val="22"/>
          <w:szCs w:val="22"/>
        </w:rPr>
        <w:t>*</w:t>
      </w:r>
      <w:r w:rsidR="00595270" w:rsidRPr="00565632">
        <w:rPr>
          <w:rFonts w:asciiTheme="majorHAnsi" w:hAnsiTheme="majorHAnsi" w:cs="Arial"/>
          <w:sz w:val="22"/>
          <w:szCs w:val="22"/>
        </w:rPr>
        <w:t xml:space="preserve">W przypadku </w:t>
      </w:r>
      <w:r w:rsidR="00595270" w:rsidRPr="00C2429B">
        <w:rPr>
          <w:rFonts w:asciiTheme="majorHAnsi" w:hAnsiTheme="majorHAnsi" w:cs="Arial"/>
          <w:sz w:val="22"/>
          <w:szCs w:val="22"/>
        </w:rPr>
        <w:t>zwłoki</w:t>
      </w:r>
      <w:r w:rsidR="00595270" w:rsidRPr="00565632">
        <w:rPr>
          <w:rFonts w:asciiTheme="majorHAnsi" w:hAnsiTheme="majorHAnsi" w:cs="Arial"/>
          <w:sz w:val="22"/>
          <w:szCs w:val="22"/>
        </w:rPr>
        <w:t xml:space="preserve"> w dostaw</w:t>
      </w:r>
      <w:r w:rsidR="00BC0455">
        <w:rPr>
          <w:rFonts w:asciiTheme="majorHAnsi" w:hAnsiTheme="majorHAnsi" w:cs="Arial"/>
          <w:sz w:val="22"/>
          <w:szCs w:val="22"/>
        </w:rPr>
        <w:t>ie przedmiotu zamówienia od dnia 21.12.2024r.</w:t>
      </w:r>
      <w:r w:rsidR="00595270" w:rsidRPr="00565632">
        <w:rPr>
          <w:rFonts w:asciiTheme="majorHAnsi" w:hAnsiTheme="majorHAnsi" w:cs="Arial"/>
          <w:sz w:val="22"/>
          <w:szCs w:val="22"/>
        </w:rPr>
        <w:t xml:space="preserve"> , Wykonawca zapłaci Zamawiającemu, karę umowną w wysokości </w:t>
      </w:r>
      <w:r w:rsidR="00595270">
        <w:rPr>
          <w:rFonts w:asciiTheme="majorHAnsi" w:hAnsiTheme="majorHAnsi" w:cs="Arial"/>
          <w:sz w:val="22"/>
          <w:szCs w:val="22"/>
        </w:rPr>
        <w:t>0,05</w:t>
      </w:r>
      <w:r w:rsidR="00595270" w:rsidRPr="00565632">
        <w:rPr>
          <w:rFonts w:asciiTheme="majorHAnsi" w:hAnsiTheme="majorHAnsi" w:cs="Arial"/>
          <w:sz w:val="22"/>
          <w:szCs w:val="22"/>
        </w:rPr>
        <w:t xml:space="preserve">% wartości </w:t>
      </w:r>
      <w:r w:rsidR="00595270">
        <w:rPr>
          <w:rFonts w:asciiTheme="majorHAnsi" w:hAnsiTheme="majorHAnsi" w:cs="Arial"/>
          <w:sz w:val="22"/>
          <w:szCs w:val="22"/>
        </w:rPr>
        <w:t xml:space="preserve">umowy </w:t>
      </w:r>
      <w:r w:rsidR="00595270" w:rsidRPr="00565632">
        <w:rPr>
          <w:rFonts w:asciiTheme="majorHAnsi" w:hAnsiTheme="majorHAnsi" w:cs="Arial"/>
          <w:sz w:val="22"/>
          <w:szCs w:val="22"/>
        </w:rPr>
        <w:t xml:space="preserve">brutto z każdy dzień zwłoki. Przedmiotowa kara nie ulega proporcjonalnemu zmniejszeniu w przypadku częściowej dostawy </w:t>
      </w:r>
      <w:r w:rsidR="00117B66">
        <w:rPr>
          <w:rFonts w:asciiTheme="majorHAnsi" w:hAnsiTheme="majorHAnsi" w:cs="Arial"/>
          <w:sz w:val="22"/>
          <w:szCs w:val="22"/>
        </w:rPr>
        <w:t>przedmiotu umowy</w:t>
      </w:r>
      <w:r w:rsidR="00595270" w:rsidRPr="00565632">
        <w:rPr>
          <w:rFonts w:asciiTheme="majorHAnsi" w:hAnsiTheme="majorHAnsi" w:cs="Arial"/>
          <w:sz w:val="22"/>
          <w:szCs w:val="22"/>
        </w:rPr>
        <w:t xml:space="preserve">. </w:t>
      </w:r>
      <w:r w:rsidR="00595270">
        <w:rPr>
          <w:rFonts w:asciiTheme="majorHAnsi" w:hAnsiTheme="majorHAnsi" w:cs="Arial"/>
          <w:sz w:val="22"/>
          <w:szCs w:val="22"/>
        </w:rPr>
        <w:t xml:space="preserve">Łączna wysokość kar umownych z </w:t>
      </w:r>
      <w:r w:rsidR="00595270" w:rsidRPr="00C2429B">
        <w:rPr>
          <w:rFonts w:asciiTheme="majorHAnsi" w:hAnsiTheme="majorHAnsi" w:cs="Arial"/>
          <w:sz w:val="22"/>
          <w:szCs w:val="22"/>
        </w:rPr>
        <w:t>tego</w:t>
      </w:r>
      <w:r w:rsidR="00595270">
        <w:rPr>
          <w:rFonts w:asciiTheme="majorHAnsi" w:hAnsiTheme="majorHAnsi" w:cs="Arial"/>
          <w:sz w:val="22"/>
          <w:szCs w:val="22"/>
        </w:rPr>
        <w:t xml:space="preserve"> tytułu zwłoki nie może przekroczyć 20% wartości umowy brutto.</w:t>
      </w:r>
    </w:p>
    <w:p w14:paraId="460B1095" w14:textId="7429077A" w:rsidR="0031230A" w:rsidRDefault="0031230A" w:rsidP="0031230A">
      <w:pPr>
        <w:spacing w:before="120"/>
        <w:ind w:left="426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**</w:t>
      </w:r>
      <w:r w:rsidR="00BC0455" w:rsidRPr="0031230A">
        <w:rPr>
          <w:rFonts w:asciiTheme="majorHAnsi" w:hAnsiTheme="majorHAnsi" w:cs="Arial"/>
          <w:sz w:val="22"/>
          <w:szCs w:val="22"/>
        </w:rPr>
        <w:t xml:space="preserve">w związku z zadeklarowaniem przez Wykonawcę jako kryterium składania ofert krótszego terminu realizacji przedmiotu Umowy niż 20.12.2024r., a deklaracja ta stanowiła kryterium oceny ofert, w przypadku zwłoki w wykonaniu przedmiotu Umowy w okresie od dnia …. do dnia 20.12.2024r. – Wykonawca zapłaci na rzecz Zamawiającego karę umowną za każdy dzień zwłoki w wysokości … wynagrodzenia brutto wskazanego w §3 ust 1 niniejszej Umowy, jednak nie więcej niż 10% wartości brutto umowy. W przypadku zwłoki w wykonaniu przedmiotu Umowy ponad okres wskazany w zdaniu pierwszym, Wykonawca zapłaci Zamawiającego karę umowną za każdy dzień zwłoki w wysokości </w:t>
      </w:r>
      <w:r w:rsidR="002E7944">
        <w:rPr>
          <w:rFonts w:asciiTheme="majorHAnsi" w:hAnsiTheme="majorHAnsi" w:cs="Arial"/>
          <w:sz w:val="22"/>
          <w:szCs w:val="22"/>
        </w:rPr>
        <w:t>0,05%</w:t>
      </w:r>
      <w:r w:rsidR="00BC0455" w:rsidRPr="0031230A">
        <w:rPr>
          <w:rFonts w:asciiTheme="majorHAnsi" w:hAnsiTheme="majorHAnsi" w:cs="Arial"/>
          <w:sz w:val="22"/>
          <w:szCs w:val="22"/>
        </w:rPr>
        <w:t xml:space="preserve"> wynagrodzenia brutto wskazanego w §</w:t>
      </w:r>
      <w:r>
        <w:rPr>
          <w:rFonts w:asciiTheme="majorHAnsi" w:hAnsiTheme="majorHAnsi" w:cs="Arial"/>
          <w:sz w:val="22"/>
          <w:szCs w:val="22"/>
        </w:rPr>
        <w:t>3</w:t>
      </w:r>
      <w:r w:rsidR="00BC0455" w:rsidRPr="0031230A">
        <w:rPr>
          <w:rFonts w:asciiTheme="majorHAnsi" w:hAnsiTheme="majorHAnsi" w:cs="Arial"/>
          <w:sz w:val="22"/>
          <w:szCs w:val="22"/>
        </w:rPr>
        <w:t xml:space="preserve"> ust 1 niniejszej Umowy.</w:t>
      </w:r>
    </w:p>
    <w:p w14:paraId="1C42204E" w14:textId="3BE9B8FE" w:rsidR="0031230A" w:rsidRPr="000C306D" w:rsidRDefault="000C306D" w:rsidP="0031230A">
      <w:pPr>
        <w:ind w:left="360"/>
        <w:jc w:val="both"/>
        <w:rPr>
          <w:rFonts w:asciiTheme="majorHAnsi" w:hAnsiTheme="majorHAnsi" w:cs="Arial"/>
          <w:sz w:val="22"/>
          <w:szCs w:val="22"/>
        </w:rPr>
      </w:pPr>
      <w:ins w:id="2" w:author="Lech" w:date="2024-09-18T13:48:00Z">
        <w:r>
          <w:rPr>
            <w:rFonts w:asciiTheme="majorHAnsi" w:hAnsiTheme="majorHAnsi" w:cs="Arial"/>
            <w:sz w:val="22"/>
            <w:szCs w:val="22"/>
          </w:rPr>
          <w:t>*</w:t>
        </w:r>
        <w:r w:rsidRPr="000C306D">
          <w:rPr>
            <w:rFonts w:asciiTheme="majorHAnsi" w:hAnsiTheme="majorHAnsi" w:cs="Arial"/>
            <w:sz w:val="22"/>
            <w:szCs w:val="22"/>
          </w:rPr>
          <w:t xml:space="preserve"> </w:t>
        </w:r>
        <w:r>
          <w:rPr>
            <w:rFonts w:asciiTheme="majorHAnsi" w:hAnsiTheme="majorHAnsi" w:cs="Arial"/>
            <w:sz w:val="22"/>
            <w:szCs w:val="22"/>
          </w:rPr>
          <w:t>/</w:t>
        </w:r>
        <w:r>
          <w:rPr>
            <w:rFonts w:asciiTheme="majorHAnsi" w:hAnsiTheme="majorHAnsi" w:cs="Arial"/>
            <w:sz w:val="22"/>
            <w:szCs w:val="22"/>
          </w:rPr>
          <w:t>*</w:t>
        </w:r>
        <w:r w:rsidRPr="000C306D">
          <w:rPr>
            <w:rFonts w:asciiTheme="majorHAnsi" w:hAnsiTheme="majorHAnsi" w:cs="Arial"/>
            <w:sz w:val="22"/>
            <w:szCs w:val="22"/>
          </w:rPr>
          <w:t xml:space="preserve"> </w:t>
        </w:r>
        <w:r>
          <w:rPr>
            <w:rFonts w:asciiTheme="majorHAnsi" w:hAnsiTheme="majorHAnsi" w:cs="Arial"/>
            <w:sz w:val="22"/>
            <w:szCs w:val="22"/>
          </w:rPr>
          <w:t>*</w:t>
        </w:r>
        <w:r w:rsidRPr="000C306D">
          <w:rPr>
            <w:rFonts w:asciiTheme="majorHAnsi" w:hAnsiTheme="majorHAnsi" w:cs="Arial"/>
            <w:sz w:val="22"/>
            <w:szCs w:val="22"/>
          </w:rPr>
          <w:t xml:space="preserve"> </w:t>
        </w:r>
      </w:ins>
      <w:r w:rsidR="0031230A" w:rsidRPr="000C306D">
        <w:rPr>
          <w:rFonts w:asciiTheme="majorHAnsi" w:hAnsiTheme="majorHAnsi" w:cs="Arial"/>
          <w:sz w:val="22"/>
          <w:szCs w:val="22"/>
        </w:rPr>
        <w:t>(wybrać postanowienie w zależności od deklaracji wykonawcy odnośnie terminu realizacji przedmiotu zamówienia)</w:t>
      </w:r>
    </w:p>
    <w:p w14:paraId="40FB7B23" w14:textId="77777777" w:rsidR="0031230A" w:rsidRPr="00C217E8" w:rsidRDefault="0031230A" w:rsidP="000C306D">
      <w:pPr>
        <w:spacing w:before="120"/>
        <w:ind w:left="426"/>
        <w:jc w:val="both"/>
        <w:rPr>
          <w:rFonts w:asciiTheme="majorHAnsi" w:hAnsiTheme="majorHAnsi" w:cs="Arial"/>
          <w:sz w:val="8"/>
          <w:szCs w:val="8"/>
        </w:rPr>
      </w:pPr>
    </w:p>
    <w:p w14:paraId="6F1803D9" w14:textId="075887F5" w:rsidR="00212890" w:rsidRDefault="00D86C47" w:rsidP="00BD692C">
      <w:pPr>
        <w:pStyle w:val="Akapitzlist"/>
        <w:numPr>
          <w:ilvl w:val="0"/>
          <w:numId w:val="4"/>
        </w:numPr>
        <w:spacing w:before="120"/>
        <w:ind w:left="426" w:hanging="426"/>
        <w:jc w:val="both"/>
        <w:rPr>
          <w:rFonts w:ascii="Cambria" w:hAnsi="Cambria"/>
          <w:sz w:val="22"/>
          <w:szCs w:val="22"/>
        </w:rPr>
      </w:pPr>
      <w:r w:rsidRPr="00672735">
        <w:rPr>
          <w:rFonts w:ascii="Cambria" w:hAnsi="Cambria"/>
          <w:sz w:val="22"/>
          <w:szCs w:val="22"/>
        </w:rPr>
        <w:t xml:space="preserve">W przypadku odstąpienia od realizacji umowy </w:t>
      </w:r>
      <w:r w:rsidR="009E7143" w:rsidRPr="00672735">
        <w:rPr>
          <w:rFonts w:ascii="Cambria" w:hAnsi="Cambria"/>
          <w:sz w:val="22"/>
          <w:szCs w:val="22"/>
        </w:rPr>
        <w:t>z przyczyn leżących po stronie Wykonawcy</w:t>
      </w:r>
      <w:r w:rsidR="002D48F8" w:rsidRPr="00672735">
        <w:rPr>
          <w:rFonts w:ascii="Cambria" w:hAnsi="Cambria"/>
          <w:sz w:val="22"/>
          <w:szCs w:val="22"/>
        </w:rPr>
        <w:t>, zapłaci on Zamawia</w:t>
      </w:r>
      <w:r w:rsidR="00716E13" w:rsidRPr="00672735">
        <w:rPr>
          <w:rFonts w:ascii="Cambria" w:hAnsi="Cambria"/>
          <w:sz w:val="22"/>
          <w:szCs w:val="22"/>
        </w:rPr>
        <w:t>jącemu karę umowną w wysokości 2</w:t>
      </w:r>
      <w:r w:rsidR="009E7143" w:rsidRPr="00672735">
        <w:rPr>
          <w:rFonts w:ascii="Cambria" w:hAnsi="Cambria"/>
          <w:sz w:val="22"/>
          <w:szCs w:val="22"/>
        </w:rPr>
        <w:t>0</w:t>
      </w:r>
      <w:r w:rsidR="002D48F8" w:rsidRPr="00672735">
        <w:rPr>
          <w:rFonts w:ascii="Cambria" w:hAnsi="Cambria"/>
          <w:sz w:val="22"/>
          <w:szCs w:val="22"/>
        </w:rPr>
        <w:t>% w</w:t>
      </w:r>
      <w:r w:rsidR="00507806" w:rsidRPr="00672735">
        <w:rPr>
          <w:rFonts w:ascii="Cambria" w:hAnsi="Cambria"/>
          <w:sz w:val="22"/>
          <w:szCs w:val="22"/>
        </w:rPr>
        <w:t>artości przedmiotu umowy brutto.</w:t>
      </w:r>
    </w:p>
    <w:p w14:paraId="6A6479AC" w14:textId="77777777" w:rsidR="00212890" w:rsidRPr="00212890" w:rsidRDefault="00212890" w:rsidP="00212890">
      <w:pPr>
        <w:pStyle w:val="Akapitzlist"/>
        <w:spacing w:before="120"/>
        <w:ind w:left="426"/>
        <w:jc w:val="both"/>
        <w:rPr>
          <w:rFonts w:ascii="Cambria" w:hAnsi="Cambria"/>
          <w:sz w:val="10"/>
          <w:szCs w:val="10"/>
        </w:rPr>
      </w:pPr>
    </w:p>
    <w:p w14:paraId="79D399EF" w14:textId="044AEAB0" w:rsidR="00212890" w:rsidRPr="00212890" w:rsidRDefault="00212890" w:rsidP="00BD692C">
      <w:pPr>
        <w:pStyle w:val="Akapitzlist"/>
        <w:numPr>
          <w:ilvl w:val="0"/>
          <w:numId w:val="4"/>
        </w:numPr>
        <w:spacing w:before="120"/>
        <w:ind w:left="426" w:hanging="426"/>
        <w:jc w:val="both"/>
        <w:rPr>
          <w:rFonts w:ascii="Cambria" w:hAnsi="Cambria"/>
          <w:sz w:val="22"/>
          <w:szCs w:val="22"/>
        </w:rPr>
      </w:pPr>
      <w:r w:rsidRPr="00212890">
        <w:rPr>
          <w:rFonts w:ascii="Cambria" w:hAnsi="Cambria"/>
          <w:sz w:val="22"/>
        </w:rPr>
        <w:t xml:space="preserve">W przypadku niezgodności parametrów technicznych </w:t>
      </w:r>
      <w:r w:rsidR="00117B66">
        <w:rPr>
          <w:rFonts w:ascii="Cambria" w:hAnsi="Cambria"/>
          <w:sz w:val="22"/>
        </w:rPr>
        <w:t>kaset i podpór</w:t>
      </w:r>
      <w:r w:rsidRPr="00212890">
        <w:rPr>
          <w:rFonts w:ascii="Cambria" w:hAnsi="Cambria"/>
          <w:sz w:val="22"/>
        </w:rPr>
        <w:t xml:space="preserve"> oraz jakości tworzywa z warunkami zawartymi w SWZ i </w:t>
      </w:r>
      <w:r>
        <w:rPr>
          <w:rFonts w:ascii="Cambria" w:hAnsi="Cambria"/>
          <w:sz w:val="22"/>
        </w:rPr>
        <w:t>O</w:t>
      </w:r>
      <w:r w:rsidRPr="00212890">
        <w:rPr>
          <w:rFonts w:ascii="Cambria" w:hAnsi="Cambria"/>
          <w:sz w:val="22"/>
        </w:rPr>
        <w:t xml:space="preserve">fercie Wykonawca ponosi pełną odpowiedzialność i zobowiązuje się do zwrotu całej wartości </w:t>
      </w:r>
      <w:r w:rsidR="00117B66">
        <w:rPr>
          <w:rFonts w:ascii="Cambria" w:hAnsi="Cambria"/>
          <w:sz w:val="22"/>
        </w:rPr>
        <w:t xml:space="preserve">kaset i podpór </w:t>
      </w:r>
      <w:r w:rsidRPr="00212890">
        <w:rPr>
          <w:rFonts w:ascii="Cambria" w:hAnsi="Cambria"/>
          <w:sz w:val="22"/>
        </w:rPr>
        <w:t xml:space="preserve"> objętych umową wraz ze wszystkimi kosztami, jakie poniesie Zamawiający.</w:t>
      </w:r>
    </w:p>
    <w:p w14:paraId="01BEBAB4" w14:textId="77777777" w:rsidR="00212890" w:rsidRPr="00212890" w:rsidRDefault="00212890" w:rsidP="00212890">
      <w:pPr>
        <w:pStyle w:val="Akapitzlist"/>
        <w:spacing w:before="120"/>
        <w:ind w:left="426"/>
        <w:jc w:val="both"/>
        <w:rPr>
          <w:rFonts w:ascii="Cambria" w:hAnsi="Cambria"/>
          <w:sz w:val="10"/>
          <w:szCs w:val="10"/>
        </w:rPr>
      </w:pPr>
    </w:p>
    <w:p w14:paraId="108B115B" w14:textId="63F340CB" w:rsidR="00C217E8" w:rsidRPr="00FB0658" w:rsidRDefault="00EF79CF" w:rsidP="00BD692C">
      <w:pPr>
        <w:pStyle w:val="Akapitzlist"/>
        <w:numPr>
          <w:ilvl w:val="0"/>
          <w:numId w:val="4"/>
        </w:numPr>
        <w:spacing w:before="120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FB0658">
        <w:rPr>
          <w:rFonts w:asciiTheme="majorHAnsi" w:hAnsiTheme="majorHAnsi" w:cs="Arial"/>
          <w:sz w:val="22"/>
          <w:szCs w:val="22"/>
        </w:rPr>
        <w:t>W przypadku gdy szkoda przewyższa wysokość kar umownych Zamawiającemu służy prawo do dochodzenia odszkodowania uzupełniającego na zasadach ogólnych.</w:t>
      </w:r>
    </w:p>
    <w:p w14:paraId="5145CC69" w14:textId="405CD2D0" w:rsidR="00595270" w:rsidRPr="00FB0658" w:rsidRDefault="00595270" w:rsidP="00BD692C">
      <w:pPr>
        <w:pStyle w:val="Akapitzlist"/>
        <w:numPr>
          <w:ilvl w:val="0"/>
          <w:numId w:val="4"/>
        </w:numPr>
        <w:spacing w:before="120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FB0658">
        <w:rPr>
          <w:rFonts w:asciiTheme="majorHAnsi" w:hAnsiTheme="majorHAnsi" w:cs="Arial"/>
          <w:sz w:val="22"/>
          <w:szCs w:val="22"/>
        </w:rPr>
        <w:t xml:space="preserve">Strony ustalają </w:t>
      </w:r>
      <w:r w:rsidR="00C303A0" w:rsidRPr="00FB0658">
        <w:rPr>
          <w:rFonts w:asciiTheme="majorHAnsi" w:hAnsiTheme="majorHAnsi" w:cs="Arial"/>
          <w:sz w:val="22"/>
          <w:szCs w:val="22"/>
        </w:rPr>
        <w:t xml:space="preserve">łączną </w:t>
      </w:r>
      <w:r w:rsidRPr="00FB0658">
        <w:rPr>
          <w:rFonts w:asciiTheme="majorHAnsi" w:hAnsiTheme="majorHAnsi" w:cs="Arial"/>
          <w:sz w:val="22"/>
          <w:szCs w:val="22"/>
        </w:rPr>
        <w:t>maksymalną możliwą do naliczenia wysokość kar umownych na poziom 40% wartości Umowy brutto.</w:t>
      </w:r>
    </w:p>
    <w:p w14:paraId="2536312F" w14:textId="7DBFB55A" w:rsidR="00E056AD" w:rsidRPr="00672735" w:rsidRDefault="00E056AD" w:rsidP="00E056AD">
      <w:pPr>
        <w:pStyle w:val="Tekstpodstawowywcity"/>
        <w:ind w:left="0"/>
        <w:jc w:val="center"/>
        <w:rPr>
          <w:rFonts w:asciiTheme="majorHAnsi" w:hAnsiTheme="majorHAnsi"/>
          <w:b/>
          <w:szCs w:val="22"/>
        </w:rPr>
      </w:pPr>
      <w:r w:rsidRPr="00672735">
        <w:rPr>
          <w:rFonts w:asciiTheme="majorHAnsi" w:hAnsiTheme="majorHAnsi"/>
          <w:b/>
          <w:szCs w:val="22"/>
        </w:rPr>
        <w:t>§ 8</w:t>
      </w:r>
    </w:p>
    <w:p w14:paraId="2B099358" w14:textId="77777777" w:rsidR="00E056AD" w:rsidRPr="00672735" w:rsidRDefault="00E056AD" w:rsidP="00E056AD">
      <w:pPr>
        <w:pStyle w:val="Tekstpodstawowywcity"/>
        <w:ind w:left="0"/>
        <w:jc w:val="center"/>
        <w:rPr>
          <w:rFonts w:asciiTheme="majorHAnsi" w:hAnsiTheme="majorHAnsi"/>
          <w:b/>
          <w:szCs w:val="22"/>
        </w:rPr>
      </w:pPr>
      <w:r w:rsidRPr="00672735">
        <w:rPr>
          <w:rFonts w:asciiTheme="majorHAnsi" w:hAnsiTheme="majorHAnsi"/>
          <w:b/>
          <w:szCs w:val="22"/>
        </w:rPr>
        <w:t>Zmiany umowy</w:t>
      </w:r>
    </w:p>
    <w:p w14:paraId="58283C35" w14:textId="0D0D4949" w:rsidR="00672735" w:rsidRPr="00FB0658" w:rsidRDefault="00672735" w:rsidP="00FB0658">
      <w:pPr>
        <w:spacing w:before="120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1. </w:t>
      </w:r>
      <w:r w:rsidR="00C217E8">
        <w:rPr>
          <w:rFonts w:ascii="Cambria" w:hAnsi="Cambria" w:cs="Arial"/>
          <w:sz w:val="22"/>
          <w:szCs w:val="22"/>
        </w:rPr>
        <w:tab/>
      </w:r>
      <w:r w:rsidRPr="00672735">
        <w:rPr>
          <w:rFonts w:ascii="Cambria" w:hAnsi="Cambria" w:cs="Arial"/>
          <w:sz w:val="22"/>
          <w:szCs w:val="22"/>
        </w:rPr>
        <w:t xml:space="preserve">W oparciu o </w:t>
      </w:r>
      <w:r w:rsidR="0097614C">
        <w:rPr>
          <w:rFonts w:ascii="Cambria" w:hAnsi="Cambria" w:cs="Arial"/>
          <w:sz w:val="22"/>
          <w:szCs w:val="22"/>
        </w:rPr>
        <w:t>a</w:t>
      </w:r>
      <w:r w:rsidR="00997ECD">
        <w:rPr>
          <w:rFonts w:ascii="Cambria" w:hAnsi="Cambria" w:cs="Arial"/>
          <w:sz w:val="22"/>
          <w:szCs w:val="22"/>
        </w:rPr>
        <w:t>rt.</w:t>
      </w:r>
      <w:r w:rsidRPr="00672735">
        <w:rPr>
          <w:rFonts w:ascii="Cambria" w:hAnsi="Cambria" w:cs="Arial"/>
          <w:sz w:val="22"/>
          <w:szCs w:val="22"/>
        </w:rPr>
        <w:t xml:space="preserve"> 455 ustawy PZP, każda ze </w:t>
      </w:r>
      <w:r>
        <w:rPr>
          <w:rFonts w:ascii="Cambria" w:hAnsi="Cambria" w:cs="Arial"/>
          <w:sz w:val="22"/>
          <w:szCs w:val="22"/>
        </w:rPr>
        <w:t>S</w:t>
      </w:r>
      <w:r w:rsidRPr="00672735">
        <w:rPr>
          <w:rFonts w:ascii="Cambria" w:hAnsi="Cambria" w:cs="Arial"/>
          <w:sz w:val="22"/>
          <w:szCs w:val="22"/>
        </w:rPr>
        <w:t xml:space="preserve">tron może żądać wprowadzenia zmian </w:t>
      </w:r>
      <w:r w:rsidR="00212890">
        <w:rPr>
          <w:rFonts w:ascii="Cambria" w:hAnsi="Cambria" w:cs="Arial"/>
          <w:sz w:val="22"/>
          <w:szCs w:val="22"/>
        </w:rPr>
        <w:br/>
      </w:r>
      <w:r w:rsidRPr="00FB0658">
        <w:rPr>
          <w:rFonts w:ascii="Cambria" w:hAnsi="Cambria" w:cs="Arial"/>
          <w:sz w:val="22"/>
          <w:szCs w:val="22"/>
        </w:rPr>
        <w:t>w Umowie w stosunku do treści oferty, na podstawie której dokonano wyboru Wykonawcy, bez przeprowadzania nowego postępowania o udzielenie zamówienia</w:t>
      </w:r>
      <w:r w:rsidR="00C217E8" w:rsidRPr="00FB0658">
        <w:rPr>
          <w:rFonts w:ascii="Cambria" w:hAnsi="Cambria" w:cs="Arial"/>
          <w:sz w:val="22"/>
          <w:szCs w:val="22"/>
        </w:rPr>
        <w:t>,</w:t>
      </w:r>
      <w:r w:rsidRPr="00FB0658">
        <w:rPr>
          <w:rFonts w:ascii="Cambria" w:hAnsi="Cambria" w:cs="Arial"/>
          <w:sz w:val="22"/>
          <w:szCs w:val="22"/>
        </w:rPr>
        <w:t xml:space="preserve"> jeżeli wystąpi jedna z poniższych okoliczności:</w:t>
      </w:r>
    </w:p>
    <w:p w14:paraId="1A9AB272" w14:textId="77777777" w:rsidR="00672735" w:rsidRPr="00672735" w:rsidRDefault="00672735" w:rsidP="00672735">
      <w:pPr>
        <w:pStyle w:val="Akapitzlist"/>
        <w:spacing w:before="120"/>
        <w:jc w:val="both"/>
        <w:rPr>
          <w:rFonts w:ascii="Cambria" w:hAnsi="Cambria" w:cs="Arial"/>
          <w:sz w:val="4"/>
          <w:szCs w:val="4"/>
        </w:rPr>
      </w:pPr>
    </w:p>
    <w:p w14:paraId="3BBC7630" w14:textId="19A087E2" w:rsidR="00672735" w:rsidRDefault="00672735" w:rsidP="00BD692C">
      <w:pPr>
        <w:pStyle w:val="Akapitzlist"/>
        <w:numPr>
          <w:ilvl w:val="0"/>
          <w:numId w:val="12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72735">
        <w:rPr>
          <w:rFonts w:ascii="Cambria" w:hAnsi="Cambria" w:cs="Arial"/>
          <w:sz w:val="22"/>
          <w:szCs w:val="22"/>
        </w:rPr>
        <w:t xml:space="preserve">Zamawiający dopuszcza wprowadzenie zmian części zamówienia, które Wykonawca przewidział do realizacji za pomocą podwykonawców na inne części zamówienia, </w:t>
      </w:r>
      <w:r>
        <w:rPr>
          <w:rFonts w:ascii="Cambria" w:hAnsi="Cambria" w:cs="Arial"/>
          <w:sz w:val="22"/>
          <w:szCs w:val="22"/>
        </w:rPr>
        <w:br/>
      </w:r>
      <w:r w:rsidRPr="00672735">
        <w:rPr>
          <w:rFonts w:ascii="Cambria" w:hAnsi="Cambria" w:cs="Arial"/>
          <w:sz w:val="22"/>
          <w:szCs w:val="22"/>
        </w:rPr>
        <w:t xml:space="preserve">w tym również na części, których Wykonawca nie wskazał w złożonej przez siebie </w:t>
      </w:r>
      <w:r w:rsidRPr="00672735">
        <w:rPr>
          <w:rFonts w:ascii="Cambria" w:hAnsi="Cambria" w:cs="Arial"/>
          <w:sz w:val="22"/>
          <w:szCs w:val="22"/>
        </w:rPr>
        <w:lastRenderedPageBreak/>
        <w:t>ofercie. Zmiana nie może pociągnąć za sobą zmiany terminu realizacji ani zwiększenia wynagrodzenia należnego Wykonawcy</w:t>
      </w:r>
      <w:r>
        <w:rPr>
          <w:rFonts w:ascii="Cambria" w:hAnsi="Cambria" w:cs="Arial"/>
          <w:sz w:val="22"/>
          <w:szCs w:val="22"/>
        </w:rPr>
        <w:t>;</w:t>
      </w:r>
    </w:p>
    <w:p w14:paraId="480EE0CF" w14:textId="77777777" w:rsidR="00672735" w:rsidRPr="00672735" w:rsidRDefault="00672735" w:rsidP="00672735">
      <w:pPr>
        <w:pStyle w:val="Akapitzlist"/>
        <w:spacing w:before="120"/>
        <w:ind w:left="1080"/>
        <w:jc w:val="both"/>
        <w:rPr>
          <w:rFonts w:ascii="Cambria" w:hAnsi="Cambria" w:cs="Arial"/>
          <w:sz w:val="4"/>
          <w:szCs w:val="4"/>
        </w:rPr>
      </w:pPr>
    </w:p>
    <w:p w14:paraId="7DD34913" w14:textId="77777777" w:rsidR="00672735" w:rsidRDefault="00672735" w:rsidP="00BD692C">
      <w:pPr>
        <w:pStyle w:val="Akapitzlist"/>
        <w:numPr>
          <w:ilvl w:val="0"/>
          <w:numId w:val="12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72735">
        <w:rPr>
          <w:rFonts w:ascii="Cambria" w:hAnsi="Cambria" w:cs="Arial"/>
          <w:sz w:val="22"/>
          <w:szCs w:val="22"/>
        </w:rPr>
        <w:t xml:space="preserve">W przypadku zawarcia Umowy z wykonawcami wspólnie ubiegającymi się  </w:t>
      </w:r>
      <w:r>
        <w:rPr>
          <w:rFonts w:ascii="Cambria" w:hAnsi="Cambria" w:cs="Arial"/>
          <w:sz w:val="22"/>
          <w:szCs w:val="22"/>
        </w:rPr>
        <w:br/>
      </w:r>
      <w:r w:rsidRPr="00672735">
        <w:rPr>
          <w:rFonts w:ascii="Cambria" w:hAnsi="Cambria" w:cs="Arial"/>
          <w:sz w:val="22"/>
          <w:szCs w:val="22"/>
        </w:rPr>
        <w:t>o udzielenie zamówienia dopuszcza się zmianę członka konsorcjum upoważnionego do wystawiania faktur i do odbioru wynagrodzenia w imieniu wszystkich członków konsorcjum</w:t>
      </w:r>
      <w:r>
        <w:rPr>
          <w:rFonts w:ascii="Cambria" w:hAnsi="Cambria" w:cs="Arial"/>
          <w:sz w:val="22"/>
          <w:szCs w:val="22"/>
        </w:rPr>
        <w:t>;</w:t>
      </w:r>
      <w:r w:rsidRPr="00672735">
        <w:rPr>
          <w:rFonts w:ascii="Cambria" w:hAnsi="Cambria" w:cs="Arial"/>
          <w:sz w:val="22"/>
          <w:szCs w:val="22"/>
        </w:rPr>
        <w:t xml:space="preserve"> </w:t>
      </w:r>
    </w:p>
    <w:p w14:paraId="2DA762FA" w14:textId="77777777" w:rsidR="00672735" w:rsidRPr="00672735" w:rsidRDefault="00672735" w:rsidP="00672735">
      <w:pPr>
        <w:pStyle w:val="Akapitzlist"/>
        <w:rPr>
          <w:rFonts w:ascii="Cambria" w:hAnsi="Cambria" w:cs="Arial"/>
          <w:sz w:val="4"/>
          <w:szCs w:val="4"/>
        </w:rPr>
      </w:pPr>
    </w:p>
    <w:p w14:paraId="511E68EE" w14:textId="59DEAA12" w:rsidR="00C2429B" w:rsidRPr="00B77642" w:rsidRDefault="00C2429B" w:rsidP="00BD692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B77642">
        <w:rPr>
          <w:rFonts w:ascii="Cambria" w:hAnsi="Cambria" w:cs="Arial"/>
          <w:sz w:val="22"/>
          <w:szCs w:val="22"/>
          <w:lang w:eastAsia="pl-PL"/>
        </w:rPr>
        <w:t>Zamawiający dopuszcza możliwość przedłużenia terminu realizacji Przedmiotu Umowy o okres odpowiadający okresowi trwania przeszkody uniemożliwiającej realizację Przedmiotu Umowy</w:t>
      </w:r>
      <w:r w:rsidR="00997ECD">
        <w:rPr>
          <w:rFonts w:ascii="Cambria" w:hAnsi="Cambria" w:cs="Arial"/>
          <w:sz w:val="22"/>
          <w:szCs w:val="22"/>
          <w:lang w:eastAsia="pl-PL"/>
        </w:rPr>
        <w:t>,</w:t>
      </w:r>
      <w:r w:rsidRPr="00B77642">
        <w:rPr>
          <w:rFonts w:ascii="Cambria" w:hAnsi="Cambria" w:cs="Arial"/>
          <w:sz w:val="22"/>
          <w:szCs w:val="22"/>
          <w:lang w:eastAsia="pl-PL"/>
        </w:rPr>
        <w:t xml:space="preserve"> jeżeli w trakcie obowiązywania Umowy wystąpią okoliczności uniemożliwiające jej realizację zgodnie z warunkami opisanymi  </w:t>
      </w:r>
      <w:r>
        <w:rPr>
          <w:rFonts w:ascii="Cambria" w:hAnsi="Cambria" w:cs="Arial"/>
          <w:sz w:val="22"/>
          <w:szCs w:val="22"/>
          <w:lang w:eastAsia="pl-PL"/>
        </w:rPr>
        <w:br/>
      </w:r>
      <w:r w:rsidRPr="00B77642">
        <w:rPr>
          <w:rFonts w:ascii="Cambria" w:hAnsi="Cambria" w:cs="Arial"/>
          <w:sz w:val="22"/>
          <w:szCs w:val="22"/>
          <w:lang w:eastAsia="pl-PL"/>
        </w:rPr>
        <w:t xml:space="preserve">w Umowie, za które odpowiedzialności nie ponosi Wykonawca ani Zamawiający. </w:t>
      </w:r>
      <w:r>
        <w:rPr>
          <w:rFonts w:ascii="Cambria" w:hAnsi="Cambria" w:cs="Arial"/>
          <w:sz w:val="22"/>
          <w:szCs w:val="22"/>
          <w:lang w:eastAsia="pl-PL"/>
        </w:rPr>
        <w:br/>
      </w:r>
      <w:r w:rsidRPr="00B77642">
        <w:rPr>
          <w:rFonts w:ascii="Cambria" w:hAnsi="Cambria" w:cs="Arial"/>
          <w:sz w:val="22"/>
          <w:szCs w:val="22"/>
          <w:lang w:eastAsia="pl-PL"/>
        </w:rPr>
        <w:t>W szczególności dopuszcza się zmianę terminu realizacji przedmiotu umowy spowodowaną:</w:t>
      </w:r>
    </w:p>
    <w:p w14:paraId="16AC58AA" w14:textId="77777777" w:rsidR="00C2429B" w:rsidRPr="00061CD3" w:rsidRDefault="00C2429B" w:rsidP="00BD692C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1418" w:hanging="284"/>
        <w:jc w:val="both"/>
        <w:rPr>
          <w:rFonts w:ascii="Cambria" w:hAnsi="Cambria" w:cs="Arial"/>
          <w:sz w:val="22"/>
          <w:szCs w:val="22"/>
          <w:lang w:eastAsia="pl-PL"/>
        </w:rPr>
      </w:pPr>
      <w:r w:rsidRPr="00061CD3">
        <w:rPr>
          <w:rFonts w:ascii="Cambria" w:hAnsi="Cambria" w:cs="Arial"/>
          <w:sz w:val="22"/>
          <w:szCs w:val="22"/>
          <w:lang w:eastAsia="pl-PL"/>
        </w:rPr>
        <w:t xml:space="preserve">klęskami żywiołowymi, </w:t>
      </w:r>
    </w:p>
    <w:p w14:paraId="6CD2424E" w14:textId="77777777" w:rsidR="00C2429B" w:rsidRDefault="00C2429B" w:rsidP="00BD692C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1418" w:hanging="284"/>
        <w:jc w:val="both"/>
        <w:rPr>
          <w:rFonts w:ascii="Cambria" w:hAnsi="Cambria" w:cs="Arial"/>
          <w:sz w:val="22"/>
          <w:szCs w:val="22"/>
          <w:lang w:eastAsia="pl-PL"/>
        </w:rPr>
      </w:pPr>
      <w:r w:rsidRPr="00061CD3">
        <w:rPr>
          <w:rFonts w:ascii="Cambria" w:hAnsi="Cambria" w:cs="Arial"/>
          <w:sz w:val="22"/>
          <w:szCs w:val="22"/>
          <w:lang w:eastAsia="pl-PL"/>
        </w:rPr>
        <w:t xml:space="preserve">innymi przyczynami zewnętrznymi niezależnymi od Zamawiającego oraz Wykonawcy skutkującymi niemożliwością </w:t>
      </w:r>
      <w:r>
        <w:rPr>
          <w:rFonts w:ascii="Cambria" w:hAnsi="Cambria" w:cs="Arial"/>
          <w:sz w:val="22"/>
          <w:szCs w:val="22"/>
          <w:lang w:eastAsia="pl-PL"/>
        </w:rPr>
        <w:t>realizacji dostaw</w:t>
      </w:r>
      <w:r w:rsidRPr="00061CD3">
        <w:rPr>
          <w:rFonts w:ascii="Cambria" w:hAnsi="Cambria" w:cs="Arial"/>
          <w:sz w:val="22"/>
          <w:szCs w:val="22"/>
          <w:lang w:eastAsia="pl-PL"/>
        </w:rPr>
        <w:t>.</w:t>
      </w:r>
    </w:p>
    <w:p w14:paraId="7BBD41F6" w14:textId="77777777" w:rsidR="00672735" w:rsidRPr="00672735" w:rsidRDefault="00672735" w:rsidP="00672735">
      <w:pPr>
        <w:pStyle w:val="Akapitzlist"/>
        <w:rPr>
          <w:rFonts w:ascii="Cambria" w:hAnsi="Cambria" w:cs="Arial"/>
          <w:sz w:val="4"/>
          <w:szCs w:val="4"/>
        </w:rPr>
      </w:pPr>
    </w:p>
    <w:p w14:paraId="2698874F" w14:textId="77777777" w:rsidR="00672735" w:rsidRDefault="00672735" w:rsidP="00BD692C">
      <w:pPr>
        <w:pStyle w:val="Akapitzlist"/>
        <w:numPr>
          <w:ilvl w:val="0"/>
          <w:numId w:val="12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72735">
        <w:rPr>
          <w:rFonts w:ascii="Cambria" w:hAnsi="Cambria" w:cs="Arial"/>
          <w:sz w:val="22"/>
          <w:szCs w:val="22"/>
        </w:rPr>
        <w:t>Zamawiający dopuszcza wprowadzenie zmian w sposobie wykonywania Przedmiotu Umowy, w przypadku konieczności zrealizowania Przedmiotu Umowy przy zastosowaniu innych rozwiązań ze względu na zmiany obowiązującego prawa lub regulacji obowiązujących w Państwowym Gospodarstwie Leśnym Lasy Państwowe;</w:t>
      </w:r>
    </w:p>
    <w:p w14:paraId="448BAECD" w14:textId="77777777" w:rsidR="00672735" w:rsidRPr="00672735" w:rsidRDefault="00672735" w:rsidP="00672735">
      <w:pPr>
        <w:pStyle w:val="Akapitzlist"/>
        <w:rPr>
          <w:rFonts w:ascii="Cambria" w:hAnsi="Cambria" w:cs="Arial"/>
          <w:sz w:val="4"/>
          <w:szCs w:val="4"/>
        </w:rPr>
      </w:pPr>
    </w:p>
    <w:p w14:paraId="3DBDC4CA" w14:textId="498BEC71" w:rsidR="00672735" w:rsidRDefault="00672735" w:rsidP="00BD692C">
      <w:pPr>
        <w:pStyle w:val="Akapitzlist"/>
        <w:numPr>
          <w:ilvl w:val="0"/>
          <w:numId w:val="12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72735">
        <w:rPr>
          <w:rFonts w:ascii="Cambria" w:hAnsi="Cambria" w:cs="Arial"/>
          <w:sz w:val="22"/>
          <w:szCs w:val="22"/>
        </w:rPr>
        <w:t>Zamawiający dopuszcza</w:t>
      </w:r>
      <w:r w:rsidR="00C303A0">
        <w:rPr>
          <w:rFonts w:ascii="Cambria" w:hAnsi="Cambria" w:cs="Arial"/>
          <w:sz w:val="22"/>
          <w:szCs w:val="22"/>
        </w:rPr>
        <w:t xml:space="preserve"> </w:t>
      </w:r>
      <w:r w:rsidRPr="00672735">
        <w:rPr>
          <w:rFonts w:ascii="Cambria" w:hAnsi="Cambria" w:cs="Arial"/>
          <w:sz w:val="22"/>
          <w:szCs w:val="22"/>
        </w:rPr>
        <w:t xml:space="preserve">wprowadzenie zmiany parametrów </w:t>
      </w:r>
      <w:r w:rsidR="000E59A4">
        <w:rPr>
          <w:rFonts w:ascii="Cambria" w:hAnsi="Cambria" w:cs="Arial"/>
          <w:sz w:val="22"/>
          <w:szCs w:val="22"/>
        </w:rPr>
        <w:t>kaset i podpór</w:t>
      </w:r>
      <w:r w:rsidRPr="00672735">
        <w:rPr>
          <w:rFonts w:ascii="Cambria" w:hAnsi="Cambria" w:cs="Arial"/>
          <w:sz w:val="22"/>
          <w:szCs w:val="22"/>
        </w:rPr>
        <w:t xml:space="preserve"> przedstawionych w ofercie pod warunkiem</w:t>
      </w:r>
      <w:r w:rsidR="00997ECD">
        <w:rPr>
          <w:rFonts w:ascii="Cambria" w:hAnsi="Cambria" w:cs="Arial"/>
          <w:sz w:val="22"/>
          <w:szCs w:val="22"/>
        </w:rPr>
        <w:t>,</w:t>
      </w:r>
      <w:r w:rsidRPr="00672735">
        <w:rPr>
          <w:rFonts w:ascii="Cambria" w:hAnsi="Cambria" w:cs="Arial"/>
          <w:sz w:val="22"/>
          <w:szCs w:val="22"/>
        </w:rPr>
        <w:t xml:space="preserve"> że zmiany te będą korzystne dla Zamawiającego. Będą to przykładowo zmiany powodujące poprawienie parametrów technicznych, wynikające z postępu technologicznego lub zmiany obowiązujących przepisów. Zmiana nie może wpływać na cenę ustaloną w drodze postępowania </w:t>
      </w:r>
      <w:r>
        <w:rPr>
          <w:rFonts w:ascii="Cambria" w:hAnsi="Cambria" w:cs="Arial"/>
          <w:sz w:val="22"/>
          <w:szCs w:val="22"/>
        </w:rPr>
        <w:br/>
      </w:r>
      <w:r w:rsidRPr="00672735">
        <w:rPr>
          <w:rFonts w:ascii="Cambria" w:hAnsi="Cambria" w:cs="Arial"/>
          <w:sz w:val="22"/>
          <w:szCs w:val="22"/>
        </w:rPr>
        <w:t>o udzielenie zamówienia</w:t>
      </w:r>
      <w:r>
        <w:rPr>
          <w:rFonts w:ascii="Cambria" w:hAnsi="Cambria" w:cs="Arial"/>
          <w:sz w:val="22"/>
          <w:szCs w:val="22"/>
        </w:rPr>
        <w:t>;</w:t>
      </w:r>
    </w:p>
    <w:p w14:paraId="34335CD0" w14:textId="77777777" w:rsidR="00672735" w:rsidRPr="00672735" w:rsidRDefault="00672735" w:rsidP="00672735">
      <w:pPr>
        <w:pStyle w:val="Akapitzlist"/>
        <w:rPr>
          <w:rFonts w:ascii="Cambria" w:hAnsi="Cambria" w:cs="Arial"/>
          <w:sz w:val="4"/>
          <w:szCs w:val="4"/>
        </w:rPr>
      </w:pPr>
    </w:p>
    <w:p w14:paraId="317C72D4" w14:textId="77777777" w:rsidR="00672735" w:rsidRDefault="00672735" w:rsidP="00BD692C">
      <w:pPr>
        <w:pStyle w:val="Akapitzlist"/>
        <w:numPr>
          <w:ilvl w:val="0"/>
          <w:numId w:val="12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72735">
        <w:rPr>
          <w:rFonts w:ascii="Cambria" w:hAnsi="Cambria" w:cs="Arial"/>
          <w:sz w:val="22"/>
          <w:szCs w:val="22"/>
        </w:rPr>
        <w:t>Zamawiający dopuszcza wprowadzenie zmian w przypadku zmiany powszechnie obowiązującego prawa lub wewnętrznych przepisów wpływających na pogorszenie kondycji finansowej Zamawiającego</w:t>
      </w:r>
      <w:r>
        <w:rPr>
          <w:rFonts w:ascii="Cambria" w:hAnsi="Cambria" w:cs="Arial"/>
          <w:sz w:val="22"/>
          <w:szCs w:val="22"/>
        </w:rPr>
        <w:t>;</w:t>
      </w:r>
    </w:p>
    <w:p w14:paraId="0E4DEBA3" w14:textId="77777777" w:rsidR="00672735" w:rsidRPr="00672735" w:rsidRDefault="00672735" w:rsidP="00672735">
      <w:pPr>
        <w:pStyle w:val="Akapitzlist"/>
        <w:rPr>
          <w:rFonts w:ascii="Cambria" w:hAnsi="Cambria" w:cs="Arial"/>
          <w:sz w:val="4"/>
          <w:szCs w:val="4"/>
        </w:rPr>
      </w:pPr>
    </w:p>
    <w:p w14:paraId="5E557DAA" w14:textId="1CBF4A46" w:rsidR="00672735" w:rsidRDefault="00672735" w:rsidP="00BD692C">
      <w:pPr>
        <w:pStyle w:val="Akapitzlist"/>
        <w:numPr>
          <w:ilvl w:val="0"/>
          <w:numId w:val="12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72735">
        <w:rPr>
          <w:rFonts w:ascii="Cambria" w:hAnsi="Cambria" w:cs="Arial"/>
          <w:sz w:val="22"/>
          <w:szCs w:val="22"/>
        </w:rPr>
        <w:t>Jeśli zmiana stawki podatku VAT będzie powodować zwiększenie kosztów wykonania umowy po stronie Wykonawcy, Zamawiający dopuszcza możliwość zwiększenia wynagrodzenia o kwotę równą różnicy w kwocie podatku VAT zapłaconego przez Wykonawcę, jeśli zmiana stawki VAT będzie powodować zmniejszenie kosztów wykonania umowy po stronie Wykonawcy, Zamawiający dopuszcza możliwość zmniejszenia wynagrodzenia o kwotę stanowiącą różnicę kwoty podatku VAT do zapłacenia przez Wykonawcę.</w:t>
      </w:r>
    </w:p>
    <w:p w14:paraId="696633B9" w14:textId="77777777" w:rsidR="00C2429B" w:rsidRPr="00EB4E28" w:rsidRDefault="00C2429B" w:rsidP="00C2429B">
      <w:pPr>
        <w:pStyle w:val="Akapitzlist"/>
        <w:rPr>
          <w:rFonts w:ascii="Cambria" w:hAnsi="Cambria" w:cs="Arial"/>
          <w:sz w:val="8"/>
          <w:szCs w:val="8"/>
        </w:rPr>
      </w:pPr>
    </w:p>
    <w:p w14:paraId="529D5623" w14:textId="7EC17E66" w:rsidR="00C2429B" w:rsidRPr="00061CD3" w:rsidRDefault="00C2429B" w:rsidP="00C2429B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2. </w:t>
      </w:r>
      <w:r w:rsidRPr="00061CD3">
        <w:rPr>
          <w:rFonts w:ascii="Cambria" w:hAnsi="Cambria" w:cs="Arial"/>
          <w:sz w:val="22"/>
          <w:szCs w:val="22"/>
          <w:lang w:eastAsia="pl-PL"/>
        </w:rPr>
        <w:t>Nie stanowi zmiany umowy w rozumieniu art. 454 i 455 PZP:</w:t>
      </w:r>
    </w:p>
    <w:p w14:paraId="78FE672F" w14:textId="77777777" w:rsidR="00C2429B" w:rsidRPr="00061CD3" w:rsidRDefault="00C2429B" w:rsidP="00C2429B">
      <w:pPr>
        <w:autoSpaceDE w:val="0"/>
        <w:autoSpaceDN w:val="0"/>
        <w:adjustRightInd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061CD3">
        <w:rPr>
          <w:rFonts w:ascii="Cambria" w:hAnsi="Cambria" w:cs="Arial"/>
          <w:sz w:val="22"/>
          <w:szCs w:val="22"/>
          <w:lang w:eastAsia="pl-PL"/>
        </w:rPr>
        <w:t xml:space="preserve">a) zmiana danych związanych z obsługą administracyjno-organizacyjną, </w:t>
      </w:r>
    </w:p>
    <w:p w14:paraId="52C97A8C" w14:textId="42D80DF4" w:rsidR="00C2429B" w:rsidRPr="00061CD3" w:rsidRDefault="00C2429B" w:rsidP="00C2429B">
      <w:pPr>
        <w:autoSpaceDE w:val="0"/>
        <w:autoSpaceDN w:val="0"/>
        <w:adjustRightInd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061CD3">
        <w:rPr>
          <w:rFonts w:ascii="Cambria" w:hAnsi="Cambria" w:cs="Arial"/>
          <w:sz w:val="22"/>
          <w:szCs w:val="22"/>
          <w:lang w:eastAsia="pl-PL"/>
        </w:rPr>
        <w:t>b) zmiany danych teleadresowych, zmiany osób wskazanych do kontaktów między Stronami</w:t>
      </w:r>
      <w:r w:rsidR="00997ECD">
        <w:rPr>
          <w:rFonts w:ascii="Cambria" w:hAnsi="Cambria" w:cs="Arial"/>
          <w:sz w:val="22"/>
          <w:szCs w:val="22"/>
          <w:lang w:eastAsia="pl-PL"/>
        </w:rPr>
        <w:t>.</w:t>
      </w:r>
      <w:r w:rsidRPr="00061CD3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1EDD50CD" w14:textId="3DAD49A9" w:rsidR="00507806" w:rsidRPr="00EB4E28" w:rsidRDefault="00507806" w:rsidP="00BD692C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B4E28">
        <w:rPr>
          <w:rFonts w:ascii="Cambria" w:hAnsi="Cambria" w:cs="Arial"/>
          <w:sz w:val="22"/>
          <w:szCs w:val="22"/>
        </w:rPr>
        <w:t xml:space="preserve">Wystąpienie którejkolwiek z okoliczności wskazanych powyżej nie </w:t>
      </w:r>
      <w:r w:rsidR="00F30737">
        <w:rPr>
          <w:rFonts w:ascii="Cambria" w:hAnsi="Cambria" w:cs="Arial"/>
          <w:sz w:val="22"/>
          <w:szCs w:val="22"/>
        </w:rPr>
        <w:t>powoduje obowiązku</w:t>
      </w:r>
      <w:r w:rsidRPr="00EB4E28">
        <w:rPr>
          <w:rFonts w:ascii="Cambria" w:hAnsi="Cambria" w:cs="Arial"/>
          <w:sz w:val="22"/>
          <w:szCs w:val="22"/>
        </w:rPr>
        <w:t xml:space="preserve"> Stron do wprowadzenia zmiany.</w:t>
      </w:r>
    </w:p>
    <w:p w14:paraId="2B718C96" w14:textId="3B77E807" w:rsidR="00315FB4" w:rsidRPr="00672735" w:rsidRDefault="00315FB4" w:rsidP="00C2429B">
      <w:pPr>
        <w:keepNext/>
        <w:jc w:val="center"/>
        <w:rPr>
          <w:rFonts w:asciiTheme="majorHAnsi" w:hAnsiTheme="majorHAnsi" w:cs="Arial"/>
          <w:b/>
          <w:sz w:val="22"/>
          <w:szCs w:val="22"/>
        </w:rPr>
      </w:pPr>
      <w:r w:rsidRPr="00672735">
        <w:rPr>
          <w:rFonts w:asciiTheme="majorHAnsi" w:hAnsiTheme="majorHAnsi" w:cs="Arial"/>
          <w:b/>
          <w:sz w:val="22"/>
          <w:szCs w:val="22"/>
        </w:rPr>
        <w:t xml:space="preserve">§ 9 </w:t>
      </w:r>
    </w:p>
    <w:p w14:paraId="3E2B0E3D" w14:textId="77777777" w:rsidR="00315FB4" w:rsidRPr="00672735" w:rsidRDefault="00315FB4" w:rsidP="00315FB4">
      <w:pPr>
        <w:keepNext/>
        <w:spacing w:before="120" w:after="12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672735">
        <w:rPr>
          <w:rFonts w:asciiTheme="majorHAnsi" w:hAnsiTheme="majorHAnsi" w:cs="Arial"/>
          <w:b/>
          <w:sz w:val="22"/>
          <w:szCs w:val="22"/>
        </w:rPr>
        <w:t>Odstąpienie od Umowy</w:t>
      </w:r>
    </w:p>
    <w:p w14:paraId="14CE1966" w14:textId="77777777" w:rsidR="00315FB4" w:rsidRPr="000C64D9" w:rsidRDefault="00315FB4" w:rsidP="00315FB4">
      <w:pPr>
        <w:spacing w:before="120"/>
        <w:jc w:val="center"/>
        <w:rPr>
          <w:rFonts w:asciiTheme="majorHAnsi" w:hAnsiTheme="majorHAnsi" w:cs="Arial"/>
          <w:b/>
          <w:bCs/>
          <w:sz w:val="2"/>
          <w:szCs w:val="2"/>
        </w:rPr>
      </w:pPr>
    </w:p>
    <w:p w14:paraId="41B10C5C" w14:textId="3C8C11D6" w:rsidR="00315FB4" w:rsidRPr="00672735" w:rsidRDefault="00315FB4" w:rsidP="00BD692C">
      <w:pPr>
        <w:pStyle w:val="Akapitzlist"/>
        <w:numPr>
          <w:ilvl w:val="0"/>
          <w:numId w:val="10"/>
        </w:numPr>
        <w:spacing w:before="120"/>
        <w:jc w:val="both"/>
        <w:rPr>
          <w:rFonts w:asciiTheme="majorHAnsi" w:hAnsiTheme="majorHAnsi" w:cs="Arial"/>
          <w:bCs/>
          <w:sz w:val="22"/>
          <w:szCs w:val="22"/>
        </w:rPr>
      </w:pPr>
      <w:r w:rsidRPr="00672735">
        <w:rPr>
          <w:rFonts w:asciiTheme="majorHAnsi" w:hAnsiTheme="majorHAnsi" w:cs="Arial"/>
          <w:sz w:val="22"/>
          <w:szCs w:val="22"/>
        </w:rPr>
        <w:t xml:space="preserve">Niezależnie od podstaw odstąpienia od Umowy wynikających z przepisów prawa </w:t>
      </w:r>
      <w:r w:rsidRPr="00672735">
        <w:rPr>
          <w:rFonts w:asciiTheme="majorHAnsi" w:hAnsiTheme="majorHAnsi" w:cs="Arial"/>
          <w:sz w:val="22"/>
          <w:szCs w:val="22"/>
        </w:rPr>
        <w:br/>
        <w:t>i innych postanowień Umowy Zamawiający ma prawo odstąpienia od Umowy w przypadku</w:t>
      </w:r>
      <w:r w:rsidR="00565532">
        <w:rPr>
          <w:rFonts w:asciiTheme="majorHAnsi" w:hAnsiTheme="majorHAnsi" w:cs="Arial"/>
          <w:sz w:val="22"/>
          <w:szCs w:val="22"/>
        </w:rPr>
        <w:t>,</w:t>
      </w:r>
      <w:r w:rsidRPr="00672735">
        <w:rPr>
          <w:rFonts w:asciiTheme="majorHAnsi" w:hAnsiTheme="majorHAnsi" w:cs="Arial"/>
          <w:sz w:val="22"/>
          <w:szCs w:val="22"/>
        </w:rPr>
        <w:t xml:space="preserve"> </w:t>
      </w:r>
      <w:r w:rsidRPr="00672735">
        <w:rPr>
          <w:rFonts w:asciiTheme="majorHAnsi" w:hAnsiTheme="majorHAnsi" w:cs="Arial"/>
          <w:bCs/>
          <w:sz w:val="22"/>
          <w:szCs w:val="22"/>
        </w:rPr>
        <w:t xml:space="preserve">gdy Wykonawca pozostający w zwłoce z dostawą </w:t>
      </w:r>
      <w:r w:rsidR="000E59A4">
        <w:rPr>
          <w:rFonts w:asciiTheme="majorHAnsi" w:hAnsiTheme="majorHAnsi" w:cs="Arial"/>
          <w:bCs/>
          <w:sz w:val="22"/>
          <w:szCs w:val="22"/>
        </w:rPr>
        <w:t>kaset lub podpór</w:t>
      </w:r>
      <w:r w:rsidRPr="00672735">
        <w:rPr>
          <w:rFonts w:asciiTheme="majorHAnsi" w:hAnsiTheme="majorHAnsi" w:cs="Arial"/>
          <w:bCs/>
          <w:sz w:val="22"/>
          <w:szCs w:val="22"/>
        </w:rPr>
        <w:t xml:space="preserve"> pomimo pisemnego wezwania nie dostarczył w terminie wskazanym w wezwaniu </w:t>
      </w:r>
      <w:r w:rsidR="00117B66">
        <w:rPr>
          <w:rFonts w:asciiTheme="majorHAnsi" w:hAnsiTheme="majorHAnsi" w:cs="Arial"/>
          <w:bCs/>
          <w:sz w:val="22"/>
          <w:szCs w:val="22"/>
        </w:rPr>
        <w:t>kaset lub podpór</w:t>
      </w:r>
      <w:r w:rsidRPr="00672735">
        <w:rPr>
          <w:rFonts w:asciiTheme="majorHAnsi" w:hAnsiTheme="majorHAnsi" w:cs="Arial"/>
          <w:bCs/>
          <w:sz w:val="22"/>
          <w:szCs w:val="22"/>
        </w:rPr>
        <w:t xml:space="preserve"> </w:t>
      </w:r>
      <w:r w:rsidR="00E056AD" w:rsidRPr="00672735">
        <w:rPr>
          <w:rFonts w:asciiTheme="majorHAnsi" w:hAnsiTheme="majorHAnsi" w:cs="Arial"/>
          <w:bCs/>
          <w:sz w:val="22"/>
          <w:szCs w:val="22"/>
        </w:rPr>
        <w:t xml:space="preserve">o </w:t>
      </w:r>
      <w:r w:rsidRPr="00672735">
        <w:rPr>
          <w:rFonts w:asciiTheme="majorHAnsi" w:hAnsiTheme="majorHAnsi" w:cs="Arial"/>
          <w:bCs/>
          <w:sz w:val="22"/>
          <w:szCs w:val="22"/>
        </w:rPr>
        <w:t xml:space="preserve">odpowiedniej jakości </w:t>
      </w:r>
      <w:r w:rsidR="00E056AD" w:rsidRPr="00672735">
        <w:rPr>
          <w:rFonts w:asciiTheme="majorHAnsi" w:hAnsiTheme="majorHAnsi" w:cs="Arial"/>
          <w:bCs/>
          <w:sz w:val="22"/>
          <w:szCs w:val="22"/>
        </w:rPr>
        <w:t>lub wskazanej</w:t>
      </w:r>
      <w:r w:rsidRPr="00672735">
        <w:rPr>
          <w:rFonts w:asciiTheme="majorHAnsi" w:hAnsiTheme="majorHAnsi" w:cs="Arial"/>
          <w:bCs/>
          <w:sz w:val="22"/>
          <w:szCs w:val="22"/>
        </w:rPr>
        <w:t xml:space="preserve"> ilości.</w:t>
      </w:r>
    </w:p>
    <w:p w14:paraId="40340900" w14:textId="25E2A418" w:rsidR="00315FB4" w:rsidRPr="00C2429B" w:rsidRDefault="00315FB4" w:rsidP="00BD692C">
      <w:pPr>
        <w:pStyle w:val="Akapitzlist"/>
        <w:numPr>
          <w:ilvl w:val="0"/>
          <w:numId w:val="10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672735">
        <w:rPr>
          <w:rFonts w:asciiTheme="majorHAnsi" w:hAnsiTheme="majorHAnsi" w:cs="Arial"/>
          <w:sz w:val="22"/>
          <w:szCs w:val="22"/>
        </w:rPr>
        <w:lastRenderedPageBreak/>
        <w:t>W razie wystąpienia istotnej zmiany okoliczności powodującej, że wykonanie Umowy nie leży w interesie publicznym, czego nie można było przewidzieć w chwili zawarcia Umowy, Zamawiający może odstąpić od Umowy w całości lub części w terminie 30 dni od powzięcia wiadomości o powyższych okolicznościach.</w:t>
      </w:r>
    </w:p>
    <w:p w14:paraId="4A236644" w14:textId="777371B4" w:rsidR="00C2429B" w:rsidRPr="00672735" w:rsidRDefault="00C2429B" w:rsidP="00BD692C">
      <w:pPr>
        <w:pStyle w:val="Akapitzlist"/>
        <w:numPr>
          <w:ilvl w:val="0"/>
          <w:numId w:val="10"/>
        </w:numPr>
        <w:spacing w:before="1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Zamawiający ma prawo odstąpić od Umowy w terminie do </w:t>
      </w:r>
      <w:r w:rsidR="00212890">
        <w:rPr>
          <w:rFonts w:ascii="Cambria" w:hAnsi="Cambria" w:cs="Arial"/>
          <w:sz w:val="22"/>
          <w:szCs w:val="22"/>
        </w:rPr>
        <w:t>4</w:t>
      </w:r>
      <w:r w:rsidRPr="00F82654">
        <w:rPr>
          <w:rFonts w:ascii="Cambria" w:hAnsi="Cambria" w:cs="Arial"/>
          <w:sz w:val="22"/>
          <w:szCs w:val="22"/>
        </w:rPr>
        <w:t xml:space="preserve"> miesięcy</w:t>
      </w:r>
      <w:r>
        <w:rPr>
          <w:rFonts w:ascii="Cambria" w:hAnsi="Cambria" w:cs="Arial"/>
          <w:sz w:val="22"/>
          <w:szCs w:val="22"/>
        </w:rPr>
        <w:t xml:space="preserve"> od dnia zawarcia umowy.</w:t>
      </w:r>
    </w:p>
    <w:p w14:paraId="274A2E33" w14:textId="77777777" w:rsidR="00E056AD" w:rsidRPr="00672735" w:rsidRDefault="00E056AD" w:rsidP="00C2429B">
      <w:pPr>
        <w:keepNext/>
        <w:jc w:val="center"/>
        <w:rPr>
          <w:rFonts w:asciiTheme="majorHAnsi" w:hAnsiTheme="majorHAnsi" w:cs="Arial"/>
          <w:b/>
          <w:sz w:val="22"/>
          <w:szCs w:val="22"/>
        </w:rPr>
      </w:pPr>
      <w:r w:rsidRPr="00672735">
        <w:rPr>
          <w:rFonts w:asciiTheme="majorHAnsi" w:hAnsiTheme="majorHAnsi" w:cs="Arial"/>
          <w:b/>
          <w:sz w:val="22"/>
          <w:szCs w:val="22"/>
        </w:rPr>
        <w:t>§ 10</w:t>
      </w:r>
    </w:p>
    <w:p w14:paraId="63DB3543" w14:textId="77777777" w:rsidR="00E056AD" w:rsidRPr="00672735" w:rsidRDefault="00E056AD" w:rsidP="00E056AD">
      <w:pPr>
        <w:keepNext/>
        <w:spacing w:before="120" w:after="120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672735">
        <w:rPr>
          <w:rFonts w:asciiTheme="majorHAnsi" w:hAnsiTheme="majorHAnsi" w:cs="Arial"/>
          <w:b/>
          <w:sz w:val="22"/>
          <w:szCs w:val="22"/>
        </w:rPr>
        <w:t>Podwykonawstwo</w:t>
      </w:r>
    </w:p>
    <w:p w14:paraId="6B974A44" w14:textId="77777777" w:rsidR="00E056AD" w:rsidRPr="00672735" w:rsidRDefault="00E056AD" w:rsidP="00BD692C">
      <w:pPr>
        <w:numPr>
          <w:ilvl w:val="0"/>
          <w:numId w:val="11"/>
        </w:numPr>
        <w:spacing w:before="120"/>
        <w:jc w:val="both"/>
        <w:rPr>
          <w:rFonts w:asciiTheme="majorHAnsi" w:hAnsiTheme="majorHAnsi"/>
          <w:sz w:val="22"/>
          <w:szCs w:val="22"/>
        </w:rPr>
      </w:pPr>
      <w:r w:rsidRPr="00672735">
        <w:rPr>
          <w:rFonts w:asciiTheme="majorHAnsi" w:hAnsiTheme="majorHAnsi"/>
          <w:sz w:val="22"/>
          <w:szCs w:val="22"/>
        </w:rPr>
        <w:t>Wykonawca jest uprawniony do realizacji Przedmiotu Umowy przy pomocy podwykonawców.</w:t>
      </w:r>
    </w:p>
    <w:p w14:paraId="2609075E" w14:textId="7446F03F" w:rsidR="00E056AD" w:rsidRPr="00672735" w:rsidRDefault="00E056AD" w:rsidP="00BD692C">
      <w:pPr>
        <w:numPr>
          <w:ilvl w:val="0"/>
          <w:numId w:val="11"/>
        </w:numPr>
        <w:spacing w:before="120"/>
        <w:jc w:val="both"/>
        <w:rPr>
          <w:rFonts w:asciiTheme="majorHAnsi" w:hAnsiTheme="majorHAnsi"/>
          <w:sz w:val="22"/>
          <w:szCs w:val="22"/>
        </w:rPr>
      </w:pPr>
      <w:r w:rsidRPr="00672735">
        <w:rPr>
          <w:rFonts w:asciiTheme="majorHAnsi" w:hAnsiTheme="majorHAnsi"/>
          <w:sz w:val="22"/>
          <w:szCs w:val="22"/>
        </w:rPr>
        <w:t>Realizacja przez Wykonawcę Przedmiotu Umowy przy pomocy podwykonawcy innego niż wykazany w ofercie wymaga uzyskania uprzedniej</w:t>
      </w:r>
      <w:r w:rsidR="00FB0658">
        <w:rPr>
          <w:rFonts w:asciiTheme="majorHAnsi" w:hAnsiTheme="majorHAnsi"/>
          <w:sz w:val="22"/>
          <w:szCs w:val="22"/>
        </w:rPr>
        <w:t>, pisemnej</w:t>
      </w:r>
      <w:r w:rsidRPr="00672735">
        <w:rPr>
          <w:rFonts w:asciiTheme="majorHAnsi" w:hAnsiTheme="majorHAnsi"/>
          <w:sz w:val="22"/>
          <w:szCs w:val="22"/>
        </w:rPr>
        <w:t xml:space="preserve"> zgody Zamawiającego. Występując o wyrażenie zgody na powierzenie realizacji Przedmiotu Umowy przy pomocy podwykonawcy Wykonawca wskaże osobę podwykonawcy oraz szczegółowo określi zakres prac, jaki zamierza powierzyć temu podwykonawcy. </w:t>
      </w:r>
    </w:p>
    <w:p w14:paraId="436C73F2" w14:textId="77777777" w:rsidR="00E056AD" w:rsidRPr="00672735" w:rsidRDefault="00E056AD" w:rsidP="00BD692C">
      <w:pPr>
        <w:numPr>
          <w:ilvl w:val="0"/>
          <w:numId w:val="11"/>
        </w:numPr>
        <w:spacing w:before="120"/>
        <w:jc w:val="both"/>
        <w:rPr>
          <w:rFonts w:asciiTheme="majorHAnsi" w:hAnsiTheme="majorHAnsi"/>
          <w:sz w:val="22"/>
          <w:szCs w:val="22"/>
        </w:rPr>
      </w:pPr>
      <w:r w:rsidRPr="00672735">
        <w:rPr>
          <w:rFonts w:asciiTheme="majorHAnsi" w:hAnsiTheme="majorHAnsi"/>
          <w:sz w:val="22"/>
          <w:szCs w:val="22"/>
        </w:rPr>
        <w:t>Wykonawca zamierza realizować przedmiot umowy przy pomocy następujących podwykonawców _____________________________________________________________________.</w:t>
      </w:r>
    </w:p>
    <w:p w14:paraId="32A8D9BD" w14:textId="77777777" w:rsidR="00315FB4" w:rsidRPr="00672735" w:rsidRDefault="00315FB4" w:rsidP="00315FB4">
      <w:pPr>
        <w:keepNext/>
        <w:spacing w:before="360" w:after="120"/>
        <w:jc w:val="center"/>
        <w:rPr>
          <w:rFonts w:asciiTheme="majorHAnsi" w:hAnsiTheme="majorHAnsi" w:cs="Arial"/>
          <w:b/>
          <w:sz w:val="22"/>
          <w:szCs w:val="22"/>
          <w:lang w:eastAsia="pl-PL"/>
        </w:rPr>
      </w:pPr>
      <w:r w:rsidRPr="00672735">
        <w:rPr>
          <w:rFonts w:asciiTheme="majorHAnsi" w:hAnsiTheme="majorHAnsi" w:cs="Arial"/>
          <w:b/>
          <w:sz w:val="22"/>
          <w:szCs w:val="22"/>
          <w:lang w:eastAsia="pl-PL"/>
        </w:rPr>
        <w:t>§ </w:t>
      </w:r>
      <w:r w:rsidR="00E056AD" w:rsidRPr="00672735">
        <w:rPr>
          <w:rFonts w:asciiTheme="majorHAnsi" w:hAnsiTheme="majorHAnsi" w:cs="Arial"/>
          <w:b/>
          <w:sz w:val="22"/>
          <w:szCs w:val="22"/>
          <w:lang w:eastAsia="pl-PL"/>
        </w:rPr>
        <w:t>11</w:t>
      </w:r>
    </w:p>
    <w:p w14:paraId="12B604CD" w14:textId="77777777" w:rsidR="00315FB4" w:rsidRPr="00672735" w:rsidRDefault="00315FB4" w:rsidP="00315FB4">
      <w:pPr>
        <w:keepNext/>
        <w:spacing w:before="120" w:after="120"/>
        <w:jc w:val="center"/>
        <w:outlineLvl w:val="0"/>
        <w:rPr>
          <w:rFonts w:asciiTheme="majorHAnsi" w:hAnsiTheme="majorHAnsi" w:cs="Arial"/>
          <w:b/>
          <w:sz w:val="22"/>
          <w:szCs w:val="22"/>
          <w:lang w:eastAsia="pl-PL"/>
        </w:rPr>
      </w:pPr>
      <w:r w:rsidRPr="00672735">
        <w:rPr>
          <w:rFonts w:asciiTheme="majorHAnsi" w:hAnsiTheme="majorHAnsi" w:cs="Arial"/>
          <w:b/>
          <w:sz w:val="22"/>
          <w:szCs w:val="22"/>
          <w:lang w:eastAsia="pl-PL"/>
        </w:rPr>
        <w:t>Rozstrzyganie sporów</w:t>
      </w:r>
    </w:p>
    <w:p w14:paraId="6BE2D77B" w14:textId="75AC786E" w:rsidR="00315FB4" w:rsidRPr="00672735" w:rsidRDefault="00315FB4" w:rsidP="00BD692C">
      <w:pPr>
        <w:numPr>
          <w:ilvl w:val="0"/>
          <w:numId w:val="7"/>
        </w:numPr>
        <w:spacing w:before="120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672735">
        <w:rPr>
          <w:rFonts w:asciiTheme="majorHAnsi" w:hAnsiTheme="majorHAnsi" w:cs="Arial"/>
          <w:sz w:val="22"/>
          <w:szCs w:val="22"/>
          <w:lang w:eastAsia="pl-PL"/>
        </w:rPr>
        <w:t>Zamawiający i Wykonawca podejmą starania, aby rozstrzygnąć ewentualne spory wynikające z Umowy ugodowo poprzez bezpośrednie negocjacje lub w drodze mediacji</w:t>
      </w:r>
      <w:r w:rsidR="00997ECD">
        <w:rPr>
          <w:rFonts w:asciiTheme="majorHAnsi" w:hAnsiTheme="majorHAnsi" w:cs="Arial"/>
          <w:sz w:val="22"/>
          <w:szCs w:val="22"/>
          <w:lang w:eastAsia="pl-PL"/>
        </w:rPr>
        <w:t>,</w:t>
      </w:r>
      <w:r w:rsidRPr="00672735">
        <w:rPr>
          <w:rFonts w:asciiTheme="majorHAnsi" w:hAnsiTheme="majorHAnsi" w:cs="Arial"/>
          <w:sz w:val="22"/>
          <w:szCs w:val="22"/>
          <w:lang w:eastAsia="pl-PL"/>
        </w:rPr>
        <w:t xml:space="preserve"> </w:t>
      </w:r>
      <w:r w:rsidRPr="00672735">
        <w:rPr>
          <w:rFonts w:asciiTheme="majorHAnsi" w:hAnsiTheme="majorHAnsi" w:cs="Arial"/>
          <w:sz w:val="22"/>
          <w:szCs w:val="22"/>
          <w:lang w:eastAsia="pl-PL"/>
        </w:rPr>
        <w:br/>
        <w:t>o której mowa w przepisach</w:t>
      </w:r>
      <w:r w:rsidR="00997ECD">
        <w:rPr>
          <w:rFonts w:asciiTheme="majorHAnsi" w:hAnsiTheme="majorHAnsi" w:cs="Arial"/>
          <w:sz w:val="22"/>
          <w:szCs w:val="22"/>
          <w:lang w:eastAsia="pl-PL"/>
        </w:rPr>
        <w:t xml:space="preserve"> ustawy z dnia 17 listopada 1964 r.</w:t>
      </w:r>
      <w:r w:rsidRPr="00672735">
        <w:rPr>
          <w:rFonts w:asciiTheme="majorHAnsi" w:hAnsiTheme="majorHAnsi" w:cs="Arial"/>
          <w:sz w:val="22"/>
          <w:szCs w:val="22"/>
          <w:lang w:eastAsia="pl-PL"/>
        </w:rPr>
        <w:t xml:space="preserve"> </w:t>
      </w:r>
      <w:r w:rsidR="00997ECD">
        <w:rPr>
          <w:rFonts w:asciiTheme="majorHAnsi" w:hAnsiTheme="majorHAnsi" w:cs="Arial"/>
          <w:sz w:val="22"/>
          <w:szCs w:val="22"/>
          <w:lang w:eastAsia="pl-PL"/>
        </w:rPr>
        <w:t>Kodeks</w:t>
      </w:r>
      <w:r w:rsidRPr="00672735">
        <w:rPr>
          <w:rFonts w:asciiTheme="majorHAnsi" w:hAnsiTheme="majorHAnsi" w:cs="Arial"/>
          <w:sz w:val="22"/>
          <w:szCs w:val="22"/>
          <w:lang w:eastAsia="pl-PL"/>
        </w:rPr>
        <w:t xml:space="preserve"> postępowani</w:t>
      </w:r>
      <w:r w:rsidR="00997ECD">
        <w:rPr>
          <w:rFonts w:asciiTheme="majorHAnsi" w:hAnsiTheme="majorHAnsi" w:cs="Arial"/>
          <w:sz w:val="22"/>
          <w:szCs w:val="22"/>
          <w:lang w:eastAsia="pl-PL"/>
        </w:rPr>
        <w:t>a</w:t>
      </w:r>
      <w:r w:rsidRPr="00672735">
        <w:rPr>
          <w:rFonts w:asciiTheme="majorHAnsi" w:hAnsiTheme="majorHAnsi" w:cs="Arial"/>
          <w:sz w:val="22"/>
          <w:szCs w:val="22"/>
          <w:lang w:eastAsia="pl-PL"/>
        </w:rPr>
        <w:t xml:space="preserve"> cywiln</w:t>
      </w:r>
      <w:r w:rsidR="00997ECD">
        <w:rPr>
          <w:rFonts w:asciiTheme="majorHAnsi" w:hAnsiTheme="majorHAnsi" w:cs="Arial"/>
          <w:sz w:val="22"/>
          <w:szCs w:val="22"/>
          <w:lang w:eastAsia="pl-PL"/>
        </w:rPr>
        <w:t>ego (</w:t>
      </w:r>
      <w:proofErr w:type="spellStart"/>
      <w:r w:rsidR="00997ECD">
        <w:rPr>
          <w:rFonts w:asciiTheme="majorHAnsi" w:hAnsiTheme="majorHAnsi" w:cs="Arial"/>
          <w:sz w:val="22"/>
          <w:szCs w:val="22"/>
          <w:lang w:eastAsia="pl-PL"/>
        </w:rPr>
        <w:t>t.j</w:t>
      </w:r>
      <w:proofErr w:type="spellEnd"/>
      <w:r w:rsidR="00997ECD">
        <w:rPr>
          <w:rFonts w:asciiTheme="majorHAnsi" w:hAnsiTheme="majorHAnsi" w:cs="Arial"/>
          <w:sz w:val="22"/>
          <w:szCs w:val="22"/>
          <w:lang w:eastAsia="pl-PL"/>
        </w:rPr>
        <w:t>. Dz. U. z 202</w:t>
      </w:r>
      <w:r w:rsidR="00B028E2">
        <w:rPr>
          <w:rFonts w:asciiTheme="majorHAnsi" w:hAnsiTheme="majorHAnsi" w:cs="Arial"/>
          <w:sz w:val="22"/>
          <w:szCs w:val="22"/>
          <w:lang w:eastAsia="pl-PL"/>
        </w:rPr>
        <w:t>3</w:t>
      </w:r>
      <w:r w:rsidR="00997ECD">
        <w:rPr>
          <w:rFonts w:asciiTheme="majorHAnsi" w:hAnsiTheme="majorHAnsi" w:cs="Arial"/>
          <w:sz w:val="22"/>
          <w:szCs w:val="22"/>
          <w:lang w:eastAsia="pl-PL"/>
        </w:rPr>
        <w:t xml:space="preserve"> r. poz. 1</w:t>
      </w:r>
      <w:r w:rsidR="00B028E2">
        <w:rPr>
          <w:rFonts w:asciiTheme="majorHAnsi" w:hAnsiTheme="majorHAnsi" w:cs="Arial"/>
          <w:sz w:val="22"/>
          <w:szCs w:val="22"/>
          <w:lang w:eastAsia="pl-PL"/>
        </w:rPr>
        <w:t>550</w:t>
      </w:r>
      <w:r w:rsidR="00997ECD">
        <w:rPr>
          <w:rFonts w:asciiTheme="majorHAnsi" w:hAnsiTheme="majorHAnsi" w:cs="Arial"/>
          <w:sz w:val="22"/>
          <w:szCs w:val="22"/>
          <w:lang w:eastAsia="pl-PL"/>
        </w:rPr>
        <w:t xml:space="preserve"> z </w:t>
      </w:r>
      <w:proofErr w:type="spellStart"/>
      <w:r w:rsidR="00997ECD">
        <w:rPr>
          <w:rFonts w:asciiTheme="majorHAnsi" w:hAnsiTheme="majorHAnsi" w:cs="Arial"/>
          <w:sz w:val="22"/>
          <w:szCs w:val="22"/>
          <w:lang w:eastAsia="pl-PL"/>
        </w:rPr>
        <w:t>późn</w:t>
      </w:r>
      <w:proofErr w:type="spellEnd"/>
      <w:r w:rsidR="00997ECD">
        <w:rPr>
          <w:rFonts w:asciiTheme="majorHAnsi" w:hAnsiTheme="majorHAnsi" w:cs="Arial"/>
          <w:sz w:val="22"/>
          <w:szCs w:val="22"/>
          <w:lang w:eastAsia="pl-PL"/>
        </w:rPr>
        <w:t>. zm.)</w:t>
      </w:r>
      <w:r w:rsidRPr="00672735">
        <w:rPr>
          <w:rFonts w:asciiTheme="majorHAnsi" w:hAnsiTheme="majorHAnsi" w:cs="Arial"/>
          <w:sz w:val="22"/>
          <w:szCs w:val="22"/>
          <w:lang w:eastAsia="pl-PL"/>
        </w:rPr>
        <w:t>.</w:t>
      </w:r>
    </w:p>
    <w:p w14:paraId="78716D8F" w14:textId="77777777" w:rsidR="00315FB4" w:rsidRPr="00672735" w:rsidRDefault="00315FB4" w:rsidP="00BD692C">
      <w:pPr>
        <w:numPr>
          <w:ilvl w:val="0"/>
          <w:numId w:val="7"/>
        </w:numPr>
        <w:spacing w:before="120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672735">
        <w:rPr>
          <w:rFonts w:asciiTheme="majorHAnsi" w:hAnsiTheme="majorHAnsi" w:cs="Arial"/>
          <w:sz w:val="22"/>
          <w:szCs w:val="22"/>
          <w:lang w:eastAsia="pl-PL"/>
        </w:rPr>
        <w:t>Jeżeli Zamawiający i Wykonawca nie będą w stanie rozstrzygnąć sporu ugodowo, spór zostanie rozstrzygnięty przez sąd powszechny właściwy miejscowo dla siedziby Zamawiającego.</w:t>
      </w:r>
    </w:p>
    <w:p w14:paraId="32850C19" w14:textId="77777777" w:rsidR="00315FB4" w:rsidRPr="00672735" w:rsidRDefault="00315FB4" w:rsidP="00315FB4">
      <w:pPr>
        <w:keepNext/>
        <w:spacing w:before="120" w:after="120"/>
        <w:jc w:val="center"/>
        <w:rPr>
          <w:rFonts w:asciiTheme="majorHAnsi" w:hAnsiTheme="majorHAnsi" w:cs="Arial"/>
          <w:b/>
          <w:sz w:val="22"/>
          <w:szCs w:val="22"/>
          <w:lang w:eastAsia="pl-PL"/>
        </w:rPr>
      </w:pPr>
      <w:r w:rsidRPr="00672735">
        <w:rPr>
          <w:rFonts w:asciiTheme="majorHAnsi" w:hAnsiTheme="majorHAnsi" w:cs="Arial"/>
          <w:b/>
          <w:sz w:val="22"/>
          <w:szCs w:val="22"/>
          <w:lang w:eastAsia="pl-PL"/>
        </w:rPr>
        <w:t>§ 1</w:t>
      </w:r>
      <w:r w:rsidR="00E056AD" w:rsidRPr="00672735">
        <w:rPr>
          <w:rFonts w:asciiTheme="majorHAnsi" w:hAnsiTheme="majorHAnsi" w:cs="Arial"/>
          <w:b/>
          <w:sz w:val="22"/>
          <w:szCs w:val="22"/>
          <w:lang w:eastAsia="pl-PL"/>
        </w:rPr>
        <w:t>2</w:t>
      </w:r>
    </w:p>
    <w:p w14:paraId="352DEC61" w14:textId="77777777" w:rsidR="00315FB4" w:rsidRPr="00672735" w:rsidRDefault="00315FB4" w:rsidP="00315FB4">
      <w:pPr>
        <w:keepNext/>
        <w:spacing w:before="120" w:after="120"/>
        <w:jc w:val="center"/>
        <w:outlineLvl w:val="0"/>
        <w:rPr>
          <w:rFonts w:asciiTheme="majorHAnsi" w:hAnsiTheme="majorHAnsi" w:cs="Arial"/>
          <w:b/>
          <w:sz w:val="22"/>
          <w:szCs w:val="22"/>
          <w:lang w:eastAsia="pl-PL"/>
        </w:rPr>
      </w:pPr>
      <w:r w:rsidRPr="00672735">
        <w:rPr>
          <w:rFonts w:asciiTheme="majorHAnsi" w:hAnsiTheme="majorHAnsi" w:cs="Arial"/>
          <w:b/>
          <w:sz w:val="22"/>
          <w:szCs w:val="22"/>
          <w:lang w:eastAsia="pl-PL"/>
        </w:rPr>
        <w:t>Postanowienia końcowe</w:t>
      </w:r>
    </w:p>
    <w:p w14:paraId="3DD22226" w14:textId="77777777" w:rsidR="00315FB4" w:rsidRPr="00672735" w:rsidRDefault="00315FB4" w:rsidP="00BD692C">
      <w:pPr>
        <w:numPr>
          <w:ilvl w:val="0"/>
          <w:numId w:val="8"/>
        </w:numPr>
        <w:spacing w:before="120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672735">
        <w:rPr>
          <w:rFonts w:asciiTheme="majorHAnsi" w:hAnsiTheme="majorHAnsi" w:cs="Arial"/>
          <w:sz w:val="22"/>
          <w:szCs w:val="22"/>
          <w:lang w:eastAsia="pl-PL"/>
        </w:rPr>
        <w:t xml:space="preserve">W sprawach nieuregulowanych Umową mają zastosowanie właściwe przepisy prawa Rzeczypospolitej Polskiej. </w:t>
      </w:r>
    </w:p>
    <w:p w14:paraId="4174EEA3" w14:textId="77777777" w:rsidR="00315FB4" w:rsidRPr="00672735" w:rsidRDefault="00315FB4" w:rsidP="00BD692C">
      <w:pPr>
        <w:numPr>
          <w:ilvl w:val="0"/>
          <w:numId w:val="8"/>
        </w:numPr>
        <w:spacing w:before="120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672735">
        <w:rPr>
          <w:rFonts w:asciiTheme="majorHAnsi" w:hAnsiTheme="majorHAnsi" w:cs="Arial"/>
          <w:sz w:val="22"/>
          <w:szCs w:val="22"/>
          <w:lang w:eastAsia="pl-PL"/>
        </w:rPr>
        <w:t xml:space="preserve">Umowę zawarto w formie pisemnej pod rygorem nieważności. Wszelkie zmiany lub uzupełnienia Umowy wymagają dla swojej ważności zachowania formy, o której mowa </w:t>
      </w:r>
      <w:r w:rsidRPr="00672735">
        <w:rPr>
          <w:rFonts w:asciiTheme="majorHAnsi" w:hAnsiTheme="majorHAnsi" w:cs="Arial"/>
          <w:sz w:val="22"/>
          <w:szCs w:val="22"/>
          <w:lang w:eastAsia="pl-PL"/>
        </w:rPr>
        <w:br/>
        <w:t>w zdaniu poprzednim.</w:t>
      </w:r>
    </w:p>
    <w:p w14:paraId="3DF3AD18" w14:textId="77777777" w:rsidR="00315FB4" w:rsidRPr="00672735" w:rsidRDefault="00315FB4" w:rsidP="00BD692C">
      <w:pPr>
        <w:numPr>
          <w:ilvl w:val="0"/>
          <w:numId w:val="8"/>
        </w:numPr>
        <w:spacing w:before="120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672735">
        <w:rPr>
          <w:rFonts w:asciiTheme="majorHAnsi" w:hAnsiTheme="majorHAnsi" w:cs="Arial"/>
          <w:sz w:val="22"/>
          <w:szCs w:val="22"/>
          <w:lang w:eastAsia="pl-PL"/>
        </w:rPr>
        <w:t xml:space="preserve">Umowę sporządzono w 2 jednobrzmiących egzemplarzach, po jednym dla każdej ze Stron. </w:t>
      </w:r>
    </w:p>
    <w:p w14:paraId="48444F4E" w14:textId="77777777" w:rsidR="00315FB4" w:rsidRPr="00672735" w:rsidRDefault="00315FB4" w:rsidP="00BD692C">
      <w:pPr>
        <w:numPr>
          <w:ilvl w:val="0"/>
          <w:numId w:val="8"/>
        </w:numPr>
        <w:spacing w:before="120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672735">
        <w:rPr>
          <w:rFonts w:asciiTheme="majorHAnsi" w:hAnsiTheme="majorHAnsi" w:cs="Arial"/>
          <w:sz w:val="22"/>
          <w:szCs w:val="22"/>
          <w:lang w:eastAsia="pl-PL"/>
        </w:rPr>
        <w:t>Następujące załączniki do Umowy stanowią jej integralną część:</w:t>
      </w:r>
    </w:p>
    <w:p w14:paraId="7FA33827" w14:textId="77777777" w:rsidR="00315FB4" w:rsidRPr="00672735" w:rsidRDefault="00315FB4" w:rsidP="00BD692C">
      <w:pPr>
        <w:numPr>
          <w:ilvl w:val="0"/>
          <w:numId w:val="9"/>
        </w:numPr>
        <w:spacing w:before="120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72735">
        <w:rPr>
          <w:rFonts w:asciiTheme="majorHAnsi" w:hAnsiTheme="majorHAnsi" w:cs="Arial"/>
          <w:bCs/>
          <w:sz w:val="22"/>
          <w:szCs w:val="22"/>
          <w:lang w:eastAsia="pl-PL"/>
        </w:rPr>
        <w:t>Załącznik nr 1 –SWZ (wraz ze wszystkimi załącznikami);</w:t>
      </w:r>
    </w:p>
    <w:p w14:paraId="3A4F179B" w14:textId="51EA2E5F" w:rsidR="00315FB4" w:rsidRPr="00672735" w:rsidRDefault="00315FB4" w:rsidP="00BD692C">
      <w:pPr>
        <w:numPr>
          <w:ilvl w:val="0"/>
          <w:numId w:val="9"/>
        </w:numPr>
        <w:spacing w:before="120"/>
        <w:rPr>
          <w:rFonts w:asciiTheme="majorHAnsi" w:hAnsiTheme="majorHAnsi" w:cs="Arial"/>
          <w:bCs/>
          <w:sz w:val="22"/>
          <w:szCs w:val="22"/>
          <w:lang w:eastAsia="pl-PL"/>
        </w:rPr>
      </w:pPr>
      <w:r w:rsidRPr="00672735">
        <w:rPr>
          <w:rFonts w:asciiTheme="majorHAnsi" w:hAnsiTheme="majorHAnsi" w:cs="Arial"/>
          <w:bCs/>
          <w:sz w:val="22"/>
          <w:szCs w:val="22"/>
          <w:lang w:eastAsia="pl-PL"/>
        </w:rPr>
        <w:t xml:space="preserve">Załącznik nr </w:t>
      </w:r>
      <w:r w:rsidR="00D5402D">
        <w:rPr>
          <w:rFonts w:asciiTheme="majorHAnsi" w:hAnsiTheme="majorHAnsi" w:cs="Arial"/>
          <w:bCs/>
          <w:sz w:val="22"/>
          <w:szCs w:val="22"/>
          <w:lang w:eastAsia="pl-PL"/>
        </w:rPr>
        <w:t>2</w:t>
      </w:r>
      <w:r w:rsidRPr="00672735">
        <w:rPr>
          <w:rFonts w:asciiTheme="majorHAnsi" w:hAnsiTheme="majorHAnsi" w:cs="Arial"/>
          <w:bCs/>
          <w:sz w:val="22"/>
          <w:szCs w:val="22"/>
          <w:lang w:eastAsia="pl-PL"/>
        </w:rPr>
        <w:t xml:space="preserve"> – Oferta;</w:t>
      </w:r>
    </w:p>
    <w:p w14:paraId="074977C5" w14:textId="77777777" w:rsidR="00E056AD" w:rsidRDefault="00E056AD" w:rsidP="00E056AD">
      <w:pPr>
        <w:tabs>
          <w:tab w:val="left" w:pos="1134"/>
        </w:tabs>
        <w:spacing w:before="12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</w:p>
    <w:p w14:paraId="2884679B" w14:textId="77777777" w:rsidR="00672735" w:rsidRPr="00672735" w:rsidRDefault="00672735" w:rsidP="00E056AD">
      <w:pPr>
        <w:tabs>
          <w:tab w:val="left" w:pos="1134"/>
        </w:tabs>
        <w:spacing w:before="120"/>
        <w:jc w:val="both"/>
        <w:rPr>
          <w:rFonts w:asciiTheme="majorHAnsi" w:hAnsiTheme="majorHAnsi" w:cs="Arial"/>
          <w:bCs/>
          <w:sz w:val="22"/>
          <w:szCs w:val="22"/>
          <w:lang w:eastAsia="pl-PL"/>
        </w:rPr>
      </w:pPr>
    </w:p>
    <w:p w14:paraId="2101163C" w14:textId="2001D1BF" w:rsidR="00E5711C" w:rsidRPr="00672735" w:rsidRDefault="00E056AD" w:rsidP="00672735">
      <w:pPr>
        <w:ind w:firstLine="708"/>
        <w:rPr>
          <w:rFonts w:ascii="Cambria" w:hAnsi="Cambria"/>
          <w:sz w:val="22"/>
          <w:szCs w:val="22"/>
        </w:rPr>
      </w:pPr>
      <w:r w:rsidRPr="00672735">
        <w:rPr>
          <w:rFonts w:asciiTheme="majorHAnsi" w:hAnsiTheme="majorHAnsi" w:cs="Arial"/>
          <w:sz w:val="22"/>
          <w:szCs w:val="22"/>
        </w:rPr>
        <w:t>Zamawiający</w:t>
      </w:r>
      <w:r w:rsidRPr="00672735">
        <w:rPr>
          <w:rFonts w:asciiTheme="majorHAnsi" w:hAnsiTheme="majorHAnsi" w:cs="Arial"/>
          <w:sz w:val="22"/>
          <w:szCs w:val="22"/>
        </w:rPr>
        <w:tab/>
      </w:r>
      <w:r w:rsidRPr="00672735">
        <w:rPr>
          <w:rFonts w:asciiTheme="majorHAnsi" w:hAnsiTheme="majorHAnsi" w:cs="Arial"/>
          <w:sz w:val="22"/>
          <w:szCs w:val="22"/>
        </w:rPr>
        <w:tab/>
      </w:r>
      <w:r w:rsidRPr="00672735">
        <w:rPr>
          <w:rFonts w:asciiTheme="majorHAnsi" w:hAnsiTheme="majorHAnsi" w:cs="Arial"/>
          <w:sz w:val="22"/>
          <w:szCs w:val="22"/>
        </w:rPr>
        <w:tab/>
      </w:r>
      <w:r w:rsidRPr="00672735">
        <w:rPr>
          <w:rFonts w:asciiTheme="majorHAnsi" w:hAnsiTheme="majorHAnsi" w:cs="Arial"/>
          <w:sz w:val="22"/>
          <w:szCs w:val="22"/>
        </w:rPr>
        <w:tab/>
      </w:r>
      <w:r w:rsidRPr="00672735">
        <w:rPr>
          <w:rFonts w:asciiTheme="majorHAnsi" w:hAnsiTheme="majorHAnsi" w:cs="Arial"/>
          <w:sz w:val="22"/>
          <w:szCs w:val="22"/>
        </w:rPr>
        <w:tab/>
      </w:r>
      <w:r w:rsidRPr="00672735">
        <w:rPr>
          <w:rFonts w:asciiTheme="majorHAnsi" w:hAnsiTheme="majorHAnsi" w:cs="Arial"/>
          <w:sz w:val="22"/>
          <w:szCs w:val="22"/>
        </w:rPr>
        <w:tab/>
      </w:r>
      <w:r w:rsidRPr="00672735">
        <w:rPr>
          <w:rFonts w:asciiTheme="majorHAnsi" w:hAnsiTheme="majorHAnsi" w:cs="Arial"/>
          <w:sz w:val="22"/>
          <w:szCs w:val="22"/>
        </w:rPr>
        <w:tab/>
        <w:t>Wykonawca</w:t>
      </w:r>
      <w:r w:rsidRPr="00672735">
        <w:rPr>
          <w:rFonts w:asciiTheme="majorHAnsi" w:hAnsiTheme="majorHAnsi" w:cs="Arial"/>
          <w:sz w:val="22"/>
          <w:szCs w:val="22"/>
        </w:rPr>
        <w:tab/>
      </w:r>
      <w:r w:rsidRPr="00672735">
        <w:rPr>
          <w:rFonts w:asciiTheme="majorHAnsi" w:hAnsiTheme="majorHAnsi" w:cs="Arial"/>
          <w:sz w:val="22"/>
          <w:szCs w:val="22"/>
        </w:rPr>
        <w:tab/>
      </w:r>
      <w:r w:rsidRPr="00672735">
        <w:rPr>
          <w:rFonts w:asciiTheme="majorHAnsi" w:hAnsiTheme="majorHAnsi" w:cs="Arial"/>
          <w:sz w:val="22"/>
          <w:szCs w:val="22"/>
        </w:rPr>
        <w:tab/>
      </w:r>
    </w:p>
    <w:sectPr w:rsidR="00E5711C" w:rsidRPr="00672735" w:rsidSect="00C2429B">
      <w:headerReference w:type="default" r:id="rId8"/>
      <w:footerReference w:type="default" r:id="rId9"/>
      <w:pgSz w:w="11906" w:h="16838"/>
      <w:pgMar w:top="993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2917" w14:textId="77777777" w:rsidR="0095530A" w:rsidRDefault="0095530A" w:rsidP="002D110D">
      <w:r>
        <w:separator/>
      </w:r>
    </w:p>
  </w:endnote>
  <w:endnote w:type="continuationSeparator" w:id="0">
    <w:p w14:paraId="09D5F24F" w14:textId="77777777" w:rsidR="0095530A" w:rsidRDefault="0095530A" w:rsidP="002D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2"/>
        <w:szCs w:val="22"/>
      </w:rPr>
      <w:id w:val="-80824176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DA3A298" w14:textId="77777777" w:rsidR="00672735" w:rsidRDefault="0067273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72735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672735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 w:rsidRPr="00672735">
          <w:rPr>
            <w:sz w:val="22"/>
            <w:szCs w:val="22"/>
          </w:rPr>
          <w:instrText>PAGE    \* MERGEFORMAT</w:instrText>
        </w:r>
        <w:r w:rsidRPr="00672735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672735">
          <w:rPr>
            <w:rFonts w:asciiTheme="majorHAnsi" w:eastAsiaTheme="majorEastAsia" w:hAnsiTheme="majorHAnsi" w:cstheme="majorBidi"/>
            <w:sz w:val="22"/>
            <w:szCs w:val="22"/>
          </w:rPr>
          <w:t>2</w:t>
        </w:r>
        <w:r w:rsidRPr="00672735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</w:p>
    </w:sdtContent>
  </w:sdt>
  <w:p w14:paraId="29A16C4C" w14:textId="77777777" w:rsidR="00672735" w:rsidRDefault="00672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F788" w14:textId="77777777" w:rsidR="0095530A" w:rsidRDefault="0095530A" w:rsidP="002D110D">
      <w:r>
        <w:separator/>
      </w:r>
    </w:p>
  </w:footnote>
  <w:footnote w:type="continuationSeparator" w:id="0">
    <w:p w14:paraId="271475EB" w14:textId="77777777" w:rsidR="0095530A" w:rsidRDefault="0095530A" w:rsidP="002D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3BFA" w14:textId="285B3E9C" w:rsidR="002D110D" w:rsidRPr="0005230E" w:rsidRDefault="00EF79CF" w:rsidP="002D110D">
    <w:pPr>
      <w:pStyle w:val="Nagwek"/>
      <w:jc w:val="right"/>
      <w:rPr>
        <w:i/>
        <w:sz w:val="18"/>
        <w:szCs w:val="18"/>
      </w:rPr>
    </w:pPr>
    <w:r>
      <w:rPr>
        <w:i/>
        <w:sz w:val="18"/>
        <w:szCs w:val="18"/>
      </w:rPr>
      <w:t>ZG.270.</w:t>
    </w:r>
    <w:r w:rsidR="00D128A1">
      <w:rPr>
        <w:i/>
        <w:sz w:val="18"/>
        <w:szCs w:val="18"/>
      </w:rPr>
      <w:t>6</w:t>
    </w:r>
    <w:r w:rsidR="00B56131">
      <w:rPr>
        <w:i/>
        <w:sz w:val="18"/>
        <w:szCs w:val="18"/>
      </w:rPr>
      <w:t>.202</w:t>
    </w:r>
    <w:r w:rsidR="00D128A1">
      <w:rPr>
        <w:i/>
        <w:sz w:val="18"/>
        <w:szCs w:val="18"/>
      </w:rPr>
      <w:t>4</w:t>
    </w:r>
  </w:p>
  <w:p w14:paraId="7217BDA2" w14:textId="77777777" w:rsidR="002D110D" w:rsidRDefault="002D11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4DA"/>
    <w:multiLevelType w:val="hybridMultilevel"/>
    <w:tmpl w:val="28ACCA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305C8"/>
    <w:multiLevelType w:val="hybridMultilevel"/>
    <w:tmpl w:val="FE442A0A"/>
    <w:lvl w:ilvl="0" w:tplc="67EEA9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9071F7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8B18A9"/>
    <w:multiLevelType w:val="hybridMultilevel"/>
    <w:tmpl w:val="FE442A0A"/>
    <w:lvl w:ilvl="0" w:tplc="67EEA9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CF7199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8A497C"/>
    <w:multiLevelType w:val="multilevel"/>
    <w:tmpl w:val="B270E94E"/>
    <w:lvl w:ilvl="0">
      <w:start w:val="5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6" w15:restartNumberingAfterBreak="0">
    <w:nsid w:val="23B34183"/>
    <w:multiLevelType w:val="hybridMultilevel"/>
    <w:tmpl w:val="5A3C46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125AD"/>
    <w:multiLevelType w:val="hybridMultilevel"/>
    <w:tmpl w:val="35B02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140A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6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59B4C2B"/>
    <w:multiLevelType w:val="hybridMultilevel"/>
    <w:tmpl w:val="37CE29F6"/>
    <w:lvl w:ilvl="0" w:tplc="2236C52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504"/>
        </w:tabs>
        <w:ind w:left="15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0" w15:restartNumberingAfterBreak="0">
    <w:nsid w:val="36175B2E"/>
    <w:multiLevelType w:val="hybridMultilevel"/>
    <w:tmpl w:val="7B422F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D140E8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F477FD"/>
    <w:multiLevelType w:val="hybridMultilevel"/>
    <w:tmpl w:val="CF1A9A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F26C14"/>
    <w:multiLevelType w:val="hybridMultilevel"/>
    <w:tmpl w:val="0DEC9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BD2A85"/>
    <w:multiLevelType w:val="hybridMultilevel"/>
    <w:tmpl w:val="4FDE7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0F7C07"/>
    <w:multiLevelType w:val="hybridMultilevel"/>
    <w:tmpl w:val="4BEC047C"/>
    <w:lvl w:ilvl="0" w:tplc="7368F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0C0942"/>
    <w:multiLevelType w:val="hybridMultilevel"/>
    <w:tmpl w:val="B2EA37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803B0C"/>
    <w:multiLevelType w:val="hybridMultilevel"/>
    <w:tmpl w:val="00BEEC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C70FEE"/>
    <w:multiLevelType w:val="hybridMultilevel"/>
    <w:tmpl w:val="D50CEC4E"/>
    <w:lvl w:ilvl="0" w:tplc="1E388D7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B314F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9C1B46"/>
    <w:multiLevelType w:val="hybridMultilevel"/>
    <w:tmpl w:val="EED4CE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6E478E"/>
    <w:multiLevelType w:val="hybridMultilevel"/>
    <w:tmpl w:val="C7245628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 w15:restartNumberingAfterBreak="0">
    <w:nsid w:val="6ABD31A1"/>
    <w:multiLevelType w:val="hybridMultilevel"/>
    <w:tmpl w:val="5CCED9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76120"/>
    <w:multiLevelType w:val="hybridMultilevel"/>
    <w:tmpl w:val="872E83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1B04E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24"/>
  </w:num>
  <w:num w:numId="3">
    <w:abstractNumId w:val="3"/>
  </w:num>
  <w:num w:numId="4">
    <w:abstractNumId w:val="18"/>
  </w:num>
  <w:num w:numId="5">
    <w:abstractNumId w:val="22"/>
  </w:num>
  <w:num w:numId="6">
    <w:abstractNumId w:val="9"/>
  </w:num>
  <w:num w:numId="7">
    <w:abstractNumId w:val="19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15"/>
  </w:num>
  <w:num w:numId="13">
    <w:abstractNumId w:val="21"/>
  </w:num>
  <w:num w:numId="14">
    <w:abstractNumId w:val="6"/>
  </w:num>
  <w:num w:numId="15">
    <w:abstractNumId w:val="5"/>
  </w:num>
  <w:num w:numId="16">
    <w:abstractNumId w:val="0"/>
  </w:num>
  <w:num w:numId="17">
    <w:abstractNumId w:val="12"/>
  </w:num>
  <w:num w:numId="18">
    <w:abstractNumId w:val="20"/>
  </w:num>
  <w:num w:numId="19">
    <w:abstractNumId w:val="17"/>
  </w:num>
  <w:num w:numId="20">
    <w:abstractNumId w:val="23"/>
  </w:num>
  <w:num w:numId="21">
    <w:abstractNumId w:val="14"/>
  </w:num>
  <w:num w:numId="22">
    <w:abstractNumId w:val="16"/>
  </w:num>
  <w:num w:numId="23">
    <w:abstractNumId w:val="10"/>
  </w:num>
  <w:num w:numId="24">
    <w:abstractNumId w:val="13"/>
  </w:num>
  <w:num w:numId="25">
    <w:abstractNumId w:val="7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ch">
    <w15:presenceInfo w15:providerId="AD" w15:userId="S::lech.dabrowski@ad.lasy.gov.pl::b34aeffc-81ee-4522-836a-1428ccc6a0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5A"/>
    <w:rsid w:val="00002BC3"/>
    <w:rsid w:val="000340BF"/>
    <w:rsid w:val="00037B4F"/>
    <w:rsid w:val="0005567F"/>
    <w:rsid w:val="00073CCF"/>
    <w:rsid w:val="00091B12"/>
    <w:rsid w:val="00094528"/>
    <w:rsid w:val="000A26C8"/>
    <w:rsid w:val="000C306D"/>
    <w:rsid w:val="000C64D9"/>
    <w:rsid w:val="000D1D69"/>
    <w:rsid w:val="000E59A4"/>
    <w:rsid w:val="00100672"/>
    <w:rsid w:val="0010513F"/>
    <w:rsid w:val="00105396"/>
    <w:rsid w:val="00117B66"/>
    <w:rsid w:val="00134087"/>
    <w:rsid w:val="00142234"/>
    <w:rsid w:val="001471BC"/>
    <w:rsid w:val="0015553B"/>
    <w:rsid w:val="001557EE"/>
    <w:rsid w:val="001723C3"/>
    <w:rsid w:val="001A7869"/>
    <w:rsid w:val="001E1F12"/>
    <w:rsid w:val="001E251E"/>
    <w:rsid w:val="001E2776"/>
    <w:rsid w:val="001F3E50"/>
    <w:rsid w:val="00212890"/>
    <w:rsid w:val="0023296F"/>
    <w:rsid w:val="00235C9F"/>
    <w:rsid w:val="00237595"/>
    <w:rsid w:val="00290D93"/>
    <w:rsid w:val="00297119"/>
    <w:rsid w:val="002C7E2C"/>
    <w:rsid w:val="002D110D"/>
    <w:rsid w:val="002D48F8"/>
    <w:rsid w:val="002E5226"/>
    <w:rsid w:val="002E7944"/>
    <w:rsid w:val="002F318E"/>
    <w:rsid w:val="0031230A"/>
    <w:rsid w:val="00315FB4"/>
    <w:rsid w:val="00383B96"/>
    <w:rsid w:val="003B6386"/>
    <w:rsid w:val="003C3E16"/>
    <w:rsid w:val="003E04DC"/>
    <w:rsid w:val="003E0524"/>
    <w:rsid w:val="003F3E7E"/>
    <w:rsid w:val="00402437"/>
    <w:rsid w:val="00403688"/>
    <w:rsid w:val="00450A4F"/>
    <w:rsid w:val="00474FA1"/>
    <w:rsid w:val="004C36B7"/>
    <w:rsid w:val="004E4745"/>
    <w:rsid w:val="004F25C0"/>
    <w:rsid w:val="00507806"/>
    <w:rsid w:val="00530C8A"/>
    <w:rsid w:val="00540F85"/>
    <w:rsid w:val="00561EB8"/>
    <w:rsid w:val="00565532"/>
    <w:rsid w:val="00595270"/>
    <w:rsid w:val="005E3497"/>
    <w:rsid w:val="0060789A"/>
    <w:rsid w:val="006103EE"/>
    <w:rsid w:val="006401C2"/>
    <w:rsid w:val="00666F9F"/>
    <w:rsid w:val="00672735"/>
    <w:rsid w:val="00693411"/>
    <w:rsid w:val="006935CA"/>
    <w:rsid w:val="006A18C5"/>
    <w:rsid w:val="006A7E43"/>
    <w:rsid w:val="006F1664"/>
    <w:rsid w:val="00712DE1"/>
    <w:rsid w:val="00716E13"/>
    <w:rsid w:val="0078463E"/>
    <w:rsid w:val="007A2B81"/>
    <w:rsid w:val="007D31FF"/>
    <w:rsid w:val="0080031A"/>
    <w:rsid w:val="00800D47"/>
    <w:rsid w:val="00806ADD"/>
    <w:rsid w:val="00807C89"/>
    <w:rsid w:val="00831241"/>
    <w:rsid w:val="00834445"/>
    <w:rsid w:val="00874E02"/>
    <w:rsid w:val="00884985"/>
    <w:rsid w:val="00886906"/>
    <w:rsid w:val="008B34C5"/>
    <w:rsid w:val="008C332F"/>
    <w:rsid w:val="008C43A8"/>
    <w:rsid w:val="00911AE4"/>
    <w:rsid w:val="00936FF2"/>
    <w:rsid w:val="00952DA4"/>
    <w:rsid w:val="0095530A"/>
    <w:rsid w:val="00970D25"/>
    <w:rsid w:val="00973D1E"/>
    <w:rsid w:val="0097614C"/>
    <w:rsid w:val="00997ECD"/>
    <w:rsid w:val="009C12E7"/>
    <w:rsid w:val="009C2A06"/>
    <w:rsid w:val="009D3DD7"/>
    <w:rsid w:val="009D6461"/>
    <w:rsid w:val="009E7143"/>
    <w:rsid w:val="009F7F4C"/>
    <w:rsid w:val="00A562B7"/>
    <w:rsid w:val="00A76CE9"/>
    <w:rsid w:val="00AA0BA5"/>
    <w:rsid w:val="00AA19EC"/>
    <w:rsid w:val="00AA6F88"/>
    <w:rsid w:val="00AB13A7"/>
    <w:rsid w:val="00AB37C4"/>
    <w:rsid w:val="00AC7557"/>
    <w:rsid w:val="00AC7D9E"/>
    <w:rsid w:val="00B01D39"/>
    <w:rsid w:val="00B028E2"/>
    <w:rsid w:val="00B11185"/>
    <w:rsid w:val="00B56131"/>
    <w:rsid w:val="00BC0455"/>
    <w:rsid w:val="00BC320B"/>
    <w:rsid w:val="00BD692C"/>
    <w:rsid w:val="00C1013D"/>
    <w:rsid w:val="00C217E8"/>
    <w:rsid w:val="00C2429B"/>
    <w:rsid w:val="00C303A0"/>
    <w:rsid w:val="00C33FCE"/>
    <w:rsid w:val="00C43C66"/>
    <w:rsid w:val="00C441D6"/>
    <w:rsid w:val="00C4725A"/>
    <w:rsid w:val="00C719C2"/>
    <w:rsid w:val="00CC19FE"/>
    <w:rsid w:val="00CD46CC"/>
    <w:rsid w:val="00D06B99"/>
    <w:rsid w:val="00D128A1"/>
    <w:rsid w:val="00D13C8E"/>
    <w:rsid w:val="00D33C16"/>
    <w:rsid w:val="00D52966"/>
    <w:rsid w:val="00D5372C"/>
    <w:rsid w:val="00D5402D"/>
    <w:rsid w:val="00D86C47"/>
    <w:rsid w:val="00DA79D4"/>
    <w:rsid w:val="00DD088F"/>
    <w:rsid w:val="00DD18B1"/>
    <w:rsid w:val="00E056AD"/>
    <w:rsid w:val="00E10A78"/>
    <w:rsid w:val="00E23071"/>
    <w:rsid w:val="00E4577C"/>
    <w:rsid w:val="00E464CA"/>
    <w:rsid w:val="00E5711C"/>
    <w:rsid w:val="00E66FEC"/>
    <w:rsid w:val="00E86B8A"/>
    <w:rsid w:val="00E86C6F"/>
    <w:rsid w:val="00E87CEA"/>
    <w:rsid w:val="00EA327A"/>
    <w:rsid w:val="00EB4E28"/>
    <w:rsid w:val="00EC19AC"/>
    <w:rsid w:val="00EE74E7"/>
    <w:rsid w:val="00EF79CF"/>
    <w:rsid w:val="00F30737"/>
    <w:rsid w:val="00F34C09"/>
    <w:rsid w:val="00F61D25"/>
    <w:rsid w:val="00F672E5"/>
    <w:rsid w:val="00F82654"/>
    <w:rsid w:val="00F93623"/>
    <w:rsid w:val="00FA5006"/>
    <w:rsid w:val="00FB0658"/>
    <w:rsid w:val="00FB2D96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71354"/>
  <w15:docId w15:val="{9F6D7768-8CBC-44F7-A88B-1CFC4A08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tabs>
        <w:tab w:val="center" w:pos="2340"/>
        <w:tab w:val="center" w:pos="6660"/>
      </w:tabs>
      <w:spacing w:before="120"/>
      <w:outlineLvl w:val="0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 Black" w:hAnsi="Arial Black"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before="120"/>
      <w:ind w:left="289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3B63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B6386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C12E7"/>
    <w:pPr>
      <w:ind w:left="720"/>
      <w:contextualSpacing/>
    </w:pPr>
  </w:style>
  <w:style w:type="paragraph" w:styleId="Nagwek">
    <w:name w:val="header"/>
    <w:basedOn w:val="Normalny"/>
    <w:link w:val="NagwekZnak"/>
    <w:rsid w:val="002D1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110D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2D1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10D"/>
    <w:rPr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rsid w:val="00290D93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90D93"/>
    <w:rPr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557EE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57EE"/>
  </w:style>
  <w:style w:type="character" w:customStyle="1" w:styleId="AkapitzlistZnak">
    <w:name w:val="Akapit z listą Znak"/>
    <w:link w:val="Akapitzlist"/>
    <w:uiPriority w:val="34"/>
    <w:rsid w:val="00C2429B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E10A78"/>
    <w:rPr>
      <w:sz w:val="24"/>
      <w:szCs w:val="24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997EC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97E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97EC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7E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97ECD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DA79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79D4"/>
    <w:rPr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DA7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CFA77F-DFFF-4D6E-AE82-D3AA6962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3060</Words>
  <Characters>18366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KONTRAKT ZP/18/06/GS</vt:lpstr>
    </vt:vector>
  </TitlesOfParts>
  <Company>private</Company>
  <LinksUpToDate>false</LinksUpToDate>
  <CharactersWithSpaces>21384</CharactersWithSpaces>
  <SharedDoc>false</SharedDoc>
  <HLinks>
    <vt:vector size="12" baseType="variant">
      <vt:variant>
        <vt:i4>1179684</vt:i4>
      </vt:variant>
      <vt:variant>
        <vt:i4>3</vt:i4>
      </vt:variant>
      <vt:variant>
        <vt:i4>0</vt:i4>
      </vt:variant>
      <vt:variant>
        <vt:i4>5</vt:i4>
      </vt:variant>
      <vt:variant>
        <vt:lpwstr>mailto:fortechsystem@fortechsystem.pl</vt:lpwstr>
      </vt:variant>
      <vt:variant>
        <vt:lpwstr/>
      </vt:variant>
      <vt:variant>
        <vt:i4>2752538</vt:i4>
      </vt:variant>
      <vt:variant>
        <vt:i4>0</vt:i4>
      </vt:variant>
      <vt:variant>
        <vt:i4>0</vt:i4>
      </vt:variant>
      <vt:variant>
        <vt:i4>5</vt:i4>
      </vt:variant>
      <vt:variant>
        <vt:lpwstr>mailto:rudy@katowice.lasy.gov.pl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KONTRAKT ZP/18/06/GS</dc:title>
  <dc:creator>Leszek Bartoszek</dc:creator>
  <cp:lastModifiedBy>Lech</cp:lastModifiedBy>
  <cp:revision>2</cp:revision>
  <cp:lastPrinted>2023-07-20T07:48:00Z</cp:lastPrinted>
  <dcterms:created xsi:type="dcterms:W3CDTF">2024-09-18T12:02:00Z</dcterms:created>
  <dcterms:modified xsi:type="dcterms:W3CDTF">2024-09-18T12:02:00Z</dcterms:modified>
</cp:coreProperties>
</file>