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56682F07"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r w:rsidR="006A20CC">
        <w:rPr>
          <w:rFonts w:ascii="Cambria" w:hAnsi="Cambria" w:cs="Arial"/>
          <w:b/>
          <w:bCs/>
          <w:sz w:val="22"/>
          <w:szCs w:val="22"/>
        </w:rPr>
        <w:t xml:space="preserve"> ZG.270.5</w:t>
      </w:r>
      <w:r w:rsidR="008B57C5">
        <w:rPr>
          <w:rFonts w:ascii="Cambria" w:hAnsi="Cambria" w:cs="Arial"/>
          <w:b/>
          <w:bCs/>
          <w:sz w:val="22"/>
          <w:szCs w:val="22"/>
        </w:rPr>
        <w:t>.2024</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64019220" w14:textId="5F4339DD" w:rsidR="0013110C" w:rsidRPr="004B3338" w:rsidRDefault="00810074" w:rsidP="00810074">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46CC3917"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FB297C">
        <w:rPr>
          <w:rFonts w:ascii="Cambria" w:hAnsi="Cambria" w:cs="Arial"/>
          <w:b/>
          <w:i/>
          <w:sz w:val="22"/>
          <w:szCs w:val="22"/>
        </w:rPr>
        <w:t>Pozyskanie</w:t>
      </w:r>
      <w:r w:rsidR="006A20CC">
        <w:rPr>
          <w:rFonts w:ascii="Cambria" w:hAnsi="Cambria" w:cs="Arial"/>
          <w:b/>
          <w:i/>
          <w:sz w:val="22"/>
          <w:szCs w:val="22"/>
        </w:rPr>
        <w:t xml:space="preserve"> wiatrowałów w leśnictwie Pawłowice</w:t>
      </w:r>
      <w:r w:rsidR="006A20CC">
        <w:rPr>
          <w:rFonts w:ascii="Cambria" w:hAnsi="Cambria" w:cs="Arial"/>
          <w:sz w:val="22"/>
          <w:szCs w:val="22"/>
          <w:lang w:eastAsia="pl-PL"/>
        </w:rPr>
        <w:t xml:space="preserve"> </w:t>
      </w:r>
      <w:r w:rsidRPr="004B3338">
        <w:rPr>
          <w:rFonts w:ascii="Cambria" w:hAnsi="Cambria" w:cs="Arial"/>
          <w:sz w:val="22"/>
          <w:szCs w:val="22"/>
          <w:lang w:eastAsia="pl-PL"/>
        </w:rPr>
        <w:t xml:space="preserve">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ins w:id="0" w:author="Joanna Malik" w:date="2024-09-23T10:35:00Z">
        <w:r w:rsidR="009E0861">
          <w:rPr>
            <w:rFonts w:ascii="Cambria" w:hAnsi="Cambria" w:cs="Arial"/>
            <w:sz w:val="22"/>
            <w:szCs w:val="22"/>
            <w:lang w:eastAsia="pl-PL"/>
          </w:rPr>
          <w:t>4</w:t>
        </w:r>
      </w:ins>
      <w:del w:id="1" w:author="Joanna Malik" w:date="2024-09-23T10:35:00Z">
        <w:r w:rsidR="00D12327" w:rsidDel="009E0861">
          <w:rPr>
            <w:rFonts w:ascii="Cambria" w:hAnsi="Cambria" w:cs="Arial"/>
            <w:sz w:val="22"/>
            <w:szCs w:val="22"/>
            <w:lang w:eastAsia="pl-PL"/>
          </w:rPr>
          <w:delText>3</w:delText>
        </w:r>
      </w:del>
      <w:r w:rsidR="0092759C" w:rsidRPr="004B3338">
        <w:rPr>
          <w:rFonts w:ascii="Cambria" w:hAnsi="Cambria" w:cs="Arial"/>
          <w:sz w:val="22"/>
          <w:szCs w:val="22"/>
          <w:lang w:eastAsia="pl-PL"/>
        </w:rPr>
        <w:t xml:space="preserve"> r. poz. 1</w:t>
      </w:r>
      <w:ins w:id="2" w:author="Joanna Malik" w:date="2024-09-23T10:35:00Z">
        <w:r w:rsidR="009E0861">
          <w:rPr>
            <w:rFonts w:ascii="Cambria" w:hAnsi="Cambria" w:cs="Arial"/>
            <w:sz w:val="22"/>
            <w:szCs w:val="22"/>
            <w:lang w:eastAsia="pl-PL"/>
          </w:rPr>
          <w:t>320</w:t>
        </w:r>
      </w:ins>
      <w:del w:id="3" w:author="Joanna Malik" w:date="2024-09-23T10:35:00Z">
        <w:r w:rsidR="00D12327" w:rsidDel="009E0861">
          <w:rPr>
            <w:rFonts w:ascii="Cambria" w:hAnsi="Cambria" w:cs="Arial"/>
            <w:sz w:val="22"/>
            <w:szCs w:val="22"/>
            <w:lang w:eastAsia="pl-PL"/>
          </w:rPr>
          <w:delText>605</w:delText>
        </w:r>
      </w:del>
      <w:ins w:id="4" w:author="Joanna Malik" w:date="2024-09-23T10:35:00Z">
        <w:r w:rsidR="009E0861">
          <w:rPr>
            <w:rFonts w:ascii="Cambria" w:hAnsi="Cambria" w:cs="Arial"/>
            <w:sz w:val="22"/>
            <w:szCs w:val="22"/>
            <w:lang w:eastAsia="pl-PL"/>
          </w:rPr>
          <w:t xml:space="preserve"> ze zm.</w:t>
        </w:r>
      </w:ins>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1C9B6944"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Zamawiający zleca, a Wykonawca przyjmuje do wykonania usługi z zakresu gospodarki leśnej polegające na wykonaniu zamówienia pn. </w:t>
      </w:r>
      <w:r w:rsidR="00FB297C">
        <w:rPr>
          <w:rFonts w:ascii="Cambria" w:hAnsi="Cambria" w:cs="Arial"/>
          <w:b/>
          <w:i/>
          <w:sz w:val="22"/>
          <w:szCs w:val="22"/>
        </w:rPr>
        <w:t xml:space="preserve">Pozyskanie </w:t>
      </w:r>
      <w:r w:rsidR="006A20CC">
        <w:rPr>
          <w:rFonts w:ascii="Cambria" w:hAnsi="Cambria" w:cs="Arial"/>
          <w:b/>
          <w:i/>
          <w:sz w:val="22"/>
          <w:szCs w:val="22"/>
        </w:rPr>
        <w:t xml:space="preserve"> wiatrowałów w leśnictwie Pawłowice</w:t>
      </w:r>
      <w:r w:rsidRPr="004B3338">
        <w:rPr>
          <w:rFonts w:ascii="Cambria" w:hAnsi="Cambria" w:cs="Arial"/>
          <w:sz w:val="22"/>
          <w:szCs w:val="22"/>
          <w:lang w:eastAsia="pl-PL"/>
        </w:rPr>
        <w:t xml:space="preserve">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3397FFA4"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Przedmiot Umowy będzie wykonywany na terenie wskazanym w</w:t>
      </w:r>
      <w:r w:rsidR="00FB297C">
        <w:rPr>
          <w:rFonts w:ascii="Cambria" w:hAnsi="Cambria" w:cs="Arial"/>
          <w:bCs/>
          <w:sz w:val="22"/>
          <w:szCs w:val="22"/>
          <w:lang w:eastAsia="en-US"/>
        </w:rPr>
        <w:t xml:space="preserve"> SWZ („Obszar Realizacji</w:t>
      </w:r>
      <w:r w:rsidRPr="004B3338">
        <w:rPr>
          <w:rFonts w:ascii="Cambria" w:hAnsi="Cambria" w:cs="Arial"/>
          <w:bCs/>
          <w:sz w:val="22"/>
          <w:szCs w:val="22"/>
          <w:lang w:eastAsia="en-US"/>
        </w:rPr>
        <w:t xml:space="preserve">”).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5" w:name="_Hlk15289409"/>
      <w:r w:rsidRPr="004B3338">
        <w:rPr>
          <w:rFonts w:ascii="Cambria" w:hAnsi="Cambria" w:cs="Arial"/>
          <w:sz w:val="22"/>
          <w:szCs w:val="22"/>
          <w:lang w:eastAsia="pl-PL"/>
        </w:rPr>
        <w:t xml:space="preserve">Wskazane w SWZ ilości prac </w:t>
      </w:r>
      <w:bookmarkStart w:id="6" w:name="_Hlk15288716"/>
      <w:r w:rsidRPr="004B3338">
        <w:rPr>
          <w:rFonts w:ascii="Cambria" w:hAnsi="Cambria" w:cs="Arial"/>
          <w:sz w:val="22"/>
          <w:szCs w:val="22"/>
          <w:lang w:eastAsia="pl-PL"/>
        </w:rPr>
        <w:t>wchodzących w zakres Przedmiotu Umowy</w:t>
      </w:r>
      <w:bookmarkEnd w:id="6"/>
      <w:r w:rsidRPr="004B3338">
        <w:rPr>
          <w:rFonts w:ascii="Cambria" w:hAnsi="Cambria" w:cs="Arial"/>
          <w:sz w:val="22"/>
          <w:szCs w:val="22"/>
          <w:lang w:eastAsia="pl-PL"/>
        </w:rPr>
        <w:t xml:space="preserve"> (a wycenione przez Wykonawcę w kosztorysie ofertowym stanowiącym część Oferty)</w:t>
      </w:r>
      <w:bookmarkEnd w:id="5"/>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w:t>
      </w:r>
      <w:r w:rsidR="007970EB" w:rsidRPr="004B3338">
        <w:rPr>
          <w:rFonts w:ascii="Cambria" w:hAnsi="Cambria" w:cs="Arial"/>
          <w:sz w:val="22"/>
          <w:szCs w:val="22"/>
          <w:lang w:eastAsia="pl-PL"/>
        </w:rPr>
        <w:lastRenderedPageBreak/>
        <w:t xml:space="preserve">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commentRangeStart w:id="7"/>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commentRangeEnd w:id="7"/>
      <w:r w:rsidR="009E0861">
        <w:rPr>
          <w:rStyle w:val="Odwoaniedokomentarza"/>
        </w:rPr>
        <w:commentReference w:id="7"/>
      </w:r>
    </w:p>
    <w:p w14:paraId="3F8D0FB2" w14:textId="15EC90B5"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8"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w:t>
      </w:r>
      <w:r w:rsidR="00FB297C">
        <w:rPr>
          <w:rFonts w:ascii="Cambria" w:hAnsi="Cambria" w:cs="Arial"/>
          <w:bCs/>
          <w:sz w:val="22"/>
          <w:szCs w:val="22"/>
          <w:lang w:eastAsia="en-US"/>
        </w:rPr>
        <w:t>zie to Obszar Realizacji</w:t>
      </w:r>
      <w:r w:rsidRPr="004B3338">
        <w:rPr>
          <w:rFonts w:ascii="Cambria" w:hAnsi="Cambria" w:cs="Arial"/>
          <w:bCs/>
          <w:sz w:val="22"/>
          <w:szCs w:val="22"/>
          <w:lang w:eastAsia="en-US"/>
        </w:rPr>
        <w:t xml:space="preserve">.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w:t>
      </w:r>
      <w:r w:rsidR="00FB297C">
        <w:rPr>
          <w:rFonts w:ascii="Cambria" w:hAnsi="Cambria" w:cs="Arial"/>
          <w:bCs/>
          <w:sz w:val="22"/>
          <w:szCs w:val="22"/>
          <w:lang w:eastAsia="en-US"/>
        </w:rPr>
        <w:t>skład Obszaru Realizacji</w:t>
      </w:r>
      <w:r w:rsidRPr="004B3338">
        <w:rPr>
          <w:rFonts w:ascii="Cambria" w:hAnsi="Cambria" w:cs="Arial"/>
          <w:bCs/>
          <w:sz w:val="22"/>
          <w:szCs w:val="22"/>
          <w:lang w:eastAsia="en-US"/>
        </w:rPr>
        <w:t>. Zwiększenie ilości prac nie oznacza wprowadzenia nowych prac, nieobjętych Przedmiotem Umowy. Należy je rozumieć jako zwiększenie ilości prac w jednej lokalizacji (adresie leśnym</w:t>
      </w:r>
      <w:r w:rsidR="00FB297C">
        <w:rPr>
          <w:rFonts w:ascii="Cambria" w:hAnsi="Cambria" w:cs="Arial"/>
          <w:bCs/>
          <w:sz w:val="22"/>
          <w:szCs w:val="22"/>
          <w:lang w:eastAsia="en-US"/>
        </w:rPr>
        <w:t>) na Obszarze Realizacji</w:t>
      </w:r>
      <w:r w:rsidRPr="004B3338">
        <w:rPr>
          <w:rFonts w:ascii="Cambria" w:hAnsi="Cambria" w:cs="Arial"/>
          <w:bCs/>
          <w:sz w:val="22"/>
          <w:szCs w:val="22"/>
          <w:lang w:eastAsia="en-US"/>
        </w:rPr>
        <w:t xml:space="preserve"> (w tym również w lokalizacjach</w:t>
      </w:r>
      <w:r w:rsidRPr="004B3338">
        <w:rPr>
          <w:rFonts w:ascii="Cambria" w:hAnsi="Cambria"/>
          <w:sz w:val="22"/>
          <w:szCs w:val="22"/>
        </w:rPr>
        <w:t xml:space="preserve"> </w:t>
      </w:r>
      <w:r w:rsidR="00FB297C">
        <w:rPr>
          <w:rFonts w:ascii="Cambria" w:hAnsi="Cambria" w:cs="Arial"/>
          <w:bCs/>
          <w:sz w:val="22"/>
          <w:szCs w:val="22"/>
          <w:lang w:eastAsia="en-US"/>
        </w:rPr>
        <w:t>na Obszarze Realizacji</w:t>
      </w:r>
      <w:r w:rsidRPr="004B3338">
        <w:rPr>
          <w:rFonts w:ascii="Cambria" w:hAnsi="Cambria" w:cs="Arial"/>
          <w:bCs/>
          <w:sz w:val="22"/>
          <w:szCs w:val="22"/>
          <w:lang w:eastAsia="en-US"/>
        </w:rPr>
        <w:t xml:space="preserve">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9" w:name="_Hlk15289075"/>
      <w:r w:rsidRPr="004B3338">
        <w:rPr>
          <w:rFonts w:ascii="Cambria" w:hAnsi="Cambria" w:cs="Arial"/>
          <w:bCs/>
          <w:sz w:val="22"/>
          <w:szCs w:val="22"/>
          <w:lang w:eastAsia="en-US"/>
        </w:rPr>
        <w:t>lokalizacji (adresie leśnym) na Obszarze Realizacji</w:t>
      </w:r>
      <w:bookmarkEnd w:id="9"/>
      <w:r w:rsidRPr="004B3338">
        <w:rPr>
          <w:rFonts w:ascii="Cambria" w:hAnsi="Cambria" w:cs="Arial"/>
          <w:bCs/>
          <w:sz w:val="22"/>
          <w:szCs w:val="22"/>
          <w:lang w:eastAsia="en-US"/>
        </w:rPr>
        <w:t>, w ramach sumarycznych ilości poszczególnych prac wchodzących w zakres Przedmiotu Umowy określonych w SWZ, przypadających do wykonania na c</w:t>
      </w:r>
      <w:r w:rsidR="00FB297C">
        <w:rPr>
          <w:rFonts w:ascii="Cambria" w:hAnsi="Cambria" w:cs="Arial"/>
          <w:bCs/>
          <w:sz w:val="22"/>
          <w:szCs w:val="22"/>
          <w:lang w:eastAsia="en-US"/>
        </w:rPr>
        <w:t>ałym Obszarze Realizacji</w:t>
      </w:r>
      <w:r w:rsidRPr="004B3338">
        <w:rPr>
          <w:rFonts w:ascii="Cambria" w:hAnsi="Cambria" w:cs="Arial"/>
          <w:bCs/>
          <w:sz w:val="22"/>
          <w:szCs w:val="22"/>
          <w:lang w:eastAsia="en-US"/>
        </w:rPr>
        <w:t>.</w:t>
      </w:r>
    </w:p>
    <w:bookmarkEnd w:id="8"/>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xml:space="preserve">) oraz </w:t>
      </w:r>
      <w:r w:rsidRPr="004B3338">
        <w:rPr>
          <w:rFonts w:ascii="Cambria" w:hAnsi="Cambria"/>
          <w:sz w:val="22"/>
          <w:szCs w:val="22"/>
          <w:lang w:eastAsia="pl-PL"/>
        </w:rPr>
        <w:t>PEFC Council (</w:t>
      </w:r>
      <w:r w:rsidRPr="004B3338">
        <w:rPr>
          <w:rFonts w:ascii="Cambria" w:hAnsi="Cambria"/>
          <w:i/>
          <w:iCs/>
          <w:sz w:val="22"/>
          <w:szCs w:val="22"/>
          <w:lang w:eastAsia="pl-PL"/>
        </w:rPr>
        <w:t>Programme for the Endorsement of Forest Certification Schemes</w:t>
      </w:r>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oraz PEFC Council (</w:t>
      </w:r>
      <w:r w:rsidRPr="004B3338">
        <w:rPr>
          <w:rFonts w:ascii="Cambria" w:hAnsi="Cambria" w:cs="Arial"/>
          <w:i/>
          <w:iCs/>
          <w:sz w:val="22"/>
          <w:szCs w:val="22"/>
          <w:lang w:eastAsia="pl-PL"/>
        </w:rPr>
        <w:t>Programme for the Endorsement of Forest Certification Schemes</w:t>
      </w:r>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10" w:name="_Hlk142052989"/>
      <w:r w:rsidRPr="004B3338">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10"/>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11"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12"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12"/>
      <w:r w:rsidRPr="004B3338">
        <w:rPr>
          <w:rFonts w:ascii="Cambria" w:hAnsi="Cambria" w:cs="Arial"/>
          <w:sz w:val="22"/>
          <w:szCs w:val="22"/>
        </w:rPr>
        <w:t xml:space="preserve">, </w:t>
      </w:r>
      <w:bookmarkEnd w:id="11"/>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0A4E577E"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FB297C">
        <w:rPr>
          <w:rFonts w:ascii="Cambria" w:hAnsi="Cambria" w:cs="Arial"/>
          <w:sz w:val="22"/>
          <w:szCs w:val="22"/>
        </w:rPr>
        <w:t>na Obszarze Realizacj</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13"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13"/>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4F5D0ED2"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14"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14"/>
      <w:r w:rsidR="006514EE" w:rsidRPr="004B3338">
        <w:rPr>
          <w:rFonts w:ascii="Cambria" w:hAnsi="Cambria" w:cs="Arial"/>
          <w:sz w:val="22"/>
          <w:szCs w:val="22"/>
          <w:lang w:eastAsia="pl-PL"/>
        </w:rPr>
        <w:t xml:space="preserve"> z zastrzeżeniem, że wskazany w Zleceniach termin wykonania prac w żadnym przypadku nie będzie późniejszy niż </w:t>
      </w:r>
      <w:ins w:id="15" w:author="Jadwiga Długajczyk" w:date="2024-09-23T11:14:00Z">
        <w:r w:rsidR="00554A2C">
          <w:rPr>
            <w:rFonts w:ascii="Cambria" w:hAnsi="Cambria" w:cs="Arial"/>
            <w:sz w:val="22"/>
            <w:szCs w:val="22"/>
            <w:lang w:eastAsia="pl-PL"/>
          </w:rPr>
          <w:t>31.03</w:t>
        </w:r>
      </w:ins>
      <w:ins w:id="16" w:author="Jadwiga Długajczyk" w:date="2024-09-23T12:33:00Z">
        <w:r w:rsidR="009371A8">
          <w:rPr>
            <w:rFonts w:ascii="Cambria" w:hAnsi="Cambria" w:cs="Arial"/>
            <w:sz w:val="22"/>
            <w:szCs w:val="22"/>
            <w:lang w:eastAsia="pl-PL"/>
          </w:rPr>
          <w:t>.</w:t>
        </w:r>
      </w:ins>
      <w:commentRangeStart w:id="17"/>
      <w:del w:id="18" w:author="Jadwiga Długajczyk" w:date="2024-09-23T11:14:00Z">
        <w:r w:rsidR="006514EE" w:rsidRPr="004B3338" w:rsidDel="00554A2C">
          <w:rPr>
            <w:rFonts w:ascii="Cambria" w:hAnsi="Cambria" w:cs="Arial"/>
            <w:sz w:val="22"/>
            <w:szCs w:val="22"/>
            <w:lang w:eastAsia="pl-PL"/>
          </w:rPr>
          <w:delText>1</w:delText>
        </w:r>
        <w:r w:rsidR="00FE40F4" w:rsidRPr="004B3338" w:rsidDel="00554A2C">
          <w:rPr>
            <w:rFonts w:ascii="Cambria" w:hAnsi="Cambria" w:cs="Arial"/>
            <w:sz w:val="22"/>
            <w:szCs w:val="22"/>
            <w:lang w:eastAsia="pl-PL"/>
          </w:rPr>
          <w:delText>5</w:delText>
        </w:r>
        <w:r w:rsidR="006514EE" w:rsidRPr="004B3338" w:rsidDel="00554A2C">
          <w:rPr>
            <w:rFonts w:ascii="Cambria" w:hAnsi="Cambria" w:cs="Arial"/>
            <w:sz w:val="22"/>
            <w:szCs w:val="22"/>
            <w:lang w:eastAsia="pl-PL"/>
          </w:rPr>
          <w:delText xml:space="preserve"> stycznia </w:delText>
        </w:r>
      </w:del>
      <w:r w:rsidR="006514EE" w:rsidRPr="004B3338">
        <w:rPr>
          <w:rFonts w:ascii="Cambria" w:hAnsi="Cambria" w:cs="Arial"/>
          <w:sz w:val="22"/>
          <w:szCs w:val="22"/>
          <w:lang w:eastAsia="pl-PL"/>
        </w:rPr>
        <w:t>2025 r.</w:t>
      </w:r>
      <w:r w:rsidRPr="004B3338">
        <w:rPr>
          <w:rFonts w:ascii="Cambria" w:hAnsi="Cambria" w:cs="Arial"/>
          <w:sz w:val="22"/>
          <w:szCs w:val="22"/>
          <w:lang w:eastAsia="pl-PL"/>
        </w:rPr>
        <w:t xml:space="preserve">, </w:t>
      </w:r>
      <w:commentRangeEnd w:id="17"/>
      <w:r w:rsidR="009E0861">
        <w:rPr>
          <w:rStyle w:val="Odwoaniedokomentarza"/>
        </w:rPr>
        <w:commentReference w:id="17"/>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1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1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2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2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2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2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okresu realizacji 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lastRenderedPageBreak/>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57F6D8D5"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2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22"/>
      <w:r w:rsidR="00340A78" w:rsidRPr="004B3338">
        <w:rPr>
          <w:rFonts w:ascii="Cambria" w:hAnsi="Cambria"/>
          <w:sz w:val="22"/>
          <w:szCs w:val="22"/>
          <w:lang w:eastAsia="pl-PL"/>
        </w:rPr>
        <w:t>1</w:t>
      </w:r>
      <w:ins w:id="23" w:author="Jadwiga Długajczyk" w:date="2024-09-23T12:36:00Z">
        <w:r w:rsidR="009371A8">
          <w:rPr>
            <w:rFonts w:ascii="Cambria" w:hAnsi="Cambria"/>
            <w:sz w:val="22"/>
            <w:szCs w:val="22"/>
            <w:lang w:eastAsia="pl-PL"/>
          </w:rPr>
          <w:t>8</w:t>
        </w:r>
      </w:ins>
      <w:del w:id="24" w:author="Jadwiga Długajczyk" w:date="2024-09-23T12:36:00Z">
        <w:r w:rsidR="00F7723E" w:rsidDel="009371A8">
          <w:rPr>
            <w:rFonts w:ascii="Cambria" w:hAnsi="Cambria"/>
            <w:sz w:val="22"/>
            <w:szCs w:val="22"/>
            <w:lang w:eastAsia="pl-PL"/>
          </w:rPr>
          <w:delText>9</w:delText>
        </w:r>
      </w:del>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27B9E432"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25" w:name="_Hlk138422334"/>
      <w:r w:rsidR="009D55DD" w:rsidRPr="004B3338">
        <w:rPr>
          <w:rFonts w:ascii="Cambria" w:hAnsi="Cambria"/>
          <w:sz w:val="22"/>
          <w:szCs w:val="22"/>
          <w:lang w:eastAsia="pl-PL"/>
        </w:rPr>
        <w:t>1</w:t>
      </w:r>
      <w:ins w:id="26" w:author="Jadwiga Długajczyk" w:date="2024-09-23T12:37:00Z">
        <w:r w:rsidR="009371A8">
          <w:rPr>
            <w:rFonts w:ascii="Cambria" w:hAnsi="Cambria"/>
            <w:sz w:val="22"/>
            <w:szCs w:val="22"/>
            <w:lang w:eastAsia="pl-PL"/>
          </w:rPr>
          <w:t>8</w:t>
        </w:r>
      </w:ins>
      <w:del w:id="27" w:author="Jadwiga Długajczyk" w:date="2024-09-23T12:37:00Z">
        <w:r w:rsidR="00F7723E" w:rsidDel="009371A8">
          <w:rPr>
            <w:rFonts w:ascii="Cambria" w:hAnsi="Cambria"/>
            <w:sz w:val="22"/>
            <w:szCs w:val="22"/>
            <w:lang w:eastAsia="pl-PL"/>
          </w:rPr>
          <w:delText>9</w:delText>
        </w:r>
      </w:del>
      <w:r w:rsidR="005635CF" w:rsidRPr="004B3338">
        <w:rPr>
          <w:rFonts w:ascii="Cambria" w:hAnsi="Cambria"/>
          <w:sz w:val="22"/>
          <w:szCs w:val="22"/>
          <w:lang w:eastAsia="pl-PL"/>
        </w:rPr>
        <w:t xml:space="preserve"> ust. 2</w:t>
      </w:r>
      <w:bookmarkEnd w:id="25"/>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ins w:id="28" w:author="Jadwiga Długajczyk" w:date="2024-09-23T12:37:00Z">
        <w:r w:rsidR="009371A8">
          <w:rPr>
            <w:rFonts w:ascii="Cambria" w:hAnsi="Cambria"/>
            <w:sz w:val="22"/>
            <w:szCs w:val="22"/>
            <w:lang w:eastAsia="pl-PL"/>
          </w:rPr>
          <w:t>8</w:t>
        </w:r>
      </w:ins>
      <w:del w:id="29" w:author="Jadwiga Długajczyk" w:date="2024-09-23T12:37:00Z">
        <w:r w:rsidR="00F7723E" w:rsidDel="009371A8">
          <w:rPr>
            <w:rFonts w:ascii="Cambria" w:hAnsi="Cambria"/>
            <w:sz w:val="22"/>
            <w:szCs w:val="22"/>
            <w:lang w:eastAsia="pl-PL"/>
          </w:rPr>
          <w:delText>9</w:delText>
        </w:r>
      </w:del>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0E6E641B"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ins w:id="30" w:author="Jadwiga Długajczyk" w:date="2024-09-23T12:37:00Z">
        <w:r w:rsidR="009371A8">
          <w:rPr>
            <w:rFonts w:ascii="Cambria" w:hAnsi="Cambria" w:cs="Arial"/>
            <w:sz w:val="22"/>
            <w:szCs w:val="22"/>
            <w:lang w:eastAsia="pl-PL"/>
          </w:rPr>
          <w:t>8</w:t>
        </w:r>
      </w:ins>
      <w:del w:id="31" w:author="Jadwiga Długajczyk" w:date="2024-09-23T12:37:00Z">
        <w:r w:rsidR="00716778" w:rsidDel="009371A8">
          <w:rPr>
            <w:rFonts w:ascii="Cambria" w:hAnsi="Cambria" w:cs="Arial"/>
            <w:sz w:val="22"/>
            <w:szCs w:val="22"/>
            <w:lang w:eastAsia="pl-PL"/>
          </w:rPr>
          <w:delText>9</w:delText>
        </w:r>
      </w:del>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7B7C3567"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Zamawiający jest uprawniony do zmiany lokalizacji realizacji przedmiotu Zlecenia w r</w:t>
      </w:r>
      <w:r w:rsidR="00FB297C">
        <w:rPr>
          <w:rFonts w:ascii="Cambria" w:hAnsi="Cambria" w:cs="Arial"/>
          <w:sz w:val="22"/>
          <w:szCs w:val="22"/>
          <w:lang w:eastAsia="pl-PL"/>
        </w:rPr>
        <w:t>amach Obszaru Realizacji</w:t>
      </w:r>
      <w:r w:rsidR="0013110C" w:rsidRPr="004B3338">
        <w:rPr>
          <w:rFonts w:ascii="Cambria" w:hAnsi="Cambria" w:cs="Arial"/>
          <w:sz w:val="22"/>
          <w:szCs w:val="22"/>
          <w:lang w:eastAsia="pl-PL"/>
        </w:rPr>
        <w:t xml:space="preserve">,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lastRenderedPageBreak/>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7D17E039"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commentRangeStart w:id="32"/>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w:t>
      </w:r>
      <w:del w:id="33" w:author="Jadwiga Długajczyk" w:date="2024-09-23T11:15:00Z">
        <w:r w:rsidR="00E81E63" w:rsidDel="00554A2C">
          <w:rPr>
            <w:rFonts w:ascii="Cambria" w:hAnsi="Cambria" w:cs="Arial"/>
            <w:sz w:val="22"/>
            <w:szCs w:val="22"/>
            <w:lang w:eastAsia="pl-PL"/>
          </w:rPr>
          <w:delText>(nie wcześniej jednak niż</w:delText>
        </w:r>
      </w:del>
      <w:del w:id="34" w:author="Jadwiga Długajczyk" w:date="2024-09-23T11:14:00Z">
        <w:r w:rsidR="00E81E63" w:rsidDel="00554A2C">
          <w:rPr>
            <w:rFonts w:ascii="Cambria" w:hAnsi="Cambria" w:cs="Arial"/>
            <w:sz w:val="22"/>
            <w:szCs w:val="22"/>
            <w:lang w:eastAsia="pl-PL"/>
          </w:rPr>
          <w:delText xml:space="preserve"> od 2 stycznia 2024 r.) </w:delText>
        </w:r>
      </w:del>
      <w:r w:rsidR="007A7F47" w:rsidRPr="004B3338">
        <w:rPr>
          <w:rFonts w:ascii="Cambria" w:hAnsi="Cambria" w:cs="Arial"/>
          <w:sz w:val="22"/>
          <w:szCs w:val="22"/>
          <w:lang w:eastAsia="pl-PL"/>
        </w:rPr>
        <w:t>do dnia 31</w:t>
      </w:r>
      <w:ins w:id="35" w:author="Jadwiga Długajczyk" w:date="2024-09-23T11:15:00Z">
        <w:r w:rsidR="00554A2C">
          <w:rPr>
            <w:rFonts w:ascii="Cambria" w:hAnsi="Cambria" w:cs="Arial"/>
            <w:sz w:val="22"/>
            <w:szCs w:val="22"/>
            <w:lang w:eastAsia="pl-PL"/>
          </w:rPr>
          <w:t xml:space="preserve"> marca</w:t>
        </w:r>
      </w:ins>
      <w:del w:id="36" w:author="Jadwiga Długajczyk" w:date="2024-09-23T11:15:00Z">
        <w:r w:rsidR="007A7F47" w:rsidRPr="004B3338" w:rsidDel="00554A2C">
          <w:rPr>
            <w:rFonts w:ascii="Cambria" w:hAnsi="Cambria" w:cs="Arial"/>
            <w:sz w:val="22"/>
            <w:szCs w:val="22"/>
            <w:lang w:eastAsia="pl-PL"/>
          </w:rPr>
          <w:delText xml:space="preserve"> grudnia</w:delText>
        </w:r>
      </w:del>
      <w:r w:rsidR="007A7F47" w:rsidRPr="004B3338">
        <w:rPr>
          <w:rFonts w:ascii="Cambria" w:hAnsi="Cambria" w:cs="Arial"/>
          <w:sz w:val="22"/>
          <w:szCs w:val="22"/>
          <w:lang w:eastAsia="pl-PL"/>
        </w:rPr>
        <w:t xml:space="preserve"> 202</w:t>
      </w:r>
      <w:ins w:id="37" w:author="Jadwiga Długajczyk" w:date="2024-09-23T11:15:00Z">
        <w:r w:rsidR="00554A2C">
          <w:rPr>
            <w:rFonts w:ascii="Cambria" w:hAnsi="Cambria" w:cs="Arial"/>
            <w:sz w:val="22"/>
            <w:szCs w:val="22"/>
            <w:lang w:eastAsia="pl-PL"/>
          </w:rPr>
          <w:t>5</w:t>
        </w:r>
      </w:ins>
      <w:del w:id="38" w:author="Jadwiga Długajczyk" w:date="2024-09-23T11:15:00Z">
        <w:r w:rsidR="007A7F47" w:rsidRPr="004B3338" w:rsidDel="00554A2C">
          <w:rPr>
            <w:rFonts w:ascii="Cambria" w:hAnsi="Cambria" w:cs="Arial"/>
            <w:sz w:val="22"/>
            <w:szCs w:val="22"/>
            <w:lang w:eastAsia="pl-PL"/>
          </w:rPr>
          <w:delText>4</w:delText>
        </w:r>
      </w:del>
      <w:r w:rsidR="007A7F47" w:rsidRPr="004B3338">
        <w:rPr>
          <w:rFonts w:ascii="Cambria" w:hAnsi="Cambria" w:cs="Arial"/>
          <w:sz w:val="22"/>
          <w:szCs w:val="22"/>
          <w:lang w:eastAsia="pl-PL"/>
        </w:rPr>
        <w:t xml:space="preserve"> r.</w:t>
      </w:r>
      <w:bookmarkStart w:id="39" w:name="_Hlk137747741"/>
      <w:r w:rsidR="004B3CE3" w:rsidRPr="004B3338">
        <w:rPr>
          <w:rFonts w:ascii="Cambria" w:hAnsi="Cambria" w:cs="Arial"/>
          <w:sz w:val="22"/>
          <w:szCs w:val="22"/>
          <w:lang w:eastAsia="pl-PL"/>
        </w:rPr>
        <w:t xml:space="preserve"> </w:t>
      </w:r>
      <w:bookmarkEnd w:id="39"/>
      <w:commentRangeEnd w:id="32"/>
      <w:r w:rsidR="009E0861">
        <w:rPr>
          <w:rStyle w:val="Odwoaniedokomentarza"/>
        </w:rPr>
        <w:commentReference w:id="32"/>
      </w:r>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40" w:name="_Hlk142257396"/>
      <w:r w:rsidR="005A56C6">
        <w:rPr>
          <w:rFonts w:ascii="Cambria" w:hAnsi="Cambria" w:cs="Arial"/>
          <w:sz w:val="22"/>
          <w:szCs w:val="22"/>
        </w:rPr>
        <w:t>jak również możliwości przedłużenia okresu realizacji zamówienia w drodze zmiany Umowy.</w:t>
      </w:r>
      <w:bookmarkEnd w:id="40"/>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547FDD1"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commentRangeStart w:id="41"/>
      <w:r w:rsidRPr="004A4973">
        <w:rPr>
          <w:rFonts w:ascii="Cambria" w:hAnsi="Cambria" w:cs="Arial"/>
          <w:sz w:val="22"/>
          <w:szCs w:val="22"/>
          <w:lang w:eastAsia="pl-PL"/>
        </w:rPr>
        <w:t xml:space="preserve">Wskazany w Zleceniach termin wykonania prac w żadnym przypadku nie będzie późniejszy niż </w:t>
      </w:r>
      <w:ins w:id="42" w:author="Jadwiga Długajczyk" w:date="2024-09-23T11:15:00Z">
        <w:r w:rsidR="00554A2C">
          <w:rPr>
            <w:rFonts w:ascii="Cambria" w:hAnsi="Cambria" w:cs="Arial"/>
            <w:sz w:val="22"/>
            <w:szCs w:val="22"/>
            <w:lang w:eastAsia="pl-PL"/>
          </w:rPr>
          <w:t>31 marca</w:t>
        </w:r>
      </w:ins>
      <w:del w:id="43" w:author="Jadwiga Długajczyk" w:date="2024-09-23T11:15:00Z">
        <w:r w:rsidRPr="004A4973" w:rsidDel="00554A2C">
          <w:rPr>
            <w:rFonts w:ascii="Cambria" w:hAnsi="Cambria" w:cs="Arial"/>
            <w:sz w:val="22"/>
            <w:szCs w:val="22"/>
            <w:lang w:eastAsia="pl-PL"/>
          </w:rPr>
          <w:delText>15 styczni</w:delText>
        </w:r>
      </w:del>
      <w:del w:id="44" w:author="Jadwiga Długajczyk" w:date="2024-09-23T12:33:00Z">
        <w:r w:rsidRPr="004A4973" w:rsidDel="009371A8">
          <w:rPr>
            <w:rFonts w:ascii="Cambria" w:hAnsi="Cambria" w:cs="Arial"/>
            <w:sz w:val="22"/>
            <w:szCs w:val="22"/>
            <w:lang w:eastAsia="pl-PL"/>
          </w:rPr>
          <w:delText>a</w:delText>
        </w:r>
      </w:del>
      <w:r w:rsidRPr="004A4973">
        <w:rPr>
          <w:rFonts w:ascii="Cambria" w:hAnsi="Cambria" w:cs="Arial"/>
          <w:sz w:val="22"/>
          <w:szCs w:val="22"/>
          <w:lang w:eastAsia="pl-PL"/>
        </w:rPr>
        <w:t xml:space="preserve"> 2025 r.</w:t>
      </w:r>
      <w:commentRangeEnd w:id="41"/>
      <w:r w:rsidR="009E0861">
        <w:rPr>
          <w:rStyle w:val="Odwoaniedokomentarza"/>
        </w:rPr>
        <w:commentReference w:id="41"/>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2E97D722"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lastRenderedPageBreak/>
        <w:t>w stosunku do każdego Zlecenia przekazać Wykonawcy posiadane przez Zamawiającego informacje o znanych zagrożeniach mogących wystąpi</w:t>
      </w:r>
      <w:r w:rsidR="00FB297C">
        <w:rPr>
          <w:rFonts w:ascii="Cambria" w:hAnsi="Cambria" w:cs="Arial"/>
          <w:color w:val="000000"/>
          <w:sz w:val="22"/>
          <w:szCs w:val="22"/>
          <w:lang w:eastAsia="pl-PL"/>
        </w:rPr>
        <w:t>ć na Obszarze Realizacji</w:t>
      </w:r>
      <w:r w:rsidRPr="004B3338">
        <w:rPr>
          <w:rFonts w:ascii="Cambria" w:hAnsi="Cambria" w:cs="Arial"/>
          <w:color w:val="000000"/>
          <w:sz w:val="22"/>
          <w:szCs w:val="22"/>
          <w:lang w:eastAsia="pl-PL"/>
        </w:rPr>
        <w:t>; rodzajowo określony Wykaz zagrożeń</w:t>
      </w:r>
      <w:r w:rsidRPr="004B3338">
        <w:rPr>
          <w:rFonts w:ascii="Cambria" w:hAnsi="Cambria" w:cs="Arial"/>
          <w:color w:val="000000"/>
          <w:sz w:val="22"/>
          <w:szCs w:val="22"/>
        </w:rPr>
        <w:t xml:space="preserve"> występujących</w:t>
      </w:r>
      <w:r w:rsidR="00FB297C">
        <w:rPr>
          <w:rFonts w:ascii="Cambria" w:hAnsi="Cambria" w:cs="Arial"/>
          <w:color w:val="000000"/>
          <w:sz w:val="22"/>
          <w:szCs w:val="22"/>
        </w:rPr>
        <w:t xml:space="preserve"> na Obszarze Realizacji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lastRenderedPageBreak/>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lastRenderedPageBreak/>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5E2730D"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del w:id="45" w:author="Jadwiga Długajczyk" w:date="2024-09-23T12:37:00Z">
        <w:r w:rsidR="00340A78" w:rsidRPr="004B3338" w:rsidDel="009371A8">
          <w:rPr>
            <w:rFonts w:ascii="Cambria" w:hAnsi="Cambria" w:cs="Arial"/>
            <w:sz w:val="22"/>
            <w:szCs w:val="22"/>
            <w:lang w:eastAsia="pl-PL"/>
          </w:rPr>
          <w:delText>1</w:delText>
        </w:r>
        <w:r w:rsidR="00F7723E" w:rsidDel="009371A8">
          <w:rPr>
            <w:rFonts w:ascii="Cambria" w:hAnsi="Cambria" w:cs="Arial"/>
            <w:sz w:val="22"/>
            <w:szCs w:val="22"/>
            <w:lang w:eastAsia="pl-PL"/>
          </w:rPr>
          <w:delText>9</w:delText>
        </w:r>
      </w:del>
      <w:r w:rsidR="00340A78" w:rsidRPr="004B3338">
        <w:rPr>
          <w:rFonts w:ascii="Cambria" w:hAnsi="Cambria" w:cs="Arial"/>
          <w:sz w:val="22"/>
          <w:szCs w:val="22"/>
          <w:lang w:eastAsia="pl-PL"/>
        </w:rPr>
        <w:t xml:space="preserve"> </w:t>
      </w:r>
      <w:ins w:id="46" w:author="Jadwiga Długajczyk" w:date="2024-09-23T12:37:00Z">
        <w:r w:rsidR="009371A8" w:rsidRPr="004B3338">
          <w:rPr>
            <w:rFonts w:ascii="Cambria" w:hAnsi="Cambria" w:cs="Arial"/>
            <w:sz w:val="22"/>
            <w:szCs w:val="22"/>
            <w:lang w:eastAsia="pl-PL"/>
          </w:rPr>
          <w:t>1</w:t>
        </w:r>
        <w:r w:rsidR="009371A8">
          <w:rPr>
            <w:rFonts w:ascii="Cambria" w:hAnsi="Cambria" w:cs="Arial"/>
            <w:sz w:val="22"/>
            <w:szCs w:val="22"/>
            <w:lang w:eastAsia="pl-PL"/>
          </w:rPr>
          <w:t xml:space="preserve">8  </w:t>
        </w:r>
      </w:ins>
      <w:r w:rsidR="00340A78" w:rsidRPr="004B3338">
        <w:rPr>
          <w:rFonts w:ascii="Cambria" w:hAnsi="Cambria" w:cs="Arial"/>
          <w:sz w:val="22"/>
          <w:szCs w:val="22"/>
          <w:lang w:eastAsia="pl-PL"/>
        </w:rPr>
        <w:t>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47"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47"/>
    <w:p w14:paraId="0F1A6A56" w14:textId="66C6AD49"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del w:id="48" w:author="Jadwiga Długajczyk" w:date="2024-09-23T12:37:00Z">
        <w:r w:rsidR="00C711A9" w:rsidRPr="004B3338" w:rsidDel="009371A8">
          <w:rPr>
            <w:rFonts w:ascii="Cambria" w:hAnsi="Cambria"/>
            <w:sz w:val="22"/>
            <w:szCs w:val="22"/>
            <w:lang w:eastAsia="pl-PL"/>
          </w:rPr>
          <w:delText>1</w:delText>
        </w:r>
        <w:r w:rsidR="00F7723E" w:rsidDel="009371A8">
          <w:rPr>
            <w:rFonts w:ascii="Cambria" w:hAnsi="Cambria"/>
            <w:sz w:val="22"/>
            <w:szCs w:val="22"/>
            <w:lang w:eastAsia="pl-PL"/>
          </w:rPr>
          <w:delText>9</w:delText>
        </w:r>
      </w:del>
      <w:r w:rsidR="00C711A9" w:rsidRPr="004B3338">
        <w:rPr>
          <w:rFonts w:ascii="Cambria" w:hAnsi="Cambria"/>
          <w:sz w:val="22"/>
          <w:szCs w:val="22"/>
          <w:lang w:eastAsia="pl-PL"/>
        </w:rPr>
        <w:t xml:space="preserve"> </w:t>
      </w:r>
      <w:ins w:id="49" w:author="Jadwiga Długajczyk" w:date="2024-09-23T12:37:00Z">
        <w:r w:rsidR="009371A8" w:rsidRPr="004B3338">
          <w:rPr>
            <w:rFonts w:ascii="Cambria" w:hAnsi="Cambria"/>
            <w:sz w:val="22"/>
            <w:szCs w:val="22"/>
            <w:lang w:eastAsia="pl-PL"/>
          </w:rPr>
          <w:t>1</w:t>
        </w:r>
        <w:r w:rsidR="009371A8">
          <w:rPr>
            <w:rFonts w:ascii="Cambria" w:hAnsi="Cambria"/>
            <w:sz w:val="22"/>
            <w:szCs w:val="22"/>
            <w:lang w:eastAsia="pl-PL"/>
          </w:rPr>
          <w:t xml:space="preserve">8 </w:t>
        </w:r>
      </w:ins>
      <w:r w:rsidR="00C711A9" w:rsidRPr="004B3338">
        <w:rPr>
          <w:rFonts w:ascii="Cambria" w:hAnsi="Cambria"/>
          <w:sz w:val="22"/>
          <w:szCs w:val="22"/>
          <w:lang w:eastAsia="pl-PL"/>
        </w:rPr>
        <w:t xml:space="preserve">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0173057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50"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ins w:id="51" w:author="Jadwiga Długajczyk" w:date="2024-09-23T12:37:00Z">
        <w:r w:rsidR="009371A8">
          <w:rPr>
            <w:rFonts w:ascii="Cambria" w:hAnsi="Cambria" w:cs="Arial"/>
            <w:sz w:val="22"/>
            <w:szCs w:val="22"/>
            <w:lang w:eastAsia="pl-PL"/>
          </w:rPr>
          <w:t>8</w:t>
        </w:r>
      </w:ins>
      <w:del w:id="52" w:author="Jadwiga Długajczyk" w:date="2024-09-23T12:37:00Z">
        <w:r w:rsidR="00F7723E" w:rsidDel="009371A8">
          <w:rPr>
            <w:rFonts w:ascii="Cambria" w:hAnsi="Cambria" w:cs="Arial"/>
            <w:sz w:val="22"/>
            <w:szCs w:val="22"/>
            <w:lang w:eastAsia="pl-PL"/>
          </w:rPr>
          <w:delText>9</w:delText>
        </w:r>
      </w:del>
      <w:r w:rsidR="00C711A9" w:rsidRPr="004B3338">
        <w:rPr>
          <w:rFonts w:ascii="Cambria" w:hAnsi="Cambria" w:cs="Arial"/>
          <w:sz w:val="22"/>
          <w:szCs w:val="22"/>
          <w:lang w:eastAsia="pl-PL"/>
        </w:rPr>
        <w:t xml:space="preserve"> ust. 2.</w:t>
      </w:r>
      <w:bookmarkEnd w:id="50"/>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53"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53"/>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54"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55" w:name="_Hlk15294375"/>
      <w:r w:rsidRPr="008B5960">
        <w:rPr>
          <w:rFonts w:ascii="Cambria" w:hAnsi="Cambria" w:cs="Arial"/>
          <w:sz w:val="22"/>
          <w:szCs w:val="22"/>
          <w:lang w:eastAsia="pl-PL"/>
        </w:rPr>
        <w:t>pozyskania drewna</w:t>
      </w:r>
      <w:bookmarkEnd w:id="55"/>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54"/>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56" w:name="_Hlk107950825"/>
      <w:r w:rsidRPr="005D0AFA">
        <w:rPr>
          <w:rFonts w:ascii="Cambria" w:hAnsi="Cambria" w:cs="Arial"/>
          <w:bCs/>
          <w:sz w:val="22"/>
          <w:szCs w:val="22"/>
          <w:lang w:eastAsia="pl-PL"/>
        </w:rPr>
        <w:lastRenderedPageBreak/>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57" w:name="_Hlk142253415"/>
      <w:r w:rsidR="00337374" w:rsidRPr="00E73177">
        <w:rPr>
          <w:rFonts w:ascii="Cambria" w:hAnsi="Cambria" w:cs="Arial"/>
          <w:sz w:val="22"/>
          <w:szCs w:val="22"/>
          <w:lang w:eastAsia="pl-PL"/>
        </w:rPr>
        <w:t xml:space="preserve">, </w:t>
      </w:r>
      <w:bookmarkEnd w:id="57"/>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56"/>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58" w:name="_Hlk107733386"/>
      <w:bookmarkStart w:id="59" w:name="_Hlk107950888"/>
      <w:commentRangeStart w:id="60"/>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58"/>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 xml:space="preserve">Opisie standardu technologii wykonawstwa </w:t>
      </w:r>
      <w:commentRangeEnd w:id="60"/>
      <w:r w:rsidR="009E0861">
        <w:rPr>
          <w:rStyle w:val="Odwoaniedokomentarza"/>
        </w:rPr>
        <w:commentReference w:id="60"/>
      </w:r>
      <w:r w:rsidR="000C5694" w:rsidRPr="004B3338">
        <w:rPr>
          <w:rFonts w:ascii="Cambria" w:hAnsi="Cambria" w:cs="Arial"/>
          <w:bCs/>
          <w:sz w:val="22"/>
          <w:szCs w:val="22"/>
          <w:lang w:eastAsia="pl-PL"/>
        </w:rPr>
        <w:t>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59"/>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sidRPr="00810074">
        <w:rPr>
          <w:rFonts w:ascii="Cambria" w:hAnsi="Cambria" w:cs="Arial"/>
          <w:b/>
          <w:sz w:val="22"/>
          <w:szCs w:val="22"/>
          <w:lang w:eastAsia="pl-PL"/>
        </w:rPr>
        <w:t xml:space="preserve">14 </w:t>
      </w:r>
      <w:r w:rsidRPr="00810074">
        <w:rPr>
          <w:rFonts w:ascii="Cambria" w:hAnsi="Cambria" w:cs="Arial"/>
          <w:b/>
          <w:sz w:val="22"/>
          <w:szCs w:val="22"/>
          <w:lang w:eastAsia="pl-PL"/>
        </w:rPr>
        <w:t>dni</w:t>
      </w:r>
      <w:r w:rsidRPr="004B3338">
        <w:rPr>
          <w:rFonts w:ascii="Cambria" w:hAnsi="Cambria" w:cs="Arial"/>
          <w:sz w:val="22"/>
          <w:szCs w:val="22"/>
          <w:lang w:eastAsia="pl-PL"/>
        </w:rPr>
        <w:t xml:space="preserve">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0BA441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2E87735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1"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ins w:id="62" w:author="Joanna Malik" w:date="2024-09-23T10:46:00Z">
        <w:r w:rsidR="003419BB">
          <w:rPr>
            <w:rFonts w:ascii="Cambria" w:hAnsi="Cambria" w:cs="Arial"/>
            <w:sz w:val="22"/>
            <w:szCs w:val="22"/>
            <w:lang w:eastAsia="pl-PL"/>
          </w:rPr>
          <w:t>4</w:t>
        </w:r>
      </w:ins>
      <w:del w:id="63" w:author="Joanna Malik" w:date="2024-09-23T10:46:00Z">
        <w:r w:rsidR="00E76C71" w:rsidDel="003419BB">
          <w:rPr>
            <w:rFonts w:ascii="Cambria" w:hAnsi="Cambria" w:cs="Arial"/>
            <w:sz w:val="22"/>
            <w:szCs w:val="22"/>
            <w:lang w:eastAsia="pl-PL"/>
          </w:rPr>
          <w:delText>3</w:delText>
        </w:r>
      </w:del>
      <w:r w:rsidR="00A91969" w:rsidRPr="004B3338">
        <w:rPr>
          <w:rFonts w:ascii="Cambria" w:hAnsi="Cambria" w:cs="Arial"/>
          <w:sz w:val="22"/>
          <w:szCs w:val="22"/>
          <w:lang w:eastAsia="pl-PL"/>
        </w:rPr>
        <w:t xml:space="preserve"> r. poz. </w:t>
      </w:r>
      <w:ins w:id="64" w:author="Joanna Malik" w:date="2024-09-23T10:46:00Z">
        <w:r w:rsidR="003419BB">
          <w:rPr>
            <w:rFonts w:ascii="Cambria" w:hAnsi="Cambria" w:cs="Arial"/>
            <w:sz w:val="22"/>
            <w:szCs w:val="22"/>
            <w:lang w:eastAsia="pl-PL"/>
          </w:rPr>
          <w:t>361</w:t>
        </w:r>
      </w:ins>
      <w:del w:id="65" w:author="Joanna Malik" w:date="2024-09-23T10:46:00Z">
        <w:r w:rsidR="002C7A9F" w:rsidDel="003419BB">
          <w:rPr>
            <w:rFonts w:ascii="Cambria" w:hAnsi="Cambria" w:cs="Arial"/>
            <w:sz w:val="22"/>
            <w:szCs w:val="22"/>
            <w:lang w:eastAsia="pl-PL"/>
          </w:rPr>
          <w:delText>1570</w:delText>
        </w:r>
      </w:del>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bookmarkEnd w:id="61"/>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68315AAE"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66"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ins w:id="67" w:author="Joanna Malik" w:date="2024-09-23T10:46:00Z">
        <w:r w:rsidR="003419BB">
          <w:rPr>
            <w:rFonts w:ascii="Cambria" w:hAnsi="Cambria" w:cs="Arial"/>
            <w:sz w:val="22"/>
            <w:szCs w:val="22"/>
            <w:lang w:eastAsia="pl-PL"/>
          </w:rPr>
          <w:t>4</w:t>
        </w:r>
      </w:ins>
      <w:del w:id="68" w:author="Joanna Malik" w:date="2024-09-23T10:46:00Z">
        <w:r w:rsidR="002C7A9F" w:rsidDel="003419BB">
          <w:rPr>
            <w:rFonts w:ascii="Cambria" w:hAnsi="Cambria" w:cs="Arial"/>
            <w:sz w:val="22"/>
            <w:szCs w:val="22"/>
            <w:lang w:eastAsia="pl-PL"/>
          </w:rPr>
          <w:delText>3</w:delText>
        </w:r>
      </w:del>
      <w:r w:rsidR="00A91969" w:rsidRPr="004B3338">
        <w:rPr>
          <w:rFonts w:ascii="Cambria" w:hAnsi="Cambria" w:cs="Arial"/>
          <w:sz w:val="22"/>
          <w:szCs w:val="22"/>
          <w:lang w:eastAsia="pl-PL"/>
        </w:rPr>
        <w:t xml:space="preserve"> r. poz. </w:t>
      </w:r>
      <w:ins w:id="69" w:author="Joanna Malik" w:date="2024-09-23T10:47:00Z">
        <w:r w:rsidR="003419BB">
          <w:rPr>
            <w:rFonts w:ascii="Cambria" w:hAnsi="Cambria" w:cs="Arial"/>
            <w:sz w:val="22"/>
            <w:szCs w:val="22"/>
            <w:lang w:eastAsia="pl-PL"/>
          </w:rPr>
          <w:t>361</w:t>
        </w:r>
      </w:ins>
      <w:del w:id="70" w:author="Joanna Malik" w:date="2024-09-23T10:46:00Z">
        <w:r w:rsidR="002C7A9F" w:rsidDel="003419BB">
          <w:rPr>
            <w:rFonts w:ascii="Cambria" w:hAnsi="Cambria" w:cs="Arial"/>
            <w:sz w:val="22"/>
            <w:szCs w:val="22"/>
            <w:lang w:eastAsia="pl-PL"/>
          </w:rPr>
          <w:delText>1570</w:delText>
        </w:r>
      </w:del>
      <w:bookmarkEnd w:id="66"/>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FEF396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w:t>
      </w:r>
      <w:r w:rsidRPr="004B3338">
        <w:rPr>
          <w:rFonts w:ascii="Cambria" w:hAnsi="Cambria" w:cs="Arial"/>
          <w:bCs/>
          <w:sz w:val="22"/>
          <w:szCs w:val="22"/>
          <w:lang w:eastAsia="pl-PL"/>
        </w:rPr>
        <w:lastRenderedPageBreak/>
        <w:t xml:space="preserve">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ins w:id="71" w:author="Joanna Malik" w:date="2024-09-23T10:47:00Z">
        <w:r w:rsidR="003419BB">
          <w:rPr>
            <w:rFonts w:ascii="Cambria" w:hAnsi="Cambria" w:cs="Arial"/>
            <w:bCs/>
            <w:sz w:val="22"/>
            <w:szCs w:val="22"/>
            <w:lang w:eastAsia="pl-PL"/>
          </w:rPr>
          <w:t>3</w:t>
        </w:r>
      </w:ins>
      <w:del w:id="72" w:author="Joanna Malik" w:date="2024-09-23T10:47:00Z">
        <w:r w:rsidR="00D43BE5" w:rsidRPr="004B3338" w:rsidDel="003419BB">
          <w:rPr>
            <w:rFonts w:ascii="Cambria" w:hAnsi="Cambria" w:cs="Arial"/>
            <w:bCs/>
            <w:sz w:val="22"/>
            <w:szCs w:val="22"/>
            <w:lang w:eastAsia="pl-PL"/>
          </w:rPr>
          <w:delText>2</w:delText>
        </w:r>
      </w:del>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ins w:id="73" w:author="Joanna Malik" w:date="2024-09-23T10:47:00Z">
        <w:r w:rsidR="003419BB">
          <w:rPr>
            <w:rFonts w:ascii="Cambria" w:hAnsi="Cambria" w:cs="Arial"/>
            <w:bCs/>
            <w:sz w:val="22"/>
            <w:szCs w:val="22"/>
            <w:lang w:eastAsia="pl-PL"/>
          </w:rPr>
          <w:t>488</w:t>
        </w:r>
      </w:ins>
      <w:del w:id="74" w:author="Joanna Malik" w:date="2024-09-23T10:47:00Z">
        <w:r w:rsidR="00D43BE5" w:rsidRPr="004B3338" w:rsidDel="003419BB">
          <w:rPr>
            <w:rFonts w:ascii="Cambria" w:hAnsi="Cambria" w:cs="Arial"/>
            <w:bCs/>
            <w:sz w:val="22"/>
            <w:szCs w:val="22"/>
            <w:lang w:eastAsia="pl-PL"/>
          </w:rPr>
          <w:delText>32</w:delText>
        </w:r>
        <w:r w:rsidR="0081108F" w:rsidRPr="004B3338" w:rsidDel="003419BB">
          <w:rPr>
            <w:rFonts w:ascii="Cambria" w:hAnsi="Cambria" w:cs="Arial"/>
            <w:bCs/>
            <w:sz w:val="22"/>
            <w:szCs w:val="22"/>
            <w:lang w:eastAsia="pl-PL"/>
          </w:rPr>
          <w:delText>4</w:delText>
        </w:r>
      </w:del>
      <w:r w:rsidR="0081108F"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ins w:id="75" w:author="Joanna Malik" w:date="2024-09-23T10:47:00Z">
        <w:r w:rsidR="003419BB">
          <w:rPr>
            <w:rFonts w:ascii="Cambria" w:hAnsi="Cambria" w:cs="Arial"/>
            <w:bCs/>
            <w:sz w:val="22"/>
            <w:szCs w:val="22"/>
            <w:lang w:eastAsia="pl-PL"/>
          </w:rPr>
          <w:t>4</w:t>
        </w:r>
      </w:ins>
      <w:del w:id="76" w:author="Joanna Malik" w:date="2024-09-23T10:47:00Z">
        <w:r w:rsidR="002C7A9F" w:rsidDel="003419BB">
          <w:rPr>
            <w:rFonts w:ascii="Cambria" w:hAnsi="Cambria" w:cs="Arial"/>
            <w:bCs/>
            <w:sz w:val="22"/>
            <w:szCs w:val="22"/>
            <w:lang w:eastAsia="pl-PL"/>
          </w:rPr>
          <w:delText>3</w:delText>
        </w:r>
      </w:del>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w:t>
      </w:r>
      <w:ins w:id="77" w:author="Joanna Malik" w:date="2024-09-23T10:47:00Z">
        <w:r w:rsidR="003419BB">
          <w:rPr>
            <w:rFonts w:ascii="Cambria" w:hAnsi="Cambria" w:cs="Arial"/>
            <w:bCs/>
            <w:sz w:val="22"/>
            <w:szCs w:val="22"/>
            <w:lang w:eastAsia="pl-PL"/>
          </w:rPr>
          <w:t>361</w:t>
        </w:r>
      </w:ins>
      <w:del w:id="78" w:author="Joanna Malik" w:date="2024-09-23T10:47:00Z">
        <w:r w:rsidR="002C7A9F" w:rsidDel="003419BB">
          <w:rPr>
            <w:rFonts w:ascii="Cambria" w:hAnsi="Cambria" w:cs="Arial"/>
            <w:bCs/>
            <w:sz w:val="22"/>
            <w:szCs w:val="22"/>
            <w:lang w:eastAsia="pl-PL"/>
          </w:rPr>
          <w:delText>1570</w:delText>
        </w:r>
      </w:del>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z późn.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399FE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ins w:id="79" w:author="Joanna Malik" w:date="2024-09-23T10:47:00Z">
        <w:r w:rsidR="003419BB">
          <w:rPr>
            <w:rFonts w:ascii="Cambria" w:hAnsi="Cambria" w:cs="Arial"/>
            <w:sz w:val="22"/>
            <w:szCs w:val="22"/>
            <w:lang w:eastAsia="pl-PL"/>
          </w:rPr>
          <w:t>4</w:t>
        </w:r>
      </w:ins>
      <w:del w:id="80" w:author="Joanna Malik" w:date="2024-09-23T10:47:00Z">
        <w:r w:rsidR="002C7A9F" w:rsidDel="003419BB">
          <w:rPr>
            <w:rFonts w:ascii="Cambria" w:hAnsi="Cambria" w:cs="Arial"/>
            <w:sz w:val="22"/>
            <w:szCs w:val="22"/>
            <w:lang w:eastAsia="pl-PL"/>
          </w:rPr>
          <w:delText>3</w:delText>
        </w:r>
      </w:del>
      <w:r w:rsidR="004C0F42" w:rsidRPr="004B3338">
        <w:rPr>
          <w:rFonts w:ascii="Cambria" w:hAnsi="Cambria" w:cs="Arial"/>
          <w:sz w:val="22"/>
          <w:szCs w:val="22"/>
          <w:lang w:eastAsia="pl-PL"/>
        </w:rPr>
        <w:t xml:space="preserve"> r. poz. </w:t>
      </w:r>
      <w:ins w:id="81" w:author="Joanna Malik" w:date="2024-09-23T10:47:00Z">
        <w:r w:rsidR="003419BB">
          <w:rPr>
            <w:rFonts w:ascii="Cambria" w:hAnsi="Cambria" w:cs="Arial"/>
            <w:sz w:val="22"/>
            <w:szCs w:val="22"/>
            <w:lang w:eastAsia="pl-PL"/>
          </w:rPr>
          <w:t>361</w:t>
        </w:r>
      </w:ins>
      <w:del w:id="82" w:author="Joanna Malik" w:date="2024-09-23T10:47:00Z">
        <w:r w:rsidR="002C7A9F" w:rsidDel="003419BB">
          <w:rPr>
            <w:rFonts w:ascii="Cambria" w:hAnsi="Cambria" w:cs="Arial"/>
            <w:sz w:val="22"/>
            <w:szCs w:val="22"/>
            <w:lang w:eastAsia="pl-PL"/>
          </w:rPr>
          <w:delText>1570</w:delText>
        </w:r>
      </w:del>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83" w:name="_Toc68356757"/>
      <w:r w:rsidRPr="004B3338">
        <w:rPr>
          <w:rFonts w:ascii="Cambria" w:hAnsi="Cambria" w:cs="Arial"/>
          <w:b/>
          <w:bCs/>
          <w:kern w:val="32"/>
          <w:sz w:val="22"/>
          <w:szCs w:val="22"/>
          <w:lang w:eastAsia="pl-PL"/>
        </w:rPr>
        <w:br/>
        <w:t>Kary umowne</w:t>
      </w:r>
      <w:bookmarkEnd w:id="83"/>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84"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84"/>
      <w:r w:rsidRPr="004B3338">
        <w:rPr>
          <w:rFonts w:ascii="Cambria" w:hAnsi="Cambria" w:cs="Arial"/>
          <w:bCs/>
          <w:sz w:val="22"/>
          <w:szCs w:val="22"/>
          <w:lang w:eastAsia="pl-PL"/>
        </w:rPr>
        <w:t xml:space="preserve">- w wysokości 1 % wartości </w:t>
      </w:r>
      <w:bookmarkStart w:id="85"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85"/>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86"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w:t>
      </w:r>
      <w:r w:rsidR="00D22594" w:rsidRPr="00F2390F">
        <w:rPr>
          <w:rFonts w:ascii="Cambria" w:hAnsi="Cambria" w:cs="Arial"/>
          <w:bCs/>
          <w:sz w:val="22"/>
          <w:szCs w:val="22"/>
          <w:lang w:eastAsia="pl-PL"/>
        </w:rPr>
        <w:lastRenderedPageBreak/>
        <w:t xml:space="preserve">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86"/>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commentRangeStart w:id="87"/>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commentRangeEnd w:id="87"/>
      <w:r w:rsidR="003419BB">
        <w:rPr>
          <w:rStyle w:val="Odwoaniedokomentarza"/>
        </w:rPr>
        <w:commentReference w:id="87"/>
      </w:r>
    </w:p>
    <w:p w14:paraId="0F07CC32" w14:textId="41A2A91C" w:rsidR="0013110C" w:rsidRPr="009371A8" w:rsidRDefault="0013110C" w:rsidP="00375794">
      <w:pPr>
        <w:numPr>
          <w:ilvl w:val="1"/>
          <w:numId w:val="23"/>
        </w:numPr>
        <w:suppressAutoHyphens w:val="0"/>
        <w:spacing w:before="120"/>
        <w:ind w:left="1134" w:hanging="567"/>
        <w:jc w:val="both"/>
        <w:rPr>
          <w:rFonts w:ascii="Cambria" w:hAnsi="Cambria" w:cs="Arial"/>
          <w:strike/>
          <w:sz w:val="22"/>
          <w:szCs w:val="22"/>
          <w:lang w:eastAsia="pl-PL"/>
          <w:rPrChange w:id="88" w:author="Jadwiga Długajczyk" w:date="2024-09-23T12:34:00Z">
            <w:rPr>
              <w:rFonts w:ascii="Cambria" w:hAnsi="Cambria" w:cs="Arial"/>
              <w:sz w:val="22"/>
              <w:szCs w:val="22"/>
              <w:lang w:eastAsia="pl-PL"/>
            </w:rPr>
          </w:rPrChange>
        </w:rPr>
      </w:pPr>
      <w:commentRangeStart w:id="89"/>
      <w:r w:rsidRPr="009371A8">
        <w:rPr>
          <w:rFonts w:ascii="Cambria" w:hAnsi="Cambria" w:cs="Arial"/>
          <w:bCs/>
          <w:strike/>
          <w:sz w:val="22"/>
          <w:szCs w:val="22"/>
          <w:lang w:eastAsia="pl-PL"/>
          <w:rPrChange w:id="90" w:author="Jadwiga Długajczyk" w:date="2024-09-23T12:34:00Z">
            <w:rPr>
              <w:rFonts w:ascii="Cambria" w:hAnsi="Cambria" w:cs="Arial"/>
              <w:bCs/>
              <w:sz w:val="22"/>
              <w:szCs w:val="22"/>
              <w:lang w:eastAsia="pl-PL"/>
            </w:rPr>
          </w:rPrChange>
        </w:rPr>
        <w:t xml:space="preserve">w przypadku uszkodzenia drzew w przypadku pielęgnowania gleby w uprawach, w ilości większej niż 3 % drzew pozostających po zabiegu na pozycji objętej przedmiotem Zlecenia - w wysokości 10% wartości </w:t>
      </w:r>
      <w:r w:rsidR="00F3706A" w:rsidRPr="009371A8">
        <w:rPr>
          <w:rFonts w:ascii="Cambria" w:hAnsi="Cambria" w:cs="Arial"/>
          <w:bCs/>
          <w:strike/>
          <w:sz w:val="22"/>
          <w:szCs w:val="22"/>
          <w:lang w:eastAsia="pl-PL"/>
          <w:rPrChange w:id="91" w:author="Jadwiga Długajczyk" w:date="2024-09-23T12:34:00Z">
            <w:rPr>
              <w:rFonts w:ascii="Cambria" w:hAnsi="Cambria" w:cs="Arial"/>
              <w:bCs/>
              <w:sz w:val="22"/>
              <w:szCs w:val="22"/>
              <w:lang w:eastAsia="pl-PL"/>
            </w:rPr>
          </w:rPrChange>
        </w:rPr>
        <w:t xml:space="preserve">brutto danej Pozycji Zlecenia </w:t>
      </w:r>
      <w:r w:rsidR="001C0664" w:rsidRPr="009371A8">
        <w:rPr>
          <w:rFonts w:ascii="Cambria" w:hAnsi="Cambria" w:cs="Arial"/>
          <w:bCs/>
          <w:strike/>
          <w:sz w:val="22"/>
          <w:szCs w:val="22"/>
          <w:lang w:eastAsia="pl-PL"/>
          <w:rPrChange w:id="92" w:author="Jadwiga Długajczyk" w:date="2024-09-23T12:34:00Z">
            <w:rPr>
              <w:rFonts w:ascii="Cambria" w:hAnsi="Cambria" w:cs="Arial"/>
              <w:bCs/>
              <w:sz w:val="22"/>
              <w:szCs w:val="22"/>
              <w:lang w:eastAsia="pl-PL"/>
            </w:rPr>
          </w:rPrChange>
        </w:rPr>
        <w:t xml:space="preserve">jednak </w:t>
      </w:r>
      <w:r w:rsidRPr="009371A8">
        <w:rPr>
          <w:rFonts w:ascii="Cambria" w:hAnsi="Cambria" w:cs="Arial"/>
          <w:bCs/>
          <w:strike/>
          <w:sz w:val="22"/>
          <w:szCs w:val="22"/>
          <w:lang w:eastAsia="pl-PL"/>
          <w:rPrChange w:id="93" w:author="Jadwiga Długajczyk" w:date="2024-09-23T12:34:00Z">
            <w:rPr>
              <w:rFonts w:ascii="Cambria" w:hAnsi="Cambria" w:cs="Arial"/>
              <w:bCs/>
              <w:sz w:val="22"/>
              <w:szCs w:val="22"/>
              <w:lang w:eastAsia="pl-PL"/>
            </w:rPr>
          </w:rPrChange>
        </w:rPr>
        <w:t xml:space="preserve">nie mniej niż </w:t>
      </w:r>
      <w:r w:rsidR="00BA2399" w:rsidRPr="009371A8">
        <w:rPr>
          <w:rFonts w:ascii="Cambria" w:hAnsi="Cambria" w:cs="Arial"/>
          <w:bCs/>
          <w:strike/>
          <w:sz w:val="22"/>
          <w:szCs w:val="22"/>
          <w:lang w:eastAsia="pl-PL"/>
          <w:rPrChange w:id="94" w:author="Jadwiga Długajczyk" w:date="2024-09-23T12:34:00Z">
            <w:rPr>
              <w:rFonts w:ascii="Cambria" w:hAnsi="Cambria" w:cs="Arial"/>
              <w:bCs/>
              <w:sz w:val="22"/>
              <w:szCs w:val="22"/>
              <w:lang w:eastAsia="pl-PL"/>
            </w:rPr>
          </w:rPrChange>
        </w:rPr>
        <w:t>3</w:t>
      </w:r>
      <w:r w:rsidRPr="009371A8">
        <w:rPr>
          <w:rFonts w:ascii="Cambria" w:hAnsi="Cambria" w:cs="Arial"/>
          <w:bCs/>
          <w:strike/>
          <w:sz w:val="22"/>
          <w:szCs w:val="22"/>
          <w:lang w:eastAsia="pl-PL"/>
          <w:rPrChange w:id="95" w:author="Jadwiga Długajczyk" w:date="2024-09-23T12:34:00Z">
            <w:rPr>
              <w:rFonts w:ascii="Cambria" w:hAnsi="Cambria" w:cs="Arial"/>
              <w:bCs/>
              <w:sz w:val="22"/>
              <w:szCs w:val="22"/>
              <w:lang w:eastAsia="pl-PL"/>
            </w:rPr>
          </w:rPrChange>
        </w:rPr>
        <w:t xml:space="preserve">00 zł. </w:t>
      </w:r>
      <w:r w:rsidR="00693329" w:rsidRPr="009371A8">
        <w:rPr>
          <w:rFonts w:ascii="Cambria" w:hAnsi="Cambria" w:cs="Arial"/>
          <w:bCs/>
          <w:strike/>
          <w:sz w:val="22"/>
          <w:szCs w:val="22"/>
          <w:lang w:eastAsia="pl-PL"/>
          <w:rPrChange w:id="96" w:author="Jadwiga Długajczyk" w:date="2024-09-23T12:34:00Z">
            <w:rPr>
              <w:rFonts w:ascii="Cambria" w:hAnsi="Cambria" w:cs="Arial"/>
              <w:bCs/>
              <w:sz w:val="22"/>
              <w:szCs w:val="22"/>
              <w:lang w:eastAsia="pl-PL"/>
            </w:rPr>
          </w:rPrChange>
        </w:rPr>
        <w:tab/>
      </w:r>
      <w:r w:rsidR="00693329" w:rsidRPr="009371A8">
        <w:rPr>
          <w:rFonts w:ascii="Cambria" w:hAnsi="Cambria" w:cs="Arial"/>
          <w:bCs/>
          <w:strike/>
          <w:sz w:val="22"/>
          <w:szCs w:val="22"/>
          <w:lang w:eastAsia="pl-PL"/>
          <w:rPrChange w:id="97" w:author="Jadwiga Długajczyk" w:date="2024-09-23T12:34:00Z">
            <w:rPr>
              <w:rFonts w:ascii="Cambria" w:hAnsi="Cambria" w:cs="Arial"/>
              <w:bCs/>
              <w:sz w:val="22"/>
              <w:szCs w:val="22"/>
              <w:lang w:eastAsia="pl-PL"/>
            </w:rPr>
          </w:rPrChange>
        </w:rPr>
        <w:br/>
      </w:r>
      <w:r w:rsidR="00693329" w:rsidRPr="009371A8">
        <w:rPr>
          <w:rFonts w:ascii="Cambria" w:hAnsi="Cambria" w:cs="Arial"/>
          <w:bCs/>
          <w:strike/>
          <w:sz w:val="22"/>
          <w:szCs w:val="22"/>
          <w:lang w:eastAsia="pl-PL"/>
          <w:rPrChange w:id="98" w:author="Jadwiga Długajczyk" w:date="2024-09-23T12:34:00Z">
            <w:rPr>
              <w:rFonts w:ascii="Cambria" w:hAnsi="Cambria" w:cs="Arial"/>
              <w:bCs/>
              <w:sz w:val="22"/>
              <w:szCs w:val="22"/>
              <w:lang w:eastAsia="pl-PL"/>
            </w:rPr>
          </w:rPrChange>
        </w:rPr>
        <w:br/>
      </w:r>
      <w:r w:rsidRPr="009371A8">
        <w:rPr>
          <w:rFonts w:ascii="Cambria" w:hAnsi="Cambria" w:cs="Arial"/>
          <w:bCs/>
          <w:strike/>
          <w:sz w:val="22"/>
          <w:szCs w:val="22"/>
          <w:lang w:eastAsia="pl-PL"/>
          <w:rPrChange w:id="99" w:author="Jadwiga Długajczyk" w:date="2024-09-23T12:34:00Z">
            <w:rPr>
              <w:rFonts w:ascii="Cambria" w:hAnsi="Cambria" w:cs="Arial"/>
              <w:bCs/>
              <w:sz w:val="22"/>
              <w:szCs w:val="22"/>
              <w:lang w:eastAsia="pl-PL"/>
            </w:rPr>
          </w:rPrChange>
        </w:rPr>
        <w:t xml:space="preserve">Przez uszkodzenie drzewa podczas pielęgnacji upraw rozumie się ścięcie pędu głównego lub uszkodzenie pielęgnowanych drzewek w sposób powodujący odsłonięcie łyka. </w:t>
      </w:r>
      <w:r w:rsidR="00693329" w:rsidRPr="009371A8">
        <w:rPr>
          <w:rFonts w:ascii="Cambria" w:hAnsi="Cambria" w:cs="Arial"/>
          <w:bCs/>
          <w:strike/>
          <w:sz w:val="22"/>
          <w:szCs w:val="22"/>
          <w:lang w:eastAsia="pl-PL"/>
          <w:rPrChange w:id="100" w:author="Jadwiga Długajczyk" w:date="2024-09-23T12:34:00Z">
            <w:rPr>
              <w:rFonts w:ascii="Cambria" w:hAnsi="Cambria" w:cs="Arial"/>
              <w:bCs/>
              <w:sz w:val="22"/>
              <w:szCs w:val="22"/>
              <w:lang w:eastAsia="pl-PL"/>
            </w:rPr>
          </w:rPrChange>
        </w:rPr>
        <w:tab/>
      </w:r>
      <w:r w:rsidR="00693329" w:rsidRPr="009371A8">
        <w:rPr>
          <w:rFonts w:ascii="Cambria" w:hAnsi="Cambria" w:cs="Arial"/>
          <w:bCs/>
          <w:strike/>
          <w:sz w:val="22"/>
          <w:szCs w:val="22"/>
          <w:lang w:eastAsia="pl-PL"/>
          <w:rPrChange w:id="101" w:author="Jadwiga Długajczyk" w:date="2024-09-23T12:34:00Z">
            <w:rPr>
              <w:rFonts w:ascii="Cambria" w:hAnsi="Cambria" w:cs="Arial"/>
              <w:bCs/>
              <w:sz w:val="22"/>
              <w:szCs w:val="22"/>
              <w:lang w:eastAsia="pl-PL"/>
            </w:rPr>
          </w:rPrChange>
        </w:rPr>
        <w:br/>
      </w:r>
      <w:r w:rsidR="00693329" w:rsidRPr="009371A8">
        <w:rPr>
          <w:rFonts w:ascii="Cambria" w:hAnsi="Cambria" w:cs="Arial"/>
          <w:bCs/>
          <w:strike/>
          <w:sz w:val="22"/>
          <w:szCs w:val="22"/>
          <w:lang w:eastAsia="pl-PL"/>
          <w:rPrChange w:id="102" w:author="Jadwiga Długajczyk" w:date="2024-09-23T12:34:00Z">
            <w:rPr>
              <w:rFonts w:ascii="Cambria" w:hAnsi="Cambria" w:cs="Arial"/>
              <w:bCs/>
              <w:sz w:val="22"/>
              <w:szCs w:val="22"/>
              <w:lang w:eastAsia="pl-PL"/>
            </w:rPr>
          </w:rPrChange>
        </w:rPr>
        <w:br/>
      </w:r>
      <w:r w:rsidRPr="009371A8">
        <w:rPr>
          <w:rFonts w:ascii="Cambria" w:hAnsi="Cambria" w:cs="Arial"/>
          <w:bCs/>
          <w:strike/>
          <w:sz w:val="22"/>
          <w:szCs w:val="22"/>
          <w:lang w:eastAsia="pl-PL"/>
          <w:rPrChange w:id="103" w:author="Jadwiga Długajczyk" w:date="2024-09-23T12:34:00Z">
            <w:rPr>
              <w:rFonts w:ascii="Cambria" w:hAnsi="Cambria" w:cs="Arial"/>
              <w:bCs/>
              <w:sz w:val="22"/>
              <w:szCs w:val="22"/>
              <w:lang w:eastAsia="pl-PL"/>
            </w:rPr>
          </w:rPrChange>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commentRangeEnd w:id="89"/>
      <w:r w:rsidR="003419BB" w:rsidRPr="009371A8">
        <w:rPr>
          <w:rStyle w:val="Odwoaniedokomentarza"/>
          <w:strike/>
          <w:rPrChange w:id="104" w:author="Jadwiga Długajczyk" w:date="2024-09-23T12:34:00Z">
            <w:rPr>
              <w:rStyle w:val="Odwoaniedokomentarza"/>
            </w:rPr>
          </w:rPrChange>
        </w:rPr>
        <w:commentReference w:id="89"/>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w:t>
      </w:r>
      <w:r w:rsidRPr="004B3338">
        <w:rPr>
          <w:rFonts w:ascii="Cambria" w:hAnsi="Cambria" w:cs="Arial"/>
          <w:bCs/>
          <w:sz w:val="22"/>
          <w:szCs w:val="22"/>
          <w:lang w:eastAsia="pl-PL"/>
        </w:rPr>
        <w:lastRenderedPageBreak/>
        <w:t>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05"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106"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105"/>
    <w:bookmarkEnd w:id="106"/>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107" w:name="_Hlk81415788"/>
      <w:r w:rsidRPr="004B3338">
        <w:rPr>
          <w:rFonts w:ascii="Cambria" w:hAnsi="Cambria" w:cs="Arial"/>
          <w:sz w:val="22"/>
          <w:szCs w:val="22"/>
          <w:lang w:eastAsia="pl-PL"/>
        </w:rPr>
        <w:t xml:space="preserve">każdy przypadek braku środków ochrony indywidualnej </w:t>
      </w:r>
      <w:bookmarkEnd w:id="107"/>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108"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108"/>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lastRenderedPageBreak/>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109" w:name="_Toc68356761"/>
      <w:r w:rsidRPr="004B3338">
        <w:rPr>
          <w:rFonts w:ascii="Cambria" w:hAnsi="Cambria" w:cs="Arial"/>
          <w:b/>
          <w:sz w:val="22"/>
          <w:szCs w:val="22"/>
          <w:lang w:eastAsia="pl-PL"/>
        </w:rPr>
        <w:br/>
        <w:t>Ubezpieczenia</w:t>
      </w:r>
      <w:bookmarkEnd w:id="109"/>
    </w:p>
    <w:p w14:paraId="557FC8CA" w14:textId="2F7F38C3"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w:t>
      </w:r>
      <w:r w:rsidR="00810074">
        <w:rPr>
          <w:rFonts w:ascii="Cambria" w:hAnsi="Cambria" w:cs="Arial"/>
          <w:sz w:val="22"/>
          <w:szCs w:val="22"/>
          <w:lang w:eastAsia="pl-PL"/>
        </w:rPr>
        <w:t>zą niż 200 000</w:t>
      </w:r>
      <w:r w:rsidRPr="004B3338">
        <w:rPr>
          <w:rFonts w:ascii="Cambria" w:hAnsi="Cambria" w:cs="Arial"/>
          <w:sz w:val="22"/>
          <w:szCs w:val="22"/>
          <w:lang w:eastAsia="pl-PL"/>
        </w:rPr>
        <w:t xml:space="preserve">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 xml:space="preserve">sytuacji, gdyby zastosowanie przewidzianych rozwiązań groziło </w:t>
      </w:r>
      <w:r w:rsidRPr="004B3338">
        <w:rPr>
          <w:rFonts w:ascii="Cambria" w:hAnsi="Cambria" w:cs="Calibri"/>
          <w:sz w:val="22"/>
          <w:szCs w:val="22"/>
          <w:lang w:eastAsia="pl-PL"/>
        </w:rPr>
        <w:lastRenderedPageBreak/>
        <w:t>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282AFE8B"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braku możliwości wyłonienia z przyczyn obiektywnych wykonawców usług leśnych w ramach podstawowych trybów udzielania zamówień, celem zabezpieczenia niezbędnego wykonawstwa prac</w:t>
      </w:r>
      <w:r w:rsidR="00FB297C">
        <w:rPr>
          <w:rFonts w:ascii="Cambria" w:hAnsi="Cambria" w:cs="Arial"/>
          <w:sz w:val="22"/>
          <w:szCs w:val="22"/>
        </w:rPr>
        <w:t xml:space="preserve"> (na Obszarze Realizacji</w:t>
      </w:r>
      <w:r w:rsidR="00890E34" w:rsidRPr="004B3338">
        <w:rPr>
          <w:rFonts w:ascii="Cambria" w:hAnsi="Cambria" w:cs="Arial"/>
          <w:sz w:val="22"/>
          <w:szCs w:val="22"/>
        </w:rPr>
        <w:t xml:space="preserve">), </w:t>
      </w:r>
    </w:p>
    <w:p w14:paraId="4B657E79" w14:textId="11FA1A3F"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w:t>
      </w:r>
      <w:r w:rsidR="00FB297C">
        <w:rPr>
          <w:rFonts w:ascii="Cambria" w:hAnsi="Cambria" w:cs="Arial"/>
          <w:sz w:val="22"/>
          <w:szCs w:val="22"/>
        </w:rPr>
        <w:t xml:space="preserve"> (na Obszarze Realizacji</w:t>
      </w:r>
      <w:r w:rsidR="00890E34" w:rsidRPr="004B3338">
        <w:rPr>
          <w:rFonts w:ascii="Cambria" w:hAnsi="Cambria" w:cs="Arial"/>
          <w:sz w:val="22"/>
          <w:szCs w:val="22"/>
        </w:rPr>
        <w:t>).</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10" w:name="_Hlk43745153"/>
      <w:r w:rsidRPr="004B3338">
        <w:rPr>
          <w:rFonts w:ascii="Cambria" w:hAnsi="Cambria" w:cs="Arial"/>
          <w:sz w:val="22"/>
          <w:szCs w:val="22"/>
          <w:lang w:eastAsia="pl-PL"/>
        </w:rPr>
        <w:t>Zmiana nie może pociągnąć za sobą zwiększenia wynagrodzenia należnego Wykonawcy</w:t>
      </w:r>
      <w:bookmarkEnd w:id="110"/>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1DDC5677"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commentRangeStart w:id="111"/>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r>
      <w:del w:id="112" w:author="Jadwiga Długajczyk" w:date="2024-09-23T12:35:00Z">
        <w:r w:rsidRPr="004B3338" w:rsidDel="009371A8">
          <w:rPr>
            <w:rFonts w:ascii="Cambria" w:hAnsi="Cambria" w:cs="Arial"/>
            <w:b/>
            <w:kern w:val="32"/>
            <w:sz w:val="22"/>
            <w:szCs w:val="22"/>
            <w:lang w:eastAsia="pl-PL"/>
          </w:rPr>
          <w:delText>Waloryzacja</w:delText>
        </w:r>
        <w:commentRangeEnd w:id="111"/>
        <w:r w:rsidR="00427DD1" w:rsidDel="009371A8">
          <w:rPr>
            <w:rStyle w:val="Odwoaniedokomentarza"/>
          </w:rPr>
          <w:commentReference w:id="111"/>
        </w:r>
      </w:del>
    </w:p>
    <w:p w14:paraId="4E86850F" w14:textId="6CCACC0E" w:rsidR="000E1989" w:rsidRPr="004B3338" w:rsidDel="009371A8" w:rsidRDefault="009371A8" w:rsidP="009371A8">
      <w:pPr>
        <w:suppressAutoHyphens w:val="0"/>
        <w:spacing w:before="120"/>
        <w:ind w:left="567" w:hanging="567"/>
        <w:jc w:val="both"/>
        <w:rPr>
          <w:del w:id="113" w:author="Jadwiga Długajczyk" w:date="2024-09-23T12:35:00Z"/>
          <w:rFonts w:ascii="Cambria" w:hAnsi="Cambria" w:cs="Arial"/>
          <w:sz w:val="22"/>
          <w:szCs w:val="22"/>
          <w:lang w:eastAsia="pl-PL"/>
        </w:rPr>
        <w:pPrChange w:id="114" w:author="Jadwiga Długajczyk" w:date="2024-09-23T12:35:00Z">
          <w:pPr>
            <w:suppressAutoHyphens w:val="0"/>
            <w:spacing w:before="120"/>
            <w:ind w:left="567" w:hanging="567"/>
            <w:jc w:val="both"/>
          </w:pPr>
        </w:pPrChange>
      </w:pPr>
      <w:ins w:id="115" w:author="Jadwiga Długajczyk" w:date="2024-09-23T12:36:00Z">
        <w:r>
          <w:rPr>
            <w:rFonts w:ascii="Cambria" w:hAnsi="Cambria" w:cs="Arial"/>
            <w:sz w:val="22"/>
            <w:szCs w:val="22"/>
            <w:lang w:eastAsia="pl-PL"/>
          </w:rPr>
          <w:t>P</w:t>
        </w:r>
      </w:ins>
      <w:del w:id="116" w:author="Jadwiga Długajczyk" w:date="2024-09-23T12:36:00Z">
        <w:r w:rsidR="000E1989" w:rsidRPr="004B3338" w:rsidDel="009371A8">
          <w:rPr>
            <w:rFonts w:ascii="Cambria" w:hAnsi="Cambria" w:cs="Arial"/>
            <w:sz w:val="22"/>
            <w:szCs w:val="22"/>
            <w:lang w:eastAsia="pl-PL"/>
          </w:rPr>
          <w:delText>1.</w:delText>
        </w:r>
        <w:r w:rsidR="000E1989" w:rsidRPr="004B3338" w:rsidDel="009371A8">
          <w:rPr>
            <w:rFonts w:ascii="Cambria" w:hAnsi="Cambria" w:cs="Arial"/>
            <w:sz w:val="22"/>
            <w:szCs w:val="22"/>
            <w:lang w:eastAsia="pl-PL"/>
          </w:rPr>
          <w:tab/>
        </w:r>
      </w:del>
      <w:del w:id="117" w:author="Jadwiga Długajczyk" w:date="2024-09-23T12:35:00Z">
        <w:r w:rsidR="000E1989" w:rsidRPr="004B3338" w:rsidDel="009371A8">
          <w:rPr>
            <w:rFonts w:ascii="Cambria" w:hAnsi="Cambria" w:cs="Arial"/>
            <w:sz w:val="22"/>
            <w:szCs w:val="22"/>
            <w:lang w:eastAsia="pl-PL"/>
          </w:rPr>
          <w:delText xml:space="preserve">Na zasadach opisanych w niniejszym paragrafie Strony będą waloryzowały koszty realizacji czynności wchodzących w skład Przedmiotu Umowy („Waloryzacja”). Waloryzacja będzie polegała na podwyższeniu albo obniżeniu każdej z </w:delText>
        </w:r>
        <w:r w:rsidR="002024C1" w:rsidRPr="004B3338" w:rsidDel="009371A8">
          <w:rPr>
            <w:rFonts w:ascii="Cambria" w:hAnsi="Cambria" w:cs="Arial"/>
            <w:sz w:val="22"/>
            <w:szCs w:val="22"/>
            <w:lang w:eastAsia="pl-PL"/>
          </w:rPr>
          <w:delText>C</w:delText>
        </w:r>
        <w:r w:rsidR="000E1989" w:rsidRPr="004B3338" w:rsidDel="009371A8">
          <w:rPr>
            <w:rFonts w:ascii="Cambria" w:hAnsi="Cambria" w:cs="Arial"/>
            <w:sz w:val="22"/>
            <w:szCs w:val="22"/>
            <w:lang w:eastAsia="pl-PL"/>
          </w:rPr>
          <w:delText xml:space="preserve">en </w:delText>
        </w:r>
        <w:r w:rsidR="002024C1" w:rsidRPr="004B3338" w:rsidDel="009371A8">
          <w:rPr>
            <w:rFonts w:ascii="Cambria" w:hAnsi="Cambria" w:cs="Arial"/>
            <w:sz w:val="22"/>
            <w:szCs w:val="22"/>
            <w:lang w:eastAsia="pl-PL"/>
          </w:rPr>
          <w:delText>J</w:delText>
        </w:r>
        <w:r w:rsidR="000E1989" w:rsidRPr="004B3338" w:rsidDel="009371A8">
          <w:rPr>
            <w:rFonts w:ascii="Cambria" w:hAnsi="Cambria" w:cs="Arial"/>
            <w:sz w:val="22"/>
            <w:szCs w:val="22"/>
            <w:lang w:eastAsia="pl-PL"/>
          </w:rPr>
          <w:delText xml:space="preserve">ednostkowych. </w:delText>
        </w:r>
      </w:del>
    </w:p>
    <w:p w14:paraId="3F872999" w14:textId="1FDD8145" w:rsidR="00D036B5" w:rsidRPr="004B3338" w:rsidDel="009371A8" w:rsidRDefault="00D036B5" w:rsidP="009371A8">
      <w:pPr>
        <w:suppressAutoHyphens w:val="0"/>
        <w:spacing w:before="120"/>
        <w:ind w:left="567" w:hanging="567"/>
        <w:jc w:val="both"/>
        <w:rPr>
          <w:del w:id="118" w:author="Jadwiga Długajczyk" w:date="2024-09-23T12:35:00Z"/>
          <w:rFonts w:ascii="Cambria" w:eastAsia="Calibri" w:hAnsi="Cambria" w:cs="Calibri Light"/>
          <w:sz w:val="22"/>
          <w:szCs w:val="22"/>
          <w:lang w:eastAsia="en-US"/>
        </w:rPr>
        <w:pPrChange w:id="119" w:author="Jadwiga Długajczyk" w:date="2024-09-23T12:35:00Z">
          <w:pPr>
            <w:suppressAutoHyphens w:val="0"/>
            <w:spacing w:before="120"/>
            <w:ind w:left="567" w:hanging="567"/>
            <w:jc w:val="both"/>
          </w:pPr>
        </w:pPrChange>
      </w:pPr>
      <w:del w:id="120" w:author="Jadwiga Długajczyk" w:date="2024-09-23T12:35:00Z">
        <w:r w:rsidRPr="004B3338" w:rsidDel="009371A8">
          <w:rPr>
            <w:rFonts w:ascii="Cambria" w:hAnsi="Cambria" w:cs="Arial"/>
            <w:sz w:val="22"/>
            <w:szCs w:val="22"/>
            <w:lang w:eastAsia="pl-PL"/>
          </w:rPr>
          <w:delText>2.</w:delText>
        </w:r>
        <w:r w:rsidRPr="004B3338" w:rsidDel="009371A8">
          <w:rPr>
            <w:rFonts w:ascii="Cambria" w:hAnsi="Cambria" w:cs="Arial"/>
            <w:sz w:val="22"/>
            <w:szCs w:val="22"/>
            <w:lang w:eastAsia="pl-PL"/>
          </w:rPr>
          <w:tab/>
          <w:delText xml:space="preserve">Waloryzacja zostanie dokonana w oparciu o </w:delText>
        </w:r>
        <w:r w:rsidRPr="004B3338" w:rsidDel="009371A8">
          <w:rPr>
            <w:rFonts w:ascii="Cambria" w:eastAsia="Calibri" w:hAnsi="Cambria" w:cs="Calibri Light"/>
            <w:sz w:val="22"/>
            <w:szCs w:val="22"/>
            <w:lang w:eastAsia="en-US"/>
          </w:rPr>
          <w:delTex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delText>
        </w:r>
        <w:r w:rsidR="00040187" w:rsidDel="009371A8">
          <w:rPr>
            <w:rFonts w:ascii="Cambria" w:eastAsia="Calibri" w:hAnsi="Cambria" w:cs="Calibri Light"/>
            <w:sz w:val="22"/>
            <w:szCs w:val="22"/>
            <w:lang w:eastAsia="en-US"/>
          </w:rPr>
          <w:delText>3</w:delText>
        </w:r>
        <w:r w:rsidRPr="004B3338" w:rsidDel="009371A8">
          <w:rPr>
            <w:rFonts w:ascii="Cambria" w:eastAsia="Calibri" w:hAnsi="Cambria" w:cs="Calibri Light"/>
            <w:sz w:val="22"/>
            <w:szCs w:val="22"/>
            <w:lang w:eastAsia="en-US"/>
          </w:rPr>
          <w:delText xml:space="preserve"> r. poz. </w:delText>
        </w:r>
        <w:r w:rsidR="00040187" w:rsidDel="009371A8">
          <w:rPr>
            <w:rFonts w:ascii="Cambria" w:eastAsia="Calibri" w:hAnsi="Cambria" w:cs="Calibri Light"/>
            <w:sz w:val="22"/>
            <w:szCs w:val="22"/>
            <w:lang w:eastAsia="en-US"/>
          </w:rPr>
          <w:delText>1251</w:delText>
        </w:r>
        <w:r w:rsidR="001F3348" w:rsidDel="009371A8">
          <w:rPr>
            <w:rFonts w:ascii="Cambria" w:eastAsia="Calibri" w:hAnsi="Cambria" w:cs="Calibri Light"/>
            <w:sz w:val="22"/>
            <w:szCs w:val="22"/>
            <w:lang w:eastAsia="en-US"/>
          </w:rPr>
          <w:delText xml:space="preserve"> ze zm.</w:delText>
        </w:r>
        <w:r w:rsidRPr="004B3338" w:rsidDel="009371A8">
          <w:rPr>
            <w:rFonts w:ascii="Cambria" w:eastAsia="Calibri" w:hAnsi="Cambria" w:cs="Calibri Light"/>
            <w:sz w:val="22"/>
            <w:szCs w:val="22"/>
            <w:lang w:eastAsia="en-US"/>
          </w:rPr>
          <w:delText xml:space="preserve">). Do obliczenia Waloryzacji zostanie przyjęty: </w:delText>
        </w:r>
      </w:del>
    </w:p>
    <w:p w14:paraId="4062E8D0" w14:textId="59BA720A" w:rsidR="006972BA" w:rsidRPr="004B3338" w:rsidDel="009371A8" w:rsidRDefault="006972BA" w:rsidP="009371A8">
      <w:pPr>
        <w:suppressAutoHyphens w:val="0"/>
        <w:spacing w:before="120"/>
        <w:ind w:left="567" w:hanging="567"/>
        <w:jc w:val="both"/>
        <w:rPr>
          <w:del w:id="121" w:author="Jadwiga Długajczyk" w:date="2024-09-23T12:35:00Z"/>
          <w:rFonts w:ascii="Cambria" w:eastAsia="Calibri" w:hAnsi="Cambria" w:cs="Calibri Light"/>
          <w:sz w:val="22"/>
          <w:szCs w:val="22"/>
          <w:lang w:eastAsia="en-US"/>
        </w:rPr>
        <w:pPrChange w:id="122" w:author="Jadwiga Długajczyk" w:date="2024-09-23T12:35:00Z">
          <w:pPr>
            <w:suppressAutoHyphens w:val="0"/>
            <w:spacing w:before="120"/>
            <w:ind w:left="1134" w:hanging="567"/>
            <w:jc w:val="both"/>
          </w:pPr>
        </w:pPrChange>
      </w:pPr>
      <w:del w:id="123" w:author="Jadwiga Długajczyk" w:date="2024-09-23T12:35:00Z">
        <w:r w:rsidRPr="004B3338" w:rsidDel="009371A8">
          <w:rPr>
            <w:rFonts w:ascii="Cambria" w:eastAsia="Calibri" w:hAnsi="Cambria" w:cs="Calibri Light"/>
            <w:sz w:val="22"/>
            <w:szCs w:val="22"/>
            <w:lang w:eastAsia="en-US"/>
          </w:rPr>
          <w:delText>1)</w:delText>
        </w:r>
        <w:r w:rsidRPr="004B3338" w:rsidDel="009371A8">
          <w:rPr>
            <w:rFonts w:ascii="Cambria" w:eastAsia="Calibri" w:hAnsi="Cambria" w:cs="Calibri Light"/>
            <w:sz w:val="22"/>
            <w:szCs w:val="22"/>
            <w:lang w:eastAsia="en-US"/>
          </w:rPr>
          <w:tab/>
        </w:r>
        <w:commentRangeStart w:id="124"/>
        <w:r w:rsidRPr="004B3338" w:rsidDel="009371A8">
          <w:rPr>
            <w:rFonts w:ascii="Cambria" w:eastAsia="Calibri" w:hAnsi="Cambria" w:cs="Calibri Light"/>
            <w:sz w:val="22"/>
            <w:szCs w:val="22"/>
            <w:lang w:eastAsia="en-US"/>
          </w:rPr>
          <w:delText xml:space="preserve">Wskaźnik GUS </w:delText>
        </w:r>
        <w:r w:rsidR="003543E9" w:rsidDel="009371A8">
          <w:rPr>
            <w:rFonts w:ascii="Cambria" w:eastAsia="Calibri" w:hAnsi="Cambria" w:cs="Calibri Light"/>
            <w:sz w:val="22"/>
            <w:szCs w:val="22"/>
            <w:lang w:eastAsia="en-US"/>
          </w:rPr>
          <w:delText xml:space="preserve">w I </w:delText>
        </w:r>
        <w:r w:rsidRPr="004B3338" w:rsidDel="009371A8">
          <w:rPr>
            <w:rFonts w:ascii="Cambria" w:eastAsia="Calibri" w:hAnsi="Cambria" w:cs="Calibri Light"/>
            <w:sz w:val="22"/>
            <w:szCs w:val="22"/>
            <w:lang w:eastAsia="en-US"/>
          </w:rPr>
          <w:delText>kwarta</w:delText>
        </w:r>
        <w:r w:rsidR="003543E9" w:rsidDel="009371A8">
          <w:rPr>
            <w:rFonts w:ascii="Cambria" w:eastAsia="Calibri" w:hAnsi="Cambria" w:cs="Calibri Light"/>
            <w:sz w:val="22"/>
            <w:szCs w:val="22"/>
            <w:lang w:eastAsia="en-US"/>
          </w:rPr>
          <w:delText xml:space="preserve">le </w:delText>
        </w:r>
        <w:r w:rsidRPr="004B3338" w:rsidDel="009371A8">
          <w:rPr>
            <w:rFonts w:ascii="Cambria" w:eastAsia="Calibri" w:hAnsi="Cambria" w:cs="Calibri Light"/>
            <w:sz w:val="22"/>
            <w:szCs w:val="22"/>
            <w:lang w:eastAsia="en-US"/>
          </w:rPr>
          <w:delText>roku 202</w:delText>
        </w:r>
        <w:r w:rsidR="003543E9" w:rsidDel="009371A8">
          <w:rPr>
            <w:rFonts w:ascii="Cambria" w:eastAsia="Calibri" w:hAnsi="Cambria" w:cs="Calibri Light"/>
            <w:sz w:val="22"/>
            <w:szCs w:val="22"/>
            <w:lang w:eastAsia="en-US"/>
          </w:rPr>
          <w:delText>4</w:delText>
        </w:r>
        <w:r w:rsidRPr="004B3338" w:rsidDel="009371A8">
          <w:rPr>
            <w:rFonts w:ascii="Cambria" w:eastAsia="Calibri" w:hAnsi="Cambria" w:cs="Calibri Light"/>
            <w:sz w:val="22"/>
            <w:szCs w:val="22"/>
            <w:lang w:eastAsia="en-US"/>
          </w:rPr>
          <w:delText xml:space="preserve">, z zastrzeżeniem, że jeżeli Umowa została zawarta po </w:delText>
        </w:r>
        <w:bookmarkStart w:id="125" w:name="_Hlk116975612"/>
        <w:r w:rsidRPr="004B3338" w:rsidDel="009371A8">
          <w:rPr>
            <w:rFonts w:ascii="Cambria" w:eastAsia="Calibri" w:hAnsi="Cambria" w:cs="Calibri Light"/>
            <w:sz w:val="22"/>
            <w:szCs w:val="22"/>
            <w:lang w:eastAsia="en-US"/>
          </w:rPr>
          <w:delText xml:space="preserve">ogłoszeniu komunikatu Prezesa Głównego Urzędu Statystycznego podającego Wskaźnik GUS </w:delText>
        </w:r>
        <w:bookmarkEnd w:id="125"/>
        <w:r w:rsidR="003543E9" w:rsidDel="009371A8">
          <w:rPr>
            <w:rFonts w:ascii="Cambria" w:eastAsia="Calibri" w:hAnsi="Cambria" w:cs="Calibri Light"/>
            <w:sz w:val="22"/>
            <w:szCs w:val="22"/>
            <w:lang w:eastAsia="en-US"/>
          </w:rPr>
          <w:delText xml:space="preserve">w I </w:delText>
        </w:r>
        <w:r w:rsidRPr="004B3338" w:rsidDel="009371A8">
          <w:rPr>
            <w:rFonts w:ascii="Cambria" w:eastAsia="Calibri" w:hAnsi="Cambria" w:cs="Calibri Light"/>
            <w:sz w:val="22"/>
            <w:szCs w:val="22"/>
            <w:lang w:eastAsia="en-US"/>
          </w:rPr>
          <w:delText>kwarta</w:delText>
        </w:r>
        <w:r w:rsidR="003543E9" w:rsidDel="009371A8">
          <w:rPr>
            <w:rFonts w:ascii="Cambria" w:eastAsia="Calibri" w:hAnsi="Cambria" w:cs="Calibri Light"/>
            <w:sz w:val="22"/>
            <w:szCs w:val="22"/>
            <w:lang w:eastAsia="en-US"/>
          </w:rPr>
          <w:delText xml:space="preserve">le </w:delText>
        </w:r>
        <w:r w:rsidRPr="004B3338" w:rsidDel="009371A8">
          <w:rPr>
            <w:rFonts w:ascii="Cambria" w:eastAsia="Calibri" w:hAnsi="Cambria" w:cs="Calibri Light"/>
            <w:sz w:val="22"/>
            <w:szCs w:val="22"/>
            <w:lang w:eastAsia="en-US"/>
          </w:rPr>
          <w:delText>roku 202</w:delText>
        </w:r>
        <w:r w:rsidR="003543E9" w:rsidDel="009371A8">
          <w:rPr>
            <w:rFonts w:ascii="Cambria" w:eastAsia="Calibri" w:hAnsi="Cambria" w:cs="Calibri Light"/>
            <w:sz w:val="22"/>
            <w:szCs w:val="22"/>
            <w:lang w:eastAsia="en-US"/>
          </w:rPr>
          <w:delText>4</w:delText>
        </w:r>
        <w:r w:rsidRPr="004B3338" w:rsidDel="009371A8">
          <w:rPr>
            <w:rFonts w:ascii="Cambria" w:eastAsia="Calibri" w:hAnsi="Cambria" w:cs="Calibri Light"/>
            <w:sz w:val="22"/>
            <w:szCs w:val="22"/>
            <w:lang w:eastAsia="en-US"/>
          </w:rPr>
          <w:delText xml:space="preserve">, to wówczas do obliczenia Waloryzacji zostanie przyjęty Wskaźnik GUS wynikający z pierwszego (licząc od początkowego dnia realizacji Umowy, o którym mowa w § </w:delText>
        </w:r>
        <w:r w:rsidR="00AE6359" w:rsidDel="009371A8">
          <w:rPr>
            <w:rFonts w:ascii="Cambria" w:eastAsia="Calibri" w:hAnsi="Cambria" w:cs="Calibri Light"/>
            <w:sz w:val="22"/>
            <w:szCs w:val="22"/>
            <w:lang w:eastAsia="en-US"/>
          </w:rPr>
          <w:delText>4</w:delText>
        </w:r>
        <w:r w:rsidR="00AE6359" w:rsidRPr="004B3338" w:rsidDel="009371A8">
          <w:rPr>
            <w:rFonts w:ascii="Cambria" w:eastAsia="Calibri" w:hAnsi="Cambria" w:cs="Calibri Light"/>
            <w:sz w:val="22"/>
            <w:szCs w:val="22"/>
            <w:lang w:eastAsia="en-US"/>
          </w:rPr>
          <w:delText xml:space="preserve"> </w:delText>
        </w:r>
        <w:r w:rsidRPr="004B3338" w:rsidDel="009371A8">
          <w:rPr>
            <w:rFonts w:ascii="Cambria" w:eastAsia="Calibri" w:hAnsi="Cambria" w:cs="Calibri Light"/>
            <w:sz w:val="22"/>
            <w:szCs w:val="22"/>
            <w:lang w:eastAsia="en-US"/>
          </w:rPr>
          <w:delText xml:space="preserve">ust. 1) komunikatu </w:delText>
        </w:r>
        <w:bookmarkStart w:id="126" w:name="_Hlk116975564"/>
        <w:r w:rsidRPr="004B3338" w:rsidDel="009371A8">
          <w:rPr>
            <w:rFonts w:ascii="Cambria" w:eastAsia="Calibri" w:hAnsi="Cambria" w:cs="Calibri Light"/>
            <w:sz w:val="22"/>
            <w:szCs w:val="22"/>
            <w:lang w:eastAsia="en-US"/>
          </w:rPr>
          <w:delText xml:space="preserve">Prezesa Głównego Urzędu Statystycznego </w:delText>
        </w:r>
        <w:r w:rsidR="00177682" w:rsidRPr="004B3338" w:rsidDel="009371A8">
          <w:rPr>
            <w:rFonts w:ascii="Cambria" w:eastAsia="Calibri" w:hAnsi="Cambria" w:cs="Calibri Light"/>
            <w:sz w:val="22"/>
            <w:szCs w:val="22"/>
            <w:lang w:eastAsia="en-US"/>
          </w:rPr>
          <w:delText xml:space="preserve">podającego </w:delText>
        </w:r>
        <w:r w:rsidRPr="004B3338" w:rsidDel="009371A8">
          <w:rPr>
            <w:rFonts w:ascii="Cambria" w:eastAsia="Calibri" w:hAnsi="Cambria" w:cs="Calibri Light"/>
            <w:sz w:val="22"/>
            <w:szCs w:val="22"/>
            <w:lang w:eastAsia="en-US"/>
          </w:rPr>
          <w:delText xml:space="preserve">Wskaźnik GUS </w:delText>
        </w:r>
        <w:bookmarkEnd w:id="126"/>
        <w:r w:rsidRPr="004B3338" w:rsidDel="009371A8">
          <w:rPr>
            <w:rFonts w:ascii="Cambria" w:eastAsia="Calibri" w:hAnsi="Cambria" w:cs="Calibri Light"/>
            <w:sz w:val="22"/>
            <w:szCs w:val="22"/>
            <w:lang w:eastAsia="en-US"/>
          </w:rPr>
          <w:delText>(„I Wskaźnik GUS”);</w:delText>
        </w:r>
      </w:del>
    </w:p>
    <w:p w14:paraId="369246F8" w14:textId="2CAFE0FE" w:rsidR="00D036B5" w:rsidRPr="004B3338" w:rsidDel="009371A8" w:rsidRDefault="006972BA" w:rsidP="009371A8">
      <w:pPr>
        <w:suppressAutoHyphens w:val="0"/>
        <w:spacing w:before="120"/>
        <w:ind w:left="567" w:hanging="567"/>
        <w:jc w:val="both"/>
        <w:rPr>
          <w:del w:id="127" w:author="Jadwiga Długajczyk" w:date="2024-09-23T12:35:00Z"/>
          <w:rFonts w:ascii="Cambria" w:eastAsia="Calibri" w:hAnsi="Cambria" w:cs="Calibri Light"/>
          <w:sz w:val="22"/>
          <w:szCs w:val="22"/>
          <w:lang w:eastAsia="en-US"/>
        </w:rPr>
        <w:pPrChange w:id="128" w:author="Jadwiga Długajczyk" w:date="2024-09-23T12:35:00Z">
          <w:pPr>
            <w:suppressAutoHyphens w:val="0"/>
            <w:spacing w:before="120"/>
            <w:ind w:left="1134" w:hanging="567"/>
            <w:jc w:val="both"/>
          </w:pPr>
        </w:pPrChange>
      </w:pPr>
      <w:del w:id="129" w:author="Jadwiga Długajczyk" w:date="2024-09-23T12:35:00Z">
        <w:r w:rsidRPr="004B3338" w:rsidDel="009371A8">
          <w:rPr>
            <w:rFonts w:ascii="Cambria" w:eastAsia="Calibri" w:hAnsi="Cambria" w:cs="Calibri Light"/>
            <w:sz w:val="22"/>
            <w:szCs w:val="22"/>
            <w:lang w:eastAsia="en-US"/>
          </w:rPr>
          <w:delText>2)</w:delText>
        </w:r>
        <w:r w:rsidRPr="004B3338" w:rsidDel="009371A8">
          <w:rPr>
            <w:rFonts w:ascii="Cambria" w:eastAsia="Calibri" w:hAnsi="Cambria" w:cs="Calibri Light"/>
            <w:sz w:val="22"/>
            <w:szCs w:val="22"/>
            <w:lang w:eastAsia="en-US"/>
          </w:rPr>
          <w:tab/>
          <w:delText xml:space="preserve">Wskaźnik GUS </w:delText>
        </w:r>
        <w:r w:rsidR="003543E9" w:rsidDel="009371A8">
          <w:rPr>
            <w:rFonts w:ascii="Cambria" w:eastAsia="Calibri" w:hAnsi="Cambria" w:cs="Calibri Light"/>
            <w:sz w:val="22"/>
            <w:szCs w:val="22"/>
            <w:lang w:eastAsia="en-US"/>
          </w:rPr>
          <w:delText xml:space="preserve">w II </w:delText>
        </w:r>
        <w:r w:rsidRPr="004B3338" w:rsidDel="009371A8">
          <w:rPr>
            <w:rFonts w:ascii="Cambria" w:eastAsia="Calibri" w:hAnsi="Cambria" w:cs="Calibri Light"/>
            <w:sz w:val="22"/>
            <w:szCs w:val="22"/>
            <w:lang w:eastAsia="en-US"/>
          </w:rPr>
          <w:delText>kwarta</w:delText>
        </w:r>
        <w:r w:rsidR="003543E9" w:rsidDel="009371A8">
          <w:rPr>
            <w:rFonts w:ascii="Cambria" w:eastAsia="Calibri" w:hAnsi="Cambria" w:cs="Calibri Light"/>
            <w:sz w:val="22"/>
            <w:szCs w:val="22"/>
            <w:lang w:eastAsia="en-US"/>
          </w:rPr>
          <w:delText xml:space="preserve">le </w:delText>
        </w:r>
        <w:r w:rsidRPr="004B3338" w:rsidDel="009371A8">
          <w:rPr>
            <w:rFonts w:ascii="Cambria" w:eastAsia="Calibri" w:hAnsi="Cambria" w:cs="Calibri Light"/>
            <w:sz w:val="22"/>
            <w:szCs w:val="22"/>
            <w:lang w:eastAsia="en-US"/>
          </w:rPr>
          <w:delText>roku 202</w:delText>
        </w:r>
        <w:r w:rsidR="003543E9" w:rsidDel="009371A8">
          <w:rPr>
            <w:rFonts w:ascii="Cambria" w:eastAsia="Calibri" w:hAnsi="Cambria" w:cs="Calibri Light"/>
            <w:sz w:val="22"/>
            <w:szCs w:val="22"/>
            <w:lang w:eastAsia="en-US"/>
          </w:rPr>
          <w:delText>4</w:delText>
        </w:r>
        <w:r w:rsidRPr="004B3338" w:rsidDel="009371A8">
          <w:rPr>
            <w:rFonts w:ascii="Cambria" w:eastAsia="Calibri" w:hAnsi="Cambria" w:cs="Calibri Light"/>
            <w:sz w:val="22"/>
            <w:szCs w:val="22"/>
            <w:lang w:eastAsia="en-US"/>
          </w:rPr>
          <w:delText xml:space="preserve"> z zastrzeżeniem, że jeżeli Umowa została zawarta po ogłoszeniu komunikatu Prezesa Głównego Urzędu Statystycznego podającego Wskaźnik GUS </w:delText>
        </w:r>
        <w:r w:rsidR="003543E9" w:rsidDel="009371A8">
          <w:rPr>
            <w:rFonts w:ascii="Cambria" w:eastAsia="Calibri" w:hAnsi="Cambria" w:cs="Calibri Light"/>
            <w:sz w:val="22"/>
            <w:szCs w:val="22"/>
            <w:lang w:eastAsia="en-US"/>
          </w:rPr>
          <w:delText xml:space="preserve">w I </w:delText>
        </w:r>
        <w:r w:rsidRPr="004B3338" w:rsidDel="009371A8">
          <w:rPr>
            <w:rFonts w:ascii="Cambria" w:eastAsia="Calibri" w:hAnsi="Cambria" w:cs="Calibri Light"/>
            <w:sz w:val="22"/>
            <w:szCs w:val="22"/>
            <w:lang w:eastAsia="en-US"/>
          </w:rPr>
          <w:delText>kwarta</w:delText>
        </w:r>
        <w:r w:rsidR="003543E9" w:rsidDel="009371A8">
          <w:rPr>
            <w:rFonts w:ascii="Cambria" w:eastAsia="Calibri" w:hAnsi="Cambria" w:cs="Calibri Light"/>
            <w:sz w:val="22"/>
            <w:szCs w:val="22"/>
            <w:lang w:eastAsia="en-US"/>
          </w:rPr>
          <w:delText>le</w:delText>
        </w:r>
        <w:r w:rsidRPr="004B3338" w:rsidDel="009371A8">
          <w:rPr>
            <w:rFonts w:ascii="Cambria" w:eastAsia="Calibri" w:hAnsi="Cambria" w:cs="Calibri Light"/>
            <w:sz w:val="22"/>
            <w:szCs w:val="22"/>
            <w:lang w:eastAsia="en-US"/>
          </w:rPr>
          <w:delText xml:space="preserve"> roku 202</w:delText>
        </w:r>
        <w:r w:rsidR="00040187" w:rsidDel="009371A8">
          <w:rPr>
            <w:rFonts w:ascii="Cambria" w:eastAsia="Calibri" w:hAnsi="Cambria" w:cs="Calibri Light"/>
            <w:sz w:val="22"/>
            <w:szCs w:val="22"/>
            <w:lang w:eastAsia="en-US"/>
          </w:rPr>
          <w:delText>4</w:delText>
        </w:r>
        <w:r w:rsidRPr="004B3338" w:rsidDel="009371A8">
          <w:rPr>
            <w:rFonts w:ascii="Cambria" w:eastAsia="Calibri" w:hAnsi="Cambria" w:cs="Calibri Light"/>
            <w:sz w:val="22"/>
            <w:szCs w:val="22"/>
            <w:lang w:eastAsia="en-US"/>
          </w:rPr>
          <w:delText xml:space="preserve">, </w:delText>
        </w:r>
        <w:bookmarkStart w:id="130" w:name="_Hlk116914429"/>
        <w:r w:rsidRPr="004B3338" w:rsidDel="009371A8">
          <w:rPr>
            <w:rFonts w:ascii="Cambria" w:eastAsia="Calibri" w:hAnsi="Cambria" w:cs="Calibri Light"/>
            <w:sz w:val="22"/>
            <w:szCs w:val="22"/>
            <w:lang w:eastAsia="en-US"/>
          </w:rPr>
          <w:delText xml:space="preserve">to wówczas do obliczenia Waloryzacji zostanie przyjęty Wskaźnik GUS wynikający z drugiego (licząc od początkowego dnia realizacji Umowy, o którym mowa w § </w:delText>
        </w:r>
        <w:r w:rsidR="00AE6359" w:rsidDel="009371A8">
          <w:rPr>
            <w:rFonts w:ascii="Cambria" w:eastAsia="Calibri" w:hAnsi="Cambria" w:cs="Calibri Light"/>
            <w:sz w:val="22"/>
            <w:szCs w:val="22"/>
            <w:lang w:eastAsia="en-US"/>
          </w:rPr>
          <w:delText>4</w:delText>
        </w:r>
        <w:r w:rsidR="00AE6359" w:rsidRPr="004B3338" w:rsidDel="009371A8">
          <w:rPr>
            <w:rFonts w:ascii="Cambria" w:eastAsia="Calibri" w:hAnsi="Cambria" w:cs="Calibri Light"/>
            <w:sz w:val="22"/>
            <w:szCs w:val="22"/>
            <w:lang w:eastAsia="en-US"/>
          </w:rPr>
          <w:delText xml:space="preserve"> </w:delText>
        </w:r>
        <w:r w:rsidRPr="004B3338" w:rsidDel="009371A8">
          <w:rPr>
            <w:rFonts w:ascii="Cambria" w:eastAsia="Calibri" w:hAnsi="Cambria" w:cs="Calibri Light"/>
            <w:sz w:val="22"/>
            <w:szCs w:val="22"/>
            <w:lang w:eastAsia="en-US"/>
          </w:rPr>
          <w:delText xml:space="preserve">ust. 1) komunikatu Prezesa Głównego Urzędu Statystycznego </w:delText>
        </w:r>
        <w:r w:rsidR="00177682" w:rsidRPr="004B3338" w:rsidDel="009371A8">
          <w:rPr>
            <w:rFonts w:ascii="Cambria" w:eastAsia="Calibri" w:hAnsi="Cambria" w:cs="Calibri Light"/>
            <w:sz w:val="22"/>
            <w:szCs w:val="22"/>
            <w:lang w:eastAsia="en-US"/>
          </w:rPr>
          <w:delText xml:space="preserve">podającego </w:delText>
        </w:r>
        <w:r w:rsidRPr="004B3338" w:rsidDel="009371A8">
          <w:rPr>
            <w:rFonts w:ascii="Cambria" w:eastAsia="Calibri" w:hAnsi="Cambria" w:cs="Calibri Light"/>
            <w:sz w:val="22"/>
            <w:szCs w:val="22"/>
            <w:lang w:eastAsia="en-US"/>
          </w:rPr>
          <w:delText>Wskaźnik GUS</w:delText>
        </w:r>
        <w:bookmarkEnd w:id="130"/>
        <w:r w:rsidRPr="004B3338" w:rsidDel="009371A8">
          <w:rPr>
            <w:rFonts w:ascii="Cambria" w:eastAsia="Calibri" w:hAnsi="Cambria" w:cs="Calibri Light"/>
            <w:sz w:val="22"/>
            <w:szCs w:val="22"/>
            <w:lang w:eastAsia="en-US"/>
          </w:rPr>
          <w:delText xml:space="preserve"> („II Wskaźnik GUS”)</w:delText>
        </w:r>
        <w:commentRangeEnd w:id="124"/>
        <w:r w:rsidR="003419BB" w:rsidDel="009371A8">
          <w:rPr>
            <w:rStyle w:val="Odwoaniedokomentarza"/>
          </w:rPr>
          <w:commentReference w:id="124"/>
        </w:r>
      </w:del>
    </w:p>
    <w:p w14:paraId="01411AA7" w14:textId="4EA24893" w:rsidR="000E1989" w:rsidRPr="004B3338" w:rsidDel="009371A8" w:rsidRDefault="000E1989" w:rsidP="009371A8">
      <w:pPr>
        <w:suppressAutoHyphens w:val="0"/>
        <w:spacing w:before="120"/>
        <w:ind w:left="567" w:hanging="567"/>
        <w:jc w:val="both"/>
        <w:rPr>
          <w:del w:id="131" w:author="Jadwiga Długajczyk" w:date="2024-09-23T12:35:00Z"/>
          <w:rFonts w:ascii="Cambria" w:hAnsi="Cambria" w:cs="Arial"/>
          <w:sz w:val="22"/>
          <w:szCs w:val="22"/>
          <w:lang w:eastAsia="pl-PL"/>
        </w:rPr>
        <w:pPrChange w:id="132" w:author="Jadwiga Długajczyk" w:date="2024-09-23T12:35:00Z">
          <w:pPr>
            <w:suppressAutoHyphens w:val="0"/>
            <w:spacing w:before="120"/>
            <w:ind w:left="567" w:hanging="567"/>
            <w:jc w:val="both"/>
          </w:pPr>
        </w:pPrChange>
      </w:pPr>
      <w:del w:id="133" w:author="Jadwiga Długajczyk" w:date="2024-09-23T12:35:00Z">
        <w:r w:rsidRPr="004B3338" w:rsidDel="009371A8">
          <w:rPr>
            <w:rFonts w:ascii="Cambria" w:eastAsia="Calibri" w:hAnsi="Cambria" w:cs="Calibri Light"/>
            <w:sz w:val="22"/>
            <w:szCs w:val="22"/>
            <w:lang w:eastAsia="en-US"/>
          </w:rPr>
          <w:delText>3.</w:delText>
        </w:r>
        <w:r w:rsidRPr="004B3338" w:rsidDel="009371A8">
          <w:rPr>
            <w:rFonts w:ascii="Cambria" w:eastAsia="Calibri" w:hAnsi="Cambria" w:cs="Calibri Light"/>
            <w:sz w:val="22"/>
            <w:szCs w:val="22"/>
            <w:lang w:eastAsia="en-US"/>
          </w:rPr>
          <w:tab/>
          <w:delText xml:space="preserve">W trakcie okresu realizacji Umowy, o którym mowa w § </w:delText>
        </w:r>
        <w:r w:rsidR="00AE6359" w:rsidDel="009371A8">
          <w:rPr>
            <w:rFonts w:ascii="Cambria" w:eastAsia="Calibri" w:hAnsi="Cambria" w:cs="Calibri Light"/>
            <w:sz w:val="22"/>
            <w:szCs w:val="22"/>
            <w:lang w:eastAsia="en-US"/>
          </w:rPr>
          <w:delText>4</w:delText>
        </w:r>
        <w:r w:rsidR="00AE6359" w:rsidRPr="004B3338" w:rsidDel="009371A8">
          <w:rPr>
            <w:rFonts w:ascii="Cambria" w:eastAsia="Calibri" w:hAnsi="Cambria" w:cs="Calibri Light"/>
            <w:sz w:val="22"/>
            <w:szCs w:val="22"/>
            <w:lang w:eastAsia="en-US"/>
          </w:rPr>
          <w:delText xml:space="preserve"> </w:delText>
        </w:r>
        <w:r w:rsidRPr="004B3338" w:rsidDel="009371A8">
          <w:rPr>
            <w:rFonts w:ascii="Cambria" w:eastAsia="Calibri" w:hAnsi="Cambria" w:cs="Calibri Light"/>
            <w:sz w:val="22"/>
            <w:szCs w:val="22"/>
            <w:lang w:eastAsia="en-US"/>
          </w:rPr>
          <w:delText xml:space="preserve">ust. 1, </w:delText>
        </w:r>
        <w:commentRangeStart w:id="134"/>
        <w:r w:rsidRPr="004B3338" w:rsidDel="009371A8">
          <w:rPr>
            <w:rFonts w:ascii="Cambria" w:eastAsia="Calibri" w:hAnsi="Cambria" w:cs="Calibri Light"/>
            <w:sz w:val="22"/>
            <w:szCs w:val="22"/>
            <w:lang w:eastAsia="en-US"/>
          </w:rPr>
          <w:delText>Waloryzacja zostanie dokonana jednorazowo w dniu opublikowania II Wskaźnika GUS („Dzień Dokonania Waloryzacji”).</w:delText>
        </w:r>
        <w:commentRangeEnd w:id="134"/>
        <w:r w:rsidR="00427DD1" w:rsidDel="009371A8">
          <w:rPr>
            <w:rStyle w:val="Odwoaniedokomentarza"/>
          </w:rPr>
          <w:commentReference w:id="134"/>
        </w:r>
      </w:del>
    </w:p>
    <w:p w14:paraId="39A835BC" w14:textId="5184FBEE" w:rsidR="000E1989" w:rsidRPr="004B3338" w:rsidDel="009371A8" w:rsidRDefault="000E1989" w:rsidP="009371A8">
      <w:pPr>
        <w:suppressAutoHyphens w:val="0"/>
        <w:spacing w:before="120"/>
        <w:ind w:left="567" w:hanging="567"/>
        <w:jc w:val="both"/>
        <w:rPr>
          <w:del w:id="135" w:author="Jadwiga Długajczyk" w:date="2024-09-23T12:35:00Z"/>
          <w:rFonts w:ascii="Cambria" w:eastAsia="Calibri" w:hAnsi="Cambria" w:cs="Calibri Light"/>
          <w:sz w:val="22"/>
          <w:szCs w:val="22"/>
          <w:lang w:eastAsia="en-US"/>
        </w:rPr>
        <w:pPrChange w:id="136" w:author="Jadwiga Długajczyk" w:date="2024-09-23T12:35:00Z">
          <w:pPr>
            <w:suppressAutoHyphens w:val="0"/>
            <w:spacing w:before="120"/>
            <w:ind w:left="567" w:hanging="567"/>
            <w:jc w:val="both"/>
          </w:pPr>
        </w:pPrChange>
      </w:pPr>
      <w:del w:id="137" w:author="Jadwiga Długajczyk" w:date="2024-09-23T12:35:00Z">
        <w:r w:rsidRPr="004B3338" w:rsidDel="009371A8">
          <w:rPr>
            <w:rFonts w:ascii="Cambria" w:hAnsi="Cambria" w:cs="Arial"/>
            <w:sz w:val="22"/>
            <w:szCs w:val="22"/>
            <w:lang w:eastAsia="pl-PL"/>
          </w:rPr>
          <w:delText>4.</w:delText>
        </w:r>
        <w:r w:rsidRPr="004B3338" w:rsidDel="009371A8">
          <w:rPr>
            <w:rFonts w:ascii="Cambria" w:hAnsi="Cambria" w:cs="Arial"/>
            <w:sz w:val="22"/>
            <w:szCs w:val="22"/>
            <w:lang w:eastAsia="pl-PL"/>
          </w:rPr>
          <w:tab/>
          <w:delText>Waloryzacja nie wymaga zawarcia aneksu do Umowy.</w:delText>
        </w:r>
        <w:r w:rsidRPr="004B3338" w:rsidDel="009371A8">
          <w:rPr>
            <w:rFonts w:ascii="Cambria" w:eastAsia="Calibri" w:hAnsi="Cambria" w:cs="Calibri Light"/>
            <w:sz w:val="22"/>
            <w:szCs w:val="22"/>
            <w:lang w:eastAsia="en-US"/>
          </w:rPr>
          <w:delText xml:space="preserve"> Ewentualna Waloryzacja zostanie obliczona przez Zamawiającego. O nowych (zwaloryzowanych) </w:delText>
        </w:r>
        <w:r w:rsidR="002024C1" w:rsidRPr="004B3338" w:rsidDel="009371A8">
          <w:rPr>
            <w:rFonts w:ascii="Cambria" w:eastAsia="Calibri" w:hAnsi="Cambria" w:cs="Calibri Light"/>
            <w:sz w:val="22"/>
            <w:szCs w:val="22"/>
            <w:lang w:eastAsia="en-US"/>
          </w:rPr>
          <w:delText>C</w:delText>
        </w:r>
        <w:r w:rsidRPr="004B3338" w:rsidDel="009371A8">
          <w:rPr>
            <w:rFonts w:ascii="Cambria" w:eastAsia="Calibri" w:hAnsi="Cambria" w:cs="Calibri Light"/>
            <w:sz w:val="22"/>
            <w:szCs w:val="22"/>
            <w:lang w:eastAsia="en-US"/>
          </w:rPr>
          <w:delText xml:space="preserve">enach </w:delText>
        </w:r>
        <w:r w:rsidR="002024C1" w:rsidRPr="004B3338" w:rsidDel="009371A8">
          <w:rPr>
            <w:rFonts w:ascii="Cambria" w:eastAsia="Calibri" w:hAnsi="Cambria" w:cs="Calibri Light"/>
            <w:sz w:val="22"/>
            <w:szCs w:val="22"/>
            <w:lang w:eastAsia="en-US"/>
          </w:rPr>
          <w:delText>J</w:delText>
        </w:r>
        <w:r w:rsidRPr="004B3338" w:rsidDel="009371A8">
          <w:rPr>
            <w:rFonts w:ascii="Cambria" w:eastAsia="Calibri" w:hAnsi="Cambria" w:cs="Calibri Light"/>
            <w:sz w:val="22"/>
            <w:szCs w:val="22"/>
            <w:lang w:eastAsia="en-US"/>
          </w:rPr>
          <w:delText xml:space="preserve">ednostkowych Zamawiający poinformuje Wykonawcę pisemnie podając ich nową wysokość uwzględniającą Waloryzację oraz sposób obliczenia każdej z nich. </w:delText>
        </w:r>
      </w:del>
    </w:p>
    <w:p w14:paraId="05224891" w14:textId="5F84237C" w:rsidR="000E1989" w:rsidRPr="004B3338" w:rsidDel="009371A8" w:rsidRDefault="000E1989" w:rsidP="009371A8">
      <w:pPr>
        <w:suppressAutoHyphens w:val="0"/>
        <w:spacing w:before="120"/>
        <w:ind w:left="567" w:hanging="567"/>
        <w:jc w:val="both"/>
        <w:rPr>
          <w:del w:id="138" w:author="Jadwiga Długajczyk" w:date="2024-09-23T12:35:00Z"/>
          <w:rFonts w:ascii="Cambria" w:eastAsia="Calibri" w:hAnsi="Cambria" w:cs="Calibri Light"/>
          <w:sz w:val="22"/>
          <w:szCs w:val="22"/>
          <w:lang w:eastAsia="en-US"/>
        </w:rPr>
        <w:pPrChange w:id="139" w:author="Jadwiga Długajczyk" w:date="2024-09-23T12:35:00Z">
          <w:pPr>
            <w:suppressAutoHyphens w:val="0"/>
            <w:spacing w:before="120"/>
            <w:ind w:left="567" w:hanging="567"/>
            <w:jc w:val="both"/>
          </w:pPr>
        </w:pPrChange>
      </w:pPr>
      <w:del w:id="140" w:author="Jadwiga Długajczyk" w:date="2024-09-23T12:35:00Z">
        <w:r w:rsidRPr="004B3338" w:rsidDel="009371A8">
          <w:rPr>
            <w:rFonts w:ascii="Cambria" w:eastAsia="Calibri" w:hAnsi="Cambria" w:cs="Calibri Light"/>
            <w:sz w:val="22"/>
            <w:szCs w:val="22"/>
            <w:lang w:eastAsia="en-US"/>
          </w:rPr>
          <w:delText>5.</w:delText>
        </w:r>
        <w:r w:rsidRPr="004B3338" w:rsidDel="009371A8">
          <w:rPr>
            <w:rFonts w:ascii="Cambria" w:eastAsia="Calibri" w:hAnsi="Cambria" w:cs="Calibri Light"/>
            <w:sz w:val="22"/>
            <w:szCs w:val="22"/>
            <w:lang w:eastAsia="en-US"/>
          </w:rPr>
          <w:tab/>
          <w:delText xml:space="preserve">W ramach Waloryzacji nowa kwota każdej z </w:delText>
        </w:r>
        <w:r w:rsidR="002024C1" w:rsidRPr="004B3338" w:rsidDel="009371A8">
          <w:rPr>
            <w:rFonts w:ascii="Cambria" w:eastAsia="Calibri" w:hAnsi="Cambria" w:cs="Calibri Light"/>
            <w:sz w:val="22"/>
            <w:szCs w:val="22"/>
            <w:lang w:eastAsia="en-US"/>
          </w:rPr>
          <w:delText>C</w:delText>
        </w:r>
        <w:r w:rsidRPr="004B3338" w:rsidDel="009371A8">
          <w:rPr>
            <w:rFonts w:ascii="Cambria" w:eastAsia="Calibri" w:hAnsi="Cambria" w:cs="Calibri Light"/>
            <w:sz w:val="22"/>
            <w:szCs w:val="22"/>
            <w:lang w:eastAsia="en-US"/>
          </w:rPr>
          <w:delText xml:space="preserve">en </w:delText>
        </w:r>
        <w:r w:rsidR="002024C1" w:rsidRPr="004B3338" w:rsidDel="009371A8">
          <w:rPr>
            <w:rFonts w:ascii="Cambria" w:eastAsia="Calibri" w:hAnsi="Cambria" w:cs="Calibri Light"/>
            <w:sz w:val="22"/>
            <w:szCs w:val="22"/>
            <w:lang w:eastAsia="en-US"/>
          </w:rPr>
          <w:delText>J</w:delText>
        </w:r>
        <w:r w:rsidRPr="004B3338" w:rsidDel="009371A8">
          <w:rPr>
            <w:rFonts w:ascii="Cambria" w:eastAsia="Calibri" w:hAnsi="Cambria" w:cs="Calibri Light"/>
            <w:sz w:val="22"/>
            <w:szCs w:val="22"/>
            <w:lang w:eastAsia="en-US"/>
          </w:rPr>
          <w:delText xml:space="preserve">ednostkowych zostanie ustalona w następujący sposób: </w:delText>
        </w:r>
      </w:del>
    </w:p>
    <w:p w14:paraId="0F468466" w14:textId="2C4D0491" w:rsidR="000E1989" w:rsidRPr="004B3338" w:rsidDel="009371A8" w:rsidRDefault="000E1989" w:rsidP="009371A8">
      <w:pPr>
        <w:suppressAutoHyphens w:val="0"/>
        <w:spacing w:before="120"/>
        <w:ind w:left="567" w:hanging="567"/>
        <w:jc w:val="both"/>
        <w:rPr>
          <w:del w:id="141" w:author="Jadwiga Długajczyk" w:date="2024-09-23T12:35:00Z"/>
          <w:rFonts w:ascii="Cambria" w:eastAsia="Calibri" w:hAnsi="Cambria" w:cs="Calibri Light"/>
          <w:sz w:val="22"/>
          <w:szCs w:val="22"/>
          <w:vertAlign w:val="subscript"/>
          <w:lang w:eastAsia="en-US"/>
        </w:rPr>
        <w:pPrChange w:id="142" w:author="Jadwiga Długajczyk" w:date="2024-09-23T12:35:00Z">
          <w:pPr>
            <w:suppressAutoHyphens w:val="0"/>
            <w:spacing w:before="120"/>
            <w:ind w:left="567"/>
            <w:jc w:val="both"/>
          </w:pPr>
        </w:pPrChange>
      </w:pPr>
      <w:del w:id="143" w:author="Jadwiga Długajczyk" w:date="2024-09-23T12:35:00Z">
        <w:r w:rsidRPr="004B3338" w:rsidDel="009371A8">
          <w:rPr>
            <w:rFonts w:ascii="Cambria" w:eastAsia="Calibri" w:hAnsi="Cambria" w:cs="Calibri Light"/>
            <w:sz w:val="22"/>
            <w:szCs w:val="22"/>
            <w:lang w:eastAsia="en-US"/>
          </w:rPr>
          <w:delText>Cn = Cp +(Cp x CPI</w:delText>
        </w:r>
        <w:r w:rsidRPr="004B3338" w:rsidDel="009371A8">
          <w:rPr>
            <w:rFonts w:ascii="Cambria" w:eastAsia="Calibri" w:hAnsi="Cambria" w:cs="Calibri Light"/>
            <w:sz w:val="22"/>
            <w:szCs w:val="22"/>
            <w:vertAlign w:val="subscript"/>
            <w:lang w:eastAsia="en-US"/>
          </w:rPr>
          <w:delText>I</w:delText>
        </w:r>
        <w:r w:rsidRPr="004B3338" w:rsidDel="009371A8">
          <w:rPr>
            <w:rFonts w:ascii="Cambria" w:eastAsia="Calibri" w:hAnsi="Cambria" w:cs="Calibri Light"/>
            <w:sz w:val="22"/>
            <w:szCs w:val="22"/>
            <w:lang w:eastAsia="en-US"/>
          </w:rPr>
          <w:delText>) x 0,5 +(Cp x CPI</w:delText>
        </w:r>
        <w:r w:rsidRPr="004B3338" w:rsidDel="009371A8">
          <w:rPr>
            <w:rFonts w:ascii="Cambria" w:eastAsia="Calibri" w:hAnsi="Cambria" w:cs="Calibri Light"/>
            <w:sz w:val="22"/>
            <w:szCs w:val="22"/>
            <w:vertAlign w:val="subscript"/>
            <w:lang w:eastAsia="en-US"/>
          </w:rPr>
          <w:delText>II</w:delText>
        </w:r>
        <w:r w:rsidRPr="004B3338" w:rsidDel="009371A8">
          <w:rPr>
            <w:rFonts w:ascii="Cambria" w:eastAsia="Calibri" w:hAnsi="Cambria" w:cs="Calibri Light"/>
            <w:sz w:val="22"/>
            <w:szCs w:val="22"/>
            <w:lang w:eastAsia="en-US"/>
          </w:rPr>
          <w:delText>) x 0,5</w:delText>
        </w:r>
      </w:del>
    </w:p>
    <w:p w14:paraId="1F51E67E" w14:textId="37C430C2" w:rsidR="000E1989" w:rsidRPr="004B3338" w:rsidDel="009371A8" w:rsidRDefault="000E1989" w:rsidP="009371A8">
      <w:pPr>
        <w:suppressAutoHyphens w:val="0"/>
        <w:spacing w:before="120"/>
        <w:ind w:left="567" w:hanging="567"/>
        <w:jc w:val="both"/>
        <w:rPr>
          <w:del w:id="144" w:author="Jadwiga Długajczyk" w:date="2024-09-23T12:35:00Z"/>
          <w:rFonts w:ascii="Cambria" w:eastAsia="Calibri" w:hAnsi="Cambria" w:cs="Calibri Light"/>
          <w:sz w:val="22"/>
          <w:szCs w:val="22"/>
          <w:lang w:eastAsia="en-US"/>
        </w:rPr>
        <w:pPrChange w:id="145" w:author="Jadwiga Długajczyk" w:date="2024-09-23T12:35:00Z">
          <w:pPr>
            <w:suppressAutoHyphens w:val="0"/>
            <w:spacing w:before="120"/>
            <w:ind w:left="567"/>
            <w:jc w:val="both"/>
          </w:pPr>
        </w:pPrChange>
      </w:pPr>
      <w:del w:id="146" w:author="Jadwiga Długajczyk" w:date="2024-09-23T12:35:00Z">
        <w:r w:rsidRPr="004B3338" w:rsidDel="009371A8">
          <w:rPr>
            <w:rFonts w:ascii="Cambria" w:eastAsia="Calibri" w:hAnsi="Cambria" w:cs="Calibri Light"/>
            <w:sz w:val="22"/>
            <w:szCs w:val="22"/>
            <w:lang w:eastAsia="en-US"/>
          </w:rPr>
          <w:delText xml:space="preserve">gdzie: </w:delText>
        </w:r>
      </w:del>
    </w:p>
    <w:p w14:paraId="24043469" w14:textId="168CE470" w:rsidR="000E1989" w:rsidRPr="004B3338" w:rsidDel="009371A8" w:rsidRDefault="000E1989" w:rsidP="009371A8">
      <w:pPr>
        <w:suppressAutoHyphens w:val="0"/>
        <w:spacing w:before="120"/>
        <w:ind w:left="567" w:hanging="567"/>
        <w:jc w:val="both"/>
        <w:rPr>
          <w:del w:id="147" w:author="Jadwiga Długajczyk" w:date="2024-09-23T12:35:00Z"/>
          <w:rFonts w:ascii="Cambria" w:eastAsia="Calibri" w:hAnsi="Cambria" w:cs="Calibri Light"/>
          <w:sz w:val="22"/>
          <w:szCs w:val="22"/>
          <w:lang w:eastAsia="en-US"/>
        </w:rPr>
        <w:pPrChange w:id="148" w:author="Jadwiga Długajczyk" w:date="2024-09-23T12:35:00Z">
          <w:pPr>
            <w:suppressAutoHyphens w:val="0"/>
            <w:spacing w:before="120"/>
            <w:ind w:left="1418" w:hanging="851"/>
            <w:jc w:val="both"/>
          </w:pPr>
        </w:pPrChange>
      </w:pPr>
      <w:del w:id="149" w:author="Jadwiga Długajczyk" w:date="2024-09-23T12:35:00Z">
        <w:r w:rsidRPr="004B3338" w:rsidDel="009371A8">
          <w:rPr>
            <w:rFonts w:ascii="Cambria" w:eastAsia="Calibri" w:hAnsi="Cambria" w:cs="Calibri Light"/>
            <w:sz w:val="22"/>
            <w:szCs w:val="22"/>
            <w:lang w:eastAsia="en-US"/>
          </w:rPr>
          <w:delText xml:space="preserve">Cn </w:delText>
        </w:r>
        <w:r w:rsidRPr="004B3338" w:rsidDel="009371A8">
          <w:rPr>
            <w:rFonts w:ascii="Cambria" w:eastAsia="Calibri" w:hAnsi="Cambria" w:cs="Calibri Light"/>
            <w:sz w:val="22"/>
            <w:szCs w:val="22"/>
            <w:lang w:eastAsia="en-US"/>
          </w:rPr>
          <w:tab/>
          <w:delText xml:space="preserve">to kwota danej nowej </w:delText>
        </w:r>
        <w:r w:rsidR="002024C1" w:rsidRPr="004B3338" w:rsidDel="009371A8">
          <w:rPr>
            <w:rFonts w:ascii="Cambria" w:eastAsia="Calibri" w:hAnsi="Cambria" w:cs="Calibri Light"/>
            <w:sz w:val="22"/>
            <w:szCs w:val="22"/>
            <w:lang w:eastAsia="en-US"/>
          </w:rPr>
          <w:delText>C</w:delText>
        </w:r>
        <w:r w:rsidRPr="004B3338" w:rsidDel="009371A8">
          <w:rPr>
            <w:rFonts w:ascii="Cambria" w:eastAsia="Calibri" w:hAnsi="Cambria" w:cs="Calibri Light"/>
            <w:sz w:val="22"/>
            <w:szCs w:val="22"/>
            <w:lang w:eastAsia="en-US"/>
          </w:rPr>
          <w:delText xml:space="preserve">eny </w:delText>
        </w:r>
        <w:r w:rsidR="002024C1" w:rsidRPr="004B3338" w:rsidDel="009371A8">
          <w:rPr>
            <w:rFonts w:ascii="Cambria" w:eastAsia="Calibri" w:hAnsi="Cambria" w:cs="Calibri Light"/>
            <w:sz w:val="22"/>
            <w:szCs w:val="22"/>
            <w:lang w:eastAsia="en-US"/>
          </w:rPr>
          <w:delText>J</w:delText>
        </w:r>
        <w:r w:rsidRPr="004B3338" w:rsidDel="009371A8">
          <w:rPr>
            <w:rFonts w:ascii="Cambria" w:eastAsia="Calibri" w:hAnsi="Cambria" w:cs="Calibri Light"/>
            <w:sz w:val="22"/>
            <w:szCs w:val="22"/>
            <w:lang w:eastAsia="en-US"/>
          </w:rPr>
          <w:delText>ednostkowej po dokonaniu Waloryzacji (wyrażona w PLN);</w:delText>
        </w:r>
      </w:del>
    </w:p>
    <w:p w14:paraId="505B624E" w14:textId="395766FA" w:rsidR="000E1989" w:rsidRPr="004B3338" w:rsidDel="009371A8" w:rsidRDefault="000E1989" w:rsidP="009371A8">
      <w:pPr>
        <w:suppressAutoHyphens w:val="0"/>
        <w:spacing w:before="120"/>
        <w:ind w:left="567" w:hanging="567"/>
        <w:jc w:val="both"/>
        <w:rPr>
          <w:del w:id="150" w:author="Jadwiga Długajczyk" w:date="2024-09-23T12:35:00Z"/>
          <w:rFonts w:ascii="Cambria" w:eastAsia="Calibri" w:hAnsi="Cambria" w:cs="Calibri Light"/>
          <w:sz w:val="22"/>
          <w:szCs w:val="22"/>
          <w:lang w:eastAsia="en-US"/>
        </w:rPr>
        <w:pPrChange w:id="151" w:author="Jadwiga Długajczyk" w:date="2024-09-23T12:35:00Z">
          <w:pPr>
            <w:suppressAutoHyphens w:val="0"/>
            <w:spacing w:before="120"/>
            <w:ind w:left="1418" w:hanging="851"/>
            <w:jc w:val="both"/>
          </w:pPr>
        </w:pPrChange>
      </w:pPr>
      <w:del w:id="152" w:author="Jadwiga Długajczyk" w:date="2024-09-23T12:35:00Z">
        <w:r w:rsidRPr="004B3338" w:rsidDel="009371A8">
          <w:rPr>
            <w:rFonts w:ascii="Cambria" w:eastAsia="Calibri" w:hAnsi="Cambria" w:cs="Calibri Light"/>
            <w:sz w:val="22"/>
            <w:szCs w:val="22"/>
            <w:lang w:eastAsia="en-US"/>
          </w:rPr>
          <w:delText xml:space="preserve">Cp </w:delText>
        </w:r>
        <w:r w:rsidRPr="004B3338" w:rsidDel="009371A8">
          <w:rPr>
            <w:rFonts w:ascii="Cambria" w:eastAsia="Calibri" w:hAnsi="Cambria" w:cs="Calibri Light"/>
            <w:sz w:val="22"/>
            <w:szCs w:val="22"/>
            <w:lang w:eastAsia="en-US"/>
          </w:rPr>
          <w:tab/>
          <w:delText xml:space="preserve">to kwota danej </w:delText>
        </w:r>
        <w:r w:rsidR="002024C1" w:rsidRPr="004B3338" w:rsidDel="009371A8">
          <w:rPr>
            <w:rFonts w:ascii="Cambria" w:eastAsia="Calibri" w:hAnsi="Cambria" w:cs="Calibri Light"/>
            <w:sz w:val="22"/>
            <w:szCs w:val="22"/>
            <w:lang w:eastAsia="en-US"/>
          </w:rPr>
          <w:delText>C</w:delText>
        </w:r>
        <w:r w:rsidRPr="004B3338" w:rsidDel="009371A8">
          <w:rPr>
            <w:rFonts w:ascii="Cambria" w:eastAsia="Calibri" w:hAnsi="Cambria" w:cs="Calibri Light"/>
            <w:sz w:val="22"/>
            <w:szCs w:val="22"/>
            <w:lang w:eastAsia="en-US"/>
          </w:rPr>
          <w:delText xml:space="preserve">eny </w:delText>
        </w:r>
        <w:r w:rsidR="002024C1" w:rsidRPr="004B3338" w:rsidDel="009371A8">
          <w:rPr>
            <w:rFonts w:ascii="Cambria" w:eastAsia="Calibri" w:hAnsi="Cambria" w:cs="Calibri Light"/>
            <w:sz w:val="22"/>
            <w:szCs w:val="22"/>
            <w:lang w:eastAsia="en-US"/>
          </w:rPr>
          <w:delText>J</w:delText>
        </w:r>
        <w:r w:rsidRPr="004B3338" w:rsidDel="009371A8">
          <w:rPr>
            <w:rFonts w:ascii="Cambria" w:eastAsia="Calibri" w:hAnsi="Cambria" w:cs="Calibri Light"/>
            <w:sz w:val="22"/>
            <w:szCs w:val="22"/>
            <w:lang w:eastAsia="en-US"/>
          </w:rPr>
          <w:delText xml:space="preserve">ednostkowej pierwotnie podana w </w:delText>
        </w:r>
        <w:r w:rsidR="00D249A4" w:rsidRPr="004B3338" w:rsidDel="009371A8">
          <w:rPr>
            <w:rFonts w:ascii="Cambria" w:eastAsia="Calibri" w:hAnsi="Cambria" w:cs="Calibri Light"/>
            <w:sz w:val="22"/>
            <w:szCs w:val="22"/>
            <w:lang w:eastAsia="en-US"/>
          </w:rPr>
          <w:delText xml:space="preserve">kosztorysie ofertowym stanowiącym część Oferty </w:delText>
        </w:r>
        <w:r w:rsidRPr="004B3338" w:rsidDel="009371A8">
          <w:rPr>
            <w:rFonts w:ascii="Cambria" w:eastAsia="Calibri" w:hAnsi="Cambria" w:cs="Calibri Light"/>
            <w:sz w:val="22"/>
            <w:szCs w:val="22"/>
            <w:lang w:eastAsia="en-US"/>
          </w:rPr>
          <w:delText>(wyrażona w PLN);</w:delText>
        </w:r>
      </w:del>
    </w:p>
    <w:p w14:paraId="5CD73316" w14:textId="0A694D73" w:rsidR="000E1989" w:rsidRPr="004B3338" w:rsidDel="009371A8" w:rsidRDefault="000E1989" w:rsidP="009371A8">
      <w:pPr>
        <w:suppressAutoHyphens w:val="0"/>
        <w:spacing w:before="120"/>
        <w:ind w:left="567" w:hanging="567"/>
        <w:jc w:val="both"/>
        <w:rPr>
          <w:del w:id="153" w:author="Jadwiga Długajczyk" w:date="2024-09-23T12:35:00Z"/>
          <w:rFonts w:ascii="Cambria" w:eastAsia="Calibri" w:hAnsi="Cambria" w:cs="Calibri Light"/>
          <w:sz w:val="22"/>
          <w:szCs w:val="22"/>
          <w:lang w:eastAsia="en-US"/>
        </w:rPr>
        <w:pPrChange w:id="154" w:author="Jadwiga Długajczyk" w:date="2024-09-23T12:35:00Z">
          <w:pPr>
            <w:suppressAutoHyphens w:val="0"/>
            <w:spacing w:before="120"/>
            <w:ind w:left="1418" w:hanging="851"/>
            <w:jc w:val="both"/>
          </w:pPr>
        </w:pPrChange>
      </w:pPr>
      <w:del w:id="155" w:author="Jadwiga Długajczyk" w:date="2024-09-23T12:35:00Z">
        <w:r w:rsidRPr="004B3338" w:rsidDel="009371A8">
          <w:rPr>
            <w:rFonts w:ascii="Cambria" w:eastAsia="Calibri" w:hAnsi="Cambria" w:cs="Calibri Light"/>
            <w:sz w:val="22"/>
            <w:szCs w:val="22"/>
            <w:lang w:eastAsia="en-US"/>
          </w:rPr>
          <w:delText>CPI</w:delText>
        </w:r>
        <w:r w:rsidRPr="004B3338" w:rsidDel="009371A8">
          <w:rPr>
            <w:rFonts w:ascii="Cambria" w:eastAsia="Calibri" w:hAnsi="Cambria" w:cs="Calibri Light"/>
            <w:sz w:val="22"/>
            <w:szCs w:val="22"/>
            <w:vertAlign w:val="subscript"/>
            <w:lang w:eastAsia="en-US"/>
          </w:rPr>
          <w:delText>I</w:delText>
        </w:r>
        <w:r w:rsidRPr="004B3338" w:rsidDel="009371A8">
          <w:rPr>
            <w:rFonts w:ascii="Cambria" w:eastAsia="Calibri" w:hAnsi="Cambria" w:cs="Calibri Light"/>
            <w:sz w:val="22"/>
            <w:szCs w:val="22"/>
            <w:lang w:eastAsia="en-US"/>
          </w:rPr>
          <w:delText xml:space="preserve"> </w:delText>
        </w:r>
        <w:r w:rsidRPr="004B3338" w:rsidDel="009371A8">
          <w:rPr>
            <w:rFonts w:ascii="Cambria" w:eastAsia="Calibri" w:hAnsi="Cambria" w:cs="Calibri Light"/>
            <w:sz w:val="22"/>
            <w:szCs w:val="22"/>
            <w:lang w:eastAsia="en-US"/>
          </w:rPr>
          <w:tab/>
          <w:delText>to procentowa wartość wzrostu cen wynikająca z I Wskaźnika GUS (wyrażona jako %)</w:delText>
        </w:r>
        <w:r w:rsidR="00375794" w:rsidDel="009371A8">
          <w:rPr>
            <w:rFonts w:ascii="Cambria" w:eastAsia="Calibri" w:hAnsi="Cambria" w:cs="Calibri Light"/>
            <w:sz w:val="22"/>
            <w:szCs w:val="22"/>
            <w:lang w:eastAsia="en-US"/>
          </w:rPr>
          <w:delText>;</w:delText>
        </w:r>
      </w:del>
    </w:p>
    <w:p w14:paraId="46CFAA49" w14:textId="67F3378B" w:rsidR="000E1989" w:rsidRPr="004B3338" w:rsidDel="009371A8" w:rsidRDefault="00375794" w:rsidP="009371A8">
      <w:pPr>
        <w:suppressAutoHyphens w:val="0"/>
        <w:spacing w:before="120"/>
        <w:ind w:left="567" w:hanging="567"/>
        <w:jc w:val="both"/>
        <w:rPr>
          <w:del w:id="156" w:author="Jadwiga Długajczyk" w:date="2024-09-23T12:35:00Z"/>
          <w:rFonts w:ascii="Cambria" w:eastAsia="Calibri" w:hAnsi="Cambria" w:cs="Calibri Light"/>
          <w:sz w:val="22"/>
          <w:szCs w:val="22"/>
          <w:lang w:eastAsia="en-US"/>
        </w:rPr>
        <w:pPrChange w:id="157" w:author="Jadwiga Długajczyk" w:date="2024-09-23T12:35:00Z">
          <w:pPr>
            <w:suppressAutoHyphens w:val="0"/>
            <w:spacing w:before="120"/>
            <w:ind w:left="2268" w:hanging="850"/>
            <w:jc w:val="both"/>
          </w:pPr>
        </w:pPrChange>
      </w:pPr>
      <w:bookmarkStart w:id="158" w:name="_Hlk116648587"/>
      <w:del w:id="159" w:author="Jadwiga Długajczyk" w:date="2024-09-23T12:35:00Z">
        <w:r w:rsidDel="009371A8">
          <w:rPr>
            <w:rFonts w:ascii="Cambria" w:eastAsia="Calibri" w:hAnsi="Cambria" w:cs="Calibri Light"/>
            <w:sz w:val="22"/>
            <w:szCs w:val="22"/>
            <w:lang w:eastAsia="en-US"/>
          </w:rPr>
          <w:delText>z</w:delText>
        </w:r>
        <w:r w:rsidR="000E1989" w:rsidRPr="004B3338" w:rsidDel="009371A8">
          <w:rPr>
            <w:rFonts w:ascii="Cambria" w:eastAsia="Calibri" w:hAnsi="Cambria" w:cs="Calibri Light"/>
            <w:sz w:val="22"/>
            <w:szCs w:val="22"/>
            <w:lang w:eastAsia="en-US"/>
          </w:rPr>
          <w:delText xml:space="preserve"> zastrzeżeniem, że w przypadku, gdy: </w:delText>
        </w:r>
      </w:del>
    </w:p>
    <w:p w14:paraId="27C47D73" w14:textId="4F3E0F92" w:rsidR="000E1989" w:rsidRPr="004B3338" w:rsidDel="009371A8" w:rsidRDefault="000E1989" w:rsidP="009371A8">
      <w:pPr>
        <w:suppressAutoHyphens w:val="0"/>
        <w:spacing w:before="120"/>
        <w:ind w:left="567" w:hanging="567"/>
        <w:jc w:val="both"/>
        <w:rPr>
          <w:del w:id="160" w:author="Jadwiga Długajczyk" w:date="2024-09-23T12:35:00Z"/>
          <w:rFonts w:ascii="Cambria" w:eastAsia="Calibri" w:hAnsi="Cambria" w:cs="Calibri Light"/>
          <w:sz w:val="22"/>
          <w:szCs w:val="22"/>
          <w:lang w:eastAsia="en-US"/>
        </w:rPr>
        <w:pPrChange w:id="161" w:author="Jadwiga Długajczyk" w:date="2024-09-23T12:35:00Z">
          <w:pPr>
            <w:suppressAutoHyphens w:val="0"/>
            <w:spacing w:before="120"/>
            <w:ind w:left="2268" w:hanging="850"/>
            <w:jc w:val="both"/>
          </w:pPr>
        </w:pPrChange>
      </w:pPr>
      <w:del w:id="162" w:author="Jadwiga Długajczyk" w:date="2024-09-23T12:35:00Z">
        <w:r w:rsidRPr="004B3338" w:rsidDel="009371A8">
          <w:rPr>
            <w:rFonts w:ascii="Cambria" w:eastAsia="Calibri" w:hAnsi="Cambria" w:cs="Calibri Light"/>
            <w:sz w:val="22"/>
            <w:szCs w:val="22"/>
            <w:lang w:eastAsia="en-US"/>
          </w:rPr>
          <w:delText>(i)</w:delText>
        </w:r>
        <w:r w:rsidRPr="004B3338" w:rsidDel="009371A8">
          <w:rPr>
            <w:rFonts w:ascii="Cambria" w:eastAsia="Calibri" w:hAnsi="Cambria" w:cs="Calibri Light"/>
            <w:sz w:val="22"/>
            <w:szCs w:val="22"/>
            <w:lang w:eastAsia="en-US"/>
          </w:rPr>
          <w:tab/>
          <w:delText xml:space="preserve">wartość wzrostu cen wynikająca z I Wskaźnika GUS będzie mniejsza niż 2% to wówczas do obliczenia Cn zostanie przyjęta wartość 0 (zero); </w:delText>
        </w:r>
      </w:del>
    </w:p>
    <w:p w14:paraId="380D70D5" w14:textId="5A14ECD0" w:rsidR="000E1989" w:rsidRPr="004B3338" w:rsidDel="009371A8" w:rsidRDefault="000E1989" w:rsidP="009371A8">
      <w:pPr>
        <w:suppressAutoHyphens w:val="0"/>
        <w:spacing w:before="120"/>
        <w:ind w:left="567" w:hanging="567"/>
        <w:jc w:val="both"/>
        <w:rPr>
          <w:del w:id="163" w:author="Jadwiga Długajczyk" w:date="2024-09-23T12:35:00Z"/>
          <w:rFonts w:ascii="Cambria" w:eastAsia="Calibri" w:hAnsi="Cambria" w:cs="Calibri Light"/>
          <w:sz w:val="22"/>
          <w:szCs w:val="22"/>
          <w:lang w:eastAsia="en-US"/>
        </w:rPr>
        <w:pPrChange w:id="164" w:author="Jadwiga Długajczyk" w:date="2024-09-23T12:35:00Z">
          <w:pPr>
            <w:suppressAutoHyphens w:val="0"/>
            <w:spacing w:before="120"/>
            <w:ind w:left="2268" w:hanging="850"/>
            <w:jc w:val="both"/>
          </w:pPr>
        </w:pPrChange>
      </w:pPr>
      <w:del w:id="165" w:author="Jadwiga Długajczyk" w:date="2024-09-23T12:35:00Z">
        <w:r w:rsidRPr="004B3338" w:rsidDel="009371A8">
          <w:rPr>
            <w:rFonts w:ascii="Cambria" w:eastAsia="Calibri" w:hAnsi="Cambria" w:cs="Calibri Light"/>
            <w:sz w:val="22"/>
            <w:szCs w:val="22"/>
            <w:lang w:eastAsia="en-US"/>
          </w:rPr>
          <w:delText>(ii)</w:delText>
        </w:r>
        <w:r w:rsidRPr="004B3338" w:rsidDel="009371A8">
          <w:rPr>
            <w:rFonts w:ascii="Cambria" w:eastAsia="Calibri" w:hAnsi="Cambria" w:cs="Calibri Light"/>
            <w:sz w:val="22"/>
            <w:szCs w:val="22"/>
            <w:lang w:eastAsia="en-US"/>
          </w:rPr>
          <w:tab/>
          <w:delText xml:space="preserve">wartość spadku cen wynikająca z I Wskaźnika GUS będzie mniejsza niż 2% to wówczas do obliczenia Cn zostanie przyjęta wartość 0 (zero); </w:delText>
        </w:r>
      </w:del>
    </w:p>
    <w:bookmarkEnd w:id="158"/>
    <w:p w14:paraId="76AE5CDD" w14:textId="5E393688" w:rsidR="000E1989" w:rsidRPr="004B3338" w:rsidDel="009371A8" w:rsidRDefault="000E1989" w:rsidP="009371A8">
      <w:pPr>
        <w:suppressAutoHyphens w:val="0"/>
        <w:spacing w:before="120"/>
        <w:ind w:left="567" w:hanging="567"/>
        <w:jc w:val="both"/>
        <w:rPr>
          <w:del w:id="166" w:author="Jadwiga Długajczyk" w:date="2024-09-23T12:35:00Z"/>
          <w:rFonts w:ascii="Cambria" w:eastAsia="Calibri" w:hAnsi="Cambria" w:cs="Calibri Light"/>
          <w:sz w:val="22"/>
          <w:szCs w:val="22"/>
          <w:lang w:eastAsia="en-US"/>
        </w:rPr>
        <w:pPrChange w:id="167" w:author="Jadwiga Długajczyk" w:date="2024-09-23T12:35:00Z">
          <w:pPr>
            <w:suppressAutoHyphens w:val="0"/>
            <w:spacing w:before="120"/>
            <w:ind w:left="1418" w:hanging="851"/>
            <w:jc w:val="both"/>
          </w:pPr>
        </w:pPrChange>
      </w:pPr>
      <w:del w:id="168" w:author="Jadwiga Długajczyk" w:date="2024-09-23T12:35:00Z">
        <w:r w:rsidRPr="004B3338" w:rsidDel="009371A8">
          <w:rPr>
            <w:rFonts w:ascii="Cambria" w:eastAsia="Calibri" w:hAnsi="Cambria" w:cs="Calibri Light"/>
            <w:sz w:val="22"/>
            <w:szCs w:val="22"/>
            <w:lang w:eastAsia="en-US"/>
          </w:rPr>
          <w:delText>CPI</w:delText>
        </w:r>
        <w:r w:rsidRPr="004B3338" w:rsidDel="009371A8">
          <w:rPr>
            <w:rFonts w:ascii="Cambria" w:eastAsia="Calibri" w:hAnsi="Cambria" w:cs="Calibri Light"/>
            <w:sz w:val="22"/>
            <w:szCs w:val="22"/>
            <w:vertAlign w:val="subscript"/>
            <w:lang w:eastAsia="en-US"/>
          </w:rPr>
          <w:delText>II</w:delText>
        </w:r>
        <w:r w:rsidRPr="004B3338" w:rsidDel="009371A8">
          <w:rPr>
            <w:rFonts w:ascii="Cambria" w:eastAsia="Calibri" w:hAnsi="Cambria" w:cs="Calibri Light"/>
            <w:sz w:val="22"/>
            <w:szCs w:val="22"/>
            <w:lang w:eastAsia="en-US"/>
          </w:rPr>
          <w:delText xml:space="preserve"> </w:delText>
        </w:r>
        <w:r w:rsidRPr="004B3338" w:rsidDel="009371A8">
          <w:rPr>
            <w:rFonts w:ascii="Cambria" w:eastAsia="Calibri" w:hAnsi="Cambria" w:cs="Calibri Light"/>
            <w:sz w:val="22"/>
            <w:szCs w:val="22"/>
            <w:lang w:eastAsia="en-US"/>
          </w:rPr>
          <w:tab/>
          <w:delText>to procentowa wartość wzrostu cen wynikająca w II Wskaźnika GUS (wyrażona jako %);</w:delText>
        </w:r>
      </w:del>
    </w:p>
    <w:p w14:paraId="1A2D810D" w14:textId="6924FA08" w:rsidR="000E1989" w:rsidRPr="004B3338" w:rsidDel="009371A8" w:rsidRDefault="00375794" w:rsidP="009371A8">
      <w:pPr>
        <w:suppressAutoHyphens w:val="0"/>
        <w:spacing w:before="120"/>
        <w:ind w:left="567" w:hanging="567"/>
        <w:jc w:val="both"/>
        <w:rPr>
          <w:del w:id="169" w:author="Jadwiga Długajczyk" w:date="2024-09-23T12:35:00Z"/>
          <w:rFonts w:ascii="Cambria" w:eastAsia="Calibri" w:hAnsi="Cambria" w:cs="Calibri Light"/>
          <w:sz w:val="22"/>
          <w:szCs w:val="22"/>
          <w:lang w:eastAsia="en-US"/>
        </w:rPr>
        <w:pPrChange w:id="170" w:author="Jadwiga Długajczyk" w:date="2024-09-23T12:35:00Z">
          <w:pPr>
            <w:suppressAutoHyphens w:val="0"/>
            <w:spacing w:before="120"/>
            <w:ind w:left="2268" w:hanging="850"/>
            <w:jc w:val="both"/>
          </w:pPr>
        </w:pPrChange>
      </w:pPr>
      <w:del w:id="171" w:author="Jadwiga Długajczyk" w:date="2024-09-23T12:35:00Z">
        <w:r w:rsidDel="009371A8">
          <w:rPr>
            <w:rFonts w:ascii="Cambria" w:eastAsia="Calibri" w:hAnsi="Cambria" w:cs="Calibri Light"/>
            <w:sz w:val="22"/>
            <w:szCs w:val="22"/>
            <w:lang w:eastAsia="en-US"/>
          </w:rPr>
          <w:delText>z</w:delText>
        </w:r>
        <w:r w:rsidR="000E1989" w:rsidRPr="004B3338" w:rsidDel="009371A8">
          <w:rPr>
            <w:rFonts w:ascii="Cambria" w:eastAsia="Calibri" w:hAnsi="Cambria" w:cs="Calibri Light"/>
            <w:sz w:val="22"/>
            <w:szCs w:val="22"/>
            <w:lang w:eastAsia="en-US"/>
          </w:rPr>
          <w:delText xml:space="preserve"> zastrzeżeniem, że w przypadku, gdy: </w:delText>
        </w:r>
        <w:r w:rsidR="000E1989" w:rsidRPr="004B3338" w:rsidDel="009371A8">
          <w:rPr>
            <w:rFonts w:ascii="Cambria" w:eastAsia="Calibri" w:hAnsi="Cambria" w:cs="Calibri Light"/>
            <w:sz w:val="22"/>
            <w:szCs w:val="22"/>
            <w:lang w:eastAsia="en-US"/>
          </w:rPr>
          <w:tab/>
        </w:r>
      </w:del>
    </w:p>
    <w:p w14:paraId="5EBC7F73" w14:textId="69AE08A1" w:rsidR="000E1989" w:rsidRPr="004B3338" w:rsidDel="009371A8" w:rsidRDefault="000E1989" w:rsidP="009371A8">
      <w:pPr>
        <w:suppressAutoHyphens w:val="0"/>
        <w:spacing w:before="120"/>
        <w:ind w:left="567" w:hanging="567"/>
        <w:jc w:val="both"/>
        <w:rPr>
          <w:del w:id="172" w:author="Jadwiga Długajczyk" w:date="2024-09-23T12:35:00Z"/>
          <w:rFonts w:ascii="Cambria" w:eastAsia="Calibri" w:hAnsi="Cambria" w:cs="Calibri Light"/>
          <w:sz w:val="22"/>
          <w:szCs w:val="22"/>
          <w:lang w:eastAsia="en-US"/>
        </w:rPr>
        <w:pPrChange w:id="173" w:author="Jadwiga Długajczyk" w:date="2024-09-23T12:35:00Z">
          <w:pPr>
            <w:suppressAutoHyphens w:val="0"/>
            <w:spacing w:before="120"/>
            <w:ind w:left="2268" w:hanging="850"/>
            <w:jc w:val="both"/>
          </w:pPr>
        </w:pPrChange>
      </w:pPr>
      <w:del w:id="174" w:author="Jadwiga Długajczyk" w:date="2024-09-23T12:35:00Z">
        <w:r w:rsidRPr="004B3338" w:rsidDel="009371A8">
          <w:rPr>
            <w:rFonts w:ascii="Cambria" w:eastAsia="Calibri" w:hAnsi="Cambria" w:cs="Calibri Light"/>
            <w:sz w:val="22"/>
            <w:szCs w:val="22"/>
            <w:lang w:eastAsia="en-US"/>
          </w:rPr>
          <w:delText>(i)</w:delText>
        </w:r>
        <w:r w:rsidRPr="004B3338" w:rsidDel="009371A8">
          <w:rPr>
            <w:rFonts w:ascii="Cambria" w:eastAsia="Calibri" w:hAnsi="Cambria" w:cs="Calibri Light"/>
            <w:sz w:val="22"/>
            <w:szCs w:val="22"/>
            <w:lang w:eastAsia="en-US"/>
          </w:rPr>
          <w:tab/>
          <w:delText xml:space="preserve">wartość wzrostu cen wynikająca z II Wskaźnika GUS będzie mniejsza niż 2% to wówczas do obliczenia Cn zostanie przyjęta wartość 0 (zero); </w:delText>
        </w:r>
      </w:del>
    </w:p>
    <w:p w14:paraId="007253AB" w14:textId="73AF0719" w:rsidR="000E1989" w:rsidRPr="004B3338" w:rsidDel="009371A8" w:rsidRDefault="000E1989" w:rsidP="009371A8">
      <w:pPr>
        <w:suppressAutoHyphens w:val="0"/>
        <w:spacing w:before="120"/>
        <w:ind w:left="567" w:hanging="567"/>
        <w:jc w:val="both"/>
        <w:rPr>
          <w:del w:id="175" w:author="Jadwiga Długajczyk" w:date="2024-09-23T12:35:00Z"/>
          <w:rFonts w:ascii="Cambria" w:eastAsia="Calibri" w:hAnsi="Cambria" w:cs="Calibri Light"/>
          <w:sz w:val="22"/>
          <w:szCs w:val="22"/>
          <w:lang w:eastAsia="en-US"/>
        </w:rPr>
        <w:pPrChange w:id="176" w:author="Jadwiga Długajczyk" w:date="2024-09-23T12:35:00Z">
          <w:pPr>
            <w:suppressAutoHyphens w:val="0"/>
            <w:spacing w:before="120"/>
            <w:ind w:left="2268" w:hanging="850"/>
            <w:jc w:val="both"/>
          </w:pPr>
        </w:pPrChange>
      </w:pPr>
      <w:del w:id="177" w:author="Jadwiga Długajczyk" w:date="2024-09-23T12:35:00Z">
        <w:r w:rsidRPr="004B3338" w:rsidDel="009371A8">
          <w:rPr>
            <w:rFonts w:ascii="Cambria" w:eastAsia="Calibri" w:hAnsi="Cambria" w:cs="Calibri Light"/>
            <w:sz w:val="22"/>
            <w:szCs w:val="22"/>
            <w:lang w:eastAsia="en-US"/>
          </w:rPr>
          <w:delText>(ii)</w:delText>
        </w:r>
        <w:r w:rsidRPr="004B3338" w:rsidDel="009371A8">
          <w:rPr>
            <w:rFonts w:ascii="Cambria" w:eastAsia="Calibri" w:hAnsi="Cambria" w:cs="Calibri Light"/>
            <w:sz w:val="22"/>
            <w:szCs w:val="22"/>
            <w:lang w:eastAsia="en-US"/>
          </w:rPr>
          <w:tab/>
          <w:delText xml:space="preserve">wartość spadku cen wynikająca z II Wskaźnika GUS będzie mniejsza niż 2% to wówczas do obliczenia Cn zostanie przyjęta wartość 0 (zero); </w:delText>
        </w:r>
      </w:del>
    </w:p>
    <w:p w14:paraId="3D008862" w14:textId="5AD09CE6" w:rsidR="000E1989" w:rsidRPr="004B3338" w:rsidDel="009371A8" w:rsidRDefault="000E1989" w:rsidP="009371A8">
      <w:pPr>
        <w:suppressAutoHyphens w:val="0"/>
        <w:spacing w:before="120"/>
        <w:ind w:left="567" w:hanging="567"/>
        <w:jc w:val="both"/>
        <w:rPr>
          <w:del w:id="178" w:author="Jadwiga Długajczyk" w:date="2024-09-23T12:35:00Z"/>
          <w:rFonts w:ascii="Cambria" w:eastAsia="Calibri" w:hAnsi="Cambria" w:cs="Calibri Light"/>
          <w:sz w:val="22"/>
          <w:szCs w:val="22"/>
          <w:lang w:eastAsia="en-US"/>
        </w:rPr>
        <w:pPrChange w:id="179" w:author="Jadwiga Długajczyk" w:date="2024-09-23T12:35:00Z">
          <w:pPr>
            <w:suppressAutoHyphens w:val="0"/>
            <w:spacing w:before="120"/>
            <w:ind w:left="567"/>
            <w:jc w:val="both"/>
          </w:pPr>
        </w:pPrChange>
      </w:pPr>
      <w:del w:id="180" w:author="Jadwiga Długajczyk" w:date="2024-09-23T12:35:00Z">
        <w:r w:rsidRPr="004B3338" w:rsidDel="009371A8">
          <w:rPr>
            <w:rFonts w:ascii="Cambria" w:eastAsia="Calibri" w:hAnsi="Cambria" w:cs="Calibri Light"/>
            <w:sz w:val="22"/>
            <w:szCs w:val="22"/>
            <w:lang w:eastAsia="en-US"/>
          </w:rPr>
          <w:delText>W przypadku, gdy wartość CPI</w:delText>
        </w:r>
        <w:r w:rsidRPr="004B3338" w:rsidDel="009371A8">
          <w:rPr>
            <w:rFonts w:ascii="Cambria" w:eastAsia="Calibri" w:hAnsi="Cambria" w:cs="Calibri Light"/>
            <w:sz w:val="22"/>
            <w:szCs w:val="22"/>
            <w:vertAlign w:val="subscript"/>
            <w:lang w:eastAsia="en-US"/>
          </w:rPr>
          <w:delText>I</w:delText>
        </w:r>
        <w:r w:rsidRPr="004B3338" w:rsidDel="009371A8">
          <w:rPr>
            <w:rFonts w:ascii="Cambria" w:eastAsia="Calibri" w:hAnsi="Cambria" w:cs="Calibri Light"/>
            <w:sz w:val="22"/>
            <w:szCs w:val="22"/>
            <w:lang w:eastAsia="en-US"/>
          </w:rPr>
          <w:delText xml:space="preserve"> wynosić będzie 0 (zero) oraz wartość CPI</w:delText>
        </w:r>
        <w:r w:rsidRPr="004B3338" w:rsidDel="009371A8">
          <w:rPr>
            <w:rFonts w:ascii="Cambria" w:eastAsia="Calibri" w:hAnsi="Cambria" w:cs="Calibri Light"/>
            <w:sz w:val="22"/>
            <w:szCs w:val="22"/>
            <w:vertAlign w:val="subscript"/>
            <w:lang w:eastAsia="en-US"/>
          </w:rPr>
          <w:delText>II</w:delText>
        </w:r>
        <w:r w:rsidRPr="004B3338" w:rsidDel="009371A8">
          <w:rPr>
            <w:rFonts w:ascii="Cambria" w:eastAsia="Calibri" w:hAnsi="Cambria" w:cs="Calibri Light"/>
            <w:sz w:val="22"/>
            <w:szCs w:val="22"/>
            <w:lang w:eastAsia="en-US"/>
          </w:rPr>
          <w:delText xml:space="preserve"> wynosić będzie 0 (zero) to wówczas Waloryzacja nie będzie dokonywana. </w:delText>
        </w:r>
      </w:del>
    </w:p>
    <w:p w14:paraId="587CF975" w14:textId="418400AB" w:rsidR="000E1989" w:rsidRPr="004B3338" w:rsidDel="009371A8" w:rsidRDefault="000E1989" w:rsidP="009371A8">
      <w:pPr>
        <w:suppressAutoHyphens w:val="0"/>
        <w:spacing w:before="120"/>
        <w:ind w:left="567" w:hanging="567"/>
        <w:jc w:val="both"/>
        <w:rPr>
          <w:del w:id="181" w:author="Jadwiga Długajczyk" w:date="2024-09-23T12:35:00Z"/>
          <w:rFonts w:ascii="Cambria" w:eastAsia="Calibri" w:hAnsi="Cambria" w:cs="Calibri Light"/>
          <w:sz w:val="22"/>
          <w:szCs w:val="22"/>
          <w:lang w:eastAsia="en-US"/>
        </w:rPr>
        <w:pPrChange w:id="182" w:author="Jadwiga Długajczyk" w:date="2024-09-23T12:35:00Z">
          <w:pPr>
            <w:suppressAutoHyphens w:val="0"/>
            <w:spacing w:before="120"/>
            <w:ind w:left="567"/>
            <w:jc w:val="both"/>
          </w:pPr>
        </w:pPrChange>
      </w:pPr>
      <w:del w:id="183" w:author="Jadwiga Długajczyk" w:date="2024-09-23T12:35:00Z">
        <w:r w:rsidRPr="004B3338" w:rsidDel="009371A8">
          <w:rPr>
            <w:rFonts w:ascii="Cambria" w:eastAsia="Calibri" w:hAnsi="Cambria" w:cs="Calibri Light"/>
            <w:sz w:val="22"/>
            <w:szCs w:val="22"/>
            <w:lang w:eastAsia="en-US"/>
          </w:rPr>
          <w:delText xml:space="preserve">Wyniki mnożenia zostaną zaokrąglone zostaną do dwóch miejsc po przecinku. </w:delText>
        </w:r>
      </w:del>
    </w:p>
    <w:p w14:paraId="4D7AEB59" w14:textId="7259BFD9" w:rsidR="000E1989" w:rsidRPr="004B3338" w:rsidDel="009371A8" w:rsidRDefault="000E1989" w:rsidP="009371A8">
      <w:pPr>
        <w:suppressAutoHyphens w:val="0"/>
        <w:spacing w:before="120"/>
        <w:ind w:left="567" w:hanging="567"/>
        <w:jc w:val="both"/>
        <w:rPr>
          <w:del w:id="184" w:author="Jadwiga Długajczyk" w:date="2024-09-23T12:35:00Z"/>
          <w:rFonts w:ascii="Cambria" w:eastAsia="Calibri" w:hAnsi="Cambria" w:cs="Calibri Light"/>
          <w:sz w:val="22"/>
          <w:szCs w:val="22"/>
          <w:lang w:eastAsia="en-US"/>
        </w:rPr>
        <w:pPrChange w:id="185" w:author="Jadwiga Długajczyk" w:date="2024-09-23T12:35:00Z">
          <w:pPr>
            <w:suppressAutoHyphens w:val="0"/>
            <w:spacing w:before="120"/>
            <w:ind w:left="567" w:hanging="567"/>
            <w:jc w:val="both"/>
          </w:pPr>
        </w:pPrChange>
      </w:pPr>
      <w:del w:id="186" w:author="Jadwiga Długajczyk" w:date="2024-09-23T12:35:00Z">
        <w:r w:rsidRPr="004B3338" w:rsidDel="009371A8">
          <w:rPr>
            <w:rFonts w:ascii="Cambria" w:eastAsia="Calibri" w:hAnsi="Cambria" w:cs="Calibri Light"/>
            <w:sz w:val="22"/>
            <w:szCs w:val="22"/>
            <w:lang w:eastAsia="en-US"/>
          </w:rPr>
          <w:delText>6.</w:delText>
        </w:r>
        <w:r w:rsidRPr="004B3338" w:rsidDel="009371A8">
          <w:rPr>
            <w:rFonts w:ascii="Cambria" w:eastAsia="Calibri" w:hAnsi="Cambria" w:cs="Calibri Light"/>
            <w:sz w:val="22"/>
            <w:szCs w:val="22"/>
            <w:lang w:eastAsia="en-US"/>
          </w:rPr>
          <w:tab/>
          <w:delText xml:space="preserve">Nowe (zwaloryzowane) </w:delText>
        </w:r>
        <w:r w:rsidR="005E2DE0" w:rsidRPr="004B3338" w:rsidDel="009371A8">
          <w:rPr>
            <w:rFonts w:ascii="Cambria" w:eastAsia="Calibri" w:hAnsi="Cambria" w:cs="Calibri Light"/>
            <w:sz w:val="22"/>
            <w:szCs w:val="22"/>
            <w:lang w:eastAsia="en-US"/>
          </w:rPr>
          <w:delText>C</w:delText>
        </w:r>
        <w:r w:rsidRPr="004B3338" w:rsidDel="009371A8">
          <w:rPr>
            <w:rFonts w:ascii="Cambria" w:eastAsia="Calibri" w:hAnsi="Cambria" w:cs="Calibri Light"/>
            <w:sz w:val="22"/>
            <w:szCs w:val="22"/>
            <w:lang w:eastAsia="en-US"/>
          </w:rPr>
          <w:delText xml:space="preserve">eny </w:delText>
        </w:r>
        <w:r w:rsidR="005E2DE0" w:rsidRPr="004B3338" w:rsidDel="009371A8">
          <w:rPr>
            <w:rFonts w:ascii="Cambria" w:eastAsia="Calibri" w:hAnsi="Cambria" w:cs="Calibri Light"/>
            <w:sz w:val="22"/>
            <w:szCs w:val="22"/>
            <w:lang w:eastAsia="en-US"/>
          </w:rPr>
          <w:delText>J</w:delText>
        </w:r>
        <w:r w:rsidRPr="004B3338" w:rsidDel="009371A8">
          <w:rPr>
            <w:rFonts w:ascii="Cambria" w:eastAsia="Calibri" w:hAnsi="Cambria" w:cs="Calibri Light"/>
            <w:sz w:val="22"/>
            <w:szCs w:val="22"/>
            <w:lang w:eastAsia="en-US"/>
          </w:rPr>
          <w:delText xml:space="preserve">ednostkowe będą dotyczyć zapłaty należnej Wykonawcy za czynności odebrane po Dniu Dokonania Waloryzacji, z zastrzeżeniem postanowień ust. 8. </w:delText>
        </w:r>
      </w:del>
    </w:p>
    <w:p w14:paraId="7FA39A1B" w14:textId="311B2C5F" w:rsidR="000E1989" w:rsidRPr="00B83B5C" w:rsidDel="009371A8" w:rsidRDefault="000E1989" w:rsidP="009371A8">
      <w:pPr>
        <w:suppressAutoHyphens w:val="0"/>
        <w:spacing w:before="120"/>
        <w:ind w:left="567" w:hanging="567"/>
        <w:jc w:val="both"/>
        <w:rPr>
          <w:del w:id="187" w:author="Jadwiga Długajczyk" w:date="2024-09-23T12:35:00Z"/>
          <w:rFonts w:ascii="Cambria" w:eastAsia="Calibri" w:hAnsi="Cambria" w:cs="Calibri Light"/>
          <w:sz w:val="22"/>
          <w:szCs w:val="22"/>
          <w:lang w:eastAsia="en-US"/>
        </w:rPr>
        <w:pPrChange w:id="188" w:author="Jadwiga Długajczyk" w:date="2024-09-23T12:35:00Z">
          <w:pPr>
            <w:suppressAutoHyphens w:val="0"/>
            <w:spacing w:before="120"/>
            <w:ind w:left="567" w:hanging="567"/>
            <w:jc w:val="both"/>
          </w:pPr>
        </w:pPrChange>
      </w:pPr>
      <w:del w:id="189" w:author="Jadwiga Długajczyk" w:date="2024-09-23T12:35:00Z">
        <w:r w:rsidRPr="00B83B5C" w:rsidDel="009371A8">
          <w:rPr>
            <w:rFonts w:ascii="Cambria" w:eastAsia="Calibri" w:hAnsi="Cambria" w:cs="Calibri Light"/>
            <w:sz w:val="22"/>
            <w:szCs w:val="22"/>
            <w:lang w:eastAsia="en-US"/>
          </w:rPr>
          <w:delText>7.</w:delText>
        </w:r>
        <w:r w:rsidRPr="00B83B5C" w:rsidDel="009371A8">
          <w:rPr>
            <w:rFonts w:ascii="Cambria" w:eastAsia="Calibri" w:hAnsi="Cambria" w:cs="Calibri Light"/>
            <w:sz w:val="22"/>
            <w:szCs w:val="22"/>
            <w:lang w:eastAsia="en-US"/>
          </w:rPr>
          <w:tab/>
          <w:delText xml:space="preserve">Nowe (zwaloryzowane) </w:delText>
        </w:r>
        <w:r w:rsidR="005E2DE0" w:rsidRPr="00B83B5C" w:rsidDel="009371A8">
          <w:rPr>
            <w:rFonts w:ascii="Cambria" w:eastAsia="Calibri" w:hAnsi="Cambria" w:cs="Calibri Light"/>
            <w:sz w:val="22"/>
            <w:szCs w:val="22"/>
            <w:lang w:eastAsia="en-US"/>
          </w:rPr>
          <w:delText>C</w:delText>
        </w:r>
        <w:r w:rsidRPr="00B83B5C" w:rsidDel="009371A8">
          <w:rPr>
            <w:rFonts w:ascii="Cambria" w:eastAsia="Calibri" w:hAnsi="Cambria" w:cs="Calibri Light"/>
            <w:sz w:val="22"/>
            <w:szCs w:val="22"/>
            <w:lang w:eastAsia="en-US"/>
          </w:rPr>
          <w:delText xml:space="preserve">eny </w:delText>
        </w:r>
        <w:r w:rsidR="005E2DE0" w:rsidRPr="00B83B5C" w:rsidDel="009371A8">
          <w:rPr>
            <w:rFonts w:ascii="Cambria" w:eastAsia="Calibri" w:hAnsi="Cambria" w:cs="Calibri Light"/>
            <w:sz w:val="22"/>
            <w:szCs w:val="22"/>
            <w:lang w:eastAsia="en-US"/>
          </w:rPr>
          <w:delText>J</w:delText>
        </w:r>
        <w:r w:rsidRPr="00B83B5C" w:rsidDel="009371A8">
          <w:rPr>
            <w:rFonts w:ascii="Cambria" w:eastAsia="Calibri" w:hAnsi="Cambria" w:cs="Calibri Light"/>
            <w:sz w:val="22"/>
            <w:szCs w:val="22"/>
            <w:lang w:eastAsia="en-US"/>
          </w:rPr>
          <w:delText xml:space="preserve">ednostkowe będą zastosowane do określenia: </w:delText>
        </w:r>
      </w:del>
    </w:p>
    <w:p w14:paraId="425C09C6" w14:textId="0BFD2B8D" w:rsidR="000E1989" w:rsidRPr="00B83B5C" w:rsidDel="009371A8" w:rsidRDefault="000E1989" w:rsidP="009371A8">
      <w:pPr>
        <w:suppressAutoHyphens w:val="0"/>
        <w:spacing w:before="120"/>
        <w:ind w:left="567" w:hanging="567"/>
        <w:jc w:val="both"/>
        <w:rPr>
          <w:del w:id="190" w:author="Jadwiga Długajczyk" w:date="2024-09-23T12:35:00Z"/>
          <w:rFonts w:ascii="Cambria" w:eastAsia="Calibri" w:hAnsi="Cambria" w:cs="Calibri Light"/>
          <w:sz w:val="22"/>
          <w:szCs w:val="22"/>
          <w:lang w:eastAsia="en-US"/>
        </w:rPr>
        <w:pPrChange w:id="191" w:author="Jadwiga Długajczyk" w:date="2024-09-23T12:35:00Z">
          <w:pPr>
            <w:suppressAutoHyphens w:val="0"/>
            <w:spacing w:before="120"/>
            <w:ind w:left="1134" w:hanging="567"/>
            <w:jc w:val="both"/>
          </w:pPr>
        </w:pPrChange>
      </w:pPr>
      <w:del w:id="192" w:author="Jadwiga Długajczyk" w:date="2024-09-23T12:35:00Z">
        <w:r w:rsidRPr="00B83B5C" w:rsidDel="009371A8">
          <w:rPr>
            <w:rFonts w:ascii="Cambria" w:eastAsia="Calibri" w:hAnsi="Cambria" w:cs="Calibri Light"/>
            <w:sz w:val="22"/>
            <w:szCs w:val="22"/>
            <w:lang w:eastAsia="en-US"/>
          </w:rPr>
          <w:delText xml:space="preserve">1) </w:delText>
        </w:r>
        <w:r w:rsidRPr="00B83B5C" w:rsidDel="009371A8">
          <w:rPr>
            <w:rFonts w:ascii="Cambria" w:eastAsia="Calibri" w:hAnsi="Cambria" w:cs="Calibri Light"/>
            <w:sz w:val="22"/>
            <w:szCs w:val="22"/>
            <w:lang w:eastAsia="en-US"/>
          </w:rPr>
          <w:tab/>
        </w:r>
        <w:r w:rsidR="00A8731C" w:rsidRPr="00B83B5C" w:rsidDel="009371A8">
          <w:rPr>
            <w:rFonts w:ascii="Cambria" w:eastAsia="Calibri" w:hAnsi="Cambria" w:cs="Calibri Light"/>
            <w:bCs/>
            <w:sz w:val="22"/>
            <w:szCs w:val="22"/>
            <w:lang w:eastAsia="en-US"/>
          </w:rPr>
          <w:delText xml:space="preserve">wartości brutto Pozycji Zlecenia </w:delText>
        </w:r>
        <w:r w:rsidRPr="00B83B5C" w:rsidDel="009371A8">
          <w:rPr>
            <w:rFonts w:ascii="Cambria" w:eastAsia="Calibri" w:hAnsi="Cambria" w:cs="Calibri Light"/>
            <w:sz w:val="22"/>
            <w:szCs w:val="22"/>
            <w:lang w:eastAsia="en-US"/>
          </w:rPr>
          <w:delText xml:space="preserve">jako podstawy wymiaru kary umownej, o której mowa w § </w:delText>
        </w:r>
        <w:r w:rsidR="00AE6359" w:rsidRPr="00B83B5C" w:rsidDel="009371A8">
          <w:rPr>
            <w:rFonts w:ascii="Cambria" w:eastAsia="Calibri" w:hAnsi="Cambria" w:cs="Calibri Light"/>
            <w:sz w:val="22"/>
            <w:szCs w:val="22"/>
            <w:lang w:eastAsia="en-US"/>
          </w:rPr>
          <w:delText xml:space="preserve">14 </w:delText>
        </w:r>
        <w:r w:rsidRPr="00B83B5C" w:rsidDel="009371A8">
          <w:rPr>
            <w:rFonts w:ascii="Cambria" w:eastAsia="Calibri" w:hAnsi="Cambria" w:cs="Calibri Light"/>
            <w:sz w:val="22"/>
            <w:szCs w:val="22"/>
            <w:lang w:eastAsia="en-US"/>
          </w:rPr>
          <w:delText xml:space="preserve">ust. 1 pkt 2 naliczanej w związku z czynnościami zleconymi po Dniu Dokonania Waloryzacji. </w:delText>
        </w:r>
      </w:del>
    </w:p>
    <w:p w14:paraId="5FEFD675" w14:textId="452065A1" w:rsidR="000E1989" w:rsidRPr="004B3338" w:rsidDel="009371A8" w:rsidRDefault="000E1989" w:rsidP="009371A8">
      <w:pPr>
        <w:suppressAutoHyphens w:val="0"/>
        <w:spacing w:before="120"/>
        <w:ind w:left="567" w:hanging="567"/>
        <w:jc w:val="both"/>
        <w:rPr>
          <w:del w:id="193" w:author="Jadwiga Długajczyk" w:date="2024-09-23T12:35:00Z"/>
          <w:rFonts w:ascii="Cambria" w:eastAsia="Calibri" w:hAnsi="Cambria" w:cs="Calibri Light"/>
          <w:sz w:val="22"/>
          <w:szCs w:val="22"/>
          <w:lang w:eastAsia="en-US"/>
        </w:rPr>
        <w:pPrChange w:id="194" w:author="Jadwiga Długajczyk" w:date="2024-09-23T12:35:00Z">
          <w:pPr>
            <w:suppressAutoHyphens w:val="0"/>
            <w:spacing w:before="120"/>
            <w:ind w:left="1134" w:hanging="567"/>
            <w:jc w:val="both"/>
          </w:pPr>
        </w:pPrChange>
      </w:pPr>
      <w:del w:id="195" w:author="Jadwiga Długajczyk" w:date="2024-09-23T12:35:00Z">
        <w:r w:rsidRPr="00B83B5C" w:rsidDel="009371A8">
          <w:rPr>
            <w:rFonts w:ascii="Cambria" w:eastAsia="Calibri" w:hAnsi="Cambria" w:cs="Calibri Light"/>
            <w:sz w:val="22"/>
            <w:szCs w:val="22"/>
            <w:lang w:eastAsia="en-US"/>
          </w:rPr>
          <w:delText xml:space="preserve">2) </w:delText>
        </w:r>
        <w:r w:rsidRPr="00B83B5C" w:rsidDel="009371A8">
          <w:rPr>
            <w:rFonts w:ascii="Cambria" w:eastAsia="Calibri" w:hAnsi="Cambria" w:cs="Calibri Light"/>
            <w:sz w:val="22"/>
            <w:szCs w:val="22"/>
            <w:lang w:eastAsia="en-US"/>
          </w:rPr>
          <w:tab/>
        </w:r>
        <w:r w:rsidR="00B83B5C" w:rsidRPr="00375794" w:rsidDel="009371A8">
          <w:rPr>
            <w:rFonts w:ascii="Cambria" w:eastAsia="Calibri" w:hAnsi="Cambria" w:cs="Calibri Light"/>
            <w:sz w:val="22"/>
            <w:szCs w:val="22"/>
            <w:lang w:eastAsia="en-US"/>
          </w:rPr>
          <w:delText>Wynagrodzenia</w:delText>
        </w:r>
        <w:r w:rsidRPr="00B83B5C" w:rsidDel="009371A8">
          <w:rPr>
            <w:rFonts w:ascii="Cambria" w:eastAsia="Calibri" w:hAnsi="Cambria" w:cs="Calibri Light"/>
            <w:sz w:val="22"/>
            <w:szCs w:val="22"/>
            <w:lang w:eastAsia="en-US"/>
          </w:rPr>
          <w:delText xml:space="preserve"> jako podstawy wymiaru kary umownej, o której mowa w § 1</w:delText>
        </w:r>
        <w:r w:rsidR="00A8731C" w:rsidRPr="00B83B5C" w:rsidDel="009371A8">
          <w:rPr>
            <w:rFonts w:ascii="Cambria" w:eastAsia="Calibri" w:hAnsi="Cambria" w:cs="Calibri Light"/>
            <w:sz w:val="22"/>
            <w:szCs w:val="22"/>
            <w:lang w:eastAsia="en-US"/>
          </w:rPr>
          <w:delText>4</w:delText>
        </w:r>
        <w:r w:rsidRPr="00B83B5C" w:rsidDel="009371A8">
          <w:rPr>
            <w:rFonts w:ascii="Cambria" w:eastAsia="Calibri" w:hAnsi="Cambria" w:cs="Calibri Light"/>
            <w:sz w:val="22"/>
            <w:szCs w:val="22"/>
            <w:lang w:eastAsia="en-US"/>
          </w:rPr>
          <w:delText xml:space="preserve"> ust. 3 naliczanej po Dniu Dokonania Waloryzacji.</w:delText>
        </w:r>
        <w:r w:rsidRPr="004B3338" w:rsidDel="009371A8">
          <w:rPr>
            <w:rFonts w:ascii="Cambria" w:eastAsia="Calibri" w:hAnsi="Cambria" w:cs="Calibri Light"/>
            <w:sz w:val="22"/>
            <w:szCs w:val="22"/>
            <w:lang w:eastAsia="en-US"/>
          </w:rPr>
          <w:delText xml:space="preserve"> </w:delText>
        </w:r>
      </w:del>
    </w:p>
    <w:p w14:paraId="0F032511" w14:textId="6979FBC4" w:rsidR="000E1989" w:rsidRPr="004B3338" w:rsidDel="009371A8" w:rsidRDefault="000E1989" w:rsidP="009371A8">
      <w:pPr>
        <w:suppressAutoHyphens w:val="0"/>
        <w:spacing w:before="120"/>
        <w:ind w:left="567" w:hanging="567"/>
        <w:jc w:val="both"/>
        <w:rPr>
          <w:del w:id="196" w:author="Jadwiga Długajczyk" w:date="2024-09-23T12:35:00Z"/>
          <w:rFonts w:ascii="Cambria" w:eastAsia="Calibri" w:hAnsi="Cambria" w:cs="Calibri Light"/>
          <w:sz w:val="22"/>
          <w:szCs w:val="22"/>
          <w:lang w:eastAsia="en-US"/>
        </w:rPr>
        <w:pPrChange w:id="197" w:author="Jadwiga Długajczyk" w:date="2024-09-23T12:35:00Z">
          <w:pPr>
            <w:suppressAutoHyphens w:val="0"/>
            <w:spacing w:before="120"/>
            <w:ind w:left="567" w:hanging="567"/>
            <w:jc w:val="both"/>
          </w:pPr>
        </w:pPrChange>
      </w:pPr>
      <w:del w:id="198" w:author="Jadwiga Długajczyk" w:date="2024-09-23T12:35:00Z">
        <w:r w:rsidRPr="004B3338" w:rsidDel="009371A8">
          <w:rPr>
            <w:rFonts w:ascii="Cambria" w:eastAsia="Calibri" w:hAnsi="Cambria" w:cs="Calibri Light"/>
            <w:sz w:val="22"/>
            <w:szCs w:val="22"/>
            <w:lang w:eastAsia="en-US"/>
          </w:rPr>
          <w:delText>8.</w:delText>
        </w:r>
        <w:r w:rsidRPr="004B3338" w:rsidDel="009371A8">
          <w:rPr>
            <w:rFonts w:ascii="Cambria" w:eastAsia="Calibri" w:hAnsi="Cambria" w:cs="Calibri Light"/>
            <w:sz w:val="22"/>
            <w:szCs w:val="22"/>
            <w:lang w:eastAsia="en-US"/>
          </w:rPr>
          <w:tab/>
          <w:delText>Jeżeli czynności zlecone przed Dniem Dokonania Waloryzacji zostaną wykonane w warunkach zwłoki w stosunku do terminu określonego w Zleceniu i będą odbierane po Dniu Dokonania Waloryzacji, w takim przypadku zap</w:delText>
        </w:r>
        <w:r w:rsidR="00040187" w:rsidDel="009371A8">
          <w:rPr>
            <w:rFonts w:ascii="Cambria" w:eastAsia="Calibri" w:hAnsi="Cambria" w:cs="Calibri Light"/>
            <w:sz w:val="22"/>
            <w:szCs w:val="22"/>
            <w:lang w:eastAsia="en-US"/>
          </w:rPr>
          <w:delText>ł</w:delText>
        </w:r>
        <w:r w:rsidRPr="004B3338" w:rsidDel="009371A8">
          <w:rPr>
            <w:rFonts w:ascii="Cambria" w:eastAsia="Calibri" w:hAnsi="Cambria" w:cs="Calibri Light"/>
            <w:sz w:val="22"/>
            <w:szCs w:val="22"/>
            <w:lang w:eastAsia="en-US"/>
          </w:rPr>
          <w:delText xml:space="preserve">ata za ich wykonanie oraz ustalenie wysokości kar umownych nastąpi na podstawie </w:delText>
        </w:r>
        <w:r w:rsidR="005E2DE0" w:rsidRPr="004B3338" w:rsidDel="009371A8">
          <w:rPr>
            <w:rFonts w:ascii="Cambria" w:eastAsia="Calibri" w:hAnsi="Cambria" w:cs="Calibri Light"/>
            <w:sz w:val="22"/>
            <w:szCs w:val="22"/>
            <w:lang w:eastAsia="en-US"/>
          </w:rPr>
          <w:delText>C</w:delText>
        </w:r>
        <w:r w:rsidRPr="004B3338" w:rsidDel="009371A8">
          <w:rPr>
            <w:rFonts w:ascii="Cambria" w:eastAsia="Calibri" w:hAnsi="Cambria" w:cs="Calibri Light"/>
            <w:sz w:val="22"/>
            <w:szCs w:val="22"/>
            <w:lang w:eastAsia="en-US"/>
          </w:rPr>
          <w:delText xml:space="preserve">en </w:delText>
        </w:r>
        <w:r w:rsidR="005E2DE0" w:rsidRPr="004B3338" w:rsidDel="009371A8">
          <w:rPr>
            <w:rFonts w:ascii="Cambria" w:eastAsia="Calibri" w:hAnsi="Cambria" w:cs="Calibri Light"/>
            <w:sz w:val="22"/>
            <w:szCs w:val="22"/>
            <w:lang w:eastAsia="en-US"/>
          </w:rPr>
          <w:delText>J</w:delText>
        </w:r>
        <w:r w:rsidRPr="004B3338" w:rsidDel="009371A8">
          <w:rPr>
            <w:rFonts w:ascii="Cambria" w:eastAsia="Calibri" w:hAnsi="Cambria" w:cs="Calibri Light"/>
            <w:sz w:val="22"/>
            <w:szCs w:val="22"/>
            <w:lang w:eastAsia="en-US"/>
          </w:rPr>
          <w:delText>ednostkowych</w:delText>
        </w:r>
        <w:r w:rsidRPr="004B3338" w:rsidDel="009371A8">
          <w:rPr>
            <w:rFonts w:ascii="Cambria" w:hAnsi="Cambria" w:cs="Arial"/>
            <w:sz w:val="22"/>
            <w:szCs w:val="22"/>
            <w:lang w:eastAsia="pl-PL"/>
          </w:rPr>
          <w:delText xml:space="preserve"> </w:delText>
        </w:r>
        <w:r w:rsidR="003A1D56" w:rsidRPr="004B3338" w:rsidDel="009371A8">
          <w:rPr>
            <w:rFonts w:ascii="Cambria" w:hAnsi="Cambria" w:cs="Arial"/>
            <w:sz w:val="22"/>
            <w:szCs w:val="22"/>
            <w:lang w:eastAsia="pl-PL"/>
          </w:rPr>
          <w:delText>pierwotnie podanych w kosztorysie ofertowym stanowiącym część Oferty</w:delText>
        </w:r>
        <w:r w:rsidRPr="004B3338" w:rsidDel="009371A8">
          <w:rPr>
            <w:rFonts w:ascii="Cambria" w:eastAsia="Calibri" w:hAnsi="Cambria" w:cs="Calibri Light"/>
            <w:sz w:val="22"/>
            <w:szCs w:val="22"/>
            <w:lang w:eastAsia="en-US"/>
          </w:rPr>
          <w:delText xml:space="preserve">. </w:delText>
        </w:r>
      </w:del>
    </w:p>
    <w:p w14:paraId="06B1B97F" w14:textId="5BDA75FF" w:rsidR="000E1989" w:rsidRPr="004B3338" w:rsidDel="009371A8" w:rsidRDefault="000E1989" w:rsidP="009371A8">
      <w:pPr>
        <w:suppressAutoHyphens w:val="0"/>
        <w:spacing w:before="120"/>
        <w:ind w:left="567" w:hanging="567"/>
        <w:jc w:val="both"/>
        <w:rPr>
          <w:del w:id="199" w:author="Jadwiga Długajczyk" w:date="2024-09-23T12:35:00Z"/>
          <w:rFonts w:ascii="Cambria" w:eastAsia="Calibri" w:hAnsi="Cambria" w:cs="Calibri Light"/>
          <w:sz w:val="22"/>
          <w:szCs w:val="22"/>
          <w:lang w:eastAsia="en-US"/>
        </w:rPr>
        <w:pPrChange w:id="200" w:author="Jadwiga Długajczyk" w:date="2024-09-23T12:35:00Z">
          <w:pPr>
            <w:suppressAutoHyphens w:val="0"/>
            <w:spacing w:before="120"/>
            <w:ind w:left="567" w:hanging="567"/>
            <w:jc w:val="both"/>
          </w:pPr>
        </w:pPrChange>
      </w:pPr>
      <w:del w:id="201" w:author="Jadwiga Długajczyk" w:date="2024-09-23T12:35:00Z">
        <w:r w:rsidRPr="004B3338" w:rsidDel="009371A8">
          <w:rPr>
            <w:rFonts w:ascii="Cambria" w:eastAsia="Calibri" w:hAnsi="Cambria" w:cs="Calibri Light"/>
            <w:sz w:val="22"/>
            <w:szCs w:val="22"/>
            <w:lang w:eastAsia="en-US"/>
          </w:rPr>
          <w:delText>9.</w:delText>
        </w:r>
        <w:r w:rsidRPr="004B3338" w:rsidDel="009371A8">
          <w:rPr>
            <w:rFonts w:ascii="Cambria" w:eastAsia="Calibri" w:hAnsi="Cambria" w:cs="Calibri Light"/>
            <w:sz w:val="22"/>
            <w:szCs w:val="22"/>
            <w:lang w:eastAsia="en-US"/>
          </w:rPr>
          <w:tab/>
          <w:delText>Strony ustalają maksymalną wartość obniżenia albo wzrostu Wartości Przedmiotu Umowy w efekcie zastosowania Waloryzacji na poziomie nie większym niż 15 % Wartości Przedmiotu Umowy.</w:delText>
        </w:r>
      </w:del>
    </w:p>
    <w:p w14:paraId="6B25F914" w14:textId="44265928" w:rsidR="000E1989" w:rsidRPr="004B3338" w:rsidDel="009371A8" w:rsidRDefault="000E1989" w:rsidP="009371A8">
      <w:pPr>
        <w:suppressAutoHyphens w:val="0"/>
        <w:spacing w:before="120"/>
        <w:ind w:left="567" w:hanging="567"/>
        <w:jc w:val="both"/>
        <w:rPr>
          <w:del w:id="202" w:author="Jadwiga Długajczyk" w:date="2024-09-23T12:35:00Z"/>
          <w:rFonts w:ascii="Cambria" w:eastAsia="Calibri" w:hAnsi="Cambria" w:cs="Calibri Light"/>
          <w:sz w:val="22"/>
          <w:szCs w:val="22"/>
          <w:lang w:eastAsia="en-US"/>
        </w:rPr>
        <w:pPrChange w:id="203" w:author="Jadwiga Długajczyk" w:date="2024-09-23T12:35:00Z">
          <w:pPr>
            <w:suppressAutoHyphens w:val="0"/>
            <w:spacing w:before="120"/>
            <w:ind w:left="567" w:hanging="567"/>
            <w:jc w:val="both"/>
          </w:pPr>
        </w:pPrChange>
      </w:pPr>
      <w:del w:id="204" w:author="Jadwiga Długajczyk" w:date="2024-09-23T12:35:00Z">
        <w:r w:rsidRPr="004B3338" w:rsidDel="009371A8">
          <w:rPr>
            <w:rFonts w:ascii="Cambria" w:eastAsia="Calibri" w:hAnsi="Cambria" w:cs="Calibri Light"/>
            <w:sz w:val="22"/>
            <w:szCs w:val="22"/>
            <w:lang w:eastAsia="en-US"/>
          </w:rPr>
          <w:delText>10.</w:delText>
        </w:r>
        <w:r w:rsidRPr="004B3338" w:rsidDel="009371A8">
          <w:rPr>
            <w:rFonts w:ascii="Cambria" w:eastAsia="Calibri" w:hAnsi="Cambria" w:cs="Calibri Light"/>
            <w:sz w:val="22"/>
            <w:szCs w:val="22"/>
            <w:lang w:eastAsia="en-US"/>
          </w:rPr>
          <w:tab/>
          <w:delText xml:space="preserve">W związku z dokonaniem Waloryzacji Zabezpieczenie nie ulegnie zmianie. </w:delText>
        </w:r>
      </w:del>
    </w:p>
    <w:p w14:paraId="3C7A1EDD" w14:textId="22850A30" w:rsidR="000E1989" w:rsidRPr="004B3338" w:rsidDel="009371A8" w:rsidRDefault="000E1989" w:rsidP="009371A8">
      <w:pPr>
        <w:suppressAutoHyphens w:val="0"/>
        <w:spacing w:before="120"/>
        <w:ind w:left="567" w:hanging="567"/>
        <w:jc w:val="both"/>
        <w:rPr>
          <w:del w:id="205" w:author="Jadwiga Długajczyk" w:date="2024-09-23T12:36:00Z"/>
          <w:rFonts w:ascii="Cambria" w:eastAsia="Calibri" w:hAnsi="Cambria" w:cs="Calibri Light"/>
          <w:sz w:val="22"/>
          <w:szCs w:val="22"/>
          <w:lang w:eastAsia="en-US"/>
        </w:rPr>
      </w:pPr>
      <w:del w:id="206" w:author="Jadwiga Długajczyk" w:date="2024-09-23T12:35:00Z">
        <w:r w:rsidRPr="004B3338" w:rsidDel="009371A8">
          <w:rPr>
            <w:rFonts w:ascii="Cambria" w:eastAsia="Calibri" w:hAnsi="Cambria" w:cs="Calibri Light"/>
            <w:sz w:val="22"/>
            <w:szCs w:val="22"/>
            <w:lang w:eastAsia="en-US"/>
          </w:rPr>
          <w:delText>11.</w:delText>
        </w:r>
        <w:r w:rsidRPr="004B3338" w:rsidDel="009371A8">
          <w:rPr>
            <w:rFonts w:ascii="Cambria" w:eastAsia="Calibri" w:hAnsi="Cambria" w:cs="Calibri Light"/>
            <w:sz w:val="22"/>
            <w:szCs w:val="22"/>
            <w:lang w:eastAsia="en-US"/>
          </w:rPr>
          <w:tab/>
          <w:delTex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delText>
        </w:r>
      </w:del>
    </w:p>
    <w:p w14:paraId="462BCE26" w14:textId="7DADE815" w:rsidR="000043AF" w:rsidRPr="004B3338" w:rsidDel="009371A8" w:rsidRDefault="000043AF" w:rsidP="00375794">
      <w:pPr>
        <w:suppressAutoHyphens w:val="0"/>
        <w:spacing w:before="120"/>
        <w:ind w:left="567" w:hanging="567"/>
        <w:jc w:val="both"/>
        <w:rPr>
          <w:del w:id="207" w:author="Jadwiga Długajczyk" w:date="2024-09-23T12:36:00Z"/>
          <w:rFonts w:ascii="Cambria" w:eastAsia="Calibri" w:hAnsi="Cambria" w:cs="Calibri Light"/>
          <w:sz w:val="22"/>
          <w:szCs w:val="22"/>
          <w:lang w:eastAsia="en-US"/>
        </w:rPr>
      </w:pPr>
    </w:p>
    <w:p w14:paraId="32510B9B" w14:textId="73B55BCA" w:rsidR="005719C1" w:rsidRPr="004B3338" w:rsidDel="009371A8" w:rsidRDefault="005719C1" w:rsidP="00375794">
      <w:pPr>
        <w:suppressAutoHyphens w:val="0"/>
        <w:spacing w:before="120"/>
        <w:jc w:val="center"/>
        <w:rPr>
          <w:del w:id="208" w:author="Jadwiga Długajczyk" w:date="2024-09-23T12:36:00Z"/>
          <w:rFonts w:ascii="Cambria" w:hAnsi="Cambria" w:cs="Arial"/>
          <w:b/>
          <w:sz w:val="22"/>
          <w:szCs w:val="22"/>
          <w:lang w:eastAsia="pl-PL"/>
        </w:rPr>
      </w:pPr>
    </w:p>
    <w:p w14:paraId="2C5B21BA" w14:textId="11686E4E" w:rsidR="0013110C" w:rsidRPr="004B3338" w:rsidRDefault="0013110C" w:rsidP="009371A8">
      <w:pPr>
        <w:suppressAutoHyphens w:val="0"/>
        <w:spacing w:before="120"/>
        <w:rPr>
          <w:rFonts w:ascii="Cambria" w:hAnsi="Cambria" w:cs="Arial"/>
          <w:b/>
          <w:sz w:val="22"/>
          <w:szCs w:val="22"/>
          <w:lang w:eastAsia="pl-PL"/>
        </w:rPr>
        <w:pPrChange w:id="209" w:author="Jadwiga Długajczyk" w:date="2024-09-23T12:36:00Z">
          <w:pPr>
            <w:suppressAutoHyphens w:val="0"/>
            <w:spacing w:before="120"/>
            <w:jc w:val="center"/>
          </w:pPr>
        </w:pPrChange>
      </w:pPr>
      <w:del w:id="210" w:author="Jadwiga Długajczyk" w:date="2024-09-23T12:36:00Z">
        <w:r w:rsidRPr="004B3338" w:rsidDel="009371A8">
          <w:rPr>
            <w:rFonts w:ascii="Cambria" w:hAnsi="Cambria" w:cs="Arial"/>
            <w:b/>
            <w:sz w:val="22"/>
            <w:szCs w:val="22"/>
            <w:lang w:eastAsia="pl-PL"/>
          </w:rPr>
          <w:delText>§ 1</w:delText>
        </w:r>
        <w:r w:rsidR="007D6D45" w:rsidDel="009371A8">
          <w:rPr>
            <w:rFonts w:ascii="Cambria" w:hAnsi="Cambria" w:cs="Arial"/>
            <w:b/>
            <w:sz w:val="22"/>
            <w:szCs w:val="22"/>
            <w:lang w:eastAsia="pl-PL"/>
          </w:rPr>
          <w:delText>9</w:delText>
        </w:r>
        <w:r w:rsidRPr="004B3338" w:rsidDel="009371A8">
          <w:rPr>
            <w:rFonts w:ascii="Cambria" w:hAnsi="Cambria" w:cs="Arial"/>
            <w:b/>
            <w:sz w:val="22"/>
            <w:szCs w:val="22"/>
            <w:lang w:eastAsia="pl-PL"/>
          </w:rPr>
          <w:br/>
          <w:delText>P</w:delText>
        </w:r>
      </w:del>
      <w:r w:rsidRPr="004B3338">
        <w:rPr>
          <w:rFonts w:ascii="Cambria" w:hAnsi="Cambria" w:cs="Arial"/>
          <w:b/>
          <w:sz w:val="22"/>
          <w:szCs w:val="22"/>
          <w:lang w:eastAsia="pl-PL"/>
        </w:rPr>
        <w:t>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Zamawiający niezwłocznie po zawarciu Umowy powiadomi Wykonawcę, na adres wskazany w ust. 2, o osobach uprawnionych z jego strony do zlecania prac, kontroli i </w:t>
      </w:r>
      <w:r w:rsidRPr="004B3338">
        <w:rPr>
          <w:rFonts w:ascii="Cambria" w:hAnsi="Cambria" w:cs="Arial"/>
          <w:sz w:val="22"/>
          <w:szCs w:val="22"/>
          <w:lang w:eastAsia="en-US"/>
        </w:rPr>
        <w:lastRenderedPageBreak/>
        <w:t>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211"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211"/>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w:t>
      </w:r>
      <w:r w:rsidR="004715AB" w:rsidRPr="004B3338">
        <w:rPr>
          <w:rFonts w:ascii="Cambria" w:hAnsi="Cambria" w:cs="Arial"/>
          <w:sz w:val="22"/>
          <w:szCs w:val="22"/>
          <w:lang w:eastAsia="pl-PL"/>
        </w:rPr>
        <w:lastRenderedPageBreak/>
        <w:t xml:space="preserve">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4AC27CBA"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ins w:id="212" w:author="Jadwiga Długajczyk" w:date="2024-09-23T12:38:00Z">
        <w:r w:rsidR="009371A8">
          <w:rPr>
            <w:rFonts w:ascii="Cambria" w:hAnsi="Cambria" w:cs="Arial"/>
            <w:b/>
            <w:sz w:val="22"/>
            <w:szCs w:val="22"/>
            <w:lang w:eastAsia="pl-PL"/>
          </w:rPr>
          <w:t>19</w:t>
        </w:r>
      </w:ins>
      <w:del w:id="213" w:author="Jadwiga Długajczyk" w:date="2024-09-23T12:38:00Z">
        <w:r w:rsidR="007D6D45" w:rsidDel="009371A8">
          <w:rPr>
            <w:rFonts w:ascii="Cambria" w:hAnsi="Cambria" w:cs="Arial"/>
            <w:b/>
            <w:sz w:val="22"/>
            <w:szCs w:val="22"/>
            <w:lang w:eastAsia="pl-PL"/>
          </w:rPr>
          <w:delText>20</w:delText>
        </w:r>
      </w:del>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71FDC2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ins w:id="214" w:author="Jadwiga Długajczyk" w:date="2024-09-23T12:39:00Z">
        <w:r w:rsidR="009371A8">
          <w:rPr>
            <w:rFonts w:ascii="Cambria" w:hAnsi="Cambria" w:cs="Arial"/>
            <w:b/>
            <w:bCs/>
            <w:kern w:val="32"/>
            <w:sz w:val="22"/>
            <w:szCs w:val="22"/>
            <w:lang w:eastAsia="pl-PL"/>
          </w:rPr>
          <w:t>0</w:t>
        </w:r>
      </w:ins>
      <w:bookmarkStart w:id="215" w:name="_GoBack"/>
      <w:bookmarkEnd w:id="215"/>
      <w:del w:id="216" w:author="Jadwiga Długajczyk" w:date="2024-09-23T12:39:00Z">
        <w:r w:rsidRPr="004B3338" w:rsidDel="009371A8">
          <w:rPr>
            <w:rFonts w:ascii="Cambria" w:hAnsi="Cambria" w:cs="Arial"/>
            <w:b/>
            <w:bCs/>
            <w:kern w:val="32"/>
            <w:sz w:val="22"/>
            <w:szCs w:val="22"/>
            <w:lang w:eastAsia="pl-PL"/>
          </w:rPr>
          <w:delText>1</w:delText>
        </w:r>
      </w:del>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042E31ED"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w:t>
      </w:r>
      <w:r w:rsidR="00FB297C">
        <w:rPr>
          <w:rFonts w:ascii="Cambria" w:hAnsi="Cambria" w:cs="Arial"/>
          <w:sz w:val="22"/>
          <w:szCs w:val="22"/>
          <w:lang w:eastAsia="pl-PL"/>
        </w:rPr>
        <w:t>h na Obszarze Realizacji</w:t>
      </w:r>
      <w:r w:rsidRPr="004B3338">
        <w:rPr>
          <w:rFonts w:ascii="Cambria" w:hAnsi="Cambria" w:cs="Arial"/>
          <w:sz w:val="22"/>
          <w:szCs w:val="22"/>
          <w:lang w:eastAsia="pl-PL"/>
        </w:rPr>
        <w:t>;</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6E6D743B" w:rsidR="0013110C" w:rsidRPr="00810074" w:rsidRDefault="0013110C" w:rsidP="00FB297C">
      <w:pPr>
        <w:tabs>
          <w:tab w:val="left" w:pos="1134"/>
        </w:tabs>
        <w:suppressAutoHyphens w:val="0"/>
        <w:spacing w:before="120"/>
        <w:jc w:val="both"/>
        <w:rPr>
          <w:rFonts w:ascii="Cambria" w:hAnsi="Cambria" w:cs="Arial"/>
          <w:bCs/>
          <w:sz w:val="22"/>
          <w:szCs w:val="22"/>
        </w:rPr>
      </w:pPr>
    </w:p>
    <w:p w14:paraId="78700AE3" w14:textId="0673A59A"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1DA4B7AD" w14:textId="0A8213AF"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3B39E92E" w14:textId="30BFE109"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4C28E684" w14:textId="6EB235DF" w:rsidR="00810074" w:rsidRPr="004B3338" w:rsidRDefault="00810074" w:rsidP="00810074">
      <w:pPr>
        <w:tabs>
          <w:tab w:val="left" w:pos="1134"/>
        </w:tabs>
        <w:suppressAutoHyphens w:val="0"/>
        <w:spacing w:before="120"/>
        <w:ind w:left="1134"/>
        <w:jc w:val="both"/>
        <w:rPr>
          <w:rFonts w:ascii="Cambria" w:hAnsi="Cambria" w:cs="Arial"/>
          <w:bCs/>
          <w:sz w:val="22"/>
          <w:szCs w:val="22"/>
        </w:rPr>
      </w:pPr>
      <w:r>
        <w:rPr>
          <w:rFonts w:ascii="Cambria" w:hAnsi="Cambria" w:cs="Arial"/>
          <w:color w:val="000000"/>
          <w:sz w:val="22"/>
          <w:szCs w:val="22"/>
          <w:lang w:eastAsia="pl-PL"/>
        </w:rPr>
        <w:t>ZAMAWIAJĄCY</w:t>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WYKONAWCA</w:t>
      </w:r>
    </w:p>
    <w:sectPr w:rsidR="00810074" w:rsidRPr="004B3338">
      <w:headerReference w:type="even"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Joanna Malik" w:date="2024-09-23T10:36:00Z" w:initials="JM">
    <w:p w14:paraId="06F78C77" w14:textId="391D2AE7" w:rsidR="009E0861" w:rsidRDefault="009E0861">
      <w:pPr>
        <w:pStyle w:val="Tekstkomentarza"/>
      </w:pPr>
      <w:r>
        <w:rPr>
          <w:rStyle w:val="Odwoaniedokomentarza"/>
        </w:rPr>
        <w:annotationRef/>
      </w:r>
      <w:r>
        <w:t>Czy wskazane ma zastosowanie w niniejszym przypadku?</w:t>
      </w:r>
    </w:p>
  </w:comment>
  <w:comment w:id="17" w:author="Joanna Malik" w:date="2024-09-23T10:38:00Z" w:initials="JM">
    <w:p w14:paraId="52EAEE80" w14:textId="48C7F21E" w:rsidR="009E0861" w:rsidRDefault="009E0861">
      <w:pPr>
        <w:pStyle w:val="Tekstkomentarza"/>
      </w:pPr>
      <w:r>
        <w:rPr>
          <w:rStyle w:val="Odwoaniedokomentarza"/>
        </w:rPr>
        <w:annotationRef/>
      </w:r>
      <w:r>
        <w:t>Proszę dostosować do potrzeb niniejszego zamówienia – w swz termin max. to 31.03.2025r. – proszę o weryfikację w tym zakresie</w:t>
      </w:r>
    </w:p>
  </w:comment>
  <w:comment w:id="32" w:author="Joanna Malik" w:date="2024-09-23T10:40:00Z" w:initials="JM">
    <w:p w14:paraId="4461A2F8" w14:textId="56C5C4E5" w:rsidR="009E0861" w:rsidRDefault="009E0861">
      <w:pPr>
        <w:pStyle w:val="Tekstkomentarza"/>
      </w:pPr>
      <w:r>
        <w:rPr>
          <w:rStyle w:val="Odwoaniedokomentarza"/>
        </w:rPr>
        <w:annotationRef/>
      </w:r>
      <w:r>
        <w:t>Proszę o weryfikację terminów</w:t>
      </w:r>
    </w:p>
  </w:comment>
  <w:comment w:id="41" w:author="Joanna Malik" w:date="2024-09-23T10:41:00Z" w:initials="JM">
    <w:p w14:paraId="259A7361" w14:textId="736217C9" w:rsidR="009E0861" w:rsidRDefault="009E0861">
      <w:pPr>
        <w:pStyle w:val="Tekstkomentarza"/>
      </w:pPr>
      <w:r>
        <w:rPr>
          <w:rStyle w:val="Odwoaniedokomentarza"/>
        </w:rPr>
        <w:annotationRef/>
      </w:r>
      <w:r>
        <w:t>Proszę o weryfikację – w swz jest 31.03.2025r.</w:t>
      </w:r>
    </w:p>
  </w:comment>
  <w:comment w:id="60" w:author="Joanna Malik" w:date="2024-09-23T10:45:00Z" w:initials="JM">
    <w:p w14:paraId="2863CFD8" w14:textId="5352E8E3" w:rsidR="009E0861" w:rsidRDefault="009E0861">
      <w:pPr>
        <w:pStyle w:val="Tekstkomentarza"/>
      </w:pPr>
      <w:r>
        <w:rPr>
          <w:rStyle w:val="Odwoaniedokomentarza"/>
        </w:rPr>
        <w:annotationRef/>
      </w:r>
      <w:r>
        <w:t>Proszę o weryfikację w odniesieniu do niniejszego zamówienia</w:t>
      </w:r>
    </w:p>
  </w:comment>
  <w:comment w:id="87" w:author="Joanna Malik" w:date="2024-09-23T10:51:00Z" w:initials="JM">
    <w:p w14:paraId="6F3ACF27" w14:textId="3743BA5E" w:rsidR="003419BB" w:rsidRDefault="003419BB">
      <w:pPr>
        <w:pStyle w:val="Tekstkomentarza"/>
      </w:pPr>
      <w:r>
        <w:rPr>
          <w:rStyle w:val="Odwoaniedokomentarza"/>
        </w:rPr>
        <w:annotationRef/>
      </w:r>
      <w:r>
        <w:t>Czy wskazane ma zastosowanie w niniejszym zamówieniu?</w:t>
      </w:r>
    </w:p>
  </w:comment>
  <w:comment w:id="89" w:author="Joanna Malik" w:date="2024-09-23T10:52:00Z" w:initials="JM">
    <w:p w14:paraId="38099E0A" w14:textId="64983A94" w:rsidR="003419BB" w:rsidRDefault="003419BB">
      <w:pPr>
        <w:pStyle w:val="Tekstkomentarza"/>
      </w:pPr>
      <w:r>
        <w:rPr>
          <w:rStyle w:val="Odwoaniedokomentarza"/>
        </w:rPr>
        <w:annotationRef/>
      </w:r>
      <w:r>
        <w:t>Czy ma zastosowanie w niniejszym zamówieniu?</w:t>
      </w:r>
    </w:p>
  </w:comment>
  <w:comment w:id="111" w:author="Joanna Malik" w:date="2024-09-23T10:57:00Z" w:initials="JM">
    <w:p w14:paraId="5F540075" w14:textId="499E467B" w:rsidR="00427DD1" w:rsidRDefault="00427DD1">
      <w:pPr>
        <w:pStyle w:val="Tekstkomentarza"/>
      </w:pPr>
      <w:r>
        <w:rPr>
          <w:rStyle w:val="Odwoaniedokomentarza"/>
        </w:rPr>
        <w:annotationRef/>
      </w:r>
      <w:r>
        <w:t>Proponuję wykreślić §18 jeżeli umowa zostaje zawarta na okres nie dłuższy niż 6 miesięcy – zgodnie z treścią art. 439 ust. 1 PZP – umowa, której przedmiotem są roboty budowlane lub usługi zawarta na okres dłuższy niż 6 miesięcy zawiera postanowienia dotyczące zasad wprowadzania zmian wysokości należnego wykonawcy, w przypadku zmiany ceny materiałów lub kosztów związanych z realizacją zamówienia</w:t>
      </w:r>
    </w:p>
  </w:comment>
  <w:comment w:id="124" w:author="Joanna Malik" w:date="2024-09-23T10:55:00Z" w:initials="JM">
    <w:p w14:paraId="314813FD" w14:textId="72C848D3" w:rsidR="003419BB" w:rsidRDefault="003419BB">
      <w:pPr>
        <w:pStyle w:val="Tekstkomentarza"/>
      </w:pPr>
      <w:r>
        <w:rPr>
          <w:rStyle w:val="Odwoaniedokomentarza"/>
        </w:rPr>
        <w:annotationRef/>
      </w:r>
      <w:r>
        <w:t xml:space="preserve">Wskazane należałoby dostosować do potrzeb niniejszego zamówienia, </w:t>
      </w:r>
      <w:r w:rsidR="00427DD1">
        <w:t xml:space="preserve">to co jest odpowiada umowie zawieranej w takim okresie jak usługi leśne na 2024r. </w:t>
      </w:r>
    </w:p>
  </w:comment>
  <w:comment w:id="134" w:author="Joanna Malik" w:date="2024-09-23T11:03:00Z" w:initials="JM">
    <w:p w14:paraId="1828C537" w14:textId="6929818D" w:rsidR="00427DD1" w:rsidRDefault="00427DD1">
      <w:pPr>
        <w:pStyle w:val="Tekstkomentarza"/>
      </w:pPr>
      <w:r>
        <w:rPr>
          <w:rStyle w:val="Odwoaniedokomentarza"/>
        </w:rPr>
        <w:annotationRef/>
      </w:r>
      <w:r>
        <w:t xml:space="preserve">Komunikat II wskaźnika GUS został już opublikowany 15.07.2024r.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F78C77" w15:done="0"/>
  <w15:commentEx w15:paraId="52EAEE80" w15:done="0"/>
  <w15:commentEx w15:paraId="4461A2F8" w15:done="0"/>
  <w15:commentEx w15:paraId="259A7361" w15:done="0"/>
  <w15:commentEx w15:paraId="2863CFD8" w15:done="0"/>
  <w15:commentEx w15:paraId="6F3ACF27" w15:done="0"/>
  <w15:commentEx w15:paraId="38099E0A" w15:done="0"/>
  <w15:commentEx w15:paraId="5F540075" w15:done="0"/>
  <w15:commentEx w15:paraId="314813FD" w15:done="0"/>
  <w15:commentEx w15:paraId="1828C5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810A4E" w16cex:dateUtc="2024-09-23T08:36:00Z"/>
  <w16cex:commentExtensible w16cex:durableId="4683A939" w16cex:dateUtc="2024-09-23T08:38:00Z"/>
  <w16cex:commentExtensible w16cex:durableId="1B742BFA" w16cex:dateUtc="2024-09-23T08:40:00Z"/>
  <w16cex:commentExtensible w16cex:durableId="3AB35A22" w16cex:dateUtc="2024-09-23T08:41:00Z"/>
  <w16cex:commentExtensible w16cex:durableId="748B2CCA" w16cex:dateUtc="2024-09-23T08:45:00Z"/>
  <w16cex:commentExtensible w16cex:durableId="25DE944F" w16cex:dateUtc="2024-09-23T08:51:00Z"/>
  <w16cex:commentExtensible w16cex:durableId="02BDC676" w16cex:dateUtc="2024-09-23T08:52:00Z"/>
  <w16cex:commentExtensible w16cex:durableId="07AD7922" w16cex:dateUtc="2024-09-23T08:57:00Z"/>
  <w16cex:commentExtensible w16cex:durableId="45268A1E" w16cex:dateUtc="2024-09-23T08:55:00Z"/>
  <w16cex:commentExtensible w16cex:durableId="4E29B7B5" w16cex:dateUtc="2024-09-23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F78C77" w16cid:durableId="05810A4E"/>
  <w16cid:commentId w16cid:paraId="52EAEE80" w16cid:durableId="4683A939"/>
  <w16cid:commentId w16cid:paraId="4461A2F8" w16cid:durableId="1B742BFA"/>
  <w16cid:commentId w16cid:paraId="259A7361" w16cid:durableId="3AB35A22"/>
  <w16cid:commentId w16cid:paraId="2863CFD8" w16cid:durableId="748B2CCA"/>
  <w16cid:commentId w16cid:paraId="6F3ACF27" w16cid:durableId="25DE944F"/>
  <w16cid:commentId w16cid:paraId="38099E0A" w16cid:durableId="02BDC676"/>
  <w16cid:commentId w16cid:paraId="5F540075" w16cid:durableId="07AD7922"/>
  <w16cid:commentId w16cid:paraId="314813FD" w16cid:durableId="45268A1E"/>
  <w16cid:commentId w16cid:paraId="1828C537" w16cid:durableId="4E29B7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63718" w14:textId="77777777" w:rsidR="005A4BD8" w:rsidRDefault="005A4BD8">
      <w:r>
        <w:separator/>
      </w:r>
    </w:p>
  </w:endnote>
  <w:endnote w:type="continuationSeparator" w:id="0">
    <w:p w14:paraId="3B255E9C" w14:textId="77777777" w:rsidR="005A4BD8" w:rsidRDefault="005A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2E4B5505"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9371A8">
      <w:rPr>
        <w:rFonts w:ascii="Cambria" w:hAnsi="Cambria"/>
        <w:noProof/>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1F421" w14:textId="77777777" w:rsidR="005A4BD8" w:rsidRDefault="005A4BD8">
      <w:r>
        <w:separator/>
      </w:r>
    </w:p>
  </w:footnote>
  <w:footnote w:type="continuationSeparator" w:id="0">
    <w:p w14:paraId="78CA473B" w14:textId="77777777" w:rsidR="005A4BD8" w:rsidRDefault="005A4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0"/>
  </w:num>
  <w:num w:numId="7">
    <w:abstractNumId w:val="21"/>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6"/>
  </w:num>
  <w:num w:numId="15">
    <w:abstractNumId w:val="37"/>
  </w:num>
  <w:num w:numId="16">
    <w:abstractNumId w:val="15"/>
  </w:num>
  <w:num w:numId="17">
    <w:abstractNumId w:val="14"/>
  </w:num>
  <w:num w:numId="18">
    <w:abstractNumId w:val="19"/>
  </w:num>
  <w:num w:numId="19">
    <w:abstractNumId w:val="34"/>
  </w:num>
  <w:num w:numId="20">
    <w:abstractNumId w:val="13"/>
  </w:num>
  <w:num w:numId="21">
    <w:abstractNumId w:val="20"/>
  </w:num>
  <w:num w:numId="22">
    <w:abstractNumId w:val="11"/>
  </w:num>
  <w:num w:numId="23">
    <w:abstractNumId w:val="22"/>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3"/>
  </w:num>
  <w:num w:numId="35">
    <w:abstractNumId w:val="5"/>
  </w:num>
  <w:num w:numId="36">
    <w:abstractNumId w:val="25"/>
  </w:num>
  <w:num w:numId="37">
    <w:abstractNumId w:val="9"/>
  </w:num>
  <w:num w:numId="38">
    <w:abstractNumId w:val="32"/>
  </w:num>
  <w:num w:numId="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nna Malik">
    <w15:presenceInfo w15:providerId="Windows Live" w15:userId="a2fcbc112e6d3765"/>
  </w15:person>
  <w15:person w15:author="Jadwiga Długajczyk">
    <w15:presenceInfo w15:providerId="AD" w15:userId="S-1-5-21-1258824510-3303949563-3469234235-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8C8"/>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37273"/>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19BB"/>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DD1"/>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A2C"/>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4BD8"/>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0CC"/>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6754F"/>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5CC"/>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074"/>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7C5"/>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1A8"/>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61"/>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4936"/>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A5E9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0D9D"/>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178"/>
    <w:rsid w:val="00E92506"/>
    <w:rsid w:val="00E94389"/>
    <w:rsid w:val="00E94D4E"/>
    <w:rsid w:val="00E965F0"/>
    <w:rsid w:val="00E96672"/>
    <w:rsid w:val="00E9732C"/>
    <w:rsid w:val="00EA2A65"/>
    <w:rsid w:val="00EA3016"/>
    <w:rsid w:val="00EA3623"/>
    <w:rsid w:val="00EA45E8"/>
    <w:rsid w:val="00EA5703"/>
    <w:rsid w:val="00EA7261"/>
    <w:rsid w:val="00EA74E8"/>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08F7"/>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297C"/>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C50F6-2128-4EB0-BBD4-F03D0489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10441</Words>
  <Characters>62649</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3</cp:revision>
  <cp:lastPrinted>2023-08-04T10:26:00Z</cp:lastPrinted>
  <dcterms:created xsi:type="dcterms:W3CDTF">2024-09-23T09:33:00Z</dcterms:created>
  <dcterms:modified xsi:type="dcterms:W3CDTF">2024-09-23T10:39:00Z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