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D036" w14:textId="77777777" w:rsidR="007D44A7" w:rsidRDefault="007D44A7" w:rsidP="003C1279">
      <w:pPr>
        <w:shd w:val="clear" w:color="auto" w:fill="F2F2F2" w:themeFill="background1" w:themeFillShade="F2"/>
        <w:autoSpaceDE w:val="0"/>
        <w:autoSpaceDN w:val="0"/>
        <w:adjustRightInd w:val="0"/>
        <w:rPr>
          <w:rFonts w:eastAsiaTheme="minorHAnsi"/>
          <w:b/>
          <w:bCs/>
          <w:color w:val="000000"/>
          <w:lang w:eastAsia="en-US"/>
        </w:rPr>
      </w:pPr>
    </w:p>
    <w:p w14:paraId="358EB0D5" w14:textId="4F95972F"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14:paraId="3E22AC9A" w14:textId="77777777" w:rsidR="003C1279" w:rsidRDefault="003C1279" w:rsidP="000E6226">
      <w:pPr>
        <w:autoSpaceDE w:val="0"/>
        <w:autoSpaceDN w:val="0"/>
        <w:adjustRightInd w:val="0"/>
        <w:jc w:val="center"/>
        <w:rPr>
          <w:rFonts w:eastAsiaTheme="minorHAnsi"/>
          <w:b/>
          <w:bCs/>
          <w:color w:val="000000"/>
          <w:lang w:eastAsia="en-US"/>
        </w:rPr>
      </w:pPr>
    </w:p>
    <w:p w14:paraId="534465E3" w14:textId="77777777"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14:paraId="02059C6C" w14:textId="2DD2F9FE"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w:t>
      </w:r>
      <w:r w:rsidR="003047C3">
        <w:rPr>
          <w:rFonts w:eastAsiaTheme="minorHAnsi"/>
          <w:b/>
          <w:bCs/>
          <w:color w:val="000000"/>
          <w:lang w:eastAsia="en-US"/>
        </w:rPr>
        <w:t>4</w:t>
      </w:r>
    </w:p>
    <w:p w14:paraId="2C4E7E61" w14:textId="77777777"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14:paraId="5A5309FC" w14:textId="77777777" w:rsidR="000E6226" w:rsidRPr="001C3E8F" w:rsidRDefault="000E6226" w:rsidP="000E6226">
      <w:pPr>
        <w:autoSpaceDE w:val="0"/>
        <w:autoSpaceDN w:val="0"/>
        <w:adjustRightInd w:val="0"/>
        <w:rPr>
          <w:rFonts w:eastAsiaTheme="minorHAnsi"/>
          <w:color w:val="000000"/>
          <w:lang w:eastAsia="en-US"/>
        </w:rPr>
      </w:pPr>
    </w:p>
    <w:p w14:paraId="3EB2E29C" w14:textId="77777777" w:rsidR="000E6226" w:rsidRPr="001C3E8F" w:rsidRDefault="000E6226" w:rsidP="000E6226">
      <w:pPr>
        <w:jc w:val="center"/>
        <w:rPr>
          <w:b/>
        </w:rPr>
      </w:pPr>
      <w:r w:rsidRPr="001C3E8F">
        <w:rPr>
          <w:b/>
        </w:rPr>
        <w:t>Čl. 1</w:t>
      </w:r>
    </w:p>
    <w:p w14:paraId="6FAC613F" w14:textId="77777777"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14:paraId="431BA147" w14:textId="77777777"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14:paraId="1606F025" w14:textId="32015641"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r w:rsidR="003047C3">
        <w:t xml:space="preserve"> so sídlom v Bojniciach</w:t>
      </w:r>
    </w:p>
    <w:p w14:paraId="23377CA2" w14:textId="77777777"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14:paraId="22B50761" w14:textId="77777777"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14:paraId="15E8D461" w14:textId="77777777"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14:paraId="2028534C" w14:textId="0D793C36" w:rsidR="000E6226" w:rsidRPr="001C3E8F" w:rsidRDefault="000E6226" w:rsidP="000E6226">
      <w:pPr>
        <w:pStyle w:val="Odsekzoznamu"/>
        <w:ind w:left="2832" w:hanging="2412"/>
        <w:jc w:val="both"/>
      </w:pPr>
      <w:r w:rsidRPr="001C3E8F">
        <w:rPr>
          <w:bCs/>
          <w:iCs/>
        </w:rPr>
        <w:t>Zriaďovacia listina:</w:t>
      </w:r>
      <w:r w:rsidRPr="001C3E8F">
        <w:tab/>
      </w:r>
      <w:r w:rsidR="00C5704D" w:rsidRPr="001C3E8F">
        <w:t>Nemocnica s poliklinikou Prievidza so sídlom v Bojniciach, zriadená Zriaďovacou listinou zo dňa 29. 11. 1991 v</w:t>
      </w:r>
      <w:r w:rsidR="00C5704D">
        <w:t> </w:t>
      </w:r>
      <w:r w:rsidR="00C5704D" w:rsidRPr="001C3E8F">
        <w:t>znení Rozhodnutia</w:t>
      </w:r>
      <w:r w:rsidR="00C5704D">
        <w:t xml:space="preserve"> MZ SR o zmene zriaďovacej listiny</w:t>
      </w:r>
      <w:r w:rsidR="00C5704D" w:rsidRPr="001C3E8F">
        <w:t xml:space="preserve"> zo dňa 26. 02. 2001 a</w:t>
      </w:r>
      <w:r w:rsidR="00C5704D">
        <w:t> v znení jej dodatkov -</w:t>
      </w:r>
      <w:r w:rsidR="00C5704D" w:rsidRPr="001C3E8F">
        <w:t xml:space="preserve"> Dodatku č. 1 zo dňa 02. 01. 2003</w:t>
      </w:r>
      <w:r w:rsidR="00C5704D">
        <w:t xml:space="preserve"> a Dodatku č.2 zo dňa 24.9.2018</w:t>
      </w:r>
      <w:r w:rsidR="00C5704D" w:rsidRPr="001C3E8F">
        <w:t>.</w:t>
      </w:r>
    </w:p>
    <w:p w14:paraId="46105E14" w14:textId="77777777"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14:paraId="7CF60C70" w14:textId="77777777"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14:paraId="06482977" w14:textId="77777777"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14:paraId="196B689D" w14:textId="54D92130"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r>
      <w:r w:rsidR="003047C3">
        <w:t>SK</w:t>
      </w:r>
      <w:r w:rsidRPr="001C3E8F">
        <w:t>2021163276</w:t>
      </w:r>
    </w:p>
    <w:p w14:paraId="48991338" w14:textId="77777777"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14:paraId="3383306C" w14:textId="3445A841"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00513F14">
        <w:rPr>
          <w:rFonts w:ascii="Times New Roman" w:hAnsi="Times New Roman" w:cs="Times New Roman"/>
          <w:sz w:val="24"/>
          <w:szCs w:val="24"/>
        </w:rPr>
        <w:t>-</w:t>
      </w:r>
      <w:r w:rsidRPr="001C3E8F">
        <w:rPr>
          <w:rFonts w:ascii="Times New Roman" w:hAnsi="Times New Roman" w:cs="Times New Roman"/>
          <w:sz w:val="24"/>
          <w:szCs w:val="24"/>
        </w:rPr>
        <w:t>bojnice.sk</w:t>
      </w:r>
    </w:p>
    <w:p w14:paraId="4AE57A59" w14:textId="77777777" w:rsidR="000E6226" w:rsidRPr="001C3E8F" w:rsidRDefault="000E6226" w:rsidP="000E6226">
      <w:pPr>
        <w:pStyle w:val="Odsekzoznamu"/>
        <w:tabs>
          <w:tab w:val="left" w:pos="426"/>
          <w:tab w:val="left" w:pos="2552"/>
        </w:tabs>
        <w:autoSpaceDE w:val="0"/>
        <w:autoSpaceDN w:val="0"/>
        <w:adjustRightInd w:val="0"/>
        <w:ind w:left="420"/>
      </w:pPr>
    </w:p>
    <w:p w14:paraId="60937D60" w14:textId="77777777"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14:paraId="153DABF0" w14:textId="77777777" w:rsidR="000E6226" w:rsidRPr="001C3E8F" w:rsidRDefault="000E6226" w:rsidP="000E6226">
      <w:pPr>
        <w:jc w:val="both"/>
        <w:rPr>
          <w:highlight w:val="yellow"/>
        </w:rPr>
      </w:pPr>
    </w:p>
    <w:p w14:paraId="79F9C46A" w14:textId="77777777"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14:paraId="7DF1197B"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14:paraId="256B7102"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14:paraId="25DB0DCE"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14:paraId="5FAD5487" w14:textId="77777777"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14:paraId="17909DD4" w14:textId="77777777"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14:paraId="22039F3D" w14:textId="77777777"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14:paraId="0000BD1B" w14:textId="77777777"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14:paraId="37637566" w14:textId="77777777"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14:paraId="7D9B938F" w14:textId="77777777"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14:paraId="5478C3D8" w14:textId="77777777"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14:paraId="37FE08B7" w14:textId="77777777"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14:paraId="27A126C1" w14:textId="77777777" w:rsidR="000E6226" w:rsidRPr="001C3E8F" w:rsidRDefault="000E6226" w:rsidP="000E6226">
      <w:pPr>
        <w:pStyle w:val="Zkladntext"/>
        <w:tabs>
          <w:tab w:val="left" w:pos="426"/>
          <w:tab w:val="left" w:pos="2552"/>
        </w:tabs>
        <w:rPr>
          <w:i/>
          <w:color w:val="000000"/>
        </w:rPr>
      </w:pPr>
    </w:p>
    <w:p w14:paraId="6C587E85" w14:textId="77777777"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14:paraId="19FAAE4D" w14:textId="77777777" w:rsidR="000E6226" w:rsidRPr="001C3E8F" w:rsidRDefault="000E6226" w:rsidP="000E6226">
      <w:pPr>
        <w:jc w:val="both"/>
      </w:pPr>
      <w:r w:rsidRPr="001C3E8F">
        <w:tab/>
      </w:r>
      <w:r w:rsidRPr="001C3E8F">
        <w:tab/>
      </w:r>
    </w:p>
    <w:p w14:paraId="40FD8EB9" w14:textId="77777777" w:rsidR="000E6226" w:rsidRDefault="000E6226" w:rsidP="000E6226">
      <w:pPr>
        <w:ind w:left="5664" w:firstLine="708"/>
        <w:jc w:val="both"/>
      </w:pPr>
      <w:r w:rsidRPr="001C3E8F">
        <w:t xml:space="preserve">(ďalej len </w:t>
      </w:r>
      <w:r w:rsidRPr="001C3E8F">
        <w:rPr>
          <w:b/>
        </w:rPr>
        <w:t>„predávajúci“</w:t>
      </w:r>
      <w:r w:rsidRPr="001C3E8F">
        <w:t>)</w:t>
      </w:r>
    </w:p>
    <w:p w14:paraId="5A592560" w14:textId="77777777" w:rsidR="000E6226" w:rsidRPr="001C3E8F" w:rsidRDefault="000E6226" w:rsidP="000E6226">
      <w:pPr>
        <w:ind w:left="5664" w:firstLine="708"/>
        <w:jc w:val="both"/>
      </w:pPr>
    </w:p>
    <w:p w14:paraId="28FBA95F" w14:textId="77777777"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14:paraId="599D5EA7" w14:textId="77777777" w:rsidR="000E6226" w:rsidRDefault="000E6226" w:rsidP="000E6226">
      <w:pPr>
        <w:jc w:val="center"/>
        <w:rPr>
          <w:i/>
        </w:rPr>
      </w:pPr>
      <w:r w:rsidRPr="001C3E8F">
        <w:rPr>
          <w:i/>
        </w:rPr>
        <w:t>„zmluvná strana“</w:t>
      </w:r>
    </w:p>
    <w:p w14:paraId="05450EE7" w14:textId="77777777" w:rsidR="000E6226" w:rsidRDefault="000E6226" w:rsidP="000E6226">
      <w:pPr>
        <w:jc w:val="center"/>
      </w:pPr>
    </w:p>
    <w:p w14:paraId="45596C6A" w14:textId="77777777" w:rsidR="000E6226" w:rsidRPr="00B343DA" w:rsidRDefault="000E6226" w:rsidP="000E6226">
      <w:pPr>
        <w:jc w:val="center"/>
      </w:pPr>
    </w:p>
    <w:p w14:paraId="40369BB9" w14:textId="6BBE8472" w:rsidR="007A6497" w:rsidRPr="0025247A" w:rsidRDefault="000E6226" w:rsidP="007A6497">
      <w:pPr>
        <w:autoSpaceDE w:val="0"/>
        <w:autoSpaceDN w:val="0"/>
        <w:adjustRightInd w:val="0"/>
        <w:jc w:val="both"/>
        <w:rPr>
          <w:rFonts w:eastAsiaTheme="minorHAnsi"/>
          <w:b/>
          <w:color w:val="000000"/>
          <w:lang w:eastAsia="en-US"/>
        </w:rPr>
      </w:pPr>
      <w:r w:rsidRPr="001C3E8F">
        <w:rPr>
          <w:rFonts w:eastAsiaTheme="minorHAnsi"/>
          <w:color w:val="000000"/>
          <w:lang w:eastAsia="en-US"/>
        </w:rPr>
        <w:t xml:space="preserve">1.3 Zmluvné strany uzatvárajú kúpnu zmluvu na základe výsledku procesu verejného obstarávania zákazky: </w:t>
      </w:r>
      <w:r w:rsidR="007A6497">
        <w:rPr>
          <w:rFonts w:eastAsiaTheme="minorHAnsi"/>
          <w:color w:val="000000"/>
          <w:lang w:eastAsia="en-US"/>
        </w:rPr>
        <w:t xml:space="preserve"> </w:t>
      </w:r>
      <w:r w:rsidR="007A6497" w:rsidRPr="0025247A">
        <w:rPr>
          <w:rFonts w:eastAsiaTheme="minorHAnsi"/>
          <w:b/>
          <w:color w:val="000000"/>
          <w:lang w:eastAsia="en-US"/>
        </w:rPr>
        <w:t>USG prístroj pre gynekologicko-pôrodnícke oddelenie - 2 ks</w:t>
      </w:r>
    </w:p>
    <w:p w14:paraId="12A0F6B4" w14:textId="5D4077F1" w:rsidR="000E6226" w:rsidRDefault="000E6226" w:rsidP="007A6497">
      <w:pPr>
        <w:autoSpaceDE w:val="0"/>
        <w:autoSpaceDN w:val="0"/>
        <w:adjustRightInd w:val="0"/>
        <w:jc w:val="both"/>
      </w:pP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p>
    <w:p w14:paraId="442502D9" w14:textId="77777777" w:rsidR="000E6226" w:rsidRPr="001C3E8F" w:rsidRDefault="000E6226" w:rsidP="000E6226">
      <w:pPr>
        <w:autoSpaceDE w:val="0"/>
        <w:autoSpaceDN w:val="0"/>
        <w:adjustRightInd w:val="0"/>
        <w:jc w:val="both"/>
        <w:rPr>
          <w:rFonts w:eastAsiaTheme="minorHAnsi"/>
          <w:color w:val="000000"/>
          <w:lang w:eastAsia="en-US"/>
        </w:rPr>
      </w:pPr>
    </w:p>
    <w:p w14:paraId="5AEB2628" w14:textId="77777777" w:rsidR="000E6226" w:rsidRPr="001C3E8F" w:rsidRDefault="000E6226" w:rsidP="000E6226">
      <w:pPr>
        <w:keepNext/>
        <w:jc w:val="center"/>
        <w:rPr>
          <w:b/>
        </w:rPr>
      </w:pPr>
      <w:r w:rsidRPr="001C3E8F">
        <w:rPr>
          <w:b/>
        </w:rPr>
        <w:t>Čl. II</w:t>
      </w:r>
    </w:p>
    <w:p w14:paraId="0A23B8E2" w14:textId="7F07A853" w:rsidR="000E6226" w:rsidRDefault="000E6226" w:rsidP="000E6226">
      <w:pPr>
        <w:keepNext/>
        <w:jc w:val="center"/>
        <w:rPr>
          <w:b/>
        </w:rPr>
      </w:pPr>
      <w:r w:rsidRPr="001C3E8F">
        <w:rPr>
          <w:b/>
        </w:rPr>
        <w:t xml:space="preserve">Predmet </w:t>
      </w:r>
      <w:r w:rsidR="00396B2D">
        <w:rPr>
          <w:b/>
        </w:rPr>
        <w:t>zmluvy</w:t>
      </w:r>
    </w:p>
    <w:p w14:paraId="48247953" w14:textId="77777777" w:rsidR="008B0970" w:rsidRPr="001C3E8F" w:rsidRDefault="008B0970" w:rsidP="000E6226">
      <w:pPr>
        <w:keepNext/>
        <w:jc w:val="center"/>
        <w:rPr>
          <w:b/>
        </w:rPr>
      </w:pPr>
    </w:p>
    <w:p w14:paraId="17785C3E" w14:textId="06EC0C3E"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tovar</w:t>
      </w:r>
      <w:r w:rsidR="00900BBB" w:rsidRPr="00900BBB">
        <w:rPr>
          <w:rFonts w:eastAsiaTheme="minorHAnsi"/>
          <w:color w:val="000000"/>
          <w:lang w:eastAsia="en-US"/>
        </w:rPr>
        <w:t xml:space="preserve"> </w:t>
      </w:r>
      <w:r w:rsidR="007A6497" w:rsidRPr="0025247A">
        <w:rPr>
          <w:rFonts w:eastAsiaTheme="minorHAnsi"/>
          <w:b/>
          <w:color w:val="000000"/>
          <w:lang w:eastAsia="en-US"/>
        </w:rPr>
        <w:t>USG prístroj pre gynekologicko-pôrodnícke oddelenie - 2 ks</w:t>
      </w:r>
      <w:r w:rsidR="007A6497">
        <w:rPr>
          <w:rFonts w:eastAsiaTheme="minorHAnsi"/>
          <w:b/>
          <w:color w:val="000000"/>
          <w:lang w:eastAsia="en-US"/>
        </w:rPr>
        <w:t xml:space="preserve"> </w:t>
      </w:r>
      <w:r w:rsidR="00900BBB">
        <w:t xml:space="preserve"> v špecifikácii podľa </w:t>
      </w:r>
      <w:r w:rsidR="00900BBB" w:rsidRPr="004167DA">
        <w:rPr>
          <w:i/>
        </w:rPr>
        <w:t>Prílohy č.1 – Technická a cenová špecifikácia predmetu zákazky</w:t>
      </w:r>
      <w:r w:rsidRPr="001C3E8F">
        <w:t>,</w:t>
      </w:r>
      <w:r w:rsidR="007E6211">
        <w:t xml:space="preserve"> </w:t>
      </w:r>
      <w:r w:rsidRPr="001C3E8F">
        <w:t xml:space="preserve"> </w:t>
      </w:r>
      <w:r w:rsidRPr="001C3E8F">
        <w:rPr>
          <w:rFonts w:eastAsiaTheme="minorHAnsi"/>
          <w:color w:val="000000"/>
          <w:lang w:eastAsia="en-US"/>
        </w:rPr>
        <w:t xml:space="preserve">ktorá tvorí neoddeliteľnú súčasť tejto </w:t>
      </w:r>
      <w:r w:rsidR="00396B2D">
        <w:rPr>
          <w:rFonts w:eastAsiaTheme="minorHAnsi"/>
          <w:color w:val="000000"/>
          <w:lang w:eastAsia="en-US"/>
        </w:rPr>
        <w:t>zmluvy</w:t>
      </w:r>
      <w:r w:rsidRPr="001C3E8F">
        <w:rPr>
          <w:rFonts w:eastAsiaTheme="minorHAnsi"/>
          <w:color w:val="000000"/>
          <w:lang w:eastAsia="en-US"/>
        </w:rPr>
        <w:t xml:space="preserve"> (ďalej aj „</w:t>
      </w:r>
      <w:r w:rsidR="00494ECB">
        <w:rPr>
          <w:rFonts w:eastAsiaTheme="minorHAnsi"/>
          <w:color w:val="000000"/>
          <w:lang w:eastAsia="en-US"/>
        </w:rPr>
        <w:t xml:space="preserve">predmet </w:t>
      </w:r>
      <w:r w:rsidR="00396B2D">
        <w:rPr>
          <w:rFonts w:eastAsiaTheme="minorHAnsi"/>
          <w:color w:val="000000"/>
          <w:lang w:eastAsia="en-US"/>
        </w:rPr>
        <w:t>zmluvy</w:t>
      </w:r>
      <w:r w:rsidR="00494ECB">
        <w:rPr>
          <w:rFonts w:eastAsiaTheme="minorHAnsi"/>
          <w:color w:val="000000"/>
          <w:lang w:eastAsia="en-US"/>
        </w:rPr>
        <w:t>“ alebo „prístroj</w:t>
      </w:r>
      <w:r w:rsidRPr="001C3E8F">
        <w:rPr>
          <w:rFonts w:eastAsiaTheme="minorHAnsi"/>
          <w:color w:val="000000"/>
          <w:lang w:eastAsia="en-US"/>
        </w:rPr>
        <w:t>“).</w:t>
      </w:r>
    </w:p>
    <w:p w14:paraId="7F777B74" w14:textId="77777777" w:rsidR="000E6226" w:rsidRPr="001C3E8F" w:rsidRDefault="000E6226" w:rsidP="000E6226">
      <w:pPr>
        <w:autoSpaceDE w:val="0"/>
        <w:autoSpaceDN w:val="0"/>
        <w:adjustRightInd w:val="0"/>
        <w:jc w:val="both"/>
        <w:rPr>
          <w:rFonts w:eastAsiaTheme="minorHAnsi"/>
          <w:color w:val="000000"/>
          <w:lang w:eastAsia="en-US"/>
        </w:rPr>
      </w:pPr>
    </w:p>
    <w:p w14:paraId="25C8158A" w14:textId="5EB5FDB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 xml:space="preserve">Predávajúci sa zaväzuje dodať predmet </w:t>
      </w:r>
      <w:r w:rsidR="00396B2D">
        <w:t>zmluvy</w:t>
      </w:r>
      <w:r w:rsidRPr="001C3E8F">
        <w:t xml:space="preserve"> nový, nepoužívaný a nerepasovaný, v bezchybnom stave, ktorý zodpovedá všetkým požiadavkám platných právnych predpisov Slovenskej republiky pre účely používania v zdravotníckom zariadení kupujúceho.</w:t>
      </w:r>
    </w:p>
    <w:p w14:paraId="07EF277A" w14:textId="77777777" w:rsidR="000E6226" w:rsidRPr="001C3E8F" w:rsidRDefault="000E6226" w:rsidP="000E6226">
      <w:pPr>
        <w:jc w:val="both"/>
      </w:pPr>
    </w:p>
    <w:p w14:paraId="7CCA2CB6" w14:textId="06D2D050" w:rsidR="00A62B11" w:rsidRPr="00A62B11" w:rsidRDefault="008D06B9" w:rsidP="00A62B11">
      <w:pPr>
        <w:jc w:val="both"/>
        <w:rPr>
          <w:rFonts w:eastAsiaTheme="minorHAnsi"/>
          <w:color w:val="000000"/>
          <w:lang w:eastAsia="en-US"/>
        </w:rPr>
      </w:pPr>
      <w:r>
        <w:t>2.3</w:t>
      </w:r>
      <w:r w:rsidR="000E6226" w:rsidRPr="001C3E8F">
        <w:t xml:space="preserve"> </w:t>
      </w:r>
      <w:r>
        <w:t xml:space="preserve">Súčasťou predmetu </w:t>
      </w:r>
      <w:r w:rsidR="00396B2D">
        <w:t>zmluvy</w:t>
      </w:r>
      <w:r>
        <w:t xml:space="preserve"> je aj doprava na miesto určenia, inštalácia, uvedenie do prevádzky, odskúšanie funkčnosti a prevádzkyschopnosti </w:t>
      </w:r>
      <w:r w:rsidR="00484990">
        <w:t>dodan</w:t>
      </w:r>
      <w:r w:rsidR="00494ECB">
        <w:t>ého prístroja</w:t>
      </w:r>
      <w:r>
        <w:t xml:space="preserve">,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w:t>
      </w:r>
      <w:r w:rsidR="00484990">
        <w:t>ponúkan</w:t>
      </w:r>
      <w:r w:rsidR="00494ECB">
        <w:t>ý prístroj</w:t>
      </w:r>
      <w:r>
        <w:t>.</w:t>
      </w:r>
    </w:p>
    <w:p w14:paraId="73224790" w14:textId="77777777" w:rsidR="000E6226" w:rsidRPr="001C3E8F" w:rsidRDefault="000E6226" w:rsidP="000E6226">
      <w:pPr>
        <w:autoSpaceDE w:val="0"/>
        <w:autoSpaceDN w:val="0"/>
        <w:adjustRightInd w:val="0"/>
        <w:jc w:val="both"/>
        <w:rPr>
          <w:rFonts w:eastAsiaTheme="minorHAnsi"/>
          <w:color w:val="000000"/>
          <w:lang w:eastAsia="en-US"/>
        </w:rPr>
      </w:pPr>
    </w:p>
    <w:p w14:paraId="05204C7D" w14:textId="26D796A1"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w:t>
      </w:r>
      <w:r w:rsidR="00396B2D">
        <w:rPr>
          <w:rFonts w:eastAsiaTheme="minorHAnsi"/>
          <w:color w:val="000000"/>
          <w:lang w:eastAsia="en-US"/>
        </w:rPr>
        <w:t>zmluvy</w:t>
      </w:r>
      <w:r w:rsidRPr="001C3E8F">
        <w:rPr>
          <w:rFonts w:eastAsiaTheme="minorHAnsi"/>
          <w:color w:val="000000"/>
          <w:lang w:eastAsia="en-US"/>
        </w:rPr>
        <w:t xml:space="preserve"> zaväzuje dodať kupujúcemu predmet </w:t>
      </w:r>
      <w:r w:rsidR="00396B2D">
        <w:rPr>
          <w:rFonts w:eastAsiaTheme="minorHAnsi"/>
          <w:color w:val="000000"/>
          <w:lang w:eastAsia="en-US"/>
        </w:rPr>
        <w:t>zmluvy</w:t>
      </w:r>
      <w:r w:rsidRPr="001C3E8F">
        <w:rPr>
          <w:rFonts w:eastAsiaTheme="minorHAnsi"/>
          <w:color w:val="000000"/>
          <w:lang w:eastAsia="en-US"/>
        </w:rPr>
        <w:t xml:space="preserve">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w:t>
      </w:r>
      <w:r w:rsidR="00396B2D">
        <w:rPr>
          <w:rFonts w:eastAsiaTheme="minorHAnsi"/>
          <w:color w:val="000000"/>
          <w:lang w:eastAsia="en-US"/>
        </w:rPr>
        <w:t>zmluvy</w:t>
      </w:r>
      <w:r w:rsidRPr="001C3E8F">
        <w:rPr>
          <w:rFonts w:eastAsiaTheme="minorHAnsi"/>
          <w:color w:val="000000"/>
          <w:lang w:eastAsia="en-US"/>
        </w:rPr>
        <w:t xml:space="preserve">. Súčasne sa zaväzuje kupujúci prevziať predmet </w:t>
      </w:r>
      <w:r w:rsidR="00396B2D">
        <w:rPr>
          <w:rFonts w:eastAsiaTheme="minorHAnsi"/>
          <w:color w:val="000000"/>
          <w:lang w:eastAsia="en-US"/>
        </w:rPr>
        <w:t>zmluvy</w:t>
      </w:r>
      <w:r w:rsidRPr="001C3E8F">
        <w:rPr>
          <w:rFonts w:eastAsiaTheme="minorHAnsi"/>
          <w:color w:val="000000"/>
          <w:lang w:eastAsia="en-US"/>
        </w:rPr>
        <w:t xml:space="preserve"> a zaplatiť zaň zmluvne dohodnutú cenu podľa článku IV tejto </w:t>
      </w:r>
      <w:r w:rsidR="00396B2D">
        <w:rPr>
          <w:rFonts w:eastAsiaTheme="minorHAnsi"/>
          <w:color w:val="000000"/>
          <w:lang w:eastAsia="en-US"/>
        </w:rPr>
        <w:t>zmluvy</w:t>
      </w:r>
      <w:r w:rsidRPr="001C3E8F">
        <w:rPr>
          <w:rFonts w:eastAsiaTheme="minorHAnsi"/>
          <w:color w:val="000000"/>
          <w:lang w:eastAsia="en-US"/>
        </w:rPr>
        <w:t>.</w:t>
      </w:r>
    </w:p>
    <w:p w14:paraId="4322FD8C" w14:textId="77777777" w:rsidR="000E6226" w:rsidRPr="001C3E8F" w:rsidRDefault="000E6226" w:rsidP="000E6226">
      <w:pPr>
        <w:autoSpaceDE w:val="0"/>
        <w:autoSpaceDN w:val="0"/>
        <w:adjustRightInd w:val="0"/>
        <w:jc w:val="both"/>
        <w:rPr>
          <w:rFonts w:eastAsiaTheme="minorHAnsi"/>
          <w:color w:val="000000"/>
          <w:lang w:eastAsia="en-US"/>
        </w:rPr>
      </w:pPr>
    </w:p>
    <w:p w14:paraId="3065CF28" w14:textId="37BA6346"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w:t>
      </w:r>
      <w:r w:rsidR="00396B2D">
        <w:rPr>
          <w:bCs/>
        </w:rPr>
        <w:t>zmluvy</w:t>
      </w:r>
      <w:r w:rsidR="000E6226" w:rsidRPr="001C3E8F">
        <w:rPr>
          <w:bCs/>
        </w:rPr>
        <w:t xml:space="preserve"> nahradzujúcim prístrojom</w:t>
      </w:r>
    </w:p>
    <w:p w14:paraId="4CC90F91" w14:textId="77777777" w:rsidR="008D06B9" w:rsidRDefault="008D06B9" w:rsidP="000E6226">
      <w:pPr>
        <w:keepNext/>
        <w:jc w:val="center"/>
        <w:rPr>
          <w:b/>
        </w:rPr>
      </w:pPr>
    </w:p>
    <w:p w14:paraId="586705F1" w14:textId="77777777" w:rsidR="000E6226" w:rsidRPr="001C3E8F" w:rsidRDefault="000E6226" w:rsidP="000E6226">
      <w:pPr>
        <w:keepNext/>
        <w:jc w:val="center"/>
        <w:rPr>
          <w:b/>
        </w:rPr>
      </w:pPr>
      <w:r w:rsidRPr="001C3E8F">
        <w:rPr>
          <w:b/>
        </w:rPr>
        <w:t>Čl. III</w:t>
      </w:r>
    </w:p>
    <w:p w14:paraId="035BC758" w14:textId="77777777" w:rsidR="000E6226" w:rsidRDefault="000E6226" w:rsidP="000E6226">
      <w:pPr>
        <w:keepNext/>
        <w:jc w:val="center"/>
        <w:rPr>
          <w:b/>
        </w:rPr>
      </w:pPr>
      <w:r>
        <w:rPr>
          <w:b/>
        </w:rPr>
        <w:t xml:space="preserve">Miesto a termín </w:t>
      </w:r>
      <w:r w:rsidRPr="001C3E8F">
        <w:rPr>
          <w:b/>
        </w:rPr>
        <w:t>dodania</w:t>
      </w:r>
    </w:p>
    <w:p w14:paraId="23BF8368" w14:textId="77777777" w:rsidR="008B0970" w:rsidRPr="001C3E8F" w:rsidRDefault="008B0970" w:rsidP="000E6226">
      <w:pPr>
        <w:keepNext/>
        <w:jc w:val="center"/>
        <w:rPr>
          <w:b/>
        </w:rPr>
      </w:pPr>
    </w:p>
    <w:p w14:paraId="72FB37CF" w14:textId="5EC9F9D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3.1 Predávajúci sa zaväzuje realizovať dodávku predmetu </w:t>
      </w:r>
      <w:r w:rsidR="00396B2D">
        <w:rPr>
          <w:rFonts w:eastAsiaTheme="minorHAnsi"/>
          <w:color w:val="000000"/>
          <w:lang w:eastAsia="en-US"/>
        </w:rPr>
        <w:t>zmluvy</w:t>
      </w:r>
      <w:r w:rsidRPr="001C3E8F">
        <w:rPr>
          <w:rFonts w:eastAsiaTheme="minorHAnsi"/>
          <w:color w:val="000000"/>
          <w:lang w:eastAsia="en-US"/>
        </w:rPr>
        <w:t xml:space="preserve"> podľa Čl. II tejto </w:t>
      </w:r>
      <w:r w:rsidR="00396B2D">
        <w:rPr>
          <w:rFonts w:eastAsiaTheme="minorHAnsi"/>
          <w:color w:val="000000"/>
          <w:lang w:eastAsia="en-US"/>
        </w:rPr>
        <w:t>zmluvy</w:t>
      </w:r>
      <w:r w:rsidRPr="001C3E8F">
        <w:rPr>
          <w:rFonts w:eastAsiaTheme="minorHAnsi"/>
          <w:color w:val="000000"/>
          <w:lang w:eastAsia="en-US"/>
        </w:rPr>
        <w:t xml:space="preserve">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7A6497">
        <w:rPr>
          <w:rFonts w:eastAsiaTheme="minorHAnsi"/>
          <w:color w:val="000000"/>
          <w:lang w:eastAsia="en-US"/>
        </w:rPr>
        <w:t>gynekologicko-pôrodn</w:t>
      </w:r>
      <w:r w:rsidR="00BE0D5C">
        <w:rPr>
          <w:rFonts w:eastAsiaTheme="minorHAnsi"/>
          <w:color w:val="000000"/>
          <w:lang w:eastAsia="en-US"/>
        </w:rPr>
        <w:t>í</w:t>
      </w:r>
      <w:r w:rsidR="007A6497">
        <w:rPr>
          <w:rFonts w:eastAsiaTheme="minorHAnsi"/>
          <w:color w:val="000000"/>
          <w:lang w:eastAsia="en-US"/>
        </w:rPr>
        <w:t>ck</w:t>
      </w:r>
      <w:r w:rsidR="00BE0D5C">
        <w:rPr>
          <w:rFonts w:eastAsiaTheme="minorHAnsi"/>
          <w:color w:val="000000"/>
          <w:lang w:eastAsia="en-US"/>
        </w:rPr>
        <w:t>e</w:t>
      </w:r>
      <w:r w:rsidR="007A6497">
        <w:rPr>
          <w:rFonts w:eastAsiaTheme="minorHAnsi"/>
          <w:color w:val="000000"/>
          <w:lang w:eastAsia="en-US"/>
        </w:rPr>
        <w:t xml:space="preserve"> oddelenie</w:t>
      </w:r>
      <w:r w:rsidR="00FA373B">
        <w:rPr>
          <w:rFonts w:eastAsiaTheme="minorHAnsi"/>
          <w:color w:val="000000"/>
          <w:lang w:eastAsia="en-US"/>
        </w:rPr>
        <w:t>,</w:t>
      </w:r>
      <w:r w:rsidRPr="001C3E8F">
        <w:rPr>
          <w:rFonts w:eastAsiaTheme="minorHAnsi"/>
          <w:color w:val="000000"/>
          <w:lang w:eastAsia="en-US"/>
        </w:rPr>
        <w:t xml:space="preserve"> Nemocničná 2, 972 01 Bojnice.</w:t>
      </w:r>
    </w:p>
    <w:p w14:paraId="2A98ECEC" w14:textId="77777777" w:rsidR="000E6226" w:rsidRPr="001C3E8F" w:rsidRDefault="000E6226" w:rsidP="000E6226">
      <w:pPr>
        <w:autoSpaceDE w:val="0"/>
        <w:autoSpaceDN w:val="0"/>
        <w:adjustRightInd w:val="0"/>
        <w:jc w:val="both"/>
        <w:rPr>
          <w:rFonts w:eastAsiaTheme="minorHAnsi"/>
          <w:color w:val="000000"/>
          <w:lang w:eastAsia="en-US"/>
        </w:rPr>
      </w:pPr>
    </w:p>
    <w:p w14:paraId="47C5E2CA" w14:textId="003CCD04" w:rsidR="000E6226" w:rsidRPr="001C3E8F" w:rsidRDefault="000E6226" w:rsidP="000E6226">
      <w:pPr>
        <w:autoSpaceDE w:val="0"/>
        <w:autoSpaceDN w:val="0"/>
        <w:adjustRightInd w:val="0"/>
        <w:jc w:val="both"/>
      </w:pPr>
      <w:r w:rsidRPr="001C3E8F">
        <w:lastRenderedPageBreak/>
        <w:t xml:space="preserve">3.2 Predávajúci sa zaväzuje dodať kupujúcemu predmet </w:t>
      </w:r>
      <w:r w:rsidR="00396B2D">
        <w:t>zmluvy</w:t>
      </w:r>
      <w:r w:rsidRPr="001C3E8F">
        <w:t xml:space="preserve"> </w:t>
      </w:r>
      <w:r w:rsidRPr="001C3E8F">
        <w:rPr>
          <w:rFonts w:eastAsiaTheme="minorHAnsi"/>
          <w:color w:val="000000"/>
          <w:lang w:eastAsia="en-US"/>
        </w:rPr>
        <w:t xml:space="preserve">v termíne </w:t>
      </w:r>
      <w:r w:rsidRPr="00FB16C2">
        <w:rPr>
          <w:rFonts w:eastAsiaTheme="minorHAnsi"/>
          <w:b/>
          <w:color w:val="000000"/>
          <w:lang w:eastAsia="en-US"/>
        </w:rPr>
        <w:t xml:space="preserve">do </w:t>
      </w:r>
      <w:r w:rsidR="00BE0D5C" w:rsidRPr="00FB16C2">
        <w:rPr>
          <w:rFonts w:eastAsiaTheme="minorHAnsi"/>
          <w:b/>
          <w:color w:val="000000"/>
          <w:lang w:eastAsia="en-US"/>
          <w:rPrChange w:id="0" w:author="Beslerova Iveta" w:date="2024-10-31T20:48:00Z">
            <w:rPr>
              <w:rFonts w:eastAsiaTheme="minorHAnsi"/>
              <w:b/>
              <w:color w:val="000000"/>
              <w:highlight w:val="yellow"/>
              <w:lang w:eastAsia="en-US"/>
            </w:rPr>
          </w:rPrChange>
        </w:rPr>
        <w:t xml:space="preserve">90 </w:t>
      </w:r>
      <w:r w:rsidR="005B4A7C" w:rsidRPr="00FB16C2">
        <w:rPr>
          <w:rFonts w:eastAsiaTheme="minorHAnsi"/>
          <w:b/>
          <w:color w:val="000000"/>
          <w:lang w:eastAsia="en-US"/>
          <w:rPrChange w:id="1" w:author="Beslerova Iveta" w:date="2024-10-31T20:48:00Z">
            <w:rPr>
              <w:rFonts w:eastAsiaTheme="minorHAnsi"/>
              <w:b/>
              <w:color w:val="000000"/>
              <w:highlight w:val="yellow"/>
              <w:lang w:eastAsia="en-US"/>
            </w:rPr>
          </w:rPrChange>
        </w:rPr>
        <w:t>dní</w:t>
      </w:r>
      <w:r w:rsidR="005B4A7C" w:rsidRPr="00FB16C2">
        <w:rPr>
          <w:rFonts w:eastAsiaTheme="minorHAnsi"/>
          <w:b/>
          <w:color w:val="000000"/>
          <w:lang w:eastAsia="en-US"/>
          <w:rPrChange w:id="2" w:author="Beslerova Iveta" w:date="2024-10-31T20:48:00Z">
            <w:rPr>
              <w:rFonts w:eastAsiaTheme="minorHAnsi"/>
              <w:b/>
              <w:color w:val="000000"/>
              <w:lang w:eastAsia="en-US"/>
            </w:rPr>
          </w:rPrChange>
        </w:rPr>
        <w:t xml:space="preserve"> </w:t>
      </w:r>
      <w:r w:rsidR="005A4D22" w:rsidRPr="00FB16C2">
        <w:rPr>
          <w:b/>
          <w:rPrChange w:id="3" w:author="Beslerova Iveta" w:date="2024-10-31T20:48:00Z">
            <w:rPr>
              <w:b/>
            </w:rPr>
          </w:rPrChange>
        </w:rPr>
        <w:t>od</w:t>
      </w:r>
      <w:r w:rsidRPr="002C37E6">
        <w:rPr>
          <w:b/>
        </w:rPr>
        <w:t xml:space="preserve"> </w:t>
      </w:r>
      <w:r w:rsidR="008D06B9" w:rsidRPr="002C37E6">
        <w:rPr>
          <w:b/>
        </w:rPr>
        <w:t xml:space="preserve">nadobudnutia účinnosti tejto </w:t>
      </w:r>
      <w:r w:rsidR="00396B2D">
        <w:rPr>
          <w:b/>
        </w:rPr>
        <w:t>zmluvy</w:t>
      </w:r>
      <w:r w:rsidR="00907B61">
        <w:rPr>
          <w:b/>
        </w:rPr>
        <w:t>.</w:t>
      </w:r>
    </w:p>
    <w:p w14:paraId="0D9A3D0C"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14:paraId="7124AAC8" w14:textId="01597DF5"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396B2D">
        <w:rPr>
          <w:bCs/>
        </w:rPr>
        <w:t>zmluvy</w:t>
      </w:r>
      <w:r w:rsidR="000E6226" w:rsidRPr="00FF410A">
        <w:t xml:space="preserve"> je </w:t>
      </w:r>
      <w:r w:rsidR="007D44A7">
        <w:t>potrebné</w:t>
      </w:r>
      <w:r w:rsidR="007D44A7" w:rsidRPr="00FF410A">
        <w:t xml:space="preserve"> </w:t>
      </w:r>
      <w:r w:rsidR="000E6226" w:rsidRPr="00FF410A">
        <w:t xml:space="preserve">dohodnúť </w:t>
      </w:r>
      <w:r w:rsidR="000E6226" w:rsidRPr="00FF410A">
        <w:rPr>
          <w:lang w:eastAsia="sk-SK"/>
        </w:rPr>
        <w:t xml:space="preserve">e-mailom na </w:t>
      </w:r>
      <w:hyperlink r:id="rId7"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14:paraId="26B8A80E"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14:paraId="1513DC0F" w14:textId="357A85EF"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396B2D">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396B2D">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14:paraId="35EDDD0D" w14:textId="77777777" w:rsidR="000E6226" w:rsidRPr="001C3E8F" w:rsidRDefault="000E6226" w:rsidP="000E6226">
      <w:pPr>
        <w:autoSpaceDE w:val="0"/>
        <w:autoSpaceDN w:val="0"/>
        <w:adjustRightInd w:val="0"/>
        <w:jc w:val="both"/>
        <w:rPr>
          <w:rFonts w:eastAsiaTheme="minorHAnsi"/>
          <w:color w:val="000000"/>
          <w:lang w:eastAsia="en-US"/>
        </w:rPr>
      </w:pPr>
    </w:p>
    <w:p w14:paraId="01461F02" w14:textId="13E3E65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w:t>
      </w:r>
      <w:r w:rsidR="00396B2D">
        <w:rPr>
          <w:rFonts w:eastAsiaTheme="minorHAnsi"/>
          <w:color w:val="000000"/>
          <w:lang w:eastAsia="en-US"/>
        </w:rPr>
        <w:t>zmluvy</w:t>
      </w:r>
      <w:r w:rsidRPr="001C3E8F">
        <w:rPr>
          <w:rFonts w:eastAsiaTheme="minorHAnsi"/>
          <w:color w:val="000000"/>
          <w:lang w:eastAsia="en-US"/>
        </w:rPr>
        <w:t xml:space="preserve"> kupujúcim</w:t>
      </w:r>
      <w:r w:rsidR="00892228" w:rsidRPr="00892228">
        <w:rPr>
          <w:rFonts w:eastAsiaTheme="minorHAnsi"/>
          <w:color w:val="000000"/>
          <w:lang w:eastAsia="en-US"/>
        </w:rPr>
        <w:t xml:space="preserve"> </w:t>
      </w:r>
      <w:r w:rsidR="00892228" w:rsidRPr="001C3E8F">
        <w:rPr>
          <w:rFonts w:eastAsiaTheme="minorHAnsi"/>
          <w:color w:val="000000"/>
          <w:lang w:eastAsia="en-US"/>
        </w:rPr>
        <w:t xml:space="preserve">v zmysle čl. IX tejto </w:t>
      </w:r>
      <w:r w:rsidR="00396B2D">
        <w:rPr>
          <w:rFonts w:eastAsiaTheme="minorHAnsi"/>
          <w:color w:val="000000"/>
          <w:lang w:eastAsia="en-US"/>
        </w:rPr>
        <w:t>zmluvy</w:t>
      </w:r>
      <w:r w:rsidRPr="001C3E8F">
        <w:rPr>
          <w:rFonts w:eastAsiaTheme="minorHAnsi"/>
          <w:color w:val="000000"/>
          <w:lang w:eastAsia="en-US"/>
        </w:rPr>
        <w:t>,</w:t>
      </w:r>
      <w:r w:rsidR="00892228">
        <w:rPr>
          <w:rFonts w:eastAsiaTheme="minorHAnsi"/>
          <w:color w:val="000000"/>
          <w:lang w:eastAsia="en-US"/>
        </w:rPr>
        <w:t xml:space="preserve"> </w:t>
      </w:r>
      <w:r w:rsidR="00892228" w:rsidRPr="001C3E8F">
        <w:rPr>
          <w:rFonts w:eastAsiaTheme="minorHAnsi"/>
          <w:color w:val="000000"/>
          <w:lang w:eastAsia="en-US"/>
        </w:rPr>
        <w:t>v mieste dodania</w:t>
      </w:r>
      <w:r w:rsidR="00892228">
        <w:rPr>
          <w:rFonts w:eastAsiaTheme="minorHAnsi"/>
          <w:color w:val="000000"/>
          <w:lang w:eastAsia="en-US"/>
        </w:rPr>
        <w:t xml:space="preserve">, riadne a včas, </w:t>
      </w:r>
      <w:r w:rsidR="00892228" w:rsidRPr="00892228">
        <w:rPr>
          <w:rFonts w:eastAsiaTheme="minorHAnsi"/>
          <w:color w:val="000000"/>
          <w:lang w:eastAsia="en-US"/>
        </w:rPr>
        <w:t>v množstve, akosti a</w:t>
      </w:r>
      <w:r w:rsidR="00892228">
        <w:rPr>
          <w:rFonts w:eastAsiaTheme="minorHAnsi"/>
          <w:color w:val="000000"/>
          <w:lang w:eastAsia="en-US"/>
        </w:rPr>
        <w:t> </w:t>
      </w:r>
      <w:r w:rsidR="00892228" w:rsidRPr="00892228">
        <w:rPr>
          <w:rFonts w:eastAsiaTheme="minorHAnsi"/>
          <w:color w:val="000000"/>
          <w:lang w:eastAsia="en-US"/>
        </w:rPr>
        <w:t>vyhotovení</w:t>
      </w:r>
      <w:r w:rsidR="00892228">
        <w:rPr>
          <w:rFonts w:eastAsiaTheme="minorHAnsi"/>
          <w:color w:val="000000"/>
          <w:lang w:eastAsia="en-US"/>
        </w:rPr>
        <w:t xml:space="preserve"> podľa tejto </w:t>
      </w:r>
      <w:r w:rsidR="00396B2D">
        <w:rPr>
          <w:rFonts w:eastAsiaTheme="minorHAnsi"/>
          <w:color w:val="000000"/>
          <w:lang w:eastAsia="en-US"/>
        </w:rPr>
        <w:t>zmluvy</w:t>
      </w:r>
      <w:r w:rsidR="00892228">
        <w:rPr>
          <w:rFonts w:eastAsiaTheme="minorHAnsi"/>
          <w:color w:val="000000"/>
          <w:lang w:eastAsia="en-US"/>
        </w:rPr>
        <w:t xml:space="preserve"> a jej príloh a bez vád,</w:t>
      </w:r>
      <w:r w:rsidRPr="001C3E8F">
        <w:rPr>
          <w:rFonts w:eastAsiaTheme="minorHAnsi"/>
          <w:color w:val="000000"/>
          <w:lang w:eastAsia="en-US"/>
        </w:rPr>
        <w:t xml:space="preserve"> , .</w:t>
      </w:r>
    </w:p>
    <w:p w14:paraId="7A2036B0" w14:textId="77777777" w:rsidR="000E6226" w:rsidRPr="001C3E8F" w:rsidRDefault="000E6226" w:rsidP="000E6226">
      <w:pPr>
        <w:autoSpaceDE w:val="0"/>
        <w:autoSpaceDN w:val="0"/>
        <w:adjustRightInd w:val="0"/>
        <w:jc w:val="both"/>
        <w:rPr>
          <w:rFonts w:eastAsiaTheme="minorHAnsi"/>
          <w:color w:val="000000"/>
          <w:lang w:eastAsia="en-US"/>
        </w:rPr>
      </w:pPr>
    </w:p>
    <w:p w14:paraId="40DEE929" w14:textId="3D2CC233"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3.</w:t>
      </w:r>
      <w:r w:rsidR="003047C3">
        <w:rPr>
          <w:rFonts w:eastAsiaTheme="minorHAnsi"/>
          <w:color w:val="000000"/>
          <w:lang w:eastAsia="en-US"/>
        </w:rPr>
        <w:t>6</w:t>
      </w:r>
      <w:r w:rsidRPr="001C3E8F">
        <w:rPr>
          <w:rFonts w:eastAsiaTheme="minorHAnsi"/>
          <w:color w:val="000000"/>
          <w:lang w:eastAsia="en-US"/>
        </w:rPr>
        <w:t xml:space="preserve"> Prevzatie dodávky potvrdí kupujúci </w:t>
      </w:r>
      <w:r w:rsidRPr="001C3E8F">
        <w:rPr>
          <w:rFonts w:eastAsiaTheme="minorHAnsi"/>
          <w:lang w:eastAsia="en-US"/>
        </w:rPr>
        <w:t xml:space="preserve">protokolárne v súlade s čl. IX tejto </w:t>
      </w:r>
      <w:r w:rsidR="00396B2D">
        <w:rPr>
          <w:rFonts w:eastAsiaTheme="minorHAnsi"/>
          <w:lang w:eastAsia="en-US"/>
        </w:rPr>
        <w:t>zmluvy</w:t>
      </w:r>
      <w:r w:rsidRPr="001C3E8F">
        <w:rPr>
          <w:rFonts w:eastAsiaTheme="minorHAnsi"/>
          <w:lang w:eastAsia="en-US"/>
        </w:rPr>
        <w:t>.</w:t>
      </w:r>
    </w:p>
    <w:p w14:paraId="42A3AC93" w14:textId="77777777" w:rsidR="000E6226" w:rsidRPr="001C3E8F" w:rsidRDefault="000E6226" w:rsidP="000E6226">
      <w:pPr>
        <w:autoSpaceDE w:val="0"/>
        <w:autoSpaceDN w:val="0"/>
        <w:adjustRightInd w:val="0"/>
        <w:jc w:val="both"/>
        <w:rPr>
          <w:rFonts w:eastAsiaTheme="minorHAnsi"/>
          <w:lang w:eastAsia="en-US"/>
        </w:rPr>
      </w:pPr>
    </w:p>
    <w:p w14:paraId="1C2065B6" w14:textId="4CE1485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3047C3">
        <w:rPr>
          <w:rFonts w:eastAsiaTheme="minorHAnsi"/>
          <w:color w:val="000000"/>
          <w:lang w:eastAsia="en-US"/>
        </w:rPr>
        <w:t>7</w:t>
      </w:r>
      <w:r w:rsidRPr="001C3E8F">
        <w:rPr>
          <w:rFonts w:eastAsiaTheme="minorHAnsi"/>
          <w:color w:val="000000"/>
          <w:lang w:eastAsia="en-US"/>
        </w:rPr>
        <w:t xml:space="preserve"> Odmietnutie dodávky kupujúcim je možné vtedy, ak technické parametre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 ponuke.</w:t>
      </w:r>
    </w:p>
    <w:p w14:paraId="21EAB695" w14:textId="77777777" w:rsidR="000E6226" w:rsidRPr="001C3E8F" w:rsidRDefault="000E6226" w:rsidP="000E6226">
      <w:pPr>
        <w:autoSpaceDE w:val="0"/>
        <w:autoSpaceDN w:val="0"/>
        <w:adjustRightInd w:val="0"/>
        <w:jc w:val="both"/>
        <w:rPr>
          <w:rFonts w:eastAsiaTheme="minorHAnsi"/>
          <w:color w:val="000000"/>
          <w:lang w:eastAsia="en-US"/>
        </w:rPr>
      </w:pPr>
    </w:p>
    <w:p w14:paraId="446B4633" w14:textId="6D175F3C"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3047C3">
        <w:rPr>
          <w:rFonts w:eastAsiaTheme="minorHAnsi"/>
          <w:color w:val="000000"/>
          <w:lang w:eastAsia="en-US"/>
        </w:rPr>
        <w:t>8</w:t>
      </w:r>
      <w:r w:rsidRPr="001C3E8F">
        <w:rPr>
          <w:rFonts w:eastAsiaTheme="minorHAnsi"/>
          <w:color w:val="000000"/>
          <w:lang w:eastAsia="en-US"/>
        </w:rPr>
        <w:t xml:space="preserve"> Zmluvné strany sa dohodli, že predávajúci nie je v omeškaní s termínom dodania predmetu </w:t>
      </w:r>
      <w:r w:rsidR="00396B2D">
        <w:rPr>
          <w:rFonts w:eastAsiaTheme="minorHAnsi"/>
          <w:color w:val="000000"/>
          <w:lang w:eastAsia="en-US"/>
        </w:rPr>
        <w:t>zmluvy</w:t>
      </w:r>
      <w:r w:rsidRPr="001C3E8F">
        <w:rPr>
          <w:rFonts w:eastAsiaTheme="minorHAnsi"/>
          <w:color w:val="000000"/>
          <w:lang w:eastAsia="en-US"/>
        </w:rPr>
        <w:t>,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w:t>
      </w:r>
      <w:r w:rsidR="00396B2D">
        <w:rPr>
          <w:rFonts w:eastAsiaTheme="minorHAnsi"/>
          <w:color w:val="000000"/>
          <w:lang w:eastAsia="en-US"/>
        </w:rPr>
        <w:t>zmluvy</w:t>
      </w:r>
      <w:r w:rsidRPr="001C3E8F">
        <w:rPr>
          <w:rFonts w:eastAsiaTheme="minorHAnsi"/>
          <w:color w:val="000000"/>
          <w:lang w:eastAsia="en-US"/>
        </w:rPr>
        <w:t>.</w:t>
      </w:r>
    </w:p>
    <w:p w14:paraId="6270E4B9" w14:textId="77777777" w:rsidR="0011531A" w:rsidRDefault="0011531A" w:rsidP="000E6226">
      <w:pPr>
        <w:autoSpaceDE w:val="0"/>
        <w:autoSpaceDN w:val="0"/>
        <w:adjustRightInd w:val="0"/>
        <w:jc w:val="both"/>
        <w:rPr>
          <w:rFonts w:eastAsiaTheme="minorHAnsi"/>
          <w:color w:val="000000"/>
          <w:lang w:eastAsia="en-US"/>
        </w:rPr>
      </w:pPr>
    </w:p>
    <w:p w14:paraId="20037104" w14:textId="7E075A56"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3.</w:t>
      </w:r>
      <w:r w:rsidR="003047C3">
        <w:rPr>
          <w:rFonts w:eastAsiaTheme="minorHAnsi"/>
          <w:color w:val="000000"/>
          <w:lang w:eastAsia="en-US"/>
        </w:rPr>
        <w:t>9</w:t>
      </w:r>
      <w:r>
        <w:rPr>
          <w:rFonts w:eastAsiaTheme="minorHAnsi"/>
          <w:color w:val="000000"/>
          <w:lang w:eastAsia="en-US"/>
        </w:rPr>
        <w:t xml:space="preserve"> Lehota plnenia začína plynúť nasledujúci deň po zverejnení tejto </w:t>
      </w:r>
      <w:r w:rsidR="00396B2D">
        <w:rPr>
          <w:rFonts w:eastAsiaTheme="minorHAnsi"/>
          <w:color w:val="000000"/>
          <w:lang w:eastAsia="en-US"/>
        </w:rPr>
        <w:t>zmluvy</w:t>
      </w:r>
      <w:r>
        <w:rPr>
          <w:rFonts w:eastAsiaTheme="minorHAnsi"/>
          <w:color w:val="000000"/>
          <w:lang w:eastAsia="en-US"/>
        </w:rPr>
        <w:t xml:space="preserve"> v Centrálnom registri zmlúv Úradu vlády SR, </w:t>
      </w:r>
      <w:r>
        <w:rPr>
          <w:rFonts w:eastAsiaTheme="minorHAnsi"/>
          <w:lang w:eastAsia="en-US"/>
        </w:rPr>
        <w:t>t.</w:t>
      </w:r>
      <w:r w:rsidR="008B0970">
        <w:rPr>
          <w:rFonts w:eastAsiaTheme="minorHAnsi"/>
          <w:lang w:eastAsia="en-US"/>
        </w:rPr>
        <w:t xml:space="preserve"> </w:t>
      </w:r>
      <w:r>
        <w:rPr>
          <w:rFonts w:eastAsiaTheme="minorHAnsi"/>
          <w:lang w:eastAsia="en-US"/>
        </w:rPr>
        <w:t xml:space="preserve">j. odo dňa účinnosti </w:t>
      </w:r>
      <w:r w:rsidR="00396B2D">
        <w:rPr>
          <w:rFonts w:eastAsiaTheme="minorHAnsi"/>
          <w:lang w:eastAsia="en-US"/>
        </w:rPr>
        <w:t>zmluvy</w:t>
      </w:r>
      <w:r>
        <w:rPr>
          <w:rFonts w:eastAsiaTheme="minorHAnsi"/>
          <w:lang w:eastAsia="en-US"/>
        </w:rPr>
        <w:t>.</w:t>
      </w:r>
    </w:p>
    <w:p w14:paraId="3F1357D5" w14:textId="77777777" w:rsidR="0011531A" w:rsidRDefault="0011531A" w:rsidP="000E6226">
      <w:pPr>
        <w:keepNext/>
        <w:jc w:val="center"/>
        <w:rPr>
          <w:b/>
        </w:rPr>
      </w:pPr>
    </w:p>
    <w:p w14:paraId="641D54C1" w14:textId="77777777" w:rsidR="000E6226" w:rsidRPr="001C3E8F" w:rsidRDefault="000E6226" w:rsidP="000E6226">
      <w:pPr>
        <w:keepNext/>
        <w:jc w:val="center"/>
        <w:rPr>
          <w:b/>
        </w:rPr>
      </w:pPr>
      <w:r w:rsidRPr="001C3E8F">
        <w:rPr>
          <w:b/>
        </w:rPr>
        <w:t>Čl. IV</w:t>
      </w:r>
    </w:p>
    <w:p w14:paraId="544949CD" w14:textId="77777777" w:rsidR="000E6226" w:rsidRDefault="000E6226" w:rsidP="000E6226">
      <w:pPr>
        <w:jc w:val="center"/>
        <w:rPr>
          <w:b/>
        </w:rPr>
      </w:pPr>
      <w:r w:rsidRPr="001C3E8F">
        <w:rPr>
          <w:b/>
        </w:rPr>
        <w:t>Cena</w:t>
      </w:r>
    </w:p>
    <w:p w14:paraId="53D58D6D" w14:textId="77777777" w:rsidR="008B0970" w:rsidRPr="001C3E8F" w:rsidRDefault="008B0970" w:rsidP="000E6226">
      <w:pPr>
        <w:jc w:val="center"/>
        <w:rPr>
          <w:b/>
        </w:rPr>
      </w:pPr>
    </w:p>
    <w:p w14:paraId="1AA12793" w14:textId="7B218B8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w:t>
      </w:r>
      <w:r w:rsidR="00396B2D">
        <w:rPr>
          <w:rFonts w:eastAsiaTheme="minorHAnsi"/>
          <w:color w:val="000000"/>
          <w:lang w:eastAsia="en-US"/>
        </w:rPr>
        <w:t>zmluvy</w:t>
      </w:r>
      <w:r w:rsidRPr="001C3E8F">
        <w:rPr>
          <w:rFonts w:eastAsiaTheme="minorHAnsi"/>
          <w:color w:val="000000"/>
          <w:lang w:eastAsia="en-US"/>
        </w:rPr>
        <w:t xml:space="preserve"> je stanovená dohodou zmluvných strán v súlade s ustanoveniami zákona č. 18/1996 Z. z. o cenách, v znení neskorších predpisov </w:t>
      </w:r>
      <w:r w:rsidRPr="001C3E8F">
        <w:t>a vyhlášky MF SR č. 87/1996 Z.</w:t>
      </w:r>
      <w:r w:rsidR="008B0970">
        <w:t xml:space="preserve"> </w:t>
      </w:r>
      <w:r w:rsidRPr="001C3E8F">
        <w:t>z. v znení neskorších predpisov, ktorou sa vykonáva zákon o cenách v platnom znení</w:t>
      </w:r>
      <w:r w:rsidRPr="001C3E8F">
        <w:rPr>
          <w:rFonts w:eastAsiaTheme="minorHAnsi"/>
          <w:color w:val="000000"/>
          <w:lang w:eastAsia="en-US"/>
        </w:rPr>
        <w:t>.</w:t>
      </w:r>
    </w:p>
    <w:p w14:paraId="3377EDAC" w14:textId="77777777" w:rsidR="000E6226" w:rsidRPr="001C3E8F" w:rsidRDefault="000E6226" w:rsidP="000E6226">
      <w:pPr>
        <w:autoSpaceDE w:val="0"/>
        <w:autoSpaceDN w:val="0"/>
        <w:adjustRightInd w:val="0"/>
        <w:jc w:val="both"/>
        <w:rPr>
          <w:rFonts w:eastAsiaTheme="minorHAnsi"/>
          <w:color w:val="000000"/>
          <w:lang w:eastAsia="en-US"/>
        </w:rPr>
      </w:pPr>
    </w:p>
    <w:p w14:paraId="1AE5ACF6" w14:textId="3791B8BE" w:rsidR="000E6226" w:rsidRPr="007A6497" w:rsidRDefault="000E6226" w:rsidP="000E6226">
      <w:pPr>
        <w:autoSpaceDE w:val="0"/>
        <w:autoSpaceDN w:val="0"/>
        <w:adjustRightInd w:val="0"/>
        <w:jc w:val="both"/>
        <w:rPr>
          <w:rFonts w:eastAsiaTheme="minorHAnsi"/>
          <w:b/>
          <w:color w:val="000000"/>
          <w:lang w:eastAsia="en-US"/>
        </w:rPr>
      </w:pPr>
      <w:r w:rsidRPr="001C3E8F">
        <w:rPr>
          <w:rFonts w:eastAsiaTheme="minorHAnsi"/>
          <w:color w:val="000000"/>
          <w:lang w:eastAsia="en-US"/>
        </w:rPr>
        <w:t xml:space="preserve">4.2 Cena predávajúceho za celý predmet </w:t>
      </w:r>
      <w:r w:rsidR="00396B2D">
        <w:rPr>
          <w:rFonts w:eastAsiaTheme="minorHAnsi"/>
          <w:color w:val="000000"/>
          <w:lang w:eastAsia="en-US"/>
        </w:rPr>
        <w:t>zmluvy</w:t>
      </w:r>
      <w:r w:rsidRPr="001C3E8F">
        <w:rPr>
          <w:rFonts w:eastAsiaTheme="minorHAnsi"/>
          <w:color w:val="000000"/>
          <w:lang w:eastAsia="en-US"/>
        </w:rPr>
        <w:t xml:space="preserve"> je stanovená ako výsledok verejnej súťaže s názvom </w:t>
      </w:r>
      <w:r w:rsidR="007A6497" w:rsidRPr="007A6497">
        <w:rPr>
          <w:rFonts w:eastAsiaTheme="minorHAnsi"/>
          <w:b/>
          <w:color w:val="000000"/>
          <w:lang w:eastAsia="en-US"/>
        </w:rPr>
        <w:t>USG prístroj pre gynekologicko-pôrodnícke oddelenie - 2 ks</w:t>
      </w:r>
    </w:p>
    <w:p w14:paraId="78292C29" w14:textId="77777777" w:rsidR="000E6BB3" w:rsidRPr="001C3E8F" w:rsidRDefault="000E6BB3" w:rsidP="000E6226">
      <w:pPr>
        <w:autoSpaceDE w:val="0"/>
        <w:autoSpaceDN w:val="0"/>
        <w:adjustRightInd w:val="0"/>
        <w:jc w:val="both"/>
        <w:rPr>
          <w:rFonts w:eastAsiaTheme="minorHAnsi"/>
          <w:color w:val="000000"/>
          <w:lang w:eastAsia="en-US"/>
        </w:rPr>
      </w:pPr>
    </w:p>
    <w:p w14:paraId="5E901615" w14:textId="3A7C25D3"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 xml:space="preserve">4.3 Súčasťou </w:t>
      </w:r>
      <w:r w:rsidR="00396B2D">
        <w:rPr>
          <w:rFonts w:eastAsiaTheme="minorHAnsi"/>
          <w:lang w:eastAsia="en-US"/>
        </w:rPr>
        <w:t>zmluvy</w:t>
      </w:r>
      <w:r w:rsidRPr="001C3E8F">
        <w:rPr>
          <w:rFonts w:eastAsiaTheme="minorHAnsi"/>
          <w:lang w:eastAsia="en-US"/>
        </w:rPr>
        <w:t xml:space="preserve"> je ponuková cena (</w:t>
      </w:r>
      <w:r w:rsidR="00C52488">
        <w:rPr>
          <w:rFonts w:eastAsiaTheme="minorHAnsi"/>
          <w:lang w:eastAsia="en-US"/>
        </w:rPr>
        <w:t>Výpočet zmluvnej ceny</w:t>
      </w:r>
      <w:r w:rsidRPr="001C3E8F">
        <w:rPr>
          <w:rFonts w:eastAsiaTheme="minorHAnsi"/>
          <w:lang w:eastAsia="en-US"/>
        </w:rPr>
        <w:t>) predávajúceho uvedená v Prílohe č.</w:t>
      </w:r>
      <w:r w:rsidR="00C52488">
        <w:rPr>
          <w:rFonts w:eastAsiaTheme="minorHAnsi"/>
          <w:lang w:eastAsia="en-US"/>
        </w:rPr>
        <w:t>2</w:t>
      </w:r>
      <w:r w:rsidRPr="001C3E8F">
        <w:rPr>
          <w:rFonts w:eastAsiaTheme="minorHAnsi"/>
          <w:lang w:eastAsia="en-US"/>
        </w:rPr>
        <w:t xml:space="preserve">, ktorá tvorí  neoddeliteľnú prílohu tejto </w:t>
      </w:r>
      <w:r w:rsidR="00396B2D">
        <w:rPr>
          <w:rFonts w:eastAsiaTheme="minorHAnsi"/>
          <w:lang w:eastAsia="en-US"/>
        </w:rPr>
        <w:t>zmluvy</w:t>
      </w:r>
      <w:r w:rsidRPr="001C3E8F">
        <w:rPr>
          <w:rFonts w:eastAsiaTheme="minorHAnsi"/>
          <w:lang w:eastAsia="en-US"/>
        </w:rPr>
        <w:t>.</w:t>
      </w:r>
    </w:p>
    <w:p w14:paraId="58AC00C3" w14:textId="77777777" w:rsidR="002D010D" w:rsidRPr="001C3E8F" w:rsidRDefault="002D010D" w:rsidP="000E6226">
      <w:pPr>
        <w:autoSpaceDE w:val="0"/>
        <w:autoSpaceDN w:val="0"/>
        <w:adjustRightInd w:val="0"/>
        <w:jc w:val="both"/>
        <w:rPr>
          <w:rFonts w:eastAsiaTheme="minorHAnsi"/>
          <w:lang w:eastAsia="en-US"/>
        </w:rPr>
      </w:pPr>
    </w:p>
    <w:p w14:paraId="59A63093" w14:textId="47C3DC2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4.4 Zmluvné strany dohodli cenu predmetu </w:t>
      </w:r>
      <w:r w:rsidR="00396B2D">
        <w:rPr>
          <w:rFonts w:eastAsiaTheme="minorHAnsi"/>
          <w:color w:val="000000"/>
          <w:lang w:eastAsia="en-US"/>
        </w:rPr>
        <w:t>zmluvy</w:t>
      </w:r>
      <w:r w:rsidRPr="001C3E8F">
        <w:rPr>
          <w:rFonts w:eastAsiaTheme="minorHAnsi"/>
          <w:color w:val="000000"/>
          <w:lang w:eastAsia="en-US"/>
        </w:rPr>
        <w:t xml:space="preserve"> nasledovne:</w:t>
      </w:r>
    </w:p>
    <w:p w14:paraId="57A25B48" w14:textId="3FE1AF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w:t>
      </w:r>
      <w:r w:rsidR="00396B2D">
        <w:rPr>
          <w:rFonts w:eastAsiaTheme="minorHAnsi"/>
          <w:color w:val="000000"/>
          <w:lang w:eastAsia="en-US"/>
        </w:rPr>
        <w:t>zmluvy</w:t>
      </w:r>
      <w:r w:rsidRPr="001C3E8F">
        <w:rPr>
          <w:rFonts w:eastAsiaTheme="minorHAnsi"/>
          <w:color w:val="000000"/>
          <w:lang w:eastAsia="en-US"/>
        </w:rPr>
        <w:t xml:space="preserve"> v € bez DPH </w:t>
      </w:r>
      <w:r w:rsidRPr="001C3E8F">
        <w:rPr>
          <w:rFonts w:eastAsiaTheme="minorHAnsi"/>
          <w:color w:val="000000"/>
          <w:lang w:eastAsia="en-US"/>
        </w:rPr>
        <w:tab/>
        <w:t>....................</w:t>
      </w:r>
    </w:p>
    <w:p w14:paraId="0A94B7DF"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14:paraId="065E89E8"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14:paraId="73DD3CFB" w14:textId="50154644" w:rsidR="000E6BB3" w:rsidRPr="00344855" w:rsidRDefault="000E6226" w:rsidP="00344855">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w:t>
      </w:r>
      <w:r w:rsidR="00396B2D">
        <w:rPr>
          <w:rFonts w:eastAsiaTheme="minorHAnsi"/>
          <w:color w:val="000000"/>
          <w:lang w:eastAsia="en-US"/>
        </w:rPr>
        <w:t>zmluvy</w:t>
      </w:r>
      <w:r w:rsidRPr="001C3E8F">
        <w:rPr>
          <w:rFonts w:eastAsiaTheme="minorHAnsi"/>
          <w:color w:val="000000"/>
          <w:lang w:eastAsia="en-US"/>
        </w:rPr>
        <w:t xml:space="preserve"> v € s DPH </w:t>
      </w:r>
      <w:r w:rsidRPr="001C3E8F">
        <w:rPr>
          <w:rFonts w:eastAsiaTheme="minorHAnsi"/>
          <w:color w:val="000000"/>
          <w:lang w:eastAsia="en-US"/>
        </w:rPr>
        <w:tab/>
        <w:t>....................</w:t>
      </w:r>
    </w:p>
    <w:p w14:paraId="09794FC4" w14:textId="77777777" w:rsidR="000E6226" w:rsidRPr="001C3E8F" w:rsidRDefault="000E6226" w:rsidP="000E6226">
      <w:pPr>
        <w:jc w:val="both"/>
        <w:rPr>
          <w:highlight w:val="yellow"/>
        </w:rPr>
      </w:pPr>
      <w:r w:rsidRPr="001C3E8F">
        <w:t>(slovom....................................................................................................................... €)</w:t>
      </w:r>
    </w:p>
    <w:p w14:paraId="0DF5B8F2" w14:textId="77777777" w:rsidR="000E6BB3" w:rsidRDefault="000E6BB3" w:rsidP="000E6226">
      <w:pPr>
        <w:jc w:val="both"/>
      </w:pPr>
    </w:p>
    <w:p w14:paraId="26C4CBDF" w14:textId="77777777" w:rsidR="0011531A" w:rsidRDefault="000E6226" w:rsidP="000E6226">
      <w:pPr>
        <w:jc w:val="both"/>
      </w:pPr>
      <w:r w:rsidRPr="001C3E8F">
        <w:t>Uvedená cena je konečná.</w:t>
      </w:r>
    </w:p>
    <w:p w14:paraId="4F55015B" w14:textId="77777777" w:rsidR="008B0970" w:rsidRPr="001C3E8F" w:rsidRDefault="008B0970" w:rsidP="000E6226">
      <w:pPr>
        <w:jc w:val="both"/>
      </w:pPr>
    </w:p>
    <w:p w14:paraId="66CDE714" w14:textId="07BD214F" w:rsidR="000E6226" w:rsidRDefault="000E6226" w:rsidP="000E6226">
      <w:pPr>
        <w:autoSpaceDE w:val="0"/>
        <w:autoSpaceDN w:val="0"/>
        <w:adjustRightInd w:val="0"/>
        <w:jc w:val="both"/>
      </w:pPr>
      <w:r w:rsidRPr="001C3E8F">
        <w:t xml:space="preserve">4.5 </w:t>
      </w:r>
      <w:r w:rsidR="0011531A">
        <w:t xml:space="preserve">V cene podľa bodu 4.4 tejto </w:t>
      </w:r>
      <w:r w:rsidR="00396B2D">
        <w:t>zmluvy</w:t>
      </w:r>
      <w:r w:rsidR="0011531A">
        <w:t xml:space="preserve"> je zahrnutá cena za celý predmet </w:t>
      </w:r>
      <w:r w:rsidR="00396B2D">
        <w:t>zmluvy</w:t>
      </w:r>
      <w:r w:rsidR="0011531A">
        <w:t xml:space="preserve"> špecifikovaný v čl. II tejto </w:t>
      </w:r>
      <w:r w:rsidR="00396B2D">
        <w:t>zmluvy</w:t>
      </w:r>
      <w:r w:rsidR="0011531A">
        <w:t xml:space="preserve">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14:paraId="0426C588" w14:textId="7DB39A0E" w:rsidR="00FF410A" w:rsidRPr="001C3E8F" w:rsidRDefault="00FF410A" w:rsidP="000E6226">
      <w:pPr>
        <w:autoSpaceDE w:val="0"/>
        <w:autoSpaceDN w:val="0"/>
        <w:adjustRightInd w:val="0"/>
        <w:jc w:val="both"/>
      </w:pPr>
      <w:r w:rsidRPr="001918AC">
        <w:rPr>
          <w:i/>
        </w:rPr>
        <w:t xml:space="preserve">Cena uvedená v návrhu </w:t>
      </w:r>
      <w:r w:rsidR="00396B2D">
        <w:rPr>
          <w:i/>
        </w:rPr>
        <w:t>zmluvy</w:t>
      </w:r>
      <w:r w:rsidRPr="001918AC">
        <w:rPr>
          <w:i/>
        </w:rPr>
        <w:t xml:space="preserve"> musí obsahovať cenu za celý predmet zákazky.</w:t>
      </w:r>
    </w:p>
    <w:p w14:paraId="5E74AF06" w14:textId="77777777" w:rsidR="000E6226" w:rsidRPr="001C3E8F" w:rsidRDefault="000E6226" w:rsidP="000E6226">
      <w:pPr>
        <w:jc w:val="both"/>
      </w:pPr>
    </w:p>
    <w:p w14:paraId="3D6B50FF" w14:textId="6E29FA6D" w:rsidR="000E6226" w:rsidRPr="001C3E8F" w:rsidRDefault="000E6226" w:rsidP="000E6226">
      <w:pPr>
        <w:jc w:val="both"/>
      </w:pPr>
      <w:r w:rsidRPr="001C3E8F">
        <w:t xml:space="preserve">4.6 Zmenu ceny z dôvodu zmien dovozných podmienok stanovených zákonom, kedy by bol dovoz predmetu </w:t>
      </w:r>
      <w:r w:rsidR="00396B2D">
        <w:t>zmluvy</w:t>
      </w:r>
      <w:r w:rsidRPr="001C3E8F">
        <w:t xml:space="preserve"> zaťažený zvýšením cla, colnej prirážky alebo iných zákonom stanovených odvodov, je možné upraviť len písomnou formou odsúhlaseného dodatku ku zmluve.</w:t>
      </w:r>
    </w:p>
    <w:p w14:paraId="590F1BFB" w14:textId="77777777" w:rsidR="000E6226" w:rsidRPr="001C3E8F" w:rsidRDefault="000E6226" w:rsidP="000E6226">
      <w:pPr>
        <w:jc w:val="both"/>
      </w:pPr>
    </w:p>
    <w:p w14:paraId="33B141C1" w14:textId="5B7924C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4.7 V prípade zmeny výšky DPH v priebehu realizácie dodávky predmetu </w:t>
      </w:r>
      <w:r w:rsidR="00396B2D">
        <w:rPr>
          <w:rFonts w:eastAsiaTheme="minorHAnsi"/>
          <w:color w:val="000000"/>
          <w:lang w:eastAsia="en-US"/>
        </w:rPr>
        <w:t>zmluvy</w:t>
      </w:r>
      <w:r w:rsidRPr="001C3E8F">
        <w:rPr>
          <w:rFonts w:eastAsiaTheme="minorHAnsi"/>
          <w:color w:val="000000"/>
          <w:lang w:eastAsia="en-US"/>
        </w:rPr>
        <w:t xml:space="preserve"> alebo záručného servisu, bude jej výška upravená v zmysle platnej legislatívy.</w:t>
      </w:r>
    </w:p>
    <w:p w14:paraId="32344D39" w14:textId="77777777" w:rsidR="000E6226" w:rsidRPr="001C3E8F" w:rsidRDefault="000E6226" w:rsidP="000E6226">
      <w:pPr>
        <w:jc w:val="both"/>
        <w:rPr>
          <w:highlight w:val="yellow"/>
        </w:rPr>
      </w:pPr>
    </w:p>
    <w:p w14:paraId="1B8361D2" w14:textId="77777777" w:rsidR="000E6226" w:rsidRPr="001C3E8F" w:rsidRDefault="000E6226" w:rsidP="000E6226">
      <w:pPr>
        <w:keepNext/>
        <w:jc w:val="center"/>
        <w:rPr>
          <w:b/>
        </w:rPr>
      </w:pPr>
      <w:r w:rsidRPr="001C3E8F">
        <w:rPr>
          <w:b/>
        </w:rPr>
        <w:t>Čl. V</w:t>
      </w:r>
    </w:p>
    <w:p w14:paraId="1A4C6E2A" w14:textId="77777777" w:rsidR="000E6226" w:rsidRDefault="000E6226" w:rsidP="000E6226">
      <w:pPr>
        <w:keepNext/>
        <w:jc w:val="center"/>
        <w:rPr>
          <w:b/>
        </w:rPr>
      </w:pPr>
      <w:r w:rsidRPr="001C3E8F">
        <w:rPr>
          <w:b/>
        </w:rPr>
        <w:t>Platobné podmienky, fakturácia</w:t>
      </w:r>
    </w:p>
    <w:p w14:paraId="40F3E6E2" w14:textId="77777777" w:rsidR="008B0970" w:rsidRPr="001C3E8F" w:rsidRDefault="008B0970" w:rsidP="000E6226">
      <w:pPr>
        <w:keepNext/>
        <w:jc w:val="center"/>
        <w:rPr>
          <w:b/>
        </w:rPr>
      </w:pPr>
    </w:p>
    <w:p w14:paraId="012AEF91" w14:textId="124C7A1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5.1 Cena za predmet </w:t>
      </w:r>
      <w:r w:rsidR="00396B2D">
        <w:rPr>
          <w:rFonts w:eastAsiaTheme="minorHAnsi"/>
          <w:color w:val="000000"/>
          <w:lang w:eastAsia="en-US"/>
        </w:rPr>
        <w:t>zmluvy</w:t>
      </w:r>
      <w:r w:rsidRPr="001C3E8F">
        <w:rPr>
          <w:rFonts w:eastAsiaTheme="minorHAnsi"/>
          <w:color w:val="000000"/>
          <w:lang w:eastAsia="en-US"/>
        </w:rPr>
        <w:t xml:space="preserve"> bude fakturovaná na základe dodacieho listu, v ktorom bude uvedený názov predmetu </w:t>
      </w:r>
      <w:r w:rsidR="00396B2D">
        <w:rPr>
          <w:rFonts w:eastAsiaTheme="minorHAnsi"/>
          <w:color w:val="000000"/>
          <w:lang w:eastAsia="en-US"/>
        </w:rPr>
        <w:t>zmluvy</w:t>
      </w:r>
      <w:r w:rsidRPr="001C3E8F">
        <w:rPr>
          <w:rFonts w:eastAsiaTheme="minorHAnsi"/>
          <w:color w:val="000000"/>
          <w:lang w:eastAsia="en-US"/>
        </w:rPr>
        <w:t xml:space="preserve"> v súlade s čl. II</w:t>
      </w:r>
      <w:r w:rsidR="00907B61">
        <w:rPr>
          <w:rFonts w:eastAsiaTheme="minorHAnsi"/>
          <w:color w:val="000000"/>
          <w:lang w:eastAsia="en-US"/>
        </w:rPr>
        <w:t xml:space="preserve"> tejto </w:t>
      </w:r>
      <w:r w:rsidR="00396B2D">
        <w:rPr>
          <w:rFonts w:eastAsiaTheme="minorHAnsi"/>
          <w:color w:val="000000"/>
          <w:lang w:eastAsia="en-US"/>
        </w:rPr>
        <w:t>Zmluvy</w:t>
      </w:r>
      <w:r w:rsidRPr="001C3E8F">
        <w:rPr>
          <w:rFonts w:eastAsiaTheme="minorHAnsi"/>
          <w:color w:val="000000"/>
          <w:lang w:eastAsia="en-US"/>
        </w:rPr>
        <w:t>.</w:t>
      </w:r>
    </w:p>
    <w:p w14:paraId="67354AE4" w14:textId="77777777" w:rsidR="000E6226" w:rsidRPr="001C3E8F" w:rsidRDefault="000E6226" w:rsidP="000E6226">
      <w:pPr>
        <w:autoSpaceDE w:val="0"/>
        <w:autoSpaceDN w:val="0"/>
        <w:adjustRightInd w:val="0"/>
        <w:jc w:val="both"/>
        <w:rPr>
          <w:rFonts w:eastAsiaTheme="minorHAnsi"/>
          <w:color w:val="000000"/>
          <w:lang w:eastAsia="en-US"/>
        </w:rPr>
      </w:pPr>
    </w:p>
    <w:p w14:paraId="0286F60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14:paraId="0E9950C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14:paraId="2ABB7FF0" w14:textId="1AF40C6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b) miesto dodania a názov dodaného predmetu </w:t>
      </w:r>
      <w:r w:rsidR="00396B2D">
        <w:rPr>
          <w:rFonts w:eastAsiaTheme="minorHAnsi"/>
          <w:color w:val="000000"/>
          <w:lang w:eastAsia="en-US"/>
        </w:rPr>
        <w:t>zmluvy</w:t>
      </w:r>
      <w:r w:rsidRPr="001C3E8F">
        <w:rPr>
          <w:rFonts w:eastAsiaTheme="minorHAnsi"/>
          <w:color w:val="000000"/>
          <w:lang w:eastAsia="en-US"/>
        </w:rPr>
        <w:t>,</w:t>
      </w:r>
    </w:p>
    <w:p w14:paraId="7627EEC7" w14:textId="1F8BF182"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 číslo </w:t>
      </w:r>
      <w:r w:rsidR="00396B2D">
        <w:rPr>
          <w:rFonts w:eastAsiaTheme="minorHAnsi"/>
          <w:color w:val="000000"/>
          <w:lang w:eastAsia="en-US"/>
        </w:rPr>
        <w:t>zmluvy</w:t>
      </w:r>
      <w:r w:rsidRPr="001C3E8F">
        <w:rPr>
          <w:rFonts w:eastAsiaTheme="minorHAnsi"/>
          <w:color w:val="000000"/>
          <w:lang w:eastAsia="en-US"/>
        </w:rPr>
        <w:t>,</w:t>
      </w:r>
    </w:p>
    <w:p w14:paraId="75004B44"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14:paraId="1CCC851D" w14:textId="1D0EFB94" w:rsidR="004A54EC"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e) 8 miestny kód colného sadzobníka (ak je relevantné)</w:t>
      </w:r>
    </w:p>
    <w:p w14:paraId="27545D06" w14:textId="56BCBCE6"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f</w:t>
      </w:r>
      <w:r w:rsidR="000E6226" w:rsidRPr="001C3E8F">
        <w:rPr>
          <w:rFonts w:eastAsiaTheme="minorHAnsi"/>
          <w:color w:val="000000"/>
          <w:lang w:eastAsia="en-US"/>
        </w:rPr>
        <w:t>) dátum vystavenia, dátum dodania, dátum splatnosti faktúry,</w:t>
      </w:r>
    </w:p>
    <w:p w14:paraId="6A81899E" w14:textId="21A7B7FF"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g</w:t>
      </w:r>
      <w:r w:rsidR="000E6226" w:rsidRPr="001C3E8F">
        <w:rPr>
          <w:rFonts w:eastAsiaTheme="minorHAnsi"/>
          <w:color w:val="000000"/>
          <w:lang w:eastAsia="en-US"/>
        </w:rPr>
        <w:t>) fakturovanú čiastku bez DPH, DPH a celkovo fakturovanú sumu,</w:t>
      </w:r>
    </w:p>
    <w:p w14:paraId="06895575" w14:textId="3A4A6F74"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h</w:t>
      </w:r>
      <w:r w:rsidR="000E6226" w:rsidRPr="001C3E8F">
        <w:rPr>
          <w:rFonts w:eastAsiaTheme="minorHAnsi"/>
          <w:color w:val="000000"/>
          <w:lang w:eastAsia="en-US"/>
        </w:rPr>
        <w:t>) označenie peňažného ústavu, číslo účtu, IBAN, SWIFT,</w:t>
      </w:r>
    </w:p>
    <w:p w14:paraId="5DA021EC" w14:textId="54A2895C"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i</w:t>
      </w:r>
      <w:r w:rsidR="000E6226" w:rsidRPr="001C3E8F">
        <w:rPr>
          <w:rFonts w:eastAsiaTheme="minorHAnsi"/>
          <w:color w:val="000000"/>
          <w:lang w:eastAsia="en-US"/>
        </w:rPr>
        <w:t>) pečiatku a podpis oprávneného zástupcu predávajúceho,</w:t>
      </w:r>
    </w:p>
    <w:p w14:paraId="63425251" w14:textId="12AA1927" w:rsidR="000E6226"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j</w:t>
      </w:r>
      <w:r w:rsidR="000E6226" w:rsidRPr="001C3E8F">
        <w:rPr>
          <w:rFonts w:eastAsiaTheme="minorHAnsi"/>
          <w:color w:val="000000"/>
          <w:lang w:eastAsia="en-US"/>
        </w:rPr>
        <w:t xml:space="preserve">) </w:t>
      </w:r>
      <w:r w:rsidR="00453F30" w:rsidRPr="00EB4167">
        <w:rPr>
          <w:rFonts w:eastAsiaTheme="minorHAnsi"/>
          <w:color w:val="000000"/>
          <w:lang w:eastAsia="en-US"/>
        </w:rPr>
        <w:t>prílohou faktúry bude dodací list a všetky preberacie protokoly ako aj protokoly o zaškolení obsluhy</w:t>
      </w:r>
    </w:p>
    <w:p w14:paraId="025CE9BC" w14:textId="77777777" w:rsidR="000E6226" w:rsidRPr="001C3E8F" w:rsidRDefault="000E6226" w:rsidP="000E6226">
      <w:pPr>
        <w:autoSpaceDE w:val="0"/>
        <w:autoSpaceDN w:val="0"/>
        <w:adjustRightInd w:val="0"/>
        <w:jc w:val="both"/>
        <w:rPr>
          <w:rFonts w:eastAsiaTheme="minorHAnsi"/>
          <w:color w:val="000000"/>
          <w:lang w:eastAsia="en-US"/>
        </w:rPr>
      </w:pPr>
    </w:p>
    <w:p w14:paraId="417F91E3" w14:textId="3F30C5E3"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w:t>
      </w:r>
      <w:r w:rsidR="00396B2D">
        <w:rPr>
          <w:rFonts w:eastAsiaTheme="minorHAnsi"/>
          <w:color w:val="000000"/>
          <w:lang w:eastAsia="en-US"/>
        </w:rPr>
        <w:t>zmluvy</w:t>
      </w:r>
      <w:r w:rsidRPr="001C3E8F">
        <w:rPr>
          <w:rFonts w:eastAsiaTheme="minorHAnsi"/>
          <w:color w:val="000000"/>
          <w:lang w:eastAsia="en-US"/>
        </w:rPr>
        <w:t xml:space="preserve"> po dopravení predmetu </w:t>
      </w:r>
      <w:r w:rsidR="00396B2D">
        <w:rPr>
          <w:rFonts w:eastAsiaTheme="minorHAnsi"/>
          <w:color w:val="000000"/>
          <w:lang w:eastAsia="en-US"/>
        </w:rPr>
        <w:t>zmluvy</w:t>
      </w:r>
      <w:r w:rsidRPr="001C3E8F">
        <w:rPr>
          <w:rFonts w:eastAsiaTheme="minorHAnsi"/>
          <w:color w:val="000000"/>
          <w:lang w:eastAsia="en-US"/>
        </w:rPr>
        <w:t xml:space="preserve">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907B61">
        <w:rPr>
          <w:rFonts w:eastAsiaTheme="minorHAnsi"/>
          <w:color w:val="000000"/>
          <w:lang w:eastAsia="en-US"/>
        </w:rPr>
        <w:t xml:space="preserve"> a bod 3.5</w:t>
      </w:r>
      <w:r w:rsidRPr="001C3E8F">
        <w:rPr>
          <w:rFonts w:eastAsiaTheme="minorHAnsi"/>
          <w:color w:val="000000"/>
          <w:lang w:eastAsia="en-US"/>
        </w:rPr>
        <w:t xml:space="preserve"> tejto </w:t>
      </w:r>
      <w:r w:rsidR="00396B2D">
        <w:rPr>
          <w:rFonts w:eastAsiaTheme="minorHAnsi"/>
          <w:color w:val="000000"/>
          <w:lang w:eastAsia="en-US"/>
        </w:rPr>
        <w:t>zmluvy</w:t>
      </w:r>
      <w:r w:rsidRPr="001C3E8F">
        <w:rPr>
          <w:rFonts w:eastAsiaTheme="minorHAnsi"/>
          <w:color w:val="000000"/>
          <w:lang w:eastAsia="en-US"/>
        </w:rPr>
        <w:t xml:space="preserve">, inštalácii a uskutočnení ďalších činností súvisiacich s predmetom </w:t>
      </w:r>
      <w:r w:rsidR="00396B2D">
        <w:rPr>
          <w:rFonts w:eastAsiaTheme="minorHAnsi"/>
          <w:color w:val="000000"/>
          <w:lang w:eastAsia="en-US"/>
        </w:rPr>
        <w:t>zmluvy</w:t>
      </w:r>
      <w:r w:rsidRPr="001C3E8F">
        <w:rPr>
          <w:rFonts w:eastAsiaTheme="minorHAnsi"/>
          <w:color w:val="000000"/>
          <w:lang w:eastAsia="en-US"/>
        </w:rPr>
        <w:t xml:space="preserve"> v súlade s čl. II tejto </w:t>
      </w:r>
      <w:r w:rsidR="00396B2D">
        <w:rPr>
          <w:rFonts w:eastAsiaTheme="minorHAnsi"/>
          <w:color w:val="000000"/>
          <w:lang w:eastAsia="en-US"/>
        </w:rPr>
        <w:t>zmluvy</w:t>
      </w:r>
      <w:r w:rsidRPr="001C3E8F">
        <w:rPr>
          <w:rFonts w:eastAsiaTheme="minorHAnsi"/>
          <w:color w:val="000000"/>
          <w:lang w:eastAsia="en-US"/>
        </w:rPr>
        <w:t xml:space="preserve">. Úhrada sa uskutoční bezhotovostným prevodom na účet predávajúceho. </w:t>
      </w:r>
    </w:p>
    <w:p w14:paraId="560C7AF9" w14:textId="77777777" w:rsidR="000E6226" w:rsidRPr="001C3E8F" w:rsidRDefault="000E6226" w:rsidP="000E6226">
      <w:pPr>
        <w:jc w:val="both"/>
      </w:pPr>
    </w:p>
    <w:p w14:paraId="37D67434" w14:textId="0AFCA76F" w:rsidR="000E6226" w:rsidRPr="001C3E8F" w:rsidRDefault="000E6226" w:rsidP="000E6226">
      <w:pPr>
        <w:jc w:val="both"/>
      </w:pPr>
      <w:r w:rsidRPr="001C3E8F">
        <w:t>5.</w:t>
      </w:r>
      <w:r w:rsidR="00513F14">
        <w:t>4</w:t>
      </w:r>
      <w:r w:rsidRPr="001C3E8F">
        <w:t xml:space="preserve"> Zmluvné strany sa dohodli na splatnosti faktúry v zmysle § 340b ods. 5 zákona č. 513/1991 Z. z. Obchodného zákonníka v znení neskorších predpisov v lehote 60 dní odo dňa jej doručenia </w:t>
      </w:r>
      <w:r w:rsidR="00F873E8">
        <w:t>kupujúcemu</w:t>
      </w:r>
      <w:r w:rsidRPr="001C3E8F">
        <w:t>.</w:t>
      </w:r>
    </w:p>
    <w:p w14:paraId="3934CF40" w14:textId="77777777" w:rsidR="000E6226" w:rsidRPr="001C3E8F" w:rsidRDefault="000E6226" w:rsidP="000E6226">
      <w:pPr>
        <w:jc w:val="both"/>
      </w:pPr>
    </w:p>
    <w:p w14:paraId="39FF945B" w14:textId="19AFF5A3"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lastRenderedPageBreak/>
        <w:t>5.</w:t>
      </w:r>
      <w:r w:rsidR="00513F14">
        <w:rPr>
          <w:rFonts w:ascii="Times New Roman" w:hAnsi="Times New Roman"/>
          <w:b w:val="0"/>
          <w:szCs w:val="24"/>
          <w:u w:val="none"/>
          <w:lang w:val="sk-SK"/>
        </w:rPr>
        <w:t>5</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14:paraId="1CEB3330"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14:paraId="061780E6" w14:textId="5C93E51F"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sidR="00513F14">
        <w:rPr>
          <w:rFonts w:ascii="Times New Roman" w:hAnsi="Times New Roman"/>
          <w:b w:val="0"/>
          <w:szCs w:val="24"/>
          <w:u w:val="none"/>
          <w:lang w:val="sk-SK"/>
        </w:rPr>
        <w:t>6</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w:t>
      </w:r>
      <w:r w:rsidR="00F873E8">
        <w:rPr>
          <w:rFonts w:ascii="Times New Roman" w:hAnsi="Times New Roman"/>
          <w:b w:val="0"/>
          <w:szCs w:val="24"/>
          <w:u w:val="none"/>
          <w:lang w:val="sk-SK"/>
        </w:rPr>
        <w:t>kupujúci</w:t>
      </w:r>
      <w:r w:rsidR="00F873E8" w:rsidRPr="001C3E8F">
        <w:rPr>
          <w:rFonts w:ascii="Times New Roman" w:hAnsi="Times New Roman"/>
          <w:b w:val="0"/>
          <w:szCs w:val="24"/>
          <w:u w:val="none"/>
          <w:lang w:val="sk-SK"/>
        </w:rPr>
        <w:t xml:space="preserve"> </w:t>
      </w:r>
      <w:r w:rsidRPr="001C3E8F">
        <w:rPr>
          <w:rFonts w:ascii="Times New Roman" w:hAnsi="Times New Roman"/>
          <w:b w:val="0"/>
          <w:szCs w:val="24"/>
          <w:u w:val="none"/>
          <w:lang w:val="sk-SK"/>
        </w:rPr>
        <w:t>akceptuje predloženie elektronickej fakturácie.</w:t>
      </w:r>
    </w:p>
    <w:p w14:paraId="4EB89D78" w14:textId="77777777" w:rsidR="000E6226" w:rsidRPr="001C3E8F" w:rsidRDefault="000E6226" w:rsidP="000E6226">
      <w:pPr>
        <w:jc w:val="both"/>
        <w:rPr>
          <w:highlight w:val="yellow"/>
        </w:rPr>
      </w:pPr>
    </w:p>
    <w:p w14:paraId="1B7DDAFD" w14:textId="77777777" w:rsidR="000E6226" w:rsidRPr="001C3E8F" w:rsidRDefault="000E6226" w:rsidP="000E6226">
      <w:pPr>
        <w:keepNext/>
        <w:jc w:val="center"/>
        <w:rPr>
          <w:b/>
        </w:rPr>
      </w:pPr>
      <w:r w:rsidRPr="001C3E8F">
        <w:rPr>
          <w:b/>
        </w:rPr>
        <w:t>Čl. VI</w:t>
      </w:r>
    </w:p>
    <w:p w14:paraId="4646DFF2" w14:textId="77777777" w:rsidR="000E6226" w:rsidRDefault="000E6226" w:rsidP="000E6226">
      <w:pPr>
        <w:keepNext/>
        <w:jc w:val="center"/>
        <w:rPr>
          <w:b/>
        </w:rPr>
      </w:pPr>
      <w:r w:rsidRPr="001C3E8F">
        <w:rPr>
          <w:b/>
        </w:rPr>
        <w:t>Záručná doba a zodpovednosť za vady</w:t>
      </w:r>
    </w:p>
    <w:p w14:paraId="3C873EC2" w14:textId="77777777" w:rsidR="008B0970" w:rsidRPr="001C3E8F" w:rsidRDefault="008B0970" w:rsidP="000E6226">
      <w:pPr>
        <w:keepNext/>
        <w:jc w:val="center"/>
        <w:rPr>
          <w:b/>
        </w:rPr>
      </w:pPr>
    </w:p>
    <w:p w14:paraId="280A1E0F" w14:textId="30C9B965"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 xml:space="preserve">Predávajúci zodpovedá za to, že predmet </w:t>
      </w:r>
      <w:r w:rsidR="00396B2D">
        <w:t>zmluvy</w:t>
      </w:r>
      <w:r w:rsidRPr="00227927">
        <w:t xml:space="preserve"> je dodaný v súlade s touto zmluvou a počas záručnej doby bude mať vlastnosti dohodnuté v tejto zmluve.</w:t>
      </w:r>
      <w:r w:rsidR="00907B61">
        <w:t xml:space="preserve"> </w:t>
      </w:r>
      <w:r w:rsidR="00907B61" w:rsidRPr="00227927">
        <w:t>.</w:t>
      </w:r>
      <w:r w:rsidR="00907B61" w:rsidRPr="00C7060F">
        <w:rPr>
          <w:rFonts w:ascii="Arial Narrow" w:eastAsia="SimSun" w:hAnsi="Arial Narrow"/>
          <w:kern w:val="1"/>
          <w:sz w:val="22"/>
          <w:szCs w:val="22"/>
          <w:lang w:eastAsia="zh-CN"/>
        </w:rPr>
        <w:t xml:space="preserve"> </w:t>
      </w:r>
      <w:r w:rsidR="00907B61" w:rsidRPr="00C7060F">
        <w:t xml:space="preserve">Predávajúci sa zaväzuje dodať </w:t>
      </w:r>
      <w:r w:rsidR="00907B61">
        <w:t>zariadenie</w:t>
      </w:r>
      <w:r w:rsidR="00907B61" w:rsidRPr="00C7060F">
        <w:t xml:space="preserve"> v množstve, sortimente a akosti, určenej príslušnými predpismi, vzťahujúcimi sa na daný predmet kúpy, platnou legislatívou SR a podľa požiadaviek </w:t>
      </w:r>
      <w:r w:rsidR="00907B61">
        <w:t>k</w:t>
      </w:r>
      <w:r w:rsidR="00907B61" w:rsidRPr="00C7060F">
        <w:t xml:space="preserve">upujúceho, zadaných v tejto Zmluve a v špecifikácii predmetu </w:t>
      </w:r>
      <w:r w:rsidR="00396B2D">
        <w:t>zmluvy</w:t>
      </w:r>
      <w:r w:rsidR="00907B61" w:rsidRPr="00C7060F">
        <w:t>.</w:t>
      </w:r>
    </w:p>
    <w:p w14:paraId="272FE271" w14:textId="77777777" w:rsidR="000E6226" w:rsidRPr="001C3E8F" w:rsidRDefault="000E6226" w:rsidP="000E6226">
      <w:pPr>
        <w:autoSpaceDE w:val="0"/>
        <w:autoSpaceDN w:val="0"/>
        <w:adjustRightInd w:val="0"/>
        <w:jc w:val="both"/>
        <w:rPr>
          <w:rFonts w:eastAsiaTheme="minorHAnsi"/>
          <w:color w:val="000000"/>
          <w:lang w:eastAsia="en-US"/>
        </w:rPr>
      </w:pPr>
    </w:p>
    <w:p w14:paraId="06324D53" w14:textId="4652AC53" w:rsidR="00907B61" w:rsidRDefault="000E6226" w:rsidP="00892702">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6.2 </w:t>
      </w:r>
      <w:r w:rsidR="00907B61" w:rsidRPr="00C7060F">
        <w:t xml:space="preserve">Predávajúci zodpovedá za právne i faktické vady, ktoré má </w:t>
      </w:r>
      <w:r w:rsidR="00907B61">
        <w:t xml:space="preserve">predmet </w:t>
      </w:r>
      <w:r w:rsidR="00396B2D">
        <w:t>zmluvy</w:t>
      </w:r>
      <w:r w:rsidR="00907B61" w:rsidRPr="00C7060F">
        <w:t xml:space="preserve"> v okamihu prechodu nebezpečenstva škody na </w:t>
      </w:r>
      <w:r w:rsidR="00907B61">
        <w:t>k</w:t>
      </w:r>
      <w:r w:rsidR="00907B61" w:rsidRPr="00C7060F">
        <w:t xml:space="preserve">upujúceho, a to aj vtedy, ak sa vada stane zjavnou až po tomto čase. Predávajúci zodpovedá aj za vadu, ktorá vznikne až po prechode nebezpečenstva škody na tovare na </w:t>
      </w:r>
      <w:r w:rsidR="00907B61">
        <w:t>k</w:t>
      </w:r>
      <w:r w:rsidR="00907B61" w:rsidRPr="00C7060F">
        <w:t xml:space="preserve">upujúceho, ak je vada spôsobená porušením povinností </w:t>
      </w:r>
      <w:r w:rsidR="00907B61">
        <w:t>p</w:t>
      </w:r>
      <w:r w:rsidR="00907B61" w:rsidRPr="00C7060F">
        <w:t>redávajúceho.</w:t>
      </w:r>
    </w:p>
    <w:p w14:paraId="5853904A" w14:textId="77777777" w:rsidR="00907B61" w:rsidRDefault="00907B61" w:rsidP="00892702">
      <w:pPr>
        <w:autoSpaceDE w:val="0"/>
        <w:autoSpaceDN w:val="0"/>
        <w:adjustRightInd w:val="0"/>
        <w:jc w:val="both"/>
        <w:rPr>
          <w:rFonts w:eastAsiaTheme="minorHAnsi"/>
          <w:color w:val="000000"/>
          <w:lang w:eastAsia="en-US"/>
        </w:rPr>
      </w:pPr>
    </w:p>
    <w:p w14:paraId="1C4E6013" w14:textId="6C6923E5" w:rsidR="000E6226" w:rsidRPr="001C3E8F"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6.3 </w:t>
      </w:r>
      <w:r w:rsidR="000E6226" w:rsidRPr="001C3E8F">
        <w:rPr>
          <w:rFonts w:eastAsiaTheme="minorHAnsi"/>
          <w:color w:val="000000"/>
          <w:lang w:eastAsia="en-US"/>
        </w:rPr>
        <w:t xml:space="preserve">Záruka začína plynúť dňom odovzdania predmetu </w:t>
      </w:r>
      <w:r w:rsidR="00396B2D">
        <w:rPr>
          <w:rFonts w:eastAsiaTheme="minorHAnsi"/>
          <w:color w:val="000000"/>
          <w:lang w:eastAsia="en-US"/>
        </w:rPr>
        <w:t>zmluvy</w:t>
      </w:r>
      <w:r w:rsidR="000E6226" w:rsidRPr="001C3E8F">
        <w:rPr>
          <w:rFonts w:eastAsiaTheme="minorHAnsi"/>
          <w:color w:val="000000"/>
          <w:lang w:eastAsia="en-US"/>
        </w:rPr>
        <w:t xml:space="preserve"> v súlade s čl. IX tejto </w:t>
      </w:r>
      <w:r w:rsidR="00396B2D">
        <w:rPr>
          <w:rFonts w:eastAsiaTheme="minorHAnsi"/>
          <w:color w:val="000000"/>
          <w:lang w:eastAsia="en-US"/>
        </w:rPr>
        <w:t>zmluvy</w:t>
      </w:r>
      <w:r w:rsidR="000E6226" w:rsidRPr="001C3E8F">
        <w:rPr>
          <w:rFonts w:eastAsiaTheme="minorHAnsi"/>
          <w:color w:val="000000"/>
          <w:lang w:eastAsia="en-US"/>
        </w:rPr>
        <w:t xml:space="preserve">. Záručná doba je v trvaní </w:t>
      </w:r>
      <w:r w:rsidR="00892702">
        <w:rPr>
          <w:rFonts w:eastAsiaTheme="minorHAnsi"/>
          <w:color w:val="000000"/>
          <w:lang w:eastAsia="en-US"/>
        </w:rPr>
        <w:t>.............</w:t>
      </w:r>
      <w:r w:rsidR="00892702" w:rsidRPr="00892702">
        <w:rPr>
          <w:rFonts w:eastAsiaTheme="minorHAnsi"/>
          <w:i/>
          <w:color w:val="FF0000"/>
          <w:lang w:eastAsia="en-US"/>
        </w:rPr>
        <w:t>(doplní uchádzač</w:t>
      </w:r>
      <w:r w:rsidR="008B0970">
        <w:rPr>
          <w:rFonts w:eastAsiaTheme="minorHAnsi"/>
          <w:i/>
          <w:color w:val="FF0000"/>
          <w:lang w:eastAsia="en-US"/>
        </w:rPr>
        <w:t>,</w:t>
      </w:r>
      <w:r w:rsidR="00892702" w:rsidRPr="00892702">
        <w:rPr>
          <w:rFonts w:eastAsiaTheme="minorHAnsi"/>
          <w:i/>
          <w:color w:val="FF0000"/>
          <w:lang w:eastAsia="en-US"/>
        </w:rPr>
        <w:t xml:space="preserve"> minimálne</w:t>
      </w:r>
      <w:r w:rsidR="008B0970">
        <w:rPr>
          <w:rFonts w:eastAsiaTheme="minorHAnsi"/>
          <w:i/>
          <w:color w:val="FF0000"/>
          <w:lang w:eastAsia="en-US"/>
        </w:rPr>
        <w:t xml:space="preserve"> však</w:t>
      </w:r>
      <w:r w:rsidR="00892702" w:rsidRPr="00892702">
        <w:rPr>
          <w:rFonts w:eastAsiaTheme="minorHAnsi"/>
          <w:i/>
          <w:color w:val="FF0000"/>
          <w:lang w:eastAsia="en-US"/>
        </w:rPr>
        <w:t xml:space="preserve"> 24 mesiacov)</w:t>
      </w:r>
      <w:r w:rsidR="00892702" w:rsidRPr="00892702">
        <w:rPr>
          <w:rFonts w:eastAsiaTheme="minorHAnsi"/>
          <w:color w:val="FF0000"/>
          <w:lang w:eastAsia="en-US"/>
        </w:rPr>
        <w:t>.</w:t>
      </w:r>
      <w:r w:rsidR="000E6226" w:rsidRPr="001C3E8F">
        <w:rPr>
          <w:rFonts w:eastAsiaTheme="minorHAnsi"/>
          <w:color w:val="000000"/>
          <w:lang w:eastAsia="en-US"/>
        </w:rPr>
        <w:t xml:space="preserve">Počas záručnej doby je predávajúci povinný uskutočniť </w:t>
      </w:r>
      <w:r w:rsidR="000E6226" w:rsidRPr="001C3E8F">
        <w:t>povinné preventívne prehliadky a kontroly, ktoré sú stanovené právnymi predpismi a výrobcom pre ponúkané zariadenia</w:t>
      </w:r>
      <w:r w:rsidR="000E6226" w:rsidRPr="001C3E8F">
        <w:rPr>
          <w:rFonts w:eastAsiaTheme="minorHAnsi"/>
          <w:color w:val="000000"/>
          <w:lang w:eastAsia="en-US"/>
        </w:rPr>
        <w:t>. Poslednú vykoná dva týždne pred uplynutím záručnej doby a odstráni všetky zistené vady a nedostatky.</w:t>
      </w:r>
      <w:r w:rsidR="00986666">
        <w:rPr>
          <w:rFonts w:eastAsiaTheme="minorHAnsi"/>
          <w:color w:val="000000"/>
          <w:lang w:eastAsia="en-US"/>
        </w:rPr>
        <w:t xml:space="preserve"> Prof</w:t>
      </w:r>
      <w:r w:rsidR="00BE0D5C">
        <w:rPr>
          <w:rFonts w:eastAsiaTheme="minorHAnsi"/>
          <w:color w:val="000000"/>
          <w:lang w:eastAsia="en-US"/>
        </w:rPr>
        <w:t>y</w:t>
      </w:r>
      <w:r w:rsidR="00986666">
        <w:rPr>
          <w:rFonts w:eastAsiaTheme="minorHAnsi"/>
          <w:color w:val="000000"/>
          <w:lang w:eastAsia="en-US"/>
        </w:rPr>
        <w:t>laktická kontrola bude vykonávaná v dohodnutých dňoch v mesiaci v prípade poru</w:t>
      </w:r>
      <w:r w:rsidR="00892228">
        <w:rPr>
          <w:rFonts w:eastAsiaTheme="minorHAnsi"/>
          <w:color w:val="000000"/>
          <w:lang w:eastAsia="en-US"/>
        </w:rPr>
        <w:t>c</w:t>
      </w:r>
      <w:r w:rsidR="00986666">
        <w:rPr>
          <w:rFonts w:eastAsiaTheme="minorHAnsi"/>
          <w:color w:val="000000"/>
          <w:lang w:eastAsia="en-US"/>
        </w:rPr>
        <w:t>hy v deň odstraňovania poruchy.</w:t>
      </w:r>
      <w:r>
        <w:rPr>
          <w:rFonts w:eastAsiaTheme="minorHAnsi"/>
          <w:color w:val="000000"/>
          <w:lang w:eastAsia="en-US"/>
        </w:rPr>
        <w:t xml:space="preserve"> </w:t>
      </w:r>
      <w:r w:rsidRPr="00C7060F">
        <w:rPr>
          <w:rFonts w:eastAsiaTheme="minorHAnsi"/>
          <w:color w:val="000000"/>
          <w:lang w:eastAsia="en-US"/>
        </w:rPr>
        <w:t xml:space="preserve">Záručná lehota začína plynúť až odo dňa podpisu Protokolu o odovzdaní a prevzatí </w:t>
      </w:r>
      <w:r>
        <w:rPr>
          <w:rFonts w:eastAsiaTheme="minorHAnsi"/>
          <w:color w:val="000000"/>
          <w:lang w:eastAsia="en-US"/>
        </w:rPr>
        <w:t xml:space="preserve">predmetu </w:t>
      </w:r>
      <w:r w:rsidR="00396B2D">
        <w:rPr>
          <w:rFonts w:eastAsiaTheme="minorHAnsi"/>
          <w:color w:val="000000"/>
          <w:lang w:eastAsia="en-US"/>
        </w:rPr>
        <w:t>zmluvy</w:t>
      </w:r>
      <w:r w:rsidRPr="00C7060F">
        <w:rPr>
          <w:rFonts w:eastAsiaTheme="minorHAnsi"/>
          <w:color w:val="000000"/>
          <w:lang w:eastAsia="en-US"/>
        </w:rPr>
        <w:t xml:space="preserve">, kedy sa </w:t>
      </w:r>
      <w:r>
        <w:rPr>
          <w:rFonts w:eastAsiaTheme="minorHAnsi"/>
          <w:color w:val="000000"/>
          <w:lang w:eastAsia="en-US"/>
        </w:rPr>
        <w:t xml:space="preserve">predmet </w:t>
      </w:r>
      <w:r w:rsidR="00396B2D">
        <w:rPr>
          <w:rFonts w:eastAsiaTheme="minorHAnsi"/>
          <w:color w:val="000000"/>
          <w:lang w:eastAsia="en-US"/>
        </w:rPr>
        <w:t>zmluvy</w:t>
      </w:r>
      <w:r w:rsidRPr="00C7060F">
        <w:rPr>
          <w:rFonts w:eastAsiaTheme="minorHAnsi"/>
          <w:color w:val="000000"/>
          <w:lang w:eastAsia="en-US"/>
        </w:rPr>
        <w:t xml:space="preserve"> považuje za riadne a kompletne dodaný. V prípade, ak sa na jednotlivé komponenty vzťahuje kratšia záručná doba, </w:t>
      </w:r>
      <w:r>
        <w:rPr>
          <w:rFonts w:eastAsiaTheme="minorHAnsi"/>
          <w:color w:val="000000"/>
          <w:lang w:eastAsia="en-US"/>
        </w:rPr>
        <w:t>p</w:t>
      </w:r>
      <w:r w:rsidRPr="00C7060F">
        <w:rPr>
          <w:rFonts w:eastAsiaTheme="minorHAnsi"/>
          <w:color w:val="000000"/>
          <w:lang w:eastAsia="en-US"/>
        </w:rPr>
        <w:t xml:space="preserve">redávajúci je povinný tieto komponenty opraviť alebo vymeniť bezplatne v rámci záručnej lehoty na </w:t>
      </w:r>
      <w:r>
        <w:rPr>
          <w:rFonts w:eastAsiaTheme="minorHAnsi"/>
          <w:color w:val="000000"/>
          <w:lang w:eastAsia="en-US"/>
        </w:rPr>
        <w:t xml:space="preserve">predmet </w:t>
      </w:r>
      <w:r w:rsidR="00396B2D">
        <w:rPr>
          <w:rFonts w:eastAsiaTheme="minorHAnsi"/>
          <w:color w:val="000000"/>
          <w:lang w:eastAsia="en-US"/>
        </w:rPr>
        <w:t>zmluvy</w:t>
      </w:r>
      <w:r w:rsidRPr="00C7060F">
        <w:rPr>
          <w:rFonts w:eastAsiaTheme="minorHAnsi"/>
          <w:color w:val="000000"/>
          <w:lang w:eastAsia="en-US"/>
        </w:rPr>
        <w:t xml:space="preserve"> ako celok.</w:t>
      </w:r>
    </w:p>
    <w:p w14:paraId="05C869FC" w14:textId="77777777" w:rsidR="000E6226" w:rsidRPr="001C3E8F" w:rsidRDefault="000E6226" w:rsidP="000E6226">
      <w:pPr>
        <w:autoSpaceDE w:val="0"/>
        <w:autoSpaceDN w:val="0"/>
        <w:adjustRightInd w:val="0"/>
        <w:jc w:val="both"/>
        <w:rPr>
          <w:rFonts w:eastAsiaTheme="minorHAnsi"/>
          <w:color w:val="000000"/>
          <w:lang w:eastAsia="en-US"/>
        </w:rPr>
      </w:pPr>
    </w:p>
    <w:p w14:paraId="583FEFDB" w14:textId="029B7D7A" w:rsidR="00907B61"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w:t>
      </w:r>
      <w:r w:rsidR="00907B61">
        <w:rPr>
          <w:rFonts w:eastAsiaTheme="minorHAnsi"/>
          <w:color w:val="000000"/>
          <w:lang w:eastAsia="en-US"/>
        </w:rPr>
        <w:t>4</w:t>
      </w:r>
      <w:r w:rsidRPr="001C3E8F">
        <w:rPr>
          <w:rFonts w:eastAsiaTheme="minorHAnsi"/>
          <w:color w:val="000000"/>
          <w:lang w:eastAsia="en-US"/>
        </w:rPr>
        <w:t xml:space="preserve"> </w:t>
      </w:r>
      <w:r w:rsidR="00907B61" w:rsidRPr="005628EF">
        <w:rPr>
          <w:rFonts w:eastAsiaTheme="minorHAnsi"/>
          <w:color w:val="000000"/>
          <w:lang w:eastAsia="en-US"/>
        </w:rPr>
        <w:t xml:space="preserve">Zárukou preberá </w:t>
      </w:r>
      <w:r w:rsidR="00907B61">
        <w:rPr>
          <w:rFonts w:eastAsiaTheme="minorHAnsi"/>
          <w:color w:val="000000"/>
          <w:lang w:eastAsia="en-US"/>
        </w:rPr>
        <w:t>p</w:t>
      </w:r>
      <w:r w:rsidR="00907B61" w:rsidRPr="005628EF">
        <w:rPr>
          <w:rFonts w:eastAsiaTheme="minorHAnsi"/>
          <w:color w:val="000000"/>
          <w:lang w:eastAsia="en-US"/>
        </w:rPr>
        <w:t xml:space="preserve">redávajúci zodpovednosť najmä za to, že tovar bude po dojednanú dobu spôsobilý na užívanie na dojednaný účel a bude bez vád a v kvalite požadovanej </w:t>
      </w:r>
      <w:r w:rsidR="00907B61">
        <w:rPr>
          <w:rFonts w:eastAsiaTheme="minorHAnsi"/>
          <w:color w:val="000000"/>
          <w:lang w:eastAsia="en-US"/>
        </w:rPr>
        <w:t>k</w:t>
      </w:r>
      <w:r w:rsidR="00907B61" w:rsidRPr="005628EF">
        <w:rPr>
          <w:rFonts w:eastAsiaTheme="minorHAnsi"/>
          <w:color w:val="000000"/>
          <w:lang w:eastAsia="en-US"/>
        </w:rPr>
        <w:t>upujúcim pri jeho kúpe.</w:t>
      </w:r>
    </w:p>
    <w:p w14:paraId="4AF50141" w14:textId="77777777" w:rsidR="00907B61" w:rsidRDefault="00907B61" w:rsidP="000E6226">
      <w:pPr>
        <w:autoSpaceDE w:val="0"/>
        <w:autoSpaceDN w:val="0"/>
        <w:adjustRightInd w:val="0"/>
        <w:jc w:val="both"/>
        <w:rPr>
          <w:rFonts w:eastAsiaTheme="minorHAnsi"/>
          <w:color w:val="000000"/>
          <w:lang w:eastAsia="en-US"/>
        </w:rPr>
      </w:pPr>
    </w:p>
    <w:p w14:paraId="0697FB48" w14:textId="6252BFDA" w:rsidR="00907B61"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6.5 </w:t>
      </w:r>
      <w:r>
        <w:t>A</w:t>
      </w:r>
      <w:r w:rsidRPr="005628EF">
        <w:rPr>
          <w:rFonts w:eastAsiaTheme="minorHAnsi"/>
          <w:color w:val="000000"/>
          <w:lang w:eastAsia="en-US"/>
        </w:rPr>
        <w:t xml:space="preserve">k nie je uvedené v tomto článku </w:t>
      </w:r>
      <w:r w:rsidR="00396B2D">
        <w:rPr>
          <w:rFonts w:eastAsiaTheme="minorHAnsi"/>
          <w:color w:val="000000"/>
          <w:lang w:eastAsia="en-US"/>
        </w:rPr>
        <w:t>zmluvy</w:t>
      </w:r>
      <w:r w:rsidRPr="005628EF">
        <w:rPr>
          <w:rFonts w:eastAsiaTheme="minorHAnsi"/>
          <w:color w:val="000000"/>
          <w:lang w:eastAsia="en-US"/>
        </w:rPr>
        <w:t xml:space="preserve"> inak, prípadné reklamácie a nároky z vád tovaru budú riešené</w:t>
      </w:r>
      <w:r>
        <w:rPr>
          <w:rFonts w:eastAsiaTheme="minorHAnsi"/>
          <w:color w:val="000000"/>
          <w:lang w:eastAsia="en-US"/>
        </w:rPr>
        <w:t xml:space="preserve"> </w:t>
      </w:r>
      <w:r w:rsidRPr="005628EF">
        <w:rPr>
          <w:rFonts w:eastAsiaTheme="minorHAnsi"/>
          <w:color w:val="000000"/>
          <w:lang w:eastAsia="en-US"/>
        </w:rPr>
        <w:t>v zmysle príslušných ustanovení Obchodného zákonníka,</w:t>
      </w:r>
      <w:r>
        <w:rPr>
          <w:rFonts w:eastAsiaTheme="minorHAnsi"/>
          <w:color w:val="000000"/>
          <w:lang w:eastAsia="en-US"/>
        </w:rPr>
        <w:t xml:space="preserve"> pričom zmluvné strany sa dohodli, že</w:t>
      </w:r>
      <w:r w:rsidRPr="005628EF">
        <w:rPr>
          <w:rFonts w:eastAsiaTheme="minorHAnsi"/>
          <w:color w:val="000000"/>
          <w:lang w:eastAsia="en-US"/>
        </w:rPr>
        <w:t xml:space="preserve"> ustanovenia § 428 ods. 1 písm. b) a c) Obchodného zákonníka sa nepoužijú.</w:t>
      </w:r>
    </w:p>
    <w:p w14:paraId="0FAAF049" w14:textId="77777777" w:rsidR="00907B61" w:rsidRDefault="00907B61" w:rsidP="000E6226">
      <w:pPr>
        <w:autoSpaceDE w:val="0"/>
        <w:autoSpaceDN w:val="0"/>
        <w:adjustRightInd w:val="0"/>
        <w:jc w:val="both"/>
        <w:rPr>
          <w:rFonts w:eastAsiaTheme="minorHAnsi"/>
          <w:color w:val="000000"/>
          <w:lang w:eastAsia="en-US"/>
        </w:rPr>
      </w:pPr>
    </w:p>
    <w:p w14:paraId="74969B0C" w14:textId="279F0692" w:rsidR="000E6226" w:rsidRPr="001C3E8F"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6.6 </w:t>
      </w:r>
      <w:r w:rsidR="000E6226" w:rsidRPr="001C3E8F">
        <w:rPr>
          <w:rFonts w:eastAsiaTheme="minorHAnsi"/>
          <w:color w:val="000000"/>
          <w:lang w:eastAsia="en-US"/>
        </w:rPr>
        <w:t xml:space="preserve">Zmluvné strany sa dohodli, že pre prípad vady predmetu </w:t>
      </w:r>
      <w:r w:rsidR="00396B2D">
        <w:rPr>
          <w:rFonts w:eastAsiaTheme="minorHAnsi"/>
          <w:color w:val="000000"/>
          <w:lang w:eastAsia="en-US"/>
        </w:rPr>
        <w:t>zmluvy</w:t>
      </w:r>
      <w:r w:rsidR="000E6226" w:rsidRPr="001C3E8F">
        <w:rPr>
          <w:rFonts w:eastAsiaTheme="minorHAnsi"/>
          <w:color w:val="000000"/>
          <w:lang w:eastAsia="en-US"/>
        </w:rPr>
        <w:t xml:space="preserve"> počas záručnej doby, má kupujúci právo požadovať a predávajúci povinnosť odstrániť záručné vady vrátane všetkých prác spojených s opravami predmetu </w:t>
      </w:r>
      <w:r w:rsidR="00396B2D">
        <w:rPr>
          <w:rFonts w:eastAsiaTheme="minorHAnsi"/>
          <w:color w:val="000000"/>
          <w:lang w:eastAsia="en-US"/>
        </w:rPr>
        <w:t>zmluvy</w:t>
      </w:r>
      <w:r w:rsidR="000E6226" w:rsidRPr="001C3E8F">
        <w:rPr>
          <w:rFonts w:eastAsiaTheme="minorHAnsi"/>
          <w:color w:val="000000"/>
          <w:lang w:eastAsia="en-US"/>
        </w:rPr>
        <w:t xml:space="preserve">, vrátane dodávky náhradných dielov nutných k bezchybnému prevádzkovaniu predmetu </w:t>
      </w:r>
      <w:r w:rsidR="00396B2D">
        <w:rPr>
          <w:rFonts w:eastAsiaTheme="minorHAnsi"/>
          <w:color w:val="000000"/>
          <w:lang w:eastAsia="en-US"/>
        </w:rPr>
        <w:t>zmluvy</w:t>
      </w:r>
      <w:r w:rsidR="000E6226" w:rsidRPr="001C3E8F">
        <w:rPr>
          <w:rFonts w:eastAsiaTheme="minorHAnsi"/>
          <w:color w:val="000000"/>
          <w:lang w:eastAsia="en-US"/>
        </w:rPr>
        <w:t xml:space="preserve">, vrátane poradenskej starostlivosti o inštalovaný predmet </w:t>
      </w:r>
      <w:r w:rsidR="00396B2D">
        <w:rPr>
          <w:rFonts w:eastAsiaTheme="minorHAnsi"/>
          <w:color w:val="000000"/>
          <w:lang w:eastAsia="en-US"/>
        </w:rPr>
        <w:t>zmluvy</w:t>
      </w:r>
      <w:r w:rsidR="000E6226" w:rsidRPr="001C3E8F">
        <w:rPr>
          <w:rFonts w:eastAsiaTheme="minorHAnsi"/>
          <w:color w:val="000000"/>
          <w:lang w:eastAsia="en-US"/>
        </w:rPr>
        <w:t xml:space="preserve">. Záruka sa predlžuje automaticky o dobu, po ktorú predmet </w:t>
      </w:r>
      <w:r w:rsidR="00396B2D">
        <w:rPr>
          <w:rFonts w:eastAsiaTheme="minorHAnsi"/>
          <w:color w:val="000000"/>
          <w:lang w:eastAsia="en-US"/>
        </w:rPr>
        <w:t>zmluvy</w:t>
      </w:r>
      <w:r w:rsidR="000E6226" w:rsidRPr="001C3E8F">
        <w:rPr>
          <w:rFonts w:eastAsiaTheme="minorHAnsi"/>
          <w:color w:val="000000"/>
          <w:lang w:eastAsia="en-US"/>
        </w:rPr>
        <w:t xml:space="preserve"> nemohol byť v záručnej dobe plne používaný z dôvodu poruchy, alebo závady na predmete </w:t>
      </w:r>
      <w:r w:rsidR="00396B2D">
        <w:rPr>
          <w:rFonts w:eastAsiaTheme="minorHAnsi"/>
          <w:color w:val="000000"/>
          <w:lang w:eastAsia="en-US"/>
        </w:rPr>
        <w:t>zmluvy</w:t>
      </w:r>
      <w:r w:rsidR="000E6226" w:rsidRPr="001C3E8F">
        <w:rPr>
          <w:rFonts w:eastAsiaTheme="minorHAnsi"/>
          <w:color w:val="000000"/>
          <w:lang w:eastAsia="en-US"/>
        </w:rPr>
        <w:t>.</w:t>
      </w:r>
    </w:p>
    <w:p w14:paraId="50C70588" w14:textId="2CE3C096"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C</w:t>
      </w:r>
      <w:r w:rsidRPr="001C3E8F">
        <w:t xml:space="preserve">ena prehliadok a kontrol ako aj cena za odstránenie zistených vád a nedostatkov, </w:t>
      </w:r>
      <w:r w:rsidRPr="001C3E8F">
        <w:rPr>
          <w:rFonts w:eastAsiaTheme="minorHAnsi"/>
          <w:color w:val="000000"/>
          <w:lang w:eastAsia="en-US"/>
        </w:rPr>
        <w:t xml:space="preserve">vrátane všetkých prác spojených s opravami predmetu </w:t>
      </w:r>
      <w:r w:rsidR="00396B2D">
        <w:rPr>
          <w:rFonts w:eastAsiaTheme="minorHAnsi"/>
          <w:color w:val="000000"/>
          <w:lang w:eastAsia="en-US"/>
        </w:rPr>
        <w:t>zmluvy</w:t>
      </w:r>
      <w:r w:rsidRPr="001C3E8F">
        <w:rPr>
          <w:rFonts w:eastAsiaTheme="minorHAnsi"/>
          <w:color w:val="000000"/>
          <w:lang w:eastAsia="en-US"/>
        </w:rPr>
        <w:t xml:space="preserve">, vrátane dodávky náhradných dielov nutných k bezchybnému prevádzkovaniu predmetu </w:t>
      </w:r>
      <w:r w:rsidR="00396B2D">
        <w:rPr>
          <w:rFonts w:eastAsiaTheme="minorHAnsi"/>
          <w:color w:val="000000"/>
          <w:lang w:eastAsia="en-US"/>
        </w:rPr>
        <w:t>zmluvy</w:t>
      </w:r>
      <w:r w:rsidRPr="001C3E8F">
        <w:rPr>
          <w:rFonts w:eastAsiaTheme="minorHAnsi"/>
          <w:color w:val="000000"/>
          <w:lang w:eastAsia="en-US"/>
        </w:rPr>
        <w:t xml:space="preserve">, </w:t>
      </w:r>
      <w:r w:rsidR="007A3B68" w:rsidRPr="007A3B68">
        <w:rPr>
          <w:rFonts w:eastAsiaTheme="minorHAnsi"/>
          <w:color w:val="000000"/>
          <w:lang w:eastAsia="en-US"/>
        </w:rPr>
        <w:t xml:space="preserve">vrátane </w:t>
      </w:r>
      <w:r w:rsidR="007A3B68" w:rsidRPr="00453F30">
        <w:t>práce (servisn</w:t>
      </w:r>
      <w:r w:rsidR="007A3B68">
        <w:t>ých hodín</w:t>
      </w:r>
      <w:r w:rsidR="007A3B68" w:rsidRPr="00453F30">
        <w:t>) a dojazdov servisných technikov Predávajúceho do a z miesta inštalácie prístroja v rámci zabezpečenia záručného servisu</w:t>
      </w:r>
      <w:r w:rsidR="007A3B68">
        <w:rPr>
          <w:rFonts w:ascii="Arial" w:hAnsi="Arial" w:cs="Arial"/>
          <w:sz w:val="18"/>
          <w:szCs w:val="18"/>
        </w:rPr>
        <w:t>,</w:t>
      </w:r>
      <w:r w:rsidR="007A3B68" w:rsidRPr="001C3E8F">
        <w:rPr>
          <w:rFonts w:eastAsiaTheme="minorHAnsi"/>
          <w:color w:val="000000"/>
          <w:lang w:eastAsia="en-US"/>
        </w:rPr>
        <w:t xml:space="preserve"> </w:t>
      </w:r>
      <w:r w:rsidRPr="001C3E8F">
        <w:rPr>
          <w:rFonts w:eastAsiaTheme="minorHAnsi"/>
          <w:color w:val="000000"/>
          <w:lang w:eastAsia="en-US"/>
        </w:rPr>
        <w:t xml:space="preserve">vrátane poradenskej starostlivosti o inštalovaný predmet </w:t>
      </w:r>
      <w:r w:rsidR="00396B2D">
        <w:rPr>
          <w:rFonts w:eastAsiaTheme="minorHAnsi"/>
          <w:color w:val="000000"/>
          <w:lang w:eastAsia="en-US"/>
        </w:rPr>
        <w:t>zmluvy</w:t>
      </w:r>
      <w:r w:rsidRPr="001C3E8F">
        <w:rPr>
          <w:rFonts w:eastAsiaTheme="minorHAnsi"/>
          <w:color w:val="000000"/>
          <w:lang w:eastAsia="en-US"/>
        </w:rPr>
        <w:t>, počas trvania záručnej doby</w:t>
      </w:r>
      <w:r w:rsidRPr="001C3E8F">
        <w:t xml:space="preserve"> je zahrnutá v cene predmetu </w:t>
      </w:r>
      <w:r w:rsidR="00396B2D">
        <w:t>zmluvy</w:t>
      </w:r>
      <w:r w:rsidRPr="001C3E8F">
        <w:t>.</w:t>
      </w:r>
    </w:p>
    <w:p w14:paraId="7E2C1B14" w14:textId="77777777" w:rsidR="000E6226" w:rsidRPr="001C3E8F" w:rsidRDefault="000E6226" w:rsidP="000E6226">
      <w:pPr>
        <w:autoSpaceDE w:val="0"/>
        <w:autoSpaceDN w:val="0"/>
        <w:adjustRightInd w:val="0"/>
        <w:jc w:val="both"/>
        <w:rPr>
          <w:rFonts w:eastAsiaTheme="minorHAnsi"/>
          <w:color w:val="000000"/>
          <w:lang w:eastAsia="en-US"/>
        </w:rPr>
      </w:pPr>
    </w:p>
    <w:p w14:paraId="7D17C4F3" w14:textId="56B9EC6A"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w:t>
      </w:r>
      <w:r w:rsidR="00907B61">
        <w:rPr>
          <w:rFonts w:eastAsiaTheme="minorHAnsi"/>
          <w:color w:val="000000"/>
          <w:lang w:eastAsia="en-US"/>
        </w:rPr>
        <w:t>7</w:t>
      </w:r>
      <w:r w:rsidRPr="001C3E8F">
        <w:rPr>
          <w:rFonts w:eastAsiaTheme="minorHAnsi"/>
          <w:color w:val="000000"/>
          <w:lang w:eastAsia="en-US"/>
        </w:rPr>
        <w:t xml:space="preserve"> Kupujúci sa zaväzuje, že reklamácie a vady (poruchy) predmetu </w:t>
      </w:r>
      <w:r w:rsidR="00396B2D">
        <w:rPr>
          <w:rFonts w:eastAsiaTheme="minorHAnsi"/>
          <w:color w:val="000000"/>
          <w:lang w:eastAsia="en-US"/>
        </w:rPr>
        <w:t>zmluvy</w:t>
      </w:r>
      <w:r w:rsidRPr="001C3E8F">
        <w:rPr>
          <w:rFonts w:eastAsiaTheme="minorHAnsi"/>
          <w:color w:val="000000"/>
          <w:lang w:eastAsia="en-US"/>
        </w:rPr>
        <w:t xml:space="preserve"> uplatní bezodkladne po ich zistení. Ohlásenie vady za kupujúceho oznámi predávajúcemu zodpovedná osoba na tel. číslo: .............................. alebo na e-mail: ................................. . Zodpovedný pracovník predávajúceho je .............................. .</w:t>
      </w:r>
      <w:r w:rsidR="00892702" w:rsidRPr="00892702">
        <w:rPr>
          <w:rFonts w:eastAsiaTheme="minorHAnsi"/>
          <w:i/>
          <w:color w:val="000000"/>
          <w:lang w:eastAsia="en-US"/>
        </w:rPr>
        <w:t xml:space="preserve"> </w:t>
      </w:r>
      <w:r w:rsidR="00892702" w:rsidRPr="00892702">
        <w:rPr>
          <w:rFonts w:eastAsiaTheme="minorHAnsi"/>
          <w:i/>
          <w:color w:val="FF0000"/>
          <w:lang w:eastAsia="en-US"/>
        </w:rPr>
        <w:t>(uchádzač doplní meno servisného technika)</w:t>
      </w:r>
      <w:r w:rsidR="00C80758" w:rsidRPr="00C80758">
        <w:rPr>
          <w:rFonts w:eastAsiaTheme="minorHAnsi"/>
          <w:color w:val="000000"/>
          <w:lang w:eastAsia="en-US"/>
        </w:rPr>
        <w:t xml:space="preserve"> </w:t>
      </w:r>
      <w:r w:rsidR="00C80758" w:rsidRPr="00B46BC5">
        <w:rPr>
          <w:rFonts w:eastAsiaTheme="minorHAnsi"/>
          <w:color w:val="000000"/>
          <w:lang w:eastAsia="en-US"/>
        </w:rPr>
        <w:t>odborne vyškoleným na predmet zákazky.</w:t>
      </w:r>
    </w:p>
    <w:p w14:paraId="00FCED77" w14:textId="77777777" w:rsidR="007A3B68" w:rsidRDefault="007A3B68" w:rsidP="000E6226">
      <w:pPr>
        <w:autoSpaceDE w:val="0"/>
        <w:autoSpaceDN w:val="0"/>
        <w:adjustRightInd w:val="0"/>
        <w:jc w:val="both"/>
        <w:rPr>
          <w:rFonts w:eastAsiaTheme="minorHAnsi"/>
          <w:color w:val="000000"/>
          <w:lang w:eastAsia="en-US"/>
        </w:rPr>
      </w:pPr>
    </w:p>
    <w:p w14:paraId="1DACA70E" w14:textId="35AF8A7B" w:rsidR="007A3B68" w:rsidRPr="00453F30" w:rsidRDefault="007A3B68" w:rsidP="00453F30">
      <w:pPr>
        <w:spacing w:before="120" w:after="120"/>
        <w:jc w:val="both"/>
      </w:pPr>
      <w:r w:rsidRPr="00453F30">
        <w:t>6.</w:t>
      </w:r>
      <w:r w:rsidR="00907B61">
        <w:t>8</w:t>
      </w:r>
      <w:r w:rsidR="008B0970">
        <w:t xml:space="preserve"> </w:t>
      </w:r>
      <w:r w:rsidRPr="00986666">
        <w:t>V prípade, ak komunikačným kanálom klientskeho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13EB93B1" w14:textId="77777777" w:rsidR="000E6226" w:rsidRPr="001C3E8F" w:rsidRDefault="000E6226" w:rsidP="000E6226">
      <w:pPr>
        <w:autoSpaceDE w:val="0"/>
        <w:autoSpaceDN w:val="0"/>
        <w:adjustRightInd w:val="0"/>
        <w:jc w:val="both"/>
        <w:rPr>
          <w:rFonts w:eastAsiaTheme="minorHAnsi"/>
          <w:color w:val="000000"/>
          <w:lang w:eastAsia="en-US"/>
        </w:rPr>
      </w:pPr>
    </w:p>
    <w:p w14:paraId="4F8DB90D" w14:textId="403C128D"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6.</w:t>
      </w:r>
      <w:r w:rsidR="00907B61">
        <w:rPr>
          <w:rFonts w:eastAsiaTheme="minorHAnsi"/>
          <w:color w:val="000000"/>
          <w:lang w:eastAsia="en-US"/>
        </w:rPr>
        <w:t>9</w:t>
      </w:r>
      <w:r w:rsidRPr="00C12332">
        <w:rPr>
          <w:rFonts w:eastAsiaTheme="minorHAnsi"/>
          <w:color w:val="000000"/>
          <w:lang w:eastAsia="en-US"/>
        </w:rPr>
        <w:t xml:space="preserve"> </w:t>
      </w:r>
      <w:r w:rsidR="00CF3191" w:rsidRPr="00CF3191">
        <w:rPr>
          <w:rFonts w:eastAsiaTheme="minorHAnsi"/>
          <w:color w:val="000000"/>
          <w:lang w:eastAsia="en-US"/>
        </w:rPr>
        <w:t xml:space="preserve">V rámci záruky na predmet </w:t>
      </w:r>
      <w:r w:rsidR="00396B2D">
        <w:rPr>
          <w:rFonts w:eastAsiaTheme="minorHAnsi"/>
          <w:color w:val="000000"/>
          <w:lang w:eastAsia="en-US"/>
        </w:rPr>
        <w:t>zmluvy</w:t>
      </w:r>
      <w:r w:rsidR="00CF3191" w:rsidRPr="00CF3191">
        <w:rPr>
          <w:rFonts w:eastAsiaTheme="minorHAnsi"/>
          <w:color w:val="000000"/>
          <w:lang w:eastAsia="en-US"/>
        </w:rPr>
        <w:t xml:space="preserve"> je doba servisnej odozvy do ....... </w:t>
      </w:r>
      <w:r w:rsidR="00CF3191" w:rsidRPr="00CF3191">
        <w:rPr>
          <w:rFonts w:eastAsiaTheme="minorHAnsi"/>
          <w:i/>
          <w:iCs/>
          <w:color w:val="000000"/>
          <w:lang w:eastAsia="en-US"/>
        </w:rPr>
        <w:t>(doplní uchádzač</w:t>
      </w:r>
      <w:r w:rsidR="008B0970">
        <w:rPr>
          <w:rFonts w:eastAsiaTheme="minorHAnsi"/>
          <w:i/>
          <w:iCs/>
          <w:color w:val="000000"/>
          <w:lang w:eastAsia="en-US"/>
        </w:rPr>
        <w:t>,</w:t>
      </w:r>
      <w:r w:rsidR="00CF3191" w:rsidRPr="00CF3191">
        <w:rPr>
          <w:rFonts w:eastAsiaTheme="minorHAnsi"/>
          <w:i/>
          <w:iCs/>
          <w:color w:val="000000"/>
          <w:lang w:eastAsia="en-US"/>
        </w:rPr>
        <w:t xml:space="preserve"> maximálne</w:t>
      </w:r>
      <w:r w:rsidR="008B0970">
        <w:rPr>
          <w:rFonts w:eastAsiaTheme="minorHAnsi"/>
          <w:i/>
          <w:iCs/>
          <w:color w:val="000000"/>
          <w:lang w:eastAsia="en-US"/>
        </w:rPr>
        <w:t xml:space="preserve"> však do</w:t>
      </w:r>
      <w:r w:rsidR="00CF3191" w:rsidRPr="00CF3191">
        <w:rPr>
          <w:rFonts w:eastAsiaTheme="minorHAnsi"/>
          <w:i/>
          <w:iCs/>
          <w:color w:val="000000"/>
          <w:lang w:eastAsia="en-US"/>
        </w:rPr>
        <w:t xml:space="preserve"> 24 hodín)</w:t>
      </w:r>
      <w:r w:rsidR="00CF3191" w:rsidRPr="00CF3191">
        <w:rPr>
          <w:rFonts w:eastAsiaTheme="minorHAnsi"/>
          <w:color w:val="000000"/>
          <w:lang w:eastAsia="en-US"/>
        </w:rPr>
        <w:t xml:space="preserve"> hodín od nahlásenia poruchy v rámci pracovných dní</w:t>
      </w:r>
      <w:r w:rsidR="00CF3191">
        <w:rPr>
          <w:rFonts w:eastAsiaTheme="minorHAnsi"/>
          <w:color w:val="000000"/>
          <w:lang w:eastAsia="en-US"/>
        </w:rPr>
        <w:t xml:space="preserve"> a servisný zásah </w:t>
      </w:r>
      <w:r w:rsidR="00227927">
        <w:rPr>
          <w:rFonts w:eastAsiaTheme="minorHAnsi"/>
          <w:color w:val="000000"/>
          <w:lang w:eastAsia="en-US"/>
        </w:rPr>
        <w:t xml:space="preserve">do </w:t>
      </w:r>
      <w:r w:rsidR="00344855">
        <w:rPr>
          <w:rFonts w:eastAsiaTheme="minorHAnsi"/>
          <w:color w:val="000000"/>
          <w:lang w:eastAsia="en-US"/>
        </w:rPr>
        <w:t>48</w:t>
      </w:r>
      <w:r w:rsidR="00227927" w:rsidRPr="00C80758">
        <w:rPr>
          <w:rFonts w:eastAsiaTheme="minorHAnsi"/>
          <w:color w:val="FF0000"/>
          <w:lang w:eastAsia="en-US"/>
        </w:rPr>
        <w:t xml:space="preserve"> </w:t>
      </w:r>
      <w:r w:rsidR="00227927">
        <w:rPr>
          <w:rFonts w:eastAsiaTheme="minorHAnsi"/>
          <w:color w:val="000000"/>
          <w:lang w:eastAsia="en-US"/>
        </w:rPr>
        <w:t>hodín v rámci pracovných dní od nahlásenia poruchy</w:t>
      </w:r>
      <w:r w:rsidR="00CF3191">
        <w:rPr>
          <w:rFonts w:eastAsiaTheme="minorHAnsi"/>
          <w:color w:val="000000"/>
          <w:lang w:eastAsia="en-US"/>
        </w:rPr>
        <w:t xml:space="preserve"> </w:t>
      </w:r>
      <w:r w:rsidR="00227927">
        <w:rPr>
          <w:rFonts w:eastAsiaTheme="minorHAnsi"/>
          <w:color w:val="000000"/>
          <w:lang w:eastAsia="en-US"/>
        </w:rPr>
        <w:t xml:space="preserve">. Pod nástupom technika na opravu sa rozumie osobná návšteva technika na pracovisku, pričom dni pracovného voľna, pokoja a sviatky sa nevzťahujú na stanovený časový interval. Predávajúci zabezpečí opravu predmetu </w:t>
      </w:r>
      <w:r w:rsidR="00396B2D">
        <w:rPr>
          <w:rFonts w:eastAsiaTheme="minorHAnsi"/>
          <w:color w:val="000000"/>
          <w:lang w:eastAsia="en-US"/>
        </w:rPr>
        <w:t>zmluvy</w:t>
      </w:r>
      <w:r w:rsidR="00227927">
        <w:rPr>
          <w:rFonts w:eastAsiaTheme="minorHAnsi"/>
          <w:color w:val="000000"/>
          <w:lang w:eastAsia="en-US"/>
        </w:rPr>
        <w:t xml:space="preserve"> v rámci garancie, čiže jeho plné sfunkčnenie maximálne do siedmich pracovných dní od nahlásenia poruchy.</w:t>
      </w:r>
    </w:p>
    <w:p w14:paraId="06132B9F" w14:textId="77777777" w:rsidR="00E7469C" w:rsidRDefault="00E7469C" w:rsidP="000E6226">
      <w:pPr>
        <w:autoSpaceDE w:val="0"/>
        <w:autoSpaceDN w:val="0"/>
        <w:adjustRightInd w:val="0"/>
        <w:jc w:val="both"/>
        <w:rPr>
          <w:rFonts w:eastAsiaTheme="minorHAnsi"/>
          <w:color w:val="000000"/>
          <w:lang w:eastAsia="en-US"/>
        </w:rPr>
      </w:pPr>
    </w:p>
    <w:p w14:paraId="0B011A11" w14:textId="38AA6226" w:rsidR="000E6226" w:rsidRPr="00224771" w:rsidRDefault="00986666" w:rsidP="000E6226">
      <w:pPr>
        <w:autoSpaceDE w:val="0"/>
        <w:autoSpaceDN w:val="0"/>
        <w:adjustRightInd w:val="0"/>
        <w:jc w:val="both"/>
        <w:rPr>
          <w:rFonts w:eastAsiaTheme="minorHAnsi"/>
          <w:color w:val="000000"/>
          <w:lang w:eastAsia="en-US"/>
        </w:rPr>
      </w:pPr>
      <w:r>
        <w:rPr>
          <w:rFonts w:eastAsiaTheme="minorHAnsi"/>
          <w:color w:val="000000"/>
          <w:lang w:eastAsia="en-US"/>
        </w:rPr>
        <w:t>6.</w:t>
      </w:r>
      <w:r w:rsidR="00907B61">
        <w:rPr>
          <w:rFonts w:eastAsiaTheme="minorHAnsi"/>
          <w:color w:val="000000"/>
          <w:lang w:eastAsia="en-US"/>
        </w:rPr>
        <w:t>10</w:t>
      </w:r>
      <w:r w:rsidR="008B0970">
        <w:rPr>
          <w:rFonts w:eastAsiaTheme="minorHAnsi"/>
          <w:color w:val="000000"/>
          <w:lang w:eastAsia="en-US"/>
        </w:rPr>
        <w:t xml:space="preserve"> </w:t>
      </w:r>
      <w:r w:rsidR="00224771">
        <w:rPr>
          <w:rFonts w:eastAsiaTheme="minorHAnsi"/>
          <w:color w:val="000000"/>
          <w:lang w:eastAsia="en-US"/>
        </w:rPr>
        <w:t xml:space="preserve">V prípade, ak bude </w:t>
      </w:r>
      <w:r w:rsidR="00D358C9">
        <w:rPr>
          <w:rFonts w:eastAsiaTheme="minorHAnsi"/>
          <w:color w:val="000000"/>
          <w:lang w:eastAsia="en-US"/>
        </w:rPr>
        <w:t>zariadenie</w:t>
      </w:r>
      <w:r w:rsidR="00224771">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w:t>
      </w:r>
      <w:r w:rsidR="00907B61">
        <w:rPr>
          <w:rFonts w:eastAsiaTheme="minorHAnsi"/>
          <w:color w:val="000000"/>
          <w:lang w:eastAsia="en-US"/>
        </w:rPr>
        <w:t xml:space="preserve"> omeškania predávajúceho</w:t>
      </w:r>
      <w:r w:rsidR="00224771">
        <w:rPr>
          <w:rFonts w:eastAsiaTheme="minorHAnsi"/>
          <w:color w:val="000000"/>
          <w:lang w:eastAsia="en-US"/>
        </w:rPr>
        <w:t xml:space="preserve"> počnúc 31-vým dňom </w:t>
      </w:r>
      <w:r w:rsidR="00D358C9">
        <w:rPr>
          <w:rFonts w:eastAsiaTheme="minorHAnsi"/>
          <w:color w:val="000000"/>
          <w:lang w:eastAsia="en-US"/>
        </w:rPr>
        <w:t>zariadenia</w:t>
      </w:r>
      <w:r w:rsidR="00224771">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sidR="00224771">
        <w:rPr>
          <w:rFonts w:eastAsiaTheme="minorHAnsi"/>
          <w:color w:val="000000"/>
          <w:lang w:eastAsia="en-US"/>
        </w:rPr>
        <w:t xml:space="preserve">za nefunkčný predmet </w:t>
      </w:r>
      <w:r w:rsidR="00396B2D">
        <w:rPr>
          <w:rFonts w:eastAsiaTheme="minorHAnsi"/>
          <w:color w:val="000000"/>
          <w:lang w:eastAsia="en-US"/>
        </w:rPr>
        <w:t>zmluvy</w:t>
      </w:r>
      <w:r w:rsidR="00224771">
        <w:rPr>
          <w:rFonts w:eastAsiaTheme="minorHAnsi"/>
          <w:color w:val="000000"/>
          <w:lang w:eastAsia="en-US"/>
        </w:rPr>
        <w:t>.</w:t>
      </w:r>
      <w:r w:rsidR="00907B61">
        <w:rPr>
          <w:rFonts w:eastAsiaTheme="minorHAnsi"/>
          <w:color w:val="000000"/>
          <w:lang w:eastAsia="en-US"/>
        </w:rPr>
        <w:t xml:space="preserve"> Uplatnením zmluvnej pokuty podľa tohto bodu </w:t>
      </w:r>
      <w:r w:rsidR="00396B2D">
        <w:rPr>
          <w:rFonts w:eastAsiaTheme="minorHAnsi"/>
          <w:color w:val="000000"/>
          <w:lang w:eastAsia="en-US"/>
        </w:rPr>
        <w:t>zmluvy</w:t>
      </w:r>
      <w:r w:rsidR="00907B61">
        <w:rPr>
          <w:rFonts w:eastAsiaTheme="minorHAnsi"/>
          <w:color w:val="000000"/>
          <w:lang w:eastAsia="en-US"/>
        </w:rPr>
        <w:t xml:space="preserve"> nie je dotknutý nárok kupujúceho na náhradu škody.</w:t>
      </w:r>
    </w:p>
    <w:p w14:paraId="4451B8B2" w14:textId="77777777" w:rsidR="00224771" w:rsidRPr="001C3E8F" w:rsidRDefault="00224771" w:rsidP="000E6226">
      <w:pPr>
        <w:autoSpaceDE w:val="0"/>
        <w:autoSpaceDN w:val="0"/>
        <w:adjustRightInd w:val="0"/>
        <w:jc w:val="both"/>
        <w:rPr>
          <w:rFonts w:eastAsiaTheme="minorHAnsi"/>
          <w:color w:val="000000"/>
          <w:lang w:eastAsia="en-US"/>
        </w:rPr>
      </w:pPr>
    </w:p>
    <w:p w14:paraId="0E275930" w14:textId="72B399EA"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t>6.</w:t>
      </w:r>
      <w:r w:rsidR="00907B61">
        <w:rPr>
          <w:rFonts w:eastAsiaTheme="minorHAnsi"/>
          <w:color w:val="000000"/>
          <w:lang w:eastAsia="en-US"/>
        </w:rPr>
        <w:t>11</w:t>
      </w:r>
      <w:r w:rsidR="00986666" w:rsidRPr="005E01FB">
        <w:rPr>
          <w:rFonts w:eastAsiaTheme="minorHAnsi"/>
          <w:color w:val="000000"/>
          <w:lang w:eastAsia="en-US"/>
        </w:rPr>
        <w:t xml:space="preserve"> </w:t>
      </w:r>
      <w:r w:rsidR="00224771">
        <w:rPr>
          <w:rFonts w:eastAsiaTheme="minorHAnsi"/>
          <w:color w:val="000000"/>
          <w:lang w:eastAsia="en-US"/>
        </w:rPr>
        <w:t xml:space="preserve">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w:t>
      </w:r>
      <w:r w:rsidR="00396B2D">
        <w:rPr>
          <w:rFonts w:eastAsiaTheme="minorHAnsi"/>
          <w:color w:val="000000"/>
          <w:lang w:eastAsia="en-US"/>
        </w:rPr>
        <w:t>zmluvy</w:t>
      </w:r>
      <w:r w:rsidR="00224771">
        <w:rPr>
          <w:rFonts w:eastAsiaTheme="minorHAnsi"/>
          <w:color w:val="000000"/>
          <w:lang w:eastAsia="en-US"/>
        </w:rPr>
        <w:t xml:space="preserve"> tým nie je dotknutá. Náklady, ktoré vzniknú kupujúcemu pri takto odstraňovaných vadách, vyfakturuje kupujúci predávajúcemu samostatnou faktúrou, ktorú je povinný predávajúci uhradiť najneskôr do 30 dní od jej doručenia.</w:t>
      </w:r>
    </w:p>
    <w:p w14:paraId="169535B8" w14:textId="77777777" w:rsidR="000E6226" w:rsidRDefault="000E6226" w:rsidP="000E6226">
      <w:pPr>
        <w:autoSpaceDE w:val="0"/>
        <w:autoSpaceDN w:val="0"/>
        <w:adjustRightInd w:val="0"/>
        <w:jc w:val="both"/>
      </w:pPr>
    </w:p>
    <w:p w14:paraId="693011FF" w14:textId="6077713A" w:rsidR="00D1283C" w:rsidRDefault="000E6226" w:rsidP="000E6226">
      <w:pPr>
        <w:autoSpaceDE w:val="0"/>
        <w:autoSpaceDN w:val="0"/>
        <w:adjustRightInd w:val="0"/>
        <w:jc w:val="both"/>
      </w:pPr>
      <w:r>
        <w:t>6.</w:t>
      </w:r>
      <w:r w:rsidR="00D1283C">
        <w:t>12 Predávajúci nesie zodpovednosť za to, že služby servisu a údržby zariadenia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02F57D0F" w14:textId="77777777" w:rsidR="00D1283C" w:rsidRDefault="00D1283C" w:rsidP="000E6226">
      <w:pPr>
        <w:autoSpaceDE w:val="0"/>
        <w:autoSpaceDN w:val="0"/>
        <w:adjustRightInd w:val="0"/>
        <w:jc w:val="both"/>
      </w:pPr>
    </w:p>
    <w:p w14:paraId="753A9EEB" w14:textId="613FA6D2" w:rsidR="000E6226" w:rsidRDefault="00D1283C" w:rsidP="000E6226">
      <w:pPr>
        <w:autoSpaceDE w:val="0"/>
        <w:autoSpaceDN w:val="0"/>
        <w:adjustRightInd w:val="0"/>
        <w:jc w:val="both"/>
      </w:pPr>
      <w:r>
        <w:lastRenderedPageBreak/>
        <w:t>6.13</w:t>
      </w:r>
      <w:r w:rsidR="000E6226">
        <w:t xml:space="preserve"> Záruka sa nevzťahuje na vady, ktoré spôsobí </w:t>
      </w:r>
      <w:r>
        <w:t xml:space="preserve">kupujúci </w:t>
      </w:r>
      <w:r w:rsidR="000E6226">
        <w:t>neodbornou manipuláciou resp. používaním v rozpore s návodom na obsluhu. Záruka sa tiež nevzťahuje na vady, ktoré vzniknú v dôsledku živelnej pohromy, vyššej moci alebo vandalizm</w:t>
      </w:r>
      <w:r w:rsidR="00224771">
        <w:t>u.</w:t>
      </w:r>
    </w:p>
    <w:p w14:paraId="07B2BB13" w14:textId="77777777" w:rsidR="00D1283C" w:rsidRDefault="00D1283C" w:rsidP="000E6226">
      <w:pPr>
        <w:autoSpaceDE w:val="0"/>
        <w:autoSpaceDN w:val="0"/>
        <w:adjustRightInd w:val="0"/>
        <w:jc w:val="both"/>
      </w:pPr>
    </w:p>
    <w:p w14:paraId="0899A984" w14:textId="77777777" w:rsidR="00D1283C" w:rsidRPr="00F51D6E" w:rsidRDefault="00D1283C" w:rsidP="00D1283C">
      <w:pPr>
        <w:autoSpaceDE w:val="0"/>
        <w:autoSpaceDN w:val="0"/>
        <w:adjustRightInd w:val="0"/>
        <w:jc w:val="both"/>
      </w:pPr>
      <w:r>
        <w:t xml:space="preserve">6.14 </w:t>
      </w:r>
      <w:r w:rsidRPr="00F51D6E">
        <w:t xml:space="preserve">Akékoľvek náklady, spojené s oprávnenou reklamáciou </w:t>
      </w:r>
      <w:r>
        <w:t>k</w:t>
      </w:r>
      <w:r w:rsidRPr="00F51D6E">
        <w:t xml:space="preserve">upujúceho, znáša v plnom rozsahu </w:t>
      </w:r>
      <w:r>
        <w:t>p</w:t>
      </w:r>
      <w:r w:rsidRPr="00F51D6E">
        <w:t xml:space="preserve">redávajúci. </w:t>
      </w:r>
    </w:p>
    <w:p w14:paraId="0A08E202" w14:textId="77777777" w:rsidR="00D1283C" w:rsidRDefault="00D1283C" w:rsidP="00D1283C">
      <w:pPr>
        <w:autoSpaceDE w:val="0"/>
        <w:autoSpaceDN w:val="0"/>
        <w:adjustRightInd w:val="0"/>
        <w:jc w:val="both"/>
      </w:pPr>
    </w:p>
    <w:p w14:paraId="11D30AEC" w14:textId="568BE9D7" w:rsidR="00D1283C" w:rsidRPr="00F51D6E" w:rsidRDefault="00D1283C" w:rsidP="00D1283C">
      <w:pPr>
        <w:autoSpaceDE w:val="0"/>
        <w:autoSpaceDN w:val="0"/>
        <w:adjustRightInd w:val="0"/>
        <w:jc w:val="both"/>
      </w:pPr>
      <w:r>
        <w:t xml:space="preserve">6.15 </w:t>
      </w:r>
      <w:r w:rsidRPr="00F51D6E">
        <w:t xml:space="preserve">Uplatnením nárokov podľa tohto článku </w:t>
      </w:r>
      <w:r w:rsidR="00396B2D">
        <w:t>Zmluvy</w:t>
      </w:r>
      <w:r w:rsidRPr="00F51D6E">
        <w:t xml:space="preserve"> nie je dotknutý nárok Kupujúceho na náhradu škody a zaplatenie zmluvnej pokuty. </w:t>
      </w:r>
    </w:p>
    <w:p w14:paraId="20623BE3" w14:textId="025E3B4F" w:rsidR="00E6452B" w:rsidRDefault="00E6452B" w:rsidP="000E6226">
      <w:pPr>
        <w:autoSpaceDE w:val="0"/>
        <w:autoSpaceDN w:val="0"/>
        <w:adjustRightInd w:val="0"/>
        <w:jc w:val="both"/>
      </w:pPr>
    </w:p>
    <w:p w14:paraId="64EF9DB9" w14:textId="77777777" w:rsidR="000E6226" w:rsidRPr="001C3E8F" w:rsidRDefault="000E6226" w:rsidP="000E6226">
      <w:pPr>
        <w:autoSpaceDE w:val="0"/>
        <w:autoSpaceDN w:val="0"/>
        <w:adjustRightInd w:val="0"/>
        <w:jc w:val="both"/>
        <w:rPr>
          <w:rFonts w:eastAsiaTheme="minorHAnsi"/>
          <w:color w:val="000000"/>
          <w:lang w:eastAsia="en-US"/>
        </w:rPr>
      </w:pPr>
    </w:p>
    <w:p w14:paraId="5782A1E4" w14:textId="77777777" w:rsidR="000E6226" w:rsidRPr="001C3E8F" w:rsidRDefault="000E6226" w:rsidP="000E6226">
      <w:pPr>
        <w:keepNext/>
        <w:jc w:val="center"/>
        <w:rPr>
          <w:b/>
        </w:rPr>
      </w:pPr>
      <w:r w:rsidRPr="001C3E8F">
        <w:rPr>
          <w:b/>
        </w:rPr>
        <w:t>Čl. VII</w:t>
      </w:r>
    </w:p>
    <w:p w14:paraId="49897FF2" w14:textId="61EF9D94" w:rsidR="000E6226" w:rsidRDefault="000E6226" w:rsidP="000E6226">
      <w:pPr>
        <w:keepNext/>
        <w:jc w:val="center"/>
        <w:rPr>
          <w:b/>
        </w:rPr>
      </w:pPr>
      <w:r w:rsidRPr="001C3E8F">
        <w:rPr>
          <w:b/>
        </w:rPr>
        <w:t>Spolupôsobenie kupujúceho a</w:t>
      </w:r>
      <w:r w:rsidR="008B0970">
        <w:rPr>
          <w:b/>
        </w:rPr>
        <w:t> </w:t>
      </w:r>
      <w:r w:rsidRPr="001C3E8F">
        <w:rPr>
          <w:b/>
        </w:rPr>
        <w:t>predávajúceho</w:t>
      </w:r>
    </w:p>
    <w:p w14:paraId="20BE6E3D" w14:textId="77777777" w:rsidR="008B0970" w:rsidRPr="001C3E8F" w:rsidRDefault="008B0970" w:rsidP="000E6226">
      <w:pPr>
        <w:keepNext/>
        <w:jc w:val="center"/>
        <w:rPr>
          <w:b/>
        </w:rPr>
      </w:pPr>
    </w:p>
    <w:p w14:paraId="3AFE31C5" w14:textId="0C057D5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7.1 Predávajúci vykonáva činnosti, spojené s dodaním a inštaláciou predmetu </w:t>
      </w:r>
      <w:r w:rsidR="00396B2D">
        <w:rPr>
          <w:rFonts w:eastAsiaTheme="minorHAnsi"/>
          <w:color w:val="000000"/>
          <w:lang w:eastAsia="en-US"/>
        </w:rPr>
        <w:t>zmluvy</w:t>
      </w:r>
      <w:r w:rsidRPr="001C3E8F">
        <w:rPr>
          <w:rFonts w:eastAsiaTheme="minorHAnsi"/>
          <w:color w:val="000000"/>
          <w:lang w:eastAsia="en-US"/>
        </w:rPr>
        <w:t xml:space="preserve"> na vlastnú zodpovednosť v súlade s dohodnutými ustanoveniami tejto </w:t>
      </w:r>
      <w:r w:rsidR="00396B2D">
        <w:rPr>
          <w:rFonts w:eastAsiaTheme="minorHAnsi"/>
          <w:color w:val="000000"/>
          <w:lang w:eastAsia="en-US"/>
        </w:rPr>
        <w:t>zmluvy</w:t>
      </w:r>
      <w:r w:rsidRPr="001C3E8F">
        <w:rPr>
          <w:rFonts w:eastAsiaTheme="minorHAnsi"/>
          <w:color w:val="000000"/>
          <w:lang w:eastAsia="en-US"/>
        </w:rPr>
        <w:t xml:space="preserve"> do miesta dodania riadne a včas a </w:t>
      </w:r>
      <w:r w:rsidR="00640B33">
        <w:rPr>
          <w:rFonts w:eastAsiaTheme="minorHAnsi"/>
          <w:color w:val="000000"/>
          <w:lang w:eastAsia="en-US"/>
        </w:rPr>
        <w:t xml:space="preserve">najneskôr do 7 dní od odovzdania predmetu </w:t>
      </w:r>
      <w:r w:rsidR="00396B2D">
        <w:rPr>
          <w:rFonts w:eastAsiaTheme="minorHAnsi"/>
          <w:color w:val="000000"/>
          <w:lang w:eastAsia="en-US"/>
        </w:rPr>
        <w:t>zmluvy</w:t>
      </w:r>
      <w:r w:rsidR="00640B33" w:rsidRPr="001C3E8F">
        <w:rPr>
          <w:rFonts w:eastAsiaTheme="minorHAnsi"/>
          <w:color w:val="000000"/>
          <w:lang w:eastAsia="en-US"/>
        </w:rPr>
        <w:t xml:space="preserve">  </w:t>
      </w:r>
      <w:r w:rsidRPr="001C3E8F">
        <w:rPr>
          <w:rFonts w:eastAsiaTheme="minorHAnsi"/>
          <w:color w:val="000000"/>
          <w:lang w:eastAsia="en-US"/>
        </w:rPr>
        <w:t xml:space="preserve">zaškolí personál kupujúceho v rozsahu potrebnom na riadne užívanie predmetu </w:t>
      </w:r>
      <w:r w:rsidR="00396B2D">
        <w:rPr>
          <w:rFonts w:eastAsiaTheme="minorHAnsi"/>
          <w:color w:val="000000"/>
          <w:lang w:eastAsia="en-US"/>
        </w:rPr>
        <w:t>zmluvy</w:t>
      </w:r>
      <w:r w:rsidRPr="001C3E8F">
        <w:rPr>
          <w:rFonts w:eastAsiaTheme="minorHAnsi"/>
          <w:color w:val="000000"/>
          <w:lang w:eastAsia="en-US"/>
        </w:rPr>
        <w:t>.</w:t>
      </w:r>
    </w:p>
    <w:p w14:paraId="44C817A6" w14:textId="77777777" w:rsidR="000E6226" w:rsidRPr="001C3E8F" w:rsidRDefault="000E6226" w:rsidP="000E6226">
      <w:pPr>
        <w:autoSpaceDE w:val="0"/>
        <w:autoSpaceDN w:val="0"/>
        <w:adjustRightInd w:val="0"/>
        <w:jc w:val="both"/>
        <w:rPr>
          <w:rFonts w:eastAsiaTheme="minorHAnsi"/>
          <w:color w:val="000000"/>
          <w:lang w:eastAsia="en-US"/>
        </w:rPr>
      </w:pPr>
    </w:p>
    <w:p w14:paraId="4B402747" w14:textId="49A6B618"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7.2 Pri dodaní predmetu </w:t>
      </w:r>
      <w:r w:rsidR="00396B2D">
        <w:rPr>
          <w:rFonts w:eastAsiaTheme="minorHAnsi"/>
          <w:color w:val="000000"/>
          <w:lang w:eastAsia="en-US"/>
        </w:rPr>
        <w:t>zmluvy</w:t>
      </w:r>
      <w:r w:rsidRPr="001C3E8F">
        <w:rPr>
          <w:rFonts w:eastAsiaTheme="minorHAnsi"/>
          <w:color w:val="000000"/>
          <w:lang w:eastAsia="en-US"/>
        </w:rPr>
        <w:t xml:space="preserve"> je predávajúci povinný vzniknutý odpad odstrániť na vlastné náklady.</w:t>
      </w:r>
    </w:p>
    <w:p w14:paraId="772F9ED0" w14:textId="77777777" w:rsidR="000E6226" w:rsidRPr="001C3E8F" w:rsidRDefault="000E6226" w:rsidP="000E6226">
      <w:pPr>
        <w:autoSpaceDE w:val="0"/>
        <w:autoSpaceDN w:val="0"/>
        <w:adjustRightInd w:val="0"/>
        <w:jc w:val="both"/>
        <w:rPr>
          <w:rFonts w:eastAsiaTheme="minorHAnsi"/>
          <w:color w:val="000000"/>
          <w:lang w:eastAsia="en-US"/>
        </w:rPr>
      </w:pPr>
    </w:p>
    <w:p w14:paraId="78EC9176" w14:textId="1BA48CB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7.3 Kupujúci sa zaväzuje užívať predmet </w:t>
      </w:r>
      <w:r w:rsidR="00396B2D">
        <w:rPr>
          <w:rFonts w:eastAsiaTheme="minorHAnsi"/>
          <w:color w:val="000000"/>
          <w:lang w:eastAsia="en-US"/>
        </w:rPr>
        <w:t>zmluvy</w:t>
      </w:r>
      <w:r w:rsidRPr="001C3E8F">
        <w:rPr>
          <w:rFonts w:eastAsiaTheme="minorHAnsi"/>
          <w:color w:val="000000"/>
          <w:lang w:eastAsia="en-US"/>
        </w:rPr>
        <w:t xml:space="preserve"> v súlade s pokynmi predávajúceho a s pokynmi uvedenými v návode na obsluhu.</w:t>
      </w:r>
    </w:p>
    <w:p w14:paraId="26955E78" w14:textId="77777777" w:rsidR="000E6226" w:rsidRPr="001C3E8F" w:rsidRDefault="000E6226" w:rsidP="000E6226">
      <w:pPr>
        <w:autoSpaceDE w:val="0"/>
        <w:autoSpaceDN w:val="0"/>
        <w:adjustRightInd w:val="0"/>
        <w:jc w:val="both"/>
        <w:rPr>
          <w:rFonts w:eastAsiaTheme="minorHAnsi"/>
          <w:color w:val="000000"/>
          <w:lang w:eastAsia="en-US"/>
        </w:rPr>
      </w:pPr>
    </w:p>
    <w:p w14:paraId="4B55EC26" w14:textId="366D87BA"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7.4 Kupujúci sa zaväzuje uhradiť cenu uvedenú v čl. IV v bode 4.4 tejto </w:t>
      </w:r>
      <w:r w:rsidR="00396B2D">
        <w:rPr>
          <w:rFonts w:eastAsiaTheme="minorHAnsi"/>
          <w:color w:val="000000"/>
          <w:lang w:eastAsia="en-US"/>
        </w:rPr>
        <w:t>zmluvy</w:t>
      </w:r>
      <w:r w:rsidRPr="001C3E8F">
        <w:rPr>
          <w:rFonts w:eastAsiaTheme="minorHAnsi"/>
          <w:color w:val="000000"/>
          <w:lang w:eastAsia="en-US"/>
        </w:rPr>
        <w:t xml:space="preserve"> za podmienok dohodnutých v čl. V ods. 5.3 tejto </w:t>
      </w:r>
      <w:r w:rsidR="00396B2D">
        <w:rPr>
          <w:rFonts w:eastAsiaTheme="minorHAnsi"/>
          <w:color w:val="000000"/>
          <w:lang w:eastAsia="en-US"/>
        </w:rPr>
        <w:t>zmluvy</w:t>
      </w:r>
      <w:r w:rsidRPr="001C3E8F">
        <w:rPr>
          <w:rFonts w:eastAsiaTheme="minorHAnsi"/>
          <w:color w:val="000000"/>
          <w:lang w:eastAsia="en-US"/>
        </w:rPr>
        <w:t>.</w:t>
      </w:r>
    </w:p>
    <w:p w14:paraId="3A513D61" w14:textId="77777777" w:rsidR="000E6226" w:rsidRPr="001C3E8F" w:rsidRDefault="000E6226" w:rsidP="000E6226">
      <w:pPr>
        <w:autoSpaceDE w:val="0"/>
        <w:autoSpaceDN w:val="0"/>
        <w:adjustRightInd w:val="0"/>
        <w:jc w:val="both"/>
        <w:rPr>
          <w:rFonts w:eastAsiaTheme="minorHAnsi"/>
          <w:color w:val="000000"/>
          <w:lang w:eastAsia="en-US"/>
        </w:rPr>
      </w:pPr>
    </w:p>
    <w:p w14:paraId="59AC8854" w14:textId="77777777" w:rsidR="000E6226" w:rsidRPr="001C3E8F" w:rsidRDefault="000E6226" w:rsidP="000E6226">
      <w:pPr>
        <w:keepNext/>
        <w:jc w:val="center"/>
        <w:rPr>
          <w:b/>
        </w:rPr>
      </w:pPr>
      <w:r w:rsidRPr="001C3E8F">
        <w:rPr>
          <w:b/>
        </w:rPr>
        <w:t>Čl. VIII</w:t>
      </w:r>
    </w:p>
    <w:p w14:paraId="4AF6F367" w14:textId="22FCCC0E" w:rsidR="000E6226" w:rsidRDefault="000E6226" w:rsidP="000E6226">
      <w:pPr>
        <w:keepNext/>
        <w:jc w:val="center"/>
        <w:rPr>
          <w:b/>
        </w:rPr>
      </w:pPr>
      <w:r w:rsidRPr="001C3E8F">
        <w:rPr>
          <w:b/>
        </w:rPr>
        <w:t xml:space="preserve">Zmluvné pokuty a odstúpenie od </w:t>
      </w:r>
      <w:r w:rsidR="00396B2D">
        <w:rPr>
          <w:b/>
        </w:rPr>
        <w:t>zmluvy</w:t>
      </w:r>
    </w:p>
    <w:p w14:paraId="474A2D17" w14:textId="77777777" w:rsidR="008B0970" w:rsidRPr="001C3E8F" w:rsidRDefault="008B0970" w:rsidP="000E6226">
      <w:pPr>
        <w:keepNext/>
        <w:jc w:val="center"/>
        <w:rPr>
          <w:b/>
        </w:rPr>
      </w:pPr>
    </w:p>
    <w:p w14:paraId="7EE49E0A" w14:textId="77777777"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14:paraId="238FEDDB" w14:textId="1D820E56"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 xml:space="preserve">4.4 tejto </w:t>
      </w:r>
      <w:r w:rsidR="00396B2D">
        <w:rPr>
          <w:rFonts w:eastAsiaTheme="minorHAnsi"/>
          <w:color w:val="000000"/>
          <w:lang w:eastAsia="en-US"/>
        </w:rPr>
        <w:t>zmluvy</w:t>
      </w:r>
      <w:r w:rsidR="000E6226" w:rsidRPr="001C3E8F">
        <w:rPr>
          <w:rFonts w:eastAsiaTheme="minorHAnsi"/>
          <w:color w:val="000000"/>
          <w:lang w:eastAsia="en-US"/>
        </w:rPr>
        <w:t xml:space="preserve"> za každý deň omeškania a to od prvého dňa omeškania s odovzdaním predme</w:t>
      </w:r>
      <w:r w:rsidR="00545858">
        <w:rPr>
          <w:rFonts w:eastAsiaTheme="minorHAnsi"/>
          <w:color w:val="000000"/>
          <w:lang w:eastAsia="en-US"/>
        </w:rPr>
        <w:t xml:space="preserve">tu </w:t>
      </w:r>
      <w:r w:rsidR="00396B2D">
        <w:rPr>
          <w:rFonts w:eastAsiaTheme="minorHAnsi"/>
          <w:color w:val="000000"/>
          <w:lang w:eastAsia="en-US"/>
        </w:rPr>
        <w:t>zmluvy</w:t>
      </w:r>
      <w:r w:rsidR="00545858">
        <w:rPr>
          <w:rFonts w:eastAsiaTheme="minorHAnsi"/>
          <w:color w:val="000000"/>
          <w:lang w:eastAsia="en-US"/>
        </w:rPr>
        <w:t xml:space="preserve">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w:t>
      </w:r>
      <w:r w:rsidR="00396B2D">
        <w:rPr>
          <w:rFonts w:eastAsiaTheme="minorHAnsi"/>
          <w:color w:val="000000"/>
          <w:lang w:eastAsia="en-US"/>
        </w:rPr>
        <w:t>zmluvy</w:t>
      </w:r>
      <w:r w:rsidR="000E6226" w:rsidRPr="001C3E8F">
        <w:rPr>
          <w:rFonts w:eastAsiaTheme="minorHAnsi"/>
          <w:color w:val="000000"/>
          <w:lang w:eastAsia="en-US"/>
        </w:rPr>
        <w:t xml:space="preserve"> až do jeho prevzatia kupujúcim. </w:t>
      </w:r>
    </w:p>
    <w:p w14:paraId="63A4A6B9" w14:textId="216CB736"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 xml:space="preserve">Za prvý deň sa považuje, deň nasledujúci po dni, kedy mal byť predmet </w:t>
      </w:r>
      <w:r w:rsidR="00396B2D">
        <w:rPr>
          <w:rFonts w:eastAsiaTheme="minorHAnsi"/>
          <w:lang w:eastAsia="en-US"/>
        </w:rPr>
        <w:t>zmluvy</w:t>
      </w:r>
      <w:r w:rsidRPr="001C3E8F">
        <w:rPr>
          <w:rFonts w:eastAsiaTheme="minorHAnsi"/>
          <w:lang w:eastAsia="en-US"/>
        </w:rPr>
        <w:t xml:space="preserve"> dodaný.</w:t>
      </w:r>
    </w:p>
    <w:p w14:paraId="3E9D01F1" w14:textId="2DA03795"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w:t>
      </w:r>
      <w:r w:rsidR="00396B2D">
        <w:rPr>
          <w:rFonts w:eastAsiaTheme="minorHAnsi"/>
          <w:lang w:eastAsia="en-US"/>
        </w:rPr>
        <w:t>zmluvy</w:t>
      </w:r>
      <w:r>
        <w:rPr>
          <w:rFonts w:eastAsiaTheme="minorHAnsi"/>
          <w:lang w:eastAsia="en-US"/>
        </w:rPr>
        <w:t xml:space="preserve"> uvedenej v </w:t>
      </w:r>
      <w:r w:rsidR="00640B33">
        <w:rPr>
          <w:rFonts w:eastAsiaTheme="minorHAnsi"/>
          <w:lang w:eastAsia="en-US"/>
        </w:rPr>
        <w:t>č</w:t>
      </w:r>
      <w:r>
        <w:rPr>
          <w:rFonts w:eastAsiaTheme="minorHAnsi"/>
          <w:lang w:eastAsia="en-US"/>
        </w:rPr>
        <w:t xml:space="preserve">l. IV </w:t>
      </w:r>
      <w:r w:rsidR="00360047">
        <w:rPr>
          <w:rFonts w:eastAsiaTheme="minorHAnsi"/>
          <w:lang w:eastAsia="en-US"/>
        </w:rPr>
        <w:t>bode</w:t>
      </w:r>
      <w:r>
        <w:rPr>
          <w:rFonts w:eastAsiaTheme="minorHAnsi"/>
          <w:lang w:eastAsia="en-US"/>
        </w:rPr>
        <w:t xml:space="preserve"> 4.4 tejto </w:t>
      </w:r>
      <w:r w:rsidR="00396B2D">
        <w:rPr>
          <w:rFonts w:eastAsiaTheme="minorHAnsi"/>
          <w:lang w:eastAsia="en-US"/>
        </w:rPr>
        <w:t>zmluvy</w:t>
      </w:r>
      <w:r>
        <w:rPr>
          <w:rFonts w:eastAsiaTheme="minorHAnsi"/>
          <w:lang w:eastAsia="en-US"/>
        </w:rPr>
        <w:t>.</w:t>
      </w:r>
    </w:p>
    <w:p w14:paraId="28604242" w14:textId="77777777"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14:paraId="0FDAB14D" w14:textId="77777777" w:rsidR="000E6226" w:rsidRPr="001C3E8F" w:rsidRDefault="000E6226" w:rsidP="000E6226">
      <w:pPr>
        <w:autoSpaceDE w:val="0"/>
        <w:autoSpaceDN w:val="0"/>
        <w:adjustRightInd w:val="0"/>
        <w:jc w:val="both"/>
        <w:rPr>
          <w:rFonts w:eastAsiaTheme="minorHAnsi"/>
          <w:lang w:eastAsia="en-US"/>
        </w:rPr>
      </w:pPr>
    </w:p>
    <w:p w14:paraId="53D089D9" w14:textId="7681209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w:t>
      </w:r>
      <w:r w:rsidR="00640B33">
        <w:t xml:space="preserve"> príslušnými</w:t>
      </w:r>
      <w:r w:rsidRPr="001C3E8F">
        <w:t> ust</w:t>
      </w:r>
      <w:r w:rsidR="00640B33">
        <w:t>anoveniami</w:t>
      </w:r>
      <w:r w:rsidRPr="001C3E8F">
        <w:t xml:space="preserve"> nariadenia vlády č. 21/2013 Z. z. v platnom znení</w:t>
      </w:r>
      <w:r w:rsidRPr="001C3E8F">
        <w:rPr>
          <w:rFonts w:eastAsiaTheme="minorHAnsi"/>
          <w:color w:val="000000"/>
          <w:lang w:eastAsia="en-US"/>
        </w:rPr>
        <w:t>.</w:t>
      </w:r>
    </w:p>
    <w:p w14:paraId="0245307D" w14:textId="77777777" w:rsidR="000E6226" w:rsidRPr="001C3E8F" w:rsidRDefault="000E6226" w:rsidP="000E6226">
      <w:pPr>
        <w:autoSpaceDE w:val="0"/>
        <w:autoSpaceDN w:val="0"/>
        <w:adjustRightInd w:val="0"/>
        <w:jc w:val="both"/>
        <w:rPr>
          <w:rFonts w:eastAsiaTheme="minorHAnsi"/>
          <w:color w:val="000000"/>
          <w:lang w:eastAsia="en-US"/>
        </w:rPr>
      </w:pPr>
    </w:p>
    <w:p w14:paraId="1022F7A4" w14:textId="01BF717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r w:rsidR="002C13D5">
        <w:rPr>
          <w:rFonts w:eastAsiaTheme="minorHAnsi"/>
          <w:lang w:eastAsia="en-US"/>
        </w:rPr>
        <w:t xml:space="preserve"> </w:t>
      </w:r>
      <w:r w:rsidRPr="001C3E8F">
        <w:rPr>
          <w:rFonts w:eastAsiaTheme="minorHAnsi"/>
          <w:lang w:eastAsia="en-US"/>
        </w:rPr>
        <w:t>Ukončením zmluvného vzťahu nie je dotknuté právo na náhradu škody a uplatnenia si zmluvnej pokuty.</w:t>
      </w:r>
      <w:r w:rsidR="002C13D5">
        <w:rPr>
          <w:rFonts w:eastAsiaTheme="minorHAnsi"/>
          <w:color w:val="000000"/>
          <w:lang w:eastAsia="en-US"/>
        </w:rPr>
        <w:t xml:space="preserve"> </w:t>
      </w:r>
      <w:r w:rsidRPr="001C3E8F">
        <w:rPr>
          <w:rFonts w:eastAsiaTheme="minorHAnsi"/>
          <w:color w:val="000000"/>
          <w:lang w:eastAsia="en-US"/>
        </w:rPr>
        <w:t xml:space="preserve">Zmluvné strany sa dohodli, že ustanovenie o zmluvnej pokute zostávajú v platnosti aj po uplynutí platnosti tejto </w:t>
      </w:r>
      <w:r w:rsidR="00396B2D">
        <w:rPr>
          <w:rFonts w:eastAsiaTheme="minorHAnsi"/>
          <w:color w:val="000000"/>
          <w:lang w:eastAsia="en-US"/>
        </w:rPr>
        <w:t>zmluvy</w:t>
      </w:r>
      <w:r w:rsidRPr="001C3E8F">
        <w:rPr>
          <w:rFonts w:eastAsiaTheme="minorHAnsi"/>
          <w:color w:val="000000"/>
          <w:lang w:eastAsia="en-US"/>
        </w:rPr>
        <w:t>.</w:t>
      </w:r>
    </w:p>
    <w:p w14:paraId="2882F684" w14:textId="77777777" w:rsidR="000E6226" w:rsidRPr="001C3E8F" w:rsidRDefault="000E6226" w:rsidP="000E6226">
      <w:pPr>
        <w:autoSpaceDE w:val="0"/>
        <w:autoSpaceDN w:val="0"/>
        <w:adjustRightInd w:val="0"/>
        <w:jc w:val="both"/>
        <w:rPr>
          <w:rFonts w:eastAsiaTheme="minorHAnsi"/>
          <w:color w:val="000000"/>
          <w:lang w:eastAsia="en-US"/>
        </w:rPr>
      </w:pPr>
    </w:p>
    <w:p w14:paraId="4337F8AD" w14:textId="17705D7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 xml:space="preserve">8.4 Predávajúci je oprávnený odstúpiť od </w:t>
      </w:r>
      <w:r w:rsidR="00396B2D">
        <w:rPr>
          <w:rFonts w:eastAsiaTheme="minorHAnsi"/>
          <w:color w:val="000000"/>
          <w:lang w:eastAsia="en-US"/>
        </w:rPr>
        <w:t>zmluvy</w:t>
      </w:r>
      <w:r w:rsidRPr="001C3E8F">
        <w:rPr>
          <w:rFonts w:eastAsiaTheme="minorHAnsi"/>
          <w:color w:val="000000"/>
          <w:lang w:eastAsia="en-US"/>
        </w:rPr>
        <w:t xml:space="preserve"> v prípade, že kupujúci preukázateľne odmietne</w:t>
      </w:r>
      <w:r w:rsidR="002C13D5">
        <w:rPr>
          <w:rFonts w:eastAsiaTheme="minorHAnsi"/>
          <w:color w:val="000000"/>
          <w:lang w:eastAsia="en-US"/>
        </w:rPr>
        <w:t xml:space="preserve"> opakovane</w:t>
      </w:r>
      <w:r w:rsidRPr="001C3E8F">
        <w:rPr>
          <w:rFonts w:eastAsiaTheme="minorHAnsi"/>
          <w:color w:val="000000"/>
          <w:lang w:eastAsia="en-US"/>
        </w:rPr>
        <w:t xml:space="preserve"> poskytnúť potrebné spolupôsobenie a plnenie podmienok tejto </w:t>
      </w:r>
      <w:r w:rsidR="00396B2D">
        <w:rPr>
          <w:rFonts w:eastAsiaTheme="minorHAnsi"/>
          <w:color w:val="000000"/>
          <w:lang w:eastAsia="en-US"/>
        </w:rPr>
        <w:t>zmluvy</w:t>
      </w:r>
      <w:r w:rsidRPr="001C3E8F">
        <w:rPr>
          <w:rFonts w:eastAsiaTheme="minorHAnsi"/>
          <w:color w:val="000000"/>
          <w:lang w:eastAsia="en-US"/>
        </w:rPr>
        <w:t>, ktoré by podstatným spôsobom znemožňovalo predávajúcemu plniť podmienky uvedené v tejto zmluve.</w:t>
      </w:r>
    </w:p>
    <w:p w14:paraId="554BCCB4" w14:textId="77777777" w:rsidR="000E6226" w:rsidRPr="001C3E8F" w:rsidRDefault="000E6226" w:rsidP="000E6226">
      <w:pPr>
        <w:autoSpaceDE w:val="0"/>
        <w:autoSpaceDN w:val="0"/>
        <w:adjustRightInd w:val="0"/>
        <w:jc w:val="both"/>
        <w:rPr>
          <w:rFonts w:eastAsiaTheme="minorHAnsi"/>
          <w:color w:val="000000"/>
          <w:lang w:eastAsia="en-US"/>
        </w:rPr>
      </w:pPr>
    </w:p>
    <w:p w14:paraId="57F8F6A5" w14:textId="5F906878"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8.5 Kupujúci môže od tejto </w:t>
      </w:r>
      <w:r w:rsidR="00396B2D">
        <w:rPr>
          <w:rFonts w:eastAsiaTheme="minorHAnsi"/>
          <w:color w:val="000000"/>
          <w:lang w:eastAsia="en-US"/>
        </w:rPr>
        <w:t>zmluvy</w:t>
      </w:r>
      <w:r w:rsidRPr="001C3E8F">
        <w:rPr>
          <w:rFonts w:eastAsiaTheme="minorHAnsi"/>
          <w:color w:val="000000"/>
          <w:lang w:eastAsia="en-US"/>
        </w:rPr>
        <w:t xml:space="preserve"> odstúpiť v prípade podstatného porušenia </w:t>
      </w:r>
      <w:r w:rsidR="00396B2D">
        <w:rPr>
          <w:rFonts w:eastAsiaTheme="minorHAnsi"/>
          <w:color w:val="000000"/>
          <w:lang w:eastAsia="en-US"/>
        </w:rPr>
        <w:t>zmluvy</w:t>
      </w:r>
      <w:r w:rsidRPr="001C3E8F">
        <w:rPr>
          <w:rFonts w:eastAsiaTheme="minorHAnsi"/>
          <w:color w:val="000000"/>
          <w:lang w:eastAsia="en-US"/>
        </w:rPr>
        <w:t xml:space="preserve"> zo strany predávajúceho, ktorým sa rozumie najmä:</w:t>
      </w:r>
    </w:p>
    <w:p w14:paraId="051B0F4E" w14:textId="77777777"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8.5.1 nedodržanie kvality predmetu plnenia,</w:t>
      </w:r>
    </w:p>
    <w:p w14:paraId="7A26E45F" w14:textId="4204BBC7"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8.5.2 ak technické parametre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 ponuke,</w:t>
      </w:r>
    </w:p>
    <w:p w14:paraId="411403D4" w14:textId="29E5A1BF"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8.5.3 realizačná neschopnosť predávajúceho alebo iné okolnosti, ktoré mu bránia splniť predmet </w:t>
      </w:r>
      <w:r w:rsidR="00396B2D">
        <w:rPr>
          <w:rFonts w:eastAsiaTheme="minorHAnsi"/>
          <w:color w:val="000000"/>
          <w:lang w:eastAsia="en-US"/>
        </w:rPr>
        <w:t>zmluvy</w:t>
      </w:r>
      <w:r w:rsidRPr="001C3E8F">
        <w:rPr>
          <w:rFonts w:eastAsiaTheme="minorHAnsi"/>
          <w:color w:val="000000"/>
          <w:lang w:eastAsia="en-US"/>
        </w:rPr>
        <w:t xml:space="preserve">, pričom za realizačnú neschopnosť sa považuje najmä nie však výlučne neschopnosť predávajúceho realizovať dodanie predmetu </w:t>
      </w:r>
      <w:r w:rsidR="00396B2D">
        <w:rPr>
          <w:rFonts w:eastAsiaTheme="minorHAnsi"/>
          <w:color w:val="000000"/>
          <w:lang w:eastAsia="en-US"/>
        </w:rPr>
        <w:t>zmluvy</w:t>
      </w:r>
      <w:r w:rsidRPr="001C3E8F">
        <w:rPr>
          <w:rFonts w:eastAsiaTheme="minorHAnsi"/>
          <w:color w:val="000000"/>
          <w:lang w:eastAsia="en-US"/>
        </w:rPr>
        <w:t>,</w:t>
      </w:r>
    </w:p>
    <w:p w14:paraId="37E3A479" w14:textId="2B4537C4"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8.5.4 akéhokoľvek porušenia povinností predávajúceho podľa tejto </w:t>
      </w:r>
      <w:r w:rsidR="00396B2D">
        <w:rPr>
          <w:rFonts w:eastAsiaTheme="minorHAnsi"/>
          <w:color w:val="000000"/>
          <w:lang w:eastAsia="en-US"/>
        </w:rPr>
        <w:t>zmluvy</w:t>
      </w:r>
    </w:p>
    <w:p w14:paraId="3329823C" w14:textId="77777777" w:rsidR="000E6226" w:rsidRPr="001C3E8F" w:rsidRDefault="000E6226" w:rsidP="000E6226">
      <w:pPr>
        <w:pStyle w:val="Zkladntext2"/>
        <w:spacing w:after="0" w:line="240" w:lineRule="auto"/>
        <w:jc w:val="both"/>
      </w:pPr>
    </w:p>
    <w:p w14:paraId="5A760E30" w14:textId="197911E1" w:rsidR="00360047" w:rsidRPr="00B46BC5" w:rsidRDefault="00360047" w:rsidP="00360047">
      <w:pPr>
        <w:pStyle w:val="Zoznam2"/>
        <w:ind w:left="0" w:firstLine="0"/>
        <w:jc w:val="both"/>
      </w:pPr>
      <w:r w:rsidRPr="00B46BC5">
        <w:t xml:space="preserve">8.6 Kupujúci je tiež oprávnený odstúpiť od </w:t>
      </w:r>
      <w:r w:rsidR="00396B2D">
        <w:t>zmluvy</w:t>
      </w:r>
      <w:r w:rsidRPr="00B46BC5">
        <w:t>:</w:t>
      </w:r>
    </w:p>
    <w:p w14:paraId="7E0B31D5" w14:textId="77777777"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14:paraId="0E83B5E3" w14:textId="6F32EA5E"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w:t>
      </w:r>
      <w:r w:rsidR="00396B2D">
        <w:rPr>
          <w:rFonts w:eastAsiaTheme="minorHAnsi"/>
          <w:color w:val="000000" w:themeColor="text1"/>
          <w:lang w:eastAsia="en-US"/>
        </w:rPr>
        <w:t>zmluvy</w:t>
      </w:r>
      <w:r w:rsidRPr="00ED1F38">
        <w:rPr>
          <w:rFonts w:eastAsiaTheme="minorHAnsi"/>
          <w:color w:val="000000" w:themeColor="text1"/>
          <w:lang w:eastAsia="en-US"/>
        </w:rPr>
        <w:t xml:space="preserve">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w:t>
      </w:r>
      <w:r w:rsidR="00396B2D">
        <w:rPr>
          <w:rFonts w:eastAsiaTheme="minorHAnsi"/>
          <w:color w:val="000000" w:themeColor="text1"/>
          <w:lang w:eastAsia="en-US"/>
        </w:rPr>
        <w:t>zmluvy</w:t>
      </w:r>
      <w:r w:rsidRPr="00ED1F38">
        <w:rPr>
          <w:rFonts w:eastAsiaTheme="minorHAnsi"/>
          <w:color w:val="000000" w:themeColor="text1"/>
          <w:lang w:eastAsia="en-US"/>
        </w:rPr>
        <w:t xml:space="preserve"> vymazaní z registra partnerov verejného sektora; </w:t>
      </w:r>
    </w:p>
    <w:p w14:paraId="6DE58287" w14:textId="7098986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w:t>
      </w:r>
      <w:r w:rsidR="00396B2D">
        <w:rPr>
          <w:rFonts w:eastAsiaTheme="minorHAnsi"/>
          <w:color w:val="000000" w:themeColor="text1"/>
          <w:lang w:eastAsia="en-US"/>
        </w:rPr>
        <w:t>zmluvy</w:t>
      </w:r>
      <w:r w:rsidRPr="00ED1F38">
        <w:rPr>
          <w:rFonts w:eastAsiaTheme="minorHAnsi"/>
          <w:color w:val="000000" w:themeColor="text1"/>
          <w:lang w:eastAsia="en-US"/>
        </w:rPr>
        <w:t xml:space="preserve"> nesplnia povinnosť byť zapísaní v registri alebo ak dôjde k ich výmazu z registra počas trvania </w:t>
      </w:r>
      <w:r w:rsidR="00396B2D">
        <w:rPr>
          <w:rFonts w:eastAsiaTheme="minorHAnsi"/>
          <w:color w:val="000000" w:themeColor="text1"/>
          <w:lang w:eastAsia="en-US"/>
        </w:rPr>
        <w:t>zmluvy</w:t>
      </w:r>
      <w:r w:rsidRPr="00ED1F38">
        <w:rPr>
          <w:rFonts w:eastAsiaTheme="minorHAnsi"/>
          <w:color w:val="000000" w:themeColor="text1"/>
          <w:lang w:eastAsia="en-US"/>
        </w:rPr>
        <w:t xml:space="preserve">; </w:t>
      </w:r>
    </w:p>
    <w:p w14:paraId="18CD76AC" w14:textId="291C09D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w:t>
      </w:r>
      <w:r w:rsidR="00396B2D">
        <w:rPr>
          <w:rFonts w:eastAsiaTheme="minorHAnsi"/>
          <w:color w:val="000000" w:themeColor="text1"/>
          <w:lang w:eastAsia="en-US"/>
        </w:rPr>
        <w:t>zmluvy</w:t>
      </w:r>
      <w:r w:rsidRPr="00ED1F38">
        <w:rPr>
          <w:rFonts w:eastAsiaTheme="minorHAnsi"/>
          <w:color w:val="000000" w:themeColor="text1"/>
          <w:lang w:eastAsia="en-US"/>
        </w:rPr>
        <w:t>;</w:t>
      </w:r>
    </w:p>
    <w:p w14:paraId="1D4E6141" w14:textId="33B2C70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8.6.5 ak sa po uzavretí </w:t>
      </w:r>
      <w:r w:rsidR="00396B2D">
        <w:rPr>
          <w:rFonts w:eastAsiaTheme="minorHAnsi"/>
          <w:color w:val="000000" w:themeColor="text1"/>
          <w:lang w:eastAsia="en-US"/>
        </w:rPr>
        <w:t>zmluvy</w:t>
      </w:r>
      <w:r w:rsidRPr="00ED1F38">
        <w:rPr>
          <w:rFonts w:eastAsiaTheme="minorHAnsi"/>
          <w:color w:val="000000" w:themeColor="text1"/>
          <w:lang w:eastAsia="en-US"/>
        </w:rPr>
        <w:t xml:space="preserve">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62F5BA00" w14:textId="77777777" w:rsidR="00360047" w:rsidRPr="00ED1F38" w:rsidRDefault="00360047" w:rsidP="00360047">
      <w:pPr>
        <w:autoSpaceDE w:val="0"/>
        <w:autoSpaceDN w:val="0"/>
        <w:adjustRightInd w:val="0"/>
        <w:jc w:val="both"/>
        <w:rPr>
          <w:rFonts w:eastAsiaTheme="minorHAnsi"/>
          <w:color w:val="000000" w:themeColor="text1"/>
          <w:lang w:eastAsia="en-US"/>
        </w:rPr>
      </w:pPr>
    </w:p>
    <w:p w14:paraId="07ED8578" w14:textId="77777777"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14:paraId="3E25FC8C" w14:textId="77777777" w:rsidR="000E6226" w:rsidRPr="007F6E1C" w:rsidRDefault="000E6226" w:rsidP="000E6226">
      <w:pPr>
        <w:pStyle w:val="Zoznam2"/>
        <w:ind w:left="0" w:firstLine="0"/>
        <w:jc w:val="both"/>
        <w:rPr>
          <w:highlight w:val="cyan"/>
        </w:rPr>
      </w:pPr>
    </w:p>
    <w:p w14:paraId="52566A4A" w14:textId="7400ADBD"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w:t>
      </w:r>
      <w:r w:rsidR="00396B2D">
        <w:rPr>
          <w:rFonts w:eastAsiaTheme="minorHAnsi"/>
          <w:color w:val="000000"/>
          <w:lang w:eastAsia="en-US"/>
        </w:rPr>
        <w:t>zmluvy</w:t>
      </w:r>
      <w:r w:rsidRPr="00E771DE">
        <w:rPr>
          <w:rFonts w:eastAsiaTheme="minorHAnsi"/>
          <w:color w:val="000000"/>
          <w:lang w:eastAsia="en-US"/>
        </w:rPr>
        <w:t xml:space="preserve"> musí byť oznámené písomne, pričom musí byť uvedený dôvod, pre ktorý zmluvná strana od </w:t>
      </w:r>
      <w:r w:rsidR="00396B2D">
        <w:rPr>
          <w:rFonts w:eastAsiaTheme="minorHAnsi"/>
          <w:color w:val="000000"/>
          <w:lang w:eastAsia="en-US"/>
        </w:rPr>
        <w:t>zmluvy</w:t>
      </w:r>
      <w:r w:rsidRPr="00E771DE">
        <w:rPr>
          <w:rFonts w:eastAsiaTheme="minorHAnsi"/>
          <w:color w:val="000000"/>
          <w:lang w:eastAsia="en-US"/>
        </w:rPr>
        <w:t xml:space="preserve"> odstupuje. </w:t>
      </w:r>
      <w:r w:rsidRPr="00E771DE">
        <w:rPr>
          <w:rFonts w:eastAsiaTheme="minorHAnsi"/>
          <w:lang w:eastAsia="en-US"/>
        </w:rPr>
        <w:t xml:space="preserve">Odstúpenie od </w:t>
      </w:r>
      <w:r w:rsidR="00396B2D">
        <w:rPr>
          <w:rFonts w:eastAsiaTheme="minorHAnsi"/>
          <w:lang w:eastAsia="en-US"/>
        </w:rPr>
        <w:t>zmluvy</w:t>
      </w:r>
      <w:r w:rsidRPr="00E771DE">
        <w:rPr>
          <w:rFonts w:eastAsiaTheme="minorHAnsi"/>
          <w:lang w:eastAsia="en-US"/>
        </w:rPr>
        <w:t xml:space="preserve">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w:t>
      </w:r>
      <w:r w:rsidRPr="00E771DE">
        <w:rPr>
          <w:rFonts w:eastAsiaTheme="minorHAnsi"/>
          <w:lang w:eastAsia="en-US"/>
        </w:rPr>
        <w:lastRenderedPageBreak/>
        <w:t>výpovedí a iných písomných prejavov vôle medzi zmluvnými stranami, s výnimkou oznámenia o zmene adresy.</w:t>
      </w:r>
    </w:p>
    <w:p w14:paraId="58387425" w14:textId="77777777" w:rsidR="000E6226" w:rsidRPr="007F6E1C" w:rsidRDefault="000E6226" w:rsidP="000E6226">
      <w:pPr>
        <w:autoSpaceDE w:val="0"/>
        <w:autoSpaceDN w:val="0"/>
        <w:adjustRightInd w:val="0"/>
        <w:jc w:val="both"/>
        <w:rPr>
          <w:rFonts w:eastAsiaTheme="minorHAnsi"/>
          <w:highlight w:val="cyan"/>
          <w:lang w:eastAsia="en-US"/>
        </w:rPr>
      </w:pPr>
    </w:p>
    <w:p w14:paraId="08CC926D" w14:textId="59161828" w:rsidR="000E6226" w:rsidRDefault="000E6226" w:rsidP="000E6226">
      <w:pPr>
        <w:pStyle w:val="Zoznam2"/>
        <w:ind w:left="0" w:firstLine="0"/>
        <w:jc w:val="both"/>
      </w:pPr>
      <w:r w:rsidRPr="00360047">
        <w:t xml:space="preserve">8.8 Ak si subdodávatelia predávajúceho podľa čl. X tejto </w:t>
      </w:r>
      <w:r w:rsidR="00396B2D">
        <w:t>zmluvy</w:t>
      </w:r>
      <w:r w:rsidRPr="00360047">
        <w:t xml:space="preserve">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B1A110D" w14:textId="77777777" w:rsidR="005002E4" w:rsidRDefault="005002E4" w:rsidP="000E6226">
      <w:pPr>
        <w:pStyle w:val="Zoznam2"/>
        <w:ind w:left="0" w:firstLine="0"/>
        <w:jc w:val="both"/>
      </w:pPr>
    </w:p>
    <w:p w14:paraId="220CF511" w14:textId="672B5D26" w:rsidR="005002E4" w:rsidRPr="00360047" w:rsidRDefault="005002E4" w:rsidP="000E6226">
      <w:pPr>
        <w:pStyle w:val="Zoznam2"/>
        <w:ind w:left="0" w:firstLine="0"/>
        <w:jc w:val="both"/>
      </w:pPr>
      <w:r w:rsidRPr="00360047">
        <w:t xml:space="preserve">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w:t>
      </w:r>
      <w:r w:rsidR="00396B2D">
        <w:t>zmluvy</w:t>
      </w:r>
      <w:r w:rsidRPr="00360047">
        <w:t xml:space="preserve"> podľa bodu 8.7 tejto </w:t>
      </w:r>
      <w:r w:rsidR="00396B2D">
        <w:t>zmluvy</w:t>
      </w:r>
      <w:r w:rsidRPr="00360047">
        <w:t>, predávajúci zaplatí kupujúcemu zmluvnú pokutu vo výške 10 000,- €.</w:t>
      </w:r>
    </w:p>
    <w:p w14:paraId="662262BE" w14:textId="77777777" w:rsidR="000E6226" w:rsidRPr="007F6E1C" w:rsidRDefault="000E6226" w:rsidP="000E6226">
      <w:pPr>
        <w:autoSpaceDE w:val="0"/>
        <w:autoSpaceDN w:val="0"/>
        <w:adjustRightInd w:val="0"/>
        <w:jc w:val="both"/>
        <w:rPr>
          <w:rFonts w:eastAsiaTheme="minorHAnsi"/>
          <w:color w:val="000000"/>
          <w:highlight w:val="yellow"/>
          <w:lang w:eastAsia="en-US"/>
        </w:rPr>
      </w:pPr>
    </w:p>
    <w:p w14:paraId="5032FD7F" w14:textId="05A15998"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w:t>
      </w:r>
      <w:r w:rsidR="00396B2D">
        <w:t>zmluvy</w:t>
      </w:r>
      <w:r w:rsidRPr="00360047">
        <w:t xml:space="preserve"> v omeškaní, ak z tohto dôvodu nebude plniť, čo mu ukladá zmluva.</w:t>
      </w:r>
    </w:p>
    <w:p w14:paraId="4F33CF3F" w14:textId="77777777" w:rsidR="000E6226" w:rsidRPr="007F6E1C" w:rsidRDefault="000E6226" w:rsidP="000E6226">
      <w:pPr>
        <w:autoSpaceDE w:val="0"/>
        <w:autoSpaceDN w:val="0"/>
        <w:adjustRightInd w:val="0"/>
        <w:jc w:val="both"/>
        <w:rPr>
          <w:rFonts w:eastAsiaTheme="minorHAnsi"/>
          <w:color w:val="000000"/>
          <w:highlight w:val="cyan"/>
          <w:lang w:eastAsia="en-US"/>
        </w:rPr>
      </w:pPr>
    </w:p>
    <w:p w14:paraId="11A28320" w14:textId="77777777"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14:paraId="228D10EF" w14:textId="77777777" w:rsidR="000E6226" w:rsidRPr="001C3E8F" w:rsidRDefault="000E6226" w:rsidP="000E6226">
      <w:pPr>
        <w:autoSpaceDE w:val="0"/>
        <w:autoSpaceDN w:val="0"/>
        <w:adjustRightInd w:val="0"/>
        <w:jc w:val="both"/>
        <w:rPr>
          <w:rFonts w:eastAsiaTheme="minorHAnsi"/>
          <w:color w:val="000000"/>
          <w:lang w:eastAsia="en-US"/>
        </w:rPr>
      </w:pPr>
    </w:p>
    <w:p w14:paraId="18CF5E0B" w14:textId="19F6C715"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w:t>
      </w:r>
      <w:r w:rsidR="00396B2D">
        <w:rPr>
          <w:rFonts w:eastAsiaTheme="minorHAnsi"/>
          <w:color w:val="000000"/>
          <w:lang w:eastAsia="en-US"/>
        </w:rPr>
        <w:t>zmluvy</w:t>
      </w:r>
      <w:r w:rsidRPr="001C3E8F">
        <w:rPr>
          <w:rFonts w:eastAsiaTheme="minorHAnsi"/>
          <w:color w:val="000000"/>
          <w:lang w:eastAsia="en-US"/>
        </w:rPr>
        <w:t xml:space="preserve"> alebo v súvislosti s ňou budú riešené zmierom. Ak nedôjde k vyriešeniu sporu zmierom, spor rozhodne vecne a miestne príslušný súd určený podľa procesných právnych predpisov Slovenskej republiky.</w:t>
      </w:r>
    </w:p>
    <w:p w14:paraId="66578ED5" w14:textId="77777777" w:rsidR="000E6226" w:rsidRPr="001C3E8F" w:rsidRDefault="000E6226" w:rsidP="000E6226">
      <w:pPr>
        <w:autoSpaceDE w:val="0"/>
        <w:autoSpaceDN w:val="0"/>
        <w:adjustRightInd w:val="0"/>
        <w:jc w:val="both"/>
        <w:rPr>
          <w:rFonts w:eastAsiaTheme="minorHAnsi"/>
          <w:color w:val="000000"/>
          <w:lang w:eastAsia="en-US"/>
        </w:rPr>
      </w:pPr>
    </w:p>
    <w:p w14:paraId="480F5C1E" w14:textId="77777777" w:rsidR="000E6226" w:rsidRPr="001C3E8F" w:rsidRDefault="000E6226" w:rsidP="000E6226">
      <w:pPr>
        <w:keepNext/>
        <w:jc w:val="center"/>
        <w:rPr>
          <w:b/>
        </w:rPr>
      </w:pPr>
      <w:r w:rsidRPr="001C3E8F">
        <w:rPr>
          <w:b/>
        </w:rPr>
        <w:t>Čl. IX</w:t>
      </w:r>
    </w:p>
    <w:p w14:paraId="104DC378" w14:textId="2B402036" w:rsidR="000E6226" w:rsidRDefault="000E6226" w:rsidP="000E6226">
      <w:pPr>
        <w:keepNext/>
        <w:jc w:val="center"/>
        <w:rPr>
          <w:b/>
        </w:rPr>
      </w:pPr>
      <w:r w:rsidRPr="001C3E8F">
        <w:rPr>
          <w:b/>
        </w:rPr>
        <w:t xml:space="preserve">Odovzdanie a prevzatie predmetu </w:t>
      </w:r>
      <w:r w:rsidR="00396B2D">
        <w:rPr>
          <w:b/>
        </w:rPr>
        <w:t>zmluvy</w:t>
      </w:r>
    </w:p>
    <w:p w14:paraId="29FC8D8B" w14:textId="77777777" w:rsidR="00640B33" w:rsidRPr="001C3E8F" w:rsidRDefault="00640B33" w:rsidP="000E6226">
      <w:pPr>
        <w:keepNext/>
        <w:jc w:val="center"/>
        <w:rPr>
          <w:b/>
        </w:rPr>
      </w:pPr>
    </w:p>
    <w:p w14:paraId="12507A89" w14:textId="36B052C2"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9.1 Predávajúci odovzdá a kupujúci preberie predmet </w:t>
      </w:r>
      <w:r w:rsidR="00396B2D">
        <w:rPr>
          <w:rFonts w:eastAsiaTheme="minorHAnsi"/>
          <w:color w:val="000000"/>
          <w:lang w:eastAsia="en-US"/>
        </w:rPr>
        <w:t>zmluvy</w:t>
      </w:r>
      <w:r w:rsidRPr="001C3E8F">
        <w:rPr>
          <w:rFonts w:eastAsiaTheme="minorHAnsi"/>
          <w:color w:val="000000"/>
          <w:lang w:eastAsia="en-US"/>
        </w:rPr>
        <w:t xml:space="preserve"> dodaný v súlade s touto zmluvou na základe preberacieho protokolu za podmienok uvedených v </w:t>
      </w:r>
      <w:r w:rsidR="00640B33">
        <w:rPr>
          <w:rFonts w:eastAsiaTheme="minorHAnsi"/>
          <w:color w:val="000000"/>
          <w:lang w:eastAsia="en-US"/>
        </w:rPr>
        <w:t>tejto zmluve</w:t>
      </w:r>
      <w:r w:rsidRPr="001C3E8F">
        <w:rPr>
          <w:rFonts w:eastAsiaTheme="minorHAnsi"/>
          <w:color w:val="000000"/>
          <w:lang w:eastAsia="en-US"/>
        </w:rPr>
        <w:t>.</w:t>
      </w:r>
    </w:p>
    <w:p w14:paraId="34798621" w14:textId="77777777" w:rsidR="000E6226" w:rsidRPr="001C3E8F" w:rsidRDefault="000E6226" w:rsidP="000E6226">
      <w:pPr>
        <w:autoSpaceDE w:val="0"/>
        <w:autoSpaceDN w:val="0"/>
        <w:adjustRightInd w:val="0"/>
        <w:jc w:val="both"/>
        <w:rPr>
          <w:rFonts w:eastAsiaTheme="minorHAnsi"/>
          <w:color w:val="000000"/>
          <w:lang w:eastAsia="en-US"/>
        </w:rPr>
      </w:pPr>
    </w:p>
    <w:p w14:paraId="776BAAB9" w14:textId="7BE967B2" w:rsidR="003A1B44" w:rsidRDefault="000E6226" w:rsidP="003A1B44">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9.2 Splnením dodávky sa rozumie dátum odovzdania a prevzatia predmetu </w:t>
      </w:r>
      <w:r w:rsidR="00396B2D">
        <w:rPr>
          <w:rFonts w:eastAsiaTheme="minorHAnsi"/>
          <w:color w:val="000000"/>
          <w:lang w:eastAsia="en-US"/>
        </w:rPr>
        <w:t>zmluvy</w:t>
      </w:r>
      <w:r w:rsidRPr="001C3E8F">
        <w:rPr>
          <w:rFonts w:eastAsiaTheme="minorHAnsi"/>
          <w:color w:val="000000"/>
          <w:lang w:eastAsia="en-US"/>
        </w:rPr>
        <w:t xml:space="preserve"> do užívania. O odovzdaní a prevzatí predmetu </w:t>
      </w:r>
      <w:r w:rsidR="00396B2D">
        <w:rPr>
          <w:rFonts w:eastAsiaTheme="minorHAnsi"/>
          <w:color w:val="000000"/>
          <w:lang w:eastAsia="en-US"/>
        </w:rPr>
        <w:t>zmluvy</w:t>
      </w:r>
      <w:r w:rsidRPr="001C3E8F">
        <w:rPr>
          <w:rFonts w:eastAsiaTheme="minorHAnsi"/>
          <w:color w:val="000000"/>
          <w:lang w:eastAsia="en-US"/>
        </w:rPr>
        <w:t xml:space="preserve"> spíšu zmluvné strany Preberací protokol s uvedením typu zariadenia podľa špecifikácie predmetu </w:t>
      </w:r>
      <w:r w:rsidR="00396B2D">
        <w:rPr>
          <w:rFonts w:eastAsiaTheme="minorHAnsi"/>
          <w:color w:val="000000"/>
          <w:lang w:eastAsia="en-US"/>
        </w:rPr>
        <w:t>zmluvy</w:t>
      </w:r>
      <w:r w:rsidRPr="001C3E8F">
        <w:rPr>
          <w:rFonts w:eastAsiaTheme="minorHAnsi"/>
          <w:color w:val="000000"/>
          <w:lang w:eastAsia="en-US"/>
        </w:rPr>
        <w:t>, výrobné číslo, dátum základného zaškolenia a menný zoznam zaškolených pracovníkov.</w:t>
      </w:r>
      <w:r w:rsidR="00640B33">
        <w:rPr>
          <w:rFonts w:eastAsiaTheme="minorHAnsi"/>
          <w:color w:val="000000"/>
          <w:lang w:eastAsia="en-US"/>
        </w:rPr>
        <w:t xml:space="preserve"> </w:t>
      </w:r>
      <w:r w:rsidR="00640B33" w:rsidRPr="00072AE8">
        <w:rPr>
          <w:rFonts w:eastAsiaTheme="minorHAnsi"/>
          <w:color w:val="000000"/>
          <w:lang w:eastAsia="en-US"/>
        </w:rPr>
        <w:t>Spolu s</w:t>
      </w:r>
      <w:r w:rsidR="00640B33">
        <w:rPr>
          <w:rFonts w:eastAsiaTheme="minorHAnsi"/>
          <w:color w:val="000000"/>
          <w:lang w:eastAsia="en-US"/>
        </w:rPr>
        <w:t xml:space="preserve"> predmetom </w:t>
      </w:r>
      <w:r w:rsidR="00396B2D">
        <w:rPr>
          <w:rFonts w:eastAsiaTheme="minorHAnsi"/>
          <w:color w:val="000000"/>
          <w:lang w:eastAsia="en-US"/>
        </w:rPr>
        <w:t>zmluvy</w:t>
      </w:r>
      <w:r w:rsidR="00640B33" w:rsidRPr="00072AE8">
        <w:rPr>
          <w:rFonts w:eastAsiaTheme="minorHAnsi"/>
          <w:color w:val="000000"/>
          <w:lang w:eastAsia="en-US"/>
        </w:rPr>
        <w:t xml:space="preserve"> je </w:t>
      </w:r>
      <w:r w:rsidR="00640B33">
        <w:rPr>
          <w:rFonts w:eastAsiaTheme="minorHAnsi"/>
          <w:color w:val="000000"/>
          <w:lang w:eastAsia="en-US"/>
        </w:rPr>
        <w:t>p</w:t>
      </w:r>
      <w:r w:rsidR="00640B33" w:rsidRPr="00072AE8">
        <w:rPr>
          <w:rFonts w:eastAsiaTheme="minorHAnsi"/>
          <w:color w:val="000000"/>
          <w:lang w:eastAsia="en-US"/>
        </w:rPr>
        <w:t xml:space="preserve">redávajúci pri dodaní tovaru povinný doručiť dodací list, v ktorom </w:t>
      </w:r>
      <w:r w:rsidR="00640B33">
        <w:rPr>
          <w:rFonts w:eastAsiaTheme="minorHAnsi"/>
          <w:color w:val="000000"/>
          <w:lang w:eastAsia="en-US"/>
        </w:rPr>
        <w:t>k</w:t>
      </w:r>
      <w:r w:rsidR="00640B33" w:rsidRPr="00072AE8">
        <w:rPr>
          <w:rFonts w:eastAsiaTheme="minorHAnsi"/>
          <w:color w:val="000000"/>
          <w:lang w:eastAsia="en-US"/>
        </w:rPr>
        <w:t xml:space="preserve">upujúci potvrdí podpisom a pečiatkou dátum dodania a prevzatie </w:t>
      </w:r>
      <w:r w:rsidR="00640B33">
        <w:rPr>
          <w:rFonts w:eastAsiaTheme="minorHAnsi"/>
          <w:color w:val="000000"/>
          <w:lang w:eastAsia="en-US"/>
        </w:rPr>
        <w:t xml:space="preserve">predmetu </w:t>
      </w:r>
      <w:r w:rsidR="00396B2D">
        <w:rPr>
          <w:rFonts w:eastAsiaTheme="minorHAnsi"/>
          <w:color w:val="000000"/>
          <w:lang w:eastAsia="en-US"/>
        </w:rPr>
        <w:t>zmluvy</w:t>
      </w:r>
      <w:r w:rsidR="00640B33">
        <w:rPr>
          <w:rFonts w:eastAsiaTheme="minorHAnsi"/>
          <w:color w:val="000000"/>
          <w:lang w:eastAsia="en-US"/>
        </w:rPr>
        <w:t xml:space="preserve"> a predávajúci potvrdí podpisom jeho odovzdanie</w:t>
      </w:r>
      <w:r w:rsidR="00640B33" w:rsidRPr="00072AE8">
        <w:rPr>
          <w:rFonts w:eastAsiaTheme="minorHAnsi"/>
          <w:color w:val="000000"/>
          <w:lang w:eastAsia="en-US"/>
        </w:rPr>
        <w:t>.</w:t>
      </w:r>
      <w:r w:rsidR="007E534D">
        <w:rPr>
          <w:rFonts w:eastAsiaTheme="minorHAnsi"/>
          <w:color w:val="000000"/>
          <w:lang w:eastAsia="en-US"/>
        </w:rPr>
        <w:t xml:space="preserve"> </w:t>
      </w:r>
      <w:r w:rsidR="003A1B44">
        <w:rPr>
          <w:rFonts w:eastAsiaTheme="minorHAnsi"/>
          <w:color w:val="000000"/>
          <w:lang w:eastAsia="en-US"/>
        </w:rPr>
        <w:t xml:space="preserve">Súčasne predávajúci odovzdá kupujúcemu pri dodávke predmetu </w:t>
      </w:r>
      <w:r w:rsidR="00396B2D">
        <w:rPr>
          <w:rFonts w:eastAsiaTheme="minorHAnsi"/>
          <w:color w:val="000000"/>
          <w:lang w:eastAsia="en-US"/>
        </w:rPr>
        <w:t>zmluvy</w:t>
      </w:r>
      <w:r w:rsidR="003A1B44">
        <w:rPr>
          <w:rFonts w:eastAsiaTheme="minorHAnsi"/>
          <w:color w:val="000000"/>
          <w:lang w:eastAsia="en-US"/>
        </w:rPr>
        <w:t xml:space="preserve"> návody na obsluhu a kompletnú užívateľskú dokumentáciu v slovenskom/českom jazyku, potrebnú technickú servisnú dokumentáciu, certifikáty, resp. vyhlásenia o zhode a záručný list k predmetu </w:t>
      </w:r>
      <w:r w:rsidR="00396B2D">
        <w:rPr>
          <w:rFonts w:eastAsiaTheme="minorHAnsi"/>
          <w:color w:val="000000"/>
          <w:lang w:eastAsia="en-US"/>
        </w:rPr>
        <w:t>zmluvy</w:t>
      </w:r>
      <w:r w:rsidR="003A1B44">
        <w:rPr>
          <w:rFonts w:eastAsiaTheme="minorHAnsi"/>
          <w:color w:val="000000"/>
          <w:lang w:eastAsia="en-US"/>
        </w:rPr>
        <w:t>.</w:t>
      </w:r>
    </w:p>
    <w:p w14:paraId="78817291" w14:textId="77777777" w:rsidR="000E6226" w:rsidRPr="001C3E8F" w:rsidRDefault="000E6226" w:rsidP="000E6226">
      <w:pPr>
        <w:autoSpaceDE w:val="0"/>
        <w:autoSpaceDN w:val="0"/>
        <w:adjustRightInd w:val="0"/>
        <w:jc w:val="both"/>
        <w:rPr>
          <w:rFonts w:eastAsiaTheme="minorHAnsi"/>
          <w:color w:val="000000"/>
          <w:lang w:eastAsia="en-US"/>
        </w:rPr>
      </w:pPr>
    </w:p>
    <w:p w14:paraId="19150C28" w14:textId="443C158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9.3 Súčasťou dodávky predmetu </w:t>
      </w:r>
      <w:r w:rsidR="00396B2D">
        <w:rPr>
          <w:rFonts w:eastAsiaTheme="minorHAnsi"/>
          <w:color w:val="000000"/>
          <w:lang w:eastAsia="en-US"/>
        </w:rPr>
        <w:t>zmluvy</w:t>
      </w:r>
      <w:r w:rsidRPr="001C3E8F">
        <w:rPr>
          <w:rFonts w:eastAsiaTheme="minorHAnsi"/>
          <w:color w:val="000000"/>
          <w:lang w:eastAsia="en-US"/>
        </w:rPr>
        <w:t xml:space="preserve">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14:paraId="57800829" w14:textId="77777777" w:rsidR="000E6226" w:rsidRPr="001C3E8F" w:rsidRDefault="000E6226" w:rsidP="000E6226">
      <w:pPr>
        <w:autoSpaceDE w:val="0"/>
        <w:autoSpaceDN w:val="0"/>
        <w:adjustRightInd w:val="0"/>
        <w:jc w:val="both"/>
        <w:rPr>
          <w:rFonts w:eastAsiaTheme="minorHAnsi"/>
          <w:color w:val="000000"/>
          <w:lang w:eastAsia="en-US"/>
        </w:rPr>
      </w:pPr>
    </w:p>
    <w:p w14:paraId="65C5FE7C" w14:textId="10BD5D92"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w:t>
      </w:r>
      <w:r w:rsidR="00640B33">
        <w:rPr>
          <w:rFonts w:eastAsiaTheme="minorHAnsi"/>
          <w:color w:val="000000"/>
          <w:lang w:eastAsia="en-US"/>
        </w:rPr>
        <w:t xml:space="preserve"> najmä</w:t>
      </w:r>
      <w:r w:rsidRPr="001C3E8F">
        <w:rPr>
          <w:rFonts w:eastAsiaTheme="minorHAnsi"/>
          <w:color w:val="000000"/>
          <w:lang w:eastAsia="en-US"/>
        </w:rPr>
        <w:t xml:space="preserve"> vtedy, ak technické parametre dodaného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w:t>
      </w:r>
      <w:r w:rsidR="00640B33">
        <w:rPr>
          <w:rFonts w:eastAsiaTheme="minorHAnsi"/>
          <w:color w:val="000000"/>
          <w:lang w:eastAsia="en-US"/>
        </w:rPr>
        <w:t> </w:t>
      </w:r>
      <w:r w:rsidRPr="001C3E8F">
        <w:rPr>
          <w:rFonts w:eastAsiaTheme="minorHAnsi"/>
          <w:color w:val="000000"/>
          <w:lang w:eastAsia="en-US"/>
        </w:rPr>
        <w:t>ponuke</w:t>
      </w:r>
      <w:r w:rsidR="00640B33">
        <w:rPr>
          <w:rFonts w:eastAsiaTheme="minorHAnsi"/>
          <w:color w:val="000000"/>
          <w:lang w:eastAsia="en-US"/>
        </w:rPr>
        <w:t xml:space="preserve"> a/alebo ak predmet </w:t>
      </w:r>
      <w:r w:rsidR="00396B2D">
        <w:rPr>
          <w:rFonts w:eastAsiaTheme="minorHAnsi"/>
          <w:color w:val="000000"/>
          <w:lang w:eastAsia="en-US"/>
        </w:rPr>
        <w:t>zmluvy</w:t>
      </w:r>
      <w:r w:rsidR="00640B33">
        <w:rPr>
          <w:rFonts w:eastAsiaTheme="minorHAnsi"/>
          <w:color w:val="000000"/>
          <w:lang w:eastAsia="en-US"/>
        </w:rPr>
        <w:t xml:space="preserve"> nespĺňa požiadavky kupujúceho uvedené v tejto zmluve alebo v súťažných materiáloch týkajúcich sa predmetu dodania</w:t>
      </w:r>
      <w:r w:rsidRPr="001C3E8F">
        <w:rPr>
          <w:rFonts w:eastAsiaTheme="minorHAnsi"/>
          <w:color w:val="000000"/>
          <w:lang w:eastAsia="en-US"/>
        </w:rPr>
        <w:t>.</w:t>
      </w:r>
    </w:p>
    <w:p w14:paraId="68169BF5" w14:textId="77777777" w:rsidR="00640B33" w:rsidRDefault="00640B33" w:rsidP="000E6226">
      <w:pPr>
        <w:autoSpaceDE w:val="0"/>
        <w:autoSpaceDN w:val="0"/>
        <w:adjustRightInd w:val="0"/>
        <w:jc w:val="both"/>
        <w:rPr>
          <w:rFonts w:eastAsiaTheme="minorHAnsi"/>
          <w:color w:val="000000"/>
          <w:lang w:eastAsia="en-US"/>
        </w:rPr>
      </w:pPr>
    </w:p>
    <w:p w14:paraId="4525D45A" w14:textId="08DA015F" w:rsidR="00640B33" w:rsidRPr="001C3E8F" w:rsidRDefault="00640B33"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9.5 </w:t>
      </w:r>
      <w:r w:rsidRPr="00482417">
        <w:rPr>
          <w:rFonts w:eastAsiaTheme="minorHAnsi"/>
          <w:color w:val="000000"/>
          <w:lang w:eastAsia="en-US"/>
        </w:rPr>
        <w:t xml:space="preserve">Záväzok </w:t>
      </w:r>
      <w:r>
        <w:rPr>
          <w:rFonts w:eastAsiaTheme="minorHAnsi"/>
          <w:color w:val="000000"/>
          <w:lang w:eastAsia="en-US"/>
        </w:rPr>
        <w:t>p</w:t>
      </w:r>
      <w:r w:rsidRPr="00482417">
        <w:rPr>
          <w:rFonts w:eastAsiaTheme="minorHAnsi"/>
          <w:color w:val="000000"/>
          <w:lang w:eastAsia="en-US"/>
        </w:rPr>
        <w:t xml:space="preserve">redávajúceho dodať </w:t>
      </w:r>
      <w:r>
        <w:rPr>
          <w:rFonts w:eastAsiaTheme="minorHAnsi"/>
          <w:color w:val="000000"/>
          <w:lang w:eastAsia="en-US"/>
        </w:rPr>
        <w:t xml:space="preserve">predmet </w:t>
      </w:r>
      <w:r w:rsidR="00396B2D">
        <w:rPr>
          <w:rFonts w:eastAsiaTheme="minorHAnsi"/>
          <w:color w:val="000000"/>
          <w:lang w:eastAsia="en-US"/>
        </w:rPr>
        <w:t>zmluvy</w:t>
      </w:r>
      <w:r w:rsidRPr="00482417">
        <w:rPr>
          <w:rFonts w:eastAsiaTheme="minorHAnsi"/>
          <w:color w:val="000000"/>
          <w:lang w:eastAsia="en-US"/>
        </w:rPr>
        <w:t xml:space="preserve"> vrátane služieb s tým súvisiacich sa považuje za splnený riadnym dodaním tovaru a vykonaním služieb s tým súvisiacich. Za riadne dodaný tovar sa považuje bezchybný tovar, ktorý bude spĺňať požiadavky kvality a akosti podľa tejto </w:t>
      </w:r>
      <w:r w:rsidR="00396B2D">
        <w:rPr>
          <w:rFonts w:eastAsiaTheme="minorHAnsi"/>
          <w:color w:val="000000"/>
          <w:lang w:eastAsia="en-US"/>
        </w:rPr>
        <w:t>zmluvy</w:t>
      </w:r>
      <w:r w:rsidRPr="00482417">
        <w:rPr>
          <w:rFonts w:eastAsiaTheme="minorHAnsi"/>
          <w:color w:val="000000"/>
          <w:lang w:eastAsia="en-US"/>
        </w:rPr>
        <w:t xml:space="preserve">, technické parametre podľa tejto </w:t>
      </w:r>
      <w:r w:rsidR="00396B2D">
        <w:rPr>
          <w:rFonts w:eastAsiaTheme="minorHAnsi"/>
          <w:color w:val="000000"/>
          <w:lang w:eastAsia="en-US"/>
        </w:rPr>
        <w:t>zmluvy</w:t>
      </w:r>
      <w:r w:rsidRPr="00482417">
        <w:rPr>
          <w:rFonts w:eastAsiaTheme="minorHAnsi"/>
          <w:color w:val="000000"/>
          <w:lang w:eastAsia="en-US"/>
        </w:rPr>
        <w:t xml:space="preserve">, podkladov pre vypracovanie ponuky, ako aj podľa platnej legislatívy SR, ak sa na tento tovar vzťahujú, a písomné požiadavky </w:t>
      </w:r>
      <w:r>
        <w:rPr>
          <w:rFonts w:eastAsiaTheme="minorHAnsi"/>
          <w:color w:val="000000"/>
          <w:lang w:eastAsia="en-US"/>
        </w:rPr>
        <w:t>k</w:t>
      </w:r>
      <w:r w:rsidRPr="00482417">
        <w:rPr>
          <w:rFonts w:eastAsiaTheme="minorHAnsi"/>
          <w:color w:val="000000"/>
          <w:lang w:eastAsia="en-US"/>
        </w:rPr>
        <w:t xml:space="preserve">upujúceho v súlade s touto </w:t>
      </w:r>
      <w:r w:rsidR="00396B2D">
        <w:rPr>
          <w:rFonts w:eastAsiaTheme="minorHAnsi"/>
          <w:color w:val="000000"/>
          <w:lang w:eastAsia="en-US"/>
        </w:rPr>
        <w:t>z</w:t>
      </w:r>
      <w:r w:rsidRPr="00482417">
        <w:rPr>
          <w:rFonts w:eastAsiaTheme="minorHAnsi"/>
          <w:color w:val="000000"/>
          <w:lang w:eastAsia="en-US"/>
        </w:rPr>
        <w:t>mluvou.</w:t>
      </w:r>
    </w:p>
    <w:p w14:paraId="77C0C2F8" w14:textId="77777777" w:rsidR="000E6226" w:rsidRPr="001C3E8F" w:rsidRDefault="000E6226" w:rsidP="000E6226">
      <w:pPr>
        <w:autoSpaceDE w:val="0"/>
        <w:autoSpaceDN w:val="0"/>
        <w:adjustRightInd w:val="0"/>
        <w:jc w:val="both"/>
        <w:rPr>
          <w:rFonts w:eastAsiaTheme="minorHAnsi"/>
          <w:color w:val="000000"/>
          <w:lang w:eastAsia="en-US"/>
        </w:rPr>
      </w:pPr>
    </w:p>
    <w:p w14:paraId="3904A1D3" w14:textId="77777777" w:rsidR="000E6226" w:rsidRPr="001C3E8F" w:rsidRDefault="000E6226" w:rsidP="000E6226">
      <w:pPr>
        <w:keepNext/>
        <w:jc w:val="center"/>
        <w:outlineLvl w:val="0"/>
        <w:rPr>
          <w:b/>
          <w:bCs/>
        </w:rPr>
      </w:pPr>
      <w:r w:rsidRPr="001C3E8F">
        <w:rPr>
          <w:b/>
          <w:bCs/>
        </w:rPr>
        <w:t>Čl. X</w:t>
      </w:r>
    </w:p>
    <w:p w14:paraId="01C0EDB4" w14:textId="77777777" w:rsidR="000E6226" w:rsidRDefault="000E6226" w:rsidP="000E6226">
      <w:pPr>
        <w:keepNext/>
        <w:jc w:val="center"/>
        <w:rPr>
          <w:b/>
          <w:bCs/>
        </w:rPr>
      </w:pPr>
      <w:r w:rsidRPr="001C3E8F">
        <w:rPr>
          <w:b/>
          <w:bCs/>
        </w:rPr>
        <w:t>Subdodávatelia a osobitné povinnosti predávajúceho</w:t>
      </w:r>
    </w:p>
    <w:p w14:paraId="55573591" w14:textId="77777777" w:rsidR="00640B33" w:rsidRPr="001C3E8F" w:rsidRDefault="00640B33" w:rsidP="000E6226">
      <w:pPr>
        <w:keepNext/>
        <w:jc w:val="center"/>
        <w:rPr>
          <w:b/>
          <w:bCs/>
        </w:rPr>
      </w:pPr>
    </w:p>
    <w:p w14:paraId="616BC1E5" w14:textId="7D06FB6D" w:rsidR="000E6226" w:rsidRPr="001C3E8F" w:rsidRDefault="000E6226" w:rsidP="000E6226">
      <w:pPr>
        <w:pStyle w:val="Zoznam2"/>
        <w:ind w:left="0" w:firstLine="0"/>
        <w:jc w:val="both"/>
      </w:pPr>
      <w:r w:rsidRPr="001C3E8F">
        <w:t xml:space="preserve">10.1 Predávajúci pri plnení predmetu </w:t>
      </w:r>
      <w:r w:rsidR="00396B2D">
        <w:t>zmluvy</w:t>
      </w:r>
      <w:r w:rsidRPr="001C3E8F">
        <w:t xml:space="preserve"> špecifikovaného v čl. II tejto </w:t>
      </w:r>
      <w:r w:rsidR="00396B2D">
        <w:t>zmluvy</w:t>
      </w:r>
      <w:r w:rsidRPr="001C3E8F">
        <w:t xml:space="preserve"> využije subdodá</w:t>
      </w:r>
      <w:r w:rsidR="00C12332">
        <w:t xml:space="preserve">vateľov uvedených v prílohe č. </w:t>
      </w:r>
      <w:r w:rsidR="00C52488">
        <w:t>3</w:t>
      </w:r>
      <w:r w:rsidRPr="001C3E8F">
        <w:t xml:space="preserve"> tejto </w:t>
      </w:r>
      <w:r w:rsidR="00396B2D">
        <w:t>zmluvy</w:t>
      </w:r>
      <w:r w:rsidRPr="001C3E8F">
        <w:t xml:space="preserve"> – </w:t>
      </w:r>
      <w:r w:rsidR="00B25381">
        <w:t>Zoznam subdodávateľov</w:t>
      </w:r>
      <w:r w:rsidRPr="001C3E8F">
        <w:t>.</w:t>
      </w:r>
    </w:p>
    <w:p w14:paraId="7DFA4E2C" w14:textId="77777777" w:rsidR="000E6226" w:rsidRPr="001C3E8F" w:rsidRDefault="000E6226" w:rsidP="000E6226">
      <w:pPr>
        <w:pStyle w:val="Zoznam2"/>
        <w:ind w:left="0" w:firstLine="0"/>
        <w:jc w:val="both"/>
      </w:pPr>
    </w:p>
    <w:p w14:paraId="0695F8FB" w14:textId="6B6435CF" w:rsidR="000E6226" w:rsidRPr="008115F6" w:rsidRDefault="000E6226" w:rsidP="00AF7902">
      <w:pPr>
        <w:widowControl w:val="0"/>
        <w:overflowPunct w:val="0"/>
        <w:autoSpaceDE w:val="0"/>
        <w:autoSpaceDN w:val="0"/>
        <w:adjustRightInd w:val="0"/>
        <w:ind w:left="4" w:right="20"/>
        <w:jc w:val="both"/>
        <w:rPr>
          <w:rFonts w:eastAsia="Arial Narrow" w:cs="Arial Narrow"/>
        </w:rPr>
      </w:pPr>
      <w:r w:rsidRPr="001C3E8F">
        <w:t>10.2</w:t>
      </w:r>
      <w:r w:rsidR="00F45D78" w:rsidRPr="00F45D78">
        <w:t>Predávajúci je povinný oznámiť kupujúcemu akúkoľvek zmenu údajov o</w:t>
      </w:r>
      <w:r w:rsidR="00F45D78">
        <w:t> </w:t>
      </w:r>
      <w:r w:rsidR="00F45D78" w:rsidRPr="00F45D78">
        <w:t>subdodávateľovi</w:t>
      </w:r>
      <w:r w:rsidR="00F45D78">
        <w:t>.</w:t>
      </w:r>
      <w:r w:rsidR="00640B33">
        <w:t xml:space="preserve"> </w:t>
      </w:r>
      <w:r w:rsidR="00A271E4">
        <w:t xml:space="preserve">V prípade zmeny subdodávateľa počas plnenia </w:t>
      </w:r>
      <w:r w:rsidR="00396B2D">
        <w:t>zmluvy</w:t>
      </w:r>
      <w:r w:rsidR="00A271E4">
        <w:t xml:space="preserve"> k</w:t>
      </w:r>
      <w:r w:rsidRPr="001C3E8F">
        <w:t xml:space="preserve">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w:t>
      </w:r>
      <w:r w:rsidR="00396B2D">
        <w:t>zmluvy</w:t>
      </w:r>
      <w:r w:rsidRPr="001C3E8F">
        <w:t>.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w:t>
      </w:r>
      <w:r w:rsidR="00640B33">
        <w:t xml:space="preserve"> </w:t>
      </w:r>
      <w:r w:rsidRPr="001C3E8F">
        <w:t>z. v platnom znení.</w:t>
      </w:r>
      <w:r w:rsidR="00621B2B">
        <w:t xml:space="preserve"> </w:t>
      </w:r>
      <w:r w:rsidR="00621B2B" w:rsidRPr="008115F6">
        <w:rPr>
          <w:rFonts w:eastAsia="Arial Narrow" w:cs="Arial Narrow"/>
        </w:rPr>
        <w:t xml:space="preserve">Kupujúci  má právo požiadať </w:t>
      </w:r>
      <w:r w:rsidR="00AF7902" w:rsidRPr="008115F6">
        <w:rPr>
          <w:rFonts w:eastAsia="Arial Narrow" w:cs="Arial Narrow"/>
        </w:rPr>
        <w:t xml:space="preserve">Predávajúceho </w:t>
      </w:r>
      <w:r w:rsidR="00621B2B" w:rsidRPr="008115F6">
        <w:rPr>
          <w:rFonts w:eastAsia="Arial Narrow" w:cs="Arial Narrow"/>
        </w:rPr>
        <w:t>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w:t>
      </w:r>
      <w:r w:rsidR="00AF7902" w:rsidRPr="008115F6">
        <w:rPr>
          <w:rFonts w:eastAsia="Arial Narrow" w:cs="Arial Narrow"/>
        </w:rPr>
        <w:t xml:space="preserve"> konečným užívateľom výhod subdodávateľa je osoba uvedená v § 11  písm. c) zákona o verejnom obstarávaní,</w:t>
      </w:r>
      <w:r w:rsidR="00640B33" w:rsidRPr="008115F6">
        <w:rPr>
          <w:rFonts w:eastAsia="Arial Narrow" w:cs="Arial Narrow"/>
        </w:rPr>
        <w:t xml:space="preserve"> </w:t>
      </w:r>
      <w:r w:rsidR="00621B2B" w:rsidRPr="008115F6">
        <w:rPr>
          <w:rFonts w:eastAsia="Arial Narrow" w:cs="Arial Narrow"/>
        </w:rPr>
        <w:t xml:space="preserve">neoprávnené </w:t>
      </w:r>
      <w:r w:rsidR="00BC1AF8" w:rsidRPr="008115F6">
        <w:rPr>
          <w:rFonts w:eastAsia="Arial Narrow" w:cs="Arial Narrow"/>
        </w:rPr>
        <w:t>plnenie predmetu zákazky</w:t>
      </w:r>
      <w:r w:rsidR="00621B2B" w:rsidRPr="008115F6">
        <w:rPr>
          <w:rFonts w:eastAsia="Arial Narrow" w:cs="Arial Narrow"/>
        </w:rPr>
        <w:t xml:space="preserve">, ktoré sú predmetom tejto </w:t>
      </w:r>
      <w:r w:rsidR="00396B2D" w:rsidRPr="008115F6">
        <w:rPr>
          <w:rFonts w:eastAsia="Arial Narrow" w:cs="Arial Narrow"/>
        </w:rPr>
        <w:t>Zmluvy</w:t>
      </w:r>
      <w:r w:rsidR="00621B2B" w:rsidRPr="008115F6">
        <w:rPr>
          <w:rFonts w:eastAsia="Arial Narrow" w:cs="Arial Narrow"/>
        </w:rPr>
        <w:t>,</w:t>
      </w:r>
      <w:r w:rsidR="00AF7902" w:rsidRPr="008115F6">
        <w:rPr>
          <w:rFonts w:eastAsia="Arial Narrow" w:cs="Arial Narrow"/>
        </w:rPr>
        <w:t xml:space="preserve"> subdodávateľ má sídlo treťom štáte, s ktorým nemá Slovenská republika alebo Európska únia uzavretú medzinárodnú zmluvu zaručujúcu rovnaký a účinný prístup k verejnému obstarávaniu v tomto treťom štáte pre hospodárske subjekty so sídlom v Slovenskej republike,</w:t>
      </w:r>
      <w:r w:rsidR="00640B33" w:rsidRPr="008115F6">
        <w:rPr>
          <w:rFonts w:eastAsia="Arial Narrow" w:cs="Arial Narrow"/>
        </w:rPr>
        <w:t xml:space="preserve"> </w:t>
      </w:r>
      <w:r w:rsidR="00621B2B" w:rsidRPr="008115F6">
        <w:rPr>
          <w:rFonts w:eastAsia="Arial Narrow" w:cs="Arial Narrow"/>
        </w:rPr>
        <w:t>nesplnenie podmienok pre zmenu subdodávateľa atď.).</w:t>
      </w:r>
    </w:p>
    <w:p w14:paraId="427D6690" w14:textId="77777777" w:rsidR="000E6226" w:rsidRPr="001C3E8F" w:rsidRDefault="000E6226" w:rsidP="000E6226">
      <w:pPr>
        <w:pStyle w:val="Zoznam2"/>
        <w:ind w:left="0" w:firstLine="0"/>
        <w:jc w:val="both"/>
      </w:pPr>
    </w:p>
    <w:p w14:paraId="5FD470B0" w14:textId="7E7123DB" w:rsidR="000E6226" w:rsidRPr="001C3E8F" w:rsidRDefault="000E6226" w:rsidP="000E6226">
      <w:pPr>
        <w:pStyle w:val="Zoznam2"/>
        <w:ind w:left="0" w:firstLine="0"/>
        <w:jc w:val="both"/>
      </w:pPr>
      <w:r w:rsidRPr="001C3E8F">
        <w:t xml:space="preserve">10.3 Predávajúci sa zaväzuje na požiadanie kupujúceho predložiť mu všetky </w:t>
      </w:r>
      <w:r w:rsidR="00396B2D">
        <w:t>zmluvy</w:t>
      </w:r>
      <w:r w:rsidRPr="001C3E8F">
        <w:t>, ktoré má uzavreté so subdodávateľmi.</w:t>
      </w:r>
    </w:p>
    <w:p w14:paraId="73F3E9A0" w14:textId="77777777" w:rsidR="000E6226" w:rsidRPr="001C3E8F" w:rsidRDefault="000E6226" w:rsidP="000E6226">
      <w:pPr>
        <w:pStyle w:val="Zoznam2"/>
        <w:ind w:left="0" w:firstLine="0"/>
        <w:jc w:val="both"/>
      </w:pPr>
    </w:p>
    <w:p w14:paraId="6F568939" w14:textId="55798ADC" w:rsidR="000E6226" w:rsidRPr="001C3E8F" w:rsidRDefault="000E6226" w:rsidP="000E6226">
      <w:pPr>
        <w:pStyle w:val="Zoznam2"/>
        <w:ind w:left="0" w:firstLine="0"/>
        <w:jc w:val="both"/>
      </w:pPr>
      <w:r w:rsidRPr="001C3E8F">
        <w:t xml:space="preserve">10.4 Využitím subdodávateľov nie je dotknutá zodpovednosť predávajúceho za plnenie predmetu </w:t>
      </w:r>
      <w:r w:rsidR="00396B2D">
        <w:t>zmluvy</w:t>
      </w:r>
      <w:r w:rsidRPr="001C3E8F">
        <w:t>. Predávajúci je plne zodpovedný za výkony, opomenutia alebo zlyhania svojich subdodávateľov rovnako ako za svoje vlastné dodávky.</w:t>
      </w:r>
    </w:p>
    <w:p w14:paraId="65DB3156" w14:textId="77777777" w:rsidR="000E6226" w:rsidRPr="001C3E8F" w:rsidRDefault="000E6226" w:rsidP="000E6226">
      <w:pPr>
        <w:pStyle w:val="Zoznam2"/>
        <w:ind w:left="0" w:firstLine="0"/>
        <w:jc w:val="both"/>
      </w:pPr>
    </w:p>
    <w:p w14:paraId="2500A429" w14:textId="32D0EEF7" w:rsidR="000E6226" w:rsidRPr="001C3E8F" w:rsidRDefault="000E6226" w:rsidP="000E6226">
      <w:pPr>
        <w:pStyle w:val="Zoznam2"/>
        <w:ind w:left="0" w:firstLine="0"/>
        <w:jc w:val="both"/>
      </w:pPr>
      <w:r w:rsidRPr="001C3E8F">
        <w:t xml:space="preserve">10.5 Predávajúci a subdodávatelia sú povinní byť počas trvania tejto </w:t>
      </w:r>
      <w:r w:rsidR="00396B2D">
        <w:t>zmluvy</w:t>
      </w:r>
      <w:r w:rsidRPr="001C3E8F">
        <w:t xml:space="preserve"> zapísaní v registri partnerov verejného sektora (ďalej len „register“), ak im táto povinnosť vyplýva zo zákona č. 315/2016 Z.</w:t>
      </w:r>
      <w:r w:rsidR="00791856">
        <w:t xml:space="preserve"> </w:t>
      </w:r>
      <w:r w:rsidRPr="001C3E8F">
        <w:t>z. v platnom znení.</w:t>
      </w:r>
    </w:p>
    <w:p w14:paraId="24A66C4C" w14:textId="77777777" w:rsidR="000E6226" w:rsidRPr="001C3E8F" w:rsidRDefault="000E6226" w:rsidP="000E6226">
      <w:pPr>
        <w:pStyle w:val="Zoznam2"/>
        <w:ind w:left="0" w:firstLine="0"/>
        <w:jc w:val="both"/>
      </w:pPr>
    </w:p>
    <w:p w14:paraId="1F956A51" w14:textId="146C59CB" w:rsidR="000E6226" w:rsidRPr="001C3E8F" w:rsidRDefault="000E6226" w:rsidP="000E6226">
      <w:pPr>
        <w:pStyle w:val="Zoznam2"/>
        <w:ind w:left="0" w:firstLine="0"/>
        <w:jc w:val="both"/>
      </w:pPr>
      <w:r w:rsidRPr="00360047">
        <w:t xml:space="preserve">10.6 </w:t>
      </w:r>
      <w:r w:rsidR="00360047" w:rsidRPr="00360047">
        <w:t xml:space="preserve">V prípade, ak kupujúci zistí, že subdodávatelia nie sú zapísaní v registri  alebo ak po uzavretí </w:t>
      </w:r>
      <w:r w:rsidR="00396B2D">
        <w:t>zmluvy</w:t>
      </w:r>
      <w:r w:rsidR="00360047" w:rsidRPr="00360047">
        <w:t xml:space="preserve">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421C5C93" w14:textId="77777777" w:rsidR="000E6226" w:rsidRPr="001C3E8F" w:rsidRDefault="000E6226" w:rsidP="000E6226">
      <w:pPr>
        <w:pStyle w:val="Zoznam2"/>
        <w:ind w:left="0" w:firstLine="0"/>
        <w:jc w:val="both"/>
      </w:pPr>
    </w:p>
    <w:p w14:paraId="55184140"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14:paraId="1E8C29E4"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14:paraId="022FCA0D" w14:textId="77777777" w:rsidR="000E6226" w:rsidRPr="001C3E8F" w:rsidRDefault="000E6226" w:rsidP="000E6226">
      <w:pPr>
        <w:autoSpaceDE w:val="0"/>
        <w:autoSpaceDN w:val="0"/>
        <w:adjustRightInd w:val="0"/>
        <w:jc w:val="both"/>
        <w:rPr>
          <w:rFonts w:eastAsiaTheme="minorHAnsi"/>
          <w:color w:val="000000"/>
          <w:lang w:eastAsia="en-US"/>
        </w:rPr>
      </w:pPr>
    </w:p>
    <w:p w14:paraId="7E670D5D" w14:textId="28A8EE48"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 xml:space="preserve">Predávajúci nie je oprávnený postúpiť pohľadávky zo </w:t>
      </w:r>
      <w:r w:rsidR="00396B2D">
        <w:t>zmluvy</w:t>
      </w:r>
      <w:r w:rsidR="00D06702">
        <w:t xml:space="preserve"> v zmysle § 524 a nasl. zákona č. 40/1964 Zb. Občiansky zákonník v znení neskorších predpisov (ďalej len ,,Občiansky zákonník“) bez predchádzajúceho súhlasu kupujúceho.  Právny úkon, ktorým budú postúpené pohľadávky </w:t>
      </w:r>
      <w:r w:rsidR="00885F94">
        <w:t>p</w:t>
      </w:r>
      <w:r w:rsidR="00D06702">
        <w:t xml:space="preserve">redávajúceho v rozpore s dohodou podľa predchádzajúcej vety, bude v zmysle § 39 Občianskeho zákonníka neplatný. Súhlas </w:t>
      </w:r>
      <w:r w:rsidR="009F18A6">
        <w:t>k</w:t>
      </w:r>
      <w:r w:rsidR="00D06702">
        <w:t>upujúceho je zároveň platný len za podmienky, že bol na takýto úkon udelený predchádzajúci písomný súhlas predsedu Trenčianskeho samosprávneho kraja.</w:t>
      </w:r>
    </w:p>
    <w:p w14:paraId="5278B547" w14:textId="77777777" w:rsidR="00D15B0D" w:rsidRDefault="00D15B0D" w:rsidP="00D06702">
      <w:pPr>
        <w:widowControl w:val="0"/>
        <w:autoSpaceDE w:val="0"/>
        <w:autoSpaceDN w:val="0"/>
        <w:jc w:val="both"/>
      </w:pPr>
    </w:p>
    <w:p w14:paraId="7BCF455F" w14:textId="2B683C68" w:rsidR="00D15B0D" w:rsidRPr="002C37E6" w:rsidRDefault="002C37E6" w:rsidP="002C37E6">
      <w:pPr>
        <w:widowControl w:val="0"/>
        <w:autoSpaceDE w:val="0"/>
        <w:autoSpaceDN w:val="0"/>
        <w:jc w:val="both"/>
        <w:rPr>
          <w:rFonts w:eastAsiaTheme="minorHAnsi"/>
          <w:color w:val="000000"/>
          <w:lang w:eastAsia="en-US"/>
        </w:rPr>
      </w:pPr>
      <w:r>
        <w:rPr>
          <w:rFonts w:eastAsiaTheme="minorHAnsi"/>
          <w:color w:val="000000"/>
          <w:lang w:eastAsia="en-US"/>
        </w:rPr>
        <w:t xml:space="preserve">11.2 </w:t>
      </w:r>
      <w:r w:rsidR="00AE43B3" w:rsidRPr="002C37E6">
        <w:rPr>
          <w:rFonts w:eastAsiaTheme="minorHAnsi"/>
          <w:color w:val="000000"/>
          <w:lang w:eastAsia="en-US"/>
        </w:rPr>
        <w:t xml:space="preserve">Predávajúci </w:t>
      </w:r>
      <w:r w:rsidR="00D15B0D" w:rsidRPr="002C37E6">
        <w:rPr>
          <w:rFonts w:eastAsiaTheme="minorHAnsi"/>
          <w:color w:val="000000"/>
          <w:lang w:eastAsia="en-US"/>
        </w:rPr>
        <w:t xml:space="preserve">sa zaväzuje, že nepožiada tretiu osobu o plnenie za poskytnutie predmetu </w:t>
      </w:r>
      <w:r w:rsidR="00396B2D">
        <w:rPr>
          <w:rFonts w:eastAsiaTheme="minorHAnsi"/>
          <w:color w:val="000000"/>
          <w:lang w:eastAsia="en-US"/>
        </w:rPr>
        <w:t>zmluvy</w:t>
      </w:r>
      <w:r w:rsidR="00D15B0D" w:rsidRPr="002C37E6">
        <w:rPr>
          <w:rFonts w:eastAsiaTheme="minorHAnsi"/>
          <w:color w:val="000000"/>
          <w:lang w:eastAsia="en-US"/>
        </w:rPr>
        <w:t xml:space="preserve"> za</w:t>
      </w:r>
      <w:r w:rsidR="00AE43B3" w:rsidRPr="002C37E6">
        <w:rPr>
          <w:rFonts w:eastAsiaTheme="minorHAnsi"/>
          <w:color w:val="000000"/>
          <w:lang w:eastAsia="en-US"/>
        </w:rPr>
        <w:t xml:space="preserve"> kupujúceho </w:t>
      </w:r>
      <w:r w:rsidR="00D15B0D" w:rsidRPr="002C37E6">
        <w:rPr>
          <w:rFonts w:eastAsiaTheme="minorHAnsi"/>
          <w:color w:val="000000"/>
          <w:lang w:eastAsia="en-US"/>
        </w:rPr>
        <w:t xml:space="preserve">a v prípade, ak prijme plnenie za poskytnutie predmetu </w:t>
      </w:r>
      <w:r w:rsidR="00396B2D">
        <w:rPr>
          <w:rFonts w:eastAsiaTheme="minorHAnsi"/>
          <w:color w:val="000000"/>
          <w:lang w:eastAsia="en-US"/>
        </w:rPr>
        <w:t>zmluvy</w:t>
      </w:r>
      <w:r w:rsidR="00D15B0D" w:rsidRPr="002C37E6">
        <w:rPr>
          <w:rFonts w:eastAsiaTheme="minorHAnsi"/>
          <w:color w:val="000000"/>
          <w:lang w:eastAsia="en-US"/>
        </w:rPr>
        <w:t xml:space="preserve"> od tretej osoby odlišnej od</w:t>
      </w:r>
      <w:r w:rsidR="00AE43B3" w:rsidRPr="002C37E6">
        <w:rPr>
          <w:rFonts w:eastAsiaTheme="minorHAnsi"/>
          <w:color w:val="000000"/>
          <w:lang w:eastAsia="en-US"/>
        </w:rPr>
        <w:t xml:space="preserve">  kupujúceho</w:t>
      </w:r>
      <w:r w:rsidR="00D15B0D" w:rsidRPr="002C37E6">
        <w:rPr>
          <w:rFonts w:eastAsiaTheme="minorHAnsi"/>
          <w:color w:val="000000"/>
          <w:lang w:eastAsia="en-US"/>
        </w:rPr>
        <w:t>, takéto plnenie odmietne a bezodkladne ho vráti tretej osobe, pokiaľ nie je medzi zmluvnými</w:t>
      </w:r>
      <w:r w:rsidR="00AE43B3" w:rsidRPr="002C37E6">
        <w:rPr>
          <w:rFonts w:eastAsiaTheme="minorHAnsi"/>
          <w:color w:val="000000"/>
          <w:lang w:eastAsia="en-US"/>
        </w:rPr>
        <w:t xml:space="preserve"> </w:t>
      </w:r>
      <w:r w:rsidR="00D15B0D" w:rsidRPr="002C37E6">
        <w:rPr>
          <w:rFonts w:eastAsiaTheme="minorHAnsi"/>
          <w:color w:val="000000"/>
          <w:lang w:eastAsia="en-US"/>
        </w:rPr>
        <w:t xml:space="preserve">stranami dohodnuté inak. V prípade nesplnenia predmetného záväzku vzniká </w:t>
      </w:r>
      <w:r w:rsidR="00AE43B3" w:rsidRPr="002C37E6">
        <w:rPr>
          <w:rFonts w:eastAsiaTheme="minorHAnsi"/>
          <w:color w:val="000000"/>
          <w:lang w:eastAsia="en-US"/>
        </w:rPr>
        <w:t xml:space="preserve">kupujúcemu </w:t>
      </w:r>
      <w:r w:rsidR="00D15B0D" w:rsidRPr="002C37E6">
        <w:rPr>
          <w:rFonts w:eastAsiaTheme="minorHAnsi"/>
          <w:color w:val="000000"/>
          <w:lang w:eastAsia="en-US"/>
        </w:rPr>
        <w:t>voči</w:t>
      </w:r>
      <w:r w:rsidR="00AE43B3" w:rsidRPr="002C37E6">
        <w:rPr>
          <w:rFonts w:eastAsiaTheme="minorHAnsi"/>
          <w:color w:val="000000"/>
          <w:lang w:eastAsia="en-US"/>
        </w:rPr>
        <w:t xml:space="preserve"> predávajúcemu</w:t>
      </w:r>
      <w:r w:rsidR="00D15B0D" w:rsidRPr="002C37E6">
        <w:rPr>
          <w:rFonts w:eastAsiaTheme="minorHAnsi"/>
          <w:color w:val="000000"/>
          <w:lang w:eastAsia="en-US"/>
        </w:rPr>
        <w:t xml:space="preserve"> nárok na zmluvnú pokutu vo výške takto požiadaného, resp. prijatého plnenia. </w:t>
      </w:r>
    </w:p>
    <w:p w14:paraId="59A552E2" w14:textId="77777777" w:rsidR="00D15B0D" w:rsidRDefault="00D15B0D" w:rsidP="00D06702">
      <w:pPr>
        <w:widowControl w:val="0"/>
        <w:autoSpaceDE w:val="0"/>
        <w:autoSpaceDN w:val="0"/>
        <w:jc w:val="both"/>
      </w:pPr>
    </w:p>
    <w:p w14:paraId="4085562A" w14:textId="77777777" w:rsidR="000E6226" w:rsidRPr="001C3E8F" w:rsidRDefault="000E6226" w:rsidP="000E6226">
      <w:pPr>
        <w:keepNext/>
        <w:jc w:val="center"/>
        <w:rPr>
          <w:b/>
        </w:rPr>
      </w:pPr>
      <w:r w:rsidRPr="001C3E8F">
        <w:rPr>
          <w:b/>
        </w:rPr>
        <w:t>Čl. XII</w:t>
      </w:r>
    </w:p>
    <w:p w14:paraId="56476E8F" w14:textId="77777777" w:rsidR="000E6226" w:rsidRDefault="000E6226" w:rsidP="000E6226">
      <w:pPr>
        <w:keepNext/>
        <w:jc w:val="center"/>
        <w:rPr>
          <w:b/>
        </w:rPr>
      </w:pPr>
      <w:r w:rsidRPr="001C3E8F">
        <w:rPr>
          <w:b/>
        </w:rPr>
        <w:t>Záverečné ustanovenia</w:t>
      </w:r>
    </w:p>
    <w:p w14:paraId="38A8BB11" w14:textId="77777777" w:rsidR="00791856" w:rsidRPr="001C3E8F" w:rsidRDefault="00791856" w:rsidP="000E6226">
      <w:pPr>
        <w:keepNext/>
        <w:jc w:val="center"/>
        <w:rPr>
          <w:b/>
        </w:rPr>
      </w:pPr>
    </w:p>
    <w:p w14:paraId="0F56D150" w14:textId="49D24C58" w:rsidR="00791856" w:rsidRDefault="00791856" w:rsidP="00453F30">
      <w:pPr>
        <w:jc w:val="both"/>
        <w:rPr>
          <w:rFonts w:cs="Arial"/>
        </w:rPr>
      </w:pPr>
      <w:r>
        <w:rPr>
          <w:rFonts w:cs="Arial"/>
        </w:rPr>
        <w:t xml:space="preserve">12.1 </w:t>
      </w:r>
      <w:r w:rsidRPr="000D0638">
        <w:rPr>
          <w:rFonts w:cs="Arial"/>
        </w:rPr>
        <w:t xml:space="preserve">Táto zmluva sa riadi právnym poriadkom Slovenskej republiky. Práva a povinnosti zmluvných strán vyplývajúcich z tejto </w:t>
      </w:r>
      <w:r w:rsidR="00396B2D">
        <w:rPr>
          <w:rFonts w:cs="Arial"/>
        </w:rPr>
        <w:t>zmluvy</w:t>
      </w:r>
      <w:r w:rsidRPr="000D0638">
        <w:rPr>
          <w:rFonts w:cs="Arial"/>
        </w:rPr>
        <w:t xml:space="preserve"> sa riadia ustanoveniami tejto </w:t>
      </w:r>
      <w:r w:rsidR="00396B2D">
        <w:rPr>
          <w:rFonts w:cs="Arial"/>
        </w:rPr>
        <w:t>zmluvy</w:t>
      </w:r>
      <w:r w:rsidRPr="000D0638">
        <w:rPr>
          <w:rFonts w:cs="Arial"/>
        </w:rPr>
        <w:t>. Práva a povinnosti zmluvných strán touto zmluvou neupravené sa riadia ustanoveniami Obchodného zákonníka a podporne ustanoveniami Občianskeho zákonníka v znení ich zmien a doplnkov, ako aj ostatnými aplikovateľnými všeobecne záväznými právnymi predpismi.</w:t>
      </w:r>
    </w:p>
    <w:p w14:paraId="11472C9C" w14:textId="77777777" w:rsidR="00791856" w:rsidRPr="000D0638" w:rsidRDefault="00791856" w:rsidP="00453F30">
      <w:pPr>
        <w:jc w:val="both"/>
        <w:rPr>
          <w:rFonts w:cs="Arial"/>
        </w:rPr>
      </w:pPr>
    </w:p>
    <w:p w14:paraId="10A8AE40" w14:textId="4EEE0E4D" w:rsidR="00791856" w:rsidRDefault="00791856" w:rsidP="00453F30">
      <w:pPr>
        <w:jc w:val="both"/>
      </w:pPr>
      <w:r w:rsidRPr="000D0638">
        <w:rPr>
          <w:rFonts w:cs="Arial"/>
        </w:rPr>
        <w:t>1</w:t>
      </w:r>
      <w:r>
        <w:rPr>
          <w:rFonts w:cs="Arial"/>
        </w:rPr>
        <w:t>2</w:t>
      </w:r>
      <w:r w:rsidRPr="000D0638">
        <w:rPr>
          <w:rFonts w:cs="Arial"/>
        </w:rPr>
        <w:t>.2</w:t>
      </w:r>
      <w:r w:rsidRPr="000D0638">
        <w:rPr>
          <w:rFonts w:cs="Arial"/>
        </w:rPr>
        <w:tab/>
      </w:r>
      <w:r w:rsidRPr="000D0638">
        <w:t xml:space="preserve">V prípade, ak niektoré ustanovenie tejto </w:t>
      </w:r>
      <w:r w:rsidR="00396B2D">
        <w:t>zmluvy</w:t>
      </w:r>
      <w:r w:rsidRPr="000D0638">
        <w:t xml:space="preserve"> je alebo sa stane neplatným alebo neúčinným, nedotýka sa to ostatných ustanovení tejto </w:t>
      </w:r>
      <w:r w:rsidR="00396B2D">
        <w:t>zmluvy</w:t>
      </w:r>
      <w:r w:rsidRPr="000D0638">
        <w:t>,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r w:rsidR="00017E49">
        <w:t xml:space="preserve"> </w:t>
      </w:r>
      <w:r w:rsidR="00017E49" w:rsidRPr="000D0638">
        <w:rPr>
          <w:rFonts w:cs="Arial"/>
        </w:rPr>
        <w:t xml:space="preserve">Akékoľvek zmeny tejto </w:t>
      </w:r>
      <w:r w:rsidR="00396B2D">
        <w:rPr>
          <w:rFonts w:cs="Arial"/>
        </w:rPr>
        <w:t>zmluvy</w:t>
      </w:r>
      <w:r w:rsidR="00017E49" w:rsidRPr="000D0638">
        <w:rPr>
          <w:rFonts w:cs="Arial"/>
        </w:rPr>
        <w:t xml:space="preserve"> je možné robiť výhradne len formou písomného a očíslovaného dodatku podpísaného oboma zmluvnými stranami a za podmienok stanovených všeobecne záväznými právnymi predpismi, najmä ustanovením § 18  zák. č. 343/2015 Z. z. o verejnom obstarávaní</w:t>
      </w:r>
      <w:r w:rsidR="00017E49">
        <w:rPr>
          <w:rFonts w:cs="Arial"/>
        </w:rPr>
        <w:t>, ak nie je v tejto zmluve ustanovené inak.</w:t>
      </w:r>
    </w:p>
    <w:p w14:paraId="015F293F" w14:textId="77777777" w:rsidR="00791856" w:rsidRPr="000D0638" w:rsidRDefault="00791856" w:rsidP="00453F30">
      <w:pPr>
        <w:jc w:val="both"/>
      </w:pPr>
    </w:p>
    <w:p w14:paraId="32318BF7" w14:textId="40BA2E49" w:rsidR="00791856" w:rsidRDefault="00791856" w:rsidP="00453F30">
      <w:pPr>
        <w:jc w:val="both"/>
        <w:rPr>
          <w:color w:val="000000"/>
          <w:lang w:eastAsia="en-US"/>
        </w:rPr>
      </w:pPr>
      <w:r w:rsidRPr="000D0638">
        <w:rPr>
          <w:rFonts w:cs="Arial"/>
        </w:rPr>
        <w:t>1</w:t>
      </w:r>
      <w:r>
        <w:rPr>
          <w:rFonts w:cs="Arial"/>
        </w:rPr>
        <w:t>2</w:t>
      </w:r>
      <w:r w:rsidRPr="000D0638">
        <w:rPr>
          <w:rFonts w:cs="Arial"/>
        </w:rPr>
        <w:t xml:space="preserve">.3 </w:t>
      </w:r>
      <w:r w:rsidRPr="000D0638">
        <w:rPr>
          <w:color w:val="000000"/>
          <w:lang w:eastAsia="en-US"/>
        </w:rPr>
        <w:t xml:space="preserve">Zmluvné strany vyhlasujú, že budú spolupracovať tak, aby bol predmet tejto </w:t>
      </w:r>
      <w:r w:rsidR="00396B2D">
        <w:rPr>
          <w:color w:val="000000"/>
          <w:lang w:eastAsia="en-US"/>
        </w:rPr>
        <w:t>zmluvy</w:t>
      </w:r>
      <w:r w:rsidRPr="000D0638">
        <w:rPr>
          <w:color w:val="000000"/>
          <w:lang w:eastAsia="en-US"/>
        </w:rPr>
        <w:t xml:space="preserve"> splnený v najlepšej možnej miere. Za týmto účelom sa budú Zmluvné strany bez omeškania </w:t>
      </w:r>
      <w:r w:rsidRPr="000D0638">
        <w:rPr>
          <w:color w:val="000000"/>
          <w:lang w:eastAsia="en-US"/>
        </w:rPr>
        <w:lastRenderedPageBreak/>
        <w:t xml:space="preserve">vzájomne informovať o všetkých okolnostiach, ktoré by bránili riadnemu splneniu predmetu tejto </w:t>
      </w:r>
      <w:r w:rsidR="00396B2D">
        <w:rPr>
          <w:color w:val="000000"/>
          <w:lang w:eastAsia="en-US"/>
        </w:rPr>
        <w:t>zmluvy</w:t>
      </w:r>
      <w:r w:rsidRPr="000D0638">
        <w:rPr>
          <w:color w:val="000000"/>
          <w:lang w:eastAsia="en-US"/>
        </w:rPr>
        <w:t>.</w:t>
      </w:r>
    </w:p>
    <w:p w14:paraId="7B262777" w14:textId="77777777" w:rsidR="00791856" w:rsidRPr="000D0638" w:rsidRDefault="00791856" w:rsidP="00453F30">
      <w:pPr>
        <w:jc w:val="both"/>
        <w:rPr>
          <w:color w:val="000000"/>
          <w:lang w:eastAsia="en-US"/>
        </w:rPr>
      </w:pPr>
    </w:p>
    <w:p w14:paraId="31D35DD8" w14:textId="57BF765D" w:rsidR="00791856" w:rsidRDefault="00791856" w:rsidP="00453F30">
      <w:pPr>
        <w:jc w:val="both"/>
        <w:rPr>
          <w:rFonts w:cs="Arial"/>
        </w:rPr>
      </w:pPr>
      <w:r w:rsidRPr="000D0638">
        <w:rPr>
          <w:rFonts w:cs="Arial"/>
        </w:rPr>
        <w:t>1</w:t>
      </w:r>
      <w:r>
        <w:rPr>
          <w:rFonts w:cs="Arial"/>
        </w:rPr>
        <w:t>2</w:t>
      </w:r>
      <w:r w:rsidRPr="000D0638">
        <w:rPr>
          <w:rFonts w:cs="Arial"/>
        </w:rPr>
        <w:t>.4</w:t>
      </w:r>
      <w:r w:rsidRPr="000D0638">
        <w:rPr>
          <w:rFonts w:cs="Arial"/>
        </w:rPr>
        <w:tab/>
        <w:t xml:space="preserve">Všetky spory, vyplývajúce z plnenia tejto </w:t>
      </w:r>
      <w:r w:rsidR="00396B2D">
        <w:rPr>
          <w:rFonts w:cs="Arial"/>
        </w:rPr>
        <w:t>zmluvy</w:t>
      </w:r>
      <w:r w:rsidRPr="000D0638">
        <w:rPr>
          <w:rFonts w:cs="Arial"/>
        </w:rPr>
        <w:t xml:space="preserve">, budú zmluvné strany riešiť predovšetkým dohodou a vzájomným rokovaním.  V prípade, ak k  dohode nedôjde, bude spor predložený k rozhodnutiu slovenského súdu v zmysle príslušných ustanovení Civilného sporového poriadku. </w:t>
      </w:r>
    </w:p>
    <w:p w14:paraId="07A3B966" w14:textId="77777777" w:rsidR="00791856" w:rsidRPr="000D0638" w:rsidRDefault="00791856" w:rsidP="00453F30">
      <w:pPr>
        <w:jc w:val="both"/>
        <w:rPr>
          <w:rFonts w:cs="Arial"/>
        </w:rPr>
      </w:pPr>
    </w:p>
    <w:p w14:paraId="14C3FC84" w14:textId="537DF28D" w:rsidR="00791856" w:rsidRDefault="00791856" w:rsidP="00453F30">
      <w:pPr>
        <w:jc w:val="both"/>
        <w:rPr>
          <w:lang w:eastAsia="en-US"/>
        </w:rPr>
      </w:pPr>
      <w:r w:rsidRPr="000D0638">
        <w:rPr>
          <w:rFonts w:cs="Arial"/>
        </w:rPr>
        <w:t>1</w:t>
      </w:r>
      <w:r>
        <w:rPr>
          <w:rFonts w:cs="Arial"/>
        </w:rPr>
        <w:t>2</w:t>
      </w:r>
      <w:r w:rsidRPr="000D0638">
        <w:rPr>
          <w:rFonts w:cs="Arial"/>
        </w:rPr>
        <w:t>.5</w:t>
      </w:r>
      <w:r w:rsidRPr="000D0638">
        <w:rPr>
          <w:rFonts w:cs="Arial"/>
        </w:rPr>
        <w:tab/>
      </w:r>
      <w:r w:rsidRPr="000D0638">
        <w:rPr>
          <w:lang w:eastAsia="en-US"/>
        </w:rPr>
        <w:t xml:space="preserve">V prípade, ak bude podľa tejto </w:t>
      </w:r>
      <w:r w:rsidR="00396B2D">
        <w:rPr>
          <w:lang w:eastAsia="en-US"/>
        </w:rPr>
        <w:t>zmluvy</w:t>
      </w:r>
      <w:r w:rsidRPr="000D0638">
        <w:rPr>
          <w:lang w:eastAsia="en-US"/>
        </w:rPr>
        <w:t xml:space="preserve"> potrebné doručovať inej </w:t>
      </w:r>
      <w:r w:rsidR="00396B2D">
        <w:rPr>
          <w:lang w:eastAsia="en-US"/>
        </w:rPr>
        <w:t>z</w:t>
      </w:r>
      <w:r w:rsidRPr="000D0638">
        <w:rPr>
          <w:lang w:eastAsia="en-US"/>
        </w:rPr>
        <w:t xml:space="preserve">mluvnej strane akúkoľvek písomnosť, doručuje sa táto písomnosť doporučene na adresu </w:t>
      </w:r>
      <w:r w:rsidR="00396B2D">
        <w:rPr>
          <w:lang w:eastAsia="en-US"/>
        </w:rPr>
        <w:t>z</w:t>
      </w:r>
      <w:r w:rsidRPr="000D0638">
        <w:rPr>
          <w:lang w:eastAsia="en-US"/>
        </w:rPr>
        <w:t xml:space="preserve">mluvnej strany uvedenú v záhlaví tejto </w:t>
      </w:r>
      <w:r w:rsidR="00396B2D">
        <w:rPr>
          <w:lang w:eastAsia="en-US"/>
        </w:rPr>
        <w:t>zmluvy</w:t>
      </w:r>
      <w:r w:rsidRPr="000D0638">
        <w:rPr>
          <w:lang w:eastAsia="en-US"/>
        </w:rPr>
        <w:t xml:space="preserve">, až do času, kým nie je zmena adresy písomne oznámená </w:t>
      </w:r>
      <w:r w:rsidR="00396B2D">
        <w:rPr>
          <w:lang w:eastAsia="en-US"/>
        </w:rPr>
        <w:t>z</w:t>
      </w:r>
      <w:r w:rsidRPr="000D0638">
        <w:rPr>
          <w:lang w:eastAsia="en-US"/>
        </w:rPr>
        <w:t xml:space="preserve">mluvnej strane, ktorá písomnosť doručuje. Písomnosť sa bude považovať za doručenú (i) dňom jej prevzatia adresátom – </w:t>
      </w:r>
      <w:r w:rsidR="00396B2D">
        <w:rPr>
          <w:lang w:eastAsia="en-US"/>
        </w:rPr>
        <w:t>z</w:t>
      </w:r>
      <w:r w:rsidRPr="000D0638">
        <w:rPr>
          <w:lang w:eastAsia="en-US"/>
        </w:rPr>
        <w:t xml:space="preserve">mluvnou stranou, (ii) dňom, kedy </w:t>
      </w:r>
      <w:r w:rsidR="00396B2D">
        <w:rPr>
          <w:lang w:eastAsia="en-US"/>
        </w:rPr>
        <w:t>z</w:t>
      </w:r>
      <w:r w:rsidRPr="000D0638">
        <w:rPr>
          <w:lang w:eastAsia="en-US"/>
        </w:rPr>
        <w:t xml:space="preserve">mluvná strana odmietne osobne doručovanú alebo poštou doručovanú zásielku prevziať, alebo (iii) dňom, kedy pošta vráti doručovanú zásielku odosielajúcej </w:t>
      </w:r>
      <w:r w:rsidR="00396B2D">
        <w:rPr>
          <w:lang w:eastAsia="en-US"/>
        </w:rPr>
        <w:t>z</w:t>
      </w:r>
      <w:r w:rsidRPr="000D0638">
        <w:rPr>
          <w:lang w:eastAsia="en-US"/>
        </w:rPr>
        <w:t xml:space="preserve">mluvnej strane ako nevyžiadanú v odbernej (úložnej) lehote alebo s oznámením adresát neznámy, prípadne ako zásielku nedoručenú. V prípade doručovania písomnosti elektronickou formou sa písomnosť považuje za doručenú dňom doručenia potvrdenia o doručení zásielky, najneskôr však uplynutím siedmeho dňa odo dňa zaslania písomnosti na adresu elektronickej pošty príslušnej </w:t>
      </w:r>
      <w:r w:rsidR="00396B2D">
        <w:rPr>
          <w:lang w:eastAsia="en-US"/>
        </w:rPr>
        <w:t>z</w:t>
      </w:r>
      <w:r w:rsidRPr="000D0638">
        <w:rPr>
          <w:lang w:eastAsia="en-US"/>
        </w:rPr>
        <w:t>mluvnej strany, ktorá je adresátom takejto písomnosti.</w:t>
      </w:r>
    </w:p>
    <w:p w14:paraId="0A86127D" w14:textId="77777777" w:rsidR="00791856" w:rsidRPr="000D0638" w:rsidRDefault="00791856" w:rsidP="00453F30">
      <w:pPr>
        <w:jc w:val="both"/>
        <w:rPr>
          <w:lang w:eastAsia="en-US"/>
        </w:rPr>
      </w:pPr>
    </w:p>
    <w:p w14:paraId="3DBB0DA6" w14:textId="0A362973" w:rsidR="00791856" w:rsidRDefault="00791856" w:rsidP="00453F30">
      <w:pPr>
        <w:jc w:val="both"/>
        <w:rPr>
          <w:lang w:eastAsia="en-US"/>
        </w:rPr>
      </w:pPr>
      <w:r w:rsidRPr="000D0638">
        <w:rPr>
          <w:rFonts w:cs="Arial"/>
        </w:rPr>
        <w:t>1</w:t>
      </w:r>
      <w:r>
        <w:rPr>
          <w:rFonts w:cs="Arial"/>
        </w:rPr>
        <w:t>2</w:t>
      </w:r>
      <w:r w:rsidRPr="000D0638">
        <w:rPr>
          <w:rFonts w:cs="Arial"/>
        </w:rPr>
        <w:t>.6</w:t>
      </w:r>
      <w:r w:rsidRPr="000D0638">
        <w:rPr>
          <w:rFonts w:cs="Arial"/>
        </w:rPr>
        <w:tab/>
      </w:r>
      <w:bookmarkStart w:id="4" w:name="_Hlk172268232"/>
      <w:r>
        <w:rPr>
          <w:lang w:eastAsia="en-US"/>
        </w:rPr>
        <w:t>Predávajúci</w:t>
      </w:r>
      <w:r w:rsidRPr="000D0638">
        <w:rPr>
          <w:lang w:eastAsia="en-US"/>
        </w:rPr>
        <w:t xml:space="preserve"> je oboznámený s tým, že </w:t>
      </w:r>
      <w:r w:rsidR="00396B2D">
        <w:rPr>
          <w:lang w:eastAsia="en-US"/>
        </w:rPr>
        <w:t>z</w:t>
      </w:r>
      <w:r w:rsidRPr="000D0638">
        <w:rPr>
          <w:lang w:eastAsia="en-US"/>
        </w:rPr>
        <w:t xml:space="preserve">mluva a informácie získané na jej základe, prípadne akékoľvek ďalšie súvisiace informácie, môžu podliehať aplikovateľným ustanoveniam zákona o slobode informácií, a preto tieto môžu podliehať povinnosti </w:t>
      </w:r>
      <w:r>
        <w:rPr>
          <w:lang w:eastAsia="en-US"/>
        </w:rPr>
        <w:t>kupujúceho</w:t>
      </w:r>
      <w:r w:rsidRPr="000D0638">
        <w:rPr>
          <w:lang w:eastAsia="en-US"/>
        </w:rPr>
        <w:t xml:space="preserve"> zverejniť ich alebo poskytnúť v súlade s týmto právnym predpisom. </w:t>
      </w:r>
      <w:r>
        <w:rPr>
          <w:lang w:eastAsia="en-US"/>
        </w:rPr>
        <w:t>Predávajúci</w:t>
      </w:r>
      <w:r w:rsidRPr="000D0638">
        <w:rPr>
          <w:lang w:eastAsia="en-US"/>
        </w:rPr>
        <w:t xml:space="preserve"> berie na vedomie, že </w:t>
      </w:r>
      <w:r>
        <w:rPr>
          <w:lang w:eastAsia="en-US"/>
        </w:rPr>
        <w:t>kupujúci</w:t>
      </w:r>
      <w:r w:rsidRPr="000D0638">
        <w:rPr>
          <w:lang w:eastAsia="en-US"/>
        </w:rPr>
        <w:t xml:space="preserve"> takéto informácie zverejní a/alebo sprístupní v rozsahu povinností a spôsobom vyplývajúcom zo zákona. </w:t>
      </w:r>
      <w:bookmarkEnd w:id="4"/>
    </w:p>
    <w:p w14:paraId="5552681F" w14:textId="77777777" w:rsidR="00791856" w:rsidRPr="000D0638" w:rsidRDefault="00791856" w:rsidP="00453F30">
      <w:pPr>
        <w:jc w:val="both"/>
        <w:rPr>
          <w:lang w:eastAsia="en-US"/>
        </w:rPr>
      </w:pPr>
    </w:p>
    <w:p w14:paraId="4C076DE6" w14:textId="736E238B" w:rsidR="00791856" w:rsidRDefault="00791856" w:rsidP="00453F30">
      <w:pPr>
        <w:jc w:val="both"/>
        <w:rPr>
          <w:color w:val="000000"/>
          <w:lang w:eastAsia="en-US"/>
        </w:rPr>
      </w:pPr>
      <w:r w:rsidRPr="000D0638">
        <w:rPr>
          <w:rFonts w:cs="Arial"/>
        </w:rPr>
        <w:t>1</w:t>
      </w:r>
      <w:r>
        <w:rPr>
          <w:rFonts w:cs="Arial"/>
        </w:rPr>
        <w:t>2</w:t>
      </w:r>
      <w:r w:rsidRPr="000D0638">
        <w:rPr>
          <w:rFonts w:cs="Arial"/>
        </w:rPr>
        <w:t xml:space="preserve">.7  </w:t>
      </w:r>
      <w:bookmarkStart w:id="5" w:name="_Hlk172268243"/>
      <w:r w:rsidRPr="000D0638">
        <w:rPr>
          <w:color w:val="000000"/>
          <w:lang w:eastAsia="en-US"/>
        </w:rPr>
        <w:t xml:space="preserve">Táto </w:t>
      </w:r>
      <w:r>
        <w:rPr>
          <w:color w:val="000000"/>
          <w:lang w:eastAsia="en-US"/>
        </w:rPr>
        <w:t>z</w:t>
      </w:r>
      <w:r w:rsidRPr="000D0638">
        <w:rPr>
          <w:color w:val="000000"/>
          <w:lang w:eastAsia="en-US"/>
        </w:rPr>
        <w:t xml:space="preserve">mluva nadobúda platnosť dňom jej podpisu oboma </w:t>
      </w:r>
      <w:r>
        <w:rPr>
          <w:color w:val="000000"/>
          <w:lang w:eastAsia="en-US"/>
        </w:rPr>
        <w:t>z</w:t>
      </w:r>
      <w:r w:rsidRPr="000D0638">
        <w:rPr>
          <w:color w:val="000000"/>
          <w:lang w:eastAsia="en-US"/>
        </w:rPr>
        <w:t xml:space="preserve">mluvnými stranami a účinnosť dňom nasledujúcim po dni zverejnenia </w:t>
      </w:r>
      <w:r w:rsidR="00396B2D">
        <w:rPr>
          <w:color w:val="000000"/>
          <w:lang w:eastAsia="en-US"/>
        </w:rPr>
        <w:t>Zmluvy</w:t>
      </w:r>
      <w:r w:rsidRPr="000D0638">
        <w:rPr>
          <w:color w:val="000000"/>
          <w:lang w:eastAsia="en-US"/>
        </w:rPr>
        <w:t xml:space="preserve"> v Centrálnom registri zmlúv vedeným Úradom vlády Slovenskej republiky /www.crz.gov.sk/ v súlade s ustanovením § 47a ods. 1 zákona č. 40/1964 Zb. Občiansky zákonník v znení neskorších predpisov (ďalej len ako „</w:t>
      </w:r>
      <w:r w:rsidRPr="000D0638">
        <w:rPr>
          <w:b/>
          <w:color w:val="000000"/>
          <w:lang w:eastAsia="en-US"/>
        </w:rPr>
        <w:t>Občiansky zákonník</w:t>
      </w:r>
      <w:r w:rsidRPr="000D0638">
        <w:rPr>
          <w:color w:val="000000"/>
          <w:lang w:eastAsia="en-US"/>
        </w:rPr>
        <w:t>“) v spojení s § 5a zákona č. 211/2000 Z. z. o slobodnom prístupe k informáciám a o zmene a doplnení niektorých zákonov (zákon o slobode informácií) v znení neskorších predpisov (ďalej len ako „</w:t>
      </w:r>
      <w:r w:rsidRPr="000D0638">
        <w:rPr>
          <w:b/>
          <w:color w:val="000000"/>
          <w:lang w:eastAsia="en-US"/>
        </w:rPr>
        <w:t>zákon o slobode informácií</w:t>
      </w:r>
      <w:r w:rsidRPr="000D0638">
        <w:rPr>
          <w:color w:val="000000"/>
          <w:lang w:eastAsia="en-US"/>
        </w:rPr>
        <w:t>“).</w:t>
      </w:r>
      <w:bookmarkEnd w:id="5"/>
    </w:p>
    <w:p w14:paraId="47A25640" w14:textId="77777777" w:rsidR="00791856" w:rsidRPr="000D0638" w:rsidRDefault="00791856" w:rsidP="00453F30">
      <w:pPr>
        <w:jc w:val="both"/>
        <w:rPr>
          <w:color w:val="000000"/>
          <w:lang w:eastAsia="en-US"/>
        </w:rPr>
      </w:pPr>
    </w:p>
    <w:p w14:paraId="540FED2A" w14:textId="7098FF3A" w:rsidR="00791856" w:rsidRDefault="00791856" w:rsidP="00453F30">
      <w:pPr>
        <w:jc w:val="both"/>
        <w:rPr>
          <w:rFonts w:ascii="Arial" w:hAnsi="Arial" w:cs="Arial"/>
          <w:lang w:eastAsia="en-US"/>
        </w:rPr>
      </w:pPr>
      <w:r w:rsidRPr="000D0638">
        <w:rPr>
          <w:rFonts w:cs="Arial"/>
        </w:rPr>
        <w:t>1</w:t>
      </w:r>
      <w:r>
        <w:rPr>
          <w:rFonts w:cs="Arial"/>
        </w:rPr>
        <w:t>2</w:t>
      </w:r>
      <w:r w:rsidRPr="000D0638">
        <w:rPr>
          <w:rFonts w:cs="Arial"/>
        </w:rPr>
        <w:t xml:space="preserve">.8  </w:t>
      </w:r>
      <w:bookmarkStart w:id="6" w:name="_Hlk172268254"/>
      <w:r w:rsidRPr="000D0638">
        <w:rPr>
          <w:lang w:eastAsia="en-US"/>
        </w:rPr>
        <w:t xml:space="preserve">Zmluvné strany sa týmto zaväzujú, že budú povinnosti uložené </w:t>
      </w:r>
      <w:r w:rsidR="00396B2D">
        <w:rPr>
          <w:lang w:eastAsia="en-US"/>
        </w:rPr>
        <w:t>z</w:t>
      </w:r>
      <w:r w:rsidRPr="000D0638">
        <w:rPr>
          <w:lang w:eastAsia="en-US"/>
        </w:rPr>
        <w:t xml:space="preserve">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w:t>
      </w:r>
      <w:r w:rsidR="00396B2D">
        <w:rPr>
          <w:lang w:eastAsia="en-US"/>
        </w:rPr>
        <w:t>zmluvy</w:t>
      </w:r>
      <w:r w:rsidRPr="000D0638">
        <w:rPr>
          <w:lang w:eastAsia="en-US"/>
        </w:rPr>
        <w:t xml:space="preserve">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w:t>
      </w:r>
      <w:r w:rsidR="00396B2D">
        <w:rPr>
          <w:lang w:eastAsia="en-US"/>
        </w:rPr>
        <w:t>zmluvy</w:t>
      </w:r>
      <w:r w:rsidRPr="000D0638">
        <w:rPr>
          <w:lang w:eastAsia="en-US"/>
        </w:rPr>
        <w:t xml:space="preserve"> budú niektorou zo </w:t>
      </w:r>
      <w:r w:rsidR="00396B2D">
        <w:rPr>
          <w:lang w:eastAsia="en-US"/>
        </w:rPr>
        <w:t>z</w:t>
      </w:r>
      <w:r w:rsidRPr="000D0638">
        <w:rPr>
          <w:lang w:eastAsia="en-US"/>
        </w:rPr>
        <w:t xml:space="preserve">mluvných strán druhej </w:t>
      </w:r>
      <w:r w:rsidR="00396B2D">
        <w:rPr>
          <w:lang w:eastAsia="en-US"/>
        </w:rPr>
        <w:t>z</w:t>
      </w:r>
      <w:r w:rsidRPr="000D0638">
        <w:rPr>
          <w:lang w:eastAsia="en-US"/>
        </w:rPr>
        <w:t>mluvnej strane poskytnuté osobné údaje a v dôsledku toho by malo dôjsť k spracúvaniu takých osobných údajov, Zmluvné strany osobitne posúdia potrebu uzatvorenia dohody o podmienkach spracovania osobných údajov, príp. jej zmeny.</w:t>
      </w:r>
      <w:r w:rsidRPr="000D0638">
        <w:rPr>
          <w:rFonts w:ascii="Arial" w:hAnsi="Arial" w:cs="Arial"/>
          <w:lang w:eastAsia="en-US"/>
        </w:rPr>
        <w:t xml:space="preserve"> </w:t>
      </w:r>
      <w:bookmarkEnd w:id="6"/>
    </w:p>
    <w:p w14:paraId="3989834E" w14:textId="77777777" w:rsidR="00791856" w:rsidRPr="000D0638" w:rsidRDefault="00791856" w:rsidP="00453F30">
      <w:pPr>
        <w:jc w:val="both"/>
        <w:rPr>
          <w:rFonts w:ascii="Arial" w:hAnsi="Arial" w:cs="Arial"/>
          <w:lang w:eastAsia="en-US"/>
        </w:rPr>
      </w:pPr>
    </w:p>
    <w:p w14:paraId="020A5195" w14:textId="77777777" w:rsidR="00791856" w:rsidRDefault="00791856" w:rsidP="00453F30">
      <w:pPr>
        <w:jc w:val="both"/>
        <w:rPr>
          <w:rFonts w:cs="Arial"/>
        </w:rPr>
      </w:pPr>
      <w:r w:rsidRPr="000D0638">
        <w:rPr>
          <w:lang w:eastAsia="en-US"/>
        </w:rPr>
        <w:lastRenderedPageBreak/>
        <w:t>1</w:t>
      </w:r>
      <w:r>
        <w:rPr>
          <w:lang w:eastAsia="en-US"/>
        </w:rPr>
        <w:t>2</w:t>
      </w:r>
      <w:r w:rsidRPr="000D0638">
        <w:rPr>
          <w:lang w:eastAsia="en-US"/>
        </w:rPr>
        <w:t>.9.</w:t>
      </w:r>
      <w:r w:rsidRPr="000D0638">
        <w:rPr>
          <w:rFonts w:ascii="Arial" w:hAnsi="Arial" w:cs="Arial"/>
          <w:lang w:eastAsia="en-US"/>
        </w:rPr>
        <w:t xml:space="preserve"> </w:t>
      </w:r>
      <w:r w:rsidRPr="000D0638">
        <w:rPr>
          <w:rFonts w:cs="Arial"/>
        </w:rPr>
        <w:t xml:space="preserve">Táto zmluva sa vyhotovuje v štyroch rovnopisoch, </w:t>
      </w:r>
      <w:r w:rsidRPr="000D0638">
        <w:t>z ktorých každý má platnosť originálu, pričom</w:t>
      </w:r>
      <w:r w:rsidRPr="000D0638">
        <w:rPr>
          <w:rFonts w:cs="Arial"/>
        </w:rPr>
        <w:t xml:space="preserve"> </w:t>
      </w:r>
      <w:r>
        <w:rPr>
          <w:rFonts w:cs="Arial"/>
        </w:rPr>
        <w:t>kupujúci</w:t>
      </w:r>
      <w:r w:rsidRPr="000D0638">
        <w:rPr>
          <w:rFonts w:cs="Arial"/>
        </w:rPr>
        <w:t xml:space="preserve"> obdrží dve vyhotovenia a </w:t>
      </w:r>
      <w:r>
        <w:rPr>
          <w:rFonts w:cs="Arial"/>
        </w:rPr>
        <w:t>predávajúci</w:t>
      </w:r>
      <w:r w:rsidRPr="000D0638">
        <w:rPr>
          <w:rFonts w:cs="Arial"/>
        </w:rPr>
        <w:t xml:space="preserve"> dve vyhotovenia.</w:t>
      </w:r>
    </w:p>
    <w:p w14:paraId="27D731F6" w14:textId="77777777" w:rsidR="00791856" w:rsidRPr="000D0638" w:rsidRDefault="00791856" w:rsidP="00453F30">
      <w:pPr>
        <w:jc w:val="both"/>
        <w:rPr>
          <w:rFonts w:cs="Arial"/>
        </w:rPr>
      </w:pPr>
    </w:p>
    <w:p w14:paraId="50E24F14" w14:textId="46E4068F" w:rsidR="00791856" w:rsidRDefault="00791856" w:rsidP="00453F30">
      <w:pPr>
        <w:jc w:val="both"/>
        <w:rPr>
          <w:color w:val="000000"/>
          <w:lang w:eastAsia="en-US"/>
        </w:rPr>
      </w:pPr>
      <w:r w:rsidRPr="000D0638">
        <w:rPr>
          <w:rFonts w:cs="Arial"/>
        </w:rPr>
        <w:t>1</w:t>
      </w:r>
      <w:r>
        <w:rPr>
          <w:rFonts w:cs="Arial"/>
        </w:rPr>
        <w:t>2</w:t>
      </w:r>
      <w:r w:rsidRPr="000D0638">
        <w:rPr>
          <w:rFonts w:cs="Arial"/>
        </w:rPr>
        <w:t>.1</w:t>
      </w:r>
      <w:r w:rsidR="00017E49">
        <w:rPr>
          <w:rFonts w:cs="Arial"/>
        </w:rPr>
        <w:t>0</w:t>
      </w:r>
      <w:r w:rsidRPr="000D0638">
        <w:rPr>
          <w:rFonts w:cs="Arial"/>
        </w:rPr>
        <w:tab/>
        <w:t xml:space="preserve"> </w:t>
      </w:r>
      <w:r w:rsidRPr="000D0638">
        <w:rPr>
          <w:color w:val="000000"/>
          <w:lang w:eastAsia="en-US"/>
        </w:rPr>
        <w:t xml:space="preserve">Zmluvné strany vyhlasujú, že majú spôsobilosť na právne úkony v plnom rozsahu a ich zmluvná voľnosť nie je žiadnym spôsobom obmedzená. Zmluvné strany ďalej vyhlasujú, že </w:t>
      </w:r>
      <w:r w:rsidR="00F32604">
        <w:rPr>
          <w:color w:val="000000"/>
          <w:lang w:eastAsia="en-US"/>
        </w:rPr>
        <w:t>z</w:t>
      </w:r>
      <w:r w:rsidRPr="000D0638">
        <w:rPr>
          <w:color w:val="000000"/>
          <w:lang w:eastAsia="en-US"/>
        </w:rPr>
        <w:t xml:space="preserve">mluvu uzatvorili na základe ich skutočnej, slobodnej a vážnej vôle, ktorú prejavili určito a zrozumiteľne, Zmluvu uzatvorili dobromyseľne a v dobrej viere a neuzatvorili ju ani v omyle, ani pod nátlakom a ani v tiesni alebo za nápadne nevýhodných podmienok, </w:t>
      </w:r>
      <w:r w:rsidR="00F32604">
        <w:rPr>
          <w:color w:val="000000"/>
          <w:lang w:eastAsia="en-US"/>
        </w:rPr>
        <w:t>z</w:t>
      </w:r>
      <w:r w:rsidRPr="000D0638">
        <w:rPr>
          <w:color w:val="000000"/>
          <w:lang w:eastAsia="en-US"/>
        </w:rPr>
        <w:t xml:space="preserve">mluvu si prečítali, obsahu </w:t>
      </w:r>
      <w:r w:rsidR="00F32604">
        <w:rPr>
          <w:color w:val="000000"/>
          <w:lang w:eastAsia="en-US"/>
        </w:rPr>
        <w:t>z</w:t>
      </w:r>
      <w:r w:rsidR="00396B2D">
        <w:rPr>
          <w:color w:val="000000"/>
          <w:lang w:eastAsia="en-US"/>
        </w:rPr>
        <w:t>mluvy</w:t>
      </w:r>
      <w:r w:rsidRPr="000D0638">
        <w:rPr>
          <w:color w:val="000000"/>
          <w:lang w:eastAsia="en-US"/>
        </w:rPr>
        <w:t xml:space="preserve"> porozumeli a na znak súhlasu s obsahom </w:t>
      </w:r>
      <w:r w:rsidR="00F32604">
        <w:rPr>
          <w:color w:val="000000"/>
          <w:lang w:eastAsia="en-US"/>
        </w:rPr>
        <w:t>z</w:t>
      </w:r>
      <w:r w:rsidR="00396B2D">
        <w:rPr>
          <w:color w:val="000000"/>
          <w:lang w:eastAsia="en-US"/>
        </w:rPr>
        <w:t>mluvy</w:t>
      </w:r>
      <w:r w:rsidRPr="000D0638">
        <w:rPr>
          <w:color w:val="000000"/>
          <w:lang w:eastAsia="en-US"/>
        </w:rPr>
        <w:t xml:space="preserve"> ju vlastnoručne podpisujú.</w:t>
      </w:r>
    </w:p>
    <w:p w14:paraId="004E7983" w14:textId="77777777" w:rsidR="00791856" w:rsidRPr="000D0638" w:rsidRDefault="00791856" w:rsidP="00791856">
      <w:pPr>
        <w:ind w:left="567" w:hanging="567"/>
        <w:jc w:val="both"/>
        <w:rPr>
          <w:color w:val="000000"/>
          <w:lang w:eastAsia="en-US"/>
        </w:rPr>
      </w:pPr>
    </w:p>
    <w:p w14:paraId="0064F0F0" w14:textId="6B111691" w:rsidR="00791856" w:rsidRPr="001C3E8F" w:rsidRDefault="00791856" w:rsidP="00791856">
      <w:pPr>
        <w:autoSpaceDE w:val="0"/>
        <w:autoSpaceDN w:val="0"/>
        <w:adjustRightInd w:val="0"/>
        <w:jc w:val="both"/>
        <w:rPr>
          <w:rFonts w:eastAsiaTheme="minorHAnsi"/>
          <w:color w:val="000000"/>
          <w:lang w:eastAsia="en-US"/>
        </w:rPr>
      </w:pPr>
      <w:r w:rsidRPr="000D0638">
        <w:rPr>
          <w:rFonts w:cs="Arial"/>
        </w:rPr>
        <w:t>1</w:t>
      </w:r>
      <w:r>
        <w:rPr>
          <w:rFonts w:cs="Arial"/>
        </w:rPr>
        <w:t>2</w:t>
      </w:r>
      <w:r w:rsidRPr="000D0638">
        <w:rPr>
          <w:rFonts w:cs="Arial"/>
        </w:rPr>
        <w:t>.1</w:t>
      </w:r>
      <w:r w:rsidR="00017E49">
        <w:rPr>
          <w:rFonts w:cs="Arial"/>
        </w:rPr>
        <w:t>1</w:t>
      </w:r>
      <w:r w:rsidRPr="000D0638">
        <w:rPr>
          <w:rFonts w:cs="Arial"/>
        </w:rPr>
        <w:t xml:space="preserve"> Neoddeliteľnou súčasťou tejto </w:t>
      </w:r>
      <w:r w:rsidR="00F32604">
        <w:rPr>
          <w:rFonts w:cs="Arial"/>
        </w:rPr>
        <w:t>z</w:t>
      </w:r>
      <w:r w:rsidR="00396B2D">
        <w:rPr>
          <w:rFonts w:cs="Arial"/>
        </w:rPr>
        <w:t>mluvy</w:t>
      </w:r>
      <w:r w:rsidRPr="000D0638">
        <w:rPr>
          <w:rFonts w:cs="Arial"/>
        </w:rPr>
        <w:t xml:space="preserve"> </w:t>
      </w:r>
      <w:r>
        <w:rPr>
          <w:rFonts w:cs="Arial"/>
        </w:rPr>
        <w:t xml:space="preserve">sú jej prílohy: </w:t>
      </w:r>
    </w:p>
    <w:p w14:paraId="6C548F59" w14:textId="77777777" w:rsidR="000E6226" w:rsidRPr="00E440B2" w:rsidRDefault="000E6226" w:rsidP="000E6226">
      <w:pPr>
        <w:autoSpaceDE w:val="0"/>
        <w:autoSpaceDN w:val="0"/>
        <w:adjustRightInd w:val="0"/>
        <w:jc w:val="both"/>
        <w:rPr>
          <w:rFonts w:eastAsiaTheme="minorHAnsi"/>
          <w:color w:val="000000"/>
          <w:lang w:eastAsia="en-US"/>
        </w:rPr>
      </w:pPr>
    </w:p>
    <w:p w14:paraId="030C2772" w14:textId="5A992F5F" w:rsidR="000E6226" w:rsidRDefault="000E6226" w:rsidP="000E6226">
      <w:pPr>
        <w:pStyle w:val="Zkladntext"/>
        <w:spacing w:line="276" w:lineRule="auto"/>
        <w:rPr>
          <w:ins w:id="7" w:author="Beslerova Iveta" w:date="2024-10-30T00:04:00Z"/>
          <w:b/>
          <w:sz w:val="22"/>
          <w:szCs w:val="22"/>
        </w:rPr>
      </w:pPr>
      <w:r w:rsidRPr="003574B9">
        <w:rPr>
          <w:b/>
          <w:sz w:val="22"/>
          <w:szCs w:val="22"/>
        </w:rPr>
        <w:t>Príloha č.</w:t>
      </w:r>
      <w:r w:rsidR="003047C3">
        <w:rPr>
          <w:b/>
          <w:sz w:val="22"/>
          <w:szCs w:val="22"/>
        </w:rPr>
        <w:t xml:space="preserve"> </w:t>
      </w:r>
      <w:r w:rsidRPr="003574B9">
        <w:rPr>
          <w:b/>
          <w:sz w:val="22"/>
          <w:szCs w:val="22"/>
        </w:rPr>
        <w:t xml:space="preserve">1 kúpnej </w:t>
      </w:r>
      <w:r w:rsidR="00396B2D">
        <w:rPr>
          <w:b/>
          <w:sz w:val="22"/>
          <w:szCs w:val="22"/>
        </w:rPr>
        <w:t>zmluvy</w:t>
      </w:r>
      <w:r w:rsidRPr="003574B9">
        <w:rPr>
          <w:b/>
          <w:sz w:val="22"/>
          <w:szCs w:val="22"/>
        </w:rPr>
        <w:t xml:space="preserve"> – </w:t>
      </w:r>
      <w:r w:rsidR="00345A98" w:rsidRPr="003574B9">
        <w:rPr>
          <w:b/>
          <w:sz w:val="22"/>
          <w:szCs w:val="22"/>
        </w:rPr>
        <w:t xml:space="preserve">Technická </w:t>
      </w:r>
      <w:r w:rsidR="00900BBB">
        <w:rPr>
          <w:b/>
          <w:sz w:val="22"/>
          <w:szCs w:val="22"/>
        </w:rPr>
        <w:t>špecifikácia predmetu zákazky</w:t>
      </w:r>
    </w:p>
    <w:p w14:paraId="41BB2D8C" w14:textId="2AFA5618" w:rsidR="00426910" w:rsidRDefault="00426910" w:rsidP="000E6226">
      <w:pPr>
        <w:pStyle w:val="Zkladntext"/>
        <w:spacing w:line="276" w:lineRule="auto"/>
        <w:rPr>
          <w:b/>
          <w:sz w:val="22"/>
          <w:szCs w:val="22"/>
        </w:rPr>
      </w:pPr>
      <w:ins w:id="8" w:author="Beslerova Iveta" w:date="2024-10-30T00:04:00Z">
        <w:r w:rsidRPr="00FB16C2">
          <w:rPr>
            <w:b/>
            <w:sz w:val="22"/>
            <w:szCs w:val="22"/>
            <w:rPrChange w:id="9" w:author="Beslerova Iveta" w:date="2024-10-31T20:48:00Z">
              <w:rPr>
                <w:b/>
                <w:sz w:val="22"/>
                <w:szCs w:val="22"/>
              </w:rPr>
            </w:rPrChange>
          </w:rPr>
          <w:t>Príloha č. 2 kúpnej zmluvy – Výpočet zmluvnej ceny</w:t>
        </w:r>
      </w:ins>
      <w:bookmarkStart w:id="10" w:name="_GoBack"/>
      <w:bookmarkEnd w:id="10"/>
    </w:p>
    <w:p w14:paraId="0451F94A" w14:textId="3745992F" w:rsidR="000E6226" w:rsidRDefault="00B25381" w:rsidP="000E6226">
      <w:pPr>
        <w:pStyle w:val="Zkladntext"/>
        <w:spacing w:line="276" w:lineRule="auto"/>
        <w:rPr>
          <w:b/>
          <w:sz w:val="22"/>
          <w:szCs w:val="22"/>
        </w:rPr>
      </w:pPr>
      <w:r>
        <w:rPr>
          <w:b/>
          <w:sz w:val="22"/>
          <w:szCs w:val="22"/>
        </w:rPr>
        <w:t>Príloha č.</w:t>
      </w:r>
      <w:r w:rsidR="003047C3">
        <w:rPr>
          <w:b/>
          <w:sz w:val="22"/>
          <w:szCs w:val="22"/>
        </w:rPr>
        <w:t xml:space="preserve"> 3</w:t>
      </w:r>
      <w:r w:rsidR="000E6226" w:rsidRPr="003574B9">
        <w:rPr>
          <w:b/>
          <w:sz w:val="22"/>
          <w:szCs w:val="22"/>
        </w:rPr>
        <w:t xml:space="preserve"> kúpnej </w:t>
      </w:r>
      <w:r w:rsidR="00396B2D">
        <w:rPr>
          <w:b/>
          <w:sz w:val="22"/>
          <w:szCs w:val="22"/>
        </w:rPr>
        <w:t>zmluvy</w:t>
      </w:r>
      <w:r w:rsidR="000E6226" w:rsidRPr="003574B9">
        <w:rPr>
          <w:b/>
          <w:sz w:val="22"/>
          <w:szCs w:val="22"/>
        </w:rPr>
        <w:t xml:space="preserve">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w:t>
      </w:r>
      <w:r w:rsidR="00D62F7A">
        <w:rPr>
          <w:b/>
          <w:sz w:val="22"/>
          <w:szCs w:val="22"/>
        </w:rPr>
        <w:t>(ak je uplatniteľné)</w:t>
      </w:r>
    </w:p>
    <w:p w14:paraId="57D53A31" w14:textId="77777777" w:rsidR="000E6226" w:rsidRDefault="000E6226" w:rsidP="000E6226">
      <w:pPr>
        <w:pStyle w:val="Zkladntext"/>
        <w:rPr>
          <w:b/>
          <w:sz w:val="22"/>
          <w:szCs w:val="22"/>
        </w:rPr>
      </w:pPr>
    </w:p>
    <w:p w14:paraId="2A263E03" w14:textId="77777777" w:rsidR="000E6226" w:rsidRPr="009F639E" w:rsidRDefault="000E6226" w:rsidP="000E6226">
      <w:pPr>
        <w:pStyle w:val="Zkladntext"/>
        <w:rPr>
          <w:b/>
          <w:sz w:val="22"/>
          <w:szCs w:val="22"/>
        </w:rPr>
      </w:pPr>
    </w:p>
    <w:p w14:paraId="1825C9F1" w14:textId="77777777" w:rsidR="000E6226" w:rsidRPr="00E440B2" w:rsidRDefault="000E6226" w:rsidP="000E6226">
      <w:pPr>
        <w:tabs>
          <w:tab w:val="left" w:pos="4536"/>
        </w:tabs>
      </w:pPr>
      <w:r w:rsidRPr="00E440B2">
        <w:t xml:space="preserve">V </w:t>
      </w:r>
      <w:r>
        <w:t>Bojniciach</w:t>
      </w:r>
      <w:r w:rsidRPr="00E440B2">
        <w:t>, dňa: ....................................</w:t>
      </w:r>
      <w:r w:rsidRPr="00E440B2">
        <w:tab/>
        <w:t>V .........................</w:t>
      </w:r>
      <w:r>
        <w:t>. , dňa: ......................</w:t>
      </w:r>
    </w:p>
    <w:p w14:paraId="7CC0D5A6" w14:textId="77777777"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14:paraId="0CD13CDD" w14:textId="77777777" w:rsidR="000E6226" w:rsidRDefault="000E6226" w:rsidP="000E6226">
      <w:pPr>
        <w:tabs>
          <w:tab w:val="left" w:pos="4536"/>
        </w:tabs>
        <w:jc w:val="both"/>
      </w:pPr>
    </w:p>
    <w:p w14:paraId="5218B1FE" w14:textId="77777777" w:rsidR="000E6226" w:rsidRDefault="000E6226" w:rsidP="000E6226">
      <w:pPr>
        <w:tabs>
          <w:tab w:val="left" w:pos="4536"/>
        </w:tabs>
        <w:jc w:val="both"/>
      </w:pPr>
    </w:p>
    <w:p w14:paraId="18713099" w14:textId="77777777" w:rsidR="000E6226" w:rsidRPr="00E440B2" w:rsidRDefault="000E6226" w:rsidP="000E6226">
      <w:pPr>
        <w:tabs>
          <w:tab w:val="left" w:pos="4536"/>
        </w:tabs>
        <w:jc w:val="both"/>
      </w:pPr>
      <w:r>
        <w:tab/>
      </w:r>
    </w:p>
    <w:p w14:paraId="49621075" w14:textId="77777777" w:rsidR="000E6226" w:rsidRPr="00E440B2" w:rsidRDefault="000E6226" w:rsidP="000E6226">
      <w:pPr>
        <w:tabs>
          <w:tab w:val="left" w:pos="4536"/>
        </w:tabs>
        <w:jc w:val="both"/>
      </w:pPr>
      <w:r w:rsidRPr="00E440B2">
        <w:t>Podpis: ......................................</w:t>
      </w:r>
      <w:r w:rsidRPr="00E440B2">
        <w:tab/>
        <w:t>Podpis: ................</w:t>
      </w:r>
      <w:r>
        <w:t>...............................</w:t>
      </w:r>
    </w:p>
    <w:p w14:paraId="521E3F28" w14:textId="77777777" w:rsidR="000E6226" w:rsidRDefault="000E6226" w:rsidP="000E6226">
      <w:pPr>
        <w:tabs>
          <w:tab w:val="left" w:pos="4536"/>
        </w:tabs>
        <w:jc w:val="both"/>
        <w:rPr>
          <w:b/>
          <w:bCs/>
        </w:rPr>
      </w:pPr>
    </w:p>
    <w:p w14:paraId="6D69B586" w14:textId="77777777" w:rsidR="000E6226" w:rsidRDefault="000E6226" w:rsidP="000E6226">
      <w:pPr>
        <w:tabs>
          <w:tab w:val="left" w:pos="4536"/>
        </w:tabs>
        <w:jc w:val="both"/>
        <w:rPr>
          <w:b/>
          <w:bCs/>
        </w:rPr>
      </w:pPr>
    </w:p>
    <w:p w14:paraId="0B65C746" w14:textId="77777777" w:rsidR="006230D0" w:rsidRDefault="006230D0" w:rsidP="003574B9">
      <w:pPr>
        <w:tabs>
          <w:tab w:val="left" w:pos="4536"/>
        </w:tabs>
        <w:jc w:val="both"/>
      </w:pPr>
    </w:p>
    <w:p w14:paraId="5A9A89FE" w14:textId="77777777" w:rsidR="005335B4" w:rsidRDefault="005335B4" w:rsidP="003574B9">
      <w:pPr>
        <w:tabs>
          <w:tab w:val="left" w:pos="4536"/>
        </w:tabs>
        <w:jc w:val="both"/>
      </w:pPr>
    </w:p>
    <w:p w14:paraId="75ACACA3" w14:textId="77777777" w:rsidR="005335B4" w:rsidRDefault="005335B4" w:rsidP="003574B9">
      <w:pPr>
        <w:tabs>
          <w:tab w:val="left" w:pos="4536"/>
        </w:tabs>
        <w:jc w:val="both"/>
      </w:pPr>
    </w:p>
    <w:p w14:paraId="7C67E179" w14:textId="77777777" w:rsidR="005335B4" w:rsidRDefault="005335B4" w:rsidP="003574B9">
      <w:pPr>
        <w:tabs>
          <w:tab w:val="left" w:pos="4536"/>
        </w:tabs>
        <w:jc w:val="both"/>
      </w:pPr>
    </w:p>
    <w:p w14:paraId="3841CD54" w14:textId="77777777" w:rsidR="005335B4" w:rsidRDefault="005335B4" w:rsidP="003574B9">
      <w:pPr>
        <w:tabs>
          <w:tab w:val="left" w:pos="4536"/>
        </w:tabs>
        <w:jc w:val="both"/>
      </w:pPr>
    </w:p>
    <w:p w14:paraId="4F6ED86C" w14:textId="77777777" w:rsidR="003E4A0D" w:rsidRDefault="003E4A0D" w:rsidP="003574B9">
      <w:pPr>
        <w:tabs>
          <w:tab w:val="left" w:pos="4536"/>
        </w:tabs>
        <w:jc w:val="both"/>
      </w:pPr>
    </w:p>
    <w:p w14:paraId="14B5BE41" w14:textId="77777777" w:rsidR="00B23C67" w:rsidRDefault="00B23C67" w:rsidP="00BE7BEA">
      <w:pPr>
        <w:tabs>
          <w:tab w:val="num" w:pos="1066"/>
          <w:tab w:val="left" w:pos="1423"/>
          <w:tab w:val="left" w:pos="1780"/>
          <w:tab w:val="left" w:pos="2138"/>
          <w:tab w:val="left" w:pos="2495"/>
          <w:tab w:val="left" w:pos="2852"/>
        </w:tabs>
        <w:spacing w:before="60"/>
        <w:contextualSpacing/>
        <w:rPr>
          <w:i/>
        </w:rPr>
      </w:pPr>
    </w:p>
    <w:p w14:paraId="01C9F1B2"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3F13163F"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68E0FB4E"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BB330AD"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43A246E"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64AC580B"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36359A2"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3ECFF4F3"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E4DD024"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076A01B6"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32FD5AA"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722FD01"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56E35128"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093498A5"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10A2A9CF"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50857DF8"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5F05AA35" w14:textId="77777777" w:rsidR="007E534D" w:rsidRDefault="007E534D" w:rsidP="00BE7BEA">
      <w:pPr>
        <w:tabs>
          <w:tab w:val="num" w:pos="1066"/>
          <w:tab w:val="left" w:pos="1423"/>
          <w:tab w:val="left" w:pos="1780"/>
          <w:tab w:val="left" w:pos="2138"/>
          <w:tab w:val="left" w:pos="2495"/>
          <w:tab w:val="left" w:pos="2852"/>
        </w:tabs>
        <w:spacing w:before="60"/>
        <w:contextualSpacing/>
        <w:rPr>
          <w:ins w:id="11" w:author="NsP Obstaravanie" w:date="2024-10-28T09:37:00Z"/>
          <w:i/>
        </w:rPr>
      </w:pPr>
    </w:p>
    <w:p w14:paraId="605DACF5" w14:textId="77777777" w:rsidR="00BE0D5C" w:rsidRDefault="00BE0D5C" w:rsidP="00BE7BEA">
      <w:pPr>
        <w:tabs>
          <w:tab w:val="num" w:pos="1066"/>
          <w:tab w:val="left" w:pos="1423"/>
          <w:tab w:val="left" w:pos="1780"/>
          <w:tab w:val="left" w:pos="2138"/>
          <w:tab w:val="left" w:pos="2495"/>
          <w:tab w:val="left" w:pos="2852"/>
        </w:tabs>
        <w:spacing w:before="60"/>
        <w:contextualSpacing/>
        <w:rPr>
          <w:i/>
        </w:rPr>
      </w:pPr>
    </w:p>
    <w:p w14:paraId="1B507059" w14:textId="77777777" w:rsidR="00B23C67" w:rsidRDefault="00B23C67" w:rsidP="00B23C67">
      <w:pPr>
        <w:tabs>
          <w:tab w:val="num" w:pos="1066"/>
          <w:tab w:val="left" w:pos="1423"/>
          <w:tab w:val="left" w:pos="1780"/>
          <w:tab w:val="left" w:pos="2138"/>
          <w:tab w:val="left" w:pos="2495"/>
          <w:tab w:val="left" w:pos="2852"/>
        </w:tabs>
        <w:spacing w:before="60"/>
        <w:contextualSpacing/>
        <w:rPr>
          <w:i/>
        </w:rPr>
      </w:pPr>
    </w:p>
    <w:p w14:paraId="77F2CAAA" w14:textId="0412786B" w:rsidR="005335B4" w:rsidRPr="007F3420" w:rsidRDefault="005335B4" w:rsidP="005335B4">
      <w:pPr>
        <w:tabs>
          <w:tab w:val="num" w:pos="1066"/>
          <w:tab w:val="left" w:pos="1423"/>
          <w:tab w:val="left" w:pos="1780"/>
          <w:tab w:val="left" w:pos="2138"/>
          <w:tab w:val="left" w:pos="2495"/>
          <w:tab w:val="left" w:pos="2852"/>
        </w:tabs>
        <w:spacing w:before="60"/>
        <w:ind w:left="1066" w:hanging="1066"/>
        <w:contextualSpacing/>
        <w:rPr>
          <w:i/>
          <w:lang w:eastAsia="en-US"/>
        </w:rPr>
      </w:pPr>
      <w:r w:rsidRPr="007F3420">
        <w:rPr>
          <w:i/>
        </w:rPr>
        <w:t xml:space="preserve">Príloha č. </w:t>
      </w:r>
      <w:r w:rsidR="00C52488">
        <w:rPr>
          <w:i/>
        </w:rPr>
        <w:t>3</w:t>
      </w:r>
      <w:r w:rsidRPr="007F3420">
        <w:rPr>
          <w:i/>
        </w:rPr>
        <w:t xml:space="preserve"> Kúpnej </w:t>
      </w:r>
      <w:r w:rsidR="00396B2D">
        <w:rPr>
          <w:i/>
        </w:rPr>
        <w:t>zmluvy</w:t>
      </w:r>
    </w:p>
    <w:p w14:paraId="3855CEC6" w14:textId="77777777" w:rsidR="005335B4" w:rsidRPr="007F3420" w:rsidRDefault="005335B4" w:rsidP="005335B4">
      <w:pPr>
        <w:jc w:val="center"/>
        <w:rPr>
          <w:b/>
          <w:bCs/>
          <w:noProof/>
          <w:sz w:val="28"/>
          <w:szCs w:val="28"/>
          <w:lang w:eastAsia="sk-SK"/>
        </w:rPr>
      </w:pPr>
    </w:p>
    <w:p w14:paraId="4EEA54E0" w14:textId="77777777" w:rsidR="005335B4" w:rsidRPr="007F3420" w:rsidRDefault="005335B4" w:rsidP="005335B4">
      <w:pPr>
        <w:jc w:val="center"/>
        <w:rPr>
          <w:b/>
          <w:bCs/>
          <w:noProof/>
          <w:sz w:val="28"/>
          <w:szCs w:val="28"/>
          <w:lang w:eastAsia="sk-SK"/>
        </w:rPr>
      </w:pPr>
    </w:p>
    <w:p w14:paraId="0EC6F224" w14:textId="77777777" w:rsidR="005335B4" w:rsidRPr="007F3420" w:rsidRDefault="005335B4" w:rsidP="005335B4">
      <w:pPr>
        <w:jc w:val="center"/>
        <w:rPr>
          <w:b/>
          <w:bCs/>
          <w:noProof/>
          <w:sz w:val="28"/>
          <w:szCs w:val="28"/>
          <w:lang w:eastAsia="sk-SK"/>
        </w:rPr>
      </w:pPr>
      <w:r w:rsidRPr="007F3420">
        <w:rPr>
          <w:b/>
          <w:bCs/>
          <w:noProof/>
          <w:sz w:val="28"/>
          <w:szCs w:val="28"/>
          <w:lang w:eastAsia="sk-SK"/>
        </w:rPr>
        <w:t xml:space="preserve">ZOZNAM SUBDODÁVATEĽOV </w:t>
      </w:r>
    </w:p>
    <w:p w14:paraId="0143FD9D" w14:textId="77777777" w:rsidR="005335B4" w:rsidRPr="007F3420" w:rsidRDefault="005335B4" w:rsidP="005335B4">
      <w:pPr>
        <w:tabs>
          <w:tab w:val="left" w:pos="3690"/>
        </w:tabs>
        <w:autoSpaceDE w:val="0"/>
        <w:ind w:right="255"/>
        <w:jc w:val="both"/>
        <w:rPr>
          <w:i/>
          <w:iCs/>
          <w:sz w:val="20"/>
          <w:szCs w:val="20"/>
          <w:lang w:eastAsia="en-US"/>
        </w:rPr>
      </w:pPr>
    </w:p>
    <w:p w14:paraId="28651BCC" w14:textId="53A25A44" w:rsidR="005335B4" w:rsidRPr="00D62F7A" w:rsidRDefault="005335B4" w:rsidP="00D62F7A">
      <w:pPr>
        <w:jc w:val="both"/>
        <w:rPr>
          <w:noProof/>
          <w:sz w:val="22"/>
          <w:szCs w:val="22"/>
          <w:lang w:eastAsia="sk-SK"/>
        </w:rPr>
      </w:pPr>
      <w:r w:rsidRPr="007F3420">
        <w:rPr>
          <w:noProof/>
          <w:lang w:eastAsia="sk-SK"/>
        </w:rPr>
        <w:t xml:space="preserve">týmto vyhlasujem, že v rámci dodávky  podľa Kúpnej </w:t>
      </w:r>
      <w:r w:rsidR="00396B2D">
        <w:rPr>
          <w:noProof/>
          <w:lang w:eastAsia="sk-SK"/>
        </w:rPr>
        <w:t>zmluvy</w:t>
      </w:r>
      <w:r w:rsidR="00D62F7A">
        <w:rPr>
          <w:noProof/>
          <w:sz w:val="22"/>
          <w:szCs w:val="22"/>
          <w:lang w:eastAsia="sk-SK"/>
        </w:rPr>
        <w:t xml:space="preserve"> </w:t>
      </w:r>
      <w:r w:rsidRPr="00D62F7A">
        <w:rPr>
          <w:bCs/>
          <w:noProof/>
          <w:lang w:eastAsia="sk-SK"/>
        </w:rPr>
        <w:t>budem využívať subdodávky a na tento účel uvádzam:</w:t>
      </w:r>
    </w:p>
    <w:p w14:paraId="49E81795" w14:textId="77777777" w:rsidR="005335B4" w:rsidRPr="007F3420" w:rsidRDefault="005335B4" w:rsidP="005335B4">
      <w:pPr>
        <w:rPr>
          <w:noProof/>
          <w:lang w:eastAsia="sk-SK"/>
        </w:rPr>
      </w:pPr>
    </w:p>
    <w:p w14:paraId="67DD967E" w14:textId="77777777" w:rsidR="005335B4" w:rsidRPr="007F3420" w:rsidRDefault="005335B4" w:rsidP="005335B4">
      <w:pPr>
        <w:rPr>
          <w:noProof/>
          <w:lang w:eastAsia="sk-SK"/>
        </w:rPr>
      </w:pPr>
    </w:p>
    <w:p w14:paraId="3AE33C63" w14:textId="77777777" w:rsidR="005335B4" w:rsidRPr="007F3420" w:rsidRDefault="005335B4" w:rsidP="005335B4">
      <w:pPr>
        <w:rPr>
          <w:noProof/>
          <w:vertAlign w:val="superscript"/>
          <w:lang w:eastAsia="sk-SK"/>
        </w:rPr>
      </w:pPr>
      <w:r w:rsidRPr="007F3420">
        <w:rPr>
          <w:noProof/>
          <w:lang w:eastAsia="sk-SK"/>
        </w:rPr>
        <w:t xml:space="preserve">Navrhovaní subdodávatelia,  predmet </w:t>
      </w:r>
      <w:r>
        <w:rPr>
          <w:noProof/>
          <w:lang w:eastAsia="sk-SK"/>
        </w:rPr>
        <w:t xml:space="preserve">a podiel </w:t>
      </w:r>
      <w:r w:rsidRPr="007F3420">
        <w:rPr>
          <w:noProof/>
          <w:lang w:eastAsia="sk-SK"/>
        </w:rPr>
        <w:t>subdodávok</w:t>
      </w:r>
    </w:p>
    <w:p w14:paraId="3A9068EC" w14:textId="77777777" w:rsidR="005335B4" w:rsidRPr="007F3420" w:rsidRDefault="005335B4" w:rsidP="005335B4">
      <w:pPr>
        <w:rPr>
          <w:noProof/>
          <w:vertAlign w:val="superscript"/>
          <w:lang w:eastAsia="sk-SK"/>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845"/>
        <w:gridCol w:w="1484"/>
        <w:gridCol w:w="1776"/>
        <w:gridCol w:w="1485"/>
        <w:gridCol w:w="1417"/>
      </w:tblGrid>
      <w:tr w:rsidR="005335B4" w:rsidRPr="007F3420" w14:paraId="66F1162C" w14:textId="77777777" w:rsidTr="005335B4">
        <w:trPr>
          <w:trHeight w:val="1813"/>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60019" w14:textId="77777777" w:rsidR="005335B4" w:rsidRPr="007F3420" w:rsidRDefault="005335B4" w:rsidP="00023D4A">
            <w:pPr>
              <w:ind w:left="196"/>
              <w:jc w:val="center"/>
              <w:rPr>
                <w:b/>
                <w:noProof/>
                <w:lang w:eastAsia="sk-SK"/>
              </w:rPr>
            </w:pPr>
            <w:r w:rsidRPr="007F3420">
              <w:rPr>
                <w:b/>
                <w:noProof/>
                <w:lang w:eastAsia="sk-SK"/>
              </w:rPr>
              <w:t xml:space="preserve">Názov </w:t>
            </w:r>
            <w:r w:rsidRPr="005335B4">
              <w:rPr>
                <w:b/>
                <w:noProof/>
                <w:sz w:val="20"/>
                <w:szCs w:val="20"/>
                <w:lang w:eastAsia="sk-SK"/>
              </w:rPr>
              <w:t>subdodávateľa</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0E9B2B" w14:textId="77777777" w:rsidR="005335B4" w:rsidRPr="007F3420" w:rsidRDefault="005335B4" w:rsidP="00023D4A">
            <w:pPr>
              <w:ind w:left="196"/>
              <w:jc w:val="center"/>
              <w:rPr>
                <w:b/>
                <w:bCs/>
                <w:noProof/>
                <w:lang w:eastAsia="sk-SK"/>
              </w:rPr>
            </w:pPr>
            <w:r w:rsidRPr="007F3420">
              <w:rPr>
                <w:b/>
                <w:bCs/>
                <w:noProof/>
                <w:lang w:eastAsia="sk-SK"/>
              </w:rPr>
              <w:t>Sídlo</w:t>
            </w:r>
          </w:p>
          <w:p w14:paraId="4F63A387" w14:textId="77777777" w:rsidR="005335B4" w:rsidRPr="005335B4" w:rsidRDefault="005335B4" w:rsidP="00023D4A">
            <w:pPr>
              <w:ind w:left="196"/>
              <w:jc w:val="center"/>
              <w:rPr>
                <w:b/>
                <w:noProof/>
                <w:sz w:val="20"/>
                <w:szCs w:val="20"/>
                <w:lang w:eastAsia="sk-SK"/>
              </w:rPr>
            </w:pPr>
            <w:r w:rsidRPr="005335B4">
              <w:rPr>
                <w:b/>
                <w:noProof/>
                <w:sz w:val="20"/>
                <w:szCs w:val="20"/>
                <w:lang w:eastAsia="sk-SK"/>
              </w:rPr>
              <w:t>subdodávateľa</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542E4" w14:textId="77777777" w:rsidR="005335B4" w:rsidRPr="007F3420" w:rsidRDefault="005335B4" w:rsidP="00023D4A">
            <w:pPr>
              <w:ind w:left="196"/>
              <w:jc w:val="center"/>
              <w:rPr>
                <w:b/>
                <w:noProof/>
                <w:lang w:eastAsia="sk-SK"/>
              </w:rPr>
            </w:pPr>
            <w:r w:rsidRPr="007F3420">
              <w:rPr>
                <w:b/>
                <w:noProof/>
                <w:lang w:eastAsia="sk-SK"/>
              </w:rPr>
              <w:t>IČO</w:t>
            </w:r>
          </w:p>
          <w:p w14:paraId="5F63FE4A" w14:textId="77777777" w:rsidR="005335B4" w:rsidRPr="005335B4" w:rsidRDefault="005335B4" w:rsidP="00023D4A">
            <w:pPr>
              <w:ind w:firstLine="72"/>
              <w:jc w:val="center"/>
              <w:rPr>
                <w:b/>
                <w:noProof/>
                <w:sz w:val="20"/>
                <w:szCs w:val="20"/>
                <w:lang w:eastAsia="sk-SK"/>
              </w:rPr>
            </w:pPr>
            <w:r w:rsidRPr="005335B4">
              <w:rPr>
                <w:b/>
                <w:noProof/>
                <w:sz w:val="20"/>
                <w:szCs w:val="20"/>
                <w:lang w:eastAsia="sk-SK"/>
              </w:rPr>
              <w:t>subdodávateľa</w:t>
            </w:r>
          </w:p>
        </w:tc>
        <w:tc>
          <w:tcPr>
            <w:tcW w:w="1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F5871" w14:textId="77777777" w:rsidR="005335B4" w:rsidRPr="007F3420" w:rsidRDefault="005335B4" w:rsidP="00023D4A">
            <w:pPr>
              <w:jc w:val="center"/>
              <w:rPr>
                <w:b/>
                <w:noProof/>
                <w:lang w:eastAsia="sk-SK"/>
              </w:rPr>
            </w:pPr>
            <w:r w:rsidRPr="007F3420">
              <w:rPr>
                <w:b/>
                <w:noProof/>
                <w:lang w:eastAsia="sk-SK"/>
              </w:rPr>
              <w:t>Kontaktná osoba</w:t>
            </w:r>
          </w:p>
          <w:p w14:paraId="3F90AEAF" w14:textId="77777777" w:rsidR="005335B4" w:rsidRPr="005335B4" w:rsidRDefault="005335B4" w:rsidP="00023D4A">
            <w:pPr>
              <w:jc w:val="center"/>
              <w:rPr>
                <w:b/>
                <w:noProof/>
                <w:sz w:val="20"/>
                <w:szCs w:val="20"/>
                <w:lang w:eastAsia="sk-SK"/>
              </w:rPr>
            </w:pPr>
            <w:r w:rsidRPr="005335B4">
              <w:rPr>
                <w:b/>
                <w:noProof/>
                <w:sz w:val="20"/>
                <w:szCs w:val="20"/>
                <w:lang w:eastAsia="sk-SK"/>
              </w:rPr>
              <w:t>Subdodávateľa</w:t>
            </w:r>
          </w:p>
          <w:p w14:paraId="2C8A3BED" w14:textId="77777777" w:rsidR="005335B4" w:rsidRPr="007F3420" w:rsidRDefault="005335B4" w:rsidP="00023D4A">
            <w:pPr>
              <w:jc w:val="center"/>
              <w:rPr>
                <w:b/>
                <w:i/>
                <w:noProof/>
                <w:sz w:val="18"/>
                <w:szCs w:val="18"/>
                <w:lang w:eastAsia="sk-SK"/>
              </w:rPr>
            </w:pPr>
            <w:r w:rsidRPr="007F3420">
              <w:rPr>
                <w:b/>
                <w:i/>
                <w:noProof/>
                <w:sz w:val="18"/>
                <w:szCs w:val="18"/>
                <w:lang w:eastAsia="sk-SK"/>
              </w:rPr>
              <w:t>(meno a priezvisko, adresa pobytu, dátum narodenia)</w:t>
            </w: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9D075" w14:textId="77777777" w:rsidR="005335B4" w:rsidRPr="007F3420" w:rsidRDefault="005335B4" w:rsidP="00023D4A">
            <w:pPr>
              <w:jc w:val="center"/>
              <w:rPr>
                <w:b/>
                <w:noProof/>
                <w:sz w:val="22"/>
                <w:szCs w:val="22"/>
                <w:lang w:eastAsia="sk-SK"/>
              </w:rPr>
            </w:pPr>
            <w:r w:rsidRPr="007F3420">
              <w:rPr>
                <w:b/>
                <w:bCs/>
                <w:noProof/>
                <w:lang w:eastAsia="sk-SK"/>
              </w:rPr>
              <w:t>Predmet subdodávky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EFEC8" w14:textId="77777777" w:rsidR="005335B4" w:rsidRPr="007F3420" w:rsidRDefault="005335B4" w:rsidP="00023D4A">
            <w:pPr>
              <w:jc w:val="both"/>
              <w:rPr>
                <w:b/>
                <w:bCs/>
                <w:noProof/>
                <w:lang w:eastAsia="sk-SK"/>
              </w:rPr>
            </w:pPr>
            <w:r w:rsidRPr="007F3420">
              <w:rPr>
                <w:b/>
                <w:bCs/>
                <w:noProof/>
                <w:lang w:eastAsia="sk-SK"/>
              </w:rPr>
              <w:t>% podiel zo zákazky v EUR bez DPH</w:t>
            </w:r>
          </w:p>
        </w:tc>
      </w:tr>
      <w:tr w:rsidR="005335B4" w:rsidRPr="007F3420" w14:paraId="31E0703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49EC75D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0F70B8FB"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727537CB"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5EA52F2"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597CCC7A"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23BD57DD" w14:textId="77777777" w:rsidR="005335B4" w:rsidRPr="007F3420" w:rsidRDefault="005335B4" w:rsidP="00023D4A">
            <w:pPr>
              <w:ind w:left="196"/>
              <w:rPr>
                <w:b/>
                <w:bCs/>
                <w:noProof/>
                <w:lang w:eastAsia="sk-SK"/>
              </w:rPr>
            </w:pPr>
          </w:p>
        </w:tc>
      </w:tr>
      <w:tr w:rsidR="005335B4" w:rsidRPr="007F3420" w14:paraId="52D2F94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0A3D809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7479EFF2"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04F71CBD"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7164206"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4BEF9EF8"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42B2722D" w14:textId="77777777" w:rsidR="005335B4" w:rsidRPr="007F3420" w:rsidRDefault="005335B4" w:rsidP="00023D4A">
            <w:pPr>
              <w:ind w:left="196"/>
              <w:rPr>
                <w:b/>
                <w:bCs/>
                <w:noProof/>
                <w:lang w:eastAsia="sk-SK"/>
              </w:rPr>
            </w:pPr>
          </w:p>
        </w:tc>
      </w:tr>
    </w:tbl>
    <w:p w14:paraId="02B1AC81" w14:textId="77777777" w:rsidR="005335B4" w:rsidRPr="007F3420" w:rsidRDefault="005335B4" w:rsidP="005335B4">
      <w:pPr>
        <w:ind w:left="116"/>
        <w:rPr>
          <w:rFonts w:eastAsia="Calibri"/>
          <w:b/>
          <w:bCs/>
          <w:i/>
          <w:noProof/>
          <w:spacing w:val="-1"/>
          <w:sz w:val="22"/>
          <w:szCs w:val="22"/>
          <w:lang w:eastAsia="sk-SK"/>
        </w:rPr>
      </w:pPr>
    </w:p>
    <w:p w14:paraId="75337B92" w14:textId="77777777" w:rsidR="005335B4" w:rsidRPr="007F3420" w:rsidRDefault="005335B4" w:rsidP="005335B4">
      <w:pPr>
        <w:jc w:val="both"/>
        <w:rPr>
          <w:rFonts w:eastAsiaTheme="minorHAnsi"/>
          <w:lang w:eastAsia="en-US"/>
        </w:rPr>
      </w:pPr>
      <w:r w:rsidRPr="007F3420">
        <w:rPr>
          <w:lang w:val="en-GB"/>
        </w:rPr>
        <w:t xml:space="preserve">V …………….. ,  </w:t>
      </w:r>
      <w:r w:rsidRPr="007F3420">
        <w:t>dňa .............................</w:t>
      </w:r>
    </w:p>
    <w:p w14:paraId="53187E69" w14:textId="77777777" w:rsidR="005335B4" w:rsidRPr="007F3420" w:rsidRDefault="005335B4" w:rsidP="005335B4">
      <w:pPr>
        <w:rPr>
          <w:lang w:val="en-GB"/>
        </w:rPr>
      </w:pPr>
      <w:r w:rsidRPr="007F3420">
        <w:rPr>
          <w:lang w:val="en-GB"/>
        </w:rPr>
        <w:t xml:space="preserve"> </w:t>
      </w:r>
      <w:r w:rsidRPr="007F3420">
        <w:rPr>
          <w:lang w:val="en-GB"/>
        </w:rPr>
        <w:tab/>
      </w:r>
      <w:r w:rsidRPr="007F3420">
        <w:rPr>
          <w:lang w:val="en-GB"/>
        </w:rPr>
        <w:tab/>
      </w:r>
      <w:r w:rsidRPr="007F3420">
        <w:rPr>
          <w:lang w:val="en-GB"/>
        </w:rPr>
        <w:tab/>
      </w:r>
      <w:r w:rsidRPr="007F3420">
        <w:rPr>
          <w:lang w:val="en-GB"/>
        </w:rPr>
        <w:tab/>
      </w:r>
      <w:r w:rsidRPr="007F3420">
        <w:rPr>
          <w:lang w:val="en-GB"/>
        </w:rPr>
        <w:tab/>
        <w:t xml:space="preserve">                </w:t>
      </w:r>
    </w:p>
    <w:p w14:paraId="6DB661FA" w14:textId="77777777" w:rsidR="005335B4" w:rsidRPr="007F3420" w:rsidRDefault="005335B4" w:rsidP="005335B4">
      <w:pPr>
        <w:rPr>
          <w:lang w:val="en-GB"/>
        </w:rPr>
      </w:pPr>
    </w:p>
    <w:p w14:paraId="08D999E0" w14:textId="77777777" w:rsidR="005335B4" w:rsidRPr="007F3420" w:rsidRDefault="005335B4" w:rsidP="005335B4">
      <w:pPr>
        <w:rPr>
          <w:lang w:val="en-GB"/>
        </w:rPr>
      </w:pPr>
      <w:r w:rsidRPr="007F3420">
        <w:rPr>
          <w:lang w:val="en-GB"/>
        </w:rPr>
        <w:t xml:space="preserve">  </w:t>
      </w:r>
    </w:p>
    <w:p w14:paraId="1EF0E923" w14:textId="77777777" w:rsidR="005335B4" w:rsidRPr="007F3420" w:rsidRDefault="005335B4" w:rsidP="005335B4">
      <w:pPr>
        <w:rPr>
          <w:lang w:val="en-GB"/>
        </w:rPr>
      </w:pPr>
      <w:r w:rsidRPr="007F3420">
        <w:rPr>
          <w:lang w:val="en-GB"/>
        </w:rPr>
        <w:t xml:space="preserve">                                                                                                     </w:t>
      </w:r>
    </w:p>
    <w:p w14:paraId="1B2CB77D" w14:textId="77777777" w:rsidR="005335B4" w:rsidRPr="007F3420" w:rsidRDefault="005335B4" w:rsidP="005335B4">
      <w:pPr>
        <w:ind w:left="4248"/>
        <w:rPr>
          <w:rFonts w:eastAsia="Calibri"/>
          <w:bCs/>
        </w:rPr>
      </w:pPr>
      <w:r w:rsidRPr="007F3420">
        <w:rPr>
          <w:lang w:val="en-GB"/>
        </w:rPr>
        <w:t xml:space="preserve">                                                                             …………………………………………………                                                                  </w:t>
      </w:r>
      <w:r w:rsidRPr="007F3420">
        <w:rPr>
          <w:lang w:val="en-GB"/>
        </w:rPr>
        <w:tab/>
        <w:t xml:space="preserve">                                  </w:t>
      </w:r>
    </w:p>
    <w:p w14:paraId="1D87ECBC" w14:textId="77777777" w:rsidR="005335B4" w:rsidRPr="007F3420" w:rsidRDefault="005335B4" w:rsidP="005335B4">
      <w:pPr>
        <w:ind w:left="4254"/>
        <w:rPr>
          <w:rFonts w:eastAsiaTheme="minorHAnsi"/>
          <w:b/>
          <w:sz w:val="18"/>
          <w:szCs w:val="18"/>
        </w:rPr>
      </w:pPr>
      <w:r w:rsidRPr="007F3420">
        <w:rPr>
          <w:rFonts w:eastAsia="Calibri"/>
          <w:b/>
          <w:bCs/>
        </w:rPr>
        <w:t xml:space="preserve"> </w:t>
      </w:r>
      <w:r w:rsidRPr="007F3420">
        <w:rPr>
          <w:b/>
          <w:sz w:val="18"/>
          <w:szCs w:val="18"/>
        </w:rPr>
        <w:t xml:space="preserve">Meno, priezvisko a podpis štatutárneho zástupcu/ </w:t>
      </w:r>
    </w:p>
    <w:p w14:paraId="0291B63A" w14:textId="77777777" w:rsidR="005335B4" w:rsidRPr="007F3420" w:rsidRDefault="005335B4" w:rsidP="005335B4">
      <w:pPr>
        <w:ind w:left="4254"/>
        <w:rPr>
          <w:sz w:val="18"/>
          <w:szCs w:val="18"/>
        </w:rPr>
      </w:pPr>
      <w:r w:rsidRPr="007F3420">
        <w:rPr>
          <w:b/>
          <w:sz w:val="18"/>
          <w:szCs w:val="18"/>
        </w:rPr>
        <w:t xml:space="preserve">  oprávnenej osoby za uchádzača , otlačok pečiatky</w:t>
      </w:r>
      <w:r w:rsidRPr="007F3420">
        <w:rPr>
          <w:sz w:val="18"/>
          <w:szCs w:val="18"/>
        </w:rPr>
        <w:t xml:space="preserve">         </w:t>
      </w:r>
    </w:p>
    <w:p w14:paraId="2B087EF3" w14:textId="77777777" w:rsidR="005335B4" w:rsidRPr="007F3420" w:rsidRDefault="005335B4" w:rsidP="005335B4">
      <w:pPr>
        <w:rPr>
          <w:sz w:val="22"/>
          <w:szCs w:val="22"/>
        </w:rPr>
      </w:pPr>
    </w:p>
    <w:p w14:paraId="7FFB0CBD" w14:textId="77777777" w:rsidR="005335B4" w:rsidRDefault="005335B4" w:rsidP="003574B9">
      <w:pPr>
        <w:tabs>
          <w:tab w:val="left" w:pos="4536"/>
        </w:tabs>
        <w:jc w:val="both"/>
      </w:pPr>
    </w:p>
    <w:p w14:paraId="5D24A50C" w14:textId="77777777" w:rsidR="005335B4" w:rsidRDefault="005335B4" w:rsidP="003574B9">
      <w:pPr>
        <w:tabs>
          <w:tab w:val="left" w:pos="4536"/>
        </w:tabs>
        <w:jc w:val="both"/>
      </w:pPr>
    </w:p>
    <w:sectPr w:rsidR="00533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A08C" w14:textId="77777777" w:rsidR="00B30E98" w:rsidRDefault="00B30E98" w:rsidP="00344855">
      <w:r>
        <w:separator/>
      </w:r>
    </w:p>
  </w:endnote>
  <w:endnote w:type="continuationSeparator" w:id="0">
    <w:p w14:paraId="784FC75A" w14:textId="77777777" w:rsidR="00B30E98" w:rsidRDefault="00B30E98" w:rsidP="003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79E16" w14:textId="77777777" w:rsidR="00B30E98" w:rsidRDefault="00B30E98" w:rsidP="00344855">
      <w:r>
        <w:separator/>
      </w:r>
    </w:p>
  </w:footnote>
  <w:footnote w:type="continuationSeparator" w:id="0">
    <w:p w14:paraId="02EBFCB8" w14:textId="77777777" w:rsidR="00B30E98" w:rsidRDefault="00B30E98" w:rsidP="00344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slerova Iveta">
    <w15:presenceInfo w15:providerId="None" w15:userId="Beslerova Iveta"/>
  </w15:person>
  <w15:person w15:author="NsP Obstaravanie">
    <w15:presenceInfo w15:providerId="Windows Live" w15:userId="8c0bafc0df677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26"/>
    <w:rsid w:val="00017E49"/>
    <w:rsid w:val="00043278"/>
    <w:rsid w:val="000452C5"/>
    <w:rsid w:val="00070176"/>
    <w:rsid w:val="00097093"/>
    <w:rsid w:val="000E1417"/>
    <w:rsid w:val="000E6226"/>
    <w:rsid w:val="000E6BB3"/>
    <w:rsid w:val="0011531A"/>
    <w:rsid w:val="00137279"/>
    <w:rsid w:val="001A6B22"/>
    <w:rsid w:val="001B358A"/>
    <w:rsid w:val="001B7A18"/>
    <w:rsid w:val="001D12D0"/>
    <w:rsid w:val="001D7A50"/>
    <w:rsid w:val="001E490D"/>
    <w:rsid w:val="00213650"/>
    <w:rsid w:val="00216129"/>
    <w:rsid w:val="00224771"/>
    <w:rsid w:val="00227927"/>
    <w:rsid w:val="002425C0"/>
    <w:rsid w:val="00296F9C"/>
    <w:rsid w:val="002C13D5"/>
    <w:rsid w:val="002C37E6"/>
    <w:rsid w:val="002D010D"/>
    <w:rsid w:val="002F3285"/>
    <w:rsid w:val="002F5484"/>
    <w:rsid w:val="003047C3"/>
    <w:rsid w:val="00344855"/>
    <w:rsid w:val="00345A98"/>
    <w:rsid w:val="00346DA9"/>
    <w:rsid w:val="003574B9"/>
    <w:rsid w:val="00360047"/>
    <w:rsid w:val="003751F5"/>
    <w:rsid w:val="00396B2D"/>
    <w:rsid w:val="003A1B44"/>
    <w:rsid w:val="003C1279"/>
    <w:rsid w:val="003E4A0D"/>
    <w:rsid w:val="00426910"/>
    <w:rsid w:val="00453F30"/>
    <w:rsid w:val="00484990"/>
    <w:rsid w:val="00494ECB"/>
    <w:rsid w:val="004A1614"/>
    <w:rsid w:val="004A54EC"/>
    <w:rsid w:val="004A5D43"/>
    <w:rsid w:val="004F22E9"/>
    <w:rsid w:val="005002E4"/>
    <w:rsid w:val="0051235E"/>
    <w:rsid w:val="00513F14"/>
    <w:rsid w:val="005335B4"/>
    <w:rsid w:val="00545858"/>
    <w:rsid w:val="005A4D22"/>
    <w:rsid w:val="005B4A7C"/>
    <w:rsid w:val="005C78FD"/>
    <w:rsid w:val="00621B2B"/>
    <w:rsid w:val="006230D0"/>
    <w:rsid w:val="00640B33"/>
    <w:rsid w:val="006618D2"/>
    <w:rsid w:val="006E4C66"/>
    <w:rsid w:val="0073385D"/>
    <w:rsid w:val="00791856"/>
    <w:rsid w:val="007A3B68"/>
    <w:rsid w:val="007A6497"/>
    <w:rsid w:val="007D44A7"/>
    <w:rsid w:val="007E534D"/>
    <w:rsid w:val="007E6211"/>
    <w:rsid w:val="007F6E1C"/>
    <w:rsid w:val="008115F6"/>
    <w:rsid w:val="008371EE"/>
    <w:rsid w:val="00885F94"/>
    <w:rsid w:val="00892228"/>
    <w:rsid w:val="00892702"/>
    <w:rsid w:val="008B0970"/>
    <w:rsid w:val="008D06B9"/>
    <w:rsid w:val="008D5232"/>
    <w:rsid w:val="008D52EC"/>
    <w:rsid w:val="008E460A"/>
    <w:rsid w:val="00900BBB"/>
    <w:rsid w:val="00907B61"/>
    <w:rsid w:val="00937415"/>
    <w:rsid w:val="00953CE8"/>
    <w:rsid w:val="00972460"/>
    <w:rsid w:val="009863EF"/>
    <w:rsid w:val="00986666"/>
    <w:rsid w:val="009A3410"/>
    <w:rsid w:val="009E0A55"/>
    <w:rsid w:val="009F18A6"/>
    <w:rsid w:val="00A271E4"/>
    <w:rsid w:val="00A300D1"/>
    <w:rsid w:val="00A57AFE"/>
    <w:rsid w:val="00A62B11"/>
    <w:rsid w:val="00A950C1"/>
    <w:rsid w:val="00AE1320"/>
    <w:rsid w:val="00AE43B3"/>
    <w:rsid w:val="00AE6697"/>
    <w:rsid w:val="00AF5C2C"/>
    <w:rsid w:val="00AF7902"/>
    <w:rsid w:val="00B23C67"/>
    <w:rsid w:val="00B25381"/>
    <w:rsid w:val="00B30E98"/>
    <w:rsid w:val="00B349B4"/>
    <w:rsid w:val="00B76EC8"/>
    <w:rsid w:val="00BC1AF8"/>
    <w:rsid w:val="00BE0D5C"/>
    <w:rsid w:val="00BE7BEA"/>
    <w:rsid w:val="00BF6F24"/>
    <w:rsid w:val="00C12332"/>
    <w:rsid w:val="00C262B0"/>
    <w:rsid w:val="00C52488"/>
    <w:rsid w:val="00C54B3F"/>
    <w:rsid w:val="00C5704D"/>
    <w:rsid w:val="00C80758"/>
    <w:rsid w:val="00CE4526"/>
    <w:rsid w:val="00CF1AEC"/>
    <w:rsid w:val="00CF3191"/>
    <w:rsid w:val="00D06702"/>
    <w:rsid w:val="00D1283C"/>
    <w:rsid w:val="00D15B0D"/>
    <w:rsid w:val="00D358C9"/>
    <w:rsid w:val="00D62F7A"/>
    <w:rsid w:val="00D82F83"/>
    <w:rsid w:val="00DC69F3"/>
    <w:rsid w:val="00E449ED"/>
    <w:rsid w:val="00E6452B"/>
    <w:rsid w:val="00E677F1"/>
    <w:rsid w:val="00E7469C"/>
    <w:rsid w:val="00E771DE"/>
    <w:rsid w:val="00EA6F0C"/>
    <w:rsid w:val="00EC74AB"/>
    <w:rsid w:val="00F32604"/>
    <w:rsid w:val="00F45D78"/>
    <w:rsid w:val="00F873E8"/>
    <w:rsid w:val="00FA373B"/>
    <w:rsid w:val="00FB16C2"/>
    <w:rsid w:val="00FB66C0"/>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298A"/>
  <w15:docId w15:val="{CA2852D9-AF76-4860-BCB2-BC5B18A0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Hlavika">
    <w:name w:val="header"/>
    <w:basedOn w:val="Normlny"/>
    <w:link w:val="HlavikaChar"/>
    <w:uiPriority w:val="99"/>
    <w:unhideWhenUsed/>
    <w:rsid w:val="00344855"/>
    <w:pPr>
      <w:tabs>
        <w:tab w:val="center" w:pos="4536"/>
        <w:tab w:val="right" w:pos="9072"/>
      </w:tabs>
    </w:pPr>
  </w:style>
  <w:style w:type="character" w:customStyle="1" w:styleId="HlavikaChar">
    <w:name w:val="Hlavička Char"/>
    <w:basedOn w:val="Predvolenpsmoodseku"/>
    <w:link w:val="Hlavika"/>
    <w:uiPriority w:val="99"/>
    <w:rsid w:val="0034485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44855"/>
    <w:pPr>
      <w:tabs>
        <w:tab w:val="center" w:pos="4536"/>
        <w:tab w:val="right" w:pos="9072"/>
      </w:tabs>
    </w:pPr>
  </w:style>
  <w:style w:type="character" w:customStyle="1" w:styleId="PtaChar">
    <w:name w:val="Päta Char"/>
    <w:basedOn w:val="Predvolenpsmoodseku"/>
    <w:link w:val="Pta"/>
    <w:uiPriority w:val="99"/>
    <w:rsid w:val="00344855"/>
    <w:rPr>
      <w:rFonts w:ascii="Times New Roman" w:eastAsia="Times New Roman" w:hAnsi="Times New Roman" w:cs="Times New Roman"/>
      <w:sz w:val="24"/>
      <w:szCs w:val="24"/>
      <w:lang w:eastAsia="cs-CZ"/>
    </w:rPr>
  </w:style>
  <w:style w:type="paragraph" w:customStyle="1" w:styleId="Default">
    <w:name w:val="Default"/>
    <w:rsid w:val="00D15B0D"/>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AE43B3"/>
    <w:rPr>
      <w:sz w:val="16"/>
      <w:szCs w:val="16"/>
    </w:rPr>
  </w:style>
  <w:style w:type="paragraph" w:styleId="Textkomentra">
    <w:name w:val="annotation text"/>
    <w:basedOn w:val="Normlny"/>
    <w:link w:val="TextkomentraChar"/>
    <w:uiPriority w:val="99"/>
    <w:semiHidden/>
    <w:unhideWhenUsed/>
    <w:rsid w:val="00AE43B3"/>
    <w:rPr>
      <w:sz w:val="20"/>
      <w:szCs w:val="20"/>
    </w:rPr>
  </w:style>
  <w:style w:type="character" w:customStyle="1" w:styleId="TextkomentraChar">
    <w:name w:val="Text komentára Char"/>
    <w:basedOn w:val="Predvolenpsmoodseku"/>
    <w:link w:val="Textkomentra"/>
    <w:uiPriority w:val="99"/>
    <w:semiHidden/>
    <w:rsid w:val="00AE43B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E43B3"/>
    <w:rPr>
      <w:b/>
      <w:bCs/>
    </w:rPr>
  </w:style>
  <w:style w:type="character" w:customStyle="1" w:styleId="PredmetkomentraChar">
    <w:name w:val="Predmet komentára Char"/>
    <w:basedOn w:val="TextkomentraChar"/>
    <w:link w:val="Predmetkomentra"/>
    <w:uiPriority w:val="99"/>
    <w:semiHidden/>
    <w:rsid w:val="00AE43B3"/>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E43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43B3"/>
    <w:rPr>
      <w:rFonts w:ascii="Segoe UI" w:eastAsia="Times New Roman" w:hAnsi="Segoe UI" w:cs="Segoe UI"/>
      <w:sz w:val="18"/>
      <w:szCs w:val="18"/>
      <w:lang w:eastAsia="cs-CZ"/>
    </w:rPr>
  </w:style>
  <w:style w:type="paragraph" w:styleId="Revzia">
    <w:name w:val="Revision"/>
    <w:hidden/>
    <w:uiPriority w:val="99"/>
    <w:semiHidden/>
    <w:rsid w:val="003047C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0870">
      <w:bodyDiv w:val="1"/>
      <w:marLeft w:val="0"/>
      <w:marRight w:val="0"/>
      <w:marTop w:val="0"/>
      <w:marBottom w:val="0"/>
      <w:divBdr>
        <w:top w:val="none" w:sz="0" w:space="0" w:color="auto"/>
        <w:left w:val="none" w:sz="0" w:space="0" w:color="auto"/>
        <w:bottom w:val="none" w:sz="0" w:space="0" w:color="auto"/>
        <w:right w:val="none" w:sz="0" w:space="0" w:color="auto"/>
      </w:divBdr>
    </w:div>
    <w:div w:id="232159791">
      <w:bodyDiv w:val="1"/>
      <w:marLeft w:val="0"/>
      <w:marRight w:val="0"/>
      <w:marTop w:val="0"/>
      <w:marBottom w:val="0"/>
      <w:divBdr>
        <w:top w:val="none" w:sz="0" w:space="0" w:color="auto"/>
        <w:left w:val="none" w:sz="0" w:space="0" w:color="auto"/>
        <w:bottom w:val="none" w:sz="0" w:space="0" w:color="auto"/>
        <w:right w:val="none" w:sz="0" w:space="0" w:color="auto"/>
      </w:divBdr>
    </w:div>
    <w:div w:id="467019287">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7033562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35601037">
      <w:bodyDiv w:val="1"/>
      <w:marLeft w:val="0"/>
      <w:marRight w:val="0"/>
      <w:marTop w:val="0"/>
      <w:marBottom w:val="0"/>
      <w:divBdr>
        <w:top w:val="none" w:sz="0" w:space="0" w:color="auto"/>
        <w:left w:val="none" w:sz="0" w:space="0" w:color="auto"/>
        <w:bottom w:val="none" w:sz="0" w:space="0" w:color="auto"/>
        <w:right w:val="none" w:sz="0" w:space="0" w:color="auto"/>
      </w:divBdr>
    </w:div>
    <w:div w:id="14806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a.nechal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5693</Words>
  <Characters>32452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Beslerova Iveta</cp:lastModifiedBy>
  <cp:revision>5</cp:revision>
  <dcterms:created xsi:type="dcterms:W3CDTF">2024-10-28T08:38:00Z</dcterms:created>
  <dcterms:modified xsi:type="dcterms:W3CDTF">2024-10-31T19:48:00Z</dcterms:modified>
</cp:coreProperties>
</file>