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9D0685"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B55FD3">
              <w:rPr>
                <w:rFonts w:ascii="Calibri" w:hAnsi="Calibri" w:cs="Calibri"/>
                <w:b/>
                <w:bCs/>
              </w:rPr>
              <w:t>OJ S </w:t>
            </w:r>
            <w:r w:rsidR="009D0685">
              <w:rPr>
                <w:rFonts w:ascii="Calibri" w:hAnsi="Calibri" w:cs="Calibri"/>
                <w:b/>
                <w:bCs/>
              </w:rPr>
              <w:t>213</w:t>
            </w:r>
            <w:r w:rsidR="00B55FD3">
              <w:rPr>
                <w:rFonts w:ascii="Calibri" w:hAnsi="Calibri" w:cs="Calibri"/>
                <w:b/>
                <w:bCs/>
              </w:rPr>
              <w:t>/2024</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dátum</w:t>
            </w:r>
            <w:r w:rsidR="00496E72">
              <w:rPr>
                <w:rFonts w:ascii="Arial Narrow" w:hAnsi="Arial Narrow"/>
                <w:b/>
              </w:rPr>
              <w:t xml:space="preserve">   </w:t>
            </w:r>
            <w:r w:rsidR="00B55FD3" w:rsidRPr="00F4415F">
              <w:rPr>
                <w:rFonts w:ascii="Arial Narrow" w:hAnsi="Arial Narrow"/>
                <w:b/>
              </w:rPr>
              <w:t xml:space="preserve"> [</w:t>
            </w:r>
            <w:r w:rsidR="00496E72">
              <w:rPr>
                <w:rFonts w:ascii="Arial Narrow" w:hAnsi="Arial Narrow"/>
                <w:b/>
              </w:rPr>
              <w:t xml:space="preserve">  </w:t>
            </w:r>
            <w:r w:rsidR="009D0685">
              <w:rPr>
                <w:rFonts w:ascii="Arial Narrow" w:hAnsi="Arial Narrow"/>
                <w:b/>
              </w:rPr>
              <w:t>31.10.</w:t>
            </w:r>
            <w:r w:rsidR="00B55FD3">
              <w:rPr>
                <w:rFonts w:ascii="Arial Narrow" w:hAnsi="Arial Narrow"/>
                <w:b/>
              </w:rPr>
              <w:t>2024</w:t>
            </w:r>
            <w:r w:rsidR="00496E72">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3535"/>
            </w:tblGrid>
            <w:tr w:rsidR="00A179E5" w:rsidRPr="00F4415F">
              <w:trPr>
                <w:trHeight w:val="121"/>
              </w:trPr>
              <w:tc>
                <w:tcPr>
                  <w:tcW w:w="0" w:type="auto"/>
                </w:tcPr>
                <w:p w:rsidR="00A179E5" w:rsidRPr="00F4415F" w:rsidRDefault="001B1379" w:rsidP="009D0685">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Číslo oznámenia v Ú. v. EÚ S :</w:t>
                  </w:r>
                  <w:r w:rsidR="00A66367" w:rsidRPr="00F4415F">
                    <w:rPr>
                      <w:rFonts w:ascii="Arial Narrow" w:hAnsi="Arial Narrow"/>
                      <w:b/>
                    </w:rPr>
                    <w:t xml:space="preserve"> </w:t>
                  </w:r>
                  <w:r w:rsidR="00A179E5" w:rsidRPr="00F4415F">
                    <w:rPr>
                      <w:rFonts w:ascii="Arial Narrow" w:hAnsi="Arial Narrow"/>
                      <w:b/>
                    </w:rPr>
                    <w:t xml:space="preserve"> </w:t>
                  </w:r>
                  <w:r w:rsidR="009D0685">
                    <w:rPr>
                      <w:rFonts w:ascii="Arial Narrow" w:hAnsi="Arial Narrow"/>
                      <w:b/>
                    </w:rPr>
                    <w:t>66253</w:t>
                  </w:r>
                  <w:r w:rsidR="00B55FD3">
                    <w:rPr>
                      <w:rFonts w:ascii="Arial Narrow" w:hAnsi="Arial Narrow"/>
                      <w:b/>
                    </w:rPr>
                    <w:t>-2024</w:t>
                  </w:r>
                  <w:bookmarkStart w:id="2" w:name="_GoBack"/>
                  <w:bookmarkEnd w:id="2"/>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EE43C7" w:rsidRDefault="00EE43C7" w:rsidP="004C7CE0">
            <w:pPr>
              <w:rPr>
                <w:rFonts w:ascii="Calibri" w:hAnsi="Calibri" w:cs="Calibri"/>
                <w:b/>
                <w:sz w:val="22"/>
                <w:szCs w:val="22"/>
              </w:rPr>
            </w:pPr>
            <w:r w:rsidRPr="00EE43C7">
              <w:rPr>
                <w:rFonts w:ascii="Calibri" w:eastAsiaTheme="minorHAnsi" w:hAnsi="Calibri" w:cs="Calibri"/>
                <w:b/>
                <w:color w:val="000000"/>
                <w:sz w:val="22"/>
                <w:szCs w:val="22"/>
                <w:lang w:eastAsia="en-US"/>
              </w:rPr>
              <w:t>Laparoskopická zostava 4K s príslušenstvom pre gynekologicko-pôrodnícke oddelenie</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3D07D0" w:rsidP="00EE43C7">
            <w:pPr>
              <w:rPr>
                <w:rFonts w:ascii="Arial Narrow" w:hAnsi="Arial Narrow"/>
              </w:rPr>
            </w:pPr>
            <w:r w:rsidRPr="00454C86">
              <w:rPr>
                <w:rFonts w:ascii="Arial Narrow" w:hAnsi="Arial Narrow"/>
              </w:rPr>
              <w:t>NDL/202</w:t>
            </w:r>
            <w:r w:rsidR="00496E72">
              <w:rPr>
                <w:rFonts w:ascii="Arial Narrow" w:hAnsi="Arial Narrow"/>
              </w:rPr>
              <w:t>4</w:t>
            </w:r>
            <w:r w:rsidR="00BB3189" w:rsidRPr="00454C86">
              <w:rPr>
                <w:rFonts w:ascii="Arial Narrow" w:hAnsi="Arial Narrow"/>
              </w:rPr>
              <w:t>/BOJ/</w:t>
            </w:r>
            <w:r w:rsidR="00EE43C7">
              <w:rPr>
                <w:rFonts w:ascii="Arial Narrow" w:hAnsi="Arial Narrow"/>
              </w:rPr>
              <w:t>6</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6"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1"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3"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1"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6"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1"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3"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1" o:title=""/>
                </v:shape>
                <w:control r:id="rId26"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3" o:title=""/>
                </v:shape>
                <w:control r:id="rId27"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1" o:title=""/>
                </v:shape>
                <w:control r:id="rId28"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3" o:title=""/>
                </v:shape>
                <w:control r:id="rId29"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1" o:title=""/>
                </v:shape>
                <w:control r:id="rId30"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3" o:title=""/>
                </v:shape>
                <w:control r:id="rId31"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1" o:title=""/>
                </v:shape>
                <w:control r:id="rId32"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33" o:title=""/>
                </v:shape>
                <w:control r:id="rId34"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1" o:title=""/>
                </v:shape>
                <w:control r:id="rId35"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3" o:title=""/>
                </v:shape>
                <w:control r:id="rId36"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1" o:title=""/>
                </v:shape>
                <w:control r:id="rId37"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3" o:title=""/>
                </v:shape>
                <w:control r:id="rId38"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1" o:title=""/>
                </v:shape>
                <w:control r:id="rId39"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3" o:title=""/>
                </v:shape>
                <w:control r:id="rId40"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41" o:title=""/>
                </v:shape>
                <w:control r:id="rId42"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43" o:title=""/>
                </v:shape>
                <w:control r:id="rId44"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1" o:title=""/>
                </v:shape>
                <w:control r:id="rId45"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3" o:title=""/>
                </v:shape>
                <w:control r:id="rId46"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1" o:title=""/>
                </v:shape>
                <w:control r:id="rId47"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3" o:title=""/>
                </v:shape>
                <w:control r:id="rId48"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1" o:title=""/>
                </v:shape>
                <w:control r:id="rId49"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3" o:title=""/>
                </v:shape>
                <w:control r:id="rId50"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51" o:title=""/>
                </v:shape>
                <w:control r:id="rId52"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43" o:title=""/>
                </v:shape>
                <w:control r:id="rId53"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1" o:title=""/>
                </v:shape>
                <w:control r:id="rId54"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55" o:title=""/>
                </v:shape>
                <w:control r:id="rId56"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1" o:title=""/>
                </v:shape>
                <w:control r:id="rId57"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6" o:title=""/>
                </v:shape>
                <w:control r:id="rId58"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1" o:title=""/>
                </v:shape>
                <w:control r:id="rId59"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3" o:title=""/>
                </v:shape>
                <w:control r:id="rId60"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1" o:title=""/>
                </v:shape>
                <w:control r:id="rId61"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62" o:title=""/>
                </v:shape>
                <w:control r:id="rId63"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1" o:title=""/>
                </v:shape>
                <w:control r:id="rId64"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3" o:title=""/>
                </v:shape>
                <w:control r:id="rId65"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66" o:title=""/>
                </v:shape>
                <w:control r:id="rId67"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43" o:title=""/>
                </v:shape>
                <w:control r:id="rId68"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1" o:title=""/>
                </v:shape>
                <w:control r:id="rId69"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70" o:title=""/>
                </v:shape>
                <w:control r:id="rId71"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51" o:title=""/>
                </v:shape>
                <w:control r:id="rId72"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3" o:title=""/>
                </v:shape>
                <w:control r:id="rId73"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1" o:title=""/>
                </v:shape>
                <w:control r:id="rId74"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3" o:title=""/>
                </v:shape>
                <w:control r:id="rId75"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1" o:title=""/>
                </v:shape>
                <w:control r:id="rId76"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3" o:title=""/>
                </v:shape>
                <w:control r:id="rId77"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1" o:title=""/>
                </v:shape>
                <w:control r:id="rId78"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62" o:title=""/>
                </v:shape>
                <w:control r:id="rId79"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1" o:title=""/>
                </v:shape>
                <w:control r:id="rId80"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3" o:title=""/>
                </v:shape>
                <w:control r:id="rId81"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1" o:title=""/>
                </v:shape>
                <w:control r:id="rId82"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3" o:title=""/>
                </v:shape>
                <w:control r:id="rId83"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1" o:title=""/>
                </v:shape>
                <w:control r:id="rId84"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3" o:title=""/>
                </v:shape>
                <w:control r:id="rId85"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1" o:title=""/>
                </v:shape>
                <w:control r:id="rId86"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3" o:title=""/>
                </v:shape>
                <w:control r:id="rId87"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1" o:title=""/>
                </v:shape>
                <w:control r:id="rId88"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3" o:title=""/>
                </v:shape>
                <w:control r:id="rId89"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1" o:title=""/>
                </v:shape>
                <w:control r:id="rId90"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3" o:title=""/>
                </v:shape>
                <w:control r:id="rId91"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1" o:title=""/>
                </v:shape>
                <w:control r:id="rId92"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3" o:title=""/>
                </v:shape>
                <w:control r:id="rId93"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1" o:title=""/>
                </v:shape>
                <w:control r:id="rId94"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3" o:title=""/>
                </v:shape>
                <w:control r:id="rId95"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1" o:title=""/>
                </v:shape>
                <w:control r:id="rId96"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3" o:title=""/>
                </v:shape>
                <w:control r:id="rId97"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1" o:title=""/>
                </v:shape>
                <w:control r:id="rId98"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3" o:title=""/>
                </v:shape>
                <w:control r:id="rId99"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1" o:title=""/>
                </v:shape>
                <w:control r:id="rId100"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3" o:title=""/>
                </v:shape>
                <w:control r:id="rId101"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2"/>
      <w:headerReference w:type="default" r:id="rId103"/>
      <w:footerReference w:type="even" r:id="rId104"/>
      <w:footerReference w:type="default" r:id="rId105"/>
      <w:headerReference w:type="first" r:id="rId106"/>
      <w:footerReference w:type="first" r:id="rId107"/>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080E0000" w:usb2="00000010"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9D0685">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580"/>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2763D"/>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4BCB"/>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E72"/>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C7CE0"/>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550"/>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E793A"/>
    <w:rsid w:val="007F1118"/>
    <w:rsid w:val="007F1E8E"/>
    <w:rsid w:val="007F2854"/>
    <w:rsid w:val="007F608E"/>
    <w:rsid w:val="007F6A85"/>
    <w:rsid w:val="007F7170"/>
    <w:rsid w:val="007F7489"/>
    <w:rsid w:val="0080002F"/>
    <w:rsid w:val="008000C5"/>
    <w:rsid w:val="0080021E"/>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0685"/>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5FD3"/>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43C7"/>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363B0C94"/>
  <w15:docId w15:val="{10F3EDD0-0868-4457-9135-59850097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6.xml"/><Relationship Id="rId47" Type="http://schemas.openxmlformats.org/officeDocument/2006/relationships/control" Target="activeX/activeX30.xml"/><Relationship Id="rId63" Type="http://schemas.openxmlformats.org/officeDocument/2006/relationships/control" Target="activeX/activeX43.xml"/><Relationship Id="rId68" Type="http://schemas.openxmlformats.org/officeDocument/2006/relationships/control" Target="activeX/activeX47.xml"/><Relationship Id="rId84" Type="http://schemas.openxmlformats.org/officeDocument/2006/relationships/control" Target="activeX/activeX62.xml"/><Relationship Id="rId89" Type="http://schemas.openxmlformats.org/officeDocument/2006/relationships/control" Target="activeX/activeX67.xml"/><Relationship Id="rId16" Type="http://schemas.openxmlformats.org/officeDocument/2006/relationships/image" Target="media/image3.wmf"/><Relationship Id="rId107" Type="http://schemas.openxmlformats.org/officeDocument/2006/relationships/footer" Target="footer3.xml"/><Relationship Id="rId11" Type="http://schemas.openxmlformats.org/officeDocument/2006/relationships/image" Target="media/image1.wmf"/><Relationship Id="rId32" Type="http://schemas.openxmlformats.org/officeDocument/2006/relationships/control" Target="activeX/activeX18.xml"/><Relationship Id="rId37" Type="http://schemas.openxmlformats.org/officeDocument/2006/relationships/control" Target="activeX/activeX22.xml"/><Relationship Id="rId53" Type="http://schemas.openxmlformats.org/officeDocument/2006/relationships/control" Target="activeX/activeX35.xml"/><Relationship Id="rId58" Type="http://schemas.openxmlformats.org/officeDocument/2006/relationships/control" Target="activeX/activeX39.xml"/><Relationship Id="rId74" Type="http://schemas.openxmlformats.org/officeDocument/2006/relationships/control" Target="activeX/activeX52.xml"/><Relationship Id="rId79" Type="http://schemas.openxmlformats.org/officeDocument/2006/relationships/control" Target="activeX/activeX57.xm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control" Target="activeX/activeX68.xml"/><Relationship Id="rId95" Type="http://schemas.openxmlformats.org/officeDocument/2006/relationships/control" Target="activeX/activeX73.xml"/><Relationship Id="rId22" Type="http://schemas.openxmlformats.org/officeDocument/2006/relationships/control" Target="activeX/activeX8.xml"/><Relationship Id="rId27" Type="http://schemas.openxmlformats.org/officeDocument/2006/relationships/control" Target="activeX/activeX13.xml"/><Relationship Id="rId43" Type="http://schemas.openxmlformats.org/officeDocument/2006/relationships/image" Target="media/image7.wmf"/><Relationship Id="rId48" Type="http://schemas.openxmlformats.org/officeDocument/2006/relationships/control" Target="activeX/activeX31.xml"/><Relationship Id="rId64" Type="http://schemas.openxmlformats.org/officeDocument/2006/relationships/control" Target="activeX/activeX44.xml"/><Relationship Id="rId69" Type="http://schemas.openxmlformats.org/officeDocument/2006/relationships/control" Target="activeX/activeX48.xml"/><Relationship Id="rId80" Type="http://schemas.openxmlformats.org/officeDocument/2006/relationships/control" Target="activeX/activeX58.xml"/><Relationship Id="rId85" Type="http://schemas.openxmlformats.org/officeDocument/2006/relationships/control" Target="activeX/activeX63.xml"/><Relationship Id="rId12" Type="http://schemas.openxmlformats.org/officeDocument/2006/relationships/control" Target="activeX/activeX1.xml"/><Relationship Id="rId17" Type="http://schemas.openxmlformats.org/officeDocument/2006/relationships/control" Target="activeX/activeX4.xml"/><Relationship Id="rId33" Type="http://schemas.openxmlformats.org/officeDocument/2006/relationships/image" Target="media/image5.wmf"/><Relationship Id="rId38" Type="http://schemas.openxmlformats.org/officeDocument/2006/relationships/control" Target="activeX/activeX23.xml"/><Relationship Id="rId59" Type="http://schemas.openxmlformats.org/officeDocument/2006/relationships/control" Target="activeX/activeX40.xm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control" Target="activeX/activeX36.xml"/><Relationship Id="rId70" Type="http://schemas.openxmlformats.org/officeDocument/2006/relationships/image" Target="media/image12.wmf"/><Relationship Id="rId75" Type="http://schemas.openxmlformats.org/officeDocument/2006/relationships/control" Target="activeX/activeX53.xml"/><Relationship Id="rId91" Type="http://schemas.openxmlformats.org/officeDocument/2006/relationships/control" Target="activeX/activeX69.xml"/><Relationship Id="rId96" Type="http://schemas.openxmlformats.org/officeDocument/2006/relationships/control" Target="activeX/activeX7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2.xml"/><Relationship Id="rId57" Type="http://schemas.openxmlformats.org/officeDocument/2006/relationships/control" Target="activeX/activeX38.xml"/><Relationship Id="rId106" Type="http://schemas.openxmlformats.org/officeDocument/2006/relationships/header" Target="header3.xml"/><Relationship Id="rId10" Type="http://schemas.openxmlformats.org/officeDocument/2006/relationships/hyperlink" Target="https://www.uvo.gov.sk/extdoc/1445/JED-prirucka_ESPD)" TargetMode="External"/><Relationship Id="rId31" Type="http://schemas.openxmlformats.org/officeDocument/2006/relationships/control" Target="activeX/activeX17.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1.xml"/><Relationship Id="rId65" Type="http://schemas.openxmlformats.org/officeDocument/2006/relationships/control" Target="activeX/activeX45.xml"/><Relationship Id="rId73" Type="http://schemas.openxmlformats.org/officeDocument/2006/relationships/control" Target="activeX/activeX51.xml"/><Relationship Id="rId78" Type="http://schemas.openxmlformats.org/officeDocument/2006/relationships/control" Target="activeX/activeX56.xml"/><Relationship Id="rId81" Type="http://schemas.openxmlformats.org/officeDocument/2006/relationships/control" Target="activeX/activeX59.xml"/><Relationship Id="rId86" Type="http://schemas.openxmlformats.org/officeDocument/2006/relationships/control" Target="activeX/activeX64.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4.xml"/><Relationship Id="rId109" Type="http://schemas.microsoft.com/office/2011/relationships/people" Target="people.xml"/><Relationship Id="rId34" Type="http://schemas.openxmlformats.org/officeDocument/2006/relationships/control" Target="activeX/activeX19.xml"/><Relationship Id="rId50" Type="http://schemas.openxmlformats.org/officeDocument/2006/relationships/control" Target="activeX/activeX33.xml"/><Relationship Id="rId55" Type="http://schemas.openxmlformats.org/officeDocument/2006/relationships/image" Target="media/image9.wmf"/><Relationship Id="rId76" Type="http://schemas.openxmlformats.org/officeDocument/2006/relationships/control" Target="activeX/activeX54.xml"/><Relationship Id="rId97" Type="http://schemas.openxmlformats.org/officeDocument/2006/relationships/control" Target="activeX/activeX75.xm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49.xml"/><Relationship Id="rId92" Type="http://schemas.openxmlformats.org/officeDocument/2006/relationships/control" Target="activeX/activeX70.xml"/><Relationship Id="rId2" Type="http://schemas.openxmlformats.org/officeDocument/2006/relationships/numbering" Target="numbering.xml"/><Relationship Id="rId29" Type="http://schemas.openxmlformats.org/officeDocument/2006/relationships/control" Target="activeX/activeX15.xml"/><Relationship Id="rId24" Type="http://schemas.openxmlformats.org/officeDocument/2006/relationships/control" Target="activeX/activeX10.xml"/><Relationship Id="rId40" Type="http://schemas.openxmlformats.org/officeDocument/2006/relationships/control" Target="activeX/activeX25.xml"/><Relationship Id="rId45" Type="http://schemas.openxmlformats.org/officeDocument/2006/relationships/control" Target="activeX/activeX28.xml"/><Relationship Id="rId66" Type="http://schemas.openxmlformats.org/officeDocument/2006/relationships/image" Target="media/image11.wmf"/><Relationship Id="rId87" Type="http://schemas.openxmlformats.org/officeDocument/2006/relationships/control" Target="activeX/activeX65.xml"/><Relationship Id="rId110" Type="http://schemas.openxmlformats.org/officeDocument/2006/relationships/theme" Target="theme/theme1.xml"/><Relationship Id="rId61" Type="http://schemas.openxmlformats.org/officeDocument/2006/relationships/control" Target="activeX/activeX42.xml"/><Relationship Id="rId82" Type="http://schemas.openxmlformats.org/officeDocument/2006/relationships/control" Target="activeX/activeX60.xml"/><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6.xml"/><Relationship Id="rId35" Type="http://schemas.openxmlformats.org/officeDocument/2006/relationships/control" Target="activeX/activeX20.xml"/><Relationship Id="rId56" Type="http://schemas.openxmlformats.org/officeDocument/2006/relationships/control" Target="activeX/activeX37.xml"/><Relationship Id="rId77" Type="http://schemas.openxmlformats.org/officeDocument/2006/relationships/control" Target="activeX/activeX55.xml"/><Relationship Id="rId100" Type="http://schemas.openxmlformats.org/officeDocument/2006/relationships/control" Target="activeX/activeX78.xml"/><Relationship Id="rId105" Type="http://schemas.openxmlformats.org/officeDocument/2006/relationships/footer" Target="footer2.xml"/><Relationship Id="rId8" Type="http://schemas.openxmlformats.org/officeDocument/2006/relationships/hyperlink" Target="https://www.uvo.gov.sk/espd" TargetMode="External"/><Relationship Id="rId51" Type="http://schemas.openxmlformats.org/officeDocument/2006/relationships/image" Target="media/image8.wmf"/><Relationship Id="rId72" Type="http://schemas.openxmlformats.org/officeDocument/2006/relationships/control" Target="activeX/activeX50.xml"/><Relationship Id="rId93" Type="http://schemas.openxmlformats.org/officeDocument/2006/relationships/control" Target="activeX/activeX71.xml"/><Relationship Id="rId98" Type="http://schemas.openxmlformats.org/officeDocument/2006/relationships/control" Target="activeX/activeX76.xml"/><Relationship Id="rId3" Type="http://schemas.openxmlformats.org/officeDocument/2006/relationships/styles" Target="styles.xml"/><Relationship Id="rId25" Type="http://schemas.openxmlformats.org/officeDocument/2006/relationships/control" Target="activeX/activeX11.xml"/><Relationship Id="rId46" Type="http://schemas.openxmlformats.org/officeDocument/2006/relationships/control" Target="activeX/activeX29.xml"/><Relationship Id="rId67" Type="http://schemas.openxmlformats.org/officeDocument/2006/relationships/control" Target="activeX/activeX46.xml"/><Relationship Id="rId20" Type="http://schemas.openxmlformats.org/officeDocument/2006/relationships/image" Target="media/image4.wmf"/><Relationship Id="rId41" Type="http://schemas.openxmlformats.org/officeDocument/2006/relationships/image" Target="media/image6.wmf"/><Relationship Id="rId62" Type="http://schemas.openxmlformats.org/officeDocument/2006/relationships/image" Target="media/image10.wmf"/><Relationship Id="rId83" Type="http://schemas.openxmlformats.org/officeDocument/2006/relationships/control" Target="activeX/activeX61.xml"/><Relationship Id="rId88" Type="http://schemas.openxmlformats.org/officeDocument/2006/relationships/control" Target="activeX/activeX6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15F5E-A48D-4EEF-B04F-966F7747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5376</Words>
  <Characters>30645</Characters>
  <Application>Microsoft Office Word</Application>
  <DocSecurity>0</DocSecurity>
  <Lines>255</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35950</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12</cp:revision>
  <cp:lastPrinted>2018-07-20T16:29:00Z</cp:lastPrinted>
  <dcterms:created xsi:type="dcterms:W3CDTF">2023-06-12T08:25:00Z</dcterms:created>
  <dcterms:modified xsi:type="dcterms:W3CDTF">2024-10-31T20:43:00Z</dcterms:modified>
</cp:coreProperties>
</file>