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2EA371C0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ins w:id="0" w:author="Martyna Latała" w:date="2024-10-28T09:20:00Z">
        <w:r w:rsidR="009D0C78">
          <w:rPr>
            <w:rFonts w:ascii="Cambria" w:hAnsi="Cambria" w:cs="Arial"/>
            <w:bCs/>
            <w:sz w:val="22"/>
            <w:szCs w:val="22"/>
          </w:rPr>
          <w:t xml:space="preserve">w sprawie zawarcia umowy ramowej </w:t>
        </w:r>
      </w:ins>
      <w:r>
        <w:rPr>
          <w:rFonts w:ascii="Cambria" w:hAnsi="Cambria" w:cs="Arial"/>
          <w:bCs/>
          <w:sz w:val="22"/>
          <w:szCs w:val="22"/>
        </w:rPr>
        <w:t xml:space="preserve">na „Wykonywanie usług z zakresu gospodarki leśnej na terenie Nadleśnictwa </w:t>
      </w:r>
      <w:ins w:id="1" w:author="Martyna Latała" w:date="2024-10-28T09:20:00Z">
        <w:r w:rsidR="009D0C78">
          <w:rPr>
            <w:rFonts w:ascii="Cambria" w:hAnsi="Cambria" w:cs="Arial"/>
            <w:bCs/>
            <w:sz w:val="22"/>
            <w:szCs w:val="22"/>
          </w:rPr>
          <w:t>Siewierz. Umowa ramowa</w:t>
        </w:r>
      </w:ins>
      <w:bookmarkStart w:id="2" w:name="_GoBack"/>
      <w:bookmarkEnd w:id="2"/>
      <w:del w:id="3" w:author="Martyna Latała" w:date="2024-10-28T09:20:00Z">
        <w:r w:rsidDel="009D0C78">
          <w:rPr>
            <w:rFonts w:ascii="Cambria" w:hAnsi="Cambria" w:cs="Arial"/>
            <w:bCs/>
            <w:sz w:val="22"/>
            <w:szCs w:val="22"/>
          </w:rPr>
          <w:delText>____________________________________________ w roku ________</w:delText>
        </w:r>
      </w:del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24182" w14:textId="77777777" w:rsidR="009C0579" w:rsidRDefault="009C0579">
      <w:r>
        <w:separator/>
      </w:r>
    </w:p>
  </w:endnote>
  <w:endnote w:type="continuationSeparator" w:id="0">
    <w:p w14:paraId="412F174B" w14:textId="77777777" w:rsidR="009C0579" w:rsidRDefault="009C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E4DA1F0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D0C78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DB038" w14:textId="77777777" w:rsidR="009C0579" w:rsidRDefault="009C0579">
      <w:r>
        <w:separator/>
      </w:r>
    </w:p>
  </w:footnote>
  <w:footnote w:type="continuationSeparator" w:id="0">
    <w:p w14:paraId="71270CFF" w14:textId="77777777" w:rsidR="009C0579" w:rsidRDefault="009C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yna Latała">
    <w15:presenceInfo w15:providerId="AD" w15:userId="S-1-5-21-1258824510-3303949563-3469234235-3441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9C0579"/>
    <w:rsid w:val="009D0C78"/>
    <w:rsid w:val="00A11CF7"/>
    <w:rsid w:val="00A15081"/>
    <w:rsid w:val="00AA5B92"/>
    <w:rsid w:val="00AA5BD5"/>
    <w:rsid w:val="00AC422F"/>
    <w:rsid w:val="00AD0BB6"/>
    <w:rsid w:val="00B3231E"/>
    <w:rsid w:val="00C2311D"/>
    <w:rsid w:val="00C405DD"/>
    <w:rsid w:val="00C91ABE"/>
    <w:rsid w:val="00CC6BD9"/>
    <w:rsid w:val="00CF1AD2"/>
    <w:rsid w:val="00D1546C"/>
    <w:rsid w:val="00D92F25"/>
    <w:rsid w:val="00DA4C90"/>
    <w:rsid w:val="00DB2EC0"/>
    <w:rsid w:val="00DF368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2</cp:revision>
  <dcterms:created xsi:type="dcterms:W3CDTF">2024-10-28T08:20:00Z</dcterms:created>
  <dcterms:modified xsi:type="dcterms:W3CDTF">2024-10-28T08:20:00Z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