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8A0B" w14:textId="1FB91F6B" w:rsidR="00D976B4" w:rsidRDefault="003A652D" w:rsidP="00AC243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76336D">
        <w:rPr>
          <w:rFonts w:ascii="Cambria" w:hAnsi="Cambria" w:cs="Arial"/>
          <w:b/>
          <w:bCs/>
          <w:sz w:val="22"/>
          <w:szCs w:val="22"/>
        </w:rPr>
        <w:t>ZG.270.</w:t>
      </w:r>
      <w:ins w:id="0" w:author="Jadwiga Długajczyk" w:date="2024-11-02T19:09:00Z">
        <w:r w:rsidR="00DE3810">
          <w:rPr>
            <w:rFonts w:ascii="Cambria" w:hAnsi="Cambria" w:cs="Arial"/>
            <w:b/>
            <w:bCs/>
            <w:sz w:val="22"/>
            <w:szCs w:val="22"/>
          </w:rPr>
          <w:t>8</w:t>
        </w:r>
      </w:ins>
      <w:del w:id="1" w:author="Jadwiga Długajczyk" w:date="2024-11-02T19:09:00Z">
        <w:r w:rsidR="004A1943" w:rsidDel="00DE3810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 w:rsidR="0076336D">
        <w:rPr>
          <w:rFonts w:ascii="Cambria" w:hAnsi="Cambria" w:cs="Arial"/>
          <w:b/>
          <w:bCs/>
          <w:sz w:val="22"/>
          <w:szCs w:val="22"/>
        </w:rPr>
        <w:t>.202</w:t>
      </w:r>
      <w:r w:rsidR="005656E4">
        <w:rPr>
          <w:rFonts w:ascii="Cambria" w:hAnsi="Cambria" w:cs="Arial"/>
          <w:b/>
          <w:bCs/>
          <w:sz w:val="22"/>
          <w:szCs w:val="22"/>
        </w:rPr>
        <w:t>4</w:t>
      </w:r>
    </w:p>
    <w:p w14:paraId="3FDEA07D" w14:textId="00FCC794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C8118AF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F9CD9F2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943BCE" w14:textId="7D6E57E4" w:rsidR="00D976B4" w:rsidRDefault="003A652D" w:rsidP="00F441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814C2B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8A3E3B" w14:textId="44DC869A" w:rsidR="006905ED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ins w:id="2" w:author="Jadwiga Długajczyk" w:date="2024-11-03T15:01:00Z">
        <w:r w:rsidR="00302827">
          <w:rPr>
            <w:rFonts w:ascii="Cambria" w:hAnsi="Cambria" w:cs="Arial"/>
            <w:b/>
            <w:bCs/>
            <w:sz w:val="22"/>
            <w:szCs w:val="22"/>
          </w:rPr>
          <w:t>i OSÓB SKIEROWANYCH PRZEZ WYKONAWCĘ DO REALIZACJI ZAMÓWIENIA</w:t>
        </w:r>
      </w:ins>
    </w:p>
    <w:p w14:paraId="3E423E2D" w14:textId="77777777" w:rsidR="00DE3810" w:rsidRDefault="003A652D">
      <w:pPr>
        <w:spacing w:before="120"/>
        <w:jc w:val="both"/>
        <w:rPr>
          <w:ins w:id="3" w:author="Jadwiga Długajczyk" w:date="2024-11-02T19:08:00Z"/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E13C30">
        <w:rPr>
          <w:rFonts w:ascii="Cambria" w:hAnsi="Cambria" w:cs="Arial"/>
          <w:bCs/>
          <w:sz w:val="22"/>
          <w:szCs w:val="22"/>
        </w:rPr>
        <w:t xml:space="preserve"> podstawowym</w:t>
      </w:r>
      <w:r>
        <w:rPr>
          <w:rFonts w:ascii="Cambria" w:hAnsi="Cambria" w:cs="Arial"/>
          <w:bCs/>
          <w:sz w:val="22"/>
          <w:szCs w:val="22"/>
        </w:rPr>
        <w:t xml:space="preserve"> przetargu na </w:t>
      </w:r>
    </w:p>
    <w:p w14:paraId="70089738" w14:textId="77777777" w:rsidR="00DE3810" w:rsidRPr="007E5172" w:rsidRDefault="00DE3810" w:rsidP="00DE3810">
      <w:pPr>
        <w:pBdr>
          <w:bottom w:val="single" w:sz="8" w:space="3" w:color="000000"/>
        </w:pBdr>
        <w:spacing w:before="120"/>
        <w:jc w:val="center"/>
        <w:rPr>
          <w:ins w:id="4" w:author="Jadwiga Długajczyk" w:date="2024-11-02T19:09:00Z"/>
          <w:rFonts w:ascii="Cambria" w:hAnsi="Cambria" w:cs="Arial"/>
          <w:b/>
          <w:i/>
        </w:rPr>
      </w:pPr>
      <w:ins w:id="5" w:author="Jadwiga Długajczyk" w:date="2024-11-02T19:09:00Z">
        <w:r>
          <w:rPr>
            <w:rFonts w:ascii="Cambria" w:hAnsi="Cambria" w:cs="Arial"/>
            <w:b/>
            <w:i/>
          </w:rPr>
          <w:t>„Wycinka drzew od dworca PKP Kobiór do miasta Tychy</w:t>
        </w:r>
        <w:r w:rsidRPr="00586432">
          <w:rPr>
            <w:rFonts w:ascii="Cambria" w:hAnsi="Cambria" w:cs="Arial"/>
            <w:b/>
            <w:i/>
          </w:rPr>
          <w:t>.”</w:t>
        </w:r>
      </w:ins>
    </w:p>
    <w:p w14:paraId="32058B80" w14:textId="1A7E0814" w:rsidR="00D976B4" w:rsidDel="00DE3810" w:rsidRDefault="003A652D">
      <w:pPr>
        <w:spacing w:before="120"/>
        <w:jc w:val="both"/>
        <w:rPr>
          <w:del w:id="6" w:author="Jadwiga Długajczyk" w:date="2024-11-02T19:09:00Z"/>
          <w:rFonts w:ascii="Cambria" w:hAnsi="Cambria" w:cs="Arial"/>
          <w:bCs/>
          <w:sz w:val="22"/>
          <w:szCs w:val="22"/>
        </w:rPr>
      </w:pPr>
      <w:del w:id="7" w:author="Jadwiga Długajczyk" w:date="2024-11-02T19:09:00Z">
        <w:r w:rsidDel="00DE3810">
          <w:rPr>
            <w:rFonts w:ascii="Cambria" w:hAnsi="Cambria" w:cs="Arial"/>
            <w:bCs/>
            <w:sz w:val="22"/>
            <w:szCs w:val="22"/>
          </w:rPr>
          <w:delText>„</w:delText>
        </w:r>
        <w:r w:rsidR="00FC4EDF" w:rsidDel="00DE3810">
          <w:rPr>
            <w:rFonts w:ascii="Cambria" w:hAnsi="Cambria" w:cs="Arial"/>
            <w:b/>
            <w:i/>
            <w:sz w:val="22"/>
            <w:szCs w:val="22"/>
          </w:rPr>
          <w:delText>Pozyskanie</w:delText>
        </w:r>
        <w:r w:rsidR="004A1943" w:rsidDel="00DE3810">
          <w:rPr>
            <w:rFonts w:ascii="Cambria" w:hAnsi="Cambria" w:cs="Arial"/>
            <w:b/>
            <w:i/>
            <w:sz w:val="22"/>
            <w:szCs w:val="22"/>
          </w:rPr>
          <w:delText xml:space="preserve"> wiatrowałów w leśnictwie Pawłowice</w:delText>
        </w:r>
      </w:del>
    </w:p>
    <w:p w14:paraId="4908A73D" w14:textId="2674DAF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</w:p>
    <w:p w14:paraId="6C04A9E5" w14:textId="6C01C5D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09F6B520" w14:textId="4FBFFD6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B3333A3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F4418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F4418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136A3909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5DD299DD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1C5F38D" w14:textId="35625B40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19537D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331547A6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26A84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62D19424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66BB362A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2812B2E6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0C7E1B22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5CE3978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22390E6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01E96E2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33318D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0A4BFD8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204A926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67DED87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6B22909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63B8F1" w14:textId="77777777" w:rsidR="00302827" w:rsidRDefault="00302827">
      <w:pPr>
        <w:spacing w:before="120"/>
        <w:ind w:left="5670"/>
        <w:jc w:val="center"/>
        <w:rPr>
          <w:ins w:id="8" w:author="Jadwiga Długajczyk" w:date="2024-11-03T15:02:00Z"/>
          <w:rFonts w:ascii="Cambria" w:hAnsi="Cambria" w:cs="Arial"/>
          <w:bCs/>
          <w:sz w:val="22"/>
          <w:szCs w:val="22"/>
        </w:rPr>
      </w:pPr>
    </w:p>
    <w:p w14:paraId="74284520" w14:textId="77777777" w:rsidR="00302827" w:rsidRDefault="00302827">
      <w:pPr>
        <w:spacing w:before="120"/>
        <w:ind w:left="5670"/>
        <w:jc w:val="center"/>
        <w:rPr>
          <w:ins w:id="9" w:author="Jadwiga Długajczyk" w:date="2024-11-03T15:02:00Z"/>
          <w:rFonts w:ascii="Cambria" w:hAnsi="Cambria" w:cs="Arial"/>
          <w:bCs/>
          <w:sz w:val="22"/>
          <w:szCs w:val="22"/>
        </w:rPr>
      </w:pPr>
    </w:p>
    <w:p w14:paraId="15EA0540" w14:textId="520746EC" w:rsidR="00302827" w:rsidRDefault="00302827">
      <w:pPr>
        <w:spacing w:before="120"/>
        <w:ind w:left="5670"/>
        <w:jc w:val="center"/>
        <w:rPr>
          <w:ins w:id="10" w:author="Jadwiga Długajczyk" w:date="2024-11-03T15:02:00Z"/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302827" w14:paraId="43BD8FF5" w14:textId="77777777" w:rsidTr="003678C8">
        <w:trPr>
          <w:trHeight w:val="983"/>
          <w:ins w:id="11" w:author="Jadwiga Długajczyk" w:date="2024-11-03T15:03:00Z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E094" w14:textId="77777777" w:rsidR="00302827" w:rsidRDefault="00302827" w:rsidP="003678C8">
            <w:pPr>
              <w:spacing w:before="120"/>
              <w:jc w:val="center"/>
              <w:rPr>
                <w:ins w:id="12" w:author="Jadwiga Długajczyk" w:date="2024-11-03T15:03:00Z"/>
                <w:rFonts w:ascii="Cambria" w:hAnsi="Cambria" w:cs="Arial"/>
                <w:b/>
                <w:bCs/>
              </w:rPr>
            </w:pPr>
            <w:ins w:id="13" w:author="Jadwiga Długajczyk" w:date="2024-11-03T15:03:00Z">
              <w:r>
                <w:rPr>
                  <w:rFonts w:ascii="Cambria" w:hAnsi="Cambria" w:cs="Arial"/>
                  <w:b/>
                  <w:bCs/>
                </w:rPr>
                <w:lastRenderedPageBreak/>
                <w:t>L.p.</w:t>
              </w:r>
            </w:ins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723E" w14:textId="77777777" w:rsidR="00302827" w:rsidRDefault="00302827" w:rsidP="003678C8">
            <w:pPr>
              <w:spacing w:before="120"/>
              <w:jc w:val="center"/>
              <w:rPr>
                <w:ins w:id="14" w:author="Jadwiga Długajczyk" w:date="2024-11-03T15:03:00Z"/>
                <w:rFonts w:ascii="Cambria" w:hAnsi="Cambria" w:cs="Arial"/>
                <w:b/>
                <w:bCs/>
              </w:rPr>
            </w:pPr>
            <w:ins w:id="15" w:author="Jadwiga Długajczyk" w:date="2024-11-03T15:03:00Z">
              <w:r>
                <w:rPr>
                  <w:rFonts w:ascii="Cambria" w:hAnsi="Cambria" w:cs="Arial"/>
                  <w:b/>
                  <w:bCs/>
                </w:rPr>
                <w:t>Imię i nazwisko</w:t>
              </w:r>
            </w:ins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A49E" w14:textId="77777777" w:rsidR="00302827" w:rsidRDefault="00302827" w:rsidP="003678C8">
            <w:pPr>
              <w:spacing w:before="120"/>
              <w:jc w:val="center"/>
              <w:rPr>
                <w:ins w:id="16" w:author="Jadwiga Długajczyk" w:date="2024-11-03T15:03:00Z"/>
                <w:rFonts w:ascii="Cambria" w:hAnsi="Cambria" w:cs="Arial"/>
                <w:b/>
                <w:bCs/>
              </w:rPr>
            </w:pPr>
            <w:ins w:id="17" w:author="Jadwiga Długajczyk" w:date="2024-11-03T15:03:00Z">
              <w:r>
                <w:rPr>
                  <w:rFonts w:ascii="Cambria" w:hAnsi="Cambria" w:cs="Arial"/>
                  <w:b/>
                  <w:bCs/>
                </w:rPr>
                <w:t xml:space="preserve">Zakres wykonywanych czynności </w:t>
              </w:r>
            </w:ins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110B" w14:textId="77777777" w:rsidR="00302827" w:rsidRDefault="00302827" w:rsidP="003678C8">
            <w:pPr>
              <w:spacing w:before="120"/>
              <w:jc w:val="center"/>
              <w:rPr>
                <w:ins w:id="18" w:author="Jadwiga Długajczyk" w:date="2024-11-03T15:03:00Z"/>
                <w:rFonts w:ascii="Cambria" w:hAnsi="Cambria" w:cs="Arial"/>
                <w:b/>
                <w:bCs/>
              </w:rPr>
            </w:pPr>
            <w:ins w:id="19" w:author="Jadwiga Długajczyk" w:date="2024-11-03T15:03:00Z">
              <w:r>
                <w:rPr>
                  <w:rFonts w:ascii="Cambria" w:hAnsi="Cambria" w:cs="Arial"/>
                  <w:b/>
                  <w:bCs/>
                </w:rPr>
                <w:t>Kwalifikacje zawodowe.</w:t>
              </w:r>
              <w:r>
                <w:rPr>
                  <w:rFonts w:ascii="Cambria" w:hAnsi="Cambria" w:cs="Arial"/>
                  <w:b/>
                  <w:bCs/>
                </w:rPr>
                <w:br/>
                <w:t>Uprawnienia</w:t>
              </w:r>
            </w:ins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D66B" w14:textId="77777777" w:rsidR="00302827" w:rsidRDefault="00302827" w:rsidP="003678C8">
            <w:pPr>
              <w:spacing w:before="120"/>
              <w:jc w:val="center"/>
              <w:rPr>
                <w:ins w:id="20" w:author="Jadwiga Długajczyk" w:date="2024-11-03T15:03:00Z"/>
                <w:rFonts w:ascii="Cambria" w:hAnsi="Cambria" w:cs="Arial"/>
                <w:b/>
                <w:bCs/>
              </w:rPr>
            </w:pPr>
            <w:ins w:id="21" w:author="Jadwiga Długajczyk" w:date="2024-11-03T15:03:00Z">
              <w:r>
                <w:rPr>
                  <w:rFonts w:ascii="Cambria" w:hAnsi="Cambria" w:cs="Arial"/>
                  <w:b/>
                  <w:bCs/>
                </w:rPr>
                <w:t>Wykształcenie</w:t>
              </w:r>
            </w:ins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7C9" w14:textId="77777777" w:rsidR="00302827" w:rsidRDefault="00302827" w:rsidP="003678C8">
            <w:pPr>
              <w:spacing w:before="120"/>
              <w:jc w:val="center"/>
              <w:rPr>
                <w:ins w:id="22" w:author="Jadwiga Długajczyk" w:date="2024-11-03T15:03:00Z"/>
                <w:rFonts w:ascii="Cambria" w:hAnsi="Cambria" w:cs="Arial"/>
                <w:b/>
                <w:bCs/>
              </w:rPr>
            </w:pPr>
            <w:ins w:id="23" w:author="Jadwiga Długajczyk" w:date="2024-11-03T15:03:00Z">
              <w:r>
                <w:rPr>
                  <w:rFonts w:ascii="Cambria" w:hAnsi="Cambria" w:cs="Arial"/>
                  <w:b/>
                  <w:bCs/>
                </w:rPr>
                <w:t>Podstawa do dysponowania osobami</w:t>
              </w:r>
            </w:ins>
          </w:p>
        </w:tc>
      </w:tr>
      <w:tr w:rsidR="00302827" w14:paraId="20D70D87" w14:textId="77777777" w:rsidTr="003678C8">
        <w:trPr>
          <w:ins w:id="24" w:author="Jadwiga Długajczyk" w:date="2024-11-03T15:03:00Z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018" w14:textId="77777777" w:rsidR="00302827" w:rsidRDefault="00302827" w:rsidP="003678C8">
            <w:pPr>
              <w:spacing w:before="120"/>
              <w:jc w:val="both"/>
              <w:rPr>
                <w:ins w:id="25" w:author="Jadwiga Długajczyk" w:date="2024-11-03T15:03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0D9C" w14:textId="77777777" w:rsidR="00302827" w:rsidRDefault="00302827" w:rsidP="003678C8">
            <w:pPr>
              <w:spacing w:before="120"/>
              <w:jc w:val="both"/>
              <w:rPr>
                <w:ins w:id="26" w:author="Jadwiga Długajczyk" w:date="2024-11-03T15:03:00Z"/>
                <w:rFonts w:ascii="Cambria" w:hAnsi="Cambria" w:cs="Arial"/>
                <w:b/>
                <w:bCs/>
                <w:sz w:val="22"/>
                <w:szCs w:val="22"/>
              </w:rPr>
            </w:pPr>
            <w:ins w:id="27" w:author="Jadwiga Długajczyk" w:date="2024-11-03T15:03:00Z">
              <w:r>
                <w:rPr>
                  <w:rFonts w:ascii="Cambria" w:hAnsi="Cambria" w:cs="Arial"/>
                  <w:b/>
                  <w:bCs/>
                  <w:sz w:val="22"/>
                  <w:szCs w:val="22"/>
                </w:rPr>
                <w:t xml:space="preserve">_____________________ </w:t>
              </w:r>
            </w:ins>
          </w:p>
          <w:p w14:paraId="4E81DAEF" w14:textId="77777777" w:rsidR="00302827" w:rsidRDefault="00302827" w:rsidP="003678C8">
            <w:pPr>
              <w:spacing w:before="120"/>
              <w:jc w:val="both"/>
              <w:rPr>
                <w:ins w:id="28" w:author="Jadwiga Długajczyk" w:date="2024-11-03T15:0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E4AE" w14:textId="77777777" w:rsidR="00302827" w:rsidRPr="004716F2" w:rsidRDefault="00302827" w:rsidP="003678C8">
            <w:pPr>
              <w:spacing w:before="120"/>
              <w:rPr>
                <w:ins w:id="29" w:author="Jadwiga Długajczyk" w:date="2024-11-03T15:03:00Z"/>
                <w:rFonts w:ascii="Cambria" w:hAnsi="Cambria" w:cs="Arial"/>
              </w:rPr>
            </w:pPr>
            <w:ins w:id="30" w:author="Jadwiga Długajczyk" w:date="2024-11-03T15:03:00Z">
              <w:r>
                <w:rPr>
                  <w:rFonts w:ascii="Cambria" w:hAnsi="Cambria" w:cs="Arial"/>
                </w:rPr>
                <w:t>Pilarz, w</w:t>
              </w:r>
              <w:r w:rsidRPr="004716F2">
                <w:rPr>
                  <w:rFonts w:ascii="Cambria" w:hAnsi="Cambria" w:cs="Arial"/>
                </w:rPr>
                <w:t>ykonywanie czynności w zakresie pozyskania</w:t>
              </w:r>
              <w:r>
                <w:rPr>
                  <w:rFonts w:ascii="Cambria" w:hAnsi="Cambria" w:cs="Arial"/>
                </w:rPr>
                <w:br/>
              </w:r>
            </w:ins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C997" w14:textId="77777777" w:rsidR="00302827" w:rsidRPr="00FB33A8" w:rsidRDefault="00302827" w:rsidP="003678C8">
            <w:pPr>
              <w:spacing w:before="120"/>
              <w:rPr>
                <w:ins w:id="31" w:author="Jadwiga Długajczyk" w:date="2024-11-03T15:03:00Z"/>
                <w:rFonts w:ascii="Cambria" w:hAnsi="Cambria" w:cs="Arial"/>
              </w:rPr>
            </w:pPr>
            <w:ins w:id="32" w:author="Jadwiga Długajczyk" w:date="2024-11-03T15:03:00Z">
              <w:r>
                <w:rPr>
                  <w:rFonts w:ascii="Cambria" w:hAnsi="Cambria" w:cs="Arial"/>
                </w:rPr>
                <w:t>Posiada u</w:t>
              </w:r>
              <w:r w:rsidRPr="004716F2">
                <w:rPr>
                  <w:rFonts w:ascii="Cambria" w:hAnsi="Cambria" w:cs="Arial"/>
                </w:rPr>
                <w:t xml:space="preserve">kończone z wynikiem pozytywnym szkolenie dopuszczające do pracy z pilarką </w:t>
              </w:r>
            </w:ins>
          </w:p>
          <w:p w14:paraId="042792A8" w14:textId="77777777" w:rsidR="00302827" w:rsidRDefault="00302827" w:rsidP="003678C8">
            <w:pPr>
              <w:spacing w:before="120"/>
              <w:rPr>
                <w:ins w:id="33" w:author="Jadwiga Długajczyk" w:date="2024-11-03T15:0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E09D" w14:textId="77777777" w:rsidR="00302827" w:rsidRPr="004716F2" w:rsidRDefault="00302827" w:rsidP="003678C8">
            <w:pPr>
              <w:spacing w:before="120"/>
              <w:rPr>
                <w:ins w:id="34" w:author="Jadwiga Długajczyk" w:date="2024-11-03T15:03:00Z"/>
                <w:rFonts w:ascii="Cambria" w:hAnsi="Cambria" w:cs="Arial"/>
                <w:bCs/>
              </w:rPr>
            </w:pPr>
            <w:ins w:id="35" w:author="Jadwiga Długajczyk" w:date="2024-11-03T15:03:00Z">
              <w:r w:rsidRPr="004716F2">
                <w:rPr>
                  <w:rFonts w:ascii="Cambria" w:hAnsi="Cambria" w:cs="Arial"/>
                  <w:bCs/>
                </w:rPr>
                <w:t>Nie dotyczy</w:t>
              </w:r>
            </w:ins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FF7" w14:textId="77777777" w:rsidR="00302827" w:rsidRDefault="00302827" w:rsidP="003678C8">
            <w:pPr>
              <w:spacing w:before="120"/>
              <w:jc w:val="both"/>
              <w:rPr>
                <w:ins w:id="36" w:author="Jadwiga Długajczyk" w:date="2024-11-03T15:03:00Z"/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02827" w14:paraId="0C624E43" w14:textId="77777777" w:rsidTr="003678C8">
        <w:trPr>
          <w:ins w:id="37" w:author="Jadwiga Długajczyk" w:date="2024-11-03T15:03:00Z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C530" w14:textId="77777777" w:rsidR="00302827" w:rsidRDefault="00302827" w:rsidP="003678C8">
            <w:pPr>
              <w:spacing w:before="120"/>
              <w:jc w:val="both"/>
              <w:rPr>
                <w:ins w:id="38" w:author="Jadwiga Długajczyk" w:date="2024-11-03T15:03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B7C7" w14:textId="77777777" w:rsidR="00302827" w:rsidRDefault="00302827" w:rsidP="003678C8">
            <w:pPr>
              <w:spacing w:before="120"/>
              <w:jc w:val="both"/>
              <w:rPr>
                <w:ins w:id="39" w:author="Jadwiga Długajczyk" w:date="2024-11-03T15:03:00Z"/>
                <w:rFonts w:ascii="Cambria" w:hAnsi="Cambria" w:cs="Arial"/>
                <w:b/>
                <w:bCs/>
                <w:sz w:val="22"/>
                <w:szCs w:val="22"/>
              </w:rPr>
            </w:pPr>
            <w:ins w:id="40" w:author="Jadwiga Długajczyk" w:date="2024-11-03T15:03:00Z">
              <w:r>
                <w:rPr>
                  <w:rFonts w:ascii="Cambria" w:hAnsi="Cambria" w:cs="Arial"/>
                  <w:b/>
                  <w:bCs/>
                  <w:sz w:val="22"/>
                  <w:szCs w:val="22"/>
                </w:rPr>
                <w:t xml:space="preserve">_____________________ </w:t>
              </w:r>
            </w:ins>
          </w:p>
          <w:p w14:paraId="734A1226" w14:textId="77777777" w:rsidR="00302827" w:rsidRDefault="00302827" w:rsidP="003678C8">
            <w:pPr>
              <w:spacing w:before="120"/>
              <w:jc w:val="both"/>
              <w:rPr>
                <w:ins w:id="41" w:author="Jadwiga Długajczyk" w:date="2024-11-03T15:0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393B" w14:textId="77777777" w:rsidR="00302827" w:rsidRDefault="00302827" w:rsidP="003678C8">
            <w:pPr>
              <w:spacing w:before="120"/>
              <w:rPr>
                <w:ins w:id="42" w:author="Jadwiga Długajczyk" w:date="2024-11-03T15:03:00Z"/>
                <w:rFonts w:ascii="Cambria" w:hAnsi="Cambria" w:cs="Arial"/>
              </w:rPr>
            </w:pPr>
            <w:ins w:id="43" w:author="Jadwiga Długajczyk" w:date="2024-11-03T15:03:00Z">
              <w:r>
                <w:rPr>
                  <w:rFonts w:ascii="Cambria" w:hAnsi="Cambria" w:cs="Arial"/>
                </w:rPr>
                <w:t>Pilarz, w</w:t>
              </w:r>
              <w:r w:rsidRPr="00CF79AD">
                <w:rPr>
                  <w:rFonts w:ascii="Cambria" w:hAnsi="Cambria" w:cs="Arial"/>
                </w:rPr>
                <w:t>ykonywanie czynności w zakresie pozyskania</w:t>
              </w:r>
              <w:r>
                <w:rPr>
                  <w:rFonts w:ascii="Cambria" w:hAnsi="Cambria" w:cs="Arial"/>
                </w:rPr>
                <w:br/>
              </w:r>
            </w:ins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8F55" w14:textId="77777777" w:rsidR="00302827" w:rsidRPr="00CF79AD" w:rsidRDefault="00302827" w:rsidP="003678C8">
            <w:pPr>
              <w:spacing w:before="120"/>
              <w:rPr>
                <w:ins w:id="44" w:author="Jadwiga Długajczyk" w:date="2024-11-03T15:03:00Z"/>
                <w:rFonts w:ascii="Cambria" w:hAnsi="Cambria" w:cs="Arial"/>
              </w:rPr>
            </w:pPr>
            <w:ins w:id="45" w:author="Jadwiga Długajczyk" w:date="2024-11-03T15:03:00Z">
              <w:r>
                <w:rPr>
                  <w:rFonts w:ascii="Cambria" w:hAnsi="Cambria" w:cs="Arial"/>
                </w:rPr>
                <w:t>Posiada u</w:t>
              </w:r>
              <w:r w:rsidRPr="00CF79AD">
                <w:rPr>
                  <w:rFonts w:ascii="Cambria" w:hAnsi="Cambria" w:cs="Arial"/>
                </w:rPr>
                <w:t xml:space="preserve">kończone z wynikiem pozytywnym szkolenie dopuszczające do pracy z pilarką </w:t>
              </w:r>
            </w:ins>
          </w:p>
          <w:p w14:paraId="42C6964E" w14:textId="77777777" w:rsidR="00302827" w:rsidRDefault="00302827" w:rsidP="003678C8">
            <w:pPr>
              <w:spacing w:before="120"/>
              <w:rPr>
                <w:ins w:id="46" w:author="Jadwiga Długajczyk" w:date="2024-11-03T15:03:00Z"/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13CA" w14:textId="77777777" w:rsidR="00302827" w:rsidDel="00567C7A" w:rsidRDefault="00302827" w:rsidP="003678C8">
            <w:pPr>
              <w:spacing w:before="120"/>
              <w:rPr>
                <w:ins w:id="47" w:author="Jadwiga Długajczyk" w:date="2024-11-03T15:03:00Z"/>
                <w:rFonts w:ascii="Cambria" w:hAnsi="Cambria" w:cs="Arial"/>
                <w:bCs/>
                <w:sz w:val="22"/>
                <w:szCs w:val="22"/>
              </w:rPr>
            </w:pPr>
            <w:ins w:id="48" w:author="Jadwiga Długajczyk" w:date="2024-11-03T15:03:00Z">
              <w:r w:rsidRPr="00CF79AD">
                <w:rPr>
                  <w:rFonts w:ascii="Cambria" w:hAnsi="Cambria" w:cs="Arial"/>
                  <w:bCs/>
                </w:rPr>
                <w:t>Nie dotyczy</w:t>
              </w:r>
            </w:ins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3FA" w14:textId="77777777" w:rsidR="00302827" w:rsidRDefault="00302827" w:rsidP="003678C8">
            <w:pPr>
              <w:spacing w:before="120"/>
              <w:jc w:val="both"/>
              <w:rPr>
                <w:ins w:id="49" w:author="Jadwiga Długajczyk" w:date="2024-11-03T15:03:00Z"/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C38AD23" w14:textId="6E5F6398" w:rsidR="00302827" w:rsidRDefault="00302827">
      <w:pPr>
        <w:spacing w:before="120"/>
        <w:ind w:left="5670"/>
        <w:jc w:val="center"/>
        <w:rPr>
          <w:ins w:id="50" w:author="Jadwiga Długajczyk" w:date="2024-11-03T15:02:00Z"/>
          <w:rFonts w:ascii="Cambria" w:hAnsi="Cambria" w:cs="Arial"/>
          <w:bCs/>
          <w:sz w:val="22"/>
          <w:szCs w:val="22"/>
        </w:rPr>
      </w:pPr>
    </w:p>
    <w:p w14:paraId="5C7CBCEC" w14:textId="77777777" w:rsidR="00302827" w:rsidRDefault="00302827" w:rsidP="00302827">
      <w:pPr>
        <w:spacing w:before="120"/>
        <w:ind w:left="5670" w:hanging="5812"/>
        <w:jc w:val="both"/>
        <w:rPr>
          <w:ins w:id="51" w:author="Jadwiga Długajczyk" w:date="2024-11-03T15:02:00Z"/>
          <w:rFonts w:ascii="Cambria" w:hAnsi="Cambria" w:cs="Arial"/>
          <w:bCs/>
          <w:sz w:val="22"/>
          <w:szCs w:val="22"/>
        </w:rPr>
        <w:pPrChange w:id="52" w:author="Jadwiga Długajczyk" w:date="2024-11-03T15:02:00Z">
          <w:pPr>
            <w:spacing w:before="120"/>
            <w:ind w:left="5670"/>
            <w:jc w:val="center"/>
          </w:pPr>
        </w:pPrChange>
      </w:pPr>
    </w:p>
    <w:p w14:paraId="73E218D6" w14:textId="77777777" w:rsidR="00302827" w:rsidRDefault="00302827">
      <w:pPr>
        <w:spacing w:before="120"/>
        <w:ind w:left="5670"/>
        <w:jc w:val="center"/>
        <w:rPr>
          <w:ins w:id="53" w:author="Jadwiga Długajczyk" w:date="2024-11-03T15:02:00Z"/>
          <w:rFonts w:ascii="Cambria" w:hAnsi="Cambria" w:cs="Arial"/>
          <w:bCs/>
          <w:sz w:val="22"/>
          <w:szCs w:val="22"/>
        </w:rPr>
      </w:pPr>
    </w:p>
    <w:p w14:paraId="0C7354DB" w14:textId="6CA43DC1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Pr="00302827" w:rsidRDefault="001B6F3A" w:rsidP="00383611">
      <w:pPr>
        <w:spacing w:before="120"/>
        <w:rPr>
          <w:rFonts w:ascii="Cambria" w:hAnsi="Cambria" w:cs="Arial"/>
          <w:bCs/>
          <w:sz w:val="16"/>
          <w:szCs w:val="16"/>
          <w:rPrChange w:id="54" w:author="Jadwiga Długajczyk" w:date="2024-11-03T15:06:00Z">
            <w:rPr>
              <w:rFonts w:ascii="Cambria" w:hAnsi="Cambria" w:cs="Arial"/>
              <w:bCs/>
              <w:sz w:val="22"/>
              <w:szCs w:val="22"/>
            </w:rPr>
          </w:rPrChange>
        </w:rPr>
      </w:pPr>
      <w:bookmarkStart w:id="55" w:name="_GoBack"/>
    </w:p>
    <w:p w14:paraId="0D07727B" w14:textId="253979F2" w:rsidR="00F70E6A" w:rsidRPr="00302827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16"/>
          <w:szCs w:val="16"/>
          <w:rPrChange w:id="56" w:author="Jadwiga Długajczyk" w:date="2024-11-03T15:06:00Z">
            <w:rPr>
              <w:rFonts w:ascii="Cambria" w:hAnsi="Cambria"/>
              <w:bCs/>
              <w:sz w:val="21"/>
              <w:szCs w:val="21"/>
            </w:rPr>
          </w:rPrChange>
        </w:rPr>
      </w:pPr>
      <w:r w:rsidRPr="00302827">
        <w:rPr>
          <w:rFonts w:ascii="Cambria" w:hAnsi="Cambria"/>
          <w:bCs/>
          <w:sz w:val="16"/>
          <w:szCs w:val="16"/>
          <w:rPrChange w:id="57" w:author="Jadwiga Długajczyk" w:date="2024-11-03T15:06:00Z">
            <w:rPr>
              <w:rFonts w:ascii="Cambria" w:hAnsi="Cambria"/>
              <w:bCs/>
              <w:sz w:val="21"/>
              <w:szCs w:val="21"/>
            </w:rPr>
          </w:rPrChange>
        </w:rPr>
        <w:t>*</w:t>
      </w:r>
      <w:r w:rsidRPr="00302827">
        <w:rPr>
          <w:sz w:val="16"/>
          <w:szCs w:val="16"/>
          <w:rPrChange w:id="58" w:author="Jadwiga Długajczyk" w:date="2024-11-03T15:06:00Z">
            <w:rPr>
              <w:sz w:val="21"/>
              <w:szCs w:val="21"/>
            </w:rPr>
          </w:rPrChange>
        </w:rPr>
        <w:t xml:space="preserve"> </w:t>
      </w:r>
      <w:r w:rsidRPr="00302827">
        <w:rPr>
          <w:sz w:val="16"/>
          <w:szCs w:val="16"/>
          <w:rPrChange w:id="59" w:author="Jadwiga Długajczyk" w:date="2024-11-03T15:06:00Z">
            <w:rPr>
              <w:sz w:val="21"/>
              <w:szCs w:val="21"/>
            </w:rPr>
          </w:rPrChange>
        </w:rPr>
        <w:tab/>
      </w:r>
      <w:r w:rsidRPr="00302827">
        <w:rPr>
          <w:rFonts w:ascii="Cambria" w:hAnsi="Cambria"/>
          <w:bCs/>
          <w:sz w:val="16"/>
          <w:szCs w:val="16"/>
          <w:rPrChange w:id="60" w:author="Jadwiga Długajczyk" w:date="2024-11-03T15:06:00Z">
            <w:rPr>
              <w:rFonts w:ascii="Cambria" w:hAnsi="Cambria"/>
              <w:bCs/>
              <w:sz w:val="21"/>
              <w:szCs w:val="21"/>
            </w:rPr>
          </w:rPrChange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302827">
        <w:rPr>
          <w:rFonts w:ascii="Cambria" w:hAnsi="Cambria"/>
          <w:bCs/>
          <w:sz w:val="16"/>
          <w:szCs w:val="16"/>
          <w:rPrChange w:id="61" w:author="Jadwiga Długajczyk" w:date="2024-11-03T15:06:00Z">
            <w:rPr>
              <w:rFonts w:ascii="Cambria" w:hAnsi="Cambria"/>
              <w:bCs/>
              <w:sz w:val="21"/>
              <w:szCs w:val="21"/>
            </w:rPr>
          </w:rPrChange>
        </w:rPr>
        <w:t>wskazujące na zakres z</w:t>
      </w:r>
      <w:r w:rsidR="00EE3310" w:rsidRPr="00302827">
        <w:rPr>
          <w:rFonts w:ascii="Cambria" w:hAnsi="Cambria"/>
          <w:bCs/>
          <w:sz w:val="16"/>
          <w:szCs w:val="16"/>
          <w:rPrChange w:id="62" w:author="Jadwiga Długajczyk" w:date="2024-11-03T15:06:00Z">
            <w:rPr>
              <w:rFonts w:ascii="Cambria" w:hAnsi="Cambria"/>
              <w:bCs/>
              <w:sz w:val="21"/>
              <w:szCs w:val="21"/>
            </w:rPr>
          </w:rPrChange>
        </w:rPr>
        <w:t xml:space="preserve">realizowanych usług zgodnie z treścią warunku </w:t>
      </w:r>
      <w:r w:rsidRPr="00302827">
        <w:rPr>
          <w:rFonts w:ascii="Cambria" w:hAnsi="Cambria"/>
          <w:bCs/>
          <w:sz w:val="16"/>
          <w:szCs w:val="16"/>
          <w:rPrChange w:id="63" w:author="Jadwiga Długajczyk" w:date="2024-11-03T15:06:00Z">
            <w:rPr>
              <w:rFonts w:ascii="Cambria" w:hAnsi="Cambria"/>
              <w:bCs/>
              <w:sz w:val="21"/>
              <w:szCs w:val="21"/>
            </w:rPr>
          </w:rPrChange>
        </w:rPr>
        <w:t>określonego w pkt 7.1 ppkt 4) lit a) SWZ.</w:t>
      </w:r>
    </w:p>
    <w:p w14:paraId="2B171ADD" w14:textId="0087892D" w:rsidR="001B6F3A" w:rsidRPr="00302827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16"/>
          <w:szCs w:val="16"/>
          <w:rPrChange w:id="64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</w:pPr>
      <w:r w:rsidRPr="00302827">
        <w:rPr>
          <w:rFonts w:ascii="Cambria" w:hAnsi="Cambria"/>
          <w:b/>
          <w:bCs/>
          <w:sz w:val="16"/>
          <w:szCs w:val="16"/>
          <w:rPrChange w:id="65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>**</w:t>
      </w:r>
      <w:r w:rsidRPr="00302827">
        <w:rPr>
          <w:rFonts w:ascii="Cambria" w:hAnsi="Cambria"/>
          <w:b/>
          <w:bCs/>
          <w:sz w:val="16"/>
          <w:szCs w:val="16"/>
          <w:rPrChange w:id="66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ab/>
        <w:t xml:space="preserve">Jeżeli </w:t>
      </w:r>
      <w:r w:rsidR="006A6279" w:rsidRPr="00302827">
        <w:rPr>
          <w:rFonts w:ascii="Cambria" w:hAnsi="Cambria"/>
          <w:b/>
          <w:bCs/>
          <w:sz w:val="16"/>
          <w:szCs w:val="16"/>
          <w:rPrChange w:id="67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>W</w:t>
      </w:r>
      <w:r w:rsidRPr="00302827">
        <w:rPr>
          <w:rFonts w:ascii="Cambria" w:hAnsi="Cambria"/>
          <w:b/>
          <w:bCs/>
          <w:sz w:val="16"/>
          <w:szCs w:val="16"/>
          <w:rPrChange w:id="68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 xml:space="preserve">ykonawca powołuje się na doświadczenie w realizacji </w:t>
      </w:r>
      <w:r w:rsidR="006A6279" w:rsidRPr="00302827">
        <w:rPr>
          <w:rFonts w:ascii="Cambria" w:hAnsi="Cambria"/>
          <w:b/>
          <w:bCs/>
          <w:sz w:val="16"/>
          <w:szCs w:val="16"/>
          <w:rPrChange w:id="69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 xml:space="preserve">usług </w:t>
      </w:r>
      <w:r w:rsidRPr="00302827">
        <w:rPr>
          <w:rFonts w:ascii="Cambria" w:hAnsi="Cambria"/>
          <w:b/>
          <w:bCs/>
          <w:sz w:val="16"/>
          <w:szCs w:val="16"/>
          <w:rPrChange w:id="70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 xml:space="preserve">wykonywanych wspólnie z innymi wykonawcami, wykaz dotyczy </w:t>
      </w:r>
      <w:r w:rsidR="006A6279" w:rsidRPr="00302827">
        <w:rPr>
          <w:rFonts w:ascii="Cambria" w:hAnsi="Cambria"/>
          <w:b/>
          <w:bCs/>
          <w:sz w:val="16"/>
          <w:szCs w:val="16"/>
          <w:rPrChange w:id="71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>usług</w:t>
      </w:r>
      <w:r w:rsidRPr="00302827">
        <w:rPr>
          <w:rFonts w:ascii="Cambria" w:hAnsi="Cambria"/>
          <w:b/>
          <w:bCs/>
          <w:sz w:val="16"/>
          <w:szCs w:val="16"/>
          <w:rPrChange w:id="72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 xml:space="preserve">, w których wykonaniu </w:t>
      </w:r>
      <w:r w:rsidR="006A6279" w:rsidRPr="00302827">
        <w:rPr>
          <w:rFonts w:ascii="Cambria" w:hAnsi="Cambria"/>
          <w:b/>
          <w:bCs/>
          <w:sz w:val="16"/>
          <w:szCs w:val="16"/>
          <w:rPrChange w:id="73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>W</w:t>
      </w:r>
      <w:r w:rsidRPr="00302827">
        <w:rPr>
          <w:rFonts w:ascii="Cambria" w:hAnsi="Cambria"/>
          <w:b/>
          <w:bCs/>
          <w:sz w:val="16"/>
          <w:szCs w:val="16"/>
          <w:rPrChange w:id="74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>ykonawca ten bezpośrednio uczestniczył</w:t>
      </w:r>
      <w:r w:rsidR="006A6279" w:rsidRPr="00302827">
        <w:rPr>
          <w:rFonts w:ascii="Cambria" w:hAnsi="Cambria"/>
          <w:b/>
          <w:bCs/>
          <w:sz w:val="16"/>
          <w:szCs w:val="16"/>
          <w:rPrChange w:id="75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 xml:space="preserve">, a w przypadku </w:t>
      </w:r>
      <w:r w:rsidR="0026588E" w:rsidRPr="00302827">
        <w:rPr>
          <w:rFonts w:ascii="Cambria" w:hAnsi="Cambria"/>
          <w:b/>
          <w:bCs/>
          <w:sz w:val="16"/>
          <w:szCs w:val="16"/>
          <w:rPrChange w:id="76" w:author="Jadwiga Długajczyk" w:date="2024-11-03T15:06:00Z">
            <w:rPr>
              <w:rFonts w:ascii="Cambria" w:hAnsi="Cambria"/>
              <w:b/>
              <w:bCs/>
              <w:sz w:val="21"/>
              <w:szCs w:val="21"/>
            </w:rPr>
          </w:rPrChange>
        </w:rPr>
        <w:t>świadczeń powtarzających się lub ciągłych, w których wykonywaniu bezpośrednio uczestniczył lub uczestniczy.</w:t>
      </w:r>
    </w:p>
    <w:p w14:paraId="306E47A9" w14:textId="6AA63E3D" w:rsidR="001B6F3A" w:rsidRPr="00302827" w:rsidRDefault="001B6F3A" w:rsidP="00383611">
      <w:pPr>
        <w:spacing w:before="120"/>
        <w:jc w:val="both"/>
        <w:rPr>
          <w:rFonts w:ascii="Cambria" w:hAnsi="Cambria"/>
          <w:sz w:val="16"/>
          <w:szCs w:val="16"/>
          <w:rPrChange w:id="77" w:author="Jadwiga Długajczyk" w:date="2024-11-03T15:06:00Z">
            <w:rPr>
              <w:rFonts w:ascii="Cambria" w:hAnsi="Cambria"/>
            </w:rPr>
          </w:rPrChange>
        </w:rPr>
      </w:pPr>
    </w:p>
    <w:p w14:paraId="173C7DE8" w14:textId="79BA0576" w:rsidR="00EC56BE" w:rsidRPr="00302827" w:rsidRDefault="00B61057" w:rsidP="00EC56BE">
      <w:pPr>
        <w:spacing w:before="120"/>
        <w:rPr>
          <w:rFonts w:ascii="Cambria" w:hAnsi="Cambria" w:cs="Arial"/>
          <w:bCs/>
          <w:i/>
          <w:sz w:val="16"/>
          <w:szCs w:val="16"/>
          <w:lang w:eastAsia="en-US"/>
          <w:rPrChange w:id="78" w:author="Jadwiga Długajczyk" w:date="2024-11-03T15:06:00Z">
            <w:rPr>
              <w:rFonts w:ascii="Cambria" w:hAnsi="Cambria" w:cs="Arial"/>
              <w:bCs/>
              <w:i/>
              <w:sz w:val="21"/>
              <w:szCs w:val="21"/>
              <w:lang w:eastAsia="en-US"/>
            </w:rPr>
          </w:rPrChange>
        </w:rPr>
      </w:pPr>
      <w:r w:rsidRPr="00302827">
        <w:rPr>
          <w:rFonts w:ascii="Cambria" w:hAnsi="Cambria" w:cs="Arial"/>
          <w:bCs/>
          <w:i/>
          <w:sz w:val="16"/>
          <w:szCs w:val="16"/>
          <w:rPrChange w:id="79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t>Dokument może być przekazany:</w:t>
      </w:r>
      <w:r w:rsidRPr="00302827">
        <w:rPr>
          <w:rFonts w:ascii="Cambria" w:hAnsi="Cambria" w:cs="Arial"/>
          <w:bCs/>
          <w:i/>
          <w:sz w:val="16"/>
          <w:szCs w:val="16"/>
          <w:rPrChange w:id="80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tab/>
      </w:r>
      <w:r w:rsidRPr="00302827">
        <w:rPr>
          <w:rFonts w:ascii="Cambria" w:hAnsi="Cambria" w:cs="Arial"/>
          <w:bCs/>
          <w:i/>
          <w:sz w:val="16"/>
          <w:szCs w:val="16"/>
          <w:rPrChange w:id="81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br/>
      </w:r>
      <w:r w:rsidRPr="00302827">
        <w:rPr>
          <w:rFonts w:ascii="Cambria" w:hAnsi="Cambria" w:cs="Arial"/>
          <w:bCs/>
          <w:i/>
          <w:sz w:val="16"/>
          <w:szCs w:val="16"/>
          <w:rPrChange w:id="82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br/>
        <w:t xml:space="preserve">(1) w postaci </w:t>
      </w:r>
      <w:r w:rsidR="00EC56BE" w:rsidRPr="00302827">
        <w:rPr>
          <w:rFonts w:ascii="Cambria" w:hAnsi="Cambria" w:cs="Arial"/>
          <w:bCs/>
          <w:i/>
          <w:sz w:val="16"/>
          <w:szCs w:val="16"/>
          <w:rPrChange w:id="83" w:author="Jadwiga Długajczyk" w:date="2024-11-03T15:06:00Z">
            <w:rPr>
              <w:rFonts w:ascii="Cambria" w:hAnsi="Cambria" w:cs="Arial"/>
              <w:bCs/>
              <w:i/>
              <w:sz w:val="21"/>
              <w:szCs w:val="21"/>
            </w:rPr>
          </w:rPrChange>
        </w:rPr>
        <w:t>elektronicznej (tj. w postaci elektronicznej opatrzonej kwalifikowanym podpisem elektronicznym, podpisem zaufanym lub podpisem osobistym)</w:t>
      </w:r>
    </w:p>
    <w:p w14:paraId="0386D7CD" w14:textId="09263FE6" w:rsidR="00B61057" w:rsidRPr="00302827" w:rsidRDefault="00B61057" w:rsidP="00166E50">
      <w:pPr>
        <w:spacing w:before="120"/>
        <w:jc w:val="both"/>
        <w:rPr>
          <w:rFonts w:ascii="Cambria" w:hAnsi="Cambria" w:cs="Arial"/>
          <w:bCs/>
          <w:i/>
          <w:sz w:val="16"/>
          <w:szCs w:val="16"/>
          <w:rPrChange w:id="84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</w:pPr>
      <w:r w:rsidRPr="00302827">
        <w:rPr>
          <w:rFonts w:ascii="Cambria" w:hAnsi="Cambria" w:cs="Arial"/>
          <w:bCs/>
          <w:i/>
          <w:sz w:val="16"/>
          <w:szCs w:val="16"/>
          <w:rPrChange w:id="85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tab/>
      </w:r>
      <w:r w:rsidRPr="00302827">
        <w:rPr>
          <w:rFonts w:ascii="Cambria" w:hAnsi="Cambria" w:cs="Arial"/>
          <w:bCs/>
          <w:i/>
          <w:sz w:val="16"/>
          <w:szCs w:val="16"/>
          <w:rPrChange w:id="86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br/>
      </w:r>
      <w:r w:rsidRPr="00302827">
        <w:rPr>
          <w:rFonts w:ascii="Cambria" w:hAnsi="Cambria" w:cs="Arial"/>
          <w:bCs/>
          <w:i/>
          <w:sz w:val="16"/>
          <w:szCs w:val="16"/>
          <w:rPrChange w:id="87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br/>
        <w:t xml:space="preserve">lub </w:t>
      </w:r>
      <w:r w:rsidRPr="00302827">
        <w:rPr>
          <w:rFonts w:ascii="Cambria" w:hAnsi="Cambria" w:cs="Arial"/>
          <w:bCs/>
          <w:i/>
          <w:sz w:val="16"/>
          <w:szCs w:val="16"/>
          <w:rPrChange w:id="88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tab/>
      </w:r>
      <w:r w:rsidRPr="00302827">
        <w:rPr>
          <w:rFonts w:ascii="Cambria" w:hAnsi="Cambria" w:cs="Arial"/>
          <w:bCs/>
          <w:i/>
          <w:sz w:val="16"/>
          <w:szCs w:val="16"/>
          <w:rPrChange w:id="89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br/>
      </w:r>
      <w:r w:rsidRPr="00302827">
        <w:rPr>
          <w:rFonts w:ascii="Cambria" w:hAnsi="Cambria" w:cs="Arial"/>
          <w:bCs/>
          <w:i/>
          <w:sz w:val="16"/>
          <w:szCs w:val="16"/>
          <w:rPrChange w:id="90" w:author="Jadwiga Długajczyk" w:date="2024-11-03T15:06:00Z">
            <w:rPr>
              <w:rFonts w:ascii="Cambria" w:hAnsi="Cambria" w:cs="Arial"/>
              <w:bCs/>
              <w:i/>
              <w:sz w:val="22"/>
              <w:szCs w:val="22"/>
            </w:rPr>
          </w:rPrChange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bookmarkEnd w:id="55"/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AC243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DAEB2" w14:textId="77777777" w:rsidR="009C6530" w:rsidRDefault="009C6530">
      <w:r>
        <w:separator/>
      </w:r>
    </w:p>
  </w:endnote>
  <w:endnote w:type="continuationSeparator" w:id="0">
    <w:p w14:paraId="01719BFB" w14:textId="77777777" w:rsidR="009C6530" w:rsidRDefault="009C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 w:rsidP="00AC2435">
    <w:pPr>
      <w:pStyle w:val="Stopka"/>
      <w:pBdr>
        <w:top w:val="single" w:sz="4" w:space="0" w:color="D9D9D9"/>
      </w:pBdr>
      <w:jc w:val="right"/>
      <w:rPr>
        <w:rFonts w:ascii="Cambria" w:hAnsi="Cambria"/>
      </w:rPr>
    </w:pPr>
  </w:p>
  <w:p w14:paraId="5E8054EC" w14:textId="7850A7C9" w:rsidR="00D976B4" w:rsidRDefault="003A652D" w:rsidP="00AC2435">
    <w:pPr>
      <w:pStyle w:val="Stopka"/>
      <w:pBdr>
        <w:top w:val="single" w:sz="4" w:space="0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473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8CC3" w14:textId="77777777" w:rsidR="009C6530" w:rsidRDefault="009C6530">
      <w:r>
        <w:separator/>
      </w:r>
    </w:p>
  </w:footnote>
  <w:footnote w:type="continuationSeparator" w:id="0">
    <w:p w14:paraId="70EBF332" w14:textId="77777777" w:rsidR="009C6530" w:rsidRDefault="009C65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wiga Długajczyk">
    <w15:presenceInfo w15:providerId="AD" w15:userId="S-1-5-21-1258824510-3303949563-3469234235-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408FE"/>
    <w:rsid w:val="00153414"/>
    <w:rsid w:val="001557A5"/>
    <w:rsid w:val="00166E50"/>
    <w:rsid w:val="00177BCD"/>
    <w:rsid w:val="001B6F3A"/>
    <w:rsid w:val="0022460C"/>
    <w:rsid w:val="00234B43"/>
    <w:rsid w:val="0026588E"/>
    <w:rsid w:val="0028445F"/>
    <w:rsid w:val="002A5158"/>
    <w:rsid w:val="002D6014"/>
    <w:rsid w:val="00302827"/>
    <w:rsid w:val="003028CD"/>
    <w:rsid w:val="0033696A"/>
    <w:rsid w:val="00383611"/>
    <w:rsid w:val="003A1C11"/>
    <w:rsid w:val="003A652D"/>
    <w:rsid w:val="003A74B5"/>
    <w:rsid w:val="003B6E52"/>
    <w:rsid w:val="0041003C"/>
    <w:rsid w:val="004A1943"/>
    <w:rsid w:val="005656E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336D"/>
    <w:rsid w:val="00775492"/>
    <w:rsid w:val="00806A63"/>
    <w:rsid w:val="0081477F"/>
    <w:rsid w:val="00814C2B"/>
    <w:rsid w:val="00817DC8"/>
    <w:rsid w:val="008F1C34"/>
    <w:rsid w:val="00912126"/>
    <w:rsid w:val="0094788F"/>
    <w:rsid w:val="0096642B"/>
    <w:rsid w:val="009743D1"/>
    <w:rsid w:val="00997B00"/>
    <w:rsid w:val="009A6944"/>
    <w:rsid w:val="009C35D0"/>
    <w:rsid w:val="009C6530"/>
    <w:rsid w:val="00A56AD3"/>
    <w:rsid w:val="00AC2435"/>
    <w:rsid w:val="00AD3A07"/>
    <w:rsid w:val="00AF351F"/>
    <w:rsid w:val="00B121A2"/>
    <w:rsid w:val="00B61057"/>
    <w:rsid w:val="00B939B1"/>
    <w:rsid w:val="00BD019D"/>
    <w:rsid w:val="00C304F8"/>
    <w:rsid w:val="00C337EA"/>
    <w:rsid w:val="00CA0BBE"/>
    <w:rsid w:val="00CC131F"/>
    <w:rsid w:val="00CC657D"/>
    <w:rsid w:val="00D136B1"/>
    <w:rsid w:val="00D31791"/>
    <w:rsid w:val="00D57D9E"/>
    <w:rsid w:val="00D61299"/>
    <w:rsid w:val="00D7550B"/>
    <w:rsid w:val="00D8325C"/>
    <w:rsid w:val="00D868FF"/>
    <w:rsid w:val="00D976B4"/>
    <w:rsid w:val="00DD2607"/>
    <w:rsid w:val="00DE3810"/>
    <w:rsid w:val="00DE7F68"/>
    <w:rsid w:val="00E1396D"/>
    <w:rsid w:val="00E13C30"/>
    <w:rsid w:val="00E533CF"/>
    <w:rsid w:val="00E816F1"/>
    <w:rsid w:val="00EC56BE"/>
    <w:rsid w:val="00EE3310"/>
    <w:rsid w:val="00F42EA2"/>
    <w:rsid w:val="00F44187"/>
    <w:rsid w:val="00F6499F"/>
    <w:rsid w:val="00F70E6A"/>
    <w:rsid w:val="00F9473B"/>
    <w:rsid w:val="00F95B11"/>
    <w:rsid w:val="00FA051F"/>
    <w:rsid w:val="00FC4ED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3</cp:revision>
  <cp:lastPrinted>2024-09-23T10:52:00Z</cp:lastPrinted>
  <dcterms:created xsi:type="dcterms:W3CDTF">2024-11-02T18:11:00Z</dcterms:created>
  <dcterms:modified xsi:type="dcterms:W3CDTF">2024-11-03T14:06:00Z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