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425B7B3F" w:rsidR="00F75F29" w:rsidRPr="005D0544" w:rsidRDefault="00F75F29" w:rsidP="00F75F29">
      <w:pPr>
        <w:tabs>
          <w:tab w:val="right" w:pos="9072"/>
        </w:tabs>
        <w:rPr>
          <w:rFonts w:cs="Times New Roman"/>
          <w:bCs/>
          <w:szCs w:val="24"/>
        </w:rPr>
      </w:pPr>
      <w:r>
        <w:tab/>
      </w:r>
      <w:r w:rsidR="00084D1C" w:rsidRPr="005D0544">
        <w:rPr>
          <w:rFonts w:cs="Times New Roman"/>
          <w:bCs/>
          <w:szCs w:val="24"/>
        </w:rPr>
        <w:t>MAGS OVO 49782/2024</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 xml:space="preserve">„Modernizácia električkových tratí – Ružinovská </w:t>
      </w:r>
      <w:proofErr w:type="spellStart"/>
      <w:r w:rsidRPr="005D0544">
        <w:rPr>
          <w:rFonts w:asciiTheme="majorHAnsi" w:hAnsiTheme="majorHAnsi" w:cstheme="majorHAnsi"/>
          <w:color w:val="2F5496" w:themeColor="accent1" w:themeShade="BF"/>
          <w:sz w:val="40"/>
          <w:szCs w:val="40"/>
        </w:rPr>
        <w:t>radiála</w:t>
      </w:r>
      <w:proofErr w:type="spellEnd"/>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D30F51D"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FA7F21" w:rsidRPr="005D0544">
        <w:rPr>
          <w:rFonts w:cs="Times New Roman"/>
          <w:sz w:val="20"/>
          <w:szCs w:val="20"/>
        </w:rPr>
        <w:t>Andrej Záhorec</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5D0544">
              <w:rPr>
                <w:sz w:val="22"/>
              </w:rPr>
              <w:t>Plnomocenstvo pre skupinu dodávateľov</w:t>
            </w:r>
          </w:p>
        </w:tc>
      </w:tr>
      <w:tr w:rsidR="00A85D95" w:rsidRPr="005D0544" w14:paraId="5A8E5379" w14:textId="77777777" w:rsidTr="00024C64">
        <w:tc>
          <w:tcPr>
            <w:tcW w:w="1271" w:type="dxa"/>
            <w:shd w:val="clear" w:color="auto" w:fill="auto"/>
          </w:tcPr>
          <w:p w14:paraId="0A974A3B" w14:textId="0A287DA0" w:rsidR="00A85D95" w:rsidRPr="00024C64" w:rsidRDefault="00D2689E" w:rsidP="00274956">
            <w:pPr>
              <w:spacing w:after="20"/>
              <w:rPr>
                <w:bCs/>
                <w:sz w:val="20"/>
              </w:rPr>
            </w:pPr>
            <w:r w:rsidRPr="00024C64">
              <w:rPr>
                <w:bCs/>
                <w:sz w:val="20"/>
              </w:rPr>
              <w:t>Príloha č. 7</w:t>
            </w:r>
          </w:p>
        </w:tc>
        <w:tc>
          <w:tcPr>
            <w:tcW w:w="7791" w:type="dxa"/>
            <w:shd w:val="clear" w:color="auto" w:fill="auto"/>
          </w:tcPr>
          <w:p w14:paraId="69075D2C" w14:textId="0AA4D25B" w:rsidR="00A85D95" w:rsidRPr="00024C64" w:rsidRDefault="00D2689E" w:rsidP="00274956">
            <w:pPr>
              <w:spacing w:after="20"/>
              <w:rPr>
                <w:sz w:val="22"/>
              </w:rPr>
            </w:pPr>
            <w:r w:rsidRPr="00024C64">
              <w:rPr>
                <w:sz w:val="22"/>
              </w:rPr>
              <w:t>Predbežné technické riešenie</w:t>
            </w:r>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1" w:name="_Toc188343082"/>
      <w:r w:rsidRPr="005D0544">
        <w:t xml:space="preserve">Časť </w:t>
      </w:r>
      <w:r w:rsidR="00E642AD" w:rsidRPr="005D0544">
        <w:t>A</w:t>
      </w:r>
      <w:r w:rsidR="00ED343B" w:rsidRPr="005D0544">
        <w:t>. P</w:t>
      </w:r>
      <w:r w:rsidR="005429D6" w:rsidRPr="005D0544">
        <w:t>okyny pre záujemcov</w:t>
      </w:r>
      <w:bookmarkEnd w:id="21"/>
    </w:p>
    <w:p w14:paraId="71F5C15C" w14:textId="77777777" w:rsidR="00E642AD" w:rsidRPr="005D0544" w:rsidRDefault="00B85ED2" w:rsidP="00BD1984">
      <w:pPr>
        <w:pStyle w:val="Nadpis2"/>
        <w:numPr>
          <w:ilvl w:val="0"/>
          <w:numId w:val="2"/>
        </w:numPr>
        <w:ind w:left="0" w:hanging="426"/>
      </w:pPr>
      <w:bookmarkStart w:id="22" w:name="_Toc188343083"/>
      <w:r w:rsidRPr="005D0544">
        <w:t>Identifikácia verejného obstarávateľa</w:t>
      </w:r>
      <w:bookmarkEnd w:id="22"/>
    </w:p>
    <w:p w14:paraId="1B863A71" w14:textId="0F407862" w:rsidR="000F6C11" w:rsidRPr="005D0544" w:rsidRDefault="000F6C11" w:rsidP="00BD1984">
      <w:pPr>
        <w:pStyle w:val="Nadpis2"/>
        <w:numPr>
          <w:ilvl w:val="1"/>
          <w:numId w:val="2"/>
        </w:numPr>
        <w:ind w:left="426"/>
        <w:rPr>
          <w:rStyle w:val="Nzovknihy"/>
          <w:b w:val="0"/>
        </w:rPr>
      </w:pPr>
      <w:bookmarkStart w:id="23" w:name="_Toc22124943"/>
      <w:bookmarkStart w:id="24" w:name="_Toc22129912"/>
      <w:bookmarkStart w:id="25" w:name="_Toc22303029"/>
      <w:bookmarkStart w:id="26" w:name="_Toc188343084"/>
      <w:r w:rsidRPr="005D0544">
        <w:rPr>
          <w:rStyle w:val="Nzovknihy"/>
          <w:b w:val="0"/>
        </w:rPr>
        <w:t>Základné informácie</w:t>
      </w:r>
      <w:bookmarkEnd w:id="23"/>
      <w:bookmarkEnd w:id="24"/>
      <w:bookmarkEnd w:id="25"/>
      <w:bookmarkEnd w:id="26"/>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5F30BA5F" w:rsidR="00E642AD" w:rsidRPr="005D0544" w:rsidRDefault="00E642AD" w:rsidP="00EB4B18">
      <w:pPr>
        <w:spacing w:after="0"/>
        <w:ind w:left="426"/>
      </w:pPr>
      <w:r w:rsidRPr="005D0544">
        <w:t xml:space="preserve">Kontaktná osoba: </w:t>
      </w:r>
      <w:r w:rsidRPr="005D0544">
        <w:tab/>
      </w:r>
      <w:r w:rsidR="00034402" w:rsidRPr="005D0544">
        <w:t xml:space="preserve">JUDr. </w:t>
      </w:r>
      <w:r w:rsidR="006212FE" w:rsidRPr="005D0544">
        <w:rPr>
          <w:rFonts w:cs="Times New Roman"/>
        </w:rPr>
        <w:t>Andrej Záhorec</w:t>
      </w:r>
    </w:p>
    <w:p w14:paraId="7B6C6388" w14:textId="30CB9162" w:rsidR="00E642AD" w:rsidRPr="005D0544" w:rsidRDefault="00E642AD" w:rsidP="00EB4B18">
      <w:pPr>
        <w:ind w:left="426"/>
      </w:pPr>
      <w:r w:rsidRPr="005D0544">
        <w:t>Web zákazky:</w:t>
      </w:r>
      <w:r w:rsidRPr="005D0544">
        <w:tab/>
      </w:r>
      <w:r w:rsidRPr="005D0544">
        <w:tab/>
      </w:r>
      <w:r w:rsidR="006212FE" w:rsidRPr="005D0544">
        <w:t>https://josephine.proebiz.com/sk/tender/61570/summary</w:t>
      </w:r>
    </w:p>
    <w:p w14:paraId="4A57C3E4" w14:textId="77777777" w:rsidR="00E642AD" w:rsidRPr="005D0544" w:rsidRDefault="000F6C11" w:rsidP="00BD1984">
      <w:pPr>
        <w:pStyle w:val="Nadpis2"/>
        <w:numPr>
          <w:ilvl w:val="0"/>
          <w:numId w:val="3"/>
        </w:numPr>
        <w:ind w:left="0" w:hanging="426"/>
      </w:pPr>
      <w:bookmarkStart w:id="27" w:name="_Toc188343085"/>
      <w:r w:rsidRPr="005D0544">
        <w:t>Identifikácia verejného obstarávania</w:t>
      </w:r>
      <w:bookmarkEnd w:id="27"/>
    </w:p>
    <w:p w14:paraId="607FA554" w14:textId="35182733"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28" w:name="_Hlk12885474"/>
      <w:r w:rsidR="006212FE" w:rsidRPr="005D0544">
        <w:rPr>
          <w:rFonts w:cs="Times New Roman"/>
        </w:rPr>
        <w:t xml:space="preserve">Modernizácia električkových tratí – Ružinovská </w:t>
      </w:r>
      <w:proofErr w:type="spellStart"/>
      <w:r w:rsidR="006212FE" w:rsidRPr="005D0544">
        <w:rPr>
          <w:rFonts w:cs="Times New Roman"/>
        </w:rPr>
        <w:t>radiála</w:t>
      </w:r>
      <w:proofErr w:type="spellEnd"/>
      <w:r w:rsidR="006212FE" w:rsidRPr="005D0544">
        <w:t>“</w:t>
      </w:r>
      <w:bookmarkEnd w:id="28"/>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6212FE">
      <w:pPr>
        <w:pStyle w:val="Odsekzoznamu"/>
        <w:numPr>
          <w:ilvl w:val="0"/>
          <w:numId w:val="0"/>
        </w:numPr>
        <w:ind w:left="360"/>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6212FE">
      <w:pPr>
        <w:pStyle w:val="Odsekzoznamu"/>
        <w:numPr>
          <w:ilvl w:val="0"/>
          <w:numId w:val="0"/>
        </w:numPr>
        <w:ind w:left="360"/>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1AED01C4" w:rsidR="0093678E" w:rsidRPr="005D0544" w:rsidRDefault="0093678E" w:rsidP="00CF66A6">
            <w:pPr>
              <w:jc w:val="left"/>
              <w:rPr>
                <w:color w:val="000000"/>
                <w:szCs w:val="24"/>
                <w:lang w:eastAsia="cs-CZ"/>
              </w:rPr>
            </w:pPr>
            <w:r w:rsidRPr="005D0544">
              <w:rPr>
                <w:color w:val="000000"/>
                <w:szCs w:val="24"/>
                <w:lang w:eastAsia="cs-CZ"/>
              </w:rPr>
              <w:t>713</w:t>
            </w:r>
            <w:r w:rsidR="001930C7" w:rsidRPr="005D0544">
              <w:rPr>
                <w:color w:val="000000"/>
                <w:szCs w:val="24"/>
                <w:lang w:eastAsia="cs-CZ"/>
              </w:rPr>
              <w:t>20000-7</w:t>
            </w:r>
          </w:p>
        </w:tc>
        <w:tc>
          <w:tcPr>
            <w:tcW w:w="7052" w:type="dxa"/>
            <w:tcBorders>
              <w:top w:val="nil"/>
              <w:left w:val="nil"/>
              <w:bottom w:val="nil"/>
              <w:right w:val="nil"/>
            </w:tcBorders>
          </w:tcPr>
          <w:p w14:paraId="5469EC08" w14:textId="35615AF5" w:rsidR="0093678E" w:rsidRPr="005D0544" w:rsidRDefault="001930C7" w:rsidP="00CF66A6">
            <w:pPr>
              <w:jc w:val="left"/>
              <w:rPr>
                <w:color w:val="000000"/>
                <w:szCs w:val="24"/>
                <w:lang w:eastAsia="cs-CZ"/>
              </w:rPr>
            </w:pPr>
            <w:r w:rsidRPr="005D0544">
              <w:rPr>
                <w:color w:val="000000"/>
                <w:szCs w:val="24"/>
                <w:lang w:eastAsia="cs-CZ"/>
              </w:rPr>
              <w:t>Inžinierske projektovanie</w:t>
            </w:r>
          </w:p>
        </w:tc>
      </w:tr>
    </w:tbl>
    <w:p w14:paraId="243B1778" w14:textId="08DEC010"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486971" w:rsidRPr="005D0544">
        <w:rPr>
          <w:rFonts w:cs="Times New Roman"/>
          <w:b/>
          <w:bCs/>
        </w:rPr>
        <w:t>95 000 000,00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29" w:name="_Toc188343086"/>
      <w:r w:rsidRPr="005D0544">
        <w:t>Rozdelenie predmetu zákazky</w:t>
      </w:r>
      <w:bookmarkEnd w:id="29"/>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0" w:name="_Toc188343087"/>
      <w:r w:rsidRPr="005D0544">
        <w:t>Variantné riešenie</w:t>
      </w:r>
      <w:bookmarkEnd w:id="30"/>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1" w:name="_Toc188343088"/>
      <w:r w:rsidRPr="005D0544">
        <w:t>Miesto dodania predmetu zákazky</w:t>
      </w:r>
      <w:bookmarkEnd w:id="31"/>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2" w:name="_Toc188343089"/>
      <w:r w:rsidRPr="005D0544">
        <w:t>Zmluvný vzťah a jeho trvanie</w:t>
      </w:r>
      <w:bookmarkEnd w:id="32"/>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3" w:name="_Toc188343090"/>
      <w:r w:rsidRPr="005D0544">
        <w:t>Financovanie predmetu zákazky</w:t>
      </w:r>
      <w:bookmarkEnd w:id="33"/>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4" w:name="_Toc188343091"/>
      <w:r w:rsidRPr="005D0544">
        <w:t>Komunikácia medzi verejným obstarávateľom a uchádzačmi alebo záujemcami</w:t>
      </w:r>
      <w:bookmarkEnd w:id="34"/>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2"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3"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5" w:name="_Toc188343092"/>
      <w:r w:rsidRPr="005D0544">
        <w:t>Vysvetlenie zadávacej dokumentácie</w:t>
      </w:r>
      <w:bookmarkEnd w:id="35"/>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4"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6" w:name="_Toc188343093"/>
      <w:r w:rsidRPr="005D0544">
        <w:t>Obhliadka miesta dodania predmetu zákazky</w:t>
      </w:r>
      <w:bookmarkEnd w:id="36"/>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7" w:name="_Toc188343094"/>
      <w:r w:rsidRPr="005D0544">
        <w:t>Jazyk ponuky</w:t>
      </w:r>
      <w:bookmarkEnd w:id="37"/>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38" w:name="_Toc188343095"/>
      <w:r w:rsidRPr="005D0544">
        <w:t>Mena a ceny uvádzané v ponuke</w:t>
      </w:r>
      <w:bookmarkEnd w:id="38"/>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39" w:name="_Toc188343096"/>
      <w:r w:rsidRPr="005D0544">
        <w:t>Zábezpeka</w:t>
      </w:r>
      <w:bookmarkEnd w:id="39"/>
    </w:p>
    <w:p w14:paraId="400D4E09" w14:textId="368037D9" w:rsidR="00A548C0" w:rsidRPr="005D0544" w:rsidRDefault="00A548C0" w:rsidP="00BD1984">
      <w:pPr>
        <w:pStyle w:val="Odsekzoznamu"/>
        <w:numPr>
          <w:ilvl w:val="1"/>
          <w:numId w:val="4"/>
        </w:numPr>
        <w:ind w:left="567" w:hanging="567"/>
      </w:pPr>
      <w:bookmarkStart w:id="40"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1" w:name="_Hlk113984941"/>
      <w:r w:rsidRPr="005D0544">
        <w:rPr>
          <w:rFonts w:cs="Times New Roman"/>
          <w:szCs w:val="24"/>
        </w:rPr>
        <w:t xml:space="preserve">Verejný obstarávateľ si vyhradzuje právo predĺžiť lehotu viazanosti ponúk, avšak maximálne na lehotu stanovenú v </w:t>
      </w:r>
      <w:hyperlink r:id="rId15"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1"/>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poistenia záruky za uchádzača alebo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460E74CB"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0"/>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0CC0FD55"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r w:rsidRPr="005D0544">
        <w:rPr>
          <w:rFonts w:cs="Times New Roman"/>
          <w:szCs w:val="24"/>
        </w:rPr>
        <w:t>v</w:t>
      </w:r>
      <w:proofErr w:type="spellEnd"/>
      <w:r w:rsidRPr="005D0544">
        <w:rPr>
          <w:rFonts w:cs="Times New Roman"/>
          <w:szCs w:val="24"/>
        </w:rPr>
        <w:t xml:space="preserve">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0000 0000 2582 4903 BIC: CEKOSKBX Variabilný symbol: IČO uchádzača, resp. IČO 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2" w:name="_Toc188343097"/>
      <w:r w:rsidRPr="005D0544">
        <w:t>O</w:t>
      </w:r>
      <w:r w:rsidR="006963B4" w:rsidRPr="005D0544">
        <w:t>bsah ponuky</w:t>
      </w:r>
      <w:bookmarkEnd w:id="42"/>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7A90CF3E" w14:textId="4A392F56" w:rsidR="004B4AA5" w:rsidRPr="005D0544" w:rsidRDefault="004B4AA5" w:rsidP="00BD1984">
      <w:pPr>
        <w:pStyle w:val="Odsekzoznamu"/>
        <w:numPr>
          <w:ilvl w:val="2"/>
          <w:numId w:val="4"/>
        </w:numPr>
        <w:ind w:left="1276" w:hanging="709"/>
      </w:pPr>
      <w:r w:rsidRPr="005D0544">
        <w:rPr>
          <w:rFonts w:cs="Times New Roman"/>
          <w:szCs w:val="24"/>
        </w:rPr>
        <w:t xml:space="preserve">Zoznam </w:t>
      </w:r>
      <w:r w:rsidR="003334B7" w:rsidRPr="005D0544">
        <w:rPr>
          <w:rFonts w:cs="Times New Roman"/>
          <w:szCs w:val="24"/>
        </w:rPr>
        <w:t>subdodávateľov (ak je to relevantné).</w:t>
      </w:r>
    </w:p>
    <w:p w14:paraId="4E55231E" w14:textId="32EDFE0D" w:rsidR="00CC38DA" w:rsidRPr="00E34C39" w:rsidRDefault="00CC38DA" w:rsidP="00BD1984">
      <w:pPr>
        <w:pStyle w:val="Odsekzoznamu"/>
        <w:numPr>
          <w:ilvl w:val="2"/>
          <w:numId w:val="4"/>
        </w:numPr>
        <w:ind w:left="1276" w:hanging="709"/>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ritérií K2 a K3 (ak je to relevantné).</w:t>
      </w:r>
    </w:p>
    <w:p w14:paraId="045FC198" w14:textId="50F8616C" w:rsidR="00E34C39" w:rsidRPr="00024C64" w:rsidRDefault="00E34C39" w:rsidP="00024C64">
      <w:pPr>
        <w:pStyle w:val="Odsekzoznamu"/>
        <w:numPr>
          <w:ilvl w:val="2"/>
          <w:numId w:val="4"/>
        </w:numPr>
        <w:ind w:left="1276" w:hanging="709"/>
      </w:pPr>
      <w:r w:rsidRPr="00024C64">
        <w:rPr>
          <w:rFonts w:cs="Times New Roman"/>
          <w:szCs w:val="24"/>
        </w:rPr>
        <w:t>Predbežné technické riešenie vypracované podľa Prílohy č. 7 týchto súťažných podkladov.</w:t>
      </w:r>
    </w:p>
    <w:p w14:paraId="5EA82C99" w14:textId="5FFE0072" w:rsidR="006963B4" w:rsidRPr="005D0544" w:rsidRDefault="00717BD9" w:rsidP="00BD1984">
      <w:pPr>
        <w:pStyle w:val="Nadpis2"/>
        <w:numPr>
          <w:ilvl w:val="0"/>
          <w:numId w:val="4"/>
        </w:numPr>
        <w:ind w:left="0" w:hanging="426"/>
      </w:pPr>
      <w:bookmarkStart w:id="43" w:name="_Toc188343098"/>
      <w:r w:rsidRPr="005D0544">
        <w:t>Vyhotovenie a p</w:t>
      </w:r>
      <w:r w:rsidR="00AF502A" w:rsidRPr="005D0544">
        <w:t>redloženie ponuky</w:t>
      </w:r>
      <w:bookmarkEnd w:id="43"/>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7"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4" w:name="_Toc188343099"/>
      <w:r w:rsidRPr="005D0544">
        <w:t>Lehota na predkladanie ponúk</w:t>
      </w:r>
      <w:bookmarkEnd w:id="44"/>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8"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45" w:name="_Toc188343100"/>
      <w:r w:rsidRPr="005D0544">
        <w:t>Otváranie ponúk</w:t>
      </w:r>
      <w:bookmarkEnd w:id="45"/>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46" w:name="_Hlk101270364"/>
      <w:r w:rsidRPr="005D0544">
        <w:rPr>
          <w:szCs w:val="24"/>
        </w:rPr>
        <w:t xml:space="preserve">Otváranie ponúk sa uskutoční elektronicky. </w:t>
      </w:r>
      <w:r w:rsidR="007F008C" w:rsidRPr="005D0544">
        <w:rPr>
          <w:szCs w:val="24"/>
        </w:rPr>
        <w:t xml:space="preserve">Verejný obstarávateľ podľa </w:t>
      </w:r>
      <w:hyperlink r:id="rId19"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47" w:name="_Toc188343101"/>
      <w:bookmarkEnd w:id="46"/>
      <w:r w:rsidRPr="005D0544">
        <w:t>Dôvernosť verejného obstarávania</w:t>
      </w:r>
      <w:bookmarkEnd w:id="47"/>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48" w:name="_Toc188343102"/>
      <w:r w:rsidRPr="005D0544">
        <w:t>Informácia o výsledku vyhodnotenia ponúk</w:t>
      </w:r>
      <w:bookmarkEnd w:id="48"/>
    </w:p>
    <w:p w14:paraId="16404926" w14:textId="6BE940C5" w:rsidR="00400A7C" w:rsidRPr="005D0544"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49" w:name="_Toc188343103"/>
      <w:r w:rsidRPr="005D0544">
        <w:t>Uzavretie zmluvy</w:t>
      </w:r>
      <w:bookmarkEnd w:id="49"/>
    </w:p>
    <w:p w14:paraId="54F93510" w14:textId="3F72B47B" w:rsidR="003E3017" w:rsidRPr="005D0544" w:rsidRDefault="0069168B" w:rsidP="00BD1984">
      <w:pPr>
        <w:pStyle w:val="Odsekzoznamu"/>
        <w:numPr>
          <w:ilvl w:val="1"/>
          <w:numId w:val="4"/>
        </w:numPr>
        <w:ind w:left="567" w:hanging="567"/>
      </w:pPr>
      <w:bookmarkStart w:id="50"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0"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0"/>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1"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5D0544">
        <w:rPr>
          <w:rFonts w:cs="Times New Roman"/>
          <w:color w:val="000000" w:themeColor="text1"/>
          <w:szCs w:val="24"/>
        </w:rPr>
        <w:t xml:space="preserve">zmluvu o združení podľa ustanovení </w:t>
      </w:r>
      <w:hyperlink r:id="rId24"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1"/>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2" w:name="_Časť_B._Podmienky"/>
      <w:bookmarkStart w:id="53" w:name="_Toc188343104"/>
      <w:bookmarkEnd w:id="52"/>
      <w:r w:rsidRPr="005D0544">
        <w:t>Časť B. Podmienky účasti</w:t>
      </w:r>
      <w:bookmarkEnd w:id="53"/>
    </w:p>
    <w:p w14:paraId="7D293934" w14:textId="4C33DA41" w:rsidR="00E4164F" w:rsidRPr="005D0544" w:rsidRDefault="00E4164F" w:rsidP="00BD1984">
      <w:pPr>
        <w:pStyle w:val="Nadpis2"/>
        <w:numPr>
          <w:ilvl w:val="0"/>
          <w:numId w:val="10"/>
        </w:numPr>
        <w:ind w:left="0" w:hanging="426"/>
      </w:pPr>
      <w:bookmarkStart w:id="54" w:name="_Toc188343105"/>
      <w:r w:rsidRPr="005D0544">
        <w:t>Osobné postavenie</w:t>
      </w:r>
      <w:bookmarkEnd w:id="54"/>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5"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shd w:val="clear" w:color="auto" w:fill="auto"/>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shd w:val="clear" w:color="auto" w:fill="auto"/>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6"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7"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3D77A832"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8" w:anchor="paragraf-32.odsek-5" w:history="1">
              <w:r w:rsidR="00C84C10" w:rsidRPr="005D0544">
                <w:rPr>
                  <w:rStyle w:val="Hypertextovprepojenie"/>
                  <w:rFonts w:eastAsia="Times New Roman" w:cs="Times New Roman"/>
                  <w:sz w:val="20"/>
                  <w:szCs w:val="20"/>
                  <w:lang w:eastAsia="sk-SK"/>
                </w:rPr>
                <w:t>§ 32 ods. 5</w:t>
              </w:r>
            </w:hyperlink>
            <w:r w:rsidRPr="005D0544">
              <w:rPr>
                <w:rFonts w:eastAsia="Times New Roman" w:cs="Times New Roman"/>
                <w:sz w:val="20"/>
                <w:szCs w:val="20"/>
                <w:lang w:eastAsia="sk-SK"/>
              </w:rPr>
              <w:t xml:space="preserve"> ZVO (</w:t>
            </w:r>
            <w:r w:rsidR="009E4D3E" w:rsidRPr="005D0544">
              <w:rPr>
                <w:rFonts w:eastAsia="Times New Roman" w:cs="Times New Roman"/>
                <w:sz w:val="20"/>
                <w:szCs w:val="20"/>
                <w:lang w:eastAsia="sk-SK"/>
              </w:rPr>
              <w:t xml:space="preserve">súčasť prílohy č. </w:t>
            </w:r>
            <w:r w:rsidR="007A1C57" w:rsidRPr="005D0544">
              <w:rPr>
                <w:rFonts w:eastAsia="Times New Roman" w:cs="Times New Roman"/>
                <w:sz w:val="20"/>
                <w:szCs w:val="20"/>
                <w:lang w:eastAsia="sk-SK"/>
              </w:rPr>
              <w:t>4</w:t>
            </w:r>
            <w:r w:rsidRPr="005D0544">
              <w:rPr>
                <w:rFonts w:eastAsia="Times New Roman" w:cs="Times New Roman"/>
                <w:sz w:val="20"/>
                <w:szCs w:val="20"/>
                <w:lang w:eastAsia="sk-SK"/>
              </w:rPr>
              <w:t>)</w:t>
            </w:r>
          </w:p>
        </w:tc>
      </w:tr>
      <w:tr w:rsidR="00BA773C" w:rsidRPr="005D0544" w14:paraId="66F2F4B6" w14:textId="77777777" w:rsidTr="001B29E1">
        <w:tc>
          <w:tcPr>
            <w:tcW w:w="377" w:type="dxa"/>
            <w:shd w:val="clear" w:color="auto" w:fill="auto"/>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shd w:val="clear" w:color="auto" w:fill="auto"/>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auto"/>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shd w:val="clear" w:color="auto" w:fill="auto"/>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shd w:val="clear" w:color="auto" w:fill="auto"/>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55" w:name="_Hlk108684747"/>
            <w:r w:rsidRPr="005D0544">
              <w:rPr>
                <w:rFonts w:eastAsia="Times New Roman" w:cs="Times New Roman"/>
                <w:sz w:val="20"/>
                <w:szCs w:val="20"/>
                <w:lang w:eastAsia="sk-SK"/>
              </w:rPr>
              <w:t>D</w:t>
            </w:r>
          </w:p>
        </w:tc>
        <w:tc>
          <w:tcPr>
            <w:tcW w:w="4877" w:type="dxa"/>
            <w:shd w:val="clear" w:color="auto" w:fill="auto"/>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auto"/>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shd w:val="clear" w:color="auto" w:fill="auto"/>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55"/>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shd w:val="clear" w:color="auto" w:fill="auto"/>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shd w:val="clear" w:color="auto" w:fill="auto"/>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auto"/>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shd w:val="clear" w:color="auto" w:fill="auto"/>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56" w:name="_Toc188343106"/>
      <w:r w:rsidRPr="005D0544">
        <w:t>Finančné a ekonomické postavenie</w:t>
      </w:r>
      <w:bookmarkEnd w:id="56"/>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57" w:name="_Toc188343107"/>
      <w:r w:rsidRPr="005D0544">
        <w:t>Technická spôsobilosť alebo odborná spôsobilosť</w:t>
      </w:r>
      <w:bookmarkEnd w:id="57"/>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77777777"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87C288F" w14:textId="5EC6B906" w:rsidR="002336D1" w:rsidRPr="005D0544" w:rsidRDefault="002336D1" w:rsidP="00BD198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Eur bez DPH </w:t>
      </w:r>
      <w:r w:rsidRPr="005D0544">
        <w:t>na uskutočnenie stavebných prác</w:t>
      </w:r>
      <w:r w:rsidR="00E74078" w:rsidRPr="005D0544">
        <w:t xml:space="preserve"> </w:t>
      </w:r>
      <w:r w:rsidRPr="005D0544">
        <w:t>na  stavbe obdobného charakteru, ako je predmet zákazky</w:t>
      </w:r>
      <w:r w:rsidR="00A338FD" w:rsidRPr="005D0544">
        <w:t xml:space="preserve"> </w:t>
      </w:r>
      <w:r w:rsidR="00315A18" w:rsidRPr="005D0544">
        <w:t>t.</w:t>
      </w:r>
      <w:r w:rsidR="004D3B77" w:rsidRPr="005D0544">
        <w:t xml:space="preserve"> </w:t>
      </w:r>
      <w:r w:rsidR="00315A18" w:rsidRPr="005D0544">
        <w:t xml:space="preserve">j. </w:t>
      </w:r>
      <w:r w:rsidR="00A338FD" w:rsidRPr="005D0544">
        <w:t>vybudovanie alebo komplexnú rekonštrukciu</w:t>
      </w:r>
      <w:r w:rsidR="00A338FD" w:rsidRPr="005D0544">
        <w:rPr>
          <w:rStyle w:val="Odkaznapoznmkupodiarou"/>
        </w:rPr>
        <w:footnoteReference w:id="3"/>
      </w:r>
      <w:r w:rsidR="00315A18" w:rsidRPr="005D0544">
        <w:t xml:space="preserve"> </w:t>
      </w:r>
      <w:r w:rsidR="00A338FD" w:rsidRPr="005D0544">
        <w:t>koľajovej trate</w:t>
      </w:r>
      <w:r w:rsidR="00315A18" w:rsidRPr="005D0544">
        <w:t xml:space="preserve"> alebo </w:t>
      </w:r>
      <w:bookmarkStart w:id="58" w:name="_Hlk164677246"/>
      <w:r w:rsidR="00084E76" w:rsidRPr="005D0544">
        <w:rPr>
          <w:rFonts w:cs="Arial"/>
          <w:szCs w:val="18"/>
        </w:rPr>
        <w:t>na stavbe diaľnice alebo na stavbe rýchlostnej cesty alebo na stavbe cesty I. triedy, II triedy</w:t>
      </w:r>
      <w:r w:rsidR="00410815" w:rsidRPr="005D0544">
        <w:rPr>
          <w:rFonts w:cs="Arial"/>
          <w:szCs w:val="18"/>
        </w:rPr>
        <w:t xml:space="preserve"> alebo mest</w:t>
      </w:r>
      <w:r w:rsidR="00706A44" w:rsidRPr="005D0544">
        <w:rPr>
          <w:rFonts w:cs="Arial"/>
          <w:szCs w:val="18"/>
        </w:rPr>
        <w:t>ských komunikácií</w:t>
      </w:r>
      <w:r w:rsidR="00084E76" w:rsidRPr="005D0544">
        <w:rPr>
          <w:rFonts w:cs="Arial"/>
          <w:szCs w:val="18"/>
        </w:rPr>
        <w:t xml:space="preserve"> alebo na stavbe cesty</w:t>
      </w:r>
      <w:bookmarkEnd w:id="58"/>
      <w:r w:rsidR="00084E76" w:rsidRPr="005D0544">
        <w:rPr>
          <w:rFonts w:cs="Arial"/>
          <w:szCs w:val="18"/>
        </w:rPr>
        <w:t xml:space="preserve"> obdobného charakteru</w:t>
      </w:r>
      <w:r w:rsidRPr="005D0544">
        <w:t>.</w:t>
      </w:r>
      <w:r w:rsidR="00E80F31" w:rsidRPr="005D0544">
        <w:t xml:space="preserve"> 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6F24F30E"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Pr="005D0544">
        <w:t xml:space="preserve"> vybudovanie alebo komplexnú rekonštrukciu  koľajovej trate v intraviláne v min. dĺžke 2 000 metrov.</w:t>
      </w:r>
    </w:p>
    <w:p w14:paraId="033871ED" w14:textId="79EEBB05"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A579FC">
      <w:pPr>
        <w:pStyle w:val="Odsekzoznamu"/>
        <w:numPr>
          <w:ilvl w:val="0"/>
          <w:numId w:val="37"/>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A579FC">
      <w:pPr>
        <w:pStyle w:val="Odsekzoznamu"/>
        <w:numPr>
          <w:ilvl w:val="0"/>
          <w:numId w:val="37"/>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A579FC">
      <w:pPr>
        <w:pStyle w:val="Odsekzoznamu"/>
        <w:numPr>
          <w:ilvl w:val="0"/>
          <w:numId w:val="37"/>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4E0355">
      <w:pPr>
        <w:pStyle w:val="Odsekzoznamu"/>
        <w:numPr>
          <w:ilvl w:val="0"/>
          <w:numId w:val="37"/>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685638C4"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hlavne výstavby, modernizácie, resp. komplexnej rekonštrukcie koľajových dráh/tratí, t. 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1573ED40" w14:textId="46D63FD1" w:rsidR="005F72A0" w:rsidRPr="005D0544" w:rsidRDefault="005F72A0" w:rsidP="005F72A0">
      <w:pPr>
        <w:pStyle w:val="Odsekzoznamu"/>
        <w:numPr>
          <w:ilvl w:val="0"/>
          <w:numId w:val="22"/>
        </w:numPr>
      </w:pPr>
      <w:bookmarkStart w:id="59" w:name="_Hlk170212774"/>
      <w:r w:rsidRPr="005D0544">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59"/>
    </w:p>
    <w:p w14:paraId="1B6166BA" w14:textId="77777777" w:rsidR="005F72A0" w:rsidRPr="005D0544" w:rsidRDefault="005F72A0" w:rsidP="005F72A0">
      <w:pPr>
        <w:pStyle w:val="Odsekzoznamu"/>
        <w:numPr>
          <w:ilvl w:val="0"/>
          <w:numId w:val="22"/>
        </w:numPr>
      </w:pPr>
      <w:r w:rsidRPr="005D0544">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5F72A0">
      <w:pPr>
        <w:pStyle w:val="Odsekzoznamu"/>
        <w:numPr>
          <w:ilvl w:val="0"/>
          <w:numId w:val="22"/>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CE406A">
      <w:pPr>
        <w:pStyle w:val="Odsekzoznamu"/>
        <w:numPr>
          <w:ilvl w:val="0"/>
          <w:numId w:val="22"/>
        </w:numPr>
      </w:pPr>
      <w:bookmarkStart w:id="60"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0"/>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2110F4B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na inžinierskych stavbách týkajúcich sa hlavne výstavby, modernizácie, resp. komplexnej rekonštrukcie koľajových dráh/tratí, t</w:t>
      </w:r>
      <w:r w:rsidR="00662E42"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E40C8A8" w14:textId="77777777" w:rsidR="00DD1D5C" w:rsidRPr="005D0544" w:rsidRDefault="00DD1D5C" w:rsidP="00DD1D5C">
      <w:pPr>
        <w:pStyle w:val="Odsekzoznamu"/>
        <w:numPr>
          <w:ilvl w:val="0"/>
          <w:numId w:val="26"/>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DD1D5C">
      <w:pPr>
        <w:pStyle w:val="Odsekzoznamu"/>
        <w:numPr>
          <w:ilvl w:val="0"/>
          <w:numId w:val="26"/>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DD1D5C">
      <w:pPr>
        <w:pStyle w:val="Odsekzoznamu"/>
        <w:numPr>
          <w:ilvl w:val="0"/>
          <w:numId w:val="26"/>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DD1D5C">
      <w:pPr>
        <w:pStyle w:val="Odsekzoznamu"/>
        <w:numPr>
          <w:ilvl w:val="0"/>
          <w:numId w:val="26"/>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7610795D"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na inžinierskych stavbách týkajúcich sa hlavne výstavby, modernizácie, resp. komplexnej rekonštrukcie koľajových dráh/tratí, t</w:t>
      </w:r>
      <w:r w:rsidR="005D0F3E"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6D264F76" w14:textId="77777777" w:rsidR="00DD1D5C" w:rsidRPr="005D0544" w:rsidRDefault="00DD1D5C" w:rsidP="00DD1D5C">
      <w:pPr>
        <w:pStyle w:val="Odsekzoznamu"/>
        <w:numPr>
          <w:ilvl w:val="0"/>
          <w:numId w:val="27"/>
        </w:numPr>
      </w:pPr>
      <w:bookmarkStart w:id="61"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1"/>
    <w:p w14:paraId="71C35B53" w14:textId="57731896" w:rsidR="00DD1D5C" w:rsidRPr="005D0544" w:rsidRDefault="00DD1D5C" w:rsidP="00DD1D5C">
      <w:pPr>
        <w:pStyle w:val="Odsekzoznamu"/>
        <w:numPr>
          <w:ilvl w:val="0"/>
          <w:numId w:val="27"/>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5976A4">
      <w:pPr>
        <w:pStyle w:val="Odsekzoznamu"/>
        <w:numPr>
          <w:ilvl w:val="0"/>
          <w:numId w:val="27"/>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DD1D5C">
      <w:pPr>
        <w:pStyle w:val="Odsekzoznamu"/>
        <w:numPr>
          <w:ilvl w:val="0"/>
          <w:numId w:val="27"/>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2"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2"/>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6B3CEBC9"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na inžinierskych stavbách týkajúcich sa hlavne výstavby, modernizácie, resp. komplexnej rekonštrukcie koľajových dráh/tratí, t</w:t>
      </w:r>
      <w:r w:rsidR="009A525F" w:rsidRPr="005D0544">
        <w:t xml:space="preserve">. </w:t>
      </w:r>
      <w:r w:rsidRPr="005D0544">
        <w:t xml:space="preserve">j. električkových, železničných alebo iných špeciálnych tratí/dráh (železnice v mestách, metro, visuté, nadzemné a podzemné dráhy); diaľnic; rýchlostných ciest, miestnych alebo účelových komunikácií realizovaných ako smerovo rozdelených (minimálne 4-pruhovej komunikácie) za nasledovných podmienok: </w:t>
      </w:r>
    </w:p>
    <w:p w14:paraId="4BD3D63C" w14:textId="148278BA" w:rsidR="00DD1D5C" w:rsidRPr="005D0544" w:rsidRDefault="00DD1D5C" w:rsidP="00DD1D5C">
      <w:pPr>
        <w:pStyle w:val="Odsekzoznamu"/>
        <w:numPr>
          <w:ilvl w:val="0"/>
          <w:numId w:val="28"/>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špeciálnych tratí/dráh (železnice v mestách, metro, visuté, nadzemné a podzemné dráhy); </w:t>
      </w:r>
    </w:p>
    <w:p w14:paraId="18CE87ED" w14:textId="7C6931DF" w:rsidR="00DD1D5C" w:rsidRPr="005D0544" w:rsidRDefault="00DD1D5C" w:rsidP="00DD1D5C">
      <w:pPr>
        <w:pStyle w:val="nzovodsekuU3"/>
        <w:numPr>
          <w:ilvl w:val="0"/>
          <w:numId w:val="28"/>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w:t>
      </w:r>
    </w:p>
    <w:p w14:paraId="3C363B54" w14:textId="6D976E10" w:rsidR="000A2ED1" w:rsidRPr="005D0544" w:rsidRDefault="005976A4" w:rsidP="005976A4">
      <w:pPr>
        <w:pStyle w:val="Odsekzoznamu"/>
        <w:numPr>
          <w:ilvl w:val="0"/>
          <w:numId w:val="28"/>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DD1D5C">
      <w:pPr>
        <w:pStyle w:val="Odsekzoznamu"/>
        <w:numPr>
          <w:ilvl w:val="0"/>
          <w:numId w:val="28"/>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Uchádzač predloží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4E0355">
      <w:pPr>
        <w:pStyle w:val="Odsekzoznamu"/>
        <w:numPr>
          <w:ilvl w:val="0"/>
          <w:numId w:val="38"/>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4E0355">
      <w:pPr>
        <w:pStyle w:val="Odsekzoznamu"/>
        <w:numPr>
          <w:ilvl w:val="0"/>
          <w:numId w:val="38"/>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63" w:name="_Toc188343108"/>
      <w:r w:rsidRPr="005D0544">
        <w:t>Všeobecne k preukazovaniu splnenia podmienok účasti</w:t>
      </w:r>
      <w:bookmarkEnd w:id="63"/>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29"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preukazuje buď dokladmi stanovenými verejným obstarávateľom, resp. ich môže dočasne nahradiť Jednotným európskym dokumentom (JED) v súlade s </w:t>
      </w:r>
      <w:hyperlink r:id="rId30"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64" w:name="_Hlk85135735"/>
      <w:r w:rsidRPr="005D0544">
        <w:t>V Jednotnom európskom dokumente je uchádzač oprávnený predbežne preukázať splnenie všetkých podmienok účasti zaškrtnutím políčka „α: Globálny údaj pre všetky podmienky účasti“.</w:t>
      </w:r>
      <w:bookmarkStart w:id="65" w:name="_Hlk85135614"/>
      <w:bookmarkEnd w:id="64"/>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1" w:anchor="paragraf-33.odsek-2" w:history="1">
        <w:r w:rsidR="003C7701" w:rsidRPr="005D0544">
          <w:rPr>
            <w:rStyle w:val="Hypertextovprepojenie"/>
          </w:rPr>
          <w:t>§ 33 ods. 2</w:t>
        </w:r>
      </w:hyperlink>
      <w:r w:rsidRPr="005D0544">
        <w:t xml:space="preserve"> ZVO, resp. </w:t>
      </w:r>
      <w:hyperlink r:id="rId32"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65"/>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3"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4"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66" w:name="_Hlk101266835"/>
      <w:r w:rsidRPr="005D0544">
        <w:rPr>
          <w:rFonts w:cs="Times New Roman"/>
          <w:szCs w:val="24"/>
        </w:rPr>
        <w:t xml:space="preserve">Verejný obstarávateľ upozorňuje, že je v zmysle </w:t>
      </w:r>
      <w:hyperlink r:id="rId35"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6"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7"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66"/>
    </w:p>
    <w:p w14:paraId="4FEB6A1D" w14:textId="07BF32A8" w:rsidR="005228A6" w:rsidRPr="005D0544" w:rsidRDefault="005228A6" w:rsidP="005228A6">
      <w:pPr>
        <w:pStyle w:val="Nadpis1"/>
      </w:pPr>
      <w:bookmarkStart w:id="67" w:name="_Toc188343109"/>
      <w:r w:rsidRPr="005D0544">
        <w:t>Časť C. Kritériá na vyhodnotenie ponúk</w:t>
      </w:r>
      <w:bookmarkEnd w:id="67"/>
    </w:p>
    <w:p w14:paraId="51F7BAEA" w14:textId="77777777" w:rsidR="005228A6" w:rsidRPr="005D0544" w:rsidRDefault="005228A6" w:rsidP="00BD1984">
      <w:pPr>
        <w:pStyle w:val="Nadpis2"/>
        <w:numPr>
          <w:ilvl w:val="0"/>
          <w:numId w:val="11"/>
        </w:numPr>
        <w:ind w:left="0" w:hanging="426"/>
      </w:pPr>
      <w:bookmarkStart w:id="68" w:name="_Toc188343110"/>
      <w:r w:rsidRPr="005D0544">
        <w:t>Kritérium na hodnotenie ponúk</w:t>
      </w:r>
      <w:bookmarkEnd w:id="68"/>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60F485E6" w:rsidR="00351FCA" w:rsidRPr="005D0544" w:rsidRDefault="00351FCA" w:rsidP="00351FCA">
      <w:pPr>
        <w:pStyle w:val="Odsekzoznamu"/>
        <w:numPr>
          <w:ilvl w:val="0"/>
          <w:numId w:val="0"/>
        </w:numPr>
        <w:spacing w:after="0"/>
        <w:ind w:left="792"/>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 </w:t>
      </w:r>
      <w:r w:rsidR="00DE30AB" w:rsidRPr="005D0544">
        <w:rPr>
          <w:rFonts w:eastAsia="Times New Roman" w:cs="Times New Roman"/>
          <w:szCs w:val="24"/>
          <w:lang w:eastAsia="sk-SK"/>
        </w:rPr>
        <w:t>70</w:t>
      </w:r>
      <w:r w:rsidRPr="005D0544">
        <w:rPr>
          <w:rFonts w:eastAsia="Times New Roman" w:cs="Times New Roman"/>
          <w:szCs w:val="24"/>
          <w:lang w:eastAsia="sk-SK"/>
        </w:rPr>
        <w:t xml:space="preserve"> % </w:t>
      </w:r>
    </w:p>
    <w:p w14:paraId="3F902E3A" w14:textId="2691BC0E" w:rsidR="00351FCA" w:rsidRPr="005D0544" w:rsidRDefault="00351FCA" w:rsidP="00351FCA">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K2 Skúsenosti odborníkov – </w:t>
      </w:r>
      <w:r w:rsidR="00DE30AB" w:rsidRPr="005D0544">
        <w:rPr>
          <w:rFonts w:eastAsia="Times New Roman" w:cs="Times New Roman"/>
          <w:szCs w:val="24"/>
          <w:lang w:eastAsia="sk-SK"/>
        </w:rPr>
        <w:t xml:space="preserve">6 </w:t>
      </w:r>
      <w:r w:rsidRPr="005D0544">
        <w:rPr>
          <w:rFonts w:eastAsia="Times New Roman" w:cs="Times New Roman"/>
          <w:szCs w:val="24"/>
          <w:lang w:eastAsia="sk-SK"/>
        </w:rPr>
        <w:t>% </w:t>
      </w:r>
    </w:p>
    <w:p w14:paraId="4A72A2BA" w14:textId="323401B3" w:rsidR="003C43D2" w:rsidRPr="005D0544" w:rsidRDefault="00351FCA" w:rsidP="003C43D2">
      <w:pPr>
        <w:pStyle w:val="Odsekzoznamu"/>
        <w:numPr>
          <w:ilvl w:val="0"/>
          <w:numId w:val="0"/>
        </w:numPr>
        <w:spacing w:after="0"/>
        <w:ind w:left="444" w:firstLine="348"/>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E30AB" w:rsidRPr="005D0544">
        <w:rPr>
          <w:rFonts w:eastAsia="Times New Roman" w:cs="Times New Roman"/>
          <w:szCs w:val="24"/>
          <w:lang w:eastAsia="sk-SK"/>
        </w:rPr>
        <w:t xml:space="preserve">Zníženie environmentálnej záťaže </w:t>
      </w:r>
      <w:r w:rsidR="002F2387" w:rsidRPr="005D0544">
        <w:rPr>
          <w:rFonts w:eastAsia="Times New Roman" w:cs="Times New Roman"/>
          <w:szCs w:val="24"/>
          <w:lang w:eastAsia="sk-SK"/>
        </w:rPr>
        <w:t>–</w:t>
      </w:r>
      <w:r w:rsidR="00DE30AB" w:rsidRPr="005D0544">
        <w:rPr>
          <w:rFonts w:eastAsia="Times New Roman" w:cs="Times New Roman"/>
          <w:szCs w:val="24"/>
          <w:lang w:eastAsia="sk-SK"/>
        </w:rPr>
        <w:t xml:space="preserve"> </w:t>
      </w:r>
      <w:r w:rsidR="002F2387" w:rsidRPr="005D0544">
        <w:rPr>
          <w:rFonts w:eastAsia="Times New Roman" w:cs="Times New Roman"/>
          <w:szCs w:val="24"/>
          <w:lang w:eastAsia="sk-SK"/>
        </w:rPr>
        <w:t>hluku a vibrácií 24</w:t>
      </w:r>
      <w:r w:rsidRPr="005D0544">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13AE7B88" w14:textId="3C269950" w:rsidR="005228A6" w:rsidRPr="005D0544" w:rsidRDefault="005228A6" w:rsidP="00BD1984">
      <w:pPr>
        <w:pStyle w:val="Nadpis2"/>
        <w:numPr>
          <w:ilvl w:val="0"/>
          <w:numId w:val="11"/>
        </w:numPr>
        <w:ind w:left="0" w:hanging="426"/>
      </w:pPr>
      <w:bookmarkStart w:id="69" w:name="_Toc188337645"/>
      <w:bookmarkStart w:id="70" w:name="_Toc188343111"/>
      <w:bookmarkStart w:id="71" w:name="_Toc188343112"/>
      <w:bookmarkEnd w:id="69"/>
      <w:bookmarkEnd w:id="70"/>
      <w:r w:rsidRPr="005D0544">
        <w:t>Spôsob hodnotenia pon</w:t>
      </w:r>
      <w:r w:rsidR="00B53CF5" w:rsidRPr="005D0544">
        <w:t>úk</w:t>
      </w:r>
      <w:bookmarkEnd w:id="71"/>
    </w:p>
    <w:p w14:paraId="26CB7C2D" w14:textId="77777777" w:rsidR="00C912A3" w:rsidRPr="005D0544" w:rsidRDefault="00C912A3" w:rsidP="004E0355">
      <w:pPr>
        <w:ind w:left="360" w:hanging="360"/>
        <w:rPr>
          <w:b/>
          <w:bCs/>
        </w:rPr>
      </w:pPr>
      <w:r w:rsidRPr="005D0544">
        <w:rPr>
          <w:rStyle w:val="Nadpis3Char"/>
        </w:rPr>
        <w:t>Kritérium Ponuková cena v eur s DPH :</w:t>
      </w:r>
      <w:r w:rsidRPr="005D0544">
        <w:rPr>
          <w:b/>
          <w:bCs/>
        </w:rPr>
        <w:t xml:space="preserve"> </w:t>
      </w:r>
    </w:p>
    <w:p w14:paraId="6C5430DC" w14:textId="35ED754E" w:rsidR="002B0047" w:rsidRPr="005D0544" w:rsidRDefault="00EE6D3B" w:rsidP="00BD1984">
      <w:pPr>
        <w:pStyle w:val="Odsekzoznamu"/>
        <w:numPr>
          <w:ilvl w:val="1"/>
          <w:numId w:val="11"/>
        </w:numPr>
        <w:ind w:left="567" w:hanging="567"/>
      </w:pPr>
      <w:r w:rsidRPr="005D0544">
        <w:rPr>
          <w:bCs/>
          <w:szCs w:val="24"/>
        </w:rPr>
        <w:t xml:space="preserve">Uchádzač uvedie jednotkové ceny a celkovú cenu za predmet zákazky vyjadrenú v EUR s DPH v rozsahu podľa Prílohy č. </w:t>
      </w:r>
      <w:r w:rsidR="00F85A71" w:rsidRPr="005D0544">
        <w:rPr>
          <w:bCs/>
          <w:szCs w:val="24"/>
        </w:rPr>
        <w:t>3</w:t>
      </w:r>
      <w:r w:rsidRPr="005D0544">
        <w:rPr>
          <w:bCs/>
          <w:szCs w:val="24"/>
        </w:rPr>
        <w:t>. Navrhovaná c</w:t>
      </w:r>
      <w:r w:rsidRPr="005D0544">
        <w:rPr>
          <w:bCs/>
          <w:iCs/>
          <w:szCs w:val="24"/>
        </w:rPr>
        <w:t xml:space="preserve">ena </w:t>
      </w:r>
      <w:r w:rsidRPr="005D0544">
        <w:rPr>
          <w:bCs/>
          <w:szCs w:val="24"/>
        </w:rPr>
        <w:t>musí zahŕňať všetky náklady, ktoré súvisia, resp. vzniknú v súvislosti s plnením predmetu zákazky</w:t>
      </w:r>
      <w:r w:rsidR="00EB28EC" w:rsidRPr="005D0544">
        <w:rPr>
          <w:bCs/>
          <w:szCs w:val="24"/>
        </w:rPr>
        <w:t>.</w:t>
      </w:r>
      <w:r w:rsidRPr="005D0544">
        <w:rPr>
          <w:bCs/>
          <w:szCs w:val="24"/>
        </w:rPr>
        <w:t xml:space="preserve"> </w:t>
      </w:r>
      <w:r w:rsidR="00B329A3" w:rsidRPr="005D0544">
        <w:t xml:space="preserve">Uchádzač </w:t>
      </w:r>
      <w:r w:rsidR="003514E8" w:rsidRPr="005D0544">
        <w:t>je povinný do navrhovaných jednotkových cien zahrnúť všetky priame a nepriame náklady a riziká všetkých druhov, v takej výške ako sú potrebné pre riadne realizovanie zákazky v súlade s</w:t>
      </w:r>
      <w:r w:rsidR="009C7959" w:rsidRPr="005D0544">
        <w:t>o zmluvou</w:t>
      </w:r>
      <w:r w:rsidR="003514E8" w:rsidRPr="005D0544">
        <w:t>, a tieto jednotkové ceny nesmú byť vyjadrené záporným číslom.</w:t>
      </w:r>
    </w:p>
    <w:p w14:paraId="382B560A" w14:textId="05F2D0BD" w:rsidR="002B0047" w:rsidRPr="005D0544" w:rsidRDefault="002B0047" w:rsidP="00BD1984">
      <w:pPr>
        <w:pStyle w:val="Odsekzoznamu"/>
        <w:numPr>
          <w:ilvl w:val="1"/>
          <w:numId w:val="11"/>
        </w:numPr>
        <w:ind w:left="567" w:hanging="567"/>
      </w:pPr>
      <w:r w:rsidRPr="005D0544">
        <w:t xml:space="preserve">Počet bodov uchádzača za jeho ponukovú cenu sa určí na </w:t>
      </w:r>
      <w:r w:rsidR="00FA7F21" w:rsidRPr="005D0544">
        <w:t>základe</w:t>
      </w:r>
      <w:r w:rsidRPr="005D0544">
        <w:t xml:space="preserve"> nasledovného vzorca.</w:t>
      </w:r>
      <w:r w:rsidRPr="005D0544">
        <w:rPr>
          <w:b/>
          <w:bCs/>
        </w:rPr>
        <w:t xml:space="preserve"> </w:t>
      </w:r>
    </w:p>
    <w:p w14:paraId="50AC0404" w14:textId="168EF9E9" w:rsidR="00E46422" w:rsidRPr="005D0544" w:rsidRDefault="00AB77EB" w:rsidP="00E46422">
      <w:r w:rsidRPr="005D0544">
        <w:rPr>
          <w:rFonts w:eastAsia="Proba Pro"/>
          <w:noProof/>
          <w:szCs w:val="24"/>
        </w:rPr>
        <w:t xml:space="preserve">         </w:t>
      </w:r>
      <w:r w:rsidR="006949BD" w:rsidRPr="005D0544">
        <w:rPr>
          <w:rFonts w:eastAsia="Proba Pro"/>
          <w:noProof/>
          <w:szCs w:val="24"/>
        </w:rPr>
        <w:t xml:space="preserve">                                        </w:t>
      </w:r>
      <w:r w:rsidR="006949BD" w:rsidRPr="005D0544">
        <w:rPr>
          <w:noProof/>
        </w:rPr>
        <w:drawing>
          <wp:inline distT="0" distB="0" distL="0" distR="0" wp14:anchorId="158CD7A3" wp14:editId="57394E92">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1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5085"/>
      </w:tblGrid>
      <w:tr w:rsidR="00E46422" w:rsidRPr="005D0544" w14:paraId="3CD65B3A" w14:textId="77777777" w:rsidTr="00CF66A6">
        <w:trPr>
          <w:trHeight w:val="360"/>
        </w:trPr>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5EC748E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K1</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49F7" w14:textId="77777777"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počet bodov, ktoré uchádzač získa za dané kritérium </w:t>
            </w:r>
          </w:p>
        </w:tc>
      </w:tr>
      <w:tr w:rsidR="00E46422" w:rsidRPr="005D0544" w14:paraId="567E8494"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06769964"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MPB </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7323A" w14:textId="5F13E839" w:rsidR="00E46422" w:rsidRPr="005D0544" w:rsidRDefault="00E46422" w:rsidP="00CF66A6">
            <w:pPr>
              <w:spacing w:after="0"/>
              <w:jc w:val="center"/>
              <w:textAlignment w:val="baseline"/>
              <w:rPr>
                <w:rFonts w:eastAsia="Times New Roman" w:cs="Times New Roman"/>
                <w:szCs w:val="24"/>
                <w:lang w:eastAsia="sk-SK"/>
              </w:rPr>
            </w:pPr>
            <w:r w:rsidRPr="005D0544">
              <w:rPr>
                <w:rFonts w:eastAsia="Times New Roman" w:cs="Times New Roman"/>
                <w:sz w:val="22"/>
                <w:lang w:eastAsia="sk-SK"/>
              </w:rPr>
              <w:t>Maximálny počet bodov za hodnotené kritérium (</w:t>
            </w:r>
            <w:r w:rsidR="00063C88" w:rsidRPr="005D0544">
              <w:rPr>
                <w:rFonts w:eastAsia="Times New Roman" w:cs="Times New Roman"/>
                <w:sz w:val="22"/>
                <w:lang w:eastAsia="sk-SK"/>
              </w:rPr>
              <w:t>70</w:t>
            </w:r>
            <w:r w:rsidRPr="005D0544">
              <w:rPr>
                <w:rFonts w:eastAsia="Times New Roman" w:cs="Times New Roman"/>
                <w:sz w:val="22"/>
                <w:lang w:eastAsia="sk-SK"/>
              </w:rPr>
              <w:t>) </w:t>
            </w:r>
          </w:p>
        </w:tc>
      </w:tr>
      <w:tr w:rsidR="00E46422" w:rsidRPr="005D0544" w14:paraId="3CC1B95E"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4EB113BB"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MAX (PHZ s DPH)</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ED156" w14:textId="19C0B82A" w:rsidR="00E46422" w:rsidRPr="005D0544" w:rsidRDefault="00D95B5D" w:rsidP="00CF66A6">
            <w:pPr>
              <w:spacing w:after="0"/>
              <w:textAlignment w:val="baseline"/>
              <w:rPr>
                <w:rFonts w:eastAsia="Times New Roman" w:cs="Times New Roman"/>
                <w:szCs w:val="24"/>
                <w:lang w:eastAsia="sk-SK"/>
              </w:rPr>
            </w:pPr>
            <w:r w:rsidRPr="005D0544">
              <w:rPr>
                <w:rFonts w:eastAsia="Times New Roman" w:cs="Times New Roman"/>
                <w:b/>
                <w:sz w:val="22"/>
                <w:lang w:eastAsia="sk-SK"/>
              </w:rPr>
              <w:t xml:space="preserve">    116 850 000</w:t>
            </w:r>
            <w:r w:rsidR="00E46422" w:rsidRPr="005D0544">
              <w:rPr>
                <w:rFonts w:eastAsia="Times New Roman" w:cs="Times New Roman"/>
                <w:b/>
                <w:sz w:val="22"/>
                <w:lang w:eastAsia="sk-SK"/>
              </w:rPr>
              <w:t>,-</w:t>
            </w:r>
            <w:r w:rsidR="00E46422" w:rsidRPr="005D0544">
              <w:rPr>
                <w:rFonts w:eastAsia="Times New Roman" w:cs="Times New Roman"/>
                <w:sz w:val="22"/>
                <w:lang w:eastAsia="sk-SK"/>
              </w:rPr>
              <w:t xml:space="preserve"> Eur s DPH </w:t>
            </w:r>
          </w:p>
        </w:tc>
      </w:tr>
      <w:tr w:rsidR="00E46422" w:rsidRPr="005D0544" w14:paraId="0D3B496B" w14:textId="77777777" w:rsidTr="00CF66A6">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6EF11EFE" w14:textId="77777777" w:rsidR="00E46422" w:rsidRPr="005D0544" w:rsidRDefault="00E46422" w:rsidP="00CF66A6">
            <w:pPr>
              <w:spacing w:after="0"/>
              <w:textAlignment w:val="baseline"/>
              <w:rPr>
                <w:rFonts w:eastAsia="Times New Roman" w:cs="Times New Roman"/>
                <w:szCs w:val="24"/>
                <w:lang w:eastAsia="sk-SK"/>
              </w:rPr>
            </w:pPr>
            <w:r w:rsidRPr="005D0544">
              <w:rPr>
                <w:rFonts w:eastAsia="Times New Roman" w:cs="Times New Roman"/>
                <w:b/>
                <w:bCs/>
                <w:sz w:val="22"/>
                <w:lang w:eastAsia="sk-SK"/>
              </w:rPr>
              <w:t>PC (Ponuková cena)</w:t>
            </w:r>
            <w:r w:rsidRPr="005D0544">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ED9EE" w14:textId="23103AFB" w:rsidR="00E46422" w:rsidRPr="005D0544" w:rsidRDefault="00D95B5D" w:rsidP="005B2176">
            <w:pPr>
              <w:spacing w:after="0"/>
              <w:textAlignment w:val="baseline"/>
              <w:rPr>
                <w:rFonts w:eastAsia="Times New Roman" w:cs="Times New Roman"/>
                <w:szCs w:val="24"/>
                <w:lang w:eastAsia="sk-SK"/>
              </w:rPr>
            </w:pPr>
            <w:r w:rsidRPr="005D0544">
              <w:rPr>
                <w:rFonts w:eastAsia="Times New Roman" w:cs="Times New Roman"/>
                <w:sz w:val="22"/>
                <w:lang w:eastAsia="sk-SK"/>
              </w:rPr>
              <w:t xml:space="preserve"> </w:t>
            </w:r>
            <w:r w:rsidR="00E46422" w:rsidRPr="005D0544">
              <w:rPr>
                <w:rFonts w:eastAsia="Times New Roman" w:cs="Times New Roman"/>
                <w:sz w:val="22"/>
                <w:lang w:eastAsia="sk-SK"/>
              </w:rPr>
              <w:t>cena uchádzača za predmet zákazky v Eur s DPH </w:t>
            </w:r>
          </w:p>
        </w:tc>
      </w:tr>
    </w:tbl>
    <w:p w14:paraId="50E39971" w14:textId="77777777" w:rsidR="00E46422" w:rsidRPr="005D0544" w:rsidRDefault="00E46422" w:rsidP="00E46422"/>
    <w:p w14:paraId="39576D52" w14:textId="77777777" w:rsidR="00AB77EB" w:rsidRPr="005D0544" w:rsidRDefault="00AB77EB" w:rsidP="00AB77EB">
      <w:p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Upozornenie: V prípade, že ponuková cena uchádzača bude nad PHZ s DPH, v danom prípade získa uchádzač podľa vzorca záporný počet bodov. V tom prípade sa v rámci vyhodnotenia ponúk bude rátať s danou zápornou hodnotou. </w:t>
      </w:r>
    </w:p>
    <w:p w14:paraId="6A09C671" w14:textId="77777777" w:rsidR="00AB77EB" w:rsidRPr="005D0544" w:rsidRDefault="00AB77EB" w:rsidP="00AB77EB">
      <w:pPr>
        <w:spacing w:after="0"/>
        <w:jc w:val="left"/>
        <w:textAlignment w:val="baseline"/>
        <w:rPr>
          <w:rFonts w:ascii="Calibri Light" w:eastAsia="Times New Roman" w:hAnsi="Calibri Light" w:cs="Calibri Light"/>
          <w:color w:val="4472C4"/>
          <w:sz w:val="28"/>
          <w:szCs w:val="28"/>
          <w:lang w:eastAsia="sk-SK"/>
        </w:rPr>
      </w:pPr>
    </w:p>
    <w:p w14:paraId="333528B2" w14:textId="77777777" w:rsidR="00D851F2" w:rsidRPr="005D0544" w:rsidRDefault="00D851F2" w:rsidP="00D851F2">
      <w:pPr>
        <w:ind w:left="360" w:hanging="360"/>
        <w:rPr>
          <w:rFonts w:eastAsia="Times New Roman" w:cs="Times New Roman"/>
          <w:szCs w:val="24"/>
          <w:lang w:eastAsia="sk-SK"/>
        </w:rPr>
      </w:pPr>
      <w:r w:rsidRPr="005D0544">
        <w:rPr>
          <w:rFonts w:ascii="Calibri Light" w:eastAsia="Times New Roman" w:hAnsi="Calibri Light" w:cs="Calibri Light"/>
          <w:color w:val="4472C4"/>
          <w:sz w:val="28"/>
          <w:szCs w:val="28"/>
          <w:lang w:eastAsia="sk-SK"/>
        </w:rPr>
        <w:t>Kritérium Skúsenosti odborníkov</w:t>
      </w:r>
      <w:r w:rsidRPr="005D0544">
        <w:rPr>
          <w:rFonts w:eastAsia="Times New Roman" w:cs="Times New Roman"/>
          <w:szCs w:val="24"/>
          <w:lang w:eastAsia="sk-SK"/>
        </w:rPr>
        <w:t>: </w:t>
      </w:r>
    </w:p>
    <w:p w14:paraId="5D8FE52D" w14:textId="0A0AE410" w:rsidR="00440053" w:rsidRPr="005D0544" w:rsidRDefault="00440053" w:rsidP="00440053">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kritéria skúsenosti odborníkov budú hodnotené skúsenosti </w:t>
      </w:r>
      <w:r w:rsidR="00512EA7" w:rsidRPr="001243BB">
        <w:rPr>
          <w:rFonts w:eastAsia="Times New Roman" w:cs="Times New Roman"/>
          <w:b/>
          <w:bCs/>
          <w:szCs w:val="24"/>
          <w:lang w:eastAsia="sk-SK"/>
        </w:rPr>
        <w:t xml:space="preserve">KO1 </w:t>
      </w:r>
      <w:r w:rsidR="007A7F7F" w:rsidRPr="001243BB">
        <w:rPr>
          <w:rFonts w:eastAsia="Times New Roman" w:cs="Times New Roman"/>
          <w:b/>
          <w:bCs/>
          <w:szCs w:val="24"/>
          <w:lang w:eastAsia="sk-SK"/>
        </w:rPr>
        <w:t>Riaditeľa stavby/Zástupcu Zhotoviteľa</w:t>
      </w:r>
      <w:r w:rsidRPr="001243BB">
        <w:rPr>
          <w:rFonts w:eastAsia="Times New Roman" w:cs="Times New Roman"/>
          <w:b/>
          <w:bCs/>
          <w:szCs w:val="24"/>
          <w:lang w:eastAsia="sk-SK"/>
        </w:rPr>
        <w:t xml:space="preserve">, </w:t>
      </w:r>
      <w:r w:rsidR="00512EA7" w:rsidRPr="001243BB">
        <w:rPr>
          <w:rFonts w:eastAsia="Times New Roman" w:cs="Times New Roman"/>
          <w:b/>
          <w:bCs/>
          <w:lang w:eastAsia="sk-SK"/>
        </w:rPr>
        <w:t>KO2 Hlavného stavbyvedúceho (</w:t>
      </w:r>
      <w:r w:rsidRPr="001243BB">
        <w:rPr>
          <w:rFonts w:eastAsia="Times New Roman" w:cs="Times New Roman"/>
          <w:b/>
          <w:bCs/>
          <w:szCs w:val="24"/>
          <w:lang w:eastAsia="sk-SK"/>
        </w:rPr>
        <w:t>Odborníka pre koľajový</w:t>
      </w:r>
      <w:r w:rsidRPr="001243BB">
        <w:rPr>
          <w:rFonts w:cs="Arial"/>
          <w:b/>
          <w:bCs/>
          <w:szCs w:val="21"/>
        </w:rPr>
        <w:t xml:space="preserve"> spodok a zvršok a</w:t>
      </w:r>
      <w:r w:rsidR="00512EA7" w:rsidRPr="001243BB">
        <w:rPr>
          <w:rFonts w:cs="Arial"/>
          <w:b/>
          <w:bCs/>
          <w:szCs w:val="21"/>
        </w:rPr>
        <w:t xml:space="preserve"> KO4 </w:t>
      </w:r>
      <w:r w:rsidR="00512EA7" w:rsidRPr="001243BB">
        <w:rPr>
          <w:b/>
          <w:bCs/>
        </w:rPr>
        <w:t>Stavbyvedúci</w:t>
      </w:r>
      <w:r w:rsidR="00512EA7" w:rsidRPr="001243BB">
        <w:rPr>
          <w:rFonts w:cs="Arial"/>
          <w:b/>
          <w:bCs/>
          <w:szCs w:val="21"/>
        </w:rPr>
        <w:t xml:space="preserve"> (</w:t>
      </w:r>
      <w:r w:rsidRPr="001243BB">
        <w:rPr>
          <w:rFonts w:cs="Arial"/>
          <w:b/>
          <w:bCs/>
          <w:szCs w:val="21"/>
        </w:rPr>
        <w:t>Odborníka pre prevádzkové súbory, elektro (trakčné vedenia, rozvody VN, NN a slaboprúd),</w:t>
      </w:r>
      <w:r w:rsidRPr="005D0544">
        <w:rPr>
          <w:rFonts w:cs="Arial"/>
          <w:szCs w:val="21"/>
        </w:rPr>
        <w:t xml:space="preserve"> </w:t>
      </w:r>
      <w:r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Pr="005D0544">
        <w:rPr>
          <w:rFonts w:eastAsia="Times New Roman" w:cs="Times New Roman"/>
          <w:b/>
          <w:bCs/>
          <w:szCs w:val="24"/>
          <w:lang w:eastAsia="sk-SK"/>
        </w:rPr>
        <w:t xml:space="preserve">maximálne </w:t>
      </w:r>
      <w:r w:rsidR="00157B2A" w:rsidRPr="005D0544">
        <w:rPr>
          <w:rFonts w:eastAsia="Times New Roman" w:cs="Times New Roman"/>
          <w:b/>
          <w:bCs/>
          <w:szCs w:val="24"/>
          <w:lang w:eastAsia="sk-SK"/>
        </w:rPr>
        <w:t xml:space="preserve">dve </w:t>
      </w:r>
      <w:r w:rsidRPr="005D0544">
        <w:rPr>
          <w:rFonts w:eastAsia="Times New Roman" w:cs="Times New Roman"/>
          <w:b/>
          <w:bCs/>
          <w:szCs w:val="24"/>
          <w:lang w:eastAsia="sk-SK"/>
        </w:rPr>
        <w:t>skúseností/stavby</w:t>
      </w:r>
      <w:r w:rsidRPr="005D0544">
        <w:rPr>
          <w:rFonts w:eastAsia="Times New Roman" w:cs="Times New Roman"/>
          <w:szCs w:val="24"/>
          <w:lang w:eastAsia="sk-SK"/>
        </w:rPr>
        <w:t xml:space="preserve"> pre každého odborníka.</w:t>
      </w:r>
    </w:p>
    <w:p w14:paraId="27EA7ACC" w14:textId="71BA0CA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Riaditeľa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bookmarkStart w:id="72" w:name="_Hlk166571382"/>
      <w:r w:rsidRPr="005D0544">
        <w:rPr>
          <w:rFonts w:eastAsia="Times New Roman" w:cs="Times New Roman"/>
          <w:szCs w:val="24"/>
          <w:lang w:eastAsia="sk-SK"/>
        </w:rPr>
        <w:t>n</w:t>
      </w:r>
      <w:bookmarkStart w:id="73"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25ACBD5F" w:rsidR="00AE417E" w:rsidRPr="005D0544" w:rsidRDefault="00AE417E"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0 000 000 Eur bez DPH.  </w:t>
      </w:r>
    </w:p>
    <w:p w14:paraId="2C40A67B" w14:textId="39C86F1E" w:rsidR="00AE417E" w:rsidRPr="005D0544" w:rsidRDefault="00F46722" w:rsidP="00AE417E">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2"/>
    <w:bookmarkEnd w:id="73"/>
    <w:p w14:paraId="07859181" w14:textId="7BD7C583" w:rsidR="00EE187B" w:rsidRPr="005D0544" w:rsidRDefault="005F0AB9" w:rsidP="00EE187B">
      <w:pPr>
        <w:pStyle w:val="Odsekzoznamu"/>
        <w:numPr>
          <w:ilvl w:val="0"/>
          <w:numId w:val="31"/>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7BE9D287" w14:textId="2D320F28" w:rsidR="00CF776F" w:rsidRPr="005D0544" w:rsidRDefault="00EE187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e) získa predmetný odborník </w:t>
      </w:r>
      <w:r w:rsidR="00E562A2" w:rsidRPr="005D0544">
        <w:rPr>
          <w:rFonts w:eastAsia="Times New Roman" w:cs="Times New Roman"/>
          <w:b/>
          <w:szCs w:val="24"/>
          <w:lang w:eastAsia="sk-SK"/>
        </w:rPr>
        <w:t>0,5</w:t>
      </w:r>
      <w:r w:rsidRPr="005D0544">
        <w:rPr>
          <w:rFonts w:eastAsia="Times New Roman" w:cs="Times New Roman"/>
          <w:b/>
          <w:szCs w:val="24"/>
          <w:lang w:eastAsia="sk-SK"/>
        </w:rPr>
        <w:t xml:space="preserve"> bod</w:t>
      </w:r>
      <w:r w:rsidR="00E562A2"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E562A2" w:rsidRPr="005D0544">
        <w:rPr>
          <w:rFonts w:eastAsia="Times New Roman" w:cs="Times New Roman"/>
          <w:b/>
          <w:szCs w:val="24"/>
          <w:lang w:eastAsia="sk-SK"/>
        </w:rPr>
        <w:t>1</w:t>
      </w:r>
      <w:r w:rsidR="00CC4EAF" w:rsidRPr="005D0544">
        <w:rPr>
          <w:rFonts w:eastAsia="Times New Roman" w:cs="Times New Roman"/>
          <w:b/>
          <w:szCs w:val="24"/>
          <w:lang w:eastAsia="sk-SK"/>
        </w:rPr>
        <w:t xml:space="preserve"> bod</w:t>
      </w:r>
      <w:r w:rsidR="00022A75" w:rsidRPr="005D0544">
        <w:rPr>
          <w:rFonts w:eastAsia="Times New Roman" w:cs="Times New Roman"/>
          <w:b/>
          <w:szCs w:val="24"/>
          <w:lang w:eastAsia="sk-SK"/>
        </w:rPr>
        <w:t xml:space="preserve"> 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E562A2" w:rsidRPr="005D0544">
        <w:rPr>
          <w:rFonts w:eastAsia="Times New Roman" w:cs="Times New Roman"/>
          <w:szCs w:val="24"/>
          <w:lang w:eastAsia="sk-SK"/>
        </w:rPr>
        <w:t>.</w:t>
      </w:r>
    </w:p>
    <w:p w14:paraId="7559F5F4" w14:textId="77777777"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2.4  bola/boli splnené nasledovné podmienky budú pripísané body navyše za:  </w:t>
      </w:r>
    </w:p>
    <w:p w14:paraId="12781E75" w14:textId="43F0A134" w:rsidR="002563C6" w:rsidRPr="005D0544" w:rsidRDefault="002563C6" w:rsidP="002563C6">
      <w:pPr>
        <w:pStyle w:val="Odsekzoznamu"/>
        <w:numPr>
          <w:ilvl w:val="0"/>
          <w:numId w:val="31"/>
        </w:numPr>
        <w:spacing w:after="0"/>
        <w:textAlignment w:val="baseline"/>
        <w:rPr>
          <w:rFonts w:eastAsia="Times New Roman" w:cs="Times New Roman"/>
          <w:sz w:val="18"/>
          <w:szCs w:val="18"/>
          <w:lang w:eastAsia="sk-SK"/>
        </w:rPr>
      </w:pPr>
      <w:bookmarkStart w:id="74" w:name="_Hlk166573546"/>
      <w:r w:rsidRPr="005D0544">
        <w:rPr>
          <w:rFonts w:eastAsia="Times New Roman" w:cs="Times New Roman"/>
          <w:szCs w:val="24"/>
          <w:lang w:eastAsia="sk-SK"/>
        </w:rPr>
        <w:t xml:space="preserve">stavba bola realizovaná v zmysle zmluvných podmienok FIDIC (Žltá alebo Červená kniha)  </w:t>
      </w:r>
      <w:r w:rsidR="00784CFD" w:rsidRPr="005D0544">
        <w:rPr>
          <w:rFonts w:eastAsia="Times New Roman" w:cs="Times New Roman"/>
          <w:b/>
          <w:bCs/>
          <w:szCs w:val="24"/>
          <w:lang w:eastAsia="sk-SK"/>
        </w:rPr>
        <w:t>0,25</w:t>
      </w:r>
      <w:r w:rsidRPr="005D0544">
        <w:rPr>
          <w:rFonts w:eastAsia="Times New Roman" w:cs="Times New Roman"/>
          <w:b/>
          <w:bCs/>
          <w:szCs w:val="24"/>
          <w:lang w:eastAsia="sk-SK"/>
        </w:rPr>
        <w:t xml:space="preserve">  bod</w:t>
      </w:r>
      <w:r w:rsidR="00784CFD" w:rsidRPr="005D0544">
        <w:rPr>
          <w:rFonts w:eastAsia="Times New Roman" w:cs="Times New Roman"/>
          <w:b/>
          <w:bCs/>
          <w:szCs w:val="24"/>
          <w:lang w:eastAsia="sk-SK"/>
        </w:rPr>
        <w:t>u</w:t>
      </w:r>
      <w:r w:rsidR="00C72077" w:rsidRPr="005D0544">
        <w:rPr>
          <w:rFonts w:eastAsia="Times New Roman" w:cs="Times New Roman"/>
          <w:b/>
          <w:bCs/>
          <w:szCs w:val="24"/>
          <w:lang w:eastAsia="sk-SK"/>
        </w:rPr>
        <w:t>,</w:t>
      </w:r>
    </w:p>
    <w:p w14:paraId="253538E9" w14:textId="6A7322BB" w:rsidR="002563C6" w:rsidRPr="005D0544" w:rsidRDefault="002563C6" w:rsidP="002563C6">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hodnota stavebných prác bola min. 75 000 000  Eur bez DPH.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05D50449" w14:textId="2D5AAA2B" w:rsidR="002563C6" w:rsidRPr="005D0544" w:rsidRDefault="002563C6" w:rsidP="002563C6">
      <w:pPr>
        <w:pStyle w:val="Odsekzoznamu"/>
        <w:numPr>
          <w:ilvl w:val="0"/>
          <w:numId w:val="31"/>
        </w:numPr>
        <w:spacing w:after="0"/>
        <w:rPr>
          <w:sz w:val="20"/>
        </w:rPr>
      </w:pPr>
      <w:r w:rsidRPr="005D0544">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 xml:space="preserve">000 metrov </w:t>
      </w:r>
      <w:r w:rsidR="00784CFD"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p>
    <w:p w14:paraId="4D644F69" w14:textId="12270FDD" w:rsidR="00025492" w:rsidRPr="005D0544" w:rsidRDefault="002563C6" w:rsidP="00025492">
      <w:pPr>
        <w:pStyle w:val="Odsekzoznamu"/>
        <w:numPr>
          <w:ilvl w:val="0"/>
          <w:numId w:val="31"/>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9110FD" w:rsidRPr="005D0544">
        <w:rPr>
          <w:rFonts w:eastAsia="Times New Roman" w:cs="Times New Roman"/>
          <w:b/>
          <w:bCs/>
          <w:szCs w:val="24"/>
          <w:lang w:eastAsia="sk-SK"/>
        </w:rPr>
        <w:t>0,25  bodu.</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2438B08" w14:textId="747C4945" w:rsidR="008C6283"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00025492" w:rsidRPr="005D0544">
        <w:rPr>
          <w:rFonts w:eastAsia="Times New Roman" w:cs="Times New Roman"/>
          <w:b/>
          <w:bCs/>
          <w:szCs w:val="24"/>
          <w:lang w:eastAsia="sk-SK"/>
        </w:rPr>
        <w:t>1</w:t>
      </w:r>
      <w:r w:rsidRPr="005D0544">
        <w:rPr>
          <w:rFonts w:eastAsia="Times New Roman" w:cs="Times New Roman"/>
          <w:b/>
          <w:bCs/>
          <w:szCs w:val="24"/>
          <w:lang w:eastAsia="sk-SK"/>
        </w:rPr>
        <w:t xml:space="preserve"> bod</w:t>
      </w:r>
      <w:r w:rsidR="00A14EAA" w:rsidRPr="005D0544">
        <w:rPr>
          <w:rFonts w:eastAsia="Times New Roman" w:cs="Times New Roman"/>
          <w:b/>
          <w:bCs/>
          <w:szCs w:val="24"/>
          <w:lang w:eastAsia="sk-SK"/>
        </w:rPr>
        <w:t xml:space="preserve">, </w:t>
      </w:r>
      <w:r w:rsidR="00A14EAA" w:rsidRPr="005D0544">
        <w:rPr>
          <w:rFonts w:eastAsia="Times New Roman" w:cs="Times New Roman"/>
          <w:szCs w:val="24"/>
          <w:lang w:eastAsia="sk-SK"/>
        </w:rPr>
        <w:t>spolu teda maximálne 1,5 bodu za jednu skúsenosť.</w:t>
      </w:r>
      <w:r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63F6EE35" w14:textId="2E9EDD34" w:rsidR="008C6283" w:rsidRPr="005D0544" w:rsidRDefault="008C6283" w:rsidP="004E0355">
      <w:pPr>
        <w:tabs>
          <w:tab w:val="left" w:pos="709"/>
        </w:tabs>
        <w:spacing w:after="0"/>
        <w:ind w:left="567"/>
        <w:textAlignment w:val="baseline"/>
        <w:rPr>
          <w:rFonts w:eastAsia="Times New Roman" w:cs="Times New Roman"/>
          <w:b/>
          <w:szCs w:val="24"/>
          <w:lang w:eastAsia="sk-SK"/>
        </w:rPr>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9F1F3D" w:rsidRPr="005D0544">
        <w:rPr>
          <w:rFonts w:eastAsia="Times New Roman" w:cs="Times New Roman"/>
          <w:b/>
          <w:szCs w:val="24"/>
          <w:lang w:eastAsia="sk-SK"/>
        </w:rPr>
        <w:t>3</w:t>
      </w:r>
      <w:r w:rsidRPr="005D0544">
        <w:rPr>
          <w:rFonts w:eastAsia="Times New Roman" w:cs="Times New Roman"/>
          <w:b/>
          <w:szCs w:val="24"/>
          <w:lang w:eastAsia="sk-SK"/>
        </w:rPr>
        <w:t xml:space="preserve"> bod</w:t>
      </w:r>
      <w:r w:rsidR="009F1F3D" w:rsidRPr="005D0544">
        <w:rPr>
          <w:rFonts w:eastAsia="Times New Roman" w:cs="Times New Roman"/>
          <w:b/>
          <w:szCs w:val="24"/>
          <w:lang w:eastAsia="sk-SK"/>
        </w:rPr>
        <w:t>y</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2.4 písm. a) až e) a v bode 2.5 písm. f) až i).  </w:t>
      </w:r>
    </w:p>
    <w:p w14:paraId="5C28DCEB" w14:textId="77777777" w:rsidR="008C6283" w:rsidRPr="005D0544" w:rsidRDefault="008C6283" w:rsidP="008C6283">
      <w:pPr>
        <w:spacing w:after="0"/>
        <w:textAlignment w:val="baseline"/>
        <w:rPr>
          <w:rFonts w:eastAsia="Times New Roman" w:cs="Times New Roman"/>
          <w:szCs w:val="24"/>
          <w:lang w:eastAsia="sk-SK"/>
        </w:rPr>
      </w:pP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74"/>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5EF8C4FA"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384C1690"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z</w:t>
      </w:r>
      <w:r w:rsidR="002A5D15">
        <w:rPr>
          <w:rFonts w:eastAsia="Times New Roman" w:cs="Times New Roman"/>
          <w:szCs w:val="24"/>
          <w:lang w:eastAsia="sk-SK"/>
        </w:rPr>
        <w:t>v</w:t>
      </w:r>
      <w:r w:rsidR="00A16F76" w:rsidRPr="005D0544">
        <w:rPr>
          <w:rFonts w:eastAsia="Times New Roman" w:cs="Times New Roman"/>
          <w:szCs w:val="24"/>
          <w:lang w:eastAsia="sk-SK"/>
        </w:rPr>
        <w:t>ršok</w:t>
      </w:r>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7F1D7F">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FF70CC">
      <w:pPr>
        <w:pStyle w:val="Odsekzoznamu"/>
        <w:numPr>
          <w:ilvl w:val="1"/>
          <w:numId w:val="32"/>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12247F64"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6E7315" w:rsidRPr="005D0544">
        <w:rPr>
          <w:rFonts w:eastAsia="Times New Roman" w:cs="Times New Roman"/>
          <w:b/>
          <w:szCs w:val="24"/>
          <w:lang w:eastAsia="sk-SK"/>
        </w:rPr>
        <w:t>0,</w:t>
      </w:r>
      <w:r w:rsidR="00643FA8" w:rsidRPr="005D0544">
        <w:rPr>
          <w:rFonts w:eastAsia="Times New Roman" w:cs="Times New Roman"/>
          <w:b/>
          <w:bCs/>
          <w:szCs w:val="24"/>
          <w:lang w:eastAsia="sk-SK"/>
        </w:rPr>
        <w:t>2</w:t>
      </w:r>
      <w:r w:rsidR="006E7315" w:rsidRPr="005D0544">
        <w:rPr>
          <w:rFonts w:eastAsia="Times New Roman" w:cs="Times New Roman"/>
          <w:b/>
          <w:bCs/>
          <w:szCs w:val="24"/>
          <w:lang w:eastAsia="sk-SK"/>
        </w:rPr>
        <w:t>5</w:t>
      </w:r>
      <w:r w:rsidRPr="005D0544">
        <w:rPr>
          <w:rFonts w:eastAsia="Times New Roman" w:cs="Times New Roman"/>
          <w:b/>
          <w:szCs w:val="24"/>
          <w:lang w:eastAsia="sk-SK"/>
        </w:rPr>
        <w:t xml:space="preserve"> bod</w:t>
      </w:r>
      <w:r w:rsidR="006E7315" w:rsidRPr="005D0544">
        <w:rPr>
          <w:rFonts w:eastAsia="Times New Roman" w:cs="Times New Roman"/>
          <w:b/>
          <w:szCs w:val="24"/>
          <w:lang w:eastAsia="sk-SK"/>
        </w:rPr>
        <w:t>u</w:t>
      </w:r>
      <w:r w:rsidRPr="005D0544">
        <w:rPr>
          <w:rFonts w:eastAsia="Times New Roman" w:cs="Times New Roman"/>
          <w:szCs w:val="24"/>
          <w:lang w:eastAsia="sk-SK"/>
        </w:rPr>
        <w:t xml:space="preserve"> maximálne súhrne však </w:t>
      </w:r>
      <w:r w:rsidR="00643FA8" w:rsidRPr="005D0544">
        <w:rPr>
          <w:rFonts w:eastAsia="Times New Roman" w:cs="Times New Roman"/>
          <w:b/>
          <w:bCs/>
          <w:szCs w:val="24"/>
          <w:lang w:eastAsia="sk-SK"/>
        </w:rPr>
        <w:t>0,5</w:t>
      </w:r>
      <w:r w:rsidRPr="005D0544">
        <w:rPr>
          <w:rFonts w:eastAsia="Times New Roman" w:cs="Times New Roman"/>
          <w:b/>
          <w:bCs/>
          <w:szCs w:val="24"/>
          <w:lang w:eastAsia="sk-SK"/>
        </w:rPr>
        <w:t xml:space="preserve"> bod</w:t>
      </w:r>
      <w:r w:rsidR="00643FA8" w:rsidRPr="005D0544">
        <w:rPr>
          <w:rFonts w:eastAsia="Times New Roman" w:cs="Times New Roman"/>
          <w:b/>
          <w:bCs/>
          <w:szCs w:val="24"/>
          <w:lang w:eastAsia="sk-SK"/>
        </w:rPr>
        <w:t>u</w:t>
      </w:r>
      <w:r w:rsidR="0006251E"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77777777"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2.6  bola/boli splnené nasledovné podmienky budú pripísané body navyše za:  </w:t>
      </w:r>
    </w:p>
    <w:p w14:paraId="09F59762" w14:textId="043CBC61" w:rsidR="00DB202F" w:rsidRPr="005D0544" w:rsidRDefault="00DB202F" w:rsidP="00DB202F">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predmetom stavebných prác bola výstavba, komplexná rekonštrukcia električkovej alebo železničnej koridorovej trate v dĺžke min. 5 000 metrov </w:t>
      </w:r>
      <w:r w:rsidRPr="005D0544">
        <w:rPr>
          <w:rFonts w:eastAsia="Times New Roman" w:cs="Times New Roman"/>
          <w:b/>
          <w:szCs w:val="24"/>
          <w:lang w:eastAsia="sk-SK"/>
        </w:rPr>
        <w:t>0,</w:t>
      </w:r>
      <w:r w:rsidR="0016470B" w:rsidRPr="005D0544">
        <w:rPr>
          <w:rFonts w:eastAsia="Times New Roman" w:cs="Times New Roman"/>
          <w:b/>
          <w:szCs w:val="24"/>
          <w:lang w:eastAsia="sk-SK"/>
        </w:rPr>
        <w:t>2</w:t>
      </w:r>
      <w:r w:rsidRPr="005D0544">
        <w:rPr>
          <w:rFonts w:eastAsia="Times New Roman" w:cs="Times New Roman"/>
          <w:b/>
          <w:bCs/>
          <w:szCs w:val="24"/>
          <w:lang w:eastAsia="sk-SK"/>
        </w:rPr>
        <w:t>5</w:t>
      </w:r>
      <w:r w:rsidRPr="005D0544">
        <w:rPr>
          <w:rFonts w:eastAsia="Times New Roman" w:cs="Times New Roman"/>
          <w:b/>
          <w:szCs w:val="24"/>
          <w:lang w:eastAsia="sk-SK"/>
        </w:rPr>
        <w:t xml:space="preserve"> bodu</w:t>
      </w:r>
      <w:r w:rsidR="00C72077" w:rsidRPr="005D0544">
        <w:rPr>
          <w:rFonts w:eastAsia="Times New Roman" w:cs="Times New Roman"/>
          <w:b/>
          <w:szCs w:val="24"/>
          <w:lang w:eastAsia="sk-SK"/>
        </w:rPr>
        <w:t>,</w:t>
      </w:r>
    </w:p>
    <w:p w14:paraId="2DBD46EC" w14:textId="29138724" w:rsidR="00DB202F" w:rsidRPr="005D0544" w:rsidRDefault="00DB202F" w:rsidP="00E87D64">
      <w:pPr>
        <w:pStyle w:val="Odsekzoznamu"/>
        <w:numPr>
          <w:ilvl w:val="1"/>
          <w:numId w:val="32"/>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E87D64" w:rsidRPr="005D0544">
        <w:rPr>
          <w:rFonts w:eastAsia="Times New Roman" w:cs="Times New Roman"/>
          <w:b/>
          <w:szCs w:val="24"/>
          <w:lang w:eastAsia="sk-SK"/>
        </w:rPr>
        <w:t>0,</w:t>
      </w:r>
      <w:r w:rsidR="003E4CE4" w:rsidRPr="005D0544">
        <w:rPr>
          <w:rFonts w:eastAsia="Times New Roman" w:cs="Times New Roman"/>
          <w:b/>
          <w:bCs/>
          <w:szCs w:val="24"/>
          <w:lang w:eastAsia="sk-SK"/>
        </w:rPr>
        <w:t>2</w:t>
      </w:r>
      <w:r w:rsidR="00E87D64" w:rsidRPr="005D0544">
        <w:rPr>
          <w:rFonts w:eastAsia="Times New Roman" w:cs="Times New Roman"/>
          <w:b/>
          <w:bCs/>
          <w:szCs w:val="24"/>
          <w:lang w:eastAsia="sk-SK"/>
        </w:rPr>
        <w:t>5</w:t>
      </w:r>
      <w:r w:rsidR="00E87D64" w:rsidRPr="005D0544">
        <w:rPr>
          <w:rFonts w:eastAsia="Times New Roman" w:cs="Times New Roman"/>
          <w:b/>
          <w:szCs w:val="24"/>
          <w:lang w:eastAsia="sk-SK"/>
        </w:rPr>
        <w:t xml:space="preserve"> bodu</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63F04AEA"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Celkovo pri splnení všetkých uvedených podmienok získa odborník k hodnotenej stavbe navyše</w:t>
      </w:r>
      <w:r w:rsidR="009173F7" w:rsidRPr="005D0544">
        <w:rPr>
          <w:rFonts w:eastAsia="Times New Roman" w:cs="Times New Roman"/>
          <w:szCs w:val="24"/>
          <w:lang w:eastAsia="sk-SK"/>
        </w:rPr>
        <w:t xml:space="preserve"> </w:t>
      </w:r>
      <w:r w:rsidR="002E21B4" w:rsidRPr="005D0544">
        <w:rPr>
          <w:rFonts w:eastAsia="Times New Roman" w:cs="Times New Roman"/>
          <w:b/>
          <w:bCs/>
          <w:szCs w:val="24"/>
          <w:lang w:eastAsia="sk-SK"/>
        </w:rPr>
        <w:t>0,</w:t>
      </w:r>
      <w:r w:rsidR="0016470B" w:rsidRPr="005D0544">
        <w:rPr>
          <w:rFonts w:eastAsia="Times New Roman" w:cs="Times New Roman"/>
          <w:b/>
          <w:bCs/>
          <w:szCs w:val="24"/>
          <w:lang w:eastAsia="sk-SK"/>
        </w:rPr>
        <w:t>5</w:t>
      </w:r>
      <w:r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Pr="005D0544">
        <w:rPr>
          <w:rFonts w:eastAsia="Times New Roman" w:cs="Times New Roman"/>
          <w:szCs w:val="24"/>
          <w:lang w:eastAsia="sk-SK"/>
        </w:rPr>
        <w:t>. </w:t>
      </w:r>
    </w:p>
    <w:p w14:paraId="1E8B67FD" w14:textId="2FD66D63"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Pr="005D0544">
        <w:rPr>
          <w:rFonts w:eastAsia="Times New Roman" w:cs="Times New Roman"/>
          <w:szCs w:val="24"/>
          <w:lang w:eastAsia="sk-SK"/>
        </w:rPr>
        <w:t xml:space="preserve">maximálne </w:t>
      </w:r>
      <w:r w:rsidR="00E87D64" w:rsidRPr="005D0544">
        <w:rPr>
          <w:rFonts w:eastAsia="Times New Roman" w:cs="Times New Roman"/>
          <w:b/>
          <w:szCs w:val="24"/>
          <w:lang w:eastAsia="sk-SK"/>
        </w:rPr>
        <w:t>1,</w:t>
      </w:r>
      <w:r w:rsidR="002E21B4" w:rsidRPr="005D0544">
        <w:rPr>
          <w:rFonts w:eastAsia="Times New Roman" w:cs="Times New Roman"/>
          <w:b/>
          <w:bCs/>
          <w:szCs w:val="24"/>
          <w:lang w:eastAsia="sk-SK"/>
        </w:rPr>
        <w:t>5</w:t>
      </w:r>
      <w:r w:rsidR="00E87D64" w:rsidRPr="005D0544">
        <w:rPr>
          <w:rFonts w:eastAsia="Times New Roman" w:cs="Times New Roman"/>
          <w:b/>
          <w:bCs/>
          <w:szCs w:val="24"/>
          <w:lang w:eastAsia="sk-SK"/>
        </w:rPr>
        <w:t xml:space="preserve"> bod</w:t>
      </w:r>
      <w:r w:rsidR="002E21B4" w:rsidRPr="005D0544">
        <w:rPr>
          <w:rFonts w:eastAsia="Times New Roman" w:cs="Times New Roman"/>
          <w:b/>
          <w:bCs/>
          <w:szCs w:val="24"/>
          <w:lang w:eastAsia="sk-SK"/>
        </w:rPr>
        <w:t>u</w:t>
      </w:r>
      <w:r w:rsidR="0008787F" w:rsidRPr="005D0544">
        <w:rPr>
          <w:rFonts w:eastAsia="Times New Roman" w:cs="Times New Roman"/>
          <w:b/>
          <w:bCs/>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2.6 písm. a) až d) a v bode 2.7 písm. e) a f).</w:t>
      </w:r>
      <w:r w:rsidRPr="005D0544">
        <w:rPr>
          <w:rFonts w:eastAsia="Times New Roman" w:cs="Times New Roman"/>
          <w:szCs w:val="24"/>
          <w:lang w:eastAsia="sk-SK"/>
        </w:rPr>
        <w:t>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12B87175" w:rsidR="00DB202F" w:rsidRPr="005D0544" w:rsidRDefault="00BC07AE" w:rsidP="00897174">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KO4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4E0355">
      <w:pPr>
        <w:pStyle w:val="Odsekzoznamu"/>
        <w:numPr>
          <w:ilvl w:val="1"/>
          <w:numId w:val="33"/>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77777777" w:rsidR="000F1DEB" w:rsidRPr="005D0544" w:rsidRDefault="000F1DEB" w:rsidP="000F1DEB">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poskytovanie služieb bolo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0CE9F80D"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Pr="005D0544">
        <w:rPr>
          <w:rFonts w:eastAsia="Times New Roman" w:cs="Times New Roman"/>
          <w:b/>
          <w:szCs w:val="24"/>
          <w:lang w:eastAsia="sk-SK"/>
        </w:rPr>
        <w:t>0,</w:t>
      </w:r>
      <w:r w:rsidRPr="005D0544">
        <w:rPr>
          <w:rFonts w:eastAsia="Times New Roman" w:cs="Times New Roman"/>
          <w:b/>
          <w:bCs/>
          <w:szCs w:val="24"/>
          <w:lang w:eastAsia="sk-SK"/>
        </w:rPr>
        <w:t>25</w:t>
      </w:r>
      <w:r w:rsidRPr="005D0544">
        <w:rPr>
          <w:rFonts w:eastAsia="Times New Roman" w:cs="Times New Roman"/>
          <w:b/>
          <w:szCs w:val="24"/>
          <w:lang w:eastAsia="sk-SK"/>
        </w:rPr>
        <w:t xml:space="preserve"> bodu</w:t>
      </w:r>
      <w:r w:rsidRPr="005D0544">
        <w:rPr>
          <w:rFonts w:eastAsia="Times New Roman" w:cs="Times New Roman"/>
          <w:szCs w:val="24"/>
          <w:lang w:eastAsia="sk-SK"/>
        </w:rPr>
        <w:t xml:space="preserve"> maximálne súhrne však </w:t>
      </w:r>
      <w:r w:rsidRPr="005D0544">
        <w:rPr>
          <w:rFonts w:eastAsia="Times New Roman" w:cs="Times New Roman"/>
          <w:b/>
          <w:bCs/>
          <w:szCs w:val="24"/>
          <w:lang w:eastAsia="sk-SK"/>
        </w:rPr>
        <w:t>0,5 bodu</w:t>
      </w:r>
      <w:r w:rsidR="00105E64" w:rsidRPr="005D0544">
        <w:rPr>
          <w:rFonts w:eastAsia="Times New Roman" w:cs="Times New Roman"/>
          <w:b/>
          <w:bCs/>
          <w:szCs w:val="24"/>
          <w:lang w:eastAsia="sk-SK"/>
        </w:rPr>
        <w:t xml:space="preserve"> </w:t>
      </w:r>
      <w:r w:rsidR="00105E64" w:rsidRPr="005D0544">
        <w:rPr>
          <w:rFonts w:eastAsia="Times New Roman" w:cs="Times New Roman"/>
          <w:b/>
          <w:szCs w:val="24"/>
          <w:lang w:eastAsia="sk-SK"/>
        </w:rPr>
        <w:t>v prípade dvoch skúseností</w:t>
      </w:r>
      <w:r w:rsidR="00105E64"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06DDC5D8" w:rsidR="00043CB1" w:rsidRPr="005D0544" w:rsidRDefault="00043CB1" w:rsidP="00043CB1">
      <w:pPr>
        <w:pStyle w:val="Odsekzoznamu"/>
        <w:numPr>
          <w:ilvl w:val="1"/>
          <w:numId w:val="33"/>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451239" w:rsidRPr="005D0544">
        <w:rPr>
          <w:rFonts w:eastAsia="Times New Roman" w:cs="Times New Roman"/>
          <w:b/>
          <w:szCs w:val="24"/>
          <w:lang w:eastAsia="sk-SK"/>
        </w:rPr>
        <w:t>0,25 bodu</w:t>
      </w:r>
      <w:r w:rsidRPr="005D0544">
        <w:rPr>
          <w:rFonts w:eastAsia="Times New Roman" w:cs="Times New Roman"/>
          <w:b/>
          <w:bCs/>
          <w:szCs w:val="24"/>
          <w:lang w:eastAsia="sk-SK"/>
        </w:rPr>
        <w:t xml:space="preserve"> bod</w:t>
      </w:r>
      <w:r w:rsidR="00C72077" w:rsidRPr="005D0544">
        <w:rPr>
          <w:rFonts w:eastAsia="Times New Roman" w:cs="Times New Roman"/>
          <w:b/>
          <w:bCs/>
          <w:szCs w:val="24"/>
          <w:lang w:eastAsia="sk-SK"/>
        </w:rPr>
        <w:t>,</w:t>
      </w:r>
      <w:r w:rsidRPr="005D0544">
        <w:rPr>
          <w:rFonts w:eastAsia="Times New Roman" w:cs="Times New Roman"/>
          <w:szCs w:val="24"/>
          <w:lang w:eastAsia="sk-SK"/>
        </w:rPr>
        <w:t xml:space="preserve"> </w:t>
      </w:r>
    </w:p>
    <w:p w14:paraId="1B611455" w14:textId="4675BAC4" w:rsidR="00043CB1" w:rsidRPr="005D0544" w:rsidRDefault="00043CB1" w:rsidP="00043CB1">
      <w:pPr>
        <w:pStyle w:val="Odsekzoznamu"/>
        <w:numPr>
          <w:ilvl w:val="1"/>
          <w:numId w:val="33"/>
        </w:numPr>
        <w:spacing w:after="0"/>
        <w:textAlignment w:val="baseline"/>
        <w:rPr>
          <w:rFonts w:eastAsia="Times New Roman" w:cs="Times New Roman"/>
          <w:b/>
          <w:bCs/>
          <w:szCs w:val="24"/>
          <w:lang w:eastAsia="sk-SK"/>
        </w:rPr>
      </w:pPr>
      <w:r w:rsidRPr="005D0544">
        <w:rPr>
          <w:rFonts w:eastAsia="Times New Roman" w:cs="Times New Roman"/>
          <w:szCs w:val="24"/>
          <w:lang w:eastAsia="sk-SK"/>
        </w:rPr>
        <w:t>prekládka optických sietí min. 5 000 m</w:t>
      </w:r>
      <w:r w:rsidRPr="005D0544">
        <w:rPr>
          <w:rFonts w:eastAsia="Times New Roman" w:cs="Times New Roman"/>
          <w:b/>
          <w:bCs/>
          <w:szCs w:val="24"/>
          <w:lang w:eastAsia="sk-SK"/>
        </w:rPr>
        <w:t xml:space="preserve"> </w:t>
      </w:r>
      <w:r w:rsidR="00451239" w:rsidRPr="005D0544">
        <w:rPr>
          <w:rFonts w:eastAsia="Times New Roman" w:cs="Times New Roman"/>
          <w:b/>
          <w:bCs/>
          <w:szCs w:val="24"/>
          <w:lang w:eastAsia="sk-SK"/>
        </w:rPr>
        <w:t>0,25 bodu</w:t>
      </w:r>
      <w:r w:rsidR="00C72077" w:rsidRPr="005D0544">
        <w:rPr>
          <w:rFonts w:eastAsia="Times New Roman" w:cs="Times New Roman"/>
          <w:b/>
          <w:bCs/>
          <w:szCs w:val="24"/>
          <w:lang w:eastAsia="sk-SK"/>
        </w:rPr>
        <w:t>.</w:t>
      </w:r>
      <w:r w:rsidRPr="005D0544">
        <w:rPr>
          <w:rFonts w:eastAsia="Times New Roman" w:cs="Times New Roman"/>
          <w:b/>
          <w:bCs/>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77777777"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všetkých uvedených podmienok získa odborník k hodnotenej stavbe navyše </w:t>
      </w:r>
      <w:r w:rsidRPr="005D0544">
        <w:rPr>
          <w:rFonts w:eastAsia="Times New Roman" w:cs="Times New Roman"/>
          <w:b/>
          <w:bCs/>
          <w:szCs w:val="24"/>
          <w:lang w:eastAsia="sk-SK"/>
        </w:rPr>
        <w:t>0,5 bodu</w:t>
      </w:r>
      <w:r w:rsidRPr="005D0544">
        <w:rPr>
          <w:rFonts w:eastAsia="Times New Roman" w:cs="Times New Roman"/>
          <w:szCs w:val="24"/>
          <w:lang w:eastAsia="sk-SK"/>
        </w:rPr>
        <w:t>. </w:t>
      </w:r>
    </w:p>
    <w:p w14:paraId="2EE66C48" w14:textId="3434865D"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maximálne </w:t>
      </w:r>
      <w:r w:rsidRPr="005D0544">
        <w:rPr>
          <w:rFonts w:eastAsia="Times New Roman" w:cs="Times New Roman"/>
          <w:b/>
          <w:szCs w:val="24"/>
          <w:lang w:eastAsia="sk-SK"/>
        </w:rPr>
        <w:t>1,</w:t>
      </w:r>
      <w:r w:rsidRPr="005D0544">
        <w:rPr>
          <w:rFonts w:eastAsia="Times New Roman" w:cs="Times New Roman"/>
          <w:b/>
          <w:bCs/>
          <w:szCs w:val="24"/>
          <w:lang w:eastAsia="sk-SK"/>
        </w:rPr>
        <w:t xml:space="preserve">5 bodu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2.8 písm. a) až d) a v bode 2.9 písm. e) a f).</w:t>
      </w:r>
      <w:r w:rsidRPr="005D0544">
        <w:rPr>
          <w:rFonts w:eastAsia="Times New Roman" w:cs="Times New Roman"/>
          <w:szCs w:val="24"/>
          <w:lang w:eastAsia="sk-SK"/>
        </w:rPr>
        <w:t>  </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0E01CCC" w14:textId="137A57CE" w:rsidR="008E086E" w:rsidRPr="005D0544" w:rsidRDefault="008E086E" w:rsidP="008E086E">
      <w:pPr>
        <w:pStyle w:val="Odsekzoznamu"/>
        <w:numPr>
          <w:ilvl w:val="1"/>
          <w:numId w:val="11"/>
        </w:numPr>
        <w:ind w:left="567" w:hanging="567"/>
        <w:rPr>
          <w:rFonts w:eastAsia="Times New Roman" w:cs="Times New Roman"/>
          <w:szCs w:val="24"/>
          <w:u w:val="single"/>
          <w:lang w:eastAsia="sk-SK"/>
        </w:rPr>
      </w:pPr>
      <w:r w:rsidRPr="005D0544">
        <w:rPr>
          <w:rFonts w:eastAsia="Times New Roman" w:cs="Times New Roman"/>
          <w:b/>
          <w:bCs/>
          <w:szCs w:val="24"/>
          <w:lang w:eastAsia="sk-SK"/>
        </w:rPr>
        <w:t xml:space="preserve">Upozornenie –  Prípadné splnenie požiadaviek na prideľovanie bodov je uchádzač povinný preukázať poskytnutými informáciami, referenčným listom/listami prípadne inými podkladmi, z ktorých bude zrejmé splnenie niektorého alebo všetkých parametrov na udelenie bodov. Hodnotenie kritéria Skúsenosti odborníkov bude uskutočnené výlučne len na </w:t>
      </w:r>
      <w:r w:rsidRPr="005D0544">
        <w:rPr>
          <w:rFonts w:eastAsia="Times New Roman" w:cs="Times New Roman"/>
          <w:b/>
          <w:bCs/>
          <w:szCs w:val="24"/>
          <w:u w:val="single"/>
          <w:lang w:eastAsia="sk-SK"/>
        </w:rPr>
        <w:t>základe dokladov a podkladov poskytnutých uchádzačom v ponuke</w:t>
      </w:r>
      <w:r w:rsidRPr="005D0544">
        <w:rPr>
          <w:rFonts w:eastAsia="Times New Roman" w:cs="Times New Roman"/>
          <w:b/>
          <w:bCs/>
          <w:szCs w:val="24"/>
          <w:lang w:eastAsia="sk-SK"/>
        </w:rPr>
        <w:t>. Tieto podklady a doklady musia obsahovať všetky relevantné informácie a údaje ktoré sú rozhodné pre pridelenie bodov za danú skúsenosť.</w:t>
      </w:r>
      <w:r w:rsidRPr="005D0544">
        <w:rPr>
          <w:rFonts w:eastAsia="Times New Roman" w:cs="Times New Roman"/>
          <w:szCs w:val="24"/>
          <w:lang w:eastAsia="sk-SK"/>
        </w:rPr>
        <w:t xml:space="preserve"> </w:t>
      </w:r>
      <w:r w:rsidRPr="005D0544">
        <w:rPr>
          <w:rFonts w:eastAsia="Times New Roman" w:cs="Times New Roman"/>
          <w:b/>
          <w:bCs/>
          <w:szCs w:val="24"/>
          <w:u w:val="single"/>
          <w:lang w:eastAsia="sk-SK"/>
        </w:rPr>
        <w:t>V prípade, že uchádzač niektoré informácie neuvedie</w:t>
      </w:r>
      <w:r w:rsidR="006C087A" w:rsidRPr="005D0544">
        <w:rPr>
          <w:rFonts w:eastAsia="Times New Roman" w:cs="Times New Roman"/>
          <w:b/>
          <w:bCs/>
          <w:szCs w:val="24"/>
          <w:u w:val="single"/>
          <w:lang w:eastAsia="sk-SK"/>
        </w:rPr>
        <w:t>,</w:t>
      </w:r>
      <w:r w:rsidRPr="005D0544">
        <w:rPr>
          <w:rFonts w:eastAsia="Times New Roman" w:cs="Times New Roman"/>
          <w:b/>
          <w:bCs/>
          <w:szCs w:val="24"/>
          <w:u w:val="single"/>
          <w:lang w:eastAsia="sk-SK"/>
        </w:rPr>
        <w:t xml:space="preserve"> je to na zodpovednosti uchádzača a v danom prípade nebudú za danú skúsenosť pridelené odborníkovi body. </w:t>
      </w:r>
    </w:p>
    <w:p w14:paraId="2669DB8B" w14:textId="2D8ABF48" w:rsidR="00AF2781" w:rsidRPr="005D0544" w:rsidRDefault="00AF2781" w:rsidP="00AF2781">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b/>
          <w:bCs/>
          <w:szCs w:val="24"/>
          <w:lang w:eastAsia="sk-SK"/>
        </w:rPr>
        <w:t>Uchádzač je povinný</w:t>
      </w:r>
      <w:r w:rsidRPr="005D0544">
        <w:rPr>
          <w:rFonts w:eastAsia="Times New Roman" w:cs="Times New Roman"/>
          <w:szCs w:val="24"/>
          <w:lang w:eastAsia="sk-SK"/>
        </w:rPr>
        <w:t xml:space="preserve"> v Referenčnom liste prípadne inom doklade </w:t>
      </w:r>
      <w:r w:rsidRPr="005D0544">
        <w:rPr>
          <w:rFonts w:eastAsia="Times New Roman" w:cs="Times New Roman"/>
          <w:b/>
          <w:bCs/>
          <w:szCs w:val="24"/>
          <w:lang w:eastAsia="sk-SK"/>
        </w:rPr>
        <w:t>uviesť kontakt na osobu/kontakty na osoby</w:t>
      </w:r>
      <w:r w:rsidRPr="005D0544">
        <w:rPr>
          <w:rFonts w:eastAsia="Times New Roman" w:cs="Times New Roman"/>
          <w:szCs w:val="24"/>
          <w:lang w:eastAsia="sk-SK"/>
        </w:rPr>
        <w:t>, u ktorej/ktorých je možné overiť a potvrdiť si pravdivosť poskytnutých informácií (t.</w:t>
      </w:r>
      <w:r w:rsidR="000949FE" w:rsidRPr="005D0544">
        <w:rPr>
          <w:rFonts w:eastAsia="Times New Roman" w:cs="Times New Roman"/>
          <w:szCs w:val="24"/>
          <w:lang w:eastAsia="sk-SK"/>
        </w:rPr>
        <w:t xml:space="preserve"> </w:t>
      </w:r>
      <w:r w:rsidRPr="005D0544">
        <w:rPr>
          <w:rFonts w:eastAsia="Times New Roman" w:cs="Times New Roman"/>
          <w:szCs w:val="24"/>
          <w:lang w:eastAsia="sk-SK"/>
        </w:rPr>
        <w:t xml:space="preserve">j. technické parametre, pozícia, pôsobenie na projekte). </w:t>
      </w:r>
      <w:r w:rsidRPr="005D0544">
        <w:rPr>
          <w:rFonts w:eastAsia="Times New Roman" w:cs="Times New Roman"/>
          <w:b/>
          <w:bCs/>
          <w:szCs w:val="24"/>
          <w:lang w:eastAsia="sk-SK"/>
        </w:rPr>
        <w:t xml:space="preserve">Verejný obstarávateľa bude v rámci overovanie kontaktovať výlučne osobu, ktorú uvedie uchádzač a v prípade, ak hodnotený / sledovaný aspekt nebude možné hodnoverne overiť a potvrdiť alebo nebude z popisu projektu /skúsenosti uvedenom v Referenčnom liste jasný/zrejmý, uchádzačovi bude za daný hodnotený aspekt pridelený počet bodov 0. </w:t>
      </w:r>
      <w:r w:rsidR="004276C5" w:rsidRPr="005D0544">
        <w:rPr>
          <w:rFonts w:eastAsia="Times New Roman" w:cs="Times New Roman"/>
          <w:b/>
          <w:bCs/>
          <w:szCs w:val="24"/>
          <w:lang w:eastAsia="sk-SK"/>
        </w:rPr>
        <w:t>Uvedené platí aj v prípade ak uchádzač neuvedie žiadne kontaktné údaje</w:t>
      </w:r>
      <w:r w:rsidR="00DF1AE5" w:rsidRPr="005D0544">
        <w:rPr>
          <w:rFonts w:eastAsia="Times New Roman" w:cs="Times New Roman"/>
          <w:b/>
          <w:bCs/>
          <w:szCs w:val="24"/>
          <w:lang w:eastAsia="sk-SK"/>
        </w:rPr>
        <w:t>.</w:t>
      </w:r>
    </w:p>
    <w:p w14:paraId="18AEE126" w14:textId="46A95AFD" w:rsidR="005E34D2" w:rsidRPr="005D0544"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celkovo 6 bodov za 3+1,5+1,5.</w:t>
      </w:r>
    </w:p>
    <w:p w14:paraId="68004F65" w14:textId="098C4171" w:rsidR="005E34D2" w:rsidRPr="005D0544" w:rsidRDefault="00FF3B48" w:rsidP="00FF3B48">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Kritérium Zníženie environmentálnej záťaže – hluku a</w:t>
      </w:r>
      <w:r w:rsidR="004567AE" w:rsidRPr="005D0544">
        <w:rPr>
          <w:rFonts w:ascii="Calibri Light" w:eastAsia="Times New Roman" w:hAnsi="Calibri Light" w:cs="Calibri Light"/>
          <w:color w:val="4472C4"/>
          <w:sz w:val="28"/>
          <w:szCs w:val="28"/>
          <w:lang w:eastAsia="sk-SK"/>
        </w:rPr>
        <w:t> </w:t>
      </w:r>
      <w:r w:rsidRPr="005D0544">
        <w:rPr>
          <w:rFonts w:ascii="Calibri Light" w:eastAsia="Times New Roman" w:hAnsi="Calibri Light" w:cs="Calibri Light"/>
          <w:color w:val="4472C4"/>
          <w:sz w:val="28"/>
          <w:szCs w:val="28"/>
          <w:lang w:eastAsia="sk-SK"/>
        </w:rPr>
        <w:t>vibrácií</w:t>
      </w:r>
    </w:p>
    <w:p w14:paraId="1A50CD2D" w14:textId="3EC5018E" w:rsidR="004567AE" w:rsidRPr="00ED47FD" w:rsidRDefault="004567AE" w:rsidP="004567AE">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Cieľom tohto kritéria je navrhnúť také technické riešenie, ktoré vytvorí možnosti ďalšieho zníženia hlukovej emisie a vibrácií, oproti </w:t>
      </w:r>
      <w:del w:id="75" w:author="Drevová Adriana, Ing" w:date="2025-05-29T10:44:00Z" w16du:dateUtc="2025-05-29T08:44:00Z">
        <w:r w:rsidRPr="000D45E9" w:rsidDel="00AE5986">
          <w:rPr>
            <w:rFonts w:eastAsia="Times New Roman" w:cs="Times New Roman"/>
            <w:szCs w:val="24"/>
            <w:highlight w:val="yellow"/>
            <w:lang w:eastAsia="sk-SK"/>
          </w:rPr>
          <w:delText>návrhu v</w:delText>
        </w:r>
        <w:r w:rsidR="00115AE0" w:rsidRPr="000D45E9" w:rsidDel="00AE5986">
          <w:rPr>
            <w:rFonts w:eastAsia="Times New Roman" w:cs="Times New Roman"/>
            <w:szCs w:val="24"/>
            <w:highlight w:val="yellow"/>
            <w:lang w:eastAsia="sk-SK"/>
          </w:rPr>
          <w:delText> rámci dokumentácie na stavebné povolenie</w:delText>
        </w:r>
        <w:r w:rsidRPr="000D45E9" w:rsidDel="00AE5986">
          <w:rPr>
            <w:rFonts w:eastAsia="Times New Roman" w:cs="Times New Roman"/>
            <w:szCs w:val="24"/>
            <w:highlight w:val="yellow"/>
            <w:lang w:eastAsia="sk-SK"/>
          </w:rPr>
          <w:delText>.</w:delText>
        </w:r>
      </w:del>
      <w:ins w:id="76" w:author="Drevová Adriana, Ing" w:date="2025-05-29T10:44:00Z" w16du:dateUtc="2025-05-29T08:44:00Z">
        <w:r w:rsidR="00AE5986" w:rsidRPr="000D45E9">
          <w:rPr>
            <w:highlight w:val="yellow"/>
          </w:rPr>
          <w:t xml:space="preserve">prípustným hodnotám z Vyhlášky MZSR č. 549/2007 Z. z. v </w:t>
        </w:r>
      </w:ins>
      <w:ins w:id="77" w:author="Drevová Adriana, Ing" w:date="2025-05-29T10:47:00Z" w16du:dateUtc="2025-05-29T08:47:00Z">
        <w:r w:rsidR="00ED47FD" w:rsidRPr="000D45E9">
          <w:rPr>
            <w:highlight w:val="yellow"/>
          </w:rPr>
          <w:t>zn</w:t>
        </w:r>
      </w:ins>
      <w:ins w:id="78" w:author="Drevová Adriana, Ing" w:date="2025-05-29T10:44:00Z" w16du:dateUtc="2025-05-29T08:44:00Z">
        <w:r w:rsidR="00AE5986" w:rsidRPr="000D45E9">
          <w:rPr>
            <w:highlight w:val="yellow"/>
          </w:rPr>
          <w:t>ení neskorších zmien a</w:t>
        </w:r>
      </w:ins>
      <w:ins w:id="79" w:author="Drevová Adriana, Ing" w:date="2025-05-29T10:57:00Z" w16du:dateUtc="2025-05-29T08:57:00Z">
        <w:r w:rsidR="00C406C0">
          <w:rPr>
            <w:highlight w:val="yellow"/>
          </w:rPr>
          <w:t> </w:t>
        </w:r>
      </w:ins>
      <w:ins w:id="80" w:author="Drevová Adriana, Ing" w:date="2025-05-29T10:44:00Z" w16du:dateUtc="2025-05-29T08:44:00Z">
        <w:r w:rsidR="00AE5986" w:rsidRPr="000D45E9">
          <w:rPr>
            <w:highlight w:val="yellow"/>
          </w:rPr>
          <w:t>doplnkov</w:t>
        </w:r>
      </w:ins>
      <w:ins w:id="81" w:author="Drevová Adriana, Ing" w:date="2025-05-29T10:57:00Z" w16du:dateUtc="2025-05-29T08:57:00Z">
        <w:r w:rsidR="00C406C0">
          <w:t>.</w:t>
        </w:r>
      </w:ins>
    </w:p>
    <w:p w14:paraId="11AE0C06" w14:textId="0A3DA78D" w:rsidR="00ED47FD" w:rsidRDefault="00ED47FD" w:rsidP="00ED47FD">
      <w:pPr>
        <w:pStyle w:val="Odsekzoznamu"/>
        <w:numPr>
          <w:ilvl w:val="0"/>
          <w:numId w:val="0"/>
        </w:numPr>
        <w:ind w:left="567"/>
        <w:rPr>
          <w:rFonts w:eastAsia="Times New Roman" w:cs="Times New Roman"/>
          <w:szCs w:val="24"/>
          <w:lang w:eastAsia="sk-SK"/>
        </w:rPr>
      </w:pPr>
    </w:p>
    <w:p w14:paraId="0C02ACCF" w14:textId="2368C4C9" w:rsidR="00ED47FD" w:rsidRPr="005D0544" w:rsidRDefault="00ED47FD" w:rsidP="00ED47FD">
      <w:pPr>
        <w:pStyle w:val="Odsekzoznamu"/>
        <w:numPr>
          <w:ilvl w:val="0"/>
          <w:numId w:val="0"/>
        </w:numPr>
        <w:ind w:left="567"/>
        <w:rPr>
          <w:rFonts w:eastAsia="Times New Roman" w:cs="Times New Roman"/>
          <w:szCs w:val="24"/>
          <w:lang w:eastAsia="sk-SK"/>
        </w:rPr>
      </w:pPr>
    </w:p>
    <w:p w14:paraId="271E1407" w14:textId="77777777" w:rsidR="00F46CA5" w:rsidRPr="00F46CA5" w:rsidRDefault="00F46CA5" w:rsidP="00F46CA5">
      <w:pPr>
        <w:pStyle w:val="Odsekzoznamu"/>
        <w:numPr>
          <w:ilvl w:val="0"/>
          <w:numId w:val="0"/>
        </w:numPr>
        <w:spacing w:line="254" w:lineRule="auto"/>
        <w:ind w:left="360"/>
        <w:rPr>
          <w:rFonts w:eastAsia="Times New Roman"/>
          <w:color w:val="FF0000"/>
        </w:rPr>
      </w:pPr>
    </w:p>
    <w:p w14:paraId="47F31567" w14:textId="77777777" w:rsidR="00F46CA5" w:rsidRPr="00F46CA5" w:rsidRDefault="00F46CA5" w:rsidP="00F46CA5">
      <w:pPr>
        <w:pStyle w:val="Odsekzoznamu"/>
        <w:numPr>
          <w:ilvl w:val="0"/>
          <w:numId w:val="11"/>
        </w:numPr>
        <w:spacing w:line="254" w:lineRule="auto"/>
        <w:jc w:val="center"/>
        <w:rPr>
          <w:rFonts w:eastAsia="Times New Roman"/>
          <w:color w:val="FF0000"/>
          <w:highlight w:val="yellow"/>
        </w:rPr>
      </w:pPr>
      <w:r>
        <w:rPr>
          <w:noProof/>
        </w:rPr>
        <mc:AlternateContent>
          <mc:Choice Requires="wps">
            <w:drawing>
              <wp:anchor distT="0" distB="0" distL="114300" distR="114300" simplePos="0" relativeHeight="251658241" behindDoc="0" locked="0" layoutInCell="1" allowOverlap="1" wp14:anchorId="2257E6BE" wp14:editId="213BC764">
                <wp:simplePos x="0" y="0"/>
                <wp:positionH relativeFrom="column">
                  <wp:posOffset>643255</wp:posOffset>
                </wp:positionH>
                <wp:positionV relativeFrom="paragraph">
                  <wp:posOffset>4992274</wp:posOffset>
                </wp:positionV>
                <wp:extent cx="3708400" cy="349250"/>
                <wp:effectExtent l="19050" t="19050" r="25400" b="12700"/>
                <wp:wrapNone/>
                <wp:docPr id="654556547" name="Obdĺžnik: zaoblené rohy 4"/>
                <wp:cNvGraphicFramePr/>
                <a:graphic xmlns:a="http://schemas.openxmlformats.org/drawingml/2006/main">
                  <a:graphicData uri="http://schemas.microsoft.com/office/word/2010/wordprocessingShape">
                    <wps:wsp>
                      <wps:cNvSpPr/>
                      <wps:spPr>
                        <a:xfrm>
                          <a:off x="0" y="0"/>
                          <a:ext cx="3708400" cy="34925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9FC435" id="Obdĺžnik: zaoblené rohy 4" o:spid="_x0000_s1026" style="position:absolute;margin-left:50.65pt;margin-top:393.1pt;width:292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" filled="f" strokecolor="red" strokeweight="2.25pt">
                <v:stroke joinstyle="miter"/>
              </v:roundrect>
            </w:pict>
          </mc:Fallback>
        </mc:AlternateContent>
      </w:r>
      <w:r>
        <w:rPr>
          <w:noProof/>
        </w:rPr>
        <mc:AlternateContent>
          <mc:Choice Requires="wps">
            <w:drawing>
              <wp:anchor distT="0" distB="0" distL="114300" distR="114300" simplePos="0" relativeHeight="251658240" behindDoc="0" locked="0" layoutInCell="1" allowOverlap="1" wp14:anchorId="0D5CFBEE" wp14:editId="4339A091">
                <wp:simplePos x="0" y="0"/>
                <wp:positionH relativeFrom="column">
                  <wp:posOffset>723768</wp:posOffset>
                </wp:positionH>
                <wp:positionV relativeFrom="paragraph">
                  <wp:posOffset>3058041</wp:posOffset>
                </wp:positionV>
                <wp:extent cx="2635250" cy="772004"/>
                <wp:effectExtent l="19050" t="19050" r="12700" b="28575"/>
                <wp:wrapNone/>
                <wp:docPr id="18567533" name="Obdĺžnik: zaoblené rohy 3"/>
                <wp:cNvGraphicFramePr/>
                <a:graphic xmlns:a="http://schemas.openxmlformats.org/drawingml/2006/main">
                  <a:graphicData uri="http://schemas.microsoft.com/office/word/2010/wordprocessingShape">
                    <wps:wsp>
                      <wps:cNvSpPr/>
                      <wps:spPr>
                        <a:xfrm>
                          <a:off x="0" y="0"/>
                          <a:ext cx="2635250" cy="772004"/>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1BB43A" id="Obdĺžnik: zaoblené rohy 3" o:spid="_x0000_s1026" style="position:absolute;margin-left:57pt;margin-top:240.8pt;width:207.5pt;height:6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" filled="f" strokecolor="red" strokeweight="3pt">
                <v:stroke joinstyle="miter"/>
              </v:roundrect>
            </w:pict>
          </mc:Fallback>
        </mc:AlternateContent>
      </w:r>
      <w:r>
        <w:rPr>
          <w:noProof/>
        </w:rPr>
        <w:drawing>
          <wp:inline distT="0" distB="0" distL="0" distR="0" wp14:anchorId="14D1C2FB" wp14:editId="4E31C4AA">
            <wp:extent cx="4515480" cy="6258798"/>
            <wp:effectExtent l="0" t="0" r="0" b="8890"/>
            <wp:docPr id="1978485536" name="Obrázok 2" descr="Obrázok, na ktorom je text, snímka obrazovky, číslo, rovnobežný&#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85536" name="Obrázok 2" descr="Obrázok, na ktorom je text, snímka obrazovky, číslo, rovnobežný&#10;&#10;Obsah vygenerovaný umelou inteligenciou môže byť nesprávny."/>
                    <pic:cNvPicPr/>
                  </pic:nvPicPr>
                  <pic:blipFill>
                    <a:blip r:embed="rId39">
                      <a:extLst>
                        <a:ext uri="{28A0092B-C50C-407E-A947-70E740481C1C}">
                          <a14:useLocalDpi xmlns:a14="http://schemas.microsoft.com/office/drawing/2010/main" val="0"/>
                        </a:ext>
                      </a:extLst>
                    </a:blip>
                    <a:stretch>
                      <a:fillRect/>
                    </a:stretch>
                  </pic:blipFill>
                  <pic:spPr>
                    <a:xfrm>
                      <a:off x="0" y="0"/>
                      <a:ext cx="4515480" cy="6258798"/>
                    </a:xfrm>
                    <a:prstGeom prst="rect">
                      <a:avLst/>
                    </a:prstGeom>
                  </pic:spPr>
                </pic:pic>
              </a:graphicData>
            </a:graphic>
          </wp:inline>
        </w:drawing>
      </w:r>
    </w:p>
    <w:p w14:paraId="5388E77C" w14:textId="77777777" w:rsidR="00F46CA5" w:rsidRPr="00F46CA5" w:rsidRDefault="00F46CA5" w:rsidP="00ED47FD">
      <w:pPr>
        <w:pStyle w:val="Odsekzoznamu"/>
        <w:numPr>
          <w:ilvl w:val="0"/>
          <w:numId w:val="0"/>
        </w:numPr>
        <w:spacing w:line="254" w:lineRule="auto"/>
        <w:ind w:left="360"/>
        <w:rPr>
          <w:rFonts w:eastAsia="Times New Roman"/>
          <w:color w:val="FF0000"/>
          <w:highlight w:val="yellow"/>
        </w:rPr>
      </w:pPr>
    </w:p>
    <w:p w14:paraId="46255C6F" w14:textId="3F052EF8" w:rsidR="00F46CA5" w:rsidRDefault="00ED47FD" w:rsidP="00237C64">
      <w:pPr>
        <w:pStyle w:val="Odsekzoznamu"/>
        <w:numPr>
          <w:ilvl w:val="0"/>
          <w:numId w:val="0"/>
        </w:numPr>
        <w:spacing w:line="254" w:lineRule="auto"/>
        <w:ind w:left="360"/>
        <w:rPr>
          <w:rFonts w:eastAsia="Times New Roman"/>
          <w:color w:val="FF0000"/>
          <w:highlight w:val="yellow"/>
        </w:rPr>
      </w:pPr>
      <w:r>
        <w:rPr>
          <w:noProof/>
        </w:rPr>
        <mc:AlternateContent>
          <mc:Choice Requires="wps">
            <w:drawing>
              <wp:anchor distT="0" distB="0" distL="114300" distR="114300" simplePos="0" relativeHeight="251658242" behindDoc="0" locked="0" layoutInCell="1" allowOverlap="1" wp14:anchorId="30EC28AE" wp14:editId="35FA30A1">
                <wp:simplePos x="0" y="0"/>
                <wp:positionH relativeFrom="column">
                  <wp:posOffset>4284616</wp:posOffset>
                </wp:positionH>
                <wp:positionV relativeFrom="paragraph">
                  <wp:posOffset>261606</wp:posOffset>
                </wp:positionV>
                <wp:extent cx="1528343" cy="1250830"/>
                <wp:effectExtent l="19050" t="19050" r="15240" b="26035"/>
                <wp:wrapNone/>
                <wp:docPr id="326920225" name="Obdĺžnik: zaoblené rohy 4"/>
                <wp:cNvGraphicFramePr/>
                <a:graphic xmlns:a="http://schemas.openxmlformats.org/drawingml/2006/main">
                  <a:graphicData uri="http://schemas.microsoft.com/office/word/2010/wordprocessingShape">
                    <wps:wsp>
                      <wps:cNvSpPr/>
                      <wps:spPr>
                        <a:xfrm>
                          <a:off x="0" y="0"/>
                          <a:ext cx="1528343" cy="1250830"/>
                        </a:xfrm>
                        <a:prstGeom prst="round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119BC1" id="Obdĺžnik: zaoblené rohy 4" o:spid="_x0000_s1026" style="position:absolute;margin-left:337.35pt;margin-top:20.6pt;width:120.35pt;height:9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" filled="f" strokecolor="#00b050" strokeweight="3pt">
                <v:stroke joinstyle="miter"/>
              </v:roundrect>
            </w:pict>
          </mc:Fallback>
        </mc:AlternateContent>
      </w:r>
      <w:r w:rsidR="00F46CA5">
        <w:rPr>
          <w:noProof/>
        </w:rPr>
        <mc:AlternateContent>
          <mc:Choice Requires="wps">
            <w:drawing>
              <wp:anchor distT="0" distB="0" distL="114300" distR="114300" simplePos="0" relativeHeight="251658243" behindDoc="0" locked="0" layoutInCell="1" allowOverlap="1" wp14:anchorId="66529169" wp14:editId="145B15CB">
                <wp:simplePos x="0" y="0"/>
                <wp:positionH relativeFrom="column">
                  <wp:posOffset>4248483</wp:posOffset>
                </wp:positionH>
                <wp:positionV relativeFrom="paragraph">
                  <wp:posOffset>2688706</wp:posOffset>
                </wp:positionV>
                <wp:extent cx="317449" cy="195936"/>
                <wp:effectExtent l="19050" t="19050" r="26035" b="13970"/>
                <wp:wrapNone/>
                <wp:docPr id="1166866733" name="Obdĺžnik: zaoblené rohy 5"/>
                <wp:cNvGraphicFramePr/>
                <a:graphic xmlns:a="http://schemas.openxmlformats.org/drawingml/2006/main">
                  <a:graphicData uri="http://schemas.microsoft.com/office/word/2010/wordprocessingShape">
                    <wps:wsp>
                      <wps:cNvSpPr/>
                      <wps:spPr>
                        <a:xfrm>
                          <a:off x="0" y="0"/>
                          <a:ext cx="317449" cy="195936"/>
                        </a:xfrm>
                        <a:prstGeom prst="round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11350" id="Obdĺžnik: zaoblené rohy 5" o:spid="_x0000_s1026" style="position:absolute;margin-left:334.55pt;margin-top:211.7pt;width:2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" filled="f" strokecolor="#00b050" strokeweight="3pt">
                <v:stroke joinstyle="miter"/>
              </v:roundrect>
            </w:pict>
          </mc:Fallback>
        </mc:AlternateContent>
      </w:r>
      <w:r w:rsidR="00F46CA5" w:rsidRPr="000D45E9">
        <w:rPr>
          <w:noProof/>
          <w:highlight w:val="yellow"/>
        </w:rPr>
        <w:drawing>
          <wp:inline distT="0" distB="0" distL="0" distR="0" wp14:anchorId="5A31C6F2" wp14:editId="42AA168B">
            <wp:extent cx="5760720" cy="5243195"/>
            <wp:effectExtent l="0" t="0" r="0" b="0"/>
            <wp:docPr id="712396015" name="Obrázok 6" descr="Obrázok, na ktorom je text, snímka obrazovky, rovnobežný, číslo&#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40">
                      <a:extLst>
                        <a:ext uri="{28A0092B-C50C-407E-A947-70E740481C1C}">
                          <a14:useLocalDpi xmlns:a14="http://schemas.microsoft.com/office/drawing/2010/main" val="0"/>
                        </a:ext>
                      </a:extLst>
                    </a:blip>
                    <a:stretch>
                      <a:fillRect/>
                    </a:stretch>
                  </pic:blipFill>
                  <pic:spPr>
                    <a:xfrm>
                      <a:off x="0" y="0"/>
                      <a:ext cx="5760720" cy="5243195"/>
                    </a:xfrm>
                    <a:prstGeom prst="rect">
                      <a:avLst/>
                    </a:prstGeom>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2102"/>
        <w:gridCol w:w="1990"/>
        <w:gridCol w:w="2229"/>
        <w:gridCol w:w="1131"/>
      </w:tblGrid>
      <w:tr w:rsidR="00AE5986" w:rsidRPr="000D45E9" w14:paraId="55306C14" w14:textId="77777777" w:rsidTr="002877FF">
        <w:trPr>
          <w:trHeight w:val="315"/>
        </w:trPr>
        <w:tc>
          <w:tcPr>
            <w:tcW w:w="5000" w:type="pct"/>
            <w:gridSpan w:val="5"/>
            <w:shd w:val="clear" w:color="auto" w:fill="auto"/>
            <w:vAlign w:val="center"/>
            <w:hideMark/>
          </w:tcPr>
          <w:p w14:paraId="265CE7AC" w14:textId="77777777" w:rsidR="00AE5986" w:rsidRPr="000D45E9" w:rsidRDefault="00AE5986" w:rsidP="002877FF">
            <w:pPr>
              <w:spacing w:after="0"/>
              <w:jc w:val="center"/>
              <w:rPr>
                <w:rFonts w:ascii="Aptos Narrow" w:eastAsia="Times New Roman" w:hAnsi="Aptos Narrow"/>
                <w:b/>
                <w:bCs/>
                <w:color w:val="000000"/>
                <w:sz w:val="18"/>
                <w:szCs w:val="18"/>
                <w:highlight w:val="yellow"/>
              </w:rPr>
            </w:pPr>
            <w:r w:rsidRPr="000D45E9">
              <w:rPr>
                <w:rFonts w:ascii="Aptos Narrow" w:eastAsia="Times New Roman" w:hAnsi="Aptos Narrow"/>
                <w:b/>
                <w:bCs/>
                <w:color w:val="000000"/>
                <w:sz w:val="18"/>
                <w:szCs w:val="18"/>
                <w:highlight w:val="yellow"/>
              </w:rPr>
              <w:t>Obstarávateľom očakávané hodnoty</w:t>
            </w:r>
          </w:p>
        </w:tc>
      </w:tr>
      <w:tr w:rsidR="00AE5986" w:rsidRPr="000D45E9" w14:paraId="79CDDF27" w14:textId="77777777" w:rsidTr="002877FF">
        <w:trPr>
          <w:trHeight w:val="1860"/>
        </w:trPr>
        <w:tc>
          <w:tcPr>
            <w:tcW w:w="888" w:type="pct"/>
            <w:shd w:val="clear" w:color="auto" w:fill="auto"/>
            <w:vAlign w:val="center"/>
            <w:hideMark/>
          </w:tcPr>
          <w:p w14:paraId="3DAF16C1"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Obstarávateľom očakávané zníženie environmentálnej záťaže – hluku a vibrácií /%/</w:t>
            </w:r>
          </w:p>
        </w:tc>
        <w:tc>
          <w:tcPr>
            <w:tcW w:w="1160" w:type="pct"/>
            <w:shd w:val="clear" w:color="auto" w:fill="auto"/>
            <w:vAlign w:val="center"/>
            <w:hideMark/>
          </w:tcPr>
          <w:p w14:paraId="0108BBA4"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 xml:space="preserve">Obstarávateľom očakávané hodnoty určujúcich veličín hluku vo vonkajšom prostredí </w:t>
            </w:r>
            <w:proofErr w:type="spellStart"/>
            <w:r w:rsidRPr="000D45E9">
              <w:rPr>
                <w:rFonts w:ascii="Aptos Narrow" w:eastAsia="Times New Roman" w:hAnsi="Aptos Narrow"/>
                <w:color w:val="000000"/>
                <w:sz w:val="18"/>
                <w:szCs w:val="18"/>
                <w:highlight w:val="yellow"/>
              </w:rPr>
              <w:t>L</w:t>
            </w:r>
            <w:r w:rsidRPr="000D45E9">
              <w:rPr>
                <w:rFonts w:ascii="Aptos Narrow" w:eastAsia="Times New Roman" w:hAnsi="Aptos Narrow"/>
                <w:color w:val="000000"/>
                <w:sz w:val="18"/>
                <w:szCs w:val="18"/>
                <w:highlight w:val="yellow"/>
                <w:vertAlign w:val="subscript"/>
              </w:rPr>
              <w:t>Aeq,p</w:t>
            </w:r>
            <w:proofErr w:type="spellEnd"/>
            <w:r w:rsidRPr="000D45E9">
              <w:rPr>
                <w:rFonts w:ascii="Aptos Narrow" w:eastAsia="Times New Roman" w:hAnsi="Aptos Narrow"/>
                <w:color w:val="000000"/>
                <w:sz w:val="18"/>
                <w:szCs w:val="18"/>
                <w:highlight w:val="yellow"/>
              </w:rPr>
              <w:t xml:space="preserve"> / dB /</w:t>
            </w:r>
          </w:p>
        </w:tc>
        <w:tc>
          <w:tcPr>
            <w:tcW w:w="1098" w:type="pct"/>
            <w:shd w:val="clear" w:color="auto" w:fill="auto"/>
            <w:vAlign w:val="center"/>
            <w:hideMark/>
          </w:tcPr>
          <w:p w14:paraId="471327AB"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 xml:space="preserve">Hodnota Neprerušované alebo prerušované periodické alebo ustálené náhodné vibrácie </w:t>
            </w:r>
            <w:proofErr w:type="spellStart"/>
            <w:r w:rsidRPr="000D45E9">
              <w:rPr>
                <w:rFonts w:ascii="Aptos Narrow" w:eastAsia="Times New Roman" w:hAnsi="Aptos Narrow"/>
                <w:color w:val="000000"/>
                <w:sz w:val="18"/>
                <w:szCs w:val="18"/>
                <w:highlight w:val="yellow"/>
              </w:rPr>
              <w:t>a</w:t>
            </w:r>
            <w:r w:rsidRPr="000D45E9">
              <w:rPr>
                <w:rFonts w:ascii="Aptos Narrow" w:eastAsia="Times New Roman" w:hAnsi="Aptos Narrow"/>
                <w:color w:val="000000"/>
                <w:sz w:val="18"/>
                <w:szCs w:val="18"/>
                <w:highlight w:val="yellow"/>
                <w:vertAlign w:val="subscript"/>
              </w:rPr>
              <w:t>weq</w:t>
            </w:r>
            <w:proofErr w:type="spellEnd"/>
            <w:r w:rsidRPr="000D45E9">
              <w:rPr>
                <w:rFonts w:ascii="Aptos Narrow" w:eastAsia="Times New Roman" w:hAnsi="Aptos Narrow"/>
                <w:color w:val="000000"/>
                <w:sz w:val="18"/>
                <w:szCs w:val="18"/>
                <w:highlight w:val="yellow"/>
              </w:rPr>
              <w:t xml:space="preserve">  / mms-2/</w:t>
            </w:r>
          </w:p>
        </w:tc>
        <w:tc>
          <w:tcPr>
            <w:tcW w:w="1230" w:type="pct"/>
            <w:shd w:val="clear" w:color="auto" w:fill="auto"/>
            <w:vAlign w:val="center"/>
            <w:hideMark/>
          </w:tcPr>
          <w:p w14:paraId="44E5A19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 xml:space="preserve">  Otrasy a vibrácie s veľkou dynamikou vyskytujúce sa niekoľko krát za deň  </w:t>
            </w:r>
            <w:proofErr w:type="spellStart"/>
            <w:r w:rsidRPr="000D45E9">
              <w:rPr>
                <w:rFonts w:ascii="Aptos Narrow" w:eastAsia="Times New Roman" w:hAnsi="Aptos Narrow"/>
                <w:color w:val="000000"/>
                <w:sz w:val="18"/>
                <w:szCs w:val="18"/>
                <w:highlight w:val="yellow"/>
              </w:rPr>
              <w:t>a</w:t>
            </w:r>
            <w:r w:rsidRPr="000D45E9">
              <w:rPr>
                <w:rFonts w:ascii="Aptos Narrow" w:eastAsia="Times New Roman" w:hAnsi="Aptos Narrow"/>
                <w:color w:val="000000"/>
                <w:sz w:val="18"/>
                <w:szCs w:val="18"/>
                <w:highlight w:val="yellow"/>
                <w:vertAlign w:val="subscript"/>
              </w:rPr>
              <w:t>max</w:t>
            </w:r>
            <w:proofErr w:type="spellEnd"/>
            <w:r w:rsidRPr="000D45E9">
              <w:rPr>
                <w:rFonts w:ascii="Aptos Narrow" w:eastAsia="Times New Roman" w:hAnsi="Aptos Narrow"/>
                <w:color w:val="000000"/>
                <w:sz w:val="18"/>
                <w:szCs w:val="18"/>
                <w:highlight w:val="yellow"/>
              </w:rPr>
              <w:t>,   po realizácií rekonštrukcie podľa návrhu uchádzača  / mms-2/</w:t>
            </w:r>
          </w:p>
        </w:tc>
        <w:tc>
          <w:tcPr>
            <w:tcW w:w="624" w:type="pct"/>
            <w:shd w:val="clear" w:color="auto" w:fill="auto"/>
            <w:vAlign w:val="center"/>
            <w:hideMark/>
          </w:tcPr>
          <w:p w14:paraId="3874F453"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Počet pridelených bodov pre Kritérium K3</w:t>
            </w:r>
          </w:p>
        </w:tc>
      </w:tr>
      <w:tr w:rsidR="00AE5986" w:rsidRPr="000D45E9" w14:paraId="3D370778" w14:textId="77777777" w:rsidTr="002877FF">
        <w:trPr>
          <w:trHeight w:val="300"/>
        </w:trPr>
        <w:tc>
          <w:tcPr>
            <w:tcW w:w="888" w:type="pct"/>
            <w:shd w:val="clear" w:color="auto" w:fill="auto"/>
            <w:vAlign w:val="center"/>
            <w:hideMark/>
          </w:tcPr>
          <w:p w14:paraId="69F6D48D"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menej ako 1 %</w:t>
            </w:r>
          </w:p>
        </w:tc>
        <w:tc>
          <w:tcPr>
            <w:tcW w:w="1160" w:type="pct"/>
            <w:shd w:val="clear" w:color="auto" w:fill="auto"/>
            <w:vAlign w:val="center"/>
            <w:hideMark/>
          </w:tcPr>
          <w:p w14:paraId="3D4508F4"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50,000 - 49,500</w:t>
            </w:r>
          </w:p>
        </w:tc>
        <w:tc>
          <w:tcPr>
            <w:tcW w:w="1098" w:type="pct"/>
            <w:shd w:val="clear" w:color="auto" w:fill="auto"/>
            <w:vAlign w:val="center"/>
            <w:hideMark/>
          </w:tcPr>
          <w:p w14:paraId="1C75496A"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nad 4,00</w:t>
            </w:r>
          </w:p>
        </w:tc>
        <w:tc>
          <w:tcPr>
            <w:tcW w:w="1230" w:type="pct"/>
            <w:shd w:val="clear" w:color="auto" w:fill="auto"/>
            <w:vAlign w:val="center"/>
            <w:hideMark/>
          </w:tcPr>
          <w:p w14:paraId="5A8E3A01"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40</w:t>
            </w:r>
          </w:p>
        </w:tc>
        <w:tc>
          <w:tcPr>
            <w:tcW w:w="624" w:type="pct"/>
            <w:shd w:val="clear" w:color="auto" w:fill="auto"/>
            <w:vAlign w:val="center"/>
            <w:hideMark/>
          </w:tcPr>
          <w:p w14:paraId="1D5411AE"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0</w:t>
            </w:r>
          </w:p>
        </w:tc>
      </w:tr>
      <w:tr w:rsidR="00AE5986" w:rsidRPr="000D45E9" w14:paraId="40C04368" w14:textId="77777777" w:rsidTr="002877FF">
        <w:trPr>
          <w:trHeight w:val="300"/>
        </w:trPr>
        <w:tc>
          <w:tcPr>
            <w:tcW w:w="888" w:type="pct"/>
            <w:shd w:val="clear" w:color="auto" w:fill="auto"/>
            <w:vAlign w:val="center"/>
            <w:hideMark/>
          </w:tcPr>
          <w:p w14:paraId="03265679"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1,01  do 2,00 %</w:t>
            </w:r>
          </w:p>
        </w:tc>
        <w:tc>
          <w:tcPr>
            <w:tcW w:w="1160" w:type="pct"/>
            <w:shd w:val="clear" w:color="auto" w:fill="auto"/>
            <w:vAlign w:val="center"/>
            <w:hideMark/>
          </w:tcPr>
          <w:p w14:paraId="70D00532"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49,495 - 49,000</w:t>
            </w:r>
          </w:p>
        </w:tc>
        <w:tc>
          <w:tcPr>
            <w:tcW w:w="1098" w:type="pct"/>
            <w:shd w:val="clear" w:color="auto" w:fill="auto"/>
            <w:vAlign w:val="center"/>
            <w:hideMark/>
          </w:tcPr>
          <w:p w14:paraId="77643391"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4,00 do 3,50</w:t>
            </w:r>
          </w:p>
        </w:tc>
        <w:tc>
          <w:tcPr>
            <w:tcW w:w="1230" w:type="pct"/>
            <w:shd w:val="clear" w:color="auto" w:fill="auto"/>
            <w:vAlign w:val="center"/>
            <w:hideMark/>
          </w:tcPr>
          <w:p w14:paraId="5A1B41E0"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35</w:t>
            </w:r>
          </w:p>
        </w:tc>
        <w:tc>
          <w:tcPr>
            <w:tcW w:w="624" w:type="pct"/>
            <w:shd w:val="clear" w:color="auto" w:fill="auto"/>
            <w:vAlign w:val="center"/>
            <w:hideMark/>
          </w:tcPr>
          <w:p w14:paraId="62BB267C"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0,05 - 4,8</w:t>
            </w:r>
          </w:p>
        </w:tc>
      </w:tr>
      <w:tr w:rsidR="00AE5986" w:rsidRPr="000D45E9" w14:paraId="785421E4" w14:textId="77777777" w:rsidTr="002877FF">
        <w:trPr>
          <w:trHeight w:val="300"/>
        </w:trPr>
        <w:tc>
          <w:tcPr>
            <w:tcW w:w="888" w:type="pct"/>
            <w:shd w:val="clear" w:color="auto" w:fill="auto"/>
            <w:vAlign w:val="center"/>
            <w:hideMark/>
          </w:tcPr>
          <w:p w14:paraId="2AE6B6E3"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2,01  do 3,00 %</w:t>
            </w:r>
          </w:p>
        </w:tc>
        <w:tc>
          <w:tcPr>
            <w:tcW w:w="1160" w:type="pct"/>
            <w:shd w:val="clear" w:color="auto" w:fill="auto"/>
            <w:vAlign w:val="center"/>
            <w:hideMark/>
          </w:tcPr>
          <w:p w14:paraId="7002EE9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48,995 - 48,500</w:t>
            </w:r>
          </w:p>
        </w:tc>
        <w:tc>
          <w:tcPr>
            <w:tcW w:w="1098" w:type="pct"/>
            <w:shd w:val="clear" w:color="auto" w:fill="auto"/>
            <w:vAlign w:val="center"/>
            <w:hideMark/>
          </w:tcPr>
          <w:p w14:paraId="3B8805AD"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3,49  do  3,00</w:t>
            </w:r>
          </w:p>
        </w:tc>
        <w:tc>
          <w:tcPr>
            <w:tcW w:w="1230" w:type="pct"/>
            <w:shd w:val="clear" w:color="auto" w:fill="auto"/>
            <w:vAlign w:val="center"/>
            <w:hideMark/>
          </w:tcPr>
          <w:p w14:paraId="6C4E8A32"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30</w:t>
            </w:r>
          </w:p>
        </w:tc>
        <w:tc>
          <w:tcPr>
            <w:tcW w:w="624" w:type="pct"/>
            <w:shd w:val="clear" w:color="auto" w:fill="auto"/>
            <w:vAlign w:val="center"/>
            <w:hideMark/>
          </w:tcPr>
          <w:p w14:paraId="1C18A3E4"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4,81 - 9,6</w:t>
            </w:r>
          </w:p>
        </w:tc>
      </w:tr>
      <w:tr w:rsidR="00AE5986" w:rsidRPr="000D45E9" w14:paraId="49BE458D" w14:textId="77777777" w:rsidTr="002877FF">
        <w:trPr>
          <w:trHeight w:val="300"/>
        </w:trPr>
        <w:tc>
          <w:tcPr>
            <w:tcW w:w="888" w:type="pct"/>
            <w:shd w:val="clear" w:color="auto" w:fill="auto"/>
            <w:vAlign w:val="center"/>
            <w:hideMark/>
          </w:tcPr>
          <w:p w14:paraId="4EA50D48"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3,01  do 4,00 %</w:t>
            </w:r>
          </w:p>
        </w:tc>
        <w:tc>
          <w:tcPr>
            <w:tcW w:w="1160" w:type="pct"/>
            <w:shd w:val="clear" w:color="auto" w:fill="auto"/>
            <w:vAlign w:val="center"/>
            <w:hideMark/>
          </w:tcPr>
          <w:p w14:paraId="2CFB5AE6"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48,495 - 48,000</w:t>
            </w:r>
          </w:p>
        </w:tc>
        <w:tc>
          <w:tcPr>
            <w:tcW w:w="1098" w:type="pct"/>
            <w:shd w:val="clear" w:color="auto" w:fill="auto"/>
            <w:vAlign w:val="center"/>
            <w:hideMark/>
          </w:tcPr>
          <w:p w14:paraId="41DAF7EE"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2,99  do 2,5</w:t>
            </w:r>
          </w:p>
        </w:tc>
        <w:tc>
          <w:tcPr>
            <w:tcW w:w="1230" w:type="pct"/>
            <w:shd w:val="clear" w:color="auto" w:fill="auto"/>
            <w:vAlign w:val="center"/>
            <w:hideMark/>
          </w:tcPr>
          <w:p w14:paraId="08663F2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25</w:t>
            </w:r>
          </w:p>
        </w:tc>
        <w:tc>
          <w:tcPr>
            <w:tcW w:w="624" w:type="pct"/>
            <w:shd w:val="clear" w:color="auto" w:fill="auto"/>
            <w:vAlign w:val="center"/>
            <w:hideMark/>
          </w:tcPr>
          <w:p w14:paraId="55917EE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9,61 - 14,4</w:t>
            </w:r>
          </w:p>
        </w:tc>
      </w:tr>
      <w:tr w:rsidR="00AE5986" w:rsidRPr="000D45E9" w14:paraId="1FCCC042" w14:textId="77777777" w:rsidTr="002877FF">
        <w:trPr>
          <w:trHeight w:val="300"/>
        </w:trPr>
        <w:tc>
          <w:tcPr>
            <w:tcW w:w="888" w:type="pct"/>
            <w:shd w:val="clear" w:color="auto" w:fill="auto"/>
            <w:vAlign w:val="center"/>
            <w:hideMark/>
          </w:tcPr>
          <w:p w14:paraId="237EFFB3"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4,01  do 5,00 %</w:t>
            </w:r>
          </w:p>
        </w:tc>
        <w:tc>
          <w:tcPr>
            <w:tcW w:w="1160" w:type="pct"/>
            <w:shd w:val="clear" w:color="auto" w:fill="auto"/>
            <w:vAlign w:val="center"/>
            <w:hideMark/>
          </w:tcPr>
          <w:p w14:paraId="5A2448D2"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47,995 - 47,500</w:t>
            </w:r>
          </w:p>
        </w:tc>
        <w:tc>
          <w:tcPr>
            <w:tcW w:w="1098" w:type="pct"/>
            <w:shd w:val="clear" w:color="auto" w:fill="auto"/>
            <w:vAlign w:val="center"/>
            <w:hideMark/>
          </w:tcPr>
          <w:p w14:paraId="3D0A957A"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2,49  do  2,00</w:t>
            </w:r>
          </w:p>
        </w:tc>
        <w:tc>
          <w:tcPr>
            <w:tcW w:w="1230" w:type="pct"/>
            <w:shd w:val="clear" w:color="auto" w:fill="auto"/>
            <w:vAlign w:val="center"/>
            <w:hideMark/>
          </w:tcPr>
          <w:p w14:paraId="5A154674"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20</w:t>
            </w:r>
          </w:p>
        </w:tc>
        <w:tc>
          <w:tcPr>
            <w:tcW w:w="624" w:type="pct"/>
            <w:shd w:val="clear" w:color="auto" w:fill="auto"/>
            <w:vAlign w:val="center"/>
            <w:hideMark/>
          </w:tcPr>
          <w:p w14:paraId="7D3CC7DF"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14,41 - 19,2</w:t>
            </w:r>
          </w:p>
        </w:tc>
      </w:tr>
      <w:tr w:rsidR="00AE5986" w:rsidRPr="00F3124D" w14:paraId="4EB35B4B" w14:textId="77777777" w:rsidTr="002877FF">
        <w:trPr>
          <w:trHeight w:val="300"/>
        </w:trPr>
        <w:tc>
          <w:tcPr>
            <w:tcW w:w="888" w:type="pct"/>
            <w:shd w:val="clear" w:color="auto" w:fill="auto"/>
            <w:vAlign w:val="center"/>
            <w:hideMark/>
          </w:tcPr>
          <w:p w14:paraId="0CF85C6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5,01  do 6,00 %</w:t>
            </w:r>
          </w:p>
        </w:tc>
        <w:tc>
          <w:tcPr>
            <w:tcW w:w="1160" w:type="pct"/>
            <w:shd w:val="clear" w:color="auto" w:fill="auto"/>
            <w:vAlign w:val="center"/>
            <w:hideMark/>
          </w:tcPr>
          <w:p w14:paraId="2EFD8647"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47,495 - 47,000</w:t>
            </w:r>
          </w:p>
        </w:tc>
        <w:tc>
          <w:tcPr>
            <w:tcW w:w="1098" w:type="pct"/>
            <w:shd w:val="clear" w:color="auto" w:fill="auto"/>
            <w:vAlign w:val="center"/>
            <w:hideMark/>
          </w:tcPr>
          <w:p w14:paraId="4F1527BC"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od 1,99 do 1,50</w:t>
            </w:r>
          </w:p>
        </w:tc>
        <w:tc>
          <w:tcPr>
            <w:tcW w:w="1230" w:type="pct"/>
            <w:shd w:val="clear" w:color="auto" w:fill="auto"/>
            <w:vAlign w:val="center"/>
            <w:hideMark/>
          </w:tcPr>
          <w:p w14:paraId="79A23E3F" w14:textId="77777777" w:rsidR="00AE5986" w:rsidRPr="000D45E9" w:rsidRDefault="00AE5986" w:rsidP="002877FF">
            <w:pPr>
              <w:spacing w:after="0"/>
              <w:jc w:val="center"/>
              <w:rPr>
                <w:rFonts w:ascii="Aptos Narrow" w:eastAsia="Times New Roman" w:hAnsi="Aptos Narrow"/>
                <w:color w:val="000000"/>
                <w:sz w:val="18"/>
                <w:szCs w:val="18"/>
                <w:highlight w:val="yellow"/>
              </w:rPr>
            </w:pPr>
            <w:r w:rsidRPr="000D45E9">
              <w:rPr>
                <w:rFonts w:ascii="Aptos Narrow" w:eastAsia="Times New Roman" w:hAnsi="Aptos Narrow"/>
                <w:color w:val="000000"/>
                <w:sz w:val="18"/>
                <w:szCs w:val="18"/>
                <w:highlight w:val="yellow"/>
              </w:rPr>
              <w:t>15</w:t>
            </w:r>
          </w:p>
        </w:tc>
        <w:tc>
          <w:tcPr>
            <w:tcW w:w="624" w:type="pct"/>
            <w:shd w:val="clear" w:color="auto" w:fill="auto"/>
            <w:vAlign w:val="center"/>
            <w:hideMark/>
          </w:tcPr>
          <w:p w14:paraId="603AE6C1" w14:textId="77777777" w:rsidR="00AE5986" w:rsidRPr="00AB2E6E" w:rsidRDefault="00AE5986" w:rsidP="002877FF">
            <w:pPr>
              <w:spacing w:after="0"/>
              <w:jc w:val="center"/>
              <w:rPr>
                <w:rFonts w:ascii="Aptos Narrow" w:eastAsia="Times New Roman" w:hAnsi="Aptos Narrow"/>
                <w:color w:val="000000"/>
                <w:sz w:val="18"/>
                <w:szCs w:val="18"/>
              </w:rPr>
            </w:pPr>
            <w:r w:rsidRPr="000D45E9">
              <w:rPr>
                <w:rFonts w:ascii="Aptos Narrow" w:eastAsia="Times New Roman" w:hAnsi="Aptos Narrow"/>
                <w:color w:val="000000"/>
                <w:sz w:val="18"/>
                <w:szCs w:val="18"/>
                <w:highlight w:val="yellow"/>
              </w:rPr>
              <w:t>19,21 - 24</w:t>
            </w:r>
          </w:p>
        </w:tc>
      </w:tr>
    </w:tbl>
    <w:p w14:paraId="4C3B0C52" w14:textId="77777777" w:rsidR="00A31EA4" w:rsidRDefault="00A31EA4" w:rsidP="00A31EA4">
      <w:pPr>
        <w:spacing w:line="219" w:lineRule="auto"/>
        <w:ind w:right="34"/>
        <w:rPr>
          <w:ins w:id="82" w:author="Drevová Adriana, Ing" w:date="2025-05-29T11:12:00Z" w16du:dateUtc="2025-05-29T09:12:00Z"/>
        </w:rPr>
      </w:pPr>
      <w:ins w:id="83" w:author="Drevová Adriana, Ing" w:date="2025-05-29T11:12:00Z" w16du:dateUtc="2025-05-29T09:12:00Z">
        <w:r w:rsidRPr="00A31EA4">
          <w:rPr>
            <w:rFonts w:ascii="Aptos Narrow" w:eastAsia="Times New Roman" w:hAnsi="Aptos Narrow"/>
            <w:color w:val="000000"/>
            <w:sz w:val="18"/>
            <w:szCs w:val="18"/>
            <w:highlight w:val="yellow"/>
          </w:rPr>
          <w:t>Pozn.: Obstarávateľom očakávané zníženie environmentálnej záťaže – hluku a vibrácií v % sa vzťahuje k zníženiu určujúcich veličín hluku vo vonkajšom prostredí, ostatné hodnoty prislúchajúce k hodnote zlepšenia hluku budú dopočítané matematicky.</w:t>
        </w:r>
      </w:ins>
    </w:p>
    <w:p w14:paraId="23729A91" w14:textId="5EE421AA" w:rsidR="00ED47FD" w:rsidRPr="000D45E9" w:rsidRDefault="000D45E9" w:rsidP="000D45E9">
      <w:pPr>
        <w:ind w:left="360" w:hanging="360"/>
        <w:rPr>
          <w:rFonts w:eastAsia="Times New Roman" w:cs="Times New Roman"/>
          <w:szCs w:val="24"/>
          <w:lang w:eastAsia="sk-SK"/>
        </w:rPr>
      </w:pPr>
      <w:r w:rsidRPr="000D45E9">
        <w:rPr>
          <w:rFonts w:eastAsia="Times New Roman" w:cs="Times New Roman"/>
          <w:szCs w:val="24"/>
          <w:lang w:eastAsia="sk-SK"/>
        </w:rPr>
        <w:t xml:space="preserve">2.14 </w:t>
      </w:r>
      <w:r>
        <w:rPr>
          <w:rFonts w:eastAsia="Times New Roman" w:cs="Times New Roman"/>
          <w:szCs w:val="24"/>
          <w:lang w:eastAsia="sk-SK"/>
        </w:rPr>
        <w:t xml:space="preserve">  </w:t>
      </w:r>
      <w:r w:rsidR="00ED47FD" w:rsidRPr="000D45E9">
        <w:rPr>
          <w:rFonts w:eastAsia="Times New Roman" w:cs="Times New Roman"/>
          <w:szCs w:val="24"/>
          <w:lang w:eastAsia="sk-SK"/>
        </w:rPr>
        <w:t>Počet</w:t>
      </w:r>
      <w:r w:rsidR="00ED47FD" w:rsidRPr="005D0544">
        <w:t xml:space="preserve"> bodov uchádzača za kritérium sa určí na základe nasledovného vzorca</w:t>
      </w:r>
    </w:p>
    <w:p w14:paraId="7EA067CA" w14:textId="77777777" w:rsidR="00ED47FD" w:rsidRPr="005D0544" w:rsidRDefault="00ED47FD" w:rsidP="00ED47FD">
      <w:pPr>
        <w:pStyle w:val="Odsekzoznamu"/>
        <w:numPr>
          <w:ilvl w:val="0"/>
          <w:numId w:val="0"/>
        </w:numPr>
        <w:ind w:left="567"/>
        <w:rPr>
          <w:rFonts w:eastAsia="Times New Roman" w:cs="Times New Roman"/>
          <w:szCs w:val="24"/>
          <w:lang w:eastAsia="sk-SK"/>
        </w:rPr>
      </w:pPr>
      <w:r w:rsidRPr="005D0544">
        <w:rPr>
          <w:rFonts w:eastAsia="Times New Roman" w:cs="Times New Roman"/>
          <w:szCs w:val="24"/>
          <w:lang w:eastAsia="sk-SK"/>
        </w:rPr>
        <w:t xml:space="preserve">                                             </w:t>
      </w:r>
      <w:r w:rsidRPr="005D0544">
        <w:rPr>
          <w:rFonts w:eastAsia="Times New Roman" w:cs="Times New Roman"/>
          <w:noProof/>
          <w:szCs w:val="24"/>
          <w:lang w:eastAsia="sk-SK"/>
        </w:rPr>
        <w:drawing>
          <wp:inline distT="0" distB="0" distL="0" distR="0" wp14:anchorId="1AE58C28" wp14:editId="733E895C">
            <wp:extent cx="1724266" cy="685896"/>
            <wp:effectExtent l="0" t="0" r="9525" b="0"/>
            <wp:docPr id="525938320" name="Obrázok 1" descr="Obrázok, na ktorom je text, písmo, rad,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38320" name="Obrázok 1" descr="Obrázok, na ktorom je text, písmo, rad, číslo&#10;&#10;Automaticky generovaný popis"/>
                    <pic:cNvPicPr/>
                  </pic:nvPicPr>
                  <pic:blipFill>
                    <a:blip r:embed="rId41"/>
                    <a:stretch>
                      <a:fillRect/>
                    </a:stretch>
                  </pic:blipFill>
                  <pic:spPr>
                    <a:xfrm>
                      <a:off x="0" y="0"/>
                      <a:ext cx="1724266" cy="685896"/>
                    </a:xfrm>
                    <a:prstGeom prst="rect">
                      <a:avLst/>
                    </a:prstGeom>
                    <a:noFill/>
                    <a:ln>
                      <a:noFill/>
                    </a:ln>
                  </pic:spPr>
                </pic:pic>
              </a:graphicData>
            </a:graphic>
          </wp:inline>
        </w:drawing>
      </w:r>
    </w:p>
    <w:tbl>
      <w:tblPr>
        <w:tblW w:w="83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230"/>
      </w:tblGrid>
      <w:tr w:rsidR="00ED47FD" w:rsidRPr="005D0544" w14:paraId="7EFA890A" w14:textId="77777777" w:rsidTr="002877FF">
        <w:trPr>
          <w:trHeight w:val="360"/>
        </w:trPr>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ABCA5" w14:textId="77777777" w:rsidR="00ED47FD" w:rsidRPr="00882B09" w:rsidRDefault="00ED47FD" w:rsidP="002877FF">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K3</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40758" w14:textId="77777777" w:rsidR="00ED47FD" w:rsidRPr="00882B09" w:rsidRDefault="00ED47FD" w:rsidP="002877FF">
            <w:pPr>
              <w:spacing w:after="0"/>
              <w:jc w:val="center"/>
              <w:textAlignment w:val="baseline"/>
              <w:rPr>
                <w:rFonts w:eastAsia="Times New Roman" w:cs="Times New Roman"/>
                <w:sz w:val="22"/>
                <w:lang w:eastAsia="sk-SK"/>
              </w:rPr>
            </w:pPr>
            <w:r w:rsidRPr="00882B09">
              <w:rPr>
                <w:rFonts w:eastAsia="Times New Roman" w:cs="Times New Roman"/>
                <w:sz w:val="22"/>
                <w:lang w:eastAsia="sk-SK"/>
              </w:rPr>
              <w:t>Počet bodov, ktoré uchádzač získa za dané kritérium</w:t>
            </w:r>
          </w:p>
        </w:tc>
      </w:tr>
      <w:tr w:rsidR="00ED47FD" w:rsidRPr="005D0544" w14:paraId="6A268BC1" w14:textId="77777777" w:rsidTr="002877FF">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84F2C" w14:textId="77777777" w:rsidR="00ED47FD" w:rsidRPr="00882B09" w:rsidRDefault="00ED47FD" w:rsidP="002877FF">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MPB  </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B245A4" w14:textId="77777777" w:rsidR="00ED47FD" w:rsidRPr="00882B09" w:rsidRDefault="00ED47FD" w:rsidP="002877FF">
            <w:pPr>
              <w:spacing w:after="0"/>
              <w:jc w:val="center"/>
              <w:textAlignment w:val="baseline"/>
              <w:rPr>
                <w:rFonts w:eastAsia="Times New Roman" w:cs="Times New Roman"/>
                <w:sz w:val="22"/>
                <w:lang w:eastAsia="sk-SK"/>
              </w:rPr>
            </w:pPr>
            <w:r w:rsidRPr="00882B09">
              <w:rPr>
                <w:rFonts w:eastAsia="Times New Roman" w:cs="Times New Roman"/>
                <w:sz w:val="22"/>
                <w:lang w:eastAsia="sk-SK"/>
              </w:rPr>
              <w:t>Maximálny počet bodov za hodnotené kritérium (24)</w:t>
            </w:r>
          </w:p>
        </w:tc>
      </w:tr>
      <w:tr w:rsidR="00ED47FD" w:rsidRPr="005D0544" w14:paraId="6B3879AC" w14:textId="77777777" w:rsidTr="002877FF">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C4999" w14:textId="77777777" w:rsidR="00ED47FD" w:rsidRPr="00882B09" w:rsidRDefault="00ED47FD" w:rsidP="002877FF">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Max</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04E4C" w14:textId="77777777" w:rsidR="00ED47FD" w:rsidRPr="00882B09" w:rsidRDefault="00ED47FD" w:rsidP="002877FF">
            <w:pPr>
              <w:spacing w:after="0"/>
              <w:jc w:val="center"/>
              <w:textAlignment w:val="baseline"/>
              <w:rPr>
                <w:rFonts w:eastAsia="Times New Roman" w:cs="Times New Roman"/>
                <w:sz w:val="22"/>
                <w:lang w:eastAsia="sk-SK"/>
              </w:rPr>
            </w:pPr>
            <w:r w:rsidRPr="00882B09">
              <w:rPr>
                <w:rFonts w:eastAsia="Times New Roman" w:cs="Times New Roman"/>
                <w:sz w:val="22"/>
                <w:lang w:eastAsia="sk-SK"/>
              </w:rPr>
              <w:t>Maximálne možné zníženie – 6 %</w:t>
            </w:r>
          </w:p>
        </w:tc>
      </w:tr>
      <w:tr w:rsidR="00ED47FD" w:rsidRPr="005D0544" w14:paraId="1EBCEEEA" w14:textId="77777777" w:rsidTr="002877FF">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0A0EF" w14:textId="77777777" w:rsidR="00ED47FD" w:rsidRPr="00882B09" w:rsidRDefault="00ED47FD" w:rsidP="002877FF">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Min</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AEEED" w14:textId="77777777" w:rsidR="00ED47FD" w:rsidRPr="00882B09" w:rsidRDefault="00ED47FD" w:rsidP="002877FF">
            <w:pPr>
              <w:spacing w:after="0"/>
              <w:jc w:val="center"/>
              <w:textAlignment w:val="baseline"/>
              <w:rPr>
                <w:rFonts w:eastAsia="Times New Roman" w:cs="Times New Roman"/>
                <w:sz w:val="22"/>
                <w:lang w:eastAsia="sk-SK"/>
              </w:rPr>
            </w:pPr>
            <w:r w:rsidRPr="00882B09">
              <w:rPr>
                <w:rFonts w:eastAsia="Times New Roman" w:cs="Times New Roman"/>
                <w:sz w:val="22"/>
                <w:lang w:eastAsia="sk-SK"/>
              </w:rPr>
              <w:t>Minimálne možné zníženie – 1 %</w:t>
            </w:r>
          </w:p>
        </w:tc>
      </w:tr>
      <w:tr w:rsidR="00ED47FD" w:rsidRPr="005D0544" w14:paraId="0791A84A" w14:textId="77777777" w:rsidTr="002877FF">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26414D" w14:textId="77777777" w:rsidR="00ED47FD" w:rsidRPr="00882B09" w:rsidRDefault="00ED47FD" w:rsidP="002877FF">
            <w:pPr>
              <w:spacing w:after="0"/>
              <w:jc w:val="center"/>
              <w:textAlignment w:val="baseline"/>
              <w:rPr>
                <w:rFonts w:eastAsia="Times New Roman" w:cs="Times New Roman"/>
                <w:b/>
                <w:bCs/>
                <w:sz w:val="22"/>
                <w:lang w:eastAsia="sk-SK"/>
              </w:rPr>
            </w:pPr>
            <w:r w:rsidRPr="00882B09">
              <w:rPr>
                <w:rFonts w:eastAsia="Times New Roman" w:cs="Times New Roman"/>
                <w:b/>
                <w:bCs/>
                <w:sz w:val="22"/>
                <w:lang w:eastAsia="sk-SK"/>
              </w:rPr>
              <w:t>NZ</w:t>
            </w:r>
          </w:p>
        </w:tc>
        <w:tc>
          <w:tcPr>
            <w:tcW w:w="7230" w:type="dxa"/>
            <w:tcBorders>
              <w:top w:val="single" w:sz="6" w:space="0" w:color="auto"/>
              <w:left w:val="single" w:sz="6" w:space="0" w:color="auto"/>
              <w:bottom w:val="single" w:sz="6" w:space="0" w:color="auto"/>
              <w:right w:val="single" w:sz="6" w:space="0" w:color="auto"/>
            </w:tcBorders>
            <w:shd w:val="clear" w:color="auto" w:fill="auto"/>
            <w:vAlign w:val="center"/>
          </w:tcPr>
          <w:p w14:paraId="43A40CF3" w14:textId="77777777" w:rsidR="00ED47FD" w:rsidRPr="00882B09" w:rsidRDefault="00ED47FD" w:rsidP="002877FF">
            <w:pPr>
              <w:spacing w:after="0"/>
              <w:jc w:val="center"/>
              <w:textAlignment w:val="baseline"/>
              <w:rPr>
                <w:rFonts w:eastAsia="Times New Roman" w:cs="Times New Roman"/>
                <w:sz w:val="22"/>
                <w:lang w:eastAsia="sk-SK"/>
              </w:rPr>
            </w:pPr>
            <w:r w:rsidRPr="00882B09">
              <w:rPr>
                <w:rFonts w:eastAsia="Times New Roman" w:cs="Times New Roman"/>
                <w:sz w:val="22"/>
                <w:lang w:eastAsia="sk-SK"/>
              </w:rPr>
              <w:t xml:space="preserve">Uchádzačom navrhované zníženie. V prípade použitia hodnoty v rozmedzí 0% až 1% uchádzač dostane automaticky 0 bodov a daný vzorec nebude aplikovaný. </w:t>
            </w:r>
          </w:p>
        </w:tc>
      </w:tr>
    </w:tbl>
    <w:p w14:paraId="3FECF0FC" w14:textId="77777777" w:rsidR="006E783C" w:rsidRPr="006E783C" w:rsidRDefault="006E783C" w:rsidP="006E783C">
      <w:pPr>
        <w:rPr>
          <w:rFonts w:eastAsia="Times New Roman" w:cs="Times New Roman"/>
          <w:vanish/>
          <w:szCs w:val="24"/>
          <w:lang w:eastAsia="sk-SK"/>
        </w:rPr>
      </w:pPr>
    </w:p>
    <w:p w14:paraId="4ABE8083" w14:textId="75C5CA40" w:rsidR="00ED47FD" w:rsidRDefault="00ED47FD" w:rsidP="006E783C">
      <w:pPr>
        <w:pStyle w:val="Odsekzoznamu"/>
        <w:numPr>
          <w:ilvl w:val="1"/>
          <w:numId w:val="45"/>
        </w:numPr>
        <w:ind w:left="709" w:hanging="709"/>
        <w:rPr>
          <w:rFonts w:eastAsia="Times New Roman" w:cs="Times New Roman"/>
          <w:szCs w:val="24"/>
          <w:lang w:eastAsia="sk-SK"/>
        </w:rPr>
      </w:pPr>
      <w:r w:rsidRPr="000D45E9">
        <w:rPr>
          <w:rFonts w:eastAsia="Times New Roman" w:cs="Times New Roman"/>
          <w:szCs w:val="24"/>
          <w:lang w:eastAsia="sk-SK"/>
        </w:rPr>
        <w:t>Uchádzač v rámci daného kritéria predloží predpokladaný a zamýšľaný návrh technického riešenia spolu s popisom podmienok, ktoré  sú nevyhnutné, aby návrh bol realizovateľný a dlhodobo funkčný (udržateľný). Verejný obstarávateľ uvádza, že samotný návrh technického riešenia nebude predmetom overovania z hľadiska jeho funkčnosti a dosiahnutia navrhovaného zníženia environmentálnej záťaže, avšak bude slúžiť iba pre preukázanie, že navrhované zníženie je možné teoreticky dosiahnuť. Upozorňujeme však, že predložený návrh zníženia environmentálnej záťaže – hluku a vibrácií vo Verejnej súťaži bude požadovaný počas preberacích konaní. V prípade, že nebude dosiahnuté navrhnuté zníženie z akýkoľvek dôvodov verejný obstarávateľ si uplatní zmluvnú pokutu viď Článok 4.1.1 zmluvy. V prípade nepredloženia technického návrhu nebudú uchádzačovi pridelené žiadne body.</w:t>
      </w:r>
    </w:p>
    <w:p w14:paraId="0B2A4632" w14:textId="77777777" w:rsidR="006E783C" w:rsidRPr="006E783C" w:rsidRDefault="006E783C" w:rsidP="006E783C">
      <w:pPr>
        <w:pStyle w:val="Odsekzoznamu"/>
        <w:numPr>
          <w:ilvl w:val="1"/>
          <w:numId w:val="45"/>
        </w:numPr>
        <w:ind w:left="709" w:hanging="709"/>
        <w:rPr>
          <w:ins w:id="84" w:author="Drevová Adriana, Ing" w:date="2025-05-29T10:56:00Z" w16du:dateUtc="2025-05-29T08:56:00Z"/>
          <w:rFonts w:eastAsia="Times New Roman" w:cs="Times New Roman"/>
          <w:szCs w:val="24"/>
          <w:lang w:eastAsia="sk-SK"/>
        </w:rPr>
      </w:pPr>
      <w:bookmarkStart w:id="85" w:name="_Toc188343113"/>
      <w:ins w:id="86" w:author="Drevová Adriana, Ing" w:date="2025-05-29T10:56:00Z" w16du:dateUtc="2025-05-29T08:56:00Z">
        <w:r w:rsidRPr="006E783C">
          <w:rPr>
            <w:rFonts w:eastAsia="Times New Roman" w:cs="Times New Roman"/>
            <w:szCs w:val="24"/>
            <w:highlight w:val="yellow"/>
            <w:lang w:eastAsia="sk-SK"/>
          </w:rPr>
          <w:t xml:space="preserve">Verejný obstarávateľ požaduje, aby v prípade </w:t>
        </w:r>
        <w:proofErr w:type="spellStart"/>
        <w:r w:rsidRPr="006E783C">
          <w:rPr>
            <w:rFonts w:eastAsia="Times New Roman" w:cs="Times New Roman"/>
            <w:szCs w:val="24"/>
            <w:highlight w:val="yellow"/>
            <w:lang w:eastAsia="sk-SK"/>
          </w:rPr>
          <w:t>neaplikácie</w:t>
        </w:r>
        <w:proofErr w:type="spellEnd"/>
        <w:r w:rsidRPr="006E783C">
          <w:rPr>
            <w:rFonts w:eastAsia="Times New Roman" w:cs="Times New Roman"/>
            <w:szCs w:val="24"/>
            <w:highlight w:val="yellow"/>
            <w:lang w:eastAsia="sk-SK"/>
          </w:rPr>
          <w:t xml:space="preserve"> kritéria K3 boli namerané hodnoty vrátane neistoty merania rovnaké alebo menšie ako prípustné hodnoty uvedené a označené vo výreze tab. 1 a tab. 4 z Vyhlášky MZSR č. 549/2007 Z. z. v znení neskorších zmien a doplnkov.</w:t>
        </w:r>
      </w:ins>
    </w:p>
    <w:p w14:paraId="1163C59B" w14:textId="707B717D" w:rsidR="00F02B8A" w:rsidRPr="000D45E9" w:rsidRDefault="008E32F4" w:rsidP="000D45E9">
      <w:pPr>
        <w:pStyle w:val="Nadpis2"/>
        <w:numPr>
          <w:ilvl w:val="0"/>
          <w:numId w:val="3"/>
        </w:numPr>
      </w:pPr>
      <w:r w:rsidRPr="000D45E9">
        <w:t>Vyhodnotenie ponúk</w:t>
      </w:r>
      <w:bookmarkEnd w:id="85"/>
    </w:p>
    <w:p w14:paraId="3DCFFD39" w14:textId="27289B9C" w:rsidR="000F2724" w:rsidRDefault="000F2724" w:rsidP="000D45E9">
      <w:pPr>
        <w:pStyle w:val="Odsekzoznamu"/>
        <w:numPr>
          <w:ilvl w:val="0"/>
          <w:numId w:val="42"/>
        </w:numPr>
        <w:ind w:left="567" w:hanging="567"/>
      </w:pPr>
      <w:r w:rsidRPr="005D0544">
        <w:t xml:space="preserve">Úspešným uchádzačom sa stane ten, ktorý získa v súčte čiastkových kritérií </w:t>
      </w:r>
      <w:r w:rsidR="00E75A52" w:rsidRPr="005D0544">
        <w:t>K1 až K3</w:t>
      </w:r>
      <w:r w:rsidRPr="005D0544">
        <w:t xml:space="preserve"> najvyšší počet bodov, matematicky zaokrúhlený na dve (2) desatinné miesta. </w:t>
      </w:r>
    </w:p>
    <w:p w14:paraId="6F324141" w14:textId="77777777" w:rsidR="000F2724" w:rsidRPr="005D0544" w:rsidRDefault="000F2724" w:rsidP="000D45E9">
      <w:pPr>
        <w:pStyle w:val="Odsekzoznamu"/>
        <w:numPr>
          <w:ilvl w:val="0"/>
          <w:numId w:val="42"/>
        </w:numPr>
        <w:ind w:left="567" w:hanging="567"/>
      </w:pPr>
      <w:r w:rsidRPr="005D0544">
        <w:t xml:space="preserve">V prípade, že viacerí uchádzači získajú po vyhodnotení ponúk na základe kritérií rovnaký počet bodov, úspešným uchádzačom sa stane uchádzač s najnižšou celkovou cenou v Eur s DPH. </w:t>
      </w:r>
    </w:p>
    <w:p w14:paraId="4E477D09" w14:textId="5C09CB76" w:rsidR="002B0047" w:rsidRPr="005D0544" w:rsidRDefault="000F2724" w:rsidP="000D45E9">
      <w:pPr>
        <w:pStyle w:val="Odsekzoznamu"/>
        <w:numPr>
          <w:ilvl w:val="0"/>
          <w:numId w:val="0"/>
        </w:numPr>
        <w:ind w:left="567"/>
        <w:rPr>
          <w:rFonts w:asciiTheme="majorHAnsi" w:eastAsiaTheme="majorEastAsia" w:hAnsiTheme="majorHAnsi" w:cstheme="majorBidi"/>
          <w:color w:val="2F5496" w:themeColor="accent1" w:themeShade="BF"/>
          <w:sz w:val="40"/>
          <w:szCs w:val="40"/>
        </w:rPr>
      </w:pPr>
      <w:r w:rsidRPr="005D0544">
        <w:t>Upozornenie : Verejný obstarávateľ uvádza, že v prípade výmeny odborníkov, ktorí boli vyhodnocovaní v rámci kritéria K2 a</w:t>
      </w:r>
      <w:r w:rsidR="006B61D6" w:rsidRPr="005D0544">
        <w:t> nedodržania k</w:t>
      </w:r>
      <w:r w:rsidR="00340E33" w:rsidRPr="005D0544">
        <w:t>r</w:t>
      </w:r>
      <w:r w:rsidR="006B61D6" w:rsidRPr="005D0544">
        <w:t>i</w:t>
      </w:r>
      <w:r w:rsidR="00340E33" w:rsidRPr="005D0544">
        <w:t>t</w:t>
      </w:r>
      <w:r w:rsidR="006B61D6" w:rsidRPr="005D0544">
        <w:t>é</w:t>
      </w:r>
      <w:r w:rsidR="00340E33" w:rsidRPr="005D0544">
        <w:t>r</w:t>
      </w:r>
      <w:r w:rsidR="006B61D6" w:rsidRPr="005D0544">
        <w:t xml:space="preserve">ia </w:t>
      </w:r>
      <w:r w:rsidRPr="005D0544">
        <w:t>K3</w:t>
      </w:r>
      <w:r w:rsidR="005F54E7" w:rsidRPr="005D0544">
        <w:t>,</w:t>
      </w:r>
      <w:r w:rsidRPr="005D0544">
        <w:t xml:space="preserve"> bude uplatňovať zmluvné pokuty uvedené </w:t>
      </w:r>
      <w:r w:rsidR="002F40C7" w:rsidRPr="005D0544">
        <w:t>v</w:t>
      </w:r>
      <w:r w:rsidR="00546452" w:rsidRPr="005D0544">
        <w:t> </w:t>
      </w:r>
      <w:r w:rsidR="002F40C7" w:rsidRPr="005D0544">
        <w:t>zm</w:t>
      </w:r>
      <w:r w:rsidR="00546452" w:rsidRPr="005D0544">
        <w:t>luve v Článku 4.1</w:t>
      </w:r>
      <w:r w:rsidR="00E017F5" w:rsidRPr="005D0544">
        <w:t>.1</w:t>
      </w:r>
      <w:r w:rsidR="00546452" w:rsidRPr="005D0544">
        <w:t>.</w:t>
      </w:r>
    </w:p>
    <w:p w14:paraId="6BCCE62E" w14:textId="74E347D4" w:rsidR="005228A6" w:rsidRPr="005D0544" w:rsidRDefault="00CB2E76" w:rsidP="004E0355">
      <w:pPr>
        <w:pStyle w:val="Nadpis1"/>
        <w:ind w:left="708" w:firstLine="708"/>
      </w:pPr>
      <w:bookmarkStart w:id="87" w:name="_Toc188343114"/>
      <w:r w:rsidRPr="005D0544">
        <w:t>Časť D. Opis predmetu zákazky</w:t>
      </w:r>
      <w:bookmarkEnd w:id="87"/>
    </w:p>
    <w:p w14:paraId="55783E8B" w14:textId="77777777" w:rsidR="003E684E" w:rsidRPr="005D0544" w:rsidRDefault="003E684E" w:rsidP="00BD1984">
      <w:pPr>
        <w:pStyle w:val="Nadpis2"/>
        <w:numPr>
          <w:ilvl w:val="0"/>
          <w:numId w:val="12"/>
        </w:numPr>
        <w:ind w:left="0" w:hanging="426"/>
        <w:rPr>
          <w:rFonts w:cs="Times New Roman"/>
          <w:szCs w:val="24"/>
        </w:rPr>
      </w:pPr>
      <w:bookmarkStart w:id="88" w:name="_Toc188343115"/>
      <w:r w:rsidRPr="005D0544">
        <w:rPr>
          <w:rFonts w:cs="Times New Roman"/>
          <w:szCs w:val="24"/>
        </w:rPr>
        <w:t>Všeobecné požiadavky na predmet zákazky:</w:t>
      </w:r>
      <w:bookmarkEnd w:id="88"/>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w:t>
      </w:r>
      <w:proofErr w:type="spellStart"/>
      <w:r w:rsidRPr="005D0544">
        <w:rPr>
          <w:rFonts w:eastAsia="Times New Roman" w:cs="Times New Roman"/>
          <w:szCs w:val="24"/>
          <w:lang w:eastAsia="sk-SK"/>
        </w:rPr>
        <w:t>t.j</w:t>
      </w:r>
      <w:proofErr w:type="spellEnd"/>
      <w:r w:rsidRPr="005D0544">
        <w:rPr>
          <w:rFonts w:eastAsia="Times New Roman" w:cs="Times New Roman"/>
          <w:szCs w:val="24"/>
          <w:lang w:eastAsia="sk-SK"/>
        </w:rPr>
        <w:t>.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42"/>
      <w:footerReference w:type="default" r:id="rId43"/>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76B2" w14:textId="77777777" w:rsidR="00901AF4" w:rsidRDefault="00901AF4" w:rsidP="00F75F29">
      <w:pPr>
        <w:spacing w:after="0"/>
      </w:pPr>
      <w:r>
        <w:separator/>
      </w:r>
    </w:p>
  </w:endnote>
  <w:endnote w:type="continuationSeparator" w:id="0">
    <w:p w14:paraId="4BB6F71F" w14:textId="77777777" w:rsidR="00901AF4" w:rsidRDefault="00901AF4" w:rsidP="00F75F29">
      <w:pPr>
        <w:spacing w:after="0"/>
      </w:pPr>
      <w:r>
        <w:continuationSeparator/>
      </w:r>
    </w:p>
  </w:endnote>
  <w:endnote w:type="continuationNotice" w:id="1">
    <w:p w14:paraId="5831F5A9" w14:textId="77777777" w:rsidR="00901AF4" w:rsidRDefault="00901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8723" w14:textId="77777777" w:rsidR="00901AF4" w:rsidRDefault="00901AF4" w:rsidP="00F75F29">
      <w:pPr>
        <w:spacing w:after="0"/>
      </w:pPr>
      <w:r>
        <w:separator/>
      </w:r>
    </w:p>
  </w:footnote>
  <w:footnote w:type="continuationSeparator" w:id="0">
    <w:p w14:paraId="2E3751C1" w14:textId="77777777" w:rsidR="00901AF4" w:rsidRDefault="00901AF4" w:rsidP="00F75F29">
      <w:pPr>
        <w:spacing w:after="0"/>
      </w:pPr>
      <w:r>
        <w:continuationSeparator/>
      </w:r>
    </w:p>
  </w:footnote>
  <w:footnote w:type="continuationNotice" w:id="1">
    <w:p w14:paraId="3AC0B8DC" w14:textId="77777777" w:rsidR="00901AF4" w:rsidRDefault="00901AF4">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4DEC29FC" w14:textId="4FD720C0" w:rsidR="00A338FD" w:rsidRDefault="00A338FD" w:rsidP="00BA1921">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rsidR="0066200D">
        <w:t>,</w:t>
      </w:r>
      <w:r w:rsidRPr="00B04C5F">
        <w:t xml:space="preserve"> resp. výškovú úpravu koľajníc, výmena upevňovadiel,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3C6162" w:rsidRDefault="005F0AB9" w:rsidP="005F0AB9">
      <w:pPr>
        <w:ind w:left="709"/>
        <w:rPr>
          <w:sz w:val="22"/>
        </w:rPr>
      </w:pPr>
      <w:r>
        <w:rPr>
          <w:rStyle w:val="Odkaznapoznmkupodiarou"/>
        </w:rPr>
        <w:footnoteRef/>
      </w:r>
      <w:r>
        <w:t xml:space="preserve"> Komplexná rekonštrukcia – verejný obstarávateľ pod týmto pojmom rozumie výmenu resp. výškovú úpravu koľajníc, výmena upevňovadiel,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Pr>
          <w:rStyle w:val="Odkaznapoznmkupodiarou"/>
        </w:rPr>
        <w:footnoteRef/>
      </w:r>
      <w:r>
        <w:t xml:space="preserve"> Komplexná rekonštrukcia – verejný obstarávateľ pod týmto pojmom rozumie výmenu resp. výškovú úpravu koľajníc, výmena upevňovadiel, výmena podvalov, úplná výmena 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EFCCCB"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5804EE48"/>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6C0B71"/>
    <w:multiLevelType w:val="hybridMultilevel"/>
    <w:tmpl w:val="5FA4A236"/>
    <w:lvl w:ilvl="0" w:tplc="DC868076">
      <w:start w:val="1"/>
      <w:numFmt w:val="decimal"/>
      <w:lvlText w:val="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4E6852"/>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5"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01478"/>
    <w:multiLevelType w:val="multilevel"/>
    <w:tmpl w:val="FE72298C"/>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783C64"/>
    <w:multiLevelType w:val="hybridMultilevel"/>
    <w:tmpl w:val="20CA3848"/>
    <w:lvl w:ilvl="0" w:tplc="FFFFFFFF">
      <w:start w:val="1"/>
      <w:numFmt w:val="lowerLetter"/>
      <w:lvlText w:val="%1)"/>
      <w:lvlJc w:val="left"/>
      <w:pPr>
        <w:ind w:left="3621" w:hanging="360"/>
      </w:pPr>
      <w:rPr>
        <w:rFonts w:ascii="Times New Roman" w:hAnsi="Times New Roman" w:cs="Times New Roman" w:hint="default"/>
        <w:b/>
        <w:bCs/>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8"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9"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7" w15:restartNumberingAfterBreak="0">
    <w:nsid w:val="62436809"/>
    <w:multiLevelType w:val="multilevel"/>
    <w:tmpl w:val="EC762938"/>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1" w15:restartNumberingAfterBreak="0">
    <w:nsid w:val="6F8A54F5"/>
    <w:multiLevelType w:val="hybridMultilevel"/>
    <w:tmpl w:val="ED86B276"/>
    <w:lvl w:ilvl="0" w:tplc="FFFFFFFF">
      <w:start w:val="1"/>
      <w:numFmt w:val="lowerLetter"/>
      <w:lvlText w:val="%1)"/>
      <w:lvlJc w:val="left"/>
      <w:pPr>
        <w:ind w:left="4677" w:hanging="360"/>
      </w:pPr>
      <w:rPr>
        <w:rFonts w:ascii="Times New Roman" w:hAnsi="Times New Roman" w:cs="Times New Roman" w:hint="default"/>
        <w:b/>
        <w:bCs/>
        <w:sz w:val="24"/>
        <w:szCs w:val="24"/>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2"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031758"/>
    <w:multiLevelType w:val="hybridMultilevel"/>
    <w:tmpl w:val="90C449B6"/>
    <w:lvl w:ilvl="0" w:tplc="6EAAE12C">
      <w:start w:val="1"/>
      <w:numFmt w:val="decimal"/>
      <w:lvlText w:val="7.%1"/>
      <w:lvlJc w:val="left"/>
      <w:pPr>
        <w:ind w:left="3216" w:hanging="360"/>
      </w:pPr>
      <w:rPr>
        <w:rFonts w:cs="Times New Roman"/>
        <w:sz w:val="22"/>
        <w:szCs w:val="22"/>
      </w:rPr>
    </w:lvl>
    <w:lvl w:ilvl="1" w:tplc="041B0019" w:tentative="1">
      <w:start w:val="1"/>
      <w:numFmt w:val="lowerLetter"/>
      <w:lvlText w:val="%2."/>
      <w:lvlJc w:val="left"/>
      <w:pPr>
        <w:ind w:left="3936" w:hanging="360"/>
      </w:pPr>
    </w:lvl>
    <w:lvl w:ilvl="2" w:tplc="041B001B" w:tentative="1">
      <w:start w:val="1"/>
      <w:numFmt w:val="lowerRoman"/>
      <w:lvlText w:val="%3."/>
      <w:lvlJc w:val="right"/>
      <w:pPr>
        <w:ind w:left="4656" w:hanging="180"/>
      </w:pPr>
    </w:lvl>
    <w:lvl w:ilvl="3" w:tplc="041B000F" w:tentative="1">
      <w:start w:val="1"/>
      <w:numFmt w:val="decimal"/>
      <w:lvlText w:val="%4."/>
      <w:lvlJc w:val="left"/>
      <w:pPr>
        <w:ind w:left="5376" w:hanging="360"/>
      </w:pPr>
    </w:lvl>
    <w:lvl w:ilvl="4" w:tplc="041B0019" w:tentative="1">
      <w:start w:val="1"/>
      <w:numFmt w:val="lowerLetter"/>
      <w:lvlText w:val="%5."/>
      <w:lvlJc w:val="left"/>
      <w:pPr>
        <w:ind w:left="6096" w:hanging="360"/>
      </w:pPr>
    </w:lvl>
    <w:lvl w:ilvl="5" w:tplc="041B001B" w:tentative="1">
      <w:start w:val="1"/>
      <w:numFmt w:val="lowerRoman"/>
      <w:lvlText w:val="%6."/>
      <w:lvlJc w:val="right"/>
      <w:pPr>
        <w:ind w:left="6816" w:hanging="180"/>
      </w:pPr>
    </w:lvl>
    <w:lvl w:ilvl="6" w:tplc="041B000F" w:tentative="1">
      <w:start w:val="1"/>
      <w:numFmt w:val="decimal"/>
      <w:lvlText w:val="%7."/>
      <w:lvlJc w:val="left"/>
      <w:pPr>
        <w:ind w:left="7536" w:hanging="360"/>
      </w:pPr>
    </w:lvl>
    <w:lvl w:ilvl="7" w:tplc="041B0019" w:tentative="1">
      <w:start w:val="1"/>
      <w:numFmt w:val="lowerLetter"/>
      <w:lvlText w:val="%8."/>
      <w:lvlJc w:val="left"/>
      <w:pPr>
        <w:ind w:left="8256" w:hanging="360"/>
      </w:pPr>
    </w:lvl>
    <w:lvl w:ilvl="8" w:tplc="041B001B" w:tentative="1">
      <w:start w:val="1"/>
      <w:numFmt w:val="lowerRoman"/>
      <w:lvlText w:val="%9."/>
      <w:lvlJc w:val="right"/>
      <w:pPr>
        <w:ind w:left="8976" w:hanging="180"/>
      </w:pPr>
    </w:lvl>
  </w:abstractNum>
  <w:abstractNum w:abstractNumId="34"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9AB7496"/>
    <w:multiLevelType w:val="multilevel"/>
    <w:tmpl w:val="02B8C052"/>
    <w:lvl w:ilvl="0">
      <w:start w:val="3"/>
      <w:numFmt w:val="decimal"/>
      <w:lvlText w:val="%1"/>
      <w:lvlJc w:val="left"/>
      <w:pPr>
        <w:ind w:left="360" w:hanging="360"/>
      </w:pPr>
      <w:rPr>
        <w:rFonts w:eastAsiaTheme="minorHAnsi" w:cstheme="minorBidi" w:hint="default"/>
      </w:rPr>
    </w:lvl>
    <w:lvl w:ilvl="1">
      <w:start w:val="4"/>
      <w:numFmt w:val="decimal"/>
      <w:lvlText w:val="%1.%2"/>
      <w:lvlJc w:val="left"/>
      <w:pPr>
        <w:ind w:left="3216" w:hanging="360"/>
      </w:pPr>
      <w:rPr>
        <w:rFonts w:eastAsiaTheme="minorHAnsi" w:cstheme="minorBidi" w:hint="default"/>
      </w:rPr>
    </w:lvl>
    <w:lvl w:ilvl="2">
      <w:start w:val="1"/>
      <w:numFmt w:val="decimal"/>
      <w:lvlText w:val="%1.%2.%3"/>
      <w:lvlJc w:val="left"/>
      <w:pPr>
        <w:ind w:left="6432" w:hanging="720"/>
      </w:pPr>
      <w:rPr>
        <w:rFonts w:eastAsiaTheme="minorHAnsi" w:cstheme="minorBidi" w:hint="default"/>
      </w:rPr>
    </w:lvl>
    <w:lvl w:ilvl="3">
      <w:start w:val="1"/>
      <w:numFmt w:val="decimal"/>
      <w:lvlText w:val="%1.%2.%3.%4"/>
      <w:lvlJc w:val="left"/>
      <w:pPr>
        <w:ind w:left="9288" w:hanging="720"/>
      </w:pPr>
      <w:rPr>
        <w:rFonts w:eastAsiaTheme="minorHAnsi" w:cstheme="minorBidi" w:hint="default"/>
      </w:rPr>
    </w:lvl>
    <w:lvl w:ilvl="4">
      <w:start w:val="1"/>
      <w:numFmt w:val="decimal"/>
      <w:lvlText w:val="%1.%2.%3.%4.%5"/>
      <w:lvlJc w:val="left"/>
      <w:pPr>
        <w:ind w:left="12504" w:hanging="1080"/>
      </w:pPr>
      <w:rPr>
        <w:rFonts w:eastAsiaTheme="minorHAnsi" w:cstheme="minorBidi" w:hint="default"/>
      </w:rPr>
    </w:lvl>
    <w:lvl w:ilvl="5">
      <w:start w:val="1"/>
      <w:numFmt w:val="decimal"/>
      <w:lvlText w:val="%1.%2.%3.%4.%5.%6"/>
      <w:lvlJc w:val="left"/>
      <w:pPr>
        <w:ind w:left="15360" w:hanging="1080"/>
      </w:pPr>
      <w:rPr>
        <w:rFonts w:eastAsiaTheme="minorHAnsi" w:cstheme="minorBidi" w:hint="default"/>
      </w:rPr>
    </w:lvl>
    <w:lvl w:ilvl="6">
      <w:start w:val="1"/>
      <w:numFmt w:val="decimal"/>
      <w:lvlText w:val="%1.%2.%3.%4.%5.%6.%7"/>
      <w:lvlJc w:val="left"/>
      <w:pPr>
        <w:ind w:left="18576" w:hanging="1440"/>
      </w:pPr>
      <w:rPr>
        <w:rFonts w:eastAsiaTheme="minorHAnsi" w:cstheme="minorBidi" w:hint="default"/>
      </w:rPr>
    </w:lvl>
    <w:lvl w:ilvl="7">
      <w:start w:val="1"/>
      <w:numFmt w:val="decimal"/>
      <w:lvlText w:val="%1.%2.%3.%4.%5.%6.%7.%8"/>
      <w:lvlJc w:val="left"/>
      <w:pPr>
        <w:ind w:left="21432" w:hanging="1440"/>
      </w:pPr>
      <w:rPr>
        <w:rFonts w:eastAsiaTheme="minorHAnsi" w:cstheme="minorBidi" w:hint="default"/>
      </w:rPr>
    </w:lvl>
    <w:lvl w:ilvl="8">
      <w:start w:val="1"/>
      <w:numFmt w:val="decimal"/>
      <w:lvlText w:val="%1.%2.%3.%4.%5.%6.%7.%8.%9"/>
      <w:lvlJc w:val="left"/>
      <w:pPr>
        <w:ind w:left="24648" w:hanging="1800"/>
      </w:pPr>
      <w:rPr>
        <w:rFonts w:eastAsiaTheme="minorHAnsi" w:cstheme="minorBidi" w:hint="default"/>
      </w:rPr>
    </w:lvl>
  </w:abstractNum>
  <w:abstractNum w:abstractNumId="36"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20"/>
  </w:num>
  <w:num w:numId="2" w16cid:durableId="827019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32"/>
  </w:num>
  <w:num w:numId="4" w16cid:durableId="1856381728">
    <w:abstractNumId w:val="12"/>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19"/>
  </w:num>
  <w:num w:numId="10" w16cid:durableId="2110080336">
    <w:abstractNumId w:val="6"/>
  </w:num>
  <w:num w:numId="11" w16cid:durableId="1101876329">
    <w:abstractNumId w:val="4"/>
  </w:num>
  <w:num w:numId="12" w16cid:durableId="639504486">
    <w:abstractNumId w:val="24"/>
  </w:num>
  <w:num w:numId="13" w16cid:durableId="862479819">
    <w:abstractNumId w:val="29"/>
  </w:num>
  <w:num w:numId="14" w16cid:durableId="789930911">
    <w:abstractNumId w:val="21"/>
  </w:num>
  <w:num w:numId="15" w16cid:durableId="1888486053">
    <w:abstractNumId w:val="3"/>
  </w:num>
  <w:num w:numId="16" w16cid:durableId="486093934">
    <w:abstractNumId w:val="25"/>
  </w:num>
  <w:num w:numId="17" w16cid:durableId="938368561">
    <w:abstractNumId w:val="22"/>
  </w:num>
  <w:num w:numId="18" w16cid:durableId="1407729243">
    <w:abstractNumId w:val="14"/>
  </w:num>
  <w:num w:numId="19" w16cid:durableId="549456615">
    <w:abstractNumId w:val="36"/>
  </w:num>
  <w:num w:numId="20" w16cid:durableId="87965079">
    <w:abstractNumId w:val="17"/>
  </w:num>
  <w:num w:numId="21" w16cid:durableId="1341467829">
    <w:abstractNumId w:val="13"/>
  </w:num>
  <w:num w:numId="22" w16cid:durableId="1833836629">
    <w:abstractNumId w:val="7"/>
  </w:num>
  <w:num w:numId="23" w16cid:durableId="839345801">
    <w:abstractNumId w:val="31"/>
  </w:num>
  <w:num w:numId="24" w16cid:durableId="1296179758">
    <w:abstractNumId w:val="33"/>
  </w:num>
  <w:num w:numId="25" w16cid:durableId="1056246235">
    <w:abstractNumId w:val="35"/>
  </w:num>
  <w:num w:numId="26" w16cid:durableId="1228344216">
    <w:abstractNumId w:val="26"/>
  </w:num>
  <w:num w:numId="27" w16cid:durableId="715592785">
    <w:abstractNumId w:val="18"/>
  </w:num>
  <w:num w:numId="28" w16cid:durableId="1358237123">
    <w:abstractNumId w:val="30"/>
  </w:num>
  <w:num w:numId="29" w16cid:durableId="701588624">
    <w:abstractNumId w:val="15"/>
  </w:num>
  <w:num w:numId="30" w16cid:durableId="1041785019">
    <w:abstractNumId w:val="1"/>
  </w:num>
  <w:num w:numId="31" w16cid:durableId="362436657">
    <w:abstractNumId w:val="10"/>
  </w:num>
  <w:num w:numId="32" w16cid:durableId="1518810068">
    <w:abstractNumId w:val="5"/>
  </w:num>
  <w:num w:numId="33" w16cid:durableId="1047755189">
    <w:abstractNumId w:val="28"/>
  </w:num>
  <w:num w:numId="34" w16cid:durableId="301812088">
    <w:abstractNumId w:val="1"/>
  </w:num>
  <w:num w:numId="35" w16cid:durableId="1473712643">
    <w:abstractNumId w:val="1"/>
  </w:num>
  <w:num w:numId="36" w16cid:durableId="1150630312">
    <w:abstractNumId w:val="1"/>
  </w:num>
  <w:num w:numId="37" w16cid:durableId="2117870301">
    <w:abstractNumId w:val="8"/>
  </w:num>
  <w:num w:numId="38" w16cid:durableId="959333973">
    <w:abstractNumId w:val="34"/>
  </w:num>
  <w:num w:numId="39" w16cid:durableId="795493278">
    <w:abstractNumId w:val="1"/>
  </w:num>
  <w:num w:numId="40" w16cid:durableId="407965488">
    <w:abstractNumId w:val="16"/>
  </w:num>
  <w:num w:numId="41" w16cid:durableId="449015327">
    <w:abstractNumId w:val="1"/>
  </w:num>
  <w:num w:numId="42" w16cid:durableId="517432440">
    <w:abstractNumId w:val="11"/>
  </w:num>
  <w:num w:numId="43" w16cid:durableId="832258228">
    <w:abstractNumId w:val="1"/>
  </w:num>
  <w:num w:numId="44" w16cid:durableId="1941834372">
    <w:abstractNumId w:val="1"/>
  </w:num>
  <w:num w:numId="45" w16cid:durableId="1739816385">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evová Adriana, Ing">
    <w15:presenceInfo w15:providerId="AD" w15:userId="S::adriana.drevova@bratislava.sk::5e387970-4dff-4d42-8713-515038f2e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19A7"/>
    <w:rsid w:val="00002309"/>
    <w:rsid w:val="000025BC"/>
    <w:rsid w:val="00004A91"/>
    <w:rsid w:val="00004B4D"/>
    <w:rsid w:val="00005066"/>
    <w:rsid w:val="000060D6"/>
    <w:rsid w:val="00011083"/>
    <w:rsid w:val="00016A91"/>
    <w:rsid w:val="000170E9"/>
    <w:rsid w:val="00017137"/>
    <w:rsid w:val="000207E4"/>
    <w:rsid w:val="000214E3"/>
    <w:rsid w:val="00022A75"/>
    <w:rsid w:val="00023575"/>
    <w:rsid w:val="00024C64"/>
    <w:rsid w:val="00025492"/>
    <w:rsid w:val="00025C19"/>
    <w:rsid w:val="00033703"/>
    <w:rsid w:val="00034402"/>
    <w:rsid w:val="00034FFD"/>
    <w:rsid w:val="00037D58"/>
    <w:rsid w:val="0004219A"/>
    <w:rsid w:val="00043CB1"/>
    <w:rsid w:val="0005079B"/>
    <w:rsid w:val="00054742"/>
    <w:rsid w:val="0005578F"/>
    <w:rsid w:val="00055A11"/>
    <w:rsid w:val="000579A6"/>
    <w:rsid w:val="0006251E"/>
    <w:rsid w:val="00063350"/>
    <w:rsid w:val="00063C88"/>
    <w:rsid w:val="000650CF"/>
    <w:rsid w:val="0006745A"/>
    <w:rsid w:val="00071CEA"/>
    <w:rsid w:val="00071FC5"/>
    <w:rsid w:val="000755C4"/>
    <w:rsid w:val="00081F5D"/>
    <w:rsid w:val="00084693"/>
    <w:rsid w:val="00084D1C"/>
    <w:rsid w:val="00084E76"/>
    <w:rsid w:val="0008787F"/>
    <w:rsid w:val="000911CE"/>
    <w:rsid w:val="00092D2C"/>
    <w:rsid w:val="0009352C"/>
    <w:rsid w:val="00093AA9"/>
    <w:rsid w:val="000949FE"/>
    <w:rsid w:val="000A29CE"/>
    <w:rsid w:val="000A2ED1"/>
    <w:rsid w:val="000A62DA"/>
    <w:rsid w:val="000B402A"/>
    <w:rsid w:val="000B6B54"/>
    <w:rsid w:val="000B70B7"/>
    <w:rsid w:val="000C2538"/>
    <w:rsid w:val="000C48A2"/>
    <w:rsid w:val="000C5C2E"/>
    <w:rsid w:val="000C718E"/>
    <w:rsid w:val="000D061A"/>
    <w:rsid w:val="000D0C38"/>
    <w:rsid w:val="000D227A"/>
    <w:rsid w:val="000D22EA"/>
    <w:rsid w:val="000D45E9"/>
    <w:rsid w:val="000D54BF"/>
    <w:rsid w:val="000D5532"/>
    <w:rsid w:val="000E142C"/>
    <w:rsid w:val="000E293D"/>
    <w:rsid w:val="000E6F4A"/>
    <w:rsid w:val="000E7AC3"/>
    <w:rsid w:val="000F1DEB"/>
    <w:rsid w:val="000F25DF"/>
    <w:rsid w:val="000F2724"/>
    <w:rsid w:val="000F2987"/>
    <w:rsid w:val="000F408B"/>
    <w:rsid w:val="000F6C11"/>
    <w:rsid w:val="000F6E58"/>
    <w:rsid w:val="000F7352"/>
    <w:rsid w:val="00100315"/>
    <w:rsid w:val="00103D2F"/>
    <w:rsid w:val="00103D5B"/>
    <w:rsid w:val="00104875"/>
    <w:rsid w:val="00105E64"/>
    <w:rsid w:val="00107CB8"/>
    <w:rsid w:val="00107DC5"/>
    <w:rsid w:val="00112E81"/>
    <w:rsid w:val="00115AE0"/>
    <w:rsid w:val="00120B3F"/>
    <w:rsid w:val="001241CC"/>
    <w:rsid w:val="001243BB"/>
    <w:rsid w:val="00130AB7"/>
    <w:rsid w:val="00130E81"/>
    <w:rsid w:val="00131C10"/>
    <w:rsid w:val="0013258B"/>
    <w:rsid w:val="00132ADE"/>
    <w:rsid w:val="00137C6B"/>
    <w:rsid w:val="00140F9A"/>
    <w:rsid w:val="00143803"/>
    <w:rsid w:val="001444D1"/>
    <w:rsid w:val="001444DA"/>
    <w:rsid w:val="001447B0"/>
    <w:rsid w:val="00144B4A"/>
    <w:rsid w:val="00145011"/>
    <w:rsid w:val="00147DB1"/>
    <w:rsid w:val="00151370"/>
    <w:rsid w:val="0015324A"/>
    <w:rsid w:val="001537EF"/>
    <w:rsid w:val="00157B2A"/>
    <w:rsid w:val="00161238"/>
    <w:rsid w:val="0016389D"/>
    <w:rsid w:val="001642F9"/>
    <w:rsid w:val="0016470B"/>
    <w:rsid w:val="00165087"/>
    <w:rsid w:val="00167C45"/>
    <w:rsid w:val="0017124A"/>
    <w:rsid w:val="00172AAA"/>
    <w:rsid w:val="0017309E"/>
    <w:rsid w:val="00174D64"/>
    <w:rsid w:val="0017521C"/>
    <w:rsid w:val="00175400"/>
    <w:rsid w:val="00185768"/>
    <w:rsid w:val="00190CBF"/>
    <w:rsid w:val="001920C4"/>
    <w:rsid w:val="001930C7"/>
    <w:rsid w:val="00196543"/>
    <w:rsid w:val="001A120A"/>
    <w:rsid w:val="001A2792"/>
    <w:rsid w:val="001A2C8C"/>
    <w:rsid w:val="001A32E9"/>
    <w:rsid w:val="001A551D"/>
    <w:rsid w:val="001A78CD"/>
    <w:rsid w:val="001B1D85"/>
    <w:rsid w:val="001B1E80"/>
    <w:rsid w:val="001B29E1"/>
    <w:rsid w:val="001B4679"/>
    <w:rsid w:val="001B7E3E"/>
    <w:rsid w:val="001B7ECB"/>
    <w:rsid w:val="001C0214"/>
    <w:rsid w:val="001C44E1"/>
    <w:rsid w:val="001C63E3"/>
    <w:rsid w:val="001C74F2"/>
    <w:rsid w:val="001D03E4"/>
    <w:rsid w:val="001D33D9"/>
    <w:rsid w:val="001D35DB"/>
    <w:rsid w:val="001D6878"/>
    <w:rsid w:val="001E1749"/>
    <w:rsid w:val="001E3117"/>
    <w:rsid w:val="001E36A2"/>
    <w:rsid w:val="001E5CD9"/>
    <w:rsid w:val="001E679E"/>
    <w:rsid w:val="001E6D87"/>
    <w:rsid w:val="001F240B"/>
    <w:rsid w:val="001F3453"/>
    <w:rsid w:val="001F7D30"/>
    <w:rsid w:val="002043D9"/>
    <w:rsid w:val="002048B9"/>
    <w:rsid w:val="002051D2"/>
    <w:rsid w:val="00213A2E"/>
    <w:rsid w:val="00214EAB"/>
    <w:rsid w:val="00217CB1"/>
    <w:rsid w:val="00222140"/>
    <w:rsid w:val="00223381"/>
    <w:rsid w:val="002267BF"/>
    <w:rsid w:val="002307C5"/>
    <w:rsid w:val="002336D1"/>
    <w:rsid w:val="00235601"/>
    <w:rsid w:val="00235B23"/>
    <w:rsid w:val="00236C8A"/>
    <w:rsid w:val="00237C64"/>
    <w:rsid w:val="00246EB2"/>
    <w:rsid w:val="002502B3"/>
    <w:rsid w:val="002509DD"/>
    <w:rsid w:val="00252974"/>
    <w:rsid w:val="00252D6F"/>
    <w:rsid w:val="0025471A"/>
    <w:rsid w:val="00255B55"/>
    <w:rsid w:val="00255F43"/>
    <w:rsid w:val="002563C6"/>
    <w:rsid w:val="00256FE0"/>
    <w:rsid w:val="0026409B"/>
    <w:rsid w:val="00264EE3"/>
    <w:rsid w:val="0026584C"/>
    <w:rsid w:val="002673E5"/>
    <w:rsid w:val="0027476D"/>
    <w:rsid w:val="00274956"/>
    <w:rsid w:val="00277F16"/>
    <w:rsid w:val="002872DA"/>
    <w:rsid w:val="00287C5F"/>
    <w:rsid w:val="00287EA0"/>
    <w:rsid w:val="00290C3C"/>
    <w:rsid w:val="00297A9D"/>
    <w:rsid w:val="002A0601"/>
    <w:rsid w:val="002A14A2"/>
    <w:rsid w:val="002A4CCF"/>
    <w:rsid w:val="002A5D15"/>
    <w:rsid w:val="002B0047"/>
    <w:rsid w:val="002B2C46"/>
    <w:rsid w:val="002B368B"/>
    <w:rsid w:val="002B4556"/>
    <w:rsid w:val="002B48F1"/>
    <w:rsid w:val="002B4BA0"/>
    <w:rsid w:val="002B4D5F"/>
    <w:rsid w:val="002B7A76"/>
    <w:rsid w:val="002B7D57"/>
    <w:rsid w:val="002C1062"/>
    <w:rsid w:val="002C1C29"/>
    <w:rsid w:val="002C2F5D"/>
    <w:rsid w:val="002C3096"/>
    <w:rsid w:val="002C3759"/>
    <w:rsid w:val="002C73CF"/>
    <w:rsid w:val="002D252F"/>
    <w:rsid w:val="002D2BED"/>
    <w:rsid w:val="002D5C18"/>
    <w:rsid w:val="002D7C0F"/>
    <w:rsid w:val="002E1438"/>
    <w:rsid w:val="002E21B4"/>
    <w:rsid w:val="002E226B"/>
    <w:rsid w:val="002E41B6"/>
    <w:rsid w:val="002E6FCA"/>
    <w:rsid w:val="002E6FCE"/>
    <w:rsid w:val="002F0842"/>
    <w:rsid w:val="002F2387"/>
    <w:rsid w:val="002F3D3B"/>
    <w:rsid w:val="002F40C7"/>
    <w:rsid w:val="00302D89"/>
    <w:rsid w:val="00303C6B"/>
    <w:rsid w:val="00312A0E"/>
    <w:rsid w:val="00315A18"/>
    <w:rsid w:val="00316A1B"/>
    <w:rsid w:val="00321E57"/>
    <w:rsid w:val="00321E77"/>
    <w:rsid w:val="00321FF3"/>
    <w:rsid w:val="00325760"/>
    <w:rsid w:val="00331A49"/>
    <w:rsid w:val="003334B7"/>
    <w:rsid w:val="00335B6E"/>
    <w:rsid w:val="00340E33"/>
    <w:rsid w:val="003418B7"/>
    <w:rsid w:val="00347102"/>
    <w:rsid w:val="00347972"/>
    <w:rsid w:val="003514E8"/>
    <w:rsid w:val="00351FCA"/>
    <w:rsid w:val="00354DD6"/>
    <w:rsid w:val="00354E34"/>
    <w:rsid w:val="0035627B"/>
    <w:rsid w:val="0036057A"/>
    <w:rsid w:val="00361E1D"/>
    <w:rsid w:val="0036245B"/>
    <w:rsid w:val="00362BF2"/>
    <w:rsid w:val="003645F0"/>
    <w:rsid w:val="003663E6"/>
    <w:rsid w:val="00373D71"/>
    <w:rsid w:val="00374312"/>
    <w:rsid w:val="00374BFA"/>
    <w:rsid w:val="003762FF"/>
    <w:rsid w:val="00376E71"/>
    <w:rsid w:val="0037724C"/>
    <w:rsid w:val="003800E9"/>
    <w:rsid w:val="00381AFF"/>
    <w:rsid w:val="00384FB9"/>
    <w:rsid w:val="00385371"/>
    <w:rsid w:val="0039172E"/>
    <w:rsid w:val="00396742"/>
    <w:rsid w:val="00397860"/>
    <w:rsid w:val="003A17A5"/>
    <w:rsid w:val="003B0F1A"/>
    <w:rsid w:val="003B3C06"/>
    <w:rsid w:val="003C35C9"/>
    <w:rsid w:val="003C43D2"/>
    <w:rsid w:val="003C7701"/>
    <w:rsid w:val="003D1A23"/>
    <w:rsid w:val="003D2063"/>
    <w:rsid w:val="003D591D"/>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400A7C"/>
    <w:rsid w:val="00403EA1"/>
    <w:rsid w:val="00410815"/>
    <w:rsid w:val="00411A8F"/>
    <w:rsid w:val="004165CD"/>
    <w:rsid w:val="004172EF"/>
    <w:rsid w:val="00421712"/>
    <w:rsid w:val="004217E7"/>
    <w:rsid w:val="0042315D"/>
    <w:rsid w:val="00424489"/>
    <w:rsid w:val="004271DF"/>
    <w:rsid w:val="004276C5"/>
    <w:rsid w:val="00431B9D"/>
    <w:rsid w:val="004374BD"/>
    <w:rsid w:val="00440053"/>
    <w:rsid w:val="0044216B"/>
    <w:rsid w:val="004472BB"/>
    <w:rsid w:val="00451239"/>
    <w:rsid w:val="0045324D"/>
    <w:rsid w:val="00453547"/>
    <w:rsid w:val="004567AE"/>
    <w:rsid w:val="00461283"/>
    <w:rsid w:val="004614BD"/>
    <w:rsid w:val="00461DB6"/>
    <w:rsid w:val="004656C3"/>
    <w:rsid w:val="0047203C"/>
    <w:rsid w:val="0047632E"/>
    <w:rsid w:val="004776E6"/>
    <w:rsid w:val="00486971"/>
    <w:rsid w:val="0049093D"/>
    <w:rsid w:val="0049602E"/>
    <w:rsid w:val="004A0950"/>
    <w:rsid w:val="004A19B7"/>
    <w:rsid w:val="004A1E7C"/>
    <w:rsid w:val="004A3E51"/>
    <w:rsid w:val="004B0ADF"/>
    <w:rsid w:val="004B4AA5"/>
    <w:rsid w:val="004B5125"/>
    <w:rsid w:val="004B676E"/>
    <w:rsid w:val="004C2487"/>
    <w:rsid w:val="004C58C9"/>
    <w:rsid w:val="004C6AFD"/>
    <w:rsid w:val="004C700E"/>
    <w:rsid w:val="004D2AAA"/>
    <w:rsid w:val="004D3B77"/>
    <w:rsid w:val="004D3C38"/>
    <w:rsid w:val="004D623B"/>
    <w:rsid w:val="004D7DA9"/>
    <w:rsid w:val="004E0355"/>
    <w:rsid w:val="004E0B80"/>
    <w:rsid w:val="004E10FE"/>
    <w:rsid w:val="004E1FFD"/>
    <w:rsid w:val="004E548B"/>
    <w:rsid w:val="004F14A4"/>
    <w:rsid w:val="004F1DBD"/>
    <w:rsid w:val="004F410F"/>
    <w:rsid w:val="004F6B0B"/>
    <w:rsid w:val="004F6BA9"/>
    <w:rsid w:val="004F704F"/>
    <w:rsid w:val="004F75F5"/>
    <w:rsid w:val="004F7AF5"/>
    <w:rsid w:val="0050165A"/>
    <w:rsid w:val="0050284A"/>
    <w:rsid w:val="00502DE4"/>
    <w:rsid w:val="00506EE3"/>
    <w:rsid w:val="00510850"/>
    <w:rsid w:val="00512EA7"/>
    <w:rsid w:val="005153F0"/>
    <w:rsid w:val="005228A6"/>
    <w:rsid w:val="00525C6A"/>
    <w:rsid w:val="00526951"/>
    <w:rsid w:val="005323A1"/>
    <w:rsid w:val="00535316"/>
    <w:rsid w:val="0053642E"/>
    <w:rsid w:val="005410A7"/>
    <w:rsid w:val="00541511"/>
    <w:rsid w:val="005429D6"/>
    <w:rsid w:val="0054398D"/>
    <w:rsid w:val="005440D5"/>
    <w:rsid w:val="005448B6"/>
    <w:rsid w:val="00545628"/>
    <w:rsid w:val="00545BB1"/>
    <w:rsid w:val="00546452"/>
    <w:rsid w:val="00552FC4"/>
    <w:rsid w:val="0055375F"/>
    <w:rsid w:val="005540A6"/>
    <w:rsid w:val="0056076D"/>
    <w:rsid w:val="00561166"/>
    <w:rsid w:val="00561300"/>
    <w:rsid w:val="00562A30"/>
    <w:rsid w:val="005633F3"/>
    <w:rsid w:val="005643D3"/>
    <w:rsid w:val="005649F4"/>
    <w:rsid w:val="005654FF"/>
    <w:rsid w:val="005667DB"/>
    <w:rsid w:val="00566C90"/>
    <w:rsid w:val="00572062"/>
    <w:rsid w:val="005725BC"/>
    <w:rsid w:val="00573342"/>
    <w:rsid w:val="00573390"/>
    <w:rsid w:val="00573BCA"/>
    <w:rsid w:val="00584AF3"/>
    <w:rsid w:val="005867B7"/>
    <w:rsid w:val="00593437"/>
    <w:rsid w:val="0059524B"/>
    <w:rsid w:val="0059537D"/>
    <w:rsid w:val="00596577"/>
    <w:rsid w:val="005976A4"/>
    <w:rsid w:val="005A0EA4"/>
    <w:rsid w:val="005A18DC"/>
    <w:rsid w:val="005A1C77"/>
    <w:rsid w:val="005A24EB"/>
    <w:rsid w:val="005A49F3"/>
    <w:rsid w:val="005A5E9B"/>
    <w:rsid w:val="005A703D"/>
    <w:rsid w:val="005A72A1"/>
    <w:rsid w:val="005B2176"/>
    <w:rsid w:val="005B2AAA"/>
    <w:rsid w:val="005B34C0"/>
    <w:rsid w:val="005B51E4"/>
    <w:rsid w:val="005B5D28"/>
    <w:rsid w:val="005B79DF"/>
    <w:rsid w:val="005C2239"/>
    <w:rsid w:val="005C73A3"/>
    <w:rsid w:val="005D0544"/>
    <w:rsid w:val="005D0B66"/>
    <w:rsid w:val="005D0F3E"/>
    <w:rsid w:val="005D127E"/>
    <w:rsid w:val="005D2954"/>
    <w:rsid w:val="005D4295"/>
    <w:rsid w:val="005D72AF"/>
    <w:rsid w:val="005D7C57"/>
    <w:rsid w:val="005E0743"/>
    <w:rsid w:val="005E100E"/>
    <w:rsid w:val="005E1267"/>
    <w:rsid w:val="005E34D2"/>
    <w:rsid w:val="005E3DA6"/>
    <w:rsid w:val="005E6A7E"/>
    <w:rsid w:val="005E7390"/>
    <w:rsid w:val="005E7DF2"/>
    <w:rsid w:val="005F0AB9"/>
    <w:rsid w:val="005F3086"/>
    <w:rsid w:val="005F54E7"/>
    <w:rsid w:val="005F5FEC"/>
    <w:rsid w:val="005F60FB"/>
    <w:rsid w:val="005F7004"/>
    <w:rsid w:val="005F72A0"/>
    <w:rsid w:val="005F7AA9"/>
    <w:rsid w:val="006004ED"/>
    <w:rsid w:val="00600631"/>
    <w:rsid w:val="006029D0"/>
    <w:rsid w:val="00603121"/>
    <w:rsid w:val="00605914"/>
    <w:rsid w:val="00606AD5"/>
    <w:rsid w:val="00607404"/>
    <w:rsid w:val="00614177"/>
    <w:rsid w:val="006212FE"/>
    <w:rsid w:val="00627AD4"/>
    <w:rsid w:val="006313A9"/>
    <w:rsid w:val="00636074"/>
    <w:rsid w:val="00636806"/>
    <w:rsid w:val="006374D1"/>
    <w:rsid w:val="006379B7"/>
    <w:rsid w:val="00640D43"/>
    <w:rsid w:val="00643FA8"/>
    <w:rsid w:val="00646235"/>
    <w:rsid w:val="00646739"/>
    <w:rsid w:val="00653865"/>
    <w:rsid w:val="0065523B"/>
    <w:rsid w:val="006559E1"/>
    <w:rsid w:val="006569A4"/>
    <w:rsid w:val="006606F5"/>
    <w:rsid w:val="00660ABA"/>
    <w:rsid w:val="0066200D"/>
    <w:rsid w:val="00662E42"/>
    <w:rsid w:val="006657B7"/>
    <w:rsid w:val="00665FD7"/>
    <w:rsid w:val="00671D94"/>
    <w:rsid w:val="006720F8"/>
    <w:rsid w:val="0067292B"/>
    <w:rsid w:val="006745EE"/>
    <w:rsid w:val="00675CDA"/>
    <w:rsid w:val="006800BA"/>
    <w:rsid w:val="00681DFA"/>
    <w:rsid w:val="006820FA"/>
    <w:rsid w:val="00683FFD"/>
    <w:rsid w:val="00686AB3"/>
    <w:rsid w:val="00690AA9"/>
    <w:rsid w:val="0069168B"/>
    <w:rsid w:val="006949BD"/>
    <w:rsid w:val="006963B4"/>
    <w:rsid w:val="00697000"/>
    <w:rsid w:val="00697E53"/>
    <w:rsid w:val="006A0A89"/>
    <w:rsid w:val="006A206E"/>
    <w:rsid w:val="006B0C7B"/>
    <w:rsid w:val="006B469C"/>
    <w:rsid w:val="006B61D6"/>
    <w:rsid w:val="006B726C"/>
    <w:rsid w:val="006C00F1"/>
    <w:rsid w:val="006C087A"/>
    <w:rsid w:val="006C0C17"/>
    <w:rsid w:val="006C1609"/>
    <w:rsid w:val="006C6305"/>
    <w:rsid w:val="006C6D37"/>
    <w:rsid w:val="006D1025"/>
    <w:rsid w:val="006D1F84"/>
    <w:rsid w:val="006D342E"/>
    <w:rsid w:val="006D768D"/>
    <w:rsid w:val="006E14EF"/>
    <w:rsid w:val="006E3683"/>
    <w:rsid w:val="006E43D0"/>
    <w:rsid w:val="006E6776"/>
    <w:rsid w:val="006E6F16"/>
    <w:rsid w:val="006E7315"/>
    <w:rsid w:val="006E783C"/>
    <w:rsid w:val="006F0FB3"/>
    <w:rsid w:val="006F1079"/>
    <w:rsid w:val="006F2B6D"/>
    <w:rsid w:val="006F7693"/>
    <w:rsid w:val="00704610"/>
    <w:rsid w:val="00704D34"/>
    <w:rsid w:val="00706A44"/>
    <w:rsid w:val="007071F3"/>
    <w:rsid w:val="007077A8"/>
    <w:rsid w:val="00712B0F"/>
    <w:rsid w:val="00713D5D"/>
    <w:rsid w:val="00717692"/>
    <w:rsid w:val="0071786F"/>
    <w:rsid w:val="00717BD9"/>
    <w:rsid w:val="00724F8B"/>
    <w:rsid w:val="00725CE2"/>
    <w:rsid w:val="00727B55"/>
    <w:rsid w:val="007325F2"/>
    <w:rsid w:val="00735B2D"/>
    <w:rsid w:val="00736A56"/>
    <w:rsid w:val="00737F76"/>
    <w:rsid w:val="00745287"/>
    <w:rsid w:val="00745469"/>
    <w:rsid w:val="00745A46"/>
    <w:rsid w:val="00745CE9"/>
    <w:rsid w:val="007478BD"/>
    <w:rsid w:val="00747B76"/>
    <w:rsid w:val="00753157"/>
    <w:rsid w:val="007540FD"/>
    <w:rsid w:val="007553D9"/>
    <w:rsid w:val="00756572"/>
    <w:rsid w:val="00760889"/>
    <w:rsid w:val="00760CEF"/>
    <w:rsid w:val="0076315E"/>
    <w:rsid w:val="00764440"/>
    <w:rsid w:val="0077133A"/>
    <w:rsid w:val="00773DD6"/>
    <w:rsid w:val="00774435"/>
    <w:rsid w:val="00777AD7"/>
    <w:rsid w:val="00784CFD"/>
    <w:rsid w:val="0078546D"/>
    <w:rsid w:val="0079061F"/>
    <w:rsid w:val="00796BC1"/>
    <w:rsid w:val="00796D13"/>
    <w:rsid w:val="007A0C20"/>
    <w:rsid w:val="007A1C57"/>
    <w:rsid w:val="007A7F7F"/>
    <w:rsid w:val="007B0931"/>
    <w:rsid w:val="007B702C"/>
    <w:rsid w:val="007B7189"/>
    <w:rsid w:val="007C3F26"/>
    <w:rsid w:val="007C4568"/>
    <w:rsid w:val="007D10B2"/>
    <w:rsid w:val="007D10DF"/>
    <w:rsid w:val="007D1606"/>
    <w:rsid w:val="007D17F1"/>
    <w:rsid w:val="007D3009"/>
    <w:rsid w:val="007D5838"/>
    <w:rsid w:val="007D74DD"/>
    <w:rsid w:val="007E1E5E"/>
    <w:rsid w:val="007E3377"/>
    <w:rsid w:val="007E6B4A"/>
    <w:rsid w:val="007F0029"/>
    <w:rsid w:val="007F008C"/>
    <w:rsid w:val="007F1848"/>
    <w:rsid w:val="007F1D7F"/>
    <w:rsid w:val="007F3095"/>
    <w:rsid w:val="007F4B91"/>
    <w:rsid w:val="007F5A64"/>
    <w:rsid w:val="007F63DA"/>
    <w:rsid w:val="007F7236"/>
    <w:rsid w:val="00801C3D"/>
    <w:rsid w:val="00805BD1"/>
    <w:rsid w:val="008072CD"/>
    <w:rsid w:val="0081193A"/>
    <w:rsid w:val="00811B64"/>
    <w:rsid w:val="00812A5F"/>
    <w:rsid w:val="00814FB1"/>
    <w:rsid w:val="00816CB6"/>
    <w:rsid w:val="00816ED2"/>
    <w:rsid w:val="00820E50"/>
    <w:rsid w:val="008214CD"/>
    <w:rsid w:val="00822443"/>
    <w:rsid w:val="00832426"/>
    <w:rsid w:val="008347E5"/>
    <w:rsid w:val="00847971"/>
    <w:rsid w:val="00847BCF"/>
    <w:rsid w:val="008536AA"/>
    <w:rsid w:val="008540CF"/>
    <w:rsid w:val="008575D4"/>
    <w:rsid w:val="0086755B"/>
    <w:rsid w:val="008716E8"/>
    <w:rsid w:val="008756AE"/>
    <w:rsid w:val="00880C55"/>
    <w:rsid w:val="008815C2"/>
    <w:rsid w:val="008818EB"/>
    <w:rsid w:val="00882B09"/>
    <w:rsid w:val="00891BDD"/>
    <w:rsid w:val="008928CD"/>
    <w:rsid w:val="00894D88"/>
    <w:rsid w:val="00895D6A"/>
    <w:rsid w:val="00897174"/>
    <w:rsid w:val="00897A72"/>
    <w:rsid w:val="008A186C"/>
    <w:rsid w:val="008A1EE9"/>
    <w:rsid w:val="008A1F16"/>
    <w:rsid w:val="008A2DAB"/>
    <w:rsid w:val="008A712D"/>
    <w:rsid w:val="008A7C3B"/>
    <w:rsid w:val="008B1A31"/>
    <w:rsid w:val="008B480B"/>
    <w:rsid w:val="008B4D14"/>
    <w:rsid w:val="008B787B"/>
    <w:rsid w:val="008C0AF9"/>
    <w:rsid w:val="008C309A"/>
    <w:rsid w:val="008C35E3"/>
    <w:rsid w:val="008C3B9A"/>
    <w:rsid w:val="008C3D9B"/>
    <w:rsid w:val="008C4038"/>
    <w:rsid w:val="008C5730"/>
    <w:rsid w:val="008C6283"/>
    <w:rsid w:val="008C6A9E"/>
    <w:rsid w:val="008C7095"/>
    <w:rsid w:val="008C7BF8"/>
    <w:rsid w:val="008D2ECC"/>
    <w:rsid w:val="008D3D02"/>
    <w:rsid w:val="008D56A2"/>
    <w:rsid w:val="008D6AB1"/>
    <w:rsid w:val="008E02AD"/>
    <w:rsid w:val="008E086E"/>
    <w:rsid w:val="008E093E"/>
    <w:rsid w:val="008E18DB"/>
    <w:rsid w:val="008E216A"/>
    <w:rsid w:val="008E32F4"/>
    <w:rsid w:val="008E3C33"/>
    <w:rsid w:val="008E4902"/>
    <w:rsid w:val="008E7E98"/>
    <w:rsid w:val="008F214A"/>
    <w:rsid w:val="008F35D3"/>
    <w:rsid w:val="008F3BC6"/>
    <w:rsid w:val="008F4242"/>
    <w:rsid w:val="008F6344"/>
    <w:rsid w:val="00901AF4"/>
    <w:rsid w:val="0090530A"/>
    <w:rsid w:val="00910F02"/>
    <w:rsid w:val="009110FD"/>
    <w:rsid w:val="0091519C"/>
    <w:rsid w:val="009161A4"/>
    <w:rsid w:val="009173F7"/>
    <w:rsid w:val="00921CAD"/>
    <w:rsid w:val="009250F8"/>
    <w:rsid w:val="00925E11"/>
    <w:rsid w:val="00932436"/>
    <w:rsid w:val="00934418"/>
    <w:rsid w:val="0093678E"/>
    <w:rsid w:val="00944A93"/>
    <w:rsid w:val="00944E93"/>
    <w:rsid w:val="00946A94"/>
    <w:rsid w:val="00951CAF"/>
    <w:rsid w:val="0095253F"/>
    <w:rsid w:val="009526C8"/>
    <w:rsid w:val="00952D81"/>
    <w:rsid w:val="00954B37"/>
    <w:rsid w:val="00964963"/>
    <w:rsid w:val="00972C60"/>
    <w:rsid w:val="0097590A"/>
    <w:rsid w:val="0097705C"/>
    <w:rsid w:val="00977D2C"/>
    <w:rsid w:val="00981666"/>
    <w:rsid w:val="00982CC8"/>
    <w:rsid w:val="009851D5"/>
    <w:rsid w:val="00987CAC"/>
    <w:rsid w:val="00991F42"/>
    <w:rsid w:val="00993F65"/>
    <w:rsid w:val="009953F9"/>
    <w:rsid w:val="00996600"/>
    <w:rsid w:val="00997EE1"/>
    <w:rsid w:val="009A1F2A"/>
    <w:rsid w:val="009A1F80"/>
    <w:rsid w:val="009A25FF"/>
    <w:rsid w:val="009A2C92"/>
    <w:rsid w:val="009A3566"/>
    <w:rsid w:val="009A397A"/>
    <w:rsid w:val="009A3AC0"/>
    <w:rsid w:val="009A4A14"/>
    <w:rsid w:val="009A525F"/>
    <w:rsid w:val="009A5986"/>
    <w:rsid w:val="009B0AF9"/>
    <w:rsid w:val="009B69F0"/>
    <w:rsid w:val="009B7207"/>
    <w:rsid w:val="009C0AA9"/>
    <w:rsid w:val="009C7959"/>
    <w:rsid w:val="009D2AF2"/>
    <w:rsid w:val="009D2D72"/>
    <w:rsid w:val="009D3910"/>
    <w:rsid w:val="009D3D8A"/>
    <w:rsid w:val="009D7C5A"/>
    <w:rsid w:val="009E0D8B"/>
    <w:rsid w:val="009E1632"/>
    <w:rsid w:val="009E4591"/>
    <w:rsid w:val="009E4D3E"/>
    <w:rsid w:val="009E60B8"/>
    <w:rsid w:val="009F0421"/>
    <w:rsid w:val="009F1F3D"/>
    <w:rsid w:val="009F263F"/>
    <w:rsid w:val="009F42FC"/>
    <w:rsid w:val="009F63A7"/>
    <w:rsid w:val="009F682F"/>
    <w:rsid w:val="009F6994"/>
    <w:rsid w:val="009F6DAA"/>
    <w:rsid w:val="00A00C99"/>
    <w:rsid w:val="00A066D6"/>
    <w:rsid w:val="00A11110"/>
    <w:rsid w:val="00A11B67"/>
    <w:rsid w:val="00A12816"/>
    <w:rsid w:val="00A14E77"/>
    <w:rsid w:val="00A14EAA"/>
    <w:rsid w:val="00A16F76"/>
    <w:rsid w:val="00A20E33"/>
    <w:rsid w:val="00A215CD"/>
    <w:rsid w:val="00A21FD5"/>
    <w:rsid w:val="00A27C54"/>
    <w:rsid w:val="00A3054B"/>
    <w:rsid w:val="00A31EA4"/>
    <w:rsid w:val="00A32DF6"/>
    <w:rsid w:val="00A338FD"/>
    <w:rsid w:val="00A34597"/>
    <w:rsid w:val="00A35D13"/>
    <w:rsid w:val="00A376C5"/>
    <w:rsid w:val="00A426F7"/>
    <w:rsid w:val="00A42C5D"/>
    <w:rsid w:val="00A45B8D"/>
    <w:rsid w:val="00A52213"/>
    <w:rsid w:val="00A54499"/>
    <w:rsid w:val="00A548C0"/>
    <w:rsid w:val="00A54F23"/>
    <w:rsid w:val="00A579FC"/>
    <w:rsid w:val="00A607AB"/>
    <w:rsid w:val="00A60A5D"/>
    <w:rsid w:val="00A61F1B"/>
    <w:rsid w:val="00A62ABE"/>
    <w:rsid w:val="00A6378B"/>
    <w:rsid w:val="00A66190"/>
    <w:rsid w:val="00A6620C"/>
    <w:rsid w:val="00A7357C"/>
    <w:rsid w:val="00A77CB0"/>
    <w:rsid w:val="00A83199"/>
    <w:rsid w:val="00A84434"/>
    <w:rsid w:val="00A845A6"/>
    <w:rsid w:val="00A84675"/>
    <w:rsid w:val="00A84749"/>
    <w:rsid w:val="00A85D95"/>
    <w:rsid w:val="00A85F0D"/>
    <w:rsid w:val="00A87135"/>
    <w:rsid w:val="00A8790F"/>
    <w:rsid w:val="00A90891"/>
    <w:rsid w:val="00A91076"/>
    <w:rsid w:val="00A910B9"/>
    <w:rsid w:val="00A92A0A"/>
    <w:rsid w:val="00AA079A"/>
    <w:rsid w:val="00AA0BF4"/>
    <w:rsid w:val="00AA208B"/>
    <w:rsid w:val="00AA31D9"/>
    <w:rsid w:val="00AA49A8"/>
    <w:rsid w:val="00AA6224"/>
    <w:rsid w:val="00AB4967"/>
    <w:rsid w:val="00AB6E37"/>
    <w:rsid w:val="00AB77EB"/>
    <w:rsid w:val="00AB784F"/>
    <w:rsid w:val="00AB7950"/>
    <w:rsid w:val="00AC1F41"/>
    <w:rsid w:val="00AC57E7"/>
    <w:rsid w:val="00AC6473"/>
    <w:rsid w:val="00AD216D"/>
    <w:rsid w:val="00AD2978"/>
    <w:rsid w:val="00AD2E1D"/>
    <w:rsid w:val="00AD7D7C"/>
    <w:rsid w:val="00AE256C"/>
    <w:rsid w:val="00AE417E"/>
    <w:rsid w:val="00AE484A"/>
    <w:rsid w:val="00AE4FE0"/>
    <w:rsid w:val="00AE5986"/>
    <w:rsid w:val="00AF0641"/>
    <w:rsid w:val="00AF0E5E"/>
    <w:rsid w:val="00AF2781"/>
    <w:rsid w:val="00AF2D2A"/>
    <w:rsid w:val="00AF502A"/>
    <w:rsid w:val="00AF5281"/>
    <w:rsid w:val="00AF656A"/>
    <w:rsid w:val="00AF6A13"/>
    <w:rsid w:val="00AF707F"/>
    <w:rsid w:val="00B0092D"/>
    <w:rsid w:val="00B02CDB"/>
    <w:rsid w:val="00B0491E"/>
    <w:rsid w:val="00B05324"/>
    <w:rsid w:val="00B05F7A"/>
    <w:rsid w:val="00B0757E"/>
    <w:rsid w:val="00B11A67"/>
    <w:rsid w:val="00B127D3"/>
    <w:rsid w:val="00B12ADA"/>
    <w:rsid w:val="00B1626B"/>
    <w:rsid w:val="00B16D50"/>
    <w:rsid w:val="00B1735D"/>
    <w:rsid w:val="00B234B8"/>
    <w:rsid w:val="00B239C2"/>
    <w:rsid w:val="00B2423F"/>
    <w:rsid w:val="00B25607"/>
    <w:rsid w:val="00B25745"/>
    <w:rsid w:val="00B2574D"/>
    <w:rsid w:val="00B26F7E"/>
    <w:rsid w:val="00B26FD8"/>
    <w:rsid w:val="00B3126F"/>
    <w:rsid w:val="00B31F42"/>
    <w:rsid w:val="00B32332"/>
    <w:rsid w:val="00B329A3"/>
    <w:rsid w:val="00B33344"/>
    <w:rsid w:val="00B366FB"/>
    <w:rsid w:val="00B41549"/>
    <w:rsid w:val="00B44F24"/>
    <w:rsid w:val="00B50169"/>
    <w:rsid w:val="00B50624"/>
    <w:rsid w:val="00B53653"/>
    <w:rsid w:val="00B5382C"/>
    <w:rsid w:val="00B53CF5"/>
    <w:rsid w:val="00B56420"/>
    <w:rsid w:val="00B56BA0"/>
    <w:rsid w:val="00B56D8F"/>
    <w:rsid w:val="00B631E1"/>
    <w:rsid w:val="00B64EC9"/>
    <w:rsid w:val="00B6530C"/>
    <w:rsid w:val="00B71462"/>
    <w:rsid w:val="00B725D0"/>
    <w:rsid w:val="00B72A40"/>
    <w:rsid w:val="00B72E43"/>
    <w:rsid w:val="00B75EE2"/>
    <w:rsid w:val="00B76945"/>
    <w:rsid w:val="00B773E1"/>
    <w:rsid w:val="00B81137"/>
    <w:rsid w:val="00B85ED2"/>
    <w:rsid w:val="00B87D1F"/>
    <w:rsid w:val="00B9004F"/>
    <w:rsid w:val="00B903FE"/>
    <w:rsid w:val="00B90B74"/>
    <w:rsid w:val="00B90E10"/>
    <w:rsid w:val="00B9539D"/>
    <w:rsid w:val="00B953AC"/>
    <w:rsid w:val="00B95814"/>
    <w:rsid w:val="00B95AD7"/>
    <w:rsid w:val="00B95C32"/>
    <w:rsid w:val="00B97A57"/>
    <w:rsid w:val="00BA099A"/>
    <w:rsid w:val="00BA0C54"/>
    <w:rsid w:val="00BA1921"/>
    <w:rsid w:val="00BA773C"/>
    <w:rsid w:val="00BB4665"/>
    <w:rsid w:val="00BB56A1"/>
    <w:rsid w:val="00BB6278"/>
    <w:rsid w:val="00BB6B4D"/>
    <w:rsid w:val="00BB784A"/>
    <w:rsid w:val="00BC07AE"/>
    <w:rsid w:val="00BC0915"/>
    <w:rsid w:val="00BC5F28"/>
    <w:rsid w:val="00BC60E0"/>
    <w:rsid w:val="00BC63E2"/>
    <w:rsid w:val="00BC6BC7"/>
    <w:rsid w:val="00BD06D5"/>
    <w:rsid w:val="00BD1984"/>
    <w:rsid w:val="00BD4A52"/>
    <w:rsid w:val="00BE10AA"/>
    <w:rsid w:val="00BE1515"/>
    <w:rsid w:val="00BE59F3"/>
    <w:rsid w:val="00BE6168"/>
    <w:rsid w:val="00BF10F2"/>
    <w:rsid w:val="00BF35EC"/>
    <w:rsid w:val="00BF6257"/>
    <w:rsid w:val="00BF7FE2"/>
    <w:rsid w:val="00C02096"/>
    <w:rsid w:val="00C03515"/>
    <w:rsid w:val="00C03643"/>
    <w:rsid w:val="00C03DD5"/>
    <w:rsid w:val="00C071F2"/>
    <w:rsid w:val="00C07F4C"/>
    <w:rsid w:val="00C109E9"/>
    <w:rsid w:val="00C13724"/>
    <w:rsid w:val="00C1456D"/>
    <w:rsid w:val="00C20B33"/>
    <w:rsid w:val="00C21B71"/>
    <w:rsid w:val="00C22AAF"/>
    <w:rsid w:val="00C236B5"/>
    <w:rsid w:val="00C26CEC"/>
    <w:rsid w:val="00C27671"/>
    <w:rsid w:val="00C300CE"/>
    <w:rsid w:val="00C3300C"/>
    <w:rsid w:val="00C36DB3"/>
    <w:rsid w:val="00C406C0"/>
    <w:rsid w:val="00C44D2E"/>
    <w:rsid w:val="00C5185C"/>
    <w:rsid w:val="00C52EE5"/>
    <w:rsid w:val="00C6166B"/>
    <w:rsid w:val="00C62DA1"/>
    <w:rsid w:val="00C650D3"/>
    <w:rsid w:val="00C65BF9"/>
    <w:rsid w:val="00C71558"/>
    <w:rsid w:val="00C72077"/>
    <w:rsid w:val="00C80F11"/>
    <w:rsid w:val="00C81BCC"/>
    <w:rsid w:val="00C82C0F"/>
    <w:rsid w:val="00C84C10"/>
    <w:rsid w:val="00C876F9"/>
    <w:rsid w:val="00C912A3"/>
    <w:rsid w:val="00C916DF"/>
    <w:rsid w:val="00C93D00"/>
    <w:rsid w:val="00C97668"/>
    <w:rsid w:val="00CB1079"/>
    <w:rsid w:val="00CB14FA"/>
    <w:rsid w:val="00CB2E76"/>
    <w:rsid w:val="00CB4819"/>
    <w:rsid w:val="00CB4A47"/>
    <w:rsid w:val="00CB509E"/>
    <w:rsid w:val="00CB64D3"/>
    <w:rsid w:val="00CB692B"/>
    <w:rsid w:val="00CC27FA"/>
    <w:rsid w:val="00CC38DA"/>
    <w:rsid w:val="00CC4EAF"/>
    <w:rsid w:val="00CC6AEE"/>
    <w:rsid w:val="00CC6DF5"/>
    <w:rsid w:val="00CC743F"/>
    <w:rsid w:val="00CC7C6A"/>
    <w:rsid w:val="00CD1427"/>
    <w:rsid w:val="00CE406A"/>
    <w:rsid w:val="00CE4999"/>
    <w:rsid w:val="00CF0DD6"/>
    <w:rsid w:val="00CF1451"/>
    <w:rsid w:val="00CF1DF0"/>
    <w:rsid w:val="00CF5E2F"/>
    <w:rsid w:val="00CF66A6"/>
    <w:rsid w:val="00CF7446"/>
    <w:rsid w:val="00CF763E"/>
    <w:rsid w:val="00CF776F"/>
    <w:rsid w:val="00D009E3"/>
    <w:rsid w:val="00D02983"/>
    <w:rsid w:val="00D06264"/>
    <w:rsid w:val="00D067C5"/>
    <w:rsid w:val="00D07957"/>
    <w:rsid w:val="00D1043D"/>
    <w:rsid w:val="00D144B2"/>
    <w:rsid w:val="00D20C4B"/>
    <w:rsid w:val="00D235CD"/>
    <w:rsid w:val="00D24C4B"/>
    <w:rsid w:val="00D2689E"/>
    <w:rsid w:val="00D279A5"/>
    <w:rsid w:val="00D306DD"/>
    <w:rsid w:val="00D313BC"/>
    <w:rsid w:val="00D338AE"/>
    <w:rsid w:val="00D34213"/>
    <w:rsid w:val="00D34A3B"/>
    <w:rsid w:val="00D368C5"/>
    <w:rsid w:val="00D36E75"/>
    <w:rsid w:val="00D37A0C"/>
    <w:rsid w:val="00D37DEA"/>
    <w:rsid w:val="00D4141F"/>
    <w:rsid w:val="00D45FC8"/>
    <w:rsid w:val="00D50F48"/>
    <w:rsid w:val="00D54988"/>
    <w:rsid w:val="00D55FBB"/>
    <w:rsid w:val="00D57578"/>
    <w:rsid w:val="00D5791A"/>
    <w:rsid w:val="00D6009E"/>
    <w:rsid w:val="00D60182"/>
    <w:rsid w:val="00D6347D"/>
    <w:rsid w:val="00D6376C"/>
    <w:rsid w:val="00D65A8A"/>
    <w:rsid w:val="00D67F32"/>
    <w:rsid w:val="00D71D30"/>
    <w:rsid w:val="00D72604"/>
    <w:rsid w:val="00D730B7"/>
    <w:rsid w:val="00D75281"/>
    <w:rsid w:val="00D81898"/>
    <w:rsid w:val="00D81F8F"/>
    <w:rsid w:val="00D82307"/>
    <w:rsid w:val="00D82B89"/>
    <w:rsid w:val="00D8434F"/>
    <w:rsid w:val="00D851F2"/>
    <w:rsid w:val="00D87588"/>
    <w:rsid w:val="00D87DB4"/>
    <w:rsid w:val="00D90B32"/>
    <w:rsid w:val="00D90D8D"/>
    <w:rsid w:val="00D92BA4"/>
    <w:rsid w:val="00D95B5D"/>
    <w:rsid w:val="00D96C95"/>
    <w:rsid w:val="00DA0B57"/>
    <w:rsid w:val="00DA1C94"/>
    <w:rsid w:val="00DA25B4"/>
    <w:rsid w:val="00DA2B2E"/>
    <w:rsid w:val="00DA4627"/>
    <w:rsid w:val="00DB202F"/>
    <w:rsid w:val="00DB2CB8"/>
    <w:rsid w:val="00DB6D0C"/>
    <w:rsid w:val="00DC0CB9"/>
    <w:rsid w:val="00DC23B6"/>
    <w:rsid w:val="00DC3C7D"/>
    <w:rsid w:val="00DD0504"/>
    <w:rsid w:val="00DD08B7"/>
    <w:rsid w:val="00DD16AB"/>
    <w:rsid w:val="00DD1D5C"/>
    <w:rsid w:val="00DD54C7"/>
    <w:rsid w:val="00DD5CEB"/>
    <w:rsid w:val="00DD645E"/>
    <w:rsid w:val="00DD7BFA"/>
    <w:rsid w:val="00DE0EA8"/>
    <w:rsid w:val="00DE2B17"/>
    <w:rsid w:val="00DE30AB"/>
    <w:rsid w:val="00DE314C"/>
    <w:rsid w:val="00DE32B7"/>
    <w:rsid w:val="00DE58A4"/>
    <w:rsid w:val="00DE5B18"/>
    <w:rsid w:val="00DE73FC"/>
    <w:rsid w:val="00DF15B1"/>
    <w:rsid w:val="00DF1AE5"/>
    <w:rsid w:val="00DF1EC8"/>
    <w:rsid w:val="00DF27A3"/>
    <w:rsid w:val="00DF44C3"/>
    <w:rsid w:val="00E00361"/>
    <w:rsid w:val="00E017F5"/>
    <w:rsid w:val="00E02396"/>
    <w:rsid w:val="00E03188"/>
    <w:rsid w:val="00E107D9"/>
    <w:rsid w:val="00E12AFB"/>
    <w:rsid w:val="00E1415C"/>
    <w:rsid w:val="00E17909"/>
    <w:rsid w:val="00E17E06"/>
    <w:rsid w:val="00E20190"/>
    <w:rsid w:val="00E22E92"/>
    <w:rsid w:val="00E30F52"/>
    <w:rsid w:val="00E34C39"/>
    <w:rsid w:val="00E36F4D"/>
    <w:rsid w:val="00E37122"/>
    <w:rsid w:val="00E37AE8"/>
    <w:rsid w:val="00E4164F"/>
    <w:rsid w:val="00E41821"/>
    <w:rsid w:val="00E42372"/>
    <w:rsid w:val="00E43180"/>
    <w:rsid w:val="00E44018"/>
    <w:rsid w:val="00E46422"/>
    <w:rsid w:val="00E4699D"/>
    <w:rsid w:val="00E50640"/>
    <w:rsid w:val="00E520C2"/>
    <w:rsid w:val="00E53083"/>
    <w:rsid w:val="00E562A2"/>
    <w:rsid w:val="00E56A5C"/>
    <w:rsid w:val="00E56FC4"/>
    <w:rsid w:val="00E578F7"/>
    <w:rsid w:val="00E600BB"/>
    <w:rsid w:val="00E609B0"/>
    <w:rsid w:val="00E63F4B"/>
    <w:rsid w:val="00E642AD"/>
    <w:rsid w:val="00E65046"/>
    <w:rsid w:val="00E71CDD"/>
    <w:rsid w:val="00E72F2F"/>
    <w:rsid w:val="00E74078"/>
    <w:rsid w:val="00E75A52"/>
    <w:rsid w:val="00E76F7F"/>
    <w:rsid w:val="00E77BB0"/>
    <w:rsid w:val="00E77E44"/>
    <w:rsid w:val="00E77FE0"/>
    <w:rsid w:val="00E80F31"/>
    <w:rsid w:val="00E83EC5"/>
    <w:rsid w:val="00E84B0B"/>
    <w:rsid w:val="00E866F0"/>
    <w:rsid w:val="00E87D64"/>
    <w:rsid w:val="00E93E3E"/>
    <w:rsid w:val="00E95954"/>
    <w:rsid w:val="00E977E1"/>
    <w:rsid w:val="00EA3432"/>
    <w:rsid w:val="00EA384A"/>
    <w:rsid w:val="00EA457F"/>
    <w:rsid w:val="00EA5AF1"/>
    <w:rsid w:val="00EB28EC"/>
    <w:rsid w:val="00EB392C"/>
    <w:rsid w:val="00EB4B18"/>
    <w:rsid w:val="00EB4CD1"/>
    <w:rsid w:val="00EB7153"/>
    <w:rsid w:val="00EB7F68"/>
    <w:rsid w:val="00EC093C"/>
    <w:rsid w:val="00EC1B4B"/>
    <w:rsid w:val="00EC60CA"/>
    <w:rsid w:val="00EC634D"/>
    <w:rsid w:val="00EC6992"/>
    <w:rsid w:val="00ED343B"/>
    <w:rsid w:val="00ED47FD"/>
    <w:rsid w:val="00ED543E"/>
    <w:rsid w:val="00ED6D0B"/>
    <w:rsid w:val="00EE06CD"/>
    <w:rsid w:val="00EE09CB"/>
    <w:rsid w:val="00EE12B9"/>
    <w:rsid w:val="00EE187B"/>
    <w:rsid w:val="00EE384E"/>
    <w:rsid w:val="00EE6D3B"/>
    <w:rsid w:val="00EF114E"/>
    <w:rsid w:val="00EF2566"/>
    <w:rsid w:val="00EF2748"/>
    <w:rsid w:val="00EF3A75"/>
    <w:rsid w:val="00EF52D4"/>
    <w:rsid w:val="00F012E1"/>
    <w:rsid w:val="00F02B8A"/>
    <w:rsid w:val="00F03797"/>
    <w:rsid w:val="00F03EB8"/>
    <w:rsid w:val="00F04E49"/>
    <w:rsid w:val="00F07C17"/>
    <w:rsid w:val="00F1348E"/>
    <w:rsid w:val="00F136B6"/>
    <w:rsid w:val="00F1781D"/>
    <w:rsid w:val="00F20B9D"/>
    <w:rsid w:val="00F2359E"/>
    <w:rsid w:val="00F25634"/>
    <w:rsid w:val="00F277CE"/>
    <w:rsid w:val="00F30E3A"/>
    <w:rsid w:val="00F31FC9"/>
    <w:rsid w:val="00F43167"/>
    <w:rsid w:val="00F4395E"/>
    <w:rsid w:val="00F44031"/>
    <w:rsid w:val="00F453DA"/>
    <w:rsid w:val="00F45457"/>
    <w:rsid w:val="00F4609C"/>
    <w:rsid w:val="00F46722"/>
    <w:rsid w:val="00F46CA5"/>
    <w:rsid w:val="00F50E4A"/>
    <w:rsid w:val="00F5161D"/>
    <w:rsid w:val="00F52617"/>
    <w:rsid w:val="00F52A52"/>
    <w:rsid w:val="00F610CD"/>
    <w:rsid w:val="00F72654"/>
    <w:rsid w:val="00F75F29"/>
    <w:rsid w:val="00F8070B"/>
    <w:rsid w:val="00F851F9"/>
    <w:rsid w:val="00F85883"/>
    <w:rsid w:val="00F85A71"/>
    <w:rsid w:val="00F8641F"/>
    <w:rsid w:val="00F864BD"/>
    <w:rsid w:val="00F87672"/>
    <w:rsid w:val="00F93EA5"/>
    <w:rsid w:val="00F94C3B"/>
    <w:rsid w:val="00F972A7"/>
    <w:rsid w:val="00FA11BA"/>
    <w:rsid w:val="00FA25C1"/>
    <w:rsid w:val="00FA2C8A"/>
    <w:rsid w:val="00FA5EF6"/>
    <w:rsid w:val="00FA6E69"/>
    <w:rsid w:val="00FA7F21"/>
    <w:rsid w:val="00FB24BA"/>
    <w:rsid w:val="00FB61D5"/>
    <w:rsid w:val="00FB682F"/>
    <w:rsid w:val="00FB6A95"/>
    <w:rsid w:val="00FB7C95"/>
    <w:rsid w:val="00FB7CE2"/>
    <w:rsid w:val="00FB7FA1"/>
    <w:rsid w:val="00FC4AAD"/>
    <w:rsid w:val="00FC7625"/>
    <w:rsid w:val="00FC77B7"/>
    <w:rsid w:val="00FD7C8D"/>
    <w:rsid w:val="00FE29E2"/>
    <w:rsid w:val="00FE499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1EE7C4D-3319-4613-A17F-A0634C90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9"/>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9"/>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9"/>
      </w:numPr>
      <w:spacing w:before="120" w:after="120" w:line="276" w:lineRule="auto"/>
    </w:pPr>
    <w:rPr>
      <w:rFonts w:ascii="Arial Narrow" w:hAnsi="Arial Narrow" w:cs="Arial (Základný text CS)"/>
      <w:kern w:val="2"/>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ezbierky-fe/pravne-predpisy/SK/ZZ/2015/343/20240801.html" TargetMode="External"/><Relationship Id="rId26" Type="http://schemas.openxmlformats.org/officeDocument/2006/relationships/hyperlink" Target="https://www.slov-lex.sk/pravne-predpisy/SK/ZZ/2015/343/20240801.html" TargetMode="External"/><Relationship Id="rId39" Type="http://schemas.openxmlformats.org/officeDocument/2006/relationships/image" Target="media/image3.PNG"/><Relationship Id="rId21" Type="http://schemas.openxmlformats.org/officeDocument/2006/relationships/hyperlink" Target="https://www.slov-lex.sk/pravne-predpisy/SK/ZZ/2016/315/20191101" TargetMode="External"/><Relationship Id="rId34" Type="http://schemas.openxmlformats.org/officeDocument/2006/relationships/hyperlink" Target="https://www.slov-lex.sk/ezbierky-fe/pravne-predpisy/SK/ZZ/2015/343/20240801.htm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image" Target="media/image4.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slov-lex.sk/pravne-predpisy/SK/ZZ/2015/343/20220801.html"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pravne-predpisy/SK/ZZ/2015/343/202204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ezbierky-fe/pravne-predpisy/SK/ZZ/2015/343/2024080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ezbierky-fe/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ezbierky-fe/pravne-predpisy/SK/ZZ/2015/343/20240801.html"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s://www.slov-lex.sk/ezbierky-fe/pravne-predpisy/SK/ZZ/2015/343/20240801.html" TargetMode="External"/><Relationship Id="rId4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d59b66-2caa-47dd-b987-e69445656a45" xsi:nil="true"/>
    <lcf76f155ced4ddcb4097134ff3c332f xmlns="54c68185-e36f-49c8-b6f0-1fda4cb34f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schemas.openxmlformats.org/package/2006/metadata/core-properties"/>
    <ds:schemaRef ds:uri="92d59b66-2caa-47dd-b987-e69445656a45"/>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54c68185-e36f-49c8-b6f0-1fda4cb34f81"/>
    <ds:schemaRef ds:uri="http://www.w3.org/XML/1998/namespace"/>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CD806D02-4D4A-4B16-B104-FF8E7C2F7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9544</Words>
  <Characters>54402</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63819</CharactersWithSpaces>
  <SharedDoc>false</SharedDoc>
  <HLinks>
    <vt:vector size="366"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270</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267</vt:i4>
      </vt:variant>
      <vt:variant>
        <vt:i4>0</vt:i4>
      </vt:variant>
      <vt:variant>
        <vt:i4>5</vt:i4>
      </vt:variant>
      <vt:variant>
        <vt:lpwstr>https://www.slov-lex.sk/pravne-predpisy/SK/ZZ/2015/343/20210802.html</vt:lpwstr>
      </vt:variant>
      <vt:variant>
        <vt:lpwstr>paragraf-32.odsek-1.pismeno-e</vt:lpwstr>
      </vt:variant>
      <vt:variant>
        <vt:i4>6946928</vt:i4>
      </vt:variant>
      <vt:variant>
        <vt:i4>264</vt:i4>
      </vt:variant>
      <vt:variant>
        <vt:i4>0</vt:i4>
      </vt:variant>
      <vt:variant>
        <vt:i4>5</vt:i4>
      </vt:variant>
      <vt:variant>
        <vt:lpwstr>https://www.slov-lex.sk/pravne-predpisy/SK/ZZ/2015/343/20210802.html</vt:lpwstr>
      </vt:variant>
      <vt:variant>
        <vt:lpwstr>paragraf-34.odsek-3</vt:lpwstr>
      </vt:variant>
      <vt:variant>
        <vt:i4>6946935</vt:i4>
      </vt:variant>
      <vt:variant>
        <vt:i4>261</vt:i4>
      </vt:variant>
      <vt:variant>
        <vt:i4>0</vt:i4>
      </vt:variant>
      <vt:variant>
        <vt:i4>5</vt:i4>
      </vt:variant>
      <vt:variant>
        <vt:lpwstr>https://www.slov-lex.sk/pravne-predpisy/SK/ZZ/2015/343/20210802.html</vt:lpwstr>
      </vt:variant>
      <vt:variant>
        <vt:lpwstr>paragraf-33.odsek-2</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6815795</vt:i4>
      </vt:variant>
      <vt:variant>
        <vt:i4>255</vt:i4>
      </vt:variant>
      <vt:variant>
        <vt:i4>0</vt:i4>
      </vt:variant>
      <vt:variant>
        <vt:i4>5</vt:i4>
      </vt:variant>
      <vt:variant>
        <vt:lpwstr>https://www.slov-lex.sk/pravne-predpisy/SK/ZZ/2015/343/20210802.html</vt:lpwstr>
      </vt:variant>
      <vt:variant>
        <vt:lpwstr>paragraf-39</vt:lpwstr>
      </vt:variant>
      <vt:variant>
        <vt:i4>8126588</vt:i4>
      </vt:variant>
      <vt:variant>
        <vt:i4>252</vt:i4>
      </vt:variant>
      <vt:variant>
        <vt:i4>0</vt:i4>
      </vt:variant>
      <vt:variant>
        <vt:i4>5</vt:i4>
      </vt:variant>
      <vt:variant>
        <vt:lpwstr>https://www.slov-lex.sk/pravne-predpisy/SK/ZZ/2015/343/20240801.html</vt:lpwstr>
      </vt:variant>
      <vt:variant>
        <vt:lpwstr>paragraf-81.pismeno-b:~:text=Ak%20pr%C3%A1vo%20%C5%A1t%C3%A1tu,uch%C3%A1dza%C4%8Da%20alebo%20z%C3%A1ujemcu.</vt:lpwstr>
      </vt:variant>
      <vt:variant>
        <vt:i4>7995440</vt:i4>
      </vt:variant>
      <vt:variant>
        <vt:i4>249</vt:i4>
      </vt:variant>
      <vt:variant>
        <vt:i4>0</vt:i4>
      </vt:variant>
      <vt:variant>
        <vt:i4>5</vt:i4>
      </vt:variant>
      <vt:variant>
        <vt:lpwstr>https://www.slov-lex.sk/pravne-predpisy/SK/ZZ/2015/343/20240801.html</vt:lpwstr>
      </vt:variant>
      <vt:variant>
        <vt:lpwstr>paragraf-81.pismeno-b:~:text=Za%20osobu%20pod%C4%BEa,t%C3%A1to%20osoba%20riadi.</vt:lpwstr>
      </vt:variant>
      <vt:variant>
        <vt:i4>2293813</vt:i4>
      </vt:variant>
      <vt:variant>
        <vt:i4>246</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4849749</vt:i4>
      </vt:variant>
      <vt:variant>
        <vt:i4>228</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225</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222</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219</vt:i4>
      </vt:variant>
      <vt:variant>
        <vt:i4>0</vt:i4>
      </vt:variant>
      <vt:variant>
        <vt:i4>5</vt:i4>
      </vt:variant>
      <vt:variant>
        <vt:lpwstr>https://store.proebiz.com/docs/josephine/sk/Manual_registracie_SK.pdf</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207</vt:i4>
      </vt:variant>
      <vt:variant>
        <vt:i4>0</vt:i4>
      </vt:variant>
      <vt:variant>
        <vt:i4>5</vt:i4>
      </vt:variant>
      <vt:variant>
        <vt:lpwstr>https://josephine.proebiz.com/</vt:lpwstr>
      </vt:variant>
      <vt:variant>
        <vt:lpwstr/>
      </vt:variant>
      <vt:variant>
        <vt:i4>5963891</vt:i4>
      </vt:variant>
      <vt:variant>
        <vt:i4>204</vt:i4>
      </vt:variant>
      <vt:variant>
        <vt:i4>0</vt:i4>
      </vt:variant>
      <vt:variant>
        <vt:i4>5</vt:i4>
      </vt:variant>
      <vt:variant>
        <vt:lpwstr>https://store.proebiz.com/docs/josephine/sk/Technicke_poziadavky_sw_JOSEPHINE.pdf</vt:lpwstr>
      </vt:variant>
      <vt:variant>
        <vt:lpwstr/>
      </vt:variant>
      <vt:variant>
        <vt:i4>6226009</vt:i4>
      </vt:variant>
      <vt:variant>
        <vt:i4>201</vt:i4>
      </vt:variant>
      <vt:variant>
        <vt:i4>0</vt:i4>
      </vt:variant>
      <vt:variant>
        <vt:i4>5</vt:i4>
      </vt:variant>
      <vt:variant>
        <vt:lpwstr>https://store.proebiz.com/docs/josephine/sk/Manual_registracie_SK.pdf</vt:lpwstr>
      </vt:variant>
      <vt:variant>
        <vt:lpwstr/>
      </vt:variant>
      <vt:variant>
        <vt:i4>1572916</vt:i4>
      </vt:variant>
      <vt:variant>
        <vt:i4>194</vt:i4>
      </vt:variant>
      <vt:variant>
        <vt:i4>0</vt:i4>
      </vt:variant>
      <vt:variant>
        <vt:i4>5</vt:i4>
      </vt:variant>
      <vt:variant>
        <vt:lpwstr/>
      </vt:variant>
      <vt:variant>
        <vt:lpwstr>_Toc163568045</vt:lpwstr>
      </vt:variant>
      <vt:variant>
        <vt:i4>1572916</vt:i4>
      </vt:variant>
      <vt:variant>
        <vt:i4>188</vt:i4>
      </vt:variant>
      <vt:variant>
        <vt:i4>0</vt:i4>
      </vt:variant>
      <vt:variant>
        <vt:i4>5</vt:i4>
      </vt:variant>
      <vt:variant>
        <vt:lpwstr/>
      </vt:variant>
      <vt:variant>
        <vt:lpwstr>_Toc163568044</vt:lpwstr>
      </vt:variant>
      <vt:variant>
        <vt:i4>1572916</vt:i4>
      </vt:variant>
      <vt:variant>
        <vt:i4>182</vt:i4>
      </vt:variant>
      <vt:variant>
        <vt:i4>0</vt:i4>
      </vt:variant>
      <vt:variant>
        <vt:i4>5</vt:i4>
      </vt:variant>
      <vt:variant>
        <vt:lpwstr/>
      </vt:variant>
      <vt:variant>
        <vt:lpwstr>_Toc163568043</vt:lpwstr>
      </vt:variant>
      <vt:variant>
        <vt:i4>1572916</vt:i4>
      </vt:variant>
      <vt:variant>
        <vt:i4>176</vt:i4>
      </vt:variant>
      <vt:variant>
        <vt:i4>0</vt:i4>
      </vt:variant>
      <vt:variant>
        <vt:i4>5</vt:i4>
      </vt:variant>
      <vt:variant>
        <vt:lpwstr/>
      </vt:variant>
      <vt:variant>
        <vt:lpwstr>_Toc163568042</vt:lpwstr>
      </vt:variant>
      <vt:variant>
        <vt:i4>1572916</vt:i4>
      </vt:variant>
      <vt:variant>
        <vt:i4>170</vt:i4>
      </vt:variant>
      <vt:variant>
        <vt:i4>0</vt:i4>
      </vt:variant>
      <vt:variant>
        <vt:i4>5</vt:i4>
      </vt:variant>
      <vt:variant>
        <vt:lpwstr/>
      </vt:variant>
      <vt:variant>
        <vt:lpwstr>_Toc163568041</vt:lpwstr>
      </vt:variant>
      <vt:variant>
        <vt:i4>1572916</vt:i4>
      </vt:variant>
      <vt:variant>
        <vt:i4>164</vt:i4>
      </vt:variant>
      <vt:variant>
        <vt:i4>0</vt:i4>
      </vt:variant>
      <vt:variant>
        <vt:i4>5</vt:i4>
      </vt:variant>
      <vt:variant>
        <vt:lpwstr/>
      </vt:variant>
      <vt:variant>
        <vt:lpwstr>_Toc163568040</vt:lpwstr>
      </vt:variant>
      <vt:variant>
        <vt:i4>2031668</vt:i4>
      </vt:variant>
      <vt:variant>
        <vt:i4>158</vt:i4>
      </vt:variant>
      <vt:variant>
        <vt:i4>0</vt:i4>
      </vt:variant>
      <vt:variant>
        <vt:i4>5</vt:i4>
      </vt:variant>
      <vt:variant>
        <vt:lpwstr/>
      </vt:variant>
      <vt:variant>
        <vt:lpwstr>_Toc163568039</vt:lpwstr>
      </vt:variant>
      <vt:variant>
        <vt:i4>2031668</vt:i4>
      </vt:variant>
      <vt:variant>
        <vt:i4>152</vt:i4>
      </vt:variant>
      <vt:variant>
        <vt:i4>0</vt:i4>
      </vt:variant>
      <vt:variant>
        <vt:i4>5</vt:i4>
      </vt:variant>
      <vt:variant>
        <vt:lpwstr/>
      </vt:variant>
      <vt:variant>
        <vt:lpwstr>_Toc163568038</vt:lpwstr>
      </vt:variant>
      <vt:variant>
        <vt:i4>2031668</vt:i4>
      </vt:variant>
      <vt:variant>
        <vt:i4>146</vt:i4>
      </vt:variant>
      <vt:variant>
        <vt:i4>0</vt:i4>
      </vt:variant>
      <vt:variant>
        <vt:i4>5</vt:i4>
      </vt:variant>
      <vt:variant>
        <vt:lpwstr/>
      </vt:variant>
      <vt:variant>
        <vt:lpwstr>_Toc163568037</vt:lpwstr>
      </vt:variant>
      <vt:variant>
        <vt:i4>2031668</vt:i4>
      </vt:variant>
      <vt:variant>
        <vt:i4>140</vt:i4>
      </vt:variant>
      <vt:variant>
        <vt:i4>0</vt:i4>
      </vt:variant>
      <vt:variant>
        <vt:i4>5</vt:i4>
      </vt:variant>
      <vt:variant>
        <vt:lpwstr/>
      </vt:variant>
      <vt:variant>
        <vt:lpwstr>_Toc163568036</vt:lpwstr>
      </vt:variant>
      <vt:variant>
        <vt:i4>2031668</vt:i4>
      </vt:variant>
      <vt:variant>
        <vt:i4>134</vt:i4>
      </vt:variant>
      <vt:variant>
        <vt:i4>0</vt:i4>
      </vt:variant>
      <vt:variant>
        <vt:i4>5</vt:i4>
      </vt:variant>
      <vt:variant>
        <vt:lpwstr/>
      </vt:variant>
      <vt:variant>
        <vt:lpwstr>_Toc163568035</vt:lpwstr>
      </vt:variant>
      <vt:variant>
        <vt:i4>2031668</vt:i4>
      </vt:variant>
      <vt:variant>
        <vt:i4>128</vt:i4>
      </vt:variant>
      <vt:variant>
        <vt:i4>0</vt:i4>
      </vt:variant>
      <vt:variant>
        <vt:i4>5</vt:i4>
      </vt:variant>
      <vt:variant>
        <vt:lpwstr/>
      </vt:variant>
      <vt:variant>
        <vt:lpwstr>_Toc163568034</vt:lpwstr>
      </vt:variant>
      <vt:variant>
        <vt:i4>2031668</vt:i4>
      </vt:variant>
      <vt:variant>
        <vt:i4>122</vt:i4>
      </vt:variant>
      <vt:variant>
        <vt:i4>0</vt:i4>
      </vt:variant>
      <vt:variant>
        <vt:i4>5</vt:i4>
      </vt:variant>
      <vt:variant>
        <vt:lpwstr/>
      </vt:variant>
      <vt:variant>
        <vt:lpwstr>_Toc163568033</vt:lpwstr>
      </vt:variant>
      <vt:variant>
        <vt:i4>2031668</vt:i4>
      </vt:variant>
      <vt:variant>
        <vt:i4>116</vt:i4>
      </vt:variant>
      <vt:variant>
        <vt:i4>0</vt:i4>
      </vt:variant>
      <vt:variant>
        <vt:i4>5</vt:i4>
      </vt:variant>
      <vt:variant>
        <vt:lpwstr/>
      </vt:variant>
      <vt:variant>
        <vt:lpwstr>_Toc163568032</vt:lpwstr>
      </vt:variant>
      <vt:variant>
        <vt:i4>2031668</vt:i4>
      </vt:variant>
      <vt:variant>
        <vt:i4>110</vt:i4>
      </vt:variant>
      <vt:variant>
        <vt:i4>0</vt:i4>
      </vt:variant>
      <vt:variant>
        <vt:i4>5</vt:i4>
      </vt:variant>
      <vt:variant>
        <vt:lpwstr/>
      </vt:variant>
      <vt:variant>
        <vt:lpwstr>_Toc163568031</vt:lpwstr>
      </vt:variant>
      <vt:variant>
        <vt:i4>2031668</vt:i4>
      </vt:variant>
      <vt:variant>
        <vt:i4>104</vt:i4>
      </vt:variant>
      <vt:variant>
        <vt:i4>0</vt:i4>
      </vt:variant>
      <vt:variant>
        <vt:i4>5</vt:i4>
      </vt:variant>
      <vt:variant>
        <vt:lpwstr/>
      </vt:variant>
      <vt:variant>
        <vt:lpwstr>_Toc163568030</vt:lpwstr>
      </vt:variant>
      <vt:variant>
        <vt:i4>1966132</vt:i4>
      </vt:variant>
      <vt:variant>
        <vt:i4>98</vt:i4>
      </vt:variant>
      <vt:variant>
        <vt:i4>0</vt:i4>
      </vt:variant>
      <vt:variant>
        <vt:i4>5</vt:i4>
      </vt:variant>
      <vt:variant>
        <vt:lpwstr/>
      </vt:variant>
      <vt:variant>
        <vt:lpwstr>_Toc163568029</vt:lpwstr>
      </vt:variant>
      <vt:variant>
        <vt:i4>1966132</vt:i4>
      </vt:variant>
      <vt:variant>
        <vt:i4>92</vt:i4>
      </vt:variant>
      <vt:variant>
        <vt:i4>0</vt:i4>
      </vt:variant>
      <vt:variant>
        <vt:i4>5</vt:i4>
      </vt:variant>
      <vt:variant>
        <vt:lpwstr/>
      </vt:variant>
      <vt:variant>
        <vt:lpwstr>_Toc163568028</vt:lpwstr>
      </vt:variant>
      <vt:variant>
        <vt:i4>1966132</vt:i4>
      </vt:variant>
      <vt:variant>
        <vt:i4>86</vt:i4>
      </vt:variant>
      <vt:variant>
        <vt:i4>0</vt:i4>
      </vt:variant>
      <vt:variant>
        <vt:i4>5</vt:i4>
      </vt:variant>
      <vt:variant>
        <vt:lpwstr/>
      </vt:variant>
      <vt:variant>
        <vt:lpwstr>_Toc163568027</vt:lpwstr>
      </vt:variant>
      <vt:variant>
        <vt:i4>1966132</vt:i4>
      </vt:variant>
      <vt:variant>
        <vt:i4>80</vt:i4>
      </vt:variant>
      <vt:variant>
        <vt:i4>0</vt:i4>
      </vt:variant>
      <vt:variant>
        <vt:i4>5</vt:i4>
      </vt:variant>
      <vt:variant>
        <vt:lpwstr/>
      </vt:variant>
      <vt:variant>
        <vt:lpwstr>_Toc163568026</vt:lpwstr>
      </vt:variant>
      <vt:variant>
        <vt:i4>1966132</vt:i4>
      </vt:variant>
      <vt:variant>
        <vt:i4>74</vt:i4>
      </vt:variant>
      <vt:variant>
        <vt:i4>0</vt:i4>
      </vt:variant>
      <vt:variant>
        <vt:i4>5</vt:i4>
      </vt:variant>
      <vt:variant>
        <vt:lpwstr/>
      </vt:variant>
      <vt:variant>
        <vt:lpwstr>_Toc163568025</vt:lpwstr>
      </vt:variant>
      <vt:variant>
        <vt:i4>1966132</vt:i4>
      </vt:variant>
      <vt:variant>
        <vt:i4>68</vt:i4>
      </vt:variant>
      <vt:variant>
        <vt:i4>0</vt:i4>
      </vt:variant>
      <vt:variant>
        <vt:i4>5</vt:i4>
      </vt:variant>
      <vt:variant>
        <vt:lpwstr/>
      </vt:variant>
      <vt:variant>
        <vt:lpwstr>_Toc163568024</vt:lpwstr>
      </vt:variant>
      <vt:variant>
        <vt:i4>1966132</vt:i4>
      </vt:variant>
      <vt:variant>
        <vt:i4>62</vt:i4>
      </vt:variant>
      <vt:variant>
        <vt:i4>0</vt:i4>
      </vt:variant>
      <vt:variant>
        <vt:i4>5</vt:i4>
      </vt:variant>
      <vt:variant>
        <vt:lpwstr/>
      </vt:variant>
      <vt:variant>
        <vt:lpwstr>_Toc163568023</vt:lpwstr>
      </vt:variant>
      <vt:variant>
        <vt:i4>1966132</vt:i4>
      </vt:variant>
      <vt:variant>
        <vt:i4>56</vt:i4>
      </vt:variant>
      <vt:variant>
        <vt:i4>0</vt:i4>
      </vt:variant>
      <vt:variant>
        <vt:i4>5</vt:i4>
      </vt:variant>
      <vt:variant>
        <vt:lpwstr/>
      </vt:variant>
      <vt:variant>
        <vt:lpwstr>_Toc163568022</vt:lpwstr>
      </vt:variant>
      <vt:variant>
        <vt:i4>1966132</vt:i4>
      </vt:variant>
      <vt:variant>
        <vt:i4>50</vt:i4>
      </vt:variant>
      <vt:variant>
        <vt:i4>0</vt:i4>
      </vt:variant>
      <vt:variant>
        <vt:i4>5</vt:i4>
      </vt:variant>
      <vt:variant>
        <vt:lpwstr/>
      </vt:variant>
      <vt:variant>
        <vt:lpwstr>_Toc163568021</vt:lpwstr>
      </vt:variant>
      <vt:variant>
        <vt:i4>1966132</vt:i4>
      </vt:variant>
      <vt:variant>
        <vt:i4>44</vt:i4>
      </vt:variant>
      <vt:variant>
        <vt:i4>0</vt:i4>
      </vt:variant>
      <vt:variant>
        <vt:i4>5</vt:i4>
      </vt:variant>
      <vt:variant>
        <vt:lpwstr/>
      </vt:variant>
      <vt:variant>
        <vt:lpwstr>_Toc163568020</vt:lpwstr>
      </vt:variant>
      <vt:variant>
        <vt:i4>1900596</vt:i4>
      </vt:variant>
      <vt:variant>
        <vt:i4>38</vt:i4>
      </vt:variant>
      <vt:variant>
        <vt:i4>0</vt:i4>
      </vt:variant>
      <vt:variant>
        <vt:i4>5</vt:i4>
      </vt:variant>
      <vt:variant>
        <vt:lpwstr/>
      </vt:variant>
      <vt:variant>
        <vt:lpwstr>_Toc163568019</vt:lpwstr>
      </vt:variant>
      <vt:variant>
        <vt:i4>1900596</vt:i4>
      </vt:variant>
      <vt:variant>
        <vt:i4>32</vt:i4>
      </vt:variant>
      <vt:variant>
        <vt:i4>0</vt:i4>
      </vt:variant>
      <vt:variant>
        <vt:i4>5</vt:i4>
      </vt:variant>
      <vt:variant>
        <vt:lpwstr/>
      </vt:variant>
      <vt:variant>
        <vt:lpwstr>_Toc163568018</vt:lpwstr>
      </vt:variant>
      <vt:variant>
        <vt:i4>1900596</vt:i4>
      </vt:variant>
      <vt:variant>
        <vt:i4>26</vt:i4>
      </vt:variant>
      <vt:variant>
        <vt:i4>0</vt:i4>
      </vt:variant>
      <vt:variant>
        <vt:i4>5</vt:i4>
      </vt:variant>
      <vt:variant>
        <vt:lpwstr/>
      </vt:variant>
      <vt:variant>
        <vt:lpwstr>_Toc163568017</vt:lpwstr>
      </vt:variant>
      <vt:variant>
        <vt:i4>1900596</vt:i4>
      </vt:variant>
      <vt:variant>
        <vt:i4>20</vt:i4>
      </vt:variant>
      <vt:variant>
        <vt:i4>0</vt:i4>
      </vt:variant>
      <vt:variant>
        <vt:i4>5</vt:i4>
      </vt:variant>
      <vt:variant>
        <vt:lpwstr/>
      </vt:variant>
      <vt:variant>
        <vt:lpwstr>_Toc163568016</vt:lpwstr>
      </vt:variant>
      <vt:variant>
        <vt:i4>1900596</vt:i4>
      </vt:variant>
      <vt:variant>
        <vt:i4>14</vt:i4>
      </vt:variant>
      <vt:variant>
        <vt:i4>0</vt:i4>
      </vt:variant>
      <vt:variant>
        <vt:i4>5</vt:i4>
      </vt:variant>
      <vt:variant>
        <vt:lpwstr/>
      </vt:variant>
      <vt:variant>
        <vt:lpwstr>_Toc163568015</vt:lpwstr>
      </vt:variant>
      <vt:variant>
        <vt:i4>1900596</vt:i4>
      </vt:variant>
      <vt:variant>
        <vt:i4>8</vt:i4>
      </vt:variant>
      <vt:variant>
        <vt:i4>0</vt:i4>
      </vt:variant>
      <vt:variant>
        <vt:i4>5</vt:i4>
      </vt:variant>
      <vt:variant>
        <vt:lpwstr/>
      </vt:variant>
      <vt:variant>
        <vt:lpwstr>_Toc163568014</vt:lpwstr>
      </vt:variant>
      <vt:variant>
        <vt:i4>1900596</vt:i4>
      </vt:variant>
      <vt:variant>
        <vt:i4>2</vt:i4>
      </vt:variant>
      <vt:variant>
        <vt:i4>0</vt:i4>
      </vt:variant>
      <vt:variant>
        <vt:i4>5</vt:i4>
      </vt:variant>
      <vt:variant>
        <vt:lpwstr/>
      </vt:variant>
      <vt:variant>
        <vt:lpwstr>_Toc163568013</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Drevová Adriana, Ing</cp:lastModifiedBy>
  <cp:revision>10</cp:revision>
  <cp:lastPrinted>2025-01-21T09:25:00Z</cp:lastPrinted>
  <dcterms:created xsi:type="dcterms:W3CDTF">2025-05-29T08:24:00Z</dcterms:created>
  <dcterms:modified xsi:type="dcterms:W3CDTF">2025-05-29T09:13:00Z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