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C8DF4" w14:textId="77777777" w:rsidR="00CD5676" w:rsidRPr="00F836AC" w:rsidRDefault="00CD5676" w:rsidP="00CD5676">
      <w:pPr>
        <w:keepNext/>
        <w:keepLines/>
        <w:rPr>
          <w:rFonts w:ascii="Cambria" w:hAnsi="Cambria" w:cs="Arial"/>
          <w:bCs/>
          <w:sz w:val="22"/>
          <w:szCs w:val="22"/>
          <w:vertAlign w:val="superscript"/>
        </w:rPr>
      </w:pPr>
    </w:p>
    <w:p w14:paraId="3BDEB949" w14:textId="77777777" w:rsidR="00CD5676" w:rsidRPr="00F836AC" w:rsidRDefault="00CD5676" w:rsidP="00CD5676">
      <w:pPr>
        <w:keepNext/>
        <w:keepLines/>
        <w:rPr>
          <w:rFonts w:ascii="Cambria" w:hAnsi="Cambria" w:cs="Arial"/>
          <w:bCs/>
          <w:sz w:val="22"/>
          <w:szCs w:val="22"/>
        </w:rPr>
      </w:pPr>
    </w:p>
    <w:p w14:paraId="6A76F1B8" w14:textId="77777777" w:rsidR="00CD5676" w:rsidRPr="00F836AC" w:rsidRDefault="00CD5676" w:rsidP="00CD5676">
      <w:pPr>
        <w:keepNext/>
        <w:keepLines/>
        <w:rPr>
          <w:rFonts w:ascii="Cambria" w:hAnsi="Cambria" w:cs="Arial"/>
          <w:bCs/>
          <w:sz w:val="22"/>
          <w:szCs w:val="22"/>
        </w:rPr>
      </w:pPr>
    </w:p>
    <w:p w14:paraId="702415A1" w14:textId="77777777" w:rsidR="00CD5676" w:rsidRPr="00F836AC" w:rsidRDefault="00CD5676" w:rsidP="00CD5676">
      <w:pPr>
        <w:keepNext/>
        <w:keepLines/>
        <w:rPr>
          <w:rFonts w:ascii="Cambria" w:hAnsi="Cambria" w:cs="Arial"/>
          <w:bCs/>
          <w:sz w:val="22"/>
          <w:szCs w:val="22"/>
        </w:rPr>
      </w:pPr>
      <w:r w:rsidRPr="00F836AC">
        <w:rPr>
          <w:rFonts w:ascii="Cambria" w:hAnsi="Cambria" w:cs="Arial"/>
          <w:bCs/>
          <w:sz w:val="22"/>
          <w:szCs w:val="22"/>
        </w:rPr>
        <w:t>_______________________________________________________________________________________________________________</w:t>
      </w:r>
    </w:p>
    <w:p w14:paraId="335EB002" w14:textId="77777777" w:rsidR="00CD5676" w:rsidRPr="00F836AC" w:rsidRDefault="00CD5676" w:rsidP="00CD5676">
      <w:pPr>
        <w:keepNext/>
        <w:keepLines/>
        <w:rPr>
          <w:rFonts w:ascii="Cambria" w:hAnsi="Cambria" w:cs="Arial"/>
          <w:bCs/>
          <w:sz w:val="22"/>
          <w:szCs w:val="22"/>
        </w:rPr>
      </w:pPr>
    </w:p>
    <w:p w14:paraId="52931391" w14:textId="77777777" w:rsidR="00CD5676" w:rsidRPr="00F836AC" w:rsidRDefault="00CD5676" w:rsidP="00CD5676">
      <w:pPr>
        <w:keepNext/>
        <w:keepLines/>
        <w:jc w:val="center"/>
        <w:rPr>
          <w:rFonts w:ascii="Cambria" w:hAnsi="Cambria" w:cs="Arial"/>
          <w:b/>
          <w:bCs/>
          <w:sz w:val="22"/>
          <w:szCs w:val="22"/>
        </w:rPr>
      </w:pPr>
      <w:r w:rsidRPr="00F836AC">
        <w:rPr>
          <w:rFonts w:ascii="Cambria" w:hAnsi="Cambria" w:cs="Arial"/>
          <w:b/>
          <w:bCs/>
          <w:sz w:val="22"/>
          <w:szCs w:val="22"/>
        </w:rPr>
        <w:t xml:space="preserve">ZMLUVA O POSKYTNUTÍ SLUŽIEB </w:t>
      </w:r>
    </w:p>
    <w:p w14:paraId="6F628F85" w14:textId="77777777" w:rsidR="00CD5676" w:rsidRPr="00F836AC" w:rsidRDefault="00CD5676" w:rsidP="00CD5676">
      <w:pPr>
        <w:keepNext/>
        <w:keepLines/>
        <w:jc w:val="center"/>
        <w:rPr>
          <w:rFonts w:ascii="Cambria" w:hAnsi="Cambria" w:cs="Arial"/>
          <w:b/>
          <w:bCs/>
          <w:sz w:val="22"/>
          <w:szCs w:val="22"/>
        </w:rPr>
      </w:pPr>
      <w:r w:rsidRPr="00F836AC">
        <w:rPr>
          <w:rFonts w:ascii="Cambria" w:hAnsi="Cambria" w:cs="Arial"/>
          <w:b/>
          <w:bCs/>
          <w:sz w:val="22"/>
          <w:szCs w:val="22"/>
        </w:rPr>
        <w:t xml:space="preserve">stavebného dozoru pre </w:t>
      </w:r>
      <w:r>
        <w:rPr>
          <w:rFonts w:ascii="Cambria" w:hAnsi="Cambria" w:cs="Arial"/>
          <w:b/>
          <w:bCs/>
          <w:sz w:val="22"/>
          <w:szCs w:val="22"/>
        </w:rPr>
        <w:t>stavbu</w:t>
      </w:r>
      <w:r w:rsidRPr="00F836AC">
        <w:rPr>
          <w:rFonts w:ascii="Cambria" w:hAnsi="Cambria" w:cs="Arial"/>
          <w:b/>
          <w:bCs/>
          <w:sz w:val="22"/>
          <w:szCs w:val="22"/>
        </w:rPr>
        <w:t xml:space="preserve"> „KE, Modernizácia električkových tratí MET v meste Košice, 2. etapa, UČS 17 a UČS 18“</w:t>
      </w:r>
    </w:p>
    <w:p w14:paraId="3328C619" w14:textId="77777777" w:rsidR="00CD5676" w:rsidRPr="00F836AC" w:rsidRDefault="00CD5676" w:rsidP="00CD5676">
      <w:pPr>
        <w:keepNext/>
        <w:keepLines/>
        <w:jc w:val="center"/>
        <w:rPr>
          <w:rFonts w:ascii="Cambria" w:hAnsi="Cambria" w:cs="Arial"/>
          <w:bCs/>
          <w:sz w:val="22"/>
          <w:szCs w:val="22"/>
        </w:rPr>
      </w:pPr>
      <w:r w:rsidRPr="00F836AC">
        <w:rPr>
          <w:rFonts w:ascii="Cambria" w:hAnsi="Cambria" w:cs="Arial"/>
          <w:bCs/>
          <w:sz w:val="22"/>
          <w:szCs w:val="22"/>
        </w:rPr>
        <w:t xml:space="preserve">uzatvorená medzi </w:t>
      </w:r>
    </w:p>
    <w:p w14:paraId="3E446C66" w14:textId="77777777" w:rsidR="00CD5676" w:rsidRPr="00F836AC" w:rsidRDefault="00CD5676" w:rsidP="00CD5676">
      <w:pPr>
        <w:keepNext/>
        <w:keepLines/>
        <w:jc w:val="center"/>
        <w:rPr>
          <w:rFonts w:ascii="Cambria" w:hAnsi="Cambria" w:cs="Arial"/>
          <w:b/>
          <w:bCs/>
          <w:sz w:val="22"/>
          <w:szCs w:val="22"/>
        </w:rPr>
      </w:pPr>
      <w:bookmarkStart w:id="0" w:name="_Hlk530751241"/>
      <w:r w:rsidRPr="00F836AC">
        <w:rPr>
          <w:rFonts w:ascii="Cambria" w:hAnsi="Cambria" w:cs="Arial"/>
          <w:b/>
          <w:bCs/>
          <w:sz w:val="22"/>
          <w:szCs w:val="22"/>
        </w:rPr>
        <w:t>Mestom Košice</w:t>
      </w:r>
    </w:p>
    <w:bookmarkEnd w:id="0"/>
    <w:p w14:paraId="61FF4B30" w14:textId="77777777" w:rsidR="00CD5676" w:rsidRPr="00F836AC" w:rsidRDefault="00CD5676" w:rsidP="00CD5676">
      <w:pPr>
        <w:keepNext/>
        <w:keepLines/>
        <w:jc w:val="center"/>
        <w:rPr>
          <w:rFonts w:ascii="Cambria" w:hAnsi="Cambria" w:cs="Arial"/>
          <w:bCs/>
          <w:sz w:val="22"/>
          <w:szCs w:val="22"/>
        </w:rPr>
      </w:pPr>
      <w:r w:rsidRPr="00F836AC" w:rsidDel="00787C52">
        <w:rPr>
          <w:rFonts w:ascii="Cambria" w:hAnsi="Cambria" w:cs="Arial"/>
          <w:bCs/>
          <w:sz w:val="22"/>
          <w:szCs w:val="22"/>
        </w:rPr>
        <w:t xml:space="preserve"> </w:t>
      </w:r>
      <w:r w:rsidRPr="00F836AC">
        <w:rPr>
          <w:rFonts w:ascii="Cambria" w:hAnsi="Cambria" w:cs="Arial"/>
          <w:bCs/>
          <w:sz w:val="22"/>
          <w:szCs w:val="22"/>
        </w:rPr>
        <w:t xml:space="preserve"> ako Objednávateľom </w:t>
      </w:r>
    </w:p>
    <w:p w14:paraId="19F44AE1" w14:textId="77777777" w:rsidR="00CD5676" w:rsidRPr="00F836AC" w:rsidRDefault="00CD5676" w:rsidP="00CD5676">
      <w:pPr>
        <w:keepNext/>
        <w:keepLines/>
        <w:jc w:val="center"/>
        <w:rPr>
          <w:rFonts w:ascii="Cambria" w:hAnsi="Cambria" w:cs="Arial"/>
          <w:bCs/>
          <w:sz w:val="22"/>
          <w:szCs w:val="22"/>
        </w:rPr>
      </w:pPr>
      <w:r w:rsidRPr="00F836AC">
        <w:rPr>
          <w:rFonts w:ascii="Cambria" w:hAnsi="Cambria" w:cs="Arial"/>
          <w:bCs/>
          <w:sz w:val="22"/>
          <w:szCs w:val="22"/>
        </w:rPr>
        <w:t>a</w:t>
      </w:r>
    </w:p>
    <w:p w14:paraId="4BE9566E" w14:textId="77777777" w:rsidR="00CD5676" w:rsidRPr="00F836AC" w:rsidRDefault="00CD5676" w:rsidP="00CD5676">
      <w:pPr>
        <w:keepNext/>
        <w:keepLines/>
        <w:jc w:val="center"/>
        <w:rPr>
          <w:rFonts w:ascii="Cambria" w:hAnsi="Cambria" w:cs="Arial"/>
          <w:b/>
          <w:bCs/>
          <w:sz w:val="22"/>
          <w:szCs w:val="22"/>
        </w:rPr>
      </w:pPr>
      <w:r w:rsidRPr="00F836AC">
        <w:rPr>
          <w:rFonts w:ascii="Cambria" w:hAnsi="Cambria" w:cs="Arial"/>
          <w:b/>
          <w:bCs/>
          <w:sz w:val="22"/>
          <w:szCs w:val="22"/>
          <w:highlight w:val="yellow"/>
        </w:rPr>
        <w:t>[•]</w:t>
      </w:r>
    </w:p>
    <w:p w14:paraId="51A598BF" w14:textId="77777777" w:rsidR="00CD5676" w:rsidRPr="00F836AC" w:rsidRDefault="00CD5676" w:rsidP="00CD5676">
      <w:pPr>
        <w:keepNext/>
        <w:keepLines/>
        <w:jc w:val="center"/>
        <w:rPr>
          <w:rFonts w:ascii="Cambria" w:hAnsi="Cambria" w:cs="Arial"/>
          <w:bCs/>
          <w:sz w:val="22"/>
          <w:szCs w:val="22"/>
        </w:rPr>
      </w:pPr>
      <w:r w:rsidRPr="00F836AC">
        <w:rPr>
          <w:rFonts w:ascii="Cambria" w:hAnsi="Cambria" w:cs="Arial"/>
          <w:bCs/>
          <w:sz w:val="22"/>
          <w:szCs w:val="22"/>
        </w:rPr>
        <w:t xml:space="preserve">ako Dodávateľom </w:t>
      </w:r>
    </w:p>
    <w:p w14:paraId="58E1A89C" w14:textId="77777777" w:rsidR="00CD5676" w:rsidRPr="00F836AC" w:rsidRDefault="00CD5676" w:rsidP="00CD5676">
      <w:pPr>
        <w:keepNext/>
        <w:keepLines/>
        <w:rPr>
          <w:rFonts w:ascii="Cambria" w:hAnsi="Cambria" w:cs="Arial"/>
          <w:bCs/>
          <w:sz w:val="22"/>
          <w:szCs w:val="22"/>
        </w:rPr>
      </w:pPr>
      <w:r w:rsidRPr="00F836AC">
        <w:rPr>
          <w:rFonts w:ascii="Cambria" w:hAnsi="Cambria" w:cs="Arial"/>
          <w:bCs/>
          <w:sz w:val="22"/>
          <w:szCs w:val="22"/>
        </w:rPr>
        <w:t>_______________________________________________________________________________________________________________</w:t>
      </w:r>
    </w:p>
    <w:p w14:paraId="640E3E9D" w14:textId="77777777" w:rsidR="00CD5676" w:rsidRPr="00F836AC" w:rsidRDefault="00CD5676" w:rsidP="00CD5676">
      <w:pPr>
        <w:keepNext/>
        <w:keepLines/>
        <w:ind w:left="360"/>
        <w:jc w:val="center"/>
        <w:rPr>
          <w:rFonts w:ascii="Cambria" w:hAnsi="Cambria" w:cs="Arial"/>
          <w:bCs/>
          <w:sz w:val="22"/>
          <w:szCs w:val="22"/>
        </w:rPr>
      </w:pPr>
    </w:p>
    <w:p w14:paraId="1184F3FD" w14:textId="77777777" w:rsidR="00CD5676" w:rsidRPr="00F836AC" w:rsidRDefault="00CD5676" w:rsidP="00CD5676">
      <w:pPr>
        <w:rPr>
          <w:rFonts w:ascii="Cambria" w:hAnsi="Cambria" w:cs="Arial"/>
          <w:b/>
          <w:sz w:val="22"/>
          <w:szCs w:val="22"/>
        </w:rPr>
      </w:pPr>
    </w:p>
    <w:p w14:paraId="3490FA6A" w14:textId="77777777" w:rsidR="00CD5676" w:rsidRPr="00F836AC" w:rsidRDefault="00CD5676" w:rsidP="00CD5676">
      <w:pPr>
        <w:rPr>
          <w:rFonts w:ascii="Cambria" w:hAnsi="Cambria" w:cs="Arial"/>
          <w:b/>
          <w:sz w:val="22"/>
          <w:szCs w:val="22"/>
        </w:rPr>
      </w:pPr>
    </w:p>
    <w:p w14:paraId="38E3959E" w14:textId="77777777" w:rsidR="00CD5676" w:rsidRPr="00F836AC" w:rsidRDefault="00CD5676" w:rsidP="00CD5676">
      <w:pPr>
        <w:rPr>
          <w:rFonts w:ascii="Cambria" w:hAnsi="Cambria" w:cs="Arial"/>
          <w:b/>
          <w:sz w:val="22"/>
          <w:szCs w:val="22"/>
        </w:rPr>
      </w:pPr>
    </w:p>
    <w:p w14:paraId="0DEF9176" w14:textId="77777777" w:rsidR="00CD5676" w:rsidRPr="00F836AC" w:rsidRDefault="00CD5676" w:rsidP="00CD5676">
      <w:pPr>
        <w:rPr>
          <w:rFonts w:ascii="Cambria" w:hAnsi="Cambria" w:cs="Arial"/>
          <w:b/>
          <w:sz w:val="22"/>
          <w:szCs w:val="22"/>
        </w:rPr>
      </w:pPr>
    </w:p>
    <w:p w14:paraId="3AAC2526" w14:textId="77777777" w:rsidR="00CD5676" w:rsidRPr="00F836AC" w:rsidRDefault="00CD5676" w:rsidP="00CD5676">
      <w:pPr>
        <w:rPr>
          <w:rFonts w:ascii="Cambria" w:hAnsi="Cambria" w:cs="Arial"/>
          <w:sz w:val="22"/>
          <w:szCs w:val="22"/>
        </w:rPr>
      </w:pPr>
    </w:p>
    <w:p w14:paraId="7919EF01" w14:textId="77777777" w:rsidR="00CD5676" w:rsidRPr="00F836AC" w:rsidRDefault="00CD5676" w:rsidP="00CD5676">
      <w:pPr>
        <w:rPr>
          <w:rFonts w:ascii="Cambria" w:hAnsi="Cambria" w:cs="Arial"/>
          <w:b/>
          <w:sz w:val="22"/>
          <w:szCs w:val="22"/>
        </w:rPr>
      </w:pPr>
      <w:r w:rsidRPr="00F836AC">
        <w:rPr>
          <w:rFonts w:ascii="Cambria" w:hAnsi="Cambria" w:cs="Arial"/>
          <w:b/>
          <w:sz w:val="22"/>
          <w:szCs w:val="22"/>
        </w:rPr>
        <w:br w:type="page"/>
      </w:r>
    </w:p>
    <w:p w14:paraId="72F2EF26" w14:textId="77777777" w:rsidR="00CD5676" w:rsidRPr="00F836AC" w:rsidRDefault="00CD5676" w:rsidP="00CD5676">
      <w:pPr>
        <w:pStyle w:val="Default"/>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lastRenderedPageBreak/>
        <w:t>Táto ZMLUVA O POSKYTNUTÍ SLUŽIEB stavebného dozoru pre projekt „KE, Modernizácia električkových tratí MET v meste Košice, 2. etapa, UČS 17 a UČS 18“ (ďalej len „</w:t>
      </w:r>
      <w:r w:rsidRPr="00F836AC">
        <w:rPr>
          <w:rFonts w:ascii="Times New Roman" w:hAnsi="Times New Roman" w:cs="Times New Roman"/>
          <w:b/>
          <w:bCs/>
          <w:color w:val="auto"/>
          <w:sz w:val="22"/>
          <w:szCs w:val="22"/>
        </w:rPr>
        <w:t>Zmluva</w:t>
      </w:r>
      <w:r w:rsidRPr="00F836AC">
        <w:rPr>
          <w:rFonts w:ascii="Times New Roman" w:hAnsi="Times New Roman" w:cs="Times New Roman"/>
          <w:color w:val="auto"/>
          <w:sz w:val="22"/>
          <w:szCs w:val="22"/>
        </w:rPr>
        <w:t xml:space="preserve">“) je uzatvorená podľa </w:t>
      </w:r>
      <w:r w:rsidRPr="009B5918">
        <w:rPr>
          <w:rFonts w:ascii="Times New Roman" w:hAnsi="Times New Roman" w:cs="Times New Roman"/>
          <w:color w:val="auto"/>
          <w:sz w:val="22"/>
          <w:szCs w:val="22"/>
        </w:rPr>
        <w:t xml:space="preserve">ustanovenia § </w:t>
      </w:r>
      <w:bookmarkStart w:id="1" w:name="_Hlk171511028"/>
      <w:r w:rsidRPr="009B5918">
        <w:rPr>
          <w:rFonts w:ascii="Times New Roman" w:hAnsi="Times New Roman" w:cs="Times New Roman"/>
          <w:color w:val="auto"/>
          <w:sz w:val="22"/>
          <w:szCs w:val="22"/>
        </w:rPr>
        <w:t>269 ods. 2</w:t>
      </w:r>
      <w:r w:rsidRPr="00F836AC">
        <w:rPr>
          <w:rFonts w:ascii="Times New Roman" w:hAnsi="Times New Roman" w:cs="Times New Roman"/>
          <w:color w:val="auto"/>
          <w:sz w:val="22"/>
          <w:szCs w:val="22"/>
        </w:rPr>
        <w:t xml:space="preserve"> </w:t>
      </w:r>
      <w:bookmarkEnd w:id="1"/>
      <w:r w:rsidRPr="00F836AC">
        <w:rPr>
          <w:rFonts w:ascii="Times New Roman" w:hAnsi="Times New Roman" w:cs="Times New Roman"/>
          <w:color w:val="auto"/>
          <w:sz w:val="22"/>
          <w:szCs w:val="22"/>
        </w:rPr>
        <w:t xml:space="preserve">zákona č. 513/1991 Zb. Obchodný zákonník v znení neskorších predpisov medzi nasledovnými zmluvnými stranami: </w:t>
      </w:r>
    </w:p>
    <w:p w14:paraId="6CCD7352" w14:textId="77777777" w:rsidR="00CD5676" w:rsidRPr="00F836AC" w:rsidRDefault="00CD5676" w:rsidP="00CD5676">
      <w:pPr>
        <w:pStyle w:val="Default"/>
        <w:jc w:val="both"/>
        <w:rPr>
          <w:rFonts w:ascii="Times New Roman" w:hAnsi="Times New Roman" w:cs="Times New Roman"/>
          <w:color w:val="auto"/>
          <w:sz w:val="22"/>
          <w:szCs w:val="22"/>
        </w:rPr>
      </w:pPr>
    </w:p>
    <w:p w14:paraId="20CE0DFF" w14:textId="77777777" w:rsidR="00CD5676" w:rsidRPr="00F836AC" w:rsidRDefault="00CD5676" w:rsidP="00CD5676">
      <w:pPr>
        <w:pStyle w:val="Default"/>
        <w:spacing w:after="24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Objednávateľ</w:t>
      </w:r>
    </w:p>
    <w:p w14:paraId="1BFBB732" w14:textId="77777777" w:rsidR="00CD5676" w:rsidRPr="00F836AC" w:rsidRDefault="00CD5676" w:rsidP="00CD5676">
      <w:pPr>
        <w:pStyle w:val="Default"/>
        <w:ind w:left="2835" w:hanging="2835"/>
        <w:rPr>
          <w:rFonts w:ascii="Times New Roman" w:hAnsi="Times New Roman"/>
          <w:sz w:val="22"/>
          <w:szCs w:val="22"/>
        </w:rPr>
      </w:pPr>
      <w:r w:rsidRPr="00F836AC">
        <w:rPr>
          <w:rFonts w:ascii="Times New Roman" w:hAnsi="Times New Roman" w:cs="Times New Roman"/>
          <w:color w:val="auto"/>
          <w:sz w:val="22"/>
          <w:szCs w:val="22"/>
        </w:rPr>
        <w:t>Názov:</w:t>
      </w:r>
      <w:r w:rsidRPr="00F836AC">
        <w:rPr>
          <w:rFonts w:ascii="Times New Roman" w:hAnsi="Times New Roman" w:cs="Times New Roman"/>
          <w:color w:val="auto"/>
          <w:sz w:val="22"/>
          <w:szCs w:val="22"/>
        </w:rPr>
        <w:tab/>
        <w:t>Mesto Košice</w:t>
      </w:r>
    </w:p>
    <w:p w14:paraId="22AFBE8D" w14:textId="77777777" w:rsidR="00CD5676" w:rsidRPr="00F836AC" w:rsidRDefault="00CD5676" w:rsidP="00CD5676">
      <w:pPr>
        <w:pStyle w:val="Default"/>
        <w:ind w:left="2835" w:hanging="2835"/>
        <w:rPr>
          <w:rFonts w:ascii="Times New Roman" w:hAnsi="Times New Roman"/>
          <w:sz w:val="22"/>
          <w:szCs w:val="22"/>
        </w:rPr>
      </w:pPr>
      <w:r w:rsidRPr="00F836AC">
        <w:rPr>
          <w:rFonts w:ascii="Times New Roman" w:hAnsi="Times New Roman" w:cs="Times New Roman"/>
          <w:color w:val="auto"/>
          <w:sz w:val="22"/>
          <w:szCs w:val="22"/>
        </w:rPr>
        <w:t>Sídlo:</w:t>
      </w:r>
      <w:r w:rsidRPr="00F836AC">
        <w:rPr>
          <w:rFonts w:ascii="Times New Roman" w:hAnsi="Times New Roman" w:cs="Times New Roman"/>
          <w:color w:val="auto"/>
          <w:sz w:val="22"/>
          <w:szCs w:val="22"/>
        </w:rPr>
        <w:tab/>
        <w:t>Trieda SNP 48/A, 040 01 Košice</w:t>
      </w:r>
    </w:p>
    <w:p w14:paraId="4B2DE257" w14:textId="77777777" w:rsidR="00CD5676" w:rsidRPr="00F836AC" w:rsidRDefault="00CD5676" w:rsidP="00CD5676">
      <w:pPr>
        <w:pStyle w:val="Default"/>
        <w:ind w:left="2835" w:hanging="2835"/>
        <w:rPr>
          <w:rFonts w:ascii="Times New Roman" w:hAnsi="Times New Roman"/>
          <w:sz w:val="22"/>
          <w:szCs w:val="22"/>
        </w:rPr>
      </w:pPr>
      <w:r w:rsidRPr="00F836AC">
        <w:rPr>
          <w:rFonts w:ascii="Times New Roman" w:hAnsi="Times New Roman" w:cs="Times New Roman"/>
          <w:color w:val="auto"/>
          <w:sz w:val="22"/>
          <w:szCs w:val="22"/>
        </w:rPr>
        <w:t xml:space="preserve">IČO: </w:t>
      </w:r>
      <w:r w:rsidRPr="00F836AC">
        <w:rPr>
          <w:rFonts w:ascii="Times New Roman" w:hAnsi="Times New Roman" w:cs="Times New Roman"/>
          <w:color w:val="auto"/>
          <w:sz w:val="22"/>
          <w:szCs w:val="22"/>
        </w:rPr>
        <w:tab/>
        <w:t>00691135</w:t>
      </w:r>
    </w:p>
    <w:p w14:paraId="3A510982" w14:textId="77777777" w:rsidR="00CD5676" w:rsidRPr="00F836AC" w:rsidRDefault="00CD5676" w:rsidP="00CD5676">
      <w:pPr>
        <w:pStyle w:val="Default"/>
        <w:ind w:left="2835" w:hanging="2835"/>
        <w:rPr>
          <w:rFonts w:ascii="Times New Roman" w:hAnsi="Times New Roman"/>
          <w:sz w:val="22"/>
          <w:szCs w:val="22"/>
        </w:rPr>
      </w:pPr>
      <w:r w:rsidRPr="00F836AC">
        <w:rPr>
          <w:rFonts w:ascii="Times New Roman" w:hAnsi="Times New Roman" w:cs="Times New Roman"/>
          <w:color w:val="auto"/>
          <w:sz w:val="22"/>
          <w:szCs w:val="22"/>
        </w:rPr>
        <w:t>DIČ:</w:t>
      </w:r>
      <w:r w:rsidRPr="00F836AC">
        <w:rPr>
          <w:rFonts w:ascii="Times New Roman" w:hAnsi="Times New Roman" w:cs="Times New Roman"/>
          <w:color w:val="auto"/>
          <w:sz w:val="22"/>
          <w:szCs w:val="22"/>
        </w:rPr>
        <w:tab/>
        <w:t>2021186904</w:t>
      </w:r>
    </w:p>
    <w:p w14:paraId="51E69B43" w14:textId="77777777" w:rsidR="00CD5676" w:rsidRPr="00F836AC" w:rsidRDefault="00CD5676" w:rsidP="00CD5676">
      <w:pPr>
        <w:pStyle w:val="Default"/>
        <w:ind w:left="2835" w:hanging="2835"/>
        <w:rPr>
          <w:rFonts w:ascii="Times New Roman" w:hAnsi="Times New Roman"/>
          <w:sz w:val="22"/>
          <w:szCs w:val="22"/>
        </w:rPr>
      </w:pPr>
      <w:r w:rsidRPr="00F836AC">
        <w:rPr>
          <w:rFonts w:ascii="Times New Roman" w:hAnsi="Times New Roman" w:cs="Times New Roman"/>
          <w:color w:val="auto"/>
          <w:sz w:val="22"/>
          <w:szCs w:val="22"/>
        </w:rPr>
        <w:t>IČ DPH:</w:t>
      </w:r>
      <w:r w:rsidRPr="00F836AC">
        <w:rPr>
          <w:rFonts w:ascii="Times New Roman" w:hAnsi="Times New Roman" w:cs="Times New Roman"/>
          <w:color w:val="auto"/>
          <w:sz w:val="22"/>
          <w:szCs w:val="22"/>
        </w:rPr>
        <w:tab/>
        <w:t>SK2021186904</w:t>
      </w:r>
    </w:p>
    <w:p w14:paraId="16DF4DC8"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Bankové spojenie: </w:t>
      </w:r>
      <w:r w:rsidRPr="00F836AC">
        <w:rPr>
          <w:rFonts w:ascii="Times New Roman" w:hAnsi="Times New Roman" w:cs="Times New Roman"/>
          <w:color w:val="auto"/>
          <w:sz w:val="22"/>
          <w:szCs w:val="22"/>
        </w:rPr>
        <w:tab/>
        <w:t xml:space="preserve">VÚB, </w:t>
      </w:r>
      <w:proofErr w:type="spellStart"/>
      <w:r w:rsidRPr="00F836AC">
        <w:rPr>
          <w:rFonts w:ascii="Times New Roman" w:hAnsi="Times New Roman" w:cs="Times New Roman"/>
          <w:color w:val="auto"/>
          <w:sz w:val="22"/>
          <w:szCs w:val="22"/>
        </w:rPr>
        <w:t>a.s</w:t>
      </w:r>
      <w:proofErr w:type="spellEnd"/>
      <w:r w:rsidRPr="00F836AC">
        <w:rPr>
          <w:rFonts w:ascii="Times New Roman" w:hAnsi="Times New Roman" w:cs="Times New Roman"/>
          <w:color w:val="auto"/>
          <w:sz w:val="22"/>
          <w:szCs w:val="22"/>
        </w:rPr>
        <w:t>.</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rPr>
        <w:tab/>
      </w:r>
    </w:p>
    <w:p w14:paraId="0FB7AF7A" w14:textId="77777777" w:rsidR="00CD5676" w:rsidRPr="00F836AC" w:rsidRDefault="00CD5676" w:rsidP="00CD5676">
      <w:pPr>
        <w:pStyle w:val="Default"/>
        <w:ind w:left="2835" w:hanging="2835"/>
        <w:rPr>
          <w:rFonts w:ascii="Times New Roman" w:hAnsi="Times New Roman"/>
          <w:sz w:val="22"/>
          <w:szCs w:val="22"/>
        </w:rPr>
      </w:pPr>
      <w:r w:rsidRPr="00F836AC">
        <w:rPr>
          <w:rFonts w:ascii="Times New Roman" w:hAnsi="Times New Roman" w:cs="Times New Roman"/>
          <w:color w:val="auto"/>
          <w:sz w:val="22"/>
          <w:szCs w:val="22"/>
        </w:rPr>
        <w:t xml:space="preserve">IBAN: </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14D3892E" w14:textId="77777777" w:rsidR="00CD5676" w:rsidRPr="00F836AC" w:rsidRDefault="00CD5676" w:rsidP="00CD5676">
      <w:pPr>
        <w:pStyle w:val="Default"/>
        <w:ind w:left="2835" w:hanging="2835"/>
        <w:rPr>
          <w:rFonts w:ascii="Times New Roman" w:hAnsi="Times New Roman"/>
          <w:sz w:val="22"/>
          <w:szCs w:val="22"/>
        </w:rPr>
      </w:pPr>
      <w:r w:rsidRPr="00F836AC">
        <w:rPr>
          <w:rFonts w:ascii="Times New Roman" w:hAnsi="Times New Roman" w:cs="Times New Roman"/>
          <w:color w:val="auto"/>
          <w:sz w:val="22"/>
          <w:szCs w:val="22"/>
        </w:rPr>
        <w:t>V mene ktorého koná:</w:t>
      </w:r>
      <w:r w:rsidRPr="00F836AC">
        <w:rPr>
          <w:rFonts w:ascii="Times New Roman" w:hAnsi="Times New Roman" w:cs="Times New Roman"/>
          <w:color w:val="auto"/>
          <w:sz w:val="22"/>
          <w:szCs w:val="22"/>
        </w:rPr>
        <w:tab/>
        <w:t xml:space="preserve">Ing. Jaroslav </w:t>
      </w:r>
      <w:proofErr w:type="spellStart"/>
      <w:r w:rsidRPr="00F836AC">
        <w:rPr>
          <w:rFonts w:ascii="Times New Roman" w:hAnsi="Times New Roman" w:cs="Times New Roman"/>
          <w:color w:val="auto"/>
          <w:sz w:val="22"/>
          <w:szCs w:val="22"/>
        </w:rPr>
        <w:t>Polaček</w:t>
      </w:r>
      <w:proofErr w:type="spellEnd"/>
      <w:r w:rsidRPr="00F836AC">
        <w:rPr>
          <w:rFonts w:ascii="Times New Roman" w:hAnsi="Times New Roman" w:cs="Times New Roman"/>
          <w:color w:val="auto"/>
          <w:sz w:val="22"/>
          <w:szCs w:val="22"/>
        </w:rPr>
        <w:t>, primátor</w:t>
      </w:r>
    </w:p>
    <w:p w14:paraId="1242637C" w14:textId="77777777" w:rsidR="00CD5676" w:rsidRPr="00F836AC" w:rsidRDefault="00CD5676" w:rsidP="00CD5676">
      <w:pPr>
        <w:pStyle w:val="Default"/>
        <w:rPr>
          <w:rFonts w:ascii="Times New Roman" w:hAnsi="Times New Roman" w:cs="Times New Roman"/>
          <w:color w:val="auto"/>
          <w:sz w:val="22"/>
          <w:szCs w:val="22"/>
        </w:rPr>
      </w:pPr>
    </w:p>
    <w:p w14:paraId="17EF4140" w14:textId="77777777" w:rsidR="00CD5676" w:rsidRPr="00F836AC" w:rsidRDefault="00CD5676" w:rsidP="00CD5676">
      <w:pPr>
        <w:pStyle w:val="Default"/>
        <w:rPr>
          <w:rFonts w:ascii="Times New Roman" w:hAnsi="Times New Roman" w:cs="Times New Roman"/>
          <w:color w:val="auto"/>
          <w:sz w:val="22"/>
          <w:szCs w:val="22"/>
        </w:rPr>
      </w:pPr>
      <w:r w:rsidRPr="00F836AC">
        <w:rPr>
          <w:rFonts w:ascii="Times New Roman" w:hAnsi="Times New Roman" w:cs="Times New Roman"/>
          <w:color w:val="auto"/>
          <w:sz w:val="22"/>
          <w:szCs w:val="22"/>
        </w:rPr>
        <w:t>(ďalej aj ako „</w:t>
      </w:r>
      <w:r w:rsidRPr="00F836AC">
        <w:rPr>
          <w:rFonts w:ascii="Times New Roman" w:hAnsi="Times New Roman" w:cs="Times New Roman"/>
          <w:b/>
          <w:bCs/>
          <w:color w:val="auto"/>
          <w:sz w:val="22"/>
          <w:szCs w:val="22"/>
        </w:rPr>
        <w:t>Objednávateľ</w:t>
      </w:r>
      <w:r w:rsidRPr="00F836AC">
        <w:rPr>
          <w:rFonts w:ascii="Times New Roman" w:hAnsi="Times New Roman" w:cs="Times New Roman"/>
          <w:color w:val="auto"/>
          <w:sz w:val="22"/>
          <w:szCs w:val="22"/>
        </w:rPr>
        <w:t>“)</w:t>
      </w:r>
    </w:p>
    <w:p w14:paraId="50A6E660" w14:textId="77777777" w:rsidR="00CD5676" w:rsidRPr="00F836AC" w:rsidRDefault="00CD5676" w:rsidP="00CD5676">
      <w:pPr>
        <w:pStyle w:val="Default"/>
        <w:rPr>
          <w:rFonts w:ascii="Times New Roman" w:hAnsi="Times New Roman" w:cs="Times New Roman"/>
          <w:color w:val="auto"/>
          <w:sz w:val="22"/>
          <w:szCs w:val="22"/>
        </w:rPr>
      </w:pPr>
    </w:p>
    <w:p w14:paraId="2DE0DE92" w14:textId="77777777" w:rsidR="00CD5676" w:rsidRPr="00F836AC" w:rsidRDefault="00CD5676" w:rsidP="00CD5676">
      <w:pPr>
        <w:pStyle w:val="Default"/>
        <w:spacing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a</w:t>
      </w:r>
    </w:p>
    <w:p w14:paraId="26C75DE2" w14:textId="77777777" w:rsidR="00CD5676" w:rsidRPr="00F836AC" w:rsidRDefault="00CD5676" w:rsidP="00CD5676">
      <w:pPr>
        <w:pStyle w:val="Default"/>
        <w:spacing w:after="24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Dodávateľ</w:t>
      </w:r>
    </w:p>
    <w:p w14:paraId="49696E95"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Názov</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6CC42EE8"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Sídlo</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3D485FE2"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IČO</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1C9346A2"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DIČ</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59096D0C"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IČ DPH</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59A9480A"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IBAN</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4E3D89F0" w14:textId="77777777" w:rsidR="00CD5676" w:rsidRPr="00F836AC" w:rsidRDefault="00CD5676" w:rsidP="00CD5676">
      <w:pPr>
        <w:pStyle w:val="Default"/>
        <w:ind w:left="2835" w:hanging="2835"/>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 zastúpení </w:t>
      </w:r>
      <w:r w:rsidRPr="00F836AC">
        <w:rPr>
          <w:rFonts w:ascii="Times New Roman" w:hAnsi="Times New Roman" w:cs="Times New Roman"/>
          <w:color w:val="auto"/>
          <w:sz w:val="22"/>
          <w:szCs w:val="22"/>
        </w:rPr>
        <w:tab/>
      </w:r>
      <w:r w:rsidRPr="00F836AC">
        <w:rPr>
          <w:rFonts w:ascii="Times New Roman" w:hAnsi="Times New Roman" w:cs="Times New Roman"/>
          <w:color w:val="auto"/>
          <w:sz w:val="22"/>
          <w:szCs w:val="22"/>
          <w:highlight w:val="yellow"/>
        </w:rPr>
        <w:t>[●]</w:t>
      </w:r>
    </w:p>
    <w:p w14:paraId="29E1A204" w14:textId="77777777" w:rsidR="00CD5676" w:rsidRPr="00F836AC" w:rsidRDefault="00CD5676" w:rsidP="00CD5676">
      <w:pPr>
        <w:pStyle w:val="Default"/>
        <w:rPr>
          <w:rFonts w:ascii="Times New Roman" w:hAnsi="Times New Roman" w:cs="Times New Roman"/>
          <w:color w:val="auto"/>
          <w:sz w:val="22"/>
          <w:szCs w:val="22"/>
        </w:rPr>
      </w:pPr>
    </w:p>
    <w:p w14:paraId="50114786" w14:textId="77777777" w:rsidR="00CD5676" w:rsidRPr="00F836AC" w:rsidRDefault="00CD5676" w:rsidP="00CD5676">
      <w:pPr>
        <w:pStyle w:val="Default"/>
        <w:rPr>
          <w:rFonts w:ascii="Times New Roman" w:hAnsi="Times New Roman" w:cs="Times New Roman"/>
          <w:color w:val="auto"/>
          <w:sz w:val="22"/>
          <w:szCs w:val="22"/>
        </w:rPr>
      </w:pPr>
      <w:r w:rsidRPr="00F836AC">
        <w:rPr>
          <w:rFonts w:ascii="Times New Roman" w:hAnsi="Times New Roman" w:cs="Times New Roman"/>
          <w:color w:val="auto"/>
          <w:sz w:val="22"/>
          <w:szCs w:val="22"/>
        </w:rPr>
        <w:t>(ďalej aj ako „</w:t>
      </w:r>
      <w:r w:rsidRPr="00F836AC">
        <w:rPr>
          <w:rFonts w:ascii="Times New Roman" w:hAnsi="Times New Roman" w:cs="Times New Roman"/>
          <w:b/>
          <w:bCs/>
          <w:color w:val="auto"/>
          <w:sz w:val="22"/>
          <w:szCs w:val="22"/>
        </w:rPr>
        <w:t>Dodávateľ</w:t>
      </w:r>
      <w:r w:rsidRPr="00F836AC">
        <w:rPr>
          <w:rFonts w:ascii="Times New Roman" w:hAnsi="Times New Roman" w:cs="Times New Roman"/>
          <w:color w:val="auto"/>
          <w:sz w:val="22"/>
          <w:szCs w:val="22"/>
        </w:rPr>
        <w:t xml:space="preserve">“) </w:t>
      </w:r>
    </w:p>
    <w:p w14:paraId="41F1B1E0" w14:textId="77777777" w:rsidR="00CD5676" w:rsidRPr="00F836AC" w:rsidRDefault="00CD5676" w:rsidP="00CD5676">
      <w:pPr>
        <w:pStyle w:val="Default"/>
        <w:jc w:val="both"/>
        <w:rPr>
          <w:rFonts w:ascii="Times New Roman" w:hAnsi="Times New Roman" w:cs="Times New Roman"/>
          <w:color w:val="auto"/>
          <w:sz w:val="22"/>
          <w:szCs w:val="22"/>
        </w:rPr>
      </w:pPr>
    </w:p>
    <w:p w14:paraId="7041C22D" w14:textId="77777777" w:rsidR="00CD5676" w:rsidRPr="00F836AC" w:rsidRDefault="00CD5676" w:rsidP="00CD5676">
      <w:pPr>
        <w:pStyle w:val="Default"/>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(Objednávateľ a Dodávateľ sú ďalej spoločne označovaní aj jednotlivo ako „</w:t>
      </w:r>
      <w:r w:rsidRPr="00F836AC">
        <w:rPr>
          <w:rFonts w:ascii="Times New Roman" w:hAnsi="Times New Roman" w:cs="Times New Roman"/>
          <w:b/>
          <w:bCs/>
          <w:color w:val="auto"/>
          <w:sz w:val="22"/>
          <w:szCs w:val="22"/>
        </w:rPr>
        <w:t>Zmluvná strana</w:t>
      </w:r>
      <w:r w:rsidRPr="00F836AC">
        <w:rPr>
          <w:rFonts w:ascii="Times New Roman" w:hAnsi="Times New Roman" w:cs="Times New Roman"/>
          <w:color w:val="auto"/>
          <w:sz w:val="22"/>
          <w:szCs w:val="22"/>
        </w:rPr>
        <w:t xml:space="preserve">“ alebo spoločne ako </w:t>
      </w:r>
      <w:r w:rsidRPr="00F836AC">
        <w:rPr>
          <w:rFonts w:ascii="Times New Roman" w:hAnsi="Times New Roman" w:cs="Times New Roman"/>
          <w:b/>
          <w:bCs/>
          <w:color w:val="auto"/>
          <w:sz w:val="22"/>
          <w:szCs w:val="22"/>
        </w:rPr>
        <w:t>„Zmluvné strany“</w:t>
      </w:r>
      <w:r w:rsidRPr="00F836AC">
        <w:rPr>
          <w:rFonts w:ascii="Times New Roman" w:hAnsi="Times New Roman" w:cs="Times New Roman"/>
          <w:color w:val="auto"/>
          <w:sz w:val="22"/>
          <w:szCs w:val="22"/>
        </w:rPr>
        <w:t xml:space="preserve">) </w:t>
      </w:r>
    </w:p>
    <w:p w14:paraId="25C33674" w14:textId="77777777" w:rsidR="00CD5676" w:rsidRPr="00F836AC" w:rsidRDefault="00CD5676" w:rsidP="00CD5676">
      <w:pPr>
        <w:overflowPunct/>
        <w:autoSpaceDE/>
        <w:autoSpaceDN/>
        <w:adjustRightInd/>
        <w:spacing w:after="160" w:line="259" w:lineRule="auto"/>
        <w:jc w:val="left"/>
        <w:textAlignment w:val="auto"/>
        <w:rPr>
          <w:rFonts w:ascii="Times New Roman" w:eastAsiaTheme="minorHAnsi" w:hAnsi="Times New Roman"/>
          <w:sz w:val="22"/>
          <w:szCs w:val="22"/>
          <w:lang w:eastAsia="en-US"/>
        </w:rPr>
      </w:pPr>
      <w:r w:rsidRPr="00F836AC">
        <w:rPr>
          <w:rFonts w:ascii="Times New Roman" w:hAnsi="Times New Roman"/>
          <w:sz w:val="22"/>
          <w:szCs w:val="22"/>
        </w:rPr>
        <w:br w:type="page"/>
      </w:r>
    </w:p>
    <w:p w14:paraId="4D0CCE97" w14:textId="77777777" w:rsidR="00CD5676" w:rsidRPr="00F836AC" w:rsidRDefault="00CD5676" w:rsidP="00CD5676">
      <w:pPr>
        <w:overflowPunct/>
        <w:autoSpaceDE/>
        <w:autoSpaceDN/>
        <w:adjustRightInd/>
        <w:spacing w:after="160" w:line="259" w:lineRule="auto"/>
        <w:jc w:val="left"/>
        <w:textAlignment w:val="auto"/>
        <w:rPr>
          <w:rFonts w:ascii="Times New Roman" w:eastAsiaTheme="minorHAnsi" w:hAnsi="Times New Roman"/>
          <w:sz w:val="22"/>
          <w:szCs w:val="22"/>
          <w:lang w:eastAsia="en-US"/>
        </w:rPr>
      </w:pPr>
      <w:r w:rsidRPr="00F836AC">
        <w:rPr>
          <w:rFonts w:ascii="Times New Roman" w:eastAsiaTheme="minorHAnsi" w:hAnsi="Times New Roman"/>
          <w:sz w:val="22"/>
          <w:szCs w:val="22"/>
          <w:lang w:eastAsia="en-US"/>
        </w:rPr>
        <w:lastRenderedPageBreak/>
        <w:t>Keďže,</w:t>
      </w:r>
    </w:p>
    <w:p w14:paraId="7F5E5782" w14:textId="7849754A" w:rsidR="00CD5676" w:rsidRPr="00F836AC" w:rsidRDefault="00CD5676" w:rsidP="00CD5676">
      <w:pPr>
        <w:numPr>
          <w:ilvl w:val="0"/>
          <w:numId w:val="2"/>
        </w:numPr>
        <w:overflowPunct/>
        <w:autoSpaceDE/>
        <w:autoSpaceDN/>
        <w:adjustRightInd/>
        <w:spacing w:after="120"/>
        <w:ind w:left="709" w:hanging="709"/>
        <w:textAlignment w:val="auto"/>
        <w:rPr>
          <w:rFonts w:ascii="Times New Roman" w:hAnsi="Times New Roman"/>
          <w:b/>
          <w:sz w:val="22"/>
          <w:szCs w:val="22"/>
          <w:lang w:eastAsia="en-US"/>
        </w:rPr>
      </w:pPr>
      <w:bookmarkStart w:id="2" w:name="_Ref485111977"/>
      <w:r w:rsidRPr="00F836AC">
        <w:rPr>
          <w:rFonts w:ascii="Times New Roman" w:hAnsi="Times New Roman"/>
          <w:sz w:val="22"/>
          <w:szCs w:val="22"/>
        </w:rPr>
        <w:t>Objednávateľ vystupujúci v právnom postavení verejného obstarávateľa podľa zákona č. 343/2015 Z.</w:t>
      </w:r>
      <w:ins w:id="3" w:author="Tomáš Orenič" w:date="2024-12-03T23:19:00Z" w16du:dateUtc="2024-12-03T22:19:00Z">
        <w:r w:rsidR="001F6235">
          <w:rPr>
            <w:rFonts w:ascii="Times New Roman" w:hAnsi="Times New Roman"/>
            <w:sz w:val="22"/>
            <w:szCs w:val="22"/>
          </w:rPr>
          <w:t xml:space="preserve"> </w:t>
        </w:r>
      </w:ins>
      <w:r w:rsidRPr="00F836AC">
        <w:rPr>
          <w:rFonts w:ascii="Times New Roman" w:hAnsi="Times New Roman"/>
          <w:sz w:val="22"/>
          <w:szCs w:val="22"/>
        </w:rPr>
        <w:t>z. o verejnom obstarávaní a o zmene a doplnení niektorých zákonov v znení neskorších predpisov (ďalej aj ako „</w:t>
      </w:r>
      <w:r w:rsidRPr="00F836AC">
        <w:rPr>
          <w:rFonts w:ascii="Times New Roman" w:hAnsi="Times New Roman"/>
          <w:b/>
          <w:bCs/>
          <w:sz w:val="22"/>
          <w:szCs w:val="22"/>
        </w:rPr>
        <w:t>ZVO</w:t>
      </w:r>
      <w:r w:rsidRPr="00F836AC">
        <w:rPr>
          <w:rFonts w:ascii="Times New Roman" w:hAnsi="Times New Roman"/>
          <w:sz w:val="22"/>
          <w:szCs w:val="22"/>
        </w:rPr>
        <w:t xml:space="preserve">“) oznámením o vyhlásení verejného obstarávania, ktoré bolo dňa </w:t>
      </w:r>
      <w:r w:rsidR="00050F2C" w:rsidRPr="006207B9">
        <w:rPr>
          <w:rFonts w:ascii="Times New Roman" w:hAnsi="Times New Roman"/>
          <w:sz w:val="22"/>
          <w:szCs w:val="22"/>
        </w:rPr>
        <w:t>16.02.2024</w:t>
      </w:r>
      <w:r w:rsidRPr="00F836AC">
        <w:rPr>
          <w:rFonts w:ascii="Times New Roman" w:hAnsi="Times New Roman"/>
          <w:sz w:val="22"/>
          <w:szCs w:val="22"/>
        </w:rPr>
        <w:t xml:space="preserve"> uverejnené v Dodatku k Úradnému vestníku Európskej únie pod číslom </w:t>
      </w:r>
      <w:r w:rsidR="00AF0839" w:rsidRPr="006207B9">
        <w:rPr>
          <w:rFonts w:ascii="Times New Roman" w:hAnsi="Times New Roman"/>
          <w:sz w:val="22"/>
          <w:szCs w:val="22"/>
        </w:rPr>
        <w:t>34/2024/S 99501-2024</w:t>
      </w:r>
      <w:r w:rsidRPr="00F836AC">
        <w:rPr>
          <w:rFonts w:ascii="Times New Roman" w:hAnsi="Times New Roman"/>
          <w:sz w:val="22"/>
          <w:szCs w:val="22"/>
        </w:rPr>
        <w:t xml:space="preserve"> a dňa </w:t>
      </w:r>
      <w:r w:rsidR="00700C97" w:rsidRPr="006207B9">
        <w:rPr>
          <w:rFonts w:ascii="Times New Roman" w:hAnsi="Times New Roman"/>
          <w:sz w:val="22"/>
          <w:szCs w:val="22"/>
        </w:rPr>
        <w:t xml:space="preserve">19.02.2024 </w:t>
      </w:r>
      <w:r w:rsidRPr="00F836AC">
        <w:rPr>
          <w:rFonts w:ascii="Times New Roman" w:hAnsi="Times New Roman"/>
          <w:sz w:val="22"/>
          <w:szCs w:val="22"/>
        </w:rPr>
        <w:t xml:space="preserve">vo Vestníku verejného obstarávania číslo </w:t>
      </w:r>
      <w:r w:rsidR="00700C97">
        <w:rPr>
          <w:rFonts w:ascii="Times New Roman" w:hAnsi="Times New Roman"/>
          <w:sz w:val="22"/>
          <w:szCs w:val="22"/>
        </w:rPr>
        <w:t>35/2024</w:t>
      </w:r>
      <w:r w:rsidR="00700C97" w:rsidRPr="00F836AC">
        <w:rPr>
          <w:rFonts w:ascii="Times New Roman" w:hAnsi="Times New Roman"/>
          <w:sz w:val="22"/>
          <w:szCs w:val="22"/>
        </w:rPr>
        <w:t xml:space="preserve"> </w:t>
      </w:r>
      <w:r w:rsidRPr="00F836AC">
        <w:rPr>
          <w:rFonts w:ascii="Times New Roman" w:hAnsi="Times New Roman"/>
          <w:sz w:val="22"/>
          <w:szCs w:val="22"/>
        </w:rPr>
        <w:t xml:space="preserve">pod označením </w:t>
      </w:r>
      <w:r w:rsidR="00700C97" w:rsidRPr="006207B9">
        <w:rPr>
          <w:rFonts w:ascii="Times New Roman" w:hAnsi="Times New Roman"/>
          <w:sz w:val="22"/>
          <w:szCs w:val="22"/>
        </w:rPr>
        <w:t>5172 - MSP</w:t>
      </w:r>
      <w:r w:rsidRPr="00F836AC">
        <w:rPr>
          <w:rFonts w:ascii="Times New Roman" w:hAnsi="Times New Roman"/>
          <w:sz w:val="22"/>
          <w:szCs w:val="22"/>
        </w:rPr>
        <w:t>, vyhlásil verejné obstarávanie na predmet zákazky „</w:t>
      </w:r>
      <w:r w:rsidR="00725593" w:rsidRPr="00725593">
        <w:rPr>
          <w:rFonts w:ascii="Times New Roman" w:hAnsi="Times New Roman"/>
          <w:sz w:val="22"/>
          <w:szCs w:val="22"/>
        </w:rPr>
        <w:t>Modernizácia električkových tratí MET v meste Košice, 2. etapa, UČS 17 a UČS 18</w:t>
      </w:r>
      <w:r w:rsidRPr="00F836AC">
        <w:rPr>
          <w:rFonts w:ascii="Times New Roman" w:hAnsi="Times New Roman"/>
          <w:sz w:val="22"/>
          <w:szCs w:val="22"/>
        </w:rPr>
        <w:t>“ (ďalej aj ako „</w:t>
      </w:r>
      <w:r w:rsidRPr="00F836AC">
        <w:rPr>
          <w:rFonts w:ascii="Times New Roman" w:hAnsi="Times New Roman"/>
          <w:b/>
          <w:bCs/>
          <w:sz w:val="22"/>
          <w:szCs w:val="22"/>
        </w:rPr>
        <w:t>Hlavná zákazka</w:t>
      </w:r>
      <w:r w:rsidRPr="00F836AC">
        <w:rPr>
          <w:rFonts w:ascii="Times New Roman" w:hAnsi="Times New Roman"/>
          <w:sz w:val="22"/>
          <w:szCs w:val="22"/>
        </w:rPr>
        <w:t>“). Bližšie informácie a súťažné podklady k Hlavnej zákazke sú zverejnené na nasledovnej URL adrese systému JOSEPHINE:</w:t>
      </w:r>
      <w:r w:rsidR="00FA6837" w:rsidRPr="00FA6837">
        <w:t xml:space="preserve"> </w:t>
      </w:r>
      <w:r w:rsidR="00FA6837" w:rsidRPr="00FA6837">
        <w:rPr>
          <w:rFonts w:ascii="Times New Roman" w:hAnsi="Times New Roman"/>
          <w:sz w:val="22"/>
          <w:szCs w:val="22"/>
        </w:rPr>
        <w:t>https://josephine.proebiz.com/sk/tender/52912/summary</w:t>
      </w:r>
      <w:r w:rsidRPr="00F836AC">
        <w:rPr>
          <w:rFonts w:ascii="Times New Roman" w:hAnsi="Times New Roman"/>
          <w:sz w:val="22"/>
          <w:szCs w:val="22"/>
        </w:rPr>
        <w:t>;</w:t>
      </w:r>
    </w:p>
    <w:p w14:paraId="61502291" w14:textId="77777777" w:rsidR="00CD5676" w:rsidRPr="00F836AC" w:rsidRDefault="00CD5676" w:rsidP="00CD5676">
      <w:pPr>
        <w:numPr>
          <w:ilvl w:val="0"/>
          <w:numId w:val="2"/>
        </w:numPr>
        <w:overflowPunct/>
        <w:autoSpaceDE/>
        <w:autoSpaceDN/>
        <w:adjustRightInd/>
        <w:spacing w:after="120"/>
        <w:ind w:left="709" w:hanging="709"/>
        <w:textAlignment w:val="auto"/>
        <w:rPr>
          <w:rFonts w:ascii="Times New Roman" w:hAnsi="Times New Roman"/>
          <w:b/>
          <w:sz w:val="22"/>
          <w:szCs w:val="22"/>
          <w:lang w:eastAsia="en-US"/>
        </w:rPr>
      </w:pPr>
      <w:r w:rsidRPr="00F836AC">
        <w:rPr>
          <w:rFonts w:ascii="Times New Roman" w:hAnsi="Times New Roman"/>
          <w:sz w:val="22"/>
          <w:szCs w:val="22"/>
        </w:rPr>
        <w:t xml:space="preserve">Na základe výsledkov Hlavnej zákazky bola / bude so zhotoviteľom uzatvorená </w:t>
      </w:r>
      <w:r w:rsidRPr="007D406E">
        <w:rPr>
          <w:rFonts w:ascii="Times New Roman" w:hAnsi="Times New Roman"/>
          <w:sz w:val="22"/>
          <w:szCs w:val="22"/>
        </w:rPr>
        <w:t>Zmluva o Dielo</w:t>
      </w:r>
      <w:r w:rsidRPr="00F836AC">
        <w:rPr>
          <w:rFonts w:ascii="Times New Roman" w:hAnsi="Times New Roman"/>
          <w:sz w:val="22"/>
          <w:szCs w:val="22"/>
        </w:rPr>
        <w:t>, ktorej vzor tvorí súčasť súťažných podkladov Hlavnej zákazky (ďalej aj ako „</w:t>
      </w:r>
      <w:r w:rsidRPr="00021EC4">
        <w:rPr>
          <w:rFonts w:ascii="Times New Roman" w:hAnsi="Times New Roman"/>
          <w:b/>
          <w:bCs/>
          <w:sz w:val="22"/>
          <w:szCs w:val="22"/>
        </w:rPr>
        <w:t>Zmluva o Dielo</w:t>
      </w:r>
      <w:r w:rsidRPr="00F836AC">
        <w:rPr>
          <w:rFonts w:ascii="Times New Roman" w:hAnsi="Times New Roman"/>
          <w:sz w:val="22"/>
          <w:szCs w:val="22"/>
        </w:rPr>
        <w:t>“) a ktorej predmetom bude zhotovenie diela (stavby) „KE, Modernizácia električkových tratí MET v meste Košice, 2. etapa, UČS 17 a UČS 18“ (ďalej aj ako „</w:t>
      </w:r>
      <w:r w:rsidRPr="00F836AC">
        <w:rPr>
          <w:rFonts w:ascii="Times New Roman" w:hAnsi="Times New Roman"/>
          <w:b/>
          <w:bCs/>
          <w:sz w:val="22"/>
          <w:szCs w:val="22"/>
        </w:rPr>
        <w:t>Stavba</w:t>
      </w:r>
      <w:r w:rsidRPr="00F836AC">
        <w:rPr>
          <w:rFonts w:ascii="Times New Roman" w:hAnsi="Times New Roman"/>
          <w:sz w:val="22"/>
          <w:szCs w:val="22"/>
        </w:rPr>
        <w:t>“ alebo „</w:t>
      </w:r>
      <w:r w:rsidRPr="00F836AC">
        <w:rPr>
          <w:rFonts w:ascii="Times New Roman" w:hAnsi="Times New Roman"/>
          <w:b/>
          <w:bCs/>
          <w:sz w:val="22"/>
          <w:szCs w:val="22"/>
        </w:rPr>
        <w:t>Dielo</w:t>
      </w:r>
      <w:r w:rsidRPr="00F836AC">
        <w:rPr>
          <w:rFonts w:ascii="Times New Roman" w:hAnsi="Times New Roman"/>
          <w:sz w:val="22"/>
          <w:szCs w:val="22"/>
        </w:rPr>
        <w:t>“);</w:t>
      </w:r>
    </w:p>
    <w:p w14:paraId="5A4AF6C1" w14:textId="77777777" w:rsidR="00CD5676" w:rsidRPr="00F836AC" w:rsidRDefault="00CD5676" w:rsidP="00CD5676">
      <w:pPr>
        <w:numPr>
          <w:ilvl w:val="0"/>
          <w:numId w:val="2"/>
        </w:numPr>
        <w:overflowPunct/>
        <w:autoSpaceDE/>
        <w:autoSpaceDN/>
        <w:adjustRightInd/>
        <w:spacing w:after="120"/>
        <w:ind w:left="709" w:hanging="709"/>
        <w:textAlignment w:val="auto"/>
        <w:rPr>
          <w:rFonts w:ascii="Times New Roman" w:hAnsi="Times New Roman"/>
          <w:b/>
          <w:sz w:val="22"/>
          <w:szCs w:val="22"/>
          <w:lang w:eastAsia="en-US"/>
        </w:rPr>
      </w:pPr>
      <w:r w:rsidRPr="00F836AC">
        <w:rPr>
          <w:rFonts w:ascii="Times New Roman" w:hAnsi="Times New Roman"/>
          <w:sz w:val="22"/>
          <w:szCs w:val="22"/>
        </w:rPr>
        <w:t xml:space="preserve">Objednávateľ má záujem výkon činností zodpovedajúci právomociam a povinnostiam Dozoru Objednávateľa (ako je tento pojem definovaný </w:t>
      </w:r>
      <w:r w:rsidRPr="00853B1E">
        <w:rPr>
          <w:rFonts w:ascii="Times New Roman" w:hAnsi="Times New Roman"/>
          <w:sz w:val="22"/>
          <w:szCs w:val="22"/>
        </w:rPr>
        <w:t>v Zmluve o Dielo</w:t>
      </w:r>
      <w:r w:rsidRPr="00F836AC">
        <w:rPr>
          <w:rFonts w:ascii="Times New Roman" w:hAnsi="Times New Roman"/>
          <w:sz w:val="22"/>
          <w:szCs w:val="22"/>
        </w:rPr>
        <w:t>) zadať Dodávateľovi;</w:t>
      </w:r>
    </w:p>
    <w:p w14:paraId="08E94167" w14:textId="0A12D3E1" w:rsidR="00CD5676" w:rsidRPr="00F836AC" w:rsidRDefault="00CD5676" w:rsidP="00CD5676">
      <w:pPr>
        <w:numPr>
          <w:ilvl w:val="0"/>
          <w:numId w:val="2"/>
        </w:numPr>
        <w:overflowPunct/>
        <w:autoSpaceDE/>
        <w:autoSpaceDN/>
        <w:adjustRightInd/>
        <w:spacing w:after="120"/>
        <w:ind w:left="709" w:hanging="709"/>
        <w:textAlignment w:val="auto"/>
        <w:rPr>
          <w:rFonts w:ascii="Times New Roman" w:hAnsi="Times New Roman"/>
          <w:b/>
          <w:sz w:val="22"/>
          <w:szCs w:val="22"/>
          <w:lang w:eastAsia="en-US"/>
        </w:rPr>
      </w:pPr>
      <w:r w:rsidRPr="00F836AC">
        <w:rPr>
          <w:rFonts w:ascii="Times New Roman" w:hAnsi="Times New Roman"/>
          <w:sz w:val="22"/>
          <w:szCs w:val="22"/>
        </w:rPr>
        <w:t xml:space="preserve">Za týmto účelom  Objednávateľ oznámením o vyhlásení verejného obstarávania, ktoré bolo dňa </w:t>
      </w:r>
      <w:del w:id="4" w:author="Tomáš Orenič" w:date="2024-12-03T23:19:00Z" w16du:dateUtc="2024-12-03T22:19:00Z">
        <w:r w:rsidRPr="00F836AC">
          <w:rPr>
            <w:rFonts w:ascii="Times New Roman" w:hAnsi="Times New Roman"/>
            <w:sz w:val="22"/>
            <w:szCs w:val="22"/>
            <w:highlight w:val="yellow"/>
          </w:rPr>
          <w:delText>[•]</w:delText>
        </w:r>
      </w:del>
      <w:ins w:id="5" w:author="Tomáš Orenič" w:date="2024-12-03T23:19:00Z" w16du:dateUtc="2024-12-03T22:19:00Z">
        <w:r w:rsidR="000544AB">
          <w:rPr>
            <w:rFonts w:ascii="Times New Roman" w:hAnsi="Times New Roman"/>
            <w:sz w:val="22"/>
            <w:szCs w:val="22"/>
          </w:rPr>
          <w:t>13.11.2024</w:t>
        </w:r>
      </w:ins>
      <w:r w:rsidRPr="00F836AC">
        <w:rPr>
          <w:rFonts w:ascii="Times New Roman" w:hAnsi="Times New Roman"/>
          <w:sz w:val="22"/>
          <w:szCs w:val="22"/>
        </w:rPr>
        <w:t xml:space="preserve"> uverejnené v Dodatku k Úradnému vestníku Európskej únie pod číslom </w:t>
      </w:r>
      <w:del w:id="6" w:author="Tomáš Orenič" w:date="2024-12-03T23:19:00Z" w16du:dateUtc="2024-12-03T22:19:00Z">
        <w:r w:rsidRPr="00F836AC">
          <w:rPr>
            <w:rFonts w:ascii="Times New Roman" w:hAnsi="Times New Roman"/>
            <w:sz w:val="22"/>
            <w:szCs w:val="22"/>
            <w:highlight w:val="yellow"/>
          </w:rPr>
          <w:delText>[•]</w:delText>
        </w:r>
      </w:del>
      <w:ins w:id="7" w:author="Tomáš Orenič" w:date="2024-12-03T23:19:00Z" w16du:dateUtc="2024-12-03T22:19:00Z">
        <w:r w:rsidR="000544AB">
          <w:rPr>
            <w:rFonts w:ascii="Times New Roman" w:hAnsi="Times New Roman"/>
            <w:sz w:val="22"/>
            <w:szCs w:val="22"/>
          </w:rPr>
          <w:t>221/</w:t>
        </w:r>
        <w:r w:rsidR="00B848E5">
          <w:rPr>
            <w:rFonts w:ascii="Times New Roman" w:hAnsi="Times New Roman"/>
            <w:sz w:val="22"/>
            <w:szCs w:val="22"/>
          </w:rPr>
          <w:t>2024/S690687-2024</w:t>
        </w:r>
      </w:ins>
      <w:r w:rsidRPr="00F836AC">
        <w:rPr>
          <w:rFonts w:ascii="Times New Roman" w:hAnsi="Times New Roman"/>
          <w:sz w:val="22"/>
          <w:szCs w:val="22"/>
        </w:rPr>
        <w:t xml:space="preserve"> a dňa </w:t>
      </w:r>
      <w:del w:id="8" w:author="Tomáš Orenič" w:date="2024-12-03T23:19:00Z" w16du:dateUtc="2024-12-03T22:19:00Z">
        <w:r w:rsidRPr="00F836AC">
          <w:rPr>
            <w:rFonts w:ascii="Times New Roman" w:hAnsi="Times New Roman"/>
            <w:sz w:val="22"/>
            <w:szCs w:val="22"/>
            <w:highlight w:val="yellow"/>
          </w:rPr>
          <w:delText>[•]</w:delText>
        </w:r>
      </w:del>
      <w:ins w:id="9" w:author="Tomáš Orenič" w:date="2024-12-03T23:19:00Z" w16du:dateUtc="2024-12-03T22:19:00Z">
        <w:r w:rsidR="008133AC">
          <w:rPr>
            <w:rFonts w:ascii="Times New Roman" w:hAnsi="Times New Roman"/>
            <w:sz w:val="22"/>
            <w:szCs w:val="22"/>
          </w:rPr>
          <w:t>14.11.2024</w:t>
        </w:r>
      </w:ins>
      <w:r w:rsidR="008133AC">
        <w:rPr>
          <w:rFonts w:ascii="Times New Roman" w:hAnsi="Times New Roman"/>
          <w:sz w:val="22"/>
          <w:rPrChange w:id="10" w:author="Tomáš Orenič" w:date="2024-12-03T23:19:00Z" w16du:dateUtc="2024-12-03T22:19:00Z">
            <w:rPr>
              <w:rFonts w:ascii="Times New Roman" w:hAnsi="Times New Roman"/>
              <w:sz w:val="22"/>
              <w:highlight w:val="yellow"/>
            </w:rPr>
          </w:rPrChange>
        </w:rPr>
        <w:t xml:space="preserve"> </w:t>
      </w:r>
      <w:r w:rsidRPr="00F836AC">
        <w:rPr>
          <w:rFonts w:ascii="Times New Roman" w:hAnsi="Times New Roman"/>
          <w:sz w:val="22"/>
          <w:szCs w:val="22"/>
        </w:rPr>
        <w:t xml:space="preserve">vo Vestníku verejného obstarávania číslo </w:t>
      </w:r>
      <w:del w:id="11" w:author="Tomáš Orenič" w:date="2024-12-03T23:19:00Z" w16du:dateUtc="2024-12-03T22:19:00Z">
        <w:r w:rsidRPr="00F836AC">
          <w:rPr>
            <w:rFonts w:ascii="Times New Roman" w:hAnsi="Times New Roman"/>
            <w:sz w:val="22"/>
            <w:szCs w:val="22"/>
            <w:highlight w:val="yellow"/>
          </w:rPr>
          <w:delText>[•]</w:delText>
        </w:r>
      </w:del>
      <w:ins w:id="12" w:author="Tomáš Orenič" w:date="2024-12-03T23:19:00Z" w16du:dateUtc="2024-12-03T22:19:00Z">
        <w:r w:rsidR="008133AC">
          <w:rPr>
            <w:rFonts w:ascii="Times New Roman" w:hAnsi="Times New Roman"/>
            <w:sz w:val="22"/>
            <w:szCs w:val="22"/>
          </w:rPr>
          <w:t>225/2024</w:t>
        </w:r>
      </w:ins>
      <w:r w:rsidRPr="00F836AC">
        <w:rPr>
          <w:rFonts w:ascii="Times New Roman" w:hAnsi="Times New Roman"/>
          <w:sz w:val="22"/>
          <w:szCs w:val="22"/>
        </w:rPr>
        <w:t xml:space="preserve"> pod označením </w:t>
      </w:r>
      <w:del w:id="13" w:author="Tomáš Orenič" w:date="2024-12-03T23:19:00Z" w16du:dateUtc="2024-12-03T22:19:00Z">
        <w:r w:rsidRPr="00F836AC">
          <w:rPr>
            <w:rFonts w:ascii="Times New Roman" w:hAnsi="Times New Roman"/>
            <w:sz w:val="22"/>
            <w:szCs w:val="22"/>
            <w:highlight w:val="yellow"/>
          </w:rPr>
          <w:delText>[•]</w:delText>
        </w:r>
        <w:r w:rsidRPr="00F836AC">
          <w:rPr>
            <w:rFonts w:ascii="Times New Roman" w:hAnsi="Times New Roman"/>
            <w:sz w:val="22"/>
            <w:szCs w:val="22"/>
          </w:rPr>
          <w:delText>,</w:delText>
        </w:r>
      </w:del>
      <w:ins w:id="14" w:author="Tomáš Orenič" w:date="2024-12-03T23:19:00Z" w16du:dateUtc="2024-12-03T22:19:00Z">
        <w:r w:rsidR="00FB30BF">
          <w:rPr>
            <w:rFonts w:ascii="Times New Roman" w:hAnsi="Times New Roman"/>
            <w:sz w:val="22"/>
            <w:szCs w:val="22"/>
          </w:rPr>
          <w:t>27998-MSS</w:t>
        </w:r>
        <w:r w:rsidRPr="00F836AC">
          <w:rPr>
            <w:rFonts w:ascii="Times New Roman" w:hAnsi="Times New Roman"/>
            <w:sz w:val="22"/>
            <w:szCs w:val="22"/>
          </w:rPr>
          <w:t>,</w:t>
        </w:r>
      </w:ins>
      <w:r w:rsidRPr="00F836AC">
        <w:rPr>
          <w:rFonts w:ascii="Times New Roman" w:hAnsi="Times New Roman"/>
          <w:sz w:val="22"/>
          <w:szCs w:val="22"/>
        </w:rPr>
        <w:t xml:space="preserve"> vyhlásil verejné obstarávanie na predmet zákazky „</w:t>
      </w:r>
      <w:r w:rsidRPr="00211EF6">
        <w:rPr>
          <w:rFonts w:ascii="Times New Roman" w:hAnsi="Times New Roman"/>
          <w:sz w:val="22"/>
          <w:szCs w:val="22"/>
        </w:rPr>
        <w:t>Stavebný dozor pre stavbu KE Modernizácia električkových tratí MET v meste Košice, 2. etapa, UČS 17 a UČS 18</w:t>
      </w:r>
      <w:r w:rsidRPr="00F836AC">
        <w:rPr>
          <w:rFonts w:ascii="Times New Roman" w:hAnsi="Times New Roman"/>
          <w:sz w:val="22"/>
          <w:szCs w:val="22"/>
        </w:rPr>
        <w:t>“ (ďalej aj ako „</w:t>
      </w:r>
      <w:r w:rsidRPr="00F836AC">
        <w:rPr>
          <w:rFonts w:ascii="Times New Roman" w:hAnsi="Times New Roman"/>
          <w:b/>
          <w:bCs/>
          <w:sz w:val="22"/>
          <w:szCs w:val="22"/>
        </w:rPr>
        <w:t>Verejné obstarávanie</w:t>
      </w:r>
      <w:r w:rsidRPr="00F836AC">
        <w:rPr>
          <w:rFonts w:ascii="Times New Roman" w:hAnsi="Times New Roman"/>
          <w:sz w:val="22"/>
          <w:szCs w:val="22"/>
        </w:rPr>
        <w:t>“); a keďže</w:t>
      </w:r>
    </w:p>
    <w:p w14:paraId="777EC67C" w14:textId="77777777" w:rsidR="00CD5676" w:rsidRPr="00F836AC" w:rsidRDefault="00CD5676" w:rsidP="00CD5676">
      <w:pPr>
        <w:numPr>
          <w:ilvl w:val="0"/>
          <w:numId w:val="2"/>
        </w:numPr>
        <w:overflowPunct/>
        <w:autoSpaceDE/>
        <w:autoSpaceDN/>
        <w:adjustRightInd/>
        <w:spacing w:after="120"/>
        <w:ind w:left="709" w:hanging="709"/>
        <w:textAlignment w:val="auto"/>
        <w:rPr>
          <w:rFonts w:ascii="Times New Roman" w:hAnsi="Times New Roman"/>
          <w:sz w:val="22"/>
          <w:szCs w:val="22"/>
        </w:rPr>
      </w:pPr>
      <w:r w:rsidRPr="00F836AC">
        <w:rPr>
          <w:rFonts w:ascii="Times New Roman" w:hAnsi="Times New Roman"/>
          <w:sz w:val="22"/>
          <w:szCs w:val="22"/>
        </w:rPr>
        <w:t>Ponuka Dodávateľa predložená vo Verejnom obstarávaní bola na základe kritérií hodnotenia ponúk vo Verejnom obstarávaní vyhodnotená ako úspešná a Objednávateľ túto Dodávateľa prijal;</w:t>
      </w:r>
    </w:p>
    <w:p w14:paraId="55917A7B" w14:textId="77777777" w:rsidR="00CD5676" w:rsidRPr="00F836AC" w:rsidRDefault="00CD5676" w:rsidP="00CD5676">
      <w:pPr>
        <w:overflowPunct/>
        <w:autoSpaceDE/>
        <w:autoSpaceDN/>
        <w:adjustRightInd/>
        <w:spacing w:after="120"/>
        <w:textAlignment w:val="auto"/>
        <w:rPr>
          <w:rFonts w:ascii="Garamond" w:hAnsi="Garamond" w:cs="Arial"/>
          <w:b/>
          <w:sz w:val="22"/>
          <w:szCs w:val="22"/>
        </w:rPr>
      </w:pPr>
    </w:p>
    <w:bookmarkEnd w:id="2"/>
    <w:p w14:paraId="4914AF34" w14:textId="77777777" w:rsidR="00CD5676" w:rsidRDefault="00CD5676" w:rsidP="00CD5676">
      <w:pPr>
        <w:overflowPunct/>
        <w:autoSpaceDE/>
        <w:autoSpaceDN/>
        <w:adjustRightInd/>
        <w:spacing w:after="120"/>
        <w:textAlignment w:val="auto"/>
        <w:rPr>
          <w:rFonts w:ascii="Times New Roman" w:hAnsi="Times New Roman"/>
          <w:sz w:val="22"/>
          <w:szCs w:val="22"/>
        </w:rPr>
      </w:pPr>
      <w:r w:rsidRPr="00F836AC">
        <w:rPr>
          <w:rFonts w:ascii="Times New Roman" w:hAnsi="Times New Roman"/>
          <w:sz w:val="22"/>
          <w:szCs w:val="22"/>
        </w:rPr>
        <w:t>tak sa Zmluvné strany dohodli a uzatvárajú túto Zmluvu v nasledovnom znení:</w:t>
      </w:r>
    </w:p>
    <w:p w14:paraId="399234A9" w14:textId="77777777" w:rsidR="00CD5676" w:rsidRDefault="00CD5676" w:rsidP="00CD5676">
      <w:pPr>
        <w:overflowPunct/>
        <w:autoSpaceDE/>
        <w:autoSpaceDN/>
        <w:adjustRightInd/>
        <w:spacing w:after="120"/>
        <w:textAlignment w:val="auto"/>
        <w:rPr>
          <w:rFonts w:ascii="Times New Roman" w:hAnsi="Times New Roman"/>
          <w:sz w:val="22"/>
          <w:szCs w:val="22"/>
        </w:rPr>
      </w:pPr>
    </w:p>
    <w:p w14:paraId="38FAF7E9"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Predmet zmluvy</w:t>
      </w:r>
    </w:p>
    <w:p w14:paraId="0F05682F" w14:textId="0F571776" w:rsidR="00CD5676" w:rsidRPr="00F836AC" w:rsidRDefault="00CD5676" w:rsidP="00CD5676">
      <w:pPr>
        <w:pStyle w:val="Default"/>
        <w:numPr>
          <w:ilvl w:val="1"/>
          <w:numId w:val="1"/>
        </w:numPr>
        <w:spacing w:before="240" w:after="240"/>
        <w:jc w:val="both"/>
        <w:rPr>
          <w:rFonts w:ascii="Times New Roman" w:hAnsi="Times New Roman" w:cs="Times New Roman"/>
          <w:sz w:val="22"/>
          <w:szCs w:val="22"/>
        </w:rPr>
      </w:pPr>
      <w:r w:rsidRPr="00F836AC">
        <w:rPr>
          <w:rFonts w:ascii="Times New Roman" w:hAnsi="Times New Roman" w:cs="Times New Roman"/>
          <w:color w:val="auto"/>
          <w:sz w:val="22"/>
          <w:szCs w:val="22"/>
        </w:rPr>
        <w:t xml:space="preserve">Dodávateľ sa zaväzuje pre Objednávateľa za podmienok uvedených v tejto Zmluve a v súlade a s predpokladmi Zmluvy o Dielo poskytovať služby výkonu činnosti Dozoru Objednávateľa (ako je tento pojem definovaný </w:t>
      </w:r>
      <w:r w:rsidRPr="00C61E90">
        <w:rPr>
          <w:rFonts w:ascii="Times New Roman" w:hAnsi="Times New Roman" w:cs="Times New Roman"/>
          <w:color w:val="auto"/>
          <w:sz w:val="22"/>
          <w:szCs w:val="22"/>
        </w:rPr>
        <w:t>v Zmluve o Dielo</w:t>
      </w:r>
      <w:r w:rsidRPr="00F836AC">
        <w:rPr>
          <w:rFonts w:ascii="Times New Roman" w:hAnsi="Times New Roman" w:cs="Times New Roman"/>
          <w:color w:val="auto"/>
          <w:sz w:val="22"/>
          <w:szCs w:val="22"/>
        </w:rPr>
        <w:t xml:space="preserve">). Predmetom činnosti Dodávateľa je plnenie práv a povinností, ktoré v zmysle Zmluvy o Dielo na zhotovenie Stavby, prislúchajú a vyplývajú subjektu v </w:t>
      </w:r>
      <w:r w:rsidRPr="00B37B55">
        <w:rPr>
          <w:rFonts w:ascii="Times New Roman" w:hAnsi="Times New Roman" w:cs="Times New Roman"/>
          <w:color w:val="auto"/>
          <w:sz w:val="22"/>
          <w:szCs w:val="22"/>
        </w:rPr>
        <w:t>Zmluve o Dielo</w:t>
      </w:r>
      <w:r w:rsidRPr="00F836AC">
        <w:rPr>
          <w:rFonts w:ascii="Times New Roman" w:hAnsi="Times New Roman" w:cs="Times New Roman"/>
          <w:color w:val="auto"/>
          <w:sz w:val="22"/>
          <w:szCs w:val="22"/>
        </w:rPr>
        <w:t xml:space="preserve"> označenému ako „Dozor Objednávateľa“.</w:t>
      </w:r>
      <w:r w:rsidRPr="00F836AC">
        <w:rPr>
          <w:sz w:val="22"/>
          <w:szCs w:val="22"/>
        </w:rPr>
        <w:t xml:space="preserve"> </w:t>
      </w:r>
      <w:r w:rsidRPr="00F836AC">
        <w:rPr>
          <w:rFonts w:ascii="Times New Roman" w:hAnsi="Times New Roman" w:cs="Times New Roman"/>
          <w:color w:val="auto"/>
          <w:sz w:val="22"/>
          <w:szCs w:val="22"/>
        </w:rPr>
        <w:t xml:space="preserve">Poskytovateľ je zodpovedný za riadne a včasné plnenie všetkých práv a povinností Dozoru Objednávateľa podľa </w:t>
      </w:r>
      <w:r w:rsidRPr="00F8402A">
        <w:rPr>
          <w:rFonts w:ascii="Times New Roman" w:hAnsi="Times New Roman" w:cs="Times New Roman"/>
          <w:color w:val="auto"/>
          <w:sz w:val="22"/>
          <w:szCs w:val="22"/>
        </w:rPr>
        <w:t>Zmluvy o</w:t>
      </w:r>
      <w:r w:rsidR="00F8402A">
        <w:rPr>
          <w:rFonts w:ascii="Times New Roman" w:hAnsi="Times New Roman" w:cs="Times New Roman"/>
          <w:color w:val="auto"/>
          <w:sz w:val="22"/>
          <w:szCs w:val="22"/>
        </w:rPr>
        <w:t> </w:t>
      </w:r>
      <w:del w:id="15" w:author="Tomáš Orenič" w:date="2024-12-03T23:19:00Z" w16du:dateUtc="2024-12-03T22:19:00Z">
        <w:r w:rsidRPr="00F836AC">
          <w:rPr>
            <w:rFonts w:ascii="Times New Roman" w:hAnsi="Times New Roman" w:cs="Times New Roman"/>
            <w:color w:val="auto"/>
            <w:sz w:val="22"/>
            <w:szCs w:val="22"/>
          </w:rPr>
          <w:delText>Dielo</w:delText>
        </w:r>
      </w:del>
      <w:ins w:id="16" w:author="Tomáš Orenič" w:date="2024-12-03T23:19:00Z" w16du:dateUtc="2024-12-03T22:19:00Z">
        <w:r w:rsidR="00F8402A">
          <w:rPr>
            <w:rFonts w:ascii="Times New Roman" w:hAnsi="Times New Roman" w:cs="Times New Roman"/>
            <w:color w:val="auto"/>
            <w:sz w:val="22"/>
            <w:szCs w:val="22"/>
          </w:rPr>
          <w:t>poskytnutí služieb</w:t>
        </w:r>
      </w:ins>
      <w:r w:rsidRPr="00F836AC">
        <w:rPr>
          <w:rFonts w:ascii="Times New Roman" w:hAnsi="Times New Roman" w:cs="Times New Roman"/>
          <w:color w:val="auto"/>
          <w:sz w:val="22"/>
          <w:szCs w:val="22"/>
        </w:rPr>
        <w:t>.</w:t>
      </w:r>
    </w:p>
    <w:p w14:paraId="5D7A91F0"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Objednávateľ sa zaväzuje Dodávateľovi za poskytnutie služby zaplatiť zmluvnú cenu,  resp. len jej časť v súlade s ustanovenými podmienkami tejto Zmluvy. </w:t>
      </w:r>
    </w:p>
    <w:p w14:paraId="423D8D3D"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Obsah, rozsah a podmienky poskytnutia služby</w:t>
      </w:r>
    </w:p>
    <w:p w14:paraId="4E6029F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Podmienky poskytnutia služby, obsah</w:t>
      </w:r>
      <w:r>
        <w:rPr>
          <w:rFonts w:ascii="Times New Roman" w:hAnsi="Times New Roman" w:cs="Times New Roman"/>
          <w:color w:val="auto"/>
          <w:sz w:val="22"/>
          <w:szCs w:val="22"/>
        </w:rPr>
        <w:t xml:space="preserve"> a </w:t>
      </w:r>
      <w:r w:rsidRPr="00F836AC">
        <w:rPr>
          <w:rFonts w:ascii="Times New Roman" w:hAnsi="Times New Roman" w:cs="Times New Roman"/>
          <w:color w:val="auto"/>
          <w:sz w:val="22"/>
          <w:szCs w:val="22"/>
        </w:rPr>
        <w:t xml:space="preserve">rozsah </w:t>
      </w:r>
      <w:r>
        <w:rPr>
          <w:rFonts w:ascii="Times New Roman" w:hAnsi="Times New Roman" w:cs="Times New Roman"/>
          <w:color w:val="auto"/>
          <w:sz w:val="22"/>
          <w:szCs w:val="22"/>
        </w:rPr>
        <w:t xml:space="preserve">prác a </w:t>
      </w:r>
      <w:r w:rsidRPr="00F836AC">
        <w:rPr>
          <w:rFonts w:ascii="Times New Roman" w:hAnsi="Times New Roman" w:cs="Times New Roman"/>
          <w:color w:val="auto"/>
          <w:sz w:val="22"/>
          <w:szCs w:val="22"/>
        </w:rPr>
        <w:t>povinností, ktoré je Dodávateľ povinný vykonávať v rámci tejto Zmluvy vyplývajú</w:t>
      </w:r>
      <w:r>
        <w:rPr>
          <w:rFonts w:ascii="Times New Roman" w:hAnsi="Times New Roman" w:cs="Times New Roman"/>
          <w:color w:val="auto"/>
          <w:sz w:val="22"/>
          <w:szCs w:val="22"/>
        </w:rPr>
        <w:t xml:space="preserve"> z tejto Zmluvy, zo stavebných povolení, projektovej dokumentácie a Zmluvy o dielo a </w:t>
      </w:r>
      <w:r w:rsidRPr="00F836AC">
        <w:rPr>
          <w:rFonts w:ascii="Times New Roman" w:hAnsi="Times New Roman" w:cs="Times New Roman"/>
          <w:color w:val="auto"/>
          <w:sz w:val="22"/>
          <w:szCs w:val="22"/>
        </w:rPr>
        <w:t>z nasledovných príloh:</w:t>
      </w:r>
    </w:p>
    <w:p w14:paraId="1D819F11" w14:textId="38976E80" w:rsidR="00B129F8" w:rsidRPr="005E00A8" w:rsidRDefault="00B129F8" w:rsidP="00B129F8">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lastRenderedPageBreak/>
        <w:t>Príloha č. 1:</w:t>
      </w:r>
      <w:r w:rsidRPr="005E00A8">
        <w:rPr>
          <w:rFonts w:ascii="Times New Roman" w:hAnsi="Times New Roman" w:cs="Times New Roman"/>
          <w:color w:val="auto"/>
          <w:sz w:val="22"/>
          <w:szCs w:val="22"/>
        </w:rPr>
        <w:tab/>
      </w:r>
      <w:r>
        <w:rPr>
          <w:rFonts w:ascii="Times New Roman" w:hAnsi="Times New Roman" w:cs="Times New Roman"/>
          <w:color w:val="auto"/>
          <w:sz w:val="22"/>
          <w:szCs w:val="22"/>
        </w:rPr>
        <w:t>Špecifikácia služieb</w:t>
      </w:r>
      <w:r w:rsidRPr="005E00A8">
        <w:rPr>
          <w:rFonts w:ascii="Times New Roman" w:hAnsi="Times New Roman" w:cs="Times New Roman"/>
          <w:color w:val="auto"/>
          <w:sz w:val="22"/>
          <w:szCs w:val="22"/>
        </w:rPr>
        <w:t xml:space="preserve"> </w:t>
      </w:r>
    </w:p>
    <w:p w14:paraId="10C01C81" w14:textId="77777777" w:rsidR="00B129F8" w:rsidRPr="005E00A8" w:rsidRDefault="00B129F8" w:rsidP="00B129F8">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Príloha č. 2:</w:t>
      </w:r>
      <w:r w:rsidRPr="005E00A8">
        <w:rPr>
          <w:rFonts w:ascii="Times New Roman" w:hAnsi="Times New Roman" w:cs="Times New Roman"/>
          <w:color w:val="auto"/>
          <w:sz w:val="22"/>
          <w:szCs w:val="22"/>
        </w:rPr>
        <w:tab/>
      </w:r>
      <w:r>
        <w:rPr>
          <w:rFonts w:ascii="Times New Roman" w:hAnsi="Times New Roman" w:cs="Times New Roman"/>
          <w:color w:val="auto"/>
          <w:sz w:val="22"/>
          <w:szCs w:val="22"/>
        </w:rPr>
        <w:t>Rozpočet</w:t>
      </w:r>
    </w:p>
    <w:p w14:paraId="351245B9" w14:textId="77777777" w:rsidR="00B129F8" w:rsidRPr="005E00A8" w:rsidRDefault="00B129F8" w:rsidP="00B129F8">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 xml:space="preserve">Príloha č. 3: </w:t>
      </w:r>
      <w:r w:rsidRPr="005E00A8">
        <w:rPr>
          <w:rFonts w:ascii="Times New Roman" w:hAnsi="Times New Roman" w:cs="Times New Roman"/>
          <w:color w:val="auto"/>
          <w:sz w:val="22"/>
          <w:szCs w:val="22"/>
        </w:rPr>
        <w:tab/>
      </w:r>
      <w:r>
        <w:rPr>
          <w:rFonts w:ascii="Times New Roman" w:hAnsi="Times New Roman" w:cs="Times New Roman"/>
          <w:color w:val="auto"/>
          <w:sz w:val="22"/>
          <w:szCs w:val="22"/>
        </w:rPr>
        <w:t>Zmluva o Dielo</w:t>
      </w:r>
    </w:p>
    <w:p w14:paraId="1909A147" w14:textId="77777777" w:rsidR="00B129F8" w:rsidRPr="005E00A8" w:rsidRDefault="00B129F8" w:rsidP="00B129F8">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 xml:space="preserve">Príloha č. 4: </w:t>
      </w:r>
      <w:r w:rsidRPr="005E00A8">
        <w:rPr>
          <w:rFonts w:ascii="Times New Roman" w:hAnsi="Times New Roman" w:cs="Times New Roman"/>
          <w:color w:val="auto"/>
          <w:sz w:val="22"/>
          <w:szCs w:val="22"/>
        </w:rPr>
        <w:tab/>
        <w:t>Vysvetleni</w:t>
      </w:r>
      <w:r>
        <w:rPr>
          <w:rFonts w:ascii="Times New Roman" w:hAnsi="Times New Roman" w:cs="Times New Roman"/>
          <w:color w:val="auto"/>
          <w:sz w:val="22"/>
          <w:szCs w:val="22"/>
        </w:rPr>
        <w:t>a</w:t>
      </w:r>
      <w:r w:rsidRPr="005E00A8">
        <w:rPr>
          <w:rFonts w:ascii="Times New Roman" w:hAnsi="Times New Roman" w:cs="Times New Roman"/>
          <w:color w:val="auto"/>
          <w:sz w:val="22"/>
          <w:szCs w:val="22"/>
        </w:rPr>
        <w:t xml:space="preserve"> súťažných podkladov </w:t>
      </w:r>
    </w:p>
    <w:p w14:paraId="217CD6D2" w14:textId="77777777" w:rsidR="00B129F8" w:rsidRDefault="00B129F8" w:rsidP="00B129F8">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 xml:space="preserve">Príloha č. 5:  </w:t>
      </w:r>
      <w:r w:rsidRPr="005E00A8">
        <w:rPr>
          <w:rFonts w:ascii="Times New Roman" w:hAnsi="Times New Roman" w:cs="Times New Roman"/>
          <w:color w:val="auto"/>
          <w:sz w:val="22"/>
          <w:szCs w:val="22"/>
        </w:rPr>
        <w:tab/>
      </w:r>
      <w:r>
        <w:rPr>
          <w:rFonts w:ascii="Times New Roman" w:hAnsi="Times New Roman" w:cs="Times New Roman"/>
          <w:color w:val="auto"/>
          <w:sz w:val="22"/>
          <w:szCs w:val="22"/>
        </w:rPr>
        <w:t>Zoznam Odborníkov</w:t>
      </w:r>
    </w:p>
    <w:p w14:paraId="4D49E857" w14:textId="77777777" w:rsidR="00B129F8" w:rsidRPr="005E00A8" w:rsidRDefault="00B129F8" w:rsidP="00B129F8">
      <w:pPr>
        <w:pStyle w:val="Default"/>
        <w:spacing w:before="240" w:after="240"/>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Príloha č. 6:</w:t>
      </w:r>
      <w:r>
        <w:rPr>
          <w:rFonts w:ascii="Times New Roman" w:hAnsi="Times New Roman" w:cs="Times New Roman"/>
          <w:color w:val="auto"/>
          <w:sz w:val="22"/>
          <w:szCs w:val="22"/>
        </w:rPr>
        <w:tab/>
        <w:t>Zoznam Subdodávateľov</w:t>
      </w:r>
    </w:p>
    <w:p w14:paraId="27633855" w14:textId="77777777" w:rsidR="00B129F8" w:rsidRPr="005E00A8" w:rsidRDefault="00B129F8" w:rsidP="00B129F8">
      <w:pPr>
        <w:pStyle w:val="Default"/>
        <w:spacing w:before="240" w:after="240"/>
        <w:ind w:left="709"/>
        <w:jc w:val="both"/>
        <w:rPr>
          <w:rFonts w:ascii="Times New Roman" w:hAnsi="Times New Roman" w:cs="Times New Roman"/>
          <w:color w:val="auto"/>
          <w:sz w:val="22"/>
          <w:szCs w:val="22"/>
        </w:rPr>
      </w:pPr>
      <w:r w:rsidRPr="009167BF">
        <w:rPr>
          <w:rFonts w:ascii="Times New Roman" w:hAnsi="Times New Roman" w:cs="Times New Roman"/>
          <w:color w:val="auto"/>
          <w:sz w:val="22"/>
          <w:szCs w:val="22"/>
        </w:rPr>
        <w:t xml:space="preserve">Príloha č. </w:t>
      </w:r>
      <w:r>
        <w:rPr>
          <w:rFonts w:ascii="Times New Roman" w:hAnsi="Times New Roman" w:cs="Times New Roman"/>
          <w:color w:val="auto"/>
          <w:sz w:val="22"/>
          <w:szCs w:val="22"/>
        </w:rPr>
        <w:t>7</w:t>
      </w:r>
      <w:r w:rsidRPr="009167BF">
        <w:rPr>
          <w:rFonts w:ascii="Times New Roman" w:hAnsi="Times New Roman" w:cs="Times New Roman"/>
          <w:color w:val="auto"/>
          <w:sz w:val="22"/>
          <w:szCs w:val="22"/>
        </w:rPr>
        <w:t xml:space="preserve">:  </w:t>
      </w:r>
      <w:r w:rsidRPr="009167BF">
        <w:rPr>
          <w:rFonts w:ascii="Times New Roman" w:hAnsi="Times New Roman" w:cs="Times New Roman"/>
          <w:color w:val="auto"/>
          <w:sz w:val="22"/>
          <w:szCs w:val="22"/>
        </w:rPr>
        <w:tab/>
        <w:t>Ponuka Dodávateľa,  vrátane jej vysvetlení</w:t>
      </w:r>
    </w:p>
    <w:p w14:paraId="2474EFD8" w14:textId="77777777" w:rsidR="00B129F8" w:rsidRDefault="00B129F8" w:rsidP="00B129F8">
      <w:pPr>
        <w:pStyle w:val="Default"/>
        <w:spacing w:before="240" w:after="240"/>
        <w:ind w:left="2127" w:hanging="1418"/>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Príloha č. </w:t>
      </w:r>
      <w:r>
        <w:rPr>
          <w:rFonts w:ascii="Times New Roman" w:hAnsi="Times New Roman" w:cs="Times New Roman"/>
          <w:color w:val="auto"/>
          <w:sz w:val="22"/>
          <w:szCs w:val="22"/>
        </w:rPr>
        <w:t>8:</w:t>
      </w:r>
      <w:r w:rsidRPr="00F836AC">
        <w:rPr>
          <w:rFonts w:ascii="Times New Roman" w:hAnsi="Times New Roman" w:cs="Times New Roman"/>
          <w:color w:val="auto"/>
          <w:sz w:val="22"/>
          <w:szCs w:val="22"/>
        </w:rPr>
        <w:tab/>
      </w:r>
      <w:r>
        <w:rPr>
          <w:rFonts w:ascii="Times New Roman" w:hAnsi="Times New Roman" w:cs="Times New Roman"/>
          <w:color w:val="auto"/>
          <w:sz w:val="22"/>
          <w:szCs w:val="22"/>
        </w:rPr>
        <w:t xml:space="preserve">(v prípade Združenia) </w:t>
      </w:r>
      <w:r w:rsidRPr="00F836AC">
        <w:rPr>
          <w:rFonts w:ascii="Times New Roman" w:hAnsi="Times New Roman" w:cs="Times New Roman"/>
          <w:color w:val="auto"/>
          <w:sz w:val="22"/>
          <w:szCs w:val="22"/>
        </w:rPr>
        <w:t xml:space="preserve">Fotokópia zmluvy o združení </w:t>
      </w:r>
    </w:p>
    <w:p w14:paraId="3521F894" w14:textId="77777777" w:rsidR="00B129F8" w:rsidRDefault="00B129F8" w:rsidP="00B129F8">
      <w:pPr>
        <w:pStyle w:val="Default"/>
        <w:spacing w:before="240" w:after="240"/>
        <w:ind w:left="2127" w:hanging="141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Príloha </w:t>
      </w:r>
      <w:r w:rsidRPr="008E3059">
        <w:rPr>
          <w:rFonts w:ascii="Times New Roman" w:hAnsi="Times New Roman" w:cs="Times New Roman"/>
          <w:color w:val="auto"/>
          <w:sz w:val="22"/>
          <w:szCs w:val="22"/>
        </w:rPr>
        <w:t>č</w:t>
      </w:r>
      <w:r>
        <w:rPr>
          <w:rFonts w:ascii="Times New Roman" w:hAnsi="Times New Roman" w:cs="Times New Roman"/>
          <w:color w:val="auto"/>
          <w:sz w:val="22"/>
          <w:szCs w:val="22"/>
        </w:rPr>
        <w:t>. 9:</w:t>
      </w:r>
      <w:r w:rsidRPr="008E3059">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sidRPr="008E3059">
        <w:rPr>
          <w:rFonts w:ascii="Times New Roman" w:hAnsi="Times New Roman" w:cs="Times New Roman"/>
          <w:color w:val="auto"/>
          <w:sz w:val="22"/>
          <w:szCs w:val="22"/>
        </w:rPr>
        <w:t>MESAČNÝ HARMONOGRAM PREDPOKLADANÉHO NASADENIA ODBORNÍKOV MET II</w:t>
      </w:r>
    </w:p>
    <w:p w14:paraId="734A07B3" w14:textId="77777777" w:rsidR="00B129F8" w:rsidRDefault="00B129F8" w:rsidP="00B129F8">
      <w:pPr>
        <w:pStyle w:val="Default"/>
        <w:spacing w:before="240" w:after="240"/>
        <w:ind w:left="2127" w:hanging="1418"/>
        <w:jc w:val="both"/>
        <w:rPr>
          <w:rFonts w:ascii="Times New Roman" w:hAnsi="Times New Roman" w:cs="Times New Roman"/>
          <w:color w:val="auto"/>
          <w:sz w:val="22"/>
          <w:szCs w:val="22"/>
        </w:rPr>
      </w:pPr>
      <w:r w:rsidRPr="008E3059">
        <w:rPr>
          <w:rFonts w:ascii="Times New Roman" w:hAnsi="Times New Roman" w:cs="Times New Roman"/>
          <w:color w:val="auto"/>
          <w:sz w:val="22"/>
          <w:szCs w:val="22"/>
        </w:rPr>
        <w:t>Príloha č</w:t>
      </w:r>
      <w:r>
        <w:rPr>
          <w:rFonts w:ascii="Times New Roman" w:hAnsi="Times New Roman" w:cs="Times New Roman"/>
          <w:color w:val="auto"/>
          <w:sz w:val="22"/>
          <w:szCs w:val="22"/>
        </w:rPr>
        <w:t>. 10:</w:t>
      </w:r>
      <w:r>
        <w:rPr>
          <w:rFonts w:ascii="Times New Roman" w:hAnsi="Times New Roman" w:cs="Times New Roman"/>
          <w:color w:val="auto"/>
          <w:sz w:val="22"/>
          <w:szCs w:val="22"/>
        </w:rPr>
        <w:tab/>
        <w:t xml:space="preserve"> Výkaz nasadenia odborní</w:t>
      </w:r>
      <w:r w:rsidRPr="008E3059">
        <w:rPr>
          <w:rFonts w:ascii="Times New Roman" w:hAnsi="Times New Roman" w:cs="Times New Roman"/>
          <w:color w:val="auto"/>
          <w:sz w:val="22"/>
          <w:szCs w:val="22"/>
        </w:rPr>
        <w:t>kov v mesiaci MET II</w:t>
      </w:r>
    </w:p>
    <w:p w14:paraId="7A16583B" w14:textId="77777777" w:rsidR="00B129F8" w:rsidRPr="00F836AC" w:rsidRDefault="00B129F8" w:rsidP="00B129F8">
      <w:pPr>
        <w:pStyle w:val="Default"/>
        <w:spacing w:before="240" w:after="240"/>
        <w:ind w:left="2127" w:hanging="1418"/>
        <w:jc w:val="both"/>
        <w:rPr>
          <w:rFonts w:ascii="Times New Roman" w:hAnsi="Times New Roman" w:cs="Times New Roman"/>
          <w:color w:val="auto"/>
          <w:sz w:val="22"/>
          <w:szCs w:val="22"/>
        </w:rPr>
      </w:pPr>
      <w:r w:rsidRPr="008E3059">
        <w:rPr>
          <w:rFonts w:ascii="Times New Roman" w:hAnsi="Times New Roman" w:cs="Times New Roman"/>
          <w:color w:val="auto"/>
          <w:sz w:val="22"/>
          <w:szCs w:val="22"/>
        </w:rPr>
        <w:t>Príloha č</w:t>
      </w:r>
      <w:r>
        <w:rPr>
          <w:rFonts w:ascii="Times New Roman" w:hAnsi="Times New Roman" w:cs="Times New Roman"/>
          <w:color w:val="auto"/>
          <w:sz w:val="22"/>
          <w:szCs w:val="22"/>
        </w:rPr>
        <w:t>. 11:</w:t>
      </w:r>
      <w:r>
        <w:rPr>
          <w:rFonts w:ascii="Times New Roman" w:hAnsi="Times New Roman" w:cs="Times New Roman"/>
          <w:color w:val="auto"/>
          <w:sz w:val="22"/>
          <w:szCs w:val="22"/>
        </w:rPr>
        <w:tab/>
        <w:t xml:space="preserve"> Vý</w:t>
      </w:r>
      <w:r w:rsidRPr="008E3059">
        <w:rPr>
          <w:rFonts w:ascii="Times New Roman" w:hAnsi="Times New Roman" w:cs="Times New Roman"/>
          <w:color w:val="auto"/>
          <w:sz w:val="22"/>
          <w:szCs w:val="22"/>
        </w:rPr>
        <w:t xml:space="preserve">kaz </w:t>
      </w:r>
      <w:proofErr w:type="spellStart"/>
      <w:r w:rsidRPr="008E3059">
        <w:rPr>
          <w:rFonts w:ascii="Times New Roman" w:hAnsi="Times New Roman" w:cs="Times New Roman"/>
          <w:color w:val="auto"/>
          <w:sz w:val="22"/>
          <w:szCs w:val="22"/>
        </w:rPr>
        <w:t>osobodn</w:t>
      </w:r>
      <w:r>
        <w:rPr>
          <w:rFonts w:ascii="Times New Roman" w:hAnsi="Times New Roman" w:cs="Times New Roman"/>
          <w:color w:val="auto"/>
          <w:sz w:val="22"/>
          <w:szCs w:val="22"/>
        </w:rPr>
        <w:t>í</w:t>
      </w:r>
      <w:proofErr w:type="spellEnd"/>
      <w:r>
        <w:rPr>
          <w:rFonts w:ascii="Times New Roman" w:hAnsi="Times New Roman" w:cs="Times New Roman"/>
          <w:color w:val="auto"/>
          <w:sz w:val="22"/>
          <w:szCs w:val="22"/>
        </w:rPr>
        <w:t xml:space="preserve"> odborní</w:t>
      </w:r>
      <w:r w:rsidRPr="008E3059">
        <w:rPr>
          <w:rFonts w:ascii="Times New Roman" w:hAnsi="Times New Roman" w:cs="Times New Roman"/>
          <w:color w:val="auto"/>
          <w:sz w:val="22"/>
          <w:szCs w:val="22"/>
        </w:rPr>
        <w:t>ka MET II</w:t>
      </w:r>
    </w:p>
    <w:p w14:paraId="0412D958" w14:textId="77777777" w:rsidR="00CD5676" w:rsidRPr="00F836AC" w:rsidRDefault="00CD5676" w:rsidP="00CD5676">
      <w:pPr>
        <w:pStyle w:val="Default"/>
        <w:numPr>
          <w:ilvl w:val="1"/>
          <w:numId w:val="1"/>
        </w:numPr>
        <w:spacing w:before="240" w:after="240"/>
        <w:jc w:val="both"/>
        <w:rPr>
          <w:rFonts w:ascii="Times New Roman" w:hAnsi="Times New Roman" w:cs="Times New Roman"/>
          <w:sz w:val="22"/>
          <w:szCs w:val="22"/>
        </w:rPr>
      </w:pPr>
      <w:r w:rsidRPr="00F836AC">
        <w:rPr>
          <w:rFonts w:ascii="Times New Roman" w:hAnsi="Times New Roman" w:cs="Times New Roman"/>
          <w:sz w:val="22"/>
          <w:szCs w:val="22"/>
        </w:rPr>
        <w:t xml:space="preserve">V prípade zmeny uvedených dokumentov </w:t>
      </w:r>
      <w:r>
        <w:rPr>
          <w:rFonts w:ascii="Times New Roman" w:hAnsi="Times New Roman" w:cs="Times New Roman"/>
          <w:sz w:val="22"/>
          <w:szCs w:val="22"/>
        </w:rPr>
        <w:t>sa zmeny ich obsahu vzťahujú aj na túto Zmluvu a činnosti Dodávateľa podľa tejto Zmluvy</w:t>
      </w:r>
      <w:r w:rsidRPr="00F836AC">
        <w:rPr>
          <w:rFonts w:ascii="Times New Roman" w:hAnsi="Times New Roman" w:cs="Times New Roman"/>
          <w:sz w:val="22"/>
          <w:szCs w:val="22"/>
        </w:rPr>
        <w:t>.</w:t>
      </w:r>
    </w:p>
    <w:p w14:paraId="6228BAD7"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bookmarkStart w:id="17" w:name="_Ref163132785"/>
      <w:r w:rsidRPr="00F836AC">
        <w:rPr>
          <w:rFonts w:ascii="Times New Roman" w:hAnsi="Times New Roman" w:cs="Times New Roman"/>
          <w:b/>
          <w:bCs/>
          <w:color w:val="auto"/>
          <w:sz w:val="22"/>
          <w:szCs w:val="22"/>
        </w:rPr>
        <w:t>Zmluvná cena</w:t>
      </w:r>
      <w:bookmarkEnd w:id="17"/>
    </w:p>
    <w:p w14:paraId="4F94BAF2"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18" w:name="_Ref171501795"/>
      <w:r w:rsidRPr="00F836AC">
        <w:rPr>
          <w:rFonts w:ascii="Times New Roman" w:hAnsi="Times New Roman" w:cs="Times New Roman"/>
          <w:color w:val="auto"/>
          <w:sz w:val="22"/>
          <w:szCs w:val="22"/>
        </w:rPr>
        <w:t xml:space="preserve">Zmluvná cena je určená </w:t>
      </w:r>
      <w:r>
        <w:rPr>
          <w:rFonts w:ascii="Times New Roman" w:hAnsi="Times New Roman" w:cs="Times New Roman"/>
          <w:color w:val="auto"/>
          <w:sz w:val="22"/>
          <w:szCs w:val="22"/>
        </w:rPr>
        <w:t>dohodou zmluvných strán a</w:t>
      </w:r>
      <w:r w:rsidRPr="00F836AC">
        <w:rPr>
          <w:rFonts w:ascii="Times New Roman" w:hAnsi="Times New Roman" w:cs="Times New Roman"/>
          <w:color w:val="auto"/>
          <w:sz w:val="22"/>
          <w:szCs w:val="22"/>
        </w:rPr>
        <w:t xml:space="preserve"> v súlade so zákonom č. 18/1996 Z. z. o cenách v znení neskorších predpisov (ďalej len „zákon o cenách“)  a vyhláškou Ministerstva financií Slovenskej republiky č. 87/1996 Z. z., ktorou sa vykonáva zákon o cenách (ďalej len „vyhláška“) a sú v nej zahrnuté všetky náklady, činnosti, práce, výkony alebo služby nevyhnutné za účelom riadneho vykonania zmluvy</w:t>
      </w:r>
      <w:r>
        <w:rPr>
          <w:rFonts w:ascii="Times New Roman" w:hAnsi="Times New Roman" w:cs="Times New Roman"/>
          <w:color w:val="auto"/>
          <w:sz w:val="22"/>
          <w:szCs w:val="22"/>
        </w:rPr>
        <w:t>. Zmluvná cena je nasledovná</w:t>
      </w:r>
      <w:r w:rsidRPr="00F836AC">
        <w:rPr>
          <w:rFonts w:ascii="Times New Roman" w:hAnsi="Times New Roman" w:cs="Times New Roman"/>
          <w:color w:val="auto"/>
          <w:sz w:val="22"/>
          <w:szCs w:val="22"/>
        </w:rPr>
        <w:t>:</w:t>
      </w:r>
      <w:bookmarkEnd w:id="18"/>
      <w:r w:rsidRPr="00F836AC">
        <w:rPr>
          <w:rFonts w:ascii="Times New Roman" w:hAnsi="Times New Roman" w:cs="Times New Roman"/>
          <w:color w:val="auto"/>
          <w:sz w:val="22"/>
          <w:szCs w:val="22"/>
        </w:rPr>
        <w:t xml:space="preserve"> </w:t>
      </w:r>
    </w:p>
    <w:p w14:paraId="17D4C4E3" w14:textId="77777777" w:rsidR="00CD5676" w:rsidRPr="00F836AC" w:rsidRDefault="00CD5676" w:rsidP="00CD5676">
      <w:pPr>
        <w:pStyle w:val="Default"/>
        <w:spacing w:before="240" w:after="240"/>
        <w:ind w:left="709"/>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Zmluvná cena bez DPH:</w:t>
      </w:r>
      <w:r w:rsidRPr="00F836AC">
        <w:rPr>
          <w:rFonts w:ascii="Times New Roman" w:hAnsi="Times New Roman" w:cs="Times New Roman"/>
          <w:color w:val="auto"/>
          <w:sz w:val="22"/>
          <w:szCs w:val="22"/>
        </w:rPr>
        <w:tab/>
      </w:r>
      <w:hyperlink r:id="rId8" w:history="1">
        <w:r w:rsidRPr="00F836AC">
          <w:rPr>
            <w:rFonts w:ascii="Times New Roman" w:hAnsi="Times New Roman"/>
            <w:sz w:val="22"/>
            <w:szCs w:val="22"/>
            <w:highlight w:val="yellow"/>
          </w:rPr>
          <w:t>[•]</w:t>
        </w:r>
      </w:hyperlink>
    </w:p>
    <w:p w14:paraId="5891EC50" w14:textId="77777777" w:rsidR="00CD5676" w:rsidRPr="00F836AC" w:rsidRDefault="00CD5676" w:rsidP="00CD5676">
      <w:pPr>
        <w:pStyle w:val="Default"/>
        <w:spacing w:before="240" w:after="240"/>
        <w:ind w:left="709"/>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Sadzba 20% DPH vo výške:</w:t>
      </w:r>
      <w:r w:rsidRPr="00F836AC">
        <w:rPr>
          <w:rFonts w:ascii="Times New Roman" w:hAnsi="Times New Roman" w:cs="Times New Roman"/>
          <w:color w:val="auto"/>
          <w:sz w:val="22"/>
          <w:szCs w:val="22"/>
        </w:rPr>
        <w:tab/>
      </w:r>
      <w:hyperlink r:id="rId9" w:history="1">
        <w:r w:rsidRPr="00F836AC">
          <w:rPr>
            <w:rFonts w:ascii="Times New Roman" w:hAnsi="Times New Roman"/>
            <w:sz w:val="22"/>
            <w:szCs w:val="22"/>
            <w:highlight w:val="yellow"/>
          </w:rPr>
          <w:t>[•]</w:t>
        </w:r>
      </w:hyperlink>
    </w:p>
    <w:p w14:paraId="7123AD93" w14:textId="77777777" w:rsidR="00CD5676" w:rsidRPr="00F836AC" w:rsidRDefault="00CD5676" w:rsidP="00CD5676">
      <w:pPr>
        <w:pStyle w:val="Default"/>
        <w:spacing w:before="240" w:after="240"/>
        <w:ind w:left="709"/>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Zmluvná cena vrátane DPH celkom: </w:t>
      </w:r>
      <w:r w:rsidRPr="00F836AC">
        <w:rPr>
          <w:rFonts w:ascii="Times New Roman" w:hAnsi="Times New Roman" w:cs="Times New Roman"/>
          <w:color w:val="auto"/>
          <w:sz w:val="22"/>
          <w:szCs w:val="22"/>
        </w:rPr>
        <w:tab/>
      </w:r>
      <w:hyperlink r:id="rId10" w:history="1">
        <w:r w:rsidRPr="00F836AC">
          <w:rPr>
            <w:rFonts w:ascii="Times New Roman" w:hAnsi="Times New Roman"/>
            <w:sz w:val="22"/>
            <w:szCs w:val="22"/>
            <w:highlight w:val="yellow"/>
          </w:rPr>
          <w:t>[•]</w:t>
        </w:r>
      </w:hyperlink>
      <w:r w:rsidRPr="00F836AC" w:rsidDel="00211EF6">
        <w:rPr>
          <w:rFonts w:ascii="Times New Roman" w:hAnsi="Times New Roman" w:cs="Times New Roman"/>
          <w:color w:val="auto"/>
          <w:sz w:val="22"/>
          <w:szCs w:val="22"/>
        </w:rPr>
        <w:t xml:space="preserve"> </w:t>
      </w:r>
    </w:p>
    <w:p w14:paraId="00C6CB8E" w14:textId="77777777" w:rsidR="00CD5676" w:rsidRPr="00F836AC" w:rsidRDefault="00CD5676" w:rsidP="00CD5676">
      <w:pPr>
        <w:pStyle w:val="Default"/>
        <w:spacing w:before="240" w:after="240"/>
        <w:ind w:left="709"/>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(slovom:  </w:t>
      </w:r>
      <w:hyperlink r:id="rId11" w:history="1">
        <w:r w:rsidRPr="00F836AC">
          <w:rPr>
            <w:rFonts w:ascii="Times New Roman" w:hAnsi="Times New Roman"/>
            <w:sz w:val="22"/>
            <w:szCs w:val="22"/>
            <w:highlight w:val="yellow"/>
          </w:rPr>
          <w:t>[•]</w:t>
        </w:r>
      </w:hyperlink>
      <w:r w:rsidRPr="00F836AC">
        <w:rPr>
          <w:rFonts w:ascii="Times New Roman" w:hAnsi="Times New Roman" w:cs="Times New Roman"/>
          <w:color w:val="auto"/>
          <w:sz w:val="22"/>
          <w:szCs w:val="22"/>
        </w:rPr>
        <w:t>eur)</w:t>
      </w:r>
    </w:p>
    <w:p w14:paraId="657BB078"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Dodávateľovi bude zmluvná cena hradená za podmienok, v čase a spôsobom uvedeným v ostatných ustanoveniach tejto zmluvy.</w:t>
      </w:r>
    </w:p>
    <w:p w14:paraId="552DDA0A" w14:textId="71EB6AC9" w:rsidR="00CD5676" w:rsidRDefault="00CD5676" w:rsidP="00CD5676">
      <w:pPr>
        <w:pStyle w:val="Default"/>
        <w:numPr>
          <w:ilvl w:val="1"/>
          <w:numId w:val="1"/>
        </w:numPr>
        <w:spacing w:before="240" w:after="240"/>
        <w:jc w:val="both"/>
        <w:rPr>
          <w:rFonts w:ascii="Times New Roman" w:hAnsi="Times New Roman" w:cs="Times New Roman"/>
          <w:color w:val="auto"/>
          <w:sz w:val="22"/>
          <w:szCs w:val="22"/>
        </w:rPr>
      </w:pPr>
      <w:r>
        <w:rPr>
          <w:rFonts w:ascii="Times New Roman" w:hAnsi="Times New Roman" w:cs="Times New Roman"/>
          <w:color w:val="auto"/>
          <w:sz w:val="22"/>
          <w:szCs w:val="22"/>
        </w:rPr>
        <w:t>Zmluvná cena a jej čiastky v zmysle Rozpočtu sú pevné a Dodávateľ nemá nárok na ich navýšenie v</w:t>
      </w:r>
      <w:r w:rsidRPr="00F836AC">
        <w:rPr>
          <w:rFonts w:ascii="Times New Roman" w:hAnsi="Times New Roman" w:cs="Times New Roman"/>
          <w:color w:val="auto"/>
          <w:sz w:val="22"/>
          <w:szCs w:val="22"/>
        </w:rPr>
        <w:t xml:space="preserve"> prípade, ak počas trvania Lehoty realizácie Diela ako je jej predpoklad vyjadrený v bode </w:t>
      </w:r>
      <w:r w:rsidR="008E2B97">
        <w:rPr>
          <w:rFonts w:ascii="Times New Roman" w:hAnsi="Times New Roman" w:cs="Times New Roman"/>
          <w:color w:val="auto"/>
          <w:sz w:val="22"/>
          <w:szCs w:val="22"/>
        </w:rPr>
        <w:t>4.</w:t>
      </w:r>
      <w:r w:rsidR="00C03E77">
        <w:rPr>
          <w:rFonts w:ascii="Times New Roman" w:hAnsi="Times New Roman" w:cs="Times New Roman"/>
          <w:color w:val="auto"/>
          <w:sz w:val="22"/>
          <w:szCs w:val="22"/>
        </w:rPr>
        <w:t>3</w:t>
      </w:r>
      <w:r w:rsidRPr="00F836AC">
        <w:rPr>
          <w:rFonts w:ascii="Times New Roman" w:hAnsi="Times New Roman" w:cs="Times New Roman"/>
          <w:color w:val="auto"/>
          <w:sz w:val="22"/>
          <w:szCs w:val="22"/>
        </w:rPr>
        <w:t xml:space="preserve"> tejto Zmluvy dôjde k zmenám Diela v porovnaní s</w:t>
      </w:r>
      <w:r>
        <w:rPr>
          <w:rFonts w:ascii="Times New Roman" w:hAnsi="Times New Roman" w:cs="Times New Roman"/>
          <w:color w:val="auto"/>
          <w:sz w:val="22"/>
          <w:szCs w:val="22"/>
        </w:rPr>
        <w:t> Dokumentáciou Objednávateľa (ako je tento pojem definovaný v Zmluve o Dielo)</w:t>
      </w:r>
      <w:r w:rsidRPr="00F836AC">
        <w:rPr>
          <w:rFonts w:ascii="Times New Roman" w:hAnsi="Times New Roman" w:cs="Times New Roman"/>
          <w:color w:val="auto"/>
          <w:sz w:val="22"/>
          <w:szCs w:val="22"/>
        </w:rPr>
        <w:t xml:space="preserve"> </w:t>
      </w:r>
      <w:r>
        <w:rPr>
          <w:rFonts w:ascii="Times New Roman" w:hAnsi="Times New Roman" w:cs="Times New Roman"/>
          <w:color w:val="auto"/>
          <w:sz w:val="22"/>
          <w:szCs w:val="22"/>
        </w:rPr>
        <w:t>postupmi podľa Zmluvy o Dielo. Výnimkou je ak sa Dielo rozšíri o nové stavebné objekty a/alebo prevádzkové súbory</w:t>
      </w:r>
      <w:r w:rsidRPr="00F836AC">
        <w:rPr>
          <w:rFonts w:ascii="Times New Roman" w:hAnsi="Times New Roman" w:cs="Times New Roman"/>
          <w:color w:val="auto"/>
          <w:sz w:val="22"/>
          <w:szCs w:val="22"/>
        </w:rPr>
        <w:t>, ktoré neboli súčasťou Zmluvy o</w:t>
      </w:r>
      <w:r>
        <w:rPr>
          <w:rFonts w:ascii="Times New Roman" w:hAnsi="Times New Roman" w:cs="Times New Roman"/>
          <w:color w:val="auto"/>
          <w:sz w:val="22"/>
          <w:szCs w:val="22"/>
        </w:rPr>
        <w:t> </w:t>
      </w:r>
      <w:r w:rsidRPr="00F836AC">
        <w:rPr>
          <w:rFonts w:ascii="Times New Roman" w:hAnsi="Times New Roman" w:cs="Times New Roman"/>
          <w:color w:val="auto"/>
          <w:sz w:val="22"/>
          <w:szCs w:val="22"/>
        </w:rPr>
        <w:t>Dielo</w:t>
      </w:r>
      <w:r>
        <w:rPr>
          <w:rFonts w:ascii="Times New Roman" w:hAnsi="Times New Roman" w:cs="Times New Roman"/>
          <w:color w:val="auto"/>
          <w:sz w:val="22"/>
          <w:szCs w:val="22"/>
        </w:rPr>
        <w:t>,</w:t>
      </w:r>
      <w:r w:rsidRPr="00F836AC">
        <w:rPr>
          <w:rFonts w:ascii="Times New Roman" w:hAnsi="Times New Roman" w:cs="Times New Roman"/>
          <w:color w:val="auto"/>
          <w:sz w:val="22"/>
          <w:szCs w:val="22"/>
        </w:rPr>
        <w:t xml:space="preserve">  a ktoré majú byť realizované Zhotoviteľom na základe Zmeny </w:t>
      </w:r>
      <w:r>
        <w:rPr>
          <w:rFonts w:ascii="Times New Roman" w:hAnsi="Times New Roman" w:cs="Times New Roman"/>
          <w:color w:val="auto"/>
          <w:sz w:val="22"/>
          <w:szCs w:val="22"/>
        </w:rPr>
        <w:t xml:space="preserve">(ako je tento pojem definovaný v Zmluve o Dielo) </w:t>
      </w:r>
      <w:r w:rsidRPr="00F836AC">
        <w:rPr>
          <w:rFonts w:ascii="Times New Roman" w:hAnsi="Times New Roman" w:cs="Times New Roman"/>
          <w:color w:val="auto"/>
          <w:sz w:val="22"/>
          <w:szCs w:val="22"/>
        </w:rPr>
        <w:t xml:space="preserve">požadovanej </w:t>
      </w:r>
      <w:r>
        <w:rPr>
          <w:rFonts w:ascii="Times New Roman" w:hAnsi="Times New Roman" w:cs="Times New Roman"/>
          <w:color w:val="auto"/>
          <w:sz w:val="22"/>
          <w:szCs w:val="22"/>
        </w:rPr>
        <w:t>Objednávateľom.</w:t>
      </w:r>
      <w:r w:rsidRPr="00F836AC">
        <w:rPr>
          <w:rFonts w:ascii="Times New Roman" w:hAnsi="Times New Roman" w:cs="Times New Roman"/>
          <w:color w:val="auto"/>
          <w:sz w:val="22"/>
          <w:szCs w:val="22"/>
        </w:rPr>
        <w:t xml:space="preserve"> </w:t>
      </w:r>
    </w:p>
    <w:p w14:paraId="5B128CE5" w14:textId="6F6C8E0A" w:rsidR="00CD5676" w:rsidRPr="00113092"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Za naviac služby sa nebudú považovať činnosti Dodávateľa vykonávané v súvislosti s výkonom činností </w:t>
      </w:r>
      <w:r>
        <w:rPr>
          <w:rFonts w:ascii="Times New Roman" w:hAnsi="Times New Roman" w:cs="Times New Roman"/>
          <w:color w:val="auto"/>
          <w:sz w:val="22"/>
          <w:szCs w:val="22"/>
        </w:rPr>
        <w:t>Dozoru Objednávateľa</w:t>
      </w:r>
      <w:r w:rsidRPr="00F836AC">
        <w:rPr>
          <w:rFonts w:ascii="Times New Roman" w:hAnsi="Times New Roman" w:cs="Times New Roman"/>
          <w:color w:val="auto"/>
          <w:sz w:val="22"/>
          <w:szCs w:val="22"/>
        </w:rPr>
        <w:t xml:space="preserve"> v rozsahu, ktorý bol predmetom </w:t>
      </w:r>
      <w:r>
        <w:rPr>
          <w:rFonts w:ascii="Times New Roman" w:hAnsi="Times New Roman" w:cs="Times New Roman"/>
          <w:color w:val="auto"/>
          <w:sz w:val="22"/>
          <w:szCs w:val="22"/>
        </w:rPr>
        <w:t>Hlavnej zákazky</w:t>
      </w:r>
      <w:r w:rsidR="00425E9D">
        <w:rPr>
          <w:rFonts w:ascii="Times New Roman" w:hAnsi="Times New Roman" w:cs="Times New Roman"/>
          <w:color w:val="auto"/>
          <w:sz w:val="22"/>
          <w:szCs w:val="22"/>
        </w:rPr>
        <w:t xml:space="preserve"> </w:t>
      </w:r>
      <w:r w:rsidR="00C03E77">
        <w:rPr>
          <w:rFonts w:ascii="Times New Roman" w:hAnsi="Times New Roman" w:cs="Times New Roman"/>
          <w:color w:val="auto"/>
          <w:sz w:val="22"/>
          <w:szCs w:val="22"/>
        </w:rPr>
        <w:t>(</w:t>
      </w:r>
      <w:proofErr w:type="spellStart"/>
      <w:r w:rsidR="00C03E77">
        <w:rPr>
          <w:rFonts w:ascii="Times New Roman" w:hAnsi="Times New Roman" w:cs="Times New Roman"/>
          <w:color w:val="auto"/>
          <w:sz w:val="22"/>
          <w:szCs w:val="22"/>
        </w:rPr>
        <w:t>t.j</w:t>
      </w:r>
      <w:proofErr w:type="spellEnd"/>
      <w:r w:rsidR="00C03E77">
        <w:rPr>
          <w:rFonts w:ascii="Times New Roman" w:hAnsi="Times New Roman" w:cs="Times New Roman"/>
          <w:color w:val="auto"/>
          <w:sz w:val="22"/>
          <w:szCs w:val="22"/>
        </w:rPr>
        <w:t xml:space="preserve">. </w:t>
      </w:r>
      <w:r w:rsidR="00C03E77" w:rsidRPr="005C3A6C">
        <w:rPr>
          <w:rFonts w:ascii="Times New Roman" w:hAnsi="Times New Roman" w:cs="Times New Roman"/>
          <w:color w:val="auto"/>
          <w:sz w:val="22"/>
          <w:szCs w:val="22"/>
        </w:rPr>
        <w:t xml:space="preserve">Zmluvy </w:t>
      </w:r>
      <w:r w:rsidR="00C03E77" w:rsidRPr="005C3A6C">
        <w:rPr>
          <w:rFonts w:ascii="Times New Roman" w:hAnsi="Times New Roman" w:cs="Times New Roman"/>
          <w:color w:val="auto"/>
          <w:sz w:val="22"/>
          <w:szCs w:val="22"/>
        </w:rPr>
        <w:lastRenderedPageBreak/>
        <w:t>o dielo)</w:t>
      </w:r>
      <w:r w:rsidRPr="005C3A6C">
        <w:rPr>
          <w:rFonts w:ascii="Times New Roman" w:hAnsi="Times New Roman" w:cs="Times New Roman"/>
          <w:color w:val="auto"/>
          <w:sz w:val="22"/>
          <w:szCs w:val="22"/>
        </w:rPr>
        <w:t>. Pod rozsahom činností Dozoru Objednávateľa sa myslí výkon všetkých</w:t>
      </w:r>
      <w:r w:rsidRPr="00F836AC">
        <w:rPr>
          <w:rFonts w:ascii="Times New Roman" w:hAnsi="Times New Roman" w:cs="Times New Roman"/>
          <w:color w:val="auto"/>
          <w:sz w:val="22"/>
          <w:szCs w:val="22"/>
        </w:rPr>
        <w:t xml:space="preserve"> činností </w:t>
      </w:r>
      <w:r>
        <w:rPr>
          <w:rFonts w:ascii="Times New Roman" w:hAnsi="Times New Roman" w:cs="Times New Roman"/>
          <w:color w:val="auto"/>
          <w:sz w:val="22"/>
          <w:szCs w:val="22"/>
        </w:rPr>
        <w:t>Dozoru Objednávateľa</w:t>
      </w:r>
      <w:r w:rsidRPr="00F836AC">
        <w:rPr>
          <w:rFonts w:ascii="Times New Roman" w:hAnsi="Times New Roman" w:cs="Times New Roman"/>
          <w:color w:val="auto"/>
          <w:sz w:val="22"/>
          <w:szCs w:val="22"/>
        </w:rPr>
        <w:t xml:space="preserve"> </w:t>
      </w:r>
      <w:r w:rsidRPr="00113092">
        <w:rPr>
          <w:rFonts w:ascii="Times New Roman" w:hAnsi="Times New Roman" w:cs="Times New Roman"/>
          <w:color w:val="auto"/>
          <w:sz w:val="22"/>
          <w:szCs w:val="22"/>
        </w:rPr>
        <w:t xml:space="preserve">podľa tejto zmluvy, súvisiacich s Dielom vrátane Zmien Diela v porovnaní s Dokumentáciou Objednávateľa (ako je tento pojem definovaný v Zmluve o Dielo) postupmi podľa Zmluvy o Dielo, ku ktorým dôjde počas trvania Lehoty realizácie Diela ako je jej predpoklad vyjadrený v bode </w:t>
      </w:r>
      <w:r w:rsidR="00425E9D">
        <w:rPr>
          <w:rFonts w:ascii="Times New Roman" w:hAnsi="Times New Roman" w:cs="Times New Roman"/>
          <w:color w:val="auto"/>
          <w:sz w:val="22"/>
          <w:szCs w:val="22"/>
        </w:rPr>
        <w:t>4.3</w:t>
      </w:r>
      <w:r w:rsidRPr="00113092">
        <w:rPr>
          <w:rFonts w:ascii="Times New Roman" w:hAnsi="Times New Roman" w:cs="Times New Roman"/>
          <w:color w:val="auto"/>
          <w:sz w:val="22"/>
          <w:szCs w:val="22"/>
        </w:rPr>
        <w:t xml:space="preserve"> tejto Zmluvy, vrátane prípadného navýšenia ceny za zhotovenie Diela podľa Zmluvy o Dielo.</w:t>
      </w:r>
      <w:r w:rsidR="00C03E77">
        <w:rPr>
          <w:rFonts w:ascii="Times New Roman" w:hAnsi="Times New Roman" w:cs="Times New Roman"/>
          <w:color w:val="auto"/>
          <w:sz w:val="22"/>
          <w:szCs w:val="22"/>
        </w:rPr>
        <w:t xml:space="preserve"> Z uvedeného vyplýva, že naviac služby budú možné len v prípade rozšírenia diela o nové objekty </w:t>
      </w:r>
      <w:r w:rsidR="00863B77">
        <w:rPr>
          <w:rFonts w:ascii="Times New Roman" w:hAnsi="Times New Roman" w:cs="Times New Roman"/>
          <w:color w:val="auto"/>
          <w:sz w:val="22"/>
          <w:szCs w:val="22"/>
        </w:rPr>
        <w:t xml:space="preserve">a/alebo prevádzkové súbory </w:t>
      </w:r>
      <w:r w:rsidR="00C03E77">
        <w:rPr>
          <w:rFonts w:ascii="Times New Roman" w:hAnsi="Times New Roman" w:cs="Times New Roman"/>
          <w:color w:val="auto"/>
          <w:sz w:val="22"/>
          <w:szCs w:val="22"/>
        </w:rPr>
        <w:t>požadované Objednávateľom.</w:t>
      </w:r>
    </w:p>
    <w:p w14:paraId="71B4102B"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bookmarkStart w:id="19" w:name="_Ref163208832"/>
      <w:r w:rsidRPr="00F836AC">
        <w:rPr>
          <w:rFonts w:ascii="Times New Roman" w:hAnsi="Times New Roman" w:cs="Times New Roman"/>
          <w:b/>
          <w:bCs/>
          <w:color w:val="auto"/>
          <w:sz w:val="22"/>
          <w:szCs w:val="22"/>
        </w:rPr>
        <w:t>Čas plnenia</w:t>
      </w:r>
      <w:bookmarkEnd w:id="19"/>
    </w:p>
    <w:p w14:paraId="23DD3FCD"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20" w:name="_Ref163138984"/>
      <w:r w:rsidRPr="00F836AC">
        <w:rPr>
          <w:rFonts w:ascii="Times New Roman" w:hAnsi="Times New Roman"/>
          <w:sz w:val="22"/>
          <w:szCs w:val="22"/>
        </w:rPr>
        <w:t xml:space="preserve">Dodávateľ sa zaväzuje začať poskytovať služby odo dňa uvedeného v písomnej výzve Objednávateľa na začatie výkonu činnosti </w:t>
      </w:r>
      <w:r w:rsidRPr="00AE79E4">
        <w:rPr>
          <w:rFonts w:ascii="Times New Roman" w:hAnsi="Times New Roman" w:cs="Times New Roman"/>
          <w:color w:val="auto"/>
          <w:sz w:val="22"/>
          <w:szCs w:val="22"/>
        </w:rPr>
        <w:t>Stavebného dozoru</w:t>
      </w:r>
      <w:r w:rsidRPr="00F836AC">
        <w:rPr>
          <w:rFonts w:ascii="Times New Roman" w:hAnsi="Times New Roman"/>
          <w:sz w:val="22"/>
          <w:szCs w:val="22"/>
        </w:rPr>
        <w:t>.</w:t>
      </w:r>
      <w:bookmarkEnd w:id="20"/>
      <w:r>
        <w:rPr>
          <w:rFonts w:ascii="Times New Roman" w:hAnsi="Times New Roman" w:cs="Times New Roman"/>
          <w:color w:val="auto"/>
          <w:sz w:val="22"/>
          <w:szCs w:val="22"/>
        </w:rPr>
        <w:t xml:space="preserve"> </w:t>
      </w:r>
      <w:bookmarkStart w:id="21" w:name="_Ref163204604"/>
      <w:r w:rsidRPr="00F836AC">
        <w:rPr>
          <w:rFonts w:ascii="Times New Roman" w:hAnsi="Times New Roman" w:cs="Times New Roman"/>
          <w:color w:val="auto"/>
          <w:sz w:val="22"/>
          <w:szCs w:val="22"/>
        </w:rPr>
        <w:t>Objednávateľ sa zaväzuje doporučene doručiť Dodávateľovi do jeho sídla písomnú výzvu</w:t>
      </w:r>
      <w:r w:rsidRPr="00AE79E4">
        <w:rPr>
          <w:rFonts w:ascii="Times New Roman" w:hAnsi="Times New Roman" w:cs="Times New Roman"/>
          <w:color w:val="auto"/>
          <w:sz w:val="22"/>
          <w:szCs w:val="22"/>
        </w:rPr>
        <w:t xml:space="preserve"> podľa</w:t>
      </w:r>
      <w:r>
        <w:rPr>
          <w:rFonts w:ascii="Times New Roman" w:hAnsi="Times New Roman" w:cs="Times New Roman"/>
          <w:color w:val="auto"/>
          <w:sz w:val="22"/>
          <w:szCs w:val="22"/>
        </w:rPr>
        <w:t xml:space="preserve"> tohto</w:t>
      </w:r>
      <w:r w:rsidRPr="00AE79E4">
        <w:rPr>
          <w:rFonts w:ascii="Times New Roman" w:hAnsi="Times New Roman" w:cs="Times New Roman"/>
          <w:color w:val="auto"/>
          <w:sz w:val="22"/>
          <w:szCs w:val="22"/>
        </w:rPr>
        <w:t xml:space="preserve"> bodu </w:t>
      </w:r>
      <w:r w:rsidRPr="00F836AC">
        <w:rPr>
          <w:rFonts w:ascii="Times New Roman" w:hAnsi="Times New Roman" w:cs="Times New Roman"/>
          <w:color w:val="auto"/>
          <w:sz w:val="22"/>
          <w:szCs w:val="22"/>
        </w:rPr>
        <w:t xml:space="preserve">najmenej </w:t>
      </w:r>
      <w:r>
        <w:rPr>
          <w:rFonts w:ascii="Times New Roman" w:hAnsi="Times New Roman" w:cs="Times New Roman"/>
          <w:color w:val="auto"/>
          <w:sz w:val="22"/>
          <w:szCs w:val="22"/>
        </w:rPr>
        <w:t>7</w:t>
      </w:r>
      <w:r w:rsidRPr="00F836AC">
        <w:rPr>
          <w:rFonts w:ascii="Times New Roman" w:hAnsi="Times New Roman" w:cs="Times New Roman"/>
          <w:color w:val="auto"/>
          <w:sz w:val="22"/>
          <w:szCs w:val="22"/>
        </w:rPr>
        <w:t xml:space="preserve"> dní pred dňom, od ktorého má podľa </w:t>
      </w:r>
      <w:r w:rsidRPr="00AE79E4">
        <w:rPr>
          <w:rFonts w:ascii="Times New Roman" w:hAnsi="Times New Roman" w:cs="Times New Roman"/>
          <w:color w:val="auto"/>
          <w:sz w:val="22"/>
          <w:szCs w:val="22"/>
        </w:rPr>
        <w:t>tohto bodu Dodávateľ začať s poskytovaním služieb a výkonom činností Dozoru Objednávateľa.</w:t>
      </w:r>
      <w:r w:rsidRPr="00F836AC">
        <w:rPr>
          <w:rFonts w:ascii="Times New Roman" w:hAnsi="Times New Roman" w:cs="Times New Roman"/>
          <w:color w:val="auto"/>
          <w:sz w:val="22"/>
          <w:szCs w:val="22"/>
        </w:rPr>
        <w:t xml:space="preserve"> </w:t>
      </w:r>
      <w:bookmarkEnd w:id="21"/>
    </w:p>
    <w:p w14:paraId="79E570D0"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22" w:name="_Ref163203471"/>
      <w:r w:rsidRPr="00F836AC">
        <w:rPr>
          <w:rFonts w:ascii="Times New Roman" w:hAnsi="Times New Roman" w:cs="Times New Roman"/>
          <w:color w:val="auto"/>
          <w:sz w:val="22"/>
          <w:szCs w:val="22"/>
        </w:rPr>
        <w:t>Dodávateľ je povinný poskytovať služby v zmysle tejto zmluvy až do kumulatívneho splnenia nasledovných podmienok:</w:t>
      </w:r>
      <w:bookmarkEnd w:id="22"/>
      <w:r w:rsidRPr="00F836AC">
        <w:rPr>
          <w:rFonts w:ascii="Times New Roman" w:hAnsi="Times New Roman" w:cs="Times New Roman"/>
          <w:color w:val="auto"/>
          <w:sz w:val="22"/>
          <w:szCs w:val="22"/>
        </w:rPr>
        <w:t xml:space="preserve"> </w:t>
      </w:r>
    </w:p>
    <w:p w14:paraId="7225D77E"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DE7689">
        <w:rPr>
          <w:rFonts w:ascii="Times New Roman" w:hAnsi="Times New Roman" w:cs="Times New Roman"/>
          <w:color w:val="auto"/>
          <w:sz w:val="22"/>
          <w:szCs w:val="22"/>
        </w:rPr>
        <w:t>ukončenie skúšobnej prevádzky</w:t>
      </w:r>
      <w:r w:rsidRPr="00F836AC">
        <w:rPr>
          <w:rFonts w:ascii="Times New Roman" w:hAnsi="Times New Roman" w:cs="Times New Roman"/>
          <w:color w:val="auto"/>
          <w:sz w:val="22"/>
          <w:szCs w:val="22"/>
        </w:rPr>
        <w:t xml:space="preserve"> </w:t>
      </w:r>
      <w:r>
        <w:rPr>
          <w:rFonts w:ascii="Times New Roman" w:hAnsi="Times New Roman" w:cs="Times New Roman"/>
          <w:color w:val="auto"/>
          <w:sz w:val="22"/>
          <w:szCs w:val="22"/>
        </w:rPr>
        <w:t>v rámci kolaudácie Stavby</w:t>
      </w:r>
      <w:r w:rsidRPr="00F836AC">
        <w:rPr>
          <w:rFonts w:ascii="Times New Roman" w:hAnsi="Times New Roman" w:cs="Times New Roman"/>
          <w:color w:val="auto"/>
          <w:sz w:val="22"/>
          <w:szCs w:val="22"/>
        </w:rPr>
        <w:t xml:space="preserve"> v súlade so Zmluvou o Dielo </w:t>
      </w:r>
    </w:p>
    <w:p w14:paraId="30C8E766"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vydania </w:t>
      </w:r>
      <w:r>
        <w:rPr>
          <w:rFonts w:ascii="Times New Roman" w:hAnsi="Times New Roman" w:cs="Times New Roman"/>
          <w:color w:val="auto"/>
          <w:sz w:val="22"/>
          <w:szCs w:val="22"/>
        </w:rPr>
        <w:t>Potvrdenia konečnej faktúry podľa bodu 10.12 Zmluvy o Dielo</w:t>
      </w:r>
      <w:r w:rsidRPr="00F836AC">
        <w:rPr>
          <w:rFonts w:ascii="Times New Roman" w:hAnsi="Times New Roman" w:cs="Times New Roman"/>
          <w:color w:val="auto"/>
          <w:sz w:val="22"/>
          <w:szCs w:val="22"/>
        </w:rPr>
        <w:t>,</w:t>
      </w:r>
    </w:p>
    <w:p w14:paraId="17B97E86" w14:textId="25463391" w:rsidR="00CD5676" w:rsidRPr="00C350F0" w:rsidRDefault="00CD5676" w:rsidP="00C350F0">
      <w:pPr>
        <w:pStyle w:val="Default"/>
        <w:numPr>
          <w:ilvl w:val="4"/>
          <w:numId w:val="1"/>
        </w:numPr>
        <w:spacing w:before="240" w:after="240"/>
        <w:ind w:left="1134"/>
        <w:jc w:val="both"/>
        <w:rPr>
          <w:rFonts w:ascii="Times New Roman" w:hAnsi="Times New Roman" w:cs="Times New Roman"/>
          <w:color w:val="auto"/>
          <w:sz w:val="22"/>
          <w:szCs w:val="22"/>
        </w:rPr>
      </w:pPr>
      <w:r w:rsidRPr="00C350F0">
        <w:rPr>
          <w:rFonts w:ascii="Times New Roman" w:hAnsi="Times New Roman" w:cs="Times New Roman"/>
          <w:color w:val="auto"/>
          <w:sz w:val="22"/>
          <w:szCs w:val="22"/>
        </w:rPr>
        <w:t xml:space="preserve">splnenia si všetkých s tým súvisiacich povinností Dozoru Objednávateľa podľa tejto Zmluvy,  </w:t>
      </w:r>
    </w:p>
    <w:p w14:paraId="4237ABFA" w14:textId="1B2BD09A" w:rsidR="00CD5676" w:rsidRPr="00681DE3"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schválenia  Záverečnej správy </w:t>
      </w:r>
      <w:r>
        <w:rPr>
          <w:rFonts w:ascii="Times New Roman" w:hAnsi="Times New Roman" w:cs="Times New Roman"/>
          <w:color w:val="auto"/>
          <w:sz w:val="22"/>
          <w:szCs w:val="22"/>
        </w:rPr>
        <w:t>Dozoru Objednávateľa</w:t>
      </w:r>
      <w:r w:rsidRPr="00F836AC">
        <w:rPr>
          <w:rFonts w:ascii="Times New Roman" w:hAnsi="Times New Roman" w:cs="Times New Roman"/>
          <w:color w:val="auto"/>
          <w:sz w:val="22"/>
          <w:szCs w:val="22"/>
        </w:rPr>
        <w:t xml:space="preserve"> </w:t>
      </w:r>
      <w:r w:rsidRPr="00211EF6">
        <w:rPr>
          <w:rFonts w:ascii="Times New Roman" w:hAnsi="Times New Roman" w:cs="Times New Roman"/>
          <w:color w:val="auto"/>
          <w:sz w:val="22"/>
          <w:szCs w:val="22"/>
        </w:rPr>
        <w:t xml:space="preserve"> </w:t>
      </w:r>
      <w:del w:id="23" w:author="Tomáš Orenič" w:date="2024-12-03T23:19:00Z" w16du:dateUtc="2024-12-03T22:19:00Z">
        <w:r>
          <w:rPr>
            <w:rFonts w:ascii="Times New Roman" w:hAnsi="Times New Roman" w:cs="Times New Roman"/>
            <w:color w:val="auto"/>
            <w:sz w:val="22"/>
            <w:szCs w:val="22"/>
          </w:rPr>
          <w:delText xml:space="preserve">podľa </w:delText>
        </w:r>
        <w:r w:rsidRPr="008F157D">
          <w:rPr>
            <w:rFonts w:ascii="Times New Roman" w:hAnsi="Times New Roman" w:cs="Times New Roman"/>
            <w:color w:val="auto"/>
            <w:sz w:val="22"/>
            <w:szCs w:val="22"/>
          </w:rPr>
          <w:delText>Prílohy č. 1 tejto Zmluvy</w:delText>
        </w:r>
        <w:r w:rsidRPr="00513912">
          <w:rPr>
            <w:rFonts w:ascii="Times New Roman" w:hAnsi="Times New Roman" w:cs="Times New Roman"/>
            <w:color w:val="auto"/>
            <w:sz w:val="22"/>
            <w:szCs w:val="22"/>
          </w:rPr>
          <w:delText xml:space="preserve"> </w:delText>
        </w:r>
      </w:del>
      <w:r w:rsidRPr="00681DE3">
        <w:rPr>
          <w:rFonts w:ascii="Times New Roman" w:hAnsi="Times New Roman" w:cs="Times New Roman"/>
          <w:color w:val="auto"/>
          <w:sz w:val="22"/>
          <w:szCs w:val="22"/>
        </w:rPr>
        <w:t>Objednávateľom.</w:t>
      </w:r>
    </w:p>
    <w:p w14:paraId="6CCD72BB" w14:textId="15C6F49D" w:rsidR="00CD5676" w:rsidRPr="008F157D"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24" w:name="_Ref163132839"/>
      <w:r w:rsidRPr="00681DE3">
        <w:rPr>
          <w:rFonts w:ascii="Times New Roman" w:hAnsi="Times New Roman" w:cs="Times New Roman"/>
          <w:color w:val="auto"/>
          <w:sz w:val="22"/>
          <w:szCs w:val="22"/>
        </w:rPr>
        <w:t xml:space="preserve">Doba trvania zmluvy je </w:t>
      </w:r>
      <w:r w:rsidRPr="0045532B">
        <w:rPr>
          <w:rFonts w:ascii="Times New Roman" w:hAnsi="Times New Roman" w:cs="Times New Roman"/>
          <w:color w:val="auto"/>
          <w:sz w:val="22"/>
          <w:szCs w:val="22"/>
          <w:highlight w:val="yellow"/>
        </w:rPr>
        <w:t>[607]</w:t>
      </w:r>
      <w:r w:rsidRPr="008F157D">
        <w:rPr>
          <w:rFonts w:ascii="Times New Roman" w:hAnsi="Times New Roman" w:cs="Times New Roman"/>
          <w:color w:val="auto"/>
          <w:sz w:val="22"/>
          <w:szCs w:val="22"/>
        </w:rPr>
        <w:t xml:space="preserve"> </w:t>
      </w:r>
      <w:r w:rsidRPr="00681DE3">
        <w:rPr>
          <w:rFonts w:ascii="Times New Roman" w:hAnsi="Times New Roman" w:cs="Times New Roman"/>
          <w:color w:val="auto"/>
          <w:sz w:val="22"/>
          <w:szCs w:val="22"/>
        </w:rPr>
        <w:t xml:space="preserve">dní za predpokladu, že Dodávateľ splní všetky podmienky uvedené v bode </w:t>
      </w:r>
      <w:r w:rsidRPr="00681DE3">
        <w:rPr>
          <w:rFonts w:ascii="Times New Roman" w:hAnsi="Times New Roman" w:cs="Times New Roman"/>
          <w:color w:val="auto"/>
          <w:sz w:val="22"/>
          <w:szCs w:val="22"/>
        </w:rPr>
        <w:fldChar w:fldCharType="begin"/>
      </w:r>
      <w:r w:rsidRPr="00681DE3">
        <w:rPr>
          <w:rFonts w:ascii="Times New Roman" w:hAnsi="Times New Roman" w:cs="Times New Roman"/>
          <w:color w:val="auto"/>
          <w:sz w:val="22"/>
          <w:szCs w:val="22"/>
        </w:rPr>
        <w:instrText xml:space="preserve"> REF _Ref163203471 \r \h  \* MERGEFORMAT </w:instrText>
      </w:r>
      <w:r w:rsidRPr="00681DE3">
        <w:rPr>
          <w:rFonts w:ascii="Times New Roman" w:hAnsi="Times New Roman" w:cs="Times New Roman"/>
          <w:color w:val="auto"/>
          <w:sz w:val="22"/>
          <w:szCs w:val="22"/>
        </w:rPr>
      </w:r>
      <w:r w:rsidRPr="00681DE3">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4.2</w:t>
      </w:r>
      <w:r w:rsidRPr="00681DE3">
        <w:rPr>
          <w:rFonts w:ascii="Times New Roman" w:hAnsi="Times New Roman" w:cs="Times New Roman"/>
          <w:color w:val="auto"/>
          <w:sz w:val="22"/>
          <w:szCs w:val="22"/>
        </w:rPr>
        <w:fldChar w:fldCharType="end"/>
      </w:r>
      <w:r w:rsidRPr="00681DE3">
        <w:rPr>
          <w:rFonts w:ascii="Times New Roman" w:hAnsi="Times New Roman" w:cs="Times New Roman"/>
          <w:color w:val="auto"/>
          <w:sz w:val="22"/>
          <w:szCs w:val="22"/>
        </w:rPr>
        <w:t xml:space="preserve"> tohto článku, pričom doba na mobilizáciu odborníkov je </w:t>
      </w:r>
      <w:r w:rsidRPr="0045532B">
        <w:rPr>
          <w:rFonts w:ascii="Times New Roman" w:hAnsi="Times New Roman" w:cs="Times New Roman"/>
          <w:color w:val="auto"/>
          <w:sz w:val="22"/>
          <w:szCs w:val="22"/>
        </w:rPr>
        <w:t>7</w:t>
      </w:r>
      <w:r w:rsidRPr="00681DE3">
        <w:rPr>
          <w:rFonts w:ascii="Times New Roman" w:hAnsi="Times New Roman" w:cs="Times New Roman"/>
          <w:color w:val="auto"/>
          <w:sz w:val="22"/>
          <w:szCs w:val="22"/>
        </w:rPr>
        <w:t xml:space="preserve"> dní, </w:t>
      </w:r>
      <w:r>
        <w:rPr>
          <w:rFonts w:ascii="Times New Roman" w:hAnsi="Times New Roman" w:cs="Times New Roman"/>
          <w:color w:val="auto"/>
          <w:sz w:val="22"/>
          <w:szCs w:val="22"/>
        </w:rPr>
        <w:t>Lehota s</w:t>
      </w:r>
      <w:r w:rsidRPr="0045532B">
        <w:rPr>
          <w:rFonts w:ascii="Times New Roman" w:hAnsi="Times New Roman" w:cs="Times New Roman"/>
          <w:color w:val="auto"/>
          <w:sz w:val="22"/>
          <w:szCs w:val="22"/>
        </w:rPr>
        <w:t>lužby poskytovanej pred začatím realizácie Diela je [</w:t>
      </w:r>
      <w:r w:rsidRPr="0045532B">
        <w:rPr>
          <w:rFonts w:ascii="Times New Roman" w:hAnsi="Times New Roman" w:cs="Times New Roman"/>
          <w:color w:val="auto"/>
          <w:sz w:val="22"/>
          <w:szCs w:val="22"/>
          <w:highlight w:val="yellow"/>
        </w:rPr>
        <w:t>30</w:t>
      </w:r>
      <w:r w:rsidRPr="0045532B">
        <w:rPr>
          <w:rFonts w:ascii="Times New Roman" w:hAnsi="Times New Roman" w:cs="Times New Roman"/>
          <w:color w:val="auto"/>
          <w:sz w:val="22"/>
          <w:szCs w:val="22"/>
        </w:rPr>
        <w:t>]</w:t>
      </w:r>
      <w:r w:rsidRPr="008F157D">
        <w:rPr>
          <w:rFonts w:ascii="Times New Roman" w:hAnsi="Times New Roman" w:cs="Times New Roman"/>
          <w:color w:val="auto"/>
          <w:sz w:val="22"/>
          <w:szCs w:val="22"/>
        </w:rPr>
        <w:t xml:space="preserve"> </w:t>
      </w:r>
      <w:r w:rsidRPr="00681DE3">
        <w:rPr>
          <w:rFonts w:ascii="Times New Roman" w:hAnsi="Times New Roman" w:cs="Times New Roman"/>
          <w:color w:val="auto"/>
          <w:sz w:val="22"/>
          <w:szCs w:val="22"/>
        </w:rPr>
        <w:t>dní</w:t>
      </w:r>
      <w:r>
        <w:rPr>
          <w:rFonts w:ascii="Times New Roman" w:hAnsi="Times New Roman" w:cs="Times New Roman"/>
          <w:color w:val="auto"/>
          <w:sz w:val="22"/>
          <w:szCs w:val="22"/>
        </w:rPr>
        <w:t>,</w:t>
      </w:r>
      <w:r w:rsidRPr="00681DE3">
        <w:rPr>
          <w:rFonts w:ascii="Times New Roman" w:hAnsi="Times New Roman" w:cs="Times New Roman"/>
          <w:color w:val="auto"/>
          <w:sz w:val="22"/>
          <w:szCs w:val="22"/>
        </w:rPr>
        <w:t xml:space="preserve"> Lehota realizácie Diela, na ktorom má Dodávateľ vykonávať činnosti Dozoru Objednávateľa je </w:t>
      </w:r>
      <w:r w:rsidRPr="0045532B">
        <w:rPr>
          <w:rFonts w:ascii="Times New Roman" w:hAnsi="Times New Roman" w:cs="Times New Roman"/>
          <w:color w:val="auto"/>
          <w:sz w:val="22"/>
          <w:szCs w:val="22"/>
        </w:rPr>
        <w:t>[</w:t>
      </w:r>
      <w:r w:rsidRPr="0045532B">
        <w:rPr>
          <w:rFonts w:ascii="Times New Roman" w:hAnsi="Times New Roman" w:cs="Times New Roman"/>
          <w:color w:val="auto"/>
          <w:sz w:val="22"/>
          <w:szCs w:val="22"/>
          <w:highlight w:val="yellow"/>
        </w:rPr>
        <w:t>395</w:t>
      </w:r>
      <w:r w:rsidRPr="0045532B">
        <w:rPr>
          <w:rFonts w:ascii="Times New Roman" w:hAnsi="Times New Roman" w:cs="Times New Roman"/>
          <w:color w:val="auto"/>
          <w:sz w:val="22"/>
          <w:szCs w:val="22"/>
        </w:rPr>
        <w:t>]</w:t>
      </w:r>
      <w:r w:rsidRPr="008F157D">
        <w:rPr>
          <w:rFonts w:ascii="Times New Roman" w:hAnsi="Times New Roman" w:cs="Times New Roman"/>
          <w:color w:val="auto"/>
          <w:sz w:val="22"/>
          <w:szCs w:val="22"/>
        </w:rPr>
        <w:t xml:space="preserve"> </w:t>
      </w:r>
      <w:r w:rsidRPr="00681DE3">
        <w:rPr>
          <w:rFonts w:ascii="Times New Roman" w:hAnsi="Times New Roman" w:cs="Times New Roman"/>
          <w:color w:val="auto"/>
          <w:sz w:val="22"/>
          <w:szCs w:val="22"/>
        </w:rPr>
        <w:t xml:space="preserve">dní. </w:t>
      </w:r>
      <w:r w:rsidRPr="008F157D">
        <w:rPr>
          <w:rFonts w:ascii="Times New Roman" w:hAnsi="Times New Roman" w:cs="Times New Roman"/>
          <w:color w:val="auto"/>
          <w:sz w:val="22"/>
          <w:szCs w:val="22"/>
        </w:rPr>
        <w:t xml:space="preserve">Lehota na prípravu, dodanie a odsúhlasenie Záverečnej správy </w:t>
      </w:r>
      <w:r w:rsidRPr="00681DE3">
        <w:rPr>
          <w:rFonts w:ascii="Times New Roman" w:hAnsi="Times New Roman" w:cs="Times New Roman"/>
          <w:color w:val="auto"/>
          <w:sz w:val="22"/>
          <w:szCs w:val="22"/>
        </w:rPr>
        <w:t xml:space="preserve">Dozoru Objednávateľa </w:t>
      </w:r>
      <w:r w:rsidRPr="008F157D">
        <w:rPr>
          <w:rFonts w:ascii="Times New Roman" w:hAnsi="Times New Roman" w:cs="Times New Roman"/>
          <w:color w:val="auto"/>
          <w:sz w:val="22"/>
          <w:szCs w:val="22"/>
        </w:rPr>
        <w:t xml:space="preserve">je </w:t>
      </w:r>
      <w:r w:rsidRPr="0045532B">
        <w:rPr>
          <w:rFonts w:ascii="Times New Roman" w:hAnsi="Times New Roman" w:cs="Times New Roman"/>
          <w:color w:val="auto"/>
          <w:sz w:val="22"/>
          <w:szCs w:val="22"/>
        </w:rPr>
        <w:t>[</w:t>
      </w:r>
      <w:r w:rsidRPr="0045532B">
        <w:rPr>
          <w:rFonts w:ascii="Times New Roman" w:hAnsi="Times New Roman" w:cs="Times New Roman"/>
          <w:color w:val="auto"/>
          <w:sz w:val="22"/>
          <w:szCs w:val="22"/>
          <w:highlight w:val="yellow"/>
        </w:rPr>
        <w:t>182</w:t>
      </w:r>
      <w:r w:rsidRPr="0045532B">
        <w:rPr>
          <w:rFonts w:ascii="Times New Roman" w:hAnsi="Times New Roman" w:cs="Times New Roman"/>
          <w:color w:val="auto"/>
          <w:sz w:val="22"/>
          <w:szCs w:val="22"/>
        </w:rPr>
        <w:t>]</w:t>
      </w:r>
      <w:r w:rsidRPr="008F157D">
        <w:rPr>
          <w:rFonts w:ascii="Times New Roman" w:hAnsi="Times New Roman" w:cs="Times New Roman"/>
          <w:color w:val="auto"/>
          <w:sz w:val="22"/>
          <w:szCs w:val="22"/>
        </w:rPr>
        <w:t xml:space="preserve"> dní.</w:t>
      </w:r>
      <w:bookmarkEnd w:id="24"/>
      <w:r w:rsidRPr="008F157D">
        <w:rPr>
          <w:rFonts w:ascii="Times New Roman" w:hAnsi="Times New Roman" w:cs="Times New Roman"/>
          <w:color w:val="auto"/>
          <w:sz w:val="22"/>
          <w:szCs w:val="22"/>
        </w:rPr>
        <w:t xml:space="preserve"> </w:t>
      </w:r>
    </w:p>
    <w:p w14:paraId="20B752C4"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Fakturačné a platobné podmienky</w:t>
      </w:r>
    </w:p>
    <w:p w14:paraId="33EEF329"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sa zaväzuje v lehote 7 kalendárnych dní odo dňa nadobudnutia účinnosti tejto zmluvy doporučene doručiť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w:t>
      </w:r>
      <w:r>
        <w:rPr>
          <w:rFonts w:ascii="Times New Roman" w:hAnsi="Times New Roman" w:cs="Times New Roman"/>
          <w:color w:val="auto"/>
          <w:sz w:val="22"/>
          <w:szCs w:val="22"/>
        </w:rPr>
        <w:t>, na ktorý budú uhrádzané všetky platby podľa tejto Zmluvy zo strany Objednávateľa</w:t>
      </w:r>
      <w:r w:rsidRPr="00F836AC">
        <w:rPr>
          <w:rFonts w:ascii="Times New Roman" w:hAnsi="Times New Roman" w:cs="Times New Roman"/>
          <w:color w:val="auto"/>
          <w:sz w:val="22"/>
          <w:szCs w:val="22"/>
        </w:rPr>
        <w:t>. Ak sa Dodávateľ rozhodne zmeniť tento účet, identifikáciu nového účtu, v prospech ktorého sa budú pripisovať všetky platby, ktoré je Objednávateľ podľa zmluvy alebo v súvislosti s jej plnením povinný hradiť Dodávateľovi, je povinný oznámiť Objednávateľovi bezodkladne primerane rovnakým spôsobom, ako je uvedené v prvej vete tohto bodu.</w:t>
      </w:r>
    </w:p>
    <w:p w14:paraId="70F32A15" w14:textId="341BD784"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Všetky platby medzi Objednávateľom a Dodávateľom sa budú uskutočňovať v</w:t>
      </w:r>
      <w:r>
        <w:rPr>
          <w:rFonts w:ascii="Times New Roman" w:hAnsi="Times New Roman" w:cs="Times New Roman"/>
          <w:color w:val="auto"/>
          <w:sz w:val="22"/>
          <w:szCs w:val="22"/>
        </w:rPr>
        <w:t xml:space="preserve"> mene </w:t>
      </w:r>
      <w:r w:rsidRPr="00F836AC">
        <w:rPr>
          <w:rFonts w:ascii="Times New Roman" w:hAnsi="Times New Roman" w:cs="Times New Roman"/>
          <w:color w:val="auto"/>
          <w:sz w:val="22"/>
          <w:szCs w:val="22"/>
        </w:rPr>
        <w:t>eur</w:t>
      </w:r>
      <w:r w:rsidR="004C02FA">
        <w:rPr>
          <w:rFonts w:ascii="Times New Roman" w:hAnsi="Times New Roman" w:cs="Times New Roman"/>
          <w:color w:val="auto"/>
          <w:sz w:val="22"/>
          <w:szCs w:val="22"/>
        </w:rPr>
        <w:t>o</w:t>
      </w:r>
      <w:r w:rsidRPr="00F836AC">
        <w:rPr>
          <w:rFonts w:ascii="Times New Roman" w:hAnsi="Times New Roman" w:cs="Times New Roman"/>
          <w:color w:val="auto"/>
          <w:sz w:val="22"/>
          <w:szCs w:val="22"/>
        </w:rPr>
        <w:t>.</w:t>
      </w:r>
    </w:p>
    <w:p w14:paraId="3BA25EB1" w14:textId="424F5CD3"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Objednávateľ sa zaväzuje zmluvnú cenu uhrádzať na základe faktúr vyhotovených Dodávateľom a doporučene doručených do sídla Objednávateľa.</w:t>
      </w:r>
    </w:p>
    <w:p w14:paraId="5F1777E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Dodávateľ bude mať nárok na čiastkové úhrady zmluvnej ceny za služby nasledovne: </w:t>
      </w:r>
    </w:p>
    <w:p w14:paraId="225FBD53" w14:textId="77777777" w:rsidR="00CD5676"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Fakturačná etapa 1: </w:t>
      </w:r>
    </w:p>
    <w:p w14:paraId="4DEEDBEA" w14:textId="5D26B59C" w:rsidR="00CD5676" w:rsidRDefault="00CD5676" w:rsidP="00CD5676">
      <w:pPr>
        <w:pStyle w:val="Default"/>
        <w:spacing w:before="240" w:after="240"/>
        <w:ind w:left="113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Fakturačná etapa 1 začína </w:t>
      </w:r>
      <w:r w:rsidRPr="005E00A8">
        <w:rPr>
          <w:rFonts w:ascii="Times New Roman" w:hAnsi="Times New Roman" w:cs="Times New Roman"/>
          <w:color w:val="auto"/>
          <w:sz w:val="22"/>
          <w:szCs w:val="22"/>
        </w:rPr>
        <w:t>dátum</w:t>
      </w:r>
      <w:r>
        <w:rPr>
          <w:rFonts w:ascii="Times New Roman" w:hAnsi="Times New Roman" w:cs="Times New Roman"/>
          <w:color w:val="auto"/>
          <w:sz w:val="22"/>
          <w:szCs w:val="22"/>
        </w:rPr>
        <w:t>om</w:t>
      </w:r>
      <w:r w:rsidRPr="005E00A8">
        <w:rPr>
          <w:rFonts w:ascii="Times New Roman" w:hAnsi="Times New Roman" w:cs="Times New Roman"/>
          <w:color w:val="auto"/>
          <w:sz w:val="22"/>
          <w:szCs w:val="22"/>
        </w:rPr>
        <w:t xml:space="preserve"> uveden</w:t>
      </w:r>
      <w:r>
        <w:rPr>
          <w:rFonts w:ascii="Times New Roman" w:hAnsi="Times New Roman" w:cs="Times New Roman"/>
          <w:color w:val="auto"/>
          <w:sz w:val="22"/>
          <w:szCs w:val="22"/>
        </w:rPr>
        <w:t>ým</w:t>
      </w:r>
      <w:r w:rsidRPr="005E00A8">
        <w:rPr>
          <w:rFonts w:ascii="Times New Roman" w:hAnsi="Times New Roman" w:cs="Times New Roman"/>
          <w:color w:val="auto"/>
          <w:sz w:val="22"/>
          <w:szCs w:val="22"/>
        </w:rPr>
        <w:t xml:space="preserve"> v</w:t>
      </w:r>
      <w:r w:rsidRPr="00523F6F">
        <w:rPr>
          <w:rFonts w:ascii="Times New Roman" w:hAnsi="Times New Roman" w:cs="Times New Roman"/>
          <w:color w:val="auto"/>
          <w:sz w:val="22"/>
          <w:szCs w:val="22"/>
        </w:rPr>
        <w:t> </w:t>
      </w:r>
      <w:r w:rsidRPr="005E00A8">
        <w:rPr>
          <w:rFonts w:ascii="Times New Roman" w:hAnsi="Times New Roman" w:cs="Times New Roman"/>
          <w:color w:val="auto"/>
          <w:sz w:val="22"/>
          <w:szCs w:val="22"/>
        </w:rPr>
        <w:t>písomnej výzve Objednávateľa</w:t>
      </w:r>
      <w:r>
        <w:rPr>
          <w:rFonts w:ascii="Times New Roman" w:hAnsi="Times New Roman" w:cs="Times New Roman"/>
          <w:color w:val="auto"/>
          <w:sz w:val="22"/>
          <w:szCs w:val="22"/>
        </w:rPr>
        <w:t xml:space="preserve"> </w:t>
      </w:r>
      <w:r w:rsidRPr="005E00A8">
        <w:rPr>
          <w:rFonts w:ascii="Times New Roman" w:hAnsi="Times New Roman" w:cs="Times New Roman"/>
          <w:color w:val="auto"/>
          <w:sz w:val="22"/>
          <w:szCs w:val="22"/>
        </w:rPr>
        <w:t xml:space="preserve">na začatie plnenia zmluvy </w:t>
      </w:r>
      <w:r>
        <w:rPr>
          <w:rFonts w:ascii="Times New Roman" w:hAnsi="Times New Roman" w:cs="Times New Roman"/>
          <w:color w:val="auto"/>
          <w:sz w:val="22"/>
          <w:szCs w:val="22"/>
        </w:rPr>
        <w:t>podľa bodu</w:t>
      </w:r>
      <w:r w:rsidRPr="00523F6F">
        <w:rPr>
          <w:rFonts w:ascii="Times New Roman" w:hAnsi="Times New Roman" w:cs="Times New Roman"/>
          <w:color w:val="auto"/>
          <w:sz w:val="22"/>
          <w:szCs w:val="22"/>
        </w:rPr>
        <w:t> </w:t>
      </w:r>
      <w:r w:rsidRPr="00523F6F">
        <w:rPr>
          <w:rFonts w:ascii="Times New Roman" w:hAnsi="Times New Roman" w:cs="Times New Roman"/>
          <w:color w:val="auto"/>
          <w:sz w:val="22"/>
          <w:szCs w:val="22"/>
        </w:rPr>
        <w:fldChar w:fldCharType="begin"/>
      </w:r>
      <w:r w:rsidRPr="00523F6F">
        <w:rPr>
          <w:rFonts w:ascii="Times New Roman" w:hAnsi="Times New Roman" w:cs="Times New Roman"/>
          <w:color w:val="auto"/>
          <w:sz w:val="22"/>
          <w:szCs w:val="22"/>
        </w:rPr>
        <w:instrText xml:space="preserve"> REF _Ref163204604 \r \h </w:instrText>
      </w:r>
      <w:r w:rsidRPr="00523F6F">
        <w:rPr>
          <w:rFonts w:ascii="Times New Roman" w:hAnsi="Times New Roman" w:cs="Times New Roman"/>
          <w:color w:val="auto"/>
          <w:sz w:val="22"/>
          <w:szCs w:val="22"/>
        </w:rPr>
      </w:r>
      <w:r w:rsidRPr="00523F6F">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4.1</w:t>
      </w:r>
      <w:r w:rsidRPr="00523F6F">
        <w:rPr>
          <w:rFonts w:ascii="Times New Roman" w:hAnsi="Times New Roman" w:cs="Times New Roman"/>
          <w:color w:val="auto"/>
          <w:sz w:val="22"/>
          <w:szCs w:val="22"/>
        </w:rPr>
        <w:fldChar w:fldCharType="end"/>
      </w:r>
      <w:r w:rsidRPr="00523F6F">
        <w:rPr>
          <w:rFonts w:ascii="Times New Roman" w:hAnsi="Times New Roman" w:cs="Times New Roman"/>
          <w:color w:val="auto"/>
          <w:sz w:val="22"/>
          <w:szCs w:val="22"/>
        </w:rPr>
        <w:t xml:space="preserve"> </w:t>
      </w:r>
      <w:r w:rsidRPr="005E00A8">
        <w:rPr>
          <w:rFonts w:ascii="Times New Roman" w:hAnsi="Times New Roman" w:cs="Times New Roman"/>
          <w:color w:val="auto"/>
          <w:sz w:val="22"/>
          <w:szCs w:val="22"/>
        </w:rPr>
        <w:t xml:space="preserve">tejto zmluvy </w:t>
      </w:r>
      <w:r>
        <w:rPr>
          <w:rFonts w:ascii="Times New Roman" w:hAnsi="Times New Roman" w:cs="Times New Roman"/>
          <w:color w:val="auto"/>
          <w:sz w:val="22"/>
          <w:szCs w:val="22"/>
        </w:rPr>
        <w:t>a končí dňom</w:t>
      </w:r>
      <w:r w:rsidRPr="00523F6F">
        <w:rPr>
          <w:rFonts w:ascii="Times New Roman" w:hAnsi="Times New Roman" w:cs="Times New Roman"/>
          <w:color w:val="auto"/>
          <w:sz w:val="22"/>
          <w:szCs w:val="22"/>
        </w:rPr>
        <w:t xml:space="preserve"> predchádzajúc</w:t>
      </w:r>
      <w:r>
        <w:rPr>
          <w:rFonts w:ascii="Times New Roman" w:hAnsi="Times New Roman" w:cs="Times New Roman"/>
          <w:color w:val="auto"/>
          <w:sz w:val="22"/>
          <w:szCs w:val="22"/>
        </w:rPr>
        <w:t xml:space="preserve">im </w:t>
      </w:r>
      <w:r w:rsidRPr="005E00A8">
        <w:rPr>
          <w:rFonts w:ascii="Times New Roman" w:hAnsi="Times New Roman" w:cs="Times New Roman"/>
          <w:color w:val="auto"/>
          <w:sz w:val="22"/>
          <w:szCs w:val="22"/>
        </w:rPr>
        <w:t>Dátum</w:t>
      </w:r>
      <w:r w:rsidRPr="00523F6F">
        <w:rPr>
          <w:rFonts w:ascii="Times New Roman" w:hAnsi="Times New Roman" w:cs="Times New Roman"/>
          <w:color w:val="auto"/>
          <w:sz w:val="22"/>
          <w:szCs w:val="22"/>
        </w:rPr>
        <w:t>u</w:t>
      </w:r>
      <w:r w:rsidRPr="005E00A8">
        <w:rPr>
          <w:rFonts w:ascii="Times New Roman" w:hAnsi="Times New Roman" w:cs="Times New Roman"/>
          <w:color w:val="auto"/>
          <w:sz w:val="22"/>
          <w:szCs w:val="22"/>
        </w:rPr>
        <w:t xml:space="preserve"> začatia prác</w:t>
      </w:r>
      <w:r w:rsidRPr="00523F6F">
        <w:rPr>
          <w:rFonts w:ascii="Times New Roman" w:hAnsi="Times New Roman" w:cs="Times New Roman"/>
          <w:color w:val="auto"/>
          <w:sz w:val="22"/>
          <w:szCs w:val="22"/>
        </w:rPr>
        <w:t xml:space="preserve"> (ako je tento pojem definovaný v Zmluve o Dielo)</w:t>
      </w:r>
      <w:r>
        <w:rPr>
          <w:rFonts w:ascii="Times New Roman" w:hAnsi="Times New Roman" w:cs="Times New Roman"/>
          <w:color w:val="auto"/>
          <w:sz w:val="22"/>
          <w:szCs w:val="22"/>
        </w:rPr>
        <w:t xml:space="preserve"> (ďalej aj ako „</w:t>
      </w:r>
      <w:r w:rsidRPr="00F836AC">
        <w:rPr>
          <w:rFonts w:ascii="Times New Roman" w:hAnsi="Times New Roman" w:cs="Times New Roman"/>
          <w:b/>
          <w:bCs/>
          <w:color w:val="auto"/>
          <w:sz w:val="22"/>
          <w:szCs w:val="22"/>
        </w:rPr>
        <w:t>Fakturačná etapa 1</w:t>
      </w:r>
      <w:r>
        <w:rPr>
          <w:rFonts w:ascii="Times New Roman" w:hAnsi="Times New Roman" w:cs="Times New Roman"/>
          <w:color w:val="auto"/>
          <w:sz w:val="22"/>
          <w:szCs w:val="22"/>
        </w:rPr>
        <w:t>“).</w:t>
      </w:r>
    </w:p>
    <w:p w14:paraId="5F7773C7" w14:textId="77777777" w:rsidR="00CD5676" w:rsidRDefault="00CD5676" w:rsidP="00CD5676">
      <w:pPr>
        <w:pStyle w:val="Default"/>
        <w:spacing w:before="240" w:after="240"/>
        <w:ind w:left="1134"/>
        <w:jc w:val="both"/>
        <w:rPr>
          <w:rFonts w:ascii="Times New Roman" w:hAnsi="Times New Roman" w:cs="Times New Roman"/>
          <w:color w:val="auto"/>
          <w:sz w:val="22"/>
          <w:szCs w:val="22"/>
        </w:rPr>
      </w:pPr>
      <w:r w:rsidRPr="00523F6F">
        <w:rPr>
          <w:rFonts w:ascii="Times New Roman" w:hAnsi="Times New Roman" w:cs="Times New Roman"/>
          <w:color w:val="auto"/>
          <w:sz w:val="22"/>
          <w:szCs w:val="22"/>
        </w:rPr>
        <w:t>Za s</w:t>
      </w:r>
      <w:r w:rsidRPr="00F836AC">
        <w:rPr>
          <w:rFonts w:ascii="Times New Roman" w:hAnsi="Times New Roman"/>
          <w:sz w:val="22"/>
          <w:szCs w:val="22"/>
        </w:rPr>
        <w:t xml:space="preserve">lužby poskytované </w:t>
      </w:r>
      <w:r>
        <w:rPr>
          <w:rFonts w:ascii="Times New Roman" w:hAnsi="Times New Roman" w:cs="Times New Roman"/>
          <w:color w:val="auto"/>
          <w:sz w:val="22"/>
          <w:szCs w:val="22"/>
        </w:rPr>
        <w:t>v rámci Fakturačnej etapy 1</w:t>
      </w:r>
      <w:r w:rsidRPr="00523F6F">
        <w:rPr>
          <w:rFonts w:ascii="Times New Roman" w:hAnsi="Times New Roman" w:cs="Times New Roman"/>
          <w:color w:val="auto"/>
          <w:sz w:val="22"/>
          <w:szCs w:val="22"/>
        </w:rPr>
        <w:t xml:space="preserve">  je Dodávateľ oprávnený vystaviť faktúru vo výške 100 % ceny za </w:t>
      </w:r>
      <w:r>
        <w:rPr>
          <w:rFonts w:ascii="Times New Roman" w:hAnsi="Times New Roman" w:cs="Times New Roman"/>
          <w:color w:val="auto"/>
          <w:sz w:val="22"/>
          <w:szCs w:val="22"/>
        </w:rPr>
        <w:t>F</w:t>
      </w:r>
      <w:r w:rsidRPr="00523F6F">
        <w:rPr>
          <w:rFonts w:ascii="Times New Roman" w:hAnsi="Times New Roman" w:cs="Times New Roman"/>
          <w:color w:val="auto"/>
          <w:sz w:val="22"/>
          <w:szCs w:val="22"/>
        </w:rPr>
        <w:t>akturačnú etapu 1 podľa Rozpočtu najskôr v deň Dátumu začatia prác podľa Zmluvy o</w:t>
      </w:r>
      <w:r>
        <w:rPr>
          <w:rFonts w:ascii="Times New Roman" w:hAnsi="Times New Roman" w:cs="Times New Roman"/>
          <w:color w:val="auto"/>
          <w:sz w:val="22"/>
          <w:szCs w:val="22"/>
        </w:rPr>
        <w:t> </w:t>
      </w:r>
      <w:r w:rsidRPr="00523F6F">
        <w:rPr>
          <w:rFonts w:ascii="Times New Roman" w:hAnsi="Times New Roman" w:cs="Times New Roman"/>
          <w:color w:val="auto"/>
          <w:sz w:val="22"/>
          <w:szCs w:val="22"/>
        </w:rPr>
        <w:t>Dielo</w:t>
      </w:r>
      <w:r>
        <w:rPr>
          <w:rFonts w:ascii="Times New Roman" w:hAnsi="Times New Roman" w:cs="Times New Roman"/>
          <w:color w:val="auto"/>
          <w:sz w:val="22"/>
          <w:szCs w:val="22"/>
        </w:rPr>
        <w:t>.</w:t>
      </w:r>
      <w:r w:rsidRPr="00192F0A">
        <w:rPr>
          <w:rFonts w:ascii="Times New Roman" w:hAnsi="Times New Roman" w:cs="Times New Roman"/>
          <w:color w:val="auto"/>
          <w:sz w:val="22"/>
          <w:szCs w:val="22"/>
        </w:rPr>
        <w:t xml:space="preserve"> </w:t>
      </w:r>
    </w:p>
    <w:p w14:paraId="04A175FC" w14:textId="77777777" w:rsidR="00CD5676"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 xml:space="preserve">Fakturačná etapa 2: </w:t>
      </w:r>
    </w:p>
    <w:p w14:paraId="4137EC1C" w14:textId="77777777" w:rsidR="00CD5676" w:rsidRPr="005E00A8" w:rsidRDefault="00CD5676" w:rsidP="00CD5676">
      <w:pPr>
        <w:pStyle w:val="Default"/>
        <w:spacing w:before="240" w:after="240"/>
        <w:ind w:left="1134"/>
        <w:jc w:val="both"/>
        <w:rPr>
          <w:rFonts w:ascii="Times New Roman" w:hAnsi="Times New Roman" w:cs="Times New Roman"/>
          <w:color w:val="auto"/>
          <w:sz w:val="22"/>
          <w:szCs w:val="22"/>
        </w:rPr>
      </w:pPr>
      <w:r>
        <w:rPr>
          <w:rFonts w:ascii="Times New Roman" w:hAnsi="Times New Roman" w:cs="Times New Roman"/>
          <w:color w:val="auto"/>
          <w:sz w:val="22"/>
          <w:szCs w:val="22"/>
        </w:rPr>
        <w:t>Fakturačná etapa 2 začína dňom zhodným s Dátumom</w:t>
      </w:r>
      <w:r w:rsidRPr="00523F6F">
        <w:rPr>
          <w:rFonts w:ascii="Times New Roman" w:hAnsi="Times New Roman" w:cs="Times New Roman"/>
          <w:color w:val="auto"/>
          <w:sz w:val="22"/>
          <w:szCs w:val="22"/>
        </w:rPr>
        <w:t xml:space="preserve"> začatia prác podľa Zmluvy o</w:t>
      </w:r>
      <w:r>
        <w:rPr>
          <w:rFonts w:ascii="Times New Roman" w:hAnsi="Times New Roman" w:cs="Times New Roman"/>
          <w:color w:val="auto"/>
          <w:sz w:val="22"/>
          <w:szCs w:val="22"/>
        </w:rPr>
        <w:t> </w:t>
      </w:r>
      <w:r w:rsidRPr="00523F6F">
        <w:rPr>
          <w:rFonts w:ascii="Times New Roman" w:hAnsi="Times New Roman" w:cs="Times New Roman"/>
          <w:color w:val="auto"/>
          <w:sz w:val="22"/>
          <w:szCs w:val="22"/>
        </w:rPr>
        <w:t>Dielo</w:t>
      </w:r>
      <w:r>
        <w:rPr>
          <w:rFonts w:ascii="Times New Roman" w:hAnsi="Times New Roman" w:cs="Times New Roman"/>
          <w:color w:val="auto"/>
          <w:sz w:val="22"/>
          <w:szCs w:val="22"/>
        </w:rPr>
        <w:t xml:space="preserve"> a končí dňom vydania </w:t>
      </w:r>
      <w:r w:rsidRPr="00192F0A">
        <w:rPr>
          <w:rFonts w:ascii="Times New Roman" w:hAnsi="Times New Roman" w:cs="Times New Roman"/>
          <w:color w:val="auto"/>
          <w:sz w:val="22"/>
          <w:szCs w:val="22"/>
        </w:rPr>
        <w:t xml:space="preserve">Preberacieho protokolu </w:t>
      </w:r>
      <w:r>
        <w:rPr>
          <w:rFonts w:ascii="Times New Roman" w:hAnsi="Times New Roman" w:cs="Times New Roman"/>
          <w:color w:val="auto"/>
          <w:sz w:val="22"/>
          <w:szCs w:val="22"/>
        </w:rPr>
        <w:t xml:space="preserve">(ako je tento pojem definovaný v Zmluve o Dielo) </w:t>
      </w:r>
      <w:r w:rsidRPr="00192F0A">
        <w:rPr>
          <w:rFonts w:ascii="Times New Roman" w:hAnsi="Times New Roman" w:cs="Times New Roman"/>
          <w:color w:val="auto"/>
          <w:sz w:val="22"/>
          <w:szCs w:val="22"/>
        </w:rPr>
        <w:t xml:space="preserve">na celé Dielo, resp. na poslednú časť </w:t>
      </w:r>
      <w:r>
        <w:rPr>
          <w:rFonts w:ascii="Times New Roman" w:hAnsi="Times New Roman" w:cs="Times New Roman"/>
          <w:color w:val="auto"/>
          <w:sz w:val="22"/>
          <w:szCs w:val="22"/>
        </w:rPr>
        <w:t xml:space="preserve">celého </w:t>
      </w:r>
      <w:r w:rsidRPr="00192F0A">
        <w:rPr>
          <w:rFonts w:ascii="Times New Roman" w:hAnsi="Times New Roman" w:cs="Times New Roman"/>
          <w:color w:val="auto"/>
          <w:sz w:val="22"/>
          <w:szCs w:val="22"/>
        </w:rPr>
        <w:t>Diela</w:t>
      </w:r>
      <w:r>
        <w:rPr>
          <w:rFonts w:ascii="Times New Roman" w:hAnsi="Times New Roman" w:cs="Times New Roman"/>
          <w:color w:val="auto"/>
          <w:sz w:val="22"/>
          <w:szCs w:val="22"/>
        </w:rPr>
        <w:t xml:space="preserve"> (ďalej aj ako „</w:t>
      </w:r>
      <w:r w:rsidRPr="005E00A8">
        <w:rPr>
          <w:rFonts w:ascii="Times New Roman" w:hAnsi="Times New Roman" w:cs="Times New Roman"/>
          <w:b/>
          <w:bCs/>
          <w:color w:val="auto"/>
          <w:sz w:val="22"/>
          <w:szCs w:val="22"/>
        </w:rPr>
        <w:t xml:space="preserve">Fakturačná etapa </w:t>
      </w:r>
      <w:r>
        <w:rPr>
          <w:rFonts w:ascii="Times New Roman" w:hAnsi="Times New Roman" w:cs="Times New Roman"/>
          <w:b/>
          <w:bCs/>
          <w:color w:val="auto"/>
          <w:sz w:val="22"/>
          <w:szCs w:val="22"/>
        </w:rPr>
        <w:t>2</w:t>
      </w:r>
      <w:r>
        <w:rPr>
          <w:rFonts w:ascii="Times New Roman" w:hAnsi="Times New Roman" w:cs="Times New Roman"/>
          <w:color w:val="auto"/>
          <w:sz w:val="22"/>
          <w:szCs w:val="22"/>
        </w:rPr>
        <w:t>“).</w:t>
      </w:r>
    </w:p>
    <w:p w14:paraId="1969C46B" w14:textId="77777777" w:rsidR="00CD5676" w:rsidRDefault="00CD5676" w:rsidP="00CD5676">
      <w:pPr>
        <w:pStyle w:val="Default"/>
        <w:spacing w:before="240" w:after="240"/>
        <w:ind w:left="1134"/>
        <w:jc w:val="both"/>
        <w:rPr>
          <w:rFonts w:ascii="Times New Roman" w:hAnsi="Times New Roman" w:cs="Times New Roman"/>
          <w:color w:val="auto"/>
          <w:sz w:val="22"/>
          <w:szCs w:val="22"/>
        </w:rPr>
      </w:pPr>
      <w:r w:rsidRPr="00523F6F">
        <w:rPr>
          <w:rFonts w:ascii="Times New Roman" w:hAnsi="Times New Roman" w:cs="Times New Roman"/>
          <w:color w:val="auto"/>
          <w:sz w:val="22"/>
          <w:szCs w:val="22"/>
        </w:rPr>
        <w:t>Za s</w:t>
      </w:r>
      <w:r w:rsidRPr="005E00A8">
        <w:rPr>
          <w:rFonts w:ascii="Times New Roman" w:hAnsi="Times New Roman" w:cs="Times New Roman"/>
          <w:color w:val="auto"/>
          <w:sz w:val="22"/>
          <w:szCs w:val="22"/>
        </w:rPr>
        <w:t xml:space="preserve">lužby poskytované </w:t>
      </w:r>
      <w:r>
        <w:rPr>
          <w:rFonts w:ascii="Times New Roman" w:hAnsi="Times New Roman" w:cs="Times New Roman"/>
          <w:color w:val="auto"/>
          <w:sz w:val="22"/>
          <w:szCs w:val="22"/>
        </w:rPr>
        <w:t>v rámci Fakturačnej etapy 2</w:t>
      </w:r>
      <w:r w:rsidRPr="00523F6F">
        <w:rPr>
          <w:rFonts w:ascii="Times New Roman" w:hAnsi="Times New Roman" w:cs="Times New Roman"/>
          <w:color w:val="auto"/>
          <w:sz w:val="22"/>
          <w:szCs w:val="22"/>
        </w:rPr>
        <w:t xml:space="preserve">  je Dodávateľ oprávnený vystaviť </w:t>
      </w:r>
      <w:r>
        <w:rPr>
          <w:rFonts w:ascii="Times New Roman" w:hAnsi="Times New Roman" w:cs="Times New Roman"/>
          <w:color w:val="auto"/>
          <w:sz w:val="22"/>
          <w:szCs w:val="22"/>
        </w:rPr>
        <w:t xml:space="preserve">čiastkovú </w:t>
      </w:r>
      <w:r w:rsidRPr="00523F6F">
        <w:rPr>
          <w:rFonts w:ascii="Times New Roman" w:hAnsi="Times New Roman" w:cs="Times New Roman"/>
          <w:color w:val="auto"/>
          <w:sz w:val="22"/>
          <w:szCs w:val="22"/>
        </w:rPr>
        <w:t xml:space="preserve">faktúru </w:t>
      </w:r>
      <w:r w:rsidRPr="005E00A8">
        <w:rPr>
          <w:rFonts w:ascii="Times New Roman" w:hAnsi="Times New Roman" w:cs="Times New Roman"/>
          <w:color w:val="auto"/>
          <w:sz w:val="22"/>
          <w:szCs w:val="22"/>
        </w:rPr>
        <w:t xml:space="preserve">vždy po uplynutí </w:t>
      </w:r>
      <w:r>
        <w:rPr>
          <w:rFonts w:ascii="Times New Roman" w:hAnsi="Times New Roman" w:cs="Times New Roman"/>
          <w:color w:val="auto"/>
          <w:sz w:val="22"/>
          <w:szCs w:val="22"/>
        </w:rPr>
        <w:t xml:space="preserve">každého kalendárneho mesiaca Fakturačnej etapy 2. Odlišne od toho je Dodávateľ </w:t>
      </w:r>
      <w:r w:rsidRPr="00523F6F">
        <w:rPr>
          <w:rFonts w:ascii="Times New Roman" w:hAnsi="Times New Roman" w:cs="Times New Roman"/>
          <w:color w:val="auto"/>
          <w:sz w:val="22"/>
          <w:szCs w:val="22"/>
        </w:rPr>
        <w:t xml:space="preserve">oprávnený </w:t>
      </w:r>
      <w:r>
        <w:rPr>
          <w:rFonts w:ascii="Times New Roman" w:hAnsi="Times New Roman" w:cs="Times New Roman"/>
          <w:color w:val="auto"/>
          <w:sz w:val="22"/>
          <w:szCs w:val="22"/>
        </w:rPr>
        <w:t xml:space="preserve">a povinný </w:t>
      </w:r>
      <w:r w:rsidRPr="00523F6F">
        <w:rPr>
          <w:rFonts w:ascii="Times New Roman" w:hAnsi="Times New Roman" w:cs="Times New Roman"/>
          <w:color w:val="auto"/>
          <w:sz w:val="22"/>
          <w:szCs w:val="22"/>
        </w:rPr>
        <w:t xml:space="preserve">vystaviť </w:t>
      </w:r>
      <w:r>
        <w:rPr>
          <w:rFonts w:ascii="Times New Roman" w:hAnsi="Times New Roman" w:cs="Times New Roman"/>
          <w:color w:val="auto"/>
          <w:sz w:val="22"/>
          <w:szCs w:val="22"/>
        </w:rPr>
        <w:t xml:space="preserve">prvú čiastkovú </w:t>
      </w:r>
      <w:r w:rsidRPr="00523F6F">
        <w:rPr>
          <w:rFonts w:ascii="Times New Roman" w:hAnsi="Times New Roman" w:cs="Times New Roman"/>
          <w:color w:val="auto"/>
          <w:sz w:val="22"/>
          <w:szCs w:val="22"/>
        </w:rPr>
        <w:t>faktúru</w:t>
      </w:r>
      <w:r>
        <w:rPr>
          <w:rFonts w:ascii="Times New Roman" w:hAnsi="Times New Roman" w:cs="Times New Roman"/>
          <w:color w:val="auto"/>
          <w:sz w:val="22"/>
          <w:szCs w:val="22"/>
        </w:rPr>
        <w:t xml:space="preserve"> za plnenia Fakturačnej etapy 2 tak, aby bola vystavená za služby od začiatku Fakturačnej etapy 2 do posledného dňa mesiaca kalendárneho roka, v ktorom (mesiaci) začala plynúť Fakturačná etapa 2.</w:t>
      </w:r>
    </w:p>
    <w:p w14:paraId="09A0F2F9" w14:textId="1DECD418" w:rsidR="00CD5676" w:rsidRPr="00936D1F" w:rsidRDefault="00CD5676" w:rsidP="00CD5676">
      <w:pPr>
        <w:pStyle w:val="Default"/>
        <w:spacing w:before="240" w:after="240"/>
        <w:ind w:left="113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Výška nároku na čiastkovú úhradu každej takto vystavenej faktúry </w:t>
      </w:r>
      <w:r w:rsidRPr="009003CB">
        <w:rPr>
          <w:rFonts w:ascii="Times New Roman" w:hAnsi="Times New Roman" w:cs="Times New Roman"/>
          <w:color w:val="auto"/>
          <w:sz w:val="22"/>
          <w:szCs w:val="22"/>
        </w:rPr>
        <w:t xml:space="preserve">bude zodpovedať </w:t>
      </w:r>
      <w:r>
        <w:rPr>
          <w:rFonts w:ascii="Times New Roman" w:hAnsi="Times New Roman" w:cs="Times New Roman"/>
          <w:color w:val="auto"/>
          <w:sz w:val="22"/>
          <w:szCs w:val="22"/>
        </w:rPr>
        <w:t xml:space="preserve">pomeru počtu dní Lehoty realizácie Diela, ktorá už uplynula a počtu dní predpokladanej Lehoty realizácie Diela podľa bodu </w:t>
      </w:r>
      <w:r>
        <w:rPr>
          <w:rFonts w:ascii="Times New Roman" w:hAnsi="Times New Roman"/>
          <w:sz w:val="22"/>
          <w:szCs w:val="22"/>
        </w:rPr>
        <w:fldChar w:fldCharType="begin"/>
      </w:r>
      <w:r>
        <w:rPr>
          <w:rFonts w:ascii="Times New Roman" w:hAnsi="Times New Roman" w:cs="Times New Roman"/>
          <w:color w:val="auto"/>
          <w:sz w:val="22"/>
          <w:szCs w:val="22"/>
        </w:rPr>
        <w:instrText xml:space="preserve"> REF _Ref163132839 \r \h </w:instrText>
      </w:r>
      <w:r>
        <w:rPr>
          <w:rFonts w:ascii="Times New Roman" w:hAnsi="Times New Roman"/>
          <w:sz w:val="22"/>
          <w:szCs w:val="22"/>
        </w:rPr>
      </w:r>
      <w:r>
        <w:rPr>
          <w:rFonts w:ascii="Times New Roman" w:hAnsi="Times New Roman"/>
          <w:sz w:val="22"/>
          <w:szCs w:val="22"/>
        </w:rPr>
        <w:fldChar w:fldCharType="separate"/>
      </w:r>
      <w:r w:rsidR="004878AF">
        <w:rPr>
          <w:rFonts w:ascii="Times New Roman" w:hAnsi="Times New Roman" w:cs="Times New Roman"/>
          <w:color w:val="auto"/>
          <w:sz w:val="22"/>
          <w:szCs w:val="22"/>
        </w:rPr>
        <w:t>4.3</w:t>
      </w:r>
      <w:r>
        <w:rPr>
          <w:rFonts w:ascii="Times New Roman" w:hAnsi="Times New Roman"/>
          <w:sz w:val="22"/>
          <w:szCs w:val="22"/>
        </w:rPr>
        <w:fldChar w:fldCharType="end"/>
      </w:r>
      <w:r>
        <w:rPr>
          <w:rFonts w:ascii="Times New Roman" w:hAnsi="Times New Roman" w:cs="Times New Roman"/>
          <w:color w:val="auto"/>
          <w:sz w:val="22"/>
          <w:szCs w:val="22"/>
        </w:rPr>
        <w:t xml:space="preserve"> tejto Zmluvy, ktorým sa vynásobí čiastka zmluvnej ceny za Fakturačnú etapu 2 podľa Rozpočtu, od ktorej (takto určenej </w:t>
      </w:r>
      <w:proofErr w:type="spellStart"/>
      <w:r>
        <w:rPr>
          <w:rFonts w:ascii="Times New Roman" w:hAnsi="Times New Roman" w:cs="Times New Roman"/>
          <w:color w:val="auto"/>
          <w:sz w:val="22"/>
          <w:szCs w:val="22"/>
        </w:rPr>
        <w:t>medzihodnoty</w:t>
      </w:r>
      <w:proofErr w:type="spellEnd"/>
      <w:r>
        <w:rPr>
          <w:rFonts w:ascii="Times New Roman" w:hAnsi="Times New Roman" w:cs="Times New Roman"/>
          <w:color w:val="auto"/>
          <w:sz w:val="22"/>
          <w:szCs w:val="22"/>
        </w:rPr>
        <w:t xml:space="preserve">) sa ďalej odpočíta hodnota všetkých už vystavených faktúr na čiastky zmluvnej ceny za Fakturačnú etapu 2 </w:t>
      </w:r>
      <w:r w:rsidRPr="00936D1F">
        <w:rPr>
          <w:rFonts w:ascii="Times New Roman" w:hAnsi="Times New Roman" w:cs="Times New Roman"/>
          <w:color w:val="auto"/>
          <w:sz w:val="22"/>
          <w:szCs w:val="22"/>
        </w:rPr>
        <w:t>podľa tohto bodu.</w:t>
      </w:r>
    </w:p>
    <w:p w14:paraId="7E95F379" w14:textId="77777777" w:rsidR="00CD5676" w:rsidRPr="00936D1F"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936D1F">
        <w:rPr>
          <w:rFonts w:ascii="Times New Roman" w:hAnsi="Times New Roman" w:cs="Times New Roman"/>
          <w:color w:val="auto"/>
          <w:sz w:val="22"/>
          <w:szCs w:val="22"/>
        </w:rPr>
        <w:t xml:space="preserve">Fakturačná etapa 3: </w:t>
      </w:r>
    </w:p>
    <w:p w14:paraId="59AA71ED" w14:textId="626A558B" w:rsidR="00CD5676" w:rsidRPr="00936D1F" w:rsidRDefault="00CD5676" w:rsidP="00CD5676">
      <w:pPr>
        <w:pStyle w:val="Default"/>
        <w:spacing w:before="240" w:after="240"/>
        <w:ind w:left="1134"/>
        <w:jc w:val="both"/>
        <w:rPr>
          <w:rFonts w:ascii="Times New Roman" w:hAnsi="Times New Roman" w:cs="Times New Roman"/>
          <w:color w:val="auto"/>
          <w:sz w:val="22"/>
          <w:szCs w:val="22"/>
        </w:rPr>
      </w:pPr>
      <w:r w:rsidRPr="00936D1F">
        <w:rPr>
          <w:rFonts w:ascii="Times New Roman" w:hAnsi="Times New Roman" w:cs="Times New Roman"/>
          <w:color w:val="auto"/>
          <w:sz w:val="22"/>
          <w:szCs w:val="22"/>
        </w:rPr>
        <w:t xml:space="preserve">Fakturačná etapa 3 začína dňom nasledujúcim po poslednom dni Fakturačnej etapy 2 a končí </w:t>
      </w:r>
      <w:r w:rsidRPr="008F157D">
        <w:rPr>
          <w:rFonts w:ascii="Times New Roman" w:hAnsi="Times New Roman" w:cs="Times New Roman"/>
          <w:color w:val="auto"/>
          <w:sz w:val="22"/>
          <w:szCs w:val="22"/>
        </w:rPr>
        <w:t xml:space="preserve">dňom doručenia odsúhlasenej Záverečnej správy SD Objednávateľovi podľa bodu </w:t>
      </w:r>
      <w:r w:rsidRPr="008F157D">
        <w:rPr>
          <w:rFonts w:ascii="Times New Roman" w:hAnsi="Times New Roman" w:cs="Times New Roman"/>
          <w:color w:val="auto"/>
          <w:sz w:val="22"/>
          <w:szCs w:val="22"/>
        </w:rPr>
        <w:fldChar w:fldCharType="begin"/>
      </w:r>
      <w:r w:rsidRPr="008F157D">
        <w:rPr>
          <w:rFonts w:ascii="Times New Roman" w:hAnsi="Times New Roman" w:cs="Times New Roman"/>
          <w:color w:val="auto"/>
          <w:sz w:val="22"/>
          <w:szCs w:val="22"/>
        </w:rPr>
        <w:instrText xml:space="preserve"> REF _Ref171500672 \r \h </w:instrText>
      </w:r>
      <w:r w:rsidRPr="008F157D">
        <w:rPr>
          <w:rFonts w:ascii="Times New Roman" w:hAnsi="Times New Roman" w:cs="Times New Roman"/>
          <w:color w:val="auto"/>
          <w:sz w:val="22"/>
          <w:szCs w:val="22"/>
        </w:rPr>
      </w:r>
      <w:r w:rsidRPr="008F157D">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13.3</w:t>
      </w:r>
      <w:r w:rsidRPr="008F157D">
        <w:rPr>
          <w:rFonts w:ascii="Times New Roman" w:hAnsi="Times New Roman" w:cs="Times New Roman"/>
          <w:color w:val="auto"/>
          <w:sz w:val="22"/>
          <w:szCs w:val="22"/>
        </w:rPr>
        <w:fldChar w:fldCharType="end"/>
      </w:r>
      <w:r w:rsidRPr="008F157D">
        <w:rPr>
          <w:rFonts w:ascii="Times New Roman" w:hAnsi="Times New Roman" w:cs="Times New Roman"/>
          <w:color w:val="auto"/>
          <w:sz w:val="22"/>
          <w:szCs w:val="22"/>
        </w:rPr>
        <w:t xml:space="preserve"> tejto Zmluvy </w:t>
      </w:r>
      <w:r w:rsidRPr="00936D1F">
        <w:rPr>
          <w:rFonts w:ascii="Times New Roman" w:hAnsi="Times New Roman" w:cs="Times New Roman"/>
          <w:color w:val="auto"/>
          <w:sz w:val="22"/>
          <w:szCs w:val="22"/>
        </w:rPr>
        <w:t>(ďalej aj ako „</w:t>
      </w:r>
      <w:r w:rsidRPr="00936D1F">
        <w:rPr>
          <w:rFonts w:ascii="Times New Roman" w:hAnsi="Times New Roman" w:cs="Times New Roman"/>
          <w:b/>
          <w:bCs/>
          <w:color w:val="auto"/>
          <w:sz w:val="22"/>
          <w:szCs w:val="22"/>
        </w:rPr>
        <w:t>Fakturačná etapa 3</w:t>
      </w:r>
      <w:r w:rsidRPr="00936D1F">
        <w:rPr>
          <w:rFonts w:ascii="Times New Roman" w:hAnsi="Times New Roman" w:cs="Times New Roman"/>
          <w:color w:val="auto"/>
          <w:sz w:val="22"/>
          <w:szCs w:val="22"/>
        </w:rPr>
        <w:t>“)</w:t>
      </w:r>
      <w:r>
        <w:rPr>
          <w:rFonts w:ascii="Times New Roman" w:hAnsi="Times New Roman" w:cs="Times New Roman"/>
          <w:color w:val="auto"/>
          <w:sz w:val="22"/>
          <w:szCs w:val="22"/>
        </w:rPr>
        <w:t>.</w:t>
      </w:r>
    </w:p>
    <w:p w14:paraId="7AE16C6F" w14:textId="2C5B4EE2" w:rsidR="00CD5676" w:rsidRPr="00936D1F" w:rsidRDefault="00CD5676" w:rsidP="00CD5676">
      <w:pPr>
        <w:pStyle w:val="Default"/>
        <w:spacing w:before="240" w:after="240"/>
        <w:ind w:left="1134"/>
        <w:jc w:val="both"/>
        <w:rPr>
          <w:rFonts w:ascii="Times New Roman" w:hAnsi="Times New Roman" w:cs="Times New Roman"/>
          <w:color w:val="auto"/>
          <w:sz w:val="22"/>
          <w:szCs w:val="22"/>
        </w:rPr>
      </w:pPr>
      <w:r w:rsidRPr="00936D1F">
        <w:rPr>
          <w:rFonts w:ascii="Times New Roman" w:hAnsi="Times New Roman" w:cs="Times New Roman"/>
          <w:color w:val="auto"/>
          <w:sz w:val="22"/>
          <w:szCs w:val="22"/>
        </w:rPr>
        <w:t xml:space="preserve">Za služby poskytované v rámci Fakturačnej etapy 3  je Dodávateľ oprávnený vystaviť faktúru vo výške 100 % ceny za Fakturačnú etapu 3 podľa Rozpočtu najskôr v deň </w:t>
      </w:r>
      <w:r w:rsidRPr="008F157D">
        <w:rPr>
          <w:rFonts w:ascii="Times New Roman" w:hAnsi="Times New Roman" w:cs="Times New Roman"/>
          <w:color w:val="auto"/>
          <w:sz w:val="22"/>
          <w:szCs w:val="22"/>
        </w:rPr>
        <w:t xml:space="preserve">doručenia odsúhlasenej Záverečnej správy SD Objednávateľovi podľa bodu </w:t>
      </w:r>
      <w:r w:rsidRPr="008F157D">
        <w:rPr>
          <w:rFonts w:ascii="Times New Roman" w:hAnsi="Times New Roman" w:cs="Times New Roman"/>
          <w:color w:val="auto"/>
          <w:sz w:val="22"/>
          <w:szCs w:val="22"/>
        </w:rPr>
        <w:fldChar w:fldCharType="begin"/>
      </w:r>
      <w:r w:rsidRPr="008F157D">
        <w:rPr>
          <w:rFonts w:ascii="Times New Roman" w:hAnsi="Times New Roman" w:cs="Times New Roman"/>
          <w:color w:val="auto"/>
          <w:sz w:val="22"/>
          <w:szCs w:val="22"/>
        </w:rPr>
        <w:instrText xml:space="preserve"> REF _Ref171500672 \r \h </w:instrText>
      </w:r>
      <w:r w:rsidRPr="008F157D">
        <w:rPr>
          <w:rFonts w:ascii="Times New Roman" w:hAnsi="Times New Roman" w:cs="Times New Roman"/>
          <w:color w:val="auto"/>
          <w:sz w:val="22"/>
          <w:szCs w:val="22"/>
        </w:rPr>
      </w:r>
      <w:r w:rsidRPr="008F157D">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13.3</w:t>
      </w:r>
      <w:r w:rsidRPr="008F157D">
        <w:rPr>
          <w:rFonts w:ascii="Times New Roman" w:hAnsi="Times New Roman" w:cs="Times New Roman"/>
          <w:color w:val="auto"/>
          <w:sz w:val="22"/>
          <w:szCs w:val="22"/>
        </w:rPr>
        <w:fldChar w:fldCharType="end"/>
      </w:r>
      <w:r w:rsidRPr="008F157D">
        <w:rPr>
          <w:rFonts w:ascii="Times New Roman" w:hAnsi="Times New Roman" w:cs="Times New Roman"/>
          <w:color w:val="auto"/>
          <w:sz w:val="22"/>
          <w:szCs w:val="22"/>
        </w:rPr>
        <w:t xml:space="preserve"> tejto Zmluvy.</w:t>
      </w:r>
    </w:p>
    <w:p w14:paraId="3509C846" w14:textId="393D38DD"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25" w:name="_Ref171509769"/>
      <w:r w:rsidRPr="00936D1F">
        <w:rPr>
          <w:rFonts w:ascii="Times New Roman" w:hAnsi="Times New Roman" w:cs="Times New Roman"/>
          <w:color w:val="auto"/>
          <w:sz w:val="22"/>
          <w:szCs w:val="22"/>
        </w:rPr>
        <w:t>Každá faktúra musí byť vyhotovená a doručená v troch (3) rovnopisoch. Faktúry musia obsahovať náležitosti podľa § 74 zákona č. 222/2004 Z. z o dani z pridanej hodnoty v znení neskorších predpisov (ďalej len „zákon o dani z pridanej hodnoty“) a prílohy uvedené v bode</w:t>
      </w:r>
      <w:r w:rsidRPr="00F836AC">
        <w:rPr>
          <w:rFonts w:ascii="Times New Roman" w:hAnsi="Times New Roman" w:cs="Times New Roman"/>
          <w:color w:val="auto"/>
          <w:sz w:val="22"/>
          <w:szCs w:val="22"/>
        </w:rPr>
        <w:t xml:space="preserve"> </w:t>
      </w:r>
      <w:r w:rsidR="0036054E">
        <w:rPr>
          <w:rFonts w:ascii="Times New Roman" w:hAnsi="Times New Roman" w:cs="Times New Roman"/>
          <w:color w:val="auto"/>
          <w:sz w:val="22"/>
          <w:szCs w:val="22"/>
        </w:rPr>
        <w:t>5.</w:t>
      </w:r>
      <w:r w:rsidR="00C45640">
        <w:rPr>
          <w:rFonts w:ascii="Times New Roman" w:hAnsi="Times New Roman" w:cs="Times New Roman"/>
          <w:color w:val="auto"/>
          <w:sz w:val="22"/>
          <w:szCs w:val="22"/>
        </w:rPr>
        <w:t>6</w:t>
      </w:r>
      <w:r w:rsidRPr="00F836AC">
        <w:rPr>
          <w:rFonts w:ascii="Times New Roman" w:hAnsi="Times New Roman" w:cs="Times New Roman"/>
          <w:color w:val="auto"/>
          <w:sz w:val="22"/>
          <w:szCs w:val="22"/>
        </w:rPr>
        <w:t xml:space="preserve"> tohto článku. Faktúry musia obsahovať aj nasledovné údaje: odvolávku na číslo zmluvy, dodatku, referenčné číslo u Objednávateľa, identifikácia stavby, špecifikáciu verejnej práce s účtovacím znakom „V1_4 náklady na inžiniersku činnosť“, identifikáciu priebežnej faktúry (faktúra vystavená po ukončení </w:t>
      </w:r>
      <w:r>
        <w:rPr>
          <w:rFonts w:ascii="Times New Roman" w:hAnsi="Times New Roman" w:cs="Times New Roman"/>
          <w:color w:val="auto"/>
          <w:sz w:val="22"/>
          <w:szCs w:val="22"/>
        </w:rPr>
        <w:t>F</w:t>
      </w:r>
      <w:r w:rsidRPr="00F836AC">
        <w:rPr>
          <w:rFonts w:ascii="Times New Roman" w:hAnsi="Times New Roman" w:cs="Times New Roman"/>
          <w:color w:val="auto"/>
          <w:sz w:val="22"/>
          <w:szCs w:val="22"/>
        </w:rPr>
        <w:t xml:space="preserve">akturačnej etapy 1 až </w:t>
      </w:r>
      <w:r>
        <w:rPr>
          <w:rFonts w:ascii="Times New Roman" w:hAnsi="Times New Roman" w:cs="Times New Roman"/>
          <w:color w:val="auto"/>
          <w:sz w:val="22"/>
          <w:szCs w:val="22"/>
        </w:rPr>
        <w:t xml:space="preserve">Fakturačnej etapy </w:t>
      </w:r>
      <w:r w:rsidRPr="00F836AC">
        <w:rPr>
          <w:rFonts w:ascii="Times New Roman" w:hAnsi="Times New Roman" w:cs="Times New Roman"/>
          <w:color w:val="auto"/>
          <w:sz w:val="22"/>
          <w:szCs w:val="22"/>
        </w:rPr>
        <w:t>3) a záverečnej faktúry, bankové spojenie v zmysle zmluvy</w:t>
      </w:r>
      <w:r w:rsidR="00C45640">
        <w:rPr>
          <w:rFonts w:ascii="Times New Roman" w:hAnsi="Times New Roman" w:cs="Times New Roman"/>
          <w:color w:val="auto"/>
          <w:sz w:val="22"/>
          <w:szCs w:val="22"/>
        </w:rPr>
        <w:t xml:space="preserve"> a</w:t>
      </w:r>
      <w:r w:rsidR="0005484F">
        <w:rPr>
          <w:rFonts w:ascii="Times New Roman" w:hAnsi="Times New Roman" w:cs="Times New Roman"/>
          <w:color w:val="auto"/>
          <w:sz w:val="22"/>
          <w:szCs w:val="22"/>
        </w:rPr>
        <w:t> </w:t>
      </w:r>
      <w:r w:rsidR="00C45640">
        <w:rPr>
          <w:rFonts w:ascii="Times New Roman" w:hAnsi="Times New Roman" w:cs="Times New Roman"/>
          <w:color w:val="auto"/>
          <w:sz w:val="22"/>
          <w:szCs w:val="22"/>
        </w:rPr>
        <w:t>Objednávateľom</w:t>
      </w:r>
      <w:r w:rsidR="0005484F">
        <w:rPr>
          <w:rFonts w:ascii="Times New Roman" w:hAnsi="Times New Roman" w:cs="Times New Roman"/>
          <w:color w:val="auto"/>
          <w:sz w:val="22"/>
          <w:szCs w:val="22"/>
        </w:rPr>
        <w:t xml:space="preserve"> poverenou osobou </w:t>
      </w:r>
      <w:r w:rsidR="00C45640">
        <w:rPr>
          <w:rFonts w:ascii="Times New Roman" w:hAnsi="Times New Roman" w:cs="Times New Roman"/>
          <w:color w:val="auto"/>
          <w:sz w:val="22"/>
          <w:szCs w:val="22"/>
        </w:rPr>
        <w:t xml:space="preserve"> odsúhlasený protokol o dodanej službe </w:t>
      </w:r>
      <w:r w:rsidR="0005484F">
        <w:rPr>
          <w:rFonts w:ascii="Times New Roman" w:hAnsi="Times New Roman" w:cs="Times New Roman"/>
          <w:color w:val="auto"/>
          <w:sz w:val="22"/>
          <w:szCs w:val="22"/>
        </w:rPr>
        <w:t xml:space="preserve">(Pracovný výkaz) </w:t>
      </w:r>
      <w:r w:rsidR="00C45640">
        <w:rPr>
          <w:rFonts w:ascii="Times New Roman" w:hAnsi="Times New Roman" w:cs="Times New Roman"/>
          <w:color w:val="auto"/>
          <w:sz w:val="22"/>
          <w:szCs w:val="22"/>
        </w:rPr>
        <w:t>v štruktúre: Odborník číslo, Meno odborníka, Počet odpracovaných</w:t>
      </w:r>
      <w:r w:rsidR="0005484F">
        <w:rPr>
          <w:rFonts w:ascii="Times New Roman" w:hAnsi="Times New Roman" w:cs="Times New Roman"/>
          <w:color w:val="auto"/>
          <w:sz w:val="22"/>
          <w:szCs w:val="22"/>
        </w:rPr>
        <w:t xml:space="preserve"> hodín v dňoch v mesiaci</w:t>
      </w:r>
      <w:r w:rsidRPr="00F836AC">
        <w:rPr>
          <w:rFonts w:ascii="Times New Roman" w:hAnsi="Times New Roman" w:cs="Times New Roman"/>
          <w:color w:val="auto"/>
          <w:sz w:val="22"/>
          <w:szCs w:val="22"/>
        </w:rPr>
        <w:t xml:space="preserve">. Ak faktúra nebude obsahovať vyššie uvedené údaje </w:t>
      </w:r>
      <w:r w:rsidRPr="00F836AC">
        <w:rPr>
          <w:rFonts w:ascii="Times New Roman" w:hAnsi="Times New Roman" w:cs="Times New Roman"/>
          <w:color w:val="auto"/>
          <w:sz w:val="22"/>
          <w:szCs w:val="22"/>
        </w:rPr>
        <w:lastRenderedPageBreak/>
        <w:t>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faktúry</w:t>
      </w:r>
      <w:r w:rsidR="009A6443">
        <w:rPr>
          <w:rFonts w:ascii="Times New Roman" w:hAnsi="Times New Roman" w:cs="Times New Roman"/>
          <w:color w:val="auto"/>
          <w:sz w:val="22"/>
          <w:szCs w:val="22"/>
        </w:rPr>
        <w:t xml:space="preserve"> </w:t>
      </w:r>
      <w:r w:rsidR="009A6443" w:rsidRPr="00F836AC">
        <w:rPr>
          <w:rFonts w:ascii="Times New Roman" w:hAnsi="Times New Roman" w:cs="Times New Roman"/>
          <w:color w:val="auto"/>
          <w:sz w:val="22"/>
          <w:szCs w:val="22"/>
        </w:rPr>
        <w:t>do sídla Objednávateľa</w:t>
      </w:r>
      <w:r w:rsidR="009A6443">
        <w:rPr>
          <w:rFonts w:ascii="Times New Roman" w:hAnsi="Times New Roman" w:cs="Times New Roman"/>
          <w:color w:val="auto"/>
          <w:sz w:val="22"/>
          <w:szCs w:val="22"/>
        </w:rPr>
        <w:t xml:space="preserve"> (resp. </w:t>
      </w:r>
      <w:r w:rsidR="002E26C3">
        <w:rPr>
          <w:rFonts w:ascii="Times New Roman" w:hAnsi="Times New Roman" w:cs="Times New Roman"/>
          <w:color w:val="auto"/>
          <w:sz w:val="22"/>
          <w:szCs w:val="22"/>
        </w:rPr>
        <w:t xml:space="preserve">osobne do podateľne </w:t>
      </w:r>
      <w:r w:rsidR="009A6443">
        <w:rPr>
          <w:rFonts w:ascii="Times New Roman" w:hAnsi="Times New Roman" w:cs="Times New Roman"/>
          <w:color w:val="auto"/>
          <w:sz w:val="22"/>
          <w:szCs w:val="22"/>
        </w:rPr>
        <w:t>v sídle O</w:t>
      </w:r>
      <w:r w:rsidR="002E26C3">
        <w:rPr>
          <w:rFonts w:ascii="Times New Roman" w:hAnsi="Times New Roman" w:cs="Times New Roman"/>
          <w:color w:val="auto"/>
          <w:sz w:val="22"/>
          <w:szCs w:val="22"/>
        </w:rPr>
        <w:t>bjednávateľa</w:t>
      </w:r>
      <w:r w:rsidR="009A6443">
        <w:rPr>
          <w:rFonts w:ascii="Times New Roman" w:hAnsi="Times New Roman" w:cs="Times New Roman"/>
          <w:color w:val="auto"/>
          <w:sz w:val="22"/>
          <w:szCs w:val="22"/>
        </w:rPr>
        <w:t>)</w:t>
      </w:r>
      <w:r w:rsidRPr="00F836AC">
        <w:rPr>
          <w:rFonts w:ascii="Times New Roman" w:hAnsi="Times New Roman" w:cs="Times New Roman"/>
          <w:color w:val="auto"/>
          <w:sz w:val="22"/>
          <w:szCs w:val="22"/>
        </w:rPr>
        <w:t xml:space="preserve">, ktorá obsahuje úplné, správne a pravdivé údaje, a ktorej údaje sa zhodujú s údajmi uvedenými v príslušných prílohách,. Nárok Objednávateľa na postup podľa tohto bodu nie je dotknutý ani po schválení mesačnej správy </w:t>
      </w:r>
      <w:r>
        <w:rPr>
          <w:rFonts w:ascii="Times New Roman" w:hAnsi="Times New Roman" w:cs="Times New Roman"/>
          <w:color w:val="auto"/>
          <w:sz w:val="22"/>
          <w:szCs w:val="22"/>
        </w:rPr>
        <w:t>Dozoru Objednávateľa</w:t>
      </w:r>
      <w:r w:rsidRPr="00F836AC">
        <w:rPr>
          <w:rFonts w:ascii="Times New Roman" w:hAnsi="Times New Roman" w:cs="Times New Roman"/>
          <w:color w:val="auto"/>
          <w:sz w:val="22"/>
          <w:szCs w:val="22"/>
        </w:rPr>
        <w:t xml:space="preserve"> alebo záverečnej správy </w:t>
      </w:r>
      <w:r>
        <w:rPr>
          <w:rFonts w:ascii="Times New Roman" w:hAnsi="Times New Roman" w:cs="Times New Roman"/>
          <w:color w:val="auto"/>
          <w:sz w:val="22"/>
          <w:szCs w:val="22"/>
        </w:rPr>
        <w:t>Dozoru Objednávateľa</w:t>
      </w:r>
      <w:r w:rsidRPr="00F836AC">
        <w:rPr>
          <w:rFonts w:ascii="Times New Roman" w:hAnsi="Times New Roman" w:cs="Times New Roman"/>
          <w:color w:val="auto"/>
          <w:sz w:val="22"/>
          <w:szCs w:val="22"/>
        </w:rPr>
        <w:t>.</w:t>
      </w:r>
      <w:bookmarkEnd w:id="25"/>
      <w:r w:rsidRPr="00F836AC">
        <w:rPr>
          <w:rFonts w:ascii="Times New Roman" w:hAnsi="Times New Roman" w:cs="Times New Roman"/>
          <w:color w:val="auto"/>
          <w:sz w:val="22"/>
          <w:szCs w:val="22"/>
        </w:rPr>
        <w:t xml:space="preserve"> </w:t>
      </w:r>
    </w:p>
    <w:p w14:paraId="5354F94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26" w:name="_Ref163208757"/>
      <w:r w:rsidRPr="00F836AC">
        <w:rPr>
          <w:rFonts w:ascii="Times New Roman" w:hAnsi="Times New Roman" w:cs="Times New Roman"/>
          <w:color w:val="auto"/>
          <w:sz w:val="22"/>
          <w:szCs w:val="22"/>
        </w:rPr>
        <w:t xml:space="preserve">Prílohou faktúr budú Objednávateľom odsúhlasené správy </w:t>
      </w:r>
      <w:r>
        <w:rPr>
          <w:rFonts w:ascii="Times New Roman" w:hAnsi="Times New Roman" w:cs="Times New Roman"/>
          <w:color w:val="auto"/>
          <w:sz w:val="22"/>
          <w:szCs w:val="22"/>
        </w:rPr>
        <w:t>Dozoru Objednávateľa</w:t>
      </w:r>
      <w:r w:rsidRPr="00F836AC">
        <w:rPr>
          <w:rFonts w:ascii="Times New Roman" w:hAnsi="Times New Roman" w:cs="Times New Roman"/>
          <w:color w:val="auto"/>
          <w:sz w:val="22"/>
          <w:szCs w:val="22"/>
        </w:rPr>
        <w:t>, ďalej doklady, ktoré preukazujú ukončenie jednotlivých fakturačných etáp</w:t>
      </w:r>
      <w:r>
        <w:rPr>
          <w:rFonts w:ascii="Times New Roman" w:hAnsi="Times New Roman" w:cs="Times New Roman"/>
          <w:color w:val="auto"/>
          <w:sz w:val="22"/>
          <w:szCs w:val="22"/>
        </w:rPr>
        <w:t xml:space="preserve"> (podľa okolností)</w:t>
      </w:r>
      <w:r w:rsidRPr="00F836AC">
        <w:rPr>
          <w:rFonts w:ascii="Times New Roman" w:hAnsi="Times New Roman" w:cs="Times New Roman"/>
          <w:color w:val="auto"/>
          <w:sz w:val="22"/>
          <w:szCs w:val="22"/>
        </w:rPr>
        <w:t>:</w:t>
      </w:r>
      <w:bookmarkEnd w:id="26"/>
      <w:r w:rsidRPr="00F836AC">
        <w:rPr>
          <w:rFonts w:ascii="Times New Roman" w:hAnsi="Times New Roman" w:cs="Times New Roman"/>
          <w:color w:val="auto"/>
          <w:sz w:val="22"/>
          <w:szCs w:val="22"/>
        </w:rPr>
        <w:t xml:space="preserve"> </w:t>
      </w:r>
    </w:p>
    <w:p w14:paraId="7DEBD615" w14:textId="566361B3"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oznámenie o Dátume začatia prác, vydané podľa článku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_Ref163208832 \r \h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4</w:t>
      </w:r>
      <w:r>
        <w:rPr>
          <w:rFonts w:ascii="Times New Roman" w:hAnsi="Times New Roman" w:cs="Times New Roman"/>
          <w:color w:val="auto"/>
          <w:sz w:val="22"/>
          <w:szCs w:val="22"/>
        </w:rPr>
        <w:fldChar w:fldCharType="end"/>
      </w:r>
      <w:r w:rsidRPr="00F836AC">
        <w:rPr>
          <w:rFonts w:ascii="Times New Roman" w:hAnsi="Times New Roman" w:cs="Times New Roman"/>
          <w:color w:val="auto"/>
          <w:sz w:val="22"/>
          <w:szCs w:val="22"/>
        </w:rPr>
        <w:t xml:space="preserve"> tejto zmluvy,</w:t>
      </w:r>
    </w:p>
    <w:p w14:paraId="5B80D3CC"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Preberací protokol na Dielo,  </w:t>
      </w:r>
    </w:p>
    <w:p w14:paraId="784A0FCC" w14:textId="4BE369F0" w:rsidR="00CD5676"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Pr>
          <w:rFonts w:ascii="Times New Roman" w:hAnsi="Times New Roman" w:cs="Times New Roman"/>
          <w:color w:val="auto"/>
          <w:sz w:val="22"/>
          <w:szCs w:val="22"/>
        </w:rPr>
        <w:t>odsúhlasená Záverečná</w:t>
      </w:r>
      <w:r w:rsidR="00370B54">
        <w:rPr>
          <w:rFonts w:ascii="Times New Roman" w:hAnsi="Times New Roman" w:cs="Times New Roman"/>
          <w:color w:val="auto"/>
          <w:sz w:val="22"/>
          <w:szCs w:val="22"/>
        </w:rPr>
        <w:t>/Mesačná</w:t>
      </w:r>
      <w:r>
        <w:rPr>
          <w:rFonts w:ascii="Times New Roman" w:hAnsi="Times New Roman" w:cs="Times New Roman"/>
          <w:color w:val="auto"/>
          <w:sz w:val="22"/>
          <w:szCs w:val="22"/>
        </w:rPr>
        <w:t xml:space="preserve"> správa SD</w:t>
      </w:r>
      <w:r w:rsidRPr="00F836AC">
        <w:rPr>
          <w:rFonts w:ascii="Times New Roman" w:hAnsi="Times New Roman" w:cs="Times New Roman"/>
          <w:color w:val="auto"/>
          <w:sz w:val="22"/>
          <w:szCs w:val="22"/>
        </w:rPr>
        <w:t xml:space="preserve">. </w:t>
      </w:r>
    </w:p>
    <w:p w14:paraId="6E640995" w14:textId="7AEE6967" w:rsidR="00370B54" w:rsidRPr="0005465E" w:rsidRDefault="00370B54" w:rsidP="00CD5676">
      <w:pPr>
        <w:pStyle w:val="Default"/>
        <w:numPr>
          <w:ilvl w:val="4"/>
          <w:numId w:val="1"/>
        </w:numPr>
        <w:spacing w:before="240" w:after="240"/>
        <w:ind w:left="1134"/>
        <w:jc w:val="both"/>
        <w:rPr>
          <w:rFonts w:ascii="Times New Roman" w:hAnsi="Times New Roman"/>
          <w:strike/>
          <w:color w:val="auto"/>
          <w:sz w:val="22"/>
          <w:rPrChange w:id="27" w:author="Tomáš Orenič" w:date="2024-12-03T23:19:00Z" w16du:dateUtc="2024-12-03T22:19:00Z">
            <w:rPr>
              <w:rFonts w:ascii="Times New Roman" w:hAnsi="Times New Roman"/>
              <w:color w:val="auto"/>
              <w:sz w:val="22"/>
            </w:rPr>
          </w:rPrChange>
        </w:rPr>
      </w:pPr>
      <w:r>
        <w:rPr>
          <w:rFonts w:ascii="Times New Roman" w:hAnsi="Times New Roman" w:cs="Times New Roman"/>
          <w:color w:val="auto"/>
          <w:sz w:val="22"/>
          <w:szCs w:val="22"/>
        </w:rPr>
        <w:t>Pracovný výkaz</w:t>
      </w:r>
      <w:r w:rsidR="0036054E">
        <w:rPr>
          <w:rFonts w:ascii="Times New Roman" w:hAnsi="Times New Roman" w:cs="Times New Roman"/>
          <w:color w:val="auto"/>
          <w:sz w:val="22"/>
          <w:szCs w:val="22"/>
        </w:rPr>
        <w:t xml:space="preserve"> </w:t>
      </w:r>
      <w:del w:id="28" w:author="Tomáš Orenič" w:date="2024-12-03T23:19:00Z" w16du:dateUtc="2024-12-03T22:19:00Z">
        <w:r w:rsidR="0036054E">
          <w:rPr>
            <w:rFonts w:ascii="Times New Roman" w:hAnsi="Times New Roman" w:cs="Times New Roman"/>
            <w:color w:val="auto"/>
            <w:sz w:val="22"/>
            <w:szCs w:val="22"/>
          </w:rPr>
          <w:delText xml:space="preserve">- Príloha č. </w:delText>
        </w:r>
        <w:r w:rsidR="008E3059">
          <w:rPr>
            <w:rFonts w:ascii="Times New Roman" w:hAnsi="Times New Roman" w:cs="Times New Roman"/>
            <w:color w:val="auto"/>
            <w:sz w:val="22"/>
            <w:szCs w:val="22"/>
          </w:rPr>
          <w:delText>10</w:delText>
        </w:r>
        <w:r w:rsidR="0036054E">
          <w:rPr>
            <w:rFonts w:ascii="Times New Roman" w:hAnsi="Times New Roman" w:cs="Times New Roman"/>
            <w:color w:val="auto"/>
            <w:sz w:val="22"/>
            <w:szCs w:val="22"/>
          </w:rPr>
          <w:delText xml:space="preserve"> a </w:delText>
        </w:r>
        <w:r w:rsidR="008E3059">
          <w:rPr>
            <w:rFonts w:ascii="Times New Roman" w:hAnsi="Times New Roman" w:cs="Times New Roman"/>
            <w:color w:val="auto"/>
            <w:sz w:val="22"/>
            <w:szCs w:val="22"/>
          </w:rPr>
          <w:delText>11</w:delText>
        </w:r>
      </w:del>
    </w:p>
    <w:p w14:paraId="4C4D0B61" w14:textId="77777777" w:rsidR="00CD5676" w:rsidRPr="00F836AC" w:rsidRDefault="00CD5676" w:rsidP="00CD5676">
      <w:pPr>
        <w:pStyle w:val="Default"/>
        <w:spacing w:before="240" w:after="240"/>
        <w:ind w:left="709"/>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Po písomnom odsúhlasení Záverečnej správy SD Objednávateľom vznikne Dodávateľovi nárok na vystavenie záverečnej faktúry za poskytnutie služieb. Prílohou záverečnej faktúry Dodávateľa bude Objednávateľom odsúhlasená Záverečná správa SD, </w:t>
      </w:r>
      <w:r>
        <w:rPr>
          <w:rFonts w:ascii="Times New Roman" w:hAnsi="Times New Roman" w:cs="Times New Roman"/>
          <w:color w:val="auto"/>
          <w:sz w:val="22"/>
          <w:szCs w:val="22"/>
        </w:rPr>
        <w:t>a</w:t>
      </w:r>
      <w:r w:rsidRPr="00F836AC">
        <w:rPr>
          <w:rFonts w:ascii="Times New Roman" w:hAnsi="Times New Roman" w:cs="Times New Roman"/>
          <w:color w:val="auto"/>
          <w:sz w:val="22"/>
          <w:szCs w:val="22"/>
        </w:rPr>
        <w:t xml:space="preserve"> písomné potvrdenie o prevzatí originálov všetkej dokumentácie, dokumentov a ostatných písomností Objednávateľom , odovzdanie </w:t>
      </w:r>
      <w:r>
        <w:rPr>
          <w:rFonts w:ascii="Times New Roman" w:hAnsi="Times New Roman" w:cs="Times New Roman"/>
          <w:color w:val="auto"/>
          <w:sz w:val="22"/>
          <w:szCs w:val="22"/>
        </w:rPr>
        <w:t>ktorých</w:t>
      </w:r>
      <w:r w:rsidRPr="00F836AC">
        <w:rPr>
          <w:rFonts w:ascii="Times New Roman" w:hAnsi="Times New Roman" w:cs="Times New Roman"/>
          <w:color w:val="auto"/>
          <w:sz w:val="22"/>
          <w:szCs w:val="22"/>
        </w:rPr>
        <w:t xml:space="preserve"> je podmienkou schválenia záverečnej faktúry Dodávateľa.</w:t>
      </w:r>
    </w:p>
    <w:p w14:paraId="42BA7542"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Peňažný záväzok sa na účely tejto zmluvy považuje za splnený dňom, v ktorom bola príslušná suma odpísaná z bankového účtu povinnej zmluvnej strany.</w:t>
      </w:r>
    </w:p>
    <w:p w14:paraId="47AEDB74" w14:textId="324446DD" w:rsidR="002D2190" w:rsidRDefault="00CD5676" w:rsidP="002D2190">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Lehota splatnosti faktúr je </w:t>
      </w:r>
      <w:r w:rsidR="00D275FD">
        <w:rPr>
          <w:rFonts w:ascii="Times New Roman" w:hAnsi="Times New Roman" w:cs="Times New Roman"/>
          <w:color w:val="auto"/>
          <w:sz w:val="22"/>
          <w:szCs w:val="22"/>
        </w:rPr>
        <w:t>60</w:t>
      </w:r>
      <w:r w:rsidR="00D275FD" w:rsidRPr="00A8776C">
        <w:rPr>
          <w:rFonts w:ascii="Times New Roman" w:hAnsi="Times New Roman" w:cs="Times New Roman"/>
          <w:color w:val="auto"/>
          <w:sz w:val="22"/>
          <w:szCs w:val="22"/>
        </w:rPr>
        <w:t xml:space="preserve"> </w:t>
      </w:r>
      <w:r w:rsidRPr="00A8776C">
        <w:rPr>
          <w:rFonts w:ascii="Times New Roman" w:hAnsi="Times New Roman" w:cs="Times New Roman"/>
          <w:color w:val="auto"/>
          <w:sz w:val="22"/>
          <w:szCs w:val="22"/>
        </w:rPr>
        <w:t xml:space="preserve">kalendárnych dní odo dňa jej doporučeného </w:t>
      </w:r>
      <w:r w:rsidR="00773930">
        <w:rPr>
          <w:rFonts w:ascii="Times New Roman" w:hAnsi="Times New Roman" w:cs="Times New Roman"/>
          <w:color w:val="auto"/>
          <w:sz w:val="22"/>
          <w:szCs w:val="22"/>
        </w:rPr>
        <w:t xml:space="preserve">(resp. osobne do podateľne </w:t>
      </w:r>
      <w:r w:rsidR="009D358F">
        <w:rPr>
          <w:rFonts w:ascii="Times New Roman" w:hAnsi="Times New Roman" w:cs="Times New Roman"/>
          <w:color w:val="auto"/>
          <w:sz w:val="22"/>
          <w:szCs w:val="22"/>
        </w:rPr>
        <w:t xml:space="preserve">) </w:t>
      </w:r>
      <w:r w:rsidRPr="00A8776C">
        <w:rPr>
          <w:rFonts w:ascii="Times New Roman" w:hAnsi="Times New Roman" w:cs="Times New Roman"/>
          <w:color w:val="auto"/>
          <w:sz w:val="22"/>
          <w:szCs w:val="22"/>
        </w:rPr>
        <w:t xml:space="preserve">doručenia do sídla Objednávateľa. </w:t>
      </w:r>
    </w:p>
    <w:p w14:paraId="2BEA3697"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Vlastnícke právo, práva duševného a priemyselného vlastníctva</w:t>
      </w:r>
    </w:p>
    <w:p w14:paraId="533CF9E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Ku všetkým predmetom práv duševného vlastníctva nadobudnutým pri plnení zmluvy má príslušné </w:t>
      </w:r>
      <w:r>
        <w:rPr>
          <w:rFonts w:ascii="Times New Roman" w:hAnsi="Times New Roman" w:cs="Times New Roman"/>
          <w:color w:val="auto"/>
          <w:sz w:val="22"/>
          <w:szCs w:val="22"/>
        </w:rPr>
        <w:t xml:space="preserve">majetkové </w:t>
      </w:r>
      <w:r w:rsidRPr="00F836AC">
        <w:rPr>
          <w:rFonts w:ascii="Times New Roman" w:hAnsi="Times New Roman" w:cs="Times New Roman"/>
          <w:color w:val="auto"/>
          <w:sz w:val="22"/>
          <w:szCs w:val="22"/>
        </w:rPr>
        <w:t xml:space="preserve">práva duševného vlastníctva v súlade so všeobecne záväznými právnymi predpismi platnými a účinnými v Slovenskej republike Objednávateľ. </w:t>
      </w:r>
    </w:p>
    <w:p w14:paraId="654BCB7D"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nakladá so všetkými dokumentmi a informáciami, ktoré nadobudne v súvislosti s plnením zmluvy ako s dokumentmi a informáciami osobnými a dôvernými a bez predchádzajúceho písomného súhlasu Objednávateľa nesmie zverejňovať žiadne podrobnosti zmluvy, pokiaľ to nie je nevyhnutné na účely plnenia tejto zmluvy. V prípade sporu ohľadom potreby akéhokoľvek zverejnenia zmluvy na účely jej plnenia je rozhodnutie Objednávateľa záväzné.</w:t>
      </w:r>
    </w:p>
    <w:p w14:paraId="27CA5992"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Povinnosti Objednávateľa</w:t>
      </w:r>
    </w:p>
    <w:p w14:paraId="18DB03BE"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Objednávateľ po nadobudnutí účinnosti tejto zmluvy poskytne Dodávateľovi všetky informácie a dokumenty, ktoré sú potrebné pre plnenie zmluvy a ktoré má Objednávateľ k dispozícii. </w:t>
      </w:r>
    </w:p>
    <w:p w14:paraId="252B515D"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Objednávateľ sa zaväzuje, že počas plnenia predmetu zmluvy poskytne Dodávateľovi v nevyhnutne potrebnom rozsahu spolupôsobenie spočívajúce najmä v odovzdaní informácií o Diele, vyjadrení a stanovísk, ktorých potreba vznikne v priebehu plnenia tejto zmluvy.</w:t>
      </w:r>
    </w:p>
    <w:p w14:paraId="09DD1F40"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lastRenderedPageBreak/>
        <w:t>Povinnosti Dodávateľa</w:t>
      </w:r>
    </w:p>
    <w:p w14:paraId="0304922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je povinný dodržiavať všetky všeobecne záväzné právne predpisy platné a účinné v Slovenskej republike. Dodávateľ je zodpovedný za všetky nároky na odškodnenie a súdne konania vyplývajúce z porušenia takýchto predpisov zo strany Dodávateľa.</w:t>
      </w:r>
    </w:p>
    <w:p w14:paraId="6167829C"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sa pri poskytovaní služby zaväzuje postupovať čestne a nestranne, zachovávať obchodné tajomstvo, zdržať sa všetkých verejných vyhlásení týkajúcich sa poskytovania služby bez predchádzajúceho písomného súhlasu Objednávateľa, nevykonávať žiadnu činnosť alebo prijímať akúkoľvek výhodu, ktorá by bola nezlučiteľná so záväzkami vyplývajúcimi mu z tejto zmluvy. </w:t>
      </w:r>
    </w:p>
    <w:p w14:paraId="5B0A8D7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je povinný poskytovať služby podľa zmluvy s náležitou starostlivosťou a efektívnosťou v súlade s najlepšími profesionálnymi zvyklosťami. Podrobnejší rozsah požadovaných služieb poskytovaných Dodávateľom a povinností Dodávateľa sú stanovené v ostatných ustanoveniach </w:t>
      </w:r>
      <w:r>
        <w:rPr>
          <w:rFonts w:ascii="Times New Roman" w:hAnsi="Times New Roman" w:cs="Times New Roman"/>
          <w:color w:val="auto"/>
          <w:sz w:val="22"/>
          <w:szCs w:val="22"/>
        </w:rPr>
        <w:t>a prílohách</w:t>
      </w:r>
      <w:r w:rsidRPr="00F836AC">
        <w:rPr>
          <w:rFonts w:ascii="Times New Roman" w:hAnsi="Times New Roman" w:cs="Times New Roman"/>
          <w:color w:val="auto"/>
          <w:sz w:val="22"/>
          <w:szCs w:val="22"/>
        </w:rPr>
        <w:t xml:space="preserve"> zmluvy.</w:t>
      </w:r>
    </w:p>
    <w:p w14:paraId="3EE1E333" w14:textId="22A78F40" w:rsidR="00CD5676" w:rsidRDefault="00CD5676" w:rsidP="00370B54">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Účastníci zmluvy na strane Dodávateľa (v prípade, že Dodávateľom je „skupina dodávateľov“) sa nemôžu meniť bez predchádzajúceho písomného súhlasu Objednávateľa. V opačnom prípade je Objednávateľ oprávnený od zmluvy odstúpiť.</w:t>
      </w:r>
      <w:r w:rsidR="00370B54">
        <w:rPr>
          <w:rFonts w:ascii="Times New Roman" w:hAnsi="Times New Roman" w:cs="Times New Roman"/>
          <w:color w:val="auto"/>
          <w:sz w:val="22"/>
          <w:szCs w:val="22"/>
        </w:rPr>
        <w:t xml:space="preserve"> </w:t>
      </w:r>
    </w:p>
    <w:p w14:paraId="3AFFC98D" w14:textId="77777777" w:rsidR="007F3E79" w:rsidRPr="007F3E79" w:rsidRDefault="007F3E79" w:rsidP="00C056E7">
      <w:pPr>
        <w:pStyle w:val="Odsekzoznamu"/>
        <w:numPr>
          <w:ilvl w:val="1"/>
          <w:numId w:val="1"/>
        </w:numPr>
        <w:rPr>
          <w:rFonts w:ascii="Times New Roman" w:eastAsiaTheme="minorHAnsi" w:hAnsi="Times New Roman"/>
          <w:sz w:val="22"/>
          <w:szCs w:val="22"/>
          <w:lang w:eastAsia="en-US"/>
        </w:rPr>
      </w:pPr>
      <w:r w:rsidRPr="007F3E79">
        <w:rPr>
          <w:rFonts w:ascii="Times New Roman" w:eastAsiaTheme="minorHAnsi" w:hAnsi="Times New Roman"/>
          <w:sz w:val="22"/>
          <w:szCs w:val="22"/>
          <w:lang w:eastAsia="en-US"/>
        </w:rPr>
        <w:t xml:space="preserve">V prípade vykonávania diela prostredníctvom tretích osôb, zodpovedá Dodávateľ Objednávateľovi za splnenie záväzku riadne vykonať dielo akoby dielo vykonával sám. </w:t>
      </w:r>
    </w:p>
    <w:p w14:paraId="4E80AD6E" w14:textId="0724A6C9" w:rsidR="00C056E7" w:rsidRPr="00C056E7" w:rsidRDefault="00C056E7" w:rsidP="006207B9">
      <w:pPr>
        <w:pStyle w:val="Default"/>
        <w:numPr>
          <w:ilvl w:val="1"/>
          <w:numId w:val="1"/>
        </w:numPr>
        <w:spacing w:before="240"/>
        <w:jc w:val="both"/>
        <w:rPr>
          <w:rFonts w:ascii="Times New Roman" w:hAnsi="Times New Roman" w:cs="Times New Roman"/>
          <w:color w:val="auto"/>
          <w:sz w:val="22"/>
          <w:szCs w:val="22"/>
        </w:rPr>
      </w:pPr>
      <w:r w:rsidRPr="00C056E7">
        <w:rPr>
          <w:rFonts w:ascii="Times New Roman" w:hAnsi="Times New Roman" w:cs="Times New Roman"/>
          <w:color w:val="auto"/>
          <w:sz w:val="22"/>
          <w:szCs w:val="22"/>
        </w:rPr>
        <w:t xml:space="preserve">Dodávateľ v prílohe č. 6 Zmluvy je povinný uviesť v zmysle § 41 ods. 3 </w:t>
      </w:r>
      <w:r w:rsidR="00E718D9">
        <w:rPr>
          <w:rFonts w:ascii="Times New Roman" w:hAnsi="Times New Roman" w:cs="Times New Roman"/>
          <w:color w:val="auto"/>
          <w:sz w:val="22"/>
          <w:szCs w:val="22"/>
        </w:rPr>
        <w:t>Z</w:t>
      </w:r>
      <w:r w:rsidRPr="00C056E7">
        <w:rPr>
          <w:rFonts w:ascii="Times New Roman" w:hAnsi="Times New Roman" w:cs="Times New Roman"/>
          <w:color w:val="auto"/>
          <w:sz w:val="22"/>
          <w:szCs w:val="22"/>
        </w:rPr>
        <w:t xml:space="preserve">VO ako aj pre účely § 11 </w:t>
      </w:r>
      <w:r w:rsidR="00E718D9">
        <w:rPr>
          <w:rFonts w:ascii="Times New Roman" w:hAnsi="Times New Roman" w:cs="Times New Roman"/>
          <w:color w:val="auto"/>
          <w:sz w:val="22"/>
          <w:szCs w:val="22"/>
        </w:rPr>
        <w:t>Z</w:t>
      </w:r>
      <w:r w:rsidRPr="00C056E7">
        <w:rPr>
          <w:rFonts w:ascii="Times New Roman" w:hAnsi="Times New Roman" w:cs="Times New Roman"/>
          <w:color w:val="auto"/>
          <w:sz w:val="22"/>
          <w:szCs w:val="22"/>
        </w:rPr>
        <w:t xml:space="preserve">VO údaje o známych subdodávateľoch, ktorí sa podieľajú na plnení Zmluvy, v rozsahu Obchodné meno a adresa sídla subdodávateľa, IČO, Meno a priezvisko, Adresa pobytu a Dátum narodenia osoby oprávnenej konať za subdodávateľa a Podiel subdodávok. </w:t>
      </w:r>
    </w:p>
    <w:p w14:paraId="398A4222" w14:textId="017F5072" w:rsidR="00C056E7" w:rsidRPr="00C056E7" w:rsidRDefault="00C056E7" w:rsidP="006207B9">
      <w:pPr>
        <w:pStyle w:val="Default"/>
        <w:numPr>
          <w:ilvl w:val="1"/>
          <w:numId w:val="1"/>
        </w:numPr>
        <w:spacing w:before="240"/>
        <w:jc w:val="both"/>
        <w:rPr>
          <w:rFonts w:ascii="Times New Roman" w:hAnsi="Times New Roman" w:cs="Times New Roman"/>
          <w:color w:val="auto"/>
          <w:sz w:val="22"/>
          <w:szCs w:val="22"/>
        </w:rPr>
      </w:pPr>
      <w:r w:rsidRPr="00C056E7">
        <w:rPr>
          <w:rFonts w:ascii="Times New Roman" w:hAnsi="Times New Roman" w:cs="Times New Roman"/>
          <w:color w:val="auto"/>
          <w:sz w:val="22"/>
          <w:szCs w:val="22"/>
        </w:rPr>
        <w:t xml:space="preserve">Dodávateľ je v zmysle § 41 ods. 4 </w:t>
      </w:r>
      <w:r w:rsidR="00DB2805">
        <w:rPr>
          <w:rFonts w:ascii="Times New Roman" w:hAnsi="Times New Roman" w:cs="Times New Roman"/>
          <w:color w:val="auto"/>
          <w:sz w:val="22"/>
          <w:szCs w:val="22"/>
        </w:rPr>
        <w:t>Z</w:t>
      </w:r>
      <w:r w:rsidRPr="00C056E7">
        <w:rPr>
          <w:rFonts w:ascii="Times New Roman" w:hAnsi="Times New Roman" w:cs="Times New Roman"/>
          <w:color w:val="auto"/>
          <w:sz w:val="22"/>
          <w:szCs w:val="22"/>
        </w:rPr>
        <w:t>VO povinný bezodkladne oznámiť Objednávateľovi akúkoľvek zmenu údajov o subdodávateľoch, ktorí sa podieľajú na plnení Zmluvy, pričom Zmluvné strany sa výslovne dohodli, že na zmenu údajov nie je potrebné uzatvoriť dodatok k tejto Zmluve.</w:t>
      </w:r>
    </w:p>
    <w:p w14:paraId="0817DEC8" w14:textId="77777777" w:rsidR="00C056E7" w:rsidRPr="00C056E7" w:rsidRDefault="00C056E7" w:rsidP="006207B9">
      <w:pPr>
        <w:pStyle w:val="Default"/>
        <w:numPr>
          <w:ilvl w:val="1"/>
          <w:numId w:val="1"/>
        </w:numPr>
        <w:spacing w:before="240"/>
        <w:jc w:val="both"/>
        <w:rPr>
          <w:rFonts w:ascii="Times New Roman" w:hAnsi="Times New Roman" w:cs="Times New Roman"/>
          <w:color w:val="auto"/>
          <w:sz w:val="22"/>
          <w:szCs w:val="22"/>
        </w:rPr>
      </w:pPr>
      <w:r w:rsidRPr="00C056E7">
        <w:rPr>
          <w:rFonts w:ascii="Times New Roman" w:hAnsi="Times New Roman" w:cs="Times New Roman"/>
          <w:color w:val="auto"/>
          <w:sz w:val="22"/>
          <w:szCs w:val="22"/>
        </w:rPr>
        <w:t xml:space="preserve">Dodávateľ je počas platnosti Zmluvy oprávnený zmeniť subdodávateľa uvedeného v </w:t>
      </w:r>
      <w:r w:rsidRPr="002E3918">
        <w:rPr>
          <w:rFonts w:ascii="Times New Roman" w:hAnsi="Times New Roman" w:cs="Times New Roman"/>
          <w:color w:val="auto"/>
          <w:sz w:val="22"/>
          <w:szCs w:val="22"/>
        </w:rPr>
        <w:t>Prílohe č. 6 Zmluvy</w:t>
      </w:r>
      <w:r w:rsidRPr="00C056E7">
        <w:rPr>
          <w:rFonts w:ascii="Times New Roman" w:hAnsi="Times New Roman" w:cs="Times New Roman"/>
          <w:color w:val="auto"/>
          <w:sz w:val="22"/>
          <w:szCs w:val="22"/>
        </w:rPr>
        <w:t xml:space="preserve"> výlučne na základe predchádzajúceho písomného oznámenia Objednávateľovi. Objednávateľ má právo písomne vyjadriť svoj nesúhlas ohľadom zmeny subdodávateľa a požiadať Dodávateľa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w:t>
      </w:r>
    </w:p>
    <w:p w14:paraId="6C5021EA" w14:textId="5730A785" w:rsidR="00C056E7" w:rsidRPr="00627B74" w:rsidRDefault="00C056E7" w:rsidP="006207B9">
      <w:pPr>
        <w:pStyle w:val="Default"/>
        <w:numPr>
          <w:ilvl w:val="1"/>
          <w:numId w:val="1"/>
        </w:numPr>
        <w:spacing w:before="240"/>
        <w:jc w:val="both"/>
        <w:rPr>
          <w:rFonts w:ascii="Times New Roman" w:hAnsi="Times New Roman" w:cs="Times New Roman"/>
          <w:color w:val="auto"/>
          <w:sz w:val="22"/>
          <w:szCs w:val="22"/>
        </w:rPr>
      </w:pPr>
      <w:r w:rsidRPr="00C056E7">
        <w:rPr>
          <w:rFonts w:ascii="Times New Roman" w:hAnsi="Times New Roman" w:cs="Times New Roman"/>
          <w:color w:val="auto"/>
          <w:sz w:val="22"/>
          <w:szCs w:val="22"/>
        </w:rPr>
        <w:t xml:space="preserve">Ak Dodávateľ preukazoval splnenie podmienok účasti subdodávateľom, ktorý sa podieľa </w:t>
      </w:r>
      <w:r w:rsidRPr="00627B74">
        <w:rPr>
          <w:rFonts w:ascii="Times New Roman" w:hAnsi="Times New Roman" w:cs="Times New Roman"/>
          <w:color w:val="auto"/>
          <w:sz w:val="22"/>
          <w:szCs w:val="22"/>
        </w:rPr>
        <w:t>na plnení a ktorého mení, nový subdodávateľ musí spĺňať podmienky účasti rovnakým spôsobom, ako pôvodný subdodávateľ.</w:t>
      </w:r>
    </w:p>
    <w:p w14:paraId="59320C43" w14:textId="77777777" w:rsidR="00C056E7" w:rsidRPr="00C056E7" w:rsidRDefault="00C056E7" w:rsidP="006207B9">
      <w:pPr>
        <w:pStyle w:val="Default"/>
        <w:numPr>
          <w:ilvl w:val="1"/>
          <w:numId w:val="1"/>
        </w:numPr>
        <w:spacing w:before="240"/>
        <w:jc w:val="both"/>
        <w:rPr>
          <w:rFonts w:ascii="Times New Roman" w:hAnsi="Times New Roman" w:cs="Times New Roman"/>
          <w:color w:val="auto"/>
          <w:sz w:val="22"/>
          <w:szCs w:val="22"/>
        </w:rPr>
      </w:pPr>
      <w:r w:rsidRPr="00C056E7">
        <w:rPr>
          <w:rFonts w:ascii="Times New Roman" w:hAnsi="Times New Roman" w:cs="Times New Roman"/>
          <w:color w:val="auto"/>
          <w:sz w:val="22"/>
          <w:szCs w:val="22"/>
        </w:rPr>
        <w:t>Porušenie povinností Dodávateľa uvedených v tomto odseku tohto článku Zmluvy sa považuje za podstatné porušenie tejto Zmluvy.</w:t>
      </w:r>
    </w:p>
    <w:p w14:paraId="700D42B9" w14:textId="77777777" w:rsidR="00C056E7" w:rsidRPr="00C056E7" w:rsidRDefault="00C056E7" w:rsidP="006207B9">
      <w:pPr>
        <w:pStyle w:val="Default"/>
        <w:numPr>
          <w:ilvl w:val="1"/>
          <w:numId w:val="1"/>
        </w:numPr>
        <w:spacing w:before="240"/>
        <w:jc w:val="both"/>
        <w:rPr>
          <w:rFonts w:ascii="Times New Roman" w:hAnsi="Times New Roman" w:cs="Times New Roman"/>
          <w:color w:val="auto"/>
          <w:sz w:val="22"/>
          <w:szCs w:val="22"/>
        </w:rPr>
      </w:pPr>
      <w:r w:rsidRPr="00C056E7">
        <w:rPr>
          <w:rFonts w:ascii="Times New Roman" w:hAnsi="Times New Roman" w:cs="Times New Roman"/>
          <w:color w:val="auto"/>
          <w:sz w:val="22"/>
          <w:szCs w:val="22"/>
        </w:rPr>
        <w:t xml:space="preserve">Ak má byť podľa platných právnych predpisov (najmä podľa zákona RPVS) Dodávateľ a/alebo subdodávateľ, ktorý sa podieľa na plnení zmluvy partnerom verejného sektora, Dodávateľ sa zaväzuje a zodpovedá za to, že v čase podpísania Zmluvy až do času podpísania Zmluvy Objednávateľom a zároveň aj počas celej doby platnosti a účinnosti tejto Zmluvy, sú on a subdodávatelia platne zapísaní v registri partnerov verejného sektora. Zároveň zapísaný konečný užívateľ výhod partnera verejného sektora nesmie byť osobou podľa § 11 ods. 1 písm. </w:t>
      </w:r>
      <w:r w:rsidRPr="00C056E7">
        <w:rPr>
          <w:rFonts w:ascii="Times New Roman" w:hAnsi="Times New Roman" w:cs="Times New Roman"/>
          <w:color w:val="auto"/>
          <w:sz w:val="22"/>
          <w:szCs w:val="22"/>
        </w:rPr>
        <w:lastRenderedPageBreak/>
        <w:t>c) zákona o VO. Za dodržiavanie tohto odseku Zmluvy subdodávateľom zodpovedná v plnom rozsahu Dodávateľ.</w:t>
      </w:r>
    </w:p>
    <w:p w14:paraId="27F3047D" w14:textId="32153FD6" w:rsidR="00613371" w:rsidRPr="00C056E7" w:rsidRDefault="00C056E7" w:rsidP="006207B9">
      <w:pPr>
        <w:pStyle w:val="Default"/>
        <w:numPr>
          <w:ilvl w:val="1"/>
          <w:numId w:val="1"/>
        </w:numPr>
        <w:spacing w:before="240"/>
        <w:jc w:val="both"/>
        <w:rPr>
          <w:rFonts w:ascii="Times New Roman" w:hAnsi="Times New Roman" w:cs="Times New Roman"/>
          <w:color w:val="auto"/>
          <w:sz w:val="22"/>
          <w:szCs w:val="22"/>
        </w:rPr>
      </w:pPr>
      <w:r w:rsidRPr="00C056E7">
        <w:rPr>
          <w:rFonts w:ascii="Times New Roman" w:hAnsi="Times New Roman" w:cs="Times New Roman"/>
          <w:color w:val="auto"/>
          <w:sz w:val="22"/>
          <w:szCs w:val="22"/>
        </w:rPr>
        <w:t xml:space="preserve">V prípade, ak podľa platných právnych predpisov (najmä podľa zákona o RPVS) Dodávateľ a/alebo subdodávateľ, ktorý sa podieľa na plnení Zmluvy nemal v čase uzavretia Zmluvy alebo nebude mať v priebehu platnosti a účinnosti Zmluvy platne zapísané údaje v registri partnerov verejného sektora, a takúto povinnosť má, Objednávateľ je oprávnený od tejto Zmluvy odstúpiť. Objednávateľ má tiež právo odstúpiť od tejto Zmluvy, ak konečný užívateľ výhod partnera verejného sektora je osobou podľa § 11 ods. 1 písm. c) zákona. </w:t>
      </w:r>
    </w:p>
    <w:p w14:paraId="7AD5F49D"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nie je oprávnený postúpiť alebo previesť žiadne pohľadávky (práva) vyplývajúce z tejto zmluvy na tretiu osobu alebo sa dohodnúť s treťou osobou na prevzatí jeho záväzkov (povinností) vyplývajúcich z tejto zmluvy. V prípade, ak Dodávateľ postúpi </w:t>
      </w:r>
      <w:r>
        <w:rPr>
          <w:rFonts w:ascii="Times New Roman" w:hAnsi="Times New Roman" w:cs="Times New Roman"/>
          <w:color w:val="auto"/>
          <w:sz w:val="22"/>
          <w:szCs w:val="22"/>
        </w:rPr>
        <w:t xml:space="preserve">alebo sa pokúsi postúpiť </w:t>
      </w:r>
      <w:r w:rsidRPr="00F836AC">
        <w:rPr>
          <w:rFonts w:ascii="Times New Roman" w:hAnsi="Times New Roman" w:cs="Times New Roman"/>
          <w:color w:val="auto"/>
          <w:sz w:val="22"/>
          <w:szCs w:val="22"/>
        </w:rPr>
        <w:t>alebo prev</w:t>
      </w:r>
      <w:r>
        <w:rPr>
          <w:rFonts w:ascii="Times New Roman" w:hAnsi="Times New Roman" w:cs="Times New Roman"/>
          <w:color w:val="auto"/>
          <w:sz w:val="22"/>
          <w:szCs w:val="22"/>
        </w:rPr>
        <w:t>iesť</w:t>
      </w:r>
      <w:r w:rsidRPr="00F836AC">
        <w:rPr>
          <w:rFonts w:ascii="Times New Roman" w:hAnsi="Times New Roman" w:cs="Times New Roman"/>
          <w:color w:val="auto"/>
          <w:sz w:val="22"/>
          <w:szCs w:val="22"/>
        </w:rPr>
        <w:t xml:space="preserve"> pohľadávky (práva) v zmysle prvej vety tohto bodu na tretiu osobu považuje sa to za podstatné porušenie zmluvy, ktoré oprávňuje Objednávateľa okamžite odstúpiť od zmluvy. Tým však nie je dotknutý nárok Objednávateľa na náhradu škody.</w:t>
      </w:r>
    </w:p>
    <w:p w14:paraId="7D162A1C"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Pokiaľ konanie Dodávateľa je v zmysle ustanovení tejto zmluvy viazané pokynom, rozhodnutím alebo súhlasom Objednávateľa, Dodávateľ je povinný bezodkladne písomne upozorniť Objednávateľa na jeho povinnosť toto rozhodnutie, pokyn alebo súhlas udeliť. Dodávateľ, v prípade neobdržania požadovaného pokynu, rozhodnutia alebo súhlasu Objednávateľa ani po uplynutí </w:t>
      </w:r>
      <w:r>
        <w:rPr>
          <w:rFonts w:ascii="Times New Roman" w:hAnsi="Times New Roman" w:cs="Times New Roman"/>
          <w:color w:val="auto"/>
          <w:sz w:val="22"/>
          <w:szCs w:val="22"/>
        </w:rPr>
        <w:t>10</w:t>
      </w:r>
      <w:r w:rsidRPr="00F836AC">
        <w:rPr>
          <w:rFonts w:ascii="Times New Roman" w:hAnsi="Times New Roman" w:cs="Times New Roman"/>
          <w:color w:val="auto"/>
          <w:sz w:val="22"/>
          <w:szCs w:val="22"/>
        </w:rPr>
        <w:t xml:space="preserve"> dní od zaslania žiadosti Objednávateľovi, je povinný na túto povinnosť Objednávateľa opätovne písomne upozorniť.</w:t>
      </w:r>
    </w:p>
    <w:p w14:paraId="565A76C5"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Písomná komunikácia medzi zmluvnými stranami</w:t>
      </w:r>
    </w:p>
    <w:p w14:paraId="678B547B"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Akákoľvek písomná komunikácia medzi Objednávateľom a Dodávateľom sa bude uskutočňovať v slovenskom jazyku. </w:t>
      </w:r>
    </w:p>
    <w:p w14:paraId="6734E89E" w14:textId="112F442C"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Akákoľvek písomná komunikácia medzi Objednávateľom a Dodávateľom týkajúca sa tejto zmluvy musí obsahovať označenie „Stavebný dozor pre stavbu: KE, Modernizácia električkových tratí MET v meste Košice, 2. etapa</w:t>
      </w:r>
      <w:r w:rsidR="006E2ACD">
        <w:rPr>
          <w:rFonts w:ascii="Times New Roman" w:hAnsi="Times New Roman" w:cs="Times New Roman"/>
          <w:color w:val="auto"/>
          <w:sz w:val="22"/>
          <w:szCs w:val="22"/>
        </w:rPr>
        <w:t>, UČS 17 a UČS 18</w:t>
      </w:r>
      <w:r w:rsidRPr="00F836AC">
        <w:rPr>
          <w:rFonts w:ascii="Times New Roman" w:hAnsi="Times New Roman" w:cs="Times New Roman"/>
          <w:color w:val="auto"/>
          <w:sz w:val="22"/>
          <w:szCs w:val="22"/>
        </w:rPr>
        <w:t xml:space="preserve">“ a musí sa uskutočňovať prostredníctvom pošty, e-mailu alebo kuriéra. </w:t>
      </w:r>
    </w:p>
    <w:p w14:paraId="73CCF1DA" w14:textId="274E7CDF" w:rsidR="00CD5676" w:rsidRPr="002071E1" w:rsidRDefault="00CD5676" w:rsidP="002071E1">
      <w:pPr>
        <w:pStyle w:val="Default"/>
        <w:numPr>
          <w:ilvl w:val="1"/>
          <w:numId w:val="1"/>
        </w:numPr>
        <w:spacing w:before="240" w:after="240"/>
        <w:jc w:val="both"/>
        <w:rPr>
          <w:rFonts w:ascii="Times New Roman" w:hAnsi="Times New Roman" w:cs="Times New Roman"/>
          <w:color w:val="auto"/>
          <w:sz w:val="22"/>
          <w:szCs w:val="22"/>
        </w:rPr>
      </w:pPr>
      <w:r w:rsidRPr="002071E1">
        <w:rPr>
          <w:rFonts w:ascii="Times New Roman" w:hAnsi="Times New Roman" w:cs="Times New Roman"/>
          <w:color w:val="auto"/>
          <w:sz w:val="22"/>
          <w:szCs w:val="22"/>
        </w:rPr>
        <w:t xml:space="preserve">Dodávateľ je povinný každú doručenú písomnosť týkajúcu sa projektu „KE, Modernizácia električkových tratí MET v meste Košice, 2. etapa“ naskenovať a bez zbytočného odkladu zaslať Objednávateľovi elektronicky na nasledovnú e-mailovú adresu:  </w:t>
      </w:r>
      <w:r w:rsidRPr="002071E1">
        <w:rPr>
          <w:rFonts w:ascii="Times New Roman" w:hAnsi="Times New Roman" w:cs="Times New Roman"/>
          <w:color w:val="auto"/>
          <w:sz w:val="22"/>
          <w:szCs w:val="22"/>
          <w:highlight w:val="yellow"/>
        </w:rPr>
        <w:t>[•]</w:t>
      </w:r>
      <w:r w:rsidRPr="002071E1">
        <w:rPr>
          <w:rFonts w:ascii="Times New Roman" w:hAnsi="Times New Roman" w:cs="Times New Roman"/>
          <w:color w:val="auto"/>
          <w:sz w:val="22"/>
          <w:szCs w:val="22"/>
        </w:rPr>
        <w:t xml:space="preserve"> vo formáte </w:t>
      </w:r>
      <w:proofErr w:type="spellStart"/>
      <w:r w:rsidRPr="002071E1">
        <w:rPr>
          <w:rFonts w:ascii="Times New Roman" w:hAnsi="Times New Roman" w:cs="Times New Roman"/>
          <w:color w:val="auto"/>
          <w:sz w:val="22"/>
          <w:szCs w:val="22"/>
        </w:rPr>
        <w:t>pdf</w:t>
      </w:r>
      <w:proofErr w:type="spellEnd"/>
      <w:del w:id="29" w:author="Romana Stauder" w:date="2024-12-06T13:03:00Z" w16du:dateUtc="2024-12-06T12:03:00Z">
        <w:r w:rsidRPr="002071E1" w:rsidDel="00931AF9">
          <w:rPr>
            <w:rFonts w:ascii="Times New Roman" w:hAnsi="Times New Roman" w:cs="Times New Roman"/>
            <w:color w:val="auto"/>
            <w:sz w:val="22"/>
            <w:szCs w:val="22"/>
          </w:rPr>
          <w:delText>.</w:delText>
        </w:r>
      </w:del>
      <w:r w:rsidR="002071E1" w:rsidRPr="002071E1">
        <w:rPr>
          <w:rFonts w:ascii="Times New Roman" w:hAnsi="Times New Roman" w:cs="Times New Roman"/>
          <w:color w:val="auto"/>
          <w:sz w:val="22"/>
          <w:szCs w:val="22"/>
        </w:rPr>
        <w:t xml:space="preserve">; to sa nevzťahuje na písomnosti doručené od </w:t>
      </w:r>
      <w:del w:id="30" w:author="Tomáš Orenič" w:date="2024-12-03T23:19:00Z" w16du:dateUtc="2024-12-03T22:19:00Z">
        <w:r w:rsidR="002071E1" w:rsidRPr="002071E1">
          <w:rPr>
            <w:rFonts w:ascii="Times New Roman" w:hAnsi="Times New Roman" w:cs="Times New Roman"/>
            <w:color w:val="auto"/>
            <w:sz w:val="22"/>
            <w:szCs w:val="22"/>
          </w:rPr>
          <w:delText>Objedávateľa.</w:delText>
        </w:r>
      </w:del>
      <w:ins w:id="31" w:author="Tomáš Orenič" w:date="2024-12-03T23:19:00Z" w16du:dateUtc="2024-12-03T22:19:00Z">
        <w:r w:rsidR="002071E1" w:rsidRPr="002071E1">
          <w:rPr>
            <w:rFonts w:ascii="Times New Roman" w:hAnsi="Times New Roman" w:cs="Times New Roman"/>
            <w:color w:val="auto"/>
            <w:sz w:val="22"/>
            <w:szCs w:val="22"/>
          </w:rPr>
          <w:t>Objed</w:t>
        </w:r>
        <w:r w:rsidR="00A14923">
          <w:rPr>
            <w:rFonts w:ascii="Times New Roman" w:hAnsi="Times New Roman" w:cs="Times New Roman"/>
            <w:color w:val="auto"/>
            <w:sz w:val="22"/>
            <w:szCs w:val="22"/>
          </w:rPr>
          <w:t>n</w:t>
        </w:r>
        <w:r w:rsidR="002071E1" w:rsidRPr="002071E1">
          <w:rPr>
            <w:rFonts w:ascii="Times New Roman" w:hAnsi="Times New Roman" w:cs="Times New Roman"/>
            <w:color w:val="auto"/>
            <w:sz w:val="22"/>
            <w:szCs w:val="22"/>
          </w:rPr>
          <w:t>ávateľa.</w:t>
        </w:r>
      </w:ins>
      <w:r w:rsidR="002071E1" w:rsidRPr="002071E1">
        <w:rPr>
          <w:rFonts w:ascii="Times New Roman" w:hAnsi="Times New Roman" w:cs="Times New Roman"/>
          <w:color w:val="auto"/>
          <w:sz w:val="22"/>
          <w:szCs w:val="22"/>
        </w:rPr>
        <w:t xml:space="preserve"> </w:t>
      </w:r>
      <w:r w:rsidRPr="002071E1">
        <w:rPr>
          <w:rFonts w:ascii="Times New Roman" w:hAnsi="Times New Roman" w:cs="Times New Roman"/>
          <w:color w:val="auto"/>
          <w:sz w:val="22"/>
          <w:szCs w:val="22"/>
        </w:rPr>
        <w:t xml:space="preserve"> Dodávateľ je taktiež povinný každú písomnosť určenú na odoslanie týkajúcu sa projektu „KE, Modernizácia električkových tratí MET v meste Košice, 2. etapa“ pred jej odoslaním naskenovať a zaslať Objednávateľovi na nasledovnú e-mailovú adresu:  </w:t>
      </w:r>
      <w:r w:rsidRPr="002071E1">
        <w:rPr>
          <w:rFonts w:ascii="Times New Roman" w:hAnsi="Times New Roman" w:cs="Times New Roman"/>
          <w:color w:val="auto"/>
          <w:sz w:val="22"/>
          <w:szCs w:val="22"/>
          <w:highlight w:val="yellow"/>
        </w:rPr>
        <w:t>[•]</w:t>
      </w:r>
      <w:r w:rsidRPr="002071E1">
        <w:rPr>
          <w:rFonts w:ascii="Times New Roman" w:hAnsi="Times New Roman" w:cs="Times New Roman"/>
          <w:color w:val="auto"/>
          <w:sz w:val="22"/>
          <w:szCs w:val="22"/>
        </w:rPr>
        <w:t xml:space="preserve"> vo formáte </w:t>
      </w:r>
      <w:proofErr w:type="spellStart"/>
      <w:r w:rsidRPr="002071E1">
        <w:rPr>
          <w:rFonts w:ascii="Times New Roman" w:hAnsi="Times New Roman" w:cs="Times New Roman"/>
          <w:color w:val="auto"/>
          <w:sz w:val="22"/>
          <w:szCs w:val="22"/>
        </w:rPr>
        <w:t>pdf</w:t>
      </w:r>
      <w:proofErr w:type="spellEnd"/>
      <w:r w:rsidR="002071E1">
        <w:rPr>
          <w:rFonts w:ascii="Times New Roman" w:hAnsi="Times New Roman" w:cs="Times New Roman"/>
          <w:color w:val="auto"/>
          <w:sz w:val="22"/>
          <w:szCs w:val="22"/>
        </w:rPr>
        <w:t>.</w:t>
      </w:r>
    </w:p>
    <w:p w14:paraId="18672D1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4939664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Každá správa, súhlas, schválenie, návrh, podklady, osvedčenie a pod. alebo rozhodnutie akejkoľvek osoby požadované na základe tejto zmluvy musia byť vyhotovené v písomnej forme.</w:t>
      </w:r>
    </w:p>
    <w:p w14:paraId="3A14AD78" w14:textId="6803E36E"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Zmena zmluvy</w:t>
      </w:r>
      <w:r>
        <w:rPr>
          <w:rFonts w:ascii="Times New Roman" w:hAnsi="Times New Roman" w:cs="Times New Roman"/>
          <w:b/>
          <w:bCs/>
          <w:color w:val="auto"/>
          <w:sz w:val="22"/>
          <w:szCs w:val="22"/>
        </w:rPr>
        <w:t xml:space="preserve"> a</w:t>
      </w:r>
      <w:r w:rsidR="009F5638">
        <w:rPr>
          <w:rFonts w:ascii="Times New Roman" w:hAnsi="Times New Roman" w:cs="Times New Roman"/>
          <w:b/>
          <w:bCs/>
          <w:color w:val="auto"/>
          <w:sz w:val="22"/>
          <w:szCs w:val="22"/>
        </w:rPr>
        <w:t> </w:t>
      </w:r>
      <w:r>
        <w:rPr>
          <w:rFonts w:ascii="Times New Roman" w:hAnsi="Times New Roman" w:cs="Times New Roman"/>
          <w:b/>
          <w:bCs/>
          <w:color w:val="auto"/>
          <w:sz w:val="22"/>
          <w:szCs w:val="22"/>
        </w:rPr>
        <w:t>naviac</w:t>
      </w:r>
      <w:r w:rsidR="009F5638">
        <w:rPr>
          <w:rFonts w:ascii="Times New Roman" w:hAnsi="Times New Roman" w:cs="Times New Roman"/>
          <w:b/>
          <w:bCs/>
          <w:color w:val="auto"/>
          <w:sz w:val="22"/>
          <w:szCs w:val="22"/>
        </w:rPr>
        <w:t>/menej</w:t>
      </w:r>
      <w:r>
        <w:rPr>
          <w:rFonts w:ascii="Times New Roman" w:hAnsi="Times New Roman" w:cs="Times New Roman"/>
          <w:b/>
          <w:bCs/>
          <w:color w:val="auto"/>
          <w:sz w:val="22"/>
          <w:szCs w:val="22"/>
        </w:rPr>
        <w:t xml:space="preserve"> práce</w:t>
      </w:r>
    </w:p>
    <w:p w14:paraId="464FB6F9"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lastRenderedPageBreak/>
        <w:t>Zmluvu je možné meniť a dopĺňať len formou písomného dodatku podpísaného obidvoma zmluvnými stranami. Dodatok k zmluve musí byť podpísaný oprávnenými zástupcami zmluvných strán, pričom podpisy musia byť na tej istej listine, v opačnom prípade sa má za to, že k uzatvoreniu dodatku k zmluve nedošlo. Dodávateľ berie na vedomie, že Objednávateľ je pri uzatváraní dodatkov povinný postupovať v súlade s § 18 zákona č. 343/2015 Z. z. o verejnom obstarávaní a o zmene a doplnení niektorých zákonov v znení neskorších predpisov.</w:t>
      </w:r>
    </w:p>
    <w:p w14:paraId="7B2B5B40" w14:textId="368EAAA4" w:rsidR="00CD5676" w:rsidRPr="008F157D"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32" w:name="_Ref171501327"/>
      <w:r w:rsidRPr="008F157D">
        <w:rPr>
          <w:rFonts w:ascii="Times New Roman" w:hAnsi="Times New Roman" w:cs="Times New Roman"/>
          <w:color w:val="auto"/>
          <w:sz w:val="22"/>
          <w:szCs w:val="22"/>
        </w:rPr>
        <w:t>V prípade, ak počas trvania Lehoty realizácie Diela vznikne potreba uskutočnenia nových objektov</w:t>
      </w:r>
      <w:r w:rsidR="00D64FC9" w:rsidRPr="00D64FC9">
        <w:t xml:space="preserve"> </w:t>
      </w:r>
      <w:r w:rsidR="00D64FC9" w:rsidRPr="00D64FC9">
        <w:rPr>
          <w:rFonts w:ascii="Times New Roman" w:hAnsi="Times New Roman" w:cs="Times New Roman"/>
          <w:color w:val="auto"/>
          <w:sz w:val="22"/>
          <w:szCs w:val="22"/>
        </w:rPr>
        <w:t>a/alebo prevádzkov</w:t>
      </w:r>
      <w:r w:rsidR="00D64FC9">
        <w:rPr>
          <w:rFonts w:ascii="Times New Roman" w:hAnsi="Times New Roman" w:cs="Times New Roman"/>
          <w:color w:val="auto"/>
          <w:sz w:val="22"/>
          <w:szCs w:val="22"/>
        </w:rPr>
        <w:t>ých</w:t>
      </w:r>
      <w:r w:rsidR="00D64FC9" w:rsidRPr="00D64FC9">
        <w:rPr>
          <w:rFonts w:ascii="Times New Roman" w:hAnsi="Times New Roman" w:cs="Times New Roman"/>
          <w:color w:val="auto"/>
          <w:sz w:val="22"/>
          <w:szCs w:val="22"/>
        </w:rPr>
        <w:t xml:space="preserve"> súbor</w:t>
      </w:r>
      <w:r w:rsidR="00D64FC9">
        <w:rPr>
          <w:rFonts w:ascii="Times New Roman" w:hAnsi="Times New Roman" w:cs="Times New Roman"/>
          <w:color w:val="auto"/>
          <w:sz w:val="22"/>
          <w:szCs w:val="22"/>
        </w:rPr>
        <w:t>ov</w:t>
      </w:r>
      <w:r w:rsidRPr="008F157D">
        <w:rPr>
          <w:rFonts w:ascii="Times New Roman" w:hAnsi="Times New Roman" w:cs="Times New Roman"/>
          <w:color w:val="auto"/>
          <w:sz w:val="22"/>
          <w:szCs w:val="22"/>
        </w:rPr>
        <w:t>, zaväzuje sa Dodávateľ na základe písomného pokynu Objednávateľa poskytovať služby výkonu činnosti Stavebného dozoru aj na týchto nových objektoch. V takom prípade bude mať Dodávateľ nárok na úhradu ceny za naviac práce vo výške rovnajúcej sa skutočne potrebnému (výlučne s ohľadom na naviac práce súvisiace s činnosťou Dodávateľa na nových objektoch Diela) a zároveň skutočne odpracovanému počtu človekodní jednotlivých Odborníkov vynásobenému dennou sadzbou za výkon činnosti príslušných Odborníkov podľa Rozpočtu. V takom prípade bude Objednávateľ povinný uzatvoriť k tejto Zmluve dodatok, ktorý bude obsahovať nasledovné náležitosti:</w:t>
      </w:r>
      <w:bookmarkEnd w:id="32"/>
    </w:p>
    <w:p w14:paraId="49589C90" w14:textId="6EA1115C" w:rsidR="00CD5676" w:rsidRPr="008F157D" w:rsidRDefault="00CD5676" w:rsidP="00CD5676">
      <w:pPr>
        <w:pStyle w:val="Default"/>
        <w:numPr>
          <w:ilvl w:val="4"/>
          <w:numId w:val="1"/>
        </w:numPr>
        <w:spacing w:before="240" w:after="240"/>
        <w:ind w:left="1276" w:hanging="567"/>
        <w:jc w:val="both"/>
        <w:rPr>
          <w:rFonts w:ascii="Times New Roman" w:hAnsi="Times New Roman" w:cs="Times New Roman"/>
          <w:color w:val="auto"/>
          <w:sz w:val="22"/>
          <w:szCs w:val="22"/>
        </w:rPr>
      </w:pPr>
      <w:r>
        <w:rPr>
          <w:rFonts w:ascii="Times New Roman" w:hAnsi="Times New Roman" w:cs="Times New Roman"/>
          <w:color w:val="auto"/>
          <w:sz w:val="22"/>
          <w:szCs w:val="22"/>
        </w:rPr>
        <w:t>r</w:t>
      </w:r>
      <w:r w:rsidRPr="008F157D">
        <w:rPr>
          <w:rFonts w:ascii="Times New Roman" w:hAnsi="Times New Roman" w:cs="Times New Roman"/>
          <w:color w:val="auto"/>
          <w:sz w:val="22"/>
          <w:szCs w:val="22"/>
        </w:rPr>
        <w:t xml:space="preserve">ozsah naviac prác dojednaný v súlade s týmto bodom </w:t>
      </w:r>
      <w:r w:rsidRPr="008F157D">
        <w:rPr>
          <w:rFonts w:ascii="Times New Roman" w:hAnsi="Times New Roman" w:cs="Times New Roman"/>
          <w:color w:val="auto"/>
          <w:sz w:val="22"/>
          <w:szCs w:val="22"/>
        </w:rPr>
        <w:fldChar w:fldCharType="begin"/>
      </w:r>
      <w:r w:rsidRPr="008F157D">
        <w:rPr>
          <w:rFonts w:ascii="Times New Roman" w:hAnsi="Times New Roman" w:cs="Times New Roman"/>
          <w:color w:val="auto"/>
          <w:sz w:val="22"/>
          <w:szCs w:val="22"/>
        </w:rPr>
        <w:instrText xml:space="preserve"> REF _Ref171501327 \r \h </w:instrText>
      </w:r>
      <w:r>
        <w:rPr>
          <w:rFonts w:ascii="Times New Roman" w:hAnsi="Times New Roman" w:cs="Times New Roman"/>
          <w:color w:val="auto"/>
          <w:sz w:val="22"/>
          <w:szCs w:val="22"/>
        </w:rPr>
        <w:instrText xml:space="preserve"> \* MERGEFORMAT </w:instrText>
      </w:r>
      <w:r w:rsidRPr="008F157D">
        <w:rPr>
          <w:rFonts w:ascii="Times New Roman" w:hAnsi="Times New Roman" w:cs="Times New Roman"/>
          <w:color w:val="auto"/>
          <w:sz w:val="22"/>
          <w:szCs w:val="22"/>
        </w:rPr>
      </w:r>
      <w:r w:rsidRPr="008F157D">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10.2</w:t>
      </w:r>
      <w:r w:rsidRPr="008F157D">
        <w:rPr>
          <w:rFonts w:ascii="Times New Roman" w:hAnsi="Times New Roman" w:cs="Times New Roman"/>
          <w:color w:val="auto"/>
          <w:sz w:val="22"/>
          <w:szCs w:val="22"/>
        </w:rPr>
        <w:fldChar w:fldCharType="end"/>
      </w:r>
      <w:r w:rsidRPr="008F157D">
        <w:rPr>
          <w:rFonts w:ascii="Times New Roman" w:hAnsi="Times New Roman" w:cs="Times New Roman"/>
          <w:color w:val="auto"/>
          <w:sz w:val="22"/>
          <w:szCs w:val="22"/>
        </w:rPr>
        <w:t xml:space="preserve"> Zmluvy;</w:t>
      </w:r>
    </w:p>
    <w:p w14:paraId="677B12F5" w14:textId="61185CB2" w:rsidR="00CD5676" w:rsidRPr="008F157D" w:rsidRDefault="00CD5676" w:rsidP="00CD5676">
      <w:pPr>
        <w:pStyle w:val="Default"/>
        <w:numPr>
          <w:ilvl w:val="4"/>
          <w:numId w:val="1"/>
        </w:numPr>
        <w:spacing w:before="240" w:after="240"/>
        <w:ind w:left="1276" w:hanging="567"/>
        <w:jc w:val="both"/>
        <w:rPr>
          <w:rFonts w:ascii="Times New Roman" w:hAnsi="Times New Roman" w:cs="Times New Roman"/>
          <w:color w:val="auto"/>
          <w:sz w:val="22"/>
          <w:szCs w:val="22"/>
        </w:rPr>
      </w:pPr>
      <w:r>
        <w:rPr>
          <w:rFonts w:ascii="Times New Roman" w:hAnsi="Times New Roman" w:cs="Times New Roman"/>
          <w:color w:val="auto"/>
          <w:sz w:val="22"/>
          <w:szCs w:val="22"/>
        </w:rPr>
        <w:t>c</w:t>
      </w:r>
      <w:r w:rsidRPr="008F157D">
        <w:rPr>
          <w:rFonts w:ascii="Times New Roman" w:hAnsi="Times New Roman" w:cs="Times New Roman"/>
          <w:color w:val="auto"/>
          <w:sz w:val="22"/>
          <w:szCs w:val="22"/>
        </w:rPr>
        <w:t xml:space="preserve">enu za naviac práce dojednanú v súlade s týmto bodom </w:t>
      </w:r>
      <w:r w:rsidRPr="008F157D">
        <w:rPr>
          <w:rFonts w:ascii="Times New Roman" w:hAnsi="Times New Roman" w:cs="Times New Roman"/>
          <w:color w:val="auto"/>
          <w:sz w:val="22"/>
          <w:szCs w:val="22"/>
        </w:rPr>
        <w:fldChar w:fldCharType="begin"/>
      </w:r>
      <w:r w:rsidRPr="008F157D">
        <w:rPr>
          <w:rFonts w:ascii="Times New Roman" w:hAnsi="Times New Roman" w:cs="Times New Roman"/>
          <w:color w:val="auto"/>
          <w:sz w:val="22"/>
          <w:szCs w:val="22"/>
        </w:rPr>
        <w:instrText xml:space="preserve"> REF _Ref171501327 \r \h </w:instrText>
      </w:r>
      <w:r>
        <w:rPr>
          <w:rFonts w:ascii="Times New Roman" w:hAnsi="Times New Roman" w:cs="Times New Roman"/>
          <w:color w:val="auto"/>
          <w:sz w:val="22"/>
          <w:szCs w:val="22"/>
        </w:rPr>
        <w:instrText xml:space="preserve"> \* MERGEFORMAT </w:instrText>
      </w:r>
      <w:r w:rsidRPr="008F157D">
        <w:rPr>
          <w:rFonts w:ascii="Times New Roman" w:hAnsi="Times New Roman" w:cs="Times New Roman"/>
          <w:color w:val="auto"/>
          <w:sz w:val="22"/>
          <w:szCs w:val="22"/>
        </w:rPr>
      </w:r>
      <w:r w:rsidRPr="008F157D">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10.2</w:t>
      </w:r>
      <w:r w:rsidRPr="008F157D">
        <w:rPr>
          <w:rFonts w:ascii="Times New Roman" w:hAnsi="Times New Roman" w:cs="Times New Roman"/>
          <w:color w:val="auto"/>
          <w:sz w:val="22"/>
          <w:szCs w:val="22"/>
        </w:rPr>
        <w:fldChar w:fldCharType="end"/>
      </w:r>
      <w:r w:rsidRPr="008F157D">
        <w:rPr>
          <w:rFonts w:ascii="Times New Roman" w:hAnsi="Times New Roman" w:cs="Times New Roman"/>
          <w:color w:val="auto"/>
          <w:sz w:val="22"/>
          <w:szCs w:val="22"/>
        </w:rPr>
        <w:t xml:space="preserve"> Zmluvy; a</w:t>
      </w:r>
    </w:p>
    <w:p w14:paraId="77932841" w14:textId="77777777" w:rsidR="00CD5676" w:rsidRPr="008F157D" w:rsidRDefault="00CD5676" w:rsidP="00CD5676">
      <w:pPr>
        <w:pStyle w:val="Default"/>
        <w:numPr>
          <w:ilvl w:val="4"/>
          <w:numId w:val="1"/>
        </w:numPr>
        <w:spacing w:before="240" w:after="240"/>
        <w:ind w:left="1276" w:hanging="567"/>
        <w:jc w:val="both"/>
        <w:rPr>
          <w:rFonts w:ascii="Times New Roman" w:hAnsi="Times New Roman" w:cs="Times New Roman"/>
          <w:color w:val="auto"/>
          <w:sz w:val="22"/>
          <w:szCs w:val="22"/>
        </w:rPr>
      </w:pPr>
      <w:r w:rsidRPr="008F157D">
        <w:rPr>
          <w:rFonts w:ascii="Times New Roman" w:hAnsi="Times New Roman" w:cs="Times New Roman"/>
          <w:color w:val="auto"/>
          <w:sz w:val="22"/>
          <w:szCs w:val="22"/>
        </w:rPr>
        <w:t>spôsob úhrady ceny za naviac práce, pričom   sa zmluvné strany nedohodnú inak bude platiť, že nárok na zaplatenie celej čiastky ceny za tieto naviac práce bude vyplatený až po dokončení všetkých naviac prác súvisiacich s daným dodatočným stavebným objektom.</w:t>
      </w:r>
    </w:p>
    <w:p w14:paraId="637C2AFD" w14:textId="77777777" w:rsidR="00CD5676" w:rsidRPr="005B7CE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8F157D">
        <w:rPr>
          <w:rFonts w:ascii="Times New Roman" w:hAnsi="Times New Roman"/>
          <w:sz w:val="22"/>
          <w:szCs w:val="22"/>
        </w:rPr>
        <w:t xml:space="preserve">V prípade predĺženia Lehoty výstavby Diela, ktoré bude mať vplyv na dobu trvania tejto zmluvy, zaväzujú sa zmluvné strany uzatvoriť dodatok k zmluve, ktorým sa predĺži trvanie tejto zmluvy, </w:t>
      </w:r>
      <w:proofErr w:type="spellStart"/>
      <w:r w:rsidRPr="008F157D">
        <w:rPr>
          <w:rFonts w:ascii="Times New Roman" w:hAnsi="Times New Roman"/>
          <w:sz w:val="22"/>
          <w:szCs w:val="22"/>
        </w:rPr>
        <w:t>t.j</w:t>
      </w:r>
      <w:proofErr w:type="spellEnd"/>
      <w:r w:rsidRPr="008F157D">
        <w:rPr>
          <w:rFonts w:ascii="Times New Roman" w:hAnsi="Times New Roman"/>
          <w:sz w:val="22"/>
          <w:szCs w:val="22"/>
        </w:rPr>
        <w:t xml:space="preserve">. predĺži sa doba poskytovania služieb činnosti SD v rozsahu potrebnom na výkon činností Dozoru Objednávateľa podľa Zmluvy o Dielo v predĺženej Lehote výstavby Diela. Služby, ktoré bude SD poskytovať počas predĺženia trvania tejto zmluvy sa budú považovať za </w:t>
      </w:r>
      <w:r w:rsidRPr="005B7CEC">
        <w:rPr>
          <w:rFonts w:ascii="Times New Roman" w:hAnsi="Times New Roman"/>
          <w:sz w:val="22"/>
          <w:szCs w:val="22"/>
        </w:rPr>
        <w:t>naviac služby a Dodávateľ bude mať nárok na úhradu  nákladov v súvislosti s jej predĺžením.</w:t>
      </w:r>
    </w:p>
    <w:p w14:paraId="2D8A22F9" w14:textId="06CF2C97" w:rsidR="00CD5676" w:rsidRPr="005B7CE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5B7CEC">
        <w:rPr>
          <w:rFonts w:ascii="Times New Roman" w:hAnsi="Times New Roman"/>
          <w:sz w:val="22"/>
          <w:szCs w:val="22"/>
        </w:rPr>
        <w:t xml:space="preserve">Naviac služby budú ocenené na základe denných sadzieb uvedených v </w:t>
      </w:r>
      <w:r w:rsidRPr="00A67133">
        <w:rPr>
          <w:rFonts w:ascii="Times New Roman" w:hAnsi="Times New Roman"/>
          <w:color w:val="00B050"/>
          <w:sz w:val="22"/>
          <w:rPrChange w:id="33" w:author="Tomáš Orenič" w:date="2024-12-03T23:19:00Z" w16du:dateUtc="2024-12-03T22:19:00Z">
            <w:rPr>
              <w:rFonts w:ascii="Times New Roman" w:hAnsi="Times New Roman"/>
              <w:sz w:val="22"/>
            </w:rPr>
          </w:rPrChange>
        </w:rPr>
        <w:t>Prílohe</w:t>
      </w:r>
      <w:r w:rsidRPr="00CE0ED4">
        <w:rPr>
          <w:rFonts w:ascii="Times New Roman" w:hAnsi="Times New Roman"/>
          <w:sz w:val="22"/>
          <w:szCs w:val="22"/>
        </w:rPr>
        <w:t xml:space="preserve"> </w:t>
      </w:r>
      <w:del w:id="34" w:author="Tomáš Orenič" w:date="2024-12-03T23:19:00Z" w16du:dateUtc="2024-12-03T22:19:00Z">
        <w:r w:rsidRPr="005B7CEC">
          <w:rPr>
            <w:rFonts w:ascii="Times New Roman" w:hAnsi="Times New Roman"/>
            <w:sz w:val="22"/>
            <w:szCs w:val="22"/>
          </w:rPr>
          <w:delText>E/ 2 (Zväzok E Cenová ponuka</w:delText>
        </w:r>
      </w:del>
      <w:ins w:id="35" w:author="Tomáš Orenič" w:date="2024-12-03T23:19:00Z" w16du:dateUtc="2024-12-03T22:19:00Z">
        <w:r w:rsidR="007D7DFF" w:rsidRPr="00A67133">
          <w:rPr>
            <w:rFonts w:ascii="Times New Roman" w:hAnsi="Times New Roman"/>
            <w:color w:val="00B050"/>
            <w:sz w:val="22"/>
            <w:szCs w:val="22"/>
          </w:rPr>
          <w:t>D</w:t>
        </w:r>
        <w:r w:rsidRPr="00A67133">
          <w:rPr>
            <w:rFonts w:ascii="Times New Roman" w:hAnsi="Times New Roman"/>
            <w:color w:val="00B050"/>
            <w:sz w:val="22"/>
            <w:szCs w:val="22"/>
          </w:rPr>
          <w:t>2 (</w:t>
        </w:r>
        <w:r w:rsidR="00321553" w:rsidRPr="00A67133">
          <w:rPr>
            <w:rFonts w:ascii="Times New Roman" w:hAnsi="Times New Roman"/>
            <w:color w:val="00B050"/>
            <w:sz w:val="22"/>
            <w:szCs w:val="22"/>
          </w:rPr>
          <w:t>Rozpočet -</w:t>
        </w:r>
        <w:r w:rsidRPr="00A67133">
          <w:rPr>
            <w:rFonts w:ascii="Times New Roman" w:hAnsi="Times New Roman"/>
            <w:color w:val="00B050"/>
            <w:sz w:val="22"/>
            <w:szCs w:val="22"/>
          </w:rPr>
          <w:t>Cenov</w:t>
        </w:r>
        <w:r w:rsidR="00A67133" w:rsidRPr="00A67133">
          <w:rPr>
            <w:rFonts w:ascii="Times New Roman" w:hAnsi="Times New Roman"/>
            <w:color w:val="00B050"/>
            <w:sz w:val="22"/>
            <w:szCs w:val="22"/>
          </w:rPr>
          <w:t>ý výkaz</w:t>
        </w:r>
      </w:ins>
      <w:r w:rsidRPr="00A67133">
        <w:rPr>
          <w:rFonts w:ascii="Times New Roman" w:hAnsi="Times New Roman"/>
          <w:color w:val="00B050"/>
          <w:sz w:val="22"/>
          <w:rPrChange w:id="36" w:author="Tomáš Orenič" w:date="2024-12-03T23:19:00Z" w16du:dateUtc="2024-12-03T22:19:00Z">
            <w:rPr>
              <w:rFonts w:ascii="Times New Roman" w:hAnsi="Times New Roman"/>
              <w:sz w:val="22"/>
            </w:rPr>
          </w:rPrChange>
        </w:rPr>
        <w:t>)</w:t>
      </w:r>
      <w:r w:rsidRPr="00CE0ED4">
        <w:rPr>
          <w:rFonts w:ascii="Times New Roman" w:hAnsi="Times New Roman"/>
          <w:sz w:val="22"/>
          <w:szCs w:val="22"/>
        </w:rPr>
        <w:t>bez nároku na akúkoľvek valorizáciu (zvýšenie) denných sadzieb</w:t>
      </w:r>
      <w:r w:rsidRPr="005B7CEC">
        <w:rPr>
          <w:rFonts w:ascii="Times New Roman" w:hAnsi="Times New Roman"/>
          <w:sz w:val="22"/>
          <w:szCs w:val="22"/>
        </w:rPr>
        <w:t xml:space="preserve"> z akýchkoľvek dôvodov.  </w:t>
      </w:r>
    </w:p>
    <w:p w14:paraId="276C75FD" w14:textId="701BD337" w:rsidR="00CD5676" w:rsidRPr="005B7CE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5B7CEC">
        <w:rPr>
          <w:rFonts w:ascii="Times New Roman" w:hAnsi="Times New Roman"/>
          <w:sz w:val="22"/>
          <w:szCs w:val="22"/>
        </w:rPr>
        <w:t xml:space="preserve">Konečná cena naviac služieb bude závislá na počte skutočne odpracovaných dní odborníkmi  Dodávateľa odsúhlasenými Objednávateľom. V prípade naviac služby podľa bodu </w:t>
      </w:r>
      <w:r w:rsidR="00150B99">
        <w:rPr>
          <w:rFonts w:ascii="Times New Roman" w:hAnsi="Times New Roman"/>
          <w:sz w:val="22"/>
          <w:szCs w:val="22"/>
        </w:rPr>
        <w:t>3</w:t>
      </w:r>
      <w:r w:rsidR="00150B99" w:rsidRPr="005B7CEC">
        <w:rPr>
          <w:rFonts w:ascii="Times New Roman" w:hAnsi="Times New Roman"/>
          <w:sz w:val="22"/>
          <w:szCs w:val="22"/>
        </w:rPr>
        <w:t xml:space="preserve"> </w:t>
      </w:r>
      <w:r w:rsidRPr="005B7CEC">
        <w:rPr>
          <w:rFonts w:ascii="Times New Roman" w:hAnsi="Times New Roman"/>
          <w:sz w:val="22"/>
          <w:szCs w:val="22"/>
        </w:rPr>
        <w:t>tohto článku konečná cena nesmie prekročiť celkovú cenu naviac služby dohodnutú v dodatku uzatvorenom v súlade s</w:t>
      </w:r>
      <w:r w:rsidR="00792BDC">
        <w:rPr>
          <w:rFonts w:ascii="Times New Roman" w:hAnsi="Times New Roman"/>
          <w:sz w:val="22"/>
          <w:szCs w:val="22"/>
        </w:rPr>
        <w:t> </w:t>
      </w:r>
      <w:r w:rsidRPr="005B7CEC">
        <w:rPr>
          <w:rFonts w:ascii="Times New Roman" w:hAnsi="Times New Roman"/>
          <w:sz w:val="22"/>
          <w:szCs w:val="22"/>
        </w:rPr>
        <w:t>bodom</w:t>
      </w:r>
      <w:r w:rsidR="00792BDC">
        <w:rPr>
          <w:rFonts w:ascii="Times New Roman" w:hAnsi="Times New Roman"/>
          <w:sz w:val="22"/>
          <w:szCs w:val="22"/>
        </w:rPr>
        <w:t xml:space="preserve"> 3 a</w:t>
      </w:r>
      <w:r w:rsidRPr="005B7CEC">
        <w:rPr>
          <w:rFonts w:ascii="Times New Roman" w:hAnsi="Times New Roman"/>
          <w:sz w:val="22"/>
          <w:szCs w:val="22"/>
        </w:rPr>
        <w:t xml:space="preserve"> </w:t>
      </w:r>
      <w:r w:rsidR="00052947">
        <w:rPr>
          <w:rFonts w:ascii="Times New Roman" w:hAnsi="Times New Roman"/>
          <w:sz w:val="22"/>
          <w:szCs w:val="22"/>
        </w:rPr>
        <w:t>4</w:t>
      </w:r>
      <w:r w:rsidRPr="005B7CEC">
        <w:rPr>
          <w:rFonts w:ascii="Times New Roman" w:hAnsi="Times New Roman"/>
          <w:sz w:val="22"/>
          <w:szCs w:val="22"/>
        </w:rPr>
        <w:t xml:space="preserve"> tohto článku. Na účely tejto zmluvy sa za deň dodania naviac služby považuje posledný deň obdobia, na ktoré sa služba vzťahuje. </w:t>
      </w:r>
    </w:p>
    <w:p w14:paraId="291CB4C3" w14:textId="52F77C4B" w:rsidR="00E620E9" w:rsidRDefault="00E620E9" w:rsidP="00E620E9">
      <w:pPr>
        <w:pStyle w:val="Default"/>
        <w:numPr>
          <w:ilvl w:val="1"/>
          <w:numId w:val="1"/>
        </w:numPr>
        <w:spacing w:after="240"/>
        <w:jc w:val="both"/>
        <w:rPr>
          <w:rFonts w:ascii="Times New Roman" w:hAnsi="Times New Roman" w:cs="Times New Roman"/>
          <w:color w:val="auto"/>
          <w:sz w:val="22"/>
          <w:szCs w:val="22"/>
        </w:rPr>
      </w:pPr>
      <w:r w:rsidRPr="005B7CEC">
        <w:rPr>
          <w:rFonts w:ascii="Times New Roman" w:hAnsi="Times New Roman" w:cs="Times New Roman"/>
          <w:color w:val="auto"/>
          <w:sz w:val="22"/>
          <w:szCs w:val="22"/>
        </w:rPr>
        <w:t xml:space="preserve">Dodávateľ je oprávnený fakturovať naviac služby až po nadobudnutí účinnosti dodatku k zmluve a až po ich skutočnom vykonaní. Faktúra za naviac služby bude obsahovať číslo dodatku a Objednávateľom odsúhlasené výkazy odpracovaných dní jednotlivými odborníkmi. Lehota splatnosti faktúry za naviac služby je </w:t>
      </w:r>
      <w:r>
        <w:rPr>
          <w:rFonts w:ascii="Times New Roman" w:hAnsi="Times New Roman" w:cs="Times New Roman"/>
          <w:color w:val="auto"/>
          <w:sz w:val="22"/>
          <w:szCs w:val="22"/>
        </w:rPr>
        <w:t xml:space="preserve">60 </w:t>
      </w:r>
      <w:r w:rsidRPr="00676214">
        <w:rPr>
          <w:rFonts w:ascii="Times New Roman" w:hAnsi="Times New Roman" w:cs="Times New Roman"/>
          <w:color w:val="auto"/>
          <w:sz w:val="22"/>
          <w:szCs w:val="22"/>
        </w:rPr>
        <w:t>kalendárnych dní odo dňa jej doporučeného doručenia do sídla Objednávateľa</w:t>
      </w:r>
    </w:p>
    <w:p w14:paraId="681000D8" w14:textId="4655E937" w:rsidR="00E620E9" w:rsidRPr="0093193F" w:rsidRDefault="00E620E9" w:rsidP="0093193F">
      <w:pPr>
        <w:pStyle w:val="Default"/>
        <w:numPr>
          <w:ilvl w:val="1"/>
          <w:numId w:val="1"/>
        </w:numPr>
        <w:spacing w:after="240"/>
        <w:jc w:val="both"/>
        <w:rPr>
          <w:rFonts w:ascii="Times New Roman" w:hAnsi="Times New Roman" w:cs="Times New Roman"/>
          <w:color w:val="auto"/>
          <w:sz w:val="22"/>
          <w:szCs w:val="22"/>
        </w:rPr>
      </w:pPr>
      <w:r w:rsidRPr="00E620E9">
        <w:rPr>
          <w:rFonts w:ascii="Times New Roman" w:hAnsi="Times New Roman" w:cs="Times New Roman"/>
          <w:color w:val="auto"/>
          <w:sz w:val="22"/>
          <w:szCs w:val="22"/>
        </w:rPr>
        <w:t>V prípade, ak počas trvania Lehoty výstavby Diela (vrátane jej predĺžení), vznikne potreba Objednávateľ</w:t>
      </w:r>
      <w:r w:rsidRPr="00C7578E">
        <w:rPr>
          <w:rFonts w:ascii="Times New Roman" w:hAnsi="Times New Roman" w:cs="Times New Roman"/>
          <w:color w:val="auto"/>
          <w:sz w:val="22"/>
          <w:szCs w:val="22"/>
        </w:rPr>
        <w:t xml:space="preserve">a vynechať (nerealizovať) objekty/prevádzkové súbory, ktoré boli súčasťou Zmluvy o Dielo, alebo v prípade, ak vznikne potreba Objednávateľa na Úpravu Lehoty výstavby (v súlade s ustanoveniami Zmluvy o Dielo), Dodávateľ je povinný do 10 pracovných dní po vydaní Pokynu na Zmenu Zmluvných podmienok Zmluvy o Dielo na neuskutočnenie týchto objektov alebo po Úprave Lehoty výstavby predložiť návrh,  ktorý bude obsahovať úpravu </w:t>
      </w:r>
      <w:r w:rsidRPr="00C7578E">
        <w:rPr>
          <w:rFonts w:ascii="Times New Roman" w:hAnsi="Times New Roman" w:cs="Times New Roman"/>
          <w:color w:val="auto"/>
          <w:sz w:val="22"/>
          <w:szCs w:val="22"/>
        </w:rPr>
        <w:lastRenderedPageBreak/>
        <w:t>Zmluvnej ceny primeraným znížením o hodnotu za Menej Služby/za Úpravu Lehoty výstavby. Návrh dodatku musí obsahovať harmonogram predpokladaného nasadenia odborníkov s počtom dní (resp. hodín), s ktorými Dodávateľ uvažoval pre poskytnutie Služby na objektoch/častiach Diela, ktoré sú/je aktuálne predmetom úpravy z titulu ich nerealizovania (vypustenia) alebo skrátenia výstavby. Na základe uvedeného predpokladu nasadenia a zmluvných denných sadzieb bude stanovená čiastka za Menej Služby, o ktorú bude znížená Zmluvná cena výhradne v priebehu 2. fakturačnej etapy. V prípade vrátenia návrhu dodatku na dopracovanie je Dodávateľ povinný v čo najkratšom čase predložiť upravený návrh dodatku, ktorého znenie je výsledkom dohody zmluvných Strán.</w:t>
      </w:r>
    </w:p>
    <w:p w14:paraId="26B6411E" w14:textId="77777777" w:rsidR="00E620E9" w:rsidRPr="00E620E9" w:rsidRDefault="00E620E9" w:rsidP="00E620E9">
      <w:pPr>
        <w:overflowPunct/>
        <w:spacing w:after="0"/>
        <w:jc w:val="left"/>
        <w:textAlignment w:val="auto"/>
        <w:rPr>
          <w:del w:id="37" w:author="Tomáš Orenič" w:date="2024-12-03T23:19:00Z" w16du:dateUtc="2024-12-03T22:19:00Z"/>
          <w:rFonts w:ascii="Cambria Math" w:eastAsiaTheme="minorHAnsi" w:hAnsi="Cambria Math" w:cs="Cambria Math"/>
          <w:color w:val="000000"/>
          <w:sz w:val="24"/>
          <w:szCs w:val="24"/>
          <w:lang w:eastAsia="en-US"/>
          <w14:ligatures w14:val="standardContextual"/>
        </w:rPr>
      </w:pPr>
    </w:p>
    <w:p w14:paraId="3B976969" w14:textId="20A25427" w:rsidR="00DC4C0A" w:rsidRPr="0093193F" w:rsidRDefault="0077491F" w:rsidP="0093193F">
      <w:pPr>
        <w:pStyle w:val="Default"/>
        <w:numPr>
          <w:ilvl w:val="1"/>
          <w:numId w:val="1"/>
        </w:numPr>
        <w:spacing w:after="240"/>
        <w:jc w:val="both"/>
        <w:rPr>
          <w:rFonts w:ascii="Times New Roman" w:hAnsi="Times New Roman"/>
          <w:sz w:val="22"/>
          <w:szCs w:val="22"/>
        </w:rPr>
      </w:pPr>
      <w:r w:rsidRPr="006207B9">
        <w:rPr>
          <w:rFonts w:ascii="Times New Roman" w:hAnsi="Times New Roman" w:cs="Times New Roman"/>
          <w:color w:val="auto"/>
          <w:sz w:val="22"/>
          <w:szCs w:val="22"/>
        </w:rPr>
        <w:t xml:space="preserve">Posun Míľnikov/lehoty ukončenia Míľnikov Harmonogramu prác podľa článku 5.3 (Harmonogram prác) Zmluvy o Dielo v rámci Lehoty výstavby nezakladá nárok na úpravu Zmluvnej ceny tejto Zmluvy o poskytovaní služieb </w:t>
      </w:r>
    </w:p>
    <w:p w14:paraId="38ECDE36" w14:textId="77777777" w:rsidR="00DC4C0A" w:rsidRDefault="00DC4C0A" w:rsidP="006207B9">
      <w:pPr>
        <w:pStyle w:val="Odsekzoznamu"/>
        <w:rPr>
          <w:del w:id="38" w:author="Tomáš Orenič" w:date="2024-12-03T23:19:00Z" w16du:dateUtc="2024-12-03T22:19:00Z"/>
          <w:rFonts w:ascii="Times New Roman" w:hAnsi="Times New Roman"/>
          <w:sz w:val="22"/>
          <w:szCs w:val="22"/>
        </w:rPr>
      </w:pPr>
    </w:p>
    <w:p w14:paraId="6C7ABC51" w14:textId="4D51604E" w:rsidR="00DC4C0A" w:rsidRPr="006207B9" w:rsidRDefault="00DC4C0A" w:rsidP="006207B9">
      <w:pPr>
        <w:pStyle w:val="Default"/>
        <w:numPr>
          <w:ilvl w:val="1"/>
          <w:numId w:val="1"/>
        </w:numPr>
        <w:spacing w:after="240"/>
        <w:jc w:val="both"/>
        <w:rPr>
          <w:rFonts w:ascii="Times New Roman" w:hAnsi="Times New Roman" w:cs="Times New Roman"/>
          <w:color w:val="auto"/>
          <w:sz w:val="22"/>
          <w:szCs w:val="22"/>
        </w:rPr>
      </w:pPr>
      <w:r w:rsidRPr="00DC4C0A">
        <w:rPr>
          <w:rFonts w:ascii="Times New Roman" w:hAnsi="Times New Roman" w:cs="Times New Roman"/>
          <w:color w:val="auto"/>
          <w:sz w:val="22"/>
          <w:szCs w:val="22"/>
        </w:rPr>
        <w:t>V prípade krátenia fakturačnej etapy, Dodávateľovi nevzniká nárok na doplatenie krátenej čiastky. Nárok Dodávateľa na zap</w:t>
      </w:r>
      <w:r>
        <w:rPr>
          <w:rFonts w:ascii="Times New Roman" w:hAnsi="Times New Roman" w:cs="Times New Roman"/>
          <w:color w:val="auto"/>
          <w:sz w:val="22"/>
          <w:szCs w:val="22"/>
        </w:rPr>
        <w:t xml:space="preserve">latenie fakturačnej etapy č. 1 a </w:t>
      </w:r>
      <w:r w:rsidRPr="00DC4C0A">
        <w:rPr>
          <w:rFonts w:ascii="Times New Roman" w:hAnsi="Times New Roman" w:cs="Times New Roman"/>
          <w:color w:val="auto"/>
          <w:sz w:val="22"/>
          <w:szCs w:val="22"/>
        </w:rPr>
        <w:t>3 nie je týmto postupom dotknutý.</w:t>
      </w:r>
    </w:p>
    <w:p w14:paraId="51DF876E"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Nasadenie a pracovná doba odborníkov</w:t>
      </w:r>
    </w:p>
    <w:p w14:paraId="075B5A5C"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Pokiaľ Dodávateľ nezabezpečí dostatočný počet odborníkov za účelom kontroly priebehu výstavby podľa požadovaného zloženia a druhu odborníkov z hľadiska rôznych odborností  počas celej doby trvania zmluvy podľa požiadaviek Objednávateľa na rozsah služieb Dodávateľa v rámci zmluvy, bude sa to považovať za porušenie zmluvy a Objednávateľovi vznikne nárok na zmluvnú pokutu vo výške 3500.- eur (slovom: tritisícpäťsto eur). Pri opakovanom porušení zmluvy je Objednávateľ oprávnený od zmluvy odstúpiť.</w:t>
      </w:r>
    </w:p>
    <w:p w14:paraId="56A63544"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podpisom tejto zmluvy berie na vedomie, že pracovná doba Zhotoviteľa Diela nie je </w:t>
      </w:r>
      <w:r w:rsidRPr="00ED39FA">
        <w:rPr>
          <w:rFonts w:ascii="Times New Roman" w:hAnsi="Times New Roman" w:cs="Times New Roman"/>
          <w:color w:val="auto"/>
          <w:sz w:val="22"/>
          <w:szCs w:val="22"/>
        </w:rPr>
        <w:t>obmedzená a práce na stavbe môžu byť vykonávané aj počas dní pracovného voľna</w:t>
      </w:r>
      <w:r w:rsidRPr="00F836AC">
        <w:rPr>
          <w:rFonts w:ascii="Times New Roman" w:hAnsi="Times New Roman" w:cs="Times New Roman"/>
          <w:color w:val="auto"/>
          <w:sz w:val="22"/>
          <w:szCs w:val="22"/>
        </w:rPr>
        <w:t xml:space="preserve"> a pracovného pokoja, taktiež počas štátnych a cirkevných sviatkov. Dodávateľ, v súlade s uvedeným, je povinný zabezpečiť dostatočný počet svojich odborníkov na výkon potrebných odborných činností počas celej doby trvania tejto zmluvy.</w:t>
      </w:r>
    </w:p>
    <w:p w14:paraId="4156543C" w14:textId="72158DF0" w:rsidR="00CD5676" w:rsidRPr="00C04EE1"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C04EE1">
        <w:rPr>
          <w:rFonts w:ascii="Times New Roman" w:hAnsi="Times New Roman" w:cs="Times New Roman"/>
          <w:color w:val="auto"/>
          <w:sz w:val="22"/>
          <w:szCs w:val="22"/>
        </w:rPr>
        <w:t>Dodávateľ je povinný najneskôr 5 pracovných dní pred začiatkom nasledujúceho mesiaca písomne predložiť Objednávateľovi mesačný rozpis nasadenia kľúčových a nekľúčových  odborníkov. Objednávateľ má právo kedykoľvek skontrolovať dochádzku kľúčových a nekľúčových odborníkov Dodávateľa</w:t>
      </w:r>
      <w:del w:id="39" w:author="Tomáš Orenič" w:date="2024-12-03T23:19:00Z" w16du:dateUtc="2024-12-03T22:19:00Z">
        <w:r w:rsidR="00726F21">
          <w:rPr>
            <w:rFonts w:ascii="Times New Roman" w:hAnsi="Times New Roman" w:cs="Times New Roman"/>
            <w:color w:val="auto"/>
            <w:sz w:val="22"/>
            <w:szCs w:val="22"/>
          </w:rPr>
          <w:delText>, viď Príloha č.</w:delText>
        </w:r>
        <w:r w:rsidR="008E3059">
          <w:rPr>
            <w:rFonts w:ascii="Times New Roman" w:hAnsi="Times New Roman" w:cs="Times New Roman"/>
            <w:color w:val="auto"/>
            <w:sz w:val="22"/>
            <w:szCs w:val="22"/>
          </w:rPr>
          <w:delText>9</w:delText>
        </w:r>
      </w:del>
      <w:ins w:id="40" w:author="Tomáš Orenič" w:date="2024-12-03T23:19:00Z" w16du:dateUtc="2024-12-03T22:19:00Z">
        <w:r w:rsidR="00486793" w:rsidRPr="00C04EE1">
          <w:rPr>
            <w:rFonts w:ascii="Times New Roman" w:hAnsi="Times New Roman" w:cs="Times New Roman"/>
            <w:color w:val="auto"/>
            <w:sz w:val="22"/>
            <w:szCs w:val="22"/>
          </w:rPr>
          <w:t>.</w:t>
        </w:r>
      </w:ins>
    </w:p>
    <w:p w14:paraId="27EA562B" w14:textId="3FF3259A" w:rsidR="00CD5676" w:rsidRPr="00AD3864" w:rsidRDefault="00CD5676" w:rsidP="00CD5676">
      <w:pPr>
        <w:pStyle w:val="Default"/>
        <w:numPr>
          <w:ilvl w:val="1"/>
          <w:numId w:val="1"/>
        </w:numPr>
        <w:spacing w:before="240" w:after="240"/>
        <w:jc w:val="both"/>
        <w:rPr>
          <w:rFonts w:ascii="Times New Roman" w:hAnsi="Times New Roman"/>
          <w:color w:val="auto"/>
          <w:sz w:val="22"/>
          <w:highlight w:val="green"/>
          <w:rPrChange w:id="41" w:author="Tomáš Orenič" w:date="2024-12-03T23:19:00Z" w16du:dateUtc="2024-12-03T22:19:00Z">
            <w:rPr>
              <w:rFonts w:ascii="Times New Roman" w:hAnsi="Times New Roman"/>
              <w:color w:val="auto"/>
              <w:sz w:val="22"/>
            </w:rPr>
          </w:rPrChange>
        </w:rPr>
      </w:pPr>
      <w:r w:rsidRPr="00F836AC">
        <w:rPr>
          <w:rFonts w:ascii="Times New Roman" w:hAnsi="Times New Roman" w:cs="Times New Roman"/>
          <w:color w:val="auto"/>
          <w:sz w:val="22"/>
          <w:szCs w:val="22"/>
        </w:rPr>
        <w:t xml:space="preserve">Dodávateľ je povinný počas celej lehoty poskytovania služby viesť na dennej báze evidenciu </w:t>
      </w:r>
      <w:r w:rsidRPr="00ED39FA">
        <w:rPr>
          <w:rFonts w:ascii="Times New Roman" w:hAnsi="Times New Roman" w:cs="Times New Roman"/>
          <w:color w:val="auto"/>
          <w:sz w:val="22"/>
          <w:szCs w:val="22"/>
        </w:rPr>
        <w:t>dochádzky (prítomnosti na stavbe) všetkých svojich odborníkov vrátane pomocného personálu</w:t>
      </w:r>
      <w:r w:rsidRPr="00F836AC">
        <w:rPr>
          <w:rFonts w:ascii="Times New Roman" w:hAnsi="Times New Roman" w:cs="Times New Roman"/>
          <w:color w:val="auto"/>
          <w:sz w:val="22"/>
          <w:szCs w:val="22"/>
        </w:rPr>
        <w:t xml:space="preserve"> a na požiadanie ju kedykoľvek predložiť Objednávateľovi</w:t>
      </w:r>
      <w:del w:id="42" w:author="Tomáš Orenič" w:date="2024-12-03T23:19:00Z" w16du:dateUtc="2024-12-03T22:19:00Z">
        <w:r w:rsidR="0036054E">
          <w:rPr>
            <w:rFonts w:ascii="Times New Roman" w:hAnsi="Times New Roman" w:cs="Times New Roman"/>
            <w:color w:val="auto"/>
            <w:sz w:val="22"/>
            <w:szCs w:val="22"/>
          </w:rPr>
          <w:delText>, viď Príloha č.</w:delText>
        </w:r>
        <w:r w:rsidR="008E3059">
          <w:rPr>
            <w:rFonts w:ascii="Times New Roman" w:hAnsi="Times New Roman" w:cs="Times New Roman"/>
            <w:color w:val="auto"/>
            <w:sz w:val="22"/>
            <w:szCs w:val="22"/>
          </w:rPr>
          <w:delText>10</w:delText>
        </w:r>
        <w:r w:rsidR="0036054E">
          <w:rPr>
            <w:rFonts w:ascii="Times New Roman" w:hAnsi="Times New Roman" w:cs="Times New Roman"/>
            <w:color w:val="auto"/>
            <w:sz w:val="22"/>
            <w:szCs w:val="22"/>
          </w:rPr>
          <w:delText xml:space="preserve"> a</w:delText>
        </w:r>
        <w:r w:rsidR="008E3059">
          <w:rPr>
            <w:rFonts w:ascii="Times New Roman" w:hAnsi="Times New Roman" w:cs="Times New Roman"/>
            <w:color w:val="auto"/>
            <w:sz w:val="22"/>
            <w:szCs w:val="22"/>
          </w:rPr>
          <w:delText> 11</w:delText>
        </w:r>
      </w:del>
      <w:r w:rsidR="00C73A12">
        <w:rPr>
          <w:rFonts w:ascii="Times New Roman" w:hAnsi="Times New Roman" w:cs="Times New Roman"/>
          <w:color w:val="auto"/>
          <w:sz w:val="22"/>
          <w:szCs w:val="22"/>
        </w:rPr>
        <w:t>.</w:t>
      </w:r>
    </w:p>
    <w:p w14:paraId="63F87753" w14:textId="6B3B175C"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je povinný počas vykonávania naviac služieb viesť evidenciu dochádzky odborníkov podieľajúcich sa na naviac službách, kópiu ktorej je povinný prikladať k príslušnej mesačnej správe SD. Objednávateľ má právo kedykoľvek skontrolovať dochádzku odborníkov Dodávateľa podieľajúcich sa na naviac službách. V prípade zistenia porušenia ustanovení tohto bodu (uvedenia neodpracovaného dňa vo výkaze </w:t>
      </w:r>
      <w:proofErr w:type="spellStart"/>
      <w:r w:rsidRPr="00F836AC">
        <w:rPr>
          <w:rFonts w:ascii="Times New Roman" w:hAnsi="Times New Roman" w:cs="Times New Roman"/>
          <w:color w:val="auto"/>
          <w:sz w:val="22"/>
          <w:szCs w:val="22"/>
        </w:rPr>
        <w:t>osobodní</w:t>
      </w:r>
      <w:proofErr w:type="spellEnd"/>
      <w:r w:rsidRPr="00F836AC">
        <w:rPr>
          <w:rFonts w:ascii="Times New Roman" w:hAnsi="Times New Roman" w:cs="Times New Roman"/>
          <w:color w:val="auto"/>
          <w:sz w:val="22"/>
          <w:szCs w:val="22"/>
        </w:rPr>
        <w:t>). Objednávateľ má právo pracovný deň odborníka neuznať a Objednávateľovi vzniká nárok na zmluvnú pokutu vo výške 3500.- eur (slovom: tritisícpäťsto eur), a to za každé takéto porušenie.</w:t>
      </w:r>
    </w:p>
    <w:p w14:paraId="4E06A4D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lastRenderedPageBreak/>
        <w:t xml:space="preserve">Dodávateľ je povinný do 14 dní odo dňa nadobudnutia účinnosti tejto zmluvy predložiť Objednávateľovi prehľadnú Organizačnú schému štruktúry tímu stavebného dozoru (ďalej len „Organizačná schéma“). V prípade ak Dodávateľ nepredloží Organizačnú schému, vzniká Objednávateľovi nárok na zaplatenie zmluvnej pokuty vo výške 500,- eur, (slovom päťsto eur) za každý deň omeškania až do splnenia tejto povinnosti. Organizačná schéma musí definovať hierarchické vzťahy medzi jednotlivými pozíciami a pri kľúčových a nekľúčových odborníkoch musí definovať počet pracovníkov v danej skupine a ich mená. V prípade akýchkoľvek zmien v Organizačnej schéme je Dodávateľ povinný Organizačnú schému aktualizovať, resp. aj na základe požiadavky Objednávateľa doplniť a  následne ju zaslať Objednávateľovi najneskôr do 15 dní odo dňa kedy zmena nastala. </w:t>
      </w:r>
    </w:p>
    <w:p w14:paraId="6FEE7EFB"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Záznamy a dokumenty</w:t>
      </w:r>
    </w:p>
    <w:p w14:paraId="2B8A49D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je povinný viesť registratúrne záznamy v súlade so zákonom č. 395/2002 </w:t>
      </w:r>
      <w:proofErr w:type="spellStart"/>
      <w:r w:rsidRPr="00F836AC">
        <w:rPr>
          <w:rFonts w:ascii="Times New Roman" w:hAnsi="Times New Roman" w:cs="Times New Roman"/>
          <w:color w:val="auto"/>
          <w:sz w:val="22"/>
          <w:szCs w:val="22"/>
        </w:rPr>
        <w:t>Z.z</w:t>
      </w:r>
      <w:proofErr w:type="spellEnd"/>
      <w:r w:rsidRPr="00F836AC">
        <w:rPr>
          <w:rFonts w:ascii="Times New Roman" w:hAnsi="Times New Roman" w:cs="Times New Roman"/>
          <w:color w:val="auto"/>
          <w:sz w:val="22"/>
          <w:szCs w:val="22"/>
        </w:rPr>
        <w:t xml:space="preserve">. o archívoch a registratúrach a o doplnení niektorých zákonov v znení neskorších predpisov.  Dodávateľ je povinný pred predložením Záverečnej správy SD odovzdať originály všetkej dokumentácie, dokumentov a ostatných písomností Objednávateľovi , ktorý ich prevzatie písomne potvrdí. Odovzdanie originálov všetkej dokumentácie, dokumentov a ostatných písomností je podmienkou schválenia záverečnej faktúry Dodávateľa. </w:t>
      </w:r>
    </w:p>
    <w:p w14:paraId="733F6AE2"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umožní Objednávateľovi, Európskej komisii, Riadiacemu orgánu OP a ostatným kontrolným orgánom, aby prostredníctvom kontroly dokumentov alebo kontroly na mieste preverili realizáciu projektu a poskytovanie služby a aby v prípade potreby na základe podporných dokumentov vykonali úplnú kontrolu dokumentov vzťahujúcich sa na financovanie projektu a poskytovanie služby. Za týmto účelom sa </w:t>
      </w:r>
      <w:r>
        <w:rPr>
          <w:rFonts w:ascii="Times New Roman" w:hAnsi="Times New Roman" w:cs="Times New Roman"/>
          <w:color w:val="auto"/>
          <w:sz w:val="22"/>
          <w:szCs w:val="22"/>
        </w:rPr>
        <w:t>Dodávateľ</w:t>
      </w:r>
      <w:r w:rsidRPr="00F836AC">
        <w:rPr>
          <w:rFonts w:ascii="Times New Roman" w:hAnsi="Times New Roman" w:cs="Times New Roman"/>
          <w:color w:val="auto"/>
          <w:sz w:val="22"/>
          <w:szCs w:val="22"/>
        </w:rPr>
        <w:t xml:space="preserve"> zaväzuje, že zástupcom Európskej komisie, Európskeho úradu pre boj proti korupcii, Európskeho dvora audítorov, Riadiacemu orgánu OP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Stavebný dozor je povinný informovať Objednávateľa o ich presnom umiestnení. Stavebný dozor je pritom povinný poskytnúť maximálnu súčinnosť pre Objednávateľa, Európskej komisii, Riadiacemu orgánu OP a ostatným kontrolným orgánom počas vykonávania kontroly dokumentácie.</w:t>
      </w:r>
    </w:p>
    <w:p w14:paraId="62F45FA1"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Správy SD</w:t>
      </w:r>
    </w:p>
    <w:p w14:paraId="54058352"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je povinný počas doby poskytovania služby vyhotovovať mesačné správy SD.</w:t>
      </w:r>
    </w:p>
    <w:p w14:paraId="728BC6D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Najneskôr 10 dní po uplynutí mesiaca, Dodávateľ je povinný predložiť Objednávateľovi na písomné schválenie príslušnú mesačnú správu SD. Objednávateľ sa zaväzuje schváliť mesačnú správu do 10 pracovných dní od dátumu doporučeného doručenia do sídla Objednávateľa alebo ju vrátiť SD s požiadavkou na doplnenie. Po obdržaní schválenia Dodávateľ doporučene doručí správu do sídla Objednávateľa. </w:t>
      </w:r>
    </w:p>
    <w:p w14:paraId="77580F14"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43" w:name="_Ref171500672"/>
      <w:r w:rsidRPr="00F836AC">
        <w:rPr>
          <w:rFonts w:ascii="Times New Roman" w:hAnsi="Times New Roman" w:cs="Times New Roman"/>
          <w:color w:val="auto"/>
          <w:sz w:val="22"/>
          <w:szCs w:val="22"/>
        </w:rPr>
        <w:t xml:space="preserve">Najneskôr 20 pracovných dní pred dátumom ukončenia trvania zmluvy Dodávateľ je povinný predložiť Objednávateľovi na písomné schválenie Záverečnú správu SD. Dodávateľ je povinný vyhotoviť Záverečnú správu SD, ktorej obsah a formát bude totožný s mesačnými správami SD, pričom bude obsahovať kumulatívne údaje za celú dobu poskytovania služieb. Objednávateľ je pritom oprávnený formát a obsah Záverečnej správy SD skonkretizovať počas doby poskytovania služieb. Prípadné zmeny formátu Záverečnej správy SD Objednávateľ písomne oznámi Dodávateľovi najmenej 30 pracovných dní pred lehotou doručenia tejto správy Objednávateľovi. Objednávateľ sa zaväzuje schváliť Záverečnú správu SD do 10 pracovných dní od dátumu doporučeného doručenia do sídla Objednávateľa alebo ju v tejto lehote vrátiť </w:t>
      </w:r>
      <w:r w:rsidRPr="00F836AC">
        <w:rPr>
          <w:rFonts w:ascii="Times New Roman" w:hAnsi="Times New Roman" w:cs="Times New Roman"/>
          <w:color w:val="auto"/>
          <w:sz w:val="22"/>
          <w:szCs w:val="22"/>
        </w:rPr>
        <w:lastRenderedPageBreak/>
        <w:t>Stavebnému dozoru s požiadavkou na doplnenie. Dodávateľ doručí do sídla Objednávateľa odsúhlasenú Záverečnú správu SD spolu so záverečnou faktúrou po predložení písomného potvrdenia Objednávateľa  o prevzatí originálov všetkej dokumentácie, dokumentov a ostatných písomností</w:t>
      </w:r>
      <w:r w:rsidRPr="00F836AC" w:rsidDel="00E24F94">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podľa čl. 12 tejto zmluvy.</w:t>
      </w:r>
      <w:bookmarkEnd w:id="43"/>
      <w:r w:rsidRPr="00F836AC">
        <w:rPr>
          <w:rFonts w:ascii="Times New Roman" w:hAnsi="Times New Roman" w:cs="Times New Roman"/>
          <w:color w:val="auto"/>
          <w:sz w:val="22"/>
          <w:szCs w:val="22"/>
        </w:rPr>
        <w:t xml:space="preserve"> </w:t>
      </w:r>
    </w:p>
    <w:p w14:paraId="08475E8A"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Záverečná správa SD v zmysle čl. 13 ods. 3 zmluvy je prílohou dokumentov požadovaných Európskou komisiou. Dodávateľ je povinný spolupracovať na základe požiadaviek Objednávateľa pri vypracovávaní formulárov akýchkoľvek správ a dokumentov vyplývajúcich najmä z  požiadaviek Európskej komisie pričom bude Dodávateľ v tejto súvislosti povinný písomne oznámiť kontaktnú spolupracujúcu osobu do 10 pracovných dní od vznesenej písomnej požiadavky Objednávateľa. </w:t>
      </w:r>
    </w:p>
    <w:p w14:paraId="350299BE"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Technické vybavenie Dodávateľa</w:t>
      </w:r>
    </w:p>
    <w:p w14:paraId="3FD0DE0C"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do 30 kalendárnych dní od nadobudnutia účinnosti tejto zmluvy je povinný poskytnúť svojim zamestnancom také technické vybavenie, ktoré im umožní efektívne poskytovanie služieb počas doby poskytovania služby. </w:t>
      </w:r>
    </w:p>
    <w:p w14:paraId="4AE34BE6"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Náhrada odborníkov</w:t>
      </w:r>
    </w:p>
    <w:p w14:paraId="0CE392B8" w14:textId="6F6967AB"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nie je oprávnený meniť kľúčových a nekľúčových odborníkov  bez predchádzajúceho písomného súhlasu Objednávateľa. V opačnom prípade je Objednávateľ oprávnený od zmluvy odstúpiť. </w:t>
      </w:r>
    </w:p>
    <w:p w14:paraId="1180605B"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44" w:name="_Ref171508629"/>
      <w:r w:rsidRPr="00F836AC">
        <w:rPr>
          <w:rFonts w:ascii="Times New Roman" w:hAnsi="Times New Roman" w:cs="Times New Roman"/>
          <w:color w:val="auto"/>
          <w:sz w:val="22"/>
          <w:szCs w:val="22"/>
        </w:rPr>
        <w:t>Dodávateľ je povinný navrhnúť nahradenie kľúčových a nekľúčových odborníkov  v nasledovných prípadoch:</w:t>
      </w:r>
      <w:bookmarkEnd w:id="44"/>
    </w:p>
    <w:p w14:paraId="04FD4FCA"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 prípade smrti, </w:t>
      </w:r>
    </w:p>
    <w:p w14:paraId="04EAABDD"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choroby alebo úrazu odborníka, ktoré sú prekážkou tomu, aby Dodávateľ prostredníctvom tohto odborníka riadne poskytoval službu,</w:t>
      </w:r>
    </w:p>
    <w:p w14:paraId="39CFE898"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ak sa náhrada odborníka stane nevyhnutnou z akýchkoľvek iných skutočností, ktoré Dodávateľ nemôže ovplyvniť (napr. výpoveď, vzdanie sa funkcie a pod.).</w:t>
      </w:r>
    </w:p>
    <w:p w14:paraId="781AE89B" w14:textId="37C1731B"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Náhrada kľúčových a nekľúčových odborníkov   v súlade s bodom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_Ref171508629 \r \h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15.2</w:t>
      </w:r>
      <w:r>
        <w:rPr>
          <w:rFonts w:ascii="Times New Roman" w:hAnsi="Times New Roman" w:cs="Times New Roman"/>
          <w:color w:val="auto"/>
          <w:sz w:val="22"/>
          <w:szCs w:val="22"/>
        </w:rPr>
        <w:fldChar w:fldCharType="end"/>
      </w:r>
      <w:r w:rsidRPr="00F836AC">
        <w:rPr>
          <w:rFonts w:ascii="Times New Roman" w:hAnsi="Times New Roman" w:cs="Times New Roman"/>
          <w:color w:val="auto"/>
          <w:sz w:val="22"/>
          <w:szCs w:val="22"/>
        </w:rPr>
        <w:t xml:space="preserve"> tohto článku sa bude uskutočňovať nasledovným spôsobom: Dodávateľ doporučene doručí Objednávateľovi do jeho sídla písomnú žiadosť o schválenie náhrady kľúčového odborníka. </w:t>
      </w:r>
      <w:r>
        <w:rPr>
          <w:rFonts w:ascii="Times New Roman" w:hAnsi="Times New Roman" w:cs="Times New Roman"/>
          <w:color w:val="auto"/>
          <w:sz w:val="22"/>
          <w:szCs w:val="22"/>
        </w:rPr>
        <w:t>Nový odborník musí spĺňať rovnaké podmienky ako boli pre pozíciu daného odbo</w:t>
      </w:r>
      <w:r w:rsidR="00743171">
        <w:rPr>
          <w:rFonts w:ascii="Times New Roman" w:hAnsi="Times New Roman" w:cs="Times New Roman"/>
          <w:color w:val="auto"/>
          <w:sz w:val="22"/>
          <w:szCs w:val="22"/>
        </w:rPr>
        <w:t>r</w:t>
      </w:r>
      <w:r>
        <w:rPr>
          <w:rFonts w:ascii="Times New Roman" w:hAnsi="Times New Roman" w:cs="Times New Roman"/>
          <w:color w:val="auto"/>
          <w:sz w:val="22"/>
          <w:szCs w:val="22"/>
        </w:rPr>
        <w:t>níka požadované v rámci podmienok účasti vo Verejnom obstarávaní</w:t>
      </w:r>
      <w:r w:rsidRPr="00F836AC">
        <w:rPr>
          <w:rFonts w:ascii="Times New Roman" w:hAnsi="Times New Roman" w:cs="Times New Roman"/>
          <w:color w:val="auto"/>
          <w:sz w:val="22"/>
          <w:szCs w:val="22"/>
        </w:rPr>
        <w:t>. Dodávateľ je oprávnený poskytovať službu prostredníctvom odborníkov  až odo dňa, ktorý Objednávateľ uvedie vo svojom písomnom schválení týchto odborníkov. Ak Objednávateľ neschváli odborníkov, oznámi písomne túto skutočnosť Dodávateľovi s uvedením dôvodov. Dodávateľ je povinný predložiť Objednávateľovi novú žiadosť o schválenie náhrady odborníka  a na vlastné náklady do príchodu nového odborníka určiť na poskytovanie služby dočasného odborníka, alebo prijať iné opatrenia na kompenzáciu dočasnej neprítomnosti chýbajúceho odborníka.</w:t>
      </w:r>
    </w:p>
    <w:p w14:paraId="3B5A76E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Návrh odborníka a jeho plánovaný nástup Dodávateľ písomne predloží na schválenie Objednávateľovi najmenej 15 dní pred plánovaným nástupom odborníka. Objednávateľ je oprávnený aj bez uvedenia dôvodu odmietnuť návrh  odborníka. V takom prípade Dodávateľ je povinný navrhnúť iného odborníka. Dodávateľ súčasne s predložením návrhu na nasadenie odborníka je povinný predložiť aj plán jeho nasadenia na jednotlivé objekty alebo časti stavby s definovaním jeho právomocí. Odborník môže svoju činnosť  začať vykonávať až po odsúhlasení Objednávateľom.</w:t>
      </w:r>
    </w:p>
    <w:p w14:paraId="1890214F"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45" w:name="_Ref171508733"/>
      <w:r w:rsidRPr="00F836AC">
        <w:rPr>
          <w:rFonts w:ascii="Times New Roman" w:hAnsi="Times New Roman" w:cs="Times New Roman"/>
          <w:color w:val="auto"/>
          <w:sz w:val="22"/>
          <w:szCs w:val="22"/>
        </w:rPr>
        <w:lastRenderedPageBreak/>
        <w:t>V priebehu plnenia zmluvy na základe písomnej a odôvodnenej žiadosti môže Objednávateľ požiadať Dodávateľa o nahradenie akéhokoľvek odborníka, pokiaľ si preukázateľne neplní svoje povinnosti vyplývajúce zo zmluvy alebo porušil akúkoľvek povinnosť ustanovenú v zmluve, novým odborníkom. Dodávateľ je tejto žiadosti povinný vyhovieť v lehote 30 dní od jej doručenia Dodávateľovi. Dodávateľ je povinný nahradiť odborníka adekvátnou náhradou, ktorá musí byť písomne odsúhlasená Objednávateľom. Pokiaľ Dodávateľ žiadosti Objednávateľa nevyhovie, Objednávateľ môže uplatniť zmluvnú pokutu vo výške 3 500.- eur (slovom: tritisícpäťsto eur), zamietnuť ďalšiu faktúru Dodávateľa, ktorú predkladá za obdobie, v ktorom bol požiadaný o výmenu odborníka, opakované porušenie povinnosti Dodávateľa zakladá právo Objednávateľa od zmluvy odstúpiť.</w:t>
      </w:r>
      <w:bookmarkEnd w:id="45"/>
    </w:p>
    <w:p w14:paraId="6C5A9FAD" w14:textId="57DD704E"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Ak je potrebné odborníka nahradiť postupom podľa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_Ref171508733 \r \h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15.5</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 xml:space="preserve">tohto článku, nový odborník musí spĺňať rovnaké požiadavky týkajúce sa jeho vzdelania, kvalifikácie, skúseností a odbornej praxe, tak ako boli definované v súťažných podkladoch. Ak Dodávateľ nie je schopný zabezpečiť odborníka s rovnakým vzdelaním, kvalifikáciou, odbornou praxou alebo skúsenosťami, Objednávateľ je oprávnený, ak je ohrozené riadne plnenie zmluvy, od zmluvy odstúpiť. </w:t>
      </w:r>
    </w:p>
    <w:p w14:paraId="6BAC90BA"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Náklady, ktoré vzniknú v súvislosti s nahradením odborníka, výlučne znáša Dodávateľ. Ak odborník nie je nahradený do 30 dní od obdržania žiadosti Objednávateľa Dodávateľom, môže Objednávateľ požadovať, aby Dodávateľ do príchodu nového odborníka určil na poskytovanie služby dočasného odborníka, ktorý musí spĺňať rovnaké kvalifikačné predpoklady, ako odborník ktorého nahrádza a svoju činnosť  môže začať vykonávať až po odsúhlasení Objednávateľom alebo aby prijal iné opatrenia na kompenzáciu dočasnej neprítomnosti chýbajúceho odborníka. </w:t>
      </w:r>
    </w:p>
    <w:p w14:paraId="56392A87"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Odstúpenie od zmluvy</w:t>
      </w:r>
    </w:p>
    <w:p w14:paraId="6A2159BA"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Odstúpením od zmluvy ktoroukoľvek zmluvnou stranou, nie sú dotknuté jej iné práva vyplývajúce z tejto zmluvy.</w:t>
      </w:r>
    </w:p>
    <w:p w14:paraId="1C7C28DD"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Odstúpenie nadobudne účinnosť 14 dní po doručení druhej zmluvnej strane.</w:t>
      </w:r>
    </w:p>
    <w:p w14:paraId="6238562A"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Odstúpenie od zmluvy sa spravuje ustanoveniami § 344 a </w:t>
      </w:r>
      <w:proofErr w:type="spellStart"/>
      <w:r w:rsidRPr="00F836AC">
        <w:rPr>
          <w:rFonts w:ascii="Times New Roman" w:hAnsi="Times New Roman" w:cs="Times New Roman"/>
          <w:color w:val="auto"/>
          <w:sz w:val="22"/>
          <w:szCs w:val="22"/>
        </w:rPr>
        <w:t>nasl</w:t>
      </w:r>
      <w:proofErr w:type="spellEnd"/>
      <w:r w:rsidRPr="00F836AC">
        <w:rPr>
          <w:rFonts w:ascii="Times New Roman" w:hAnsi="Times New Roman" w:cs="Times New Roman"/>
          <w:color w:val="auto"/>
          <w:sz w:val="22"/>
          <w:szCs w:val="22"/>
        </w:rPr>
        <w:t xml:space="preserve">. Obchodného zákonníka, ak nie je v zmluve uvedené inak. Odstúpenie od zmluvy musí mať písomnú formu, musí byť doručené druhej zmluvnej strane (ktorá svoju povinnosť porušila).  </w:t>
      </w:r>
    </w:p>
    <w:p w14:paraId="264E65B9"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môže odstúpiť od zmluvy, ak Objednávateľ nezaplatí Dodávateľovi splatnú čiastku ani v lehote 90 kalendárnych dní odo dňa uplynutia lehoty jej splatnosti.</w:t>
      </w:r>
    </w:p>
    <w:p w14:paraId="28A1233B"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Pr>
          <w:rFonts w:ascii="Times New Roman" w:hAnsi="Times New Roman" w:cs="Times New Roman"/>
          <w:color w:val="auto"/>
          <w:sz w:val="22"/>
          <w:szCs w:val="22"/>
        </w:rPr>
        <w:t>Za podstatné porušenie Zmluvy sa ďalej považujú nasledovné prípady</w:t>
      </w:r>
      <w:r w:rsidRPr="00F836AC">
        <w:rPr>
          <w:rFonts w:ascii="Times New Roman" w:hAnsi="Times New Roman" w:cs="Times New Roman"/>
          <w:color w:val="auto"/>
          <w:sz w:val="22"/>
          <w:szCs w:val="22"/>
        </w:rPr>
        <w:t>:</w:t>
      </w:r>
    </w:p>
    <w:p w14:paraId="48D14AAD"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opakovane porušil niektorú zo svojich zmluvných povinností  vyplývajúcich z tejto  zmluvy;</w:t>
      </w:r>
    </w:p>
    <w:p w14:paraId="202AAA30"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v lehote určenej  Objednávateľom neodstráni vadu alebo vady poskytovanej služby;</w:t>
      </w:r>
    </w:p>
    <w:p w14:paraId="1FCFB706"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postúpi alebo prevedie tretej osobe práva a / alebo povinnosti vyplývajúce mu z tejto zmluvy;</w:t>
      </w:r>
    </w:p>
    <w:p w14:paraId="7EAD34DF"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je v likvidácií, Dodávateľ na seba podal alebo bol voči nemu podaný návrh na vyhlásenie konkurzu alebo na povolenie reštrukturalizácie, alebo ak sa nachádza v akejkoľvek obdobnej situácii, ktorá vyplynie z podobného postupu, ktorý ustanovujú </w:t>
      </w:r>
      <w:r w:rsidRPr="00F836AC">
        <w:rPr>
          <w:rFonts w:ascii="Times New Roman" w:hAnsi="Times New Roman" w:cs="Times New Roman"/>
          <w:color w:val="auto"/>
          <w:sz w:val="22"/>
          <w:szCs w:val="22"/>
        </w:rPr>
        <w:lastRenderedPageBreak/>
        <w:t>všeobecne záväzné právne predpisy platné a účinné v štáte, ktorého právnym poriadkom sa Dodávateľ spravuje;</w:t>
      </w:r>
    </w:p>
    <w:p w14:paraId="55D24B18"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alebo niektorý z jeho odborníkov, prostredníctvom ktorého poskytuje službu, je právoplatne odsúdený za trestný čin súvisiaci s výkonom jeho povolania;</w:t>
      </w:r>
    </w:p>
    <w:p w14:paraId="7F97A9C3"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neposkytne Objednávateľovi zábezpeku za splnenie svojich zmluvných povinností vo forme bankovej záruky podľa ustanovení článku 19 zmluvy.</w:t>
      </w:r>
    </w:p>
    <w:p w14:paraId="78589A1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Po nadobudnutí účinnosti odstúpenia od zmluvy realizuje Dodávateľ bezodkladne nevyhnutné opatrenia na okamžité a riadne ukončenie poskytovania služby tak, aby Objednávateľovi nevznikla žiadna škoda.</w:t>
      </w:r>
    </w:p>
    <w:p w14:paraId="7A1B84AB"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 xml:space="preserve">Zmluvné pokuty a náhrada škody </w:t>
      </w:r>
    </w:p>
    <w:p w14:paraId="0CBD9620"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Ak Dodávateľ neposkytne službu alebo jej časť v čase ustanovenom v tejto zmluve alebo ak nekoná v lehotách stanovených v Zmluve o Dielo (nevydá pokyn, nevykoná schválenia, potvrdenia, súhlasy alebo rozhodnutia v súlade s príslušnými ustanoveniami Zmluvy o Dielo), vzniká Objednávateľovi bez ujmy na jeho iných právach vyplývajúcich mu z tejto zmluvy nárok na zaplatenie zmluvnej pokuty za nečinnosť Dodávateľa vo výške 2000,- eur (slovom: dvetisíc eur) za každý deň, ktorý uplynie odo dňa uplynutia stanoveného času na poskytnutie služby alebo jej časti ustanovenom v tejto zmluve alebo v Zmluve o Dielo do dňa skutočného poskytnutia služby alebo jej časti podľa zmluvy, a to vrátane tohto dňa. </w:t>
      </w:r>
    </w:p>
    <w:p w14:paraId="603502CB"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Pokiaľ Dodávateľ do 15 dní odo dňa doručenia žiadosti Objednávateľa nevykoná úkony, o ktoré ho Objednávateľ požiadal alebo ktoré priamo alebo nepriamo vyplývajú z požiadavky, pokynu alebo žiadosti Objednávateľa alebo inak zo zmluvy, vzniká Objednávateľovi nárok na zaplatenie zmluvnej pokuty za nečinnosť Dodávateľa vo výške 2 000,- eur (slovom: dvetisíc eur) za každý deň, ktorý uplynie od uplynutia lehoty na vykonanie predmetného úkonu stanovenej</w:t>
      </w:r>
      <w:r w:rsidRPr="00F836AC" w:rsidDel="0043169F">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v tejto zmluve do dňa skutočného vykonania úkonu, a to vrátane tohto dňa.</w:t>
      </w:r>
    </w:p>
    <w:p w14:paraId="6CB91649"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je povinný bezodkladne, písomne informovať Objednávateľa o všetkých dôležitých okolnostiach a vzniknutých problémoch najneskôr do 15 dní odo dňa kedy sa SD dozvedel alebo sa mohol dozvedieť o vzniku okolností alebo problémov, ktoré môžu mať negatívny dopad na Lehotu výstavby, na zvýšenie zmluvnej ceny alebo mať inak vplyv na priebeh Zmluvy o Dielo. V prípade porušenia tejto povinnosti vzniká Objednávateľovi nárok na zaplatenie zmluvnej pokuty vo výške 5 000,- eur (slovom: päťtisíc eur) za každé porušenie povinnosti podľa tohto bodu.</w:t>
      </w:r>
    </w:p>
    <w:p w14:paraId="1398E7FB"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je povinný bezodkladne písomne oznámiť Objednávateľovi akúkoľvek udalosť, ktorá môže byť dôvodom vzniku Nároku Objednávateľa podľa </w:t>
      </w:r>
      <w:r>
        <w:rPr>
          <w:rFonts w:ascii="Times New Roman" w:hAnsi="Times New Roman" w:cs="Times New Roman"/>
          <w:color w:val="auto"/>
          <w:sz w:val="22"/>
          <w:szCs w:val="22"/>
        </w:rPr>
        <w:t>Zmluvy o Dielo</w:t>
      </w:r>
      <w:r w:rsidRPr="00F836AC">
        <w:rPr>
          <w:rFonts w:ascii="Times New Roman" w:hAnsi="Times New Roman" w:cs="Times New Roman"/>
          <w:color w:val="auto"/>
          <w:sz w:val="22"/>
          <w:szCs w:val="22"/>
        </w:rPr>
        <w:t>. Ak Dodávateľ neupozorní Objednávateľa do 30 dní od dátumu, kedy sa dozvedel alebo sa mohol dozvedieť o vzniku takejto udalosti, vzniká Objednávateľovi nárok na zaplatenie zmluvnej pokuty vo výške 2 000,- eur (slovom: dvetisíc eur) za každé porušenie povinnosti.</w:t>
      </w:r>
    </w:p>
    <w:p w14:paraId="6C084C9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 prípade, že sa zistí, že Dodávateľ potvrdil práce a úkony, ktoré Zhotoviteľom neboli v skutočnosti vykonané v súlade so Zmluvou o Dielo, vzniká Objednávateľovi nárok na zaplatenie zmluvnej pokuty vo výške 10 000,- eur (slovom : desaťtisíc eur) za každé takéto zistenie. </w:t>
      </w:r>
    </w:p>
    <w:p w14:paraId="156F36D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 prípade, ak Dodávateľ poruší akúkoľvek zmluvnú povinnosť vyplývajúcu mu z tejto zmluvy, Objednávateľ má nárok na zaplatenie zmluvnej pokuty za toto porušenie vo výške 3500,- eur (slovom: tritisícpäťsto eur), ak v tejto zmluve nie je pre porušenie konkrétnej zmluvnej povinnosti zo strany Dodávateľa ustanovená iná výška zmluvnej pokuty. </w:t>
      </w:r>
    </w:p>
    <w:p w14:paraId="6697A4DA"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lastRenderedPageBreak/>
        <w:t xml:space="preserve">V prípade, ak porušením zmluvnej povinnosti zo strany Dodávateľa vznikla Objednávateľovi škoda, Objednávateľ má súčasne s nárokom na zaplatenie zmluvnej pokuty aj nárok na náhradu škody v plnej výške. </w:t>
      </w:r>
    </w:p>
    <w:p w14:paraId="629C3BB9"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článku.</w:t>
      </w:r>
    </w:p>
    <w:p w14:paraId="1EAC241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Čiastky, ktoré sa majú zaplatiť v prospech Objednávateľa, možno započítať s čiastkami akéhokoľvek druhu, ktoré sú splatné v prospech Dodávateľa. </w:t>
      </w:r>
    </w:p>
    <w:p w14:paraId="4CF05D5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 prípade omeškania Objednávateľa so zaplatením faktúry vzniká Dodávateľovi nárok na zaplatenie úroku z omeškania vo výške 0,05 % z dlžnej sumy za každý deň omeškania. </w:t>
      </w:r>
    </w:p>
    <w:p w14:paraId="3C38CEA8" w14:textId="1F93A732"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Zmluvné pokuty ustanovené v tejto zmluve sa budú uhrádzať na základe faktúr vyhotovených a doporučene doručených do sídla druhej zmluvnej strany oprávnenou zmluvnou stranou. Lehota splatnosti týchto faktúr je </w:t>
      </w:r>
      <w:r w:rsidR="00F50625">
        <w:rPr>
          <w:rFonts w:ascii="Times New Roman" w:hAnsi="Times New Roman" w:cs="Times New Roman"/>
          <w:color w:val="auto"/>
          <w:sz w:val="22"/>
          <w:szCs w:val="22"/>
        </w:rPr>
        <w:t>30</w:t>
      </w:r>
      <w:r w:rsidRPr="00F836AC">
        <w:rPr>
          <w:rFonts w:ascii="Times New Roman" w:hAnsi="Times New Roman" w:cs="Times New Roman"/>
          <w:color w:val="auto"/>
          <w:sz w:val="22"/>
          <w:szCs w:val="22"/>
        </w:rPr>
        <w:t xml:space="preserve"> kalendárnych dní odo dňa ich doporučeného doručenia do sídla druhej zmluvnej strany oprávnenou zmluvnou stranou, pričom pre platobné a fakturačné vzťahy týchto faktúr primerane platia ustanovenia bodu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_Ref171509769 \r \h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5.5</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 xml:space="preserve">tejto zmluvy. Oprávnenou zmluvnou stranou sa na účely tohto bodu rozumie zmluvná strana, ktorá má podľa zmluvy nárok na zaplatenie zmluvnej pokuty.  </w:t>
      </w:r>
    </w:p>
    <w:p w14:paraId="6A5CE1E3" w14:textId="589DFE5E"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Vždy, keď má Objednávateľ nárok na zaplatenie zmluvnej pokuty alebo na náhradu škody, môže </w:t>
      </w:r>
      <w:r>
        <w:rPr>
          <w:rFonts w:ascii="Times New Roman" w:hAnsi="Times New Roman" w:cs="Times New Roman"/>
          <w:color w:val="auto"/>
          <w:sz w:val="22"/>
          <w:szCs w:val="22"/>
        </w:rPr>
        <w:t>ich čerpať z bankovej záruky</w:t>
      </w:r>
      <w:r w:rsidRPr="00F836AC">
        <w:rPr>
          <w:rFonts w:ascii="Times New Roman" w:hAnsi="Times New Roman" w:cs="Times New Roman"/>
          <w:color w:val="auto"/>
          <w:sz w:val="22"/>
          <w:szCs w:val="22"/>
        </w:rPr>
        <w:t xml:space="preserve"> v súlade s článkom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_Ref171509799 \r \h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19</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tejto zmluvy.</w:t>
      </w:r>
    </w:p>
    <w:p w14:paraId="0852C00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Zaplatenie zmluvnej pokuty nemá vplyv na splnenie povinnosti Dodávateľa v súlade s touto zmluvou.</w:t>
      </w:r>
    </w:p>
    <w:p w14:paraId="699D51A3"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Vymáhanie pohľadávok od Dodávateľa</w:t>
      </w:r>
    </w:p>
    <w:p w14:paraId="5351C18A"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je povinný vrátiť (formou dobropisu) Objednávateľovi všetky čiastky, ktoré mu boli zaplatené v rozpore s touto zmluvou v lehote 30 kalendárnych dní od doručenia písomnej žiadosti Objednávateľa o vrátenie týchto čiastok.</w:t>
      </w:r>
    </w:p>
    <w:p w14:paraId="027AB77C"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Každú čiastku,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o vrátenie tejto čiastky.</w:t>
      </w:r>
    </w:p>
    <w:p w14:paraId="38DDB630"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Ak Dodávateľ čiastku neuhradí vo vyššie uvedenej lehote, Objednávateľovi vzniká nárok na zaplatenie úroku z omeškania vo výške 0,05 % z dlžnej sumy za každý deň omeškania. </w:t>
      </w:r>
    </w:p>
    <w:p w14:paraId="2CA31460"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Čiastky, ktoré sa majú zaplatiť v prospech Objednávateľa, možno započítať s čiastkami akéhokoľvek druhu, ktoré sú splatné v prospech Dodávateľa. Toto sa netýka práva Objednávateľa a Dodávateľa uzatvoriť dohodu o vrátení uvedených čiastok v splátkach.</w:t>
      </w:r>
    </w:p>
    <w:p w14:paraId="0751758E"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Bankové poplatky týkajúce sa splácania čiastok splatných v prospech Objednávateľa znáša výlučne Dodávateľ. </w:t>
      </w:r>
    </w:p>
    <w:p w14:paraId="5B17716C"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bookmarkStart w:id="46" w:name="_Ref171509799"/>
      <w:r w:rsidRPr="00F836AC">
        <w:rPr>
          <w:rFonts w:ascii="Times New Roman" w:hAnsi="Times New Roman" w:cs="Times New Roman"/>
          <w:b/>
          <w:bCs/>
          <w:color w:val="auto"/>
          <w:sz w:val="22"/>
          <w:szCs w:val="22"/>
        </w:rPr>
        <w:t>Banková záruka</w:t>
      </w:r>
      <w:bookmarkEnd w:id="46"/>
    </w:p>
    <w:p w14:paraId="2D6715DA"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lastRenderedPageBreak/>
        <w:t xml:space="preserve">Dodávateľ je povinný v lehote 28 kalendárnych dní odo dňa nadobudnutia účinnosti tejto zmluvy doručiť Objednávateľovi bankovú záruku, ktorou Dodávateľ preukáže Objednávateľovi poskytnutie zábezpeky za splnenie svojich zmluvných povinností.  </w:t>
      </w:r>
    </w:p>
    <w:p w14:paraId="66BE08F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Poskytnutie bankovej záruky sa musí riadiť ustanoveniami § 313 a </w:t>
      </w:r>
      <w:proofErr w:type="spellStart"/>
      <w:r w:rsidRPr="00F836AC">
        <w:rPr>
          <w:rFonts w:ascii="Times New Roman" w:hAnsi="Times New Roman" w:cs="Times New Roman"/>
          <w:color w:val="auto"/>
          <w:sz w:val="22"/>
          <w:szCs w:val="22"/>
        </w:rPr>
        <w:t>násl</w:t>
      </w:r>
      <w:proofErr w:type="spellEnd"/>
      <w:r w:rsidRPr="00F836AC">
        <w:rPr>
          <w:rFonts w:ascii="Times New Roman" w:hAnsi="Times New Roman" w:cs="Times New Roman"/>
          <w:color w:val="auto"/>
          <w:sz w:val="22"/>
          <w:szCs w:val="22"/>
        </w:rPr>
        <w:t>. Obchodného zákonníka.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Dodávateľ porušuje svoje záväzky vyplývajúce mu zo zmluvy a všeobecne záväzných právnych predpisov.</w:t>
      </w:r>
    </w:p>
    <w:p w14:paraId="236AAB1F"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Banková záruka musí byť platná počas celého času poskytovania služby. Ak sa dohodou  zmluvných strán čas poskytovania služby v súlade s touto zmluvou predĺži, Dodávateľ je povinný pred uplynutím platnosti bankovej záruky zabezpečiť predĺženie jej platnosti a preukázať túto skutočnosť v písomnej forme Objednávateľovi alebo do uplynutia platnosti bankovej záruky doporučene doručiť do sídla Objednávateľa novú bankovú záruku, ktorá bude platná do konca predĺženého času plnenia zmluvy a bude spĺňať podmienky uvedené v tomto článku.</w:t>
      </w:r>
    </w:p>
    <w:p w14:paraId="4E33915D" w14:textId="2FC86869"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 bankovej záruke musí banka vyhlásiť, že uspokojí Objednávateľa ako veriteľa do výšky peňažnej sumy  </w:t>
      </w:r>
      <w:r>
        <w:rPr>
          <w:rFonts w:ascii="Times New Roman" w:hAnsi="Times New Roman" w:cs="Times New Roman"/>
          <w:color w:val="auto"/>
          <w:sz w:val="22"/>
          <w:szCs w:val="22"/>
        </w:rPr>
        <w:t xml:space="preserve">vo výške </w:t>
      </w:r>
      <w:r w:rsidRPr="008F157D">
        <w:rPr>
          <w:rFonts w:ascii="Times New Roman" w:hAnsi="Times New Roman" w:cs="Times New Roman"/>
          <w:b/>
          <w:bCs/>
          <w:color w:val="auto"/>
          <w:sz w:val="22"/>
          <w:szCs w:val="22"/>
        </w:rPr>
        <w:t>5% zo zmluvnej ceny bez DPH</w:t>
      </w:r>
      <w:r w:rsidRPr="00F836AC">
        <w:rPr>
          <w:rFonts w:ascii="Times New Roman" w:hAnsi="Times New Roman" w:cs="Times New Roman"/>
          <w:color w:val="auto"/>
          <w:sz w:val="22"/>
          <w:szCs w:val="22"/>
        </w:rPr>
        <w:t xml:space="preserve"> uvedenej v článku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_Ref171501795 \r \h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3.1</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 xml:space="preserve">tejto zmluvy na základe jeho prvej písomnej žiadosti bez vznášania akýchkoľvek námietok v prípade, ak si Dodávateľ ako dlžník nebude plniť svoje záväzky vyplývajúce mu z tejto zmluvy. </w:t>
      </w:r>
    </w:p>
    <w:p w14:paraId="2B5C731B"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Ak Dodávateľ neposkytne Objednávateľovi bankovú záruku na splnenie svojich zmluvných povinností podľa ustanovení tohto článku, bude sa to považovať za podstatné porušenie zmluvných povinností zo strany Dodávateľa, ktoré oprávňuje Objednávateľa odstúpiť od zmluvy. Odstúpením od zmluvy však nie je dotknutý nárok Objednávateľa na náhradu škody, ktorá mu nesplnením povinnosti Dodávateľa vznikla.</w:t>
      </w:r>
    </w:p>
    <w:p w14:paraId="14B88FE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Objednávateľ vráti bankovú záruku Dodávateľovi alebo banke, ktorá ju poskytla,  do 30 dní po vydaní </w:t>
      </w:r>
      <w:r>
        <w:rPr>
          <w:rFonts w:ascii="Times New Roman" w:hAnsi="Times New Roman" w:cs="Times New Roman"/>
          <w:color w:val="auto"/>
          <w:sz w:val="22"/>
          <w:szCs w:val="22"/>
        </w:rPr>
        <w:t>Potvrdenia konečnej faktúry</w:t>
      </w:r>
      <w:r w:rsidRPr="00F836AC">
        <w:rPr>
          <w:rFonts w:ascii="Times New Roman" w:hAnsi="Times New Roman" w:cs="Times New Roman"/>
          <w:color w:val="auto"/>
          <w:sz w:val="22"/>
          <w:szCs w:val="22"/>
        </w:rPr>
        <w:t xml:space="preserve"> a po odsúhlasení Záverečnej správy SD Objednávateľom. </w:t>
      </w:r>
    </w:p>
    <w:p w14:paraId="07745FA4"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Riešenie sporov</w:t>
      </w:r>
    </w:p>
    <w:p w14:paraId="1685D333" w14:textId="77777777" w:rsidR="00CD5676" w:rsidRPr="00F836AC" w:rsidRDefault="00CD5676" w:rsidP="00CD5676">
      <w:pPr>
        <w:pStyle w:val="Default"/>
        <w:numPr>
          <w:ilvl w:val="1"/>
          <w:numId w:val="1"/>
        </w:numPr>
        <w:spacing w:before="240" w:after="240"/>
        <w:jc w:val="both"/>
        <w:rPr>
          <w:rFonts w:ascii="Times New Roman" w:hAnsi="Times New Roman" w:cs="Times New Roman"/>
          <w:sz w:val="22"/>
          <w:szCs w:val="22"/>
        </w:rPr>
      </w:pPr>
      <w:r w:rsidRPr="00F836AC">
        <w:rPr>
          <w:rFonts w:ascii="Times New Roman" w:hAnsi="Times New Roman" w:cs="Times New Roman"/>
          <w:sz w:val="22"/>
          <w:szCs w:val="22"/>
        </w:rPr>
        <w:t xml:space="preserve">Na riešenie </w:t>
      </w:r>
      <w:r w:rsidRPr="00F836AC">
        <w:rPr>
          <w:rFonts w:ascii="Times New Roman" w:hAnsi="Times New Roman" w:cs="Times New Roman"/>
          <w:color w:val="auto"/>
          <w:sz w:val="22"/>
          <w:szCs w:val="22"/>
        </w:rPr>
        <w:t>sporov</w:t>
      </w:r>
      <w:r w:rsidRPr="00F836AC">
        <w:rPr>
          <w:rFonts w:ascii="Times New Roman" w:hAnsi="Times New Roman" w:cs="Times New Roman"/>
          <w:sz w:val="22"/>
          <w:szCs w:val="22"/>
        </w:rPr>
        <w:t xml:space="preserve"> zmluvných strán týkajúcich sa tejto zmluvy a jej aplikácie, ak sa ich nepodarí urovnať iným spôsobom, sú príslušné súdy Slovenskej republiky. </w:t>
      </w:r>
    </w:p>
    <w:p w14:paraId="2703FCFB"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Vyššia moc</w:t>
      </w:r>
    </w:p>
    <w:p w14:paraId="5F0CFE86"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Žiadna zo zmluvných strán sa nepovažuje za stranu, ktorá porušuje svoje zmluvné záväzky, ak plneniu takýchto záväzkov bránia akékoľvek skutočnosti vyššej moci, ktoré vzniknú po nadobudnutí účinnosti tejto zmluvy.</w:t>
      </w:r>
    </w:p>
    <w:p w14:paraId="108D569D"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Pojem „vyššia moc“ v tejto zmluve znamená výnimočnú udalosť alebo okolnosť,</w:t>
      </w:r>
    </w:p>
    <w:p w14:paraId="19408926"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ktorá je mimo kontroly zmluvnej strany,</w:t>
      </w:r>
    </w:p>
    <w:p w14:paraId="5BDA2E8D"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proti vzniku ktorej sa strana nemohla primerane zabezpečiť pred uzavretím zmluvy,</w:t>
      </w:r>
    </w:p>
    <w:p w14:paraId="5C38B675"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ktorej sa po jej vzniku, dotknutá strana nemohla primerane vyhnúť alebo ju prekonať a</w:t>
      </w:r>
    </w:p>
    <w:p w14:paraId="06BC7B2D" w14:textId="77777777" w:rsidR="00CD5676" w:rsidRPr="00F836AC" w:rsidRDefault="00CD5676" w:rsidP="00CD5676">
      <w:pPr>
        <w:pStyle w:val="Default"/>
        <w:numPr>
          <w:ilvl w:val="4"/>
          <w:numId w:val="1"/>
        </w:numPr>
        <w:spacing w:before="240" w:after="240"/>
        <w:ind w:left="1134"/>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lastRenderedPageBreak/>
        <w:t>ktorú nie je možné podstatne pripísať druhej strane.</w:t>
      </w:r>
    </w:p>
    <w:p w14:paraId="07CE2A9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Zmluvná strana postihnutá skutočnosťou vyššej moci bezodkladne prijme všetky primerané opatrenia na odstránenie svojej neschopnosti plniť si zmluvné záväzky. </w:t>
      </w:r>
      <w:r>
        <w:rPr>
          <w:rFonts w:ascii="Times New Roman" w:hAnsi="Times New Roman" w:cs="Times New Roman"/>
          <w:color w:val="auto"/>
          <w:sz w:val="22"/>
          <w:szCs w:val="22"/>
        </w:rPr>
        <w:t>Dodávateľ</w:t>
      </w:r>
      <w:r w:rsidRPr="00F836AC">
        <w:rPr>
          <w:rFonts w:ascii="Times New Roman" w:hAnsi="Times New Roman" w:cs="Times New Roman"/>
          <w:color w:val="auto"/>
          <w:sz w:val="22"/>
          <w:szCs w:val="22"/>
        </w:rPr>
        <w:t xml:space="preserve"> má pritom povinnosť vyvinúť primerané úsilie na minimalizovanie dôsledkov vyššej moci.</w:t>
      </w:r>
    </w:p>
    <w:p w14:paraId="0B43BF84"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nezodpovedá za preukázané škody z dôvodu neplnenia si zmluvných záväzkov, ak a pokiaľ jeho oneskorené plnenie alebo iná neschopnosť plniť si svoje zmluvné záväzky je spôsobená skutočnosťou vyššej moci. Rovnako Objednávateľovi nevznikne povinnosť platiť úroky z omeškaných platieb a Objednávateľ nie je zodpovedný za neplnenie zmluvy z dôvodu omeškania s jej plnením zo strany Objednávateľa, ak a pokiaľ oneskorenie Objednávateľa alebo jeho iná neschopnosť plniť si svoje záväzky vyplývajúce zo zmluvy bolo spôsobené skutočnosťou vyššej moci.</w:t>
      </w:r>
    </w:p>
    <w:p w14:paraId="4116DF54"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p>
    <w:p w14:paraId="25827215"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Ak nastanú okolnosti vyššej moci a ak pretrvávajú dlhšie ako 180 kalendárnych dní, nehľadiac na predĺženie času poskytnutia služby, ktoré možno s Dodávateľom z tohto dôvodu dohodnúť, ktorákoľvek zo zmluvných strán je oprávnená od zmluvy písomne odstúpiť.</w:t>
      </w:r>
    </w:p>
    <w:p w14:paraId="185F5DEF"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Poistenie Dodávateľa</w:t>
      </w:r>
    </w:p>
    <w:p w14:paraId="1DA3462F" w14:textId="1C7ACA2E"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bookmarkStart w:id="47" w:name="_Ref171510032"/>
      <w:r w:rsidRPr="00F836AC">
        <w:rPr>
          <w:rFonts w:ascii="Times New Roman" w:hAnsi="Times New Roman" w:cs="Times New Roman"/>
          <w:color w:val="auto"/>
          <w:sz w:val="22"/>
          <w:szCs w:val="22"/>
        </w:rPr>
        <w:t xml:space="preserve">Dodávateľ do 10 dní po </w:t>
      </w:r>
      <w:r w:rsidR="002071E1">
        <w:rPr>
          <w:rFonts w:ascii="Times New Roman" w:hAnsi="Times New Roman" w:cs="Times New Roman"/>
          <w:color w:val="auto"/>
          <w:sz w:val="22"/>
          <w:szCs w:val="22"/>
        </w:rPr>
        <w:t>nadobudnutí účinnosti</w:t>
      </w:r>
      <w:r w:rsidR="002071E1" w:rsidRPr="00F836AC">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 xml:space="preserve">tejto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predloží Objednávateľovi osvedčenú kópiu poistnej zmluvy na poistenie zodpovednosti za škodu spôsobenú v súvislosti s vykonávaním všetkých jeho činností na predmete tejto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a v rozsahu uvedenom v tejto </w:t>
      </w:r>
      <w:r>
        <w:rPr>
          <w:rFonts w:ascii="Times New Roman" w:hAnsi="Times New Roman" w:cs="Times New Roman"/>
          <w:color w:val="auto"/>
          <w:sz w:val="22"/>
          <w:szCs w:val="22"/>
        </w:rPr>
        <w:t xml:space="preserve">zmluve </w:t>
      </w:r>
      <w:r w:rsidRPr="00F836AC">
        <w:rPr>
          <w:rFonts w:ascii="Times New Roman" w:hAnsi="Times New Roman" w:cs="Times New Roman"/>
          <w:color w:val="auto"/>
          <w:sz w:val="22"/>
          <w:szCs w:val="22"/>
        </w:rPr>
        <w:t xml:space="preserve">(profesijná zodpovednosť). Poistná zmluva je uzatvorená výslovne na predmet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 „Stavebný dozor pre stavbu: KE, Modernizácia električkových tratí MET v meste Košice, 2. etapa“  a Dodávateľ je povinný toto poistenie udržiavať v stanovenej výške počas celej doby trvania tejto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w:t>
      </w:r>
      <w:bookmarkEnd w:id="47"/>
      <w:r w:rsidRPr="00F836AC">
        <w:rPr>
          <w:rFonts w:ascii="Times New Roman" w:hAnsi="Times New Roman" w:cs="Times New Roman"/>
          <w:color w:val="auto"/>
          <w:sz w:val="22"/>
          <w:szCs w:val="22"/>
        </w:rPr>
        <w:t xml:space="preserve"> </w:t>
      </w:r>
    </w:p>
    <w:p w14:paraId="1BC840EF" w14:textId="5A8C01B6"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Dodávateľ sa zaväzuje uzavrieť poistnú zmluvu pre prípad zodpovednosti za škodu spôsobenú v súvislosti s vykonávaním všetkých jeho činností na predmete Zmluvy o poskytovaní Služieb a v rozsahu uvedenom v Zmluve o poskytovaní Služieb (profesijná zodpovednosť) na poistnú sumu </w:t>
      </w:r>
      <w:r w:rsidR="00F50625" w:rsidRPr="00054EAC">
        <w:rPr>
          <w:rFonts w:ascii="Times New Roman" w:hAnsi="Times New Roman" w:cs="Times New Roman"/>
          <w:color w:val="auto"/>
          <w:sz w:val="22"/>
          <w:szCs w:val="22"/>
        </w:rPr>
        <w:t>6</w:t>
      </w:r>
      <w:r w:rsidRPr="00054EAC">
        <w:rPr>
          <w:rFonts w:ascii="Times New Roman" w:hAnsi="Times New Roman" w:cs="Times New Roman"/>
          <w:color w:val="auto"/>
          <w:sz w:val="22"/>
          <w:szCs w:val="22"/>
        </w:rPr>
        <w:t>00 000,-</w:t>
      </w:r>
      <w:r w:rsidRPr="00F836AC">
        <w:rPr>
          <w:rFonts w:ascii="Times New Roman" w:hAnsi="Times New Roman" w:cs="Times New Roman"/>
          <w:color w:val="auto"/>
          <w:sz w:val="22"/>
          <w:szCs w:val="22"/>
        </w:rPr>
        <w:t xml:space="preserve"> Eur (ďalej len poistná zmluva), pričom okrem Dodávateľa nesmie byť v poistnej zmluve uvedený ako poistený žiaden iný subjekt, s výnimkou člena skupiny dodávateľov podľa tohto bodu. </w:t>
      </w:r>
    </w:p>
    <w:p w14:paraId="6C6FCBB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Dodávateľ sa zaväzuje zabezpečiť, aby bola zachovaná platnosť a účinnosť poistnej zmluvy po celú dobu trvania Zmluvy o poskytovaní Služieb (</w:t>
      </w:r>
      <w:proofErr w:type="spellStart"/>
      <w:r w:rsidRPr="00F836AC">
        <w:rPr>
          <w:rFonts w:ascii="Times New Roman" w:hAnsi="Times New Roman" w:cs="Times New Roman"/>
          <w:color w:val="auto"/>
          <w:sz w:val="22"/>
          <w:szCs w:val="22"/>
        </w:rPr>
        <w:t>tj</w:t>
      </w:r>
      <w:proofErr w:type="spellEnd"/>
      <w:r w:rsidRPr="00F836AC">
        <w:rPr>
          <w:rFonts w:ascii="Times New Roman" w:hAnsi="Times New Roman" w:cs="Times New Roman"/>
          <w:color w:val="auto"/>
          <w:sz w:val="22"/>
          <w:szCs w:val="22"/>
        </w:rPr>
        <w:t xml:space="preserve">. aj napr. v prípade, ak dôjde k predĺženiu Lehoty výstavby). </w:t>
      </w:r>
    </w:p>
    <w:p w14:paraId="17E722D8"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V prípade, ak je Dodávateľom skupina dodávateľov, Dodávateľ je povinný predložiť Objednávateľovi poistnú zmluvu uzavretú medzi poistiteľom a všetkými členmi skupiny dodávateľov ako poistenými/</w:t>
      </w:r>
      <w:proofErr w:type="spellStart"/>
      <w:r w:rsidRPr="00F836AC">
        <w:rPr>
          <w:rFonts w:ascii="Times New Roman" w:hAnsi="Times New Roman" w:cs="Times New Roman"/>
          <w:color w:val="auto"/>
          <w:sz w:val="22"/>
          <w:szCs w:val="22"/>
        </w:rPr>
        <w:t>spolupoistenými</w:t>
      </w:r>
      <w:proofErr w:type="spellEnd"/>
      <w:r w:rsidRPr="00F836AC">
        <w:rPr>
          <w:rFonts w:ascii="Times New Roman" w:hAnsi="Times New Roman" w:cs="Times New Roman"/>
          <w:color w:val="auto"/>
          <w:sz w:val="22"/>
          <w:szCs w:val="22"/>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uvedenej v tomto bode, rovnajúceho sa výške percentuálneho podielu, akým sa uvedený člen skupiny dodávateľov podieľa na plnení predmetu Zmluvy o poskytovaní Služieb podľa zmluvy upravujúcej vzťahy medzi jednotlivými členmi skupiny dodávateľov.</w:t>
      </w:r>
    </w:p>
    <w:p w14:paraId="19307996" w14:textId="3F67D12C"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lastRenderedPageBreak/>
        <w:t xml:space="preserve">Ak Dodávateľ poruší povinnosť udržiavať poistenie podľa bodu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_Ref171510032 \r \h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004878AF">
        <w:rPr>
          <w:rFonts w:ascii="Times New Roman" w:hAnsi="Times New Roman" w:cs="Times New Roman"/>
          <w:color w:val="auto"/>
          <w:sz w:val="22"/>
          <w:szCs w:val="22"/>
        </w:rPr>
        <w:t>22.1</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xml:space="preserve"> </w:t>
      </w:r>
      <w:r w:rsidRPr="00F836AC">
        <w:rPr>
          <w:rFonts w:ascii="Times New Roman" w:hAnsi="Times New Roman" w:cs="Times New Roman"/>
          <w:color w:val="auto"/>
          <w:sz w:val="22"/>
          <w:szCs w:val="22"/>
        </w:rPr>
        <w:t xml:space="preserve">počas celej doby trvania tejto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vzniká Objednávateľovi nárok na zaplatenie zmluvnej pokuty vo výške 1 000,- Eur za každý deň porušenia uvedenej povinnosti, a to až do jej splnenia podľa ustanovení tohto článku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w:t>
      </w:r>
    </w:p>
    <w:p w14:paraId="73B51D0C"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Zaplatenie zmluvnej pokuty nemá vplyv na splnenie povinnosti Dodávateľa v súlade s týmto článkom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 </w:t>
      </w:r>
    </w:p>
    <w:p w14:paraId="06283FFC" w14:textId="77777777" w:rsidR="00CD5676"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V prípade, ak Dodávateľ nepredloží Objednávateľovi overenú kópiu novej alebo predĺženej poistnej zmluvy v zmysle tohto článku, a to ani v dodatočnej lehote stanovenej Objednávateľom, bude sa to považovať za podstatné porušenie zmluvných povinností zo strany Dodávateľa, ktoré oprávňuje Objednávateľa odstúpiť od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 Odstúpením od </w:t>
      </w:r>
      <w:r>
        <w:rPr>
          <w:rFonts w:ascii="Times New Roman" w:hAnsi="Times New Roman" w:cs="Times New Roman"/>
          <w:color w:val="auto"/>
          <w:sz w:val="22"/>
          <w:szCs w:val="22"/>
        </w:rPr>
        <w:t>zmluvy</w:t>
      </w:r>
      <w:r w:rsidRPr="00F836AC">
        <w:rPr>
          <w:rFonts w:ascii="Times New Roman" w:hAnsi="Times New Roman" w:cs="Times New Roman"/>
          <w:color w:val="auto"/>
          <w:sz w:val="22"/>
          <w:szCs w:val="22"/>
        </w:rPr>
        <w:t xml:space="preserve"> však nie je dotknutý nárok Objednávateľa na náhradu škody, ktorá mu nesplnením povinnosti Dodávateľa vznikla.“</w:t>
      </w:r>
    </w:p>
    <w:p w14:paraId="7000D335" w14:textId="060F1D15" w:rsidR="00BD081E" w:rsidRDefault="00BD081E" w:rsidP="006207B9">
      <w:pPr>
        <w:pStyle w:val="Default"/>
        <w:numPr>
          <w:ilvl w:val="0"/>
          <w:numId w:val="1"/>
        </w:numPr>
        <w:spacing w:before="360" w:after="36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Finančná kontrola</w:t>
      </w:r>
    </w:p>
    <w:p w14:paraId="6AB392C2" w14:textId="51FF038A" w:rsidR="00BD081E" w:rsidRPr="00752663" w:rsidRDefault="00BD081E" w:rsidP="001D0F1E">
      <w:pPr>
        <w:pStyle w:val="Default"/>
        <w:numPr>
          <w:ilvl w:val="1"/>
          <w:numId w:val="1"/>
        </w:numPr>
        <w:spacing w:before="120" w:after="120"/>
        <w:jc w:val="both"/>
        <w:rPr>
          <w:rFonts w:ascii="Times New Roman" w:hAnsi="Times New Roman"/>
          <w:sz w:val="20"/>
        </w:rPr>
      </w:pPr>
      <w:r w:rsidRPr="00752663">
        <w:rPr>
          <w:rFonts w:ascii="Times New Roman" w:hAnsi="Times New Roman" w:cs="Times New Roman"/>
          <w:color w:val="auto"/>
          <w:sz w:val="20"/>
          <w:szCs w:val="20"/>
        </w:rPr>
        <w:t xml:space="preserve">Zhotoviteľ sa zaväzuje zabezpečiť a strpieť v rámci záväzkového vzťahu s Objednávateľom výkon kontroly/auditu, na základe </w:t>
      </w:r>
      <w:r>
        <w:rPr>
          <w:rFonts w:ascii="Times New Roman" w:hAnsi="Times New Roman" w:cs="Times New Roman"/>
          <w:color w:val="auto"/>
          <w:sz w:val="20"/>
          <w:szCs w:val="20"/>
        </w:rPr>
        <w:t>Z</w:t>
      </w:r>
      <w:r w:rsidRPr="00752663">
        <w:rPr>
          <w:rFonts w:ascii="Times New Roman" w:hAnsi="Times New Roman" w:cs="Times New Roman"/>
          <w:color w:val="auto"/>
          <w:sz w:val="20"/>
          <w:szCs w:val="20"/>
        </w:rPr>
        <w:t>mluvy o </w:t>
      </w:r>
      <w:r>
        <w:rPr>
          <w:rFonts w:ascii="Times New Roman" w:hAnsi="Times New Roman" w:cs="Times New Roman"/>
          <w:color w:val="auto"/>
          <w:sz w:val="20"/>
          <w:szCs w:val="20"/>
        </w:rPr>
        <w:t>financovaní</w:t>
      </w:r>
      <w:r w:rsidRPr="00752663">
        <w:rPr>
          <w:rFonts w:ascii="Times New Roman" w:hAnsi="Times New Roman" w:cs="Times New Roman"/>
          <w:color w:val="auto"/>
          <w:sz w:val="20"/>
          <w:szCs w:val="20"/>
        </w:rPr>
        <w:t>,  súvisiaceho s dodávaným tovarom, službami a stavebnými prácami zhotovovaného Diela  a to oprávnenými osobami na výkon tejto kontroly/auditu a poskytnúť im všetku potrebnú súčinnosť kedykoľvek počas platnosti a účinnosti zmluvy o poskytnutí nenávratného finančného príspevku, a to oprávnenými osobami na výkon tejto kontroly/auditu. Oprávnené osoby na výkon kontroly/auditu sú najmä:</w:t>
      </w:r>
    </w:p>
    <w:p w14:paraId="06121C15" w14:textId="77777777" w:rsidR="00BD081E" w:rsidRPr="00752663" w:rsidRDefault="00BD081E" w:rsidP="00BD081E">
      <w:pPr>
        <w:pStyle w:val="Default"/>
        <w:numPr>
          <w:ilvl w:val="2"/>
          <w:numId w:val="4"/>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 xml:space="preserve">Poskytovateľ </w:t>
      </w:r>
      <w:r>
        <w:rPr>
          <w:rFonts w:ascii="Times New Roman" w:hAnsi="Times New Roman" w:cs="Times New Roman"/>
          <w:sz w:val="20"/>
          <w:szCs w:val="20"/>
        </w:rPr>
        <w:t>financovania</w:t>
      </w:r>
      <w:r w:rsidRPr="0039093F">
        <w:rPr>
          <w:rFonts w:ascii="Times New Roman" w:hAnsi="Times New Roman" w:cs="Times New Roman"/>
          <w:sz w:val="20"/>
          <w:szCs w:val="20"/>
        </w:rPr>
        <w:t xml:space="preserve"> </w:t>
      </w:r>
      <w:r w:rsidRPr="00752663">
        <w:rPr>
          <w:rFonts w:ascii="Times New Roman" w:hAnsi="Times New Roman" w:cs="Times New Roman"/>
          <w:color w:val="auto"/>
          <w:sz w:val="20"/>
          <w:szCs w:val="20"/>
        </w:rPr>
        <w:t>a ním poverené osoby,</w:t>
      </w:r>
    </w:p>
    <w:p w14:paraId="7FCC11EA" w14:textId="77777777" w:rsidR="00BD081E" w:rsidRPr="00752663" w:rsidRDefault="00BD081E" w:rsidP="00BD081E">
      <w:pPr>
        <w:pStyle w:val="Default"/>
        <w:numPr>
          <w:ilvl w:val="2"/>
          <w:numId w:val="4"/>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Útvar vnútorného auditu Riadiaceho orgánu alebo Sprostredkovateľského orgánu a nimi poverené osoby,</w:t>
      </w:r>
    </w:p>
    <w:p w14:paraId="52D8385D" w14:textId="77777777" w:rsidR="00BD081E" w:rsidRPr="00752663" w:rsidRDefault="00BD081E" w:rsidP="00BD081E">
      <w:pPr>
        <w:pStyle w:val="Default"/>
        <w:numPr>
          <w:ilvl w:val="2"/>
          <w:numId w:val="4"/>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Najvyšší kontrolný úrad SR, príslušná Správa finančnej kontroly, Certifikačný orgán a nimi poverené osoby,</w:t>
      </w:r>
    </w:p>
    <w:p w14:paraId="4BF73973" w14:textId="77777777" w:rsidR="00BD081E" w:rsidRPr="00752663" w:rsidRDefault="00BD081E" w:rsidP="00BD081E">
      <w:pPr>
        <w:pStyle w:val="Default"/>
        <w:numPr>
          <w:ilvl w:val="2"/>
          <w:numId w:val="4"/>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orgán auditu, jeho spolupracujúce orgány a nimi poverené osoby,</w:t>
      </w:r>
    </w:p>
    <w:p w14:paraId="6663DFAB" w14:textId="77777777" w:rsidR="00BD081E" w:rsidRPr="00752663" w:rsidRDefault="00BD081E" w:rsidP="00BD081E">
      <w:pPr>
        <w:pStyle w:val="Default"/>
        <w:numPr>
          <w:ilvl w:val="2"/>
          <w:numId w:val="4"/>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splnomocnení zástupcovia Európskej Komisie a Európskeho dvora audítorov,</w:t>
      </w:r>
    </w:p>
    <w:p w14:paraId="20889CBB" w14:textId="77777777" w:rsidR="00BD081E" w:rsidRPr="00752663" w:rsidRDefault="00BD081E" w:rsidP="00BD081E">
      <w:pPr>
        <w:pStyle w:val="Default"/>
        <w:numPr>
          <w:ilvl w:val="2"/>
          <w:numId w:val="4"/>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Orgán zabezpečujúci ochranu finančných záujmov EÚ,</w:t>
      </w:r>
    </w:p>
    <w:p w14:paraId="33F18435" w14:textId="77777777" w:rsidR="00BD081E" w:rsidRPr="00752663" w:rsidRDefault="00BD081E" w:rsidP="00BD081E">
      <w:pPr>
        <w:pStyle w:val="Default"/>
        <w:numPr>
          <w:ilvl w:val="2"/>
          <w:numId w:val="4"/>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osoby prizvané orgánmi podľa písm. a) - f) tohto bodu v súlade s príslušnými Právnymi predpismi. Orgán zabezpečujúci ochranu finančných záujmov EÚ.</w:t>
      </w:r>
    </w:p>
    <w:p w14:paraId="5369A9AA" w14:textId="77777777" w:rsidR="00BD081E" w:rsidRPr="00752663" w:rsidRDefault="00BD081E" w:rsidP="00BD081E">
      <w:pPr>
        <w:pStyle w:val="Default"/>
        <w:spacing w:before="120" w:after="120"/>
        <w:ind w:left="709"/>
        <w:jc w:val="both"/>
        <w:rPr>
          <w:rFonts w:ascii="Times New Roman" w:hAnsi="Times New Roman" w:cs="Times New Roman"/>
          <w:sz w:val="20"/>
        </w:rPr>
      </w:pPr>
      <w:r w:rsidRPr="00752663">
        <w:rPr>
          <w:rFonts w:ascii="Times New Roman" w:hAnsi="Times New Roman" w:cs="Times New Roman"/>
          <w:color w:val="auto"/>
          <w:sz w:val="20"/>
          <w:szCs w:val="20"/>
        </w:rPr>
        <w:t xml:space="preserve">Podpísané znenie </w:t>
      </w:r>
      <w:r w:rsidRPr="000E422E">
        <w:rPr>
          <w:rFonts w:ascii="Times New Roman" w:hAnsi="Times New Roman" w:cs="Times New Roman"/>
          <w:color w:val="auto"/>
          <w:sz w:val="20"/>
          <w:szCs w:val="20"/>
        </w:rPr>
        <w:t>Zml</w:t>
      </w:r>
      <w:r>
        <w:rPr>
          <w:rFonts w:ascii="Times New Roman" w:hAnsi="Times New Roman" w:cs="Times New Roman"/>
          <w:color w:val="auto"/>
          <w:sz w:val="20"/>
          <w:szCs w:val="20"/>
        </w:rPr>
        <w:t>u</w:t>
      </w:r>
      <w:r w:rsidRPr="000E422E">
        <w:rPr>
          <w:rFonts w:ascii="Times New Roman" w:hAnsi="Times New Roman" w:cs="Times New Roman"/>
          <w:color w:val="auto"/>
          <w:sz w:val="20"/>
          <w:szCs w:val="20"/>
        </w:rPr>
        <w:t>vy</w:t>
      </w:r>
      <w:r w:rsidRPr="00752663">
        <w:rPr>
          <w:rFonts w:ascii="Times New Roman" w:hAnsi="Times New Roman" w:cs="Times New Roman"/>
          <w:color w:val="auto"/>
          <w:sz w:val="20"/>
          <w:szCs w:val="20"/>
        </w:rPr>
        <w:t xml:space="preserve"> o </w:t>
      </w:r>
      <w:r>
        <w:rPr>
          <w:rFonts w:ascii="Times New Roman" w:hAnsi="Times New Roman" w:cs="Times New Roman"/>
          <w:color w:val="auto"/>
          <w:sz w:val="20"/>
          <w:szCs w:val="20"/>
        </w:rPr>
        <w:t>financovaní</w:t>
      </w:r>
      <w:r w:rsidRPr="00752663">
        <w:rPr>
          <w:rFonts w:ascii="Times New Roman" w:hAnsi="Times New Roman" w:cs="Times New Roman"/>
          <w:color w:val="auto"/>
          <w:sz w:val="20"/>
          <w:szCs w:val="20"/>
        </w:rPr>
        <w:t xml:space="preserve"> Objednávateľ poskytne Zhotoviteľovi v elektronickej podobe bezodkladne po jej uzatvorení.</w:t>
      </w:r>
    </w:p>
    <w:p w14:paraId="179EB261" w14:textId="7C42099E" w:rsidR="00BD081E" w:rsidRPr="001D0F1E" w:rsidRDefault="00BD081E" w:rsidP="001D0F1E">
      <w:pPr>
        <w:pStyle w:val="Default"/>
        <w:numPr>
          <w:ilvl w:val="1"/>
          <w:numId w:val="1"/>
        </w:numPr>
        <w:spacing w:before="120" w:after="120"/>
        <w:jc w:val="both"/>
        <w:rPr>
          <w:rFonts w:ascii="Times New Roman" w:hAnsi="Times New Roman" w:cs="Times New Roman"/>
          <w:color w:val="auto"/>
          <w:sz w:val="20"/>
          <w:szCs w:val="20"/>
        </w:rPr>
      </w:pPr>
      <w:r w:rsidRPr="00752663">
        <w:rPr>
          <w:rFonts w:ascii="Times New Roman" w:hAnsi="Times New Roman" w:cs="Times New Roman"/>
          <w:color w:val="auto"/>
          <w:sz w:val="20"/>
          <w:szCs w:val="20"/>
        </w:rPr>
        <w:t xml:space="preserve">Až do uplynutia monitorovacieho obdobia (do schválenia poslednej následnej monitorovacej správy Poskytovateľom </w:t>
      </w:r>
      <w:r w:rsidRPr="001D0F1E">
        <w:rPr>
          <w:rFonts w:ascii="Times New Roman" w:hAnsi="Times New Roman" w:cs="Times New Roman"/>
          <w:color w:val="auto"/>
          <w:sz w:val="20"/>
          <w:szCs w:val="20"/>
        </w:rPr>
        <w:t xml:space="preserve">financovania </w:t>
      </w:r>
      <w:r w:rsidRPr="00752663">
        <w:rPr>
          <w:rFonts w:ascii="Times New Roman" w:hAnsi="Times New Roman" w:cs="Times New Roman"/>
          <w:color w:val="auto"/>
          <w:sz w:val="20"/>
          <w:szCs w:val="20"/>
        </w:rPr>
        <w:t xml:space="preserve">v súlade so Zmluvami o </w:t>
      </w:r>
      <w:r>
        <w:rPr>
          <w:rFonts w:ascii="Times New Roman" w:hAnsi="Times New Roman" w:cs="Times New Roman"/>
          <w:color w:val="auto"/>
          <w:sz w:val="20"/>
          <w:szCs w:val="20"/>
        </w:rPr>
        <w:t>financovaní</w:t>
      </w:r>
      <w:r w:rsidRPr="00752663">
        <w:rPr>
          <w:rFonts w:ascii="Times New Roman" w:hAnsi="Times New Roman" w:cs="Times New Roman"/>
          <w:color w:val="auto"/>
          <w:sz w:val="20"/>
          <w:szCs w:val="20"/>
        </w:rPr>
        <w:t xml:space="preserve">) je </w:t>
      </w:r>
      <w:r w:rsidR="00DA79FB">
        <w:rPr>
          <w:rFonts w:ascii="Times New Roman" w:hAnsi="Times New Roman" w:cs="Times New Roman"/>
          <w:color w:val="auto"/>
          <w:sz w:val="20"/>
          <w:szCs w:val="20"/>
        </w:rPr>
        <w:t>Dodávateľ</w:t>
      </w:r>
      <w:r w:rsidR="00DA79FB" w:rsidRPr="00752663">
        <w:rPr>
          <w:rFonts w:ascii="Times New Roman" w:hAnsi="Times New Roman" w:cs="Times New Roman"/>
          <w:color w:val="auto"/>
          <w:sz w:val="20"/>
          <w:szCs w:val="20"/>
        </w:rPr>
        <w:t xml:space="preserve"> </w:t>
      </w:r>
      <w:r w:rsidRPr="00752663">
        <w:rPr>
          <w:rFonts w:ascii="Times New Roman" w:hAnsi="Times New Roman" w:cs="Times New Roman"/>
          <w:color w:val="auto"/>
          <w:sz w:val="20"/>
          <w:szCs w:val="20"/>
        </w:rPr>
        <w:t>tiež povinný bezodkladne poskytnúť Objednávateľovi súčinnosť v rámci výkonu kontrolnej činnosti Oprávnených osôb (uvedených v predchádzajúcom bode) voči Objednávateľovi, vrátane podania písomných vyjadrení a vysvetlení.</w:t>
      </w:r>
    </w:p>
    <w:p w14:paraId="6DABB9B9" w14:textId="78CE8E28" w:rsidR="00BD081E" w:rsidRPr="001D0F1E" w:rsidRDefault="00DA79FB" w:rsidP="001D0F1E">
      <w:pPr>
        <w:pStyle w:val="Default"/>
        <w:numPr>
          <w:ilvl w:val="1"/>
          <w:numId w:val="1"/>
        </w:numPr>
        <w:spacing w:before="120" w:after="120"/>
        <w:jc w:val="both"/>
        <w:rPr>
          <w:rFonts w:ascii="Times New Roman" w:hAnsi="Times New Roman" w:cs="Times New Roman"/>
          <w:color w:val="auto"/>
          <w:sz w:val="20"/>
          <w:szCs w:val="20"/>
        </w:rPr>
      </w:pPr>
      <w:r w:rsidRPr="001D0F1E">
        <w:rPr>
          <w:rFonts w:ascii="Times New Roman" w:hAnsi="Times New Roman" w:cs="Times New Roman"/>
          <w:color w:val="auto"/>
          <w:sz w:val="20"/>
          <w:szCs w:val="20"/>
        </w:rPr>
        <w:t>Zmluvné strany sú povinné dodržiavať príslušné ustanovenia Nariadenia Európskeho parlamentu a Rady (EÚ) 2016/679 o ochrane fyzických osôb pri spracúvaní osobných údajov a o voľnom pohybe takýchto údajov a zákona č. 18/2018 Z. z. o ochrane osobných údajov. Dodávateľ podpisom tejto zmluvy prehlasuje, že bol oboznámený s informáciami podľa článku 13 Nariadenia Európskeho parlamentu a Rady (EÚ) 2016/679 o ochrane fyzických osôb pri spracúvaní osobných údajov zverejnenými na webovom sídle Objednávateľa (www.kosice.sk).</w:t>
      </w:r>
    </w:p>
    <w:p w14:paraId="512B6C4E" w14:textId="77777777" w:rsidR="00CD5676" w:rsidRPr="00F836AC" w:rsidRDefault="00CD5676" w:rsidP="00CD5676">
      <w:pPr>
        <w:pStyle w:val="Default"/>
        <w:numPr>
          <w:ilvl w:val="0"/>
          <w:numId w:val="1"/>
        </w:numPr>
        <w:spacing w:before="360" w:after="360"/>
        <w:jc w:val="both"/>
        <w:rPr>
          <w:rFonts w:ascii="Times New Roman" w:hAnsi="Times New Roman" w:cs="Times New Roman"/>
          <w:b/>
          <w:bCs/>
          <w:color w:val="auto"/>
          <w:sz w:val="22"/>
          <w:szCs w:val="22"/>
        </w:rPr>
      </w:pPr>
      <w:r w:rsidRPr="00F836AC">
        <w:rPr>
          <w:rFonts w:ascii="Times New Roman" w:hAnsi="Times New Roman" w:cs="Times New Roman"/>
          <w:b/>
          <w:bCs/>
          <w:color w:val="auto"/>
          <w:sz w:val="22"/>
          <w:szCs w:val="22"/>
        </w:rPr>
        <w:t>Záverečné ustanovenia</w:t>
      </w:r>
    </w:p>
    <w:p w14:paraId="09E6CA4D"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Túto zmluvu je možné meniť a dopĺňať len na základe  písomných dodatkov, ktoré budú číslované a  podpísané obidvoma zmluvnými stranami. Dodatok k Zmluve musí byť podpísaný </w:t>
      </w:r>
      <w:r w:rsidRPr="00F836AC">
        <w:rPr>
          <w:rFonts w:ascii="Times New Roman" w:hAnsi="Times New Roman" w:cs="Times New Roman"/>
          <w:color w:val="auto"/>
          <w:sz w:val="22"/>
          <w:szCs w:val="22"/>
        </w:rPr>
        <w:lastRenderedPageBreak/>
        <w:t>oprávnenými zástupcami zmluvných Strán, pričom podpisy musia byť na tej istej listine, v opačnom prípade sa má za to, že k uzatvoreniu dodatku k Zmluve nedošlo.</w:t>
      </w:r>
    </w:p>
    <w:p w14:paraId="3DF43B0C" w14:textId="77777777" w:rsidR="00BD081E"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Táto zmluva sa riadi právnym poriadkom Slovenskej republiky.</w:t>
      </w:r>
    </w:p>
    <w:p w14:paraId="75EB96E7" w14:textId="482A86FF" w:rsidR="00CD5676" w:rsidRPr="00BD081E" w:rsidRDefault="00BD081E" w:rsidP="00BD081E">
      <w:pPr>
        <w:pStyle w:val="Default"/>
        <w:numPr>
          <w:ilvl w:val="1"/>
          <w:numId w:val="1"/>
        </w:numPr>
        <w:spacing w:before="240" w:after="240"/>
        <w:jc w:val="both"/>
        <w:rPr>
          <w:rFonts w:ascii="Times New Roman" w:hAnsi="Times New Roman" w:cs="Times New Roman"/>
          <w:color w:val="auto"/>
          <w:sz w:val="22"/>
          <w:szCs w:val="22"/>
        </w:rPr>
      </w:pPr>
      <w:r w:rsidRPr="006207B9">
        <w:rPr>
          <w:rFonts w:ascii="Times New Roman" w:hAnsi="Times New Roman" w:cs="Times New Roman"/>
          <w:color w:val="auto"/>
          <w:sz w:val="22"/>
          <w:szCs w:val="22"/>
        </w:rPr>
        <w:t>Zmluvné strany berú na vedomie, že Zmluva sa ako povinne zverejňovaná zmluva v zmysle zákona č.211/2000 Z. z. o slobodnom prístupe k informáciám a o zmene a doplnení niektorých zákonov (zákon o slobode informácií) v znení neskorších predpisov zverejní v Centrálnom registri zmlúv vedenom Úradom vlády Slovenskej republiky, okrem častí Zmluvy, ktoré Zhotoviteľ ako uchádzač označil vo svojej Ponuke ako obchodné tajomstvo spĺňajúce znaky obchodného tajomstva v zmysle § 17 ods. 1 Obchodného zákonníka.</w:t>
      </w:r>
    </w:p>
    <w:p w14:paraId="6A091F3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Práva a povinnosti zmluvných strán neupravené v tejto zmluve sa riadia príslušnými ustanoveniami Obchodného zákonníka a ostatných všeobecne záväzných právnych predpisov platných a účinných v Slovenskej republike.</w:t>
      </w:r>
    </w:p>
    <w:p w14:paraId="7AFE7DA1"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Účastníci tejto zmluvy na strane Dodávateľa sú zaviazaní zo svojich záväzkov vyplývajúcich im z tejto zmluvy a vzniknutých v súvislosti s touto zmluvou spoločne a nerozdielne.</w:t>
      </w:r>
      <w:r>
        <w:rPr>
          <w:rStyle w:val="Odkaznapoznmkupodiarou"/>
          <w:rFonts w:ascii="Times New Roman" w:hAnsi="Times New Roman"/>
          <w:color w:val="auto"/>
          <w:sz w:val="22"/>
          <w:szCs w:val="22"/>
        </w:rPr>
        <w:footnoteReference w:id="2"/>
      </w:r>
    </w:p>
    <w:p w14:paraId="102679BC"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Táto zmluva je vyhotovená v slovenskom jazyku v piatich rovnopisoch, pričom tri rovnopisy obdrží Objednávateľ a dva rovnopisy Dodávateľ.</w:t>
      </w:r>
    </w:p>
    <w:p w14:paraId="2F18D8AC" w14:textId="77777777" w:rsidR="00CD5676"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Zmluva nadobúda platnosť dňom jej podpísania oboma zmluvnými stranami. Účinnosť nadobudne dňom uvedeným v písomnej výzve Objednávateľa, tento deň však nesmie byť skôr ako deň nasledujúci po dni jej zverejnenia v Centrálnom registri zmlúv. </w:t>
      </w:r>
    </w:p>
    <w:p w14:paraId="673CFAE0" w14:textId="77777777" w:rsidR="00CD5676"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681DE3">
        <w:rPr>
          <w:rFonts w:ascii="Times New Roman" w:hAnsi="Times New Roman" w:cs="Times New Roman"/>
          <w:color w:val="auto"/>
          <w:sz w:val="22"/>
          <w:szCs w:val="22"/>
        </w:rPr>
        <w:t>Zmluvné strany berú na vedomie, že p</w:t>
      </w:r>
      <w:r w:rsidRPr="008F157D">
        <w:rPr>
          <w:rFonts w:ascii="Times New Roman" w:hAnsi="Times New Roman" w:cs="Times New Roman"/>
          <w:sz w:val="22"/>
          <w:szCs w:val="22"/>
        </w:rPr>
        <w:t xml:space="preserve">redmet plnenia tejto Zmluvy bude spolufinancovaný z nenávratného finančného príspevku poskytnutého Objednávateľovi z finančných prostriedkov EU prostredníctvom </w:t>
      </w:r>
      <w:r w:rsidRPr="008F157D">
        <w:rPr>
          <w:rFonts w:ascii="Times New Roman" w:hAnsi="Times New Roman" w:cs="Times New Roman"/>
          <w:sz w:val="22"/>
          <w:szCs w:val="22"/>
          <w:highlight w:val="yellow"/>
        </w:rPr>
        <w:t>[●]</w:t>
      </w:r>
      <w:r w:rsidRPr="008F157D">
        <w:rPr>
          <w:rFonts w:ascii="Times New Roman" w:hAnsi="Times New Roman" w:cs="Times New Roman"/>
          <w:sz w:val="22"/>
          <w:szCs w:val="22"/>
        </w:rPr>
        <w:t xml:space="preserve"> (ďalej aj ako „Poskytovateľ financovania“) na základe samostatnej Zmluvy o poskytnutí nenávratného finančného príspevku, resp. inej zmluvy, ktorej predmetom bude poskytnutie finančných prostriedkov za účelom realizácie projektu „KE, Modernizácia električkových tratí MET v meste Košice, 2. etapa, UČS 17 a UČS 18“.</w:t>
      </w:r>
      <w:r w:rsidRPr="00F836AC">
        <w:rPr>
          <w:rFonts w:ascii="Times New Roman" w:hAnsi="Times New Roman" w:cs="Times New Roman"/>
          <w:color w:val="auto"/>
          <w:sz w:val="22"/>
          <w:szCs w:val="22"/>
        </w:rPr>
        <w:t>Zmluvné Strany vyhlasujú, že si Zmluvu riadne prečítali, jej obsahu porozumeli a táto plne zodpovedá ich skutočnej vôli, ktorú prejavili slobodne, vážne, určite a zrozumiteľne, bez omylu, bez časového tlaku a Zmluvu neuzatvárajú za jednostranne nápadne nevýhodných podmienok, na znak čoho ju podpísali.</w:t>
      </w:r>
    </w:p>
    <w:p w14:paraId="67950798" w14:textId="162B1CAC" w:rsidR="00831E6F" w:rsidRPr="00B57D2C" w:rsidRDefault="00831E6F" w:rsidP="006207B9">
      <w:pPr>
        <w:pStyle w:val="Default"/>
        <w:numPr>
          <w:ilvl w:val="0"/>
          <w:numId w:val="1"/>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Platnosť a účinnosť </w:t>
      </w:r>
    </w:p>
    <w:p w14:paraId="5B512F0E" w14:textId="77777777" w:rsidR="00831E6F" w:rsidRPr="00C95E10" w:rsidRDefault="00831E6F" w:rsidP="00831E6F">
      <w:pPr>
        <w:pStyle w:val="Default"/>
        <w:spacing w:after="120"/>
        <w:ind w:left="709"/>
        <w:jc w:val="both"/>
        <w:rPr>
          <w:rFonts w:ascii="Times New Roman" w:hAnsi="Times New Roman" w:cs="Times New Roman"/>
          <w:color w:val="auto"/>
          <w:sz w:val="20"/>
          <w:szCs w:val="20"/>
        </w:rPr>
      </w:pPr>
      <w:r w:rsidRPr="00A57C95">
        <w:rPr>
          <w:rFonts w:ascii="Times New Roman" w:hAnsi="Times New Roman" w:cs="Times New Roman"/>
          <w:color w:val="auto"/>
          <w:sz w:val="20"/>
          <w:szCs w:val="20"/>
        </w:rPr>
        <w:t xml:space="preserve">Táto Zmluva je s odkazom na ustanovenie § 5a zákona č. 211/2000 Z. z. o slobodnom prístupe k informáciám a o zmene a doplnení niektorých zákonov (zákon o slobode informácií) v znení neskorších predpisov povinne zverejňovanou </w:t>
      </w:r>
      <w:r>
        <w:rPr>
          <w:rFonts w:ascii="Times New Roman" w:hAnsi="Times New Roman" w:cs="Times New Roman"/>
          <w:color w:val="auto"/>
          <w:sz w:val="20"/>
          <w:szCs w:val="20"/>
        </w:rPr>
        <w:t>z</w:t>
      </w:r>
      <w:r w:rsidRPr="00A57C95">
        <w:rPr>
          <w:rFonts w:ascii="Times New Roman" w:hAnsi="Times New Roman" w:cs="Times New Roman"/>
          <w:color w:val="auto"/>
          <w:sz w:val="20"/>
          <w:szCs w:val="20"/>
        </w:rPr>
        <w:t xml:space="preserve">mluvou. </w:t>
      </w:r>
    </w:p>
    <w:p w14:paraId="548707F2" w14:textId="77777777" w:rsidR="00831E6F" w:rsidRPr="000B1E38" w:rsidRDefault="00831E6F" w:rsidP="00831E6F">
      <w:pPr>
        <w:overflowPunct/>
        <w:autoSpaceDE/>
        <w:autoSpaceDN/>
        <w:adjustRightInd/>
        <w:spacing w:after="120"/>
        <w:ind w:left="709"/>
        <w:textAlignment w:val="auto"/>
        <w:rPr>
          <w:rFonts w:ascii="Times New Roman" w:hAnsi="Times New Roman"/>
          <w:bCs/>
          <w:iCs/>
        </w:rPr>
      </w:pPr>
      <w:bookmarkStart w:id="48" w:name="_Hlk495484527"/>
      <w:r w:rsidRPr="000B1E38">
        <w:rPr>
          <w:rFonts w:ascii="Times New Roman" w:hAnsi="Times New Roman"/>
          <w:bCs/>
          <w:iCs/>
        </w:rPr>
        <w:t>Táto Zmluva nadobúda platnosť dňom jej podpisu oboma Zmluvnými stranami a účinnosť deň po dni kumulatívneho splnenia nasledovných podmienok:</w:t>
      </w:r>
    </w:p>
    <w:p w14:paraId="5B48C347" w14:textId="77777777" w:rsidR="00831E6F" w:rsidRPr="000B1E38" w:rsidRDefault="00831E6F" w:rsidP="00831E6F">
      <w:pPr>
        <w:numPr>
          <w:ilvl w:val="3"/>
          <w:numId w:val="8"/>
        </w:numPr>
        <w:overflowPunct/>
        <w:autoSpaceDE/>
        <w:autoSpaceDN/>
        <w:adjustRightInd/>
        <w:spacing w:after="120"/>
        <w:textAlignment w:val="auto"/>
        <w:rPr>
          <w:rFonts w:ascii="Times New Roman" w:hAnsi="Times New Roman"/>
          <w:bCs/>
          <w:iCs/>
        </w:rPr>
      </w:pPr>
      <w:r w:rsidRPr="000B1E38">
        <w:rPr>
          <w:rFonts w:ascii="Times New Roman" w:hAnsi="Times New Roman"/>
          <w:bCs/>
          <w:iCs/>
        </w:rPr>
        <w:t>zverejnenie Zmluvy v súlade s príslušnými Právnymi predpismi;</w:t>
      </w:r>
    </w:p>
    <w:p w14:paraId="11785802" w14:textId="77777777" w:rsidR="00831E6F" w:rsidRPr="000B1E38" w:rsidRDefault="00831E6F" w:rsidP="00831E6F">
      <w:pPr>
        <w:numPr>
          <w:ilvl w:val="3"/>
          <w:numId w:val="8"/>
        </w:numPr>
        <w:overflowPunct/>
        <w:autoSpaceDE/>
        <w:autoSpaceDN/>
        <w:adjustRightInd/>
        <w:spacing w:after="120"/>
        <w:textAlignment w:val="auto"/>
        <w:rPr>
          <w:rFonts w:ascii="Times New Roman" w:hAnsi="Times New Roman"/>
          <w:bCs/>
          <w:iCs/>
        </w:rPr>
      </w:pPr>
      <w:r w:rsidRPr="000B1E38">
        <w:rPr>
          <w:rFonts w:ascii="Times New Roman" w:hAnsi="Times New Roman"/>
          <w:bCs/>
          <w:iCs/>
        </w:rPr>
        <w:t xml:space="preserve">pridelenie nenávratných finančných príspevkov zo strany Poskytovateľa </w:t>
      </w:r>
      <w:r>
        <w:rPr>
          <w:rFonts w:ascii="Times New Roman" w:hAnsi="Times New Roman"/>
        </w:rPr>
        <w:t>financovania</w:t>
      </w:r>
      <w:r w:rsidRPr="0039093F">
        <w:rPr>
          <w:rFonts w:ascii="Times New Roman" w:hAnsi="Times New Roman"/>
        </w:rPr>
        <w:t xml:space="preserve"> </w:t>
      </w:r>
      <w:r w:rsidRPr="000B1E38">
        <w:rPr>
          <w:rFonts w:ascii="Times New Roman" w:hAnsi="Times New Roman"/>
          <w:bCs/>
          <w:iCs/>
        </w:rPr>
        <w:t>Objednávateľovi</w:t>
      </w:r>
      <w:r w:rsidRPr="00C16E54">
        <w:rPr>
          <w:rFonts w:ascii="Times New Roman" w:hAnsi="Times New Roman"/>
        </w:rPr>
        <w:t xml:space="preserve"> </w:t>
      </w:r>
      <w:r>
        <w:rPr>
          <w:rFonts w:ascii="Times New Roman" w:hAnsi="Times New Roman"/>
        </w:rPr>
        <w:t>a uzatvorenie Zmluvy o financovaní;</w:t>
      </w:r>
    </w:p>
    <w:p w14:paraId="50D4F6B4" w14:textId="5EF1A7D5" w:rsidR="00831E6F" w:rsidRPr="000B1E38" w:rsidRDefault="00831E6F" w:rsidP="00831E6F">
      <w:pPr>
        <w:numPr>
          <w:ilvl w:val="3"/>
          <w:numId w:val="8"/>
        </w:numPr>
        <w:overflowPunct/>
        <w:autoSpaceDE/>
        <w:autoSpaceDN/>
        <w:adjustRightInd/>
        <w:spacing w:after="120"/>
        <w:textAlignment w:val="auto"/>
        <w:rPr>
          <w:rFonts w:ascii="Times New Roman" w:hAnsi="Times New Roman"/>
          <w:bCs/>
          <w:iCs/>
        </w:rPr>
      </w:pPr>
      <w:r>
        <w:rPr>
          <w:rFonts w:ascii="Times New Roman" w:hAnsi="Times New Roman"/>
          <w:bCs/>
          <w:iCs/>
        </w:rPr>
        <w:t xml:space="preserve">nadobudnutie účinnosti Zmluvy o dielo pre projekt </w:t>
      </w:r>
      <w:r w:rsidRPr="008F157D">
        <w:rPr>
          <w:rFonts w:ascii="Times New Roman" w:hAnsi="Times New Roman"/>
          <w:sz w:val="22"/>
          <w:szCs w:val="22"/>
        </w:rPr>
        <w:t>„KE, Modernizácia električkových tratí MET v meste Košice, 2. etapa, UČS 17 a UČS 18“</w:t>
      </w:r>
    </w:p>
    <w:p w14:paraId="15093727" w14:textId="77777777" w:rsidR="00831E6F" w:rsidRPr="000B1E38" w:rsidRDefault="00831E6F" w:rsidP="00831E6F">
      <w:pPr>
        <w:numPr>
          <w:ilvl w:val="3"/>
          <w:numId w:val="8"/>
        </w:numPr>
        <w:overflowPunct/>
        <w:autoSpaceDE/>
        <w:autoSpaceDN/>
        <w:adjustRightInd/>
        <w:spacing w:after="120"/>
        <w:textAlignment w:val="auto"/>
        <w:rPr>
          <w:rFonts w:ascii="Times New Roman" w:hAnsi="Times New Roman"/>
          <w:bCs/>
          <w:iCs/>
        </w:rPr>
      </w:pPr>
      <w:r w:rsidRPr="000B1E38">
        <w:rPr>
          <w:rFonts w:ascii="Times New Roman" w:hAnsi="Times New Roman"/>
          <w:bCs/>
          <w:iCs/>
        </w:rPr>
        <w:t>nadobudnutie právoplatnosti Stavebného povolenia</w:t>
      </w:r>
      <w:r>
        <w:rPr>
          <w:rFonts w:ascii="Times New Roman" w:hAnsi="Times New Roman"/>
          <w:bCs/>
          <w:iCs/>
        </w:rPr>
        <w:t>.</w:t>
      </w:r>
    </w:p>
    <w:p w14:paraId="1D958BE4" w14:textId="37B75B87" w:rsidR="00831E6F" w:rsidRPr="000B1E38" w:rsidRDefault="00831E6F" w:rsidP="00831E6F">
      <w:pPr>
        <w:pStyle w:val="Default"/>
        <w:spacing w:after="120"/>
        <w:ind w:left="709"/>
        <w:jc w:val="both"/>
        <w:rPr>
          <w:rFonts w:ascii="Times New Roman" w:hAnsi="Times New Roman" w:cs="Times New Roman"/>
          <w:sz w:val="20"/>
        </w:rPr>
      </w:pPr>
      <w:r w:rsidRPr="000B1E38">
        <w:rPr>
          <w:rFonts w:ascii="Times New Roman" w:hAnsi="Times New Roman" w:cs="Times New Roman"/>
          <w:color w:val="auto"/>
          <w:sz w:val="20"/>
          <w:szCs w:val="20"/>
        </w:rPr>
        <w:lastRenderedPageBreak/>
        <w:t xml:space="preserve">O skutočnostiach podstatných pre nadobudnutie účinnosti Zmluvy je Objednávateľ povinný </w:t>
      </w:r>
      <w:r w:rsidR="00496EE0">
        <w:rPr>
          <w:rFonts w:ascii="Times New Roman" w:hAnsi="Times New Roman" w:cs="Times New Roman"/>
          <w:color w:val="auto"/>
          <w:sz w:val="20"/>
          <w:szCs w:val="20"/>
        </w:rPr>
        <w:t>Dodá</w:t>
      </w:r>
      <w:r>
        <w:rPr>
          <w:rFonts w:ascii="Times New Roman" w:hAnsi="Times New Roman" w:cs="Times New Roman"/>
          <w:color w:val="auto"/>
          <w:sz w:val="20"/>
          <w:szCs w:val="20"/>
        </w:rPr>
        <w:t>vateľa</w:t>
      </w:r>
      <w:r w:rsidRPr="000B1E38">
        <w:rPr>
          <w:rFonts w:ascii="Times New Roman" w:hAnsi="Times New Roman" w:cs="Times New Roman"/>
          <w:color w:val="auto"/>
          <w:sz w:val="20"/>
          <w:szCs w:val="20"/>
        </w:rPr>
        <w:t xml:space="preserve"> bezodkladne</w:t>
      </w:r>
      <w:r w:rsidRPr="00C16E54">
        <w:rPr>
          <w:rFonts w:ascii="Times New Roman" w:hAnsi="Times New Roman" w:cs="Times New Roman"/>
          <w:color w:val="auto"/>
          <w:sz w:val="20"/>
          <w:szCs w:val="20"/>
        </w:rPr>
        <w:t xml:space="preserve"> </w:t>
      </w:r>
      <w:r w:rsidRPr="000B1E38">
        <w:rPr>
          <w:rFonts w:ascii="Times New Roman" w:hAnsi="Times New Roman" w:cs="Times New Roman"/>
          <w:color w:val="auto"/>
          <w:sz w:val="20"/>
          <w:szCs w:val="20"/>
        </w:rPr>
        <w:t>informovať</w:t>
      </w:r>
      <w:r>
        <w:rPr>
          <w:rFonts w:ascii="Times New Roman" w:hAnsi="Times New Roman" w:cs="Times New Roman"/>
          <w:color w:val="auto"/>
          <w:sz w:val="20"/>
          <w:szCs w:val="20"/>
        </w:rPr>
        <w:t xml:space="preserve"> najneskôr najbližší pracovný Deň po Dni v ktorom tieto okolnosti nastanú</w:t>
      </w:r>
      <w:r w:rsidRPr="000B1E38">
        <w:rPr>
          <w:rFonts w:ascii="Times New Roman" w:hAnsi="Times New Roman" w:cs="Times New Roman"/>
          <w:color w:val="auto"/>
          <w:sz w:val="20"/>
          <w:szCs w:val="20"/>
        </w:rPr>
        <w:t>.</w:t>
      </w:r>
    </w:p>
    <w:p w14:paraId="0D247090" w14:textId="77777777" w:rsidR="00831E6F" w:rsidRPr="000B1E38" w:rsidRDefault="00831E6F" w:rsidP="00831E6F">
      <w:pPr>
        <w:pStyle w:val="Default"/>
        <w:spacing w:after="120"/>
        <w:ind w:left="709"/>
        <w:jc w:val="both"/>
        <w:rPr>
          <w:rFonts w:ascii="Times New Roman" w:hAnsi="Times New Roman" w:cs="Times New Roman"/>
          <w:sz w:val="20"/>
        </w:rPr>
      </w:pPr>
      <w:r w:rsidRPr="000B1E38">
        <w:rPr>
          <w:rFonts w:ascii="Times New Roman" w:hAnsi="Times New Roman" w:cs="Times New Roman"/>
          <w:color w:val="auto"/>
          <w:sz w:val="20"/>
          <w:szCs w:val="20"/>
        </w:rPr>
        <w:t xml:space="preserve">V prípade, ak pred nadobudnutím účinnosti tejto Zmluvy zo strany Poskytovateľa </w:t>
      </w:r>
      <w:r>
        <w:rPr>
          <w:rFonts w:ascii="Times New Roman" w:hAnsi="Times New Roman" w:cs="Times New Roman"/>
          <w:sz w:val="20"/>
          <w:szCs w:val="20"/>
        </w:rPr>
        <w:t>financovania</w:t>
      </w:r>
      <w:r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nebude možné uznať výdavky vyplývajúce z výsledku Súťaže za oprávnené alebo v prípade, ak bude z iného zrejmé, že Zmluva o </w:t>
      </w:r>
      <w:r>
        <w:rPr>
          <w:rFonts w:ascii="Times New Roman" w:hAnsi="Times New Roman" w:cs="Times New Roman"/>
          <w:color w:val="auto"/>
          <w:sz w:val="20"/>
          <w:szCs w:val="20"/>
        </w:rPr>
        <w:t>financovaní</w:t>
      </w:r>
      <w:r w:rsidRPr="000B1E38">
        <w:rPr>
          <w:rFonts w:ascii="Times New Roman" w:hAnsi="Times New Roman" w:cs="Times New Roman"/>
          <w:color w:val="auto"/>
          <w:sz w:val="20"/>
          <w:szCs w:val="20"/>
        </w:rPr>
        <w:t xml:space="preserve"> medzi Poskytovateľom </w:t>
      </w:r>
      <w:r>
        <w:rPr>
          <w:rFonts w:ascii="Times New Roman" w:hAnsi="Times New Roman" w:cs="Times New Roman"/>
          <w:sz w:val="20"/>
          <w:szCs w:val="20"/>
        </w:rPr>
        <w:t>financovania</w:t>
      </w:r>
      <w:r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a Objednávateľom nebudú môcť byť uzatvorené alebo ich uzatvorenie Poskytovateľ </w:t>
      </w:r>
      <w:r>
        <w:rPr>
          <w:rFonts w:ascii="Times New Roman" w:hAnsi="Times New Roman" w:cs="Times New Roman"/>
          <w:sz w:val="20"/>
          <w:szCs w:val="20"/>
        </w:rPr>
        <w:t>financovania</w:t>
      </w:r>
      <w:r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odmietol alebo z iného dôvodu bude zrejmé, že finančné prostriedky Objednávateľovi neboli alebo nebudú pridelené v požadovanej výške, najmä ak z Oznámenia o výsledku vyplynie, že Poskytovateľ </w:t>
      </w:r>
      <w:r>
        <w:rPr>
          <w:rFonts w:ascii="Times New Roman" w:hAnsi="Times New Roman" w:cs="Times New Roman"/>
          <w:sz w:val="20"/>
          <w:szCs w:val="20"/>
        </w:rPr>
        <w:t>financovania</w:t>
      </w:r>
      <w:r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identifikoval niektoré nedostatky postupu Súťaže, a preto si uplatnil</w:t>
      </w:r>
      <w:r>
        <w:rPr>
          <w:rFonts w:ascii="Times New Roman" w:hAnsi="Times New Roman" w:cs="Times New Roman"/>
          <w:color w:val="auto"/>
          <w:sz w:val="20"/>
          <w:szCs w:val="20"/>
        </w:rPr>
        <w:t xml:space="preserve"> alebo má nárok si uplatniť</w:t>
      </w:r>
      <w:r w:rsidRPr="000B1E38">
        <w:rPr>
          <w:rFonts w:ascii="Times New Roman" w:hAnsi="Times New Roman" w:cs="Times New Roman"/>
          <w:color w:val="auto"/>
          <w:sz w:val="20"/>
          <w:szCs w:val="20"/>
        </w:rPr>
        <w:t xml:space="preserve"> voči Objednávateľovi „ex </w:t>
      </w:r>
      <w:proofErr w:type="spellStart"/>
      <w:r w:rsidRPr="000B1E38">
        <w:rPr>
          <w:rFonts w:ascii="Times New Roman" w:hAnsi="Times New Roman" w:cs="Times New Roman"/>
          <w:color w:val="auto"/>
          <w:sz w:val="20"/>
          <w:szCs w:val="20"/>
        </w:rPr>
        <w:t>ante</w:t>
      </w:r>
      <w:proofErr w:type="spellEnd"/>
      <w:r w:rsidRPr="000B1E38">
        <w:rPr>
          <w:rFonts w:ascii="Times New Roman" w:hAnsi="Times New Roman" w:cs="Times New Roman"/>
          <w:color w:val="auto"/>
          <w:sz w:val="20"/>
          <w:szCs w:val="20"/>
        </w:rPr>
        <w:t xml:space="preserve"> finančnú opravu“ (tzv. korekciu), v dôsledku čoho Poskytovateľ </w:t>
      </w:r>
      <w:r>
        <w:rPr>
          <w:rFonts w:ascii="Times New Roman" w:hAnsi="Times New Roman" w:cs="Times New Roman"/>
          <w:sz w:val="20"/>
          <w:szCs w:val="20"/>
        </w:rPr>
        <w:t>financovania</w:t>
      </w:r>
      <w:r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  </w:t>
      </w:r>
    </w:p>
    <w:p w14:paraId="49FF09C5" w14:textId="71D789A2" w:rsidR="00831E6F" w:rsidRPr="000B1E38" w:rsidRDefault="00831E6F" w:rsidP="00831E6F">
      <w:pPr>
        <w:pStyle w:val="Default"/>
        <w:spacing w:after="120"/>
        <w:ind w:left="709"/>
        <w:jc w:val="both"/>
        <w:rPr>
          <w:rFonts w:ascii="Times New Roman" w:hAnsi="Times New Roman" w:cs="Times New Roman"/>
          <w:sz w:val="20"/>
        </w:rPr>
      </w:pPr>
      <w:r w:rsidRPr="000B1E38">
        <w:rPr>
          <w:rFonts w:ascii="Times New Roman" w:hAnsi="Times New Roman" w:cs="Times New Roman"/>
          <w:color w:val="auto"/>
          <w:sz w:val="20"/>
          <w:szCs w:val="20"/>
        </w:rPr>
        <w:t>Zhotoviteľ až do nadobudnutia účinnosti tejto Zmluvy nebude vykonávať žiadne úkony spojené s</w:t>
      </w:r>
      <w:r>
        <w:rPr>
          <w:rFonts w:ascii="Times New Roman" w:hAnsi="Times New Roman" w:cs="Times New Roman"/>
          <w:color w:val="auto"/>
          <w:sz w:val="20"/>
          <w:szCs w:val="20"/>
        </w:rPr>
        <w:t> poskytovaním služby</w:t>
      </w:r>
      <w:r w:rsidRPr="000B1E38">
        <w:rPr>
          <w:rFonts w:ascii="Times New Roman" w:hAnsi="Times New Roman" w:cs="Times New Roman"/>
          <w:color w:val="auto"/>
          <w:sz w:val="20"/>
          <w:szCs w:val="20"/>
        </w:rPr>
        <w:t xml:space="preserve"> podľa tejto Zmluvy; Objednávateľ nezodpovedá </w:t>
      </w:r>
      <w:r w:rsidR="00496EE0">
        <w:rPr>
          <w:rFonts w:ascii="Times New Roman" w:hAnsi="Times New Roman" w:cs="Times New Roman"/>
          <w:color w:val="auto"/>
          <w:sz w:val="20"/>
          <w:szCs w:val="20"/>
        </w:rPr>
        <w:t>Dodá</w:t>
      </w:r>
      <w:r>
        <w:rPr>
          <w:rFonts w:ascii="Times New Roman" w:hAnsi="Times New Roman" w:cs="Times New Roman"/>
          <w:color w:val="auto"/>
          <w:sz w:val="20"/>
          <w:szCs w:val="20"/>
        </w:rPr>
        <w:t>vateľovi</w:t>
      </w:r>
      <w:r w:rsidRPr="000B1E38">
        <w:rPr>
          <w:rFonts w:ascii="Times New Roman" w:hAnsi="Times New Roman" w:cs="Times New Roman"/>
          <w:color w:val="auto"/>
          <w:sz w:val="20"/>
          <w:szCs w:val="20"/>
        </w:rPr>
        <w:t xml:space="preserve"> za prípadnú škodu, ktorá mu vznikla v súvislosti s akoukoľvek jeho činnosťou pred nadobudnutím účinnosti tejto Zmluvy a nie je povinný nahradiť </w:t>
      </w:r>
      <w:r w:rsidR="00496EE0">
        <w:rPr>
          <w:rFonts w:ascii="Times New Roman" w:hAnsi="Times New Roman" w:cs="Times New Roman"/>
          <w:color w:val="auto"/>
          <w:sz w:val="20"/>
          <w:szCs w:val="20"/>
        </w:rPr>
        <w:t>Dodá</w:t>
      </w:r>
      <w:r>
        <w:rPr>
          <w:rFonts w:ascii="Times New Roman" w:hAnsi="Times New Roman" w:cs="Times New Roman"/>
          <w:color w:val="auto"/>
          <w:sz w:val="20"/>
          <w:szCs w:val="20"/>
        </w:rPr>
        <w:t>vateľovi</w:t>
      </w:r>
      <w:r w:rsidRPr="000B1E38">
        <w:rPr>
          <w:rFonts w:ascii="Times New Roman" w:hAnsi="Times New Roman" w:cs="Times New Roman"/>
          <w:color w:val="auto"/>
          <w:sz w:val="20"/>
          <w:szCs w:val="20"/>
        </w:rPr>
        <w:t xml:space="preserve"> žiadne náklady ani prípadné škody, ktoré mu vzni</w:t>
      </w:r>
      <w:r>
        <w:rPr>
          <w:rFonts w:ascii="Times New Roman" w:hAnsi="Times New Roman" w:cs="Times New Roman"/>
          <w:color w:val="auto"/>
          <w:sz w:val="20"/>
          <w:szCs w:val="20"/>
        </w:rPr>
        <w:t xml:space="preserve">kli v súvislosti s činnosťami </w:t>
      </w:r>
      <w:r w:rsidR="00496EE0">
        <w:rPr>
          <w:rFonts w:ascii="Times New Roman" w:hAnsi="Times New Roman" w:cs="Times New Roman"/>
          <w:color w:val="auto"/>
          <w:sz w:val="20"/>
          <w:szCs w:val="20"/>
        </w:rPr>
        <w:t>Dodá</w:t>
      </w:r>
      <w:r>
        <w:rPr>
          <w:rFonts w:ascii="Times New Roman" w:hAnsi="Times New Roman" w:cs="Times New Roman"/>
          <w:color w:val="auto"/>
          <w:sz w:val="20"/>
          <w:szCs w:val="20"/>
        </w:rPr>
        <w:t>vateľa</w:t>
      </w:r>
      <w:r w:rsidRPr="000B1E38">
        <w:rPr>
          <w:rFonts w:ascii="Times New Roman" w:hAnsi="Times New Roman" w:cs="Times New Roman"/>
          <w:color w:val="auto"/>
          <w:sz w:val="20"/>
          <w:szCs w:val="20"/>
        </w:rPr>
        <w:t>.</w:t>
      </w:r>
    </w:p>
    <w:p w14:paraId="5826B304" w14:textId="77777777" w:rsidR="00831E6F" w:rsidRDefault="00831E6F" w:rsidP="00831E6F">
      <w:pPr>
        <w:pStyle w:val="Default"/>
        <w:spacing w:after="120"/>
        <w:ind w:left="709"/>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Ak Zmluva nenadobudne účinnosť do deviatich (9) mesiacov odo dňa nadobudnutia jej platnosti, uplynutím tejto doby Zmluva zanikne.</w:t>
      </w:r>
    </w:p>
    <w:p w14:paraId="2164729F" w14:textId="77777777" w:rsidR="002B71C4" w:rsidRDefault="002B71C4" w:rsidP="00831E6F">
      <w:pPr>
        <w:pStyle w:val="Default"/>
        <w:spacing w:after="120"/>
        <w:ind w:left="709"/>
        <w:jc w:val="both"/>
        <w:rPr>
          <w:rFonts w:ascii="Times New Roman" w:hAnsi="Times New Roman" w:cs="Times New Roman"/>
          <w:color w:val="auto"/>
          <w:sz w:val="20"/>
          <w:szCs w:val="20"/>
        </w:rPr>
      </w:pPr>
    </w:p>
    <w:p w14:paraId="4DFB45C1" w14:textId="77777777" w:rsidR="002B71C4" w:rsidRPr="000B1E38" w:rsidRDefault="002B71C4" w:rsidP="00831E6F">
      <w:pPr>
        <w:pStyle w:val="Default"/>
        <w:spacing w:after="120"/>
        <w:ind w:left="709"/>
        <w:jc w:val="both"/>
        <w:rPr>
          <w:rFonts w:ascii="Times New Roman" w:hAnsi="Times New Roman" w:cs="Times New Roman"/>
          <w:sz w:val="20"/>
        </w:rPr>
      </w:pPr>
    </w:p>
    <w:bookmarkEnd w:id="48"/>
    <w:p w14:paraId="29714CA7" w14:textId="77777777" w:rsidR="00CD5676" w:rsidRPr="00F836AC" w:rsidRDefault="00CD5676" w:rsidP="00CD5676">
      <w:pPr>
        <w:pStyle w:val="Default"/>
        <w:numPr>
          <w:ilvl w:val="1"/>
          <w:numId w:val="1"/>
        </w:numPr>
        <w:spacing w:before="240" w:after="240"/>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Neoddeliteľnou súčasťou zmluvy sú:</w:t>
      </w:r>
    </w:p>
    <w:p w14:paraId="2EC59698" w14:textId="77777777" w:rsidR="0080622E" w:rsidRDefault="0080622E" w:rsidP="00CD5676">
      <w:pPr>
        <w:pStyle w:val="Default"/>
        <w:spacing w:before="240" w:after="240"/>
        <w:ind w:left="709"/>
        <w:jc w:val="both"/>
        <w:rPr>
          <w:rFonts w:ascii="Times New Roman" w:hAnsi="Times New Roman" w:cs="Times New Roman"/>
          <w:color w:val="auto"/>
          <w:sz w:val="22"/>
          <w:szCs w:val="22"/>
        </w:rPr>
      </w:pPr>
    </w:p>
    <w:p w14:paraId="7A965E02" w14:textId="579FF6A2" w:rsidR="00CD5676" w:rsidRPr="005E00A8" w:rsidRDefault="00CD5676" w:rsidP="00CD5676">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Príloha č. 1:</w:t>
      </w:r>
      <w:r w:rsidRPr="005E00A8">
        <w:rPr>
          <w:rFonts w:ascii="Times New Roman" w:hAnsi="Times New Roman" w:cs="Times New Roman"/>
          <w:color w:val="auto"/>
          <w:sz w:val="22"/>
          <w:szCs w:val="22"/>
        </w:rPr>
        <w:tab/>
      </w:r>
      <w:bookmarkStart w:id="49" w:name="_Hlk171511475"/>
      <w:r>
        <w:rPr>
          <w:rFonts w:ascii="Times New Roman" w:hAnsi="Times New Roman" w:cs="Times New Roman"/>
          <w:color w:val="auto"/>
          <w:sz w:val="22"/>
          <w:szCs w:val="22"/>
        </w:rPr>
        <w:t>Špecifikácia služieb</w:t>
      </w:r>
      <w:r w:rsidRPr="005E00A8">
        <w:rPr>
          <w:rFonts w:ascii="Times New Roman" w:hAnsi="Times New Roman" w:cs="Times New Roman"/>
          <w:color w:val="auto"/>
          <w:sz w:val="22"/>
          <w:szCs w:val="22"/>
        </w:rPr>
        <w:t xml:space="preserve"> </w:t>
      </w:r>
      <w:bookmarkEnd w:id="49"/>
    </w:p>
    <w:p w14:paraId="75A16D88" w14:textId="77777777" w:rsidR="00CD5676" w:rsidRPr="005E00A8" w:rsidRDefault="00CD5676" w:rsidP="00CD5676">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Príloha č. 2:</w:t>
      </w:r>
      <w:r w:rsidRPr="005E00A8">
        <w:rPr>
          <w:rFonts w:ascii="Times New Roman" w:hAnsi="Times New Roman" w:cs="Times New Roman"/>
          <w:color w:val="auto"/>
          <w:sz w:val="22"/>
          <w:szCs w:val="22"/>
        </w:rPr>
        <w:tab/>
      </w:r>
      <w:r>
        <w:rPr>
          <w:rFonts w:ascii="Times New Roman" w:hAnsi="Times New Roman" w:cs="Times New Roman"/>
          <w:color w:val="auto"/>
          <w:sz w:val="22"/>
          <w:szCs w:val="22"/>
        </w:rPr>
        <w:t>Rozpočet</w:t>
      </w:r>
    </w:p>
    <w:p w14:paraId="4CF3EF85" w14:textId="77777777" w:rsidR="00CD5676" w:rsidRPr="005E00A8" w:rsidRDefault="00CD5676" w:rsidP="00CD5676">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 xml:space="preserve">Príloha č. 3: </w:t>
      </w:r>
      <w:r w:rsidRPr="005E00A8">
        <w:rPr>
          <w:rFonts w:ascii="Times New Roman" w:hAnsi="Times New Roman" w:cs="Times New Roman"/>
          <w:color w:val="auto"/>
          <w:sz w:val="22"/>
          <w:szCs w:val="22"/>
        </w:rPr>
        <w:tab/>
      </w:r>
      <w:bookmarkStart w:id="50" w:name="_Hlk171511482"/>
      <w:r>
        <w:rPr>
          <w:rFonts w:ascii="Times New Roman" w:hAnsi="Times New Roman" w:cs="Times New Roman"/>
          <w:color w:val="auto"/>
          <w:sz w:val="22"/>
          <w:szCs w:val="22"/>
        </w:rPr>
        <w:t>Zmluva o Dielo</w:t>
      </w:r>
      <w:bookmarkEnd w:id="50"/>
    </w:p>
    <w:p w14:paraId="4538978F" w14:textId="77777777" w:rsidR="00CD5676" w:rsidRPr="005E00A8" w:rsidRDefault="00CD5676" w:rsidP="00CD5676">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 xml:space="preserve">Príloha č. 4: </w:t>
      </w:r>
      <w:r w:rsidRPr="005E00A8">
        <w:rPr>
          <w:rFonts w:ascii="Times New Roman" w:hAnsi="Times New Roman" w:cs="Times New Roman"/>
          <w:color w:val="auto"/>
          <w:sz w:val="22"/>
          <w:szCs w:val="22"/>
        </w:rPr>
        <w:tab/>
      </w:r>
      <w:bookmarkStart w:id="51" w:name="_Hlk171511490"/>
      <w:r w:rsidRPr="005E00A8">
        <w:rPr>
          <w:rFonts w:ascii="Times New Roman" w:hAnsi="Times New Roman" w:cs="Times New Roman"/>
          <w:color w:val="auto"/>
          <w:sz w:val="22"/>
          <w:szCs w:val="22"/>
        </w:rPr>
        <w:t>Vysvetleni</w:t>
      </w:r>
      <w:r>
        <w:rPr>
          <w:rFonts w:ascii="Times New Roman" w:hAnsi="Times New Roman" w:cs="Times New Roman"/>
          <w:color w:val="auto"/>
          <w:sz w:val="22"/>
          <w:szCs w:val="22"/>
        </w:rPr>
        <w:t>a</w:t>
      </w:r>
      <w:r w:rsidRPr="005E00A8">
        <w:rPr>
          <w:rFonts w:ascii="Times New Roman" w:hAnsi="Times New Roman" w:cs="Times New Roman"/>
          <w:color w:val="auto"/>
          <w:sz w:val="22"/>
          <w:szCs w:val="22"/>
        </w:rPr>
        <w:t xml:space="preserve"> súťažných podkladov </w:t>
      </w:r>
      <w:bookmarkEnd w:id="51"/>
    </w:p>
    <w:p w14:paraId="271B256A" w14:textId="77777777" w:rsidR="00CD5676" w:rsidRDefault="00CD5676" w:rsidP="00CD5676">
      <w:pPr>
        <w:pStyle w:val="Default"/>
        <w:spacing w:before="240" w:after="240"/>
        <w:ind w:left="709"/>
        <w:jc w:val="both"/>
        <w:rPr>
          <w:rFonts w:ascii="Times New Roman" w:hAnsi="Times New Roman" w:cs="Times New Roman"/>
          <w:color w:val="auto"/>
          <w:sz w:val="22"/>
          <w:szCs w:val="22"/>
        </w:rPr>
      </w:pPr>
      <w:r w:rsidRPr="005E00A8">
        <w:rPr>
          <w:rFonts w:ascii="Times New Roman" w:hAnsi="Times New Roman" w:cs="Times New Roman"/>
          <w:color w:val="auto"/>
          <w:sz w:val="22"/>
          <w:szCs w:val="22"/>
        </w:rPr>
        <w:t xml:space="preserve">Príloha č. 5:  </w:t>
      </w:r>
      <w:r w:rsidRPr="005E00A8">
        <w:rPr>
          <w:rFonts w:ascii="Times New Roman" w:hAnsi="Times New Roman" w:cs="Times New Roman"/>
          <w:color w:val="auto"/>
          <w:sz w:val="22"/>
          <w:szCs w:val="22"/>
        </w:rPr>
        <w:tab/>
      </w:r>
      <w:bookmarkStart w:id="52" w:name="_Hlk171511493"/>
      <w:r>
        <w:rPr>
          <w:rFonts w:ascii="Times New Roman" w:hAnsi="Times New Roman" w:cs="Times New Roman"/>
          <w:color w:val="auto"/>
          <w:sz w:val="22"/>
          <w:szCs w:val="22"/>
        </w:rPr>
        <w:t>Zoznam Odborníkov</w:t>
      </w:r>
      <w:bookmarkEnd w:id="52"/>
    </w:p>
    <w:p w14:paraId="57770C87" w14:textId="77777777" w:rsidR="00CD5676" w:rsidRPr="005E00A8" w:rsidRDefault="00CD5676" w:rsidP="00CD5676">
      <w:pPr>
        <w:pStyle w:val="Default"/>
        <w:spacing w:before="240" w:after="240"/>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Príloha č. 6:</w:t>
      </w:r>
      <w:r>
        <w:rPr>
          <w:rFonts w:ascii="Times New Roman" w:hAnsi="Times New Roman" w:cs="Times New Roman"/>
          <w:color w:val="auto"/>
          <w:sz w:val="22"/>
          <w:szCs w:val="22"/>
        </w:rPr>
        <w:tab/>
      </w:r>
      <w:bookmarkStart w:id="53" w:name="_Hlk171511498"/>
      <w:r>
        <w:rPr>
          <w:rFonts w:ascii="Times New Roman" w:hAnsi="Times New Roman" w:cs="Times New Roman"/>
          <w:color w:val="auto"/>
          <w:sz w:val="22"/>
          <w:szCs w:val="22"/>
        </w:rPr>
        <w:t>Zoznam Subdodávateľov</w:t>
      </w:r>
      <w:bookmarkEnd w:id="53"/>
    </w:p>
    <w:p w14:paraId="0D2879A7" w14:textId="1C0F0FA1" w:rsidR="00CD5676" w:rsidRPr="005E00A8" w:rsidRDefault="00CD5676" w:rsidP="00CD5676">
      <w:pPr>
        <w:pStyle w:val="Default"/>
        <w:spacing w:before="240" w:after="240"/>
        <w:ind w:left="709"/>
        <w:jc w:val="both"/>
        <w:rPr>
          <w:rFonts w:ascii="Times New Roman" w:hAnsi="Times New Roman" w:cs="Times New Roman"/>
          <w:color w:val="auto"/>
          <w:sz w:val="22"/>
          <w:szCs w:val="22"/>
        </w:rPr>
      </w:pPr>
      <w:r w:rsidRPr="009167BF">
        <w:rPr>
          <w:rFonts w:ascii="Times New Roman" w:hAnsi="Times New Roman" w:cs="Times New Roman"/>
          <w:color w:val="auto"/>
          <w:sz w:val="22"/>
          <w:szCs w:val="22"/>
        </w:rPr>
        <w:t xml:space="preserve">Príloha č. </w:t>
      </w:r>
      <w:r w:rsidR="00800D0C">
        <w:rPr>
          <w:rFonts w:ascii="Times New Roman" w:hAnsi="Times New Roman" w:cs="Times New Roman"/>
          <w:color w:val="auto"/>
          <w:sz w:val="22"/>
          <w:szCs w:val="22"/>
        </w:rPr>
        <w:t>7</w:t>
      </w:r>
      <w:r w:rsidRPr="009167BF">
        <w:rPr>
          <w:rFonts w:ascii="Times New Roman" w:hAnsi="Times New Roman" w:cs="Times New Roman"/>
          <w:color w:val="auto"/>
          <w:sz w:val="22"/>
          <w:szCs w:val="22"/>
        </w:rPr>
        <w:t xml:space="preserve">:  </w:t>
      </w:r>
      <w:r w:rsidRPr="009167BF">
        <w:rPr>
          <w:rFonts w:ascii="Times New Roman" w:hAnsi="Times New Roman" w:cs="Times New Roman"/>
          <w:color w:val="auto"/>
          <w:sz w:val="22"/>
          <w:szCs w:val="22"/>
        </w:rPr>
        <w:tab/>
        <w:t>Ponuka Dodávateľa,  vrátane jej vysvetlení</w:t>
      </w:r>
    </w:p>
    <w:p w14:paraId="64CFB0A4" w14:textId="08D7525B" w:rsidR="00CD5676" w:rsidRDefault="00CD5676" w:rsidP="00CD5676">
      <w:pPr>
        <w:pStyle w:val="Default"/>
        <w:spacing w:before="240" w:after="240"/>
        <w:ind w:left="2127" w:hanging="1418"/>
        <w:jc w:val="both"/>
        <w:rPr>
          <w:rFonts w:ascii="Times New Roman" w:hAnsi="Times New Roman" w:cs="Times New Roman"/>
          <w:color w:val="auto"/>
          <w:sz w:val="22"/>
          <w:szCs w:val="22"/>
        </w:rPr>
      </w:pPr>
      <w:r w:rsidRPr="00F836AC">
        <w:rPr>
          <w:rFonts w:ascii="Times New Roman" w:hAnsi="Times New Roman" w:cs="Times New Roman"/>
          <w:color w:val="auto"/>
          <w:sz w:val="22"/>
          <w:szCs w:val="22"/>
        </w:rPr>
        <w:t xml:space="preserve">Príloha č. </w:t>
      </w:r>
      <w:r w:rsidR="00800D0C">
        <w:rPr>
          <w:rFonts w:ascii="Times New Roman" w:hAnsi="Times New Roman" w:cs="Times New Roman"/>
          <w:color w:val="auto"/>
          <w:sz w:val="22"/>
          <w:szCs w:val="22"/>
        </w:rPr>
        <w:t>8:</w:t>
      </w:r>
      <w:r w:rsidRPr="00F836AC">
        <w:rPr>
          <w:rFonts w:ascii="Times New Roman" w:hAnsi="Times New Roman" w:cs="Times New Roman"/>
          <w:color w:val="auto"/>
          <w:sz w:val="22"/>
          <w:szCs w:val="22"/>
        </w:rPr>
        <w:tab/>
      </w:r>
      <w:r>
        <w:rPr>
          <w:rFonts w:ascii="Times New Roman" w:hAnsi="Times New Roman" w:cs="Times New Roman"/>
          <w:color w:val="auto"/>
          <w:sz w:val="22"/>
          <w:szCs w:val="22"/>
        </w:rPr>
        <w:t xml:space="preserve">(v prípade Združenia) </w:t>
      </w:r>
      <w:r w:rsidRPr="00F836AC">
        <w:rPr>
          <w:rFonts w:ascii="Times New Roman" w:hAnsi="Times New Roman" w:cs="Times New Roman"/>
          <w:color w:val="auto"/>
          <w:sz w:val="22"/>
          <w:szCs w:val="22"/>
        </w:rPr>
        <w:t xml:space="preserve">Fotokópia zmluvy o združení </w:t>
      </w:r>
    </w:p>
    <w:p w14:paraId="4DEA6C07" w14:textId="145FC574" w:rsidR="008E3059" w:rsidRDefault="008E3059" w:rsidP="00CD5676">
      <w:pPr>
        <w:pStyle w:val="Default"/>
        <w:spacing w:before="240" w:after="240"/>
        <w:ind w:left="2127" w:hanging="141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Príloha </w:t>
      </w:r>
      <w:r w:rsidRPr="008E3059">
        <w:rPr>
          <w:rFonts w:ascii="Times New Roman" w:hAnsi="Times New Roman" w:cs="Times New Roman"/>
          <w:color w:val="auto"/>
          <w:sz w:val="22"/>
          <w:szCs w:val="22"/>
        </w:rPr>
        <w:t>č</w:t>
      </w:r>
      <w:r>
        <w:rPr>
          <w:rFonts w:ascii="Times New Roman" w:hAnsi="Times New Roman" w:cs="Times New Roman"/>
          <w:color w:val="auto"/>
          <w:sz w:val="22"/>
          <w:szCs w:val="22"/>
        </w:rPr>
        <w:t>.</w:t>
      </w:r>
      <w:r w:rsidR="006207B9">
        <w:rPr>
          <w:rFonts w:ascii="Times New Roman" w:hAnsi="Times New Roman" w:cs="Times New Roman"/>
          <w:color w:val="auto"/>
          <w:sz w:val="22"/>
          <w:szCs w:val="22"/>
        </w:rPr>
        <w:t xml:space="preserve"> </w:t>
      </w:r>
      <w:r>
        <w:rPr>
          <w:rFonts w:ascii="Times New Roman" w:hAnsi="Times New Roman" w:cs="Times New Roman"/>
          <w:color w:val="auto"/>
          <w:sz w:val="22"/>
          <w:szCs w:val="22"/>
        </w:rPr>
        <w:t>9:</w:t>
      </w:r>
      <w:r w:rsidRPr="008E3059">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sidRPr="008E3059">
        <w:rPr>
          <w:rFonts w:ascii="Times New Roman" w:hAnsi="Times New Roman" w:cs="Times New Roman"/>
          <w:color w:val="auto"/>
          <w:sz w:val="22"/>
          <w:szCs w:val="22"/>
        </w:rPr>
        <w:t>MESAČNÝ HARMONOGRAM PREDPOKLADANÉHO NASADENIA ODBORNÍKOV MET II</w:t>
      </w:r>
    </w:p>
    <w:p w14:paraId="70DCA8CD" w14:textId="22A25FDB" w:rsidR="0080622E" w:rsidRDefault="008E3059" w:rsidP="00697366">
      <w:pPr>
        <w:pStyle w:val="Default"/>
        <w:spacing w:before="240" w:after="240"/>
        <w:ind w:left="2127" w:hanging="1418"/>
        <w:jc w:val="both"/>
        <w:rPr>
          <w:rFonts w:ascii="Times New Roman" w:hAnsi="Times New Roman" w:cs="Times New Roman"/>
          <w:color w:val="auto"/>
          <w:sz w:val="22"/>
          <w:szCs w:val="22"/>
        </w:rPr>
      </w:pPr>
      <w:r w:rsidRPr="008E3059">
        <w:rPr>
          <w:rFonts w:ascii="Times New Roman" w:hAnsi="Times New Roman" w:cs="Times New Roman"/>
          <w:color w:val="auto"/>
          <w:sz w:val="22"/>
          <w:szCs w:val="22"/>
        </w:rPr>
        <w:t>Príloha č</w:t>
      </w:r>
      <w:r>
        <w:rPr>
          <w:rFonts w:ascii="Times New Roman" w:hAnsi="Times New Roman" w:cs="Times New Roman"/>
          <w:color w:val="auto"/>
          <w:sz w:val="22"/>
          <w:szCs w:val="22"/>
        </w:rPr>
        <w:t>.</w:t>
      </w:r>
      <w:r w:rsidR="006207B9">
        <w:rPr>
          <w:rFonts w:ascii="Times New Roman" w:hAnsi="Times New Roman" w:cs="Times New Roman"/>
          <w:color w:val="auto"/>
          <w:sz w:val="22"/>
          <w:szCs w:val="22"/>
        </w:rPr>
        <w:t xml:space="preserve"> </w:t>
      </w:r>
      <w:r>
        <w:rPr>
          <w:rFonts w:ascii="Times New Roman" w:hAnsi="Times New Roman" w:cs="Times New Roman"/>
          <w:color w:val="auto"/>
          <w:sz w:val="22"/>
          <w:szCs w:val="22"/>
        </w:rPr>
        <w:t>10:</w:t>
      </w:r>
      <w:r>
        <w:rPr>
          <w:rFonts w:ascii="Times New Roman" w:hAnsi="Times New Roman" w:cs="Times New Roman"/>
          <w:color w:val="auto"/>
          <w:sz w:val="22"/>
          <w:szCs w:val="22"/>
        </w:rPr>
        <w:tab/>
      </w:r>
      <w:r w:rsidR="00496EE0">
        <w:rPr>
          <w:rFonts w:ascii="Times New Roman" w:hAnsi="Times New Roman" w:cs="Times New Roman"/>
          <w:color w:val="auto"/>
          <w:sz w:val="22"/>
          <w:szCs w:val="22"/>
        </w:rPr>
        <w:t xml:space="preserve"> Výkaz nasadenia odborní</w:t>
      </w:r>
      <w:r w:rsidRPr="008E3059">
        <w:rPr>
          <w:rFonts w:ascii="Times New Roman" w:hAnsi="Times New Roman" w:cs="Times New Roman"/>
          <w:color w:val="auto"/>
          <w:sz w:val="22"/>
          <w:szCs w:val="22"/>
        </w:rPr>
        <w:t>kov v mesiaci MET II</w:t>
      </w:r>
    </w:p>
    <w:p w14:paraId="6DF650B2" w14:textId="77777777" w:rsidR="0080622E" w:rsidRDefault="0080622E" w:rsidP="00CD5676">
      <w:pPr>
        <w:pStyle w:val="Default"/>
        <w:spacing w:before="240" w:after="240"/>
        <w:ind w:left="2127" w:hanging="1418"/>
        <w:jc w:val="both"/>
        <w:rPr>
          <w:del w:id="54" w:author="Tomáš Orenič" w:date="2024-12-03T23:19:00Z" w16du:dateUtc="2024-12-03T22:19:00Z"/>
          <w:rFonts w:ascii="Times New Roman" w:hAnsi="Times New Roman" w:cs="Times New Roman"/>
          <w:color w:val="auto"/>
          <w:sz w:val="22"/>
          <w:szCs w:val="22"/>
        </w:rPr>
      </w:pPr>
    </w:p>
    <w:p w14:paraId="1D82AF02" w14:textId="77777777" w:rsidR="0080622E" w:rsidRDefault="0080622E" w:rsidP="00CD5676">
      <w:pPr>
        <w:pStyle w:val="Default"/>
        <w:spacing w:before="240" w:after="240"/>
        <w:ind w:left="2127" w:hanging="1418"/>
        <w:jc w:val="both"/>
        <w:rPr>
          <w:del w:id="55" w:author="Tomáš Orenič" w:date="2024-12-03T23:19:00Z" w16du:dateUtc="2024-12-03T22:19:00Z"/>
          <w:rFonts w:ascii="Times New Roman" w:hAnsi="Times New Roman" w:cs="Times New Roman"/>
          <w:color w:val="auto"/>
          <w:sz w:val="22"/>
          <w:szCs w:val="22"/>
        </w:rPr>
      </w:pPr>
    </w:p>
    <w:p w14:paraId="39809A65" w14:textId="77777777" w:rsidR="0080622E" w:rsidRDefault="0080622E" w:rsidP="00CD5676">
      <w:pPr>
        <w:pStyle w:val="Default"/>
        <w:spacing w:before="240" w:after="240"/>
        <w:ind w:left="2127" w:hanging="1418"/>
        <w:jc w:val="both"/>
        <w:rPr>
          <w:del w:id="56" w:author="Tomáš Orenič" w:date="2024-12-03T23:19:00Z" w16du:dateUtc="2024-12-03T22:19:00Z"/>
          <w:rFonts w:ascii="Times New Roman" w:hAnsi="Times New Roman" w:cs="Times New Roman"/>
          <w:color w:val="auto"/>
          <w:sz w:val="22"/>
          <w:szCs w:val="22"/>
        </w:rPr>
      </w:pPr>
    </w:p>
    <w:p w14:paraId="781D19C0" w14:textId="77F79A05" w:rsidR="008E3059" w:rsidRDefault="008E3059" w:rsidP="00CD5676">
      <w:pPr>
        <w:pStyle w:val="Default"/>
        <w:spacing w:before="240" w:after="240"/>
        <w:ind w:left="2127" w:hanging="1418"/>
        <w:jc w:val="both"/>
        <w:rPr>
          <w:rFonts w:ascii="Times New Roman" w:hAnsi="Times New Roman" w:cs="Times New Roman"/>
          <w:color w:val="auto"/>
          <w:sz w:val="22"/>
          <w:szCs w:val="22"/>
        </w:rPr>
      </w:pPr>
      <w:r w:rsidRPr="008E3059">
        <w:rPr>
          <w:rFonts w:ascii="Times New Roman" w:hAnsi="Times New Roman" w:cs="Times New Roman"/>
          <w:color w:val="auto"/>
          <w:sz w:val="22"/>
          <w:szCs w:val="22"/>
        </w:rPr>
        <w:lastRenderedPageBreak/>
        <w:t>Príloha č</w:t>
      </w:r>
      <w:r>
        <w:rPr>
          <w:rFonts w:ascii="Times New Roman" w:hAnsi="Times New Roman" w:cs="Times New Roman"/>
          <w:color w:val="auto"/>
          <w:sz w:val="22"/>
          <w:szCs w:val="22"/>
        </w:rPr>
        <w:t>.</w:t>
      </w:r>
      <w:r w:rsidR="006207B9">
        <w:rPr>
          <w:rFonts w:ascii="Times New Roman" w:hAnsi="Times New Roman" w:cs="Times New Roman"/>
          <w:color w:val="auto"/>
          <w:sz w:val="22"/>
          <w:szCs w:val="22"/>
        </w:rPr>
        <w:t xml:space="preserve"> </w:t>
      </w:r>
      <w:r>
        <w:rPr>
          <w:rFonts w:ascii="Times New Roman" w:hAnsi="Times New Roman" w:cs="Times New Roman"/>
          <w:color w:val="auto"/>
          <w:sz w:val="22"/>
          <w:szCs w:val="22"/>
        </w:rPr>
        <w:t>11:</w:t>
      </w:r>
      <w:r>
        <w:rPr>
          <w:rFonts w:ascii="Times New Roman" w:hAnsi="Times New Roman" w:cs="Times New Roman"/>
          <w:color w:val="auto"/>
          <w:sz w:val="22"/>
          <w:szCs w:val="22"/>
        </w:rPr>
        <w:tab/>
      </w:r>
      <w:r w:rsidR="00496EE0">
        <w:rPr>
          <w:rFonts w:ascii="Times New Roman" w:hAnsi="Times New Roman" w:cs="Times New Roman"/>
          <w:color w:val="auto"/>
          <w:sz w:val="22"/>
          <w:szCs w:val="22"/>
        </w:rPr>
        <w:t xml:space="preserve"> Vý</w:t>
      </w:r>
      <w:r w:rsidRPr="008E3059">
        <w:rPr>
          <w:rFonts w:ascii="Times New Roman" w:hAnsi="Times New Roman" w:cs="Times New Roman"/>
          <w:color w:val="auto"/>
          <w:sz w:val="22"/>
          <w:szCs w:val="22"/>
        </w:rPr>
        <w:t xml:space="preserve">kaz </w:t>
      </w:r>
      <w:proofErr w:type="spellStart"/>
      <w:r w:rsidRPr="008E3059">
        <w:rPr>
          <w:rFonts w:ascii="Times New Roman" w:hAnsi="Times New Roman" w:cs="Times New Roman"/>
          <w:color w:val="auto"/>
          <w:sz w:val="22"/>
          <w:szCs w:val="22"/>
        </w:rPr>
        <w:t>osobodn</w:t>
      </w:r>
      <w:r w:rsidR="00496EE0">
        <w:rPr>
          <w:rFonts w:ascii="Times New Roman" w:hAnsi="Times New Roman" w:cs="Times New Roman"/>
          <w:color w:val="auto"/>
          <w:sz w:val="22"/>
          <w:szCs w:val="22"/>
        </w:rPr>
        <w:t>í</w:t>
      </w:r>
      <w:proofErr w:type="spellEnd"/>
      <w:r w:rsidR="00496EE0">
        <w:rPr>
          <w:rFonts w:ascii="Times New Roman" w:hAnsi="Times New Roman" w:cs="Times New Roman"/>
          <w:color w:val="auto"/>
          <w:sz w:val="22"/>
          <w:szCs w:val="22"/>
        </w:rPr>
        <w:t xml:space="preserve"> odborní</w:t>
      </w:r>
      <w:r w:rsidRPr="008E3059">
        <w:rPr>
          <w:rFonts w:ascii="Times New Roman" w:hAnsi="Times New Roman" w:cs="Times New Roman"/>
          <w:color w:val="auto"/>
          <w:sz w:val="22"/>
          <w:szCs w:val="22"/>
        </w:rPr>
        <w:t>ka MET II</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CD5676" w:rsidRPr="00AD2F7A" w14:paraId="331AEA6F" w14:textId="77777777" w:rsidTr="008826F1">
        <w:tc>
          <w:tcPr>
            <w:tcW w:w="4528" w:type="dxa"/>
            <w:hideMark/>
          </w:tcPr>
          <w:p w14:paraId="54EEFBF7" w14:textId="77777777" w:rsidR="002B71C4" w:rsidRDefault="002B71C4" w:rsidP="008826F1">
            <w:pPr>
              <w:pStyle w:val="Zkladntext"/>
              <w:spacing w:after="240"/>
              <w:rPr>
                <w:rFonts w:ascii="Times New Roman" w:hAnsi="Times New Roman"/>
                <w:iCs/>
                <w:sz w:val="22"/>
              </w:rPr>
            </w:pPr>
          </w:p>
          <w:p w14:paraId="47256D08" w14:textId="77777777" w:rsidR="002B71C4" w:rsidRDefault="002B71C4" w:rsidP="008826F1">
            <w:pPr>
              <w:pStyle w:val="Zkladntext"/>
              <w:spacing w:after="240"/>
              <w:rPr>
                <w:rFonts w:ascii="Times New Roman" w:hAnsi="Times New Roman"/>
                <w:iCs/>
                <w:sz w:val="22"/>
              </w:rPr>
            </w:pPr>
          </w:p>
          <w:p w14:paraId="53917CF5" w14:textId="77777777" w:rsidR="002B71C4" w:rsidRDefault="002B71C4" w:rsidP="008826F1">
            <w:pPr>
              <w:pStyle w:val="Zkladntext"/>
              <w:spacing w:after="240"/>
              <w:rPr>
                <w:rFonts w:ascii="Times New Roman" w:hAnsi="Times New Roman"/>
                <w:iCs/>
                <w:sz w:val="22"/>
              </w:rPr>
            </w:pPr>
          </w:p>
          <w:p w14:paraId="544EA7BD" w14:textId="01D4962A" w:rsidR="00CD5676" w:rsidRPr="00F836AC" w:rsidRDefault="00CD5676" w:rsidP="008826F1">
            <w:pPr>
              <w:pStyle w:val="Zkladntext"/>
              <w:spacing w:after="240"/>
              <w:rPr>
                <w:rFonts w:ascii="Times New Roman" w:hAnsi="Times New Roman"/>
                <w:b/>
                <w:bCs/>
                <w:sz w:val="22"/>
                <w:lang w:val="sk-SK"/>
              </w:rPr>
            </w:pPr>
            <w:r w:rsidRPr="00F836AC">
              <w:rPr>
                <w:rFonts w:ascii="Times New Roman" w:hAnsi="Times New Roman"/>
                <w:iCs/>
                <w:sz w:val="22"/>
              </w:rPr>
              <w:t xml:space="preserve">Za </w:t>
            </w:r>
            <w:proofErr w:type="spellStart"/>
            <w:r w:rsidRPr="00F836AC">
              <w:rPr>
                <w:rFonts w:ascii="Times New Roman" w:hAnsi="Times New Roman"/>
                <w:b/>
                <w:bCs/>
                <w:iCs/>
                <w:sz w:val="22"/>
              </w:rPr>
              <w:t>Objednávateľa</w:t>
            </w:r>
            <w:proofErr w:type="spellEnd"/>
          </w:p>
          <w:p w14:paraId="633D9D28" w14:textId="77777777" w:rsidR="002B71C4" w:rsidRDefault="002B71C4" w:rsidP="008826F1">
            <w:pPr>
              <w:pStyle w:val="Zkladntext"/>
              <w:spacing w:after="240"/>
              <w:rPr>
                <w:rFonts w:ascii="Times New Roman" w:hAnsi="Times New Roman"/>
                <w:bCs/>
                <w:iCs/>
                <w:sz w:val="22"/>
              </w:rPr>
            </w:pPr>
          </w:p>
          <w:p w14:paraId="6885D360" w14:textId="0F73A996" w:rsidR="00CD5676" w:rsidRPr="00F836AC" w:rsidRDefault="00CD5676" w:rsidP="008826F1">
            <w:pPr>
              <w:pStyle w:val="Zkladntext"/>
              <w:spacing w:after="240"/>
              <w:rPr>
                <w:rFonts w:ascii="Times New Roman" w:hAnsi="Times New Roman"/>
                <w:bCs/>
                <w:iCs/>
                <w:sz w:val="22"/>
                <w:lang w:val="sk-SK"/>
              </w:rPr>
            </w:pPr>
            <w:r w:rsidRPr="00F836AC">
              <w:rPr>
                <w:rFonts w:ascii="Times New Roman" w:hAnsi="Times New Roman"/>
                <w:bCs/>
                <w:iCs/>
                <w:sz w:val="22"/>
              </w:rPr>
              <w:t xml:space="preserve">V </w:t>
            </w:r>
            <w:r w:rsidRPr="00F836AC">
              <w:rPr>
                <w:rFonts w:ascii="Times New Roman" w:hAnsi="Times New Roman"/>
                <w:sz w:val="22"/>
                <w:highlight w:val="yellow"/>
              </w:rPr>
              <w:t>[•]</w:t>
            </w:r>
          </w:p>
          <w:p w14:paraId="4B1E4AB9" w14:textId="77777777" w:rsidR="002B71C4" w:rsidRDefault="002B71C4" w:rsidP="008826F1">
            <w:pPr>
              <w:pStyle w:val="Zkladntext"/>
              <w:spacing w:after="240"/>
              <w:rPr>
                <w:rFonts w:ascii="Times New Roman" w:hAnsi="Times New Roman"/>
                <w:bCs/>
                <w:iCs/>
                <w:sz w:val="22"/>
              </w:rPr>
            </w:pPr>
          </w:p>
          <w:p w14:paraId="710B0248" w14:textId="4DC2F42D" w:rsidR="00CD5676" w:rsidRPr="00F836AC" w:rsidRDefault="00CD5676" w:rsidP="008826F1">
            <w:pPr>
              <w:pStyle w:val="Zkladntext"/>
              <w:spacing w:after="240"/>
              <w:rPr>
                <w:rFonts w:ascii="Times New Roman" w:hAnsi="Times New Roman"/>
                <w:bCs/>
                <w:iCs/>
                <w:sz w:val="22"/>
                <w:lang w:val="sk-SK"/>
              </w:rPr>
            </w:pPr>
            <w:proofErr w:type="spellStart"/>
            <w:r w:rsidRPr="00F836AC">
              <w:rPr>
                <w:rFonts w:ascii="Times New Roman" w:hAnsi="Times New Roman"/>
                <w:bCs/>
                <w:iCs/>
                <w:sz w:val="22"/>
              </w:rPr>
              <w:t>Dňa</w:t>
            </w:r>
            <w:proofErr w:type="spellEnd"/>
            <w:r w:rsidRPr="00F836AC">
              <w:rPr>
                <w:rFonts w:ascii="Times New Roman" w:hAnsi="Times New Roman"/>
                <w:bCs/>
                <w:iCs/>
                <w:sz w:val="22"/>
              </w:rPr>
              <w:t xml:space="preserve"> </w:t>
            </w:r>
            <w:r w:rsidRPr="00F836AC">
              <w:rPr>
                <w:rFonts w:ascii="Times New Roman" w:hAnsi="Times New Roman"/>
                <w:sz w:val="22"/>
                <w:highlight w:val="yellow"/>
              </w:rPr>
              <w:t>[•]</w:t>
            </w:r>
          </w:p>
        </w:tc>
        <w:tc>
          <w:tcPr>
            <w:tcW w:w="4528" w:type="dxa"/>
          </w:tcPr>
          <w:p w14:paraId="4E638063" w14:textId="77777777" w:rsidR="00CD5676" w:rsidRPr="00F836AC" w:rsidRDefault="00CD5676" w:rsidP="008826F1">
            <w:pPr>
              <w:pStyle w:val="Zkladntext"/>
              <w:spacing w:after="240"/>
              <w:rPr>
                <w:rFonts w:ascii="Times New Roman" w:hAnsi="Times New Roman"/>
                <w:sz w:val="22"/>
                <w:highlight w:val="yellow"/>
                <w:lang w:val="sk-SK"/>
              </w:rPr>
            </w:pPr>
            <w:r w:rsidRPr="00F836AC">
              <w:rPr>
                <w:rFonts w:ascii="Times New Roman" w:hAnsi="Times New Roman"/>
                <w:sz w:val="22"/>
              </w:rPr>
              <w:t>Za</w:t>
            </w:r>
            <w:r w:rsidRPr="00F836AC">
              <w:rPr>
                <w:rFonts w:ascii="Times New Roman" w:hAnsi="Times New Roman"/>
                <w:b/>
                <w:bCs/>
                <w:sz w:val="22"/>
              </w:rPr>
              <w:t xml:space="preserve"> </w:t>
            </w:r>
            <w:proofErr w:type="spellStart"/>
            <w:r w:rsidRPr="00F836AC">
              <w:rPr>
                <w:rFonts w:ascii="Times New Roman" w:hAnsi="Times New Roman"/>
                <w:b/>
                <w:bCs/>
                <w:sz w:val="22"/>
              </w:rPr>
              <w:t>Dodávateľa</w:t>
            </w:r>
            <w:proofErr w:type="spellEnd"/>
          </w:p>
          <w:p w14:paraId="5A413619" w14:textId="77777777" w:rsidR="00CD5676" w:rsidRPr="00F836AC" w:rsidRDefault="00CD5676" w:rsidP="008826F1">
            <w:pPr>
              <w:pStyle w:val="Zkladntext"/>
              <w:spacing w:after="240"/>
              <w:rPr>
                <w:rFonts w:ascii="Times New Roman" w:hAnsi="Times New Roman"/>
                <w:bCs/>
                <w:iCs/>
                <w:sz w:val="22"/>
                <w:lang w:val="sk-SK"/>
              </w:rPr>
            </w:pPr>
            <w:r w:rsidRPr="00F836AC">
              <w:rPr>
                <w:rFonts w:ascii="Times New Roman" w:hAnsi="Times New Roman"/>
                <w:bCs/>
                <w:iCs/>
                <w:sz w:val="22"/>
              </w:rPr>
              <w:t xml:space="preserve">V </w:t>
            </w:r>
            <w:r w:rsidRPr="00F836AC">
              <w:rPr>
                <w:rFonts w:ascii="Times New Roman" w:hAnsi="Times New Roman"/>
                <w:sz w:val="22"/>
                <w:highlight w:val="yellow"/>
              </w:rPr>
              <w:t>[•]</w:t>
            </w:r>
          </w:p>
          <w:p w14:paraId="12C538A6" w14:textId="77777777" w:rsidR="00CD5676" w:rsidRPr="00F836AC" w:rsidRDefault="00CD5676" w:rsidP="008826F1">
            <w:pPr>
              <w:pStyle w:val="Zkladntext"/>
              <w:spacing w:after="240"/>
              <w:rPr>
                <w:rFonts w:ascii="Times New Roman" w:hAnsi="Times New Roman"/>
                <w:bCs/>
                <w:iCs/>
                <w:sz w:val="22"/>
                <w:lang w:val="sk-SK"/>
              </w:rPr>
            </w:pPr>
            <w:proofErr w:type="spellStart"/>
            <w:r w:rsidRPr="00F836AC">
              <w:rPr>
                <w:rFonts w:ascii="Times New Roman" w:hAnsi="Times New Roman"/>
                <w:bCs/>
                <w:iCs/>
                <w:sz w:val="22"/>
              </w:rPr>
              <w:t>Dňa</w:t>
            </w:r>
            <w:proofErr w:type="spellEnd"/>
            <w:r w:rsidRPr="00F836AC">
              <w:rPr>
                <w:rFonts w:ascii="Times New Roman" w:hAnsi="Times New Roman"/>
                <w:bCs/>
                <w:iCs/>
                <w:sz w:val="22"/>
              </w:rPr>
              <w:t xml:space="preserve"> </w:t>
            </w:r>
            <w:r w:rsidRPr="00F836AC">
              <w:rPr>
                <w:rFonts w:ascii="Times New Roman" w:hAnsi="Times New Roman"/>
                <w:sz w:val="22"/>
                <w:highlight w:val="yellow"/>
              </w:rPr>
              <w:t>[•]</w:t>
            </w:r>
          </w:p>
        </w:tc>
      </w:tr>
      <w:tr w:rsidR="002B71C4" w:rsidRPr="00AD2F7A" w14:paraId="68E0A842" w14:textId="77777777" w:rsidTr="008826F1">
        <w:tc>
          <w:tcPr>
            <w:tcW w:w="4528" w:type="dxa"/>
          </w:tcPr>
          <w:p w14:paraId="53DD2056" w14:textId="77777777" w:rsidR="002B71C4" w:rsidRPr="00F836AC" w:rsidRDefault="002B71C4" w:rsidP="002B71C4">
            <w:pPr>
              <w:spacing w:after="0"/>
              <w:rPr>
                <w:rFonts w:ascii="Times New Roman" w:hAnsi="Times New Roman"/>
                <w:sz w:val="22"/>
                <w:szCs w:val="22"/>
                <w:lang w:val="sk-SK" w:eastAsia="en-US"/>
              </w:rPr>
            </w:pPr>
            <w:r w:rsidRPr="00F836AC">
              <w:rPr>
                <w:rFonts w:ascii="Times New Roman" w:hAnsi="Times New Roman"/>
                <w:sz w:val="22"/>
                <w:szCs w:val="22"/>
                <w:lang w:eastAsia="en-US"/>
              </w:rPr>
              <w:t>________________________</w:t>
            </w:r>
          </w:p>
          <w:p w14:paraId="652E68D8" w14:textId="77777777" w:rsidR="002B71C4" w:rsidRPr="00F836AC" w:rsidRDefault="002B71C4" w:rsidP="002B71C4">
            <w:pPr>
              <w:spacing w:after="0"/>
              <w:rPr>
                <w:rFonts w:ascii="Times New Roman" w:hAnsi="Times New Roman"/>
                <w:sz w:val="22"/>
                <w:szCs w:val="22"/>
                <w:lang w:val="sk-SK" w:eastAsia="en-US"/>
              </w:rPr>
            </w:pPr>
            <w:r w:rsidRPr="00F836AC">
              <w:rPr>
                <w:rFonts w:ascii="Times New Roman" w:hAnsi="Times New Roman"/>
                <w:sz w:val="22"/>
                <w:szCs w:val="22"/>
                <w:highlight w:val="yellow"/>
              </w:rPr>
              <w:t>[•]</w:t>
            </w:r>
          </w:p>
        </w:tc>
        <w:tc>
          <w:tcPr>
            <w:tcW w:w="4528" w:type="dxa"/>
          </w:tcPr>
          <w:p w14:paraId="751CD892" w14:textId="77777777" w:rsidR="002B71C4" w:rsidRPr="002B71C4" w:rsidRDefault="002B71C4" w:rsidP="002B71C4">
            <w:pPr>
              <w:pStyle w:val="Zkladntext"/>
              <w:spacing w:after="0"/>
              <w:rPr>
                <w:rFonts w:ascii="Times New Roman" w:hAnsi="Times New Roman"/>
                <w:sz w:val="22"/>
                <w:lang w:eastAsia="hi-IN"/>
              </w:rPr>
            </w:pPr>
            <w:r w:rsidRPr="002B71C4">
              <w:rPr>
                <w:rFonts w:ascii="Times New Roman" w:hAnsi="Times New Roman"/>
                <w:sz w:val="22"/>
                <w:lang w:eastAsia="hi-IN"/>
              </w:rPr>
              <w:t>________________________</w:t>
            </w:r>
          </w:p>
          <w:p w14:paraId="3AE47170" w14:textId="6324FA86" w:rsidR="002B71C4" w:rsidRPr="00F836AC" w:rsidRDefault="002B71C4" w:rsidP="002B71C4">
            <w:pPr>
              <w:pStyle w:val="Zkladntext"/>
              <w:spacing w:after="0"/>
              <w:rPr>
                <w:rFonts w:ascii="Times New Roman" w:hAnsi="Times New Roman"/>
                <w:sz w:val="22"/>
                <w:highlight w:val="yellow"/>
                <w:lang w:val="sk-SK" w:eastAsia="hi-IN"/>
              </w:rPr>
            </w:pPr>
            <w:r w:rsidRPr="002B71C4">
              <w:rPr>
                <w:rFonts w:ascii="Times New Roman" w:hAnsi="Times New Roman"/>
                <w:sz w:val="22"/>
                <w:lang w:eastAsia="hi-IN"/>
              </w:rPr>
              <w:t xml:space="preserve"> </w:t>
            </w:r>
            <w:r w:rsidRPr="002B71C4">
              <w:rPr>
                <w:rFonts w:ascii="Times New Roman" w:hAnsi="Times New Roman"/>
                <w:sz w:val="22"/>
                <w:highlight w:val="yellow"/>
                <w:lang w:eastAsia="hi-IN"/>
              </w:rPr>
              <w:t>[•]</w:t>
            </w:r>
          </w:p>
        </w:tc>
      </w:tr>
    </w:tbl>
    <w:p w14:paraId="70DD5ECC" w14:textId="284941A1" w:rsidR="007B0611" w:rsidRDefault="007B0611" w:rsidP="002B71C4">
      <w:pPr>
        <w:pStyle w:val="Default"/>
        <w:spacing w:before="240" w:after="240"/>
        <w:jc w:val="both"/>
      </w:pPr>
    </w:p>
    <w:sectPr w:rsidR="007B0611" w:rsidSect="00CD5676">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2415D" w14:textId="77777777" w:rsidR="000730F0" w:rsidRDefault="000730F0" w:rsidP="00CD5676">
      <w:pPr>
        <w:spacing w:after="0"/>
      </w:pPr>
      <w:r>
        <w:separator/>
      </w:r>
    </w:p>
  </w:endnote>
  <w:endnote w:type="continuationSeparator" w:id="0">
    <w:p w14:paraId="11F41C21" w14:textId="77777777" w:rsidR="000730F0" w:rsidRDefault="000730F0" w:rsidP="00CD5676">
      <w:pPr>
        <w:spacing w:after="0"/>
      </w:pPr>
      <w:r>
        <w:continuationSeparator/>
      </w:r>
    </w:p>
  </w:endnote>
  <w:endnote w:type="continuationNotice" w:id="1">
    <w:p w14:paraId="43E89913" w14:textId="77777777" w:rsidR="000730F0" w:rsidRDefault="000730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EE"/>
    <w:family w:val="roman"/>
    <w:pitch w:val="variable"/>
    <w:sig w:usb0="A00002EF" w:usb1="5000204B" w:usb2="00000000" w:usb3="00000000" w:csb0="00000097"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1798136121"/>
      <w:docPartObj>
        <w:docPartGallery w:val="Page Numbers (Bottom of Page)"/>
        <w:docPartUnique/>
      </w:docPartObj>
    </w:sdtPr>
    <w:sdtContent>
      <w:sdt>
        <w:sdtPr>
          <w:rPr>
            <w:rFonts w:ascii="Times New Roman" w:hAnsi="Times New Roman"/>
            <w:sz w:val="18"/>
            <w:szCs w:val="18"/>
          </w:rPr>
          <w:id w:val="-1769616900"/>
          <w:docPartObj>
            <w:docPartGallery w:val="Page Numbers (Top of Page)"/>
            <w:docPartUnique/>
          </w:docPartObj>
        </w:sdtPr>
        <w:sdtContent>
          <w:p w14:paraId="1C483F10" w14:textId="77777777" w:rsidR="00390202" w:rsidRPr="00CB7DF9" w:rsidRDefault="00E477B2">
            <w:pPr>
              <w:pStyle w:val="Pta"/>
              <w:jc w:val="right"/>
              <w:rPr>
                <w:rFonts w:ascii="Times New Roman" w:hAnsi="Times New Roman"/>
                <w:sz w:val="18"/>
                <w:szCs w:val="18"/>
              </w:rPr>
            </w:pPr>
            <w:r w:rsidRPr="00CB7DF9">
              <w:rPr>
                <w:rFonts w:ascii="Times New Roman" w:hAnsi="Times New Roman"/>
                <w:sz w:val="18"/>
                <w:szCs w:val="18"/>
              </w:rPr>
              <w:t xml:space="preserve">Strana </w:t>
            </w:r>
            <w:r w:rsidRPr="00CB7DF9">
              <w:rPr>
                <w:rFonts w:ascii="Times New Roman" w:hAnsi="Times New Roman"/>
                <w:b/>
                <w:bCs/>
                <w:sz w:val="18"/>
                <w:szCs w:val="18"/>
              </w:rPr>
              <w:fldChar w:fldCharType="begin"/>
            </w:r>
            <w:r w:rsidRPr="00CB7DF9">
              <w:rPr>
                <w:rFonts w:ascii="Times New Roman" w:hAnsi="Times New Roman"/>
                <w:b/>
                <w:bCs/>
                <w:sz w:val="18"/>
                <w:szCs w:val="18"/>
              </w:rPr>
              <w:instrText xml:space="preserve"> PAGE </w:instrText>
            </w:r>
            <w:r w:rsidRPr="00CB7DF9">
              <w:rPr>
                <w:rFonts w:ascii="Times New Roman" w:hAnsi="Times New Roman"/>
                <w:b/>
                <w:bCs/>
                <w:sz w:val="18"/>
                <w:szCs w:val="18"/>
              </w:rPr>
              <w:fldChar w:fldCharType="separate"/>
            </w:r>
            <w:r w:rsidR="009103CF">
              <w:rPr>
                <w:rFonts w:ascii="Times New Roman" w:hAnsi="Times New Roman"/>
                <w:b/>
                <w:bCs/>
                <w:noProof/>
                <w:sz w:val="18"/>
                <w:szCs w:val="18"/>
              </w:rPr>
              <w:t>22</w:t>
            </w:r>
            <w:r w:rsidRPr="00CB7DF9">
              <w:rPr>
                <w:rFonts w:ascii="Times New Roman" w:hAnsi="Times New Roman"/>
                <w:b/>
                <w:bCs/>
                <w:sz w:val="18"/>
                <w:szCs w:val="18"/>
              </w:rPr>
              <w:fldChar w:fldCharType="end"/>
            </w:r>
            <w:r w:rsidRPr="00CB7DF9">
              <w:rPr>
                <w:rFonts w:ascii="Times New Roman" w:hAnsi="Times New Roman"/>
                <w:sz w:val="18"/>
                <w:szCs w:val="18"/>
              </w:rPr>
              <w:t xml:space="preserve"> z </w:t>
            </w:r>
            <w:r w:rsidRPr="00CB7DF9">
              <w:rPr>
                <w:rFonts w:ascii="Times New Roman" w:hAnsi="Times New Roman"/>
                <w:b/>
                <w:bCs/>
                <w:sz w:val="18"/>
                <w:szCs w:val="18"/>
              </w:rPr>
              <w:fldChar w:fldCharType="begin"/>
            </w:r>
            <w:r w:rsidRPr="00CB7DF9">
              <w:rPr>
                <w:rFonts w:ascii="Times New Roman" w:hAnsi="Times New Roman"/>
                <w:b/>
                <w:bCs/>
                <w:sz w:val="18"/>
                <w:szCs w:val="18"/>
              </w:rPr>
              <w:instrText xml:space="preserve"> NUMPAGES  </w:instrText>
            </w:r>
            <w:r w:rsidRPr="00CB7DF9">
              <w:rPr>
                <w:rFonts w:ascii="Times New Roman" w:hAnsi="Times New Roman"/>
                <w:b/>
                <w:bCs/>
                <w:sz w:val="18"/>
                <w:szCs w:val="18"/>
              </w:rPr>
              <w:fldChar w:fldCharType="separate"/>
            </w:r>
            <w:r w:rsidR="009103CF">
              <w:rPr>
                <w:rFonts w:ascii="Times New Roman" w:hAnsi="Times New Roman"/>
                <w:b/>
                <w:bCs/>
                <w:noProof/>
                <w:sz w:val="18"/>
                <w:szCs w:val="18"/>
              </w:rPr>
              <w:t>22</w:t>
            </w:r>
            <w:r w:rsidRPr="00CB7DF9">
              <w:rPr>
                <w:rFonts w:ascii="Times New Roman" w:hAnsi="Times New Roman"/>
                <w:b/>
                <w:bCs/>
                <w:sz w:val="18"/>
                <w:szCs w:val="18"/>
              </w:rPr>
              <w:fldChar w:fldCharType="end"/>
            </w:r>
          </w:p>
        </w:sdtContent>
      </w:sdt>
    </w:sdtContent>
  </w:sdt>
  <w:p w14:paraId="1AA80D86" w14:textId="77777777" w:rsidR="00390202" w:rsidRDefault="003902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47651" w14:textId="77777777" w:rsidR="000730F0" w:rsidRDefault="000730F0" w:rsidP="00CD5676">
      <w:pPr>
        <w:spacing w:after="0"/>
      </w:pPr>
      <w:r>
        <w:separator/>
      </w:r>
    </w:p>
  </w:footnote>
  <w:footnote w:type="continuationSeparator" w:id="0">
    <w:p w14:paraId="6115D185" w14:textId="77777777" w:rsidR="000730F0" w:rsidRDefault="000730F0" w:rsidP="00CD5676">
      <w:pPr>
        <w:spacing w:after="0"/>
      </w:pPr>
      <w:r>
        <w:continuationSeparator/>
      </w:r>
    </w:p>
  </w:footnote>
  <w:footnote w:type="continuationNotice" w:id="1">
    <w:p w14:paraId="19A63F5C" w14:textId="77777777" w:rsidR="000730F0" w:rsidRDefault="000730F0">
      <w:pPr>
        <w:spacing w:after="0"/>
      </w:pPr>
    </w:p>
  </w:footnote>
  <w:footnote w:id="2">
    <w:p w14:paraId="7FD1521E" w14:textId="77777777" w:rsidR="00CD5676" w:rsidRDefault="00CD5676" w:rsidP="00CD5676">
      <w:pPr>
        <w:pStyle w:val="Textpoznmkypodiarou"/>
      </w:pPr>
      <w:r>
        <w:rPr>
          <w:rStyle w:val="Odkaznapoznmkupodiarou"/>
        </w:rPr>
        <w:footnoteRef/>
      </w:r>
      <w:r>
        <w:t xml:space="preserve"> </w:t>
      </w:r>
      <w:r w:rsidRPr="00D00C5C">
        <w:rPr>
          <w:sz w:val="16"/>
          <w:szCs w:val="16"/>
        </w:rPr>
        <w:t>Toto ustanovenie bude súčasťou obsahu zmluvy len v prípade, ak sa úspešným uchádzačom stane skupina dodávateľov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B7F5" w14:textId="77777777" w:rsidR="00F93A2C" w:rsidRDefault="00F93A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B56A8"/>
    <w:multiLevelType w:val="hybridMultilevel"/>
    <w:tmpl w:val="8C90F44E"/>
    <w:lvl w:ilvl="0" w:tplc="78AC0560">
      <w:start w:val="23"/>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0E5588CA"/>
    <w:multiLevelType w:val="hybridMultilevel"/>
    <w:tmpl w:val="992CEB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9D67FC"/>
    <w:multiLevelType w:val="multilevel"/>
    <w:tmpl w:val="33940C2C"/>
    <w:numStyleLink w:val="TOMAS"/>
  </w:abstractNum>
  <w:abstractNum w:abstractNumId="4" w15:restartNumberingAfterBreak="0">
    <w:nsid w:val="34265BB3"/>
    <w:multiLevelType w:val="hybridMultilevel"/>
    <w:tmpl w:val="586CBF30"/>
    <w:lvl w:ilvl="0" w:tplc="4B323692">
      <w:start w:val="1"/>
      <w:numFmt w:val="lowerLetter"/>
      <w:lvlText w:val="%1."/>
      <w:lvlJc w:val="left"/>
      <w:pPr>
        <w:ind w:left="720" w:hanging="360"/>
      </w:pPr>
    </w:lvl>
    <w:lvl w:ilvl="1" w:tplc="CAD62A5A">
      <w:start w:val="1"/>
      <w:numFmt w:val="lowerLetter"/>
      <w:lvlText w:val="%2."/>
      <w:lvlJc w:val="left"/>
      <w:pPr>
        <w:ind w:left="720" w:hanging="360"/>
      </w:pPr>
    </w:lvl>
    <w:lvl w:ilvl="2" w:tplc="0896E6E4">
      <w:start w:val="1"/>
      <w:numFmt w:val="lowerLetter"/>
      <w:lvlText w:val="%3."/>
      <w:lvlJc w:val="left"/>
      <w:pPr>
        <w:ind w:left="720" w:hanging="360"/>
      </w:pPr>
    </w:lvl>
    <w:lvl w:ilvl="3" w:tplc="51269FF4">
      <w:start w:val="1"/>
      <w:numFmt w:val="lowerLetter"/>
      <w:lvlText w:val="%4."/>
      <w:lvlJc w:val="left"/>
      <w:pPr>
        <w:ind w:left="720" w:hanging="360"/>
      </w:pPr>
    </w:lvl>
    <w:lvl w:ilvl="4" w:tplc="C9F42C32">
      <w:start w:val="1"/>
      <w:numFmt w:val="lowerLetter"/>
      <w:lvlText w:val="%5."/>
      <w:lvlJc w:val="left"/>
      <w:pPr>
        <w:ind w:left="720" w:hanging="360"/>
      </w:pPr>
    </w:lvl>
    <w:lvl w:ilvl="5" w:tplc="059ECBDE">
      <w:start w:val="1"/>
      <w:numFmt w:val="lowerLetter"/>
      <w:lvlText w:val="%6."/>
      <w:lvlJc w:val="left"/>
      <w:pPr>
        <w:ind w:left="720" w:hanging="360"/>
      </w:pPr>
    </w:lvl>
    <w:lvl w:ilvl="6" w:tplc="83A6F9FE">
      <w:start w:val="1"/>
      <w:numFmt w:val="lowerLetter"/>
      <w:lvlText w:val="%7."/>
      <w:lvlJc w:val="left"/>
      <w:pPr>
        <w:ind w:left="720" w:hanging="360"/>
      </w:pPr>
    </w:lvl>
    <w:lvl w:ilvl="7" w:tplc="4E4A02F2">
      <w:start w:val="1"/>
      <w:numFmt w:val="lowerLetter"/>
      <w:lvlText w:val="%8."/>
      <w:lvlJc w:val="left"/>
      <w:pPr>
        <w:ind w:left="720" w:hanging="360"/>
      </w:pPr>
    </w:lvl>
    <w:lvl w:ilvl="8" w:tplc="3CA60A28">
      <w:start w:val="1"/>
      <w:numFmt w:val="lowerLetter"/>
      <w:lvlText w:val="%9."/>
      <w:lvlJc w:val="left"/>
      <w:pPr>
        <w:ind w:left="720" w:hanging="360"/>
      </w:pPr>
    </w:lvl>
  </w:abstractNum>
  <w:abstractNum w:abstractNumId="5" w15:restartNumberingAfterBreak="0">
    <w:nsid w:val="34501ACA"/>
    <w:multiLevelType w:val="hybridMultilevel"/>
    <w:tmpl w:val="212CF22A"/>
    <w:lvl w:ilvl="0" w:tplc="EB8633F4">
      <w:start w:val="1"/>
      <w:numFmt w:val="upperLetter"/>
      <w:lvlText w:val="%1)"/>
      <w:lvlJc w:val="left"/>
      <w:pPr>
        <w:ind w:left="720" w:hanging="360"/>
      </w:pPr>
      <w:rPr>
        <w:rFonts w:ascii="Cambria" w:hAnsi="Cambria"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0846443"/>
    <w:multiLevelType w:val="multilevel"/>
    <w:tmpl w:val="513CECC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lowerLetter"/>
      <w:lvlText w:val="%3)"/>
      <w:lvlJc w:val="left"/>
      <w:pPr>
        <w:ind w:left="709" w:hanging="709"/>
      </w:pPr>
      <w:rPr>
        <w:rFonts w:hint="default"/>
        <w:b w:val="0"/>
        <w:bCs/>
      </w:rPr>
    </w:lvl>
    <w:lvl w:ilvl="3">
      <w:start w:val="1"/>
      <w:numFmt w:val="decimal"/>
      <w:lvlText w:val="%1.%2.%3.%4"/>
      <w:lvlJc w:val="left"/>
      <w:pPr>
        <w:ind w:left="1134" w:hanging="425"/>
      </w:pPr>
      <w:rPr>
        <w:rFonts w:hint="default"/>
        <w:b w:val="0"/>
      </w:rPr>
    </w:lvl>
    <w:lvl w:ilvl="4">
      <w:start w:val="1"/>
      <w:numFmt w:val="lowerLetter"/>
      <w:lvlText w:val="(%5)"/>
      <w:lvlJc w:val="left"/>
      <w:pPr>
        <w:ind w:left="993" w:hanging="425"/>
      </w:pPr>
      <w:rPr>
        <w:rFonts w:hint="default"/>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211C87"/>
    <w:multiLevelType w:val="multilevel"/>
    <w:tmpl w:val="47202AE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0"/>
        <w:szCs w:val="20"/>
      </w:rPr>
    </w:lvl>
    <w:lvl w:ilvl="2">
      <w:start w:val="1"/>
      <w:numFmt w:val="decimal"/>
      <w:lvlText w:val="%1.%2.%3"/>
      <w:lvlJc w:val="left"/>
      <w:pPr>
        <w:ind w:left="709" w:hanging="709"/>
      </w:pPr>
      <w:rPr>
        <w:rFonts w:hint="default"/>
        <w:b w:val="0"/>
        <w:bCs/>
      </w:rPr>
    </w:lvl>
    <w:lvl w:ilvl="3">
      <w:start w:val="1"/>
      <w:numFmt w:val="decimal"/>
      <w:lvlText w:val="%1.%2.%3.%4"/>
      <w:lvlJc w:val="left"/>
      <w:pPr>
        <w:ind w:left="1134" w:hanging="425"/>
      </w:pPr>
      <w:rPr>
        <w:rFonts w:hint="default"/>
        <w:b w:val="0"/>
      </w:rPr>
    </w:lvl>
    <w:lvl w:ilvl="4">
      <w:start w:val="1"/>
      <w:numFmt w:val="lowerLetter"/>
      <w:lvlText w:val="(%5)"/>
      <w:lvlJc w:val="left"/>
      <w:pPr>
        <w:ind w:left="993" w:hanging="425"/>
      </w:pPr>
      <w:rPr>
        <w:rFonts w:hint="default"/>
        <w:strike w:val="0"/>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1905908">
    <w:abstractNumId w:val="7"/>
  </w:num>
  <w:num w:numId="2" w16cid:durableId="462039779">
    <w:abstractNumId w:val="5"/>
  </w:num>
  <w:num w:numId="3" w16cid:durableId="228418472">
    <w:abstractNumId w:val="4"/>
  </w:num>
  <w:num w:numId="4" w16cid:durableId="1866866363">
    <w:abstractNumId w:val="6"/>
  </w:num>
  <w:num w:numId="5" w16cid:durableId="1442842505">
    <w:abstractNumId w:val="0"/>
  </w:num>
  <w:num w:numId="6" w16cid:durableId="1672298192">
    <w:abstractNumId w:val="2"/>
  </w:num>
  <w:num w:numId="7" w16cid:durableId="635722842">
    <w:abstractNumId w:val="1"/>
  </w:num>
  <w:num w:numId="8" w16cid:durableId="534733506">
    <w:abstractNumId w:val="3"/>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color w:val="auto"/>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ana Stauder">
    <w15:presenceInfo w15:providerId="AD" w15:userId="S::verejneobstaravanie@jamelfashion.onmicrosoft.com::05c7eafb-71f3-45f6-94dc-9ef6d36ad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76"/>
    <w:rsid w:val="00021EC4"/>
    <w:rsid w:val="00027212"/>
    <w:rsid w:val="00050F2C"/>
    <w:rsid w:val="00052947"/>
    <w:rsid w:val="000544AB"/>
    <w:rsid w:val="0005465E"/>
    <w:rsid w:val="0005484F"/>
    <w:rsid w:val="00054EAC"/>
    <w:rsid w:val="000730F0"/>
    <w:rsid w:val="00143F77"/>
    <w:rsid w:val="00150B99"/>
    <w:rsid w:val="001A2800"/>
    <w:rsid w:val="001D065C"/>
    <w:rsid w:val="001D0F1E"/>
    <w:rsid w:val="001D1E4B"/>
    <w:rsid w:val="001F6235"/>
    <w:rsid w:val="002071E1"/>
    <w:rsid w:val="00214114"/>
    <w:rsid w:val="00245915"/>
    <w:rsid w:val="002B71C4"/>
    <w:rsid w:val="002D2190"/>
    <w:rsid w:val="002D7330"/>
    <w:rsid w:val="002E1484"/>
    <w:rsid w:val="002E26C3"/>
    <w:rsid w:val="002E3918"/>
    <w:rsid w:val="003211CA"/>
    <w:rsid w:val="00321553"/>
    <w:rsid w:val="00327544"/>
    <w:rsid w:val="0036054E"/>
    <w:rsid w:val="00370B54"/>
    <w:rsid w:val="00386221"/>
    <w:rsid w:val="00390064"/>
    <w:rsid w:val="00390202"/>
    <w:rsid w:val="003E3B2A"/>
    <w:rsid w:val="003F2F56"/>
    <w:rsid w:val="003F50CE"/>
    <w:rsid w:val="00425E9D"/>
    <w:rsid w:val="00426913"/>
    <w:rsid w:val="004356E6"/>
    <w:rsid w:val="00486793"/>
    <w:rsid w:val="004878AF"/>
    <w:rsid w:val="00496EE0"/>
    <w:rsid w:val="004B3B79"/>
    <w:rsid w:val="004C02FA"/>
    <w:rsid w:val="00502CD0"/>
    <w:rsid w:val="0052240B"/>
    <w:rsid w:val="005268D3"/>
    <w:rsid w:val="00540F10"/>
    <w:rsid w:val="00550814"/>
    <w:rsid w:val="005A10E5"/>
    <w:rsid w:val="005A361B"/>
    <w:rsid w:val="005B7CEC"/>
    <w:rsid w:val="005C3482"/>
    <w:rsid w:val="005C3A6C"/>
    <w:rsid w:val="00613371"/>
    <w:rsid w:val="006207B9"/>
    <w:rsid w:val="00622CF8"/>
    <w:rsid w:val="00627B74"/>
    <w:rsid w:val="00663A29"/>
    <w:rsid w:val="00665F54"/>
    <w:rsid w:val="00676214"/>
    <w:rsid w:val="00697366"/>
    <w:rsid w:val="006D7644"/>
    <w:rsid w:val="006E2ACD"/>
    <w:rsid w:val="006F3565"/>
    <w:rsid w:val="00700C97"/>
    <w:rsid w:val="00701361"/>
    <w:rsid w:val="00725593"/>
    <w:rsid w:val="00726F21"/>
    <w:rsid w:val="00743171"/>
    <w:rsid w:val="00753C5B"/>
    <w:rsid w:val="00755291"/>
    <w:rsid w:val="00761610"/>
    <w:rsid w:val="00772AE9"/>
    <w:rsid w:val="00773930"/>
    <w:rsid w:val="0077491F"/>
    <w:rsid w:val="007819C6"/>
    <w:rsid w:val="00792BDC"/>
    <w:rsid w:val="007B0611"/>
    <w:rsid w:val="007B1E2D"/>
    <w:rsid w:val="007D406E"/>
    <w:rsid w:val="007D7DFF"/>
    <w:rsid w:val="007F3E79"/>
    <w:rsid w:val="00800D0C"/>
    <w:rsid w:val="0080622E"/>
    <w:rsid w:val="008108CE"/>
    <w:rsid w:val="008133AC"/>
    <w:rsid w:val="00816776"/>
    <w:rsid w:val="0082115E"/>
    <w:rsid w:val="008279BB"/>
    <w:rsid w:val="00831E6F"/>
    <w:rsid w:val="00853B1E"/>
    <w:rsid w:val="00863B77"/>
    <w:rsid w:val="00894696"/>
    <w:rsid w:val="008E127F"/>
    <w:rsid w:val="008E2B97"/>
    <w:rsid w:val="008E3059"/>
    <w:rsid w:val="008F7A2E"/>
    <w:rsid w:val="009103CF"/>
    <w:rsid w:val="00911DA6"/>
    <w:rsid w:val="00913871"/>
    <w:rsid w:val="00916E0B"/>
    <w:rsid w:val="0093193F"/>
    <w:rsid w:val="00931AF9"/>
    <w:rsid w:val="009A6443"/>
    <w:rsid w:val="009B387D"/>
    <w:rsid w:val="009B5918"/>
    <w:rsid w:val="009D358F"/>
    <w:rsid w:val="009F5638"/>
    <w:rsid w:val="00A14923"/>
    <w:rsid w:val="00A373C3"/>
    <w:rsid w:val="00A67133"/>
    <w:rsid w:val="00A82A62"/>
    <w:rsid w:val="00A8776C"/>
    <w:rsid w:val="00AA0C13"/>
    <w:rsid w:val="00AD20E6"/>
    <w:rsid w:val="00AD3864"/>
    <w:rsid w:val="00AE2A2D"/>
    <w:rsid w:val="00AF0839"/>
    <w:rsid w:val="00B00102"/>
    <w:rsid w:val="00B129F8"/>
    <w:rsid w:val="00B37B55"/>
    <w:rsid w:val="00B460FA"/>
    <w:rsid w:val="00B62665"/>
    <w:rsid w:val="00B848E5"/>
    <w:rsid w:val="00BB0C8D"/>
    <w:rsid w:val="00BC67B1"/>
    <w:rsid w:val="00BD01F6"/>
    <w:rsid w:val="00BD081E"/>
    <w:rsid w:val="00BF1025"/>
    <w:rsid w:val="00C03E77"/>
    <w:rsid w:val="00C04EE1"/>
    <w:rsid w:val="00C056E7"/>
    <w:rsid w:val="00C17EAE"/>
    <w:rsid w:val="00C30D22"/>
    <w:rsid w:val="00C350F0"/>
    <w:rsid w:val="00C45640"/>
    <w:rsid w:val="00C61E90"/>
    <w:rsid w:val="00C73A12"/>
    <w:rsid w:val="00C81937"/>
    <w:rsid w:val="00CD5676"/>
    <w:rsid w:val="00CE0ED4"/>
    <w:rsid w:val="00CE49AE"/>
    <w:rsid w:val="00D275FD"/>
    <w:rsid w:val="00D44DFE"/>
    <w:rsid w:val="00D64FC9"/>
    <w:rsid w:val="00D71751"/>
    <w:rsid w:val="00D931E7"/>
    <w:rsid w:val="00DA79FB"/>
    <w:rsid w:val="00DB2805"/>
    <w:rsid w:val="00DC4C0A"/>
    <w:rsid w:val="00DE7689"/>
    <w:rsid w:val="00E11619"/>
    <w:rsid w:val="00E270C6"/>
    <w:rsid w:val="00E477B2"/>
    <w:rsid w:val="00E52FC6"/>
    <w:rsid w:val="00E620E9"/>
    <w:rsid w:val="00E718D9"/>
    <w:rsid w:val="00E75B20"/>
    <w:rsid w:val="00E91549"/>
    <w:rsid w:val="00EB659D"/>
    <w:rsid w:val="00ED1B1C"/>
    <w:rsid w:val="00ED284B"/>
    <w:rsid w:val="00ED39FA"/>
    <w:rsid w:val="00ED61D6"/>
    <w:rsid w:val="00EE359F"/>
    <w:rsid w:val="00F30636"/>
    <w:rsid w:val="00F50625"/>
    <w:rsid w:val="00F8402A"/>
    <w:rsid w:val="00F84140"/>
    <w:rsid w:val="00F93871"/>
    <w:rsid w:val="00F93A2C"/>
    <w:rsid w:val="00FA64E4"/>
    <w:rsid w:val="00FA6837"/>
    <w:rsid w:val="00FB30BF"/>
    <w:rsid w:val="00FC7088"/>
    <w:rsid w:val="00FE4147"/>
    <w:rsid w:val="00FF26E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9EB2"/>
  <w15:chartTrackingRefBased/>
  <w15:docId w15:val="{E4FD6704-A996-5140-9146-4DE95A02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5676"/>
    <w:pPr>
      <w:overflowPunct w:val="0"/>
      <w:autoSpaceDE w:val="0"/>
      <w:autoSpaceDN w:val="0"/>
      <w:adjustRightInd w:val="0"/>
      <w:spacing w:after="240"/>
      <w:jc w:val="both"/>
      <w:textAlignment w:val="baseline"/>
    </w:pPr>
    <w:rPr>
      <w:rFonts w:ascii="Arial" w:eastAsia="Times New Roman" w:hAnsi="Arial" w:cs="Times New Roman"/>
      <w:kern w:val="0"/>
      <w:sz w:val="20"/>
      <w:szCs w:val="20"/>
      <w:lang w:eastAsia="sk-SK"/>
      <w14:ligatures w14:val="none"/>
    </w:rPr>
  </w:style>
  <w:style w:type="paragraph" w:styleId="Nadpis1">
    <w:name w:val="heading 1"/>
    <w:basedOn w:val="Normlny"/>
    <w:next w:val="Normlny"/>
    <w:link w:val="Nadpis1Char"/>
    <w:uiPriority w:val="9"/>
    <w:qFormat/>
    <w:rsid w:val="00CD5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D5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D56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D56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D567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D567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D567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D567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D567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D56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D56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D567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D567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D567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D567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D567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D567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D5676"/>
    <w:rPr>
      <w:rFonts w:eastAsiaTheme="majorEastAsia" w:cstheme="majorBidi"/>
      <w:color w:val="272727" w:themeColor="text1" w:themeTint="D8"/>
    </w:rPr>
  </w:style>
  <w:style w:type="paragraph" w:styleId="Nzov">
    <w:name w:val="Title"/>
    <w:basedOn w:val="Normlny"/>
    <w:next w:val="Normlny"/>
    <w:link w:val="NzovChar"/>
    <w:uiPriority w:val="10"/>
    <w:qFormat/>
    <w:rsid w:val="00CD567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D567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D567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D567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D567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D5676"/>
    <w:rPr>
      <w:i/>
      <w:iCs/>
      <w:color w:val="404040" w:themeColor="text1" w:themeTint="BF"/>
    </w:rPr>
  </w:style>
  <w:style w:type="paragraph" w:styleId="Odsekzoznamu">
    <w:name w:val="List Paragraph"/>
    <w:basedOn w:val="Normlny"/>
    <w:uiPriority w:val="34"/>
    <w:qFormat/>
    <w:rsid w:val="00CD5676"/>
    <w:pPr>
      <w:ind w:left="720"/>
      <w:contextualSpacing/>
    </w:pPr>
  </w:style>
  <w:style w:type="character" w:styleId="Intenzvnezvraznenie">
    <w:name w:val="Intense Emphasis"/>
    <w:basedOn w:val="Predvolenpsmoodseku"/>
    <w:uiPriority w:val="21"/>
    <w:qFormat/>
    <w:rsid w:val="00CD5676"/>
    <w:rPr>
      <w:i/>
      <w:iCs/>
      <w:color w:val="0F4761" w:themeColor="accent1" w:themeShade="BF"/>
    </w:rPr>
  </w:style>
  <w:style w:type="paragraph" w:styleId="Zvraznencitcia">
    <w:name w:val="Intense Quote"/>
    <w:basedOn w:val="Normlny"/>
    <w:next w:val="Normlny"/>
    <w:link w:val="ZvraznencitciaChar"/>
    <w:uiPriority w:val="30"/>
    <w:qFormat/>
    <w:rsid w:val="00CD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D5676"/>
    <w:rPr>
      <w:i/>
      <w:iCs/>
      <w:color w:val="0F4761" w:themeColor="accent1" w:themeShade="BF"/>
    </w:rPr>
  </w:style>
  <w:style w:type="character" w:styleId="Zvraznenodkaz">
    <w:name w:val="Intense Reference"/>
    <w:basedOn w:val="Predvolenpsmoodseku"/>
    <w:uiPriority w:val="32"/>
    <w:qFormat/>
    <w:rsid w:val="00CD5676"/>
    <w:rPr>
      <w:b/>
      <w:bCs/>
      <w:smallCaps/>
      <w:color w:val="0F4761" w:themeColor="accent1" w:themeShade="BF"/>
      <w:spacing w:val="5"/>
    </w:rPr>
  </w:style>
  <w:style w:type="paragraph" w:customStyle="1" w:styleId="Default">
    <w:name w:val="Default"/>
    <w:rsid w:val="00CD5676"/>
    <w:pPr>
      <w:autoSpaceDE w:val="0"/>
      <w:autoSpaceDN w:val="0"/>
      <w:adjustRightInd w:val="0"/>
    </w:pPr>
    <w:rPr>
      <w:rFonts w:ascii="Arial" w:hAnsi="Arial" w:cs="Arial"/>
      <w:color w:val="000000"/>
      <w:kern w:val="0"/>
      <w14:ligatures w14:val="none"/>
    </w:rPr>
  </w:style>
  <w:style w:type="paragraph" w:styleId="Zkladntext">
    <w:name w:val="Body Text"/>
    <w:basedOn w:val="Normlny"/>
    <w:link w:val="ZkladntextChar"/>
    <w:uiPriority w:val="99"/>
    <w:unhideWhenUsed/>
    <w:qFormat/>
    <w:rsid w:val="00CD5676"/>
    <w:pPr>
      <w:overflowPunct/>
      <w:autoSpaceDE/>
      <w:autoSpaceDN/>
      <w:adjustRightInd/>
      <w:spacing w:after="120"/>
      <w:jc w:val="left"/>
      <w:textAlignment w:val="auto"/>
    </w:pPr>
    <w:rPr>
      <w:rFonts w:ascii="PT Serif" w:eastAsia="Calibri" w:hAnsi="PT Serif"/>
      <w:color w:val="000000"/>
      <w:sz w:val="16"/>
      <w:szCs w:val="22"/>
      <w:lang w:eastAsia="en-US"/>
    </w:rPr>
  </w:style>
  <w:style w:type="character" w:customStyle="1" w:styleId="ZkladntextChar">
    <w:name w:val="Základný text Char"/>
    <w:basedOn w:val="Predvolenpsmoodseku"/>
    <w:link w:val="Zkladntext"/>
    <w:uiPriority w:val="99"/>
    <w:rsid w:val="00CD5676"/>
    <w:rPr>
      <w:rFonts w:ascii="PT Serif" w:eastAsia="Calibri" w:hAnsi="PT Serif" w:cs="Times New Roman"/>
      <w:color w:val="000000"/>
      <w:kern w:val="0"/>
      <w:sz w:val="16"/>
      <w:szCs w:val="22"/>
      <w14:ligatures w14:val="none"/>
    </w:rPr>
  </w:style>
  <w:style w:type="table" w:styleId="Mriekatabuky">
    <w:name w:val="Table Grid"/>
    <w:basedOn w:val="Normlnatabuka"/>
    <w:uiPriority w:val="39"/>
    <w:rsid w:val="00CD5676"/>
    <w:rPr>
      <w:rFonts w:ascii="Calibri" w:eastAsia="Calibri" w:hAnsi="Calibri" w:cs="Times New Roman"/>
      <w:kern w:val="0"/>
      <w:lang w:val="en-US"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CD5676"/>
    <w:pPr>
      <w:tabs>
        <w:tab w:val="center" w:pos="4513"/>
        <w:tab w:val="right" w:pos="9026"/>
      </w:tabs>
      <w:spacing w:after="0"/>
    </w:pPr>
  </w:style>
  <w:style w:type="character" w:customStyle="1" w:styleId="PtaChar">
    <w:name w:val="Päta Char"/>
    <w:basedOn w:val="Predvolenpsmoodseku"/>
    <w:link w:val="Pta"/>
    <w:uiPriority w:val="99"/>
    <w:rsid w:val="00CD5676"/>
    <w:rPr>
      <w:rFonts w:ascii="Arial" w:eastAsia="Times New Roman" w:hAnsi="Arial" w:cs="Times New Roman"/>
      <w:kern w:val="0"/>
      <w:sz w:val="20"/>
      <w:szCs w:val="20"/>
      <w:lang w:eastAsia="sk-SK"/>
      <w14:ligatures w14:val="none"/>
    </w:rPr>
  </w:style>
  <w:style w:type="paragraph" w:styleId="Textpoznmkypodiarou">
    <w:name w:val="footnote text"/>
    <w:basedOn w:val="Normlny"/>
    <w:link w:val="TextpoznmkypodiarouChar"/>
    <w:uiPriority w:val="99"/>
    <w:semiHidden/>
    <w:unhideWhenUsed/>
    <w:rsid w:val="00CD5676"/>
    <w:pPr>
      <w:spacing w:after="0"/>
    </w:pPr>
  </w:style>
  <w:style w:type="character" w:customStyle="1" w:styleId="TextpoznmkypodiarouChar">
    <w:name w:val="Text poznámky pod čiarou Char"/>
    <w:basedOn w:val="Predvolenpsmoodseku"/>
    <w:link w:val="Textpoznmkypodiarou"/>
    <w:uiPriority w:val="99"/>
    <w:semiHidden/>
    <w:rsid w:val="00CD5676"/>
    <w:rPr>
      <w:rFonts w:ascii="Arial" w:eastAsia="Times New Roman" w:hAnsi="Arial" w:cs="Times New Roman"/>
      <w:kern w:val="0"/>
      <w:sz w:val="20"/>
      <w:szCs w:val="20"/>
      <w:lang w:eastAsia="sk-SK"/>
      <w14:ligatures w14:val="none"/>
    </w:rPr>
  </w:style>
  <w:style w:type="character" w:styleId="Odkaznapoznmkupodiarou">
    <w:name w:val="footnote reference"/>
    <w:basedOn w:val="Predvolenpsmoodseku"/>
    <w:uiPriority w:val="99"/>
    <w:rsid w:val="00CD5676"/>
    <w:rPr>
      <w:rFonts w:cs="Times New Roman"/>
      <w:vertAlign w:val="superscript"/>
    </w:rPr>
  </w:style>
  <w:style w:type="paragraph" w:styleId="Revzia">
    <w:name w:val="Revision"/>
    <w:hidden/>
    <w:uiPriority w:val="99"/>
    <w:semiHidden/>
    <w:rsid w:val="00C350F0"/>
    <w:rPr>
      <w:rFonts w:ascii="Arial" w:eastAsia="Times New Roman" w:hAnsi="Arial" w:cs="Times New Roman"/>
      <w:kern w:val="0"/>
      <w:sz w:val="20"/>
      <w:szCs w:val="20"/>
      <w:lang w:eastAsia="sk-SK"/>
      <w14:ligatures w14:val="none"/>
    </w:rPr>
  </w:style>
  <w:style w:type="character" w:styleId="Odkaznakomentr">
    <w:name w:val="annotation reference"/>
    <w:basedOn w:val="Predvolenpsmoodseku"/>
    <w:uiPriority w:val="99"/>
    <w:semiHidden/>
    <w:unhideWhenUsed/>
    <w:rsid w:val="00390064"/>
    <w:rPr>
      <w:sz w:val="16"/>
      <w:szCs w:val="16"/>
    </w:rPr>
  </w:style>
  <w:style w:type="paragraph" w:styleId="Textkomentra">
    <w:name w:val="annotation text"/>
    <w:basedOn w:val="Normlny"/>
    <w:link w:val="TextkomentraChar"/>
    <w:uiPriority w:val="99"/>
    <w:unhideWhenUsed/>
    <w:rsid w:val="00390064"/>
  </w:style>
  <w:style w:type="character" w:customStyle="1" w:styleId="TextkomentraChar">
    <w:name w:val="Text komentára Char"/>
    <w:basedOn w:val="Predvolenpsmoodseku"/>
    <w:link w:val="Textkomentra"/>
    <w:uiPriority w:val="99"/>
    <w:rsid w:val="00390064"/>
    <w:rPr>
      <w:rFonts w:ascii="Arial" w:eastAsia="Times New Roman" w:hAnsi="Arial"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390064"/>
    <w:rPr>
      <w:b/>
      <w:bCs/>
    </w:rPr>
  </w:style>
  <w:style w:type="character" w:customStyle="1" w:styleId="PredmetkomentraChar">
    <w:name w:val="Predmet komentára Char"/>
    <w:basedOn w:val="TextkomentraChar"/>
    <w:link w:val="Predmetkomentra"/>
    <w:uiPriority w:val="99"/>
    <w:semiHidden/>
    <w:rsid w:val="00390064"/>
    <w:rPr>
      <w:rFonts w:ascii="Arial" w:eastAsia="Times New Roman" w:hAnsi="Arial" w:cs="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F5062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0625"/>
    <w:rPr>
      <w:rFonts w:ascii="Segoe UI" w:eastAsia="Times New Roman" w:hAnsi="Segoe UI" w:cs="Segoe UI"/>
      <w:kern w:val="0"/>
      <w:sz w:val="18"/>
      <w:szCs w:val="18"/>
      <w:lang w:eastAsia="sk-SK"/>
      <w14:ligatures w14:val="none"/>
    </w:rPr>
  </w:style>
  <w:style w:type="numbering" w:customStyle="1" w:styleId="TOMAS">
    <w:name w:val="TOMAS"/>
    <w:rsid w:val="00831E6F"/>
    <w:pPr>
      <w:numPr>
        <w:numId w:val="7"/>
      </w:numPr>
    </w:pPr>
  </w:style>
  <w:style w:type="character" w:styleId="Hypertextovprepojenie">
    <w:name w:val="Hyperlink"/>
    <w:basedOn w:val="Predvolenpsmoodseku"/>
    <w:uiPriority w:val="99"/>
    <w:unhideWhenUsed/>
    <w:rsid w:val="00FA6837"/>
    <w:rPr>
      <w:color w:val="467886" w:themeColor="hyperlink"/>
      <w:u w:val="single"/>
    </w:rPr>
  </w:style>
  <w:style w:type="character" w:customStyle="1" w:styleId="Nevyrieenzmienka1">
    <w:name w:val="Nevyriešená zmienka1"/>
    <w:basedOn w:val="Predvolenpsmoodseku"/>
    <w:uiPriority w:val="99"/>
    <w:semiHidden/>
    <w:unhideWhenUsed/>
    <w:rsid w:val="00FA6837"/>
    <w:rPr>
      <w:color w:val="605E5C"/>
      <w:shd w:val="clear" w:color="auto" w:fill="E1DFDD"/>
    </w:rPr>
  </w:style>
  <w:style w:type="paragraph" w:styleId="Hlavika">
    <w:name w:val="header"/>
    <w:basedOn w:val="Normlny"/>
    <w:link w:val="HlavikaChar"/>
    <w:uiPriority w:val="99"/>
    <w:unhideWhenUsed/>
    <w:rsid w:val="00F93A2C"/>
    <w:pPr>
      <w:tabs>
        <w:tab w:val="center" w:pos="4536"/>
        <w:tab w:val="right" w:pos="9072"/>
      </w:tabs>
      <w:spacing w:after="0"/>
    </w:pPr>
  </w:style>
  <w:style w:type="character" w:customStyle="1" w:styleId="HlavikaChar">
    <w:name w:val="Hlavička Char"/>
    <w:basedOn w:val="Predvolenpsmoodseku"/>
    <w:link w:val="Hlavika"/>
    <w:uiPriority w:val="99"/>
    <w:rsid w:val="00F93A2C"/>
    <w:rPr>
      <w:rFonts w:ascii="Arial" w:eastAsia="Times New Roman" w:hAnsi="Arial" w:cs="Times New Roman"/>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861/summa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861/summary"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josephine.proebiz.com/sk/tender/6861/summary" TargetMode="External"/><Relationship Id="rId4" Type="http://schemas.openxmlformats.org/officeDocument/2006/relationships/settings" Target="settings.xml"/><Relationship Id="rId9" Type="http://schemas.openxmlformats.org/officeDocument/2006/relationships/hyperlink" Target="https://josephine.proebiz.com/sk/tender/6861/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3416D-18A1-4666-9BFA-5ECC7242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9192</Words>
  <Characters>52401</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Orenič</dc:creator>
  <cp:keywords/>
  <dc:description/>
  <cp:lastModifiedBy>Romana Stauder</cp:lastModifiedBy>
  <cp:revision>2</cp:revision>
  <cp:lastPrinted>2024-10-28T08:19:00Z</cp:lastPrinted>
  <dcterms:created xsi:type="dcterms:W3CDTF">2024-12-06T12:04:00Z</dcterms:created>
  <dcterms:modified xsi:type="dcterms:W3CDTF">2024-12-06T12:04:00Z</dcterms:modified>
</cp:coreProperties>
</file>