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7D246" w14:textId="58C5D966" w:rsidR="004C5DF4" w:rsidRDefault="008D1F81">
      <w:pPr>
        <w:spacing w:after="548" w:line="259" w:lineRule="auto"/>
        <w:ind w:left="0" w:firstLine="0"/>
        <w:jc w:val="right"/>
      </w:pPr>
      <w:r>
        <w:rPr>
          <w:i/>
          <w:sz w:val="20"/>
        </w:rPr>
        <w:t>Załącznik nr 1 do SWZ</w:t>
      </w:r>
    </w:p>
    <w:p w14:paraId="57EDF146" w14:textId="77777777" w:rsidR="00F44B9B" w:rsidRDefault="008D1F81">
      <w:pPr>
        <w:spacing w:after="236" w:line="259" w:lineRule="auto"/>
        <w:ind w:left="0" w:firstLine="0"/>
        <w:jc w:val="center"/>
        <w:rPr>
          <w:b/>
        </w:rPr>
      </w:pPr>
      <w:r>
        <w:rPr>
          <w:b/>
        </w:rPr>
        <w:t xml:space="preserve">UMOWA </w:t>
      </w:r>
    </w:p>
    <w:p w14:paraId="503AA923" w14:textId="169F4DF7" w:rsidR="004C5DF4" w:rsidRDefault="008D1F81">
      <w:pPr>
        <w:spacing w:after="236" w:line="259" w:lineRule="auto"/>
        <w:ind w:left="0" w:firstLine="0"/>
        <w:jc w:val="center"/>
      </w:pPr>
      <w:r>
        <w:rPr>
          <w:b/>
        </w:rPr>
        <w:t>271</w:t>
      </w:r>
      <w:r w:rsidR="00F44B9B">
        <w:rPr>
          <w:b/>
        </w:rPr>
        <w:t>0</w:t>
      </w:r>
      <w:r w:rsidR="00DE63B0">
        <w:rPr>
          <w:b/>
        </w:rPr>
        <w:t xml:space="preserve"> – </w:t>
      </w:r>
      <w:r w:rsidR="00F44B9B">
        <w:rPr>
          <w:b/>
        </w:rPr>
        <w:t>…</w:t>
      </w:r>
      <w:r w:rsidR="00DE63B0">
        <w:rPr>
          <w:b/>
        </w:rPr>
        <w:t xml:space="preserve"> – 2024</w:t>
      </w:r>
    </w:p>
    <w:p w14:paraId="75777828" w14:textId="1D137B65" w:rsidR="004C5DF4" w:rsidRPr="00F44B9B" w:rsidRDefault="008D1F81" w:rsidP="00F44B9B">
      <w:pPr>
        <w:spacing w:after="0"/>
        <w:ind w:left="11" w:right="0"/>
        <w:rPr>
          <w:sz w:val="22"/>
        </w:rPr>
      </w:pPr>
      <w:r w:rsidRPr="00F44B9B">
        <w:rPr>
          <w:sz w:val="22"/>
        </w:rPr>
        <w:t xml:space="preserve">zawarta w </w:t>
      </w:r>
      <w:r w:rsidR="005111DD" w:rsidRPr="00F44B9B">
        <w:rPr>
          <w:sz w:val="22"/>
        </w:rPr>
        <w:t>dniu …</w:t>
      </w:r>
      <w:r w:rsidRPr="00F44B9B">
        <w:rPr>
          <w:sz w:val="22"/>
        </w:rPr>
        <w:t xml:space="preserve">……… r. w </w:t>
      </w:r>
      <w:r w:rsidR="00F44B9B" w:rsidRPr="00F44B9B">
        <w:rPr>
          <w:sz w:val="22"/>
        </w:rPr>
        <w:t>Katowicach</w:t>
      </w:r>
      <w:r w:rsidRPr="00F44B9B">
        <w:rPr>
          <w:sz w:val="22"/>
        </w:rPr>
        <w:t xml:space="preserve">, pomiędzy Skarbem Państwa – Państwowe Gospodarstwo Leśne Lasy Państwowe Nadleśnictwem </w:t>
      </w:r>
      <w:r w:rsidR="005111DD" w:rsidRPr="00F44B9B">
        <w:rPr>
          <w:sz w:val="22"/>
        </w:rPr>
        <w:t>Katowice, ul.</w:t>
      </w:r>
      <w:r w:rsidRPr="00F44B9B">
        <w:rPr>
          <w:sz w:val="22"/>
        </w:rPr>
        <w:t xml:space="preserve"> </w:t>
      </w:r>
      <w:r w:rsidR="00F44B9B" w:rsidRPr="00F44B9B">
        <w:rPr>
          <w:sz w:val="22"/>
        </w:rPr>
        <w:t>Kijowska 37 b, 40-754 Katowice</w:t>
      </w:r>
      <w:r w:rsidRPr="00F44B9B">
        <w:rPr>
          <w:sz w:val="22"/>
        </w:rPr>
        <w:t>, NIP  6</w:t>
      </w:r>
      <w:r w:rsidR="00F44B9B" w:rsidRPr="00F44B9B">
        <w:rPr>
          <w:sz w:val="22"/>
        </w:rPr>
        <w:t>34 000 36 96</w:t>
      </w:r>
      <w:r w:rsidRPr="00F44B9B">
        <w:rPr>
          <w:sz w:val="22"/>
        </w:rPr>
        <w:t xml:space="preserve"> reprezentowanym przez:</w:t>
      </w:r>
    </w:p>
    <w:p w14:paraId="0B271560" w14:textId="6298A6C0" w:rsidR="00F44B9B" w:rsidRPr="00F44B9B" w:rsidRDefault="00F44B9B" w:rsidP="00F44B9B">
      <w:pPr>
        <w:spacing w:after="0" w:line="363" w:lineRule="auto"/>
        <w:ind w:left="-5" w:right="3552"/>
        <w:rPr>
          <w:sz w:val="22"/>
        </w:rPr>
      </w:pPr>
      <w:r w:rsidRPr="00F44B9B">
        <w:rPr>
          <w:sz w:val="22"/>
        </w:rPr>
        <w:t>Wojciecha Kubicę (Kubica) – Nadleśniczego zwanym</w:t>
      </w:r>
      <w:r w:rsidR="00E41920">
        <w:rPr>
          <w:sz w:val="22"/>
        </w:rPr>
        <w:br/>
      </w:r>
      <w:r w:rsidR="00F8545F">
        <w:rPr>
          <w:sz w:val="22"/>
        </w:rPr>
        <w:t>w</w:t>
      </w:r>
      <w:r w:rsidR="00E41920">
        <w:rPr>
          <w:sz w:val="22"/>
        </w:rPr>
        <w:t xml:space="preserve"> </w:t>
      </w:r>
      <w:r w:rsidRPr="00F44B9B">
        <w:rPr>
          <w:sz w:val="22"/>
        </w:rPr>
        <w:t xml:space="preserve">dalszej części umowy </w:t>
      </w:r>
      <w:r w:rsidRPr="00F44B9B">
        <w:rPr>
          <w:b/>
          <w:sz w:val="22"/>
        </w:rPr>
        <w:t>Zamawiającym</w:t>
      </w:r>
      <w:r w:rsidRPr="00F44B9B">
        <w:rPr>
          <w:sz w:val="22"/>
        </w:rPr>
        <w:t>,</w:t>
      </w:r>
    </w:p>
    <w:p w14:paraId="03498B93" w14:textId="01B4AB95" w:rsidR="004C5DF4" w:rsidRPr="00F44B9B" w:rsidRDefault="008D1F81" w:rsidP="00F44B9B">
      <w:pPr>
        <w:spacing w:after="0" w:line="363" w:lineRule="auto"/>
        <w:ind w:left="-5" w:right="3552"/>
        <w:rPr>
          <w:sz w:val="22"/>
        </w:rPr>
      </w:pPr>
      <w:r w:rsidRPr="00F44B9B">
        <w:rPr>
          <w:sz w:val="22"/>
        </w:rPr>
        <w:t xml:space="preserve">a  </w:t>
      </w:r>
    </w:p>
    <w:p w14:paraId="377C2F64" w14:textId="77777777" w:rsidR="004C5DF4" w:rsidRPr="00F44B9B" w:rsidRDefault="008D1F81" w:rsidP="00F44B9B">
      <w:pPr>
        <w:spacing w:after="116" w:line="259" w:lineRule="auto"/>
        <w:ind w:left="-5" w:right="0"/>
        <w:rPr>
          <w:sz w:val="22"/>
        </w:rPr>
      </w:pPr>
      <w:r w:rsidRPr="00F44B9B">
        <w:rPr>
          <w:sz w:val="22"/>
        </w:rPr>
        <w:t>…………………………………….z siedzibą…………………………………………</w:t>
      </w:r>
    </w:p>
    <w:p w14:paraId="3232D085" w14:textId="77777777" w:rsidR="004C5DF4" w:rsidRPr="00F44B9B" w:rsidRDefault="008D1F81" w:rsidP="00F44B9B">
      <w:pPr>
        <w:ind w:left="11" w:right="0"/>
        <w:rPr>
          <w:sz w:val="22"/>
        </w:rPr>
      </w:pPr>
      <w:r w:rsidRPr="00F44B9B">
        <w:rPr>
          <w:sz w:val="22"/>
        </w:rPr>
        <w:t xml:space="preserve">Wpisana/wpisany* Centralnej Ewidencji i Informacji o Działalności Gospodarczej lub rejestru przedsiębiorców Krajowego Rejestru Sądowego prowadzonego przez Sąd </w:t>
      </w:r>
    </w:p>
    <w:p w14:paraId="627649D8" w14:textId="77777777" w:rsidR="004C5DF4" w:rsidRPr="00F44B9B" w:rsidRDefault="008D1F81" w:rsidP="00F44B9B">
      <w:pPr>
        <w:spacing w:after="0" w:line="363" w:lineRule="auto"/>
        <w:ind w:left="-5" w:right="143"/>
        <w:rPr>
          <w:sz w:val="22"/>
        </w:rPr>
      </w:pPr>
      <w:r w:rsidRPr="00F44B9B">
        <w:rPr>
          <w:sz w:val="22"/>
        </w:rPr>
        <w:t xml:space="preserve">Rejonowy </w:t>
      </w:r>
      <w:r w:rsidRPr="00F44B9B">
        <w:rPr>
          <w:sz w:val="22"/>
        </w:rPr>
        <w:tab/>
        <w:t xml:space="preserve">w </w:t>
      </w:r>
      <w:r w:rsidRPr="00F44B9B">
        <w:rPr>
          <w:sz w:val="22"/>
        </w:rPr>
        <w:tab/>
        <w:t xml:space="preserve">…………………., </w:t>
      </w:r>
      <w:r w:rsidRPr="00F44B9B">
        <w:rPr>
          <w:sz w:val="22"/>
        </w:rPr>
        <w:tab/>
        <w:t xml:space="preserve">pod </w:t>
      </w:r>
      <w:r w:rsidRPr="00F44B9B">
        <w:rPr>
          <w:sz w:val="22"/>
        </w:rPr>
        <w:tab/>
        <w:t xml:space="preserve">numerem </w:t>
      </w:r>
      <w:r w:rsidRPr="00F44B9B">
        <w:rPr>
          <w:sz w:val="22"/>
        </w:rPr>
        <w:tab/>
        <w:t xml:space="preserve">KRS: </w:t>
      </w:r>
      <w:r w:rsidRPr="00F44B9B">
        <w:rPr>
          <w:sz w:val="22"/>
        </w:rPr>
        <w:tab/>
        <w:t>………………., NIP: …………………………, REGON: ………………………., wysokość kapitału zakładowego …………………………., kapitał zakładowy wpłacony………………….., nr BDO ……………… reprezentowaną przez:</w:t>
      </w:r>
    </w:p>
    <w:p w14:paraId="6EFBC0E7" w14:textId="77777777" w:rsidR="004C5DF4" w:rsidRPr="00F44B9B" w:rsidRDefault="008D1F81" w:rsidP="00F44B9B">
      <w:pPr>
        <w:spacing w:after="116" w:line="259" w:lineRule="auto"/>
        <w:ind w:left="11" w:right="0"/>
        <w:rPr>
          <w:sz w:val="22"/>
        </w:rPr>
      </w:pPr>
      <w:r w:rsidRPr="00F44B9B">
        <w:rPr>
          <w:sz w:val="22"/>
        </w:rPr>
        <w:t>………………………………………………….</w:t>
      </w:r>
    </w:p>
    <w:p w14:paraId="4B244B2A" w14:textId="2196487E" w:rsidR="004C5DF4" w:rsidRPr="00F44B9B" w:rsidRDefault="008D1F81" w:rsidP="00F44B9B">
      <w:pPr>
        <w:spacing w:after="414"/>
        <w:ind w:left="11" w:right="143"/>
        <w:rPr>
          <w:sz w:val="22"/>
        </w:rPr>
      </w:pPr>
      <w:r w:rsidRPr="00F44B9B">
        <w:rPr>
          <w:sz w:val="22"/>
        </w:rPr>
        <w:t xml:space="preserve">*wypełnić w zakresie, w jakim dotyczy: firma; miejsce zamieszkania/siedziba i adres; rejestr CEIDG lub KRS oraz nr we właściwym rejestrze KRS, REGON, NIP, BDO, zwanym w dalszej części umowy </w:t>
      </w:r>
      <w:r w:rsidRPr="000E076C">
        <w:rPr>
          <w:b/>
          <w:bCs/>
          <w:sz w:val="22"/>
        </w:rPr>
        <w:t>Wykonawcą</w:t>
      </w:r>
      <w:r w:rsidRPr="00F44B9B">
        <w:rPr>
          <w:sz w:val="22"/>
        </w:rPr>
        <w:t xml:space="preserve">, zwanymi łącznie </w:t>
      </w:r>
      <w:r w:rsidRPr="000E076C">
        <w:rPr>
          <w:b/>
          <w:bCs/>
          <w:sz w:val="22"/>
        </w:rPr>
        <w:t>Stronami</w:t>
      </w:r>
      <w:r w:rsidRPr="00F44B9B">
        <w:rPr>
          <w:sz w:val="22"/>
        </w:rPr>
        <w:t>.</w:t>
      </w:r>
    </w:p>
    <w:p w14:paraId="1365D4C1" w14:textId="14E630F6" w:rsidR="00F44B9B" w:rsidRPr="00F44B9B" w:rsidRDefault="008D1F81" w:rsidP="00F44B9B">
      <w:pPr>
        <w:pStyle w:val="Nagwek1"/>
        <w:ind w:left="727" w:right="861"/>
        <w:rPr>
          <w:b w:val="0"/>
          <w:bCs/>
          <w:i w:val="0"/>
          <w:iCs/>
          <w:sz w:val="22"/>
          <w:u w:val="none"/>
        </w:rPr>
      </w:pPr>
      <w:r w:rsidRPr="00F44B9B">
        <w:rPr>
          <w:i w:val="0"/>
          <w:iCs/>
          <w:sz w:val="22"/>
          <w:u w:val="none"/>
        </w:rPr>
        <w:t>§ 1</w:t>
      </w:r>
      <w:r w:rsidR="00F44B9B" w:rsidRPr="00F44B9B">
        <w:rPr>
          <w:b w:val="0"/>
          <w:bCs/>
          <w:i w:val="0"/>
          <w:iCs/>
          <w:sz w:val="22"/>
          <w:u w:val="none"/>
        </w:rPr>
        <w:br/>
        <w:t>INTERPRETACJE</w:t>
      </w:r>
    </w:p>
    <w:p w14:paraId="1BD0FF2B" w14:textId="77777777" w:rsidR="005111DD" w:rsidRDefault="005111DD" w:rsidP="00F44B9B">
      <w:pPr>
        <w:tabs>
          <w:tab w:val="center" w:pos="2282"/>
        </w:tabs>
        <w:spacing w:after="144" w:line="259" w:lineRule="auto"/>
        <w:ind w:left="-15" w:right="0" w:firstLine="0"/>
        <w:rPr>
          <w:sz w:val="22"/>
        </w:rPr>
      </w:pPr>
    </w:p>
    <w:p w14:paraId="1FD97B12" w14:textId="790FEE6A" w:rsidR="005111DD" w:rsidRDefault="008D1F81" w:rsidP="001C22B0">
      <w:pPr>
        <w:pStyle w:val="Akapitzlist"/>
        <w:numPr>
          <w:ilvl w:val="0"/>
          <w:numId w:val="9"/>
        </w:numPr>
        <w:tabs>
          <w:tab w:val="center" w:pos="2282"/>
        </w:tabs>
        <w:spacing w:after="144" w:line="259" w:lineRule="auto"/>
        <w:ind w:right="0"/>
        <w:rPr>
          <w:sz w:val="22"/>
        </w:rPr>
      </w:pPr>
      <w:r w:rsidRPr="005111DD">
        <w:rPr>
          <w:sz w:val="22"/>
        </w:rPr>
        <w:t>Integralną częścią umowy są:</w:t>
      </w:r>
    </w:p>
    <w:p w14:paraId="1BD84092" w14:textId="59C1C0D7" w:rsidR="005111DD" w:rsidRDefault="008D1F81" w:rsidP="001C22B0">
      <w:pPr>
        <w:numPr>
          <w:ilvl w:val="0"/>
          <w:numId w:val="1"/>
        </w:numPr>
        <w:ind w:right="143"/>
        <w:rPr>
          <w:sz w:val="22"/>
        </w:rPr>
      </w:pPr>
      <w:r w:rsidRPr="005111DD">
        <w:rPr>
          <w:sz w:val="22"/>
        </w:rPr>
        <w:t>specyfikacja techniczna wykonania i odbioru robót,</w:t>
      </w:r>
    </w:p>
    <w:p w14:paraId="7B696B1C" w14:textId="40190B6E" w:rsidR="004C5DF4" w:rsidRPr="005111DD" w:rsidRDefault="008D1F81" w:rsidP="001C22B0">
      <w:pPr>
        <w:numPr>
          <w:ilvl w:val="0"/>
          <w:numId w:val="1"/>
        </w:numPr>
        <w:ind w:right="143"/>
        <w:rPr>
          <w:sz w:val="22"/>
        </w:rPr>
      </w:pPr>
      <w:r w:rsidRPr="005111DD">
        <w:rPr>
          <w:sz w:val="22"/>
        </w:rPr>
        <w:t>specyfikacja warunków zamówienia,</w:t>
      </w:r>
    </w:p>
    <w:p w14:paraId="163F0803" w14:textId="0065F2A0" w:rsidR="004C5DF4" w:rsidRPr="00F44B9B" w:rsidRDefault="008D1F81" w:rsidP="001C22B0">
      <w:pPr>
        <w:numPr>
          <w:ilvl w:val="0"/>
          <w:numId w:val="1"/>
        </w:numPr>
        <w:ind w:right="143"/>
        <w:rPr>
          <w:sz w:val="22"/>
        </w:rPr>
      </w:pPr>
      <w:r w:rsidRPr="00F44B9B">
        <w:rPr>
          <w:sz w:val="22"/>
        </w:rPr>
        <w:t>projekt z załącznikami</w:t>
      </w:r>
      <w:r w:rsidR="00F8545F">
        <w:rPr>
          <w:sz w:val="22"/>
        </w:rPr>
        <w:t>,</w:t>
      </w:r>
    </w:p>
    <w:p w14:paraId="0B2311DE" w14:textId="77777777" w:rsidR="004C5DF4" w:rsidRPr="00F44B9B" w:rsidRDefault="008D1F81" w:rsidP="001C22B0">
      <w:pPr>
        <w:numPr>
          <w:ilvl w:val="0"/>
          <w:numId w:val="1"/>
        </w:numPr>
        <w:ind w:right="143"/>
        <w:rPr>
          <w:sz w:val="22"/>
        </w:rPr>
      </w:pPr>
      <w:r w:rsidRPr="00F44B9B">
        <w:rPr>
          <w:sz w:val="22"/>
        </w:rPr>
        <w:t>oferta Wykonawcy,</w:t>
      </w:r>
    </w:p>
    <w:p w14:paraId="0EDDC005" w14:textId="77777777" w:rsidR="005111DD" w:rsidRDefault="008D1F81" w:rsidP="001C22B0">
      <w:pPr>
        <w:numPr>
          <w:ilvl w:val="0"/>
          <w:numId w:val="1"/>
        </w:numPr>
        <w:ind w:right="143"/>
        <w:rPr>
          <w:sz w:val="22"/>
        </w:rPr>
      </w:pPr>
      <w:r w:rsidRPr="00F44B9B">
        <w:rPr>
          <w:sz w:val="22"/>
        </w:rPr>
        <w:t>potwierdzenie wniesienia zabezpieczenia należytego wykonania umowy.</w:t>
      </w:r>
    </w:p>
    <w:p w14:paraId="1D653CEA" w14:textId="7A379EA5" w:rsidR="004C5DF4" w:rsidRPr="005111DD" w:rsidRDefault="008D1F81" w:rsidP="001C22B0">
      <w:pPr>
        <w:pStyle w:val="Akapitzlist"/>
        <w:numPr>
          <w:ilvl w:val="0"/>
          <w:numId w:val="9"/>
        </w:numPr>
        <w:tabs>
          <w:tab w:val="center" w:pos="709"/>
        </w:tabs>
        <w:ind w:left="11" w:right="142" w:hanging="11"/>
        <w:rPr>
          <w:sz w:val="22"/>
        </w:rPr>
      </w:pPr>
      <w:r w:rsidRPr="005111DD">
        <w:rPr>
          <w:sz w:val="22"/>
        </w:rPr>
        <w:t>Wykonawca oświadcza, że zapoznał się z dokumentacją i specyfikacją techniczną wykonania i odbioru robót oraz uznaje je za wystarczającą podstawę do realizacji przedmiotu niniejszej umowy. Wykonawca oświadcza, że nie wnosi uwag co do wymienionych dokumentów, zakresu prac oraz stanu terenu, na którym będą wykonywane roboty.</w:t>
      </w:r>
    </w:p>
    <w:p w14:paraId="4FDE955A" w14:textId="4727E5D7" w:rsidR="004C5DF4" w:rsidRPr="00F44B9B" w:rsidRDefault="008D1F81" w:rsidP="001C22B0">
      <w:pPr>
        <w:pStyle w:val="Akapitzlist"/>
        <w:numPr>
          <w:ilvl w:val="0"/>
          <w:numId w:val="9"/>
        </w:numPr>
        <w:tabs>
          <w:tab w:val="center" w:pos="709"/>
        </w:tabs>
        <w:ind w:left="11" w:right="142" w:hanging="11"/>
        <w:rPr>
          <w:sz w:val="22"/>
        </w:rPr>
      </w:pPr>
      <w:r w:rsidRPr="00F44B9B">
        <w:rPr>
          <w:sz w:val="22"/>
        </w:rPr>
        <w:lastRenderedPageBreak/>
        <w:t>W przypadku rozbieżności zapisów poszczególnych dokumentów wymienionych w ust. 1 pkt. a)</w:t>
      </w:r>
      <w:r w:rsidR="005111DD">
        <w:rPr>
          <w:sz w:val="22"/>
        </w:rPr>
        <w:t xml:space="preserve"> </w:t>
      </w:r>
      <w:r w:rsidRPr="00F44B9B">
        <w:rPr>
          <w:sz w:val="22"/>
        </w:rPr>
        <w:t>-</w:t>
      </w:r>
      <w:r w:rsidR="005111DD">
        <w:rPr>
          <w:sz w:val="22"/>
        </w:rPr>
        <w:t xml:space="preserve"> </w:t>
      </w:r>
      <w:r w:rsidRPr="00F44B9B">
        <w:rPr>
          <w:sz w:val="22"/>
        </w:rPr>
        <w:t>e) w stosunku do treści umowy w odniesieniu do tej samej kwestii, pierwszeństwo mają postanowienia zawarte w umowie, a następnie w dokumentach wymienionych powyżej.</w:t>
      </w:r>
    </w:p>
    <w:p w14:paraId="29148E50" w14:textId="77777777" w:rsidR="004C5DF4" w:rsidRPr="00F44B9B" w:rsidRDefault="008D1F81" w:rsidP="001C22B0">
      <w:pPr>
        <w:pStyle w:val="Akapitzlist"/>
        <w:numPr>
          <w:ilvl w:val="0"/>
          <w:numId w:val="9"/>
        </w:numPr>
        <w:tabs>
          <w:tab w:val="center" w:pos="709"/>
        </w:tabs>
        <w:ind w:left="11" w:right="142" w:hanging="11"/>
        <w:rPr>
          <w:sz w:val="22"/>
        </w:rPr>
      </w:pPr>
      <w:r w:rsidRPr="00F44B9B">
        <w:rPr>
          <w:sz w:val="22"/>
        </w:rPr>
        <w:t>Nagłówki umieszczone w tekście niniejszej umowy mają charakter informacyjny i nie mają wpływu na interpretacje.</w:t>
      </w:r>
    </w:p>
    <w:p w14:paraId="14A46D21" w14:textId="43EBD2B0" w:rsidR="004C5DF4" w:rsidRPr="00F44B9B" w:rsidRDefault="004C5DF4">
      <w:pPr>
        <w:pStyle w:val="Nagwek1"/>
        <w:ind w:left="727" w:right="860"/>
        <w:rPr>
          <w:i w:val="0"/>
          <w:iCs/>
          <w:sz w:val="22"/>
          <w:u w:val="none"/>
        </w:rPr>
      </w:pPr>
    </w:p>
    <w:p w14:paraId="02FB4B35" w14:textId="176FF6DD" w:rsidR="004C5DF4" w:rsidRPr="00F44B9B" w:rsidRDefault="008D1F81" w:rsidP="00F44B9B">
      <w:pPr>
        <w:spacing w:after="547" w:line="265" w:lineRule="auto"/>
        <w:ind w:left="728" w:right="861"/>
        <w:jc w:val="center"/>
        <w:rPr>
          <w:i/>
          <w:iCs/>
          <w:sz w:val="22"/>
        </w:rPr>
      </w:pPr>
      <w:r w:rsidRPr="00F44B9B">
        <w:rPr>
          <w:b/>
          <w:bCs/>
          <w:sz w:val="22"/>
        </w:rPr>
        <w:t>§ 2</w:t>
      </w:r>
      <w:r w:rsidR="00F44B9B" w:rsidRPr="00F44B9B">
        <w:rPr>
          <w:i/>
          <w:iCs/>
          <w:sz w:val="22"/>
        </w:rPr>
        <w:br/>
        <w:t>PRZEDMIOT UMOWY</w:t>
      </w:r>
    </w:p>
    <w:p w14:paraId="0512C02F" w14:textId="6BCC95CD" w:rsidR="001C6C9B" w:rsidRPr="00BE7465" w:rsidRDefault="008D1F81" w:rsidP="00BE7465">
      <w:pPr>
        <w:pStyle w:val="Akapitzlist"/>
        <w:numPr>
          <w:ilvl w:val="0"/>
          <w:numId w:val="42"/>
        </w:numPr>
        <w:tabs>
          <w:tab w:val="center" w:pos="709"/>
        </w:tabs>
        <w:ind w:right="142"/>
        <w:rPr>
          <w:sz w:val="22"/>
        </w:rPr>
      </w:pPr>
      <w:r w:rsidRPr="00BE7465">
        <w:rPr>
          <w:sz w:val="22"/>
        </w:rPr>
        <w:t xml:space="preserve">Zamawiający, </w:t>
      </w:r>
      <w:r w:rsidRPr="00BE7465">
        <w:rPr>
          <w:sz w:val="22"/>
        </w:rPr>
        <w:tab/>
        <w:t>zgodnie z przeprowadzonym postępowaniem powierza, a Wykonawca zobowiązuje się do wykonania przedmiotu umowy</w:t>
      </w:r>
      <w:r w:rsidR="00424F44" w:rsidRPr="00BE7465">
        <w:rPr>
          <w:sz w:val="22"/>
        </w:rPr>
        <w:t xml:space="preserve"> w zakresie zadania</w:t>
      </w:r>
      <w:r w:rsidRPr="00BE7465">
        <w:rPr>
          <w:sz w:val="22"/>
        </w:rPr>
        <w:t xml:space="preserve"> pn.: „</w:t>
      </w:r>
      <w:r w:rsidR="001C6C9B" w:rsidRPr="00BE7465">
        <w:rPr>
          <w:sz w:val="22"/>
        </w:rPr>
        <w:t>Utrzymanie i konserwacja nawierzchni drogi leśnej w leśnictwach: Podlesie nr 1001 i 1002, Panewnik nr 1130, Ochojec nr 601, 0621, 0638/2,0638/3, 0154 Giszowiec nr 0201/2</w:t>
      </w:r>
      <w:r w:rsidR="001D403E" w:rsidRPr="00BE7465">
        <w:rPr>
          <w:sz w:val="22"/>
        </w:rPr>
        <w:t>”</w:t>
      </w:r>
      <w:r w:rsidR="00F44B9B" w:rsidRPr="00BE7465">
        <w:rPr>
          <w:sz w:val="22"/>
        </w:rPr>
        <w:t>,</w:t>
      </w:r>
      <w:r w:rsidRPr="00BE7465">
        <w:rPr>
          <w:sz w:val="22"/>
        </w:rPr>
        <w:t xml:space="preserve"> </w:t>
      </w:r>
      <w:r w:rsidR="00424F44" w:rsidRPr="00BE7465">
        <w:rPr>
          <w:sz w:val="22"/>
        </w:rPr>
        <w:t>tj.</w:t>
      </w:r>
      <w:r w:rsidRPr="00BE7465">
        <w:rPr>
          <w:sz w:val="22"/>
        </w:rPr>
        <w:t xml:space="preserve"> prac obejmujących</w:t>
      </w:r>
      <w:r w:rsidR="002B7FEB" w:rsidRPr="00BE7465">
        <w:rPr>
          <w:sz w:val="22"/>
        </w:rPr>
        <w:t xml:space="preserve"> </w:t>
      </w:r>
      <w:r w:rsidR="001C6C9B" w:rsidRPr="00BE7465">
        <w:rPr>
          <w:sz w:val="22"/>
        </w:rPr>
        <w:t>swym zakresem</w:t>
      </w:r>
      <w:r w:rsidR="00424F44" w:rsidRPr="00BE7465">
        <w:rPr>
          <w:sz w:val="22"/>
        </w:rPr>
        <w:t xml:space="preserve"> następujące Pakiety</w:t>
      </w:r>
      <w:r w:rsidR="001C6C9B" w:rsidRPr="00BE7465">
        <w:rPr>
          <w:sz w:val="22"/>
        </w:rPr>
        <w:t>:</w:t>
      </w:r>
      <w:ins w:id="0" w:author="Grzegorz Skurczak" w:date="2024-11-22T08:43:00Z" w16du:dateUtc="2024-11-22T07:43:00Z">
        <w:r w:rsidR="00142F38">
          <w:rPr>
            <w:sz w:val="22"/>
          </w:rPr>
          <w:t xml:space="preserve"> …………………..</w:t>
        </w:r>
      </w:ins>
    </w:p>
    <w:p w14:paraId="7C71DB45" w14:textId="3B636DEB" w:rsidR="001D403E" w:rsidRPr="00F44B9B" w:rsidRDefault="008D1F81" w:rsidP="001D403E">
      <w:pPr>
        <w:tabs>
          <w:tab w:val="center" w:pos="709"/>
        </w:tabs>
        <w:ind w:right="142"/>
        <w:rPr>
          <w:sz w:val="22"/>
        </w:rPr>
      </w:pPr>
      <w:r w:rsidRPr="001D403E">
        <w:rPr>
          <w:sz w:val="22"/>
        </w:rPr>
        <w:t>zgodnie z:</w:t>
      </w:r>
    </w:p>
    <w:p w14:paraId="66A97CF7" w14:textId="77777777" w:rsidR="004C5DF4" w:rsidRPr="00F44B9B" w:rsidRDefault="008D1F81" w:rsidP="001C22B0">
      <w:pPr>
        <w:numPr>
          <w:ilvl w:val="0"/>
          <w:numId w:val="10"/>
        </w:numPr>
        <w:ind w:right="143" w:hanging="11"/>
        <w:rPr>
          <w:sz w:val="22"/>
        </w:rPr>
      </w:pPr>
      <w:r w:rsidRPr="00F44B9B">
        <w:rPr>
          <w:sz w:val="22"/>
        </w:rPr>
        <w:t>specyfikacją techniczną wykonania i odbioru robót,</w:t>
      </w:r>
    </w:p>
    <w:p w14:paraId="0F2BFCD4" w14:textId="77777777" w:rsidR="004C5DF4" w:rsidRPr="00F44B9B" w:rsidRDefault="008D1F81" w:rsidP="001C22B0">
      <w:pPr>
        <w:numPr>
          <w:ilvl w:val="0"/>
          <w:numId w:val="10"/>
        </w:numPr>
        <w:ind w:right="143"/>
        <w:rPr>
          <w:sz w:val="22"/>
        </w:rPr>
      </w:pPr>
      <w:r w:rsidRPr="00F44B9B">
        <w:rPr>
          <w:sz w:val="22"/>
        </w:rPr>
        <w:t>projektem wraz z załącznikami,</w:t>
      </w:r>
    </w:p>
    <w:p w14:paraId="258F167A" w14:textId="15DC778C" w:rsidR="004C5DF4" w:rsidRPr="00F44B9B" w:rsidRDefault="008D1F81" w:rsidP="001C22B0">
      <w:pPr>
        <w:numPr>
          <w:ilvl w:val="0"/>
          <w:numId w:val="10"/>
        </w:numPr>
        <w:ind w:right="143"/>
        <w:rPr>
          <w:sz w:val="22"/>
        </w:rPr>
      </w:pPr>
      <w:r w:rsidRPr="00F44B9B">
        <w:rPr>
          <w:sz w:val="22"/>
        </w:rPr>
        <w:t xml:space="preserve">specyfikacją warunków </w:t>
      </w:r>
      <w:r w:rsidR="005111DD" w:rsidRPr="00F44B9B">
        <w:rPr>
          <w:sz w:val="22"/>
        </w:rPr>
        <w:t>zamówienia, stanowiącymi</w:t>
      </w:r>
      <w:r w:rsidRPr="00F44B9B">
        <w:rPr>
          <w:sz w:val="22"/>
        </w:rPr>
        <w:t xml:space="preserve"> załączniki do niniejszej umowy. </w:t>
      </w:r>
    </w:p>
    <w:p w14:paraId="7D5E0867" w14:textId="3589324F" w:rsidR="004C5DF4" w:rsidRPr="00BE7465" w:rsidRDefault="00424F44" w:rsidP="00BE7465">
      <w:pPr>
        <w:tabs>
          <w:tab w:val="center" w:pos="709"/>
        </w:tabs>
        <w:ind w:left="345" w:right="142" w:firstLine="0"/>
        <w:rPr>
          <w:sz w:val="22"/>
        </w:rPr>
      </w:pPr>
      <w:r>
        <w:rPr>
          <w:sz w:val="22"/>
        </w:rPr>
        <w:t xml:space="preserve">2. </w:t>
      </w:r>
      <w:r w:rsidR="008D1F81" w:rsidRPr="00BE7465">
        <w:rPr>
          <w:sz w:val="22"/>
        </w:rPr>
        <w:t>Wykonawca wykona wszelkie roboty potrzebne do realizacji przedmiotu umowy:</w:t>
      </w:r>
    </w:p>
    <w:p w14:paraId="1B755F91" w14:textId="1DB9671C" w:rsidR="004C5DF4" w:rsidRPr="00F44B9B" w:rsidRDefault="008D1F81" w:rsidP="001C22B0">
      <w:pPr>
        <w:numPr>
          <w:ilvl w:val="0"/>
          <w:numId w:val="11"/>
        </w:numPr>
        <w:ind w:right="143"/>
        <w:rPr>
          <w:sz w:val="22"/>
        </w:rPr>
      </w:pPr>
      <w:r w:rsidRPr="00F44B9B">
        <w:rPr>
          <w:sz w:val="22"/>
        </w:rPr>
        <w:t>zgodnie z niniejszą umową, w szczególności w zakresie określonym</w:t>
      </w:r>
      <w:r w:rsidR="00F44B9B" w:rsidRPr="00F44B9B">
        <w:rPr>
          <w:sz w:val="22"/>
        </w:rPr>
        <w:br/>
      </w:r>
      <w:r w:rsidRPr="00F44B9B">
        <w:rPr>
          <w:sz w:val="22"/>
        </w:rPr>
        <w:t>w § 2 ust.</w:t>
      </w:r>
      <w:r w:rsidR="00F44B9B" w:rsidRPr="00F44B9B">
        <w:rPr>
          <w:sz w:val="22"/>
        </w:rPr>
        <w:t xml:space="preserve"> </w:t>
      </w:r>
      <w:r w:rsidRPr="00F44B9B">
        <w:rPr>
          <w:sz w:val="22"/>
        </w:rPr>
        <w:t>1,</w:t>
      </w:r>
    </w:p>
    <w:p w14:paraId="00DFF2CE" w14:textId="543DFEE3" w:rsidR="004C5DF4" w:rsidRPr="00F44B9B" w:rsidRDefault="008D1F81" w:rsidP="001C22B0">
      <w:pPr>
        <w:numPr>
          <w:ilvl w:val="0"/>
          <w:numId w:val="11"/>
        </w:numPr>
        <w:ind w:right="143"/>
        <w:rPr>
          <w:sz w:val="22"/>
        </w:rPr>
      </w:pPr>
      <w:r w:rsidRPr="00F44B9B">
        <w:rPr>
          <w:sz w:val="22"/>
        </w:rPr>
        <w:t xml:space="preserve">zgodnie z aktualnie obowiązującymi </w:t>
      </w:r>
      <w:r w:rsidR="002B7FEB">
        <w:rPr>
          <w:sz w:val="22"/>
        </w:rPr>
        <w:t>przepisami prawa</w:t>
      </w:r>
      <w:r w:rsidRPr="00F44B9B">
        <w:rPr>
          <w:sz w:val="22"/>
        </w:rPr>
        <w:t xml:space="preserve">, ustawą - Prawo budowlane </w:t>
      </w:r>
      <w:r w:rsidR="005111DD" w:rsidRPr="00F44B9B">
        <w:rPr>
          <w:sz w:val="22"/>
        </w:rPr>
        <w:t>i aktami</w:t>
      </w:r>
      <w:r w:rsidRPr="00F44B9B">
        <w:rPr>
          <w:sz w:val="22"/>
        </w:rPr>
        <w:t xml:space="preserve"> wykonawczymi oraz wszelkimi niezbędnymi przepisami, w tym technicznobudowlanymi,</w:t>
      </w:r>
    </w:p>
    <w:p w14:paraId="2A7273FF" w14:textId="77777777" w:rsidR="004C5DF4" w:rsidRPr="00F44B9B" w:rsidRDefault="008D1F81" w:rsidP="001C22B0">
      <w:pPr>
        <w:numPr>
          <w:ilvl w:val="0"/>
          <w:numId w:val="11"/>
        </w:numPr>
        <w:ind w:right="143"/>
        <w:rPr>
          <w:sz w:val="22"/>
        </w:rPr>
      </w:pPr>
      <w:r w:rsidRPr="00F44B9B">
        <w:rPr>
          <w:sz w:val="22"/>
        </w:rPr>
        <w:t>przy zachowaniu warunków bezpieczeństwa i higieny pracy, ochrony przeciwpożarowej oraz innych warunków wymaganych przez ustawę - Prawo budowlane,</w:t>
      </w:r>
    </w:p>
    <w:p w14:paraId="467E70A3" w14:textId="76044CE1" w:rsidR="00F8545F" w:rsidRDefault="008D1F81" w:rsidP="001C22B0">
      <w:pPr>
        <w:numPr>
          <w:ilvl w:val="0"/>
          <w:numId w:val="11"/>
        </w:numPr>
        <w:ind w:right="143"/>
        <w:rPr>
          <w:sz w:val="22"/>
        </w:rPr>
      </w:pPr>
      <w:r w:rsidRPr="00F44B9B">
        <w:rPr>
          <w:sz w:val="22"/>
        </w:rPr>
        <w:t>respektując przepisy o systemie ochrony przeciwpożarowej obowiązujące w Lasach Państwowych</w:t>
      </w:r>
      <w:r w:rsidR="001D403E">
        <w:rPr>
          <w:sz w:val="22"/>
        </w:rPr>
        <w:t xml:space="preserve"> (Instrukcja ochrony przeciwpożarowej lasów) </w:t>
      </w:r>
      <w:hyperlink r:id="rId8" w:history="1">
        <w:r w:rsidR="001D403E" w:rsidRPr="00545168">
          <w:rPr>
            <w:rStyle w:val="Hipercze"/>
            <w:sz w:val="22"/>
          </w:rPr>
          <w:t>https://www.lasy.gov.pl/pl/pro/publikacje/copy_of_gospodarka-lesna/ochrona_lasu/instrukcja_p-poz.pdf/view</w:t>
        </w:r>
      </w:hyperlink>
      <w:r w:rsidR="001D403E">
        <w:rPr>
          <w:sz w:val="22"/>
        </w:rPr>
        <w:t xml:space="preserve">  </w:t>
      </w:r>
      <w:r w:rsidRPr="00F44B9B">
        <w:rPr>
          <w:sz w:val="22"/>
        </w:rPr>
        <w:t>, przepisy z zakresu ochrony przyrody i ochrony środowiska.</w:t>
      </w:r>
    </w:p>
    <w:p w14:paraId="14D995B8" w14:textId="1D76913D" w:rsidR="00F8545F" w:rsidRPr="00BE7465" w:rsidRDefault="00424F44" w:rsidP="00BE7465">
      <w:pPr>
        <w:ind w:left="345" w:right="142" w:firstLine="0"/>
        <w:rPr>
          <w:sz w:val="22"/>
        </w:rPr>
      </w:pPr>
      <w:r>
        <w:rPr>
          <w:sz w:val="22"/>
        </w:rPr>
        <w:t>3.</w:t>
      </w:r>
      <w:r w:rsidR="008D1F81" w:rsidRPr="00BE7465">
        <w:rPr>
          <w:sz w:val="22"/>
        </w:rPr>
        <w:t xml:space="preserve">Wszelkie warunki gwarantujące finansowanie niniejszej umowy są znane Wykonawcy i będą przez niego przestrzegane. W przypadku naruszenia obowiązków wynikających z </w:t>
      </w:r>
      <w:r w:rsidR="008D1F81" w:rsidRPr="00BE7465">
        <w:rPr>
          <w:sz w:val="22"/>
        </w:rPr>
        <w:lastRenderedPageBreak/>
        <w:t>ww. warunków, Zamawiający uzna, że umowa była wykonywana nienależycie, a Wykonawcę obciąża odpowiedzialność za szkodę wyrządzoną w tym zakresie.</w:t>
      </w:r>
    </w:p>
    <w:p w14:paraId="1FCE88B3" w14:textId="79AAB0B2" w:rsidR="00F8545F" w:rsidRPr="00BE7465" w:rsidRDefault="00424F44" w:rsidP="00BE7465">
      <w:pPr>
        <w:ind w:left="345" w:right="142" w:firstLine="0"/>
        <w:rPr>
          <w:sz w:val="22"/>
        </w:rPr>
      </w:pPr>
      <w:r>
        <w:rPr>
          <w:sz w:val="22"/>
        </w:rPr>
        <w:t xml:space="preserve">4. </w:t>
      </w:r>
      <w:r w:rsidR="008D1F81" w:rsidRPr="00BE7465">
        <w:rPr>
          <w:sz w:val="22"/>
        </w:rPr>
        <w:t xml:space="preserve">Zgodnie art. 95 ust. 1 i 2 ustawy Pzp, Zamawiający </w:t>
      </w:r>
      <w:r w:rsidR="000E5F17" w:rsidRPr="00BE7465">
        <w:rPr>
          <w:sz w:val="22"/>
        </w:rPr>
        <w:t xml:space="preserve">wymaga zatrudnienia przez wykonawcę lub podwykonawcę na podstawie stosunku pracy osób wykonujących czynności wchodzące w skład przedmiotu zamówienia polegające na wykonywaniu </w:t>
      </w:r>
      <w:r w:rsidR="00585647" w:rsidRPr="00BE7465">
        <w:rPr>
          <w:sz w:val="22"/>
        </w:rPr>
        <w:t xml:space="preserve">prac fizycznych towarzyszących głównemu zakresowi robót </w:t>
      </w:r>
      <w:r w:rsidR="000E5F17" w:rsidRPr="00BE7465">
        <w:rPr>
          <w:sz w:val="22"/>
        </w:rPr>
        <w:t>oraz operatorów sprzętu (prowadzących maszyny i pojazdy wykorzystywane przy realizacji zamówienia), jeżeli wykonanie tych czynności polega na wykonywaniu pracy w sposób określony w art. 22 § 1 ustawy z dnia 26 czerwca 1974 r. - Kodeks pracy (tekst jedn.: Dz. U. z 2023 r. poz. 1465 z późn. zm., dalej Obowiązek zatrudnienia</w:t>
      </w:r>
      <w:r w:rsidR="00E41DCB" w:rsidRPr="00BE7465">
        <w:rPr>
          <w:sz w:val="22"/>
        </w:rPr>
        <w:t>).</w:t>
      </w:r>
      <w:r w:rsidR="008D1F81" w:rsidRPr="00BE7465">
        <w:rPr>
          <w:sz w:val="22"/>
        </w:rPr>
        <w:t xml:space="preserve"> Obowiązek zatrudnienia na podstawie umowy o pracę nie dotyczy </w:t>
      </w:r>
      <w:r w:rsidR="005111DD" w:rsidRPr="00BE7465">
        <w:rPr>
          <w:sz w:val="22"/>
        </w:rPr>
        <w:t>sytuacji,</w:t>
      </w:r>
      <w:r w:rsidR="008D1F81" w:rsidRPr="00BE7465">
        <w:rPr>
          <w:sz w:val="22"/>
        </w:rPr>
        <w:t xml:space="preserve"> w której Wykonawca lub Podwykonawca osobiście wykonuje powyższe czynności (np. osoba fizyczna prowadząca działalność gospodarczą, wspólnicy spółki cywilnej).</w:t>
      </w:r>
    </w:p>
    <w:p w14:paraId="494B1845" w14:textId="1478EE95" w:rsidR="004C5DF4" w:rsidRPr="00BE7465" w:rsidRDefault="00424F44" w:rsidP="00BE7465">
      <w:pPr>
        <w:ind w:left="345" w:right="142" w:firstLine="0"/>
        <w:rPr>
          <w:sz w:val="22"/>
        </w:rPr>
      </w:pPr>
      <w:r>
        <w:rPr>
          <w:sz w:val="22"/>
        </w:rPr>
        <w:t xml:space="preserve">5. </w:t>
      </w:r>
      <w:r w:rsidR="008D1F81" w:rsidRPr="00BE7465">
        <w:rPr>
          <w:sz w:val="22"/>
        </w:rPr>
        <w:t xml:space="preserve">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w:t>
      </w:r>
      <w:r w:rsidR="00585647" w:rsidRPr="00BE7465">
        <w:rPr>
          <w:sz w:val="22"/>
        </w:rPr>
        <w:t xml:space="preserve">imion i nazwisk, </w:t>
      </w:r>
      <w:r w:rsidR="008D1F81" w:rsidRPr="00BE7465">
        <w:rPr>
          <w:sz w:val="22"/>
        </w:rPr>
        <w:t xml:space="preserve">liczby tych osób, rodzaju umowy o pracę i wymiaru etatu oraz podpis osoby uprawnionej do złożenia oświadczenia w imieniu Wykonawcy lub podwykonawcy (dalszego podwykonawcy). </w:t>
      </w:r>
    </w:p>
    <w:p w14:paraId="60EEDF8A" w14:textId="7451CF2A" w:rsidR="004C5DF4" w:rsidRPr="00BE7465" w:rsidRDefault="00424F44" w:rsidP="00BE7465">
      <w:pPr>
        <w:tabs>
          <w:tab w:val="center" w:pos="709"/>
        </w:tabs>
        <w:ind w:left="345" w:right="142" w:firstLine="0"/>
        <w:rPr>
          <w:sz w:val="22"/>
        </w:rPr>
      </w:pPr>
      <w:r>
        <w:rPr>
          <w:sz w:val="22"/>
        </w:rPr>
        <w:t xml:space="preserve">6. </w:t>
      </w:r>
      <w:r w:rsidR="008D1F81" w:rsidRPr="00BE7465">
        <w:rPr>
          <w:sz w:val="22"/>
        </w:rPr>
        <w:t xml:space="preserve">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 2 ust. </w:t>
      </w:r>
      <w:r w:rsidR="00255348">
        <w:rPr>
          <w:sz w:val="22"/>
        </w:rPr>
        <w:t>5</w:t>
      </w:r>
      <w:r w:rsidR="008D1F81" w:rsidRPr="00BE7465">
        <w:rPr>
          <w:sz w:val="22"/>
        </w:rPr>
        <w:t xml:space="preserve">. </w:t>
      </w:r>
    </w:p>
    <w:p w14:paraId="47028E1E" w14:textId="3357FABA" w:rsidR="004C5DF4" w:rsidRPr="00BE7465" w:rsidRDefault="00424F44" w:rsidP="00BE7465">
      <w:pPr>
        <w:tabs>
          <w:tab w:val="center" w:pos="709"/>
        </w:tabs>
        <w:ind w:left="345" w:right="142" w:firstLine="0"/>
        <w:rPr>
          <w:sz w:val="22"/>
        </w:rPr>
      </w:pPr>
      <w:r>
        <w:rPr>
          <w:sz w:val="22"/>
        </w:rPr>
        <w:t xml:space="preserve">7. </w:t>
      </w:r>
      <w:r w:rsidR="008D1F81" w:rsidRPr="00BE7465">
        <w:rPr>
          <w:sz w:val="22"/>
        </w:rPr>
        <w:t>W celu kontroli przestrzegania postanowień umowy przez Wykonawcę przedstawiciel Zamawiającego uprawniony jest w każdym czasie do weryfikacji tożsamości Personelu Wykonawcy uczestniczącego w realizacji przedmiotu umowy.</w:t>
      </w:r>
    </w:p>
    <w:p w14:paraId="4812FEB2" w14:textId="7E3B4D21" w:rsidR="004C5DF4" w:rsidRPr="00BE7465" w:rsidRDefault="00424F44" w:rsidP="00BE7465">
      <w:pPr>
        <w:tabs>
          <w:tab w:val="center" w:pos="709"/>
        </w:tabs>
        <w:ind w:left="345" w:right="142" w:firstLine="0"/>
        <w:rPr>
          <w:sz w:val="22"/>
        </w:rPr>
      </w:pPr>
      <w:r>
        <w:rPr>
          <w:sz w:val="22"/>
        </w:rPr>
        <w:lastRenderedPageBreak/>
        <w:t xml:space="preserve">8. </w:t>
      </w:r>
      <w:r w:rsidR="008D1F81" w:rsidRPr="00BE7465">
        <w:rPr>
          <w:sz w:val="22"/>
        </w:rPr>
        <w:t xml:space="preserve">Obowiązek określony w ust. </w:t>
      </w:r>
      <w:r w:rsidR="00255348">
        <w:rPr>
          <w:sz w:val="22"/>
        </w:rPr>
        <w:t>5</w:t>
      </w:r>
      <w:r w:rsidR="008D1F81" w:rsidRPr="00BE7465">
        <w:rPr>
          <w:sz w:val="22"/>
        </w:rPr>
        <w:t xml:space="preserve"> dotyczy także podwykonawców. Wykonawca jest zobowiązany zawrzeć w każdej umowie o podwykonawstwo stosowane zapisy zobowiązujące podwykonawców do zatrudnienia na umowę o pracę osób wykonujących czynności, o których mowa w ust. </w:t>
      </w:r>
      <w:r w:rsidR="00255348">
        <w:rPr>
          <w:sz w:val="22"/>
        </w:rPr>
        <w:t>5</w:t>
      </w:r>
      <w:r w:rsidR="008D1F81" w:rsidRPr="00BE7465">
        <w:rPr>
          <w:sz w:val="22"/>
        </w:rPr>
        <w:t>. Wykonawca jest zobowiązany do nadzoru i kontroli podwykonawców w zakresie realizacji powyższych obowiązków.</w:t>
      </w:r>
    </w:p>
    <w:p w14:paraId="233A5072" w14:textId="77777777" w:rsidR="00F8545F" w:rsidRPr="00F8545F" w:rsidRDefault="00F8545F" w:rsidP="00F8545F">
      <w:pPr>
        <w:tabs>
          <w:tab w:val="center" w:pos="709"/>
        </w:tabs>
        <w:ind w:left="0" w:right="142" w:firstLine="0"/>
        <w:rPr>
          <w:sz w:val="22"/>
        </w:rPr>
      </w:pPr>
    </w:p>
    <w:p w14:paraId="1261337F" w14:textId="188F7320" w:rsidR="004C5DF4" w:rsidRDefault="008D1F81" w:rsidP="00D27629">
      <w:pPr>
        <w:pStyle w:val="Nagwek1"/>
        <w:spacing w:after="116" w:line="259" w:lineRule="auto"/>
        <w:ind w:left="227" w:right="8"/>
        <w:rPr>
          <w:b w:val="0"/>
          <w:bCs/>
          <w:i w:val="0"/>
          <w:iCs/>
          <w:sz w:val="22"/>
          <w:u w:val="none"/>
        </w:rPr>
      </w:pPr>
      <w:bookmarkStart w:id="1" w:name="_Hlk171282734"/>
      <w:r w:rsidRPr="00F44B9B">
        <w:rPr>
          <w:b w:val="0"/>
          <w:bCs/>
          <w:i w:val="0"/>
          <w:iCs/>
          <w:sz w:val="22"/>
          <w:u w:val="none"/>
        </w:rPr>
        <w:t>§</w:t>
      </w:r>
      <w:bookmarkEnd w:id="1"/>
      <w:r w:rsidRPr="00F44B9B">
        <w:rPr>
          <w:b w:val="0"/>
          <w:bCs/>
          <w:i w:val="0"/>
          <w:iCs/>
          <w:sz w:val="22"/>
          <w:u w:val="none"/>
        </w:rPr>
        <w:t xml:space="preserve"> 3</w:t>
      </w:r>
      <w:r w:rsidR="00F44B9B" w:rsidRPr="00F44B9B">
        <w:rPr>
          <w:b w:val="0"/>
          <w:bCs/>
          <w:i w:val="0"/>
          <w:iCs/>
          <w:sz w:val="22"/>
          <w:u w:val="none"/>
        </w:rPr>
        <w:br/>
        <w:t>OBOWIĄZKI ZAMAWIAJĄCEGO</w:t>
      </w:r>
    </w:p>
    <w:p w14:paraId="07833CF9" w14:textId="77777777" w:rsidR="00D27629" w:rsidRPr="00D27629" w:rsidRDefault="00D27629" w:rsidP="00D27629"/>
    <w:p w14:paraId="360146CF" w14:textId="43CABB9E" w:rsidR="004C5DF4" w:rsidRPr="00F44B9B" w:rsidRDefault="008D1F81" w:rsidP="001C22B0">
      <w:pPr>
        <w:pStyle w:val="Akapitzlist"/>
        <w:numPr>
          <w:ilvl w:val="0"/>
          <w:numId w:val="13"/>
        </w:numPr>
        <w:tabs>
          <w:tab w:val="center" w:pos="709"/>
        </w:tabs>
        <w:ind w:left="0" w:right="142" w:firstLine="0"/>
        <w:rPr>
          <w:sz w:val="22"/>
        </w:rPr>
      </w:pPr>
      <w:r w:rsidRPr="00F44B9B">
        <w:rPr>
          <w:sz w:val="22"/>
        </w:rPr>
        <w:t>Zamawiający na mocy niniejszej umowy zobowiązuje się do:</w:t>
      </w:r>
    </w:p>
    <w:p w14:paraId="6A064B76" w14:textId="77777777" w:rsidR="004C5DF4" w:rsidRPr="00F44B9B" w:rsidRDefault="008D1F81" w:rsidP="001C22B0">
      <w:pPr>
        <w:numPr>
          <w:ilvl w:val="0"/>
          <w:numId w:val="14"/>
        </w:numPr>
        <w:ind w:right="143" w:hanging="11"/>
        <w:rPr>
          <w:sz w:val="22"/>
        </w:rPr>
      </w:pPr>
      <w:r w:rsidRPr="00F44B9B">
        <w:rPr>
          <w:sz w:val="22"/>
        </w:rPr>
        <w:t>protokolarnego przekazania Wykonawcy terenu robót w terminie 5 dni od daty zawarcia umowy;</w:t>
      </w:r>
    </w:p>
    <w:p w14:paraId="0E89ED06" w14:textId="77777777" w:rsidR="004C5DF4" w:rsidRPr="00F44B9B" w:rsidRDefault="008D1F81" w:rsidP="001C22B0">
      <w:pPr>
        <w:numPr>
          <w:ilvl w:val="0"/>
          <w:numId w:val="14"/>
        </w:numPr>
        <w:ind w:right="143"/>
        <w:rPr>
          <w:sz w:val="22"/>
        </w:rPr>
      </w:pPr>
      <w:r w:rsidRPr="00F44B9B">
        <w:rPr>
          <w:sz w:val="22"/>
        </w:rPr>
        <w:t>dostarczenia Wykonawcy niezbędnej dokumentacji;</w:t>
      </w:r>
    </w:p>
    <w:p w14:paraId="5C56BC05" w14:textId="77777777" w:rsidR="004C5DF4" w:rsidRPr="00F44B9B" w:rsidRDefault="008D1F81" w:rsidP="001C22B0">
      <w:pPr>
        <w:numPr>
          <w:ilvl w:val="0"/>
          <w:numId w:val="14"/>
        </w:numPr>
        <w:ind w:right="143"/>
        <w:rPr>
          <w:sz w:val="22"/>
        </w:rPr>
      </w:pPr>
      <w:r w:rsidRPr="00F44B9B">
        <w:rPr>
          <w:sz w:val="22"/>
        </w:rPr>
        <w:t>dokonania odbioru końcowego robót;</w:t>
      </w:r>
    </w:p>
    <w:p w14:paraId="0677F88B" w14:textId="77777777" w:rsidR="004C5DF4" w:rsidRDefault="008D1F81" w:rsidP="001C22B0">
      <w:pPr>
        <w:numPr>
          <w:ilvl w:val="0"/>
          <w:numId w:val="14"/>
        </w:numPr>
        <w:ind w:right="143"/>
        <w:rPr>
          <w:sz w:val="22"/>
        </w:rPr>
      </w:pPr>
      <w:r w:rsidRPr="00F44B9B">
        <w:rPr>
          <w:sz w:val="22"/>
        </w:rPr>
        <w:t>uiszczenia Wykonawcy umówionego wynagrodzenia.</w:t>
      </w:r>
    </w:p>
    <w:p w14:paraId="096FD7F8" w14:textId="77777777" w:rsidR="00F8545F" w:rsidRPr="00F44B9B" w:rsidRDefault="00F8545F" w:rsidP="00F8545F">
      <w:pPr>
        <w:ind w:right="143"/>
        <w:rPr>
          <w:sz w:val="22"/>
        </w:rPr>
      </w:pPr>
    </w:p>
    <w:p w14:paraId="1C2D223B" w14:textId="3867877B" w:rsidR="004C5DF4" w:rsidRDefault="008D1F81" w:rsidP="00D27629">
      <w:pPr>
        <w:pStyle w:val="Nagwek1"/>
        <w:ind w:left="727" w:right="720"/>
        <w:rPr>
          <w:b w:val="0"/>
          <w:bCs/>
          <w:i w:val="0"/>
          <w:iCs/>
          <w:sz w:val="22"/>
          <w:u w:val="none"/>
        </w:rPr>
      </w:pPr>
      <w:r w:rsidRPr="00F44B9B">
        <w:rPr>
          <w:b w:val="0"/>
          <w:bCs/>
          <w:i w:val="0"/>
          <w:iCs/>
          <w:sz w:val="22"/>
          <w:u w:val="none"/>
        </w:rPr>
        <w:t>§ 4</w:t>
      </w:r>
      <w:r w:rsidR="00F44B9B" w:rsidRPr="00F44B9B">
        <w:rPr>
          <w:b w:val="0"/>
          <w:bCs/>
          <w:i w:val="0"/>
          <w:iCs/>
          <w:sz w:val="22"/>
          <w:u w:val="none"/>
        </w:rPr>
        <w:br/>
        <w:t>OBOWIĄZKI WYKONAWCY</w:t>
      </w:r>
    </w:p>
    <w:p w14:paraId="0CC5BA79" w14:textId="77777777" w:rsidR="00D27629" w:rsidRPr="00D27629" w:rsidRDefault="00D27629" w:rsidP="00D27629"/>
    <w:p w14:paraId="0A86EAFB" w14:textId="6880E293" w:rsidR="004C5DF4" w:rsidRPr="00F44B9B" w:rsidRDefault="008D1F81" w:rsidP="001C22B0">
      <w:pPr>
        <w:pStyle w:val="Akapitzlist"/>
        <w:numPr>
          <w:ilvl w:val="0"/>
          <w:numId w:val="15"/>
        </w:numPr>
        <w:tabs>
          <w:tab w:val="center" w:pos="709"/>
        </w:tabs>
        <w:ind w:left="0" w:right="142" w:firstLine="0"/>
        <w:rPr>
          <w:sz w:val="22"/>
        </w:rPr>
      </w:pPr>
      <w:r w:rsidRPr="00F44B9B">
        <w:rPr>
          <w:sz w:val="22"/>
        </w:rPr>
        <w:t>Wykonawca zobowiązuje się do:</w:t>
      </w:r>
    </w:p>
    <w:p w14:paraId="74F165D7" w14:textId="77777777" w:rsidR="004C5DF4" w:rsidRPr="00F44B9B" w:rsidRDefault="008D1F81" w:rsidP="001C22B0">
      <w:pPr>
        <w:numPr>
          <w:ilvl w:val="0"/>
          <w:numId w:val="16"/>
        </w:numPr>
        <w:ind w:right="143" w:hanging="11"/>
        <w:rPr>
          <w:sz w:val="22"/>
        </w:rPr>
      </w:pPr>
      <w:r w:rsidRPr="00F44B9B">
        <w:rPr>
          <w:sz w:val="22"/>
        </w:rPr>
        <w:t>przejęcia terenu robót;</w:t>
      </w:r>
    </w:p>
    <w:p w14:paraId="6BDCCDF5" w14:textId="77777777" w:rsidR="004C5DF4" w:rsidRPr="00F44B9B" w:rsidRDefault="008D1F81" w:rsidP="001C22B0">
      <w:pPr>
        <w:numPr>
          <w:ilvl w:val="0"/>
          <w:numId w:val="16"/>
        </w:numPr>
        <w:ind w:right="143" w:hanging="11"/>
        <w:rPr>
          <w:sz w:val="22"/>
        </w:rPr>
      </w:pPr>
      <w:r w:rsidRPr="00F44B9B">
        <w:rPr>
          <w:sz w:val="22"/>
        </w:rPr>
        <w:t>utrzymywania terenu robót w należytym stanie, usuwania i składowania wszelkich urządzeń pomocniczych i zbędnych materiałów, odpadów i śmieci oraz utrzymania porządku na terenie robót, wywozu nadmiaru gruntu i jego utylizacji, a także odpowiedniego zagospodarowania terenu robót we własnym zakresie;</w:t>
      </w:r>
    </w:p>
    <w:p w14:paraId="10D61CBA" w14:textId="77777777" w:rsidR="004C5DF4" w:rsidRPr="00F44B9B" w:rsidRDefault="008D1F81" w:rsidP="001C22B0">
      <w:pPr>
        <w:numPr>
          <w:ilvl w:val="0"/>
          <w:numId w:val="16"/>
        </w:numPr>
        <w:ind w:right="143" w:hanging="11"/>
        <w:rPr>
          <w:sz w:val="22"/>
        </w:rPr>
      </w:pPr>
      <w:r w:rsidRPr="00F44B9B">
        <w:rPr>
          <w:sz w:val="22"/>
        </w:rPr>
        <w:t>zabezpieczenia i oznakowania prowadzonych robót, w szczególności pod względem bhp, zabezpieczenia przeciwpożarowego oraz dbania o stan techniczny i prawidłowość oznakowania przez cały czas trwania realizacji przedmiotu umowy;</w:t>
      </w:r>
    </w:p>
    <w:p w14:paraId="0118D4A1" w14:textId="77777777" w:rsidR="004C5DF4" w:rsidRPr="00F44B9B" w:rsidRDefault="008D1F81" w:rsidP="001C22B0">
      <w:pPr>
        <w:numPr>
          <w:ilvl w:val="0"/>
          <w:numId w:val="16"/>
        </w:numPr>
        <w:ind w:right="143" w:hanging="11"/>
        <w:rPr>
          <w:sz w:val="22"/>
        </w:rPr>
      </w:pPr>
      <w:r w:rsidRPr="00F44B9B">
        <w:rPr>
          <w:sz w:val="22"/>
        </w:rPr>
        <w:t>zapewnienia wykonywania robót przez pracowników posiadających wymagane kwalifikacje i uprawnienia;</w:t>
      </w:r>
    </w:p>
    <w:p w14:paraId="30A1DBC9" w14:textId="77777777" w:rsidR="004C5DF4" w:rsidRPr="00F44B9B" w:rsidRDefault="008D1F81" w:rsidP="001C22B0">
      <w:pPr>
        <w:numPr>
          <w:ilvl w:val="0"/>
          <w:numId w:val="16"/>
        </w:numPr>
        <w:ind w:right="143" w:hanging="11"/>
        <w:rPr>
          <w:sz w:val="22"/>
        </w:rPr>
      </w:pPr>
      <w:r w:rsidRPr="00F44B9B">
        <w:rPr>
          <w:sz w:val="22"/>
        </w:rPr>
        <w:t>zapewnienia wykonywania robót za pomocą sprzętu i urządzeń spełniających wymagania norm technicznych;</w:t>
      </w:r>
    </w:p>
    <w:p w14:paraId="4C7989CF" w14:textId="77777777" w:rsidR="004C5DF4" w:rsidRPr="00F44B9B" w:rsidRDefault="008D1F81" w:rsidP="001C22B0">
      <w:pPr>
        <w:numPr>
          <w:ilvl w:val="0"/>
          <w:numId w:val="16"/>
        </w:numPr>
        <w:ind w:right="143" w:hanging="11"/>
        <w:rPr>
          <w:sz w:val="22"/>
        </w:rPr>
      </w:pPr>
      <w:r w:rsidRPr="00F44B9B">
        <w:rPr>
          <w:sz w:val="22"/>
        </w:rPr>
        <w:t>ochrony i zabezpieczenia własnego mienia i sprzętu znajdującego się na terenie robót;</w:t>
      </w:r>
    </w:p>
    <w:p w14:paraId="6DA89CBB" w14:textId="77777777" w:rsidR="004C5DF4" w:rsidRPr="00F44B9B" w:rsidRDefault="008D1F81" w:rsidP="001C22B0">
      <w:pPr>
        <w:numPr>
          <w:ilvl w:val="0"/>
          <w:numId w:val="16"/>
        </w:numPr>
        <w:ind w:right="143" w:hanging="11"/>
        <w:rPr>
          <w:sz w:val="22"/>
        </w:rPr>
      </w:pPr>
      <w:r w:rsidRPr="00F44B9B">
        <w:rPr>
          <w:sz w:val="22"/>
        </w:rPr>
        <w:lastRenderedPageBreak/>
        <w:t>likwidacji terenu robót i zaplecza własnego Wykonawcy bezzwłocznie po zakończeniu robót, najpóźniej do daty dokonania odbioru końcowego robót oraz uporządkowania zajętego terenu;</w:t>
      </w:r>
    </w:p>
    <w:p w14:paraId="7891A1E0" w14:textId="77777777" w:rsidR="004C5DF4" w:rsidRPr="00F44B9B" w:rsidRDefault="008D1F81" w:rsidP="001C22B0">
      <w:pPr>
        <w:numPr>
          <w:ilvl w:val="0"/>
          <w:numId w:val="16"/>
        </w:numPr>
        <w:ind w:right="143" w:hanging="11"/>
        <w:rPr>
          <w:sz w:val="22"/>
        </w:rPr>
      </w:pPr>
      <w:r w:rsidRPr="00F44B9B">
        <w:rPr>
          <w:sz w:val="22"/>
        </w:rPr>
        <w:t>pełnienia funkcji koordynacyjnych w stosunku do robót, realizowanych przez podwykonawców.</w:t>
      </w:r>
    </w:p>
    <w:p w14:paraId="05FBF69B" w14:textId="77777777" w:rsidR="004C5DF4" w:rsidRPr="00F44B9B" w:rsidRDefault="008D1F81" w:rsidP="001C22B0">
      <w:pPr>
        <w:numPr>
          <w:ilvl w:val="0"/>
          <w:numId w:val="16"/>
        </w:numPr>
        <w:ind w:right="143" w:hanging="11"/>
        <w:rPr>
          <w:sz w:val="22"/>
        </w:rPr>
      </w:pPr>
      <w:r w:rsidRPr="00F44B9B">
        <w:rPr>
          <w:sz w:val="22"/>
        </w:rPr>
        <w:t>Odtworzenia (naprawy) uszkodzonych dróg dojazdowych i przyległych terenów w przypadku pogorszenia ich stanu w związku z realizacją zamówienia.</w:t>
      </w:r>
    </w:p>
    <w:p w14:paraId="2E303EE6"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Wykonawca ponosi pełną odpowiedzialność za teren robót od chwili jego przejęcia.</w:t>
      </w:r>
    </w:p>
    <w:p w14:paraId="0BE9C5F0"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Za szkody wynikłe na terenie robót Wykonawca ponosi odpowiedzialność na zasadach ogólnych od dnia przejęcia terenu robót, aż do chwili dokonania bezusterkowego odbioru końcowego robót.</w:t>
      </w:r>
    </w:p>
    <w:p w14:paraId="225B4D80" w14:textId="0F43178E" w:rsidR="004C5DF4" w:rsidRPr="00F44B9B" w:rsidRDefault="008D1F81" w:rsidP="001C22B0">
      <w:pPr>
        <w:pStyle w:val="Akapitzlist"/>
        <w:numPr>
          <w:ilvl w:val="0"/>
          <w:numId w:val="15"/>
        </w:numPr>
        <w:tabs>
          <w:tab w:val="center" w:pos="709"/>
        </w:tabs>
        <w:ind w:left="0" w:right="142" w:firstLine="0"/>
        <w:rPr>
          <w:sz w:val="22"/>
        </w:rPr>
      </w:pPr>
      <w:r w:rsidRPr="00F44B9B">
        <w:rPr>
          <w:sz w:val="22"/>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2 dni przed dniem wygaśnięcia poprzedniej umowy ubezpieczenia. Jeżeli Wykonawca nie wykona niniejszego </w:t>
      </w:r>
      <w:r w:rsidR="005111DD" w:rsidRPr="00F44B9B">
        <w:rPr>
          <w:sz w:val="22"/>
        </w:rPr>
        <w:t>obowiązku, Zamawiający</w:t>
      </w:r>
      <w:r w:rsidRPr="00F44B9B">
        <w:rPr>
          <w:sz w:val="22"/>
        </w:rPr>
        <w:t xml:space="preserve"> wedle swojego wyboru może odstąpić od umowy lub ubezpieczyć Wykonawcę na jego koszt, przy czym koszty poniesione na ubezpieczenie Wykonawcy Zamawiający potrąci z wynagrodzenia, a gdyby potrącenie to nie było możliwe z Zabezpieczenia należytego wykonania umowy.</w:t>
      </w:r>
    </w:p>
    <w:p w14:paraId="23B8DBA7"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Niezależnie od ww. obowiązków Wykonawca przyjmuje na siebie następujące obowiązki szczegółowe:</w:t>
      </w:r>
    </w:p>
    <w:p w14:paraId="05CF5955" w14:textId="77777777" w:rsidR="004C5DF4" w:rsidRPr="00F44B9B" w:rsidRDefault="008D1F81" w:rsidP="001C22B0">
      <w:pPr>
        <w:numPr>
          <w:ilvl w:val="0"/>
          <w:numId w:val="17"/>
        </w:numPr>
        <w:ind w:right="143"/>
        <w:rPr>
          <w:sz w:val="22"/>
        </w:rPr>
      </w:pPr>
      <w:r w:rsidRPr="00F44B9B">
        <w:rPr>
          <w:sz w:val="22"/>
        </w:rPr>
        <w:t>informowania w formie pisemnej Zamawiającego o terminie zakończenia robót ulegających zakryciu oraz o terminie odbioru robót zanikowych. Jeżeli Wykonawca nie poinformuje o tych faktach Zamawiającego, zobowiązany jest, na jego żądanie, odkryć roboty lub wykonać otwory niezbędne do zbadania robót, a następnie przywrócić roboty do stanu poprzedniego;</w:t>
      </w:r>
    </w:p>
    <w:p w14:paraId="7EA2C62D" w14:textId="3D785AC3" w:rsidR="004C5DF4" w:rsidRPr="00F44B9B" w:rsidRDefault="008D1F81" w:rsidP="001C22B0">
      <w:pPr>
        <w:numPr>
          <w:ilvl w:val="0"/>
          <w:numId w:val="17"/>
        </w:numPr>
        <w:ind w:right="143" w:hanging="11"/>
        <w:rPr>
          <w:sz w:val="22"/>
        </w:rPr>
      </w:pPr>
      <w:r w:rsidRPr="00F44B9B">
        <w:rPr>
          <w:sz w:val="22"/>
        </w:rPr>
        <w:t>w przypadku zniszczenia lub uszkodzenia efektów robót lub ich części albo urządzeń w toku realizacji przedmiotu umowy, naprawienia ich i doprowadzenia do stanu poprzedniego.</w:t>
      </w:r>
    </w:p>
    <w:p w14:paraId="4599A44F" w14:textId="5E0BC03E" w:rsidR="004C5DF4" w:rsidRPr="00F44B9B" w:rsidRDefault="008D1F81">
      <w:pPr>
        <w:spacing w:after="547" w:line="265" w:lineRule="auto"/>
        <w:ind w:left="728" w:right="720"/>
        <w:jc w:val="center"/>
        <w:rPr>
          <w:sz w:val="22"/>
        </w:rPr>
      </w:pPr>
      <w:r w:rsidRPr="00F44B9B">
        <w:rPr>
          <w:sz w:val="22"/>
        </w:rPr>
        <w:t>§ 5</w:t>
      </w:r>
    </w:p>
    <w:p w14:paraId="32413D32"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zobowiązany jest dostarczyć niezbędne do wykonania przedmiotu umowy materiały na własny koszt, bez dodatkowego wynagrodzenia.</w:t>
      </w:r>
    </w:p>
    <w:p w14:paraId="0BD5807B"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lastRenderedPageBreak/>
        <w:t>Wykonawca zobowiązuje się wykonać przedmiot umowy przy zastosowaniu materiałów i urządzeń, odpowiadających co do jakości, wymogom wyrobów dopuszczonych do obrotu i stosowania w budownictwie oraz wymaganiom Zamawiającego.</w:t>
      </w:r>
    </w:p>
    <w:p w14:paraId="18AEB5F1"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 xml:space="preserve">Wykonawca zobowiązany jest uzgodnić z Zamawiającym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14:paraId="0186AE6E"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gwarantuje dostarczenie materiałów pomocniczych do zabezpieczenia terenu robót.</w:t>
      </w:r>
    </w:p>
    <w:p w14:paraId="26DE5734"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14:paraId="3AC423EF" w14:textId="5271B9DA" w:rsidR="004C5DF4" w:rsidRPr="00F44B9B" w:rsidRDefault="008D1F81" w:rsidP="001C22B0">
      <w:pPr>
        <w:pStyle w:val="Akapitzlist"/>
        <w:numPr>
          <w:ilvl w:val="0"/>
          <w:numId w:val="18"/>
        </w:numPr>
        <w:tabs>
          <w:tab w:val="center" w:pos="709"/>
        </w:tabs>
        <w:ind w:left="0" w:right="142" w:firstLine="0"/>
        <w:rPr>
          <w:sz w:val="22"/>
        </w:rPr>
      </w:pPr>
      <w:r w:rsidRPr="00F44B9B">
        <w:rPr>
          <w:sz w:val="22"/>
        </w:rPr>
        <w:t xml:space="preserve">Wykonawca zobowiązany jest do uzyskania akceptacji i zgody Zamawiającego w </w:t>
      </w:r>
      <w:r w:rsidR="005111DD" w:rsidRPr="00F44B9B">
        <w:rPr>
          <w:sz w:val="22"/>
        </w:rPr>
        <w:t>przypadku,</w:t>
      </w:r>
      <w:r w:rsidRPr="00F44B9B">
        <w:rPr>
          <w:sz w:val="22"/>
        </w:rPr>
        <w:t xml:space="preserve"> gdy w dokumentacji technicznej lub specyfikacji szczegółowej nie podano wymagań technicznych dla materiałów, elementów i wyrobów albo podano je w sposób ogólny, albo dokonuje się ich zamiany na inne niż określono w postępowaniu.</w:t>
      </w:r>
    </w:p>
    <w:p w14:paraId="11A35617"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Zamawiający zastrzega sobie prawo do wskazania dróg leśnych, będących w jego zarządzie, którymi może poruszać się Wykonawca w celu realizacji zadania. Szkody wyrządzone podczas transportu materiałów i maszyn, zostaną usunięte przez Wykonawcę, w terminie 14 dni, na koszt Wykonawcy, od dnia zgłoszenia szkód.</w:t>
      </w:r>
    </w:p>
    <w:p w14:paraId="59283802" w14:textId="77777777" w:rsidR="00F44B9B" w:rsidRPr="00F44B9B" w:rsidRDefault="00F44B9B" w:rsidP="00F44B9B">
      <w:pPr>
        <w:spacing w:after="2"/>
        <w:ind w:right="0"/>
        <w:rPr>
          <w:sz w:val="22"/>
        </w:rPr>
      </w:pPr>
    </w:p>
    <w:p w14:paraId="708F452D" w14:textId="71430CB0" w:rsidR="004C5DF4" w:rsidRDefault="008D1F81" w:rsidP="00D27629">
      <w:pPr>
        <w:pStyle w:val="Nagwek1"/>
        <w:ind w:left="727" w:right="862"/>
        <w:rPr>
          <w:b w:val="0"/>
          <w:bCs/>
          <w:i w:val="0"/>
          <w:iCs/>
          <w:sz w:val="22"/>
          <w:u w:val="none"/>
        </w:rPr>
      </w:pPr>
      <w:r w:rsidRPr="00F44B9B">
        <w:rPr>
          <w:b w:val="0"/>
          <w:bCs/>
          <w:i w:val="0"/>
          <w:iCs/>
          <w:sz w:val="22"/>
          <w:u w:val="none"/>
        </w:rPr>
        <w:t>§ 6</w:t>
      </w:r>
      <w:r w:rsidR="00F44B9B" w:rsidRPr="00F44B9B">
        <w:rPr>
          <w:b w:val="0"/>
          <w:bCs/>
          <w:i w:val="0"/>
          <w:iCs/>
          <w:sz w:val="22"/>
          <w:u w:val="none"/>
        </w:rPr>
        <w:br/>
        <w:t>WYNAGRODZENIE</w:t>
      </w:r>
    </w:p>
    <w:p w14:paraId="2F99C000" w14:textId="77777777" w:rsidR="00D27629" w:rsidRPr="00D27629" w:rsidRDefault="00D27629" w:rsidP="00D27629"/>
    <w:p w14:paraId="435DC18A" w14:textId="009B0D4E"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Wynagrodzenie ryczałtowe za przedmiot umowy określony w § 2 zgodnie z przeprowadzonym postępowaniem ustala się na kwotę: </w:t>
      </w:r>
      <w:r w:rsidRPr="00F8545F">
        <w:rPr>
          <w:sz w:val="22"/>
        </w:rPr>
        <w:t>brutto (wraz z podatkiem VAT) w wysokości: ………………</w:t>
      </w:r>
      <w:r w:rsidRPr="00F44B9B">
        <w:rPr>
          <w:sz w:val="22"/>
        </w:rPr>
        <w:t xml:space="preserve"> (słownie………złotych) w tym podatek VAT</w:t>
      </w:r>
      <w:r w:rsidR="005111DD" w:rsidRPr="00F44B9B">
        <w:rPr>
          <w:sz w:val="22"/>
        </w:rPr>
        <w:t xml:space="preserve"> </w:t>
      </w:r>
      <w:r w:rsidR="00F8545F">
        <w:rPr>
          <w:sz w:val="22"/>
        </w:rPr>
        <w:t>…</w:t>
      </w:r>
      <w:r w:rsidR="005111DD" w:rsidRPr="00F44B9B">
        <w:rPr>
          <w:sz w:val="22"/>
        </w:rPr>
        <w:t>…</w:t>
      </w:r>
      <w:r w:rsidRPr="00F44B9B">
        <w:rPr>
          <w:sz w:val="22"/>
        </w:rPr>
        <w:t>% w wysokości: ……………… netto w wysokości ………………………</w:t>
      </w:r>
    </w:p>
    <w:p w14:paraId="7ED69E13" w14:textId="09BB813E" w:rsidR="004C5DF4" w:rsidRPr="00F44B9B" w:rsidRDefault="008D1F81" w:rsidP="001C22B0">
      <w:pPr>
        <w:pStyle w:val="Akapitzlist"/>
        <w:numPr>
          <w:ilvl w:val="0"/>
          <w:numId w:val="19"/>
        </w:numPr>
        <w:tabs>
          <w:tab w:val="center" w:pos="709"/>
        </w:tabs>
        <w:ind w:left="0" w:right="142" w:firstLine="0"/>
        <w:rPr>
          <w:sz w:val="22"/>
        </w:rPr>
      </w:pPr>
      <w:r w:rsidRPr="00F44B9B">
        <w:rPr>
          <w:sz w:val="22"/>
        </w:rPr>
        <w:t>Kwota wymieniona w ust. 1 obejmuje wszystkie koszty związane z wykonaniem przedmiotu umowy, wynikające wprost z dokumentacji i specyfikacji technicznych wykonania i odbioru robót, jak również nieujęte w dokumentacji, a niezbędne do jej realizacji, w szczególności koszty:</w:t>
      </w:r>
    </w:p>
    <w:p w14:paraId="24DE7B92" w14:textId="77777777" w:rsidR="00F8545F" w:rsidRDefault="008D1F81" w:rsidP="001C22B0">
      <w:pPr>
        <w:pStyle w:val="Akapitzlist"/>
        <w:numPr>
          <w:ilvl w:val="0"/>
          <w:numId w:val="20"/>
        </w:numPr>
        <w:spacing w:after="0"/>
        <w:ind w:right="0"/>
        <w:rPr>
          <w:sz w:val="22"/>
        </w:rPr>
      </w:pPr>
      <w:r w:rsidRPr="00F8545F">
        <w:rPr>
          <w:sz w:val="22"/>
        </w:rPr>
        <w:t xml:space="preserve">wszelkich robót przygotowawczych i porządkowych, wszelkie </w:t>
      </w:r>
      <w:r w:rsidR="005111DD" w:rsidRPr="00F8545F">
        <w:rPr>
          <w:sz w:val="22"/>
        </w:rPr>
        <w:t>roboty przygotowawcze</w:t>
      </w:r>
      <w:r w:rsidRPr="00F8545F">
        <w:rPr>
          <w:sz w:val="22"/>
        </w:rPr>
        <w:t xml:space="preserve"> i porządkowe w tym organizacja i utrzymanie zaplecza i terenu robót, ewentualne wykonanie badań nośności gruntu (jeżeli zachodzi taka potrzeba),</w:t>
      </w:r>
    </w:p>
    <w:p w14:paraId="0F1CA0CA" w14:textId="77777777" w:rsidR="00F8545F" w:rsidRDefault="008D1F81" w:rsidP="001C22B0">
      <w:pPr>
        <w:pStyle w:val="Akapitzlist"/>
        <w:numPr>
          <w:ilvl w:val="0"/>
          <w:numId w:val="20"/>
        </w:numPr>
        <w:spacing w:after="0"/>
        <w:ind w:right="0"/>
        <w:rPr>
          <w:sz w:val="22"/>
        </w:rPr>
      </w:pPr>
      <w:r w:rsidRPr="00F8545F">
        <w:rPr>
          <w:sz w:val="22"/>
        </w:rPr>
        <w:lastRenderedPageBreak/>
        <w:t xml:space="preserve">właściwego oznakowania i zabezpieczenia </w:t>
      </w:r>
      <w:r w:rsidR="005111DD" w:rsidRPr="00F8545F">
        <w:rPr>
          <w:sz w:val="22"/>
        </w:rPr>
        <w:t>robót pod</w:t>
      </w:r>
      <w:r w:rsidRPr="00F8545F">
        <w:rPr>
          <w:sz w:val="22"/>
        </w:rPr>
        <w:t xml:space="preserve"> względem bhp,</w:t>
      </w:r>
    </w:p>
    <w:p w14:paraId="6FE67C0D" w14:textId="77777777" w:rsidR="00F8545F" w:rsidRDefault="008D1F81" w:rsidP="001C22B0">
      <w:pPr>
        <w:pStyle w:val="Akapitzlist"/>
        <w:numPr>
          <w:ilvl w:val="0"/>
          <w:numId w:val="20"/>
        </w:numPr>
        <w:spacing w:after="0"/>
        <w:ind w:right="0"/>
        <w:rPr>
          <w:sz w:val="22"/>
        </w:rPr>
      </w:pPr>
      <w:r w:rsidRPr="00F8545F">
        <w:rPr>
          <w:sz w:val="22"/>
        </w:rPr>
        <w:t>naprawy szkód powstałych w wyniku realizacji robót,</w:t>
      </w:r>
    </w:p>
    <w:p w14:paraId="484F1FF0" w14:textId="77777777" w:rsidR="00F8545F" w:rsidRDefault="008D1F81" w:rsidP="001C22B0">
      <w:pPr>
        <w:pStyle w:val="Akapitzlist"/>
        <w:numPr>
          <w:ilvl w:val="0"/>
          <w:numId w:val="20"/>
        </w:numPr>
        <w:spacing w:after="0"/>
        <w:ind w:right="0"/>
        <w:rPr>
          <w:sz w:val="22"/>
        </w:rPr>
      </w:pPr>
      <w:r w:rsidRPr="00F8545F">
        <w:rPr>
          <w:sz w:val="22"/>
        </w:rPr>
        <w:t xml:space="preserve">opłat </w:t>
      </w:r>
      <w:r w:rsidR="005111DD" w:rsidRPr="00F8545F">
        <w:rPr>
          <w:sz w:val="22"/>
        </w:rPr>
        <w:t>ponoszonych w</w:t>
      </w:r>
      <w:r w:rsidRPr="00F8545F">
        <w:rPr>
          <w:sz w:val="22"/>
        </w:rPr>
        <w:t xml:space="preserve"> związku z prowadzonymi robotami,</w:t>
      </w:r>
    </w:p>
    <w:p w14:paraId="036E7834" w14:textId="77777777" w:rsidR="00F8545F" w:rsidRDefault="008D1F81" w:rsidP="001C22B0">
      <w:pPr>
        <w:pStyle w:val="Akapitzlist"/>
        <w:numPr>
          <w:ilvl w:val="0"/>
          <w:numId w:val="20"/>
        </w:numPr>
        <w:spacing w:after="0"/>
        <w:ind w:right="0"/>
        <w:rPr>
          <w:sz w:val="22"/>
        </w:rPr>
      </w:pPr>
      <w:r w:rsidRPr="00F8545F">
        <w:rPr>
          <w:sz w:val="22"/>
        </w:rPr>
        <w:t>segregowania, składowania i unieszkodliwiania wywozu nadmiaru gruntu i ewentualnej utylizacji i składowania materiałów z rozbiórek,</w:t>
      </w:r>
    </w:p>
    <w:p w14:paraId="1A06B8DE" w14:textId="77777777" w:rsidR="00F8545F" w:rsidRDefault="008D1F81" w:rsidP="001C22B0">
      <w:pPr>
        <w:pStyle w:val="Akapitzlist"/>
        <w:numPr>
          <w:ilvl w:val="0"/>
          <w:numId w:val="20"/>
        </w:numPr>
        <w:spacing w:after="0"/>
        <w:ind w:right="0"/>
        <w:rPr>
          <w:sz w:val="22"/>
        </w:rPr>
      </w:pPr>
      <w:r w:rsidRPr="00F8545F">
        <w:rPr>
          <w:sz w:val="22"/>
        </w:rPr>
        <w:t>dostarczenie Zamawiającemu wymaganych atestów wbudowanych materiałów,</w:t>
      </w:r>
    </w:p>
    <w:p w14:paraId="5253B97D" w14:textId="77777777" w:rsidR="00F8545F" w:rsidRDefault="008D1F81" w:rsidP="001C22B0">
      <w:pPr>
        <w:pStyle w:val="Akapitzlist"/>
        <w:numPr>
          <w:ilvl w:val="0"/>
          <w:numId w:val="20"/>
        </w:numPr>
        <w:spacing w:after="0"/>
        <w:ind w:right="0"/>
        <w:rPr>
          <w:sz w:val="22"/>
        </w:rPr>
      </w:pPr>
      <w:r w:rsidRPr="00F8545F">
        <w:rPr>
          <w:sz w:val="22"/>
        </w:rPr>
        <w:t>związane z odbiorami wykonanych robót,</w:t>
      </w:r>
    </w:p>
    <w:p w14:paraId="0385673E" w14:textId="77777777" w:rsidR="00F8545F" w:rsidRDefault="008D1F81" w:rsidP="001C22B0">
      <w:pPr>
        <w:pStyle w:val="Akapitzlist"/>
        <w:numPr>
          <w:ilvl w:val="0"/>
          <w:numId w:val="20"/>
        </w:numPr>
        <w:spacing w:after="0"/>
        <w:ind w:right="0"/>
        <w:rPr>
          <w:sz w:val="22"/>
        </w:rPr>
      </w:pPr>
      <w:r w:rsidRPr="00F8545F">
        <w:rPr>
          <w:sz w:val="22"/>
        </w:rPr>
        <w:t>przywrócenia terenu do stanu pierwotnego,</w:t>
      </w:r>
    </w:p>
    <w:p w14:paraId="6C3A3B9B" w14:textId="77777777" w:rsidR="00F8545F" w:rsidRDefault="008D1F81" w:rsidP="001C22B0">
      <w:pPr>
        <w:pStyle w:val="Akapitzlist"/>
        <w:numPr>
          <w:ilvl w:val="0"/>
          <w:numId w:val="20"/>
        </w:numPr>
        <w:spacing w:after="0"/>
        <w:ind w:right="0"/>
        <w:rPr>
          <w:sz w:val="22"/>
        </w:rPr>
      </w:pPr>
      <w:r w:rsidRPr="00F8545F">
        <w:rPr>
          <w:sz w:val="22"/>
        </w:rPr>
        <w:t>ewentualnych odszkodowań, ubezpieczenia,</w:t>
      </w:r>
    </w:p>
    <w:p w14:paraId="54E5B3EA" w14:textId="77777777" w:rsidR="00F8545F" w:rsidRDefault="008D1F81" w:rsidP="001C22B0">
      <w:pPr>
        <w:pStyle w:val="Akapitzlist"/>
        <w:numPr>
          <w:ilvl w:val="0"/>
          <w:numId w:val="20"/>
        </w:numPr>
        <w:spacing w:after="0"/>
        <w:ind w:right="0"/>
        <w:rPr>
          <w:sz w:val="22"/>
        </w:rPr>
      </w:pPr>
      <w:r w:rsidRPr="00F8545F">
        <w:rPr>
          <w:sz w:val="22"/>
        </w:rPr>
        <w:t>usuwania wad i usterek gwarancyjnych i wynikających z rękojmi</w:t>
      </w:r>
    </w:p>
    <w:p w14:paraId="2EA759A6"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Wykonawca ponosi ryzyko i ciężar odpowiedzialności i wykonania wszystkich prac niezbędnych do należytej realizacji zamówienia. Wykonawca oświadcza, że miał wszelkie informacje niezbędne do prawidłowej wyceny wartości robót.</w:t>
      </w:r>
    </w:p>
    <w:p w14:paraId="65270626"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Wartość robót wykazanych w przedmiarze, które nie będą realizowane lub będą wykonywane w części, obniży wysokość wynagrodzenia Wykonawcy.</w:t>
      </w:r>
    </w:p>
    <w:p w14:paraId="2523DFA2"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Jeżeli rzeczywisty rozmiar lub koszt prac koniecznych do wykonania przedmiotu zamówienia przewyższy planowany, Wykonawcy nie przysługuje z tego tytułu roszczenie o podwyższenie wynagrodzenia.</w:t>
      </w:r>
    </w:p>
    <w:p w14:paraId="6C471F0B"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Wszelkie roboty, które były do przewidzenia na etapie przygotowania oferty, a zostały przez Wykonawcę pominięte przy kalkulacji ceny, mimo ich ewentualnego braku w dokumentacji przetargowej, ale wynikające z Prawa budowlanego, Polskich Norm i sztuki budowlanej, nie będą stanowić robót dodatkowych i będą musiały zostać wykonane na koszt Wykonawcy. </w:t>
      </w:r>
    </w:p>
    <w:p w14:paraId="7F7ED6FD"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Przez ewentualne roboty dodatkowe należy rozumieć zakres robót niezwiązany (czyli nieobjęty) z przedmiotem zamówienia. </w:t>
      </w:r>
    </w:p>
    <w:p w14:paraId="400A9AA0"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Zamawiający nie przewiduje zaliczkowania materiałów, usług i robót budowlanych.</w:t>
      </w:r>
    </w:p>
    <w:p w14:paraId="71DAC98F"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Strony przyjmują zasadę, że należny podatek VAT naliczony zostanie do ceny netto w fakturze zgodnie z obowiązującym prawem w dniu wystawienia faktury. Ceny netto w umowie pozostają niezmienne przez cały okres obowiązywania umowy. Jeżeli w okresie obowiązywania umowy nastąpi zmiana stawki podatku od towarów i usług (VAT) od chwili zmiany podatek w nowej stawce będzie doliczany do dotychczasowych cen netto ze zmiana niniejszej umowy. </w:t>
      </w:r>
    </w:p>
    <w:p w14:paraId="71736031"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Zapłata wynagrodzenia na podstawie faktury nastąpi przelewem na wskazany na fakturze rachunek w ciągu 14 dni, licząc od dnia przedłożenia Nadleśnictwu prawidłowo wystawionej faktury wraz z załącznikami, z zastrzeżeniem ust.14, przy czym za dzień </w:t>
      </w:r>
      <w:r w:rsidRPr="00F44B9B">
        <w:rPr>
          <w:sz w:val="22"/>
        </w:rPr>
        <w:lastRenderedPageBreak/>
        <w:t>spełnienia świadczenia pieniężnego uważać się będzie dzień złożenia polecenia przelewu w banku Zamawiającego.</w:t>
      </w:r>
    </w:p>
    <w:p w14:paraId="723E31B5"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Wykonawca nie może bez pisemnej – pod rygorem nieważności – i uprzedniej zgody Zamawiającego przenieść na osobę trzecią żadnej wierzytelności wynikającej z niniejszej umowy. Jakakolwiek cesja dokonana bez takiej zgody nie będzie ważna i stanowić będzie istotne naruszenie postanowień niniejszej umowy.</w:t>
      </w:r>
    </w:p>
    <w:p w14:paraId="5705DAF9" w14:textId="4B50F694"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 przypadku zatrudnienia podwykonawców i dalszych podwykonawców, dodatkowym dokumentem, załącznikiem do faktury będą dowody zapłaty wymagalnego wynagrodzenia podwykonawców i dalszych podwykonawców biorących udział w realizacji </w:t>
      </w:r>
      <w:r w:rsidR="00D46BAF">
        <w:rPr>
          <w:sz w:val="22"/>
        </w:rPr>
        <w:t>przedmiotu zamówienia</w:t>
      </w:r>
      <w:r w:rsidRPr="00F44B9B">
        <w:rPr>
          <w:sz w:val="22"/>
        </w:rPr>
        <w:t xml:space="preserve"> </w:t>
      </w:r>
      <w:r w:rsidR="00D46BAF" w:rsidRPr="00F44B9B">
        <w:rPr>
          <w:sz w:val="22"/>
        </w:rPr>
        <w:t>zgłoszon</w:t>
      </w:r>
      <w:r w:rsidR="00D46BAF">
        <w:rPr>
          <w:sz w:val="22"/>
        </w:rPr>
        <w:t>ego</w:t>
      </w:r>
      <w:r w:rsidR="00D46BAF" w:rsidRPr="00F44B9B">
        <w:rPr>
          <w:sz w:val="22"/>
        </w:rPr>
        <w:t xml:space="preserve"> </w:t>
      </w:r>
      <w:r w:rsidRPr="00F44B9B">
        <w:rPr>
          <w:sz w:val="22"/>
        </w:rPr>
        <w:t xml:space="preserve">do odbioru. Dowodami, o których mowa w zdaniu pierwszym będą oświadczenia podwykonawców oraz dalszych podwykonawców, o zapłacie, bądź braku zapłaty przez Wykonawcę, </w:t>
      </w:r>
      <w:r w:rsidR="005111DD" w:rsidRPr="00F44B9B">
        <w:rPr>
          <w:sz w:val="22"/>
        </w:rPr>
        <w:t>wynagrodzenia należnego</w:t>
      </w:r>
      <w:r w:rsidRPr="00F44B9B">
        <w:rPr>
          <w:sz w:val="22"/>
        </w:rPr>
        <w:t xml:space="preserve"> podwykonawcy i dalszemu podwykonawcy.</w:t>
      </w:r>
    </w:p>
    <w:p w14:paraId="16AE63CB"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3B371459" w14:textId="5E379551"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Wynagrodzenie, o którym mowa w ust. </w:t>
      </w:r>
      <w:r w:rsidR="007F7749" w:rsidRPr="00F44B9B">
        <w:rPr>
          <w:sz w:val="22"/>
        </w:rPr>
        <w:t>1</w:t>
      </w:r>
      <w:r w:rsidR="007F7749">
        <w:rPr>
          <w:sz w:val="22"/>
        </w:rPr>
        <w:t>3</w:t>
      </w:r>
      <w:r w:rsidRPr="00F44B9B">
        <w:rPr>
          <w:sz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B147D9D" w14:textId="4B5FE160"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 przypadku </w:t>
      </w:r>
      <w:r w:rsidR="005111DD" w:rsidRPr="00F44B9B">
        <w:rPr>
          <w:sz w:val="22"/>
        </w:rPr>
        <w:t>niedołączenia</w:t>
      </w:r>
      <w:r w:rsidRPr="00F44B9B">
        <w:rPr>
          <w:sz w:val="22"/>
        </w:rPr>
        <w:t xml:space="preserve"> do faktury VAT przez Wykonawcę oświadczeń, o których mowa w ust. </w:t>
      </w:r>
      <w:r w:rsidR="007F7749" w:rsidRPr="00F44B9B">
        <w:rPr>
          <w:sz w:val="22"/>
        </w:rPr>
        <w:t>1</w:t>
      </w:r>
      <w:r w:rsidR="007F7749">
        <w:rPr>
          <w:sz w:val="22"/>
        </w:rPr>
        <w:t>2</w:t>
      </w:r>
      <w:r w:rsidR="007F7749" w:rsidRPr="00F44B9B">
        <w:rPr>
          <w:sz w:val="22"/>
        </w:rPr>
        <w:t xml:space="preserve"> </w:t>
      </w:r>
      <w:r w:rsidRPr="00F44B9B">
        <w:rPr>
          <w:sz w:val="22"/>
        </w:rPr>
        <w:t>lub dołączenia oświadczeń, z treści których będzie wynikało, iż nie zostały uregulowane kwoty należne podwykonawcom lub dalszym podwykonawcą, Zamawiający przeprowadzi wyjaśnienie i potrąci z wynagrodzenia Wykonawcy odpowiednią kwotę odpowiadającą sumie kwot należnych poszczególnym podwykonawcom lub dalszym podwykonawcom.</w:t>
      </w:r>
    </w:p>
    <w:p w14:paraId="6C23BD5C"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Zapłata na rzecz podwykonawcy lub dalszego podwykonawcy zostanie dokonana w tej samej walucie, w jakiej rozliczana jest niniejsza umowa. </w:t>
      </w:r>
    </w:p>
    <w:p w14:paraId="32245DA5" w14:textId="115872B4" w:rsidR="004C5DF4" w:rsidRDefault="00092527" w:rsidP="001C22B0">
      <w:pPr>
        <w:pStyle w:val="Akapitzlist"/>
        <w:numPr>
          <w:ilvl w:val="0"/>
          <w:numId w:val="19"/>
        </w:numPr>
        <w:tabs>
          <w:tab w:val="center" w:pos="709"/>
        </w:tabs>
        <w:ind w:left="0" w:right="142" w:firstLine="0"/>
        <w:rPr>
          <w:sz w:val="22"/>
        </w:rPr>
      </w:pPr>
      <w:r>
        <w:rPr>
          <w:sz w:val="22"/>
        </w:rPr>
        <w:t>W</w:t>
      </w:r>
      <w:r w:rsidR="008D1F81" w:rsidRPr="00F44B9B">
        <w:rPr>
          <w:sz w:val="22"/>
        </w:rPr>
        <w:t xml:space="preserve"> razie dokonania bezpośredniej zapłaty </w:t>
      </w:r>
      <w:r>
        <w:rPr>
          <w:sz w:val="22"/>
        </w:rPr>
        <w:t xml:space="preserve">przez </w:t>
      </w:r>
      <w:r w:rsidR="008D1F81" w:rsidRPr="00F44B9B">
        <w:rPr>
          <w:sz w:val="22"/>
        </w:rPr>
        <w:t>Zamawiającego</w:t>
      </w:r>
      <w:r>
        <w:rPr>
          <w:sz w:val="22"/>
        </w:rPr>
        <w:t xml:space="preserve"> wynagrodzenia na rzecz Podwykonawcy lub dalszego Podwykonawcy</w:t>
      </w:r>
      <w:r w:rsidR="008D1F81" w:rsidRPr="00F44B9B">
        <w:rPr>
          <w:sz w:val="22"/>
        </w:rPr>
        <w:t xml:space="preserve"> </w:t>
      </w:r>
      <w:r>
        <w:rPr>
          <w:sz w:val="22"/>
        </w:rPr>
        <w:t xml:space="preserve">wartość tej zapłaty jest potrącana z </w:t>
      </w:r>
      <w:r w:rsidR="008D1F81" w:rsidRPr="00F44B9B">
        <w:rPr>
          <w:sz w:val="22"/>
        </w:rPr>
        <w:t xml:space="preserve">wynagrodzenia </w:t>
      </w:r>
      <w:r>
        <w:rPr>
          <w:sz w:val="22"/>
        </w:rPr>
        <w:t>należnego Wykonawcy</w:t>
      </w:r>
      <w:r w:rsidR="008D1F81" w:rsidRPr="00F44B9B">
        <w:rPr>
          <w:sz w:val="22"/>
        </w:rPr>
        <w:t>.</w:t>
      </w:r>
    </w:p>
    <w:p w14:paraId="3BB6A0B9" w14:textId="77777777" w:rsidR="001C6C9B" w:rsidRDefault="001C6C9B" w:rsidP="001C6C9B">
      <w:pPr>
        <w:tabs>
          <w:tab w:val="center" w:pos="709"/>
        </w:tabs>
        <w:ind w:right="142"/>
        <w:rPr>
          <w:sz w:val="22"/>
        </w:rPr>
      </w:pPr>
    </w:p>
    <w:p w14:paraId="01A38514" w14:textId="77777777" w:rsidR="001C6C9B" w:rsidRPr="001C6C9B" w:rsidRDefault="001C6C9B" w:rsidP="001C6C9B">
      <w:pPr>
        <w:tabs>
          <w:tab w:val="center" w:pos="709"/>
        </w:tabs>
        <w:ind w:right="142"/>
        <w:rPr>
          <w:sz w:val="22"/>
        </w:rPr>
      </w:pPr>
    </w:p>
    <w:p w14:paraId="2571BAFC" w14:textId="2B8D796E" w:rsidR="004C5DF4" w:rsidRDefault="008D1F81" w:rsidP="00D27629">
      <w:pPr>
        <w:pStyle w:val="Nagwek1"/>
        <w:ind w:left="727" w:right="861"/>
        <w:rPr>
          <w:b w:val="0"/>
          <w:bCs/>
          <w:i w:val="0"/>
          <w:iCs/>
          <w:sz w:val="22"/>
          <w:u w:val="none"/>
        </w:rPr>
      </w:pPr>
      <w:r w:rsidRPr="00F44B9B">
        <w:rPr>
          <w:b w:val="0"/>
          <w:bCs/>
          <w:i w:val="0"/>
          <w:iCs/>
          <w:sz w:val="22"/>
          <w:u w:val="none"/>
        </w:rPr>
        <w:t>§ 7</w:t>
      </w:r>
      <w:r w:rsidR="00F44B9B" w:rsidRPr="00F44B9B">
        <w:rPr>
          <w:b w:val="0"/>
          <w:bCs/>
          <w:i w:val="0"/>
          <w:iCs/>
          <w:sz w:val="22"/>
          <w:u w:val="none"/>
        </w:rPr>
        <w:br/>
        <w:t>TERMIN REALIZACJI</w:t>
      </w:r>
    </w:p>
    <w:p w14:paraId="391160B5" w14:textId="77777777" w:rsidR="00D27629" w:rsidRPr="00D27629" w:rsidRDefault="00D27629" w:rsidP="00D27629"/>
    <w:p w14:paraId="171F29D8" w14:textId="151EE31F" w:rsidR="004C5DF4" w:rsidRPr="00F44B9B" w:rsidRDefault="008D1F81" w:rsidP="001C22B0">
      <w:pPr>
        <w:pStyle w:val="Akapitzlist"/>
        <w:numPr>
          <w:ilvl w:val="0"/>
          <w:numId w:val="21"/>
        </w:numPr>
        <w:tabs>
          <w:tab w:val="center" w:pos="709"/>
        </w:tabs>
        <w:ind w:left="0" w:right="142" w:firstLine="0"/>
        <w:rPr>
          <w:sz w:val="22"/>
        </w:rPr>
      </w:pPr>
      <w:r w:rsidRPr="00F44B9B">
        <w:rPr>
          <w:sz w:val="22"/>
        </w:rPr>
        <w:t>Wykonawca zobowiązuje się do wykonania przedmiotu Umowy w terminie</w:t>
      </w:r>
      <w:r w:rsidR="00092527">
        <w:rPr>
          <w:sz w:val="22"/>
        </w:rPr>
        <w:t xml:space="preserve"> </w:t>
      </w:r>
      <w:r w:rsidRPr="00F44B9B">
        <w:rPr>
          <w:sz w:val="22"/>
        </w:rPr>
        <w:t>do</w:t>
      </w:r>
      <w:r w:rsidR="00092527">
        <w:rPr>
          <w:sz w:val="22"/>
        </w:rPr>
        <w:t xml:space="preserve"> </w:t>
      </w:r>
      <w:r w:rsidR="00255348">
        <w:rPr>
          <w:sz w:val="22"/>
        </w:rPr>
        <w:t>3</w:t>
      </w:r>
      <w:r w:rsidR="00BE7465">
        <w:rPr>
          <w:sz w:val="22"/>
        </w:rPr>
        <w:t>0</w:t>
      </w:r>
      <w:r w:rsidR="00255348">
        <w:rPr>
          <w:sz w:val="22"/>
        </w:rPr>
        <w:t>.04.2025</w:t>
      </w:r>
      <w:r w:rsidR="00092527">
        <w:rPr>
          <w:sz w:val="22"/>
        </w:rPr>
        <w:t xml:space="preserve"> r.</w:t>
      </w:r>
    </w:p>
    <w:p w14:paraId="21950435" w14:textId="16BE0670" w:rsidR="004C5DF4" w:rsidRPr="00F44B9B" w:rsidRDefault="005111DD" w:rsidP="001C22B0">
      <w:pPr>
        <w:pStyle w:val="Akapitzlist"/>
        <w:numPr>
          <w:ilvl w:val="0"/>
          <w:numId w:val="21"/>
        </w:numPr>
        <w:tabs>
          <w:tab w:val="center" w:pos="709"/>
        </w:tabs>
        <w:ind w:left="0" w:right="142" w:firstLine="0"/>
        <w:rPr>
          <w:sz w:val="22"/>
        </w:rPr>
      </w:pPr>
      <w:r w:rsidRPr="00F44B9B">
        <w:rPr>
          <w:sz w:val="22"/>
        </w:rPr>
        <w:t>Termin zostanie zachowany, jeżeli przed upływem Wykonawca zgłosi roboty za wykonane i gotowe do odbioru końcowego.</w:t>
      </w:r>
    </w:p>
    <w:p w14:paraId="0EF01B6C" w14:textId="77777777" w:rsidR="00D27629" w:rsidRPr="00D27629" w:rsidRDefault="00D27629" w:rsidP="00D27629">
      <w:pPr>
        <w:tabs>
          <w:tab w:val="center" w:pos="709"/>
        </w:tabs>
        <w:ind w:right="142"/>
        <w:rPr>
          <w:sz w:val="22"/>
        </w:rPr>
      </w:pPr>
    </w:p>
    <w:p w14:paraId="16C7F053" w14:textId="174975F9" w:rsidR="004C5DF4" w:rsidRDefault="008D1F81" w:rsidP="00D27629">
      <w:pPr>
        <w:pStyle w:val="Nagwek1"/>
        <w:ind w:left="727" w:right="862"/>
        <w:rPr>
          <w:b w:val="0"/>
          <w:bCs/>
          <w:i w:val="0"/>
          <w:iCs/>
          <w:sz w:val="22"/>
          <w:u w:val="none"/>
        </w:rPr>
      </w:pPr>
      <w:r w:rsidRPr="00F44B9B">
        <w:rPr>
          <w:b w:val="0"/>
          <w:bCs/>
          <w:i w:val="0"/>
          <w:iCs/>
          <w:sz w:val="22"/>
          <w:u w:val="none"/>
        </w:rPr>
        <w:t>§ 8</w:t>
      </w:r>
      <w:r w:rsidR="00F44B9B" w:rsidRPr="00F44B9B">
        <w:rPr>
          <w:b w:val="0"/>
          <w:bCs/>
          <w:i w:val="0"/>
          <w:iCs/>
          <w:sz w:val="22"/>
          <w:u w:val="none"/>
        </w:rPr>
        <w:br/>
        <w:t>OSOBY ODPOWIEDZIALNE</w:t>
      </w:r>
    </w:p>
    <w:p w14:paraId="38B60CAB" w14:textId="77777777" w:rsidR="00D27629" w:rsidRPr="00D27629" w:rsidRDefault="00D27629" w:rsidP="00D27629"/>
    <w:p w14:paraId="3FAF41A0" w14:textId="1C3ECADC" w:rsidR="004C5DF4" w:rsidRPr="00D27629" w:rsidRDefault="008D1F81" w:rsidP="001C22B0">
      <w:pPr>
        <w:pStyle w:val="Akapitzlist"/>
        <w:numPr>
          <w:ilvl w:val="0"/>
          <w:numId w:val="22"/>
        </w:numPr>
        <w:tabs>
          <w:tab w:val="center" w:pos="709"/>
        </w:tabs>
        <w:ind w:left="0" w:right="142" w:firstLine="0"/>
        <w:rPr>
          <w:sz w:val="22"/>
        </w:rPr>
      </w:pPr>
      <w:r w:rsidRPr="00F44B9B">
        <w:rPr>
          <w:sz w:val="22"/>
        </w:rPr>
        <w:t>Do kierowani</w:t>
      </w:r>
      <w:r w:rsidR="00D27629">
        <w:rPr>
          <w:sz w:val="22"/>
        </w:rPr>
        <w:t xml:space="preserve">a oraz koordynacji pracami stanowiącymi przedmiot Umowy Wykonawca wyznacza </w:t>
      </w:r>
      <w:r w:rsidR="00402C5B">
        <w:rPr>
          <w:sz w:val="22"/>
        </w:rPr>
        <w:t xml:space="preserve">.................... </w:t>
      </w:r>
      <w:r w:rsidR="00D27629">
        <w:rPr>
          <w:sz w:val="22"/>
        </w:rPr>
        <w:t>tel. …………………………..</w:t>
      </w:r>
      <w:r w:rsidRPr="00D27629">
        <w:rPr>
          <w:noProof/>
          <w:sz w:val="22"/>
        </w:rPr>
        <mc:AlternateContent>
          <mc:Choice Requires="wpg">
            <w:drawing>
              <wp:anchor distT="0" distB="0" distL="114300" distR="114300" simplePos="0" relativeHeight="251658240" behindDoc="0" locked="0" layoutInCell="1" allowOverlap="1" wp14:anchorId="20BDADFE" wp14:editId="27C8B986">
                <wp:simplePos x="0" y="0"/>
                <wp:positionH relativeFrom="column">
                  <wp:posOffset>1575359</wp:posOffset>
                </wp:positionH>
                <wp:positionV relativeFrom="paragraph">
                  <wp:posOffset>131906</wp:posOffset>
                </wp:positionV>
                <wp:extent cx="3370022" cy="7620"/>
                <wp:effectExtent l="0" t="0" r="0" b="0"/>
                <wp:wrapNone/>
                <wp:docPr id="42063" name="Group 42063"/>
                <wp:cNvGraphicFramePr/>
                <a:graphic xmlns:a="http://schemas.openxmlformats.org/drawingml/2006/main">
                  <a:graphicData uri="http://schemas.microsoft.com/office/word/2010/wordprocessingGroup">
                    <wpg:wgp>
                      <wpg:cNvGrpSpPr/>
                      <wpg:grpSpPr>
                        <a:xfrm>
                          <a:off x="0" y="0"/>
                          <a:ext cx="3370022" cy="7620"/>
                          <a:chOff x="0" y="0"/>
                          <a:chExt cx="3370022" cy="7620"/>
                        </a:xfrm>
                      </wpg:grpSpPr>
                      <wps:wsp>
                        <wps:cNvPr id="2526" name="Shape 2526"/>
                        <wps:cNvSpPr/>
                        <wps:spPr>
                          <a:xfrm>
                            <a:off x="0" y="0"/>
                            <a:ext cx="2021282" cy="0"/>
                          </a:xfrm>
                          <a:custGeom>
                            <a:avLst/>
                            <a:gdLst/>
                            <a:ahLst/>
                            <a:cxnLst/>
                            <a:rect l="0" t="0" r="0" b="0"/>
                            <a:pathLst>
                              <a:path w="2021282">
                                <a:moveTo>
                                  <a:pt x="0" y="0"/>
                                </a:moveTo>
                                <a:lnTo>
                                  <a:pt x="2021282"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s:wsp>
                        <wps:cNvPr id="2527" name="Shape 2527"/>
                        <wps:cNvSpPr/>
                        <wps:spPr>
                          <a:xfrm>
                            <a:off x="2309267" y="0"/>
                            <a:ext cx="1060755" cy="0"/>
                          </a:xfrm>
                          <a:custGeom>
                            <a:avLst/>
                            <a:gdLst/>
                            <a:ahLst/>
                            <a:cxnLst/>
                            <a:rect l="0" t="0" r="0" b="0"/>
                            <a:pathLst>
                              <a:path w="1060755">
                                <a:moveTo>
                                  <a:pt x="0" y="0"/>
                                </a:moveTo>
                                <a:lnTo>
                                  <a:pt x="1060755"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63" style="width:265.356pt;height:0.6pt;position:absolute;z-index:55;mso-position-horizontal-relative:text;mso-position-horizontal:absolute;margin-left:124.044pt;mso-position-vertical-relative:text;margin-top:10.3863pt;" coordsize="33700,76">
                <v:shape id="Shape 2526" style="position:absolute;width:20212;height:0;left:0;top:0;" coordsize="2021282,0" path="m0,0l2021282,0">
                  <v:stroke weight="0.6pt" endcap="flat" dashstyle="1.5 1.5" joinstyle="miter" miterlimit="10" on="true" color="#000000"/>
                  <v:fill on="false" color="#000000" opacity="0"/>
                </v:shape>
                <v:shape id="Shape 2527" style="position:absolute;width:10607;height:0;left:23092;top:0;" coordsize="1060755,0" path="m0,0l1060755,0">
                  <v:stroke weight="0.6pt" endcap="flat" dashstyle="1.5 1.5" joinstyle="miter" miterlimit="10" on="true" color="#000000"/>
                  <v:fill on="false" color="#000000" opacity="0"/>
                </v:shape>
              </v:group>
            </w:pict>
          </mc:Fallback>
        </mc:AlternateContent>
      </w:r>
      <w:r w:rsidR="005E67DD">
        <w:rPr>
          <w:sz w:val="22"/>
        </w:rPr>
        <w:t>, email:………………….</w:t>
      </w:r>
    </w:p>
    <w:p w14:paraId="4E3FAAA6" w14:textId="43F170A3" w:rsidR="004C5DF4" w:rsidRDefault="008D1F81" w:rsidP="001C22B0">
      <w:pPr>
        <w:pStyle w:val="Akapitzlist"/>
        <w:numPr>
          <w:ilvl w:val="0"/>
          <w:numId w:val="22"/>
        </w:numPr>
        <w:tabs>
          <w:tab w:val="center" w:pos="709"/>
        </w:tabs>
        <w:ind w:left="0" w:right="142" w:firstLine="0"/>
        <w:rPr>
          <w:sz w:val="22"/>
        </w:rPr>
      </w:pPr>
      <w:r w:rsidRPr="00F44B9B">
        <w:rPr>
          <w:sz w:val="22"/>
        </w:rPr>
        <w:t>Jako koordynatora w zakresie realizacji obowiązków umownych ze stron</w:t>
      </w:r>
      <w:r w:rsidRPr="00D27629">
        <w:rPr>
          <w:noProof/>
          <w:sz w:val="22"/>
        </w:rPr>
        <mc:AlternateContent>
          <mc:Choice Requires="wpg">
            <w:drawing>
              <wp:anchor distT="0" distB="0" distL="114300" distR="114300" simplePos="0" relativeHeight="251659264" behindDoc="0" locked="0" layoutInCell="1" allowOverlap="1" wp14:anchorId="5A8211C2" wp14:editId="4AF035A3">
                <wp:simplePos x="0" y="0"/>
                <wp:positionH relativeFrom="column">
                  <wp:posOffset>2058302</wp:posOffset>
                </wp:positionH>
                <wp:positionV relativeFrom="paragraph">
                  <wp:posOffset>131907</wp:posOffset>
                </wp:positionV>
                <wp:extent cx="3336658" cy="7620"/>
                <wp:effectExtent l="0" t="0" r="0" b="0"/>
                <wp:wrapNone/>
                <wp:docPr id="42065" name="Group 42065"/>
                <wp:cNvGraphicFramePr/>
                <a:graphic xmlns:a="http://schemas.openxmlformats.org/drawingml/2006/main">
                  <a:graphicData uri="http://schemas.microsoft.com/office/word/2010/wordprocessingGroup">
                    <wpg:wgp>
                      <wpg:cNvGrpSpPr/>
                      <wpg:grpSpPr>
                        <a:xfrm>
                          <a:off x="0" y="0"/>
                          <a:ext cx="3336658" cy="7620"/>
                          <a:chOff x="0" y="0"/>
                          <a:chExt cx="3336658" cy="7620"/>
                        </a:xfrm>
                      </wpg:grpSpPr>
                      <wps:wsp>
                        <wps:cNvPr id="2544" name="Shape 2544"/>
                        <wps:cNvSpPr/>
                        <wps:spPr>
                          <a:xfrm>
                            <a:off x="0" y="0"/>
                            <a:ext cx="1538339" cy="0"/>
                          </a:xfrm>
                          <a:custGeom>
                            <a:avLst/>
                            <a:gdLst/>
                            <a:ahLst/>
                            <a:cxnLst/>
                            <a:rect l="0" t="0" r="0" b="0"/>
                            <a:pathLst>
                              <a:path w="1538339">
                                <a:moveTo>
                                  <a:pt x="0" y="0"/>
                                </a:moveTo>
                                <a:lnTo>
                                  <a:pt x="1538339"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s:wsp>
                        <wps:cNvPr id="2545" name="Shape 2545"/>
                        <wps:cNvSpPr/>
                        <wps:spPr>
                          <a:xfrm>
                            <a:off x="1783982" y="0"/>
                            <a:ext cx="1552677" cy="0"/>
                          </a:xfrm>
                          <a:custGeom>
                            <a:avLst/>
                            <a:gdLst/>
                            <a:ahLst/>
                            <a:cxnLst/>
                            <a:rect l="0" t="0" r="0" b="0"/>
                            <a:pathLst>
                              <a:path w="1552677">
                                <a:moveTo>
                                  <a:pt x="0" y="0"/>
                                </a:moveTo>
                                <a:lnTo>
                                  <a:pt x="1552677"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65" style="width:262.729pt;height:0.6pt;position:absolute;z-index:73;mso-position-horizontal-relative:text;mso-position-horizontal:absolute;margin-left:162.071pt;mso-position-vertical-relative:text;margin-top:10.3864pt;" coordsize="33366,76">
                <v:shape id="Shape 2544" style="position:absolute;width:15383;height:0;left:0;top:0;" coordsize="1538339,0" path="m0,0l1538339,0">
                  <v:stroke weight="0.6pt" endcap="flat" dashstyle="1.5 1.5" joinstyle="miter" miterlimit="10" on="true" color="#000000"/>
                  <v:fill on="false" color="#000000" opacity="0"/>
                </v:shape>
                <v:shape id="Shape 2545" style="position:absolute;width:15526;height:0;left:17839;top:0;" coordsize="1552677,0" path="m0,0l1552677,0">
                  <v:stroke weight="0.6pt" endcap="flat" dashstyle="1.5 1.5" joinstyle="miter" miterlimit="10" on="true" color="#000000"/>
                  <v:fill on="false" color="#000000" opacity="0"/>
                </v:shape>
              </v:group>
            </w:pict>
          </mc:Fallback>
        </mc:AlternateContent>
      </w:r>
      <w:r w:rsidR="00D27629">
        <w:rPr>
          <w:sz w:val="22"/>
        </w:rPr>
        <w:t xml:space="preserve"> </w:t>
      </w:r>
      <w:r w:rsidRPr="00D27629">
        <w:rPr>
          <w:sz w:val="22"/>
        </w:rPr>
        <w:t xml:space="preserve">Zamawiającego wyznacza się </w:t>
      </w:r>
      <w:r w:rsidR="00402C5B">
        <w:rPr>
          <w:sz w:val="22"/>
        </w:rPr>
        <w:t xml:space="preserve">.................... </w:t>
      </w:r>
      <w:r w:rsidRPr="00D27629">
        <w:rPr>
          <w:sz w:val="22"/>
        </w:rPr>
        <w:t xml:space="preserve"> tel. </w:t>
      </w:r>
      <w:r w:rsidR="00D27629">
        <w:rPr>
          <w:sz w:val="22"/>
        </w:rPr>
        <w:t>……………………………</w:t>
      </w:r>
      <w:r w:rsidR="005E67DD">
        <w:rPr>
          <w:sz w:val="22"/>
        </w:rPr>
        <w:t>, email:……………</w:t>
      </w:r>
    </w:p>
    <w:p w14:paraId="20E49409" w14:textId="77777777" w:rsidR="00D27629" w:rsidRPr="00D27629" w:rsidRDefault="00D27629" w:rsidP="00D27629">
      <w:pPr>
        <w:tabs>
          <w:tab w:val="center" w:pos="709"/>
        </w:tabs>
        <w:ind w:right="142"/>
        <w:rPr>
          <w:sz w:val="22"/>
        </w:rPr>
      </w:pPr>
    </w:p>
    <w:p w14:paraId="57742E07" w14:textId="7396BD3B" w:rsidR="004C5DF4" w:rsidRDefault="008D1F81" w:rsidP="00D27629">
      <w:pPr>
        <w:pStyle w:val="Nagwek1"/>
        <w:ind w:left="727" w:right="719"/>
        <w:rPr>
          <w:b w:val="0"/>
          <w:bCs/>
          <w:i w:val="0"/>
          <w:iCs/>
          <w:sz w:val="22"/>
          <w:u w:val="none"/>
        </w:rPr>
      </w:pPr>
      <w:r w:rsidRPr="00F44B9B">
        <w:rPr>
          <w:b w:val="0"/>
          <w:bCs/>
          <w:i w:val="0"/>
          <w:iCs/>
          <w:sz w:val="22"/>
          <w:u w:val="none"/>
        </w:rPr>
        <w:t>§ 9</w:t>
      </w:r>
      <w:r w:rsidR="00F44B9B" w:rsidRPr="00F44B9B">
        <w:rPr>
          <w:b w:val="0"/>
          <w:bCs/>
          <w:i w:val="0"/>
          <w:iCs/>
          <w:sz w:val="22"/>
          <w:u w:val="none"/>
        </w:rPr>
        <w:br/>
        <w:t>ZASADY ODBIORU PRAC</w:t>
      </w:r>
    </w:p>
    <w:p w14:paraId="3C5DB059" w14:textId="77777777" w:rsidR="00D27629" w:rsidRPr="00D27629" w:rsidRDefault="00D27629" w:rsidP="00D27629"/>
    <w:p w14:paraId="1F169F15" w14:textId="55EDE116" w:rsidR="004C5DF4" w:rsidRPr="00F44B9B" w:rsidRDefault="008D1F81" w:rsidP="001C22B0">
      <w:pPr>
        <w:pStyle w:val="Akapitzlist"/>
        <w:numPr>
          <w:ilvl w:val="0"/>
          <w:numId w:val="23"/>
        </w:numPr>
        <w:tabs>
          <w:tab w:val="center" w:pos="709"/>
        </w:tabs>
        <w:ind w:left="0" w:right="142" w:firstLine="0"/>
        <w:rPr>
          <w:sz w:val="22"/>
        </w:rPr>
      </w:pPr>
      <w:r w:rsidRPr="00F44B9B">
        <w:rPr>
          <w:sz w:val="22"/>
        </w:rPr>
        <w:t>Przez termin „zakończenie całości robót” należy rozumieć wypełnienie łącznie następujących czynności:</w:t>
      </w:r>
    </w:p>
    <w:p w14:paraId="41E1A89E" w14:textId="77777777" w:rsidR="004C5DF4" w:rsidRPr="00F44B9B" w:rsidRDefault="008D1F81" w:rsidP="001C22B0">
      <w:pPr>
        <w:numPr>
          <w:ilvl w:val="0"/>
          <w:numId w:val="32"/>
        </w:numPr>
        <w:ind w:right="143" w:hanging="11"/>
        <w:rPr>
          <w:sz w:val="22"/>
        </w:rPr>
      </w:pPr>
      <w:r w:rsidRPr="00F44B9B">
        <w:rPr>
          <w:sz w:val="22"/>
        </w:rPr>
        <w:t>wykonanie robót,</w:t>
      </w:r>
    </w:p>
    <w:p w14:paraId="090E93E3" w14:textId="77777777" w:rsidR="004C5DF4" w:rsidRPr="00F44B9B" w:rsidRDefault="008D1F81" w:rsidP="001C22B0">
      <w:pPr>
        <w:numPr>
          <w:ilvl w:val="0"/>
          <w:numId w:val="32"/>
        </w:numPr>
        <w:ind w:right="143" w:hanging="11"/>
        <w:rPr>
          <w:sz w:val="22"/>
        </w:rPr>
      </w:pPr>
      <w:r w:rsidRPr="00F44B9B">
        <w:rPr>
          <w:sz w:val="22"/>
        </w:rPr>
        <w:t>zgłoszenie ich do odbioru,</w:t>
      </w:r>
    </w:p>
    <w:p w14:paraId="0F4C20D1" w14:textId="77777777" w:rsidR="004C5DF4" w:rsidRPr="00F44B9B" w:rsidRDefault="008D1F81" w:rsidP="001C22B0">
      <w:pPr>
        <w:numPr>
          <w:ilvl w:val="0"/>
          <w:numId w:val="32"/>
        </w:numPr>
        <w:ind w:right="143" w:hanging="11"/>
        <w:rPr>
          <w:sz w:val="22"/>
        </w:rPr>
      </w:pPr>
      <w:r w:rsidRPr="00F44B9B">
        <w:rPr>
          <w:sz w:val="22"/>
        </w:rPr>
        <w:t>powiadomienie w formie pisemnej o zakończeniu całości robót,</w:t>
      </w:r>
    </w:p>
    <w:p w14:paraId="5A34993B" w14:textId="1F317657" w:rsidR="00D27629" w:rsidRDefault="008D1F81" w:rsidP="001C22B0">
      <w:pPr>
        <w:numPr>
          <w:ilvl w:val="0"/>
          <w:numId w:val="32"/>
        </w:numPr>
        <w:ind w:right="143" w:hanging="11"/>
        <w:rPr>
          <w:sz w:val="22"/>
        </w:rPr>
      </w:pPr>
      <w:r w:rsidRPr="00F44B9B">
        <w:rPr>
          <w:sz w:val="22"/>
        </w:rPr>
        <w:t>potwierdzenie faktu zakończenia robót przez</w:t>
      </w:r>
      <w:r w:rsidR="00092527">
        <w:rPr>
          <w:sz w:val="22"/>
        </w:rPr>
        <w:t xml:space="preserve"> koordynatora</w:t>
      </w:r>
      <w:r w:rsidR="00546984">
        <w:rPr>
          <w:sz w:val="22"/>
        </w:rPr>
        <w:t xml:space="preserve"> Zamawiającego</w:t>
      </w:r>
      <w:r w:rsidRPr="00F44B9B">
        <w:rPr>
          <w:sz w:val="22"/>
        </w:rPr>
        <w:t>, wymienionego w § 8.</w:t>
      </w:r>
    </w:p>
    <w:p w14:paraId="50C0B47C" w14:textId="77777777" w:rsidR="00D27629" w:rsidRDefault="008D1F81" w:rsidP="001C22B0">
      <w:pPr>
        <w:pStyle w:val="Akapitzlist"/>
        <w:numPr>
          <w:ilvl w:val="0"/>
          <w:numId w:val="2"/>
        </w:numPr>
        <w:ind w:left="0" w:right="143" w:firstLine="0"/>
        <w:rPr>
          <w:sz w:val="22"/>
        </w:rPr>
      </w:pPr>
      <w:r w:rsidRPr="00D27629">
        <w:rPr>
          <w:sz w:val="22"/>
        </w:rPr>
        <w:t xml:space="preserve">Strony postanawiają, że przedmiotem odbioru końcowego robót będzie przedmiot umowy zgodny z dokumentacją i specyfikacją techniczną wykonania i odbioru robót, stanowiącą załącznik do SWZ, na </w:t>
      </w:r>
      <w:r w:rsidR="005111DD" w:rsidRPr="00D27629">
        <w:rPr>
          <w:sz w:val="22"/>
        </w:rPr>
        <w:t>podstawie,</w:t>
      </w:r>
      <w:r w:rsidRPr="00D27629">
        <w:rPr>
          <w:sz w:val="22"/>
        </w:rPr>
        <w:t xml:space="preserve"> której dokonano wyboru Wykonawcy.</w:t>
      </w:r>
    </w:p>
    <w:p w14:paraId="252DC7DE" w14:textId="23FBC285" w:rsidR="00D27629" w:rsidRDefault="008D1F81" w:rsidP="001C22B0">
      <w:pPr>
        <w:pStyle w:val="Akapitzlist"/>
        <w:numPr>
          <w:ilvl w:val="0"/>
          <w:numId w:val="2"/>
        </w:numPr>
        <w:ind w:left="0" w:right="143" w:firstLine="0"/>
        <w:rPr>
          <w:sz w:val="22"/>
        </w:rPr>
      </w:pPr>
      <w:r w:rsidRPr="00D27629">
        <w:rPr>
          <w:sz w:val="22"/>
        </w:rPr>
        <w:t>Wykonawca zgłosi Zamawiającemu zakończenie robót w formie pisemnej</w:t>
      </w:r>
      <w:r w:rsidR="005E67DD">
        <w:rPr>
          <w:sz w:val="22"/>
        </w:rPr>
        <w:t xml:space="preserve"> lub elektronicznej.</w:t>
      </w:r>
    </w:p>
    <w:p w14:paraId="32B938A5" w14:textId="4E2B8302" w:rsidR="00D27629" w:rsidRDefault="008D1F81" w:rsidP="001C22B0">
      <w:pPr>
        <w:pStyle w:val="Akapitzlist"/>
        <w:numPr>
          <w:ilvl w:val="0"/>
          <w:numId w:val="2"/>
        </w:numPr>
        <w:ind w:left="0" w:right="143" w:firstLine="0"/>
        <w:rPr>
          <w:sz w:val="22"/>
        </w:rPr>
      </w:pPr>
      <w:r w:rsidRPr="00D27629">
        <w:rPr>
          <w:sz w:val="22"/>
        </w:rPr>
        <w:t xml:space="preserve">Jednocześnie z powiadomieniem, o którym mowa w ust. </w:t>
      </w:r>
      <w:r w:rsidR="005E67DD">
        <w:rPr>
          <w:sz w:val="22"/>
        </w:rPr>
        <w:t>3</w:t>
      </w:r>
      <w:r w:rsidRPr="00D27629">
        <w:rPr>
          <w:sz w:val="22"/>
        </w:rPr>
        <w:t xml:space="preserve">, Wykonawca przedłoży Zamawiającemu dokumentację powykonawczą oraz wszystkie dokumenty pozwalające na ocenę prawidłowości wykonania przedmiotu umowy, w tym jeśli dotyczy: wewnętrzny dziennik budowy, świadectwa jakości, certyfikaty oraz atesty na zastosowane i wbudowane </w:t>
      </w:r>
      <w:r w:rsidRPr="00D27629">
        <w:rPr>
          <w:sz w:val="22"/>
        </w:rPr>
        <w:lastRenderedPageBreak/>
        <w:t>materiały, wymagane dokumenty, protokoły i zaświadczenia z przeprowadzonych przez Wykonawcę sprawdzeń i badań, oświadczenie o zgodności wykonania przedmiotu umowy zgodnie z zatwierdzoną dokumentacją techniczną oraz przepisami i obowiązującymi polskimi normami.</w:t>
      </w:r>
    </w:p>
    <w:p w14:paraId="25D431C9" w14:textId="77777777" w:rsidR="00D27629" w:rsidRDefault="008D1F81" w:rsidP="001C22B0">
      <w:pPr>
        <w:pStyle w:val="Akapitzlist"/>
        <w:numPr>
          <w:ilvl w:val="0"/>
          <w:numId w:val="2"/>
        </w:numPr>
        <w:ind w:left="0" w:right="143" w:firstLine="0"/>
        <w:rPr>
          <w:sz w:val="22"/>
        </w:rPr>
      </w:pPr>
      <w:r w:rsidRPr="00D27629">
        <w:rPr>
          <w:sz w:val="22"/>
        </w:rPr>
        <w:t>Zamawiający, najdalej w ciągu 14 dni od chwili otrzymania powiadomienia, wyznaczy datę odbioru końcowego robót.</w:t>
      </w:r>
    </w:p>
    <w:p w14:paraId="0C1D03A3" w14:textId="77777777" w:rsidR="00D27629" w:rsidRDefault="008D1F81" w:rsidP="001C22B0">
      <w:pPr>
        <w:pStyle w:val="Akapitzlist"/>
        <w:numPr>
          <w:ilvl w:val="0"/>
          <w:numId w:val="2"/>
        </w:numPr>
        <w:ind w:left="0" w:right="143" w:firstLine="0"/>
        <w:rPr>
          <w:sz w:val="22"/>
        </w:rPr>
      </w:pPr>
      <w:r w:rsidRPr="00D27629">
        <w:rPr>
          <w:sz w:val="22"/>
        </w:rPr>
        <w:t xml:space="preserve">Komisję odbioru powołuje Zamawiający. </w:t>
      </w:r>
    </w:p>
    <w:p w14:paraId="687D38E7" w14:textId="77777777" w:rsidR="00D27629" w:rsidRDefault="008D1F81" w:rsidP="001C22B0">
      <w:pPr>
        <w:pStyle w:val="Akapitzlist"/>
        <w:numPr>
          <w:ilvl w:val="0"/>
          <w:numId w:val="2"/>
        </w:numPr>
        <w:ind w:left="0" w:right="143" w:firstLine="0"/>
        <w:rPr>
          <w:sz w:val="22"/>
        </w:rPr>
      </w:pPr>
      <w:r w:rsidRPr="00D27629">
        <w:rPr>
          <w:sz w:val="22"/>
        </w:rPr>
        <w:t>Zakończenie robót w zakresie wykonania przedmiotu umowy stwierdzone zostanie protokołem odbioru końcowego robót, spisanym w obecności Zamawiającego i Wykonawcy oraz podpisanym przez obie strony.</w:t>
      </w:r>
    </w:p>
    <w:p w14:paraId="2FCD8CC2" w14:textId="159D1F9C" w:rsidR="00D27629" w:rsidRDefault="008D1F81" w:rsidP="001C22B0">
      <w:pPr>
        <w:pStyle w:val="Akapitzlist"/>
        <w:numPr>
          <w:ilvl w:val="0"/>
          <w:numId w:val="2"/>
        </w:numPr>
        <w:ind w:left="0" w:right="143" w:firstLine="0"/>
        <w:rPr>
          <w:sz w:val="22"/>
        </w:rPr>
      </w:pPr>
      <w:r w:rsidRPr="00D27629">
        <w:rPr>
          <w:sz w:val="22"/>
        </w:rPr>
        <w:t xml:space="preserve">Jeżeli w trakcie czynności odbiorowych zostanie ujawnione, iż przedmiot umowy nie został wykonany zgodnie z zapisami </w:t>
      </w:r>
      <w:r w:rsidR="00546984">
        <w:rPr>
          <w:sz w:val="22"/>
        </w:rPr>
        <w:t>niniejszej umowy</w:t>
      </w:r>
      <w:r w:rsidRPr="00D27629">
        <w:rPr>
          <w:sz w:val="22"/>
        </w:rPr>
        <w:t>, Zamawiający ma prawo do odstąpienia od odbioru robót i traktuje, iż zapisy ust. 1 i 2 nie zostały dopełnione prawidłowo. Oznacza to, że nie wykonano robót w terminie zgłoszenia ich przez Wykonawcę.</w:t>
      </w:r>
    </w:p>
    <w:p w14:paraId="338824A2" w14:textId="77777777" w:rsidR="00D27629" w:rsidRDefault="008D1F81" w:rsidP="001C22B0">
      <w:pPr>
        <w:pStyle w:val="Akapitzlist"/>
        <w:numPr>
          <w:ilvl w:val="0"/>
          <w:numId w:val="2"/>
        </w:numPr>
        <w:ind w:left="0" w:right="143" w:firstLine="0"/>
        <w:rPr>
          <w:sz w:val="22"/>
        </w:rPr>
      </w:pPr>
      <w:r w:rsidRPr="00D27629">
        <w:rPr>
          <w:sz w:val="22"/>
        </w:rPr>
        <w:t>W wyniku zaistnienia sytuacji opisanej w ust. 8, Wykonawca jest zobowiązany dokończyć wykonanie przedmiotu zamówienia i zgłosić zakończenie robót powtórnie zgodnie z zasadami opisanymi w ust. 1.</w:t>
      </w:r>
    </w:p>
    <w:p w14:paraId="021AB6C3" w14:textId="77777777" w:rsidR="00D27629" w:rsidRDefault="008D1F81" w:rsidP="001C22B0">
      <w:pPr>
        <w:pStyle w:val="Akapitzlist"/>
        <w:numPr>
          <w:ilvl w:val="0"/>
          <w:numId w:val="2"/>
        </w:numPr>
        <w:ind w:left="0" w:right="143" w:firstLine="0"/>
        <w:rPr>
          <w:sz w:val="22"/>
        </w:rPr>
      </w:pPr>
      <w:r w:rsidRPr="00D27629">
        <w:rPr>
          <w:sz w:val="22"/>
        </w:rPr>
        <w:t>Jeżeli w protokole odbioru robót stwierdzone zostaną usterki nie mające wpływu na użytkowanie przedmiotu umowy, Zamawiający może żądać ich usunięcia w wyznaczonym terminie, przesuwając tym samym termin odbioru robót do czasu ich usunięcia. Natomiast, gdy usterki nie dadzą się usunąć lub Wykonawca nie zdoła ich usunąć w odpowiednim czasie, Zamawiający obniży wynagrodzenie w odpowiednim stosunku niezależnie od ewentualnego roszczenia odszkodowawczego.</w:t>
      </w:r>
    </w:p>
    <w:p w14:paraId="2F6407D6" w14:textId="0836EE5F" w:rsidR="00D27629" w:rsidRDefault="008D1F81" w:rsidP="001C22B0">
      <w:pPr>
        <w:pStyle w:val="Akapitzlist"/>
        <w:numPr>
          <w:ilvl w:val="0"/>
          <w:numId w:val="2"/>
        </w:numPr>
        <w:ind w:left="0" w:right="143" w:firstLine="0"/>
        <w:rPr>
          <w:sz w:val="22"/>
        </w:rPr>
      </w:pPr>
      <w:r w:rsidRPr="00D27629">
        <w:rPr>
          <w:sz w:val="22"/>
        </w:rPr>
        <w:t xml:space="preserve">W razie żądania Zamawiającego, Wykonawca jest zobowiązany do przekazania niezwłocznie, dokładnej informacji o miejscu i czasie wykonywania </w:t>
      </w:r>
      <w:r w:rsidR="005E67DD">
        <w:rPr>
          <w:sz w:val="22"/>
        </w:rPr>
        <w:t>robót</w:t>
      </w:r>
      <w:r w:rsidRPr="00D27629">
        <w:rPr>
          <w:sz w:val="22"/>
        </w:rPr>
        <w:t xml:space="preserve">, w celu przeprowadzenia kontroli bieżącej. </w:t>
      </w:r>
    </w:p>
    <w:p w14:paraId="227EF21B" w14:textId="05588146" w:rsidR="004C5DF4" w:rsidRDefault="008D1F81" w:rsidP="001C22B0">
      <w:pPr>
        <w:pStyle w:val="Akapitzlist"/>
        <w:numPr>
          <w:ilvl w:val="0"/>
          <w:numId w:val="2"/>
        </w:numPr>
        <w:ind w:left="0" w:right="143" w:firstLine="0"/>
        <w:rPr>
          <w:sz w:val="22"/>
        </w:rPr>
      </w:pPr>
      <w:r w:rsidRPr="00D27629">
        <w:rPr>
          <w:sz w:val="22"/>
        </w:rPr>
        <w:t xml:space="preserve">Zamawiający przewiduje również możliwość odbioru częściowego oraz odbioru robót ulegających zakryciu, gdzie odbiór robót zanikających i ulegających zakryciu polega na finalnej ocenie ilości i jakości wykonywanych robót, które w dalszym procesie realizacji ulegną zakryciu. Odbioru robót dokonuje upoważniony przedstawiciel Zamawiającego. Gotowość danej części robót zgłasza Wykonawca. Odbiór przeprowadzony będzie niezwłocznie, nie później </w:t>
      </w:r>
      <w:r w:rsidR="005111DD" w:rsidRPr="00D27629">
        <w:rPr>
          <w:sz w:val="22"/>
        </w:rPr>
        <w:t>jednak</w:t>
      </w:r>
      <w:r w:rsidRPr="00D27629">
        <w:rPr>
          <w:sz w:val="22"/>
        </w:rPr>
        <w:t xml:space="preserve"> niż w ciągu 3 dni od daty zgłoszenia i powiadomieniem o tym Zamawiającego.</w:t>
      </w:r>
    </w:p>
    <w:p w14:paraId="0216DF1D" w14:textId="77777777" w:rsidR="001C6C9B" w:rsidRDefault="001C6C9B" w:rsidP="001C6C9B">
      <w:pPr>
        <w:ind w:right="143"/>
        <w:rPr>
          <w:sz w:val="22"/>
        </w:rPr>
      </w:pPr>
    </w:p>
    <w:p w14:paraId="55B2EE7C" w14:textId="77777777" w:rsidR="001C6C9B" w:rsidRDefault="001C6C9B" w:rsidP="001C6C9B">
      <w:pPr>
        <w:ind w:right="143"/>
        <w:rPr>
          <w:sz w:val="22"/>
        </w:rPr>
      </w:pPr>
    </w:p>
    <w:p w14:paraId="17A76D0B" w14:textId="77777777" w:rsidR="001C6C9B" w:rsidRPr="001C6C9B" w:rsidRDefault="001C6C9B" w:rsidP="001C6C9B">
      <w:pPr>
        <w:ind w:right="143"/>
        <w:rPr>
          <w:sz w:val="22"/>
        </w:rPr>
      </w:pPr>
    </w:p>
    <w:p w14:paraId="4168920F" w14:textId="122C9795" w:rsidR="00F44B9B" w:rsidRPr="00F44B9B" w:rsidRDefault="008D1F81" w:rsidP="00F44B9B">
      <w:pPr>
        <w:pStyle w:val="Nagwek1"/>
        <w:spacing w:after="116" w:line="259" w:lineRule="auto"/>
        <w:ind w:left="227" w:right="220"/>
        <w:rPr>
          <w:b w:val="0"/>
          <w:bCs/>
          <w:i w:val="0"/>
          <w:iCs/>
          <w:sz w:val="22"/>
          <w:u w:val="none"/>
        </w:rPr>
      </w:pPr>
      <w:r w:rsidRPr="00F44B9B">
        <w:rPr>
          <w:b w:val="0"/>
          <w:bCs/>
          <w:i w:val="0"/>
          <w:iCs/>
          <w:sz w:val="22"/>
          <w:u w:val="none"/>
        </w:rPr>
        <w:lastRenderedPageBreak/>
        <w:t>§ 10</w:t>
      </w:r>
      <w:r w:rsidR="00F44B9B" w:rsidRPr="00F44B9B">
        <w:rPr>
          <w:b w:val="0"/>
          <w:bCs/>
          <w:i w:val="0"/>
          <w:iCs/>
          <w:sz w:val="22"/>
          <w:u w:val="none"/>
        </w:rPr>
        <w:br/>
        <w:t>ZASADY PŁATNOŚCI</w:t>
      </w:r>
    </w:p>
    <w:p w14:paraId="4B416BA5" w14:textId="63B8302D" w:rsidR="004C5DF4" w:rsidRPr="00F44B9B" w:rsidRDefault="004C5DF4">
      <w:pPr>
        <w:spacing w:after="131" w:line="265" w:lineRule="auto"/>
        <w:ind w:left="728" w:right="720"/>
        <w:jc w:val="center"/>
        <w:rPr>
          <w:sz w:val="22"/>
        </w:rPr>
      </w:pPr>
    </w:p>
    <w:p w14:paraId="43A02D16" w14:textId="4AED3481" w:rsidR="004C5DF4" w:rsidRPr="00F44B9B" w:rsidRDefault="008D1F81" w:rsidP="001C22B0">
      <w:pPr>
        <w:pStyle w:val="Akapitzlist"/>
        <w:numPr>
          <w:ilvl w:val="0"/>
          <w:numId w:val="24"/>
        </w:numPr>
        <w:ind w:left="0" w:right="143"/>
        <w:rPr>
          <w:sz w:val="22"/>
        </w:rPr>
      </w:pPr>
      <w:r w:rsidRPr="00F44B9B">
        <w:rPr>
          <w:sz w:val="22"/>
        </w:rPr>
        <w:t>Wykonawca zobowiązuje się do dostarczenia „faktury VAT końcowej” w terminie 5 dni od daty bezusterkowego odbioru końcowego całości robót. Faktur</w:t>
      </w:r>
      <w:r w:rsidR="005E67DD">
        <w:rPr>
          <w:sz w:val="22"/>
        </w:rPr>
        <w:t>a</w:t>
      </w:r>
      <w:r w:rsidRPr="00F44B9B">
        <w:rPr>
          <w:sz w:val="22"/>
        </w:rPr>
        <w:t xml:space="preserve"> VAT końcowa płatn</w:t>
      </w:r>
      <w:r w:rsidR="005E67DD">
        <w:rPr>
          <w:sz w:val="22"/>
        </w:rPr>
        <w:t>a</w:t>
      </w:r>
      <w:r w:rsidRPr="00F44B9B">
        <w:rPr>
          <w:sz w:val="22"/>
        </w:rPr>
        <w:t xml:space="preserve"> będ</w:t>
      </w:r>
      <w:r w:rsidR="005E67DD">
        <w:rPr>
          <w:sz w:val="22"/>
        </w:rPr>
        <w:t>zie</w:t>
      </w:r>
      <w:r w:rsidRPr="00F44B9B">
        <w:rPr>
          <w:sz w:val="22"/>
        </w:rPr>
        <w:t xml:space="preserve"> w ciągu 14 dni od jej dostarczenia Zamawiającemu. </w:t>
      </w:r>
    </w:p>
    <w:p w14:paraId="425C44DD" w14:textId="470A6704" w:rsidR="004C5DF4" w:rsidRPr="00D27629" w:rsidRDefault="008D1F81" w:rsidP="001C22B0">
      <w:pPr>
        <w:pStyle w:val="Akapitzlist"/>
        <w:numPr>
          <w:ilvl w:val="0"/>
          <w:numId w:val="24"/>
        </w:numPr>
        <w:ind w:left="0" w:right="143"/>
        <w:rPr>
          <w:sz w:val="22"/>
        </w:rPr>
      </w:pPr>
      <w:r w:rsidRPr="00F44B9B">
        <w:rPr>
          <w:sz w:val="22"/>
        </w:rPr>
        <w:t xml:space="preserve">Wynagrodzenie należne Wykonawcy przekazane będzie na rachunek bankowy: </w:t>
      </w:r>
      <w:r w:rsidRPr="00D27629">
        <w:rPr>
          <w:sz w:val="22"/>
        </w:rPr>
        <w:t>………………………………………………………………………………………..</w:t>
      </w:r>
    </w:p>
    <w:p w14:paraId="68CA98A4" w14:textId="77777777" w:rsidR="004C5DF4" w:rsidRPr="00F44B9B" w:rsidRDefault="008D1F81" w:rsidP="001C22B0">
      <w:pPr>
        <w:pStyle w:val="Akapitzlist"/>
        <w:numPr>
          <w:ilvl w:val="0"/>
          <w:numId w:val="24"/>
        </w:numPr>
        <w:ind w:left="0" w:right="143"/>
        <w:rPr>
          <w:sz w:val="22"/>
        </w:rPr>
      </w:pPr>
      <w:r w:rsidRPr="00F44B9B">
        <w:rPr>
          <w:sz w:val="22"/>
        </w:rPr>
        <w:t>Wykonawca nie może bez uprzedniej zgody Zamawiającego wyrażonej na piśmie pod rygorem nieważności, przenieść na osobę trzecią jakiejkolwiek wierzytelności wynikającej z umowy.</w:t>
      </w:r>
    </w:p>
    <w:p w14:paraId="3F4EBAEC" w14:textId="2E596968" w:rsidR="004C5DF4" w:rsidRPr="00F44B9B" w:rsidRDefault="008D1F81" w:rsidP="001C22B0">
      <w:pPr>
        <w:pStyle w:val="Akapitzlist"/>
        <w:numPr>
          <w:ilvl w:val="0"/>
          <w:numId w:val="24"/>
        </w:numPr>
        <w:ind w:left="0" w:right="143"/>
        <w:rPr>
          <w:sz w:val="22"/>
        </w:rPr>
      </w:pPr>
      <w:r w:rsidRPr="00F44B9B">
        <w:rPr>
          <w:sz w:val="22"/>
        </w:rPr>
        <w:t xml:space="preserve">Za termin zapłaty uznaje się dzień </w:t>
      </w:r>
      <w:r w:rsidR="00546984">
        <w:rPr>
          <w:sz w:val="22"/>
        </w:rPr>
        <w:t>uznania</w:t>
      </w:r>
      <w:r w:rsidR="00546984" w:rsidRPr="00F44B9B">
        <w:rPr>
          <w:sz w:val="22"/>
        </w:rPr>
        <w:t xml:space="preserve"> </w:t>
      </w:r>
      <w:r w:rsidRPr="00F44B9B">
        <w:rPr>
          <w:sz w:val="22"/>
        </w:rPr>
        <w:t>rachunku bankowego Zamawiającego.</w:t>
      </w:r>
    </w:p>
    <w:p w14:paraId="4A65C66D" w14:textId="77777777" w:rsidR="004C5DF4" w:rsidRPr="00F44B9B" w:rsidRDefault="008D1F81" w:rsidP="001C22B0">
      <w:pPr>
        <w:pStyle w:val="Akapitzlist"/>
        <w:numPr>
          <w:ilvl w:val="0"/>
          <w:numId w:val="24"/>
        </w:numPr>
        <w:ind w:left="0" w:right="143"/>
        <w:rPr>
          <w:sz w:val="22"/>
        </w:rPr>
      </w:pPr>
      <w:r w:rsidRPr="00F44B9B">
        <w:rPr>
          <w:sz w:val="22"/>
        </w:rPr>
        <w:t>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3D7A2382" w14:textId="751EE076" w:rsidR="004C5DF4" w:rsidRDefault="008D1F81" w:rsidP="001C22B0">
      <w:pPr>
        <w:pStyle w:val="Akapitzlist"/>
        <w:numPr>
          <w:ilvl w:val="0"/>
          <w:numId w:val="24"/>
        </w:numPr>
        <w:ind w:left="0" w:right="143"/>
        <w:rPr>
          <w:sz w:val="22"/>
        </w:rPr>
      </w:pPr>
      <w:r w:rsidRPr="00F44B9B">
        <w:rPr>
          <w:sz w:val="22"/>
        </w:rPr>
        <w:t>Wykonawca przy realizacji Umowy zobowiązuje posługiwać się rachunkiem rozliczeniowym o którym mowa w art. 49 ust. 1 pkt 1 ustawy z dnia 29 sierpnia 1997 r. Prawo Bankowe (</w:t>
      </w:r>
      <w:r w:rsidR="005111DD" w:rsidRPr="00F44B9B">
        <w:rPr>
          <w:sz w:val="22"/>
        </w:rPr>
        <w:t>tj.</w:t>
      </w:r>
      <w:r w:rsidRPr="00F44B9B">
        <w:rPr>
          <w:sz w:val="22"/>
        </w:rPr>
        <w:t xml:space="preserve"> Dz. U. z 2022 r. poz. 2324 z późn. </w:t>
      </w:r>
      <w:r w:rsidR="005111DD" w:rsidRPr="00F44B9B">
        <w:rPr>
          <w:sz w:val="22"/>
        </w:rPr>
        <w:t>zm.) zawartym</w:t>
      </w:r>
      <w:r w:rsidRPr="00F44B9B">
        <w:rPr>
          <w:sz w:val="22"/>
        </w:rPr>
        <w:t xml:space="preserve"> w wykazie podmiotów, o którym mowa w art. 96b ust. 1 ustawy z dnia 11 marca 2004 r. o podatku od towarów i usług (</w:t>
      </w:r>
      <w:r w:rsidR="005111DD" w:rsidRPr="00F44B9B">
        <w:rPr>
          <w:sz w:val="22"/>
        </w:rPr>
        <w:t>tj.</w:t>
      </w:r>
      <w:r w:rsidRPr="00F44B9B">
        <w:rPr>
          <w:sz w:val="22"/>
        </w:rPr>
        <w:t xml:space="preserve"> Dz. U. z 2023 r. poz. 1570 z późn. zm.).  Wykonawca przyjmuje do wiadomości, iż Zamawiający przy zapłacie Wynagrodzenia będzie stosował mechanizm podzielonej płatności, o którym mowa w art. 108a ust. 1 ustawy z dnia 11 marca 2004 r. o podatku od towarów i usług (</w:t>
      </w:r>
      <w:r w:rsidR="005111DD" w:rsidRPr="00F44B9B">
        <w:rPr>
          <w:sz w:val="22"/>
        </w:rPr>
        <w:t>tj.</w:t>
      </w:r>
      <w:r w:rsidRPr="00F44B9B">
        <w:rPr>
          <w:sz w:val="22"/>
        </w:rPr>
        <w:t xml:space="preserve"> Dz. U. z 2023 r. poz. 1570 z późn. zm.).</w:t>
      </w:r>
    </w:p>
    <w:p w14:paraId="641D73AA" w14:textId="77777777" w:rsidR="00D27629" w:rsidRPr="00F44B9B" w:rsidRDefault="00D27629" w:rsidP="00D27629">
      <w:pPr>
        <w:pStyle w:val="Akapitzlist"/>
        <w:ind w:left="0" w:right="143" w:firstLine="0"/>
        <w:rPr>
          <w:sz w:val="22"/>
        </w:rPr>
      </w:pPr>
    </w:p>
    <w:p w14:paraId="4D48DAF4" w14:textId="58EB20D1" w:rsidR="004C5DF4" w:rsidRDefault="008D1F81" w:rsidP="00D27629">
      <w:pPr>
        <w:pStyle w:val="Nagwek1"/>
        <w:ind w:left="727" w:right="719"/>
        <w:rPr>
          <w:b w:val="0"/>
          <w:bCs/>
          <w:i w:val="0"/>
          <w:iCs/>
          <w:sz w:val="22"/>
          <w:u w:val="none"/>
        </w:rPr>
      </w:pPr>
      <w:r w:rsidRPr="00F44B9B">
        <w:rPr>
          <w:b w:val="0"/>
          <w:bCs/>
          <w:i w:val="0"/>
          <w:iCs/>
          <w:sz w:val="22"/>
          <w:u w:val="none"/>
        </w:rPr>
        <w:t>§ 11</w:t>
      </w:r>
      <w:r w:rsidR="00F44B9B" w:rsidRPr="00F44B9B">
        <w:rPr>
          <w:b w:val="0"/>
          <w:bCs/>
          <w:i w:val="0"/>
          <w:iCs/>
          <w:sz w:val="22"/>
          <w:u w:val="none"/>
        </w:rPr>
        <w:br/>
        <w:t>ZABEZPIECZENIE WYKONANIA UMOWY</w:t>
      </w:r>
    </w:p>
    <w:p w14:paraId="4F0AB8ED" w14:textId="77777777" w:rsidR="00D27629" w:rsidRPr="00D27629" w:rsidRDefault="00D27629" w:rsidP="00D27629"/>
    <w:p w14:paraId="71C28C05" w14:textId="7C97C50B" w:rsidR="004C5DF4" w:rsidRPr="00D27629" w:rsidRDefault="008D1F81" w:rsidP="001C22B0">
      <w:pPr>
        <w:pStyle w:val="Akapitzlist"/>
        <w:numPr>
          <w:ilvl w:val="0"/>
          <w:numId w:val="25"/>
        </w:numPr>
        <w:ind w:left="0" w:right="143"/>
        <w:rPr>
          <w:sz w:val="22"/>
        </w:rPr>
      </w:pPr>
      <w:r w:rsidRPr="00F44B9B">
        <w:rPr>
          <w:sz w:val="22"/>
        </w:rPr>
        <w:t xml:space="preserve">Wykonawca </w:t>
      </w:r>
      <w:r w:rsidRPr="00F44B9B">
        <w:rPr>
          <w:sz w:val="22"/>
        </w:rPr>
        <w:tab/>
        <w:t xml:space="preserve">wniesie </w:t>
      </w:r>
      <w:r w:rsidRPr="00F44B9B">
        <w:rPr>
          <w:sz w:val="22"/>
        </w:rPr>
        <w:tab/>
        <w:t xml:space="preserve">zabezpieczenie </w:t>
      </w:r>
      <w:r w:rsidRPr="00F44B9B">
        <w:rPr>
          <w:sz w:val="22"/>
        </w:rPr>
        <w:tab/>
        <w:t xml:space="preserve">wykonania </w:t>
      </w:r>
      <w:r w:rsidRPr="00F44B9B">
        <w:rPr>
          <w:sz w:val="22"/>
        </w:rPr>
        <w:tab/>
        <w:t xml:space="preserve">umowy </w:t>
      </w:r>
      <w:r w:rsidRPr="00F44B9B">
        <w:rPr>
          <w:sz w:val="22"/>
        </w:rPr>
        <w:tab/>
        <w:t xml:space="preserve">w </w:t>
      </w:r>
      <w:r w:rsidRPr="00F44B9B">
        <w:rPr>
          <w:sz w:val="22"/>
        </w:rPr>
        <w:tab/>
        <w:t xml:space="preserve">formie </w:t>
      </w:r>
      <w:r w:rsidRPr="00D27629">
        <w:rPr>
          <w:sz w:val="22"/>
        </w:rPr>
        <w:t>............................................................................. w wysokości 2 % wartości przedmiotu umowy brutto określonego w § 6 ust. 1 w kwocie: ………</w:t>
      </w:r>
      <w:r w:rsidR="005111DD" w:rsidRPr="00D27629">
        <w:rPr>
          <w:sz w:val="22"/>
        </w:rPr>
        <w:t>……</w:t>
      </w:r>
      <w:r w:rsidRPr="00D27629">
        <w:rPr>
          <w:sz w:val="22"/>
        </w:rPr>
        <w:t>. (słownie złotych: ………………), nie później niż w dniu zawarcia umowy w terminie do dnia podpisania niniejszej umowy.</w:t>
      </w:r>
    </w:p>
    <w:p w14:paraId="4F82A11D" w14:textId="77777777" w:rsidR="004C5DF4" w:rsidRPr="00F44B9B" w:rsidRDefault="008D1F81" w:rsidP="001C22B0">
      <w:pPr>
        <w:pStyle w:val="Akapitzlist"/>
        <w:numPr>
          <w:ilvl w:val="0"/>
          <w:numId w:val="25"/>
        </w:numPr>
        <w:ind w:left="0" w:right="143"/>
        <w:rPr>
          <w:sz w:val="22"/>
        </w:rPr>
      </w:pPr>
      <w:r w:rsidRPr="00F44B9B">
        <w:rPr>
          <w:sz w:val="22"/>
        </w:rPr>
        <w:t>Zabezpieczenie należytego wykonania umowy zostanie zwolnione odpowiednio:</w:t>
      </w:r>
    </w:p>
    <w:p w14:paraId="616BB4C4" w14:textId="77777777" w:rsidR="004C5DF4" w:rsidRPr="00F44B9B" w:rsidRDefault="008D1F81" w:rsidP="001C22B0">
      <w:pPr>
        <w:numPr>
          <w:ilvl w:val="0"/>
          <w:numId w:val="33"/>
        </w:numPr>
        <w:ind w:right="143" w:hanging="11"/>
        <w:rPr>
          <w:sz w:val="22"/>
        </w:rPr>
      </w:pPr>
      <w:r w:rsidRPr="00F44B9B">
        <w:rPr>
          <w:sz w:val="22"/>
        </w:rPr>
        <w:lastRenderedPageBreak/>
        <w:t>70% w ciągu 30 dni od dnia wykonania zamówienia, tj. podpisania protokołu odbioru końcowego robót;</w:t>
      </w:r>
    </w:p>
    <w:p w14:paraId="7C02BE3B" w14:textId="6D08635E" w:rsidR="004C5DF4" w:rsidRPr="00F44B9B" w:rsidRDefault="008D1F81" w:rsidP="001C22B0">
      <w:pPr>
        <w:numPr>
          <w:ilvl w:val="0"/>
          <w:numId w:val="33"/>
        </w:numPr>
        <w:ind w:right="143" w:hanging="11"/>
        <w:rPr>
          <w:sz w:val="22"/>
        </w:rPr>
      </w:pPr>
      <w:r w:rsidRPr="00F44B9B">
        <w:rPr>
          <w:sz w:val="22"/>
        </w:rPr>
        <w:t>30% nie później niż 15 dni po upływie okresu rękojmi</w:t>
      </w:r>
      <w:r w:rsidR="00E76F99">
        <w:rPr>
          <w:sz w:val="22"/>
        </w:rPr>
        <w:t>/gwarancji wskazanego</w:t>
      </w:r>
      <w:r w:rsidR="00E76F99">
        <w:rPr>
          <w:sz w:val="22"/>
        </w:rPr>
        <w:br/>
        <w:t>w ofercie</w:t>
      </w:r>
      <w:r w:rsidRPr="00F44B9B">
        <w:rPr>
          <w:sz w:val="22"/>
        </w:rPr>
        <w:t>.</w:t>
      </w:r>
    </w:p>
    <w:p w14:paraId="1048E761" w14:textId="77777777" w:rsidR="004C5DF4" w:rsidRPr="00F44B9B" w:rsidRDefault="008D1F81" w:rsidP="001C22B0">
      <w:pPr>
        <w:pStyle w:val="Akapitzlist"/>
        <w:numPr>
          <w:ilvl w:val="0"/>
          <w:numId w:val="25"/>
        </w:numPr>
        <w:ind w:left="0" w:right="143"/>
        <w:rPr>
          <w:sz w:val="22"/>
        </w:rPr>
      </w:pPr>
      <w:r w:rsidRPr="00F44B9B">
        <w:rPr>
          <w:sz w:val="22"/>
        </w:rPr>
        <w:t>Z powyższej kwoty zabezpieczenia Zamawiający będzie uprawniony zaspokajać swoje roszczenia, wynikające z tytułu niewykonania lub nienależytego wykonania umowy, w szczególności ewentualnych odszkodowań, kar umownych i kosztów zastępczego wykonania lub zastępczego usunięcia wad.</w:t>
      </w:r>
    </w:p>
    <w:p w14:paraId="57E13726" w14:textId="77777777" w:rsidR="004C5DF4" w:rsidRPr="00F44B9B" w:rsidRDefault="008D1F81" w:rsidP="001C22B0">
      <w:pPr>
        <w:pStyle w:val="Akapitzlist"/>
        <w:numPr>
          <w:ilvl w:val="0"/>
          <w:numId w:val="25"/>
        </w:numPr>
        <w:ind w:left="0" w:right="143"/>
        <w:rPr>
          <w:sz w:val="22"/>
        </w:rPr>
      </w:pPr>
      <w:r w:rsidRPr="00F44B9B">
        <w:rPr>
          <w:sz w:val="22"/>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14:paraId="760D8E82" w14:textId="77777777" w:rsidR="004C5DF4" w:rsidRPr="00F44B9B" w:rsidRDefault="008D1F81" w:rsidP="001C22B0">
      <w:pPr>
        <w:pStyle w:val="Akapitzlist"/>
        <w:numPr>
          <w:ilvl w:val="0"/>
          <w:numId w:val="25"/>
        </w:numPr>
        <w:ind w:left="0" w:right="143"/>
        <w:rPr>
          <w:sz w:val="22"/>
        </w:rPr>
      </w:pPr>
      <w:r w:rsidRPr="00F44B9B">
        <w:rPr>
          <w:sz w:val="22"/>
        </w:rPr>
        <w:t>Zabezpieczenie należytego wykonania umowy wnoszone w formie pieniężnej zostanie wpłacone przelewem na wskazany przez Zamawiającego rachunek bankowy.</w:t>
      </w:r>
    </w:p>
    <w:p w14:paraId="2F412342" w14:textId="77777777" w:rsidR="00F44B9B" w:rsidRPr="00F44B9B" w:rsidRDefault="00F44B9B" w:rsidP="00F44B9B">
      <w:pPr>
        <w:ind w:right="0"/>
        <w:rPr>
          <w:sz w:val="22"/>
        </w:rPr>
      </w:pPr>
    </w:p>
    <w:p w14:paraId="6BD78404" w14:textId="4669C446" w:rsidR="004C5DF4" w:rsidRDefault="008D1F81" w:rsidP="00D27629">
      <w:pPr>
        <w:pStyle w:val="Nagwek1"/>
        <w:ind w:left="727" w:right="719"/>
        <w:rPr>
          <w:b w:val="0"/>
          <w:bCs/>
          <w:i w:val="0"/>
          <w:iCs/>
          <w:sz w:val="22"/>
          <w:u w:val="none"/>
        </w:rPr>
      </w:pPr>
      <w:r w:rsidRPr="00F44B9B">
        <w:rPr>
          <w:b w:val="0"/>
          <w:bCs/>
          <w:i w:val="0"/>
          <w:iCs/>
          <w:sz w:val="22"/>
          <w:u w:val="none"/>
        </w:rPr>
        <w:t>§ 12</w:t>
      </w:r>
      <w:r w:rsidR="00F44B9B" w:rsidRPr="00F44B9B">
        <w:rPr>
          <w:b w:val="0"/>
          <w:bCs/>
          <w:i w:val="0"/>
          <w:iCs/>
          <w:sz w:val="22"/>
          <w:u w:val="none"/>
        </w:rPr>
        <w:br/>
        <w:t>WARUNKI GWARANCJI I RĘKOJM</w:t>
      </w:r>
      <w:r w:rsidR="00D27629">
        <w:rPr>
          <w:b w:val="0"/>
          <w:bCs/>
          <w:i w:val="0"/>
          <w:iCs/>
          <w:sz w:val="22"/>
          <w:u w:val="none"/>
        </w:rPr>
        <w:t>I</w:t>
      </w:r>
    </w:p>
    <w:p w14:paraId="02CAB84C" w14:textId="77777777" w:rsidR="00D27629" w:rsidRPr="00D27629" w:rsidRDefault="00D27629" w:rsidP="00D27629"/>
    <w:p w14:paraId="4900F554" w14:textId="6DD7955D" w:rsidR="00333E10" w:rsidRPr="00333E10" w:rsidRDefault="008D1F81" w:rsidP="00333E10">
      <w:pPr>
        <w:pStyle w:val="Akapitzlist"/>
        <w:numPr>
          <w:ilvl w:val="0"/>
          <w:numId w:val="26"/>
        </w:numPr>
        <w:ind w:left="0" w:right="143"/>
        <w:rPr>
          <w:sz w:val="22"/>
        </w:rPr>
      </w:pPr>
      <w:r w:rsidRPr="00F44B9B">
        <w:rPr>
          <w:sz w:val="22"/>
        </w:rPr>
        <w:t>Na wykonany przedmiot niniejszej umowy ustala się okres gwarancji i</w:t>
      </w:r>
      <w:r w:rsidR="005E67DD">
        <w:rPr>
          <w:sz w:val="22"/>
        </w:rPr>
        <w:t xml:space="preserve"> rękojmi</w:t>
      </w:r>
      <w:r w:rsidRPr="00F44B9B">
        <w:rPr>
          <w:sz w:val="22"/>
        </w:rPr>
        <w:t>, który wynosi ……………………, licząc od daty końcowego odbioru robót.</w:t>
      </w:r>
    </w:p>
    <w:p w14:paraId="44B9433E" w14:textId="3656A34C" w:rsidR="00333E10" w:rsidRPr="00333E10" w:rsidRDefault="00333E10" w:rsidP="00333E10">
      <w:pPr>
        <w:pStyle w:val="Akapitzlist"/>
        <w:numPr>
          <w:ilvl w:val="0"/>
          <w:numId w:val="26"/>
        </w:numPr>
        <w:ind w:left="0" w:right="143"/>
        <w:rPr>
          <w:sz w:val="22"/>
        </w:rPr>
      </w:pPr>
      <w:r w:rsidRPr="00333E10">
        <w:rPr>
          <w:sz w:val="22"/>
        </w:rPr>
        <w:t xml:space="preserve">Zamawiający informuje, że w ramach gwarancji i rękojmi raz do roku zostanie przeprowadzona kontrola stanu drogi, w wyniku której zidentyfikowane będą wady, które Wykonawca zobowiązany będzie z użyciem materiałów tożsamych z wbudowanymi.  </w:t>
      </w:r>
    </w:p>
    <w:p w14:paraId="36E13539" w14:textId="77777777" w:rsidR="004C5DF4" w:rsidRDefault="008D1F81" w:rsidP="001C22B0">
      <w:pPr>
        <w:pStyle w:val="Akapitzlist"/>
        <w:numPr>
          <w:ilvl w:val="0"/>
          <w:numId w:val="26"/>
        </w:numPr>
        <w:ind w:left="0" w:right="143"/>
        <w:rPr>
          <w:sz w:val="22"/>
        </w:rPr>
      </w:pPr>
      <w:r w:rsidRPr="00F44B9B">
        <w:rPr>
          <w:sz w:val="22"/>
        </w:rPr>
        <w:t>Wykonawca ponosi odpowiedzialność z tytułu gwarancji za wady fizyczne zmniejszające wartość użytkową, techniczną i estetyczną wykonywanych robót.</w:t>
      </w:r>
    </w:p>
    <w:p w14:paraId="546A6D34" w14:textId="77777777" w:rsidR="00D27629" w:rsidRPr="00F44B9B" w:rsidRDefault="00D27629" w:rsidP="00D27629">
      <w:pPr>
        <w:pStyle w:val="Akapitzlist"/>
        <w:ind w:left="0" w:right="143" w:firstLine="0"/>
        <w:rPr>
          <w:sz w:val="22"/>
        </w:rPr>
      </w:pPr>
    </w:p>
    <w:p w14:paraId="78C3991B" w14:textId="77777777" w:rsidR="004C5DF4" w:rsidRPr="00F44B9B" w:rsidRDefault="008D1F81">
      <w:pPr>
        <w:spacing w:after="547" w:line="265" w:lineRule="auto"/>
        <w:ind w:left="728" w:right="720"/>
        <w:jc w:val="center"/>
        <w:rPr>
          <w:sz w:val="22"/>
        </w:rPr>
      </w:pPr>
      <w:r w:rsidRPr="00F44B9B">
        <w:rPr>
          <w:sz w:val="22"/>
        </w:rPr>
        <w:t>§ 13.</w:t>
      </w:r>
    </w:p>
    <w:p w14:paraId="02D59301" w14:textId="3B03AC97" w:rsidR="004C5DF4" w:rsidRPr="00F44B9B" w:rsidRDefault="008D1F81" w:rsidP="001C22B0">
      <w:pPr>
        <w:pStyle w:val="Akapitzlist"/>
        <w:numPr>
          <w:ilvl w:val="0"/>
          <w:numId w:val="27"/>
        </w:numPr>
        <w:ind w:left="0" w:right="143"/>
        <w:rPr>
          <w:sz w:val="22"/>
        </w:rPr>
      </w:pPr>
      <w:r w:rsidRPr="00F44B9B">
        <w:rPr>
          <w:sz w:val="22"/>
        </w:rPr>
        <w:t xml:space="preserve">Wykonawca zobowiązany jest w ramach gwarancji lub rękojmi, na swój koszt, usunąć </w:t>
      </w:r>
      <w:r w:rsidR="00333E10">
        <w:rPr>
          <w:sz w:val="22"/>
        </w:rPr>
        <w:t>wady</w:t>
      </w:r>
      <w:r w:rsidRPr="00F44B9B">
        <w:rPr>
          <w:sz w:val="22"/>
        </w:rPr>
        <w:t>, w terminie 7 dni od daty zgłoszenia dokonanego w formie pisemnej przez Zamawiającego, a w przypadkach nagłych - do 3 dni od daty otrzymania zawiadomienia w formie e-mail lub innej. Dopuszczalne jest także usunięcie wad w innym wyznaczonym przez Zamawiającego terminie, jeśli nie jest możliwe usunięcie wad w terminach wskazanych powyżej.</w:t>
      </w:r>
    </w:p>
    <w:p w14:paraId="567539F2" w14:textId="77777777" w:rsidR="004C5DF4" w:rsidRPr="00F44B9B" w:rsidRDefault="008D1F81" w:rsidP="001C22B0">
      <w:pPr>
        <w:pStyle w:val="Akapitzlist"/>
        <w:numPr>
          <w:ilvl w:val="0"/>
          <w:numId w:val="27"/>
        </w:numPr>
        <w:ind w:left="0" w:right="143"/>
        <w:rPr>
          <w:sz w:val="22"/>
        </w:rPr>
      </w:pPr>
      <w:r w:rsidRPr="00F44B9B">
        <w:rPr>
          <w:sz w:val="22"/>
        </w:rPr>
        <w:t xml:space="preserve">W przypadku niedotrzymania tego terminu Zamawiającemu służy prawo do powierzenia wykonania tych prac osobom trzecim na koszt i ryzyko Wykonawcy, z prawem </w:t>
      </w:r>
      <w:r w:rsidRPr="00F44B9B">
        <w:rPr>
          <w:sz w:val="22"/>
        </w:rPr>
        <w:lastRenderedPageBreak/>
        <w:t>do potrącenia należności z kwoty zabezpieczenia</w:t>
      </w:r>
      <w:r w:rsidRPr="00D27629">
        <w:rPr>
          <w:sz w:val="22"/>
        </w:rPr>
        <w:t>.</w:t>
      </w:r>
      <w:r w:rsidRPr="00F44B9B">
        <w:rPr>
          <w:sz w:val="22"/>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14:paraId="3ADE39BF" w14:textId="609EB8FA" w:rsidR="004C5DF4" w:rsidRDefault="008D1F81" w:rsidP="001C22B0">
      <w:pPr>
        <w:pStyle w:val="Akapitzlist"/>
        <w:numPr>
          <w:ilvl w:val="0"/>
          <w:numId w:val="27"/>
        </w:numPr>
        <w:ind w:left="0" w:right="143"/>
        <w:rPr>
          <w:sz w:val="22"/>
        </w:rPr>
      </w:pPr>
      <w:r w:rsidRPr="00F44B9B">
        <w:rPr>
          <w:sz w:val="22"/>
        </w:rPr>
        <w:t xml:space="preserve">Jeżeli usunięcie wady lub usterki ze względów technicznych nie jest możliwe 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t>
      </w:r>
      <w:r w:rsidR="005111DD" w:rsidRPr="00F44B9B">
        <w:rPr>
          <w:sz w:val="22"/>
        </w:rPr>
        <w:t>wady</w:t>
      </w:r>
      <w:r w:rsidRPr="00F44B9B">
        <w:rPr>
          <w:sz w:val="22"/>
        </w:rPr>
        <w:t>.</w:t>
      </w:r>
    </w:p>
    <w:p w14:paraId="355C0D43" w14:textId="77777777" w:rsidR="000343E0" w:rsidRPr="00F44B9B" w:rsidRDefault="000343E0" w:rsidP="000343E0">
      <w:pPr>
        <w:pStyle w:val="Akapitzlist"/>
        <w:ind w:left="0" w:right="143" w:firstLine="0"/>
        <w:rPr>
          <w:sz w:val="22"/>
        </w:rPr>
      </w:pPr>
    </w:p>
    <w:p w14:paraId="6E2855B5" w14:textId="56B06A0C" w:rsidR="004C5DF4" w:rsidRDefault="008D1F81" w:rsidP="000343E0">
      <w:pPr>
        <w:pStyle w:val="Nagwek1"/>
        <w:ind w:left="727" w:right="721"/>
        <w:rPr>
          <w:b w:val="0"/>
          <w:bCs/>
          <w:i w:val="0"/>
          <w:iCs/>
          <w:sz w:val="22"/>
          <w:u w:val="none"/>
        </w:rPr>
      </w:pPr>
      <w:r w:rsidRPr="00F44B9B">
        <w:rPr>
          <w:b w:val="0"/>
          <w:bCs/>
          <w:i w:val="0"/>
          <w:iCs/>
          <w:sz w:val="22"/>
          <w:u w:val="none"/>
        </w:rPr>
        <w:t>§ 14</w:t>
      </w:r>
      <w:r w:rsidR="00F44B9B" w:rsidRPr="00F44B9B">
        <w:rPr>
          <w:b w:val="0"/>
          <w:bCs/>
          <w:i w:val="0"/>
          <w:iCs/>
          <w:sz w:val="22"/>
          <w:u w:val="none"/>
        </w:rPr>
        <w:br/>
        <w:t>PODWYKONAWSTWO</w:t>
      </w:r>
    </w:p>
    <w:p w14:paraId="7FF58806" w14:textId="77777777" w:rsidR="000343E0" w:rsidRPr="000343E0" w:rsidRDefault="000343E0" w:rsidP="000343E0"/>
    <w:p w14:paraId="1C6D030F" w14:textId="77777777" w:rsidR="004C5DF4" w:rsidRPr="00F44B9B" w:rsidRDefault="008D1F81" w:rsidP="001C22B0">
      <w:pPr>
        <w:pStyle w:val="Akapitzlist"/>
        <w:numPr>
          <w:ilvl w:val="0"/>
          <w:numId w:val="35"/>
        </w:numPr>
        <w:ind w:left="0" w:right="143"/>
        <w:rPr>
          <w:sz w:val="22"/>
        </w:rPr>
      </w:pPr>
      <w:r w:rsidRPr="00F44B9B">
        <w:rPr>
          <w:sz w:val="22"/>
        </w:rPr>
        <w:t>Roboty zostaną wykonane przez Wykonawcę (podwykonawcę, dalszego podwykonawcę), z własnych materiałów.</w:t>
      </w:r>
    </w:p>
    <w:p w14:paraId="1D1B0522" w14:textId="3EDF2091" w:rsidR="004C5DF4" w:rsidRPr="00F44B9B" w:rsidRDefault="008D1F81" w:rsidP="001C22B0">
      <w:pPr>
        <w:pStyle w:val="Akapitzlist"/>
        <w:numPr>
          <w:ilvl w:val="0"/>
          <w:numId w:val="35"/>
        </w:numPr>
        <w:ind w:left="0" w:right="143"/>
        <w:rPr>
          <w:sz w:val="22"/>
        </w:rPr>
      </w:pPr>
      <w:r w:rsidRPr="00F44B9B">
        <w:rPr>
          <w:sz w:val="22"/>
        </w:rPr>
        <w:t xml:space="preserve">Wykonawca może powierzyć wykonanie części zamówienia podwykonawcy. Wykonawca oświadcza, że zamierza realizować przedmiot umowy przy pomocy podwykonawców robót budowlanych, usług i dostaw w </w:t>
      </w:r>
      <w:r w:rsidR="005111DD" w:rsidRPr="00F44B9B">
        <w:rPr>
          <w:sz w:val="22"/>
        </w:rPr>
        <w:t>zakresie:</w:t>
      </w:r>
      <w:r w:rsidR="001C27D8">
        <w:rPr>
          <w:sz w:val="22"/>
        </w:rPr>
        <w:t xml:space="preserve"> ………………………….</w:t>
      </w:r>
    </w:p>
    <w:p w14:paraId="30A0A30C" w14:textId="77777777" w:rsidR="004C5DF4" w:rsidRPr="00F44B9B" w:rsidRDefault="008D1F81" w:rsidP="001C22B0">
      <w:pPr>
        <w:pStyle w:val="Akapitzlist"/>
        <w:numPr>
          <w:ilvl w:val="0"/>
          <w:numId w:val="35"/>
        </w:numPr>
        <w:ind w:left="0" w:right="143"/>
        <w:rPr>
          <w:sz w:val="22"/>
        </w:rPr>
      </w:pPr>
      <w:r w:rsidRPr="00F44B9B">
        <w:rPr>
          <w:sz w:val="22"/>
        </w:rPr>
        <w:t>Wykonawca ponosi wobec Zamawiającego odpowiedzialność na zasadach ogólnych za roboty, które wykonuje przy pomocy podwykonawców i dalszych podwykonawców.</w:t>
      </w:r>
    </w:p>
    <w:p w14:paraId="1D9BD7F5" w14:textId="77777777" w:rsidR="004C5DF4" w:rsidRPr="00F44B9B" w:rsidRDefault="008D1F81" w:rsidP="001C22B0">
      <w:pPr>
        <w:pStyle w:val="Akapitzlist"/>
        <w:numPr>
          <w:ilvl w:val="0"/>
          <w:numId w:val="35"/>
        </w:numPr>
        <w:ind w:left="0" w:right="143"/>
        <w:rPr>
          <w:sz w:val="22"/>
        </w:rPr>
      </w:pPr>
      <w:r w:rsidRPr="00F44B9B">
        <w:rPr>
          <w:sz w:val="22"/>
        </w:rPr>
        <w:t xml:space="preserve">Wykonawca ponosi odpowiedzialność za należyte wykonanie zgodnie z dokumentacją, normami i obowiązującymi przepisami (w tym BHP) wszystkich robót także wykonywanych przy pomocy podwykonawców i dalszych podwykonawców. </w:t>
      </w:r>
    </w:p>
    <w:p w14:paraId="7EB88840" w14:textId="42001FE5" w:rsidR="004C5DF4" w:rsidRPr="00F44B9B" w:rsidRDefault="008D1F81" w:rsidP="001C22B0">
      <w:pPr>
        <w:pStyle w:val="Akapitzlist"/>
        <w:numPr>
          <w:ilvl w:val="0"/>
          <w:numId w:val="35"/>
        </w:numPr>
        <w:ind w:left="0" w:right="143"/>
        <w:rPr>
          <w:sz w:val="22"/>
        </w:rPr>
      </w:pPr>
      <w:r w:rsidRPr="00F44B9B">
        <w:rPr>
          <w:sz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r w:rsidR="005111DD" w:rsidRPr="00F44B9B">
        <w:rPr>
          <w:sz w:val="22"/>
        </w:rPr>
        <w:t>zgodnej z</w:t>
      </w:r>
      <w:r w:rsidRPr="00F44B9B">
        <w:rPr>
          <w:sz w:val="22"/>
        </w:rPr>
        <w:t xml:space="preserve"> projektem umowy. Zapisy umów z podwykonawcą a dla robót budowlanych z dalszymi podwykonawcami nie mogą stać w sprzeczności z przedmiotowo istotnymi postanowieniami umowy zawartej między Zamawiającym i Wykonawcą,</w:t>
      </w:r>
      <w:r w:rsidRPr="00D27629">
        <w:rPr>
          <w:sz w:val="22"/>
        </w:rPr>
        <w:t xml:space="preserve"> </w:t>
      </w:r>
      <w:r w:rsidRPr="00F44B9B">
        <w:rPr>
          <w:sz w:val="22"/>
        </w:rPr>
        <w:t>a także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r w:rsidRPr="00D27629">
        <w:rPr>
          <w:sz w:val="22"/>
        </w:rPr>
        <w:t xml:space="preserve"> </w:t>
      </w:r>
      <w:r w:rsidRPr="00F44B9B">
        <w:rPr>
          <w:sz w:val="22"/>
        </w:rPr>
        <w:t xml:space="preserve">Umowa z Podwykonawcą a dla robót budowlanych z dalszymi podwykonawcami musi </w:t>
      </w:r>
      <w:r w:rsidRPr="00F44B9B">
        <w:rPr>
          <w:sz w:val="22"/>
        </w:rPr>
        <w:lastRenderedPageBreak/>
        <w:t>zawierać klauzulę o obowiązku uzyskania zgody od Zamawiającego przez Podwykonawców na zawarcie umowy z dalszym Podwykonawcami.</w:t>
      </w:r>
    </w:p>
    <w:p w14:paraId="084FEC93" w14:textId="77777777" w:rsidR="004C5DF4" w:rsidRPr="00F44B9B" w:rsidRDefault="008D1F81" w:rsidP="001C22B0">
      <w:pPr>
        <w:pStyle w:val="Akapitzlist"/>
        <w:numPr>
          <w:ilvl w:val="0"/>
          <w:numId w:val="35"/>
        </w:numPr>
        <w:ind w:left="0" w:right="143"/>
        <w:rPr>
          <w:sz w:val="22"/>
        </w:rPr>
      </w:pPr>
      <w:r w:rsidRPr="00F44B9B">
        <w:rPr>
          <w:sz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D337779" w14:textId="4508E3B1" w:rsidR="004C5DF4" w:rsidRPr="00F44B9B" w:rsidRDefault="008D1F81" w:rsidP="001C22B0">
      <w:pPr>
        <w:pStyle w:val="Akapitzlist"/>
        <w:numPr>
          <w:ilvl w:val="0"/>
          <w:numId w:val="35"/>
        </w:numPr>
        <w:ind w:left="0" w:right="143"/>
        <w:rPr>
          <w:sz w:val="22"/>
        </w:rPr>
      </w:pPr>
      <w:r w:rsidRPr="00F44B9B">
        <w:rPr>
          <w:sz w:val="22"/>
        </w:rPr>
        <w:t xml:space="preserve">Zamawiający, w terminie 14 dni od dnia przedstawienia mu projektu umowy z podwykonawcą, zgłasza pisemne zastrzeżenia do projektu umowy o podwykonawstwo, w </w:t>
      </w:r>
      <w:r w:rsidR="005111DD" w:rsidRPr="00F44B9B">
        <w:rPr>
          <w:sz w:val="22"/>
        </w:rPr>
        <w:t>szczególności,</w:t>
      </w:r>
      <w:r w:rsidRPr="00F44B9B">
        <w:rPr>
          <w:sz w:val="22"/>
        </w:rPr>
        <w:t xml:space="preserve"> gdy:</w:t>
      </w:r>
    </w:p>
    <w:p w14:paraId="3A7B6660" w14:textId="77777777" w:rsidR="004C5DF4" w:rsidRPr="00F44B9B" w:rsidRDefault="008D1F81">
      <w:pPr>
        <w:tabs>
          <w:tab w:val="center" w:pos="4216"/>
        </w:tabs>
        <w:spacing w:after="144" w:line="259" w:lineRule="auto"/>
        <w:ind w:left="0" w:right="0" w:firstLine="0"/>
        <w:jc w:val="left"/>
        <w:rPr>
          <w:sz w:val="22"/>
        </w:rPr>
      </w:pPr>
      <w:r w:rsidRPr="00F44B9B">
        <w:rPr>
          <w:sz w:val="22"/>
        </w:rPr>
        <w:t>1)</w:t>
      </w:r>
      <w:r w:rsidRPr="00F44B9B">
        <w:rPr>
          <w:sz w:val="22"/>
        </w:rPr>
        <w:tab/>
        <w:t>treść projektu umowy nie spełnia wymagań niniejszego punktu, tj.:</w:t>
      </w:r>
    </w:p>
    <w:p w14:paraId="2B134FD0" w14:textId="77777777" w:rsidR="004C5DF4" w:rsidRPr="00F44B9B" w:rsidRDefault="008D1F81" w:rsidP="001C22B0">
      <w:pPr>
        <w:numPr>
          <w:ilvl w:val="0"/>
          <w:numId w:val="34"/>
        </w:numPr>
        <w:ind w:right="143" w:hanging="11"/>
        <w:rPr>
          <w:sz w:val="22"/>
        </w:rPr>
      </w:pPr>
      <w:r w:rsidRPr="00F44B9B">
        <w:rPr>
          <w:sz w:val="22"/>
        </w:rPr>
        <w:t>brak określenia przedmiotu umowy lub szczegółowy zakres zleconych Podwykonawcy (dalszemu podwykonawcy) robót lub usług nie jest zgodny z przedmiotem zamówienia,</w:t>
      </w:r>
    </w:p>
    <w:p w14:paraId="1EE9975C" w14:textId="77777777" w:rsidR="004C5DF4" w:rsidRPr="00F44B9B" w:rsidRDefault="008D1F81" w:rsidP="001C22B0">
      <w:pPr>
        <w:numPr>
          <w:ilvl w:val="0"/>
          <w:numId w:val="34"/>
        </w:numPr>
        <w:ind w:right="143" w:hanging="11"/>
        <w:rPr>
          <w:sz w:val="22"/>
        </w:rPr>
      </w:pPr>
      <w:r w:rsidRPr="00F44B9B">
        <w:rPr>
          <w:sz w:val="22"/>
        </w:rPr>
        <w:t xml:space="preserve">brak </w:t>
      </w:r>
      <w:r w:rsidRPr="00F44B9B">
        <w:rPr>
          <w:sz w:val="22"/>
        </w:rPr>
        <w:tab/>
        <w:t xml:space="preserve">określenia </w:t>
      </w:r>
      <w:r w:rsidRPr="00F44B9B">
        <w:rPr>
          <w:sz w:val="22"/>
        </w:rPr>
        <w:tab/>
        <w:t xml:space="preserve">wysokości </w:t>
      </w:r>
      <w:r w:rsidRPr="00F44B9B">
        <w:rPr>
          <w:sz w:val="22"/>
        </w:rPr>
        <w:tab/>
        <w:t xml:space="preserve">wynagrodzenia </w:t>
      </w:r>
      <w:r w:rsidRPr="00F44B9B">
        <w:rPr>
          <w:sz w:val="22"/>
        </w:rPr>
        <w:tab/>
        <w:t xml:space="preserve">podwykonawcy </w:t>
      </w:r>
      <w:r w:rsidRPr="00F44B9B">
        <w:rPr>
          <w:sz w:val="22"/>
        </w:rPr>
        <w:tab/>
        <w:t xml:space="preserve">(dalszego podwykonawcy), </w:t>
      </w:r>
    </w:p>
    <w:p w14:paraId="02607220" w14:textId="77777777" w:rsidR="004C5DF4" w:rsidRPr="00F44B9B" w:rsidRDefault="008D1F81" w:rsidP="001C22B0">
      <w:pPr>
        <w:numPr>
          <w:ilvl w:val="0"/>
          <w:numId w:val="34"/>
        </w:numPr>
        <w:ind w:right="143" w:hanging="11"/>
        <w:rPr>
          <w:sz w:val="22"/>
        </w:rPr>
      </w:pPr>
      <w:r w:rsidRPr="00F44B9B">
        <w:rPr>
          <w:sz w:val="22"/>
        </w:rPr>
        <w:t>brak klauzuli, opisanej w ust.5 niniejszego paragrafu,</w:t>
      </w:r>
    </w:p>
    <w:p w14:paraId="4906F6F6" w14:textId="4C73F421" w:rsidR="004C5DF4" w:rsidRPr="00F44B9B" w:rsidRDefault="008D1F81" w:rsidP="001C22B0">
      <w:pPr>
        <w:numPr>
          <w:ilvl w:val="0"/>
          <w:numId w:val="34"/>
        </w:numPr>
        <w:ind w:right="143" w:hanging="11"/>
        <w:rPr>
          <w:sz w:val="22"/>
        </w:rPr>
      </w:pPr>
      <w:r w:rsidRPr="00F44B9B">
        <w:rPr>
          <w:sz w:val="22"/>
        </w:rPr>
        <w:t xml:space="preserve">wysokość wynagrodzenia podwykonawcy (dalszego podwykonawcy) przewyższa     wynagrodzenie należne Wykonawcy za tę część </w:t>
      </w:r>
      <w:r w:rsidR="005111DD" w:rsidRPr="00F44B9B">
        <w:rPr>
          <w:sz w:val="22"/>
        </w:rPr>
        <w:t>zamówienia, którą</w:t>
      </w:r>
      <w:r w:rsidRPr="00F44B9B">
        <w:rPr>
          <w:sz w:val="22"/>
        </w:rPr>
        <w:t xml:space="preserve"> będzie wykonywał     podwykonawca (dalszy podwykonawca),</w:t>
      </w:r>
    </w:p>
    <w:p w14:paraId="2B3D2432" w14:textId="77777777" w:rsidR="004C5DF4" w:rsidRPr="00F44B9B" w:rsidRDefault="008D1F81" w:rsidP="001C22B0">
      <w:pPr>
        <w:numPr>
          <w:ilvl w:val="0"/>
          <w:numId w:val="34"/>
        </w:numPr>
        <w:ind w:right="143" w:hanging="11"/>
        <w:rPr>
          <w:sz w:val="22"/>
        </w:rPr>
      </w:pPr>
      <w:r w:rsidRPr="00F44B9B">
        <w:rPr>
          <w:sz w:val="22"/>
        </w:rPr>
        <w:t>termin zapłaty wynagrodzenia podwykonawcy (dalszego podwykonawcy) przez Wykonawcę uzależniony jest od uzyskania wynagrodzenia od Zamawiającego,</w:t>
      </w:r>
    </w:p>
    <w:p w14:paraId="63A26110" w14:textId="77777777" w:rsidR="004C5DF4" w:rsidRPr="00F44B9B" w:rsidRDefault="008D1F81" w:rsidP="001C22B0">
      <w:pPr>
        <w:numPr>
          <w:ilvl w:val="0"/>
          <w:numId w:val="34"/>
        </w:numPr>
        <w:ind w:right="143" w:hanging="11"/>
        <w:rPr>
          <w:sz w:val="22"/>
        </w:rPr>
      </w:pPr>
      <w:r w:rsidRPr="00F44B9B">
        <w:rPr>
          <w:sz w:val="22"/>
        </w:rPr>
        <w:t>brak określenia odpowiedzialności podwykonawcy (dalszemu podwykonawcy) z tytułu rękojmi i gwarancji,</w:t>
      </w:r>
    </w:p>
    <w:p w14:paraId="677286EA" w14:textId="14CA67AB" w:rsidR="004C5DF4" w:rsidRPr="00F44B9B" w:rsidRDefault="008D1F81" w:rsidP="001C22B0">
      <w:pPr>
        <w:numPr>
          <w:ilvl w:val="0"/>
          <w:numId w:val="34"/>
        </w:numPr>
        <w:ind w:right="143" w:hanging="11"/>
        <w:rPr>
          <w:sz w:val="22"/>
        </w:rPr>
      </w:pPr>
      <w:r w:rsidRPr="00F44B9B">
        <w:rPr>
          <w:sz w:val="22"/>
        </w:rPr>
        <w:t xml:space="preserve">sposób zabezpieczenia należytego wykonania umowy nie jest zgodny z art. 450 </w:t>
      </w:r>
      <w:r w:rsidR="005111DD" w:rsidRPr="00F44B9B">
        <w:rPr>
          <w:sz w:val="22"/>
        </w:rPr>
        <w:t>Prawa zamówień</w:t>
      </w:r>
      <w:r w:rsidRPr="00F44B9B">
        <w:rPr>
          <w:sz w:val="22"/>
        </w:rPr>
        <w:t xml:space="preserve"> publicznych;</w:t>
      </w:r>
    </w:p>
    <w:p w14:paraId="2FAEB2A0" w14:textId="77777777" w:rsidR="004C5DF4" w:rsidRPr="00F44B9B" w:rsidRDefault="008D1F81" w:rsidP="001C22B0">
      <w:pPr>
        <w:numPr>
          <w:ilvl w:val="0"/>
          <w:numId w:val="3"/>
        </w:numPr>
        <w:ind w:right="0" w:hanging="708"/>
        <w:rPr>
          <w:sz w:val="22"/>
        </w:rPr>
      </w:pPr>
      <w:r w:rsidRPr="00F44B9B">
        <w:rPr>
          <w:sz w:val="22"/>
        </w:rPr>
        <w:t>umowa o podwykonawstwo przewiduje termin zapłaty wynagrodzenia dłuższy niż określony   w ust. 6 niniejszego paragrafu;</w:t>
      </w:r>
    </w:p>
    <w:p w14:paraId="5C076204" w14:textId="77777777" w:rsidR="004C5DF4" w:rsidRPr="00F44B9B" w:rsidRDefault="008D1F81" w:rsidP="001C22B0">
      <w:pPr>
        <w:numPr>
          <w:ilvl w:val="0"/>
          <w:numId w:val="3"/>
        </w:numPr>
        <w:spacing w:line="259" w:lineRule="auto"/>
        <w:ind w:right="0" w:hanging="708"/>
        <w:rPr>
          <w:sz w:val="22"/>
        </w:rPr>
      </w:pPr>
      <w:r w:rsidRPr="00F44B9B">
        <w:rPr>
          <w:sz w:val="22"/>
        </w:rPr>
        <w:t>zawiera postanowienia niezgodne z art. 463 Pzp.</w:t>
      </w:r>
    </w:p>
    <w:p w14:paraId="22480EA5" w14:textId="77777777" w:rsidR="004C5DF4" w:rsidRPr="00F44B9B" w:rsidRDefault="008D1F81" w:rsidP="001C22B0">
      <w:pPr>
        <w:pStyle w:val="Akapitzlist"/>
        <w:numPr>
          <w:ilvl w:val="0"/>
          <w:numId w:val="35"/>
        </w:numPr>
        <w:ind w:left="0" w:right="143"/>
        <w:rPr>
          <w:sz w:val="22"/>
        </w:rPr>
      </w:pPr>
      <w:r w:rsidRPr="00F44B9B">
        <w:rPr>
          <w:sz w:val="22"/>
        </w:rPr>
        <w:t xml:space="preserve">Niezgłoszenie pisemnych zastrzeżeń do przedłożonego projektu umowy o podwykonawstwo, której przedmiotem są roboty budowlane, w terminie 14 dni, uważa się za akceptację projektu umowy przez Zamawiającego. </w:t>
      </w:r>
    </w:p>
    <w:p w14:paraId="41668597" w14:textId="77777777" w:rsidR="004C5DF4" w:rsidRPr="00F44B9B" w:rsidRDefault="008D1F81" w:rsidP="001C22B0">
      <w:pPr>
        <w:pStyle w:val="Akapitzlist"/>
        <w:numPr>
          <w:ilvl w:val="0"/>
          <w:numId w:val="35"/>
        </w:numPr>
        <w:ind w:left="0" w:right="143"/>
        <w:rPr>
          <w:sz w:val="22"/>
        </w:rPr>
      </w:pPr>
      <w:r w:rsidRPr="00F44B9B">
        <w:rPr>
          <w:sz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51FCDCC" w14:textId="77777777" w:rsidR="004C5DF4" w:rsidRPr="00F44B9B" w:rsidRDefault="008D1F81" w:rsidP="001C22B0">
      <w:pPr>
        <w:pStyle w:val="Akapitzlist"/>
        <w:numPr>
          <w:ilvl w:val="0"/>
          <w:numId w:val="35"/>
        </w:numPr>
        <w:ind w:left="0" w:right="143"/>
        <w:rPr>
          <w:sz w:val="22"/>
        </w:rPr>
      </w:pPr>
      <w:r w:rsidRPr="00F44B9B">
        <w:rPr>
          <w:sz w:val="22"/>
        </w:rPr>
        <w:lastRenderedPageBreak/>
        <w:t>Zamawiający, w terminie 14 dni zgłasza w formie pisemnej sprzeciw do umowy o podwykonawstwo, której przedmiotem są roboty budowlane w przypadkach, o których mowa w ust. 7.</w:t>
      </w:r>
    </w:p>
    <w:p w14:paraId="0026B9B8" w14:textId="77777777" w:rsidR="004C5DF4" w:rsidRPr="00F44B9B" w:rsidRDefault="008D1F81" w:rsidP="001C22B0">
      <w:pPr>
        <w:pStyle w:val="Akapitzlist"/>
        <w:numPr>
          <w:ilvl w:val="0"/>
          <w:numId w:val="35"/>
        </w:numPr>
        <w:ind w:left="0" w:right="143"/>
        <w:rPr>
          <w:sz w:val="22"/>
        </w:rPr>
      </w:pPr>
      <w:r w:rsidRPr="00F44B9B">
        <w:rPr>
          <w:sz w:val="22"/>
        </w:rPr>
        <w:t>Niezgłoszenie w formie pisemnej sprzeciwu do przedłożonej umowy o podwykonawstwo, której przedmiotem są roboty budowlane w terminie 14 dni uważa się za akceptację umowy przez Zamawiającego.</w:t>
      </w:r>
    </w:p>
    <w:p w14:paraId="68AF7A91" w14:textId="1B901701" w:rsidR="004C5DF4" w:rsidRPr="00F44B9B" w:rsidRDefault="008D1F81" w:rsidP="001C22B0">
      <w:pPr>
        <w:pStyle w:val="Akapitzlist"/>
        <w:numPr>
          <w:ilvl w:val="0"/>
          <w:numId w:val="35"/>
        </w:numPr>
        <w:ind w:left="0" w:right="143"/>
        <w:rPr>
          <w:sz w:val="22"/>
        </w:rPr>
      </w:pPr>
      <w:r w:rsidRPr="00F44B9B">
        <w:rPr>
          <w:sz w:val="22"/>
        </w:rPr>
        <w:t xml:space="preserve">Wszystkie wymagania dotyczące umowy zawieranej przez Wykonawcę z Podwykonawcą, </w:t>
      </w:r>
      <w:r w:rsidR="005111DD" w:rsidRPr="00F44B9B">
        <w:rPr>
          <w:sz w:val="22"/>
        </w:rPr>
        <w:t>których przedmiotem</w:t>
      </w:r>
      <w:r w:rsidRPr="00F44B9B">
        <w:rPr>
          <w:sz w:val="22"/>
        </w:rPr>
        <w:t xml:space="preserve"> są roboty budowlane, </w:t>
      </w:r>
      <w:r w:rsidR="005111DD" w:rsidRPr="00F44B9B">
        <w:rPr>
          <w:sz w:val="22"/>
        </w:rPr>
        <w:t>których niespełnienie</w:t>
      </w:r>
      <w:r w:rsidRPr="00F44B9B">
        <w:rPr>
          <w:sz w:val="22"/>
        </w:rPr>
        <w:t xml:space="preserve"> spowoduje zgłoszenie </w:t>
      </w:r>
      <w:r w:rsidR="005111DD" w:rsidRPr="00F44B9B">
        <w:rPr>
          <w:sz w:val="22"/>
        </w:rPr>
        <w:t>przez Zamawiającego</w:t>
      </w:r>
      <w:r w:rsidRPr="00F44B9B">
        <w:rPr>
          <w:sz w:val="22"/>
        </w:rPr>
        <w:t xml:space="preserve"> zastrzeżeń stosuje się odpowiednio dla umowy </w:t>
      </w:r>
      <w:r w:rsidR="005111DD" w:rsidRPr="00F44B9B">
        <w:rPr>
          <w:sz w:val="22"/>
        </w:rPr>
        <w:t>zawieranej z</w:t>
      </w:r>
      <w:r w:rsidRPr="00F44B9B">
        <w:rPr>
          <w:sz w:val="22"/>
        </w:rPr>
        <w:t xml:space="preserve"> dalszym podwykonawcą.</w:t>
      </w:r>
    </w:p>
    <w:p w14:paraId="2EFE0BC2" w14:textId="77777777" w:rsidR="004C5DF4" w:rsidRPr="00F44B9B" w:rsidRDefault="008D1F81" w:rsidP="001C22B0">
      <w:pPr>
        <w:pStyle w:val="Akapitzlist"/>
        <w:numPr>
          <w:ilvl w:val="0"/>
          <w:numId w:val="35"/>
        </w:numPr>
        <w:ind w:left="0" w:right="143"/>
        <w:rPr>
          <w:sz w:val="22"/>
        </w:rPr>
      </w:pPr>
      <w:r w:rsidRPr="00F44B9B">
        <w:rPr>
          <w:sz w:val="22"/>
        </w:rPr>
        <w:t xml:space="preserve">Wykonawca, podwykonawca lub dalszy podwykonawca zamówienia na roboty budowlane jest zobowiązany do przedkładania zamawiającemu poświadczonej za zgodność z oryginałem kopii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jako niepodlegający niniejszemu obowiązkowi. Wyłączenie, o którym mowa w zdaniu pierwszym, nie dotyczy umów o podwykonawstwo o wartości większej niż 10 000 zł. </w:t>
      </w:r>
    </w:p>
    <w:p w14:paraId="6315D5BC" w14:textId="6EE26926" w:rsidR="004C5DF4" w:rsidRPr="00F44B9B" w:rsidRDefault="008D1F81" w:rsidP="001C22B0">
      <w:pPr>
        <w:pStyle w:val="Akapitzlist"/>
        <w:numPr>
          <w:ilvl w:val="0"/>
          <w:numId w:val="35"/>
        </w:numPr>
        <w:ind w:left="0" w:right="143"/>
        <w:rPr>
          <w:sz w:val="22"/>
        </w:rPr>
      </w:pPr>
      <w:r w:rsidRPr="00F44B9B">
        <w:rPr>
          <w:sz w:val="22"/>
        </w:rPr>
        <w:t xml:space="preserve">Przepisy ust. od </w:t>
      </w:r>
      <w:r w:rsidR="00AB5964">
        <w:rPr>
          <w:sz w:val="22"/>
        </w:rPr>
        <w:t>5</w:t>
      </w:r>
      <w:r w:rsidR="00AB5964" w:rsidRPr="00F44B9B">
        <w:rPr>
          <w:sz w:val="22"/>
        </w:rPr>
        <w:t xml:space="preserve"> </w:t>
      </w:r>
      <w:r w:rsidRPr="00F44B9B">
        <w:rPr>
          <w:sz w:val="22"/>
        </w:rPr>
        <w:t xml:space="preserve">do </w:t>
      </w:r>
      <w:r w:rsidR="00AB5964">
        <w:rPr>
          <w:sz w:val="22"/>
        </w:rPr>
        <w:t>13</w:t>
      </w:r>
      <w:r w:rsidR="00AB5964" w:rsidRPr="00F44B9B">
        <w:rPr>
          <w:sz w:val="22"/>
        </w:rPr>
        <w:t xml:space="preserve"> </w:t>
      </w:r>
      <w:r w:rsidRPr="00F44B9B">
        <w:rPr>
          <w:sz w:val="22"/>
        </w:rPr>
        <w:t>stosuje się odpowiednio do zmian umów o podwykonawstwo oraz do umów o dalsze podwykonawstwo i zmian umów o dalsze podwykonawstwo.</w:t>
      </w:r>
    </w:p>
    <w:p w14:paraId="57B57958" w14:textId="77777777" w:rsidR="004C5DF4" w:rsidRPr="00F44B9B" w:rsidRDefault="008D1F81" w:rsidP="001C22B0">
      <w:pPr>
        <w:pStyle w:val="Akapitzlist"/>
        <w:numPr>
          <w:ilvl w:val="0"/>
          <w:numId w:val="35"/>
        </w:numPr>
        <w:ind w:left="0" w:right="143"/>
        <w:rPr>
          <w:sz w:val="22"/>
        </w:rPr>
      </w:pPr>
      <w:r w:rsidRPr="00F44B9B">
        <w:rPr>
          <w:sz w:val="22"/>
        </w:rPr>
        <w:t xml:space="preserve">Wykonawca zrealizuje terminowo swoje zobowiązania finansowe wobec podwykonawców, pod rygorem zapłaty kary umownej, o której mowa w § 17 umowy. </w:t>
      </w:r>
    </w:p>
    <w:p w14:paraId="67FCFBF5" w14:textId="77777777" w:rsidR="004C5DF4" w:rsidRPr="00F44B9B" w:rsidRDefault="008D1F81" w:rsidP="001C22B0">
      <w:pPr>
        <w:pStyle w:val="Akapitzlist"/>
        <w:numPr>
          <w:ilvl w:val="0"/>
          <w:numId w:val="35"/>
        </w:numPr>
        <w:ind w:left="0" w:right="143"/>
        <w:rPr>
          <w:sz w:val="22"/>
        </w:rPr>
      </w:pPr>
      <w:r w:rsidRPr="00F44B9B">
        <w:rPr>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6F5AE1C8" w14:textId="77777777" w:rsidR="004C5DF4" w:rsidRPr="00F44B9B" w:rsidRDefault="008D1F81">
      <w:pPr>
        <w:spacing w:after="547" w:line="265" w:lineRule="auto"/>
        <w:ind w:left="728" w:right="861"/>
        <w:jc w:val="center"/>
        <w:rPr>
          <w:sz w:val="22"/>
        </w:rPr>
      </w:pPr>
      <w:r w:rsidRPr="00F44B9B">
        <w:rPr>
          <w:sz w:val="22"/>
        </w:rPr>
        <w:t>§15.</w:t>
      </w:r>
    </w:p>
    <w:p w14:paraId="0C94B88F" w14:textId="77777777" w:rsidR="004C5DF4" w:rsidRPr="00F44B9B" w:rsidRDefault="008D1F81" w:rsidP="001C22B0">
      <w:pPr>
        <w:pStyle w:val="Akapitzlist"/>
        <w:numPr>
          <w:ilvl w:val="0"/>
          <w:numId w:val="28"/>
        </w:numPr>
        <w:ind w:left="0" w:right="143"/>
        <w:rPr>
          <w:sz w:val="22"/>
        </w:rPr>
      </w:pPr>
      <w:r w:rsidRPr="00F44B9B">
        <w:rPr>
          <w:sz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0790603" w14:textId="77777777" w:rsidR="004C5DF4" w:rsidRPr="00F44B9B" w:rsidRDefault="008D1F81" w:rsidP="001C22B0">
      <w:pPr>
        <w:pStyle w:val="Akapitzlist"/>
        <w:numPr>
          <w:ilvl w:val="0"/>
          <w:numId w:val="28"/>
        </w:numPr>
        <w:ind w:left="0" w:right="143"/>
        <w:rPr>
          <w:sz w:val="22"/>
        </w:rPr>
      </w:pPr>
      <w:r w:rsidRPr="00F44B9B">
        <w:rPr>
          <w:sz w:val="22"/>
        </w:rPr>
        <w:lastRenderedPageBreak/>
        <w:t>Wynagrodzenie, o którym mowa w ust. 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DE8868A" w14:textId="77777777" w:rsidR="004C5DF4" w:rsidRPr="00F44B9B" w:rsidRDefault="008D1F81" w:rsidP="001C22B0">
      <w:pPr>
        <w:pStyle w:val="Akapitzlist"/>
        <w:numPr>
          <w:ilvl w:val="0"/>
          <w:numId w:val="28"/>
        </w:numPr>
        <w:ind w:left="0" w:right="143"/>
        <w:rPr>
          <w:sz w:val="22"/>
        </w:rPr>
      </w:pPr>
      <w:r w:rsidRPr="00F44B9B">
        <w:rPr>
          <w:sz w:val="22"/>
        </w:rPr>
        <w:t>Bezpośrednia zapłata obejmuje wyłącznie należne wynagrodzenie, bez odsetek, należnych podwykonawcy lub dalszemu podwykonawcy.</w:t>
      </w:r>
    </w:p>
    <w:p w14:paraId="5C7E5A16" w14:textId="4DC138EA" w:rsidR="004C5DF4" w:rsidRPr="00F44B9B" w:rsidRDefault="008D1F81" w:rsidP="001C22B0">
      <w:pPr>
        <w:pStyle w:val="Akapitzlist"/>
        <w:numPr>
          <w:ilvl w:val="0"/>
          <w:numId w:val="28"/>
        </w:numPr>
        <w:ind w:left="0" w:right="143"/>
        <w:rPr>
          <w:sz w:val="22"/>
        </w:rPr>
      </w:pPr>
      <w:r w:rsidRPr="00F44B9B">
        <w:rPr>
          <w:sz w:val="22"/>
        </w:rPr>
        <w:t xml:space="preserve">Przed dokonaniem bezpośredniej zapłaty </w:t>
      </w:r>
      <w:r w:rsidR="005111DD" w:rsidRPr="00F44B9B">
        <w:rPr>
          <w:sz w:val="22"/>
        </w:rPr>
        <w:t>Zamawiający umożliwi</w:t>
      </w:r>
      <w:r w:rsidRPr="00F44B9B">
        <w:rPr>
          <w:sz w:val="22"/>
        </w:rPr>
        <w:t xml:space="preserve"> Wykonawcy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14:paraId="7652E4DE" w14:textId="77777777" w:rsidR="004C5DF4" w:rsidRPr="00F44B9B" w:rsidRDefault="008D1F81" w:rsidP="001C22B0">
      <w:pPr>
        <w:pStyle w:val="Akapitzlist"/>
        <w:numPr>
          <w:ilvl w:val="0"/>
          <w:numId w:val="28"/>
        </w:numPr>
        <w:ind w:left="0" w:right="143"/>
        <w:rPr>
          <w:sz w:val="22"/>
        </w:rPr>
      </w:pPr>
      <w:r w:rsidRPr="00F44B9B">
        <w:rPr>
          <w:sz w:val="22"/>
        </w:rPr>
        <w:t>W przypadku zgłoszenia uwag, o których mowa w ust. 4 niniejszego paragrafu, w terminie wskazanym przez Zamawiającego, Zamawiający może:</w:t>
      </w:r>
    </w:p>
    <w:p w14:paraId="6523018C" w14:textId="77777777" w:rsidR="004C5DF4" w:rsidRPr="00F44B9B" w:rsidRDefault="008D1F81" w:rsidP="001C22B0">
      <w:pPr>
        <w:numPr>
          <w:ilvl w:val="0"/>
          <w:numId w:val="4"/>
        </w:numPr>
        <w:ind w:right="0"/>
        <w:rPr>
          <w:sz w:val="22"/>
        </w:rPr>
      </w:pPr>
      <w:r w:rsidRPr="00F44B9B">
        <w:rPr>
          <w:sz w:val="22"/>
        </w:rPr>
        <w:t>nie dokonać bezpośredniej zapłaty wynagrodzenia podwykonawcy lub dalszemu podwykonawcy, jeżeli wykonawca wykaże nie zasadność takiej zapłaty,</w:t>
      </w:r>
    </w:p>
    <w:p w14:paraId="0AFF3D17" w14:textId="77777777" w:rsidR="004C5DF4" w:rsidRPr="00F44B9B" w:rsidRDefault="008D1F81" w:rsidP="001C22B0">
      <w:pPr>
        <w:numPr>
          <w:ilvl w:val="0"/>
          <w:numId w:val="4"/>
        </w:numPr>
        <w:ind w:right="0"/>
        <w:rPr>
          <w:sz w:val="22"/>
        </w:rPr>
      </w:pPr>
      <w:r w:rsidRPr="00F44B9B">
        <w:rPr>
          <w:sz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CD75E0A" w14:textId="77777777" w:rsidR="004C5DF4" w:rsidRPr="00F44B9B" w:rsidRDefault="008D1F81" w:rsidP="001C22B0">
      <w:pPr>
        <w:numPr>
          <w:ilvl w:val="0"/>
          <w:numId w:val="4"/>
        </w:numPr>
        <w:ind w:right="0"/>
        <w:rPr>
          <w:sz w:val="22"/>
        </w:rPr>
      </w:pPr>
      <w:r w:rsidRPr="00F44B9B">
        <w:rPr>
          <w:sz w:val="22"/>
        </w:rPr>
        <w:t>dokonać bezpośredniej zapłaty wynagrodzenia podwykonawcy lub dalszemu podwykonawcy, jeżeli podwykonawca lub dalszy podwykonawca wykaże zasadność takiej zapłaty.</w:t>
      </w:r>
    </w:p>
    <w:p w14:paraId="6D3F98CC" w14:textId="77777777" w:rsidR="004C5DF4" w:rsidRPr="00F44B9B" w:rsidRDefault="008D1F81" w:rsidP="001C22B0">
      <w:pPr>
        <w:pStyle w:val="Akapitzlist"/>
        <w:numPr>
          <w:ilvl w:val="0"/>
          <w:numId w:val="28"/>
        </w:numPr>
        <w:ind w:left="0" w:right="143"/>
        <w:rPr>
          <w:sz w:val="22"/>
        </w:rPr>
      </w:pPr>
      <w:r w:rsidRPr="00F44B9B">
        <w:rPr>
          <w:sz w:val="22"/>
        </w:rPr>
        <w:t>W przypadku dokonania bezpośredniej zapłaty podwykonawcy lub dalszemu podwykonawcy, o których mowa w ust. 1 niniejszego paragrafu, Zamawiający potrąca kwotę wypłaconego wynagrodzenia z wynagrodzenia należnego Wykonawcy.</w:t>
      </w:r>
    </w:p>
    <w:p w14:paraId="3BD5AAFE" w14:textId="77777777" w:rsidR="004C5DF4" w:rsidRPr="00F44B9B" w:rsidRDefault="008D1F81" w:rsidP="001C22B0">
      <w:pPr>
        <w:pStyle w:val="Akapitzlist"/>
        <w:numPr>
          <w:ilvl w:val="0"/>
          <w:numId w:val="28"/>
        </w:numPr>
        <w:ind w:left="0" w:right="143"/>
        <w:rPr>
          <w:sz w:val="22"/>
        </w:rPr>
      </w:pPr>
      <w:r w:rsidRPr="00F44B9B">
        <w:rPr>
          <w:sz w:val="22"/>
        </w:rPr>
        <w:t>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 Zamawiającego.</w:t>
      </w:r>
    </w:p>
    <w:p w14:paraId="0F0DA6DF" w14:textId="77777777" w:rsidR="004C5DF4" w:rsidRPr="00F44B9B" w:rsidRDefault="008D1F81" w:rsidP="001C22B0">
      <w:pPr>
        <w:pStyle w:val="Akapitzlist"/>
        <w:numPr>
          <w:ilvl w:val="0"/>
          <w:numId w:val="28"/>
        </w:numPr>
        <w:ind w:left="0" w:right="143"/>
        <w:rPr>
          <w:sz w:val="22"/>
        </w:rPr>
      </w:pPr>
      <w:r w:rsidRPr="00F44B9B">
        <w:rPr>
          <w:sz w:val="22"/>
        </w:rPr>
        <w:t>Przepisy niniejszego paragrafu nie naruszają praw i obowiązków Zamawiającego, Wykonawcy, podwykonawcy i dalszego podwykonawcy wynikających z przepisów art. 647(1) ustawy z dnia 23 kwietnia 1964 r. – Kodeks cywilny.</w:t>
      </w:r>
    </w:p>
    <w:p w14:paraId="19C76F43" w14:textId="77777777" w:rsidR="004C5DF4" w:rsidRPr="00F44B9B" w:rsidRDefault="008D1F81" w:rsidP="001C22B0">
      <w:pPr>
        <w:pStyle w:val="Akapitzlist"/>
        <w:numPr>
          <w:ilvl w:val="0"/>
          <w:numId w:val="28"/>
        </w:numPr>
        <w:ind w:left="0" w:right="143"/>
        <w:rPr>
          <w:sz w:val="22"/>
        </w:rPr>
      </w:pPr>
      <w:r w:rsidRPr="00F44B9B">
        <w:rPr>
          <w:sz w:val="22"/>
        </w:rPr>
        <w:t xml:space="preserve">Wykonawca upoważnia Zamawiającego do zatrzymania należności Wykonawcy do kwot określonych w umowach z podwykonawcami do czasu uregulowania należności przez Wykonawcę dla Podwykonawców lub do uregulowania należności przez Zamawiającego na </w:t>
      </w:r>
      <w:r w:rsidRPr="00F44B9B">
        <w:rPr>
          <w:sz w:val="22"/>
        </w:rPr>
        <w:lastRenderedPageBreak/>
        <w:t>zasadach określonych w tym paragrafie z konsekwencjami opisanymi w ust. 7 niniejszego paragrafu.</w:t>
      </w:r>
    </w:p>
    <w:p w14:paraId="1304244D" w14:textId="77777777" w:rsidR="004C5DF4" w:rsidRPr="00F44B9B" w:rsidRDefault="008D1F81" w:rsidP="001C22B0">
      <w:pPr>
        <w:pStyle w:val="Akapitzlist"/>
        <w:numPr>
          <w:ilvl w:val="0"/>
          <w:numId w:val="28"/>
        </w:numPr>
        <w:ind w:left="0" w:right="143"/>
        <w:rPr>
          <w:sz w:val="22"/>
        </w:rPr>
      </w:pPr>
      <w:r w:rsidRPr="00F44B9B">
        <w:rPr>
          <w:sz w:val="22"/>
        </w:rPr>
        <w:t>W przypadku wykonywania robót przez Podwykonawcę, Wykonawca zobowiązany jest załączyć do wystawionej przez siebie faktury, co najmniej na 7 dni roboczych przed terminem płatności, co warunkuje wypłatę wynagrodzenia:</w:t>
      </w:r>
    </w:p>
    <w:p w14:paraId="20F151FA" w14:textId="77777777" w:rsidR="004C5DF4" w:rsidRPr="00F44B9B" w:rsidRDefault="008D1F81" w:rsidP="001C22B0">
      <w:pPr>
        <w:numPr>
          <w:ilvl w:val="0"/>
          <w:numId w:val="5"/>
        </w:numPr>
        <w:spacing w:after="123" w:line="259" w:lineRule="auto"/>
        <w:ind w:right="0" w:hanging="284"/>
        <w:rPr>
          <w:sz w:val="22"/>
        </w:rPr>
      </w:pPr>
      <w:r w:rsidRPr="00F44B9B">
        <w:rPr>
          <w:sz w:val="22"/>
        </w:rPr>
        <w:t xml:space="preserve">kserokopię faktury Podwykonawcy, potwierdzoną za zgodność z oryginałem przez </w:t>
      </w:r>
    </w:p>
    <w:p w14:paraId="64E2998B" w14:textId="77777777" w:rsidR="004C5DF4" w:rsidRPr="00F44B9B" w:rsidRDefault="008D1F81">
      <w:pPr>
        <w:spacing w:after="137" w:line="259" w:lineRule="auto"/>
        <w:ind w:left="-5" w:right="0"/>
        <w:rPr>
          <w:sz w:val="22"/>
        </w:rPr>
      </w:pPr>
      <w:r w:rsidRPr="00F44B9B">
        <w:rPr>
          <w:sz w:val="22"/>
        </w:rPr>
        <w:t>Wykonawcę,</w:t>
      </w:r>
    </w:p>
    <w:p w14:paraId="64294C66" w14:textId="77777777" w:rsidR="004C5DF4" w:rsidRPr="00F44B9B" w:rsidRDefault="008D1F81" w:rsidP="001C22B0">
      <w:pPr>
        <w:numPr>
          <w:ilvl w:val="0"/>
          <w:numId w:val="5"/>
        </w:numPr>
        <w:spacing w:after="17" w:line="363" w:lineRule="auto"/>
        <w:ind w:right="0" w:hanging="284"/>
        <w:rPr>
          <w:sz w:val="22"/>
        </w:rPr>
      </w:pPr>
      <w:r w:rsidRPr="00F44B9B">
        <w:rPr>
          <w:sz w:val="22"/>
        </w:rPr>
        <w:t>kserokopię protokołu odbioru robót wykonanych przez Podwykonawcę potwierdzoną za zgodność z oryginałem przez Wykonawcę,</w:t>
      </w:r>
    </w:p>
    <w:p w14:paraId="1F64DC45" w14:textId="77777777" w:rsidR="004C5DF4" w:rsidRPr="00F44B9B" w:rsidRDefault="008D1F81" w:rsidP="001C22B0">
      <w:pPr>
        <w:numPr>
          <w:ilvl w:val="0"/>
          <w:numId w:val="5"/>
        </w:numPr>
        <w:ind w:right="0" w:hanging="284"/>
        <w:rPr>
          <w:sz w:val="22"/>
        </w:rPr>
      </w:pPr>
      <w:r w:rsidRPr="00F44B9B">
        <w:rPr>
          <w:sz w:val="22"/>
        </w:rPr>
        <w:t>dowód zapłaty zobowiązań wobec Podwykonawcy, w przypadku kopii, potwierdzony za zgodność z oryginałem przez Wykonawcę.</w:t>
      </w:r>
    </w:p>
    <w:p w14:paraId="7B62F62A" w14:textId="57BBEEDC" w:rsidR="004C5DF4" w:rsidRPr="00F44B9B" w:rsidRDefault="008D1F81" w:rsidP="001C22B0">
      <w:pPr>
        <w:pStyle w:val="Akapitzlist"/>
        <w:numPr>
          <w:ilvl w:val="0"/>
          <w:numId w:val="28"/>
        </w:numPr>
        <w:ind w:left="0" w:right="143"/>
        <w:rPr>
          <w:sz w:val="22"/>
        </w:rPr>
      </w:pPr>
      <w:r w:rsidRPr="00F44B9B">
        <w:rPr>
          <w:sz w:val="22"/>
        </w:rPr>
        <w:t>W przypadku niezłożenia dokumentów, o których mowa w ust. 10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w:t>
      </w:r>
      <w:r w:rsidR="00C97896">
        <w:rPr>
          <w:sz w:val="22"/>
        </w:rPr>
        <w:t xml:space="preserve">, </w:t>
      </w:r>
      <w:r w:rsidR="00C97896" w:rsidRPr="00C97896">
        <w:rPr>
          <w:sz w:val="22"/>
        </w:rPr>
        <w:t xml:space="preserve">której przedmiotem są roboty budowlane, lub który zawarł przedłożoną </w:t>
      </w:r>
      <w:r w:rsidR="00F964C1">
        <w:rPr>
          <w:sz w:val="22"/>
        </w:rPr>
        <w:t>Z</w:t>
      </w:r>
      <w:r w:rsidR="00C97896" w:rsidRPr="00C97896">
        <w:rPr>
          <w:sz w:val="22"/>
        </w:rPr>
        <w:t>amawiającemu umowę o podwykonawstwo, której przedmiotem są dostawy lub usługi</w:t>
      </w:r>
      <w:r w:rsidRPr="00F44B9B">
        <w:rPr>
          <w:sz w:val="22"/>
        </w:rPr>
        <w:t>).</w:t>
      </w:r>
    </w:p>
    <w:p w14:paraId="1E8AA4D1" w14:textId="11E001B5" w:rsidR="004C5DF4" w:rsidRPr="00F44B9B" w:rsidRDefault="008D1F81" w:rsidP="001C22B0">
      <w:pPr>
        <w:pStyle w:val="Akapitzlist"/>
        <w:numPr>
          <w:ilvl w:val="0"/>
          <w:numId w:val="28"/>
        </w:numPr>
        <w:ind w:left="0" w:right="143"/>
        <w:rPr>
          <w:sz w:val="22"/>
        </w:rPr>
      </w:pPr>
      <w:r w:rsidRPr="00F44B9B">
        <w:rPr>
          <w:sz w:val="22"/>
        </w:rPr>
        <w:t xml:space="preserve">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w:t>
      </w:r>
      <w:r w:rsidR="005111DD" w:rsidRPr="00F44B9B">
        <w:rPr>
          <w:sz w:val="22"/>
        </w:rPr>
        <w:t>nieprzedstawienia</w:t>
      </w:r>
      <w:r w:rsidRPr="00F44B9B">
        <w:rPr>
          <w:sz w:val="22"/>
        </w:rPr>
        <w:t xml:space="preserve"> przez Wykonawcę w/w wykazu, Zamawiający ma prawo wstrzymać płatność faktur Wykonawcy do czasu jego złożenia.</w:t>
      </w:r>
    </w:p>
    <w:p w14:paraId="47E1ADA2" w14:textId="77777777" w:rsidR="004C5DF4" w:rsidRPr="00F44B9B" w:rsidRDefault="008D1F81" w:rsidP="001C22B0">
      <w:pPr>
        <w:pStyle w:val="Akapitzlist"/>
        <w:numPr>
          <w:ilvl w:val="0"/>
          <w:numId w:val="28"/>
        </w:numPr>
        <w:ind w:left="0" w:right="143"/>
        <w:rPr>
          <w:sz w:val="22"/>
        </w:rPr>
      </w:pPr>
      <w:r w:rsidRPr="00F44B9B">
        <w:rPr>
          <w:sz w:val="22"/>
        </w:rPr>
        <w:t>Wykonawca ponosi wobec Zamawiającego pełną odpowiedzialność za roboty, które wykonuje przy pomocy podwykonawców.</w:t>
      </w:r>
    </w:p>
    <w:p w14:paraId="37CEF32C" w14:textId="39014CC8" w:rsidR="004C5DF4" w:rsidRPr="00F44B9B" w:rsidRDefault="008D1F81" w:rsidP="001C22B0">
      <w:pPr>
        <w:pStyle w:val="Akapitzlist"/>
        <w:numPr>
          <w:ilvl w:val="0"/>
          <w:numId w:val="28"/>
        </w:numPr>
        <w:ind w:left="0" w:right="143"/>
        <w:rPr>
          <w:sz w:val="22"/>
        </w:rPr>
      </w:pPr>
      <w:r w:rsidRPr="00F44B9B">
        <w:rPr>
          <w:sz w:val="22"/>
        </w:rPr>
        <w:t xml:space="preserve">Wykonawca </w:t>
      </w:r>
      <w:r w:rsidR="005111DD" w:rsidRPr="00F44B9B">
        <w:rPr>
          <w:sz w:val="22"/>
        </w:rPr>
        <w:t>ponosi odpowiedzialność</w:t>
      </w:r>
      <w:r w:rsidRPr="00F44B9B">
        <w:rPr>
          <w:sz w:val="22"/>
        </w:rPr>
        <w:t xml:space="preserve"> w przypadku jakichkolwiek szkód wyrządzonych przez swoich podwykonawców Zamawiającemu lub osobom trzecim. </w:t>
      </w:r>
    </w:p>
    <w:p w14:paraId="3BCF495C" w14:textId="38FA21E2" w:rsidR="004C5DF4" w:rsidRDefault="008D1F81" w:rsidP="00D27629">
      <w:pPr>
        <w:pStyle w:val="Nagwek1"/>
        <w:spacing w:after="116" w:line="259" w:lineRule="auto"/>
        <w:ind w:left="227" w:right="0"/>
        <w:rPr>
          <w:b w:val="0"/>
          <w:bCs/>
          <w:i w:val="0"/>
          <w:iCs/>
          <w:sz w:val="22"/>
          <w:u w:val="none"/>
        </w:rPr>
      </w:pPr>
      <w:r w:rsidRPr="00F44B9B">
        <w:rPr>
          <w:b w:val="0"/>
          <w:bCs/>
          <w:i w:val="0"/>
          <w:iCs/>
          <w:sz w:val="22"/>
          <w:u w:val="none"/>
        </w:rPr>
        <w:t>§ 16</w:t>
      </w:r>
      <w:r w:rsidR="00F44B9B" w:rsidRPr="00F44B9B">
        <w:rPr>
          <w:b w:val="0"/>
          <w:bCs/>
          <w:i w:val="0"/>
          <w:iCs/>
          <w:sz w:val="22"/>
          <w:u w:val="none"/>
        </w:rPr>
        <w:br/>
        <w:t>ODSTĄPIENIE OD UMOWY</w:t>
      </w:r>
    </w:p>
    <w:p w14:paraId="6FA9F801" w14:textId="77777777" w:rsidR="00D27629" w:rsidRPr="00D27629" w:rsidRDefault="00D27629" w:rsidP="00D27629"/>
    <w:p w14:paraId="1A3E226B" w14:textId="77777777" w:rsidR="004C5DF4" w:rsidRPr="00F44B9B" w:rsidRDefault="008D1F81" w:rsidP="001C22B0">
      <w:pPr>
        <w:pStyle w:val="Akapitzlist"/>
        <w:numPr>
          <w:ilvl w:val="0"/>
          <w:numId w:val="29"/>
        </w:numPr>
        <w:ind w:left="0" w:right="143"/>
        <w:rPr>
          <w:sz w:val="22"/>
        </w:rPr>
      </w:pPr>
      <w:r w:rsidRPr="00F44B9B">
        <w:rPr>
          <w:sz w:val="22"/>
        </w:rPr>
        <w:t xml:space="preserve">Jeżeli Wykonawca opóźnia się z rozpoczęciem lub zakończeniem prac objętych umową tak dalece, że nie jest prawdopodobne, aby zakończyć ją w terminie, Zamawiający może odstąpić od umowy z winy Wykonawcy jeszcze przed upływem terminu wykonania robót. Umowne prawo odstąpienia Zamawiający realizuje w terminie 30 dni od daty wystąpienia okoliczności będących przyczyna odstąpienia.  </w:t>
      </w:r>
    </w:p>
    <w:p w14:paraId="5CBB2E19" w14:textId="40680AE5" w:rsidR="004C5DF4" w:rsidRPr="00F44B9B" w:rsidRDefault="008D1F81" w:rsidP="001C22B0">
      <w:pPr>
        <w:pStyle w:val="Akapitzlist"/>
        <w:numPr>
          <w:ilvl w:val="0"/>
          <w:numId w:val="29"/>
        </w:numPr>
        <w:ind w:left="0" w:right="143"/>
        <w:rPr>
          <w:sz w:val="22"/>
        </w:rPr>
      </w:pPr>
      <w:r w:rsidRPr="00F44B9B">
        <w:rPr>
          <w:sz w:val="22"/>
        </w:rPr>
        <w:lastRenderedPageBreak/>
        <w:t xml:space="preserve">Jeżeli Wykonawca wykonuje w sposób wadliwy przedmiot umowy, niezgodnie z obowiązującymi </w:t>
      </w:r>
      <w:r w:rsidR="005111DD" w:rsidRPr="00F44B9B">
        <w:rPr>
          <w:sz w:val="22"/>
        </w:rPr>
        <w:t>normami</w:t>
      </w:r>
      <w:r w:rsidRPr="00F44B9B">
        <w:rPr>
          <w:sz w:val="22"/>
        </w:rPr>
        <w:t xml:space="preserve"> albo niezgodnie z warunkami niniejszej umowy Zamawiający wzywa do zmiany sposobu wykonania, wyznaczając w tym celu odpowiedni termin siedmiu dni. Po upływie wyznaczonego terminu Zamawiający może odstąpić od umowy z winy Wykonawcy i powierzyć poprawienie lub dalsze wykonanie robót innej osobie na koszt i ryzyko Wykonawcy.</w:t>
      </w:r>
    </w:p>
    <w:p w14:paraId="13E45D03" w14:textId="77777777" w:rsidR="004C5DF4" w:rsidRPr="00F44B9B" w:rsidRDefault="008D1F81" w:rsidP="001C22B0">
      <w:pPr>
        <w:pStyle w:val="Akapitzlist"/>
        <w:numPr>
          <w:ilvl w:val="0"/>
          <w:numId w:val="29"/>
        </w:numPr>
        <w:ind w:left="0" w:right="143"/>
        <w:rPr>
          <w:sz w:val="22"/>
        </w:rPr>
      </w:pPr>
      <w:r w:rsidRPr="00F44B9B">
        <w:rPr>
          <w:sz w:val="22"/>
        </w:rPr>
        <w:t xml:space="preserve">Zamawiający, oprócz wypadków wymienionych w przepisach Kodeksu Cywilnego regulujących umowę może odstąpić od umowy, także w razie istotnej zmiany okoliczności powodującej, że wykonanie umowy nie leży w interesie publicznym, czego nie można było przewidzieć w chwili zawarcia umowy. </w:t>
      </w:r>
    </w:p>
    <w:p w14:paraId="3AD0ED18" w14:textId="77777777" w:rsidR="004C5DF4" w:rsidRPr="00F44B9B" w:rsidRDefault="008D1F81" w:rsidP="001C22B0">
      <w:pPr>
        <w:pStyle w:val="Akapitzlist"/>
        <w:numPr>
          <w:ilvl w:val="0"/>
          <w:numId w:val="29"/>
        </w:numPr>
        <w:ind w:left="0" w:right="143"/>
        <w:rPr>
          <w:sz w:val="22"/>
        </w:rPr>
      </w:pPr>
      <w:r w:rsidRPr="00F44B9B">
        <w:rPr>
          <w:sz w:val="22"/>
        </w:rPr>
        <w:t>Odstąpienie od umowy w tym wypadku może nastąpić w trybie i na zasadach określonych w art. 456</w:t>
      </w:r>
      <w:r w:rsidRPr="00D27629">
        <w:rPr>
          <w:sz w:val="22"/>
        </w:rPr>
        <w:t xml:space="preserve"> </w:t>
      </w:r>
      <w:r w:rsidRPr="00F44B9B">
        <w:rPr>
          <w:sz w:val="22"/>
        </w:rPr>
        <w:t>ustawy PZP.</w:t>
      </w:r>
    </w:p>
    <w:p w14:paraId="7C24839D" w14:textId="521A9ACA" w:rsidR="004C5DF4" w:rsidRPr="00F44B9B" w:rsidRDefault="008D1F81" w:rsidP="001C22B0">
      <w:pPr>
        <w:pStyle w:val="Akapitzlist"/>
        <w:numPr>
          <w:ilvl w:val="0"/>
          <w:numId w:val="29"/>
        </w:numPr>
        <w:ind w:left="0" w:right="143"/>
        <w:rPr>
          <w:sz w:val="22"/>
        </w:rPr>
      </w:pPr>
      <w:r w:rsidRPr="00F44B9B">
        <w:rPr>
          <w:sz w:val="22"/>
        </w:rPr>
        <w:t xml:space="preserve">Zamawiający zastrzega sobie prawo do odstąpienia od umowy w przypadku </w:t>
      </w:r>
      <w:r w:rsidR="005111DD" w:rsidRPr="00F44B9B">
        <w:rPr>
          <w:sz w:val="22"/>
        </w:rPr>
        <w:t>nieuzyskania</w:t>
      </w:r>
      <w:r w:rsidRPr="00F44B9B">
        <w:rPr>
          <w:sz w:val="22"/>
        </w:rPr>
        <w:t xml:space="preserve"> wymaganych prawem zezwoleń.</w:t>
      </w:r>
    </w:p>
    <w:p w14:paraId="1FDA0C55" w14:textId="77777777" w:rsidR="004C5DF4" w:rsidRPr="00F44B9B" w:rsidRDefault="008D1F81" w:rsidP="001C22B0">
      <w:pPr>
        <w:pStyle w:val="Akapitzlist"/>
        <w:numPr>
          <w:ilvl w:val="0"/>
          <w:numId w:val="29"/>
        </w:numPr>
        <w:ind w:left="0" w:right="143"/>
        <w:rPr>
          <w:sz w:val="22"/>
        </w:rPr>
      </w:pPr>
      <w:r w:rsidRPr="00F44B9B">
        <w:rPr>
          <w:sz w:val="22"/>
        </w:rPr>
        <w:t xml:space="preserve">Odstąpienie od niniejszej umowy lub jej uzgodnione rozwiązanie wymaga formy pisemnej pod rygorem nieważności oraz powinno zawierać uzasadnienie faktyczne i prawne. Prawo odstąpienia Zamawiający realizuje w terminie 30 dni od daty wystąpienia okoliczności będących przyczyna odstąpienia.  </w:t>
      </w:r>
    </w:p>
    <w:p w14:paraId="0B17DABF" w14:textId="77777777" w:rsidR="004C5DF4" w:rsidRPr="00F44B9B" w:rsidRDefault="008D1F81" w:rsidP="001C22B0">
      <w:pPr>
        <w:pStyle w:val="Akapitzlist"/>
        <w:numPr>
          <w:ilvl w:val="0"/>
          <w:numId w:val="29"/>
        </w:numPr>
        <w:ind w:left="0" w:right="143"/>
        <w:rPr>
          <w:sz w:val="22"/>
        </w:rPr>
      </w:pPr>
      <w:r w:rsidRPr="00F44B9B">
        <w:rPr>
          <w:sz w:val="22"/>
        </w:rPr>
        <w:t>W przypadku odstąpienia od Umowy Wykonawcę oraz Zamawiającego obciążają następujące obowiązki, w szczególności:</w:t>
      </w:r>
    </w:p>
    <w:p w14:paraId="2D2F77E7" w14:textId="77777777" w:rsidR="004C5DF4" w:rsidRPr="00F44B9B" w:rsidRDefault="008D1F81" w:rsidP="001C22B0">
      <w:pPr>
        <w:numPr>
          <w:ilvl w:val="0"/>
          <w:numId w:val="6"/>
        </w:numPr>
        <w:spacing w:after="0"/>
        <w:ind w:right="0"/>
        <w:rPr>
          <w:sz w:val="22"/>
        </w:rPr>
      </w:pPr>
      <w:r w:rsidRPr="00F44B9B">
        <w:rPr>
          <w:sz w:val="22"/>
        </w:rPr>
        <w:t>Wykonawca zabezpieczy przerwane roboty w zakresie obustronnie uzgodnionym na koszt Strony, z której to winy nastąpiło odstąpienie od Umowy lub przerwanie robót,</w:t>
      </w:r>
    </w:p>
    <w:p w14:paraId="11179A55" w14:textId="77777777" w:rsidR="004C5DF4" w:rsidRPr="00F44B9B" w:rsidRDefault="008D1F81" w:rsidP="001C22B0">
      <w:pPr>
        <w:numPr>
          <w:ilvl w:val="0"/>
          <w:numId w:val="6"/>
        </w:numPr>
        <w:spacing w:after="0"/>
        <w:ind w:right="0"/>
        <w:rPr>
          <w:sz w:val="22"/>
        </w:rPr>
      </w:pPr>
      <w:r w:rsidRPr="00F44B9B">
        <w:rPr>
          <w:sz w:val="22"/>
        </w:rPr>
        <w:t xml:space="preserve">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5188784F" w14:textId="77777777" w:rsidR="004C5DF4" w:rsidRPr="00F44B9B" w:rsidRDefault="008D1F81" w:rsidP="001C22B0">
      <w:pPr>
        <w:numPr>
          <w:ilvl w:val="0"/>
          <w:numId w:val="6"/>
        </w:numPr>
        <w:spacing w:after="0"/>
        <w:ind w:right="0"/>
        <w:rPr>
          <w:sz w:val="22"/>
        </w:rPr>
      </w:pPr>
      <w:r w:rsidRPr="00F44B9B">
        <w:rPr>
          <w:sz w:val="22"/>
        </w:rPr>
        <w:t>Wykonawca zgłosi do dokonania przez Zamawiającego odbioru robót przerwanych oraz robót zabezpieczających, jeżeli odstąpienie od Umowy, nastąpiło z przyczyn, za które Wykonawca nie odpowiada,</w:t>
      </w:r>
    </w:p>
    <w:p w14:paraId="7B7C48D6" w14:textId="606A4F54" w:rsidR="004C5DF4" w:rsidRPr="00F44B9B" w:rsidRDefault="008D1F81" w:rsidP="001C22B0">
      <w:pPr>
        <w:numPr>
          <w:ilvl w:val="0"/>
          <w:numId w:val="6"/>
        </w:numPr>
        <w:spacing w:after="0"/>
        <w:ind w:right="0"/>
        <w:rPr>
          <w:sz w:val="22"/>
        </w:rPr>
      </w:pPr>
      <w:r w:rsidRPr="00F44B9B">
        <w:rPr>
          <w:sz w:val="22"/>
        </w:rPr>
        <w:t xml:space="preserve">W terminie 14 dni od daty zgłoszenia, o którym mowa w </w:t>
      </w:r>
      <w:r w:rsidR="005111DD" w:rsidRPr="00F44B9B">
        <w:rPr>
          <w:sz w:val="22"/>
        </w:rPr>
        <w:t>pkt c</w:t>
      </w:r>
      <w:r w:rsidRPr="00F44B9B">
        <w:rPr>
          <w:sz w:val="22"/>
        </w:rPr>
        <w:t>), Wykonawca przy udziale przedstawiciela Zamawiającego sporządzi szczegółowy protokół inwentaryzacji robót w toku wraz z kosztorysem powykonawczym według stanu na dzień odstąpienia; protokół inwentaryzacji robót w toku stanowić będzie podstawę do wystawienia faktury VAT przez Wykonawcę,</w:t>
      </w:r>
    </w:p>
    <w:p w14:paraId="6A032749" w14:textId="0A8A9A43" w:rsidR="004C5DF4" w:rsidRPr="00F44B9B" w:rsidRDefault="008D1F81" w:rsidP="001C22B0">
      <w:pPr>
        <w:numPr>
          <w:ilvl w:val="0"/>
          <w:numId w:val="6"/>
        </w:numPr>
        <w:spacing w:after="414"/>
        <w:ind w:right="0"/>
        <w:rPr>
          <w:bCs/>
          <w:iCs/>
          <w:sz w:val="22"/>
        </w:rPr>
      </w:pPr>
      <w:r w:rsidRPr="00F44B9B">
        <w:rPr>
          <w:sz w:val="22"/>
        </w:rPr>
        <w:t xml:space="preserve">Wykonawca niezwłocznie, nie później jednak niż w terminie 14 dni od sporządzenia </w:t>
      </w:r>
      <w:r w:rsidR="005111DD" w:rsidRPr="00F44B9B">
        <w:rPr>
          <w:sz w:val="22"/>
        </w:rPr>
        <w:t>protokołu,</w:t>
      </w:r>
      <w:r w:rsidRPr="00F44B9B">
        <w:rPr>
          <w:sz w:val="22"/>
        </w:rPr>
        <w:t xml:space="preserve"> o którym mowa w pkt d), usunie z terenu budowy urządzenia zaplecza przez niego dostarczone.</w:t>
      </w:r>
    </w:p>
    <w:p w14:paraId="273B76DA" w14:textId="669C3D37" w:rsidR="004C5DF4" w:rsidRDefault="008D1F81" w:rsidP="00D27629">
      <w:pPr>
        <w:pStyle w:val="Nagwek1"/>
        <w:ind w:left="727" w:right="719"/>
        <w:rPr>
          <w:b w:val="0"/>
          <w:bCs/>
          <w:i w:val="0"/>
          <w:iCs/>
          <w:sz w:val="22"/>
          <w:u w:val="none"/>
        </w:rPr>
      </w:pPr>
      <w:r w:rsidRPr="00F44B9B">
        <w:rPr>
          <w:b w:val="0"/>
          <w:bCs/>
          <w:i w:val="0"/>
          <w:iCs/>
          <w:sz w:val="22"/>
          <w:u w:val="none"/>
        </w:rPr>
        <w:lastRenderedPageBreak/>
        <w:t>§ 17</w:t>
      </w:r>
      <w:r w:rsidR="00F44B9B" w:rsidRPr="00F44B9B">
        <w:rPr>
          <w:b w:val="0"/>
          <w:bCs/>
          <w:i w:val="0"/>
          <w:iCs/>
          <w:sz w:val="22"/>
          <w:u w:val="none"/>
        </w:rPr>
        <w:br/>
        <w:t>KARY UMOWNE</w:t>
      </w:r>
    </w:p>
    <w:p w14:paraId="02F12790" w14:textId="77777777" w:rsidR="00D27629" w:rsidRPr="00D27629" w:rsidRDefault="00D27629" w:rsidP="00D27629"/>
    <w:p w14:paraId="2F4B3E9F" w14:textId="77777777" w:rsidR="004C5DF4" w:rsidRPr="00F44B9B" w:rsidRDefault="008D1F81" w:rsidP="001C22B0">
      <w:pPr>
        <w:pStyle w:val="Akapitzlist"/>
        <w:numPr>
          <w:ilvl w:val="0"/>
          <w:numId w:val="30"/>
        </w:numPr>
        <w:ind w:left="0" w:right="143"/>
        <w:rPr>
          <w:sz w:val="22"/>
        </w:rPr>
      </w:pPr>
      <w:r w:rsidRPr="00F44B9B">
        <w:rPr>
          <w:sz w:val="22"/>
        </w:rPr>
        <w:t xml:space="preserve">Strony postanawiają, że wiążącą ich formą odszkodowania są niżej wymienione kary umowne. </w:t>
      </w:r>
    </w:p>
    <w:p w14:paraId="74AE20CA" w14:textId="77777777" w:rsidR="004C5DF4" w:rsidRPr="00F44B9B" w:rsidRDefault="008D1F81" w:rsidP="001C22B0">
      <w:pPr>
        <w:pStyle w:val="Akapitzlist"/>
        <w:numPr>
          <w:ilvl w:val="0"/>
          <w:numId w:val="30"/>
        </w:numPr>
        <w:ind w:left="0" w:right="143"/>
        <w:rPr>
          <w:sz w:val="22"/>
        </w:rPr>
      </w:pPr>
      <w:r w:rsidRPr="00F44B9B">
        <w:rPr>
          <w:sz w:val="22"/>
        </w:rPr>
        <w:t>Wykonawca zapłaci kary umowne Zamawiającemu z tytułu:</w:t>
      </w:r>
    </w:p>
    <w:p w14:paraId="572CED14" w14:textId="77777777" w:rsidR="004C5DF4" w:rsidRPr="00F44B9B" w:rsidRDefault="008D1F81" w:rsidP="001C22B0">
      <w:pPr>
        <w:numPr>
          <w:ilvl w:val="0"/>
          <w:numId w:val="7"/>
        </w:numPr>
        <w:spacing w:after="0"/>
        <w:ind w:right="0"/>
        <w:rPr>
          <w:sz w:val="22"/>
        </w:rPr>
      </w:pPr>
      <w:r w:rsidRPr="00F44B9B">
        <w:rPr>
          <w:sz w:val="22"/>
        </w:rPr>
        <w:t>odstąpienia od umowy przez którąkolwiek ze stron z przyczyn leżących po stronie Wykonawcy - w wysokości 10 % całkowitego ryczałtowego wynagrodzenia brutto, o którym mowa w § 6 ust. 1 Umowy.</w:t>
      </w:r>
    </w:p>
    <w:p w14:paraId="718FF04E" w14:textId="480E7D93" w:rsidR="004C5DF4" w:rsidRPr="00F44B9B" w:rsidRDefault="005111DD" w:rsidP="001C22B0">
      <w:pPr>
        <w:numPr>
          <w:ilvl w:val="0"/>
          <w:numId w:val="7"/>
        </w:numPr>
        <w:spacing w:after="0"/>
        <w:ind w:right="0"/>
        <w:rPr>
          <w:sz w:val="22"/>
        </w:rPr>
      </w:pPr>
      <w:r w:rsidRPr="00F44B9B">
        <w:rPr>
          <w:sz w:val="22"/>
        </w:rPr>
        <w:t>niewykonania przedmiotu umowy w terminie określonym w § 7 ust. 1 Umowy – w wysokości 0,5 % kwoty całkowitego ryczałtowego wynagrodzenia brutto, o którym mowa w § 6 ust. 1 za każdy dzień zwłoki po terminie wskazanym w § 7 ust. 1 Umowy. Kara umowna wskazana w zdaniu poprzedzającym nie może przekroczyć kwoty 20 000,00 zł.</w:t>
      </w:r>
    </w:p>
    <w:p w14:paraId="3A02CA96" w14:textId="2DAB745E" w:rsidR="004C5DF4" w:rsidRPr="00F44B9B" w:rsidRDefault="008D1F81" w:rsidP="001C22B0">
      <w:pPr>
        <w:numPr>
          <w:ilvl w:val="0"/>
          <w:numId w:val="7"/>
        </w:numPr>
        <w:spacing w:after="0"/>
        <w:ind w:right="0"/>
        <w:rPr>
          <w:sz w:val="22"/>
        </w:rPr>
      </w:pPr>
      <w:r w:rsidRPr="00F44B9B">
        <w:rPr>
          <w:sz w:val="22"/>
        </w:rPr>
        <w:t xml:space="preserve">nieusunięcia z przyczyn leżących po stronie Wykonawcy wad stwierdzonych w czasie odbioru końcowego lub ujawnionych w okresie rękojmi i gwarancji - w wysokości 0,8% całkowitego ryczałtowego wynagrodzenia brutto, o którym mowa w § 6 ust. </w:t>
      </w:r>
      <w:r w:rsidR="005111DD" w:rsidRPr="00F44B9B">
        <w:rPr>
          <w:sz w:val="22"/>
        </w:rPr>
        <w:t>1 Umowy</w:t>
      </w:r>
      <w:r w:rsidRPr="00F44B9B">
        <w:rPr>
          <w:sz w:val="22"/>
        </w:rPr>
        <w:t xml:space="preserve"> - za każdy dzień zwłoki liczony od upływu terminu wskazanego w umowie lub wyznaczonego na usunięcie wad. Kara umowna wskazana w zdaniu poprzedzającym nie może przekroczyć kwoty 20 000,00 zł.</w:t>
      </w:r>
    </w:p>
    <w:p w14:paraId="1822A5DA" w14:textId="00D1B2AC" w:rsidR="004C5DF4" w:rsidRPr="00F44B9B" w:rsidRDefault="008D1F81" w:rsidP="001C22B0">
      <w:pPr>
        <w:numPr>
          <w:ilvl w:val="0"/>
          <w:numId w:val="7"/>
        </w:numPr>
        <w:spacing w:after="0"/>
        <w:ind w:right="0"/>
        <w:rPr>
          <w:sz w:val="22"/>
        </w:rPr>
      </w:pPr>
      <w:r w:rsidRPr="00F44B9B">
        <w:rPr>
          <w:sz w:val="22"/>
        </w:rPr>
        <w:t xml:space="preserve">braku zapłaty lub nieterminowej zapłaty wynagrodzenia należnego podwykonawcom lub dalszym podwykonawcom – w wysokości 0,2% całkowitego ryczałtowego wynagrodzenia brutto, o którym mowa w § 6 ust. 1. niniejszej Umowy - za </w:t>
      </w:r>
      <w:r w:rsidR="00E91F07">
        <w:rPr>
          <w:sz w:val="22"/>
        </w:rPr>
        <w:t>każdy taki przypadek</w:t>
      </w:r>
      <w:r w:rsidRPr="00F44B9B">
        <w:rPr>
          <w:sz w:val="22"/>
        </w:rPr>
        <w:t xml:space="preserve">. </w:t>
      </w:r>
      <w:r w:rsidR="00E91F07">
        <w:rPr>
          <w:sz w:val="22"/>
        </w:rPr>
        <w:t>Łącznie k</w:t>
      </w:r>
      <w:r w:rsidRPr="00F44B9B">
        <w:rPr>
          <w:sz w:val="22"/>
        </w:rPr>
        <w:t>ara umowna wskazana w zdaniu poprzedzającym nie może przekroczyć kwoty 10 000,00 zł.</w:t>
      </w:r>
    </w:p>
    <w:p w14:paraId="04414902" w14:textId="77777777" w:rsidR="004C5DF4" w:rsidRPr="00F44B9B" w:rsidRDefault="008D1F81" w:rsidP="001C22B0">
      <w:pPr>
        <w:numPr>
          <w:ilvl w:val="0"/>
          <w:numId w:val="7"/>
        </w:numPr>
        <w:spacing w:after="0"/>
        <w:ind w:right="0"/>
        <w:rPr>
          <w:sz w:val="22"/>
        </w:rPr>
      </w:pPr>
      <w:r w:rsidRPr="00F44B9B">
        <w:rPr>
          <w:sz w:val="22"/>
        </w:rPr>
        <w:t xml:space="preserve">nieprzedłożenia do akceptacji projektu umowy o podwykonawstwo, której przedmiotem są roboty budowlane lub projektu jej zmiany - w wysokości 1% całkowitego ryczałtowego wynagrodzenia brutto, o którym mowa w § 6 ust. 1 umowy za każdy taki przypadek. Kara umowna wskazana w zdaniu poprzedzającym nie może przekroczyć kwoty 10 000,00 zł. </w:t>
      </w:r>
    </w:p>
    <w:p w14:paraId="579A76AA" w14:textId="77777777" w:rsidR="004C5DF4" w:rsidRPr="00F44B9B" w:rsidRDefault="008D1F81" w:rsidP="001C22B0">
      <w:pPr>
        <w:numPr>
          <w:ilvl w:val="0"/>
          <w:numId w:val="7"/>
        </w:numPr>
        <w:spacing w:after="0"/>
        <w:ind w:right="0"/>
        <w:rPr>
          <w:sz w:val="22"/>
        </w:rPr>
      </w:pPr>
      <w:r w:rsidRPr="00F44B9B">
        <w:rPr>
          <w:sz w:val="22"/>
        </w:rPr>
        <w:t>nieprzedłożenia poświadczonej za zgodność z oryginałem kopii umowy o podwykonawstwo lub jej zmiany - w wysokości 1 % całkowitego ryczałtowego wynagrodzenia brutto, o którym mowa w § 6 ust. 1 umowy za każdy taki przypadek. Kara umowna wskazana w zdaniu poprzedzającym nie może przekroczyć kwoty 10 000,00 zł.</w:t>
      </w:r>
    </w:p>
    <w:p w14:paraId="5BC746A6" w14:textId="6EBAADF6" w:rsidR="004C5DF4" w:rsidRPr="00F44B9B" w:rsidRDefault="008D1F81" w:rsidP="001C22B0">
      <w:pPr>
        <w:numPr>
          <w:ilvl w:val="0"/>
          <w:numId w:val="7"/>
        </w:numPr>
        <w:spacing w:after="0"/>
        <w:ind w:right="0"/>
        <w:rPr>
          <w:sz w:val="22"/>
        </w:rPr>
      </w:pPr>
      <w:r w:rsidRPr="00F44B9B">
        <w:rPr>
          <w:sz w:val="22"/>
        </w:rPr>
        <w:t xml:space="preserve">braku dokonania wymaganej przez Zamawiającego zmiany umowy o podwykonawstwo w </w:t>
      </w:r>
      <w:r w:rsidR="005111DD" w:rsidRPr="00F44B9B">
        <w:rPr>
          <w:sz w:val="22"/>
        </w:rPr>
        <w:t>zakresie terminu</w:t>
      </w:r>
      <w:r w:rsidRPr="00F44B9B">
        <w:rPr>
          <w:sz w:val="22"/>
        </w:rPr>
        <w:t xml:space="preserve"> zapłaty we wskazanym przez Zamawiającego terminie w wysokości 1 % całkowitego ryczałtowego wynagrodzenia brutto, o którym mowa w § 6 ust. 1 umowy za każdy taki przypadek. Kara umowna wskazana w zdaniu poprzedzającym nie może przekroczyć kwoty 10 000,00 zł.</w:t>
      </w:r>
    </w:p>
    <w:p w14:paraId="06EE47EB" w14:textId="77777777" w:rsidR="004C5DF4" w:rsidRPr="00F44B9B" w:rsidRDefault="008D1F81" w:rsidP="001C22B0">
      <w:pPr>
        <w:numPr>
          <w:ilvl w:val="0"/>
          <w:numId w:val="7"/>
        </w:numPr>
        <w:spacing w:after="0"/>
        <w:ind w:right="0"/>
        <w:rPr>
          <w:sz w:val="22"/>
        </w:rPr>
      </w:pPr>
      <w:r w:rsidRPr="00F44B9B">
        <w:rPr>
          <w:sz w:val="22"/>
        </w:rPr>
        <w:lastRenderedPageBreak/>
        <w:t>dopuszczenia do wykonywania robót budowlanych objętych przedmiotem Umowy innego podmiotu niż Wykonawca lub zaakceptowany przez Zamawiającego Podwykonawca skierowany do ich wykonania zgodnie z zasadami określonymi Umową, w wysokości 1 % całkowitego ryczałtowego wynagrodzenia brutto, o którym mowa w § 6 ust. 1 Umowy, za każdy taki przypadek. Kara umowna wskazana w zdaniu poprzedzającym nie może przekroczyć kwoty 10 000,00 zł.</w:t>
      </w:r>
    </w:p>
    <w:p w14:paraId="7E49AE47" w14:textId="77777777" w:rsidR="004C5DF4" w:rsidRPr="00F44B9B" w:rsidRDefault="008D1F81" w:rsidP="001C22B0">
      <w:pPr>
        <w:numPr>
          <w:ilvl w:val="0"/>
          <w:numId w:val="7"/>
        </w:numPr>
        <w:spacing w:after="0"/>
        <w:ind w:right="0"/>
        <w:rPr>
          <w:sz w:val="22"/>
        </w:rPr>
      </w:pPr>
      <w:r w:rsidRPr="00F44B9B">
        <w:rPr>
          <w:sz w:val="22"/>
        </w:rPr>
        <w:t>niespełnienia przez Wykonawcę lub Podwykonawcę wymogu zatrudnienia na podstawie umowy o pracę osób wykonujących czynności wskazane w § 2 ust. 4 umowy w wysokości 3000,00 zł za każdy stwierdzony przypadek. Kara umowna wskazana w zdaniu poprzedzającym nie może przekroczyć kwoty 30 000,00 zł.</w:t>
      </w:r>
    </w:p>
    <w:p w14:paraId="6BAFC490" w14:textId="77777777" w:rsidR="004C5DF4" w:rsidRPr="00F44B9B" w:rsidRDefault="008D1F81" w:rsidP="001C22B0">
      <w:pPr>
        <w:numPr>
          <w:ilvl w:val="0"/>
          <w:numId w:val="7"/>
        </w:numPr>
        <w:ind w:right="0"/>
        <w:rPr>
          <w:sz w:val="22"/>
        </w:rPr>
      </w:pPr>
      <w:r w:rsidRPr="00F44B9B">
        <w:rPr>
          <w:sz w:val="22"/>
        </w:rPr>
        <w:t>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2 ust. 4 Umowy, co skutkować będzie nałożeniem kary umownej w wysokości 3000,00 zł za każdy stwierdzony przypadek. Kara umowna wskazana w zdaniu poprzedzającym nie może przekroczyć kwoty 30 000,00 zł.</w:t>
      </w:r>
    </w:p>
    <w:p w14:paraId="5114C25F" w14:textId="77777777" w:rsidR="004C5DF4" w:rsidRPr="00F44B9B" w:rsidRDefault="008D1F81">
      <w:pPr>
        <w:ind w:left="11" w:right="0"/>
        <w:rPr>
          <w:sz w:val="22"/>
        </w:rPr>
      </w:pPr>
      <w:r w:rsidRPr="00F44B9B">
        <w:rPr>
          <w:sz w:val="22"/>
        </w:rPr>
        <w:t>l) za uszkodzenia drzew poprzez odarcie kory do drewna o pow. większej niż 20 cm</w:t>
      </w:r>
      <w:r w:rsidRPr="00F44B9B">
        <w:rPr>
          <w:sz w:val="22"/>
          <w:vertAlign w:val="superscript"/>
        </w:rPr>
        <w:t>2</w:t>
      </w:r>
      <w:r w:rsidRPr="00F44B9B">
        <w:rPr>
          <w:sz w:val="22"/>
        </w:rPr>
        <w:t>, bądź w drzewostanie młodszym poprzez uszkodzenie pędu głównego w wysokości 100 zł za każde drzewo. Kara umowna wskazana w zdaniu poprzedzającym nie może przekroczyć kwoty 30 000,00 zł.</w:t>
      </w:r>
    </w:p>
    <w:p w14:paraId="24718C4E" w14:textId="3A361072" w:rsidR="004C5DF4" w:rsidRPr="00F44B9B" w:rsidRDefault="008D1F81" w:rsidP="001C22B0">
      <w:pPr>
        <w:pStyle w:val="Akapitzlist"/>
        <w:numPr>
          <w:ilvl w:val="0"/>
          <w:numId w:val="30"/>
        </w:numPr>
        <w:ind w:left="0" w:right="143"/>
        <w:rPr>
          <w:sz w:val="22"/>
        </w:rPr>
      </w:pPr>
      <w:r w:rsidRPr="00F44B9B">
        <w:rPr>
          <w:sz w:val="22"/>
        </w:rPr>
        <w:t>Kara umowna zostanie potrącona z wynagrodzenia Wykonawcy, przy czym suma wszystkich kar umownych nie może przekroczyć 30</w:t>
      </w:r>
      <w:r w:rsidR="005111DD" w:rsidRPr="00F44B9B">
        <w:rPr>
          <w:sz w:val="22"/>
        </w:rPr>
        <w:t>% całkowitego</w:t>
      </w:r>
      <w:r w:rsidRPr="00F44B9B">
        <w:rPr>
          <w:sz w:val="22"/>
        </w:rPr>
        <w:t xml:space="preserve"> wynagrodzenia brutto, o którym mowa w §6 ust.1 umowy.</w:t>
      </w:r>
    </w:p>
    <w:p w14:paraId="3320655A" w14:textId="31EF5363" w:rsidR="004C5DF4" w:rsidRPr="00F44B9B" w:rsidRDefault="008D1F81" w:rsidP="001C22B0">
      <w:pPr>
        <w:pStyle w:val="Akapitzlist"/>
        <w:numPr>
          <w:ilvl w:val="0"/>
          <w:numId w:val="30"/>
        </w:numPr>
        <w:ind w:left="0" w:right="143"/>
        <w:rPr>
          <w:sz w:val="22"/>
        </w:rPr>
      </w:pPr>
      <w:r w:rsidRPr="00F44B9B">
        <w:rPr>
          <w:sz w:val="22"/>
        </w:rPr>
        <w:t>W przypadku braku możliwości potrącenia kar umownych z wynagrodzenia Wykonawcy, kary określone w ust. 1 zostaną przez Zamawiającego potrącone w szczególności z:</w:t>
      </w:r>
    </w:p>
    <w:p w14:paraId="7CDCFF70" w14:textId="77777777" w:rsidR="004C5DF4" w:rsidRPr="00F44B9B" w:rsidRDefault="008D1F81" w:rsidP="001C22B0">
      <w:pPr>
        <w:numPr>
          <w:ilvl w:val="0"/>
          <w:numId w:val="36"/>
        </w:numPr>
        <w:ind w:right="143" w:hanging="11"/>
        <w:rPr>
          <w:sz w:val="22"/>
        </w:rPr>
      </w:pPr>
      <w:r w:rsidRPr="00F44B9B">
        <w:rPr>
          <w:sz w:val="22"/>
        </w:rPr>
        <w:t>innych wierzytelności Wykonawcy wynikających z umowy;</w:t>
      </w:r>
    </w:p>
    <w:p w14:paraId="45407269" w14:textId="77777777" w:rsidR="004C5DF4" w:rsidRPr="00F44B9B" w:rsidRDefault="008D1F81" w:rsidP="001C22B0">
      <w:pPr>
        <w:numPr>
          <w:ilvl w:val="0"/>
          <w:numId w:val="36"/>
        </w:numPr>
        <w:ind w:right="143" w:hanging="11"/>
        <w:rPr>
          <w:sz w:val="22"/>
        </w:rPr>
      </w:pPr>
      <w:r w:rsidRPr="00F44B9B">
        <w:rPr>
          <w:sz w:val="22"/>
        </w:rPr>
        <w:t xml:space="preserve">wierzytelności Wykonawcy wynikających z innych umów zawartych z Zamawiającym; </w:t>
      </w:r>
    </w:p>
    <w:p w14:paraId="5471F066" w14:textId="5AE9CE90" w:rsidR="004C5DF4" w:rsidRPr="00F44B9B" w:rsidRDefault="008D1F81" w:rsidP="001C22B0">
      <w:pPr>
        <w:numPr>
          <w:ilvl w:val="0"/>
          <w:numId w:val="36"/>
        </w:numPr>
        <w:ind w:right="143" w:hanging="11"/>
        <w:rPr>
          <w:sz w:val="22"/>
        </w:rPr>
      </w:pPr>
      <w:r w:rsidRPr="00F44B9B">
        <w:rPr>
          <w:sz w:val="22"/>
        </w:rPr>
        <w:t xml:space="preserve">zabezpieczenia należytego wykonania Umowy, o którym mowa w § 11 niniejszej </w:t>
      </w:r>
      <w:r w:rsidR="005111DD" w:rsidRPr="00F44B9B">
        <w:rPr>
          <w:sz w:val="22"/>
        </w:rPr>
        <w:t>umowy -</w:t>
      </w:r>
      <w:r w:rsidRPr="00F44B9B">
        <w:rPr>
          <w:sz w:val="22"/>
        </w:rPr>
        <w:t xml:space="preserve"> na co Wykonawca wyraża zgodę.</w:t>
      </w:r>
    </w:p>
    <w:p w14:paraId="3220531F" w14:textId="77777777" w:rsidR="004C5DF4" w:rsidRPr="00F44B9B" w:rsidRDefault="008D1F81" w:rsidP="001C22B0">
      <w:pPr>
        <w:pStyle w:val="Akapitzlist"/>
        <w:numPr>
          <w:ilvl w:val="0"/>
          <w:numId w:val="30"/>
        </w:numPr>
        <w:ind w:left="0" w:right="143"/>
        <w:rPr>
          <w:sz w:val="22"/>
        </w:rPr>
      </w:pPr>
      <w:r w:rsidRPr="00F44B9B">
        <w:rPr>
          <w:sz w:val="22"/>
        </w:rPr>
        <w:t>Zapłata przez Wykonawcę kar umownych w przypadkach określonych w ust. 2 nie zwalnia Wykonawcy z obowiązku ukończenia realizacji przedmiotu umowy lub jakichkolwiek innych obowiązków i zobowiązań wynikających z umowy.</w:t>
      </w:r>
    </w:p>
    <w:p w14:paraId="1D218C7A" w14:textId="77777777" w:rsidR="004C5DF4" w:rsidRPr="00F44B9B" w:rsidRDefault="008D1F81" w:rsidP="001C22B0">
      <w:pPr>
        <w:pStyle w:val="Akapitzlist"/>
        <w:numPr>
          <w:ilvl w:val="0"/>
          <w:numId w:val="30"/>
        </w:numPr>
        <w:ind w:left="0" w:right="143"/>
        <w:rPr>
          <w:sz w:val="22"/>
        </w:rPr>
      </w:pPr>
      <w:r w:rsidRPr="00F44B9B">
        <w:rPr>
          <w:sz w:val="22"/>
        </w:rPr>
        <w:lastRenderedPageBreak/>
        <w:t>Zamawiający zastrzega sobie prawo dochodzenia odszkodowania uzupełniającego przewyższającego zastrzeżone kary umowne do pełnej wysokości faktycznie poniesionej szkody, w tym utraconych korzyści.</w:t>
      </w:r>
    </w:p>
    <w:p w14:paraId="2A35B2AF" w14:textId="2BBB794C" w:rsidR="004C5DF4" w:rsidRPr="00B7110B" w:rsidRDefault="008D1F81" w:rsidP="00B7110B">
      <w:pPr>
        <w:pStyle w:val="Nagwek1"/>
        <w:ind w:left="727" w:right="719"/>
        <w:rPr>
          <w:b w:val="0"/>
          <w:bCs/>
          <w:i w:val="0"/>
          <w:iCs/>
          <w:sz w:val="22"/>
          <w:u w:val="none"/>
        </w:rPr>
      </w:pPr>
      <w:r w:rsidRPr="00F44B9B">
        <w:rPr>
          <w:b w:val="0"/>
          <w:bCs/>
          <w:i w:val="0"/>
          <w:iCs/>
          <w:sz w:val="22"/>
          <w:u w:val="none"/>
        </w:rPr>
        <w:t>§ 18</w:t>
      </w:r>
      <w:r w:rsidR="00F44B9B" w:rsidRPr="00F44B9B">
        <w:rPr>
          <w:b w:val="0"/>
          <w:bCs/>
          <w:i w:val="0"/>
          <w:iCs/>
          <w:sz w:val="22"/>
          <w:u w:val="none"/>
        </w:rPr>
        <w:br/>
        <w:t>ZMIANY UMOWY</w:t>
      </w:r>
    </w:p>
    <w:p w14:paraId="656E7794" w14:textId="2BE01DCE" w:rsidR="00DE63B0" w:rsidRDefault="008D1F81" w:rsidP="001C22B0">
      <w:pPr>
        <w:pStyle w:val="Akapitzlist"/>
        <w:numPr>
          <w:ilvl w:val="0"/>
          <w:numId w:val="31"/>
        </w:numPr>
        <w:ind w:left="0" w:right="143"/>
        <w:rPr>
          <w:sz w:val="22"/>
        </w:rPr>
      </w:pPr>
      <w:r w:rsidRPr="00DE63B0">
        <w:rPr>
          <w:sz w:val="22"/>
        </w:rPr>
        <w:t>Zmiana postanowień niniejszej umowy, pod rygorem nieważności takiej zmiany, może być dokonana przez obie strony w formie pisemnej, w drodze aneksu do niniejszej umowy, z zastrzeżeniem sposobu zmian wskazanych poniżej</w:t>
      </w:r>
      <w:r w:rsidR="00125EF6">
        <w:rPr>
          <w:sz w:val="22"/>
        </w:rPr>
        <w:t>.</w:t>
      </w:r>
    </w:p>
    <w:p w14:paraId="5801A7BA" w14:textId="31820E61" w:rsidR="004C5DF4" w:rsidRPr="00DE63B0" w:rsidRDefault="008D1F81" w:rsidP="001C22B0">
      <w:pPr>
        <w:pStyle w:val="Akapitzlist"/>
        <w:numPr>
          <w:ilvl w:val="0"/>
          <w:numId w:val="31"/>
        </w:numPr>
        <w:ind w:left="0" w:right="143"/>
        <w:rPr>
          <w:sz w:val="22"/>
        </w:rPr>
      </w:pPr>
      <w:r w:rsidRPr="00DE63B0">
        <w:rPr>
          <w:sz w:val="22"/>
        </w:rPr>
        <w:t>Przewidywane możliwości dokonania zmian w zawartej umowie w następujących zakresach:</w:t>
      </w:r>
    </w:p>
    <w:p w14:paraId="4D695ECB" w14:textId="77777777" w:rsidR="00DE63B0" w:rsidRDefault="008D1F81" w:rsidP="001C22B0">
      <w:pPr>
        <w:pStyle w:val="Akapitzlist"/>
        <w:numPr>
          <w:ilvl w:val="0"/>
          <w:numId w:val="8"/>
        </w:numPr>
        <w:tabs>
          <w:tab w:val="center" w:pos="1756"/>
        </w:tabs>
        <w:spacing w:after="264" w:line="259" w:lineRule="auto"/>
        <w:ind w:right="0"/>
        <w:jc w:val="left"/>
        <w:rPr>
          <w:sz w:val="22"/>
        </w:rPr>
      </w:pPr>
      <w:r w:rsidRPr="00DE63B0">
        <w:rPr>
          <w:sz w:val="22"/>
        </w:rPr>
        <w:t>ceny ofertowej:</w:t>
      </w:r>
    </w:p>
    <w:p w14:paraId="37FB76F2" w14:textId="77777777" w:rsidR="00DE63B0" w:rsidRDefault="008D1F81" w:rsidP="001C22B0">
      <w:pPr>
        <w:numPr>
          <w:ilvl w:val="0"/>
          <w:numId w:val="41"/>
        </w:numPr>
        <w:ind w:right="143"/>
        <w:rPr>
          <w:sz w:val="22"/>
        </w:rPr>
      </w:pPr>
      <w:r w:rsidRPr="00DE63B0">
        <w:rPr>
          <w:sz w:val="22"/>
        </w:rPr>
        <w:t xml:space="preserve">w przypadku ustawowej zmiany stawki podatku Vat w czasie realizacji zamówienia, o wielkość tej stawki – zmiana nastąpić może na podstawie pisemnego zawiadomienia Zamawiającego; </w:t>
      </w:r>
    </w:p>
    <w:p w14:paraId="1E13855D" w14:textId="268A26F8" w:rsidR="00DE63B0" w:rsidRDefault="008D1F81" w:rsidP="001C22B0">
      <w:pPr>
        <w:numPr>
          <w:ilvl w:val="0"/>
          <w:numId w:val="8"/>
        </w:numPr>
        <w:ind w:right="143"/>
        <w:rPr>
          <w:sz w:val="22"/>
        </w:rPr>
      </w:pPr>
      <w:r w:rsidRPr="00DE63B0">
        <w:rPr>
          <w:sz w:val="22"/>
        </w:rPr>
        <w:t xml:space="preserve">zmiany osób wyznaczonych przez Zamawiającego i Wykonawcę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Powyższa zmiana będzie wymagała pisemnego poinformowania i zgody Zamawiającego. Jeżeli osoby te nie </w:t>
      </w:r>
      <w:r w:rsidR="005111DD" w:rsidRPr="00DE63B0">
        <w:rPr>
          <w:sz w:val="22"/>
        </w:rPr>
        <w:t>muszą spełniać</w:t>
      </w:r>
      <w:r w:rsidRPr="00DE63B0">
        <w:rPr>
          <w:sz w:val="22"/>
        </w:rPr>
        <w:t xml:space="preserve"> określonych wymagań to ich </w:t>
      </w:r>
      <w:r w:rsidR="005111DD" w:rsidRPr="00DE63B0">
        <w:rPr>
          <w:sz w:val="22"/>
        </w:rPr>
        <w:t>zmiana może</w:t>
      </w:r>
      <w:r w:rsidRPr="00DE63B0">
        <w:rPr>
          <w:sz w:val="22"/>
        </w:rPr>
        <w:t xml:space="preserve"> nastąpić po </w:t>
      </w:r>
      <w:r w:rsidR="005111DD" w:rsidRPr="00DE63B0">
        <w:rPr>
          <w:sz w:val="22"/>
        </w:rPr>
        <w:t>uprzednim pisemnym</w:t>
      </w:r>
      <w:r w:rsidRPr="00DE63B0">
        <w:rPr>
          <w:sz w:val="22"/>
        </w:rPr>
        <w:t>, skutecznym zawiadomieniu strony przeciwnej.</w:t>
      </w:r>
    </w:p>
    <w:p w14:paraId="7A70FA98" w14:textId="1908594B" w:rsidR="00DE63B0" w:rsidRPr="00DE63B0" w:rsidRDefault="008D1F81" w:rsidP="001C22B0">
      <w:pPr>
        <w:numPr>
          <w:ilvl w:val="0"/>
          <w:numId w:val="8"/>
        </w:numPr>
        <w:ind w:right="143"/>
        <w:rPr>
          <w:sz w:val="22"/>
        </w:rPr>
      </w:pPr>
      <w:r w:rsidRPr="00DE63B0">
        <w:rPr>
          <w:sz w:val="22"/>
        </w:rPr>
        <w:t xml:space="preserve">Zamawiający dopuszcza zmianę Podwykonawców - podmiotów trzecich, na </w:t>
      </w:r>
      <w:r w:rsidR="005111DD" w:rsidRPr="00DE63B0">
        <w:rPr>
          <w:sz w:val="22"/>
        </w:rPr>
        <w:t>zasobach,</w:t>
      </w:r>
      <w:r w:rsidRPr="00DE63B0">
        <w:rPr>
          <w:sz w:val="22"/>
        </w:rPr>
        <w:t xml:space="preserve"> których Wykonawca opierał się wykazując spełnianie warunków udziału w postępowaniu pod warunkiem, że kolejny Podwykonawca wykaże spełnianie warunków w zakresie wymaganym przez Zamawiającego na etapie postępowania o zamówienie publiczne.</w:t>
      </w:r>
    </w:p>
    <w:p w14:paraId="3A52E0FE" w14:textId="77777777" w:rsidR="00DE63B0" w:rsidRPr="00DE63B0" w:rsidRDefault="008D1F81" w:rsidP="001C22B0">
      <w:pPr>
        <w:pStyle w:val="Akapitzlist"/>
        <w:numPr>
          <w:ilvl w:val="0"/>
          <w:numId w:val="31"/>
        </w:numPr>
        <w:ind w:left="0" w:right="143"/>
        <w:rPr>
          <w:sz w:val="22"/>
        </w:rPr>
      </w:pPr>
      <w:r w:rsidRPr="00DE63B0">
        <w:rPr>
          <w:sz w:val="22"/>
        </w:rPr>
        <w:t>Wszelkie zmiany umowy są dokonywane przez umocowanych przedstawicieli Zamawiającego i Wykonawcy w formie pisemnej w drodze aneksu umowy, pod rygorem nieważności, chyba że umowa stanowi inaczej</w:t>
      </w:r>
      <w:r w:rsidRPr="000343E0">
        <w:rPr>
          <w:sz w:val="22"/>
        </w:rPr>
        <w:t>.</w:t>
      </w:r>
    </w:p>
    <w:p w14:paraId="3D7B20E5" w14:textId="77777777" w:rsidR="00125EF6" w:rsidRDefault="008D1F81" w:rsidP="001C22B0">
      <w:pPr>
        <w:pStyle w:val="Akapitzlist"/>
        <w:numPr>
          <w:ilvl w:val="0"/>
          <w:numId w:val="31"/>
        </w:numPr>
        <w:ind w:left="0" w:right="143"/>
        <w:rPr>
          <w:sz w:val="22"/>
        </w:rPr>
      </w:pPr>
      <w:r w:rsidRPr="00DE63B0">
        <w:rPr>
          <w:sz w:val="22"/>
        </w:rPr>
        <w:t>Wszystkie postanowienia określone w § 18 mogą stanowić katalog zmian, na które Zamawiający może wyrazić zgodę, tj. mają charakter fakultatywny, tym samym nie stanowią zobowiązania do wyrażenia takiej zgody przez Zamawiającego i dokonania zmiany umowy</w:t>
      </w:r>
      <w:r w:rsidR="000343E0">
        <w:rPr>
          <w:sz w:val="22"/>
        </w:rPr>
        <w:t>.</w:t>
      </w:r>
    </w:p>
    <w:p w14:paraId="162BF4BC" w14:textId="3AC89EA6" w:rsidR="00125EF6" w:rsidRPr="00DE63B0" w:rsidRDefault="00125EF6" w:rsidP="001C22B0">
      <w:pPr>
        <w:pStyle w:val="Akapitzlist"/>
        <w:numPr>
          <w:ilvl w:val="0"/>
          <w:numId w:val="31"/>
        </w:numPr>
        <w:ind w:left="0" w:right="143"/>
        <w:rPr>
          <w:sz w:val="22"/>
        </w:rPr>
      </w:pPr>
      <w:r w:rsidRPr="00DE63B0">
        <w:rPr>
          <w:sz w:val="22"/>
        </w:rPr>
        <w:t>Określa się następujący tryb dokonywania zmian postanowień umowy:</w:t>
      </w:r>
    </w:p>
    <w:p w14:paraId="2F588F3D" w14:textId="77777777" w:rsidR="00125EF6" w:rsidRDefault="00125EF6" w:rsidP="00125EF6">
      <w:pPr>
        <w:spacing w:after="137" w:line="259" w:lineRule="auto"/>
        <w:ind w:left="11" w:right="0"/>
        <w:rPr>
          <w:sz w:val="22"/>
        </w:rPr>
      </w:pPr>
      <w:r w:rsidRPr="00F44B9B">
        <w:rPr>
          <w:sz w:val="22"/>
        </w:rPr>
        <w:t xml:space="preserve">Sposób inicjowania zmian: </w:t>
      </w:r>
    </w:p>
    <w:p w14:paraId="737BE0D0" w14:textId="77777777" w:rsidR="00125EF6" w:rsidRDefault="00125EF6" w:rsidP="001C22B0">
      <w:pPr>
        <w:numPr>
          <w:ilvl w:val="0"/>
          <w:numId w:val="38"/>
        </w:numPr>
        <w:ind w:right="143"/>
        <w:rPr>
          <w:sz w:val="22"/>
        </w:rPr>
      </w:pPr>
      <w:r w:rsidRPr="00DE63B0">
        <w:rPr>
          <w:sz w:val="22"/>
        </w:rPr>
        <w:t xml:space="preserve">Zamawiający: wnioskuje pisemnie do Wykonawcy w sprawie możliwości dokonania wskazanej zmiany. </w:t>
      </w:r>
    </w:p>
    <w:p w14:paraId="726C7A9A" w14:textId="77777777" w:rsidR="00125EF6" w:rsidRPr="00DE63B0" w:rsidRDefault="00125EF6" w:rsidP="001C22B0">
      <w:pPr>
        <w:numPr>
          <w:ilvl w:val="0"/>
          <w:numId w:val="38"/>
        </w:numPr>
        <w:ind w:right="143"/>
        <w:rPr>
          <w:sz w:val="22"/>
        </w:rPr>
      </w:pPr>
      <w:r w:rsidRPr="00DE63B0">
        <w:rPr>
          <w:sz w:val="22"/>
        </w:rPr>
        <w:lastRenderedPageBreak/>
        <w:t>Wykonawca: wnioskuje pisemnie do Zamawiającego w sprawie możliwości dokonania wskazanej zmiany.</w:t>
      </w:r>
    </w:p>
    <w:p w14:paraId="7749BA43" w14:textId="34FFBD68" w:rsidR="004C5DF4" w:rsidRDefault="00125EF6" w:rsidP="00125EF6">
      <w:pPr>
        <w:spacing w:after="120"/>
        <w:ind w:left="11" w:right="0"/>
        <w:rPr>
          <w:sz w:val="22"/>
        </w:rPr>
      </w:pPr>
      <w:r w:rsidRPr="00F44B9B">
        <w:rPr>
          <w:sz w:val="22"/>
        </w:rPr>
        <w:t xml:space="preserve">Przyczyny dokonania zmian postanowień umowy oraz uzasadnienie takich zmian należy opisać w stosownych dokumentach - notatka służbowa, pismo Wykonawcy, protokół konieczności, </w:t>
      </w:r>
      <w:r>
        <w:rPr>
          <w:sz w:val="22"/>
        </w:rPr>
        <w:t>itp.</w:t>
      </w:r>
    </w:p>
    <w:p w14:paraId="2286D96B" w14:textId="77777777" w:rsidR="000343E0" w:rsidRPr="00DE63B0" w:rsidRDefault="000343E0" w:rsidP="000343E0">
      <w:pPr>
        <w:pStyle w:val="Akapitzlist"/>
        <w:ind w:left="0" w:right="143" w:firstLine="0"/>
        <w:rPr>
          <w:sz w:val="22"/>
        </w:rPr>
      </w:pPr>
    </w:p>
    <w:p w14:paraId="3B201305" w14:textId="4AF586F2" w:rsidR="004C5DF4" w:rsidRDefault="008D1F81" w:rsidP="000343E0">
      <w:pPr>
        <w:pStyle w:val="Nagwek1"/>
        <w:spacing w:after="310"/>
        <w:ind w:left="727" w:right="0"/>
        <w:rPr>
          <w:b w:val="0"/>
          <w:bCs/>
          <w:i w:val="0"/>
          <w:iCs/>
          <w:sz w:val="22"/>
          <w:u w:val="none"/>
        </w:rPr>
      </w:pPr>
      <w:r w:rsidRPr="00F44B9B">
        <w:rPr>
          <w:b w:val="0"/>
          <w:bCs/>
          <w:i w:val="0"/>
          <w:iCs/>
          <w:sz w:val="22"/>
          <w:u w:val="none"/>
        </w:rPr>
        <w:t xml:space="preserve">§ </w:t>
      </w:r>
      <w:r w:rsidR="005B190E">
        <w:rPr>
          <w:b w:val="0"/>
          <w:bCs/>
          <w:i w:val="0"/>
          <w:iCs/>
          <w:sz w:val="22"/>
          <w:u w:val="none"/>
        </w:rPr>
        <w:t>19</w:t>
      </w:r>
      <w:r w:rsidR="00F44B9B" w:rsidRPr="00F44B9B">
        <w:rPr>
          <w:b w:val="0"/>
          <w:bCs/>
          <w:i w:val="0"/>
          <w:iCs/>
          <w:sz w:val="22"/>
          <w:u w:val="none"/>
        </w:rPr>
        <w:br/>
        <w:t>OCHRONA DANYCH OSOBOWYCH</w:t>
      </w:r>
    </w:p>
    <w:p w14:paraId="1ED536B5" w14:textId="77777777" w:rsidR="000343E0" w:rsidRPr="000343E0" w:rsidRDefault="000343E0" w:rsidP="000343E0"/>
    <w:p w14:paraId="46905E0A" w14:textId="56E53D79" w:rsidR="00DE63B0" w:rsidRDefault="008D1F81" w:rsidP="001C22B0">
      <w:pPr>
        <w:pStyle w:val="Akapitzlist"/>
        <w:numPr>
          <w:ilvl w:val="0"/>
          <w:numId w:val="39"/>
        </w:numPr>
        <w:ind w:left="0" w:right="143"/>
        <w:rPr>
          <w:sz w:val="22"/>
        </w:rPr>
      </w:pPr>
      <w:r w:rsidRPr="00DE63B0">
        <w:rPr>
          <w:sz w:val="22"/>
        </w:rPr>
        <w:t xml:space="preserve">Administratorem danych osobowych podanych w umowie jest Skarb Państwa Państwowe Gospodarstwo Leśne Lasy Państwowe Nadleśnictwo </w:t>
      </w:r>
      <w:r w:rsidR="0032753D">
        <w:rPr>
          <w:sz w:val="22"/>
        </w:rPr>
        <w:t>Katowice</w:t>
      </w:r>
      <w:r w:rsidRPr="00DE63B0">
        <w:rPr>
          <w:sz w:val="22"/>
        </w:rPr>
        <w:t xml:space="preserve">, przy ulicy </w:t>
      </w:r>
      <w:r w:rsidR="0032753D">
        <w:rPr>
          <w:sz w:val="22"/>
        </w:rPr>
        <w:t>Kijowskiej 37 b</w:t>
      </w:r>
      <w:r w:rsidRPr="00DE63B0">
        <w:rPr>
          <w:sz w:val="22"/>
        </w:rPr>
        <w:t xml:space="preserve">, strona internetowa: </w:t>
      </w:r>
      <w:r w:rsidR="0032753D" w:rsidRPr="0032753D">
        <w:rPr>
          <w:sz w:val="22"/>
        </w:rPr>
        <w:t>https://katowice.katowice.lasy.gov.pl/</w:t>
      </w:r>
      <w:r w:rsidR="0032753D">
        <w:rPr>
          <w:sz w:val="22"/>
        </w:rPr>
        <w:t xml:space="preserve"> </w:t>
      </w:r>
      <w:r w:rsidRPr="00DE63B0">
        <w:rPr>
          <w:sz w:val="22"/>
        </w:rPr>
        <w:t xml:space="preserve">adres e – mail: </w:t>
      </w:r>
      <w:hyperlink r:id="rId9" w:history="1">
        <w:r w:rsidR="0032753D" w:rsidRPr="006B3BEE">
          <w:rPr>
            <w:rStyle w:val="Hipercze"/>
          </w:rPr>
          <w:t>katowice@katowice.lasy.gov.pl</w:t>
        </w:r>
      </w:hyperlink>
      <w:r w:rsidRPr="00DE63B0">
        <w:rPr>
          <w:sz w:val="22"/>
        </w:rPr>
        <w:t>.</w:t>
      </w:r>
    </w:p>
    <w:p w14:paraId="2A922674" w14:textId="3AB7851E" w:rsidR="00DE63B0" w:rsidRDefault="008D1F81" w:rsidP="001C22B0">
      <w:pPr>
        <w:pStyle w:val="Akapitzlist"/>
        <w:numPr>
          <w:ilvl w:val="0"/>
          <w:numId w:val="39"/>
        </w:numPr>
        <w:ind w:left="0" w:right="143"/>
        <w:rPr>
          <w:sz w:val="22"/>
        </w:rPr>
      </w:pPr>
      <w:r w:rsidRPr="00DE63B0">
        <w:rPr>
          <w:sz w:val="22"/>
        </w:rPr>
        <w:t xml:space="preserve">Dane osobowe przetwarzane są w celu wykonywania czynności mających na celu zawarcie umowy i jej realizację, a podstawą prawną przetwarzania danych osobowych jest art. 6 ust. 1 lit. </w:t>
      </w:r>
      <w:r w:rsidR="005111DD" w:rsidRPr="00DE63B0">
        <w:rPr>
          <w:sz w:val="22"/>
        </w:rPr>
        <w:t>b) RODO</w:t>
      </w:r>
      <w:r w:rsidRPr="00DE63B0">
        <w:rPr>
          <w:sz w:val="22"/>
        </w:rPr>
        <w:t xml:space="preserve"> (UE).</w:t>
      </w:r>
    </w:p>
    <w:p w14:paraId="7DA24D2A" w14:textId="67BECACE" w:rsidR="004C5DF4" w:rsidRPr="00DE63B0" w:rsidRDefault="008D1F81" w:rsidP="001C22B0">
      <w:pPr>
        <w:pStyle w:val="Akapitzlist"/>
        <w:numPr>
          <w:ilvl w:val="0"/>
          <w:numId w:val="39"/>
        </w:numPr>
        <w:ind w:left="0" w:right="143"/>
        <w:rPr>
          <w:sz w:val="22"/>
        </w:rPr>
      </w:pPr>
      <w:r w:rsidRPr="00DE63B0">
        <w:rPr>
          <w:sz w:val="22"/>
        </w:rPr>
        <w:t xml:space="preserve">Wykonawca oświadcza, iż zapoznał się z pełną treścią klauzuli </w:t>
      </w:r>
      <w:r w:rsidR="005111DD" w:rsidRPr="00DE63B0">
        <w:rPr>
          <w:sz w:val="22"/>
        </w:rPr>
        <w:t>informacyjnej, która</w:t>
      </w:r>
      <w:r w:rsidRPr="00DE63B0">
        <w:rPr>
          <w:sz w:val="22"/>
        </w:rPr>
        <w:t xml:space="preserve"> znajduje się na stronie internetowej</w:t>
      </w:r>
      <w:r w:rsidR="00E76F99">
        <w:rPr>
          <w:sz w:val="22"/>
        </w:rPr>
        <w:t xml:space="preserve"> Zamawiającego</w:t>
      </w:r>
      <w:r w:rsidRPr="00DE63B0">
        <w:rPr>
          <w:sz w:val="22"/>
        </w:rPr>
        <w:t>.</w:t>
      </w:r>
    </w:p>
    <w:p w14:paraId="4CC2C01F" w14:textId="77777777" w:rsidR="00F44B9B" w:rsidRPr="00F44B9B" w:rsidRDefault="00F44B9B" w:rsidP="00F44B9B">
      <w:pPr>
        <w:spacing w:after="0"/>
        <w:ind w:left="11" w:right="39" w:firstLine="0"/>
        <w:rPr>
          <w:sz w:val="22"/>
        </w:rPr>
      </w:pPr>
    </w:p>
    <w:p w14:paraId="1C1345DC" w14:textId="62997533" w:rsidR="00F44B9B" w:rsidRPr="00F44B9B" w:rsidRDefault="00F44B9B" w:rsidP="00F44B9B">
      <w:pPr>
        <w:pStyle w:val="Nagwek1"/>
        <w:spacing w:after="524"/>
        <w:ind w:left="727" w:right="720"/>
        <w:rPr>
          <w:b w:val="0"/>
          <w:bCs/>
          <w:i w:val="0"/>
          <w:iCs/>
          <w:sz w:val="22"/>
          <w:u w:val="none"/>
        </w:rPr>
      </w:pPr>
      <w:r w:rsidRPr="00F44B9B">
        <w:rPr>
          <w:b w:val="0"/>
          <w:bCs/>
          <w:i w:val="0"/>
          <w:iCs/>
          <w:sz w:val="22"/>
          <w:u w:val="none"/>
        </w:rPr>
        <w:t xml:space="preserve">§ </w:t>
      </w:r>
      <w:r w:rsidR="005B190E" w:rsidRPr="00F44B9B">
        <w:rPr>
          <w:b w:val="0"/>
          <w:bCs/>
          <w:i w:val="0"/>
          <w:iCs/>
          <w:sz w:val="22"/>
          <w:u w:val="none"/>
        </w:rPr>
        <w:t>2</w:t>
      </w:r>
      <w:r w:rsidR="005B190E">
        <w:rPr>
          <w:b w:val="0"/>
          <w:bCs/>
          <w:i w:val="0"/>
          <w:iCs/>
          <w:sz w:val="22"/>
          <w:u w:val="none"/>
        </w:rPr>
        <w:t>0</w:t>
      </w:r>
      <w:r w:rsidRPr="00F44B9B">
        <w:rPr>
          <w:b w:val="0"/>
          <w:bCs/>
          <w:i w:val="0"/>
          <w:iCs/>
          <w:sz w:val="22"/>
          <w:u w:val="none"/>
        </w:rPr>
        <w:br/>
        <w:t>POSTANOWIENIA KOŃCOWE</w:t>
      </w:r>
    </w:p>
    <w:p w14:paraId="2A6BD4D4" w14:textId="77777777" w:rsidR="00F44B9B" w:rsidRPr="00F44B9B" w:rsidRDefault="00F44B9B" w:rsidP="00F44B9B">
      <w:pPr>
        <w:spacing w:after="414"/>
        <w:ind w:left="11" w:right="0"/>
        <w:rPr>
          <w:sz w:val="22"/>
        </w:rPr>
      </w:pPr>
      <w:r w:rsidRPr="00F44B9B">
        <w:rPr>
          <w:sz w:val="22"/>
        </w:rPr>
        <w:t>W sprawach nieuregulowanych niniejszą umową mają zastosowanie przepisy ustawy Prawo zamówień publicznych, Kodeksu cywilnego oraz właściwe powszechnie obowiązujące przepisy szczególne.</w:t>
      </w:r>
    </w:p>
    <w:p w14:paraId="05D09393" w14:textId="6FC2C0C7" w:rsidR="00F44B9B" w:rsidRDefault="00F44B9B" w:rsidP="00F44B9B">
      <w:pPr>
        <w:spacing w:after="110" w:line="265" w:lineRule="auto"/>
        <w:ind w:left="728" w:right="720"/>
        <w:jc w:val="center"/>
        <w:rPr>
          <w:sz w:val="22"/>
        </w:rPr>
      </w:pPr>
      <w:r w:rsidRPr="00F44B9B">
        <w:rPr>
          <w:sz w:val="22"/>
        </w:rPr>
        <w:t xml:space="preserve">§ </w:t>
      </w:r>
      <w:r w:rsidR="005B190E" w:rsidRPr="00F44B9B">
        <w:rPr>
          <w:sz w:val="22"/>
        </w:rPr>
        <w:t>2</w:t>
      </w:r>
      <w:r w:rsidR="005B190E">
        <w:rPr>
          <w:sz w:val="22"/>
        </w:rPr>
        <w:t>1</w:t>
      </w:r>
    </w:p>
    <w:p w14:paraId="1D3A17A8" w14:textId="77777777" w:rsidR="00DE63B0" w:rsidRPr="00F44B9B" w:rsidRDefault="00DE63B0" w:rsidP="00F44B9B">
      <w:pPr>
        <w:spacing w:after="110" w:line="265" w:lineRule="auto"/>
        <w:ind w:left="728" w:right="720"/>
        <w:jc w:val="center"/>
        <w:rPr>
          <w:sz w:val="22"/>
        </w:rPr>
      </w:pPr>
    </w:p>
    <w:p w14:paraId="2DBA179D" w14:textId="7ECE8BD9" w:rsidR="00F44B9B" w:rsidRPr="00F44B9B" w:rsidRDefault="00F44B9B" w:rsidP="00F44B9B">
      <w:pPr>
        <w:spacing w:after="411" w:line="363" w:lineRule="auto"/>
        <w:ind w:left="-5" w:right="0"/>
        <w:rPr>
          <w:sz w:val="22"/>
        </w:rPr>
      </w:pPr>
      <w:r w:rsidRPr="00F44B9B">
        <w:rPr>
          <w:sz w:val="22"/>
        </w:rPr>
        <w:t xml:space="preserve">Spory, mogące wyniknąć ze stosunku objętego niniejszą umową, strony poddadzą pod rozstrzygnięcie sądu właściwego miejscowo dla siedziby </w:t>
      </w:r>
      <w:r w:rsidR="00333E10">
        <w:rPr>
          <w:sz w:val="22"/>
        </w:rPr>
        <w:t>Nadleśnictwa Katowice</w:t>
      </w:r>
      <w:r w:rsidRPr="00F44B9B">
        <w:rPr>
          <w:sz w:val="22"/>
        </w:rPr>
        <w:t>.</w:t>
      </w:r>
    </w:p>
    <w:p w14:paraId="5D31BCAA" w14:textId="65696CA8" w:rsidR="00DE63B0" w:rsidRDefault="00F44B9B" w:rsidP="00DE63B0">
      <w:pPr>
        <w:spacing w:after="110" w:line="265" w:lineRule="auto"/>
        <w:ind w:left="728" w:right="720"/>
        <w:jc w:val="center"/>
        <w:rPr>
          <w:sz w:val="22"/>
        </w:rPr>
      </w:pPr>
      <w:r w:rsidRPr="00F44B9B">
        <w:rPr>
          <w:sz w:val="22"/>
        </w:rPr>
        <w:t xml:space="preserve">§ </w:t>
      </w:r>
      <w:r w:rsidR="005B190E" w:rsidRPr="00F44B9B">
        <w:rPr>
          <w:sz w:val="22"/>
        </w:rPr>
        <w:t>2</w:t>
      </w:r>
      <w:r w:rsidR="005B190E">
        <w:rPr>
          <w:sz w:val="22"/>
        </w:rPr>
        <w:t>2</w:t>
      </w:r>
    </w:p>
    <w:p w14:paraId="17AB0587" w14:textId="77777777" w:rsidR="00DE63B0" w:rsidRPr="00F44B9B" w:rsidRDefault="00DE63B0" w:rsidP="00F44B9B">
      <w:pPr>
        <w:spacing w:after="110" w:line="265" w:lineRule="auto"/>
        <w:ind w:left="728" w:right="720"/>
        <w:jc w:val="center"/>
        <w:rPr>
          <w:sz w:val="22"/>
        </w:rPr>
      </w:pPr>
    </w:p>
    <w:p w14:paraId="502C9883" w14:textId="4C81476D" w:rsidR="00F44B9B" w:rsidRPr="00F44B9B" w:rsidRDefault="00F44B9B" w:rsidP="00F44B9B">
      <w:pPr>
        <w:spacing w:after="849"/>
        <w:ind w:left="11" w:right="0"/>
        <w:rPr>
          <w:sz w:val="22"/>
        </w:rPr>
      </w:pPr>
      <w:r w:rsidRPr="00F44B9B">
        <w:rPr>
          <w:sz w:val="22"/>
        </w:rPr>
        <w:t xml:space="preserve">Umowa została sporządzona w </w:t>
      </w:r>
      <w:r w:rsidR="00DE63B0">
        <w:rPr>
          <w:sz w:val="22"/>
        </w:rPr>
        <w:t xml:space="preserve">dwóch </w:t>
      </w:r>
      <w:r w:rsidRPr="00F44B9B">
        <w:rPr>
          <w:sz w:val="22"/>
        </w:rPr>
        <w:t>jednobrzmiących egzemplarzach</w:t>
      </w:r>
      <w:r w:rsidR="00DE63B0">
        <w:rPr>
          <w:sz w:val="22"/>
        </w:rPr>
        <w:t>.</w:t>
      </w:r>
    </w:p>
    <w:p w14:paraId="3C2B9ADA" w14:textId="6651520E" w:rsidR="00F44B9B" w:rsidRPr="00F44B9B" w:rsidRDefault="00F44B9B" w:rsidP="00F44B9B">
      <w:pPr>
        <w:tabs>
          <w:tab w:val="center" w:pos="7820"/>
        </w:tabs>
        <w:spacing w:after="1979" w:line="259" w:lineRule="auto"/>
        <w:ind w:left="0" w:right="0" w:firstLine="0"/>
        <w:jc w:val="left"/>
      </w:pPr>
      <w:r>
        <w:rPr>
          <w:b/>
        </w:rPr>
        <w:lastRenderedPageBreak/>
        <w:t xml:space="preserve">Wykonawca </w:t>
      </w:r>
      <w:r>
        <w:rPr>
          <w:b/>
        </w:rPr>
        <w:tab/>
        <w:t>Zamawiający</w:t>
      </w:r>
    </w:p>
    <w:p w14:paraId="53B79088" w14:textId="77777777" w:rsidR="0032753D" w:rsidRDefault="008D1F81" w:rsidP="0032753D">
      <w:pPr>
        <w:spacing w:after="116" w:line="259" w:lineRule="auto"/>
        <w:ind w:left="-5" w:right="0"/>
        <w:jc w:val="left"/>
        <w:rPr>
          <w:iCs/>
          <w:sz w:val="22"/>
        </w:rPr>
      </w:pPr>
      <w:r w:rsidRPr="0032753D">
        <w:rPr>
          <w:iCs/>
          <w:sz w:val="22"/>
        </w:rPr>
        <w:t>Załączniki:</w:t>
      </w:r>
    </w:p>
    <w:p w14:paraId="4B33EFBC"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specyfikacja techniczna wykonania i odbioru robót,</w:t>
      </w:r>
    </w:p>
    <w:p w14:paraId="27666906"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projekt z załącznikami,</w:t>
      </w:r>
    </w:p>
    <w:p w14:paraId="4F27EA5E"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oferta wykonawcy,</w:t>
      </w:r>
    </w:p>
    <w:p w14:paraId="6ED3B20F"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SWZ,</w:t>
      </w:r>
    </w:p>
    <w:p w14:paraId="7560E1A7" w14:textId="3F4FAE04" w:rsidR="004C5DF4" w:rsidRPr="0032753D" w:rsidRDefault="008D1F81" w:rsidP="001C22B0">
      <w:pPr>
        <w:pStyle w:val="Akapitzlist"/>
        <w:numPr>
          <w:ilvl w:val="0"/>
          <w:numId w:val="40"/>
        </w:numPr>
        <w:spacing w:after="116" w:line="259" w:lineRule="auto"/>
        <w:ind w:right="0"/>
        <w:jc w:val="left"/>
        <w:rPr>
          <w:iCs/>
          <w:sz w:val="22"/>
        </w:rPr>
      </w:pPr>
      <w:r w:rsidRPr="0032753D">
        <w:rPr>
          <w:iCs/>
          <w:sz w:val="22"/>
        </w:rPr>
        <w:t>karta gwarancyjna.</w:t>
      </w:r>
    </w:p>
    <w:sectPr w:rsidR="004C5DF4" w:rsidRPr="0032753D">
      <w:footerReference w:type="even" r:id="rId10"/>
      <w:footerReference w:type="default" r:id="rId11"/>
      <w:footerReference w:type="first" r:id="rId12"/>
      <w:pgSz w:w="11906" w:h="16838"/>
      <w:pgMar w:top="1459" w:right="1415" w:bottom="1433" w:left="1417" w:header="708" w:footer="9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91E1C" w14:textId="77777777" w:rsidR="005A12A8" w:rsidRDefault="005A12A8">
      <w:pPr>
        <w:spacing w:after="0" w:line="240" w:lineRule="auto"/>
      </w:pPr>
      <w:r>
        <w:separator/>
      </w:r>
    </w:p>
  </w:endnote>
  <w:endnote w:type="continuationSeparator" w:id="0">
    <w:p w14:paraId="34D2CF86" w14:textId="77777777" w:rsidR="005A12A8" w:rsidRDefault="005A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A94F"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E9CD"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A2705"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2590B" w14:textId="77777777" w:rsidR="005A12A8" w:rsidRDefault="005A12A8">
      <w:pPr>
        <w:spacing w:after="0" w:line="240" w:lineRule="auto"/>
      </w:pPr>
      <w:r>
        <w:separator/>
      </w:r>
    </w:p>
  </w:footnote>
  <w:footnote w:type="continuationSeparator" w:id="0">
    <w:p w14:paraId="4A43D2CC" w14:textId="77777777" w:rsidR="005A12A8" w:rsidRDefault="005A1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6440"/>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F4A30"/>
    <w:multiLevelType w:val="hybridMultilevel"/>
    <w:tmpl w:val="91DC18C0"/>
    <w:lvl w:ilvl="0" w:tplc="EA76671C">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4B2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04ED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CCA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49B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3A3A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2C8C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BCE9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DE17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81617"/>
    <w:multiLevelType w:val="hybridMultilevel"/>
    <w:tmpl w:val="F518371A"/>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 w15:restartNumberingAfterBreak="0">
    <w:nsid w:val="0BDC3B6A"/>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B60D5"/>
    <w:multiLevelType w:val="hybridMultilevel"/>
    <w:tmpl w:val="0908CB8C"/>
    <w:lvl w:ilvl="0" w:tplc="4C967616">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03F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D25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368C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5684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4EDC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22DA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9683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52CC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7232D4"/>
    <w:multiLevelType w:val="hybridMultilevel"/>
    <w:tmpl w:val="69F8BC38"/>
    <w:lvl w:ilvl="0" w:tplc="4F1EC3EA">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EA6A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50B7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EC6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4F7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6225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68C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90A4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4E62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E31912"/>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C74A1"/>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317C0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76DF0"/>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D30081"/>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256553BE"/>
    <w:multiLevelType w:val="hybridMultilevel"/>
    <w:tmpl w:val="C6AC57CE"/>
    <w:lvl w:ilvl="0" w:tplc="0BC837E6">
      <w:start w:val="2"/>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62FE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C0A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544F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E224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48E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A221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82F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EA84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975974"/>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534FEA"/>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6D158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1A3FB6"/>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6" w15:restartNumberingAfterBreak="0">
    <w:nsid w:val="30585254"/>
    <w:multiLevelType w:val="hybridMultilevel"/>
    <w:tmpl w:val="57C480DA"/>
    <w:lvl w:ilvl="0" w:tplc="9822BF6A">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674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2FC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5055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4EB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280B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7C71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696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B887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425E18"/>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517B4"/>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0734E0"/>
    <w:multiLevelType w:val="hybridMultilevel"/>
    <w:tmpl w:val="5454AB1C"/>
    <w:lvl w:ilvl="0" w:tplc="DD1C35D8">
      <w:start w:val="2"/>
      <w:numFmt w:val="decimal"/>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E81C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CC90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DEBA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AA4C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0080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2CB0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36E0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F6C4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381C66"/>
    <w:multiLevelType w:val="hybridMultilevel"/>
    <w:tmpl w:val="61A2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04B11"/>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DC124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DC48FE"/>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4" w15:restartNumberingAfterBreak="0">
    <w:nsid w:val="400075BF"/>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3D05F3"/>
    <w:multiLevelType w:val="hybridMultilevel"/>
    <w:tmpl w:val="CFD81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3E1E69"/>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15745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8" w15:restartNumberingAfterBreak="0">
    <w:nsid w:val="59CF19D2"/>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5D124F5D"/>
    <w:multiLevelType w:val="hybridMultilevel"/>
    <w:tmpl w:val="3D1255A6"/>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D1742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1" w15:restartNumberingAfterBreak="0">
    <w:nsid w:val="6A121292"/>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E176AC"/>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443E3C"/>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FF36EC"/>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944530"/>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9D079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6C2B72"/>
    <w:multiLevelType w:val="hybridMultilevel"/>
    <w:tmpl w:val="FA3A1DC0"/>
    <w:lvl w:ilvl="0" w:tplc="219CAE2C">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43390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9" w15:restartNumberingAfterBreak="0">
    <w:nsid w:val="7AC82146"/>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0" w15:restartNumberingAfterBreak="0">
    <w:nsid w:val="7AE330C1"/>
    <w:multiLevelType w:val="hybridMultilevel"/>
    <w:tmpl w:val="2D601CAE"/>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1" w15:restartNumberingAfterBreak="0">
    <w:nsid w:val="7D684D58"/>
    <w:multiLevelType w:val="hybridMultilevel"/>
    <w:tmpl w:val="E744BCE4"/>
    <w:lvl w:ilvl="0" w:tplc="239A4256">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69C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403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F031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6DA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048A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A2A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83B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1488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74178024">
    <w:abstractNumId w:val="41"/>
  </w:num>
  <w:num w:numId="2" w16cid:durableId="2135781160">
    <w:abstractNumId w:val="11"/>
  </w:num>
  <w:num w:numId="3" w16cid:durableId="2115322544">
    <w:abstractNumId w:val="19"/>
  </w:num>
  <w:num w:numId="4" w16cid:durableId="1795102329">
    <w:abstractNumId w:val="1"/>
  </w:num>
  <w:num w:numId="5" w16cid:durableId="302927948">
    <w:abstractNumId w:val="16"/>
  </w:num>
  <w:num w:numId="6" w16cid:durableId="1371108825">
    <w:abstractNumId w:val="5"/>
  </w:num>
  <w:num w:numId="7" w16cid:durableId="1721052774">
    <w:abstractNumId w:val="4"/>
  </w:num>
  <w:num w:numId="8" w16cid:durableId="120928304">
    <w:abstractNumId w:val="22"/>
  </w:num>
  <w:num w:numId="9" w16cid:durableId="918097883">
    <w:abstractNumId w:val="2"/>
  </w:num>
  <w:num w:numId="10" w16cid:durableId="656421140">
    <w:abstractNumId w:val="36"/>
  </w:num>
  <w:num w:numId="11" w16cid:durableId="392234694">
    <w:abstractNumId w:val="13"/>
  </w:num>
  <w:num w:numId="12" w16cid:durableId="555553464">
    <w:abstractNumId w:val="38"/>
  </w:num>
  <w:num w:numId="13" w16cid:durableId="1005135570">
    <w:abstractNumId w:val="39"/>
  </w:num>
  <w:num w:numId="14" w16cid:durableId="277838684">
    <w:abstractNumId w:val="21"/>
  </w:num>
  <w:num w:numId="15" w16cid:durableId="1949701557">
    <w:abstractNumId w:val="10"/>
  </w:num>
  <w:num w:numId="16" w16cid:durableId="1362510291">
    <w:abstractNumId w:val="33"/>
  </w:num>
  <w:num w:numId="17" w16cid:durableId="1879663624">
    <w:abstractNumId w:val="9"/>
  </w:num>
  <w:num w:numId="18" w16cid:durableId="819930242">
    <w:abstractNumId w:val="28"/>
  </w:num>
  <w:num w:numId="19" w16cid:durableId="1973513673">
    <w:abstractNumId w:val="23"/>
  </w:num>
  <w:num w:numId="20" w16cid:durableId="770204590">
    <w:abstractNumId w:val="25"/>
  </w:num>
  <w:num w:numId="21" w16cid:durableId="2128548231">
    <w:abstractNumId w:val="30"/>
  </w:num>
  <w:num w:numId="22" w16cid:durableId="1112240110">
    <w:abstractNumId w:val="27"/>
  </w:num>
  <w:num w:numId="23" w16cid:durableId="1468274920">
    <w:abstractNumId w:val="15"/>
  </w:num>
  <w:num w:numId="24" w16cid:durableId="978611770">
    <w:abstractNumId w:val="37"/>
  </w:num>
  <w:num w:numId="25" w16cid:durableId="2903064">
    <w:abstractNumId w:val="35"/>
  </w:num>
  <w:num w:numId="26" w16cid:durableId="339085731">
    <w:abstractNumId w:val="3"/>
  </w:num>
  <w:num w:numId="27" w16cid:durableId="303314990">
    <w:abstractNumId w:val="18"/>
  </w:num>
  <w:num w:numId="28" w16cid:durableId="2138599210">
    <w:abstractNumId w:val="17"/>
  </w:num>
  <w:num w:numId="29" w16cid:durableId="323974546">
    <w:abstractNumId w:val="31"/>
  </w:num>
  <w:num w:numId="30" w16cid:durableId="1669290968">
    <w:abstractNumId w:val="32"/>
  </w:num>
  <w:num w:numId="31" w16cid:durableId="1586692201">
    <w:abstractNumId w:val="26"/>
  </w:num>
  <w:num w:numId="32" w16cid:durableId="1526333542">
    <w:abstractNumId w:val="14"/>
  </w:num>
  <w:num w:numId="33" w16cid:durableId="1198929306">
    <w:abstractNumId w:val="8"/>
  </w:num>
  <w:num w:numId="34" w16cid:durableId="404301909">
    <w:abstractNumId w:val="7"/>
  </w:num>
  <w:num w:numId="35" w16cid:durableId="1851675106">
    <w:abstractNumId w:val="6"/>
  </w:num>
  <w:num w:numId="36" w16cid:durableId="1136025078">
    <w:abstractNumId w:val="34"/>
  </w:num>
  <w:num w:numId="37" w16cid:durableId="1955399675">
    <w:abstractNumId w:val="29"/>
  </w:num>
  <w:num w:numId="38" w16cid:durableId="1232038252">
    <w:abstractNumId w:val="0"/>
  </w:num>
  <w:num w:numId="39" w16cid:durableId="320894606">
    <w:abstractNumId w:val="12"/>
  </w:num>
  <w:num w:numId="40" w16cid:durableId="1650481547">
    <w:abstractNumId w:val="40"/>
  </w:num>
  <w:num w:numId="41" w16cid:durableId="67895936">
    <w:abstractNumId w:val="24"/>
  </w:num>
  <w:num w:numId="42" w16cid:durableId="440076108">
    <w:abstractNumId w:val="2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zegorz Skurczak">
    <w15:presenceInfo w15:providerId="AD" w15:userId="S::grzegorz.skurczak@ad.lasy.gov.pl::44f2228c-df2c-4422-8136-dd0333d05f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F4"/>
    <w:rsid w:val="000343E0"/>
    <w:rsid w:val="00092527"/>
    <w:rsid w:val="0009424C"/>
    <w:rsid w:val="000C2932"/>
    <w:rsid w:val="000E076C"/>
    <w:rsid w:val="000E5F17"/>
    <w:rsid w:val="001125EF"/>
    <w:rsid w:val="001213F3"/>
    <w:rsid w:val="00125EF6"/>
    <w:rsid w:val="00142F38"/>
    <w:rsid w:val="001C22B0"/>
    <w:rsid w:val="001C27D8"/>
    <w:rsid w:val="001C6C9B"/>
    <w:rsid w:val="001D403E"/>
    <w:rsid w:val="001E6766"/>
    <w:rsid w:val="002236FF"/>
    <w:rsid w:val="00255348"/>
    <w:rsid w:val="00270678"/>
    <w:rsid w:val="0028578F"/>
    <w:rsid w:val="002B7FEB"/>
    <w:rsid w:val="002D5925"/>
    <w:rsid w:val="00327285"/>
    <w:rsid w:val="0032753D"/>
    <w:rsid w:val="00333E10"/>
    <w:rsid w:val="0033406B"/>
    <w:rsid w:val="00394986"/>
    <w:rsid w:val="00402C5B"/>
    <w:rsid w:val="00424F44"/>
    <w:rsid w:val="0042642F"/>
    <w:rsid w:val="004313DB"/>
    <w:rsid w:val="00452C66"/>
    <w:rsid w:val="00453556"/>
    <w:rsid w:val="00493375"/>
    <w:rsid w:val="004C4A6A"/>
    <w:rsid w:val="004C5DF4"/>
    <w:rsid w:val="005111DD"/>
    <w:rsid w:val="00546984"/>
    <w:rsid w:val="00585647"/>
    <w:rsid w:val="005A12A8"/>
    <w:rsid w:val="005B190E"/>
    <w:rsid w:val="005C7A27"/>
    <w:rsid w:val="005E67DD"/>
    <w:rsid w:val="006B1ACF"/>
    <w:rsid w:val="006E691E"/>
    <w:rsid w:val="00713AD8"/>
    <w:rsid w:val="00757F80"/>
    <w:rsid w:val="007D5D50"/>
    <w:rsid w:val="007F7749"/>
    <w:rsid w:val="00816782"/>
    <w:rsid w:val="00892AD8"/>
    <w:rsid w:val="008D1F81"/>
    <w:rsid w:val="009952DB"/>
    <w:rsid w:val="00995D43"/>
    <w:rsid w:val="009F1634"/>
    <w:rsid w:val="00A54D48"/>
    <w:rsid w:val="00AB18AC"/>
    <w:rsid w:val="00AB5964"/>
    <w:rsid w:val="00B7110B"/>
    <w:rsid w:val="00BA6E93"/>
    <w:rsid w:val="00BA7C77"/>
    <w:rsid w:val="00BE7465"/>
    <w:rsid w:val="00BF7C1C"/>
    <w:rsid w:val="00C97896"/>
    <w:rsid w:val="00D14DD1"/>
    <w:rsid w:val="00D27629"/>
    <w:rsid w:val="00D46BAF"/>
    <w:rsid w:val="00DA461B"/>
    <w:rsid w:val="00DA4D41"/>
    <w:rsid w:val="00DE63B0"/>
    <w:rsid w:val="00DF31E4"/>
    <w:rsid w:val="00E41920"/>
    <w:rsid w:val="00E41DCB"/>
    <w:rsid w:val="00E71BC1"/>
    <w:rsid w:val="00E76F99"/>
    <w:rsid w:val="00E91F07"/>
    <w:rsid w:val="00F44B9B"/>
    <w:rsid w:val="00F8545F"/>
    <w:rsid w:val="00F96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6389"/>
  <w15:docId w15:val="{95E05F3C-0482-4454-A8D3-69240D13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360" w:lineRule="auto"/>
      <w:ind w:left="10" w:right="2" w:hanging="10"/>
      <w:jc w:val="both"/>
    </w:pPr>
    <w:rPr>
      <w:rFonts w:ascii="Arial" w:eastAsia="Arial" w:hAnsi="Arial" w:cs="Arial"/>
      <w:color w:val="000000"/>
      <w:sz w:val="24"/>
    </w:rPr>
  </w:style>
  <w:style w:type="paragraph" w:styleId="Nagwek1">
    <w:name w:val="heading 1"/>
    <w:next w:val="Normalny"/>
    <w:link w:val="Nagwek1Znak"/>
    <w:uiPriority w:val="9"/>
    <w:qFormat/>
    <w:pPr>
      <w:keepNext/>
      <w:keepLines/>
      <w:spacing w:after="110" w:line="265" w:lineRule="auto"/>
      <w:ind w:left="10" w:right="144" w:hanging="10"/>
      <w:jc w:val="center"/>
      <w:outlineLvl w:val="0"/>
    </w:pPr>
    <w:rPr>
      <w:rFonts w:ascii="Arial" w:eastAsia="Arial" w:hAnsi="Arial" w:cs="Arial"/>
      <w:b/>
      <w:i/>
      <w:color w:val="000000"/>
      <w:sz w:val="24"/>
      <w:u w:val="single" w:color="000000"/>
    </w:rPr>
  </w:style>
  <w:style w:type="paragraph" w:styleId="Nagwek2">
    <w:name w:val="heading 2"/>
    <w:next w:val="Normalny"/>
    <w:link w:val="Nagwek2Znak"/>
    <w:uiPriority w:val="9"/>
    <w:unhideWhenUsed/>
    <w:qFormat/>
    <w:pPr>
      <w:keepNext/>
      <w:keepLines/>
      <w:spacing w:after="116"/>
      <w:ind w:left="10" w:hanging="10"/>
      <w:outlineLvl w:val="1"/>
    </w:pPr>
    <w:rPr>
      <w:rFonts w:ascii="Arial" w:eastAsia="Arial" w:hAnsi="Arial" w:cs="Arial"/>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color w:val="000000"/>
      <w:sz w:val="24"/>
      <w:u w:val="single" w:color="000000"/>
    </w:rPr>
  </w:style>
  <w:style w:type="character" w:customStyle="1" w:styleId="Nagwek1Znak">
    <w:name w:val="Nagłówek 1 Znak"/>
    <w:link w:val="Nagwek1"/>
    <w:rPr>
      <w:rFonts w:ascii="Arial" w:eastAsia="Arial" w:hAnsi="Arial" w:cs="Arial"/>
      <w:b/>
      <w:i/>
      <w:color w:val="000000"/>
      <w:sz w:val="24"/>
      <w:u w:val="single" w:color="000000"/>
    </w:rPr>
  </w:style>
  <w:style w:type="paragraph" w:styleId="Akapitzlist">
    <w:name w:val="List Paragraph"/>
    <w:basedOn w:val="Normalny"/>
    <w:uiPriority w:val="34"/>
    <w:qFormat/>
    <w:rsid w:val="00DE63B0"/>
    <w:pPr>
      <w:ind w:left="720"/>
      <w:contextualSpacing/>
    </w:pPr>
  </w:style>
  <w:style w:type="character" w:styleId="Hipercze">
    <w:name w:val="Hyperlink"/>
    <w:basedOn w:val="Domylnaczcionkaakapitu"/>
    <w:uiPriority w:val="99"/>
    <w:unhideWhenUsed/>
    <w:rsid w:val="00DE63B0"/>
    <w:rPr>
      <w:color w:val="0563C1" w:themeColor="hyperlink"/>
      <w:u w:val="single"/>
    </w:rPr>
  </w:style>
  <w:style w:type="character" w:styleId="Nierozpoznanawzmianka">
    <w:name w:val="Unresolved Mention"/>
    <w:basedOn w:val="Domylnaczcionkaakapitu"/>
    <w:uiPriority w:val="99"/>
    <w:semiHidden/>
    <w:unhideWhenUsed/>
    <w:rsid w:val="00DE63B0"/>
    <w:rPr>
      <w:color w:val="605E5C"/>
      <w:shd w:val="clear" w:color="auto" w:fill="E1DFDD"/>
    </w:rPr>
  </w:style>
  <w:style w:type="paragraph" w:styleId="Poprawka">
    <w:name w:val="Revision"/>
    <w:hidden/>
    <w:uiPriority w:val="99"/>
    <w:semiHidden/>
    <w:rsid w:val="000E5F17"/>
    <w:pPr>
      <w:spacing w:after="0" w:line="240" w:lineRule="auto"/>
    </w:pPr>
    <w:rPr>
      <w:rFonts w:ascii="Arial" w:eastAsia="Arial" w:hAnsi="Arial" w:cs="Arial"/>
      <w:color w:val="000000"/>
      <w:sz w:val="24"/>
    </w:rPr>
  </w:style>
  <w:style w:type="character" w:styleId="Odwoaniedokomentarza">
    <w:name w:val="annotation reference"/>
    <w:basedOn w:val="Domylnaczcionkaakapitu"/>
    <w:uiPriority w:val="99"/>
    <w:semiHidden/>
    <w:unhideWhenUsed/>
    <w:rsid w:val="006E691E"/>
    <w:rPr>
      <w:sz w:val="16"/>
      <w:szCs w:val="16"/>
    </w:rPr>
  </w:style>
  <w:style w:type="paragraph" w:styleId="Tekstkomentarza">
    <w:name w:val="annotation text"/>
    <w:basedOn w:val="Normalny"/>
    <w:link w:val="TekstkomentarzaZnak"/>
    <w:uiPriority w:val="99"/>
    <w:unhideWhenUsed/>
    <w:rsid w:val="006E691E"/>
    <w:pPr>
      <w:spacing w:line="240" w:lineRule="auto"/>
    </w:pPr>
    <w:rPr>
      <w:sz w:val="20"/>
      <w:szCs w:val="20"/>
    </w:rPr>
  </w:style>
  <w:style w:type="character" w:customStyle="1" w:styleId="TekstkomentarzaZnak">
    <w:name w:val="Tekst komentarza Znak"/>
    <w:basedOn w:val="Domylnaczcionkaakapitu"/>
    <w:link w:val="Tekstkomentarza"/>
    <w:uiPriority w:val="99"/>
    <w:rsid w:val="006E691E"/>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6E691E"/>
    <w:rPr>
      <w:b/>
      <w:bCs/>
    </w:rPr>
  </w:style>
  <w:style w:type="character" w:customStyle="1" w:styleId="TematkomentarzaZnak">
    <w:name w:val="Temat komentarza Znak"/>
    <w:basedOn w:val="TekstkomentarzaZnak"/>
    <w:link w:val="Tematkomentarza"/>
    <w:uiPriority w:val="99"/>
    <w:semiHidden/>
    <w:rsid w:val="006E691E"/>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lasy.gov.pl/pl/pro/publikacje/copy_of_gospodarka-lesna/ochrona_lasu/instrukcja_p-poz.pdf/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owice@katowice.lasy.gov.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AB88-61B5-4511-BE96-4E40E9FB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6859</Words>
  <Characters>41156</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Kubica</dc:creator>
  <cp:keywords/>
  <cp:lastModifiedBy>Grzegorz Skurczak</cp:lastModifiedBy>
  <cp:revision>7</cp:revision>
  <cp:lastPrinted>2024-07-10T08:50:00Z</cp:lastPrinted>
  <dcterms:created xsi:type="dcterms:W3CDTF">2024-11-21T12:45:00Z</dcterms:created>
  <dcterms:modified xsi:type="dcterms:W3CDTF">2024-11-22T07:43:00Z</dcterms:modified>
</cp:coreProperties>
</file>