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A4EC" w14:textId="0AE44B40" w:rsidR="00286E02" w:rsidRDefault="0026640D" w:rsidP="00286E02">
      <w:pPr>
        <w:tabs>
          <w:tab w:val="left" w:pos="1903"/>
        </w:tabs>
        <w:outlineLvl w:val="0"/>
        <w:rPr>
          <w:rFonts w:cstheme="minorHAnsi"/>
          <w:b/>
          <w:spacing w:val="6"/>
        </w:rPr>
      </w:pPr>
      <w:r>
        <w:rPr>
          <w:rFonts w:cstheme="minorHAnsi"/>
          <w:b/>
          <w:spacing w:val="6"/>
        </w:rPr>
        <w:t>=</w:t>
      </w:r>
      <w:bookmarkStart w:id="0" w:name="_GoBack"/>
      <w:bookmarkEnd w:id="0"/>
    </w:p>
    <w:p w14:paraId="1E57D0BF" w14:textId="76F6FDAB" w:rsidR="00286E02" w:rsidRDefault="00286E02" w:rsidP="00286E02">
      <w:pPr>
        <w:jc w:val="center"/>
        <w:outlineLvl w:val="0"/>
        <w:rPr>
          <w:rFonts w:cstheme="minorHAnsi"/>
          <w:b/>
          <w:spacing w:val="6"/>
        </w:rPr>
      </w:pPr>
      <w:r w:rsidRPr="00696165">
        <w:rPr>
          <w:rFonts w:cstheme="minorHAnsi"/>
          <w:b/>
          <w:spacing w:val="6"/>
        </w:rPr>
        <w:t>Zápisnica z </w:t>
      </w:r>
      <w:r>
        <w:rPr>
          <w:rFonts w:cstheme="minorHAnsi"/>
          <w:b/>
          <w:spacing w:val="6"/>
        </w:rPr>
        <w:t>vyhodnotenia</w:t>
      </w:r>
      <w:r w:rsidRPr="00696165">
        <w:rPr>
          <w:rFonts w:cstheme="minorHAnsi"/>
          <w:b/>
          <w:spacing w:val="6"/>
        </w:rPr>
        <w:t xml:space="preserve"> ponúk</w:t>
      </w:r>
      <w:r>
        <w:rPr>
          <w:rFonts w:cstheme="minorHAnsi"/>
          <w:b/>
          <w:spacing w:val="6"/>
        </w:rPr>
        <w:t xml:space="preserve"> č.</w:t>
      </w:r>
      <w:r w:rsidR="00D9549B">
        <w:rPr>
          <w:rFonts w:cstheme="minorHAnsi"/>
          <w:b/>
          <w:spacing w:val="6"/>
        </w:rPr>
        <w:t>1</w:t>
      </w:r>
    </w:p>
    <w:p w14:paraId="615B4719" w14:textId="77777777" w:rsidR="00382C4D" w:rsidRDefault="00382C4D" w:rsidP="00286E02">
      <w:pPr>
        <w:jc w:val="center"/>
        <w:outlineLvl w:val="0"/>
        <w:rPr>
          <w:rFonts w:cstheme="minorHAnsi"/>
          <w:b/>
          <w:spacing w:val="6"/>
        </w:rPr>
      </w:pPr>
    </w:p>
    <w:p w14:paraId="74B674BF" w14:textId="58FB5BDE" w:rsidR="00286E02" w:rsidRPr="00944936" w:rsidRDefault="00286E02" w:rsidP="00944936">
      <w:pPr>
        <w:spacing w:line="265" w:lineRule="auto"/>
        <w:ind w:right="7" w:hanging="10"/>
        <w:jc w:val="center"/>
        <w:rPr>
          <w:rFonts w:cstheme="minorHAnsi"/>
        </w:rPr>
      </w:pPr>
      <w:r w:rsidRPr="001930BB">
        <w:rPr>
          <w:rFonts w:cstheme="minorHAnsi"/>
        </w:rPr>
        <w:t>podľa §53 ods. 9 zákona č. 343/2015 Z. z. o verejnom obstarávaní a o zmene a doplnení niektorých zákonov v znení neskorších predpisov (ďalej len „zákon o verejnom obstarávaní")</w:t>
      </w:r>
    </w:p>
    <w:p w14:paraId="16A9AB77" w14:textId="77777777" w:rsidR="00286E02" w:rsidRPr="00696165" w:rsidRDefault="00286E02" w:rsidP="00286E02">
      <w:pPr>
        <w:outlineLvl w:val="0"/>
        <w:rPr>
          <w:rFonts w:cstheme="minorHAnsi"/>
          <w:b/>
          <w:spacing w:val="6"/>
        </w:rPr>
      </w:pPr>
    </w:p>
    <w:tbl>
      <w:tblPr>
        <w:tblStyle w:val="Mriekatabuky"/>
        <w:tblW w:w="9243" w:type="dxa"/>
        <w:tblInd w:w="108" w:type="dxa"/>
        <w:tblLook w:val="04A0" w:firstRow="1" w:lastRow="0" w:firstColumn="1" w:lastColumn="0" w:noHBand="0" w:noVBand="1"/>
      </w:tblPr>
      <w:tblGrid>
        <w:gridCol w:w="2439"/>
        <w:gridCol w:w="6804"/>
      </w:tblGrid>
      <w:tr w:rsidR="00286E02" w:rsidRPr="00696165" w14:paraId="7A0A8E25" w14:textId="77777777" w:rsidTr="004B24CD">
        <w:trPr>
          <w:trHeight w:val="425"/>
        </w:trPr>
        <w:tc>
          <w:tcPr>
            <w:tcW w:w="2439" w:type="dxa"/>
            <w:vAlign w:val="center"/>
          </w:tcPr>
          <w:p w14:paraId="0623B340" w14:textId="77777777" w:rsidR="00286E02" w:rsidRPr="00696165" w:rsidRDefault="00286E02" w:rsidP="004B24CD">
            <w:pPr>
              <w:outlineLvl w:val="0"/>
              <w:rPr>
                <w:rFonts w:cstheme="minorHAnsi"/>
                <w:spacing w:val="6"/>
              </w:rPr>
            </w:pPr>
            <w:r w:rsidRPr="00696165">
              <w:rPr>
                <w:rFonts w:cstheme="minorHAnsi"/>
                <w:spacing w:val="6"/>
              </w:rPr>
              <w:t>Predmet zákazky:</w:t>
            </w:r>
          </w:p>
        </w:tc>
        <w:tc>
          <w:tcPr>
            <w:tcW w:w="2438" w:type="dxa"/>
            <w:vAlign w:val="center"/>
          </w:tcPr>
          <w:p w14:paraId="22A04883" w14:textId="77777777" w:rsidR="00286E02" w:rsidRPr="0081627D" w:rsidRDefault="00286E02" w:rsidP="004B24CD">
            <w:pPr>
              <w:jc w:val="both"/>
              <w:outlineLvl w:val="0"/>
              <w:rPr>
                <w:rFonts w:cstheme="minorHAnsi"/>
                <w:b/>
                <w:bCs/>
              </w:rPr>
            </w:pPr>
            <w:r w:rsidRPr="00AF4B02">
              <w:rPr>
                <w:rFonts w:cstheme="minorHAnsi"/>
                <w:b/>
                <w:bCs/>
              </w:rPr>
              <w:t xml:space="preserve">Oprava diaľničného mosta </w:t>
            </w:r>
            <w:proofErr w:type="spellStart"/>
            <w:r w:rsidRPr="00AF4B02">
              <w:rPr>
                <w:rFonts w:cstheme="minorHAnsi"/>
                <w:b/>
                <w:bCs/>
              </w:rPr>
              <w:t>ev.č</w:t>
            </w:r>
            <w:proofErr w:type="spellEnd"/>
            <w:r w:rsidRPr="00AF4B02">
              <w:rPr>
                <w:rFonts w:cstheme="minorHAnsi"/>
                <w:b/>
                <w:bCs/>
              </w:rPr>
              <w:t xml:space="preserve">. D1-236 most </w:t>
            </w:r>
            <w:proofErr w:type="spellStart"/>
            <w:r w:rsidRPr="00AF4B02">
              <w:rPr>
                <w:rFonts w:cstheme="minorHAnsi"/>
                <w:b/>
                <w:bCs/>
              </w:rPr>
              <w:t>Hybica</w:t>
            </w:r>
            <w:proofErr w:type="spellEnd"/>
            <w:r w:rsidRPr="00AF4B02">
              <w:rPr>
                <w:rFonts w:cstheme="minorHAnsi"/>
                <w:b/>
                <w:bCs/>
              </w:rPr>
              <w:t>, pravý most</w:t>
            </w:r>
          </w:p>
        </w:tc>
      </w:tr>
      <w:tr w:rsidR="00286E02" w:rsidRPr="00696165" w14:paraId="3B1722E8" w14:textId="77777777" w:rsidTr="004B24CD">
        <w:trPr>
          <w:trHeight w:val="346"/>
        </w:trPr>
        <w:tc>
          <w:tcPr>
            <w:tcW w:w="2439" w:type="dxa"/>
            <w:vAlign w:val="center"/>
          </w:tcPr>
          <w:p w14:paraId="01FC295E" w14:textId="77777777" w:rsidR="00286E02" w:rsidRPr="00696165" w:rsidRDefault="00286E02" w:rsidP="004B24CD">
            <w:pPr>
              <w:outlineLvl w:val="0"/>
              <w:rPr>
                <w:rFonts w:cstheme="minorHAnsi"/>
                <w:spacing w:val="6"/>
              </w:rPr>
            </w:pPr>
            <w:r w:rsidRPr="00696165">
              <w:rPr>
                <w:rFonts w:cstheme="minorHAnsi"/>
                <w:spacing w:val="6"/>
              </w:rPr>
              <w:t>Druh zákazky:</w:t>
            </w:r>
          </w:p>
        </w:tc>
        <w:tc>
          <w:tcPr>
            <w:tcW w:w="6804" w:type="dxa"/>
            <w:vAlign w:val="center"/>
          </w:tcPr>
          <w:p w14:paraId="41CB9B71" w14:textId="77777777" w:rsidR="00286E02" w:rsidRPr="00696165" w:rsidRDefault="00286E02" w:rsidP="004B24CD">
            <w:pPr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  <w:spacing w:val="6"/>
              </w:rPr>
              <w:t>na</w:t>
            </w:r>
            <w:r w:rsidRPr="00696165">
              <w:rPr>
                <w:rFonts w:cstheme="minorHAnsi"/>
                <w:spacing w:val="6"/>
              </w:rPr>
              <w:t>dlimitná zákazka</w:t>
            </w:r>
          </w:p>
        </w:tc>
      </w:tr>
      <w:tr w:rsidR="00286E02" w:rsidRPr="00696165" w14:paraId="3A2B70CB" w14:textId="77777777" w:rsidTr="004B24CD">
        <w:trPr>
          <w:trHeight w:val="510"/>
        </w:trPr>
        <w:tc>
          <w:tcPr>
            <w:tcW w:w="2439" w:type="dxa"/>
            <w:vAlign w:val="center"/>
          </w:tcPr>
          <w:p w14:paraId="01A2FB7F" w14:textId="77777777" w:rsidR="00286E02" w:rsidRPr="00696165" w:rsidRDefault="00286E02" w:rsidP="004B24CD">
            <w:pPr>
              <w:outlineLvl w:val="0"/>
              <w:rPr>
                <w:rFonts w:cstheme="minorHAnsi"/>
                <w:spacing w:val="6"/>
              </w:rPr>
            </w:pPr>
            <w:r w:rsidRPr="00696165">
              <w:rPr>
                <w:rFonts w:cstheme="minorHAnsi"/>
                <w:spacing w:val="6"/>
              </w:rPr>
              <w:t>Označenie vo Vestníku:</w:t>
            </w:r>
          </w:p>
        </w:tc>
        <w:tc>
          <w:tcPr>
            <w:tcW w:w="6804" w:type="dxa"/>
            <w:vAlign w:val="center"/>
          </w:tcPr>
          <w:p w14:paraId="6496E91D" w14:textId="70E45CBB" w:rsidR="00286E02" w:rsidRPr="00AF4B02" w:rsidRDefault="00286E02" w:rsidP="004B24CD">
            <w:pPr>
              <w:jc w:val="both"/>
              <w:rPr>
                <w:rFonts w:cstheme="minorHAnsi"/>
              </w:rPr>
            </w:pPr>
            <w:r w:rsidRPr="00AF4B02">
              <w:rPr>
                <w:rFonts w:cstheme="minorHAnsi"/>
              </w:rPr>
              <w:t xml:space="preserve">Oznámenie o vyhlásení verejného obstarávania bolo uverejnené v Úradnom vestníku Európskej únie č. 230/2024 z dňa 26.11.2024 pod označením 719455-2024 a vo </w:t>
            </w:r>
            <w:r w:rsidR="00862BAB">
              <w:rPr>
                <w:rFonts w:cstheme="minorHAnsi"/>
              </w:rPr>
              <w:t>V</w:t>
            </w:r>
            <w:r w:rsidRPr="00AF4B02">
              <w:rPr>
                <w:rFonts w:cstheme="minorHAnsi"/>
              </w:rPr>
              <w:t xml:space="preserve">estníku verejného obstarávania </w:t>
            </w:r>
          </w:p>
          <w:p w14:paraId="0C79DD4C" w14:textId="77777777" w:rsidR="00286E02" w:rsidRPr="00696165" w:rsidRDefault="00286E02" w:rsidP="004B24CD">
            <w:pPr>
              <w:jc w:val="both"/>
              <w:rPr>
                <w:rFonts w:cstheme="minorHAnsi"/>
              </w:rPr>
            </w:pPr>
            <w:r w:rsidRPr="00AF4B02">
              <w:rPr>
                <w:rFonts w:cstheme="minorHAnsi"/>
              </w:rPr>
              <w:t>č. 234/2024 z dňa 27.11.2024 pod označením 29184 – MSP.</w:t>
            </w:r>
          </w:p>
        </w:tc>
      </w:tr>
      <w:tr w:rsidR="00286E02" w:rsidRPr="00696165" w14:paraId="75B3293E" w14:textId="77777777" w:rsidTr="004B24CD">
        <w:trPr>
          <w:trHeight w:val="396"/>
        </w:trPr>
        <w:tc>
          <w:tcPr>
            <w:tcW w:w="2439" w:type="dxa"/>
            <w:vAlign w:val="center"/>
          </w:tcPr>
          <w:p w14:paraId="2F9300D3" w14:textId="77777777" w:rsidR="00286E02" w:rsidRPr="00696165" w:rsidRDefault="00286E02" w:rsidP="004B24CD">
            <w:pPr>
              <w:outlineLvl w:val="0"/>
              <w:rPr>
                <w:rFonts w:cstheme="minorHAnsi"/>
                <w:spacing w:val="6"/>
              </w:rPr>
            </w:pPr>
            <w:r w:rsidRPr="00696165">
              <w:rPr>
                <w:rFonts w:cstheme="minorHAnsi"/>
                <w:spacing w:val="6"/>
              </w:rPr>
              <w:t>Miesto:</w:t>
            </w:r>
          </w:p>
        </w:tc>
        <w:tc>
          <w:tcPr>
            <w:tcW w:w="6804" w:type="dxa"/>
            <w:vAlign w:val="center"/>
          </w:tcPr>
          <w:p w14:paraId="359379C4" w14:textId="77777777" w:rsidR="00286E02" w:rsidRPr="00696165" w:rsidRDefault="00286E02" w:rsidP="004B24CD">
            <w:pPr>
              <w:jc w:val="both"/>
              <w:outlineLvl w:val="0"/>
              <w:rPr>
                <w:rFonts w:cstheme="minorHAnsi"/>
                <w:spacing w:val="6"/>
              </w:rPr>
            </w:pPr>
            <w:r w:rsidRPr="00696165">
              <w:rPr>
                <w:rFonts w:cstheme="minorHAnsi"/>
                <w:spacing w:val="6"/>
              </w:rPr>
              <w:t>Národná diaľničná spoločnosť,</w:t>
            </w:r>
            <w:r>
              <w:rPr>
                <w:rFonts w:cstheme="minorHAnsi"/>
                <w:spacing w:val="6"/>
              </w:rPr>
              <w:t xml:space="preserve"> </w:t>
            </w:r>
            <w:proofErr w:type="spellStart"/>
            <w:r w:rsidRPr="00696165">
              <w:rPr>
                <w:rFonts w:cstheme="minorHAnsi"/>
                <w:spacing w:val="6"/>
              </w:rPr>
              <w:t>a.s</w:t>
            </w:r>
            <w:proofErr w:type="spellEnd"/>
            <w:r w:rsidRPr="00696165">
              <w:rPr>
                <w:rFonts w:cstheme="minorHAnsi"/>
                <w:spacing w:val="6"/>
              </w:rPr>
              <w:t>.,</w:t>
            </w:r>
            <w:r>
              <w:rPr>
                <w:rFonts w:cstheme="minorHAnsi"/>
                <w:spacing w:val="6"/>
              </w:rPr>
              <w:t xml:space="preserve"> </w:t>
            </w:r>
            <w:r w:rsidRPr="00696165">
              <w:rPr>
                <w:rFonts w:cstheme="minorHAnsi"/>
                <w:spacing w:val="6"/>
              </w:rPr>
              <w:t xml:space="preserve">Dúbravská cesta 14, </w:t>
            </w:r>
            <w:r>
              <w:rPr>
                <w:rFonts w:cstheme="minorHAnsi"/>
                <w:spacing w:val="6"/>
              </w:rPr>
              <w:t>841 04</w:t>
            </w:r>
            <w:r w:rsidRPr="00696165">
              <w:rPr>
                <w:rFonts w:cstheme="minorHAnsi"/>
                <w:spacing w:val="6"/>
              </w:rPr>
              <w:t xml:space="preserve">  Bratislava</w:t>
            </w:r>
          </w:p>
        </w:tc>
      </w:tr>
      <w:tr w:rsidR="00286E02" w:rsidRPr="00696165" w14:paraId="42A86CA8" w14:textId="77777777" w:rsidTr="004B24CD">
        <w:trPr>
          <w:trHeight w:val="429"/>
        </w:trPr>
        <w:tc>
          <w:tcPr>
            <w:tcW w:w="2439" w:type="dxa"/>
            <w:vAlign w:val="center"/>
          </w:tcPr>
          <w:p w14:paraId="754235F1" w14:textId="77777777" w:rsidR="00286E02" w:rsidRPr="009469BB" w:rsidRDefault="00286E02" w:rsidP="004B24CD">
            <w:pPr>
              <w:outlineLvl w:val="0"/>
              <w:rPr>
                <w:rFonts w:cstheme="minorHAnsi"/>
                <w:spacing w:val="6"/>
              </w:rPr>
            </w:pPr>
            <w:r w:rsidRPr="009469BB">
              <w:rPr>
                <w:rFonts w:cstheme="minorHAnsi"/>
                <w:spacing w:val="6"/>
              </w:rPr>
              <w:t>Dátum</w:t>
            </w:r>
            <w:r>
              <w:rPr>
                <w:rFonts w:cstheme="minorHAnsi"/>
                <w:spacing w:val="6"/>
              </w:rPr>
              <w:t xml:space="preserve"> otvárania ponúk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1C59A9" w14:textId="02C5EE3B" w:rsidR="00286E02" w:rsidRPr="009469BB" w:rsidRDefault="00382C4D" w:rsidP="004B24CD">
            <w:pPr>
              <w:outlineLvl w:val="0"/>
              <w:rPr>
                <w:rFonts w:cstheme="minorHAnsi"/>
                <w:spacing w:val="6"/>
              </w:rPr>
            </w:pPr>
            <w:r>
              <w:rPr>
                <w:rFonts w:cstheme="minorHAnsi"/>
                <w:spacing w:val="6"/>
              </w:rPr>
              <w:t>15.01.2025 13:00</w:t>
            </w:r>
          </w:p>
        </w:tc>
      </w:tr>
    </w:tbl>
    <w:p w14:paraId="525D2EB7" w14:textId="77777777" w:rsidR="00286E02" w:rsidRDefault="00286E02" w:rsidP="00286E02">
      <w:pPr>
        <w:pStyle w:val="Default"/>
        <w:rPr>
          <w:noProof/>
        </w:rPr>
      </w:pPr>
    </w:p>
    <w:p w14:paraId="5BD5F979" w14:textId="77777777" w:rsidR="00286E02" w:rsidRDefault="00286E02" w:rsidP="00286E02">
      <w:pPr>
        <w:spacing w:line="259" w:lineRule="auto"/>
        <w:ind w:right="2424"/>
        <w:jc w:val="both"/>
        <w:rPr>
          <w:rFonts w:cstheme="minorHAnsi"/>
          <w:b/>
        </w:rPr>
      </w:pPr>
      <w:r>
        <w:rPr>
          <w:rFonts w:cstheme="minorHAnsi"/>
          <w:b/>
        </w:rPr>
        <w:t>a</w:t>
      </w:r>
      <w:r>
        <w:rPr>
          <w:rFonts w:cstheme="minorHAnsi"/>
          <w:b/>
          <w:lang w:val="en-US"/>
        </w:rPr>
        <w:t xml:space="preserve">) </w:t>
      </w:r>
      <w:r w:rsidRPr="001930BB">
        <w:rPr>
          <w:rFonts w:cstheme="minorHAnsi"/>
          <w:b/>
        </w:rPr>
        <w:t>Zoznam členov komisie:</w:t>
      </w:r>
    </w:p>
    <w:p w14:paraId="3AD06C60" w14:textId="77777777" w:rsidR="00286E02" w:rsidRPr="001930BB" w:rsidRDefault="00286E02" w:rsidP="00286E02">
      <w:pPr>
        <w:spacing w:line="259" w:lineRule="auto"/>
        <w:ind w:right="2424" w:firstLine="142"/>
        <w:jc w:val="both"/>
        <w:rPr>
          <w:rFonts w:cstheme="minorHAnsi"/>
        </w:rPr>
      </w:pPr>
      <w:r w:rsidRPr="001930BB">
        <w:rPr>
          <w:rFonts w:cstheme="minorHAnsi"/>
        </w:rPr>
        <w:t>s právom vyhodnocovať</w:t>
      </w:r>
      <w:r>
        <w:rPr>
          <w:rFonts w:cstheme="minorHAnsi"/>
        </w:rPr>
        <w:t xml:space="preserve"> ponuky:</w:t>
      </w:r>
    </w:p>
    <w:p w14:paraId="68DA7B69" w14:textId="03C65BE3" w:rsidR="00286E02" w:rsidRPr="00AF4B02" w:rsidRDefault="00286E02" w:rsidP="00286E02">
      <w:pPr>
        <w:rPr>
          <w:rFonts w:cstheme="minorHAnsi"/>
          <w:bCs/>
        </w:rPr>
      </w:pPr>
      <w:r w:rsidRPr="00AF4B02">
        <w:rPr>
          <w:rFonts w:cstheme="minorHAnsi"/>
          <w:bCs/>
        </w:rPr>
        <w:t>Ing. Ivan Haršány,</w:t>
      </w:r>
      <w:r w:rsidRPr="00AF4B02">
        <w:rPr>
          <w:rFonts w:cstheme="minorHAnsi"/>
          <w:bCs/>
        </w:rPr>
        <w:tab/>
      </w:r>
      <w:r w:rsidR="00562503">
        <w:rPr>
          <w:rFonts w:cstheme="minorHAnsi"/>
          <w:bCs/>
        </w:rPr>
        <w:tab/>
      </w:r>
      <w:r w:rsidRPr="00AF4B02">
        <w:rPr>
          <w:rFonts w:cstheme="minorHAnsi"/>
          <w:bCs/>
        </w:rPr>
        <w:t xml:space="preserve">- predseda komisie          </w:t>
      </w:r>
    </w:p>
    <w:p w14:paraId="20BD5180" w14:textId="3659E792" w:rsidR="00286E02" w:rsidRPr="00AF4B02" w:rsidRDefault="00286E02" w:rsidP="00286E02">
      <w:pPr>
        <w:rPr>
          <w:rFonts w:cstheme="minorHAnsi"/>
          <w:bCs/>
        </w:rPr>
      </w:pPr>
      <w:r w:rsidRPr="00AF4B02">
        <w:rPr>
          <w:rFonts w:cstheme="minorHAnsi"/>
          <w:bCs/>
        </w:rPr>
        <w:t xml:space="preserve">Ing. Jarmila Bielčiková  </w:t>
      </w:r>
      <w:r w:rsidR="009D48BD">
        <w:rPr>
          <w:rFonts w:cstheme="minorHAnsi"/>
          <w:bCs/>
        </w:rPr>
        <w:t xml:space="preserve"> </w:t>
      </w:r>
      <w:r w:rsidR="00562503">
        <w:rPr>
          <w:rFonts w:cstheme="minorHAnsi"/>
          <w:bCs/>
        </w:rPr>
        <w:tab/>
      </w:r>
      <w:r w:rsidR="00562503">
        <w:rPr>
          <w:rFonts w:cstheme="minorHAnsi"/>
          <w:bCs/>
        </w:rPr>
        <w:tab/>
      </w:r>
      <w:r w:rsidRPr="00AF4B02">
        <w:rPr>
          <w:rFonts w:cstheme="minorHAnsi"/>
          <w:bCs/>
        </w:rPr>
        <w:t>- člen komisie</w:t>
      </w:r>
      <w:r w:rsidRPr="00AF4B02">
        <w:rPr>
          <w:rFonts w:cstheme="minorHAnsi"/>
          <w:bCs/>
        </w:rPr>
        <w:tab/>
        <w:t xml:space="preserve"> </w:t>
      </w:r>
    </w:p>
    <w:p w14:paraId="19EC53A0" w14:textId="012815D5" w:rsidR="00286E02" w:rsidRDefault="00286E02" w:rsidP="00286E02">
      <w:pPr>
        <w:rPr>
          <w:rFonts w:cstheme="minorHAnsi"/>
          <w:bCs/>
        </w:rPr>
      </w:pPr>
      <w:r w:rsidRPr="00AF4B02">
        <w:rPr>
          <w:rFonts w:cstheme="minorHAnsi"/>
          <w:bCs/>
        </w:rPr>
        <w:t xml:space="preserve">Ing. Pavol </w:t>
      </w:r>
      <w:proofErr w:type="spellStart"/>
      <w:r w:rsidRPr="00AF4B02">
        <w:rPr>
          <w:rFonts w:cstheme="minorHAnsi"/>
          <w:bCs/>
        </w:rPr>
        <w:t>Pecko</w:t>
      </w:r>
      <w:proofErr w:type="spellEnd"/>
      <w:r w:rsidRPr="00AF4B02">
        <w:rPr>
          <w:rFonts w:cstheme="minorHAnsi"/>
          <w:bCs/>
        </w:rPr>
        <w:t xml:space="preserve">,  </w:t>
      </w:r>
      <w:r w:rsidR="00562503">
        <w:rPr>
          <w:rFonts w:cstheme="minorHAnsi"/>
          <w:bCs/>
        </w:rPr>
        <w:tab/>
      </w:r>
      <w:r w:rsidR="00562503">
        <w:rPr>
          <w:rFonts w:cstheme="minorHAnsi"/>
          <w:bCs/>
        </w:rPr>
        <w:tab/>
      </w:r>
      <w:r w:rsidRPr="00AF4B02">
        <w:rPr>
          <w:rFonts w:cstheme="minorHAnsi"/>
          <w:bCs/>
        </w:rPr>
        <w:t xml:space="preserve"> -člen komisie</w:t>
      </w:r>
    </w:p>
    <w:p w14:paraId="1A50D67A" w14:textId="77777777" w:rsidR="00286E02" w:rsidRPr="00BB2823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bCs/>
        </w:rPr>
        <w:tab/>
      </w:r>
      <w:r w:rsidRPr="00AF4B02">
        <w:rPr>
          <w:rFonts w:cstheme="minorHAnsi"/>
          <w:bCs/>
        </w:rPr>
        <w:tab/>
      </w:r>
    </w:p>
    <w:p w14:paraId="2A40C663" w14:textId="77777777" w:rsidR="00286E02" w:rsidRPr="00BB2823" w:rsidRDefault="00286E02" w:rsidP="00286E02">
      <w:pPr>
        <w:ind w:firstLine="142"/>
        <w:rPr>
          <w:rFonts w:cstheme="minorHAnsi"/>
          <w:color w:val="000000" w:themeColor="text1"/>
        </w:rPr>
      </w:pPr>
      <w:r w:rsidRPr="00BB2823">
        <w:rPr>
          <w:rFonts w:cstheme="minorHAnsi"/>
          <w:color w:val="000000" w:themeColor="text1"/>
        </w:rPr>
        <w:t>bez práva vyhodnocovať ponuky:</w:t>
      </w:r>
    </w:p>
    <w:p w14:paraId="1207830F" w14:textId="7E50FFB5" w:rsidR="00286E02" w:rsidRPr="00AF4B02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color w:val="000000" w:themeColor="text1"/>
        </w:rPr>
        <w:t>JUDr. Natália Oláhová,</w:t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</w:r>
      <w:r w:rsidR="00382C4D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>- člen komisie</w:t>
      </w:r>
      <w:r w:rsidRPr="00AF4B02">
        <w:rPr>
          <w:rFonts w:cstheme="minorHAnsi"/>
          <w:color w:val="000000" w:themeColor="text1"/>
        </w:rPr>
        <w:tab/>
        <w:t xml:space="preserve">     </w:t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  <w:t xml:space="preserve"> </w:t>
      </w:r>
    </w:p>
    <w:p w14:paraId="453B87AD" w14:textId="046EBE64" w:rsidR="00286E02" w:rsidRPr="00AF4B02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color w:val="000000" w:themeColor="text1"/>
        </w:rPr>
        <w:t>Ing. Monika Babiaková</w:t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</w:r>
      <w:r w:rsidR="00382C4D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>- člen komisie</w:t>
      </w:r>
      <w:r w:rsidRPr="00AF4B02">
        <w:rPr>
          <w:rFonts w:cstheme="minorHAnsi"/>
          <w:color w:val="000000" w:themeColor="text1"/>
        </w:rPr>
        <w:tab/>
      </w:r>
    </w:p>
    <w:p w14:paraId="17D0DEA7" w14:textId="77777777" w:rsidR="00286E02" w:rsidRPr="00AF4B02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color w:val="000000" w:themeColor="text1"/>
        </w:rPr>
        <w:t xml:space="preserve">Ing. Terézia </w:t>
      </w:r>
      <w:proofErr w:type="spellStart"/>
      <w:r w:rsidRPr="00AF4B02">
        <w:rPr>
          <w:rFonts w:cstheme="minorHAnsi"/>
          <w:color w:val="000000" w:themeColor="text1"/>
        </w:rPr>
        <w:t>Zummerová</w:t>
      </w:r>
      <w:proofErr w:type="spellEnd"/>
      <w:r w:rsidRPr="00AF4B02">
        <w:rPr>
          <w:rFonts w:cstheme="minorHAnsi"/>
          <w:color w:val="000000" w:themeColor="text1"/>
        </w:rPr>
        <w:t>,</w:t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  <w:t xml:space="preserve">- člen komisie        </w:t>
      </w:r>
    </w:p>
    <w:p w14:paraId="42FA683C" w14:textId="77777777" w:rsidR="00286E02" w:rsidRPr="00AF4B02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color w:val="000000" w:themeColor="text1"/>
        </w:rPr>
        <w:t>Mgr. Lucia Konečná,</w:t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ab/>
        <w:t xml:space="preserve">- člen komisie         </w:t>
      </w:r>
    </w:p>
    <w:p w14:paraId="5881F4F2" w14:textId="3E003E7F" w:rsidR="00BB3A6D" w:rsidRDefault="00286E02" w:rsidP="00286E02">
      <w:pPr>
        <w:rPr>
          <w:rFonts w:cstheme="minorHAnsi"/>
          <w:color w:val="000000" w:themeColor="text1"/>
        </w:rPr>
      </w:pPr>
      <w:r w:rsidRPr="00AF4B02">
        <w:rPr>
          <w:rFonts w:cstheme="minorHAnsi"/>
          <w:color w:val="000000" w:themeColor="text1"/>
        </w:rPr>
        <w:t xml:space="preserve">Mgr. Andrea Ďurechová Sokolíková </w:t>
      </w:r>
      <w:r w:rsidR="00382C4D">
        <w:rPr>
          <w:rFonts w:cstheme="minorHAnsi"/>
          <w:color w:val="000000" w:themeColor="text1"/>
        </w:rPr>
        <w:tab/>
      </w:r>
      <w:r w:rsidRPr="00AF4B02">
        <w:rPr>
          <w:rFonts w:cstheme="minorHAnsi"/>
          <w:color w:val="000000" w:themeColor="text1"/>
        </w:rPr>
        <w:t>-</w:t>
      </w:r>
      <w:r w:rsidR="00382C4D">
        <w:rPr>
          <w:rFonts w:cstheme="minorHAnsi"/>
          <w:color w:val="000000" w:themeColor="text1"/>
        </w:rPr>
        <w:t xml:space="preserve"> </w:t>
      </w:r>
      <w:r w:rsidRPr="00AF4B02">
        <w:rPr>
          <w:rFonts w:cstheme="minorHAnsi"/>
          <w:color w:val="000000" w:themeColor="text1"/>
        </w:rPr>
        <w:t xml:space="preserve">člen komisie    </w:t>
      </w:r>
    </w:p>
    <w:p w14:paraId="2A6A68BA" w14:textId="77777777" w:rsidR="00944936" w:rsidRDefault="00944936" w:rsidP="00286E02">
      <w:pPr>
        <w:rPr>
          <w:ins w:id="1" w:author="Ďurechová Sokolíková Andrea" w:date="2025-02-17T14:39:00Z"/>
          <w:rFonts w:cstheme="minorHAnsi"/>
          <w:color w:val="000000" w:themeColor="text1"/>
        </w:rPr>
      </w:pPr>
    </w:p>
    <w:p w14:paraId="1EDEDA39" w14:textId="5FB5B55B" w:rsidR="00286E02" w:rsidRPr="00944936" w:rsidRDefault="00286E02" w:rsidP="00944936">
      <w:pPr>
        <w:rPr>
          <w:rFonts w:cstheme="minorHAnsi"/>
          <w:color w:val="000000" w:themeColor="text1"/>
        </w:rPr>
      </w:pPr>
      <w:r>
        <w:rPr>
          <w:rFonts w:cstheme="minorHAnsi"/>
          <w:b/>
        </w:rPr>
        <w:t xml:space="preserve">b) </w:t>
      </w:r>
      <w:r w:rsidRPr="002873B6">
        <w:rPr>
          <w:rFonts w:cstheme="minorHAnsi"/>
          <w:b/>
        </w:rPr>
        <w:t>Zoznam všetkých uchádzačov, ktorí predložili ponuky:</w:t>
      </w:r>
    </w:p>
    <w:p w14:paraId="5273ABDB" w14:textId="187AAE7A" w:rsidR="00BB3A6D" w:rsidRDefault="00BB3A6D" w:rsidP="00286E02">
      <w:pPr>
        <w:spacing w:line="259" w:lineRule="auto"/>
        <w:ind w:right="2424"/>
        <w:jc w:val="both"/>
        <w:rPr>
          <w:rFonts w:cstheme="minorHAnsi"/>
          <w:b/>
        </w:rPr>
      </w:pPr>
    </w:p>
    <w:tbl>
      <w:tblPr>
        <w:tblStyle w:val="Mriekatabuky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126"/>
        <w:gridCol w:w="2268"/>
        <w:gridCol w:w="2551"/>
      </w:tblGrid>
      <w:tr w:rsidR="00BB3A6D" w:rsidRPr="005F617B" w14:paraId="633289BA" w14:textId="77777777" w:rsidTr="00CD20C7">
        <w:trPr>
          <w:trHeight w:val="980"/>
          <w:jc w:val="center"/>
        </w:trPr>
        <w:tc>
          <w:tcPr>
            <w:tcW w:w="704" w:type="dxa"/>
            <w:vMerge w:val="restart"/>
            <w:shd w:val="clear" w:color="auto" w:fill="EEECE1" w:themeFill="background2"/>
            <w:vAlign w:val="center"/>
          </w:tcPr>
          <w:p w14:paraId="19FFAB1D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P. č.</w:t>
            </w:r>
          </w:p>
        </w:tc>
        <w:tc>
          <w:tcPr>
            <w:tcW w:w="3119" w:type="dxa"/>
            <w:vMerge w:val="restart"/>
            <w:shd w:val="clear" w:color="auto" w:fill="EEECE1" w:themeFill="background2"/>
            <w:vAlign w:val="center"/>
          </w:tcPr>
          <w:p w14:paraId="00542C4A" w14:textId="77777777" w:rsidR="00BB3A6D" w:rsidRPr="005F617B" w:rsidRDefault="00BB3A6D" w:rsidP="00CD20C7">
            <w:pPr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 xml:space="preserve">Obchodné meno </w:t>
            </w:r>
          </w:p>
          <w:p w14:paraId="3833C190" w14:textId="77777777" w:rsidR="00BB3A6D" w:rsidRPr="005F617B" w:rsidRDefault="00BB3A6D" w:rsidP="00CD20C7">
            <w:pPr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 xml:space="preserve">Adresa sídla 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  <w:vAlign w:val="center"/>
          </w:tcPr>
          <w:p w14:paraId="34959160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Dátum a čas</w:t>
            </w:r>
          </w:p>
          <w:p w14:paraId="68F6CC7D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doručenia ponuky</w:t>
            </w:r>
          </w:p>
        </w:tc>
        <w:tc>
          <w:tcPr>
            <w:tcW w:w="4819" w:type="dxa"/>
            <w:gridSpan w:val="2"/>
            <w:tcBorders>
              <w:bottom w:val="single" w:sz="4" w:space="0" w:color="585858"/>
            </w:tcBorders>
            <w:shd w:val="clear" w:color="auto" w:fill="EEECE1" w:themeFill="background2"/>
            <w:vAlign w:val="center"/>
          </w:tcPr>
          <w:p w14:paraId="5F0FD596" w14:textId="77777777" w:rsidR="00BB3A6D" w:rsidRPr="005F617B" w:rsidRDefault="00BB3A6D" w:rsidP="00CD20C7">
            <w:pPr>
              <w:jc w:val="center"/>
              <w:rPr>
                <w:rFonts w:cstheme="minorHAnsi"/>
                <w:b/>
                <w:sz w:val="18"/>
                <w:szCs w:val="18"/>
                <w:lang w:eastAsia="sk-SK"/>
              </w:rPr>
            </w:pPr>
          </w:p>
          <w:p w14:paraId="7D81D732" w14:textId="77777777" w:rsidR="00BB3A6D" w:rsidRPr="005F617B" w:rsidRDefault="00BB3A6D" w:rsidP="00CD20C7">
            <w:pPr>
              <w:spacing w:line="276" w:lineRule="auto"/>
              <w:rPr>
                <w:rFonts w:cstheme="minorHAnsi"/>
                <w:b/>
                <w:sz w:val="18"/>
                <w:szCs w:val="18"/>
                <w:lang w:eastAsia="sk-SK"/>
              </w:rPr>
            </w:pPr>
          </w:p>
          <w:p w14:paraId="79299518" w14:textId="77777777" w:rsidR="00BB3A6D" w:rsidRPr="005D3933" w:rsidRDefault="00BB3A6D" w:rsidP="00CD20C7">
            <w:pPr>
              <w:spacing w:line="276" w:lineRule="auto"/>
              <w:jc w:val="center"/>
              <w:rPr>
                <w:rFonts w:cstheme="minorHAnsi"/>
                <w:b/>
                <w:szCs w:val="18"/>
                <w:lang w:eastAsia="sk-SK"/>
              </w:rPr>
            </w:pPr>
            <w:r w:rsidRPr="005D3933">
              <w:rPr>
                <w:b/>
              </w:rPr>
              <w:t>Návrh na plnenie kritérií: najlepší pomer kvality a ceny uvedený v maximálnom počte bodov</w:t>
            </w:r>
          </w:p>
          <w:p w14:paraId="4B49A457" w14:textId="77777777" w:rsidR="00BB3A6D" w:rsidRPr="005F617B" w:rsidRDefault="00BB3A6D" w:rsidP="00CD20C7">
            <w:pPr>
              <w:spacing w:line="276" w:lineRule="auto"/>
              <w:rPr>
                <w:rFonts w:cstheme="minorHAnsi"/>
                <w:b/>
                <w:sz w:val="18"/>
                <w:szCs w:val="18"/>
                <w:lang w:eastAsia="sk-SK"/>
              </w:rPr>
            </w:pPr>
          </w:p>
        </w:tc>
      </w:tr>
      <w:tr w:rsidR="00BB3A6D" w:rsidRPr="00272F2D" w14:paraId="15E0F8FF" w14:textId="77777777" w:rsidTr="00CD20C7">
        <w:trPr>
          <w:trHeight w:val="335"/>
          <w:jc w:val="center"/>
        </w:trPr>
        <w:tc>
          <w:tcPr>
            <w:tcW w:w="704" w:type="dxa"/>
            <w:vMerge/>
            <w:vAlign w:val="center"/>
          </w:tcPr>
          <w:p w14:paraId="24DA8288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</w:p>
        </w:tc>
        <w:tc>
          <w:tcPr>
            <w:tcW w:w="3119" w:type="dxa"/>
            <w:vMerge/>
            <w:vAlign w:val="center"/>
          </w:tcPr>
          <w:p w14:paraId="6DCE6CB3" w14:textId="77777777" w:rsidR="00BB3A6D" w:rsidRPr="00F052C0" w:rsidRDefault="00BB3A6D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32D124E" w14:textId="77777777" w:rsidR="00BB3A6D" w:rsidRPr="00272F2D" w:rsidRDefault="00BB3A6D" w:rsidP="00CD20C7">
            <w:pPr>
              <w:jc w:val="center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1323F6CE" w14:textId="77777777" w:rsidR="00BB3A6D" w:rsidRPr="005D3933" w:rsidRDefault="00BB3A6D" w:rsidP="00CD20C7">
            <w:pPr>
              <w:spacing w:line="276" w:lineRule="auto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5D3933">
              <w:rPr>
                <w:rFonts w:cstheme="minorHAnsi"/>
                <w:b/>
                <w:sz w:val="20"/>
                <w:szCs w:val="20"/>
                <w:lang w:eastAsia="sk-SK"/>
              </w:rPr>
              <w:t>K1 - Navrhovaná celková cena v EUR bez DPH</w:t>
            </w:r>
          </w:p>
          <w:p w14:paraId="65C006B7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14:paraId="12CE7812" w14:textId="77777777" w:rsidR="00BB3A6D" w:rsidRPr="005D3933" w:rsidRDefault="00BB3A6D" w:rsidP="00CD20C7">
            <w:pPr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 w:rsidRPr="005D3933">
              <w:rPr>
                <w:rFonts w:cstheme="minorHAnsi"/>
                <w:b/>
                <w:sz w:val="20"/>
                <w:szCs w:val="20"/>
                <w:lang w:eastAsia="sk-SK"/>
              </w:rPr>
              <w:t>K2 - Lehota obmedzenia dopravy počas realizácie predmetu zákazky</w:t>
            </w:r>
          </w:p>
        </w:tc>
      </w:tr>
      <w:tr w:rsidR="00BB3A6D" w:rsidRPr="00272F2D" w14:paraId="657E7045" w14:textId="77777777" w:rsidTr="00CD20C7">
        <w:trPr>
          <w:trHeight w:val="1145"/>
          <w:jc w:val="center"/>
        </w:trPr>
        <w:tc>
          <w:tcPr>
            <w:tcW w:w="704" w:type="dxa"/>
            <w:vAlign w:val="center"/>
          </w:tcPr>
          <w:p w14:paraId="72BD19C9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1.</w:t>
            </w:r>
          </w:p>
        </w:tc>
        <w:tc>
          <w:tcPr>
            <w:tcW w:w="3119" w:type="dxa"/>
            <w:vAlign w:val="center"/>
          </w:tcPr>
          <w:p w14:paraId="5B933B57" w14:textId="77777777" w:rsidR="00BB3A6D" w:rsidRPr="00F052C0" w:rsidRDefault="00BB3A6D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 w:rsidRPr="00F052C0">
              <w:rPr>
                <w:rFonts w:cstheme="minorHAnsi"/>
                <w:spacing w:val="6"/>
                <w:sz w:val="20"/>
                <w:szCs w:val="20"/>
              </w:rPr>
              <w:t xml:space="preserve">EUROVIA CZ </w:t>
            </w:r>
            <w:proofErr w:type="spellStart"/>
            <w:r w:rsidRPr="00F052C0">
              <w:rPr>
                <w:rFonts w:cstheme="minorHAnsi"/>
                <w:spacing w:val="6"/>
                <w:sz w:val="20"/>
                <w:szCs w:val="20"/>
              </w:rPr>
              <w:t>a.s</w:t>
            </w:r>
            <w:proofErr w:type="spellEnd"/>
            <w:r w:rsidRPr="00F052C0">
              <w:rPr>
                <w:rFonts w:cstheme="minorHAnsi"/>
                <w:spacing w:val="6"/>
                <w:sz w:val="20"/>
                <w:szCs w:val="20"/>
              </w:rPr>
              <w:t xml:space="preserve">. </w:t>
            </w:r>
          </w:p>
          <w:p w14:paraId="3A58543E" w14:textId="77777777" w:rsidR="00BB3A6D" w:rsidRPr="00F052C0" w:rsidRDefault="00BB3A6D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 w:rsidRPr="00F052C0">
              <w:rPr>
                <w:rFonts w:cstheme="minorHAnsi"/>
                <w:spacing w:val="6"/>
                <w:sz w:val="20"/>
                <w:szCs w:val="20"/>
              </w:rPr>
              <w:t xml:space="preserve">U </w:t>
            </w:r>
            <w:proofErr w:type="spellStart"/>
            <w:r w:rsidRPr="00F052C0">
              <w:rPr>
                <w:rFonts w:cstheme="minorHAnsi"/>
                <w:spacing w:val="6"/>
                <w:sz w:val="20"/>
                <w:szCs w:val="20"/>
              </w:rPr>
              <w:t>Michelského</w:t>
            </w:r>
            <w:proofErr w:type="spellEnd"/>
            <w:r w:rsidRPr="00F052C0">
              <w:rPr>
                <w:rFonts w:cstheme="minorHAnsi"/>
                <w:spacing w:val="6"/>
                <w:sz w:val="20"/>
                <w:szCs w:val="20"/>
              </w:rPr>
              <w:t xml:space="preserve"> lesa 1581/2 </w:t>
            </w:r>
          </w:p>
          <w:p w14:paraId="69A4ADFB" w14:textId="77777777" w:rsidR="00BB3A6D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272F2D">
              <w:rPr>
                <w:rFonts w:cstheme="minorHAnsi"/>
                <w:spacing w:val="6"/>
                <w:sz w:val="20"/>
                <w:szCs w:val="20"/>
              </w:rPr>
              <w:t>140 00</w:t>
            </w:r>
            <w:r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 w:rsidRPr="00F052C0">
              <w:rPr>
                <w:rFonts w:cstheme="minorHAnsi"/>
                <w:spacing w:val="6"/>
                <w:sz w:val="20"/>
                <w:szCs w:val="20"/>
              </w:rPr>
              <w:t xml:space="preserve">Praha 4 - </w:t>
            </w:r>
            <w:proofErr w:type="spellStart"/>
            <w:r w:rsidRPr="00F052C0">
              <w:rPr>
                <w:rFonts w:cstheme="minorHAnsi"/>
                <w:spacing w:val="6"/>
                <w:sz w:val="20"/>
                <w:szCs w:val="20"/>
              </w:rPr>
              <w:t>Michle</w:t>
            </w:r>
            <w:proofErr w:type="spellEnd"/>
            <w:r w:rsidRPr="00F052C0">
              <w:rPr>
                <w:rFonts w:cstheme="minorHAnsi"/>
                <w:b/>
                <w:spacing w:val="6"/>
              </w:rPr>
              <w:t xml:space="preserve"> </w:t>
            </w:r>
          </w:p>
          <w:p w14:paraId="6DB35FC1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45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274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924</w:t>
            </w:r>
          </w:p>
        </w:tc>
        <w:tc>
          <w:tcPr>
            <w:tcW w:w="2126" w:type="dxa"/>
            <w:vAlign w:val="center"/>
          </w:tcPr>
          <w:p w14:paraId="156D6CB2" w14:textId="77777777" w:rsidR="00BB3A6D" w:rsidRPr="00272F2D" w:rsidRDefault="00BB3A6D" w:rsidP="00CD20C7">
            <w:pPr>
              <w:jc w:val="center"/>
              <w:rPr>
                <w:rFonts w:cstheme="minorHAnsi"/>
                <w:spacing w:val="6"/>
                <w:sz w:val="20"/>
                <w:szCs w:val="20"/>
              </w:rPr>
            </w:pPr>
            <w:r w:rsidRPr="00272F2D">
              <w:rPr>
                <w:rFonts w:cstheme="minorHAnsi"/>
                <w:spacing w:val="6"/>
                <w:sz w:val="20"/>
                <w:szCs w:val="20"/>
              </w:rPr>
              <w:t>14.1.2025  12:58:49</w:t>
            </w:r>
          </w:p>
        </w:tc>
        <w:tc>
          <w:tcPr>
            <w:tcW w:w="2268" w:type="dxa"/>
            <w:vAlign w:val="center"/>
          </w:tcPr>
          <w:p w14:paraId="21EFACA0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 w:rsidRPr="00272F2D">
              <w:rPr>
                <w:rFonts w:cstheme="minorHAnsi"/>
                <w:spacing w:val="6"/>
                <w:sz w:val="20"/>
                <w:szCs w:val="20"/>
              </w:rPr>
              <w:t>4 242 389,85</w:t>
            </w:r>
            <w:r w:rsidRPr="00272F2D">
              <w:rPr>
                <w:rFonts w:cstheme="minorHAnsi"/>
                <w:spacing w:val="6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14:paraId="02BE464D" w14:textId="77777777" w:rsidR="00BB3A6D" w:rsidRPr="005D3933" w:rsidRDefault="00BB3A6D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  <w:p w14:paraId="589BB916" w14:textId="77777777" w:rsidR="00BB3A6D" w:rsidRPr="005D3933" w:rsidRDefault="00BB3A6D" w:rsidP="00CD20C7">
            <w:pPr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  <w:p w14:paraId="691854E9" w14:textId="77777777" w:rsidR="00BB3A6D" w:rsidRPr="005D3933" w:rsidRDefault="00BB3A6D" w:rsidP="00CD20C7">
            <w:pPr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 w:rsidRPr="005D3933">
              <w:rPr>
                <w:rFonts w:cstheme="minorHAnsi"/>
                <w:spacing w:val="6"/>
                <w:sz w:val="20"/>
                <w:szCs w:val="20"/>
              </w:rPr>
              <w:t>140</w:t>
            </w:r>
          </w:p>
        </w:tc>
      </w:tr>
      <w:tr w:rsidR="00BB3A6D" w:rsidRPr="005F617B" w14:paraId="6506D6DE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3EA5EA0C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14:paraId="7E10A62C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382C4D">
              <w:rPr>
                <w:rFonts w:cstheme="minorHAnsi"/>
                <w:spacing w:val="6"/>
              </w:rPr>
              <w:t>Metrostav</w:t>
            </w:r>
            <w:proofErr w:type="spellEnd"/>
            <w:r w:rsidRPr="00382C4D">
              <w:rPr>
                <w:rFonts w:cstheme="minorHAnsi"/>
                <w:spacing w:val="6"/>
              </w:rPr>
              <w:t xml:space="preserve"> DS </w:t>
            </w:r>
            <w:proofErr w:type="spellStart"/>
            <w:r w:rsidRPr="00382C4D">
              <w:rPr>
                <w:rFonts w:cstheme="minorHAnsi"/>
                <w:spacing w:val="6"/>
              </w:rPr>
              <w:t>a.s</w:t>
            </w:r>
            <w:proofErr w:type="spellEnd"/>
            <w:r w:rsidRPr="00382C4D">
              <w:rPr>
                <w:rFonts w:cstheme="minorHAnsi"/>
                <w:spacing w:val="6"/>
              </w:rPr>
              <w:t xml:space="preserve">. </w:t>
            </w:r>
          </w:p>
          <w:p w14:paraId="5FC3E1B0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Košická </w:t>
            </w:r>
            <w:r>
              <w:rPr>
                <w:rFonts w:cstheme="minorHAnsi"/>
                <w:spacing w:val="6"/>
              </w:rPr>
              <w:t>17180/49</w:t>
            </w:r>
          </w:p>
          <w:p w14:paraId="78B618F1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821 08 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7CE7C6FD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382C4D">
              <w:rPr>
                <w:rFonts w:cstheme="minorHAnsi"/>
                <w:spacing w:val="6"/>
              </w:rPr>
              <w:t>IČO: 46</w:t>
            </w:r>
            <w:r>
              <w:rPr>
                <w:rFonts w:cstheme="minorHAnsi"/>
                <w:spacing w:val="6"/>
              </w:rPr>
              <w:t> </w:t>
            </w:r>
            <w:r w:rsidRPr="00382C4D">
              <w:rPr>
                <w:rFonts w:cstheme="minorHAnsi"/>
                <w:spacing w:val="6"/>
              </w:rPr>
              <w:t>120</w:t>
            </w:r>
            <w:r>
              <w:rPr>
                <w:rFonts w:cstheme="minorHAnsi"/>
                <w:spacing w:val="6"/>
              </w:rPr>
              <w:t xml:space="preserve"> </w:t>
            </w:r>
            <w:r w:rsidRPr="00382C4D">
              <w:rPr>
                <w:rFonts w:cstheme="minorHAnsi"/>
                <w:spacing w:val="6"/>
              </w:rPr>
              <w:t>602</w:t>
            </w:r>
          </w:p>
        </w:tc>
        <w:tc>
          <w:tcPr>
            <w:tcW w:w="2126" w:type="dxa"/>
            <w:vAlign w:val="center"/>
          </w:tcPr>
          <w:p w14:paraId="62C9D869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14.01.2025 13:10:37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021C3" w14:textId="77777777" w:rsidR="00BB3A6D" w:rsidRPr="00C12FA4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3 178 527,10</w:t>
            </w:r>
          </w:p>
        </w:tc>
        <w:tc>
          <w:tcPr>
            <w:tcW w:w="2551" w:type="dxa"/>
          </w:tcPr>
          <w:p w14:paraId="729C2C13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6C53C704" w14:textId="77777777" w:rsidR="00BB3A6D" w:rsidRPr="00C12FA4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140</w:t>
            </w:r>
          </w:p>
        </w:tc>
      </w:tr>
      <w:tr w:rsidR="00BB3A6D" w:rsidRPr="005F617B" w14:paraId="2A365F17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526DEA93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3.</w:t>
            </w:r>
          </w:p>
        </w:tc>
        <w:tc>
          <w:tcPr>
            <w:tcW w:w="3119" w:type="dxa"/>
            <w:vAlign w:val="center"/>
          </w:tcPr>
          <w:p w14:paraId="5DCCE0C4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Doprastav, </w:t>
            </w:r>
            <w:proofErr w:type="spellStart"/>
            <w:r w:rsidRPr="00272F2D">
              <w:rPr>
                <w:rFonts w:cstheme="minorHAnsi"/>
                <w:spacing w:val="6"/>
              </w:rPr>
              <w:t>a.s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. </w:t>
            </w:r>
          </w:p>
          <w:p w14:paraId="17D7B777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Drieňová</w:t>
            </w:r>
            <w:r>
              <w:rPr>
                <w:rFonts w:cstheme="minorHAnsi"/>
                <w:spacing w:val="6"/>
              </w:rPr>
              <w:t xml:space="preserve"> 27</w:t>
            </w:r>
          </w:p>
          <w:p w14:paraId="49A61829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826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56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03F9C520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31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333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320</w:t>
            </w:r>
          </w:p>
        </w:tc>
        <w:tc>
          <w:tcPr>
            <w:tcW w:w="2126" w:type="dxa"/>
            <w:vAlign w:val="center"/>
          </w:tcPr>
          <w:p w14:paraId="200C0324" w14:textId="77777777" w:rsidR="00BB3A6D" w:rsidRPr="00F60107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382C4D">
              <w:rPr>
                <w:rFonts w:cstheme="minorHAnsi"/>
                <w:color w:val="333333"/>
                <w:shd w:val="clear" w:color="auto" w:fill="FFFFFF"/>
              </w:rPr>
              <w:t>14.01.2025 17:05:09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13D7F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4 509 052,05</w:t>
            </w:r>
          </w:p>
        </w:tc>
        <w:tc>
          <w:tcPr>
            <w:tcW w:w="2551" w:type="dxa"/>
          </w:tcPr>
          <w:p w14:paraId="6700D433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25D9A908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140</w:t>
            </w:r>
          </w:p>
        </w:tc>
      </w:tr>
      <w:tr w:rsidR="00BB3A6D" w:rsidRPr="005F617B" w14:paraId="4104A3A9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02EABE44" w14:textId="77777777" w:rsidR="00BB3A6D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4.</w:t>
            </w:r>
          </w:p>
        </w:tc>
        <w:tc>
          <w:tcPr>
            <w:tcW w:w="3119" w:type="dxa"/>
            <w:vAlign w:val="center"/>
          </w:tcPr>
          <w:p w14:paraId="0291E011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PORR </w:t>
            </w:r>
            <w:proofErr w:type="spellStart"/>
            <w:r w:rsidRPr="00272F2D">
              <w:rPr>
                <w:rFonts w:cstheme="minorHAnsi"/>
                <w:spacing w:val="6"/>
              </w:rPr>
              <w:t>s.r.o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. </w:t>
            </w:r>
          </w:p>
          <w:p w14:paraId="314DA9D8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Mlynské Nivy</w:t>
            </w:r>
            <w:r>
              <w:rPr>
                <w:rFonts w:cstheme="minorHAnsi"/>
                <w:spacing w:val="6"/>
              </w:rPr>
              <w:t xml:space="preserve"> 49</w:t>
            </w:r>
          </w:p>
          <w:p w14:paraId="0B79A0C1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821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09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5418BD6A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36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667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102</w:t>
            </w:r>
          </w:p>
        </w:tc>
        <w:tc>
          <w:tcPr>
            <w:tcW w:w="2126" w:type="dxa"/>
            <w:vAlign w:val="center"/>
          </w:tcPr>
          <w:p w14:paraId="54277947" w14:textId="77777777" w:rsidR="00BB3A6D" w:rsidRPr="00F60107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382C4D">
              <w:rPr>
                <w:rFonts w:cstheme="minorHAnsi"/>
                <w:color w:val="333333"/>
                <w:shd w:val="clear" w:color="auto" w:fill="FFFFFF"/>
              </w:rPr>
              <w:t>14.01.2025 17:54:15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4769B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4 432 973,81</w:t>
            </w:r>
          </w:p>
        </w:tc>
        <w:tc>
          <w:tcPr>
            <w:tcW w:w="2551" w:type="dxa"/>
          </w:tcPr>
          <w:p w14:paraId="6E26DBAB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63C61446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162</w:t>
            </w:r>
          </w:p>
        </w:tc>
      </w:tr>
      <w:tr w:rsidR="00BB3A6D" w:rsidRPr="005F617B" w14:paraId="1E9A1891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6A076940" w14:textId="77777777" w:rsidR="00BB3A6D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5.</w:t>
            </w:r>
          </w:p>
        </w:tc>
        <w:tc>
          <w:tcPr>
            <w:tcW w:w="3119" w:type="dxa"/>
            <w:vAlign w:val="center"/>
          </w:tcPr>
          <w:p w14:paraId="395DBACE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P.S. in </w:t>
            </w:r>
          </w:p>
          <w:p w14:paraId="5BD442A8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M. Rázusa</w:t>
            </w:r>
            <w:r>
              <w:rPr>
                <w:rFonts w:cstheme="minorHAnsi"/>
                <w:spacing w:val="6"/>
              </w:rPr>
              <w:t xml:space="preserve"> 7</w:t>
            </w:r>
          </w:p>
          <w:p w14:paraId="790E0E5B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010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01</w:t>
            </w:r>
            <w:r>
              <w:rPr>
                <w:rFonts w:cstheme="minorHAnsi"/>
                <w:spacing w:val="6"/>
              </w:rPr>
              <w:t xml:space="preserve"> Žilina </w:t>
            </w:r>
          </w:p>
          <w:p w14:paraId="2B49A568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47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764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82</w:t>
            </w:r>
            <w:r>
              <w:rPr>
                <w:rFonts w:cstheme="minorHAnsi"/>
                <w:spacing w:val="6"/>
              </w:rPr>
              <w:t>1</w:t>
            </w:r>
          </w:p>
        </w:tc>
        <w:tc>
          <w:tcPr>
            <w:tcW w:w="2126" w:type="dxa"/>
            <w:vAlign w:val="center"/>
          </w:tcPr>
          <w:p w14:paraId="435B536F" w14:textId="77777777" w:rsidR="00BB3A6D" w:rsidRPr="00F60107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382C4D">
              <w:rPr>
                <w:rFonts w:cstheme="minorHAnsi"/>
                <w:color w:val="333333"/>
                <w:shd w:val="clear" w:color="auto" w:fill="FFFFFF"/>
              </w:rPr>
              <w:t>14.01.2025 19:09:43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9C9C32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4 298 573,53</w:t>
            </w:r>
          </w:p>
        </w:tc>
        <w:tc>
          <w:tcPr>
            <w:tcW w:w="2551" w:type="dxa"/>
          </w:tcPr>
          <w:p w14:paraId="1020FFF6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5D083304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168</w:t>
            </w:r>
          </w:p>
        </w:tc>
      </w:tr>
      <w:tr w:rsidR="00BB3A6D" w:rsidRPr="005F617B" w14:paraId="363529B1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18AD2CAC" w14:textId="77777777" w:rsidR="00BB3A6D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6.</w:t>
            </w:r>
          </w:p>
        </w:tc>
        <w:tc>
          <w:tcPr>
            <w:tcW w:w="3119" w:type="dxa"/>
            <w:vAlign w:val="center"/>
          </w:tcPr>
          <w:p w14:paraId="46978C97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272F2D">
              <w:rPr>
                <w:rFonts w:cstheme="minorHAnsi"/>
                <w:spacing w:val="6"/>
              </w:rPr>
              <w:t>Swietelsky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-Slovakia </w:t>
            </w:r>
            <w:proofErr w:type="spellStart"/>
            <w:r w:rsidRPr="00272F2D">
              <w:rPr>
                <w:rFonts w:cstheme="minorHAnsi"/>
                <w:spacing w:val="6"/>
              </w:rPr>
              <w:t>spol.s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 </w:t>
            </w:r>
            <w:proofErr w:type="spellStart"/>
            <w:r w:rsidRPr="00272F2D">
              <w:rPr>
                <w:rFonts w:cstheme="minorHAnsi"/>
                <w:spacing w:val="6"/>
              </w:rPr>
              <w:t>r.o</w:t>
            </w:r>
            <w:proofErr w:type="spellEnd"/>
            <w:r w:rsidRPr="00272F2D">
              <w:rPr>
                <w:rFonts w:cstheme="minorHAnsi"/>
                <w:spacing w:val="6"/>
              </w:rPr>
              <w:t>.</w:t>
            </w:r>
          </w:p>
          <w:p w14:paraId="3EF948FC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272F2D">
              <w:rPr>
                <w:rFonts w:cstheme="minorHAnsi"/>
                <w:spacing w:val="6"/>
              </w:rPr>
              <w:t>Mokráň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 záhon</w:t>
            </w:r>
            <w:r>
              <w:rPr>
                <w:rFonts w:cstheme="minorHAnsi"/>
                <w:spacing w:val="6"/>
              </w:rPr>
              <w:t xml:space="preserve"> 4</w:t>
            </w:r>
          </w:p>
          <w:p w14:paraId="7C71B400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821 04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311356A4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 IČO: 00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896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225</w:t>
            </w:r>
          </w:p>
        </w:tc>
        <w:tc>
          <w:tcPr>
            <w:tcW w:w="2126" w:type="dxa"/>
            <w:vAlign w:val="center"/>
          </w:tcPr>
          <w:p w14:paraId="4DEFA81F" w14:textId="77777777" w:rsidR="00BB3A6D" w:rsidRPr="00F60107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382C4D">
              <w:rPr>
                <w:rFonts w:cstheme="minorHAnsi"/>
                <w:color w:val="333333"/>
                <w:shd w:val="clear" w:color="auto" w:fill="FFFFFF"/>
              </w:rPr>
              <w:t>15.01.2025 08:08:53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17F3B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3 748 785,70</w:t>
            </w:r>
            <w:r w:rsidRPr="00F052C0">
              <w:rPr>
                <w:rFonts w:cstheme="minorHAnsi"/>
                <w:color w:val="333333"/>
                <w:shd w:val="clear" w:color="auto" w:fill="FFFFFF"/>
              </w:rPr>
              <w:tab/>
            </w:r>
          </w:p>
        </w:tc>
        <w:tc>
          <w:tcPr>
            <w:tcW w:w="2551" w:type="dxa"/>
          </w:tcPr>
          <w:p w14:paraId="004AEFB3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55DA63D8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140</w:t>
            </w:r>
          </w:p>
        </w:tc>
      </w:tr>
      <w:tr w:rsidR="00BB3A6D" w:rsidRPr="005F617B" w14:paraId="7B5860F2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308D3375" w14:textId="77777777" w:rsidR="00BB3A6D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7.</w:t>
            </w:r>
          </w:p>
        </w:tc>
        <w:tc>
          <w:tcPr>
            <w:tcW w:w="3119" w:type="dxa"/>
            <w:vAlign w:val="center"/>
          </w:tcPr>
          <w:p w14:paraId="33FBE646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STRABAG </w:t>
            </w:r>
            <w:proofErr w:type="spellStart"/>
            <w:r w:rsidRPr="00272F2D">
              <w:rPr>
                <w:rFonts w:cstheme="minorHAnsi"/>
                <w:spacing w:val="6"/>
              </w:rPr>
              <w:t>s.r.o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. </w:t>
            </w:r>
          </w:p>
          <w:p w14:paraId="61BDCBF1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Mlynské Nivy</w:t>
            </w:r>
            <w:r>
              <w:rPr>
                <w:rFonts w:cstheme="minorHAnsi"/>
                <w:spacing w:val="6"/>
              </w:rPr>
              <w:t xml:space="preserve"> 61/A</w:t>
            </w:r>
          </w:p>
          <w:p w14:paraId="4945C573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825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18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14B4B202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17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317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282</w:t>
            </w:r>
          </w:p>
        </w:tc>
        <w:tc>
          <w:tcPr>
            <w:tcW w:w="2126" w:type="dxa"/>
            <w:vAlign w:val="center"/>
          </w:tcPr>
          <w:p w14:paraId="731DB969" w14:textId="77777777" w:rsidR="00BB3A6D" w:rsidRPr="00F60107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382C4D">
              <w:rPr>
                <w:rFonts w:cstheme="minorHAnsi"/>
                <w:color w:val="333333"/>
                <w:shd w:val="clear" w:color="auto" w:fill="FFFFFF"/>
              </w:rPr>
              <w:t>15.01.2025 09:00:03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EE44F" w14:textId="77777777" w:rsidR="00BB3A6D" w:rsidRDefault="00BB3A6D" w:rsidP="00CD20C7">
            <w:pPr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F052C0">
              <w:rPr>
                <w:rFonts w:cstheme="minorHAnsi"/>
                <w:color w:val="333333"/>
                <w:shd w:val="clear" w:color="auto" w:fill="FFFFFF"/>
              </w:rPr>
              <w:t>3 730 457,36</w:t>
            </w:r>
          </w:p>
        </w:tc>
        <w:tc>
          <w:tcPr>
            <w:tcW w:w="2551" w:type="dxa"/>
          </w:tcPr>
          <w:p w14:paraId="11698B96" w14:textId="77777777" w:rsidR="00BB3A6D" w:rsidRDefault="00BB3A6D" w:rsidP="00CD20C7">
            <w:pPr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                   </w:t>
            </w:r>
          </w:p>
          <w:p w14:paraId="191CA7A7" w14:textId="77777777" w:rsidR="00BB3A6D" w:rsidRDefault="00BB3A6D" w:rsidP="00CD20C7">
            <w:pPr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                   140</w:t>
            </w:r>
          </w:p>
        </w:tc>
      </w:tr>
    </w:tbl>
    <w:p w14:paraId="40706115" w14:textId="4421471E" w:rsidR="00272F2D" w:rsidRPr="00F33FDB" w:rsidRDefault="00286E02" w:rsidP="00F33FDB">
      <w:pPr>
        <w:tabs>
          <w:tab w:val="left" w:pos="1335"/>
        </w:tabs>
        <w:jc w:val="both"/>
        <w:outlineLvl w:val="0"/>
        <w:rPr>
          <w:rFonts w:cstheme="minorHAnsi"/>
          <w:spacing w:val="6"/>
        </w:rPr>
      </w:pPr>
      <w:r>
        <w:rPr>
          <w:rFonts w:cstheme="minorHAnsi"/>
        </w:rPr>
        <w:t xml:space="preserve">     </w:t>
      </w:r>
    </w:p>
    <w:p w14:paraId="012BF3B5" w14:textId="6938C1DB" w:rsidR="00E51D41" w:rsidRDefault="00E51D41" w:rsidP="005520AF">
      <w:pPr>
        <w:spacing w:line="259" w:lineRule="auto"/>
        <w:ind w:right="426" w:firstLine="567"/>
        <w:jc w:val="both"/>
        <w:rPr>
          <w:rFonts w:cstheme="minorHAnsi"/>
        </w:rPr>
      </w:pPr>
      <w:r w:rsidRPr="00AF4B02">
        <w:rPr>
          <w:rFonts w:cstheme="minorHAnsi"/>
          <w:color w:val="000000" w:themeColor="text1"/>
        </w:rPr>
        <w:t xml:space="preserve">Ing. Terézia </w:t>
      </w:r>
      <w:proofErr w:type="spellStart"/>
      <w:r w:rsidRPr="00AF4B02">
        <w:rPr>
          <w:rFonts w:cstheme="minorHAnsi"/>
          <w:color w:val="000000" w:themeColor="text1"/>
        </w:rPr>
        <w:t>Zummerová</w:t>
      </w:r>
      <w:proofErr w:type="spellEnd"/>
      <w:r>
        <w:rPr>
          <w:rFonts w:cstheme="minorHAnsi"/>
          <w:color w:val="000000" w:themeColor="text1"/>
        </w:rPr>
        <w:t xml:space="preserve">, ktorá bola menovaná, za členku komisie bez práva vyhodnocovať ponuky, požiadala, hneď po zaslaní zoznamu hospodárskych subjektov, ktorí predložili ponuku o vylúčenie z komisie, z dôvodu možného konfliktu záujmov, pretože bola zamestnancom v jednej zo spoločností, ktorá predložila ponuku. Na základe uvedenej žiadosti nebol pani </w:t>
      </w:r>
      <w:proofErr w:type="spellStart"/>
      <w:r>
        <w:rPr>
          <w:rFonts w:cstheme="minorHAnsi"/>
          <w:color w:val="000000" w:themeColor="text1"/>
        </w:rPr>
        <w:t>Zummerovej</w:t>
      </w:r>
      <w:proofErr w:type="spellEnd"/>
      <w:r>
        <w:rPr>
          <w:rFonts w:cstheme="minorHAnsi"/>
          <w:color w:val="000000" w:themeColor="text1"/>
        </w:rPr>
        <w:t xml:space="preserve"> zriadení prístup pre člena komisie k predmetnej zákazke v systéme JOSEPHINE. </w:t>
      </w:r>
    </w:p>
    <w:p w14:paraId="09C89DA4" w14:textId="77777777" w:rsidR="00E51D41" w:rsidRDefault="00E51D41" w:rsidP="005520AF">
      <w:pPr>
        <w:spacing w:line="259" w:lineRule="auto"/>
        <w:ind w:right="426" w:firstLine="567"/>
        <w:jc w:val="both"/>
        <w:rPr>
          <w:rFonts w:cstheme="minorHAnsi"/>
        </w:rPr>
      </w:pPr>
    </w:p>
    <w:p w14:paraId="6A8DF874" w14:textId="0E31063A" w:rsidR="00DC3E44" w:rsidRDefault="00272F2D" w:rsidP="005520AF">
      <w:pPr>
        <w:spacing w:line="259" w:lineRule="auto"/>
        <w:ind w:right="426" w:firstLine="567"/>
        <w:jc w:val="both"/>
        <w:rPr>
          <w:rFonts w:cstheme="minorHAnsi"/>
        </w:rPr>
      </w:pPr>
      <w:r w:rsidRPr="00EB31F3">
        <w:rPr>
          <w:rFonts w:cstheme="minorHAnsi"/>
        </w:rPr>
        <w:t xml:space="preserve">Komisia na vyhodnotenie ponúk </w:t>
      </w:r>
      <w:r>
        <w:rPr>
          <w:rFonts w:cstheme="minorHAnsi"/>
        </w:rPr>
        <w:t xml:space="preserve">po on-line otvorení ponúk na svojom prvom stretnutí overila zloženie zábezpeky k predmetnej zákazke. </w:t>
      </w:r>
      <w:r w:rsidR="00DC3E44">
        <w:rPr>
          <w:rFonts w:cstheme="minorHAnsi"/>
        </w:rPr>
        <w:t>Verejný obstarávateľ požadoval zloženie zábezpeky v </w:t>
      </w:r>
      <w:r w:rsidR="006E3785">
        <w:rPr>
          <w:rFonts w:cstheme="minorHAnsi"/>
        </w:rPr>
        <w:t>súlade</w:t>
      </w:r>
      <w:r w:rsidR="00DC3E44">
        <w:rPr>
          <w:rFonts w:cstheme="minorHAnsi"/>
        </w:rPr>
        <w:t xml:space="preserve"> s § 46 ZVO vo výške 40 000, 00 € bez DPH. </w:t>
      </w:r>
      <w:r w:rsidR="00F33FDB" w:rsidRPr="00F33FDB">
        <w:rPr>
          <w:rFonts w:cstheme="minorHAnsi"/>
        </w:rPr>
        <w:t>Komisia sa uzniesla, že všetci uchádzači, ktorí predložili ponuku, zložili zábezpeku podľa podmienok určených</w:t>
      </w:r>
      <w:r w:rsidR="00F33FDB">
        <w:rPr>
          <w:rFonts w:cstheme="minorHAnsi"/>
        </w:rPr>
        <w:t xml:space="preserve"> </w:t>
      </w:r>
      <w:r>
        <w:rPr>
          <w:rFonts w:cstheme="minorHAnsi"/>
        </w:rPr>
        <w:t xml:space="preserve"> bodom </w:t>
      </w:r>
      <w:r w:rsidR="00DC3E44">
        <w:rPr>
          <w:rFonts w:cstheme="minorHAnsi"/>
        </w:rPr>
        <w:t xml:space="preserve">15 časti A1 Pokyny pre uchádzačov súťažných podkladov. </w:t>
      </w:r>
    </w:p>
    <w:p w14:paraId="4154A1D2" w14:textId="23550D77" w:rsidR="006E3785" w:rsidRDefault="00DC3E44" w:rsidP="00F33FDB">
      <w:pPr>
        <w:spacing w:line="259" w:lineRule="auto"/>
        <w:ind w:right="426" w:firstLine="567"/>
        <w:jc w:val="both"/>
        <w:rPr>
          <w:rFonts w:cstheme="minorHAnsi"/>
        </w:rPr>
      </w:pPr>
      <w:r w:rsidRPr="00EB31F3">
        <w:rPr>
          <w:rFonts w:cstheme="minorHAnsi"/>
        </w:rPr>
        <w:t xml:space="preserve">Komisia na vyhodnotenie ponúk </w:t>
      </w:r>
      <w:r>
        <w:rPr>
          <w:rFonts w:cstheme="minorHAnsi"/>
        </w:rPr>
        <w:t>prostredníctvom rozhrania JOSEPHINE v zmysle</w:t>
      </w:r>
      <w:r>
        <w:t xml:space="preserve"> </w:t>
      </w:r>
      <w:r w:rsidRPr="00DC3E44">
        <w:rPr>
          <w:rFonts w:cstheme="minorHAnsi"/>
        </w:rPr>
        <w:t>metodického usmernenia č. 17337-5000/2024, vydaného Úradom pre verejné obstarávanie</w:t>
      </w:r>
      <w:r>
        <w:rPr>
          <w:rFonts w:cstheme="minorHAnsi"/>
        </w:rPr>
        <w:t xml:space="preserve"> </w:t>
      </w:r>
      <w:r w:rsidRPr="00DC3E44">
        <w:rPr>
          <w:rFonts w:cstheme="minorHAnsi"/>
        </w:rPr>
        <w:t>dňa 20.12.2024</w:t>
      </w:r>
      <w:r>
        <w:rPr>
          <w:rFonts w:cstheme="minorHAnsi"/>
        </w:rPr>
        <w:t xml:space="preserve">  kontaktovala všetkých uchádzačov ohľadom verifikácie predložených cenových ponúk z dôvodu legislatívnej zmeny výšky DPH. </w:t>
      </w:r>
    </w:p>
    <w:p w14:paraId="10F249BA" w14:textId="0B2860E1" w:rsidR="00F33FDB" w:rsidRDefault="00F33FDB" w:rsidP="00F33FDB">
      <w:pPr>
        <w:spacing w:line="259" w:lineRule="auto"/>
        <w:ind w:right="426" w:firstLine="567"/>
        <w:jc w:val="both"/>
        <w:rPr>
          <w:rFonts w:cstheme="minorHAnsi"/>
        </w:rPr>
      </w:pPr>
    </w:p>
    <w:p w14:paraId="27194B37" w14:textId="635A5EC0" w:rsidR="005520AF" w:rsidRPr="005520AF" w:rsidRDefault="005520AF" w:rsidP="00F33FDB">
      <w:pPr>
        <w:spacing w:line="259" w:lineRule="auto"/>
        <w:ind w:right="426" w:firstLine="567"/>
        <w:jc w:val="both"/>
        <w:rPr>
          <w:rFonts w:cstheme="minorHAnsi"/>
          <w:b/>
        </w:rPr>
      </w:pPr>
      <w:r w:rsidRPr="005520AF">
        <w:rPr>
          <w:rFonts w:cstheme="minorHAnsi"/>
          <w:b/>
        </w:rPr>
        <w:t xml:space="preserve">I. Vyhodnotenie kritérií </w:t>
      </w:r>
    </w:p>
    <w:p w14:paraId="719DC449" w14:textId="2D8DA1DB" w:rsidR="006E3785" w:rsidRDefault="005520AF" w:rsidP="00DC3E44">
      <w:pPr>
        <w:spacing w:line="259" w:lineRule="auto"/>
        <w:ind w:right="426" w:firstLine="567"/>
        <w:jc w:val="both"/>
        <w:rPr>
          <w:rFonts w:cstheme="minorHAnsi"/>
        </w:rPr>
      </w:pPr>
      <w:r>
        <w:rPr>
          <w:rFonts w:cstheme="minorHAnsi"/>
        </w:rPr>
        <w:t>K</w:t>
      </w:r>
      <w:r w:rsidR="006E3785">
        <w:rPr>
          <w:rFonts w:cstheme="minorHAnsi"/>
        </w:rPr>
        <w:t>omisia</w:t>
      </w:r>
      <w:r w:rsidR="00D9549B">
        <w:rPr>
          <w:rFonts w:cstheme="minorHAnsi"/>
        </w:rPr>
        <w:t xml:space="preserve"> </w:t>
      </w:r>
      <w:r w:rsidR="006E3785">
        <w:rPr>
          <w:rFonts w:cstheme="minorHAnsi"/>
        </w:rPr>
        <w:t xml:space="preserve">zoradila ponuky podľa stanovených kritérií, ktoré boli nasledovné: </w:t>
      </w:r>
    </w:p>
    <w:p w14:paraId="42839DA4" w14:textId="77777777" w:rsidR="006E3785" w:rsidRDefault="006E3785" w:rsidP="00DC3E44">
      <w:pPr>
        <w:spacing w:line="259" w:lineRule="auto"/>
        <w:ind w:right="426" w:firstLine="567"/>
        <w:jc w:val="both"/>
        <w:rPr>
          <w:rFonts w:cstheme="minorHAnsi"/>
        </w:rPr>
      </w:pPr>
    </w:p>
    <w:tbl>
      <w:tblPr>
        <w:tblStyle w:val="Mriekatabuky1"/>
        <w:tblW w:w="9155" w:type="dxa"/>
        <w:tblInd w:w="567" w:type="dxa"/>
        <w:tblLook w:val="04A0" w:firstRow="1" w:lastRow="0" w:firstColumn="1" w:lastColumn="0" w:noHBand="0" w:noVBand="1"/>
      </w:tblPr>
      <w:tblGrid>
        <w:gridCol w:w="807"/>
        <w:gridCol w:w="6182"/>
        <w:gridCol w:w="2166"/>
      </w:tblGrid>
      <w:tr w:rsidR="006E3785" w:rsidRPr="006E3785" w14:paraId="4D9278F3" w14:textId="77777777" w:rsidTr="006E3785">
        <w:trPr>
          <w:trHeight w:val="340"/>
        </w:trPr>
        <w:tc>
          <w:tcPr>
            <w:tcW w:w="6989" w:type="dxa"/>
            <w:gridSpan w:val="2"/>
            <w:vAlign w:val="center"/>
          </w:tcPr>
          <w:p w14:paraId="00D3A4A6" w14:textId="77777777" w:rsidR="006E3785" w:rsidRPr="006E3785" w:rsidRDefault="006E3785" w:rsidP="006E3785">
            <w:pPr>
              <w:tabs>
                <w:tab w:val="left" w:pos="5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64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noProof/>
                <w:color w:val="auto"/>
              </w:rPr>
            </w:pPr>
            <w:r w:rsidRPr="006E3785">
              <w:rPr>
                <w:rFonts w:ascii="Arial" w:eastAsia="Calibri" w:hAnsi="Arial" w:cs="Arial"/>
                <w:b/>
                <w:noProof/>
                <w:color w:val="auto"/>
              </w:rPr>
              <w:lastRenderedPageBreak/>
              <w:t>Kritériá na vyhodnotenie ponúk (spolu 100%)</w:t>
            </w:r>
          </w:p>
        </w:tc>
        <w:tc>
          <w:tcPr>
            <w:tcW w:w="2166" w:type="dxa"/>
            <w:vAlign w:val="center"/>
          </w:tcPr>
          <w:p w14:paraId="526025AF" w14:textId="77777777" w:rsidR="006E3785" w:rsidRPr="006E3785" w:rsidRDefault="006E3785" w:rsidP="006E3785">
            <w:pPr>
              <w:tabs>
                <w:tab w:val="left" w:pos="5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6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noProof/>
                <w:color w:val="auto"/>
              </w:rPr>
            </w:pPr>
            <w:r w:rsidRPr="006E3785">
              <w:rPr>
                <w:rFonts w:ascii="Arial" w:eastAsia="Calibri" w:hAnsi="Arial" w:cs="Arial"/>
                <w:b/>
                <w:noProof/>
                <w:color w:val="auto"/>
              </w:rPr>
              <w:t>Váha kritéria</w:t>
            </w:r>
          </w:p>
        </w:tc>
      </w:tr>
      <w:tr w:rsidR="006E3785" w:rsidRPr="006E3785" w14:paraId="624D1DE8" w14:textId="77777777" w:rsidTr="006E3785">
        <w:trPr>
          <w:trHeight w:val="494"/>
        </w:trPr>
        <w:tc>
          <w:tcPr>
            <w:tcW w:w="807" w:type="dxa"/>
            <w:vAlign w:val="center"/>
          </w:tcPr>
          <w:p w14:paraId="0736E76F" w14:textId="77777777" w:rsidR="006E3785" w:rsidRPr="006E3785" w:rsidRDefault="006E3785" w:rsidP="006E3785">
            <w:pPr>
              <w:tabs>
                <w:tab w:val="left" w:pos="5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64"/>
              </w:tabs>
              <w:spacing w:line="276" w:lineRule="auto"/>
              <w:jc w:val="center"/>
              <w:rPr>
                <w:rFonts w:ascii="Arial" w:eastAsia="Calibri" w:hAnsi="Arial" w:cs="Arial"/>
                <w:noProof/>
                <w:color w:val="auto"/>
              </w:rPr>
            </w:pPr>
            <w:r w:rsidRPr="006E3785">
              <w:rPr>
                <w:rFonts w:ascii="Arial" w:eastAsia="Calibri" w:hAnsi="Arial" w:cs="Arial"/>
                <w:noProof/>
                <w:color w:val="auto"/>
              </w:rPr>
              <w:t>K1</w:t>
            </w:r>
          </w:p>
        </w:tc>
        <w:tc>
          <w:tcPr>
            <w:tcW w:w="6182" w:type="dxa"/>
            <w:vAlign w:val="center"/>
          </w:tcPr>
          <w:p w14:paraId="6059490A" w14:textId="77777777" w:rsidR="006E3785" w:rsidRPr="00E14B8A" w:rsidRDefault="006E3785" w:rsidP="006E3785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before="120"/>
              <w:ind w:left="284" w:hanging="284"/>
              <w:jc w:val="center"/>
              <w:rPr>
                <w:rFonts w:ascii="Arial" w:eastAsia="Arial" w:hAnsi="Arial" w:cs="Arial"/>
                <w:color w:val="000000"/>
                <w:bdr w:val="none" w:sz="0" w:space="0" w:color="auto" w:frame="1"/>
                <w:lang w:val="sk-SK"/>
              </w:rPr>
            </w:pPr>
            <w:r w:rsidRPr="00E14B8A">
              <w:rPr>
                <w:rFonts w:ascii="Arial" w:eastAsia="Arial Unicode MS" w:hAnsi="Arial" w:cs="Arial"/>
                <w:color w:val="000000"/>
                <w:bdr w:val="none" w:sz="0" w:space="0" w:color="auto" w:frame="1"/>
                <w:lang w:val="sk-SK"/>
              </w:rPr>
              <w:t>Celková cena za realizáciu predmetu zákazky v EUR bez DPH</w:t>
            </w:r>
          </w:p>
          <w:p w14:paraId="5C53FBEB" w14:textId="77777777" w:rsidR="006E3785" w:rsidRPr="00E14B8A" w:rsidRDefault="006E3785" w:rsidP="006E3785">
            <w:pPr>
              <w:tabs>
                <w:tab w:val="left" w:pos="5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64"/>
              </w:tabs>
              <w:spacing w:after="120" w:line="276" w:lineRule="auto"/>
              <w:jc w:val="center"/>
              <w:rPr>
                <w:rFonts w:ascii="Arial" w:eastAsia="Calibri" w:hAnsi="Arial" w:cs="Arial"/>
                <w:color w:val="auto"/>
                <w:lang w:val="sk-SK"/>
              </w:rPr>
            </w:pPr>
            <w:r w:rsidRPr="00E14B8A">
              <w:rPr>
                <w:rFonts w:ascii="Arial" w:eastAsia="Arial Unicode MS" w:hAnsi="Arial" w:cs="Arial"/>
                <w:color w:val="000000"/>
                <w:bdr w:val="none" w:sz="0" w:space="0" w:color="auto" w:frame="1"/>
                <w:lang w:val="sk-SK"/>
              </w:rPr>
              <w:t>spolu max. 70 bodov (v rámci K1)</w:t>
            </w:r>
          </w:p>
        </w:tc>
        <w:tc>
          <w:tcPr>
            <w:tcW w:w="2166" w:type="dxa"/>
            <w:vAlign w:val="center"/>
          </w:tcPr>
          <w:p w14:paraId="1CF446CE" w14:textId="77777777" w:rsidR="006E3785" w:rsidRPr="006E3785" w:rsidRDefault="006E3785" w:rsidP="006E3785">
            <w:pPr>
              <w:tabs>
                <w:tab w:val="left" w:pos="5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64"/>
              </w:tabs>
              <w:spacing w:line="276" w:lineRule="auto"/>
              <w:jc w:val="center"/>
              <w:rPr>
                <w:rFonts w:ascii="Arial" w:eastAsia="Calibri" w:hAnsi="Arial" w:cs="Arial"/>
                <w:noProof/>
                <w:color w:val="auto"/>
              </w:rPr>
            </w:pPr>
            <w:r w:rsidRPr="006E3785">
              <w:rPr>
                <w:rFonts w:ascii="Arial" w:eastAsia="Calibri" w:hAnsi="Arial" w:cs="Arial"/>
                <w:noProof/>
                <w:color w:val="auto"/>
              </w:rPr>
              <w:t>70%</w:t>
            </w:r>
          </w:p>
        </w:tc>
      </w:tr>
      <w:tr w:rsidR="006E3785" w:rsidRPr="006E3785" w14:paraId="27093B1E" w14:textId="77777777" w:rsidTr="006E3785">
        <w:trPr>
          <w:trHeight w:val="379"/>
        </w:trPr>
        <w:tc>
          <w:tcPr>
            <w:tcW w:w="807" w:type="dxa"/>
            <w:vAlign w:val="center"/>
          </w:tcPr>
          <w:p w14:paraId="43813BA7" w14:textId="77777777" w:rsidR="006E3785" w:rsidRPr="006E3785" w:rsidRDefault="006E3785" w:rsidP="006E3785">
            <w:pPr>
              <w:tabs>
                <w:tab w:val="left" w:pos="5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64"/>
              </w:tabs>
              <w:spacing w:line="276" w:lineRule="auto"/>
              <w:jc w:val="center"/>
              <w:rPr>
                <w:rFonts w:ascii="Arial" w:eastAsia="Calibri" w:hAnsi="Arial" w:cs="Arial"/>
                <w:noProof/>
                <w:color w:val="auto"/>
              </w:rPr>
            </w:pPr>
            <w:r w:rsidRPr="006E3785">
              <w:rPr>
                <w:rFonts w:ascii="Arial" w:eastAsia="Calibri" w:hAnsi="Arial" w:cs="Arial"/>
                <w:noProof/>
                <w:color w:val="auto"/>
              </w:rPr>
              <w:t>K2</w:t>
            </w:r>
          </w:p>
        </w:tc>
        <w:tc>
          <w:tcPr>
            <w:tcW w:w="6182" w:type="dxa"/>
            <w:vAlign w:val="center"/>
          </w:tcPr>
          <w:p w14:paraId="4FDA3E7F" w14:textId="77777777" w:rsidR="006E3785" w:rsidRPr="00E14B8A" w:rsidRDefault="006E3785" w:rsidP="006E3785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spacing w:before="120"/>
              <w:ind w:left="284" w:hanging="284"/>
              <w:jc w:val="center"/>
              <w:rPr>
                <w:rFonts w:ascii="Arial" w:eastAsia="Arial Unicode MS" w:hAnsi="Arial" w:cs="Arial"/>
                <w:color w:val="000000"/>
                <w:bdr w:val="none" w:sz="0" w:space="0" w:color="auto" w:frame="1"/>
                <w:lang w:val="sk-SK"/>
              </w:rPr>
            </w:pPr>
            <w:r w:rsidRPr="00E14B8A">
              <w:rPr>
                <w:rFonts w:ascii="Arial" w:eastAsia="Arial Unicode MS" w:hAnsi="Arial" w:cs="Arial"/>
                <w:color w:val="000000"/>
                <w:bdr w:val="none" w:sz="0" w:space="0" w:color="auto" w:frame="1"/>
                <w:lang w:val="sk-SK"/>
              </w:rPr>
              <w:t>Lehota obmedzenia dopravy počas realizácie predmetu zákazky</w:t>
            </w:r>
          </w:p>
          <w:p w14:paraId="029C7D42" w14:textId="77777777" w:rsidR="006E3785" w:rsidRPr="00E14B8A" w:rsidRDefault="006E3785" w:rsidP="006E3785">
            <w:pPr>
              <w:tabs>
                <w:tab w:val="left" w:pos="284"/>
              </w:tabs>
              <w:spacing w:after="120" w:line="276" w:lineRule="auto"/>
              <w:jc w:val="center"/>
              <w:rPr>
                <w:rFonts w:ascii="Arial" w:eastAsia="Calibri" w:hAnsi="Arial" w:cs="Arial"/>
                <w:color w:val="auto"/>
                <w:lang w:val="sk-SK"/>
              </w:rPr>
            </w:pPr>
            <w:r w:rsidRPr="00E14B8A">
              <w:rPr>
                <w:rFonts w:ascii="Arial" w:eastAsia="Arial Unicode MS" w:hAnsi="Arial" w:cs="Arial"/>
                <w:color w:val="000000"/>
                <w:bdr w:val="none" w:sz="0" w:space="0" w:color="auto" w:frame="1"/>
                <w:lang w:val="sk-SK"/>
              </w:rPr>
              <w:t>spolu max. 30 bodov (v rámci K2)</w:t>
            </w:r>
          </w:p>
        </w:tc>
        <w:tc>
          <w:tcPr>
            <w:tcW w:w="2166" w:type="dxa"/>
            <w:vAlign w:val="center"/>
          </w:tcPr>
          <w:p w14:paraId="487E0EC3" w14:textId="77777777" w:rsidR="006E3785" w:rsidRPr="006E3785" w:rsidRDefault="006E3785" w:rsidP="006E3785">
            <w:pPr>
              <w:tabs>
                <w:tab w:val="left" w:pos="54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464"/>
              </w:tabs>
              <w:spacing w:line="276" w:lineRule="auto"/>
              <w:jc w:val="center"/>
              <w:rPr>
                <w:rFonts w:ascii="Arial" w:eastAsia="Calibri" w:hAnsi="Arial" w:cs="Arial"/>
                <w:noProof/>
                <w:color w:val="auto"/>
              </w:rPr>
            </w:pPr>
            <w:r w:rsidRPr="006E3785">
              <w:rPr>
                <w:rFonts w:ascii="Arial" w:eastAsia="Calibri" w:hAnsi="Arial" w:cs="Arial"/>
                <w:noProof/>
                <w:color w:val="auto"/>
              </w:rPr>
              <w:t>30%</w:t>
            </w:r>
          </w:p>
        </w:tc>
      </w:tr>
    </w:tbl>
    <w:p w14:paraId="08174A21" w14:textId="3FD79AE7" w:rsidR="00DC3E44" w:rsidRDefault="00DC3E44" w:rsidP="00DC3E44">
      <w:pPr>
        <w:spacing w:line="259" w:lineRule="auto"/>
        <w:ind w:right="426"/>
        <w:jc w:val="both"/>
        <w:rPr>
          <w:rFonts w:cstheme="minorHAnsi"/>
        </w:rPr>
      </w:pPr>
    </w:p>
    <w:p w14:paraId="4D5E7465" w14:textId="1AF9AC60" w:rsidR="006E3785" w:rsidRDefault="006E3785" w:rsidP="00DC3E44">
      <w:pPr>
        <w:spacing w:line="259" w:lineRule="auto"/>
        <w:ind w:right="426"/>
        <w:jc w:val="both"/>
        <w:rPr>
          <w:rFonts w:cstheme="minorHAnsi"/>
        </w:rPr>
      </w:pPr>
      <w:r>
        <w:rPr>
          <w:rFonts w:cstheme="minorHAnsi"/>
        </w:rPr>
        <w:t xml:space="preserve"> Verejný obstarávateľ vyžadoval na preukázanie splnenia kritéria K1 nasledovné: </w:t>
      </w:r>
    </w:p>
    <w:p w14:paraId="733C9B71" w14:textId="77777777" w:rsidR="006E3785" w:rsidRDefault="006E3785" w:rsidP="003C67DA">
      <w:pPr>
        <w:spacing w:line="259" w:lineRule="auto"/>
        <w:ind w:right="426" w:firstLine="567"/>
        <w:jc w:val="both"/>
        <w:rPr>
          <w:rFonts w:cstheme="minorHAnsi"/>
        </w:rPr>
      </w:pPr>
    </w:p>
    <w:p w14:paraId="3F094B51" w14:textId="77777777" w:rsidR="00F33FDB" w:rsidRPr="00F33FDB" w:rsidRDefault="00F33FDB" w:rsidP="00F33FDB">
      <w:pPr>
        <w:spacing w:line="259" w:lineRule="auto"/>
        <w:ind w:right="426"/>
        <w:jc w:val="both"/>
        <w:rPr>
          <w:rFonts w:cstheme="minorHAnsi"/>
          <w:i/>
        </w:rPr>
      </w:pPr>
      <w:r w:rsidRPr="00F33FDB">
        <w:rPr>
          <w:rFonts w:cstheme="minorHAnsi"/>
          <w:i/>
        </w:rPr>
        <w:t xml:space="preserve">2.2.1 </w:t>
      </w:r>
      <w:r w:rsidRPr="00F33FDB">
        <w:rPr>
          <w:rFonts w:cstheme="minorHAnsi"/>
          <w:i/>
        </w:rPr>
        <w:tab/>
        <w:t>vyplnenú Prílohu č.1 Návrh na plnenie kritéria K1 k časti A.2 týchto SP s uvedením ceny podľa  nasledujúceho bodu 2.2.2;</w:t>
      </w:r>
    </w:p>
    <w:p w14:paraId="629B2CAE" w14:textId="38555ED4" w:rsidR="00F33FDB" w:rsidRPr="00F33FDB" w:rsidRDefault="00F33FDB" w:rsidP="00F33FDB">
      <w:pPr>
        <w:spacing w:line="259" w:lineRule="auto"/>
        <w:ind w:right="426"/>
        <w:jc w:val="both"/>
        <w:rPr>
          <w:rFonts w:cstheme="minorHAnsi"/>
          <w:i/>
        </w:rPr>
      </w:pPr>
      <w:r w:rsidRPr="00F33FDB">
        <w:rPr>
          <w:rFonts w:cstheme="minorHAnsi"/>
          <w:i/>
        </w:rPr>
        <w:t xml:space="preserve">2.2.2. </w:t>
      </w:r>
      <w:r w:rsidRPr="00F33FDB">
        <w:rPr>
          <w:rFonts w:cstheme="minorHAnsi"/>
          <w:i/>
        </w:rPr>
        <w:tab/>
        <w:t>vyplnenú Prílohu č. 1 Výkaz výmer k časti B.2 Spôsob určenia ceny týchto SP;</w:t>
      </w:r>
    </w:p>
    <w:p w14:paraId="443E77BE" w14:textId="3E23C155" w:rsidR="006E3785" w:rsidRPr="00F33FDB" w:rsidRDefault="00F33FDB" w:rsidP="00F33FDB">
      <w:pPr>
        <w:spacing w:line="259" w:lineRule="auto"/>
        <w:ind w:right="426"/>
        <w:jc w:val="both"/>
        <w:rPr>
          <w:rFonts w:cstheme="minorHAnsi"/>
          <w:i/>
        </w:rPr>
      </w:pPr>
      <w:r w:rsidRPr="00F33FDB">
        <w:rPr>
          <w:rFonts w:cstheme="minorHAnsi"/>
          <w:i/>
        </w:rPr>
        <w:t xml:space="preserve">2.2.3 </w:t>
      </w:r>
      <w:r w:rsidRPr="00F33FDB">
        <w:rPr>
          <w:rFonts w:cstheme="minorHAnsi"/>
          <w:i/>
        </w:rPr>
        <w:tab/>
        <w:t>Návrh Zmluvy s vyplnenými údajmi o celkovej cene diela v Čl. III Cena za vykonanie diela, bod 3.1 Zmluvy v súlade s bodom 2.2.1 a 2.2.2 tejto časti</w:t>
      </w:r>
    </w:p>
    <w:p w14:paraId="177126E4" w14:textId="57C0F923" w:rsidR="006E3785" w:rsidRDefault="006E3785" w:rsidP="003C67DA">
      <w:pPr>
        <w:spacing w:line="259" w:lineRule="auto"/>
        <w:ind w:right="426" w:firstLine="567"/>
        <w:jc w:val="both"/>
        <w:rPr>
          <w:rFonts w:cstheme="minorHAnsi"/>
          <w:i/>
        </w:rPr>
      </w:pPr>
    </w:p>
    <w:p w14:paraId="2122914D" w14:textId="2253BB18" w:rsidR="00F33FDB" w:rsidRPr="00F33FDB" w:rsidRDefault="00F33FDB" w:rsidP="00F33FDB">
      <w:pPr>
        <w:spacing w:line="259" w:lineRule="auto"/>
        <w:ind w:right="426"/>
        <w:rPr>
          <w:rFonts w:cstheme="minorHAnsi"/>
        </w:rPr>
      </w:pPr>
      <w:r w:rsidRPr="00F33FDB">
        <w:rPr>
          <w:rFonts w:cstheme="minorHAnsi"/>
        </w:rPr>
        <w:t>Komisia sa uzniesla, že všetci uchádzači, ktorí predložili ponuku</w:t>
      </w:r>
      <w:r>
        <w:rPr>
          <w:rFonts w:cstheme="minorHAnsi"/>
        </w:rPr>
        <w:t xml:space="preserve"> preukázali vyžadované dokumenty.</w:t>
      </w:r>
    </w:p>
    <w:p w14:paraId="51A91C4D" w14:textId="77777777" w:rsidR="00F33FDB" w:rsidRPr="00F33FDB" w:rsidRDefault="00F33FDB" w:rsidP="003C67DA">
      <w:pPr>
        <w:spacing w:line="259" w:lineRule="auto"/>
        <w:ind w:right="426" w:firstLine="567"/>
        <w:jc w:val="both"/>
        <w:rPr>
          <w:rFonts w:cstheme="minorHAnsi"/>
        </w:rPr>
      </w:pPr>
    </w:p>
    <w:p w14:paraId="191A57F8" w14:textId="72587FB8" w:rsidR="00F33FDB" w:rsidRDefault="00F33FDB" w:rsidP="00F33FDB">
      <w:pPr>
        <w:spacing w:line="259" w:lineRule="auto"/>
        <w:ind w:right="426"/>
        <w:jc w:val="both"/>
        <w:rPr>
          <w:rFonts w:cstheme="minorHAnsi"/>
        </w:rPr>
      </w:pPr>
      <w:r>
        <w:rPr>
          <w:rFonts w:cstheme="minorHAnsi"/>
        </w:rPr>
        <w:t>Verejný obstarávateľ vyžadoval na preukázanie splnenia kritéria K</w:t>
      </w:r>
      <w:r w:rsidR="00AD127D">
        <w:rPr>
          <w:rFonts w:cstheme="minorHAnsi"/>
        </w:rPr>
        <w:t>2</w:t>
      </w:r>
      <w:r>
        <w:rPr>
          <w:rFonts w:cstheme="minorHAnsi"/>
        </w:rPr>
        <w:t xml:space="preserve"> nasledovné: </w:t>
      </w:r>
    </w:p>
    <w:p w14:paraId="1AD15DA2" w14:textId="77777777" w:rsidR="00F33FDB" w:rsidRDefault="00F33FDB" w:rsidP="00F33FDB">
      <w:pPr>
        <w:spacing w:line="259" w:lineRule="auto"/>
        <w:ind w:right="426"/>
        <w:jc w:val="both"/>
        <w:rPr>
          <w:rFonts w:cstheme="minorHAnsi"/>
        </w:rPr>
      </w:pPr>
    </w:p>
    <w:p w14:paraId="41B7088A" w14:textId="28584D54" w:rsidR="00F33FDB" w:rsidRPr="00F33FDB" w:rsidRDefault="00F33FDB" w:rsidP="001E46BD">
      <w:pPr>
        <w:spacing w:line="259" w:lineRule="auto"/>
        <w:ind w:left="709" w:right="426" w:hanging="709"/>
        <w:jc w:val="both"/>
        <w:rPr>
          <w:rFonts w:cstheme="minorHAnsi"/>
          <w:i/>
        </w:rPr>
      </w:pPr>
      <w:r w:rsidRPr="00F33FDB">
        <w:rPr>
          <w:rFonts w:cstheme="minorHAnsi"/>
          <w:i/>
        </w:rPr>
        <w:t xml:space="preserve">3.3.1 </w:t>
      </w:r>
      <w:r w:rsidRPr="00F33FDB">
        <w:rPr>
          <w:rFonts w:cstheme="minorHAnsi"/>
          <w:i/>
        </w:rPr>
        <w:tab/>
        <w:t xml:space="preserve">vyplnenú Prílohu č. 2 Návrh na plnenie kritéria K2 k časti A.2 týchto SP tak, že </w:t>
      </w:r>
      <w:proofErr w:type="spellStart"/>
      <w:r w:rsidRPr="00F33FDB">
        <w:rPr>
          <w:rFonts w:cstheme="minorHAnsi"/>
          <w:i/>
        </w:rPr>
        <w:t>rozkliknutím</w:t>
      </w:r>
      <w:proofErr w:type="spellEnd"/>
      <w:r w:rsidRPr="00F33FDB">
        <w:rPr>
          <w:rFonts w:cstheme="minorHAnsi"/>
          <w:i/>
        </w:rPr>
        <w:t xml:space="preserve"> vyberie požadovanú číselnú hodnotu; </w:t>
      </w:r>
    </w:p>
    <w:p w14:paraId="25CF5BF8" w14:textId="5E9B4876" w:rsidR="00F33FDB" w:rsidRPr="00F33FDB" w:rsidRDefault="00F33FDB" w:rsidP="00F33FDB">
      <w:pPr>
        <w:spacing w:line="259" w:lineRule="auto"/>
        <w:ind w:right="426"/>
        <w:jc w:val="both"/>
        <w:rPr>
          <w:rFonts w:cstheme="minorHAnsi"/>
          <w:i/>
        </w:rPr>
      </w:pPr>
      <w:r w:rsidRPr="00F33FDB">
        <w:rPr>
          <w:rFonts w:cstheme="minorHAnsi"/>
          <w:i/>
        </w:rPr>
        <w:t xml:space="preserve">3.3.2. </w:t>
      </w:r>
      <w:r w:rsidRPr="00F33FDB">
        <w:rPr>
          <w:rFonts w:cstheme="minorHAnsi"/>
          <w:i/>
        </w:rPr>
        <w:tab/>
        <w:t xml:space="preserve">Čestné vyhlásenie, v ktorom sa zaviaže k realizácii predmetu zákazky v deklarovanom </w:t>
      </w:r>
      <w:r w:rsidRPr="00F33FDB">
        <w:rPr>
          <w:rFonts w:cstheme="minorHAnsi"/>
          <w:i/>
        </w:rPr>
        <w:tab/>
      </w:r>
      <w:r w:rsidRPr="00F33FDB">
        <w:rPr>
          <w:rFonts w:cstheme="minorHAnsi"/>
          <w:i/>
        </w:rPr>
        <w:tab/>
        <w:t xml:space="preserve">počte kalendárnych dní podľa predchádzajúceho bodu 3.3.1; </w:t>
      </w:r>
    </w:p>
    <w:p w14:paraId="180445BB" w14:textId="21C7DE53" w:rsidR="00F33FDB" w:rsidRPr="00F33FDB" w:rsidRDefault="00F33FDB" w:rsidP="00F33FDB">
      <w:pPr>
        <w:spacing w:line="259" w:lineRule="auto"/>
        <w:ind w:right="426"/>
        <w:jc w:val="both"/>
        <w:rPr>
          <w:rFonts w:cstheme="minorHAnsi"/>
          <w:i/>
        </w:rPr>
      </w:pPr>
      <w:r w:rsidRPr="00F33FDB">
        <w:rPr>
          <w:rFonts w:cstheme="minorHAnsi"/>
          <w:i/>
        </w:rPr>
        <w:t>3.3.3</w:t>
      </w:r>
      <w:r w:rsidRPr="00F33FDB">
        <w:rPr>
          <w:rFonts w:cstheme="minorHAnsi"/>
          <w:i/>
        </w:rPr>
        <w:tab/>
        <w:t xml:space="preserve">Návrh Zmluvy s vyplneným údajom o počte dní realizácie predmetu zákazky v Čl. II Čas </w:t>
      </w:r>
      <w:r w:rsidRPr="00F33FDB">
        <w:rPr>
          <w:rFonts w:cstheme="minorHAnsi"/>
          <w:i/>
        </w:rPr>
        <w:tab/>
      </w:r>
      <w:r w:rsidRPr="00F33FDB">
        <w:rPr>
          <w:rFonts w:cstheme="minorHAnsi"/>
          <w:i/>
        </w:rPr>
        <w:tab/>
        <w:t>plnenia, bod 2.16 Zmluvy v súlade s bodom 3.3.1 a 3.3.2 tejto časti.</w:t>
      </w:r>
    </w:p>
    <w:p w14:paraId="3C84AC29" w14:textId="77777777" w:rsidR="006E3785" w:rsidRDefault="006E3785" w:rsidP="003C67DA">
      <w:pPr>
        <w:spacing w:line="259" w:lineRule="auto"/>
        <w:ind w:right="426" w:firstLine="567"/>
        <w:jc w:val="both"/>
        <w:rPr>
          <w:rFonts w:cstheme="minorHAnsi"/>
        </w:rPr>
      </w:pPr>
    </w:p>
    <w:p w14:paraId="76CC2967" w14:textId="14707659" w:rsidR="00F33FDB" w:rsidRDefault="00F33FDB" w:rsidP="00F33FDB">
      <w:pPr>
        <w:spacing w:line="259" w:lineRule="auto"/>
        <w:ind w:right="426"/>
        <w:jc w:val="both"/>
        <w:rPr>
          <w:rFonts w:cstheme="minorHAnsi"/>
        </w:rPr>
      </w:pPr>
      <w:r w:rsidRPr="00F33FDB">
        <w:rPr>
          <w:rFonts w:cstheme="minorHAnsi"/>
        </w:rPr>
        <w:t xml:space="preserve">Komisia </w:t>
      </w:r>
      <w:r>
        <w:rPr>
          <w:rFonts w:cstheme="minorHAnsi"/>
        </w:rPr>
        <w:t xml:space="preserve">sa uzniesla, že požiadavka predloženia čestného vyhlásenia podľa bodu 3.3.2. je neopodstatnená vzhľadom na skutočnosť, že uchádzači predložením </w:t>
      </w:r>
      <w:r w:rsidR="00AD127D">
        <w:rPr>
          <w:rFonts w:cstheme="minorHAnsi"/>
        </w:rPr>
        <w:t xml:space="preserve">lehoty obmedzenia do systému JOSEPHINE, predložením harmonogramu s uvedením lehoty obmedzenia dopravy, návrhom zmluvy, v ktorom taktiež uviedli lehotu obmedzenia dopravy počas realizácie predmetu zákazky sa dostatočným spôsobom zaviazali k dodržaniu deklarovaného počtu kalendárnych dní a preto jeho predloženie nie je nevyhnutné pre splnenie kritéria K2. </w:t>
      </w:r>
    </w:p>
    <w:p w14:paraId="3685AB68" w14:textId="77777777" w:rsidR="00AD127D" w:rsidRDefault="00AD127D" w:rsidP="00F33FDB">
      <w:pPr>
        <w:spacing w:line="259" w:lineRule="auto"/>
        <w:ind w:right="426"/>
        <w:jc w:val="both"/>
        <w:rPr>
          <w:rFonts w:cstheme="minorHAnsi"/>
        </w:rPr>
      </w:pPr>
    </w:p>
    <w:p w14:paraId="726AB0AC" w14:textId="2DE5B547" w:rsidR="00806F2C" w:rsidRDefault="00AD127D" w:rsidP="00AD127D">
      <w:pPr>
        <w:spacing w:line="259" w:lineRule="auto"/>
        <w:ind w:right="426"/>
        <w:jc w:val="both"/>
        <w:rPr>
          <w:rFonts w:cstheme="minorHAnsi"/>
        </w:rPr>
      </w:pPr>
      <w:r>
        <w:rPr>
          <w:rFonts w:cstheme="minorHAnsi"/>
        </w:rPr>
        <w:t xml:space="preserve">Na základe vyššie uvedeného sa komisia </w:t>
      </w:r>
      <w:r w:rsidR="00F33FDB" w:rsidRPr="00F33FDB">
        <w:rPr>
          <w:rFonts w:cstheme="minorHAnsi"/>
        </w:rPr>
        <w:t>uzniesla, že všetci uchádzači, ktorí predložili ponuku</w:t>
      </w:r>
      <w:r w:rsidR="00F33FDB">
        <w:rPr>
          <w:rFonts w:cstheme="minorHAnsi"/>
        </w:rPr>
        <w:t xml:space="preserve"> preukázali </w:t>
      </w:r>
      <w:r>
        <w:rPr>
          <w:rFonts w:cstheme="minorHAnsi"/>
        </w:rPr>
        <w:t xml:space="preserve">splnenie kritéria K2. </w:t>
      </w:r>
    </w:p>
    <w:p w14:paraId="20CBACEA" w14:textId="77777777" w:rsidR="00806F2C" w:rsidRPr="00C5612C" w:rsidRDefault="00806F2C" w:rsidP="00286E02">
      <w:pPr>
        <w:ind w:right="2424" w:firstLine="567"/>
        <w:jc w:val="both"/>
        <w:rPr>
          <w:rFonts w:cstheme="minorHAnsi"/>
        </w:rPr>
      </w:pPr>
    </w:p>
    <w:p w14:paraId="41042906" w14:textId="1560B644" w:rsidR="00286E02" w:rsidRDefault="00AD127D" w:rsidP="00286E02">
      <w:pPr>
        <w:spacing w:line="259" w:lineRule="auto"/>
        <w:ind w:right="-3"/>
        <w:rPr>
          <w:rFonts w:cstheme="minorHAnsi"/>
          <w:b/>
        </w:rPr>
      </w:pPr>
      <w:r>
        <w:rPr>
          <w:rFonts w:cstheme="minorHAnsi"/>
          <w:b/>
        </w:rPr>
        <w:t>c</w:t>
      </w:r>
      <w:r w:rsidR="00286E02">
        <w:rPr>
          <w:rFonts w:cstheme="minorHAnsi"/>
          <w:b/>
        </w:rPr>
        <w:t>)  P</w:t>
      </w:r>
      <w:r w:rsidR="00286E02" w:rsidRPr="00C5612C">
        <w:rPr>
          <w:rFonts w:cstheme="minorHAnsi"/>
          <w:b/>
        </w:rPr>
        <w:t>oradie uchádzačov a identifikáciu úspešného uchádzača alebo úspešných uchádzačov s uvedením dôvodov</w:t>
      </w:r>
      <w:r w:rsidR="00286E02">
        <w:rPr>
          <w:rFonts w:cstheme="minorHAnsi"/>
          <w:b/>
        </w:rPr>
        <w:t xml:space="preserve"> úspešnosti ponuky alebo ponúk; </w:t>
      </w:r>
      <w:r w:rsidR="00286E02" w:rsidRPr="00C5612C">
        <w:rPr>
          <w:rFonts w:cstheme="minorHAnsi"/>
          <w:b/>
        </w:rPr>
        <w:t xml:space="preserve">podiel subdodávky, ak je známy, </w:t>
      </w:r>
      <w:r w:rsidR="00286E02">
        <w:rPr>
          <w:rFonts w:cstheme="minorHAnsi"/>
          <w:b/>
        </w:rPr>
        <w:t xml:space="preserve"> </w:t>
      </w:r>
      <w:r w:rsidR="00286E02" w:rsidRPr="00C5612C">
        <w:rPr>
          <w:rFonts w:cstheme="minorHAnsi"/>
          <w:b/>
        </w:rPr>
        <w:t>ak ide o verejnú súťaž, informácie o vyhodnotení splnenia podmienok účasti</w:t>
      </w:r>
    </w:p>
    <w:p w14:paraId="21D164B7" w14:textId="0ABF1A43" w:rsidR="00806F2C" w:rsidRDefault="00806F2C" w:rsidP="00286E02">
      <w:pPr>
        <w:spacing w:line="259" w:lineRule="auto"/>
        <w:ind w:right="-3"/>
        <w:rPr>
          <w:rFonts w:cstheme="minorHAnsi"/>
          <w:b/>
        </w:rPr>
      </w:pPr>
    </w:p>
    <w:p w14:paraId="605F2254" w14:textId="77777777" w:rsidR="00BB3A6D" w:rsidRDefault="00BB3A6D" w:rsidP="00286E02">
      <w:pPr>
        <w:spacing w:line="259" w:lineRule="auto"/>
        <w:ind w:right="-3"/>
        <w:rPr>
          <w:rFonts w:cstheme="minorHAnsi"/>
          <w:b/>
        </w:rPr>
      </w:pPr>
    </w:p>
    <w:tbl>
      <w:tblPr>
        <w:tblStyle w:val="Mriekatabuky"/>
        <w:tblW w:w="111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2551"/>
        <w:gridCol w:w="2551"/>
      </w:tblGrid>
      <w:tr w:rsidR="00BB3A6D" w:rsidRPr="005F617B" w14:paraId="587FAAEB" w14:textId="77777777" w:rsidTr="00CD20C7">
        <w:trPr>
          <w:trHeight w:val="980"/>
          <w:jc w:val="center"/>
        </w:trPr>
        <w:tc>
          <w:tcPr>
            <w:tcW w:w="704" w:type="dxa"/>
            <w:vMerge w:val="restart"/>
            <w:shd w:val="clear" w:color="auto" w:fill="EEECE1" w:themeFill="background2"/>
            <w:vAlign w:val="center"/>
          </w:tcPr>
          <w:p w14:paraId="320DD31E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lastRenderedPageBreak/>
              <w:t>P. č.</w:t>
            </w:r>
          </w:p>
        </w:tc>
        <w:tc>
          <w:tcPr>
            <w:tcW w:w="3119" w:type="dxa"/>
            <w:vMerge w:val="restart"/>
            <w:shd w:val="clear" w:color="auto" w:fill="EEECE1" w:themeFill="background2"/>
            <w:vAlign w:val="center"/>
          </w:tcPr>
          <w:p w14:paraId="5768E510" w14:textId="77777777" w:rsidR="00BB3A6D" w:rsidRPr="005F617B" w:rsidRDefault="00BB3A6D" w:rsidP="00CD20C7">
            <w:pPr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 xml:space="preserve">Obchodné meno </w:t>
            </w:r>
          </w:p>
          <w:p w14:paraId="6E28755F" w14:textId="77777777" w:rsidR="00BB3A6D" w:rsidRPr="005F617B" w:rsidRDefault="00BB3A6D" w:rsidP="00CD20C7">
            <w:pPr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 xml:space="preserve">Adresa sídla </w:t>
            </w:r>
            <w:r>
              <w:rPr>
                <w:rFonts w:cstheme="minorHAnsi"/>
                <w:b/>
                <w:spacing w:val="6"/>
              </w:rPr>
              <w:t xml:space="preserve">/ IČO </w:t>
            </w:r>
          </w:p>
        </w:tc>
        <w:tc>
          <w:tcPr>
            <w:tcW w:w="4819" w:type="dxa"/>
            <w:gridSpan w:val="2"/>
            <w:shd w:val="clear" w:color="auto" w:fill="EEECE1" w:themeFill="background2"/>
            <w:vAlign w:val="center"/>
          </w:tcPr>
          <w:p w14:paraId="212BA032" w14:textId="77777777" w:rsidR="00BB3A6D" w:rsidRPr="005D3933" w:rsidRDefault="00BB3A6D" w:rsidP="00CD20C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k-SK"/>
              </w:rPr>
            </w:pPr>
            <w:r w:rsidRPr="005D3933">
              <w:rPr>
                <w:b/>
              </w:rPr>
              <w:t>Návrh na plnenie kritérií: najlepší pomer kvality a ceny uvedený v maximálnom počte bodov</w:t>
            </w:r>
          </w:p>
        </w:tc>
        <w:tc>
          <w:tcPr>
            <w:tcW w:w="2551" w:type="dxa"/>
            <w:vMerge w:val="restart"/>
            <w:shd w:val="clear" w:color="auto" w:fill="EEECE1" w:themeFill="background2"/>
          </w:tcPr>
          <w:p w14:paraId="21AD5A2F" w14:textId="77777777" w:rsidR="00BB3A6D" w:rsidRDefault="00BB3A6D" w:rsidP="00CD20C7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sk-SK"/>
              </w:rPr>
            </w:pPr>
          </w:p>
          <w:p w14:paraId="12698383" w14:textId="77777777" w:rsidR="00BB3A6D" w:rsidRDefault="00BB3A6D" w:rsidP="00CD20C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sz w:val="20"/>
                <w:szCs w:val="20"/>
                <w:lang w:eastAsia="sk-SK"/>
              </w:rPr>
              <w:t>Celkové hodnotenie –</w:t>
            </w:r>
          </w:p>
          <w:p w14:paraId="74E6E22C" w14:textId="77777777" w:rsidR="00BB3A6D" w:rsidRDefault="00BB3A6D" w:rsidP="00CD20C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sz w:val="20"/>
                <w:szCs w:val="20"/>
                <w:lang w:eastAsia="sk-SK"/>
              </w:rPr>
              <w:t>Celkový počet bodov</w:t>
            </w:r>
          </w:p>
        </w:tc>
      </w:tr>
      <w:tr w:rsidR="00BB3A6D" w:rsidRPr="005F617B" w14:paraId="519F9643" w14:textId="77777777" w:rsidTr="00CD20C7">
        <w:trPr>
          <w:trHeight w:val="980"/>
          <w:jc w:val="center"/>
        </w:trPr>
        <w:tc>
          <w:tcPr>
            <w:tcW w:w="704" w:type="dxa"/>
            <w:vMerge/>
            <w:shd w:val="clear" w:color="auto" w:fill="EEECE1" w:themeFill="background2"/>
            <w:vAlign w:val="center"/>
          </w:tcPr>
          <w:p w14:paraId="34CCD9CE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</w:p>
        </w:tc>
        <w:tc>
          <w:tcPr>
            <w:tcW w:w="3119" w:type="dxa"/>
            <w:vMerge/>
            <w:shd w:val="clear" w:color="auto" w:fill="EEECE1" w:themeFill="background2"/>
            <w:vAlign w:val="center"/>
          </w:tcPr>
          <w:p w14:paraId="31CC84E9" w14:textId="77777777" w:rsidR="00BB3A6D" w:rsidRPr="005F617B" w:rsidRDefault="00BB3A6D" w:rsidP="00CD20C7">
            <w:pPr>
              <w:outlineLvl w:val="0"/>
              <w:rPr>
                <w:rFonts w:cstheme="minorHAnsi"/>
                <w:b/>
                <w:spacing w:val="6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E13A6A7" w14:textId="77777777" w:rsidR="00BB3A6D" w:rsidRPr="00806F2C" w:rsidRDefault="00BB3A6D" w:rsidP="00CD20C7">
            <w:pPr>
              <w:spacing w:line="276" w:lineRule="auto"/>
              <w:rPr>
                <w:rFonts w:cstheme="minorHAnsi"/>
                <w:b/>
                <w:spacing w:val="6"/>
                <w:sz w:val="20"/>
                <w:szCs w:val="20"/>
              </w:rPr>
            </w:pPr>
            <w:r w:rsidRPr="00806F2C">
              <w:rPr>
                <w:rFonts w:cstheme="minorHAnsi"/>
                <w:b/>
                <w:sz w:val="20"/>
                <w:szCs w:val="20"/>
                <w:lang w:eastAsia="sk-SK"/>
              </w:rPr>
              <w:t>K1 - Navrhovaná celková cena v EUR bez DPH</w:t>
            </w:r>
            <w:r>
              <w:rPr>
                <w:rFonts w:cstheme="minorHAnsi"/>
                <w:b/>
                <w:sz w:val="20"/>
                <w:szCs w:val="20"/>
                <w:lang w:eastAsia="sk-SK"/>
              </w:rPr>
              <w:t xml:space="preserve"> / body</w:t>
            </w:r>
          </w:p>
          <w:p w14:paraId="22ED1D80" w14:textId="77777777" w:rsidR="00BB3A6D" w:rsidRPr="00806F2C" w:rsidRDefault="00BB3A6D" w:rsidP="00CD20C7">
            <w:pPr>
              <w:spacing w:line="276" w:lineRule="auto"/>
              <w:rPr>
                <w:rFonts w:cstheme="minorHAnsi"/>
                <w:spacing w:val="6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14:paraId="7D918040" w14:textId="77777777" w:rsidR="00BB3A6D" w:rsidRPr="00806F2C" w:rsidRDefault="00BB3A6D" w:rsidP="00CD20C7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sk-SK"/>
              </w:rPr>
            </w:pPr>
            <w:r w:rsidRPr="00806F2C">
              <w:rPr>
                <w:rFonts w:cstheme="minorHAnsi"/>
                <w:b/>
                <w:sz w:val="20"/>
                <w:szCs w:val="20"/>
                <w:lang w:eastAsia="sk-SK"/>
              </w:rPr>
              <w:t>K2 - Lehota obmedzenia dopravy počas realizácie predmetu zákazky</w:t>
            </w:r>
            <w:r>
              <w:rPr>
                <w:rFonts w:cstheme="minorHAnsi"/>
                <w:b/>
                <w:sz w:val="20"/>
                <w:szCs w:val="20"/>
                <w:lang w:eastAsia="sk-SK"/>
              </w:rPr>
              <w:t xml:space="preserve"> / body </w:t>
            </w:r>
          </w:p>
        </w:tc>
        <w:tc>
          <w:tcPr>
            <w:tcW w:w="2551" w:type="dxa"/>
            <w:vMerge/>
            <w:shd w:val="clear" w:color="auto" w:fill="EEECE1" w:themeFill="background2"/>
          </w:tcPr>
          <w:p w14:paraId="51F225C3" w14:textId="77777777" w:rsidR="00BB3A6D" w:rsidRPr="00806F2C" w:rsidRDefault="00BB3A6D" w:rsidP="00CD20C7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sk-SK"/>
              </w:rPr>
            </w:pPr>
          </w:p>
        </w:tc>
      </w:tr>
      <w:tr w:rsidR="00BB3A6D" w:rsidRPr="00272F2D" w14:paraId="74876932" w14:textId="77777777" w:rsidTr="00CD20C7">
        <w:trPr>
          <w:trHeight w:val="1145"/>
          <w:jc w:val="center"/>
        </w:trPr>
        <w:tc>
          <w:tcPr>
            <w:tcW w:w="704" w:type="dxa"/>
            <w:vAlign w:val="center"/>
          </w:tcPr>
          <w:p w14:paraId="72545BCF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bookmarkStart w:id="2" w:name="_Hlk190677053"/>
            <w:r w:rsidRPr="005F617B">
              <w:rPr>
                <w:rFonts w:cstheme="minorHAnsi"/>
                <w:b/>
                <w:spacing w:val="6"/>
              </w:rPr>
              <w:t>1.</w:t>
            </w:r>
          </w:p>
        </w:tc>
        <w:tc>
          <w:tcPr>
            <w:tcW w:w="3119" w:type="dxa"/>
            <w:vAlign w:val="center"/>
          </w:tcPr>
          <w:p w14:paraId="2952FB61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382C4D">
              <w:rPr>
                <w:rFonts w:cstheme="minorHAnsi"/>
                <w:spacing w:val="6"/>
              </w:rPr>
              <w:t>Metrostav</w:t>
            </w:r>
            <w:proofErr w:type="spellEnd"/>
            <w:r w:rsidRPr="00382C4D">
              <w:rPr>
                <w:rFonts w:cstheme="minorHAnsi"/>
                <w:spacing w:val="6"/>
              </w:rPr>
              <w:t xml:space="preserve"> DS </w:t>
            </w:r>
            <w:proofErr w:type="spellStart"/>
            <w:r w:rsidRPr="00382C4D">
              <w:rPr>
                <w:rFonts w:cstheme="minorHAnsi"/>
                <w:spacing w:val="6"/>
              </w:rPr>
              <w:t>a.s</w:t>
            </w:r>
            <w:proofErr w:type="spellEnd"/>
            <w:r w:rsidRPr="00382C4D">
              <w:rPr>
                <w:rFonts w:cstheme="minorHAnsi"/>
                <w:spacing w:val="6"/>
              </w:rPr>
              <w:t xml:space="preserve">. </w:t>
            </w:r>
          </w:p>
          <w:p w14:paraId="6F82705B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Košická </w:t>
            </w:r>
            <w:r>
              <w:rPr>
                <w:rFonts w:cstheme="minorHAnsi"/>
                <w:spacing w:val="6"/>
              </w:rPr>
              <w:t>17180/49</w:t>
            </w:r>
          </w:p>
          <w:p w14:paraId="7A1D5522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821 08 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5257DFC7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382C4D">
              <w:rPr>
                <w:rFonts w:cstheme="minorHAnsi"/>
                <w:spacing w:val="6"/>
              </w:rPr>
              <w:t>IČO: 46</w:t>
            </w:r>
            <w:r>
              <w:rPr>
                <w:rFonts w:cstheme="minorHAnsi"/>
                <w:spacing w:val="6"/>
              </w:rPr>
              <w:t> </w:t>
            </w:r>
            <w:r w:rsidRPr="00382C4D">
              <w:rPr>
                <w:rFonts w:cstheme="minorHAnsi"/>
                <w:spacing w:val="6"/>
              </w:rPr>
              <w:t>120</w:t>
            </w:r>
            <w:r>
              <w:rPr>
                <w:rFonts w:cstheme="minorHAnsi"/>
                <w:spacing w:val="6"/>
              </w:rPr>
              <w:t xml:space="preserve"> </w:t>
            </w:r>
            <w:r w:rsidRPr="00382C4D">
              <w:rPr>
                <w:rFonts w:cstheme="minorHAnsi"/>
                <w:spacing w:val="6"/>
              </w:rPr>
              <w:t>602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30BAD3" w14:textId="77777777" w:rsidR="00BB3A6D" w:rsidRPr="00272F2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70</w:t>
            </w:r>
          </w:p>
        </w:tc>
        <w:tc>
          <w:tcPr>
            <w:tcW w:w="2551" w:type="dxa"/>
          </w:tcPr>
          <w:p w14:paraId="387BE8D9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04A0AF84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237A16E6" w14:textId="77777777" w:rsidR="00BB3A6D" w:rsidRPr="00272F2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1DCD3505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  <w:p w14:paraId="6477D4E2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</w:p>
          <w:p w14:paraId="642EDAA9" w14:textId="77777777" w:rsidR="00BB3A6D" w:rsidRPr="00272F2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spacing w:val="6"/>
                <w:sz w:val="20"/>
                <w:szCs w:val="20"/>
              </w:rPr>
            </w:pPr>
            <w:r>
              <w:rPr>
                <w:rFonts w:cstheme="minorHAnsi"/>
                <w:spacing w:val="6"/>
                <w:sz w:val="20"/>
                <w:szCs w:val="20"/>
              </w:rPr>
              <w:t>100</w:t>
            </w:r>
          </w:p>
        </w:tc>
      </w:tr>
      <w:bookmarkEnd w:id="2"/>
      <w:tr w:rsidR="00BB3A6D" w:rsidRPr="005F617B" w14:paraId="6FD996B1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09DBA146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 w:rsidRPr="005F617B">
              <w:rPr>
                <w:rFonts w:cstheme="minorHAnsi"/>
                <w:b/>
                <w:spacing w:val="6"/>
              </w:rPr>
              <w:t>2.</w:t>
            </w:r>
          </w:p>
        </w:tc>
        <w:tc>
          <w:tcPr>
            <w:tcW w:w="3119" w:type="dxa"/>
            <w:vAlign w:val="center"/>
          </w:tcPr>
          <w:p w14:paraId="49C6A284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 xml:space="preserve">STRABAG </w:t>
            </w:r>
            <w:proofErr w:type="spellStart"/>
            <w:r w:rsidRPr="00272F2D">
              <w:rPr>
                <w:rFonts w:cstheme="minorHAnsi"/>
                <w:spacing w:val="6"/>
              </w:rPr>
              <w:t>s.r.o</w:t>
            </w:r>
            <w:proofErr w:type="spellEnd"/>
            <w:r w:rsidRPr="00272F2D">
              <w:rPr>
                <w:rFonts w:cstheme="minorHAnsi"/>
                <w:spacing w:val="6"/>
              </w:rPr>
              <w:t xml:space="preserve">. </w:t>
            </w:r>
          </w:p>
          <w:p w14:paraId="6455829C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Mlynské Nivy</w:t>
            </w:r>
            <w:r>
              <w:rPr>
                <w:rFonts w:cstheme="minorHAnsi"/>
                <w:spacing w:val="6"/>
              </w:rPr>
              <w:t xml:space="preserve"> 61/A</w:t>
            </w:r>
          </w:p>
          <w:p w14:paraId="3F8080A6" w14:textId="77777777" w:rsidR="00BB3A6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825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18</w:t>
            </w:r>
            <w:r>
              <w:rPr>
                <w:rFonts w:cstheme="minorHAnsi"/>
                <w:spacing w:val="6"/>
              </w:rPr>
              <w:t xml:space="preserve"> Bratislava </w:t>
            </w:r>
          </w:p>
          <w:p w14:paraId="3FD44250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272F2D">
              <w:rPr>
                <w:rFonts w:cstheme="minorHAnsi"/>
                <w:spacing w:val="6"/>
              </w:rPr>
              <w:t>IČO: 17</w:t>
            </w:r>
            <w:r>
              <w:rPr>
                <w:rFonts w:cstheme="minorHAnsi"/>
                <w:spacing w:val="6"/>
              </w:rPr>
              <w:t> </w:t>
            </w:r>
            <w:r w:rsidRPr="00272F2D">
              <w:rPr>
                <w:rFonts w:cstheme="minorHAnsi"/>
                <w:spacing w:val="6"/>
              </w:rPr>
              <w:t>317</w:t>
            </w:r>
            <w:r>
              <w:rPr>
                <w:rFonts w:cstheme="minorHAnsi"/>
                <w:spacing w:val="6"/>
              </w:rPr>
              <w:t xml:space="preserve"> </w:t>
            </w:r>
            <w:r w:rsidRPr="00272F2D">
              <w:rPr>
                <w:rFonts w:cstheme="minorHAnsi"/>
                <w:spacing w:val="6"/>
              </w:rPr>
              <w:t>282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0C104" w14:textId="77777777" w:rsidR="00BB3A6D" w:rsidRPr="00C12FA4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59,64</w:t>
            </w:r>
          </w:p>
        </w:tc>
        <w:tc>
          <w:tcPr>
            <w:tcW w:w="2551" w:type="dxa"/>
          </w:tcPr>
          <w:p w14:paraId="30F99B02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72BC6C6C" w14:textId="77777777" w:rsidR="00BB3A6D" w:rsidRPr="00C12FA4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41985D20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0D397210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 w:rsidRPr="00806F2C">
              <w:rPr>
                <w:rFonts w:cstheme="minorHAnsi"/>
                <w:color w:val="333333"/>
                <w:shd w:val="clear" w:color="auto" w:fill="FFFFFF"/>
              </w:rPr>
              <w:t>89,64</w:t>
            </w:r>
          </w:p>
        </w:tc>
      </w:tr>
      <w:tr w:rsidR="00BB3A6D" w:rsidRPr="005F617B" w14:paraId="1C44EB97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0976FE10" w14:textId="77777777" w:rsidR="00BB3A6D" w:rsidRPr="005F617B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3.</w:t>
            </w:r>
          </w:p>
        </w:tc>
        <w:tc>
          <w:tcPr>
            <w:tcW w:w="3119" w:type="dxa"/>
            <w:vAlign w:val="center"/>
          </w:tcPr>
          <w:p w14:paraId="34FD65BC" w14:textId="77777777" w:rsidR="00BB3A6D" w:rsidRPr="00806F2C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806F2C">
              <w:rPr>
                <w:rFonts w:cstheme="minorHAnsi"/>
                <w:spacing w:val="6"/>
              </w:rPr>
              <w:t>Swietelsky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-Slovakia spol. s </w:t>
            </w:r>
            <w:proofErr w:type="spellStart"/>
            <w:r w:rsidRPr="00806F2C">
              <w:rPr>
                <w:rFonts w:cstheme="minorHAnsi"/>
                <w:spacing w:val="6"/>
              </w:rPr>
              <w:t>r.o</w:t>
            </w:r>
            <w:proofErr w:type="spellEnd"/>
            <w:r w:rsidRPr="00806F2C">
              <w:rPr>
                <w:rFonts w:cstheme="minorHAnsi"/>
                <w:spacing w:val="6"/>
              </w:rPr>
              <w:t>.</w:t>
            </w:r>
          </w:p>
          <w:p w14:paraId="7834A06E" w14:textId="77777777" w:rsidR="00BB3A6D" w:rsidRPr="00806F2C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proofErr w:type="spellStart"/>
            <w:r w:rsidRPr="00806F2C">
              <w:rPr>
                <w:rFonts w:cstheme="minorHAnsi"/>
                <w:spacing w:val="6"/>
              </w:rPr>
              <w:t>Mokráň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 záhon 4</w:t>
            </w:r>
          </w:p>
          <w:p w14:paraId="15FB9293" w14:textId="77777777" w:rsidR="00BB3A6D" w:rsidRPr="00806F2C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821 04 Bratislava </w:t>
            </w:r>
          </w:p>
          <w:p w14:paraId="6F32D98E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 IČO: 00</w:t>
            </w:r>
            <w:r>
              <w:rPr>
                <w:rFonts w:cstheme="minorHAnsi"/>
                <w:spacing w:val="6"/>
              </w:rPr>
              <w:t> </w:t>
            </w:r>
            <w:r w:rsidRPr="00806F2C">
              <w:rPr>
                <w:rFonts w:cstheme="minorHAnsi"/>
                <w:spacing w:val="6"/>
              </w:rPr>
              <w:t>896</w:t>
            </w:r>
            <w:r>
              <w:rPr>
                <w:rFonts w:cstheme="minorHAnsi"/>
                <w:spacing w:val="6"/>
              </w:rPr>
              <w:t xml:space="preserve"> </w:t>
            </w:r>
            <w:r w:rsidRPr="00806F2C">
              <w:rPr>
                <w:rFonts w:cstheme="minorHAnsi"/>
                <w:spacing w:val="6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119B8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59,35</w:t>
            </w:r>
          </w:p>
        </w:tc>
        <w:tc>
          <w:tcPr>
            <w:tcW w:w="2551" w:type="dxa"/>
          </w:tcPr>
          <w:p w14:paraId="4CD46882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0BBA13B4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7C929703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1EB837E4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89,35</w:t>
            </w:r>
          </w:p>
        </w:tc>
      </w:tr>
      <w:tr w:rsidR="00BB3A6D" w:rsidRPr="005F617B" w14:paraId="1768F617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1B0EB774" w14:textId="77777777" w:rsidR="00BB3A6D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4.</w:t>
            </w:r>
          </w:p>
        </w:tc>
        <w:tc>
          <w:tcPr>
            <w:tcW w:w="3119" w:type="dxa"/>
            <w:vAlign w:val="center"/>
          </w:tcPr>
          <w:p w14:paraId="1EA0AE71" w14:textId="77777777" w:rsidR="00BB3A6D" w:rsidRPr="00806F2C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EUROVIA CZ </w:t>
            </w:r>
            <w:proofErr w:type="spellStart"/>
            <w:r w:rsidRPr="00806F2C">
              <w:rPr>
                <w:rFonts w:cstheme="minorHAnsi"/>
                <w:spacing w:val="6"/>
              </w:rPr>
              <w:t>a.s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. </w:t>
            </w:r>
          </w:p>
          <w:p w14:paraId="1550DB9A" w14:textId="77777777" w:rsidR="00BB3A6D" w:rsidRPr="00806F2C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U </w:t>
            </w:r>
            <w:proofErr w:type="spellStart"/>
            <w:r w:rsidRPr="00806F2C">
              <w:rPr>
                <w:rFonts w:cstheme="minorHAnsi"/>
                <w:spacing w:val="6"/>
              </w:rPr>
              <w:t>Michelského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 lesa 1581/2 </w:t>
            </w:r>
          </w:p>
          <w:p w14:paraId="5A055F69" w14:textId="77777777" w:rsidR="00BB3A6D" w:rsidRPr="00806F2C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140 00 Praha 4 - </w:t>
            </w:r>
            <w:proofErr w:type="spellStart"/>
            <w:r w:rsidRPr="00806F2C">
              <w:rPr>
                <w:rFonts w:cstheme="minorHAnsi"/>
                <w:spacing w:val="6"/>
              </w:rPr>
              <w:t>Michle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 </w:t>
            </w:r>
          </w:p>
          <w:p w14:paraId="1B2A2F64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>IČO: 45</w:t>
            </w:r>
            <w:r>
              <w:rPr>
                <w:rFonts w:cstheme="minorHAnsi"/>
                <w:spacing w:val="6"/>
              </w:rPr>
              <w:t> </w:t>
            </w:r>
            <w:r w:rsidRPr="00806F2C">
              <w:rPr>
                <w:rFonts w:cstheme="minorHAnsi"/>
                <w:spacing w:val="6"/>
              </w:rPr>
              <w:t>274</w:t>
            </w:r>
            <w:r>
              <w:rPr>
                <w:rFonts w:cstheme="minorHAnsi"/>
                <w:spacing w:val="6"/>
              </w:rPr>
              <w:t xml:space="preserve"> </w:t>
            </w:r>
            <w:r w:rsidRPr="00806F2C">
              <w:rPr>
                <w:rFonts w:cstheme="minorHAnsi"/>
                <w:spacing w:val="6"/>
              </w:rPr>
              <w:t>924</w:t>
            </w:r>
          </w:p>
        </w:tc>
        <w:tc>
          <w:tcPr>
            <w:tcW w:w="2268" w:type="dxa"/>
            <w:shd w:val="clear" w:color="auto" w:fill="auto"/>
          </w:tcPr>
          <w:p w14:paraId="3C68C68D" w14:textId="77777777" w:rsidR="00BB3A6D" w:rsidRDefault="00BB3A6D" w:rsidP="00CD20C7">
            <w:pPr>
              <w:spacing w:line="276" w:lineRule="auto"/>
              <w:jc w:val="center"/>
              <w:outlineLvl w:val="0"/>
            </w:pPr>
          </w:p>
          <w:p w14:paraId="1A95E40B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t>52,45</w:t>
            </w:r>
          </w:p>
        </w:tc>
        <w:tc>
          <w:tcPr>
            <w:tcW w:w="2551" w:type="dxa"/>
          </w:tcPr>
          <w:p w14:paraId="035A4527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391BA3C3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74664B53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1364A70A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82,45</w:t>
            </w:r>
          </w:p>
        </w:tc>
      </w:tr>
      <w:tr w:rsidR="00BB3A6D" w:rsidRPr="005F617B" w14:paraId="36F150D1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30B58076" w14:textId="77777777" w:rsidR="00BB3A6D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5.</w:t>
            </w:r>
          </w:p>
        </w:tc>
        <w:tc>
          <w:tcPr>
            <w:tcW w:w="3119" w:type="dxa"/>
            <w:vAlign w:val="center"/>
          </w:tcPr>
          <w:p w14:paraId="3E0DF9DF" w14:textId="77777777" w:rsidR="00BB3A6D" w:rsidRPr="00806F2C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 xml:space="preserve">Doprastav, </w:t>
            </w:r>
            <w:proofErr w:type="spellStart"/>
            <w:r w:rsidRPr="00806F2C">
              <w:rPr>
                <w:rFonts w:cstheme="minorHAnsi"/>
                <w:spacing w:val="6"/>
              </w:rPr>
              <w:t>a.s</w:t>
            </w:r>
            <w:proofErr w:type="spellEnd"/>
            <w:r w:rsidRPr="00806F2C">
              <w:rPr>
                <w:rFonts w:cstheme="minorHAnsi"/>
                <w:spacing w:val="6"/>
              </w:rPr>
              <w:t xml:space="preserve">. </w:t>
            </w:r>
          </w:p>
          <w:p w14:paraId="3937B308" w14:textId="77777777" w:rsidR="00BB3A6D" w:rsidRPr="00806F2C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>Drieňová 27</w:t>
            </w:r>
          </w:p>
          <w:p w14:paraId="28DC1DA3" w14:textId="77777777" w:rsidR="00BB3A6D" w:rsidRPr="00806F2C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>826</w:t>
            </w:r>
            <w:r>
              <w:rPr>
                <w:rFonts w:cstheme="minorHAnsi"/>
                <w:spacing w:val="6"/>
              </w:rPr>
              <w:t xml:space="preserve"> </w:t>
            </w:r>
            <w:r w:rsidRPr="00806F2C">
              <w:rPr>
                <w:rFonts w:cstheme="minorHAnsi"/>
                <w:spacing w:val="6"/>
              </w:rPr>
              <w:t xml:space="preserve">56 Bratislava </w:t>
            </w:r>
          </w:p>
          <w:p w14:paraId="1F69C6FD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806F2C">
              <w:rPr>
                <w:rFonts w:cstheme="minorHAnsi"/>
                <w:spacing w:val="6"/>
              </w:rPr>
              <w:t>IČO: 31</w:t>
            </w:r>
            <w:r>
              <w:rPr>
                <w:rFonts w:cstheme="minorHAnsi"/>
                <w:spacing w:val="6"/>
              </w:rPr>
              <w:t> </w:t>
            </w:r>
            <w:r w:rsidRPr="00806F2C">
              <w:rPr>
                <w:rFonts w:cstheme="minorHAnsi"/>
                <w:spacing w:val="6"/>
              </w:rPr>
              <w:t>333</w:t>
            </w:r>
            <w:r>
              <w:rPr>
                <w:rFonts w:cstheme="minorHAnsi"/>
                <w:spacing w:val="6"/>
              </w:rPr>
              <w:t xml:space="preserve"> </w:t>
            </w:r>
            <w:r w:rsidRPr="00806F2C">
              <w:rPr>
                <w:rFonts w:cstheme="minorHAnsi"/>
                <w:spacing w:val="6"/>
              </w:rPr>
              <w:t>320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03AA68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49,34</w:t>
            </w:r>
          </w:p>
        </w:tc>
        <w:tc>
          <w:tcPr>
            <w:tcW w:w="2551" w:type="dxa"/>
          </w:tcPr>
          <w:p w14:paraId="7FAD3118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32415357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0F27008F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664D1A28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79,34</w:t>
            </w:r>
          </w:p>
        </w:tc>
      </w:tr>
      <w:tr w:rsidR="00BB3A6D" w:rsidRPr="005F617B" w14:paraId="161D5900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62B6250F" w14:textId="77777777" w:rsidR="00BB3A6D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6.</w:t>
            </w:r>
          </w:p>
        </w:tc>
        <w:tc>
          <w:tcPr>
            <w:tcW w:w="3119" w:type="dxa"/>
            <w:vAlign w:val="center"/>
          </w:tcPr>
          <w:p w14:paraId="00B8A711" w14:textId="77777777" w:rsidR="00BB3A6D" w:rsidRPr="00F33FDB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 xml:space="preserve">P.S. in </w:t>
            </w:r>
          </w:p>
          <w:p w14:paraId="46EDD8E5" w14:textId="77777777" w:rsidR="00BB3A6D" w:rsidRPr="00F33FDB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M. Rázusa 7</w:t>
            </w:r>
          </w:p>
          <w:p w14:paraId="2DA698FE" w14:textId="77777777" w:rsidR="00BB3A6D" w:rsidRPr="00F33FDB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010</w:t>
            </w:r>
            <w:r>
              <w:rPr>
                <w:rFonts w:cstheme="minorHAnsi"/>
                <w:spacing w:val="6"/>
              </w:rPr>
              <w:t xml:space="preserve"> </w:t>
            </w:r>
            <w:r w:rsidRPr="00F33FDB">
              <w:rPr>
                <w:rFonts w:cstheme="minorHAnsi"/>
                <w:spacing w:val="6"/>
              </w:rPr>
              <w:t xml:space="preserve">01 Žilina </w:t>
            </w:r>
          </w:p>
          <w:p w14:paraId="6B48185F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IČO: 47</w:t>
            </w:r>
            <w:r>
              <w:rPr>
                <w:rFonts w:cstheme="minorHAnsi"/>
                <w:spacing w:val="6"/>
              </w:rPr>
              <w:t> </w:t>
            </w:r>
            <w:r w:rsidRPr="00F33FDB">
              <w:rPr>
                <w:rFonts w:cstheme="minorHAnsi"/>
                <w:spacing w:val="6"/>
              </w:rPr>
              <w:t>764</w:t>
            </w:r>
            <w:r>
              <w:rPr>
                <w:rFonts w:cstheme="minorHAnsi"/>
                <w:spacing w:val="6"/>
              </w:rPr>
              <w:t xml:space="preserve"> </w:t>
            </w:r>
            <w:r w:rsidRPr="00F33FDB">
              <w:rPr>
                <w:rFonts w:cstheme="minorHAnsi"/>
                <w:spacing w:val="6"/>
              </w:rPr>
              <w:t>821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BD505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51,76</w:t>
            </w:r>
          </w:p>
        </w:tc>
        <w:tc>
          <w:tcPr>
            <w:tcW w:w="2551" w:type="dxa"/>
          </w:tcPr>
          <w:p w14:paraId="5787F8DB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1662D3CF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25</w:t>
            </w:r>
          </w:p>
        </w:tc>
        <w:tc>
          <w:tcPr>
            <w:tcW w:w="2551" w:type="dxa"/>
          </w:tcPr>
          <w:p w14:paraId="68647567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70F8DC03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76,76</w:t>
            </w:r>
          </w:p>
        </w:tc>
      </w:tr>
      <w:tr w:rsidR="00BB3A6D" w:rsidRPr="005F617B" w14:paraId="559D331F" w14:textId="77777777" w:rsidTr="00CD20C7">
        <w:trPr>
          <w:trHeight w:val="477"/>
          <w:jc w:val="center"/>
        </w:trPr>
        <w:tc>
          <w:tcPr>
            <w:tcW w:w="704" w:type="dxa"/>
            <w:vAlign w:val="center"/>
          </w:tcPr>
          <w:p w14:paraId="7EEC1CDA" w14:textId="77777777" w:rsidR="00BB3A6D" w:rsidRDefault="00BB3A6D" w:rsidP="00CD20C7">
            <w:pPr>
              <w:jc w:val="center"/>
              <w:outlineLvl w:val="0"/>
              <w:rPr>
                <w:rFonts w:cstheme="minorHAnsi"/>
                <w:b/>
                <w:spacing w:val="6"/>
              </w:rPr>
            </w:pPr>
            <w:r>
              <w:rPr>
                <w:rFonts w:cstheme="minorHAnsi"/>
                <w:b/>
                <w:spacing w:val="6"/>
              </w:rPr>
              <w:t>7.</w:t>
            </w:r>
          </w:p>
        </w:tc>
        <w:tc>
          <w:tcPr>
            <w:tcW w:w="3119" w:type="dxa"/>
            <w:vAlign w:val="center"/>
          </w:tcPr>
          <w:p w14:paraId="431BDED1" w14:textId="77777777" w:rsidR="00BB3A6D" w:rsidRPr="00F33FDB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 xml:space="preserve">PORR </w:t>
            </w:r>
            <w:proofErr w:type="spellStart"/>
            <w:r w:rsidRPr="00F33FDB">
              <w:rPr>
                <w:rFonts w:cstheme="minorHAnsi"/>
                <w:spacing w:val="6"/>
              </w:rPr>
              <w:t>s.r.o</w:t>
            </w:r>
            <w:proofErr w:type="spellEnd"/>
            <w:r w:rsidRPr="00F33FDB">
              <w:rPr>
                <w:rFonts w:cstheme="minorHAnsi"/>
                <w:spacing w:val="6"/>
              </w:rPr>
              <w:t xml:space="preserve">. </w:t>
            </w:r>
          </w:p>
          <w:p w14:paraId="1F3FC913" w14:textId="77777777" w:rsidR="00BB3A6D" w:rsidRPr="00F33FDB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Mlynské Nivy 49</w:t>
            </w:r>
          </w:p>
          <w:p w14:paraId="6D11ACE0" w14:textId="77777777" w:rsidR="00BB3A6D" w:rsidRPr="00F33FDB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821</w:t>
            </w:r>
            <w:r>
              <w:rPr>
                <w:rFonts w:cstheme="minorHAnsi"/>
                <w:spacing w:val="6"/>
              </w:rPr>
              <w:t xml:space="preserve"> </w:t>
            </w:r>
            <w:r w:rsidRPr="00F33FDB">
              <w:rPr>
                <w:rFonts w:cstheme="minorHAnsi"/>
                <w:spacing w:val="6"/>
              </w:rPr>
              <w:t xml:space="preserve">09 Bratislava </w:t>
            </w:r>
          </w:p>
          <w:p w14:paraId="5A21F872" w14:textId="77777777" w:rsidR="00BB3A6D" w:rsidRPr="00272F2D" w:rsidRDefault="00BB3A6D" w:rsidP="00CD20C7">
            <w:pPr>
              <w:jc w:val="center"/>
              <w:outlineLvl w:val="0"/>
              <w:rPr>
                <w:rFonts w:cstheme="minorHAnsi"/>
                <w:spacing w:val="6"/>
              </w:rPr>
            </w:pPr>
            <w:r w:rsidRPr="00F33FDB">
              <w:rPr>
                <w:rFonts w:cstheme="minorHAnsi"/>
                <w:spacing w:val="6"/>
              </w:rPr>
              <w:t>IČO: 36</w:t>
            </w:r>
            <w:r>
              <w:rPr>
                <w:rFonts w:cstheme="minorHAnsi"/>
                <w:spacing w:val="6"/>
              </w:rPr>
              <w:t> </w:t>
            </w:r>
            <w:r w:rsidRPr="00F33FDB">
              <w:rPr>
                <w:rFonts w:cstheme="minorHAnsi"/>
                <w:spacing w:val="6"/>
              </w:rPr>
              <w:t>667</w:t>
            </w:r>
            <w:r>
              <w:rPr>
                <w:rFonts w:cstheme="minorHAnsi"/>
                <w:spacing w:val="6"/>
              </w:rPr>
              <w:t xml:space="preserve"> </w:t>
            </w:r>
            <w:r w:rsidRPr="00F33FDB">
              <w:rPr>
                <w:rFonts w:cstheme="minorHAnsi"/>
                <w:spacing w:val="6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51CFB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50,19</w:t>
            </w:r>
          </w:p>
        </w:tc>
        <w:tc>
          <w:tcPr>
            <w:tcW w:w="2551" w:type="dxa"/>
          </w:tcPr>
          <w:p w14:paraId="4A75B4C8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20A53034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25,93</w:t>
            </w:r>
          </w:p>
        </w:tc>
        <w:tc>
          <w:tcPr>
            <w:tcW w:w="2551" w:type="dxa"/>
          </w:tcPr>
          <w:p w14:paraId="7C3702AB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</w:p>
          <w:p w14:paraId="656E5AC5" w14:textId="77777777" w:rsidR="00BB3A6D" w:rsidRDefault="00BB3A6D" w:rsidP="00CD20C7">
            <w:pPr>
              <w:spacing w:line="276" w:lineRule="auto"/>
              <w:jc w:val="center"/>
              <w:outlineLvl w:val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76,12</w:t>
            </w:r>
          </w:p>
        </w:tc>
      </w:tr>
    </w:tbl>
    <w:p w14:paraId="2ED0C1B6" w14:textId="77777777" w:rsidR="00806F2C" w:rsidRDefault="00806F2C" w:rsidP="00286E02">
      <w:pPr>
        <w:spacing w:line="259" w:lineRule="auto"/>
        <w:ind w:right="-3"/>
        <w:rPr>
          <w:rFonts w:cstheme="minorHAnsi"/>
          <w:b/>
        </w:rPr>
      </w:pPr>
    </w:p>
    <w:p w14:paraId="74AA432D" w14:textId="0C7A60F8" w:rsidR="00286E02" w:rsidRDefault="00286E02" w:rsidP="00286E02">
      <w:pPr>
        <w:ind w:right="-3"/>
        <w:jc w:val="both"/>
        <w:rPr>
          <w:rFonts w:cstheme="minorHAnsi"/>
          <w:b/>
        </w:rPr>
      </w:pPr>
    </w:p>
    <w:p w14:paraId="10A0742D" w14:textId="77777777" w:rsidR="007600EF" w:rsidRPr="00C5612C" w:rsidRDefault="007600EF" w:rsidP="007600EF">
      <w:pPr>
        <w:spacing w:line="259" w:lineRule="auto"/>
        <w:ind w:right="242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d)  </w:t>
      </w:r>
      <w:r w:rsidRPr="00C5612C">
        <w:rPr>
          <w:rFonts w:cstheme="minorHAnsi"/>
          <w:b/>
        </w:rPr>
        <w:t>Dôvody vylúčenia mimoriadne nízkych ponúk</w:t>
      </w:r>
    </w:p>
    <w:p w14:paraId="76958CD4" w14:textId="77777777" w:rsidR="007600EF" w:rsidRDefault="007600EF" w:rsidP="007600EF">
      <w:pPr>
        <w:ind w:right="2424" w:firstLine="567"/>
        <w:jc w:val="both"/>
        <w:rPr>
          <w:rFonts w:cstheme="minorHAnsi"/>
        </w:rPr>
      </w:pPr>
      <w:r w:rsidRPr="00C5612C">
        <w:rPr>
          <w:rFonts w:cstheme="minorHAnsi"/>
        </w:rPr>
        <w:t>Nebolo uplatnené</w:t>
      </w:r>
    </w:p>
    <w:p w14:paraId="2365BA15" w14:textId="77777777" w:rsidR="007600EF" w:rsidRDefault="007600EF" w:rsidP="00286E02">
      <w:pPr>
        <w:ind w:right="-3"/>
        <w:jc w:val="both"/>
        <w:rPr>
          <w:rFonts w:cstheme="minorHAnsi"/>
          <w:b/>
        </w:rPr>
      </w:pPr>
    </w:p>
    <w:p w14:paraId="331F4392" w14:textId="62480443" w:rsidR="00AD127D" w:rsidRDefault="00AD127D" w:rsidP="00AD127D">
      <w:pPr>
        <w:spacing w:line="259" w:lineRule="auto"/>
        <w:ind w:right="426" w:firstLine="567"/>
        <w:jc w:val="both"/>
        <w:rPr>
          <w:rFonts w:cstheme="minorHAnsi"/>
        </w:rPr>
      </w:pPr>
      <w:r>
        <w:rPr>
          <w:rFonts w:cstheme="minorHAnsi"/>
        </w:rPr>
        <w:t xml:space="preserve">Komisia </w:t>
      </w:r>
      <w:r w:rsidRPr="00EB31F3">
        <w:rPr>
          <w:rFonts w:cstheme="minorHAnsi"/>
        </w:rPr>
        <w:t xml:space="preserve">listom č. </w:t>
      </w:r>
      <w:r>
        <w:rPr>
          <w:rFonts w:cstheme="minorHAnsi"/>
        </w:rPr>
        <w:t>5666</w:t>
      </w:r>
      <w:r w:rsidRPr="00EB31F3">
        <w:rPr>
          <w:rFonts w:cstheme="minorHAnsi"/>
        </w:rPr>
        <w:t>/</w:t>
      </w:r>
      <w:r>
        <w:rPr>
          <w:rFonts w:cstheme="minorHAnsi"/>
        </w:rPr>
        <w:t>8281/10302/2025 zo dňa 23.1.2025 žiadala uchádzača</w:t>
      </w:r>
      <w:r w:rsidRPr="003C67DA">
        <w:t xml:space="preserve"> </w:t>
      </w:r>
      <w:proofErr w:type="spellStart"/>
      <w:r w:rsidRPr="003C67DA">
        <w:rPr>
          <w:rFonts w:cstheme="minorHAnsi"/>
        </w:rPr>
        <w:t>Metrostav</w:t>
      </w:r>
      <w:proofErr w:type="spellEnd"/>
      <w:r w:rsidRPr="003C67DA">
        <w:rPr>
          <w:rFonts w:cstheme="minorHAnsi"/>
        </w:rPr>
        <w:t xml:space="preserve"> DS </w:t>
      </w:r>
      <w:proofErr w:type="spellStart"/>
      <w:r w:rsidRPr="003C67DA">
        <w:rPr>
          <w:rFonts w:cstheme="minorHAnsi"/>
        </w:rPr>
        <w:t>a.s</w:t>
      </w:r>
      <w:proofErr w:type="spellEnd"/>
      <w:r w:rsidRPr="003C67DA">
        <w:rPr>
          <w:rFonts w:cstheme="minorHAnsi"/>
        </w:rPr>
        <w:t xml:space="preserve">. </w:t>
      </w:r>
      <w:r>
        <w:rPr>
          <w:rFonts w:cstheme="minorHAnsi"/>
        </w:rPr>
        <w:t xml:space="preserve">   o vysvetlenie a </w:t>
      </w:r>
      <w:r w:rsidRPr="003C67DA">
        <w:rPr>
          <w:rFonts w:cstheme="minorHAnsi"/>
        </w:rPr>
        <w:t xml:space="preserve">o predloženie kalkulácií jednotkových cien pre </w:t>
      </w:r>
      <w:r>
        <w:rPr>
          <w:rFonts w:cstheme="minorHAnsi"/>
        </w:rPr>
        <w:t xml:space="preserve">vybrané </w:t>
      </w:r>
      <w:r w:rsidRPr="003C67DA">
        <w:rPr>
          <w:rFonts w:cstheme="minorHAnsi"/>
        </w:rPr>
        <w:t>položky</w:t>
      </w:r>
      <w:r>
        <w:rPr>
          <w:rFonts w:cstheme="minorHAnsi"/>
        </w:rPr>
        <w:t xml:space="preserve">. </w:t>
      </w:r>
      <w:r w:rsidRPr="003C67DA">
        <w:rPr>
          <w:rFonts w:cstheme="minorHAnsi"/>
        </w:rPr>
        <w:t xml:space="preserve">Rovnako komisia </w:t>
      </w:r>
      <w:r>
        <w:rPr>
          <w:rFonts w:cstheme="minorHAnsi"/>
        </w:rPr>
        <w:t xml:space="preserve">požadovala </w:t>
      </w:r>
      <w:r w:rsidRPr="003C67DA">
        <w:rPr>
          <w:rFonts w:cstheme="minorHAnsi"/>
        </w:rPr>
        <w:t>potvrdenie, že ponúknuté ceny v rámci Prílohy č.1 k časti B.2 Špecifikácia ceny</w:t>
      </w:r>
      <w:r>
        <w:rPr>
          <w:rFonts w:cstheme="minorHAnsi"/>
        </w:rPr>
        <w:t xml:space="preserve"> predloženej ponuky</w:t>
      </w:r>
      <w:r w:rsidRPr="003C67DA">
        <w:rPr>
          <w:rFonts w:cstheme="minorHAnsi"/>
        </w:rPr>
        <w:t xml:space="preserve"> budú záväzné a pevné počas celého trvania zmluvného vzťahu a obsahujú všetky náklady, </w:t>
      </w:r>
      <w:r w:rsidRPr="003C67DA">
        <w:rPr>
          <w:rFonts w:cstheme="minorHAnsi"/>
        </w:rPr>
        <w:lastRenderedPageBreak/>
        <w:t>činnosti, práce, výkony alebo služby nevyhnutné za účelom riadneho vykonania predmetu zákazky ako aj náklady na opravy, úpravy a korekcie predmetu zákazky a všetky priame a nepriame náklady vrátane mzdových nákladov, dopravných nákladov, režijných nákladov a zisku a teda s</w:t>
      </w:r>
      <w:r w:rsidR="00BB3EA1">
        <w:rPr>
          <w:rFonts w:cstheme="minorHAnsi"/>
        </w:rPr>
        <w:t>ú</w:t>
      </w:r>
      <w:r w:rsidRPr="003C67DA">
        <w:rPr>
          <w:rFonts w:cstheme="minorHAnsi"/>
        </w:rPr>
        <w:t xml:space="preserve"> schopný plniť predmet zákazky v požadovanom rozsahu v súlade s opisom predmetu zákazky, predloženým harmonogramom a zmluvnými podmienkami po celú dobu platnosti zmluvného vzťahu.</w:t>
      </w:r>
    </w:p>
    <w:p w14:paraId="52A73F34" w14:textId="0D76681D" w:rsidR="00AD127D" w:rsidRDefault="00AD127D" w:rsidP="00AD127D">
      <w:pPr>
        <w:spacing w:line="259" w:lineRule="auto"/>
        <w:ind w:right="426" w:firstLine="567"/>
        <w:jc w:val="both"/>
        <w:rPr>
          <w:rFonts w:cstheme="minorHAnsi"/>
        </w:rPr>
      </w:pPr>
      <w:r w:rsidRPr="003C67DA">
        <w:rPr>
          <w:rFonts w:cstheme="minorHAnsi"/>
        </w:rPr>
        <w:t>Vysvetlenie ponuky</w:t>
      </w:r>
      <w:r>
        <w:rPr>
          <w:rFonts w:cstheme="minorHAnsi"/>
        </w:rPr>
        <w:t xml:space="preserve"> komisia</w:t>
      </w:r>
      <w:r w:rsidRPr="003C67DA">
        <w:rPr>
          <w:rFonts w:cstheme="minorHAnsi"/>
        </w:rPr>
        <w:t xml:space="preserve"> žiada</w:t>
      </w:r>
      <w:r>
        <w:rPr>
          <w:rFonts w:cstheme="minorHAnsi"/>
        </w:rPr>
        <w:t>la</w:t>
      </w:r>
      <w:r w:rsidRPr="003C67DA">
        <w:rPr>
          <w:rFonts w:cstheme="minorHAnsi"/>
        </w:rPr>
        <w:t xml:space="preserve"> doručiť v lehote  do 5 pracovných dní</w:t>
      </w:r>
      <w:r>
        <w:rPr>
          <w:rFonts w:cstheme="minorHAnsi"/>
        </w:rPr>
        <w:t xml:space="preserve"> čo oslovený uchádzač splnil zaslaním odpovede dňa 28.01.2025 12.35 prostredníctvom rozhrania JOSEPHINE. </w:t>
      </w:r>
    </w:p>
    <w:p w14:paraId="003FC123" w14:textId="77777777" w:rsidR="007600EF" w:rsidRDefault="00AD127D" w:rsidP="007600EF">
      <w:pPr>
        <w:spacing w:line="259" w:lineRule="auto"/>
        <w:ind w:right="426" w:firstLine="567"/>
        <w:jc w:val="both"/>
        <w:rPr>
          <w:rFonts w:cstheme="minorHAnsi"/>
          <w:color w:val="auto"/>
        </w:rPr>
      </w:pPr>
      <w:r>
        <w:rPr>
          <w:rFonts w:cstheme="minorHAnsi"/>
        </w:rPr>
        <w:t xml:space="preserve">Komisia považovala odpoveď na vysvetlenie za dostatočnú. Zároveň, ale vznikla nová otázka ohľadne kalkulácie položky kedy uchádzač v predloženom dokumente </w:t>
      </w:r>
      <w:r w:rsidRPr="003F44E9">
        <w:rPr>
          <w:rFonts w:cstheme="minorHAnsi"/>
          <w:color w:val="auto"/>
        </w:rPr>
        <w:t>Príloha č.2_ Rozbor ceny položka č.15 je v samotnej kalkulácii položky č. 45.11.11 05090503 Doplňujúce práce, vŕtanie do železobetónu v riadku SUB</w:t>
      </w:r>
      <w:r w:rsidR="007600EF">
        <w:rPr>
          <w:rFonts w:cstheme="minorHAnsi"/>
          <w:color w:val="auto"/>
        </w:rPr>
        <w:t xml:space="preserve"> uviedol subdodávateľa.  </w:t>
      </w:r>
    </w:p>
    <w:p w14:paraId="04FDC7ED" w14:textId="39B396FA" w:rsidR="007600EF" w:rsidRDefault="007600EF" w:rsidP="007600EF">
      <w:pPr>
        <w:spacing w:line="259" w:lineRule="auto"/>
        <w:ind w:right="426" w:firstLine="567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Vzniknutú nezrovnalosť komisia žiadala vysvetliť listom </w:t>
      </w:r>
      <w:r w:rsidRPr="007600EF">
        <w:rPr>
          <w:rFonts w:cstheme="minorHAnsi"/>
          <w:color w:val="auto"/>
        </w:rPr>
        <w:t xml:space="preserve"> </w:t>
      </w:r>
      <w:r>
        <w:rPr>
          <w:rFonts w:cstheme="minorHAnsi"/>
          <w:color w:val="auto"/>
        </w:rPr>
        <w:t xml:space="preserve">/ </w:t>
      </w:r>
      <w:r w:rsidRPr="007600EF">
        <w:rPr>
          <w:rFonts w:cstheme="minorHAnsi"/>
          <w:color w:val="auto"/>
        </w:rPr>
        <w:t>8281 /10302/2025</w:t>
      </w:r>
      <w:r>
        <w:rPr>
          <w:rFonts w:cstheme="minorHAnsi"/>
          <w:color w:val="auto"/>
        </w:rPr>
        <w:t xml:space="preserve"> dňa 31.01.2025 prostredníctvom rozhrania JOSEPHINE. Zároveň komisia požiadala o predloženie dokumentov, ktoré uchádzač predbežne nahradil Jednotným európskym dokumentom. Uchádzač mal predložené dokumenty predložiť v lehote do 5 pracovných dní. </w:t>
      </w:r>
    </w:p>
    <w:p w14:paraId="594F2821" w14:textId="4CC36476" w:rsidR="007600EF" w:rsidRDefault="007600EF" w:rsidP="007600EF">
      <w:pPr>
        <w:spacing w:line="259" w:lineRule="auto"/>
        <w:ind w:right="426" w:firstLine="567"/>
        <w:jc w:val="both"/>
        <w:rPr>
          <w:rFonts w:cstheme="minorHAnsi"/>
          <w:color w:val="auto"/>
        </w:rPr>
      </w:pPr>
    </w:p>
    <w:p w14:paraId="7EF1E0F9" w14:textId="793CA3FE" w:rsidR="007600EF" w:rsidRPr="007600EF" w:rsidRDefault="007600EF" w:rsidP="007600EF">
      <w:pPr>
        <w:spacing w:line="259" w:lineRule="auto"/>
        <w:ind w:right="426" w:firstLine="567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Komisia sa dohodla na ďalšom zasadnutí po doručení požadovaného vysvetlenia a predloženia dokumentov.</w:t>
      </w:r>
    </w:p>
    <w:p w14:paraId="753092F7" w14:textId="77777777" w:rsidR="00AD127D" w:rsidRDefault="00AD127D" w:rsidP="00AD127D">
      <w:pPr>
        <w:spacing w:line="259" w:lineRule="auto"/>
        <w:ind w:right="426" w:firstLine="567"/>
        <w:jc w:val="both"/>
        <w:rPr>
          <w:rFonts w:cstheme="minorHAnsi"/>
        </w:rPr>
      </w:pPr>
    </w:p>
    <w:p w14:paraId="46545919" w14:textId="0B2C97AC" w:rsidR="00286E02" w:rsidRPr="000B5B0F" w:rsidRDefault="007600EF" w:rsidP="00286E02">
      <w:pPr>
        <w:ind w:right="-3"/>
        <w:jc w:val="both"/>
        <w:rPr>
          <w:rFonts w:cstheme="minorHAnsi"/>
          <w:b/>
        </w:rPr>
      </w:pPr>
      <w:r>
        <w:rPr>
          <w:rFonts w:cstheme="minorHAnsi"/>
          <w:b/>
          <w:lang w:val="en-US"/>
        </w:rPr>
        <w:t>e</w:t>
      </w:r>
      <w:r w:rsidR="00286E02" w:rsidRPr="000B5B0F">
        <w:rPr>
          <w:rFonts w:cstheme="minorHAnsi"/>
          <w:b/>
          <w:lang w:val="en-US"/>
        </w:rPr>
        <w:t>)  D</w:t>
      </w:r>
      <w:proofErr w:type="spellStart"/>
      <w:r w:rsidR="00286E02" w:rsidRPr="000B5B0F">
        <w:rPr>
          <w:rFonts w:cstheme="minorHAnsi"/>
          <w:b/>
        </w:rPr>
        <w:t>ôvody</w:t>
      </w:r>
      <w:proofErr w:type="spellEnd"/>
      <w:r w:rsidR="00286E02" w:rsidRPr="000B5B0F">
        <w:rPr>
          <w:rFonts w:cstheme="minorHAnsi"/>
          <w:b/>
        </w:rPr>
        <w:t>, pre ktoré člen komisie odmietol podpísať zápisnicu alebo podpísal zápisnicu s výhradou:</w:t>
      </w:r>
    </w:p>
    <w:p w14:paraId="2CEAFDA8" w14:textId="77777777" w:rsidR="00286E02" w:rsidRPr="00595A96" w:rsidRDefault="00286E02" w:rsidP="00286E02">
      <w:pPr>
        <w:ind w:right="-3" w:firstLine="567"/>
        <w:jc w:val="both"/>
        <w:rPr>
          <w:rFonts w:cstheme="minorHAnsi"/>
        </w:rPr>
      </w:pPr>
      <w:r w:rsidRPr="000B5B0F">
        <w:rPr>
          <w:rFonts w:cstheme="minorHAnsi"/>
        </w:rPr>
        <w:t>-   Členovia komisie nemali výhrady k zápisnici</w:t>
      </w:r>
      <w:r w:rsidRPr="00286DCC">
        <w:rPr>
          <w:rFonts w:cstheme="minorHAnsi"/>
        </w:rPr>
        <w:t>.</w:t>
      </w:r>
    </w:p>
    <w:p w14:paraId="4E11ED3F" w14:textId="77777777" w:rsidR="00286E02" w:rsidRPr="00B945FC" w:rsidRDefault="00286E02" w:rsidP="00286E02">
      <w:pPr>
        <w:ind w:right="-3"/>
        <w:jc w:val="both"/>
        <w:rPr>
          <w:rFonts w:cstheme="minorHAnsi"/>
        </w:rPr>
      </w:pPr>
    </w:p>
    <w:p w14:paraId="20C77436" w14:textId="16F0ACD0" w:rsidR="00286E02" w:rsidRDefault="00286E02" w:rsidP="00286E02">
      <w:pPr>
        <w:ind w:right="-3"/>
        <w:jc w:val="both"/>
        <w:rPr>
          <w:rFonts w:cstheme="minorHAnsi"/>
        </w:rPr>
      </w:pPr>
      <w:r w:rsidRPr="002B01C4">
        <w:rPr>
          <w:rFonts w:cstheme="minorHAnsi"/>
        </w:rPr>
        <w:t>Podpisy členov komisie:</w:t>
      </w:r>
    </w:p>
    <w:p w14:paraId="2A2277F6" w14:textId="0760EE63" w:rsidR="00621039" w:rsidRDefault="00621039" w:rsidP="00286E02">
      <w:pPr>
        <w:ind w:right="-3"/>
        <w:jc w:val="both"/>
        <w:rPr>
          <w:rFonts w:cstheme="minorHAnsi"/>
        </w:rPr>
      </w:pPr>
    </w:p>
    <w:p w14:paraId="2CA61386" w14:textId="054C2933" w:rsidR="00621039" w:rsidRPr="00621039" w:rsidRDefault="00621039" w:rsidP="00286E02">
      <w:pPr>
        <w:ind w:right="-3"/>
        <w:jc w:val="both"/>
        <w:rPr>
          <w:rFonts w:cstheme="minorHAnsi"/>
        </w:rPr>
      </w:pPr>
      <w:r w:rsidRPr="00621039">
        <w:rPr>
          <w:rFonts w:cstheme="minorHAnsi"/>
        </w:rPr>
        <w:t>V Bratislave dňa 31.01.2025</w:t>
      </w:r>
    </w:p>
    <w:p w14:paraId="1EC20BCB" w14:textId="77777777" w:rsidR="00286E02" w:rsidRDefault="00286E02" w:rsidP="00286E02">
      <w:pPr>
        <w:ind w:right="-3"/>
        <w:jc w:val="both"/>
        <w:rPr>
          <w:rFonts w:cstheme="minorHAnsi"/>
        </w:rPr>
      </w:pPr>
    </w:p>
    <w:p w14:paraId="154B2BDD" w14:textId="77777777" w:rsidR="00286E02" w:rsidRDefault="00286E02" w:rsidP="00286E02">
      <w:pPr>
        <w:spacing w:line="259" w:lineRule="auto"/>
        <w:ind w:right="2424" w:firstLine="142"/>
        <w:jc w:val="both"/>
        <w:rPr>
          <w:rFonts w:cstheme="minorHAnsi"/>
        </w:rPr>
      </w:pPr>
      <w:r w:rsidRPr="001930BB">
        <w:rPr>
          <w:rFonts w:cstheme="minorHAnsi"/>
        </w:rPr>
        <w:t>s právom vyhodnocovať</w:t>
      </w:r>
      <w:r>
        <w:rPr>
          <w:rFonts w:cstheme="minorHAnsi"/>
        </w:rPr>
        <w:t xml:space="preserve"> ponuky:</w:t>
      </w:r>
    </w:p>
    <w:p w14:paraId="7FDE6AD7" w14:textId="77777777" w:rsidR="00286E02" w:rsidRPr="001930BB" w:rsidRDefault="00286E02" w:rsidP="00286E02">
      <w:pPr>
        <w:spacing w:line="259" w:lineRule="auto"/>
        <w:ind w:right="2424" w:firstLine="142"/>
        <w:jc w:val="both"/>
        <w:rPr>
          <w:rFonts w:cstheme="minorHAnsi"/>
        </w:rPr>
      </w:pPr>
    </w:p>
    <w:p w14:paraId="402D87E6" w14:textId="7FD857CD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Ing. Ivan Haršány,</w:t>
      </w:r>
      <w:r w:rsidRPr="007600EF">
        <w:rPr>
          <w:rFonts w:cstheme="minorHAnsi"/>
          <w:color w:val="000000" w:themeColor="text1"/>
        </w:rPr>
        <w:tab/>
      </w:r>
      <w:r w:rsidR="00BB3EA1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 xml:space="preserve">- predseda komisie          </w:t>
      </w:r>
      <w:r>
        <w:rPr>
          <w:rFonts w:cstheme="minorHAnsi"/>
          <w:color w:val="000000" w:themeColor="text1"/>
        </w:rPr>
        <w:t>......................................................</w:t>
      </w:r>
    </w:p>
    <w:p w14:paraId="2DC35A99" w14:textId="78BDAD9C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 xml:space="preserve">Ing. Jarmila </w:t>
      </w:r>
      <w:proofErr w:type="spellStart"/>
      <w:r w:rsidRPr="007600EF">
        <w:rPr>
          <w:rFonts w:cstheme="minorHAnsi"/>
          <w:color w:val="000000" w:themeColor="text1"/>
        </w:rPr>
        <w:t>Bielčiková</w:t>
      </w:r>
      <w:proofErr w:type="spellEnd"/>
      <w:r w:rsidR="00BB3EA1">
        <w:rPr>
          <w:rFonts w:cstheme="minorHAnsi"/>
          <w:color w:val="000000" w:themeColor="text1"/>
        </w:rPr>
        <w:t>,</w:t>
      </w:r>
      <w:r w:rsidR="00BB3EA1">
        <w:rPr>
          <w:rFonts w:cstheme="minorHAnsi"/>
          <w:color w:val="000000" w:themeColor="text1"/>
        </w:rPr>
        <w:tab/>
      </w:r>
      <w:r w:rsidR="00BB3EA1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>-</w:t>
      </w:r>
      <w:r w:rsidR="00BB3EA1">
        <w:rPr>
          <w:rFonts w:cstheme="minorHAnsi"/>
          <w:color w:val="000000" w:themeColor="text1"/>
        </w:rPr>
        <w:t xml:space="preserve"> </w:t>
      </w:r>
      <w:r w:rsidRPr="007600EF">
        <w:rPr>
          <w:rFonts w:cstheme="minorHAnsi"/>
          <w:color w:val="000000" w:themeColor="text1"/>
        </w:rPr>
        <w:t>člen komisie</w:t>
      </w:r>
      <w:r w:rsidRPr="007600EF">
        <w:rPr>
          <w:rFonts w:cstheme="minorHAnsi"/>
          <w:color w:val="000000" w:themeColor="text1"/>
        </w:rPr>
        <w:tab/>
        <w:t xml:space="preserve"> </w:t>
      </w:r>
      <w:r>
        <w:rPr>
          <w:rFonts w:cstheme="minorHAnsi"/>
          <w:color w:val="000000" w:themeColor="text1"/>
        </w:rPr>
        <w:t xml:space="preserve">          </w:t>
      </w:r>
      <w:r w:rsidR="00BB3EA1">
        <w:rPr>
          <w:rFonts w:cstheme="minorHAnsi"/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t xml:space="preserve">  .......................................................</w:t>
      </w:r>
    </w:p>
    <w:p w14:paraId="3A776378" w14:textId="1FBA335C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Ing. Pavol Pecko,</w:t>
      </w:r>
      <w:r w:rsidRPr="007600EF">
        <w:rPr>
          <w:rFonts w:cstheme="minorHAnsi"/>
          <w:color w:val="000000" w:themeColor="text1"/>
        </w:rPr>
        <w:tab/>
        <w:t xml:space="preserve">   </w:t>
      </w:r>
      <w:r w:rsidR="00BB3EA1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>- člen komisie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.......................................................</w:t>
      </w:r>
    </w:p>
    <w:p w14:paraId="112FBBCD" w14:textId="77777777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</w:r>
    </w:p>
    <w:p w14:paraId="6F446CB4" w14:textId="77777777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bez práva vyhodnocovať ponuky:</w:t>
      </w:r>
    </w:p>
    <w:p w14:paraId="2F0B2F4D" w14:textId="04DFDD7A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JUDr. Natália Oláhová,</w:t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  <w:t>- člen komisie</w:t>
      </w:r>
      <w:r w:rsidRPr="007600EF">
        <w:rPr>
          <w:rFonts w:cstheme="minorHAnsi"/>
          <w:color w:val="000000" w:themeColor="text1"/>
        </w:rPr>
        <w:tab/>
        <w:t xml:space="preserve">     </w:t>
      </w:r>
      <w:r w:rsidRPr="007600EF">
        <w:rPr>
          <w:rFonts w:cstheme="minorHAnsi"/>
          <w:color w:val="000000" w:themeColor="text1"/>
        </w:rPr>
        <w:tab/>
        <w:t xml:space="preserve"> </w:t>
      </w:r>
      <w:r>
        <w:rPr>
          <w:rFonts w:cstheme="minorHAnsi"/>
          <w:color w:val="000000" w:themeColor="text1"/>
        </w:rPr>
        <w:t xml:space="preserve">            ...................................................</w:t>
      </w:r>
      <w:r w:rsidRPr="007600EF">
        <w:rPr>
          <w:rFonts w:cstheme="minorHAnsi"/>
          <w:color w:val="000000" w:themeColor="text1"/>
        </w:rPr>
        <w:t xml:space="preserve"> </w:t>
      </w:r>
    </w:p>
    <w:p w14:paraId="5B2264D4" w14:textId="2306E4A0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Ing. Monika Babiaková</w:t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  <w:t>- člen komisie</w:t>
      </w:r>
      <w:r w:rsidRPr="007600EF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           ...................................................</w:t>
      </w:r>
    </w:p>
    <w:p w14:paraId="28C8206E" w14:textId="25BF1FAC" w:rsidR="007600EF" w:rsidRPr="007600EF" w:rsidRDefault="007600EF" w:rsidP="007600EF">
      <w:pPr>
        <w:spacing w:line="360" w:lineRule="auto"/>
        <w:ind w:right="-3"/>
        <w:jc w:val="both"/>
        <w:rPr>
          <w:rFonts w:cstheme="minorHAnsi"/>
          <w:color w:val="000000" w:themeColor="text1"/>
        </w:rPr>
      </w:pPr>
      <w:r w:rsidRPr="007600EF">
        <w:rPr>
          <w:rFonts w:cstheme="minorHAnsi"/>
          <w:color w:val="000000" w:themeColor="text1"/>
        </w:rPr>
        <w:t>Mgr. Lucia Konečná,</w:t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ab/>
        <w:t xml:space="preserve">- člen komisie         </w:t>
      </w:r>
      <w:r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           ...................................................</w:t>
      </w:r>
    </w:p>
    <w:p w14:paraId="31A63451" w14:textId="6DD1E214" w:rsidR="00286E02" w:rsidRDefault="007600EF" w:rsidP="007600EF">
      <w:pPr>
        <w:spacing w:line="360" w:lineRule="auto"/>
        <w:ind w:right="-3"/>
        <w:jc w:val="both"/>
        <w:rPr>
          <w:rFonts w:cstheme="minorHAnsi"/>
          <w:b/>
          <w:spacing w:val="6"/>
        </w:rPr>
      </w:pPr>
      <w:r w:rsidRPr="007600EF">
        <w:rPr>
          <w:rFonts w:cstheme="minorHAnsi"/>
          <w:color w:val="000000" w:themeColor="text1"/>
        </w:rPr>
        <w:t xml:space="preserve">Mgr. Andrea Ďurechová Sokolíková </w:t>
      </w:r>
      <w:r w:rsidRPr="007600EF">
        <w:rPr>
          <w:rFonts w:cstheme="minorHAnsi"/>
          <w:color w:val="000000" w:themeColor="text1"/>
        </w:rPr>
        <w:tab/>
        <w:t xml:space="preserve">- člen komisie         </w:t>
      </w:r>
      <w:r>
        <w:rPr>
          <w:rFonts w:cstheme="minorHAnsi"/>
          <w:color w:val="000000" w:themeColor="text1"/>
        </w:rPr>
        <w:tab/>
      </w:r>
      <w:r w:rsidRPr="007600E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           ...................................................</w:t>
      </w:r>
    </w:p>
    <w:p w14:paraId="5031CE4F" w14:textId="77777777" w:rsidR="00286E02" w:rsidRDefault="00286E02" w:rsidP="007600EF">
      <w:pPr>
        <w:spacing w:after="3" w:line="360" w:lineRule="auto"/>
        <w:jc w:val="both"/>
        <w:rPr>
          <w:rFonts w:cstheme="minorHAnsi"/>
          <w:b/>
          <w:spacing w:val="6"/>
        </w:rPr>
      </w:pPr>
    </w:p>
    <w:p w14:paraId="51A8CB55" w14:textId="0409C418" w:rsidR="00743417" w:rsidRPr="00286E02" w:rsidRDefault="00743417" w:rsidP="007600EF">
      <w:pPr>
        <w:spacing w:line="360" w:lineRule="auto"/>
      </w:pPr>
    </w:p>
    <w:sectPr w:rsidR="00743417" w:rsidRPr="00286E02" w:rsidSect="00FE3EF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47C08" w14:textId="77777777" w:rsidR="0069048B" w:rsidRDefault="0069048B" w:rsidP="001B78C9">
      <w:r>
        <w:separator/>
      </w:r>
    </w:p>
  </w:endnote>
  <w:endnote w:type="continuationSeparator" w:id="0">
    <w:p w14:paraId="1A62C372" w14:textId="77777777" w:rsidR="0069048B" w:rsidRDefault="0069048B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14809848" w:rsidR="006A3440" w:rsidRPr="006A3440" w:rsidRDefault="00735197">
            <w:pPr>
              <w:pStyle w:val="Pta"/>
              <w:jc w:val="right"/>
              <w:rPr>
                <w:color w:val="000000" w:themeColor="text1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3A6F4" wp14:editId="093590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5D79110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DF3D4" wp14:editId="08E1E388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-534035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6FFD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6AE192A0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AC2F4E4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BDF3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411.55pt;margin-top:-42.05pt;width:83.2pt;height:4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Po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" filled="f" stroked="f" strokeweight=".5pt">
                      <v:textbox>
                        <w:txbxContent>
                          <w:p w14:paraId="7B96FFD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6AE192A0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AC2F4E4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D255E" wp14:editId="6104C9A7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-534035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8E1F6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27B18571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6059092E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52C20E57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BD255E" id="_x0000_s1031" type="#_x0000_t202" style="position:absolute;left:0;text-align:left;margin-left:285.35pt;margin-top:-42.05pt;width:101.05pt;height:4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" filled="f" stroked="f" strokeweight=".5pt">
                      <v:textbox>
                        <w:txbxContent>
                          <w:p w14:paraId="5968E1F6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27B18571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6059092E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52C20E57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3A769" wp14:editId="2663E2E9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-532765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8F0B45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1BB037A0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Štátna pokladnica </w:t>
                                  </w:r>
                                </w:p>
                                <w:p w14:paraId="5252BBA2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  <w:p w14:paraId="5B803E36" w14:textId="44FE3169" w:rsidR="00BD20DC" w:rsidRPr="00BB5923" w:rsidRDefault="00E137A4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17A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SWIFT: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SPSRSKBA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3A769" id="_x0000_s1032" type="#_x0000_t202" style="position:absolute;left:0;text-align:left;margin-left:106.95pt;margin-top:-41.95pt;width:148.6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0j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" fillcolor="white [3201]" stroked="f" strokeweight=".5pt">
                      <v:textbox>
                        <w:txbxContent>
                          <w:p w14:paraId="458F0B45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1BB037A0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Štátna pokladnica </w:t>
                            </w:r>
                          </w:p>
                          <w:p w14:paraId="5252BBA2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  <w:p w14:paraId="5B803E36" w14:textId="44FE3169" w:rsidR="00BD20DC" w:rsidRPr="00BB5923" w:rsidRDefault="00E137A4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7A6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SWIFT: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SPSRSKBA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7D15D" wp14:editId="466140D6">
                      <wp:simplePos x="0" y="0"/>
                      <wp:positionH relativeFrom="column">
                        <wp:posOffset>-90435</wp:posOffset>
                      </wp:positionH>
                      <wp:positionV relativeFrom="paragraph">
                        <wp:posOffset>-532061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038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625E2D5B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51FEEE6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7D15D" id="_x0000_s1033" type="#_x0000_t202" style="position:absolute;left:0;text-align:left;margin-left:-7.1pt;margin-top:-41.9pt;width:91.8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" fillcolor="white [3201]" stroked="f" strokeweight=".5pt">
                      <v:textbox>
                        <w:txbxContent>
                          <w:p w14:paraId="0C6038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625E2D5B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51FEEE6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440" w:rsidRPr="00735197">
              <w:t xml:space="preserve">Strana 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735197">
              <w:rPr>
                <w:b/>
                <w:bCs/>
              </w:rPr>
              <w:instrText>PAGE</w:instrTex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176DC6">
              <w:rPr>
                <w:b/>
                <w:bCs/>
                <w:noProof/>
              </w:rPr>
              <w:t>2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end"/>
            </w:r>
            <w:r w:rsidR="006A3440" w:rsidRPr="00735197">
              <w:t xml:space="preserve"> z 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735197">
              <w:rPr>
                <w:b/>
                <w:bCs/>
              </w:rPr>
              <w:instrText>NUMPAGES</w:instrTex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176DC6">
              <w:rPr>
                <w:b/>
                <w:bCs/>
                <w:noProof/>
              </w:rPr>
              <w:t>5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161FB" w14:textId="77777777" w:rsidR="0069048B" w:rsidRDefault="0069048B" w:rsidP="001B78C9">
      <w:r>
        <w:separator/>
      </w:r>
    </w:p>
  </w:footnote>
  <w:footnote w:type="continuationSeparator" w:id="0">
    <w:p w14:paraId="12EBBB5B" w14:textId="77777777" w:rsidR="0069048B" w:rsidRDefault="0069048B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F5A7" w14:textId="77777777" w:rsidR="001B78C9" w:rsidRDefault="00D4101E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C6466" w14:textId="0E61F192" w:rsidR="00BD20DC" w:rsidRDefault="00735197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E7D1D3E" wp14:editId="7DEC4823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AD7BC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6C22FD05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15518BBA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46A090D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D1D3E" id="Skupina 5" o:spid="_x0000_s1026" style="position:absolute;margin-left:-5.25pt;margin-top:42pt;width:326.25pt;height:59.55pt;z-index:25166950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23AAD7BC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6C22FD05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15518BBA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46A090D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">
                <v:imagedata r:id="rId2" o:title="" cropright="15145f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FBDB" w14:textId="77777777" w:rsidR="001B78C9" w:rsidRDefault="00D4101E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44FA"/>
    <w:multiLevelType w:val="hybridMultilevel"/>
    <w:tmpl w:val="70109CF8"/>
    <w:lvl w:ilvl="0" w:tplc="4E6E5A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Ďurechová Sokolíková Andrea">
    <w15:presenceInfo w15:providerId="AD" w15:userId="S-1-5-21-2632814639-3980634626-3591563423-994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404C0"/>
    <w:rsid w:val="000629F0"/>
    <w:rsid w:val="000917BE"/>
    <w:rsid w:val="000E07E0"/>
    <w:rsid w:val="00110D4B"/>
    <w:rsid w:val="00116916"/>
    <w:rsid w:val="0014431F"/>
    <w:rsid w:val="00176DC6"/>
    <w:rsid w:val="001B78C9"/>
    <w:rsid w:val="001E46BD"/>
    <w:rsid w:val="001F3731"/>
    <w:rsid w:val="0020038F"/>
    <w:rsid w:val="00202C1C"/>
    <w:rsid w:val="00212C85"/>
    <w:rsid w:val="00264D92"/>
    <w:rsid w:val="0026640D"/>
    <w:rsid w:val="00272F2D"/>
    <w:rsid w:val="00286E02"/>
    <w:rsid w:val="002D3BCA"/>
    <w:rsid w:val="002F1E17"/>
    <w:rsid w:val="002F39E7"/>
    <w:rsid w:val="0033125B"/>
    <w:rsid w:val="00352F1B"/>
    <w:rsid w:val="00382C4D"/>
    <w:rsid w:val="003C67DA"/>
    <w:rsid w:val="003C7509"/>
    <w:rsid w:val="003F03E4"/>
    <w:rsid w:val="0040315C"/>
    <w:rsid w:val="00412D74"/>
    <w:rsid w:val="0045455C"/>
    <w:rsid w:val="00465EBD"/>
    <w:rsid w:val="00517CE0"/>
    <w:rsid w:val="005323EF"/>
    <w:rsid w:val="005520AF"/>
    <w:rsid w:val="00562503"/>
    <w:rsid w:val="00565CA8"/>
    <w:rsid w:val="00582AE8"/>
    <w:rsid w:val="00586245"/>
    <w:rsid w:val="005C0EFC"/>
    <w:rsid w:val="005E7B58"/>
    <w:rsid w:val="005F692E"/>
    <w:rsid w:val="0061466A"/>
    <w:rsid w:val="00616EB6"/>
    <w:rsid w:val="00621039"/>
    <w:rsid w:val="00675F67"/>
    <w:rsid w:val="0069048B"/>
    <w:rsid w:val="0069559B"/>
    <w:rsid w:val="006A2202"/>
    <w:rsid w:val="006A3440"/>
    <w:rsid w:val="006C64DA"/>
    <w:rsid w:val="006E3785"/>
    <w:rsid w:val="006F6CC4"/>
    <w:rsid w:val="00735197"/>
    <w:rsid w:val="00743417"/>
    <w:rsid w:val="007462B5"/>
    <w:rsid w:val="007556A0"/>
    <w:rsid w:val="007600EF"/>
    <w:rsid w:val="007B1E39"/>
    <w:rsid w:val="007C26D4"/>
    <w:rsid w:val="007C333B"/>
    <w:rsid w:val="007C44A0"/>
    <w:rsid w:val="007E35E7"/>
    <w:rsid w:val="00806F2C"/>
    <w:rsid w:val="008205D6"/>
    <w:rsid w:val="00821454"/>
    <w:rsid w:val="008227A9"/>
    <w:rsid w:val="008449BA"/>
    <w:rsid w:val="00853826"/>
    <w:rsid w:val="00854A7B"/>
    <w:rsid w:val="00862BAB"/>
    <w:rsid w:val="00863A48"/>
    <w:rsid w:val="00873ABB"/>
    <w:rsid w:val="008D14A4"/>
    <w:rsid w:val="008E6C43"/>
    <w:rsid w:val="00920CC2"/>
    <w:rsid w:val="00944936"/>
    <w:rsid w:val="00980C4A"/>
    <w:rsid w:val="009D48BD"/>
    <w:rsid w:val="00A32268"/>
    <w:rsid w:val="00A52779"/>
    <w:rsid w:val="00AC57E6"/>
    <w:rsid w:val="00AD127D"/>
    <w:rsid w:val="00B77F35"/>
    <w:rsid w:val="00B866B2"/>
    <w:rsid w:val="00BB3A6D"/>
    <w:rsid w:val="00BB3EA1"/>
    <w:rsid w:val="00BD20DC"/>
    <w:rsid w:val="00BE2030"/>
    <w:rsid w:val="00C008A4"/>
    <w:rsid w:val="00C12D69"/>
    <w:rsid w:val="00C362FE"/>
    <w:rsid w:val="00C54E1E"/>
    <w:rsid w:val="00CD4233"/>
    <w:rsid w:val="00CE0E09"/>
    <w:rsid w:val="00D36325"/>
    <w:rsid w:val="00D4101E"/>
    <w:rsid w:val="00D9549B"/>
    <w:rsid w:val="00DC3E44"/>
    <w:rsid w:val="00E137A4"/>
    <w:rsid w:val="00E14B8A"/>
    <w:rsid w:val="00E206DF"/>
    <w:rsid w:val="00E41878"/>
    <w:rsid w:val="00E51D41"/>
    <w:rsid w:val="00E87F81"/>
    <w:rsid w:val="00EF3EFF"/>
    <w:rsid w:val="00EF7D52"/>
    <w:rsid w:val="00F052C0"/>
    <w:rsid w:val="00F33FDB"/>
    <w:rsid w:val="00F87BC6"/>
    <w:rsid w:val="00FA23FF"/>
    <w:rsid w:val="00FB773E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Text_NDS"/>
    <w:qFormat/>
    <w:rsid w:val="00806F2C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paragraph" w:styleId="Odsekzoznamu">
    <w:name w:val="List Paragraph"/>
    <w:basedOn w:val="Normlny"/>
    <w:uiPriority w:val="34"/>
    <w:qFormat/>
    <w:rsid w:val="00CD423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286E02"/>
    <w:rPr>
      <w:rFonts w:ascii="Consolas" w:hAnsi="Consolas"/>
      <w:noProof/>
      <w:color w:val="auto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86E02"/>
    <w:rPr>
      <w:rFonts w:ascii="Consolas" w:hAnsi="Consolas"/>
      <w:noProof/>
      <w:sz w:val="21"/>
      <w:szCs w:val="21"/>
    </w:rPr>
  </w:style>
  <w:style w:type="paragraph" w:customStyle="1" w:styleId="Default">
    <w:name w:val="Default"/>
    <w:rsid w:val="00286E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6E378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62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2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2BAB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2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2BAB"/>
    <w:rPr>
      <w:b/>
      <w:bCs/>
      <w:color w:val="585858"/>
      <w:sz w:val="20"/>
      <w:szCs w:val="20"/>
    </w:rPr>
  </w:style>
  <w:style w:type="paragraph" w:styleId="Revzia">
    <w:name w:val="Revision"/>
    <w:hidden/>
    <w:uiPriority w:val="99"/>
    <w:semiHidden/>
    <w:rsid w:val="00BB3A6D"/>
    <w:pPr>
      <w:spacing w:after="0" w:line="240" w:lineRule="auto"/>
    </w:pPr>
    <w:rPr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OMK</dc:creator>
  <cp:lastModifiedBy>Ďurechová Sokolíková Andrea</cp:lastModifiedBy>
  <cp:revision>7</cp:revision>
  <cp:lastPrinted>2025-03-18T14:55:00Z</cp:lastPrinted>
  <dcterms:created xsi:type="dcterms:W3CDTF">2025-02-17T13:05:00Z</dcterms:created>
  <dcterms:modified xsi:type="dcterms:W3CDTF">2025-03-18T15:05:00Z</dcterms:modified>
</cp:coreProperties>
</file>